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856"/>
        <w:tblW w:w="5089" w:type="pct"/>
        <w:tblLook w:val="0000" w:firstRow="0" w:lastRow="0" w:firstColumn="0" w:lastColumn="0" w:noHBand="0" w:noVBand="0"/>
      </w:tblPr>
      <w:tblGrid>
        <w:gridCol w:w="1382"/>
        <w:gridCol w:w="5422"/>
        <w:gridCol w:w="567"/>
        <w:gridCol w:w="2440"/>
      </w:tblGrid>
      <w:tr w:rsidR="001D581B" w:rsidRPr="00673A02" w:rsidTr="00C26BA2">
        <w:trPr>
          <w:cantSplit/>
        </w:trPr>
        <w:tc>
          <w:tcPr>
            <w:tcW w:w="1382" w:type="dxa"/>
            <w:vAlign w:val="center"/>
          </w:tcPr>
          <w:p w:rsidR="00CF1E9D" w:rsidRPr="001E6FC8" w:rsidRDefault="00CF1E9D" w:rsidP="00AE15A3">
            <w:pPr>
              <w:rPr>
                <w:rFonts w:ascii="Verdana" w:hAnsi="Verdana" w:cs="Times New Roman Bold"/>
                <w:b/>
                <w:bCs/>
                <w:sz w:val="22"/>
                <w:szCs w:val="22"/>
                <w:lang w:val="fr-CH"/>
              </w:rPr>
            </w:pPr>
            <w:r w:rsidRPr="00011C09">
              <w:rPr>
                <w:noProof/>
                <w:lang w:eastAsia="zh-CN"/>
              </w:rPr>
              <w:drawing>
                <wp:inline distT="0" distB="0" distL="0" distR="0" wp14:anchorId="48947CAE" wp14:editId="037FF156">
                  <wp:extent cx="717701" cy="799465"/>
                  <wp:effectExtent l="0" t="0" r="6350" b="635"/>
                  <wp:docPr id="3" name="Picture 3"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5989" w:type="dxa"/>
            <w:gridSpan w:val="2"/>
            <w:vAlign w:val="center"/>
          </w:tcPr>
          <w:p w:rsidR="00CF1E9D" w:rsidRPr="00673A02" w:rsidRDefault="001D581B" w:rsidP="004362F5">
            <w:pPr>
              <w:rPr>
                <w:rFonts w:ascii="Verdana" w:hAnsi="Verdana" w:cs="Times New Roman Bold"/>
                <w:b/>
                <w:bCs/>
                <w:sz w:val="22"/>
                <w:szCs w:val="22"/>
                <w:lang w:val="fr-CH"/>
              </w:rPr>
            </w:pPr>
            <w:r w:rsidRPr="00673A02">
              <w:rPr>
                <w:rFonts w:ascii="Verdana" w:hAnsi="Verdana" w:cs="Times New Roman Bold"/>
                <w:b/>
                <w:bCs/>
                <w:szCs w:val="24"/>
                <w:lang w:val="fr-CH"/>
              </w:rPr>
              <w:t xml:space="preserve">Assemblée mondiale de normalisation </w:t>
            </w:r>
            <w:r w:rsidR="00C26BA2" w:rsidRPr="00673A02">
              <w:rPr>
                <w:rFonts w:ascii="Verdana" w:hAnsi="Verdana" w:cs="Times New Roman Bold"/>
                <w:b/>
                <w:bCs/>
                <w:szCs w:val="24"/>
                <w:lang w:val="fr-CH"/>
              </w:rPr>
              <w:br/>
            </w:r>
            <w:r w:rsidRPr="00673A02">
              <w:rPr>
                <w:rFonts w:ascii="Verdana" w:hAnsi="Verdana" w:cs="Times New Roman Bold"/>
                <w:b/>
                <w:bCs/>
                <w:szCs w:val="24"/>
                <w:lang w:val="fr-CH"/>
              </w:rPr>
              <w:t xml:space="preserve">des télécommunications </w:t>
            </w:r>
            <w:r w:rsidR="00CF1E9D" w:rsidRPr="00673A02">
              <w:rPr>
                <w:rFonts w:ascii="Verdana" w:hAnsi="Verdana" w:cs="Times New Roman Bold"/>
                <w:b/>
                <w:bCs/>
                <w:szCs w:val="24"/>
                <w:lang w:val="fr-CH"/>
              </w:rPr>
              <w:t>(</w:t>
            </w:r>
            <w:r w:rsidRPr="00673A02">
              <w:rPr>
                <w:rFonts w:ascii="Verdana" w:hAnsi="Verdana" w:cs="Times New Roman Bold"/>
                <w:b/>
                <w:bCs/>
                <w:szCs w:val="24"/>
                <w:lang w:val="fr-CH"/>
              </w:rPr>
              <w:t>AMNT</w:t>
            </w:r>
            <w:r w:rsidR="00CF1E9D" w:rsidRPr="00673A02">
              <w:rPr>
                <w:rFonts w:ascii="Verdana" w:hAnsi="Verdana" w:cs="Times New Roman Bold"/>
                <w:b/>
                <w:bCs/>
                <w:szCs w:val="24"/>
                <w:lang w:val="fr-CH"/>
              </w:rPr>
              <w:t>-16)</w:t>
            </w:r>
            <w:r w:rsidR="00CF1E9D" w:rsidRPr="00673A02">
              <w:rPr>
                <w:rFonts w:ascii="Verdana" w:hAnsi="Verdana" w:cs="Times New Roman Bold"/>
                <w:b/>
                <w:bCs/>
                <w:sz w:val="22"/>
                <w:szCs w:val="22"/>
                <w:lang w:val="fr-CH"/>
              </w:rPr>
              <w:br/>
            </w:r>
            <w:r w:rsidR="00CF1E9D" w:rsidRPr="00673A02">
              <w:rPr>
                <w:rFonts w:ascii="Verdana" w:hAnsi="Verdana" w:cs="Times New Roman Bold"/>
                <w:b/>
                <w:bCs/>
                <w:sz w:val="18"/>
                <w:szCs w:val="18"/>
                <w:lang w:val="fr-CH"/>
              </w:rPr>
              <w:t xml:space="preserve">Hammamet, 25 </w:t>
            </w:r>
            <w:r w:rsidRPr="00673A02">
              <w:rPr>
                <w:rFonts w:ascii="Verdana" w:hAnsi="Verdana" w:cs="Times New Roman Bold"/>
                <w:b/>
                <w:bCs/>
                <w:sz w:val="18"/>
                <w:szCs w:val="18"/>
                <w:lang w:val="fr-CH"/>
              </w:rPr>
              <w:t>o</w:t>
            </w:r>
            <w:r w:rsidR="00CF1E9D" w:rsidRPr="00673A02">
              <w:rPr>
                <w:rFonts w:ascii="Verdana" w:hAnsi="Verdana" w:cs="Times New Roman Bold"/>
                <w:b/>
                <w:bCs/>
                <w:sz w:val="18"/>
                <w:szCs w:val="18"/>
                <w:lang w:val="fr-CH"/>
              </w:rPr>
              <w:t>ct</w:t>
            </w:r>
            <w:r w:rsidR="00C26BA2" w:rsidRPr="00673A02">
              <w:rPr>
                <w:rFonts w:ascii="Verdana" w:hAnsi="Verdana" w:cs="Times New Roman Bold"/>
                <w:b/>
                <w:bCs/>
                <w:sz w:val="18"/>
                <w:szCs w:val="18"/>
                <w:lang w:val="fr-CH"/>
              </w:rPr>
              <w:t xml:space="preserve">obre </w:t>
            </w:r>
            <w:r w:rsidR="00CF1E9D" w:rsidRPr="00673A02">
              <w:rPr>
                <w:rFonts w:ascii="Verdana" w:hAnsi="Verdana" w:cs="Times New Roman Bold"/>
                <w:b/>
                <w:bCs/>
                <w:sz w:val="18"/>
                <w:szCs w:val="18"/>
                <w:lang w:val="fr-CH"/>
              </w:rPr>
              <w:t>-</w:t>
            </w:r>
            <w:r w:rsidR="00C26BA2" w:rsidRPr="00673A02">
              <w:rPr>
                <w:rFonts w:ascii="Verdana" w:hAnsi="Verdana" w:cs="Times New Roman Bold"/>
                <w:b/>
                <w:bCs/>
                <w:sz w:val="18"/>
                <w:szCs w:val="18"/>
                <w:lang w:val="fr-CH"/>
              </w:rPr>
              <w:t xml:space="preserve"> </w:t>
            </w:r>
            <w:r w:rsidR="00CF1E9D" w:rsidRPr="00673A02">
              <w:rPr>
                <w:rFonts w:ascii="Verdana" w:hAnsi="Verdana" w:cs="Times New Roman Bold"/>
                <w:b/>
                <w:bCs/>
                <w:sz w:val="18"/>
                <w:szCs w:val="18"/>
                <w:lang w:val="fr-CH"/>
              </w:rPr>
              <w:t xml:space="preserve">3 </w:t>
            </w:r>
            <w:r w:rsidRPr="00673A02">
              <w:rPr>
                <w:rFonts w:ascii="Verdana" w:hAnsi="Verdana" w:cs="Times New Roman Bold"/>
                <w:b/>
                <w:bCs/>
                <w:sz w:val="18"/>
                <w:szCs w:val="18"/>
                <w:lang w:val="fr-CH"/>
              </w:rPr>
              <w:t>n</w:t>
            </w:r>
            <w:r w:rsidR="00CF1E9D" w:rsidRPr="00673A02">
              <w:rPr>
                <w:rFonts w:ascii="Verdana" w:hAnsi="Verdana" w:cs="Times New Roman Bold"/>
                <w:b/>
                <w:bCs/>
                <w:sz w:val="18"/>
                <w:szCs w:val="18"/>
                <w:lang w:val="fr-CH"/>
              </w:rPr>
              <w:t>ov</w:t>
            </w:r>
            <w:r w:rsidR="00C26BA2" w:rsidRPr="00673A02">
              <w:rPr>
                <w:rFonts w:ascii="Verdana" w:hAnsi="Verdana" w:cs="Times New Roman Bold"/>
                <w:b/>
                <w:bCs/>
                <w:sz w:val="18"/>
                <w:szCs w:val="18"/>
                <w:lang w:val="fr-CH"/>
              </w:rPr>
              <w:t>embre</w:t>
            </w:r>
            <w:r w:rsidR="00CF1E9D" w:rsidRPr="00673A02">
              <w:rPr>
                <w:rFonts w:ascii="Verdana" w:hAnsi="Verdana" w:cs="Times New Roman Bold"/>
                <w:b/>
                <w:bCs/>
                <w:sz w:val="18"/>
                <w:szCs w:val="18"/>
                <w:lang w:val="fr-CH"/>
              </w:rPr>
              <w:t xml:space="preserve"> 2016</w:t>
            </w:r>
          </w:p>
        </w:tc>
        <w:tc>
          <w:tcPr>
            <w:tcW w:w="2440" w:type="dxa"/>
            <w:vAlign w:val="center"/>
          </w:tcPr>
          <w:p w:rsidR="00CF1E9D" w:rsidRPr="001E6FC8" w:rsidRDefault="00CF1E9D" w:rsidP="00CF1E9D">
            <w:pPr>
              <w:spacing w:before="0"/>
              <w:jc w:val="right"/>
              <w:rPr>
                <w:lang w:val="fr-CH"/>
              </w:rPr>
            </w:pPr>
            <w:r w:rsidRPr="00175559">
              <w:rPr>
                <w:noProof/>
                <w:lang w:eastAsia="zh-CN"/>
              </w:rPr>
              <w:drawing>
                <wp:inline distT="0" distB="0" distL="0" distR="0" wp14:anchorId="5E5A26B7" wp14:editId="438C1658">
                  <wp:extent cx="882000" cy="792000"/>
                  <wp:effectExtent l="0" t="0" r="0" b="8255"/>
                  <wp:docPr id="2" name="Picture 2"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1D581B" w:rsidRPr="00673A02" w:rsidTr="00C26BA2">
        <w:trPr>
          <w:cantSplit/>
        </w:trPr>
        <w:tc>
          <w:tcPr>
            <w:tcW w:w="6804" w:type="dxa"/>
            <w:gridSpan w:val="2"/>
            <w:tcBorders>
              <w:bottom w:val="single" w:sz="12" w:space="0" w:color="auto"/>
            </w:tcBorders>
          </w:tcPr>
          <w:p w:rsidR="00595780" w:rsidRPr="001E6FC8" w:rsidRDefault="00595780" w:rsidP="00AE15A3">
            <w:pPr>
              <w:spacing w:before="0"/>
              <w:rPr>
                <w:lang w:val="fr-CH"/>
              </w:rPr>
            </w:pPr>
          </w:p>
        </w:tc>
        <w:tc>
          <w:tcPr>
            <w:tcW w:w="3007" w:type="dxa"/>
            <w:gridSpan w:val="2"/>
            <w:tcBorders>
              <w:bottom w:val="single" w:sz="12" w:space="0" w:color="auto"/>
            </w:tcBorders>
          </w:tcPr>
          <w:p w:rsidR="00595780" w:rsidRPr="001E6FC8" w:rsidRDefault="00595780" w:rsidP="00AE15A3">
            <w:pPr>
              <w:spacing w:before="0"/>
              <w:rPr>
                <w:lang w:val="fr-CH"/>
              </w:rPr>
            </w:pPr>
          </w:p>
        </w:tc>
      </w:tr>
      <w:tr w:rsidR="001D581B" w:rsidRPr="00673A02" w:rsidTr="00C26BA2">
        <w:trPr>
          <w:cantSplit/>
        </w:trPr>
        <w:tc>
          <w:tcPr>
            <w:tcW w:w="6804" w:type="dxa"/>
            <w:gridSpan w:val="2"/>
            <w:tcBorders>
              <w:top w:val="single" w:sz="12" w:space="0" w:color="auto"/>
            </w:tcBorders>
          </w:tcPr>
          <w:p w:rsidR="00595780" w:rsidRPr="001E6FC8" w:rsidRDefault="00595780" w:rsidP="00AE15A3">
            <w:pPr>
              <w:spacing w:before="0"/>
              <w:rPr>
                <w:lang w:val="fr-CH"/>
              </w:rPr>
            </w:pPr>
          </w:p>
        </w:tc>
        <w:tc>
          <w:tcPr>
            <w:tcW w:w="3007" w:type="dxa"/>
            <w:gridSpan w:val="2"/>
          </w:tcPr>
          <w:p w:rsidR="00595780" w:rsidRPr="001E6FC8" w:rsidRDefault="00595780" w:rsidP="00AE15A3">
            <w:pPr>
              <w:spacing w:before="0"/>
              <w:rPr>
                <w:rFonts w:ascii="Verdana" w:hAnsi="Verdana"/>
                <w:b/>
                <w:bCs/>
                <w:sz w:val="20"/>
                <w:lang w:val="fr-CH"/>
              </w:rPr>
            </w:pPr>
          </w:p>
        </w:tc>
      </w:tr>
      <w:tr w:rsidR="00C26BA2" w:rsidRPr="00673A02" w:rsidTr="00C26BA2">
        <w:trPr>
          <w:cantSplit/>
        </w:trPr>
        <w:tc>
          <w:tcPr>
            <w:tcW w:w="6804" w:type="dxa"/>
            <w:gridSpan w:val="2"/>
          </w:tcPr>
          <w:p w:rsidR="00C26BA2" w:rsidRPr="001E6FC8" w:rsidRDefault="002B523E" w:rsidP="00C26BA2">
            <w:pPr>
              <w:spacing w:before="0"/>
              <w:rPr>
                <w:lang w:val="fr-CH"/>
              </w:rPr>
            </w:pPr>
            <w:r w:rsidRPr="00673A02">
              <w:rPr>
                <w:rFonts w:ascii="Verdana" w:hAnsi="Verdana"/>
                <w:b/>
                <w:sz w:val="20"/>
                <w:lang w:val="fr-CH"/>
              </w:rPr>
              <w:t>SÉANCE PLÉNIÈRE</w:t>
            </w:r>
          </w:p>
        </w:tc>
        <w:tc>
          <w:tcPr>
            <w:tcW w:w="3007" w:type="dxa"/>
            <w:gridSpan w:val="2"/>
          </w:tcPr>
          <w:p w:rsidR="00C26BA2" w:rsidRPr="0049262E" w:rsidRDefault="008453B5" w:rsidP="00C26BA2">
            <w:pPr>
              <w:spacing w:before="0"/>
              <w:rPr>
                <w:rFonts w:ascii="Verdana" w:hAnsi="Verdana"/>
                <w:sz w:val="20"/>
                <w:lang w:val="fr-CH"/>
              </w:rPr>
            </w:pPr>
            <w:r w:rsidRPr="00673A02">
              <w:rPr>
                <w:rFonts w:ascii="Verdana" w:hAnsi="Verdana"/>
                <w:b/>
                <w:sz w:val="20"/>
                <w:lang w:val="fr-CH"/>
              </w:rPr>
              <w:t xml:space="preserve">Révision 1 du </w:t>
            </w:r>
            <w:r w:rsidRPr="00673A02">
              <w:rPr>
                <w:rFonts w:ascii="Verdana" w:hAnsi="Verdana"/>
                <w:b/>
                <w:sz w:val="20"/>
                <w:lang w:val="fr-CH"/>
              </w:rPr>
              <w:br/>
            </w:r>
            <w:r w:rsidR="002B523E" w:rsidRPr="00673A02">
              <w:rPr>
                <w:rFonts w:ascii="Verdana" w:hAnsi="Verdana"/>
                <w:b/>
                <w:sz w:val="20"/>
                <w:lang w:val="fr-CH"/>
              </w:rPr>
              <w:t>Document 19-F</w:t>
            </w:r>
          </w:p>
        </w:tc>
      </w:tr>
      <w:tr w:rsidR="001D581B" w:rsidRPr="00673A02" w:rsidTr="00C26BA2">
        <w:trPr>
          <w:cantSplit/>
        </w:trPr>
        <w:tc>
          <w:tcPr>
            <w:tcW w:w="6804" w:type="dxa"/>
            <w:gridSpan w:val="2"/>
          </w:tcPr>
          <w:p w:rsidR="00595780" w:rsidRPr="00673A02" w:rsidRDefault="00595780" w:rsidP="00AE15A3">
            <w:pPr>
              <w:spacing w:before="0"/>
              <w:rPr>
                <w:lang w:val="fr-CH"/>
                <w:rPrChange w:id="0" w:author="Bouchard, Isabelle" w:date="2016-10-17T11:49:00Z">
                  <w:rPr/>
                </w:rPrChange>
              </w:rPr>
            </w:pPr>
          </w:p>
        </w:tc>
        <w:tc>
          <w:tcPr>
            <w:tcW w:w="3007" w:type="dxa"/>
            <w:gridSpan w:val="2"/>
          </w:tcPr>
          <w:p w:rsidR="00595780" w:rsidRPr="00673A02" w:rsidRDefault="008453B5" w:rsidP="001D581B">
            <w:pPr>
              <w:spacing w:before="0"/>
              <w:rPr>
                <w:lang w:val="fr-CH"/>
                <w:rPrChange w:id="1" w:author="Bouchard, Isabelle" w:date="2016-10-17T11:49:00Z">
                  <w:rPr/>
                </w:rPrChange>
              </w:rPr>
            </w:pPr>
            <w:r w:rsidRPr="009B7104">
              <w:rPr>
                <w:rFonts w:ascii="Verdana" w:hAnsi="Verdana"/>
                <w:b/>
                <w:sz w:val="20"/>
                <w:lang w:val="fr-CH"/>
              </w:rPr>
              <w:t xml:space="preserve">14 octobre </w:t>
            </w:r>
            <w:r w:rsidR="002B523E" w:rsidRPr="00673A02">
              <w:rPr>
                <w:rFonts w:ascii="Verdana" w:hAnsi="Verdana"/>
                <w:b/>
                <w:sz w:val="20"/>
                <w:lang w:val="fr-CH"/>
                <w:rPrChange w:id="2" w:author="Bouchard, Isabelle" w:date="2016-10-17T11:49:00Z">
                  <w:rPr>
                    <w:rFonts w:ascii="Verdana" w:hAnsi="Verdana"/>
                    <w:b/>
                    <w:sz w:val="20"/>
                    <w:lang w:val="en-US"/>
                  </w:rPr>
                </w:rPrChange>
              </w:rPr>
              <w:t>2016</w:t>
            </w:r>
          </w:p>
        </w:tc>
      </w:tr>
      <w:tr w:rsidR="001D581B" w:rsidRPr="00673A02" w:rsidTr="00C26BA2">
        <w:trPr>
          <w:cantSplit/>
        </w:trPr>
        <w:tc>
          <w:tcPr>
            <w:tcW w:w="6804" w:type="dxa"/>
            <w:gridSpan w:val="2"/>
          </w:tcPr>
          <w:p w:rsidR="00595780" w:rsidRPr="001E6FC8" w:rsidRDefault="00595780" w:rsidP="00AE15A3">
            <w:pPr>
              <w:spacing w:before="0"/>
              <w:rPr>
                <w:lang w:val="fr-CH"/>
              </w:rPr>
            </w:pPr>
          </w:p>
        </w:tc>
        <w:tc>
          <w:tcPr>
            <w:tcW w:w="3007" w:type="dxa"/>
            <w:gridSpan w:val="2"/>
          </w:tcPr>
          <w:p w:rsidR="00595780" w:rsidRPr="001E6FC8" w:rsidRDefault="002B523E" w:rsidP="002E210D">
            <w:pPr>
              <w:spacing w:before="0"/>
              <w:rPr>
                <w:lang w:val="fr-CH"/>
              </w:rPr>
            </w:pPr>
            <w:r w:rsidRPr="00673A02">
              <w:rPr>
                <w:rFonts w:ascii="Verdana" w:hAnsi="Verdana"/>
                <w:b/>
                <w:sz w:val="20"/>
                <w:lang w:val="fr-CH"/>
              </w:rPr>
              <w:t>Original: anglais</w:t>
            </w:r>
          </w:p>
        </w:tc>
      </w:tr>
      <w:tr w:rsidR="000032AD" w:rsidRPr="00673A02" w:rsidTr="00AE15A3">
        <w:trPr>
          <w:cantSplit/>
        </w:trPr>
        <w:tc>
          <w:tcPr>
            <w:tcW w:w="9811" w:type="dxa"/>
            <w:gridSpan w:val="4"/>
          </w:tcPr>
          <w:p w:rsidR="000032AD" w:rsidRPr="001E6FC8" w:rsidRDefault="000032AD" w:rsidP="00AE15A3">
            <w:pPr>
              <w:spacing w:before="0"/>
              <w:rPr>
                <w:rFonts w:ascii="Verdana" w:hAnsi="Verdana"/>
                <w:b/>
                <w:bCs/>
                <w:sz w:val="20"/>
                <w:lang w:val="fr-CH"/>
              </w:rPr>
            </w:pPr>
          </w:p>
        </w:tc>
      </w:tr>
      <w:tr w:rsidR="00595780" w:rsidRPr="009B7104" w:rsidTr="00C26BA2">
        <w:trPr>
          <w:cantSplit/>
        </w:trPr>
        <w:tc>
          <w:tcPr>
            <w:tcW w:w="9811" w:type="dxa"/>
            <w:gridSpan w:val="4"/>
          </w:tcPr>
          <w:p w:rsidR="00595780" w:rsidRPr="00673A02" w:rsidRDefault="002B523E" w:rsidP="00AE15A3">
            <w:pPr>
              <w:pStyle w:val="Source"/>
              <w:rPr>
                <w:lang w:val="fr-CH"/>
              </w:rPr>
            </w:pPr>
            <w:r w:rsidRPr="00673A02">
              <w:rPr>
                <w:lang w:val="fr-CH"/>
              </w:rPr>
              <w:t>Commission d'études 17 de l'UIT-T</w:t>
            </w:r>
          </w:p>
        </w:tc>
      </w:tr>
      <w:tr w:rsidR="00595780" w:rsidRPr="00673A02" w:rsidTr="00C26BA2">
        <w:trPr>
          <w:cantSplit/>
        </w:trPr>
        <w:tc>
          <w:tcPr>
            <w:tcW w:w="9811" w:type="dxa"/>
            <w:gridSpan w:val="4"/>
          </w:tcPr>
          <w:p w:rsidR="00595780" w:rsidRPr="001E6FC8" w:rsidRDefault="002B523E" w:rsidP="001D581B">
            <w:pPr>
              <w:pStyle w:val="Title1"/>
              <w:rPr>
                <w:lang w:val="fr-CH"/>
              </w:rPr>
            </w:pPr>
            <w:r w:rsidRPr="00673A02">
              <w:rPr>
                <w:lang w:val="fr-CH"/>
              </w:rPr>
              <w:t>Sécurité</w:t>
            </w:r>
          </w:p>
        </w:tc>
      </w:tr>
      <w:tr w:rsidR="00595780" w:rsidRPr="009B7104" w:rsidTr="00C26BA2">
        <w:trPr>
          <w:cantSplit/>
        </w:trPr>
        <w:tc>
          <w:tcPr>
            <w:tcW w:w="9811" w:type="dxa"/>
            <w:gridSpan w:val="4"/>
          </w:tcPr>
          <w:p w:rsidR="00595780" w:rsidRPr="00673A02" w:rsidRDefault="002B523E" w:rsidP="001D581B">
            <w:pPr>
              <w:pStyle w:val="Title2"/>
              <w:rPr>
                <w:lang w:val="fr-CH"/>
              </w:rPr>
            </w:pPr>
            <w:r w:rsidRPr="00673A02">
              <w:rPr>
                <w:lang w:val="fr-CH"/>
              </w:rPr>
              <w:t>rapport de la CE 17 de l'UIT-T À l'assemblÉe mondiale de normalisation des tÉlÉcommu</w:t>
            </w:r>
            <w:r w:rsidR="00A97703" w:rsidRPr="00673A02">
              <w:rPr>
                <w:lang w:val="fr-CH"/>
              </w:rPr>
              <w:t xml:space="preserve">nications (AMNT-16), </w:t>
            </w:r>
            <w:r w:rsidR="00A97703" w:rsidRPr="00673A02">
              <w:rPr>
                <w:lang w:val="fr-CH"/>
              </w:rPr>
              <w:br/>
              <w:t>PARTie I:</w:t>
            </w:r>
            <w:r w:rsidRPr="00673A02">
              <w:rPr>
                <w:lang w:val="fr-CH"/>
              </w:rPr>
              <w:t xml:space="preserve"> ConsidÉrations gÉnÉrales</w:t>
            </w:r>
          </w:p>
        </w:tc>
      </w:tr>
      <w:tr w:rsidR="00C26BA2" w:rsidRPr="009B7104" w:rsidTr="00C26BA2">
        <w:trPr>
          <w:cantSplit/>
        </w:trPr>
        <w:tc>
          <w:tcPr>
            <w:tcW w:w="9811" w:type="dxa"/>
            <w:gridSpan w:val="4"/>
          </w:tcPr>
          <w:p w:rsidR="00C26BA2" w:rsidRPr="00673A02" w:rsidRDefault="00C26BA2" w:rsidP="00C26BA2">
            <w:pPr>
              <w:pStyle w:val="Agendaitem"/>
              <w:rPr>
                <w:lang w:val="fr-CH"/>
              </w:rPr>
            </w:pPr>
          </w:p>
        </w:tc>
      </w:tr>
    </w:tbl>
    <w:p w:rsidR="00E11197" w:rsidRPr="00673A02" w:rsidRDefault="00E11197" w:rsidP="00E11197">
      <w:pPr>
        <w:rPr>
          <w:lang w:val="fr-CH"/>
        </w:rPr>
      </w:pPr>
    </w:p>
    <w:tbl>
      <w:tblPr>
        <w:tblW w:w="5089" w:type="pct"/>
        <w:tblLayout w:type="fixed"/>
        <w:tblLook w:val="0000" w:firstRow="0" w:lastRow="0" w:firstColumn="0" w:lastColumn="0" w:noHBand="0" w:noVBand="0"/>
      </w:tblPr>
      <w:tblGrid>
        <w:gridCol w:w="1912"/>
        <w:gridCol w:w="7899"/>
      </w:tblGrid>
      <w:tr w:rsidR="00E11197" w:rsidRPr="009B7104" w:rsidTr="002B523E">
        <w:trPr>
          <w:cantSplit/>
        </w:trPr>
        <w:tc>
          <w:tcPr>
            <w:tcW w:w="1912" w:type="dxa"/>
          </w:tcPr>
          <w:p w:rsidR="00E11197" w:rsidRPr="001E6FC8" w:rsidRDefault="00E11197" w:rsidP="00AE15A3">
            <w:pPr>
              <w:rPr>
                <w:lang w:val="fr-CH"/>
              </w:rPr>
            </w:pPr>
            <w:r w:rsidRPr="001E6FC8">
              <w:rPr>
                <w:b/>
                <w:bCs/>
                <w:lang w:val="fr-CH"/>
              </w:rPr>
              <w:t>Résumé:</w:t>
            </w:r>
          </w:p>
        </w:tc>
        <w:sdt>
          <w:sdtPr>
            <w:rPr>
              <w:lang w:val="fr-CH"/>
            </w:rPr>
            <w:alias w:val="Abstract"/>
            <w:tag w:val="Abstract"/>
            <w:id w:val="-21161699"/>
            <w:placeholder>
              <w:docPart w:val="88B890BAA66D48A0A1E1DAE82CD37A70"/>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7899" w:type="dxa"/>
              </w:tcPr>
              <w:p w:rsidR="00E11197" w:rsidRPr="00673A02" w:rsidRDefault="008453B5" w:rsidP="00AE15A3">
                <w:pPr>
                  <w:rPr>
                    <w:lang w:val="fr-CH"/>
                  </w:rPr>
                </w:pPr>
                <w:r w:rsidRPr="001E6FC8">
                  <w:rPr>
                    <w:lang w:val="fr-CH"/>
                  </w:rPr>
                  <w:t>La présente contribution contient le rapport de la Commission d'études 17 de l'UIT-T à l'AMNT-16 concernant ses activités pendant la période d'études 2013-2016.</w:t>
                </w:r>
              </w:p>
            </w:tc>
          </w:sdtContent>
        </w:sdt>
      </w:tr>
    </w:tbl>
    <w:p w:rsidR="002B523E" w:rsidRPr="00673A02" w:rsidRDefault="002B523E" w:rsidP="002B523E">
      <w:pPr>
        <w:rPr>
          <w:b/>
          <w:bCs/>
          <w:lang w:val="fr-CH"/>
        </w:rPr>
      </w:pPr>
      <w:r w:rsidRPr="00673A02">
        <w:rPr>
          <w:b/>
          <w:bCs/>
          <w:lang w:val="fr-CH"/>
        </w:rPr>
        <w:t>Note du TSB:</w:t>
      </w:r>
    </w:p>
    <w:p w:rsidR="002B523E" w:rsidRPr="00673A02" w:rsidRDefault="002B523E" w:rsidP="002B523E">
      <w:pPr>
        <w:spacing w:before="80"/>
        <w:rPr>
          <w:lang w:val="fr-CH"/>
        </w:rPr>
      </w:pPr>
      <w:r w:rsidRPr="00673A02">
        <w:rPr>
          <w:lang w:val="fr-CH"/>
        </w:rPr>
        <w:t>Le rapport de la Commission d'études 17 à l'AMNT</w:t>
      </w:r>
      <w:r w:rsidRPr="00673A02">
        <w:rPr>
          <w:lang w:val="fr-CH"/>
        </w:rPr>
        <w:noBreakHyphen/>
        <w:t>16 est présenté dans les documents suivants:</w:t>
      </w:r>
    </w:p>
    <w:p w:rsidR="002B523E" w:rsidRPr="00673A02" w:rsidRDefault="00EE693C" w:rsidP="00EE693C">
      <w:pPr>
        <w:ind w:left="1134" w:hanging="1134"/>
        <w:rPr>
          <w:lang w:val="fr-CH"/>
        </w:rPr>
      </w:pPr>
      <w:r w:rsidRPr="00673A02">
        <w:rPr>
          <w:lang w:val="fr-CH"/>
        </w:rPr>
        <w:t>Partie I:</w:t>
      </w:r>
      <w:r w:rsidRPr="00673A02">
        <w:rPr>
          <w:lang w:val="fr-CH"/>
        </w:rPr>
        <w:tab/>
      </w:r>
      <w:r w:rsidR="002B523E" w:rsidRPr="00673A02">
        <w:rPr>
          <w:b/>
          <w:bCs/>
          <w:lang w:val="fr-CH"/>
        </w:rPr>
        <w:t>Document 19</w:t>
      </w:r>
      <w:r w:rsidR="002B523E" w:rsidRPr="00673A02">
        <w:rPr>
          <w:lang w:val="fr-CH"/>
        </w:rPr>
        <w:t xml:space="preserve"> </w:t>
      </w:r>
      <w:r w:rsidR="002B523E" w:rsidRPr="00673A02">
        <w:rPr>
          <w:b/>
          <w:bCs/>
          <w:lang w:val="fr-CH"/>
        </w:rPr>
        <w:t xml:space="preserve">– </w:t>
      </w:r>
      <w:r w:rsidR="002B523E" w:rsidRPr="00673A02">
        <w:rPr>
          <w:lang w:val="fr-CH"/>
        </w:rPr>
        <w:t>Considérations générales; y compris des propositions de modification de la Résolution 2 de l'AMNT (Annexe 2)</w:t>
      </w:r>
    </w:p>
    <w:p w:rsidR="008453B5" w:rsidRPr="00673A02" w:rsidRDefault="008453B5">
      <w:pPr>
        <w:tabs>
          <w:tab w:val="left" w:pos="993"/>
        </w:tabs>
        <w:rPr>
          <w:ins w:id="3" w:author="Bouchard, Isabelle" w:date="2016-10-16T16:03:00Z"/>
          <w:rFonts w:eastAsia="Times New Roman"/>
          <w:lang w:val="fr-CH"/>
          <w:rPrChange w:id="4" w:author="Bouchard, Isabelle" w:date="2016-10-17T11:49:00Z">
            <w:rPr>
              <w:ins w:id="5" w:author="Bouchard, Isabelle" w:date="2016-10-16T16:03:00Z"/>
              <w:rFonts w:eastAsia="Times New Roman"/>
            </w:rPr>
          </w:rPrChange>
        </w:rPr>
      </w:pPr>
      <w:ins w:id="6" w:author="Bouchard, Isabelle" w:date="2016-10-16T16:04:00Z">
        <w:r w:rsidRPr="00673A02">
          <w:rPr>
            <w:rFonts w:eastAsia="Times New Roman"/>
            <w:lang w:val="fr-CH"/>
            <w:rPrChange w:id="7" w:author="Bouchard, Isabelle" w:date="2016-10-17T11:49:00Z">
              <w:rPr>
                <w:rFonts w:eastAsia="Times New Roman"/>
              </w:rPr>
            </w:rPrChange>
          </w:rPr>
          <w:t xml:space="preserve">La </w:t>
        </w:r>
      </w:ins>
      <w:ins w:id="8" w:author="Bouchard, Isabelle" w:date="2016-10-16T16:03:00Z">
        <w:r w:rsidRPr="00673A02">
          <w:rPr>
            <w:rFonts w:eastAsia="Times New Roman"/>
            <w:lang w:val="fr-CH"/>
            <w:rPrChange w:id="9" w:author="Bouchard, Isabelle" w:date="2016-10-17T11:49:00Z">
              <w:rPr>
                <w:rFonts w:eastAsia="Times New Roman"/>
              </w:rPr>
            </w:rPrChange>
          </w:rPr>
          <w:t>R</w:t>
        </w:r>
      </w:ins>
      <w:ins w:id="10" w:author="Bouchard, Isabelle" w:date="2016-10-16T16:04:00Z">
        <w:r w:rsidRPr="00673A02">
          <w:rPr>
            <w:rFonts w:eastAsia="Times New Roman"/>
            <w:lang w:val="fr-CH"/>
            <w:rPrChange w:id="11" w:author="Bouchard, Isabelle" w:date="2016-10-17T11:49:00Z">
              <w:rPr>
                <w:rFonts w:eastAsia="Times New Roman"/>
              </w:rPr>
            </w:rPrChange>
          </w:rPr>
          <w:t>é</w:t>
        </w:r>
      </w:ins>
      <w:ins w:id="12" w:author="Bouchard, Isabelle" w:date="2016-10-16T16:03:00Z">
        <w:r w:rsidRPr="00673A02">
          <w:rPr>
            <w:rFonts w:eastAsia="Times New Roman"/>
            <w:lang w:val="fr-CH"/>
            <w:rPrChange w:id="13" w:author="Bouchard, Isabelle" w:date="2016-10-17T11:49:00Z">
              <w:rPr>
                <w:rFonts w:eastAsia="Times New Roman"/>
              </w:rPr>
            </w:rPrChange>
          </w:rPr>
          <w:t xml:space="preserve">vision 1 </w:t>
        </w:r>
      </w:ins>
      <w:ins w:id="14" w:author="Bouchard, Isabelle" w:date="2016-10-16T16:04:00Z">
        <w:r w:rsidRPr="00673A02">
          <w:rPr>
            <w:rFonts w:eastAsia="Times New Roman"/>
            <w:lang w:val="fr-CH"/>
            <w:rPrChange w:id="15" w:author="Bouchard, Isabelle" w:date="2016-10-17T11:49:00Z">
              <w:rPr>
                <w:rFonts w:eastAsia="Times New Roman"/>
              </w:rPr>
            </w:rPrChange>
          </w:rPr>
          <w:t xml:space="preserve">de la </w:t>
        </w:r>
      </w:ins>
      <w:ins w:id="16" w:author="Bouchard, Isabelle" w:date="2016-10-16T16:03:00Z">
        <w:r w:rsidRPr="00673A02">
          <w:rPr>
            <w:rFonts w:eastAsia="Times New Roman"/>
            <w:lang w:val="fr-CH"/>
            <w:rPrChange w:id="17" w:author="Bouchard, Isabelle" w:date="2016-10-17T11:49:00Z">
              <w:rPr>
                <w:rFonts w:eastAsia="Times New Roman"/>
              </w:rPr>
            </w:rPrChange>
          </w:rPr>
          <w:t>Part</w:t>
        </w:r>
      </w:ins>
      <w:ins w:id="18" w:author="Bouchard, Isabelle" w:date="2016-10-16T16:04:00Z">
        <w:r w:rsidRPr="00673A02">
          <w:rPr>
            <w:rFonts w:eastAsia="Times New Roman"/>
            <w:lang w:val="fr-CH"/>
            <w:rPrChange w:id="19" w:author="Bouchard, Isabelle" w:date="2016-10-17T11:49:00Z">
              <w:rPr>
                <w:rFonts w:eastAsia="Times New Roman"/>
              </w:rPr>
            </w:rPrChange>
          </w:rPr>
          <w:t>ie</w:t>
        </w:r>
      </w:ins>
      <w:ins w:id="20" w:author="Bouchard, Isabelle" w:date="2016-10-16T16:03:00Z">
        <w:r w:rsidRPr="00673A02">
          <w:rPr>
            <w:rFonts w:eastAsia="Times New Roman"/>
            <w:lang w:val="fr-CH"/>
            <w:rPrChange w:id="21" w:author="Bouchard, Isabelle" w:date="2016-10-17T11:49:00Z">
              <w:rPr>
                <w:rFonts w:eastAsia="Times New Roman"/>
              </w:rPr>
            </w:rPrChange>
          </w:rPr>
          <w:t xml:space="preserve"> I </w:t>
        </w:r>
      </w:ins>
      <w:ins w:id="22" w:author="Bouchard, Isabelle" w:date="2016-10-16T16:13:00Z">
        <w:r w:rsidRPr="00673A02">
          <w:rPr>
            <w:rFonts w:eastAsia="Times New Roman"/>
            <w:lang w:val="fr-CH"/>
          </w:rPr>
          <w:t xml:space="preserve">constitue </w:t>
        </w:r>
      </w:ins>
      <w:ins w:id="23" w:author="Bouchard, Isabelle" w:date="2016-10-16T16:14:00Z">
        <w:r w:rsidRPr="00673A02">
          <w:rPr>
            <w:rFonts w:eastAsia="Times New Roman"/>
            <w:lang w:val="fr-CH"/>
          </w:rPr>
          <w:t xml:space="preserve">une </w:t>
        </w:r>
      </w:ins>
      <w:ins w:id="24" w:author="Bouchard, Isabelle" w:date="2016-10-16T16:05:00Z">
        <w:r w:rsidRPr="00673A02">
          <w:rPr>
            <w:rFonts w:eastAsia="Times New Roman"/>
            <w:lang w:val="fr-CH"/>
          </w:rPr>
          <w:t>mise</w:t>
        </w:r>
        <w:r w:rsidRPr="00673A02">
          <w:rPr>
            <w:rFonts w:eastAsia="Times New Roman"/>
            <w:lang w:val="fr-CH"/>
            <w:rPrChange w:id="25" w:author="Bouchard, Isabelle" w:date="2016-10-17T11:49:00Z">
              <w:rPr>
                <w:rFonts w:eastAsia="Times New Roman"/>
              </w:rPr>
            </w:rPrChange>
          </w:rPr>
          <w:t xml:space="preserve"> à jour </w:t>
        </w:r>
      </w:ins>
      <w:ins w:id="26" w:author="Bouchard, Isabelle" w:date="2016-10-16T16:17:00Z">
        <w:r w:rsidRPr="00673A02">
          <w:rPr>
            <w:rFonts w:eastAsia="Times New Roman"/>
            <w:lang w:val="fr-CH"/>
          </w:rPr>
          <w:t xml:space="preserve">élaborée afin de tenir </w:t>
        </w:r>
      </w:ins>
      <w:ins w:id="27" w:author="Bouchard, Isabelle" w:date="2016-10-16T16:10:00Z">
        <w:r w:rsidRPr="00673A02">
          <w:rPr>
            <w:rFonts w:eastAsia="Times New Roman"/>
            <w:lang w:val="fr-CH"/>
          </w:rPr>
          <w:t xml:space="preserve">compte </w:t>
        </w:r>
      </w:ins>
      <w:ins w:id="28" w:author="Bouchard, Isabelle" w:date="2016-10-16T16:14:00Z">
        <w:r w:rsidRPr="00673A02">
          <w:rPr>
            <w:rFonts w:eastAsia="Times New Roman"/>
            <w:lang w:val="fr-CH"/>
          </w:rPr>
          <w:t>d</w:t>
        </w:r>
      </w:ins>
      <w:ins w:id="29" w:author="Bouchard, Isabelle" w:date="2016-10-16T16:09:00Z">
        <w:r w:rsidRPr="00673A02">
          <w:rPr>
            <w:rFonts w:eastAsia="Times New Roman"/>
            <w:lang w:val="fr-CH"/>
          </w:rPr>
          <w:t xml:space="preserve">es résultats </w:t>
        </w:r>
      </w:ins>
      <w:ins w:id="30" w:author="Bouchard, Isabelle" w:date="2016-10-16T16:17:00Z">
        <w:r w:rsidRPr="00673A02">
          <w:rPr>
            <w:rFonts w:eastAsia="Times New Roman"/>
            <w:lang w:val="fr-CH"/>
          </w:rPr>
          <w:t xml:space="preserve">de la </w:t>
        </w:r>
      </w:ins>
      <w:ins w:id="31" w:author="Bouchard, Isabelle" w:date="2016-10-16T16:03:00Z">
        <w:r w:rsidRPr="00673A02">
          <w:rPr>
            <w:rFonts w:eastAsia="Times New Roman"/>
            <w:lang w:val="fr-CH"/>
            <w:rPrChange w:id="32" w:author="Bouchard, Isabelle" w:date="2016-10-17T11:49:00Z">
              <w:rPr>
                <w:rFonts w:eastAsia="Times New Roman"/>
              </w:rPr>
            </w:rPrChange>
          </w:rPr>
          <w:t>8</w:t>
        </w:r>
      </w:ins>
      <w:ins w:id="33" w:author="Bouchard, Isabelle" w:date="2016-10-16T16:17:00Z">
        <w:r w:rsidRPr="00D27A08">
          <w:rPr>
            <w:rFonts w:eastAsia="Times New Roman"/>
            <w:lang w:val="fr-CH"/>
          </w:rPr>
          <w:t>ème</w:t>
        </w:r>
      </w:ins>
      <w:ins w:id="34" w:author="Bouchard, Isabelle" w:date="2016-10-16T16:03:00Z">
        <w:r w:rsidRPr="00673A02">
          <w:rPr>
            <w:rFonts w:eastAsia="Times New Roman"/>
            <w:lang w:val="fr-CH"/>
            <w:rPrChange w:id="35" w:author="Bouchard, Isabelle" w:date="2016-10-17T11:49:00Z">
              <w:rPr>
                <w:rFonts w:eastAsia="Times New Roman"/>
              </w:rPr>
            </w:rPrChange>
          </w:rPr>
          <w:t xml:space="preserve"> </w:t>
        </w:r>
      </w:ins>
      <w:ins w:id="36" w:author="Bouchard, Isabelle" w:date="2016-10-16T16:17:00Z">
        <w:r w:rsidRPr="00673A02">
          <w:rPr>
            <w:rFonts w:eastAsia="Times New Roman"/>
            <w:lang w:val="fr-CH"/>
          </w:rPr>
          <w:t xml:space="preserve">réunion de la Commission d’études </w:t>
        </w:r>
      </w:ins>
      <w:ins w:id="37" w:author="Bouchard, Isabelle" w:date="2016-10-16T16:03:00Z">
        <w:r w:rsidRPr="00673A02">
          <w:rPr>
            <w:rFonts w:eastAsia="Times New Roman"/>
            <w:lang w:val="fr-CH"/>
            <w:rPrChange w:id="38" w:author="Bouchard, Isabelle" w:date="2016-10-17T11:49:00Z">
              <w:rPr>
                <w:rFonts w:eastAsia="Times New Roman"/>
              </w:rPr>
            </w:rPrChange>
          </w:rPr>
          <w:t>17</w:t>
        </w:r>
      </w:ins>
      <w:ins w:id="39" w:author="Bouchard, Isabelle" w:date="2016-10-17T11:48:00Z">
        <w:r w:rsidR="00673A02" w:rsidRPr="00673A02">
          <w:rPr>
            <w:rFonts w:eastAsia="Times New Roman"/>
            <w:lang w:val="fr-CH"/>
          </w:rPr>
          <w:t xml:space="preserve">. </w:t>
        </w:r>
      </w:ins>
      <w:ins w:id="40" w:author="Bouchard, Isabelle" w:date="2016-10-16T16:03:00Z">
        <w:r w:rsidRPr="00673A02">
          <w:rPr>
            <w:rFonts w:eastAsia="Times New Roman"/>
            <w:lang w:val="fr-CH"/>
            <w:rPrChange w:id="41" w:author="Bouchard, Isabelle" w:date="2016-10-17T11:49:00Z">
              <w:rPr>
                <w:rFonts w:eastAsia="Times New Roman"/>
              </w:rPr>
            </w:rPrChange>
          </w:rPr>
          <w:br/>
        </w:r>
      </w:ins>
      <w:ins w:id="42" w:author="Raffourt, Laurence" w:date="2016-10-18T10:44:00Z">
        <w:r w:rsidR="00D27A08">
          <w:rPr>
            <w:rFonts w:eastAsia="Times New Roman"/>
            <w:lang w:val="fr-CH"/>
          </w:rPr>
          <w:t>E</w:t>
        </w:r>
      </w:ins>
      <w:ins w:id="43" w:author="Bouchard, Isabelle" w:date="2016-10-17T11:47:00Z">
        <w:r w:rsidR="00673A02" w:rsidRPr="00673A02">
          <w:rPr>
            <w:rFonts w:eastAsia="Times New Roman"/>
            <w:lang w:val="fr-CH"/>
          </w:rPr>
          <w:t>tat</w:t>
        </w:r>
      </w:ins>
      <w:ins w:id="44" w:author="Bouchard, Isabelle" w:date="2016-10-16T16:03:00Z">
        <w:r w:rsidRPr="00673A02">
          <w:rPr>
            <w:rFonts w:eastAsia="Times New Roman"/>
            <w:lang w:val="fr-CH"/>
            <w:rPrChange w:id="45" w:author="Bouchard, Isabelle" w:date="2016-10-17T11:49:00Z">
              <w:rPr>
                <w:rFonts w:eastAsia="Times New Roman"/>
              </w:rPr>
            </w:rPrChange>
          </w:rPr>
          <w:t>: 14</w:t>
        </w:r>
      </w:ins>
      <w:ins w:id="46" w:author="Bouchard, Isabelle" w:date="2016-10-16T16:04:00Z">
        <w:r w:rsidRPr="00673A02">
          <w:rPr>
            <w:rFonts w:eastAsia="Times New Roman"/>
            <w:lang w:val="fr-CH"/>
            <w:rPrChange w:id="47" w:author="Bouchard, Isabelle" w:date="2016-10-17T11:49:00Z">
              <w:rPr>
                <w:rFonts w:eastAsia="Times New Roman"/>
              </w:rPr>
            </w:rPrChange>
          </w:rPr>
          <w:t xml:space="preserve"> octobre </w:t>
        </w:r>
      </w:ins>
      <w:ins w:id="48" w:author="Bouchard, Isabelle" w:date="2016-10-16T16:03:00Z">
        <w:r w:rsidRPr="00673A02">
          <w:rPr>
            <w:rFonts w:eastAsia="Times New Roman"/>
            <w:lang w:val="fr-CH"/>
            <w:rPrChange w:id="49" w:author="Bouchard, Isabelle" w:date="2016-10-17T11:49:00Z">
              <w:rPr>
                <w:rFonts w:eastAsia="Times New Roman"/>
              </w:rPr>
            </w:rPrChange>
          </w:rPr>
          <w:t>2016.</w:t>
        </w:r>
      </w:ins>
    </w:p>
    <w:p w:rsidR="00F776DF" w:rsidRPr="00673A02" w:rsidRDefault="00EE693C" w:rsidP="00757D55">
      <w:pPr>
        <w:tabs>
          <w:tab w:val="clear" w:pos="1134"/>
          <w:tab w:val="clear" w:pos="1871"/>
          <w:tab w:val="clear" w:pos="2268"/>
        </w:tabs>
        <w:overflowPunct/>
        <w:autoSpaceDE/>
        <w:autoSpaceDN/>
        <w:adjustRightInd/>
        <w:ind w:left="1134" w:hanging="1134"/>
        <w:textAlignment w:val="auto"/>
        <w:rPr>
          <w:lang w:val="fr-CH"/>
        </w:rPr>
      </w:pPr>
      <w:r w:rsidRPr="00673A02">
        <w:rPr>
          <w:rFonts w:eastAsia="Times New Roman"/>
          <w:lang w:val="fr-CH"/>
        </w:rPr>
        <w:t>Partie I</w:t>
      </w:r>
      <w:r w:rsidRPr="00673A02">
        <w:rPr>
          <w:lang w:val="fr-CH"/>
        </w:rPr>
        <w:t xml:space="preserve">I: </w:t>
      </w:r>
      <w:r w:rsidRPr="00673A02">
        <w:rPr>
          <w:lang w:val="fr-CH"/>
        </w:rPr>
        <w:tab/>
      </w:r>
      <w:r w:rsidR="002B523E" w:rsidRPr="00673A02">
        <w:rPr>
          <w:b/>
          <w:bCs/>
          <w:lang w:val="fr-CH"/>
        </w:rPr>
        <w:t xml:space="preserve">Document 20 – </w:t>
      </w:r>
      <w:r w:rsidR="002B523E" w:rsidRPr="00673A02">
        <w:rPr>
          <w:lang w:val="fr-CH"/>
        </w:rPr>
        <w:t>Questions qu'il est proposé d'étudier pendant la période d'études 2017</w:t>
      </w:r>
      <w:r w:rsidRPr="00673A02">
        <w:rPr>
          <w:lang w:val="fr-CH"/>
        </w:rPr>
        <w:noBreakHyphen/>
      </w:r>
      <w:r w:rsidR="002B523E" w:rsidRPr="00673A02">
        <w:rPr>
          <w:lang w:val="fr-CH"/>
        </w:rPr>
        <w:t>2020</w:t>
      </w:r>
    </w:p>
    <w:p w:rsidR="002B523E" w:rsidRPr="00673A02" w:rsidRDefault="002B523E">
      <w:pPr>
        <w:tabs>
          <w:tab w:val="clear" w:pos="1134"/>
          <w:tab w:val="clear" w:pos="1871"/>
          <w:tab w:val="clear" w:pos="2268"/>
        </w:tabs>
        <w:overflowPunct/>
        <w:autoSpaceDE/>
        <w:autoSpaceDN/>
        <w:adjustRightInd/>
        <w:spacing w:before="0"/>
        <w:textAlignment w:val="auto"/>
        <w:rPr>
          <w:lang w:val="fr-CH"/>
        </w:rPr>
      </w:pPr>
    </w:p>
    <w:p w:rsidR="00F776DF" w:rsidRPr="00673A02" w:rsidRDefault="00F776DF">
      <w:pPr>
        <w:tabs>
          <w:tab w:val="clear" w:pos="1134"/>
          <w:tab w:val="clear" w:pos="1871"/>
          <w:tab w:val="clear" w:pos="2268"/>
        </w:tabs>
        <w:overflowPunct/>
        <w:autoSpaceDE/>
        <w:autoSpaceDN/>
        <w:adjustRightInd/>
        <w:spacing w:before="0"/>
        <w:textAlignment w:val="auto"/>
        <w:rPr>
          <w:lang w:val="fr-CH"/>
        </w:rPr>
      </w:pPr>
      <w:r w:rsidRPr="00673A02">
        <w:rPr>
          <w:lang w:val="fr-CH"/>
        </w:rPr>
        <w:br w:type="page"/>
      </w:r>
    </w:p>
    <w:p w:rsidR="002B523E" w:rsidRPr="00673A02" w:rsidRDefault="002B523E" w:rsidP="002B523E">
      <w:pPr>
        <w:tabs>
          <w:tab w:val="clear" w:pos="1134"/>
          <w:tab w:val="clear" w:pos="1871"/>
          <w:tab w:val="clear" w:pos="2268"/>
        </w:tabs>
        <w:overflowPunct/>
        <w:autoSpaceDE/>
        <w:autoSpaceDN/>
        <w:adjustRightInd/>
        <w:spacing w:before="0"/>
        <w:jc w:val="center"/>
        <w:textAlignment w:val="auto"/>
        <w:rPr>
          <w:lang w:val="fr-CH"/>
        </w:rPr>
      </w:pPr>
      <w:r w:rsidRPr="00673A02">
        <w:rPr>
          <w:lang w:val="fr-CH"/>
        </w:rPr>
        <w:lastRenderedPageBreak/>
        <w:t>TABLE DES MATIÈRES</w:t>
      </w:r>
    </w:p>
    <w:p w:rsidR="002B523E" w:rsidRPr="00673A02" w:rsidRDefault="00486531" w:rsidP="00486531">
      <w:pPr>
        <w:pStyle w:val="toc0"/>
        <w:rPr>
          <w:i/>
          <w:iCs/>
          <w:lang w:val="fr-CH"/>
        </w:rPr>
      </w:pPr>
      <w:r w:rsidRPr="00673A02">
        <w:rPr>
          <w:lang w:val="fr-CH"/>
        </w:rPr>
        <w:tab/>
        <w:t>Page</w:t>
      </w:r>
    </w:p>
    <w:p w:rsidR="00A97703" w:rsidRPr="001E6FC8" w:rsidRDefault="00005BFC">
      <w:pPr>
        <w:pStyle w:val="TOC1"/>
        <w:rPr>
          <w:rFonts w:asciiTheme="minorHAnsi" w:eastAsiaTheme="minorEastAsia" w:hAnsiTheme="minorHAnsi" w:cstheme="minorBidi"/>
          <w:noProof/>
          <w:sz w:val="22"/>
          <w:szCs w:val="22"/>
          <w:lang w:val="fr-CH" w:eastAsia="zh-CN"/>
        </w:rPr>
      </w:pPr>
      <w:r w:rsidRPr="001E6FC8">
        <w:rPr>
          <w:lang w:val="fr-CH"/>
        </w:rPr>
        <w:fldChar w:fldCharType="begin"/>
      </w:r>
      <w:r w:rsidRPr="00673A02">
        <w:rPr>
          <w:lang w:val="fr-CH"/>
        </w:rPr>
        <w:instrText xml:space="preserve"> TOC \o "1-1" \h \z \t "Annex_No,1" </w:instrText>
      </w:r>
      <w:r w:rsidRPr="001E6FC8">
        <w:rPr>
          <w:lang w:val="fr-CH"/>
        </w:rPr>
        <w:fldChar w:fldCharType="separate"/>
      </w:r>
      <w:hyperlink w:anchor="_Toc456595918" w:history="1">
        <w:r w:rsidR="00A97703" w:rsidRPr="00673A02">
          <w:rPr>
            <w:rStyle w:val="Hyperlink"/>
            <w:noProof/>
            <w:lang w:val="fr-CH"/>
          </w:rPr>
          <w:t>1</w:t>
        </w:r>
        <w:r w:rsidR="00A97703" w:rsidRPr="001E6FC8">
          <w:rPr>
            <w:rFonts w:asciiTheme="minorHAnsi" w:eastAsiaTheme="minorEastAsia" w:hAnsiTheme="minorHAnsi" w:cstheme="minorBidi"/>
            <w:noProof/>
            <w:sz w:val="22"/>
            <w:szCs w:val="22"/>
            <w:lang w:val="fr-CH" w:eastAsia="zh-CN"/>
          </w:rPr>
          <w:tab/>
        </w:r>
        <w:r w:rsidR="00A97703" w:rsidRPr="00673A02">
          <w:rPr>
            <w:rStyle w:val="Hyperlink"/>
            <w:noProof/>
            <w:lang w:val="fr-CH"/>
          </w:rPr>
          <w:t>Introduction</w:t>
        </w:r>
        <w:r w:rsidR="00A97703" w:rsidRPr="001E6FC8">
          <w:rPr>
            <w:noProof/>
            <w:webHidden/>
            <w:lang w:val="fr-CH"/>
          </w:rPr>
          <w:tab/>
        </w:r>
        <w:r w:rsidR="00A97703" w:rsidRPr="001E6FC8">
          <w:rPr>
            <w:noProof/>
            <w:webHidden/>
            <w:lang w:val="fr-CH"/>
          </w:rPr>
          <w:tab/>
        </w:r>
        <w:r w:rsidR="00A97703" w:rsidRPr="001E6FC8">
          <w:rPr>
            <w:noProof/>
            <w:webHidden/>
            <w:lang w:val="fr-CH"/>
          </w:rPr>
          <w:fldChar w:fldCharType="begin"/>
        </w:r>
        <w:r w:rsidR="00A97703" w:rsidRPr="001E6FC8">
          <w:rPr>
            <w:noProof/>
            <w:webHidden/>
            <w:lang w:val="fr-CH"/>
          </w:rPr>
          <w:instrText xml:space="preserve"> PAGEREF _Toc456595918 \h </w:instrText>
        </w:r>
        <w:r w:rsidR="00A97703" w:rsidRPr="001E6FC8">
          <w:rPr>
            <w:noProof/>
            <w:webHidden/>
            <w:lang w:val="fr-CH"/>
          </w:rPr>
        </w:r>
        <w:r w:rsidR="00A97703" w:rsidRPr="001E6FC8">
          <w:rPr>
            <w:noProof/>
            <w:webHidden/>
            <w:lang w:val="fr-CH"/>
          </w:rPr>
          <w:fldChar w:fldCharType="separate"/>
        </w:r>
        <w:r w:rsidR="00303637" w:rsidRPr="001E6FC8">
          <w:rPr>
            <w:noProof/>
            <w:webHidden/>
            <w:lang w:val="fr-CH"/>
          </w:rPr>
          <w:t>3</w:t>
        </w:r>
        <w:r w:rsidR="00A97703" w:rsidRPr="001E6FC8">
          <w:rPr>
            <w:noProof/>
            <w:webHidden/>
            <w:lang w:val="fr-CH"/>
          </w:rPr>
          <w:fldChar w:fldCharType="end"/>
        </w:r>
      </w:hyperlink>
    </w:p>
    <w:p w:rsidR="00A97703" w:rsidRPr="001E6FC8" w:rsidRDefault="009B7104">
      <w:pPr>
        <w:pStyle w:val="TOC1"/>
        <w:rPr>
          <w:rFonts w:asciiTheme="minorHAnsi" w:eastAsiaTheme="minorEastAsia" w:hAnsiTheme="minorHAnsi" w:cstheme="minorBidi"/>
          <w:noProof/>
          <w:sz w:val="22"/>
          <w:szCs w:val="22"/>
          <w:lang w:val="fr-CH" w:eastAsia="zh-CN"/>
        </w:rPr>
      </w:pPr>
      <w:hyperlink w:anchor="_Toc456595919" w:history="1">
        <w:r w:rsidR="00A97703" w:rsidRPr="00673A02">
          <w:rPr>
            <w:rStyle w:val="Hyperlink"/>
            <w:noProof/>
            <w:lang w:val="fr-CH"/>
          </w:rPr>
          <w:t>2</w:t>
        </w:r>
        <w:r w:rsidR="00A97703" w:rsidRPr="001E6FC8">
          <w:rPr>
            <w:rFonts w:asciiTheme="minorHAnsi" w:eastAsiaTheme="minorEastAsia" w:hAnsiTheme="minorHAnsi" w:cstheme="minorBidi"/>
            <w:noProof/>
            <w:sz w:val="22"/>
            <w:szCs w:val="22"/>
            <w:lang w:val="fr-CH" w:eastAsia="zh-CN"/>
          </w:rPr>
          <w:tab/>
        </w:r>
        <w:r w:rsidR="00A97703" w:rsidRPr="00673A02">
          <w:rPr>
            <w:rStyle w:val="Hyperlink"/>
            <w:noProof/>
            <w:lang w:val="fr-CH"/>
          </w:rPr>
          <w:t>Organisation des travaux</w:t>
        </w:r>
        <w:r w:rsidR="00A97703" w:rsidRPr="001E6FC8">
          <w:rPr>
            <w:noProof/>
            <w:webHidden/>
            <w:lang w:val="fr-CH"/>
          </w:rPr>
          <w:tab/>
        </w:r>
        <w:r w:rsidR="00A97703" w:rsidRPr="001E6FC8">
          <w:rPr>
            <w:noProof/>
            <w:webHidden/>
            <w:lang w:val="fr-CH"/>
          </w:rPr>
          <w:tab/>
        </w:r>
        <w:r w:rsidR="00A97703" w:rsidRPr="001E6FC8">
          <w:rPr>
            <w:noProof/>
            <w:webHidden/>
            <w:lang w:val="fr-CH"/>
          </w:rPr>
          <w:fldChar w:fldCharType="begin"/>
        </w:r>
        <w:r w:rsidR="00A97703" w:rsidRPr="001E6FC8">
          <w:rPr>
            <w:noProof/>
            <w:webHidden/>
            <w:lang w:val="fr-CH"/>
          </w:rPr>
          <w:instrText xml:space="preserve"> PAGEREF _Toc456595919 \h </w:instrText>
        </w:r>
        <w:r w:rsidR="00A97703" w:rsidRPr="001E6FC8">
          <w:rPr>
            <w:noProof/>
            <w:webHidden/>
            <w:lang w:val="fr-CH"/>
          </w:rPr>
        </w:r>
        <w:r w:rsidR="00A97703" w:rsidRPr="001E6FC8">
          <w:rPr>
            <w:noProof/>
            <w:webHidden/>
            <w:lang w:val="fr-CH"/>
          </w:rPr>
          <w:fldChar w:fldCharType="separate"/>
        </w:r>
        <w:r w:rsidR="00303637" w:rsidRPr="001E6FC8">
          <w:rPr>
            <w:noProof/>
            <w:webHidden/>
            <w:lang w:val="fr-CH"/>
          </w:rPr>
          <w:t>8</w:t>
        </w:r>
        <w:r w:rsidR="00A97703" w:rsidRPr="001E6FC8">
          <w:rPr>
            <w:noProof/>
            <w:webHidden/>
            <w:lang w:val="fr-CH"/>
          </w:rPr>
          <w:fldChar w:fldCharType="end"/>
        </w:r>
      </w:hyperlink>
    </w:p>
    <w:p w:rsidR="00A97703" w:rsidRPr="001E6FC8" w:rsidRDefault="009B7104">
      <w:pPr>
        <w:pStyle w:val="TOC1"/>
        <w:rPr>
          <w:rFonts w:asciiTheme="minorHAnsi" w:eastAsiaTheme="minorEastAsia" w:hAnsiTheme="minorHAnsi" w:cstheme="minorBidi"/>
          <w:noProof/>
          <w:sz w:val="22"/>
          <w:szCs w:val="22"/>
          <w:lang w:val="fr-CH" w:eastAsia="zh-CN"/>
        </w:rPr>
      </w:pPr>
      <w:hyperlink w:anchor="_Toc456595920" w:history="1">
        <w:r w:rsidR="00A97703" w:rsidRPr="00673A02">
          <w:rPr>
            <w:rStyle w:val="Hyperlink"/>
            <w:noProof/>
            <w:lang w:val="fr-CH"/>
          </w:rPr>
          <w:t>3</w:t>
        </w:r>
        <w:r w:rsidR="00A97703" w:rsidRPr="001E6FC8">
          <w:rPr>
            <w:rFonts w:asciiTheme="minorHAnsi" w:eastAsiaTheme="minorEastAsia" w:hAnsiTheme="minorHAnsi" w:cstheme="minorBidi"/>
            <w:noProof/>
            <w:sz w:val="22"/>
            <w:szCs w:val="22"/>
            <w:lang w:val="fr-CH" w:eastAsia="zh-CN"/>
          </w:rPr>
          <w:tab/>
        </w:r>
        <w:r w:rsidR="00A97703" w:rsidRPr="00673A02">
          <w:rPr>
            <w:rStyle w:val="Hyperlink"/>
            <w:noProof/>
            <w:lang w:val="fr-CH"/>
          </w:rPr>
          <w:t>Résultats des travaux effectués pendant la période d'études 2013-2016</w:t>
        </w:r>
        <w:r w:rsidR="00A97703" w:rsidRPr="001E6FC8">
          <w:rPr>
            <w:noProof/>
            <w:webHidden/>
            <w:lang w:val="fr-CH"/>
          </w:rPr>
          <w:tab/>
        </w:r>
        <w:r w:rsidR="00A97703" w:rsidRPr="001E6FC8">
          <w:rPr>
            <w:noProof/>
            <w:webHidden/>
            <w:lang w:val="fr-CH"/>
          </w:rPr>
          <w:tab/>
        </w:r>
        <w:r w:rsidR="00A97703" w:rsidRPr="001E6FC8">
          <w:rPr>
            <w:noProof/>
            <w:webHidden/>
            <w:lang w:val="fr-CH"/>
          </w:rPr>
          <w:fldChar w:fldCharType="begin"/>
        </w:r>
        <w:r w:rsidR="00A97703" w:rsidRPr="001E6FC8">
          <w:rPr>
            <w:noProof/>
            <w:webHidden/>
            <w:lang w:val="fr-CH"/>
          </w:rPr>
          <w:instrText xml:space="preserve"> PAGEREF _Toc456595920 \h </w:instrText>
        </w:r>
        <w:r w:rsidR="00A97703" w:rsidRPr="001E6FC8">
          <w:rPr>
            <w:noProof/>
            <w:webHidden/>
            <w:lang w:val="fr-CH"/>
          </w:rPr>
        </w:r>
        <w:r w:rsidR="00A97703" w:rsidRPr="001E6FC8">
          <w:rPr>
            <w:noProof/>
            <w:webHidden/>
            <w:lang w:val="fr-CH"/>
          </w:rPr>
          <w:fldChar w:fldCharType="separate"/>
        </w:r>
        <w:r w:rsidR="00303637" w:rsidRPr="001E6FC8">
          <w:rPr>
            <w:noProof/>
            <w:webHidden/>
            <w:lang w:val="fr-CH"/>
          </w:rPr>
          <w:t>12</w:t>
        </w:r>
        <w:r w:rsidR="00A97703" w:rsidRPr="001E6FC8">
          <w:rPr>
            <w:noProof/>
            <w:webHidden/>
            <w:lang w:val="fr-CH"/>
          </w:rPr>
          <w:fldChar w:fldCharType="end"/>
        </w:r>
      </w:hyperlink>
    </w:p>
    <w:p w:rsidR="00A97703" w:rsidRPr="001E6FC8" w:rsidRDefault="009B7104">
      <w:pPr>
        <w:pStyle w:val="TOC1"/>
        <w:rPr>
          <w:rFonts w:asciiTheme="minorHAnsi" w:eastAsiaTheme="minorEastAsia" w:hAnsiTheme="minorHAnsi" w:cstheme="minorBidi"/>
          <w:noProof/>
          <w:sz w:val="22"/>
          <w:szCs w:val="22"/>
          <w:lang w:val="fr-CH" w:eastAsia="zh-CN"/>
        </w:rPr>
      </w:pPr>
      <w:hyperlink w:anchor="_Toc456595921" w:history="1">
        <w:r w:rsidR="00A97703" w:rsidRPr="00673A02">
          <w:rPr>
            <w:rStyle w:val="Hyperlink"/>
            <w:rFonts w:eastAsia="Times New Roman"/>
            <w:noProof/>
            <w:lang w:val="fr-CH"/>
          </w:rPr>
          <w:t>4</w:t>
        </w:r>
        <w:r w:rsidR="00A97703" w:rsidRPr="001E6FC8">
          <w:rPr>
            <w:rFonts w:asciiTheme="minorHAnsi" w:eastAsiaTheme="minorEastAsia" w:hAnsiTheme="minorHAnsi" w:cstheme="minorBidi"/>
            <w:noProof/>
            <w:sz w:val="22"/>
            <w:szCs w:val="22"/>
            <w:lang w:val="fr-CH" w:eastAsia="zh-CN"/>
          </w:rPr>
          <w:tab/>
        </w:r>
        <w:r w:rsidR="00A97703" w:rsidRPr="00673A02">
          <w:rPr>
            <w:rStyle w:val="Hyperlink"/>
            <w:noProof/>
            <w:lang w:val="fr-CH"/>
          </w:rPr>
          <w:t>Observations concernant les travaux futurs</w:t>
        </w:r>
        <w:r w:rsidR="00A97703" w:rsidRPr="001E6FC8">
          <w:rPr>
            <w:noProof/>
            <w:webHidden/>
            <w:lang w:val="fr-CH"/>
          </w:rPr>
          <w:tab/>
        </w:r>
        <w:r w:rsidR="00A97703" w:rsidRPr="001E6FC8">
          <w:rPr>
            <w:noProof/>
            <w:webHidden/>
            <w:lang w:val="fr-CH"/>
          </w:rPr>
          <w:tab/>
        </w:r>
        <w:r w:rsidR="00A97703" w:rsidRPr="001E6FC8">
          <w:rPr>
            <w:noProof/>
            <w:webHidden/>
            <w:lang w:val="fr-CH"/>
          </w:rPr>
          <w:fldChar w:fldCharType="begin"/>
        </w:r>
        <w:r w:rsidR="00A97703" w:rsidRPr="001E6FC8">
          <w:rPr>
            <w:noProof/>
            <w:webHidden/>
            <w:lang w:val="fr-CH"/>
          </w:rPr>
          <w:instrText xml:space="preserve"> PAGEREF _Toc456595921 \h </w:instrText>
        </w:r>
        <w:r w:rsidR="00A97703" w:rsidRPr="001E6FC8">
          <w:rPr>
            <w:noProof/>
            <w:webHidden/>
            <w:lang w:val="fr-CH"/>
          </w:rPr>
        </w:r>
        <w:r w:rsidR="00A97703" w:rsidRPr="001E6FC8">
          <w:rPr>
            <w:noProof/>
            <w:webHidden/>
            <w:lang w:val="fr-CH"/>
          </w:rPr>
          <w:fldChar w:fldCharType="separate"/>
        </w:r>
        <w:r w:rsidR="00303637" w:rsidRPr="001E6FC8">
          <w:rPr>
            <w:noProof/>
            <w:webHidden/>
            <w:lang w:val="fr-CH"/>
          </w:rPr>
          <w:t>42</w:t>
        </w:r>
        <w:r w:rsidR="00A97703" w:rsidRPr="001E6FC8">
          <w:rPr>
            <w:noProof/>
            <w:webHidden/>
            <w:lang w:val="fr-CH"/>
          </w:rPr>
          <w:fldChar w:fldCharType="end"/>
        </w:r>
      </w:hyperlink>
    </w:p>
    <w:p w:rsidR="00A97703" w:rsidRPr="001E6FC8" w:rsidRDefault="009B7104">
      <w:pPr>
        <w:pStyle w:val="TOC1"/>
        <w:rPr>
          <w:rFonts w:asciiTheme="minorHAnsi" w:eastAsiaTheme="minorEastAsia" w:hAnsiTheme="minorHAnsi" w:cstheme="minorBidi"/>
          <w:noProof/>
          <w:sz w:val="22"/>
          <w:szCs w:val="22"/>
          <w:lang w:val="fr-CH" w:eastAsia="zh-CN"/>
        </w:rPr>
      </w:pPr>
      <w:hyperlink w:anchor="_Toc456595922" w:history="1">
        <w:r w:rsidR="00A97703" w:rsidRPr="00673A02">
          <w:rPr>
            <w:rStyle w:val="Hyperlink"/>
            <w:noProof/>
            <w:lang w:val="fr-CH"/>
          </w:rPr>
          <w:t>5</w:t>
        </w:r>
        <w:r w:rsidR="00A97703" w:rsidRPr="001E6FC8">
          <w:rPr>
            <w:rFonts w:asciiTheme="minorHAnsi" w:eastAsiaTheme="minorEastAsia" w:hAnsiTheme="minorHAnsi" w:cstheme="minorBidi"/>
            <w:noProof/>
            <w:sz w:val="22"/>
            <w:szCs w:val="22"/>
            <w:lang w:val="fr-CH" w:eastAsia="zh-CN"/>
          </w:rPr>
          <w:tab/>
        </w:r>
        <w:r w:rsidR="00A97703" w:rsidRPr="00673A02">
          <w:rPr>
            <w:rStyle w:val="Hyperlink"/>
            <w:noProof/>
            <w:lang w:val="fr-CH"/>
          </w:rPr>
          <w:t>Mises à jour de la Résolution 2 de l'AMNT pour la période d'études 2017-2020</w:t>
        </w:r>
        <w:r w:rsidR="00A97703" w:rsidRPr="001E6FC8">
          <w:rPr>
            <w:noProof/>
            <w:webHidden/>
            <w:lang w:val="fr-CH"/>
          </w:rPr>
          <w:tab/>
        </w:r>
        <w:r w:rsidR="00A97703" w:rsidRPr="001E6FC8">
          <w:rPr>
            <w:noProof/>
            <w:webHidden/>
            <w:lang w:val="fr-CH"/>
          </w:rPr>
          <w:fldChar w:fldCharType="begin"/>
        </w:r>
        <w:r w:rsidR="00A97703" w:rsidRPr="001E6FC8">
          <w:rPr>
            <w:noProof/>
            <w:webHidden/>
            <w:lang w:val="fr-CH"/>
          </w:rPr>
          <w:instrText xml:space="preserve"> PAGEREF _Toc456595922 \h </w:instrText>
        </w:r>
        <w:r w:rsidR="00A97703" w:rsidRPr="001E6FC8">
          <w:rPr>
            <w:noProof/>
            <w:webHidden/>
            <w:lang w:val="fr-CH"/>
          </w:rPr>
        </w:r>
        <w:r w:rsidR="00A97703" w:rsidRPr="001E6FC8">
          <w:rPr>
            <w:noProof/>
            <w:webHidden/>
            <w:lang w:val="fr-CH"/>
          </w:rPr>
          <w:fldChar w:fldCharType="separate"/>
        </w:r>
        <w:r w:rsidR="00303637" w:rsidRPr="001E6FC8">
          <w:rPr>
            <w:noProof/>
            <w:webHidden/>
            <w:lang w:val="fr-CH"/>
          </w:rPr>
          <w:t>44</w:t>
        </w:r>
        <w:r w:rsidR="00A97703" w:rsidRPr="001E6FC8">
          <w:rPr>
            <w:noProof/>
            <w:webHidden/>
            <w:lang w:val="fr-CH"/>
          </w:rPr>
          <w:fldChar w:fldCharType="end"/>
        </w:r>
      </w:hyperlink>
    </w:p>
    <w:p w:rsidR="00A97703" w:rsidRPr="001E6FC8" w:rsidRDefault="009B7104" w:rsidP="00757D55">
      <w:pPr>
        <w:pStyle w:val="TOC1"/>
        <w:ind w:left="0" w:firstLine="0"/>
        <w:rPr>
          <w:rFonts w:asciiTheme="minorHAnsi" w:eastAsiaTheme="minorEastAsia" w:hAnsiTheme="minorHAnsi" w:cstheme="minorBidi"/>
          <w:noProof/>
          <w:sz w:val="22"/>
          <w:szCs w:val="22"/>
          <w:lang w:val="fr-CH" w:eastAsia="zh-CN"/>
        </w:rPr>
      </w:pPr>
      <w:hyperlink w:anchor="_Toc456595923" w:history="1">
        <w:r w:rsidR="00A97703" w:rsidRPr="00673A02">
          <w:rPr>
            <w:rStyle w:val="Hyperlink"/>
            <w:noProof/>
            <w:lang w:val="fr-CH"/>
          </w:rPr>
          <w:t xml:space="preserve">ANNEXE 1 </w:t>
        </w:r>
        <w:r w:rsidR="00407158" w:rsidRPr="00673A02">
          <w:rPr>
            <w:rStyle w:val="Hyperlink"/>
            <w:noProof/>
            <w:lang w:val="fr-CH"/>
          </w:rPr>
          <w:t>–</w:t>
        </w:r>
        <w:r w:rsidR="00A97703" w:rsidRPr="00673A02">
          <w:rPr>
            <w:rStyle w:val="Hyperlink"/>
            <w:noProof/>
            <w:lang w:val="fr-CH"/>
          </w:rPr>
          <w:t xml:space="preserve"> </w:t>
        </w:r>
        <w:r w:rsidR="00A97703" w:rsidRPr="00673A02">
          <w:rPr>
            <w:lang w:val="fr-CH"/>
          </w:rPr>
          <w:t xml:space="preserve">Liste des Recommandations, Suppléments et autres documents </w:t>
        </w:r>
        <w:r w:rsidR="00407158" w:rsidRPr="00673A02">
          <w:rPr>
            <w:lang w:val="fr-CH"/>
          </w:rPr>
          <w:br/>
        </w:r>
        <w:r w:rsidR="00A97703" w:rsidRPr="00673A02">
          <w:rPr>
            <w:lang w:val="fr-CH"/>
          </w:rPr>
          <w:t>produits ou supprimés pendant la période d'études</w:t>
        </w:r>
        <w:r w:rsidR="00A97703" w:rsidRPr="001E6FC8">
          <w:rPr>
            <w:noProof/>
            <w:webHidden/>
            <w:lang w:val="fr-CH"/>
          </w:rPr>
          <w:tab/>
        </w:r>
        <w:r w:rsidR="00A97703" w:rsidRPr="001E6FC8">
          <w:rPr>
            <w:noProof/>
            <w:webHidden/>
            <w:lang w:val="fr-CH"/>
          </w:rPr>
          <w:tab/>
        </w:r>
        <w:r w:rsidR="00A97703" w:rsidRPr="001E6FC8">
          <w:rPr>
            <w:noProof/>
            <w:webHidden/>
            <w:lang w:val="fr-CH"/>
          </w:rPr>
          <w:fldChar w:fldCharType="begin"/>
        </w:r>
        <w:r w:rsidR="00A97703" w:rsidRPr="001E6FC8">
          <w:rPr>
            <w:noProof/>
            <w:webHidden/>
            <w:lang w:val="fr-CH"/>
          </w:rPr>
          <w:instrText xml:space="preserve"> PAGEREF _Toc456595923 \h </w:instrText>
        </w:r>
        <w:r w:rsidR="00A97703" w:rsidRPr="001E6FC8">
          <w:rPr>
            <w:noProof/>
            <w:webHidden/>
            <w:lang w:val="fr-CH"/>
          </w:rPr>
        </w:r>
        <w:r w:rsidR="00A97703" w:rsidRPr="001E6FC8">
          <w:rPr>
            <w:noProof/>
            <w:webHidden/>
            <w:lang w:val="fr-CH"/>
          </w:rPr>
          <w:fldChar w:fldCharType="separate"/>
        </w:r>
        <w:r w:rsidR="00303637" w:rsidRPr="001E6FC8">
          <w:rPr>
            <w:noProof/>
            <w:webHidden/>
            <w:lang w:val="fr-CH"/>
          </w:rPr>
          <w:t>45</w:t>
        </w:r>
        <w:r w:rsidR="00A97703" w:rsidRPr="001E6FC8">
          <w:rPr>
            <w:noProof/>
            <w:webHidden/>
            <w:lang w:val="fr-CH"/>
          </w:rPr>
          <w:fldChar w:fldCharType="end"/>
        </w:r>
      </w:hyperlink>
    </w:p>
    <w:p w:rsidR="00A97703" w:rsidRPr="001E6FC8" w:rsidRDefault="009B7104" w:rsidP="00757D55">
      <w:pPr>
        <w:pStyle w:val="TOC1"/>
        <w:ind w:left="0" w:firstLine="0"/>
        <w:rPr>
          <w:rFonts w:asciiTheme="minorHAnsi" w:eastAsiaTheme="minorEastAsia" w:hAnsiTheme="minorHAnsi" w:cstheme="minorBidi"/>
          <w:noProof/>
          <w:sz w:val="22"/>
          <w:szCs w:val="22"/>
          <w:lang w:val="fr-CH" w:eastAsia="zh-CN"/>
        </w:rPr>
      </w:pPr>
      <w:hyperlink w:anchor="_Toc456595924" w:history="1">
        <w:r w:rsidR="00A97703" w:rsidRPr="00673A02">
          <w:rPr>
            <w:rStyle w:val="Hyperlink"/>
            <w:noProof/>
            <w:lang w:val="fr-CH"/>
          </w:rPr>
          <w:t xml:space="preserve">ANNEXE 2 </w:t>
        </w:r>
        <w:r w:rsidR="00407158" w:rsidRPr="00673A02">
          <w:rPr>
            <w:rStyle w:val="Hyperlink"/>
            <w:noProof/>
            <w:lang w:val="fr-CH"/>
          </w:rPr>
          <w:t>–</w:t>
        </w:r>
        <w:r w:rsidR="00A97703" w:rsidRPr="00673A02">
          <w:rPr>
            <w:rStyle w:val="Hyperlink"/>
            <w:noProof/>
            <w:lang w:val="fr-CH"/>
          </w:rPr>
          <w:t xml:space="preserve"> </w:t>
        </w:r>
        <w:r w:rsidR="00A97703" w:rsidRPr="00673A02">
          <w:rPr>
            <w:lang w:val="fr-CH"/>
          </w:rPr>
          <w:t>Proposition de mises à jour du mandat de la Commission d'études</w:t>
        </w:r>
        <w:r w:rsidR="00407158" w:rsidRPr="00673A02">
          <w:rPr>
            <w:lang w:val="fr-CH"/>
          </w:rPr>
          <w:t xml:space="preserve"> 17 </w:t>
        </w:r>
        <w:r w:rsidR="00757D55" w:rsidRPr="00673A02">
          <w:rPr>
            <w:lang w:val="fr-CH"/>
          </w:rPr>
          <w:br/>
        </w:r>
        <w:r w:rsidR="00A97703" w:rsidRPr="00673A02">
          <w:rPr>
            <w:lang w:val="fr-CH"/>
          </w:rPr>
          <w:t>et des rôles de Commission d'études directrice</w:t>
        </w:r>
        <w:r w:rsidR="00A97703" w:rsidRPr="001E6FC8">
          <w:rPr>
            <w:noProof/>
            <w:webHidden/>
            <w:lang w:val="fr-CH"/>
          </w:rPr>
          <w:tab/>
        </w:r>
        <w:r w:rsidR="00A97703" w:rsidRPr="001E6FC8">
          <w:rPr>
            <w:noProof/>
            <w:webHidden/>
            <w:lang w:val="fr-CH"/>
          </w:rPr>
          <w:tab/>
        </w:r>
        <w:r w:rsidR="00A97703" w:rsidRPr="001E6FC8">
          <w:rPr>
            <w:noProof/>
            <w:webHidden/>
            <w:lang w:val="fr-CH"/>
          </w:rPr>
          <w:fldChar w:fldCharType="begin"/>
        </w:r>
        <w:r w:rsidR="00A97703" w:rsidRPr="001E6FC8">
          <w:rPr>
            <w:noProof/>
            <w:webHidden/>
            <w:lang w:val="fr-CH"/>
          </w:rPr>
          <w:instrText xml:space="preserve"> PAGEREF _Toc456595924 \h </w:instrText>
        </w:r>
        <w:r w:rsidR="00A97703" w:rsidRPr="001E6FC8">
          <w:rPr>
            <w:noProof/>
            <w:webHidden/>
            <w:lang w:val="fr-CH"/>
          </w:rPr>
        </w:r>
        <w:r w:rsidR="00A97703" w:rsidRPr="001E6FC8">
          <w:rPr>
            <w:noProof/>
            <w:webHidden/>
            <w:lang w:val="fr-CH"/>
          </w:rPr>
          <w:fldChar w:fldCharType="separate"/>
        </w:r>
        <w:r w:rsidR="00303637" w:rsidRPr="001E6FC8">
          <w:rPr>
            <w:noProof/>
            <w:webHidden/>
            <w:lang w:val="fr-CH"/>
          </w:rPr>
          <w:t>58</w:t>
        </w:r>
        <w:r w:rsidR="00A97703" w:rsidRPr="001E6FC8">
          <w:rPr>
            <w:noProof/>
            <w:webHidden/>
            <w:lang w:val="fr-CH"/>
          </w:rPr>
          <w:fldChar w:fldCharType="end"/>
        </w:r>
      </w:hyperlink>
      <w:hyperlink w:anchor="_Toc456595926" w:history="1"/>
    </w:p>
    <w:p w:rsidR="002B523E" w:rsidRPr="00673A02" w:rsidRDefault="00005BFC" w:rsidP="002B523E">
      <w:pPr>
        <w:rPr>
          <w:lang w:val="fr-CH"/>
        </w:rPr>
      </w:pPr>
      <w:r w:rsidRPr="001E6FC8">
        <w:rPr>
          <w:lang w:val="fr-CH"/>
        </w:rPr>
        <w:fldChar w:fldCharType="end"/>
      </w:r>
    </w:p>
    <w:p w:rsidR="002B523E" w:rsidRPr="00673A02" w:rsidRDefault="002B523E" w:rsidP="002B523E">
      <w:pPr>
        <w:tabs>
          <w:tab w:val="clear" w:pos="1134"/>
          <w:tab w:val="clear" w:pos="1871"/>
          <w:tab w:val="clear" w:pos="2268"/>
        </w:tabs>
        <w:overflowPunct/>
        <w:autoSpaceDE/>
        <w:autoSpaceDN/>
        <w:adjustRightInd/>
        <w:spacing w:before="0"/>
        <w:textAlignment w:val="auto"/>
        <w:rPr>
          <w:lang w:val="fr-CH"/>
        </w:rPr>
      </w:pPr>
      <w:r w:rsidRPr="00673A02">
        <w:rPr>
          <w:lang w:val="fr-CH"/>
        </w:rPr>
        <w:br w:type="page"/>
      </w:r>
    </w:p>
    <w:p w:rsidR="002B523E" w:rsidRPr="00673A02" w:rsidRDefault="002B523E" w:rsidP="002B523E">
      <w:pPr>
        <w:pStyle w:val="Heading1"/>
        <w:rPr>
          <w:lang w:val="fr-CH"/>
        </w:rPr>
      </w:pPr>
      <w:bookmarkStart w:id="50" w:name="_Toc323720319"/>
      <w:bookmarkStart w:id="51" w:name="_Toc323801096"/>
      <w:bookmarkStart w:id="52" w:name="_Toc323801150"/>
      <w:bookmarkStart w:id="53" w:name="_Toc323801190"/>
      <w:bookmarkStart w:id="54" w:name="_Toc329636193"/>
      <w:bookmarkStart w:id="55" w:name="_Toc329671948"/>
      <w:bookmarkStart w:id="56" w:name="_Toc329683699"/>
      <w:bookmarkStart w:id="57" w:name="_Toc455387368"/>
      <w:bookmarkStart w:id="58" w:name="_Toc456595606"/>
      <w:bookmarkStart w:id="59" w:name="_Toc456595918"/>
      <w:r w:rsidRPr="00673A02">
        <w:rPr>
          <w:lang w:val="fr-CH"/>
        </w:rPr>
        <w:lastRenderedPageBreak/>
        <w:t>1</w:t>
      </w:r>
      <w:r w:rsidRPr="00673A02">
        <w:rPr>
          <w:lang w:val="fr-CH"/>
        </w:rPr>
        <w:tab/>
        <w:t>Introduction</w:t>
      </w:r>
      <w:bookmarkEnd w:id="50"/>
      <w:bookmarkEnd w:id="51"/>
      <w:bookmarkEnd w:id="52"/>
      <w:bookmarkEnd w:id="53"/>
      <w:bookmarkEnd w:id="54"/>
      <w:bookmarkEnd w:id="55"/>
      <w:bookmarkEnd w:id="56"/>
      <w:bookmarkEnd w:id="57"/>
      <w:bookmarkEnd w:id="58"/>
      <w:bookmarkEnd w:id="59"/>
    </w:p>
    <w:p w:rsidR="002B523E" w:rsidRPr="00673A02" w:rsidRDefault="002B523E" w:rsidP="002B523E">
      <w:pPr>
        <w:pStyle w:val="Heading2"/>
        <w:rPr>
          <w:lang w:val="fr-CH"/>
        </w:rPr>
      </w:pPr>
      <w:bookmarkStart w:id="60" w:name="_Toc323801097"/>
      <w:bookmarkStart w:id="61" w:name="_Toc323801151"/>
      <w:r w:rsidRPr="00673A02">
        <w:rPr>
          <w:lang w:val="fr-CH"/>
        </w:rPr>
        <w:t>1.1</w:t>
      </w:r>
      <w:r w:rsidRPr="00673A02">
        <w:rPr>
          <w:lang w:val="fr-CH"/>
        </w:rPr>
        <w:tab/>
        <w:t>Domaine de compétence de la Commission d'études 17</w:t>
      </w:r>
      <w:bookmarkEnd w:id="60"/>
      <w:bookmarkEnd w:id="61"/>
    </w:p>
    <w:p w:rsidR="002B523E" w:rsidRPr="00673A02" w:rsidRDefault="002B523E" w:rsidP="002B523E">
      <w:pPr>
        <w:rPr>
          <w:lang w:val="fr-CH"/>
        </w:rPr>
      </w:pPr>
      <w:r w:rsidRPr="00673A02">
        <w:rPr>
          <w:lang w:val="fr-CH"/>
        </w:rPr>
        <w:t>L'Assemblée mondiale de normalisation des télécommunications (</w:t>
      </w:r>
      <w:r w:rsidRPr="00673A02">
        <w:rPr>
          <w:color w:val="000000"/>
          <w:lang w:val="fr-CH"/>
        </w:rPr>
        <w:t>Dubaï, 2012</w:t>
      </w:r>
      <w:r w:rsidRPr="00673A02">
        <w:rPr>
          <w:lang w:val="fr-CH"/>
        </w:rPr>
        <w:t>) a chargé la Commission d'études 17 d'étudier 12 Questions relevant du domaine de la sécurité, y compris la cybersécurité, la lutte contre le spam et la gestion d'identité. La CE 17 est également responsable de l'application des communications entre systèmes ouverts y compris l'annuaire et les identificateurs d'objet, ainsi que des langages techniques, de leur méthode d'utilisation et d'autres problèmes connexes liés aux aspects logiciels des systèmes de télécommunication.</w:t>
      </w:r>
    </w:p>
    <w:p w:rsidR="002B523E" w:rsidRPr="00673A02" w:rsidRDefault="002B523E" w:rsidP="002B523E">
      <w:pPr>
        <w:rPr>
          <w:lang w:val="fr-CH"/>
        </w:rPr>
      </w:pPr>
      <w:r w:rsidRPr="00673A02">
        <w:rPr>
          <w:lang w:val="fr-CH"/>
        </w:rPr>
        <w:t>Conformément à l'Annexe A de la Résolution 2 de l'AMNT</w:t>
      </w:r>
      <w:r w:rsidRPr="00673A02">
        <w:rPr>
          <w:lang w:val="fr-CH"/>
        </w:rPr>
        <w:noBreakHyphen/>
        <w:t>12, le mandat de la Commission d'études 17 (Sécurité) est le suivant:</w:t>
      </w:r>
    </w:p>
    <w:p w:rsidR="002B523E" w:rsidRPr="00673A02" w:rsidRDefault="002B523E" w:rsidP="002B523E">
      <w:pPr>
        <w:pStyle w:val="enumlev1"/>
        <w:rPr>
          <w:i/>
          <w:iCs/>
          <w:lang w:val="fr-CH"/>
        </w:rPr>
      </w:pPr>
      <w:r w:rsidRPr="00673A02">
        <w:rPr>
          <w:i/>
          <w:iCs/>
          <w:lang w:val="fr-CH"/>
        </w:rPr>
        <w:tab/>
        <w:t>La Commission d'études 17 de l'UIT-T est chargée de renforcer la confiance et la sécurité dans l'utilisation des technologies de l'information et de la communication (TIC). Elle est notamment chargée de mener des études se rapportant à la cybersécurité, la gestion de la sécurité, la lutte contre le spam et la gestion d'identité. Elle est également chargée d'étudier l'architecture et le cadre général de la sécurité, la protection des informations d'identification personnelle et la sécurité des applications et des services pour l'Internet des objets (IoT), les réseaux électriques intelligents, les téléphones intelligents, la télévision utilisant le protocole Internet (TVIP), les services web, les réseaux sociaux, l'informatique en nuage, les services bancaires sur mobile et la télébiométrie. La Commission d'études 17 est également responsable de l'application des communications entre systèmes ouverts, y compris l'annuaire et les identificateurs d'objet, des langages techniques, de leur méthode d'utilisation et d'autres problèmes connexes liés aux aspects logiciels des systèmes de télécommunication, ainsi que des tests de conformité en vue d'améliorer la qualité des Recommandations.</w:t>
      </w:r>
    </w:p>
    <w:p w:rsidR="002B523E" w:rsidRPr="00673A02" w:rsidRDefault="002B523E" w:rsidP="002B523E">
      <w:pPr>
        <w:rPr>
          <w:lang w:val="fr-CH"/>
        </w:rPr>
      </w:pPr>
      <w:r w:rsidRPr="00673A02">
        <w:rPr>
          <w:lang w:val="fr-CH"/>
        </w:rPr>
        <w:t>Conformément à l'Annexe A de la Résolution 2 de l'AMNT</w:t>
      </w:r>
      <w:r w:rsidRPr="00673A02">
        <w:rPr>
          <w:lang w:val="fr-CH"/>
        </w:rPr>
        <w:noBreakHyphen/>
        <w:t>12, la Commission d'études 17 (Sécurité) est la commission d'études directrice pour les domaines suivantes:</w:t>
      </w:r>
    </w:p>
    <w:p w:rsidR="002B523E" w:rsidRPr="00673A02" w:rsidRDefault="002B523E" w:rsidP="00D444DD">
      <w:pPr>
        <w:pStyle w:val="enumlev2"/>
        <w:rPr>
          <w:i/>
          <w:iCs/>
          <w:lang w:val="fr-CH"/>
        </w:rPr>
      </w:pPr>
      <w:r w:rsidRPr="00673A02">
        <w:rPr>
          <w:i/>
          <w:iCs/>
          <w:lang w:val="fr-CH"/>
        </w:rPr>
        <w:t>–</w:t>
      </w:r>
      <w:r w:rsidRPr="00673A02">
        <w:rPr>
          <w:i/>
          <w:iCs/>
          <w:lang w:val="fr-CH"/>
        </w:rPr>
        <w:tab/>
        <w:t>Commission d'études directrice pour la sécurité.</w:t>
      </w:r>
    </w:p>
    <w:p w:rsidR="002B523E" w:rsidRPr="00673A02" w:rsidRDefault="002B523E" w:rsidP="00D444DD">
      <w:pPr>
        <w:pStyle w:val="enumlev2"/>
        <w:rPr>
          <w:i/>
          <w:iCs/>
          <w:lang w:val="fr-CH"/>
        </w:rPr>
      </w:pPr>
      <w:r w:rsidRPr="00673A02">
        <w:rPr>
          <w:i/>
          <w:iCs/>
          <w:lang w:val="fr-CH"/>
        </w:rPr>
        <w:t>–</w:t>
      </w:r>
      <w:r w:rsidRPr="00673A02">
        <w:rPr>
          <w:i/>
          <w:iCs/>
          <w:lang w:val="fr-CH"/>
        </w:rPr>
        <w:tab/>
        <w:t>Commission d'études directrice pour la gestion d'identité (IdM).</w:t>
      </w:r>
    </w:p>
    <w:p w:rsidR="002B523E" w:rsidRPr="00673A02" w:rsidRDefault="002B523E" w:rsidP="00D444DD">
      <w:pPr>
        <w:pStyle w:val="enumlev2"/>
        <w:rPr>
          <w:i/>
          <w:iCs/>
          <w:lang w:val="fr-CH"/>
        </w:rPr>
      </w:pPr>
      <w:r w:rsidRPr="00673A02">
        <w:rPr>
          <w:i/>
          <w:iCs/>
          <w:lang w:val="fr-CH"/>
        </w:rPr>
        <w:t>–</w:t>
      </w:r>
      <w:r w:rsidRPr="00673A02">
        <w:rPr>
          <w:i/>
          <w:iCs/>
          <w:lang w:val="fr-CH"/>
        </w:rPr>
        <w:tab/>
        <w:t>Commission d'études directrice pour les langages et les techniques de description.</w:t>
      </w:r>
    </w:p>
    <w:p w:rsidR="002B523E" w:rsidRPr="00673A02" w:rsidRDefault="002B523E" w:rsidP="002B523E">
      <w:pPr>
        <w:rPr>
          <w:lang w:val="fr-CH"/>
        </w:rPr>
      </w:pPr>
      <w:r w:rsidRPr="00673A02">
        <w:rPr>
          <w:lang w:val="fr-CH"/>
        </w:rPr>
        <w:t>Conformément à l'Annexe B de la Résolution 2 de l'AMNT</w:t>
      </w:r>
      <w:r w:rsidRPr="00673A02">
        <w:rPr>
          <w:lang w:val="fr-CH"/>
        </w:rPr>
        <w:noBreakHyphen/>
        <w:t>12, le domaine de compétence de la CE 17 est le suivant:</w:t>
      </w:r>
    </w:p>
    <w:p w:rsidR="002B523E" w:rsidRPr="00673A02" w:rsidRDefault="00D444DD" w:rsidP="00D444DD">
      <w:pPr>
        <w:pStyle w:val="enumlev1"/>
        <w:rPr>
          <w:i/>
          <w:iCs/>
          <w:lang w:val="fr-CH"/>
        </w:rPr>
      </w:pPr>
      <w:r w:rsidRPr="00673A02">
        <w:rPr>
          <w:lang w:val="fr-CH"/>
        </w:rPr>
        <w:tab/>
      </w:r>
      <w:r w:rsidR="002B523E" w:rsidRPr="00673A02">
        <w:rPr>
          <w:i/>
          <w:iCs/>
          <w:lang w:val="fr-CH"/>
        </w:rPr>
        <w:t xml:space="preserve">La Commission d'études 17 de l'UIT-T est chargée de renforcer la confiance et la sécurité dans l'utilisation des technologies de l'information et de la communication (TIC). Elle est notamment chargée de mener des études relatives à la sécurité, y compris la cybersécurité, la lutte contre le spam et la gestion d'identité. Elle est également chargée d'étudier l'architecture et le cadre général de la sécurité, la gestion de la sécurité, la protection des informations d'identification personnelle (PII) et la sécurité des applications et des services pour l'Internet des objets (IoT), les réseaux électriques intelligents, les téléphones intelligents, la télévision utilisant le protocole Internet (TVIP), les services web, les réseaux sociaux, l'informatique en nuage, les services bancaires sur mobile et la télébiométrie. La Commission d'études 17 est également responsable de l'application des communications entre systèmes ouverts, y compris l'annuaire et les identificateurs d'objet, des langages techniques, de leur méthode d'utilisation et des autres problèmes connexes liées aux aspects logiciels des </w:t>
      </w:r>
      <w:r w:rsidR="002B523E" w:rsidRPr="00673A02">
        <w:rPr>
          <w:i/>
          <w:iCs/>
          <w:lang w:val="fr-CH"/>
        </w:rPr>
        <w:lastRenderedPageBreak/>
        <w:t>systèmes de télécommunication, ainsi que des tests de conformité en vue d'améliorer la qualité des Recommandations.</w:t>
      </w:r>
    </w:p>
    <w:p w:rsidR="002B523E" w:rsidRPr="00673A02" w:rsidRDefault="002B523E" w:rsidP="00D02EC7">
      <w:pPr>
        <w:pStyle w:val="enumlev2"/>
        <w:ind w:left="1134" w:firstLine="0"/>
        <w:rPr>
          <w:i/>
          <w:iCs/>
          <w:lang w:val="fr-CH"/>
        </w:rPr>
      </w:pPr>
      <w:r w:rsidRPr="00673A02">
        <w:rPr>
          <w:i/>
          <w:iCs/>
          <w:lang w:val="fr-CH"/>
        </w:rPr>
        <w:t>Dans le domaine de la sécurité, la Commission d'études 17 est responsable de l'élaboration des principales Recommandations sur la sécurité des TIC, telles que l'architecture et les cadres généraux de la sécurité; les aspects essentiels de la cybersécurité, y compris les menaces, les vulnérabilités et les risques, le traitement des incidents, l'intervention en cas d'incident et l'expertise numérique; la gestion de la sécurité, y compris la gestion des informations d'identification personnelle (PII); et la lutte contre le spam par des moyens techniques. En outre, cette commission assure la coordination générale des travaux menés par l'UIT-T dans le domaine de la sécurité.</w:t>
      </w:r>
    </w:p>
    <w:p w:rsidR="002B523E" w:rsidRPr="00673A02" w:rsidRDefault="002B523E" w:rsidP="00D02EC7">
      <w:pPr>
        <w:pStyle w:val="enumlev2"/>
        <w:ind w:left="1134" w:firstLine="0"/>
        <w:rPr>
          <w:i/>
          <w:iCs/>
          <w:lang w:val="fr-CH"/>
        </w:rPr>
      </w:pPr>
      <w:r w:rsidRPr="00673A02">
        <w:rPr>
          <w:i/>
          <w:iCs/>
          <w:lang w:val="fr-CH"/>
        </w:rPr>
        <w:t>En outre, la Commission d'études 17 est responsable de l'élaboration des principales Recommandations sur les aspects relatifs à la sécurité des applications et des services liés à la TVIP, aux réseaux électriques intelligents, à l'Internet des objets, aux réseaux sociaux, à l'informatique en nuage, aux téléphones intelligents, aux services bancaires sur mobile et à la télébiométrie.</w:t>
      </w:r>
    </w:p>
    <w:p w:rsidR="002B523E" w:rsidRPr="00673A02" w:rsidRDefault="002B523E" w:rsidP="00D02EC7">
      <w:pPr>
        <w:pStyle w:val="enumlev2"/>
        <w:ind w:left="1134" w:firstLine="0"/>
        <w:rPr>
          <w:lang w:val="fr-CH"/>
        </w:rPr>
      </w:pPr>
      <w:r w:rsidRPr="00673A02">
        <w:rPr>
          <w:i/>
          <w:iCs/>
          <w:lang w:val="fr-CH"/>
        </w:rPr>
        <w:t>La Commission d'études 17 est également chargée d'élaborer les principales Recommandations relatives à un modèle générique de gestion d'identité, indépendant des technologies de réseau et permettant l'échange sécurisé d'informations d'identité entre des entités. Il s'agira aussi d'étudier le processus de découverte des sources d'informations d'identité qui font autorité, les mécanismes génériques pour l'interopérabilité de divers formats d'informations d'identité, les menaces liées à la gestion d'identité, les mécanismes de lutte contre ces menaces et la protection des informations d</w:t>
      </w:r>
      <w:r w:rsidR="00725E67" w:rsidRPr="00673A02">
        <w:rPr>
          <w:i/>
          <w:iCs/>
          <w:lang w:val="fr-CH"/>
        </w:rPr>
        <w:t>'</w:t>
      </w:r>
      <w:r w:rsidRPr="00673A02">
        <w:rPr>
          <w:i/>
          <w:iCs/>
          <w:lang w:val="fr-CH"/>
        </w:rPr>
        <w:t>identification personnelle (PII) et d'élaborer des mécanismes garantissant que l'accès aux informations PII n'est autorisé que lorsque cet accès est approprié.</w:t>
      </w:r>
    </w:p>
    <w:p w:rsidR="002B523E" w:rsidRPr="00673A02" w:rsidRDefault="002B523E" w:rsidP="00D444DD">
      <w:pPr>
        <w:pStyle w:val="enumlev2"/>
        <w:ind w:left="1134" w:firstLine="0"/>
        <w:rPr>
          <w:i/>
          <w:iCs/>
          <w:lang w:val="fr-CH"/>
        </w:rPr>
      </w:pPr>
      <w:r w:rsidRPr="00673A02">
        <w:rPr>
          <w:i/>
          <w:iCs/>
          <w:lang w:val="fr-CH"/>
        </w:rPr>
        <w:t>En ce qui concerne les communications entre systèmes ouverts, la Commission d'études 17 est responsable des Recommandations dans les domaines suivants:</w:t>
      </w:r>
    </w:p>
    <w:p w:rsidR="002B523E" w:rsidRPr="00673A02" w:rsidRDefault="002B523E" w:rsidP="00D444DD">
      <w:pPr>
        <w:pStyle w:val="enumlev2"/>
        <w:rPr>
          <w:i/>
          <w:iCs/>
          <w:lang w:val="fr-CH"/>
        </w:rPr>
      </w:pPr>
      <w:r w:rsidRPr="00673A02">
        <w:rPr>
          <w:i/>
          <w:iCs/>
          <w:lang w:val="fr-CH"/>
        </w:rPr>
        <w:t>•</w:t>
      </w:r>
      <w:r w:rsidRPr="00673A02">
        <w:rPr>
          <w:i/>
          <w:iCs/>
          <w:lang w:val="fr-CH"/>
        </w:rPr>
        <w:tab/>
        <w:t>services et systèmes d'annuaire, y compris l'infrastructure de clé publique (PKI) (Recommandations UIT-T des séries F.500 et X.500);</w:t>
      </w:r>
    </w:p>
    <w:p w:rsidR="002B523E" w:rsidRPr="00673A02" w:rsidRDefault="002B523E" w:rsidP="00D444DD">
      <w:pPr>
        <w:pStyle w:val="enumlev2"/>
        <w:rPr>
          <w:i/>
          <w:iCs/>
          <w:lang w:val="fr-CH"/>
        </w:rPr>
      </w:pPr>
      <w:r w:rsidRPr="00673A02">
        <w:rPr>
          <w:i/>
          <w:iCs/>
          <w:lang w:val="fr-CH"/>
        </w:rPr>
        <w:t>•</w:t>
      </w:r>
      <w:r w:rsidRPr="00673A02">
        <w:rPr>
          <w:i/>
          <w:iCs/>
          <w:lang w:val="fr-CH"/>
        </w:rPr>
        <w:tab/>
        <w:t>identificateurs d'objet (OID) et autorités d'enregistrement associées (Recommandations UIT-T des séries X.660 et X.670);</w:t>
      </w:r>
    </w:p>
    <w:p w:rsidR="002B523E" w:rsidRPr="00673A02" w:rsidRDefault="002B523E" w:rsidP="00D444DD">
      <w:pPr>
        <w:pStyle w:val="enumlev2"/>
        <w:rPr>
          <w:i/>
          <w:iCs/>
          <w:lang w:val="fr-CH"/>
        </w:rPr>
      </w:pPr>
      <w:r w:rsidRPr="00673A02">
        <w:rPr>
          <w:i/>
          <w:iCs/>
          <w:lang w:val="fr-CH"/>
        </w:rPr>
        <w:t>•</w:t>
      </w:r>
      <w:r w:rsidRPr="00673A02">
        <w:rPr>
          <w:i/>
          <w:iCs/>
          <w:lang w:val="fr-CH"/>
        </w:rPr>
        <w:tab/>
        <w:t>interconnexion des systèmes ouverts (OSI), y compris la notation de syntaxe abstraite numéro</w:t>
      </w:r>
      <w:r w:rsidR="00407158" w:rsidRPr="00673A02">
        <w:rPr>
          <w:i/>
          <w:iCs/>
          <w:lang w:val="fr-CH"/>
        </w:rPr>
        <w:t> </w:t>
      </w:r>
      <w:r w:rsidRPr="00673A02">
        <w:rPr>
          <w:i/>
          <w:iCs/>
          <w:lang w:val="fr-CH"/>
        </w:rPr>
        <w:t xml:space="preserve">un (ASN.1) (Recommandations UIT-T des séries F.400, X.200, </w:t>
      </w:r>
      <w:r w:rsidR="00B002F5" w:rsidRPr="00673A02">
        <w:rPr>
          <w:i/>
          <w:iCs/>
          <w:lang w:val="fr-CH"/>
        </w:rPr>
        <w:t xml:space="preserve">X.400, </w:t>
      </w:r>
      <w:r w:rsidRPr="00673A02">
        <w:rPr>
          <w:i/>
          <w:iCs/>
          <w:lang w:val="fr-CH"/>
        </w:rPr>
        <w:t>X.600 et X.800);</w:t>
      </w:r>
    </w:p>
    <w:p w:rsidR="002B523E" w:rsidRPr="00673A02" w:rsidRDefault="002B523E" w:rsidP="00D444DD">
      <w:pPr>
        <w:pStyle w:val="enumlev2"/>
        <w:rPr>
          <w:i/>
          <w:iCs/>
          <w:lang w:val="fr-CH"/>
        </w:rPr>
      </w:pPr>
      <w:r w:rsidRPr="00673A02">
        <w:rPr>
          <w:i/>
          <w:iCs/>
          <w:lang w:val="fr-CH"/>
        </w:rPr>
        <w:t>•</w:t>
      </w:r>
      <w:r w:rsidRPr="00673A02">
        <w:rPr>
          <w:i/>
          <w:iCs/>
          <w:lang w:val="fr-CH"/>
        </w:rPr>
        <w:tab/>
        <w:t>traitement réparti ouvert (ODP) (Recommandations UIT-T de la série X.900).</w:t>
      </w:r>
    </w:p>
    <w:p w:rsidR="002B523E" w:rsidRPr="00673A02" w:rsidRDefault="002B523E" w:rsidP="00D444DD">
      <w:pPr>
        <w:pStyle w:val="enumlev2"/>
        <w:ind w:left="1134" w:firstLine="0"/>
        <w:rPr>
          <w:i/>
          <w:iCs/>
          <w:lang w:val="fr-CH"/>
        </w:rPr>
      </w:pPr>
      <w:r w:rsidRPr="00673A02">
        <w:rPr>
          <w:i/>
          <w:iCs/>
          <w:lang w:val="fr-CH"/>
        </w:rPr>
        <w:t>Dans le domaine des langages, la Commission d'études 17 est responsable des études relatives aux techniques de modélisation, de spécification et de description. Ces travaux, qui portent sur différents langages (ASN.1, SDL, MSC et URN), seront menés en fonction des besoins des commissions d'études concernées (Commissions d'études 2, 9, 11, 13, 15 et 16) et en collaboration avec elles.</w:t>
      </w:r>
    </w:p>
    <w:p w:rsidR="002B523E" w:rsidRPr="00673A02" w:rsidRDefault="002B523E" w:rsidP="002B523E">
      <w:pPr>
        <w:rPr>
          <w:lang w:val="fr-CH"/>
        </w:rPr>
      </w:pPr>
      <w:r w:rsidRPr="00673A02">
        <w:rPr>
          <w:lang w:val="fr-CH"/>
        </w:rPr>
        <w:t>Conformément à l'Annexe C de la Résolution 2 de l'AMNT-12 (telle que modifiée par le GCNT), la liste des Recommandations relevant de la responsabilité de la Commission d'études 17 pendant la période d'études 2013-2016 est la suivante:</w:t>
      </w:r>
    </w:p>
    <w:p w:rsidR="002B523E" w:rsidRPr="00673A02" w:rsidRDefault="00D444DD" w:rsidP="00D444DD">
      <w:pPr>
        <w:pStyle w:val="enumlev1"/>
        <w:rPr>
          <w:i/>
          <w:iCs/>
          <w:lang w:val="fr-CH"/>
        </w:rPr>
      </w:pPr>
      <w:r w:rsidRPr="00673A02">
        <w:rPr>
          <w:i/>
          <w:iCs/>
          <w:lang w:val="fr-CH"/>
        </w:rPr>
        <w:t>•</w:t>
      </w:r>
      <w:r w:rsidRPr="00673A02">
        <w:rPr>
          <w:i/>
          <w:iCs/>
          <w:lang w:val="fr-CH"/>
        </w:rPr>
        <w:tab/>
      </w:r>
      <w:r w:rsidR="002B523E" w:rsidRPr="00673A02">
        <w:rPr>
          <w:i/>
          <w:iCs/>
          <w:lang w:val="fr-CH"/>
        </w:rPr>
        <w:t>Recommandations UIT-T E.104, E.115, E.409 (conjointement avec la Commission d'études 2)</w:t>
      </w:r>
    </w:p>
    <w:p w:rsidR="002B523E" w:rsidRPr="00673A02" w:rsidRDefault="00D444DD" w:rsidP="00D444DD">
      <w:pPr>
        <w:pStyle w:val="enumlev1"/>
        <w:rPr>
          <w:i/>
          <w:iCs/>
          <w:lang w:val="fr-CH"/>
        </w:rPr>
      </w:pPr>
      <w:r w:rsidRPr="00673A02">
        <w:rPr>
          <w:i/>
          <w:iCs/>
          <w:lang w:val="fr-CH"/>
        </w:rPr>
        <w:t>•</w:t>
      </w:r>
      <w:r w:rsidRPr="00673A02">
        <w:rPr>
          <w:i/>
          <w:iCs/>
          <w:lang w:val="fr-CH"/>
        </w:rPr>
        <w:tab/>
      </w:r>
      <w:r w:rsidR="002B523E" w:rsidRPr="00673A02">
        <w:rPr>
          <w:i/>
          <w:iCs/>
          <w:lang w:val="fr-CH"/>
        </w:rPr>
        <w:t>Recommandations UIT-T de la série F.400; F.500-F.549</w:t>
      </w:r>
    </w:p>
    <w:p w:rsidR="002B523E" w:rsidRPr="00673A02" w:rsidRDefault="00D444DD" w:rsidP="00D444DD">
      <w:pPr>
        <w:pStyle w:val="enumlev1"/>
        <w:rPr>
          <w:i/>
          <w:iCs/>
          <w:lang w:val="fr-CH"/>
        </w:rPr>
      </w:pPr>
      <w:r w:rsidRPr="00673A02">
        <w:rPr>
          <w:i/>
          <w:iCs/>
          <w:lang w:val="fr-CH"/>
        </w:rPr>
        <w:lastRenderedPageBreak/>
        <w:t>•</w:t>
      </w:r>
      <w:r w:rsidRPr="00673A02">
        <w:rPr>
          <w:i/>
          <w:iCs/>
          <w:lang w:val="fr-CH"/>
        </w:rPr>
        <w:tab/>
      </w:r>
      <w:r w:rsidR="002B523E" w:rsidRPr="00673A02">
        <w:rPr>
          <w:i/>
          <w:iCs/>
          <w:lang w:val="fr-CH"/>
        </w:rPr>
        <w:t>Recommandations UIT-T de la série X, à l'exception des Recommandations UIT-T relevant de la responsabilité des Commissions d'études 2, 11, 13, 15 et 16</w:t>
      </w:r>
    </w:p>
    <w:p w:rsidR="002B523E" w:rsidRPr="00673A02" w:rsidRDefault="00D444DD" w:rsidP="00D444DD">
      <w:pPr>
        <w:pStyle w:val="enumlev1"/>
        <w:rPr>
          <w:i/>
          <w:iCs/>
          <w:lang w:val="fr-CH"/>
        </w:rPr>
      </w:pPr>
      <w:r w:rsidRPr="00673A02">
        <w:rPr>
          <w:i/>
          <w:iCs/>
          <w:lang w:val="fr-CH"/>
        </w:rPr>
        <w:t>•</w:t>
      </w:r>
      <w:r w:rsidRPr="00673A02">
        <w:rPr>
          <w:i/>
          <w:iCs/>
          <w:lang w:val="fr-CH"/>
        </w:rPr>
        <w:tab/>
      </w:r>
      <w:r w:rsidR="002B523E" w:rsidRPr="00673A02">
        <w:rPr>
          <w:i/>
          <w:iCs/>
          <w:lang w:val="fr-CH"/>
        </w:rPr>
        <w:t>Recommandations UIT-T de la série Z, à l'exception des Recommandations UIT-T de la série Z.300 et de la série Z.500</w:t>
      </w:r>
      <w:r w:rsidR="00B002F5" w:rsidRPr="00673A02">
        <w:rPr>
          <w:i/>
          <w:iCs/>
          <w:lang w:val="fr-CH"/>
        </w:rPr>
        <w:t>.</w:t>
      </w:r>
    </w:p>
    <w:p w:rsidR="002B523E" w:rsidRPr="00673A02" w:rsidRDefault="002B523E" w:rsidP="002B523E">
      <w:pPr>
        <w:pStyle w:val="Heading2"/>
        <w:rPr>
          <w:lang w:val="fr-CH"/>
        </w:rPr>
      </w:pPr>
      <w:r w:rsidRPr="00673A02">
        <w:rPr>
          <w:lang w:val="fr-CH"/>
        </w:rPr>
        <w:t>1.2</w:t>
      </w:r>
      <w:r w:rsidRPr="00673A02">
        <w:rPr>
          <w:lang w:val="fr-CH"/>
        </w:rPr>
        <w:tab/>
      </w:r>
      <w:r w:rsidR="00B002F5" w:rsidRPr="00673A02">
        <w:rPr>
          <w:lang w:val="fr-CH"/>
        </w:rPr>
        <w:t>E</w:t>
      </w:r>
      <w:r w:rsidRPr="00673A02">
        <w:rPr>
          <w:lang w:val="fr-CH"/>
        </w:rPr>
        <w:t>quipe de direction et réunions de la Commission d'études 17</w:t>
      </w:r>
    </w:p>
    <w:p w:rsidR="002B523E" w:rsidRPr="00673A02" w:rsidRDefault="002B523E" w:rsidP="004A62AE">
      <w:pPr>
        <w:rPr>
          <w:caps/>
          <w:color w:val="000000"/>
          <w:szCs w:val="24"/>
          <w:lang w:val="fr-CH"/>
        </w:rPr>
      </w:pPr>
      <w:bookmarkStart w:id="62" w:name="lt_pId079"/>
      <w:r w:rsidRPr="00673A02">
        <w:rPr>
          <w:lang w:val="fr-CH"/>
        </w:rPr>
        <w:t>L'AMNT-12 a désigné M. Arkadiy KREMER (Fédération de Russie) en tant que Président de la Commission d'études 17 et a désigné neuf Vice-Présidents, à savoir: Khalid BELHOUL (</w:t>
      </w:r>
      <w:r w:rsidR="00B002F5" w:rsidRPr="00673A02">
        <w:rPr>
          <w:lang w:val="fr-CH"/>
        </w:rPr>
        <w:t>E</w:t>
      </w:r>
      <w:r w:rsidRPr="00673A02">
        <w:rPr>
          <w:lang w:val="fr-CH"/>
        </w:rPr>
        <w:t>mirats</w:t>
      </w:r>
      <w:r w:rsidR="00B002F5" w:rsidRPr="00673A02">
        <w:rPr>
          <w:lang w:val="fr-CH"/>
        </w:rPr>
        <w:t> </w:t>
      </w:r>
      <w:r w:rsidRPr="00673A02">
        <w:rPr>
          <w:lang w:val="fr-CH"/>
        </w:rPr>
        <w:t xml:space="preserve">arabes unis), </w:t>
      </w:r>
      <w:r w:rsidRPr="00673A02">
        <w:rPr>
          <w:bCs/>
          <w:szCs w:val="24"/>
          <w:lang w:val="fr-CH"/>
        </w:rPr>
        <w:t xml:space="preserve">Mohamed M.K. ELHAJ (Soudan), Mario German FROMOW RANGEL (Mexique), Antonio GUIMARAES (Brésil), Zhaoji LIN (Chine), </w:t>
      </w:r>
      <w:r w:rsidRPr="00673A02">
        <w:rPr>
          <w:bCs/>
          <w:color w:val="000000"/>
          <w:szCs w:val="24"/>
          <w:lang w:val="fr-CH"/>
        </w:rPr>
        <w:t>Patrick</w:t>
      </w:r>
      <w:r w:rsidRPr="00673A02">
        <w:rPr>
          <w:bCs/>
          <w:szCs w:val="24"/>
          <w:lang w:val="fr-CH"/>
        </w:rPr>
        <w:t xml:space="preserve"> </w:t>
      </w:r>
      <w:r w:rsidRPr="00673A02">
        <w:rPr>
          <w:bCs/>
          <w:color w:val="000000"/>
          <w:szCs w:val="24"/>
          <w:lang w:val="fr-CH"/>
        </w:rPr>
        <w:t xml:space="preserve">MWESIGWA </w:t>
      </w:r>
      <w:r w:rsidRPr="00673A02">
        <w:rPr>
          <w:bCs/>
          <w:caps/>
          <w:color w:val="000000"/>
          <w:szCs w:val="24"/>
          <w:lang w:val="fr-CH"/>
        </w:rPr>
        <w:t>(</w:t>
      </w:r>
      <w:r w:rsidRPr="00673A02">
        <w:rPr>
          <w:bCs/>
          <w:color w:val="000000"/>
          <w:szCs w:val="24"/>
          <w:lang w:val="fr-CH"/>
        </w:rPr>
        <w:t>Ouganda), Koji</w:t>
      </w:r>
      <w:r w:rsidR="00B002F5" w:rsidRPr="00673A02">
        <w:rPr>
          <w:bCs/>
          <w:szCs w:val="24"/>
          <w:lang w:val="fr-CH"/>
        </w:rPr>
        <w:t> </w:t>
      </w:r>
      <w:r w:rsidRPr="00673A02">
        <w:rPr>
          <w:bCs/>
          <w:color w:val="000000"/>
          <w:szCs w:val="24"/>
          <w:lang w:val="fr-CH"/>
        </w:rPr>
        <w:t xml:space="preserve">NAKAO </w:t>
      </w:r>
      <w:r w:rsidRPr="00673A02">
        <w:rPr>
          <w:bCs/>
          <w:caps/>
          <w:color w:val="000000"/>
          <w:szCs w:val="24"/>
          <w:lang w:val="fr-CH"/>
        </w:rPr>
        <w:t>(</w:t>
      </w:r>
      <w:r w:rsidRPr="00673A02">
        <w:rPr>
          <w:bCs/>
          <w:color w:val="000000"/>
          <w:szCs w:val="24"/>
          <w:lang w:val="fr-CH"/>
        </w:rPr>
        <w:t>Japon), Sacid SARIKAYA (Turquie) et Heung Youl</w:t>
      </w:r>
      <w:r w:rsidRPr="00673A02">
        <w:rPr>
          <w:bCs/>
          <w:szCs w:val="24"/>
          <w:lang w:val="fr-CH"/>
        </w:rPr>
        <w:t xml:space="preserve"> </w:t>
      </w:r>
      <w:r w:rsidRPr="00673A02">
        <w:rPr>
          <w:bCs/>
          <w:color w:val="000000"/>
          <w:szCs w:val="24"/>
          <w:lang w:val="fr-CH"/>
        </w:rPr>
        <w:t xml:space="preserve">YOUM </w:t>
      </w:r>
      <w:r w:rsidRPr="00673A02">
        <w:rPr>
          <w:bCs/>
          <w:caps/>
          <w:color w:val="000000"/>
          <w:szCs w:val="24"/>
          <w:lang w:val="fr-CH"/>
        </w:rPr>
        <w:t>(</w:t>
      </w:r>
      <w:r w:rsidRPr="00673A02">
        <w:rPr>
          <w:bCs/>
          <w:color w:val="000000"/>
          <w:szCs w:val="24"/>
          <w:lang w:val="fr-CH"/>
        </w:rPr>
        <w:t>Corée</w:t>
      </w:r>
      <w:r w:rsidRPr="00673A02">
        <w:rPr>
          <w:bCs/>
          <w:caps/>
          <w:color w:val="000000"/>
          <w:szCs w:val="24"/>
          <w:lang w:val="fr-CH"/>
        </w:rPr>
        <w:t>)</w:t>
      </w:r>
      <w:r w:rsidRPr="00673A02">
        <w:rPr>
          <w:caps/>
          <w:color w:val="000000"/>
          <w:szCs w:val="24"/>
          <w:lang w:val="fr-CH"/>
        </w:rPr>
        <w:t>.</w:t>
      </w:r>
      <w:bookmarkEnd w:id="62"/>
      <w:r w:rsidRPr="00673A02">
        <w:rPr>
          <w:caps/>
          <w:color w:val="000000"/>
          <w:szCs w:val="24"/>
          <w:lang w:val="fr-CH"/>
        </w:rPr>
        <w:t xml:space="preserve"> </w:t>
      </w:r>
      <w:bookmarkStart w:id="63" w:name="lt_pId080"/>
      <w:r w:rsidRPr="00673A02">
        <w:rPr>
          <w:caps/>
          <w:color w:val="000000"/>
          <w:szCs w:val="24"/>
          <w:lang w:val="fr-CH"/>
        </w:rPr>
        <w:t>M</w:t>
      </w:r>
      <w:r w:rsidRPr="00673A02">
        <w:rPr>
          <w:color w:val="000000"/>
          <w:szCs w:val="24"/>
          <w:lang w:val="fr-CH"/>
        </w:rPr>
        <w:t>.</w:t>
      </w:r>
      <w:r w:rsidR="00B002F5" w:rsidRPr="00673A02">
        <w:rPr>
          <w:caps/>
          <w:color w:val="000000"/>
          <w:szCs w:val="24"/>
          <w:lang w:val="fr-CH"/>
        </w:rPr>
        <w:t> </w:t>
      </w:r>
      <w:r w:rsidRPr="00673A02">
        <w:rPr>
          <w:bCs/>
          <w:szCs w:val="24"/>
          <w:lang w:val="fr-CH"/>
        </w:rPr>
        <w:t>FROMOW</w:t>
      </w:r>
      <w:r w:rsidR="00B002F5" w:rsidRPr="00673A02">
        <w:rPr>
          <w:bCs/>
          <w:szCs w:val="24"/>
          <w:lang w:val="fr-CH"/>
        </w:rPr>
        <w:t> </w:t>
      </w:r>
      <w:r w:rsidRPr="00673A02">
        <w:rPr>
          <w:bCs/>
          <w:szCs w:val="24"/>
          <w:lang w:val="fr-CH"/>
        </w:rPr>
        <w:t xml:space="preserve">RANGEL </w:t>
      </w:r>
      <w:r w:rsidRPr="00673A02">
        <w:rPr>
          <w:lang w:val="fr-CH"/>
        </w:rPr>
        <w:t>n'a participé à aucune réunion de la Commission d'études 17.</w:t>
      </w:r>
      <w:bookmarkEnd w:id="63"/>
    </w:p>
    <w:p w:rsidR="002B523E" w:rsidRPr="00673A02" w:rsidRDefault="002B523E" w:rsidP="002B523E">
      <w:pPr>
        <w:rPr>
          <w:lang w:val="fr-CH"/>
        </w:rPr>
      </w:pPr>
      <w:r w:rsidRPr="00673A02">
        <w:rPr>
          <w:lang w:val="fr-CH"/>
        </w:rPr>
        <w:t>La Commission d'études 17 a tenu huit réunions plénières pendant la période d'études (voir le Tableau 1).</w:t>
      </w:r>
    </w:p>
    <w:p w:rsidR="002B523E" w:rsidRPr="00673A02" w:rsidRDefault="002B523E" w:rsidP="002B523E">
      <w:pPr>
        <w:pStyle w:val="TableNo"/>
        <w:rPr>
          <w:lang w:val="fr-CH"/>
        </w:rPr>
      </w:pPr>
      <w:r w:rsidRPr="00673A02">
        <w:rPr>
          <w:lang w:val="fr-CH"/>
        </w:rPr>
        <w:t>TABLEau 1</w:t>
      </w:r>
    </w:p>
    <w:p w:rsidR="002B523E" w:rsidRPr="00673A02" w:rsidRDefault="002B523E" w:rsidP="002B523E">
      <w:pPr>
        <w:pStyle w:val="Tabletitle"/>
        <w:rPr>
          <w:lang w:val="fr-CH"/>
        </w:rPr>
      </w:pPr>
      <w:r w:rsidRPr="00673A02">
        <w:rPr>
          <w:lang w:val="fr-CH"/>
        </w:rPr>
        <w:t>Réunions de la Commission d'études 17 et de ses Groupes de travail</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354"/>
        <w:gridCol w:w="4337"/>
        <w:gridCol w:w="2835"/>
      </w:tblGrid>
      <w:tr w:rsidR="002B523E" w:rsidRPr="00673A02" w:rsidTr="00AE15A3">
        <w:trPr>
          <w:tblHeader/>
          <w:jc w:val="center"/>
        </w:trPr>
        <w:tc>
          <w:tcPr>
            <w:tcW w:w="2354" w:type="dxa"/>
            <w:tcBorders>
              <w:top w:val="single" w:sz="12" w:space="0" w:color="auto"/>
              <w:bottom w:val="single" w:sz="12" w:space="0" w:color="auto"/>
            </w:tcBorders>
          </w:tcPr>
          <w:p w:rsidR="002B523E" w:rsidRPr="00673A02" w:rsidRDefault="002B523E" w:rsidP="00AE15A3">
            <w:pPr>
              <w:pStyle w:val="Tablehead"/>
              <w:rPr>
                <w:lang w:val="fr-CH"/>
              </w:rPr>
            </w:pPr>
            <w:r w:rsidRPr="00673A02">
              <w:rPr>
                <w:lang w:val="fr-CH"/>
              </w:rPr>
              <w:t>Réunions</w:t>
            </w:r>
          </w:p>
        </w:tc>
        <w:tc>
          <w:tcPr>
            <w:tcW w:w="4337" w:type="dxa"/>
            <w:tcBorders>
              <w:top w:val="single" w:sz="12" w:space="0" w:color="auto"/>
              <w:bottom w:val="single" w:sz="12" w:space="0" w:color="auto"/>
            </w:tcBorders>
          </w:tcPr>
          <w:p w:rsidR="002B523E" w:rsidRPr="00673A02" w:rsidRDefault="002B523E" w:rsidP="00AE15A3">
            <w:pPr>
              <w:pStyle w:val="Tablehead"/>
              <w:rPr>
                <w:lang w:val="fr-CH"/>
              </w:rPr>
            </w:pPr>
            <w:r w:rsidRPr="00673A02">
              <w:rPr>
                <w:lang w:val="fr-CH"/>
              </w:rPr>
              <w:t>Date</w:t>
            </w:r>
          </w:p>
        </w:tc>
        <w:tc>
          <w:tcPr>
            <w:tcW w:w="2835" w:type="dxa"/>
            <w:tcBorders>
              <w:top w:val="single" w:sz="12" w:space="0" w:color="auto"/>
              <w:bottom w:val="single" w:sz="12" w:space="0" w:color="auto"/>
            </w:tcBorders>
          </w:tcPr>
          <w:p w:rsidR="002B523E" w:rsidRPr="00673A02" w:rsidRDefault="002B523E" w:rsidP="00AE15A3">
            <w:pPr>
              <w:pStyle w:val="Tablehead"/>
              <w:rPr>
                <w:lang w:val="fr-CH"/>
              </w:rPr>
            </w:pPr>
            <w:r w:rsidRPr="00673A02">
              <w:rPr>
                <w:lang w:val="fr-CH"/>
              </w:rPr>
              <w:t>Rapports</w:t>
            </w:r>
          </w:p>
        </w:tc>
      </w:tr>
      <w:tr w:rsidR="002B523E" w:rsidRPr="00673A02" w:rsidTr="00AE15A3">
        <w:trPr>
          <w:jc w:val="center"/>
        </w:trPr>
        <w:tc>
          <w:tcPr>
            <w:tcW w:w="2354" w:type="dxa"/>
            <w:tcBorders>
              <w:top w:val="single" w:sz="12" w:space="0" w:color="auto"/>
            </w:tcBorders>
          </w:tcPr>
          <w:p w:rsidR="002B523E" w:rsidRPr="00673A02" w:rsidRDefault="002B523E" w:rsidP="00AE15A3">
            <w:pPr>
              <w:pStyle w:val="Tabletext"/>
              <w:rPr>
                <w:lang w:val="fr-CH"/>
              </w:rPr>
            </w:pPr>
            <w:r w:rsidRPr="00673A02">
              <w:rPr>
                <w:lang w:val="fr-CH"/>
              </w:rPr>
              <w:t>Commission d'études 17</w:t>
            </w:r>
          </w:p>
        </w:tc>
        <w:tc>
          <w:tcPr>
            <w:tcW w:w="4337" w:type="dxa"/>
            <w:tcBorders>
              <w:top w:val="single" w:sz="12" w:space="0" w:color="auto"/>
            </w:tcBorders>
          </w:tcPr>
          <w:p w:rsidR="002B523E" w:rsidRPr="00673A02" w:rsidRDefault="002B523E" w:rsidP="00AE15A3">
            <w:pPr>
              <w:pStyle w:val="Tabletext"/>
              <w:rPr>
                <w:lang w:val="fr-CH"/>
              </w:rPr>
            </w:pPr>
            <w:r w:rsidRPr="00673A02">
              <w:rPr>
                <w:lang w:val="fr-CH"/>
              </w:rPr>
              <w:t>Genève, 17-26 avril 2013</w:t>
            </w:r>
          </w:p>
        </w:tc>
        <w:tc>
          <w:tcPr>
            <w:tcW w:w="2835" w:type="dxa"/>
            <w:tcBorders>
              <w:top w:val="single" w:sz="12" w:space="0" w:color="auto"/>
            </w:tcBorders>
          </w:tcPr>
          <w:p w:rsidR="002B523E" w:rsidRPr="00673A02" w:rsidRDefault="002B523E" w:rsidP="00AE15A3">
            <w:pPr>
              <w:pStyle w:val="Tabletext"/>
              <w:rPr>
                <w:lang w:val="fr-CH"/>
              </w:rPr>
            </w:pPr>
            <w:r w:rsidRPr="00673A02">
              <w:rPr>
                <w:lang w:val="fr-CH"/>
              </w:rPr>
              <w:t>COM 17-R 1 à R 6</w:t>
            </w:r>
          </w:p>
        </w:tc>
      </w:tr>
      <w:tr w:rsidR="002B523E" w:rsidRPr="00673A02" w:rsidTr="00AE15A3">
        <w:trPr>
          <w:jc w:val="center"/>
        </w:trPr>
        <w:tc>
          <w:tcPr>
            <w:tcW w:w="2354" w:type="dxa"/>
          </w:tcPr>
          <w:p w:rsidR="002B523E" w:rsidRPr="00673A02" w:rsidRDefault="002B523E" w:rsidP="00AE15A3">
            <w:pPr>
              <w:pStyle w:val="Tabletext"/>
              <w:rPr>
                <w:lang w:val="fr-CH"/>
              </w:rPr>
            </w:pPr>
            <w:r w:rsidRPr="00673A02">
              <w:rPr>
                <w:lang w:val="fr-CH"/>
              </w:rPr>
              <w:t>Commission d'études 17</w:t>
            </w:r>
          </w:p>
        </w:tc>
        <w:tc>
          <w:tcPr>
            <w:tcW w:w="4337" w:type="dxa"/>
          </w:tcPr>
          <w:p w:rsidR="002B523E" w:rsidRPr="00673A02" w:rsidRDefault="002B523E" w:rsidP="00AE15A3">
            <w:pPr>
              <w:pStyle w:val="Tabletext"/>
              <w:rPr>
                <w:lang w:val="fr-CH"/>
              </w:rPr>
            </w:pPr>
            <w:r w:rsidRPr="00673A02">
              <w:rPr>
                <w:lang w:val="fr-CH"/>
              </w:rPr>
              <w:t>Genève, 28 août - 4 septembre 2013</w:t>
            </w:r>
          </w:p>
        </w:tc>
        <w:tc>
          <w:tcPr>
            <w:tcW w:w="2835" w:type="dxa"/>
          </w:tcPr>
          <w:p w:rsidR="002B523E" w:rsidRPr="00673A02" w:rsidRDefault="002B523E" w:rsidP="00AE15A3">
            <w:pPr>
              <w:pStyle w:val="Tabletext"/>
              <w:rPr>
                <w:lang w:val="fr-CH"/>
              </w:rPr>
            </w:pPr>
            <w:r w:rsidRPr="00673A02">
              <w:rPr>
                <w:lang w:val="fr-CH"/>
              </w:rPr>
              <w:t>COM 17-R 9 à R 22</w:t>
            </w:r>
          </w:p>
        </w:tc>
      </w:tr>
      <w:tr w:rsidR="002B523E" w:rsidRPr="00673A02" w:rsidTr="00AE15A3">
        <w:trPr>
          <w:jc w:val="center"/>
        </w:trPr>
        <w:tc>
          <w:tcPr>
            <w:tcW w:w="2354" w:type="dxa"/>
          </w:tcPr>
          <w:p w:rsidR="002B523E" w:rsidRPr="00673A02" w:rsidRDefault="002B523E" w:rsidP="00AE15A3">
            <w:pPr>
              <w:pStyle w:val="Tabletext"/>
              <w:rPr>
                <w:lang w:val="fr-CH"/>
              </w:rPr>
            </w:pPr>
            <w:r w:rsidRPr="00673A02">
              <w:rPr>
                <w:lang w:val="fr-CH"/>
              </w:rPr>
              <w:t>Commission d'études 17</w:t>
            </w:r>
          </w:p>
        </w:tc>
        <w:tc>
          <w:tcPr>
            <w:tcW w:w="4337" w:type="dxa"/>
          </w:tcPr>
          <w:p w:rsidR="002B523E" w:rsidRPr="00673A02" w:rsidRDefault="002B523E" w:rsidP="00AE15A3">
            <w:pPr>
              <w:pStyle w:val="Tabletext"/>
              <w:rPr>
                <w:lang w:val="fr-CH"/>
              </w:rPr>
            </w:pPr>
            <w:r w:rsidRPr="00673A02">
              <w:rPr>
                <w:lang w:val="fr-CH"/>
              </w:rPr>
              <w:t>Genève, 15-24 janvier 2014</w:t>
            </w:r>
          </w:p>
        </w:tc>
        <w:tc>
          <w:tcPr>
            <w:tcW w:w="2835" w:type="dxa"/>
          </w:tcPr>
          <w:p w:rsidR="002B523E" w:rsidRPr="00673A02" w:rsidRDefault="002B523E" w:rsidP="00AE15A3">
            <w:pPr>
              <w:pStyle w:val="Tabletext"/>
              <w:rPr>
                <w:lang w:val="fr-CH"/>
              </w:rPr>
            </w:pPr>
            <w:r w:rsidRPr="00673A02">
              <w:rPr>
                <w:lang w:val="fr-CH"/>
              </w:rPr>
              <w:t>COM 17-R 23 à R 29</w:t>
            </w:r>
          </w:p>
        </w:tc>
      </w:tr>
      <w:tr w:rsidR="002B523E" w:rsidRPr="00673A02" w:rsidTr="00AE15A3">
        <w:trPr>
          <w:jc w:val="center"/>
        </w:trPr>
        <w:tc>
          <w:tcPr>
            <w:tcW w:w="2354" w:type="dxa"/>
          </w:tcPr>
          <w:p w:rsidR="002B523E" w:rsidRPr="00673A02" w:rsidRDefault="002B523E" w:rsidP="00AE15A3">
            <w:pPr>
              <w:pStyle w:val="Tabletext"/>
              <w:rPr>
                <w:lang w:val="fr-CH"/>
              </w:rPr>
            </w:pPr>
            <w:r w:rsidRPr="00673A02">
              <w:rPr>
                <w:lang w:val="fr-CH"/>
              </w:rPr>
              <w:t>Commission d'études 17</w:t>
            </w:r>
          </w:p>
        </w:tc>
        <w:tc>
          <w:tcPr>
            <w:tcW w:w="4337" w:type="dxa"/>
          </w:tcPr>
          <w:p w:rsidR="002B523E" w:rsidRPr="00673A02" w:rsidRDefault="002B523E" w:rsidP="00AE15A3">
            <w:pPr>
              <w:pStyle w:val="Tabletext"/>
              <w:rPr>
                <w:lang w:val="fr-CH"/>
              </w:rPr>
            </w:pPr>
            <w:r w:rsidRPr="00673A02">
              <w:rPr>
                <w:lang w:val="fr-CH"/>
              </w:rPr>
              <w:t>Genève, 17-26 septembre 2014</w:t>
            </w:r>
          </w:p>
        </w:tc>
        <w:tc>
          <w:tcPr>
            <w:tcW w:w="2835" w:type="dxa"/>
          </w:tcPr>
          <w:p w:rsidR="002B523E" w:rsidRPr="00673A02" w:rsidRDefault="002B523E" w:rsidP="00AE15A3">
            <w:pPr>
              <w:pStyle w:val="Tabletext"/>
              <w:rPr>
                <w:lang w:val="fr-CH"/>
              </w:rPr>
            </w:pPr>
            <w:r w:rsidRPr="00673A02">
              <w:rPr>
                <w:lang w:val="fr-CH"/>
              </w:rPr>
              <w:t>COM 17-R 30 à R 36</w:t>
            </w:r>
          </w:p>
        </w:tc>
      </w:tr>
      <w:tr w:rsidR="002B523E" w:rsidRPr="00673A02" w:rsidTr="00AE15A3">
        <w:trPr>
          <w:jc w:val="center"/>
        </w:trPr>
        <w:tc>
          <w:tcPr>
            <w:tcW w:w="2354" w:type="dxa"/>
          </w:tcPr>
          <w:p w:rsidR="002B523E" w:rsidRPr="00673A02" w:rsidRDefault="002B523E" w:rsidP="00AE15A3">
            <w:pPr>
              <w:pStyle w:val="Tabletext"/>
              <w:rPr>
                <w:lang w:val="fr-CH"/>
              </w:rPr>
            </w:pPr>
            <w:r w:rsidRPr="00673A02">
              <w:rPr>
                <w:lang w:val="fr-CH"/>
              </w:rPr>
              <w:t>Commission d'études 17</w:t>
            </w:r>
          </w:p>
        </w:tc>
        <w:tc>
          <w:tcPr>
            <w:tcW w:w="4337" w:type="dxa"/>
          </w:tcPr>
          <w:p w:rsidR="002B523E" w:rsidRPr="00673A02" w:rsidRDefault="002B523E" w:rsidP="00AE15A3">
            <w:pPr>
              <w:pStyle w:val="Tabletext"/>
              <w:rPr>
                <w:lang w:val="fr-CH"/>
              </w:rPr>
            </w:pPr>
            <w:r w:rsidRPr="00673A02">
              <w:rPr>
                <w:lang w:val="fr-CH"/>
              </w:rPr>
              <w:t>Genève, 8-17 avril 2015</w:t>
            </w:r>
          </w:p>
        </w:tc>
        <w:tc>
          <w:tcPr>
            <w:tcW w:w="2835" w:type="dxa"/>
          </w:tcPr>
          <w:p w:rsidR="002B523E" w:rsidRPr="00673A02" w:rsidRDefault="002B523E" w:rsidP="00AE15A3">
            <w:pPr>
              <w:pStyle w:val="Tabletext"/>
              <w:rPr>
                <w:lang w:val="fr-CH"/>
              </w:rPr>
            </w:pPr>
            <w:r w:rsidRPr="00673A02">
              <w:rPr>
                <w:lang w:val="fr-CH"/>
              </w:rPr>
              <w:t>COM 17-R 37 à R 45</w:t>
            </w:r>
          </w:p>
        </w:tc>
      </w:tr>
      <w:tr w:rsidR="002B523E" w:rsidRPr="00673A02" w:rsidTr="00AE15A3">
        <w:trPr>
          <w:jc w:val="center"/>
        </w:trPr>
        <w:tc>
          <w:tcPr>
            <w:tcW w:w="2354" w:type="dxa"/>
          </w:tcPr>
          <w:p w:rsidR="002B523E" w:rsidRPr="00673A02" w:rsidRDefault="002B523E" w:rsidP="00AE15A3">
            <w:pPr>
              <w:pStyle w:val="Tabletext"/>
              <w:rPr>
                <w:lang w:val="fr-CH"/>
              </w:rPr>
            </w:pPr>
            <w:r w:rsidRPr="00673A02">
              <w:rPr>
                <w:lang w:val="fr-CH"/>
              </w:rPr>
              <w:t>Commission d'études 17</w:t>
            </w:r>
          </w:p>
        </w:tc>
        <w:tc>
          <w:tcPr>
            <w:tcW w:w="4337" w:type="dxa"/>
          </w:tcPr>
          <w:p w:rsidR="002B523E" w:rsidRPr="00673A02" w:rsidRDefault="002B523E" w:rsidP="00AE15A3">
            <w:pPr>
              <w:pStyle w:val="Tabletext"/>
              <w:rPr>
                <w:lang w:val="fr-CH"/>
              </w:rPr>
            </w:pPr>
            <w:r w:rsidRPr="00673A02">
              <w:rPr>
                <w:lang w:val="fr-CH"/>
              </w:rPr>
              <w:t>Genève, 8-17 septembre 2015</w:t>
            </w:r>
          </w:p>
        </w:tc>
        <w:tc>
          <w:tcPr>
            <w:tcW w:w="2835" w:type="dxa"/>
          </w:tcPr>
          <w:p w:rsidR="002B523E" w:rsidRPr="00673A02" w:rsidRDefault="002B523E" w:rsidP="00AE15A3">
            <w:pPr>
              <w:pStyle w:val="Tabletext"/>
              <w:rPr>
                <w:lang w:val="fr-CH"/>
              </w:rPr>
            </w:pPr>
            <w:r w:rsidRPr="00673A02">
              <w:rPr>
                <w:lang w:val="fr-CH"/>
              </w:rPr>
              <w:t>COM 17-R 46 à R 57</w:t>
            </w:r>
          </w:p>
        </w:tc>
      </w:tr>
      <w:tr w:rsidR="002B523E" w:rsidRPr="00673A02" w:rsidTr="00AE15A3">
        <w:trPr>
          <w:jc w:val="center"/>
        </w:trPr>
        <w:tc>
          <w:tcPr>
            <w:tcW w:w="2354" w:type="dxa"/>
          </w:tcPr>
          <w:p w:rsidR="002B523E" w:rsidRPr="00673A02" w:rsidRDefault="002B523E" w:rsidP="00AE15A3">
            <w:pPr>
              <w:pStyle w:val="Tabletext"/>
              <w:rPr>
                <w:lang w:val="fr-CH"/>
              </w:rPr>
            </w:pPr>
            <w:r w:rsidRPr="00673A02">
              <w:rPr>
                <w:lang w:val="fr-CH"/>
              </w:rPr>
              <w:t>Commission d'études 17</w:t>
            </w:r>
          </w:p>
        </w:tc>
        <w:tc>
          <w:tcPr>
            <w:tcW w:w="4337" w:type="dxa"/>
          </w:tcPr>
          <w:p w:rsidR="002B523E" w:rsidRPr="00673A02" w:rsidRDefault="002B523E" w:rsidP="00AE15A3">
            <w:pPr>
              <w:pStyle w:val="Tabletext"/>
              <w:rPr>
                <w:lang w:val="fr-CH"/>
              </w:rPr>
            </w:pPr>
            <w:r w:rsidRPr="00673A02">
              <w:rPr>
                <w:lang w:val="fr-CH"/>
              </w:rPr>
              <w:t>Genève, 14-23 mars 2016</w:t>
            </w:r>
          </w:p>
        </w:tc>
        <w:tc>
          <w:tcPr>
            <w:tcW w:w="2835" w:type="dxa"/>
          </w:tcPr>
          <w:p w:rsidR="002B523E" w:rsidRPr="00673A02" w:rsidRDefault="002B523E" w:rsidP="00AE15A3">
            <w:pPr>
              <w:pStyle w:val="Tabletext"/>
              <w:rPr>
                <w:lang w:val="fr-CH"/>
              </w:rPr>
            </w:pPr>
            <w:r w:rsidRPr="00673A02">
              <w:rPr>
                <w:lang w:val="fr-CH"/>
              </w:rPr>
              <w:t>COM 17-R 58 à R 66</w:t>
            </w:r>
          </w:p>
        </w:tc>
      </w:tr>
      <w:tr w:rsidR="002B523E" w:rsidRPr="00673A02" w:rsidTr="00AE15A3">
        <w:trPr>
          <w:jc w:val="center"/>
        </w:trPr>
        <w:tc>
          <w:tcPr>
            <w:tcW w:w="2354" w:type="dxa"/>
          </w:tcPr>
          <w:p w:rsidR="002B523E" w:rsidRPr="00673A02" w:rsidRDefault="002B523E" w:rsidP="00AE15A3">
            <w:pPr>
              <w:pStyle w:val="Tabletext"/>
              <w:rPr>
                <w:lang w:val="fr-CH"/>
              </w:rPr>
            </w:pPr>
            <w:r w:rsidRPr="00673A02">
              <w:rPr>
                <w:lang w:val="fr-CH"/>
              </w:rPr>
              <w:t>Commission d'études 17</w:t>
            </w:r>
          </w:p>
        </w:tc>
        <w:tc>
          <w:tcPr>
            <w:tcW w:w="4337" w:type="dxa"/>
          </w:tcPr>
          <w:p w:rsidR="002B523E" w:rsidRPr="00673A02" w:rsidRDefault="002B523E" w:rsidP="00AE15A3">
            <w:pPr>
              <w:pStyle w:val="Tabletext"/>
              <w:rPr>
                <w:lang w:val="fr-CH"/>
              </w:rPr>
            </w:pPr>
            <w:r w:rsidRPr="00673A02">
              <w:rPr>
                <w:lang w:val="fr-CH"/>
              </w:rPr>
              <w:t>Genève, 29 août - 7 septembre 2016</w:t>
            </w:r>
          </w:p>
        </w:tc>
        <w:tc>
          <w:tcPr>
            <w:tcW w:w="2835" w:type="dxa"/>
          </w:tcPr>
          <w:p w:rsidR="002B523E" w:rsidRPr="00673A02" w:rsidRDefault="002B523E">
            <w:pPr>
              <w:pStyle w:val="Tabletext"/>
              <w:rPr>
                <w:lang w:val="fr-CH"/>
              </w:rPr>
            </w:pPr>
            <w:r w:rsidRPr="00673A02">
              <w:rPr>
                <w:lang w:val="fr-CH"/>
              </w:rPr>
              <w:t xml:space="preserve">COM 17-R 67 à R </w:t>
            </w:r>
            <w:del w:id="64" w:author="Bouchard, Isabelle" w:date="2016-10-16T16:18:00Z">
              <w:r w:rsidRPr="00673A02" w:rsidDel="008453B5">
                <w:rPr>
                  <w:lang w:val="fr-CH"/>
                </w:rPr>
                <w:delText>??</w:delText>
              </w:r>
            </w:del>
            <w:ins w:id="65" w:author="Bouchard, Isabelle" w:date="2016-10-16T16:18:00Z">
              <w:r w:rsidR="008453B5" w:rsidRPr="00673A02">
                <w:rPr>
                  <w:lang w:val="fr-CH"/>
                </w:rPr>
                <w:t>80</w:t>
              </w:r>
            </w:ins>
          </w:p>
        </w:tc>
      </w:tr>
    </w:tbl>
    <w:p w:rsidR="002B523E" w:rsidRPr="00673A02" w:rsidRDefault="002B523E" w:rsidP="002B523E">
      <w:pPr>
        <w:rPr>
          <w:lang w:val="fr-CH"/>
        </w:rPr>
      </w:pPr>
      <w:r w:rsidRPr="00673A02">
        <w:rPr>
          <w:lang w:val="fr-CH"/>
        </w:rPr>
        <w:t>L'équipe de direction s'est réunie à chaque réunion de la Commissions d'études 17.</w:t>
      </w:r>
    </w:p>
    <w:p w:rsidR="002B523E" w:rsidRPr="00673A02" w:rsidRDefault="002B523E" w:rsidP="00A24FDE">
      <w:pPr>
        <w:rPr>
          <w:lang w:val="fr-CH"/>
        </w:rPr>
      </w:pPr>
      <w:r w:rsidRPr="00673A02">
        <w:rPr>
          <w:lang w:val="fr-CH"/>
        </w:rPr>
        <w:t>Par ailleurs, un grand nombre de réunions de Rapporteur (y compris les réunions électroniques) ont été organisées en divers lieux pendant la période d'études (voir le Tableau 1-bis).</w:t>
      </w:r>
    </w:p>
    <w:p w:rsidR="002B523E" w:rsidRPr="00673A02" w:rsidRDefault="002B523E" w:rsidP="002B523E">
      <w:pPr>
        <w:pStyle w:val="TableNo"/>
        <w:rPr>
          <w:lang w:val="fr-CH"/>
        </w:rPr>
      </w:pPr>
      <w:r w:rsidRPr="00673A02">
        <w:rPr>
          <w:lang w:val="fr-CH"/>
        </w:rPr>
        <w:t>TABLEau 1-</w:t>
      </w:r>
      <w:r w:rsidRPr="00673A02">
        <w:rPr>
          <w:caps w:val="0"/>
          <w:lang w:val="fr-CH"/>
        </w:rPr>
        <w:t>bis</w:t>
      </w:r>
    </w:p>
    <w:p w:rsidR="002B523E" w:rsidRPr="00673A02" w:rsidRDefault="00757D55" w:rsidP="00757D55">
      <w:pPr>
        <w:pStyle w:val="Tabletitle"/>
        <w:rPr>
          <w:lang w:val="fr-CH"/>
        </w:rPr>
      </w:pPr>
      <w:r w:rsidRPr="00673A02">
        <w:rPr>
          <w:lang w:val="fr-CH"/>
        </w:rPr>
        <w:t>Réunions de</w:t>
      </w:r>
      <w:r w:rsidR="004F16D3" w:rsidRPr="00673A02">
        <w:rPr>
          <w:lang w:val="fr-CH"/>
        </w:rPr>
        <w:t xml:space="preserve"> </w:t>
      </w:r>
      <w:r w:rsidR="002B523E" w:rsidRPr="00673A02">
        <w:rPr>
          <w:lang w:val="fr-CH"/>
        </w:rPr>
        <w:t>Rapporteur relevant de la Commission d'études 17 organisées pendant la période d'études</w:t>
      </w:r>
    </w:p>
    <w:tbl>
      <w:tblPr>
        <w:tblStyle w:val="TableGrid"/>
        <w:tblW w:w="4787"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069"/>
        <w:gridCol w:w="2770"/>
        <w:gridCol w:w="1362"/>
        <w:gridCol w:w="2999"/>
      </w:tblGrid>
      <w:tr w:rsidR="002B523E" w:rsidRPr="00673A02" w:rsidTr="00AE15A3">
        <w:trPr>
          <w:tblHeader/>
          <w:jc w:val="center"/>
        </w:trPr>
        <w:tc>
          <w:tcPr>
            <w:tcW w:w="1124" w:type="pct"/>
            <w:tcBorders>
              <w:top w:val="single" w:sz="12" w:space="0" w:color="auto"/>
              <w:bottom w:val="single" w:sz="12" w:space="0" w:color="auto"/>
            </w:tcBorders>
            <w:shd w:val="clear" w:color="auto" w:fill="auto"/>
            <w:hideMark/>
          </w:tcPr>
          <w:p w:rsidR="002B523E" w:rsidRPr="00673A02" w:rsidRDefault="002B523E" w:rsidP="00AE15A3">
            <w:pPr>
              <w:pStyle w:val="Tablehead"/>
              <w:rPr>
                <w:highlight w:val="yellow"/>
                <w:lang w:val="fr-CH"/>
              </w:rPr>
            </w:pPr>
            <w:r w:rsidRPr="00673A02">
              <w:rPr>
                <w:lang w:val="fr-CH"/>
              </w:rPr>
              <w:t>Date</w:t>
            </w:r>
          </w:p>
        </w:tc>
        <w:tc>
          <w:tcPr>
            <w:tcW w:w="1505" w:type="pct"/>
            <w:tcBorders>
              <w:top w:val="single" w:sz="12" w:space="0" w:color="auto"/>
              <w:bottom w:val="single" w:sz="12" w:space="0" w:color="auto"/>
            </w:tcBorders>
            <w:shd w:val="clear" w:color="auto" w:fill="auto"/>
            <w:hideMark/>
          </w:tcPr>
          <w:p w:rsidR="002B523E" w:rsidRPr="00673A02" w:rsidRDefault="002B523E" w:rsidP="00AE15A3">
            <w:pPr>
              <w:pStyle w:val="Tablehead"/>
              <w:rPr>
                <w:lang w:val="fr-CH"/>
              </w:rPr>
            </w:pPr>
            <w:r w:rsidRPr="00673A02">
              <w:rPr>
                <w:lang w:val="fr-CH"/>
              </w:rPr>
              <w:t>Lieu/Hôte</w:t>
            </w:r>
          </w:p>
        </w:tc>
        <w:tc>
          <w:tcPr>
            <w:tcW w:w="740" w:type="pct"/>
            <w:tcBorders>
              <w:top w:val="single" w:sz="12" w:space="0" w:color="auto"/>
              <w:bottom w:val="single" w:sz="12" w:space="0" w:color="auto"/>
            </w:tcBorders>
            <w:shd w:val="clear" w:color="auto" w:fill="auto"/>
            <w:hideMark/>
          </w:tcPr>
          <w:p w:rsidR="002B523E" w:rsidRPr="00673A02" w:rsidRDefault="002B523E" w:rsidP="00AE15A3">
            <w:pPr>
              <w:pStyle w:val="Tablehead"/>
              <w:rPr>
                <w:lang w:val="fr-CH"/>
              </w:rPr>
            </w:pPr>
            <w:r w:rsidRPr="00673A02">
              <w:rPr>
                <w:lang w:val="fr-CH"/>
              </w:rPr>
              <w:t>Question(s)</w:t>
            </w:r>
          </w:p>
        </w:tc>
        <w:tc>
          <w:tcPr>
            <w:tcW w:w="1630" w:type="pct"/>
            <w:tcBorders>
              <w:top w:val="single" w:sz="12" w:space="0" w:color="auto"/>
              <w:bottom w:val="single" w:sz="12" w:space="0" w:color="auto"/>
            </w:tcBorders>
            <w:shd w:val="clear" w:color="auto" w:fill="auto"/>
            <w:hideMark/>
          </w:tcPr>
          <w:p w:rsidR="002B523E" w:rsidRPr="00673A02" w:rsidRDefault="002B523E" w:rsidP="00AE15A3">
            <w:pPr>
              <w:pStyle w:val="Tablehead"/>
              <w:rPr>
                <w:lang w:val="fr-CH"/>
              </w:rPr>
            </w:pPr>
            <w:r w:rsidRPr="00673A02">
              <w:rPr>
                <w:lang w:val="fr-CH"/>
              </w:rPr>
              <w:t>Titre de l'évènement</w:t>
            </w:r>
          </w:p>
        </w:tc>
      </w:tr>
      <w:tr w:rsidR="002B523E" w:rsidRPr="009B7104" w:rsidTr="00AE15A3">
        <w:trPr>
          <w:jc w:val="center"/>
        </w:trPr>
        <w:tc>
          <w:tcPr>
            <w:tcW w:w="1124" w:type="pct"/>
            <w:tcBorders>
              <w:top w:val="single" w:sz="12" w:space="0" w:color="auto"/>
            </w:tcBorders>
            <w:shd w:val="clear" w:color="auto" w:fill="auto"/>
          </w:tcPr>
          <w:p w:rsidR="002B523E" w:rsidRPr="00673A02" w:rsidRDefault="002B523E" w:rsidP="004314FB">
            <w:pPr>
              <w:pStyle w:val="Tabletext"/>
              <w:rPr>
                <w:lang w:val="fr-CH"/>
              </w:rPr>
            </w:pPr>
            <w:r w:rsidRPr="00673A02">
              <w:rPr>
                <w:lang w:val="fr-CH"/>
              </w:rPr>
              <w:t>14-01-2013</w:t>
            </w:r>
          </w:p>
        </w:tc>
        <w:tc>
          <w:tcPr>
            <w:tcW w:w="1505" w:type="pct"/>
            <w:tcBorders>
              <w:top w:val="single" w:sz="12" w:space="0" w:color="auto"/>
            </w:tcBorders>
            <w:shd w:val="clear" w:color="auto" w:fill="auto"/>
          </w:tcPr>
          <w:p w:rsidR="002B523E" w:rsidRPr="00673A02" w:rsidRDefault="002B523E" w:rsidP="004314FB">
            <w:pPr>
              <w:pStyle w:val="Tabletext"/>
              <w:rPr>
                <w:lang w:val="fr-CH"/>
              </w:rPr>
            </w:pPr>
            <w:bookmarkStart w:id="66" w:name="lt_pId120"/>
            <w:r w:rsidRPr="00673A02">
              <w:rPr>
                <w:lang w:val="fr-CH"/>
              </w:rPr>
              <w:t>Corée (Rép. de) [Séou</w:t>
            </w:r>
            <w:r w:rsidR="004F16D3" w:rsidRPr="00673A02">
              <w:rPr>
                <w:lang w:val="fr-CH"/>
              </w:rPr>
              <w:t>l]/ Soonchunhyang University et</w:t>
            </w:r>
            <w:r w:rsidRPr="00673A02">
              <w:rPr>
                <w:lang w:val="fr-CH"/>
              </w:rPr>
              <w:t xml:space="preserve"> KISA</w:t>
            </w:r>
            <w:bookmarkEnd w:id="66"/>
          </w:p>
        </w:tc>
        <w:tc>
          <w:tcPr>
            <w:tcW w:w="740" w:type="pct"/>
            <w:tcBorders>
              <w:top w:val="single" w:sz="12" w:space="0" w:color="auto"/>
            </w:tcBorders>
            <w:shd w:val="clear" w:color="auto" w:fill="auto"/>
          </w:tcPr>
          <w:p w:rsidR="002B523E" w:rsidRPr="00673A02" w:rsidRDefault="002B523E" w:rsidP="004314FB">
            <w:pPr>
              <w:pStyle w:val="Tabletext"/>
              <w:rPr>
                <w:lang w:val="fr-CH"/>
              </w:rPr>
            </w:pPr>
            <w:r w:rsidRPr="00673A02">
              <w:rPr>
                <w:lang w:val="fr-CH"/>
              </w:rPr>
              <w:t>3/17</w:t>
            </w:r>
          </w:p>
        </w:tc>
        <w:tc>
          <w:tcPr>
            <w:tcW w:w="1630" w:type="pct"/>
            <w:tcBorders>
              <w:top w:val="single" w:sz="12" w:space="0" w:color="auto"/>
            </w:tcBorders>
            <w:shd w:val="clear" w:color="auto" w:fill="auto"/>
          </w:tcPr>
          <w:p w:rsidR="002B523E" w:rsidRPr="00673A02" w:rsidRDefault="002B523E" w:rsidP="004314FB">
            <w:pPr>
              <w:pStyle w:val="Tabletext"/>
              <w:rPr>
                <w:lang w:val="fr-CH"/>
              </w:rPr>
            </w:pPr>
            <w:bookmarkStart w:id="67" w:name="lt_pId122"/>
            <w:r w:rsidRPr="00673A02">
              <w:rPr>
                <w:lang w:val="fr-CH"/>
              </w:rPr>
              <w:t>Réunion intérimaire du Groupe du Rapporteur pour la Question</w:t>
            </w:r>
            <w:bookmarkEnd w:id="67"/>
            <w:r w:rsidRPr="00673A02">
              <w:rPr>
                <w:lang w:val="fr-CH"/>
              </w:rPr>
              <w:t xml:space="preserve"> 3/17</w:t>
            </w:r>
          </w:p>
        </w:tc>
      </w:tr>
      <w:tr w:rsidR="002B523E" w:rsidRPr="009B7104" w:rsidTr="00AE15A3">
        <w:trPr>
          <w:jc w:val="center"/>
        </w:trPr>
        <w:tc>
          <w:tcPr>
            <w:tcW w:w="1124" w:type="pct"/>
            <w:shd w:val="clear" w:color="auto" w:fill="auto"/>
          </w:tcPr>
          <w:p w:rsidR="002B523E" w:rsidRPr="00673A02" w:rsidRDefault="004F16D3" w:rsidP="004314FB">
            <w:pPr>
              <w:pStyle w:val="Tabletext"/>
              <w:rPr>
                <w:lang w:val="fr-CH"/>
              </w:rPr>
            </w:pPr>
            <w:bookmarkStart w:id="68" w:name="lt_pId123"/>
            <w:r w:rsidRPr="00673A02">
              <w:rPr>
                <w:lang w:val="fr-CH"/>
              </w:rPr>
              <w:t>22-01-</w:t>
            </w:r>
            <w:r w:rsidR="002B523E" w:rsidRPr="00673A02">
              <w:rPr>
                <w:lang w:val="fr-CH"/>
              </w:rPr>
              <w:t xml:space="preserve">2013 </w:t>
            </w:r>
            <w:bookmarkEnd w:id="68"/>
            <w:r w:rsidR="002B523E" w:rsidRPr="00673A02">
              <w:rPr>
                <w:lang w:val="fr-CH"/>
              </w:rPr>
              <w:t xml:space="preserve">- </w:t>
            </w:r>
            <w:r w:rsidR="002B523E" w:rsidRPr="00673A02">
              <w:rPr>
                <w:lang w:val="fr-CH"/>
              </w:rPr>
              <w:br/>
            </w:r>
            <w:r w:rsidRPr="00673A02">
              <w:rPr>
                <w:lang w:val="fr-CH"/>
              </w:rPr>
              <w:t>24-01-</w:t>
            </w:r>
            <w:r w:rsidR="002B523E" w:rsidRPr="00673A02">
              <w:rPr>
                <w:lang w:val="fr-CH"/>
              </w:rPr>
              <w:t>2013</w:t>
            </w:r>
          </w:p>
        </w:tc>
        <w:tc>
          <w:tcPr>
            <w:tcW w:w="1505" w:type="pct"/>
            <w:shd w:val="clear" w:color="auto" w:fill="auto"/>
          </w:tcPr>
          <w:p w:rsidR="002B523E" w:rsidRPr="00E74A9F" w:rsidRDefault="002B523E" w:rsidP="004314FB">
            <w:pPr>
              <w:pStyle w:val="Tabletext"/>
            </w:pPr>
            <w:bookmarkStart w:id="69" w:name="lt_pId125"/>
            <w:r w:rsidRPr="00E74A9F">
              <w:t>Chine [Beijing]/China Academy of Telecommunication Research of MIIT (CATR)</w:t>
            </w:r>
            <w:bookmarkEnd w:id="69"/>
          </w:p>
        </w:tc>
        <w:tc>
          <w:tcPr>
            <w:tcW w:w="740" w:type="pct"/>
            <w:shd w:val="clear" w:color="auto" w:fill="auto"/>
          </w:tcPr>
          <w:p w:rsidR="002B523E" w:rsidRPr="00673A02" w:rsidRDefault="002B523E" w:rsidP="004314FB">
            <w:pPr>
              <w:pStyle w:val="Tabletext"/>
              <w:rPr>
                <w:lang w:val="fr-CH"/>
              </w:rPr>
            </w:pPr>
            <w:r w:rsidRPr="00673A02">
              <w:rPr>
                <w:lang w:val="fr-CH"/>
              </w:rPr>
              <w:t>8/17</w:t>
            </w:r>
          </w:p>
        </w:tc>
        <w:tc>
          <w:tcPr>
            <w:tcW w:w="1630" w:type="pct"/>
            <w:shd w:val="clear" w:color="auto" w:fill="auto"/>
          </w:tcPr>
          <w:p w:rsidR="002B523E" w:rsidRPr="00673A02" w:rsidRDefault="002B523E" w:rsidP="004314FB">
            <w:pPr>
              <w:pStyle w:val="Tabletext"/>
              <w:rPr>
                <w:lang w:val="fr-CH"/>
              </w:rPr>
            </w:pPr>
            <w:bookmarkStart w:id="70" w:name="lt_pId127"/>
            <w:r w:rsidRPr="00673A02">
              <w:rPr>
                <w:lang w:val="fr-CH"/>
              </w:rPr>
              <w:t>Réunion intérimaire du Groupe du Rapporteur pour la Question</w:t>
            </w:r>
            <w:bookmarkEnd w:id="70"/>
            <w:r w:rsidRPr="00673A02">
              <w:rPr>
                <w:lang w:val="fr-CH"/>
              </w:rPr>
              <w:t xml:space="preserve"> 8/17</w:t>
            </w:r>
          </w:p>
        </w:tc>
      </w:tr>
      <w:tr w:rsidR="002B523E" w:rsidRPr="009B7104" w:rsidTr="00AE15A3">
        <w:trPr>
          <w:jc w:val="center"/>
        </w:trPr>
        <w:tc>
          <w:tcPr>
            <w:tcW w:w="1124" w:type="pct"/>
            <w:shd w:val="clear" w:color="auto" w:fill="auto"/>
          </w:tcPr>
          <w:p w:rsidR="002B523E" w:rsidRPr="00673A02" w:rsidRDefault="004F16D3" w:rsidP="004314FB">
            <w:pPr>
              <w:pStyle w:val="Tabletext"/>
              <w:rPr>
                <w:lang w:val="fr-CH"/>
              </w:rPr>
            </w:pPr>
            <w:bookmarkStart w:id="71" w:name="lt_pId128"/>
            <w:r w:rsidRPr="00673A02">
              <w:rPr>
                <w:lang w:val="fr-CH"/>
              </w:rPr>
              <w:t>23-01-</w:t>
            </w:r>
            <w:r w:rsidR="002B523E" w:rsidRPr="00673A02">
              <w:rPr>
                <w:lang w:val="fr-CH"/>
              </w:rPr>
              <w:t>2013</w:t>
            </w:r>
            <w:bookmarkEnd w:id="71"/>
            <w:r w:rsidRPr="00673A02">
              <w:rPr>
                <w:lang w:val="fr-CH"/>
              </w:rPr>
              <w:t xml:space="preserve"> </w:t>
            </w:r>
            <w:r w:rsidR="002B523E" w:rsidRPr="00673A02">
              <w:rPr>
                <w:lang w:val="fr-CH"/>
              </w:rPr>
              <w:t xml:space="preserve">- </w:t>
            </w:r>
            <w:r w:rsidR="002B523E" w:rsidRPr="00673A02">
              <w:rPr>
                <w:lang w:val="fr-CH"/>
              </w:rPr>
              <w:br/>
            </w:r>
            <w:r w:rsidRPr="00673A02">
              <w:rPr>
                <w:lang w:val="fr-CH"/>
              </w:rPr>
              <w:t>25-01-</w:t>
            </w:r>
            <w:r w:rsidR="002B523E" w:rsidRPr="00673A02">
              <w:rPr>
                <w:lang w:val="fr-CH"/>
              </w:rPr>
              <w:t>2013</w:t>
            </w:r>
          </w:p>
        </w:tc>
        <w:tc>
          <w:tcPr>
            <w:tcW w:w="1505" w:type="pct"/>
            <w:shd w:val="clear" w:color="auto" w:fill="auto"/>
          </w:tcPr>
          <w:p w:rsidR="002B523E" w:rsidRPr="00673A02" w:rsidRDefault="002B523E" w:rsidP="004314FB">
            <w:pPr>
              <w:pStyle w:val="Tabletext"/>
              <w:rPr>
                <w:lang w:val="fr-CH"/>
              </w:rPr>
            </w:pPr>
            <w:r w:rsidRPr="00673A02">
              <w:rPr>
                <w:i/>
                <w:iCs/>
                <w:lang w:val="fr-CH"/>
              </w:rPr>
              <w:t>Réunion électronique</w:t>
            </w:r>
          </w:p>
        </w:tc>
        <w:tc>
          <w:tcPr>
            <w:tcW w:w="740" w:type="pct"/>
            <w:shd w:val="clear" w:color="auto" w:fill="auto"/>
          </w:tcPr>
          <w:p w:rsidR="002B523E" w:rsidRPr="00673A02" w:rsidRDefault="002B523E" w:rsidP="004314FB">
            <w:pPr>
              <w:pStyle w:val="Tabletext"/>
              <w:rPr>
                <w:lang w:val="fr-CH"/>
              </w:rPr>
            </w:pPr>
            <w:r w:rsidRPr="00673A02">
              <w:rPr>
                <w:lang w:val="fr-CH"/>
              </w:rPr>
              <w:t>4/17</w:t>
            </w:r>
          </w:p>
        </w:tc>
        <w:tc>
          <w:tcPr>
            <w:tcW w:w="1630" w:type="pct"/>
            <w:shd w:val="clear" w:color="auto" w:fill="auto"/>
          </w:tcPr>
          <w:p w:rsidR="002B523E" w:rsidRPr="00673A02" w:rsidRDefault="002B523E" w:rsidP="004314FB">
            <w:pPr>
              <w:pStyle w:val="Tabletext"/>
              <w:rPr>
                <w:lang w:val="fr-CH"/>
              </w:rPr>
            </w:pPr>
            <w:bookmarkStart w:id="72" w:name="lt_pId132"/>
            <w:r w:rsidRPr="00673A02">
              <w:rPr>
                <w:lang w:val="fr-CH"/>
              </w:rPr>
              <w:t>Réunion intérimaire du Groupe du Rapporteur pour la Question</w:t>
            </w:r>
            <w:bookmarkEnd w:id="72"/>
            <w:r w:rsidRPr="00673A02">
              <w:rPr>
                <w:lang w:val="fr-CH"/>
              </w:rPr>
              <w:t xml:space="preserve"> 4/17</w:t>
            </w:r>
          </w:p>
        </w:tc>
      </w:tr>
      <w:tr w:rsidR="002B523E" w:rsidRPr="009B7104" w:rsidTr="00AE15A3">
        <w:trPr>
          <w:jc w:val="center"/>
        </w:trPr>
        <w:tc>
          <w:tcPr>
            <w:tcW w:w="1124" w:type="pct"/>
            <w:shd w:val="clear" w:color="auto" w:fill="auto"/>
          </w:tcPr>
          <w:p w:rsidR="002B523E" w:rsidRPr="00673A02" w:rsidRDefault="004F16D3" w:rsidP="004314FB">
            <w:pPr>
              <w:pStyle w:val="Tabletext"/>
              <w:rPr>
                <w:lang w:val="fr-CH"/>
              </w:rPr>
            </w:pPr>
            <w:bookmarkStart w:id="73" w:name="lt_pId133"/>
            <w:r w:rsidRPr="00673A02">
              <w:rPr>
                <w:lang w:val="fr-CH"/>
              </w:rPr>
              <w:lastRenderedPageBreak/>
              <w:t>19-02-</w:t>
            </w:r>
            <w:r w:rsidR="002B523E" w:rsidRPr="00673A02">
              <w:rPr>
                <w:lang w:val="fr-CH"/>
              </w:rPr>
              <w:t xml:space="preserve">2013 </w:t>
            </w:r>
            <w:bookmarkEnd w:id="73"/>
            <w:r w:rsidR="002B523E" w:rsidRPr="00673A02">
              <w:rPr>
                <w:lang w:val="fr-CH"/>
              </w:rPr>
              <w:t xml:space="preserve">- </w:t>
            </w:r>
            <w:r w:rsidR="002B523E" w:rsidRPr="00673A02">
              <w:rPr>
                <w:lang w:val="fr-CH"/>
              </w:rPr>
              <w:br/>
            </w:r>
            <w:r w:rsidRPr="00673A02">
              <w:rPr>
                <w:lang w:val="fr-CH"/>
              </w:rPr>
              <w:t>22-02-</w:t>
            </w:r>
            <w:r w:rsidR="002B523E" w:rsidRPr="00673A02">
              <w:rPr>
                <w:lang w:val="fr-CH"/>
              </w:rPr>
              <w:t>2013</w:t>
            </w:r>
          </w:p>
        </w:tc>
        <w:tc>
          <w:tcPr>
            <w:tcW w:w="1505" w:type="pct"/>
            <w:shd w:val="clear" w:color="auto" w:fill="auto"/>
          </w:tcPr>
          <w:p w:rsidR="002B523E" w:rsidRPr="00673A02" w:rsidRDefault="002B523E" w:rsidP="004314FB">
            <w:pPr>
              <w:pStyle w:val="Tabletext"/>
              <w:rPr>
                <w:lang w:val="fr-CH"/>
              </w:rPr>
            </w:pPr>
            <w:bookmarkStart w:id="74" w:name="lt_pId135"/>
            <w:r w:rsidRPr="00673A02">
              <w:rPr>
                <w:lang w:val="fr-CH"/>
              </w:rPr>
              <w:t>Suisse [Genève]/U</w:t>
            </w:r>
            <w:bookmarkEnd w:id="74"/>
            <w:r w:rsidRPr="00673A02">
              <w:rPr>
                <w:lang w:val="fr-CH"/>
              </w:rPr>
              <w:t>IT</w:t>
            </w:r>
          </w:p>
        </w:tc>
        <w:tc>
          <w:tcPr>
            <w:tcW w:w="740" w:type="pct"/>
            <w:shd w:val="clear" w:color="auto" w:fill="auto"/>
          </w:tcPr>
          <w:p w:rsidR="002B523E" w:rsidRPr="00673A02" w:rsidRDefault="002B523E" w:rsidP="004314FB">
            <w:pPr>
              <w:pStyle w:val="Tabletext"/>
              <w:rPr>
                <w:lang w:val="fr-CH"/>
              </w:rPr>
            </w:pPr>
            <w:r w:rsidRPr="00673A02">
              <w:rPr>
                <w:lang w:val="fr-CH"/>
              </w:rPr>
              <w:t>8/17</w:t>
            </w:r>
          </w:p>
        </w:tc>
        <w:tc>
          <w:tcPr>
            <w:tcW w:w="1630" w:type="pct"/>
            <w:shd w:val="clear" w:color="auto" w:fill="auto"/>
          </w:tcPr>
          <w:p w:rsidR="002B523E" w:rsidRPr="00673A02" w:rsidRDefault="002B523E" w:rsidP="004314FB">
            <w:pPr>
              <w:pStyle w:val="Tabletext"/>
              <w:rPr>
                <w:lang w:val="fr-CH"/>
              </w:rPr>
            </w:pPr>
            <w:bookmarkStart w:id="75" w:name="lt_pId137"/>
            <w:r w:rsidRPr="00673A02">
              <w:rPr>
                <w:lang w:val="fr-CH"/>
              </w:rPr>
              <w:t>Réunion intérimaire du Groupe du Rapporteur pour la Question</w:t>
            </w:r>
            <w:bookmarkEnd w:id="75"/>
            <w:r w:rsidRPr="00673A02">
              <w:rPr>
                <w:lang w:val="fr-CH"/>
              </w:rPr>
              <w:t xml:space="preserve"> 8/17</w:t>
            </w:r>
          </w:p>
        </w:tc>
      </w:tr>
      <w:tr w:rsidR="002B523E" w:rsidRPr="009B7104" w:rsidTr="00AE15A3">
        <w:trPr>
          <w:jc w:val="center"/>
        </w:trPr>
        <w:tc>
          <w:tcPr>
            <w:tcW w:w="1124" w:type="pct"/>
            <w:shd w:val="clear" w:color="auto" w:fill="auto"/>
          </w:tcPr>
          <w:p w:rsidR="002B523E" w:rsidRPr="00673A02" w:rsidRDefault="004F16D3" w:rsidP="004314FB">
            <w:pPr>
              <w:pStyle w:val="Tabletext"/>
              <w:rPr>
                <w:lang w:val="fr-CH"/>
              </w:rPr>
            </w:pPr>
            <w:bookmarkStart w:id="76" w:name="lt_pId138"/>
            <w:r w:rsidRPr="00673A02">
              <w:rPr>
                <w:lang w:val="fr-CH"/>
              </w:rPr>
              <w:t>17-06-</w:t>
            </w:r>
            <w:r w:rsidR="002B523E" w:rsidRPr="00673A02">
              <w:rPr>
                <w:lang w:val="fr-CH"/>
              </w:rPr>
              <w:t xml:space="preserve">2013 </w:t>
            </w:r>
            <w:bookmarkEnd w:id="76"/>
            <w:r w:rsidR="002B523E" w:rsidRPr="00673A02">
              <w:rPr>
                <w:lang w:val="fr-CH"/>
              </w:rPr>
              <w:t xml:space="preserve">- </w:t>
            </w:r>
            <w:r w:rsidR="002B523E" w:rsidRPr="00673A02">
              <w:rPr>
                <w:lang w:val="fr-CH"/>
              </w:rPr>
              <w:br/>
            </w:r>
            <w:r w:rsidRPr="00673A02">
              <w:rPr>
                <w:lang w:val="fr-CH"/>
              </w:rPr>
              <w:t>21-06-</w:t>
            </w:r>
            <w:r w:rsidR="002B523E" w:rsidRPr="00673A02">
              <w:rPr>
                <w:lang w:val="fr-CH"/>
              </w:rPr>
              <w:t>2013</w:t>
            </w:r>
          </w:p>
        </w:tc>
        <w:tc>
          <w:tcPr>
            <w:tcW w:w="1505" w:type="pct"/>
            <w:shd w:val="clear" w:color="auto" w:fill="auto"/>
          </w:tcPr>
          <w:p w:rsidR="002B523E" w:rsidRPr="000E2509" w:rsidRDefault="002B523E" w:rsidP="004314FB">
            <w:pPr>
              <w:pStyle w:val="Tabletext"/>
            </w:pPr>
            <w:bookmarkStart w:id="77" w:name="lt_pId140"/>
            <w:r w:rsidRPr="000E2509">
              <w:t>Corée (Rép. de) [Séoul]/Korean Agency for Technology and Standards (KATS)</w:t>
            </w:r>
            <w:bookmarkEnd w:id="77"/>
          </w:p>
        </w:tc>
        <w:tc>
          <w:tcPr>
            <w:tcW w:w="740" w:type="pct"/>
            <w:shd w:val="clear" w:color="auto" w:fill="auto"/>
          </w:tcPr>
          <w:p w:rsidR="002B523E" w:rsidRPr="00673A02" w:rsidRDefault="002B523E" w:rsidP="004314FB">
            <w:pPr>
              <w:pStyle w:val="Tabletext"/>
              <w:rPr>
                <w:lang w:val="fr-CH"/>
              </w:rPr>
            </w:pPr>
            <w:r w:rsidRPr="00673A02">
              <w:rPr>
                <w:lang w:val="fr-CH"/>
              </w:rPr>
              <w:t>11/17</w:t>
            </w:r>
          </w:p>
        </w:tc>
        <w:tc>
          <w:tcPr>
            <w:tcW w:w="1630" w:type="pct"/>
            <w:shd w:val="clear" w:color="auto" w:fill="auto"/>
          </w:tcPr>
          <w:p w:rsidR="002B523E" w:rsidRPr="00673A02" w:rsidRDefault="002B523E" w:rsidP="00407158">
            <w:pPr>
              <w:pStyle w:val="Tabletext"/>
              <w:rPr>
                <w:lang w:val="fr-CH"/>
              </w:rPr>
            </w:pPr>
            <w:bookmarkStart w:id="78" w:name="lt_pId142"/>
            <w:r w:rsidRPr="00673A02">
              <w:rPr>
                <w:lang w:val="fr-CH"/>
              </w:rPr>
              <w:t>Réunion intérimaire du Groupe du Rapporteur pour la Question</w:t>
            </w:r>
            <w:r w:rsidR="00407158" w:rsidRPr="00673A02">
              <w:rPr>
                <w:lang w:val="fr-CH"/>
              </w:rPr>
              <w:t> </w:t>
            </w:r>
            <w:r w:rsidRPr="00673A02">
              <w:rPr>
                <w:lang w:val="fr-CH"/>
              </w:rPr>
              <w:t>11/17 avec l'ISO/CEI JCT 1/SC 6</w:t>
            </w:r>
            <w:bookmarkEnd w:id="78"/>
          </w:p>
        </w:tc>
      </w:tr>
      <w:tr w:rsidR="002B523E" w:rsidRPr="009B7104" w:rsidTr="00AE15A3">
        <w:trPr>
          <w:jc w:val="center"/>
        </w:trPr>
        <w:tc>
          <w:tcPr>
            <w:tcW w:w="1124" w:type="pct"/>
            <w:shd w:val="clear" w:color="auto" w:fill="auto"/>
          </w:tcPr>
          <w:p w:rsidR="002B523E" w:rsidRPr="00673A02" w:rsidRDefault="004F16D3" w:rsidP="004314FB">
            <w:pPr>
              <w:pStyle w:val="Tabletext"/>
              <w:rPr>
                <w:lang w:val="fr-CH"/>
              </w:rPr>
            </w:pPr>
            <w:bookmarkStart w:id="79" w:name="lt_pId143"/>
            <w:r w:rsidRPr="00673A02">
              <w:rPr>
                <w:lang w:val="fr-CH"/>
              </w:rPr>
              <w:t>02-07-</w:t>
            </w:r>
            <w:r w:rsidR="002B523E" w:rsidRPr="00673A02">
              <w:rPr>
                <w:lang w:val="fr-CH"/>
              </w:rPr>
              <w:t xml:space="preserve">2013 </w:t>
            </w:r>
            <w:bookmarkEnd w:id="79"/>
            <w:r w:rsidR="002B523E" w:rsidRPr="00673A02">
              <w:rPr>
                <w:lang w:val="fr-CH"/>
              </w:rPr>
              <w:t xml:space="preserve">- </w:t>
            </w:r>
            <w:r w:rsidR="002B523E" w:rsidRPr="00673A02">
              <w:rPr>
                <w:lang w:val="fr-CH"/>
              </w:rPr>
              <w:br/>
            </w:r>
            <w:r w:rsidRPr="00673A02">
              <w:rPr>
                <w:lang w:val="fr-CH"/>
              </w:rPr>
              <w:t>03-07-</w:t>
            </w:r>
            <w:r w:rsidR="002B523E" w:rsidRPr="00673A02">
              <w:rPr>
                <w:lang w:val="fr-CH"/>
              </w:rPr>
              <w:t>2013</w:t>
            </w:r>
          </w:p>
        </w:tc>
        <w:tc>
          <w:tcPr>
            <w:tcW w:w="1505" w:type="pct"/>
            <w:shd w:val="clear" w:color="auto" w:fill="auto"/>
          </w:tcPr>
          <w:p w:rsidR="002B523E" w:rsidRPr="00673A02" w:rsidRDefault="002B523E" w:rsidP="004314FB">
            <w:pPr>
              <w:pStyle w:val="Tabletext"/>
              <w:rPr>
                <w:lang w:val="fr-CH"/>
              </w:rPr>
            </w:pPr>
            <w:r w:rsidRPr="00673A02">
              <w:rPr>
                <w:i/>
                <w:iCs/>
                <w:lang w:val="fr-CH"/>
              </w:rPr>
              <w:t>Réunion électronique</w:t>
            </w:r>
          </w:p>
        </w:tc>
        <w:tc>
          <w:tcPr>
            <w:tcW w:w="740" w:type="pct"/>
            <w:shd w:val="clear" w:color="auto" w:fill="auto"/>
          </w:tcPr>
          <w:p w:rsidR="002B523E" w:rsidRPr="00673A02" w:rsidRDefault="002B523E" w:rsidP="004314FB">
            <w:pPr>
              <w:pStyle w:val="Tabletext"/>
              <w:rPr>
                <w:lang w:val="fr-CH"/>
              </w:rPr>
            </w:pPr>
            <w:r w:rsidRPr="00673A02">
              <w:rPr>
                <w:lang w:val="fr-CH"/>
              </w:rPr>
              <w:t>4/17</w:t>
            </w:r>
          </w:p>
        </w:tc>
        <w:tc>
          <w:tcPr>
            <w:tcW w:w="1630" w:type="pct"/>
            <w:shd w:val="clear" w:color="auto" w:fill="auto"/>
          </w:tcPr>
          <w:p w:rsidR="002B523E" w:rsidRPr="00673A02" w:rsidRDefault="002B523E" w:rsidP="004314FB">
            <w:pPr>
              <w:pStyle w:val="Tabletext"/>
              <w:rPr>
                <w:lang w:val="fr-CH"/>
              </w:rPr>
            </w:pPr>
            <w:bookmarkStart w:id="80" w:name="lt_pId147"/>
            <w:r w:rsidRPr="00673A02">
              <w:rPr>
                <w:lang w:val="fr-CH"/>
              </w:rPr>
              <w:t>Réunion intérimaire du Groupe du Rapporteur pour la Question</w:t>
            </w:r>
            <w:bookmarkEnd w:id="80"/>
            <w:r w:rsidRPr="00673A02">
              <w:rPr>
                <w:lang w:val="fr-CH"/>
              </w:rPr>
              <w:t xml:space="preserve"> 4/17</w:t>
            </w:r>
          </w:p>
        </w:tc>
      </w:tr>
      <w:tr w:rsidR="002B523E" w:rsidRPr="009B7104" w:rsidTr="00AE15A3">
        <w:trPr>
          <w:jc w:val="center"/>
        </w:trPr>
        <w:tc>
          <w:tcPr>
            <w:tcW w:w="1124" w:type="pct"/>
            <w:shd w:val="clear" w:color="auto" w:fill="auto"/>
          </w:tcPr>
          <w:p w:rsidR="002B523E" w:rsidRPr="00673A02" w:rsidRDefault="00924D6C" w:rsidP="004314FB">
            <w:pPr>
              <w:pStyle w:val="Tabletext"/>
              <w:rPr>
                <w:lang w:val="fr-CH"/>
              </w:rPr>
            </w:pPr>
            <w:bookmarkStart w:id="81" w:name="lt_pId148"/>
            <w:r w:rsidRPr="00673A02">
              <w:rPr>
                <w:lang w:val="fr-CH"/>
              </w:rPr>
              <w:t>08-07-</w:t>
            </w:r>
            <w:r w:rsidR="002B523E" w:rsidRPr="00673A02">
              <w:rPr>
                <w:lang w:val="fr-CH"/>
              </w:rPr>
              <w:t xml:space="preserve">2013 </w:t>
            </w:r>
            <w:bookmarkEnd w:id="81"/>
            <w:r w:rsidR="002B523E" w:rsidRPr="00673A02">
              <w:rPr>
                <w:lang w:val="fr-CH"/>
              </w:rPr>
              <w:t xml:space="preserve">- </w:t>
            </w:r>
            <w:r w:rsidR="002B523E" w:rsidRPr="00673A02">
              <w:rPr>
                <w:lang w:val="fr-CH"/>
              </w:rPr>
              <w:br/>
            </w:r>
            <w:r w:rsidRPr="00673A02">
              <w:rPr>
                <w:lang w:val="fr-CH"/>
              </w:rPr>
              <w:t>10-07-</w:t>
            </w:r>
            <w:r w:rsidR="002B523E" w:rsidRPr="00673A02">
              <w:rPr>
                <w:lang w:val="fr-CH"/>
              </w:rPr>
              <w:t>2013</w:t>
            </w:r>
          </w:p>
        </w:tc>
        <w:tc>
          <w:tcPr>
            <w:tcW w:w="1505" w:type="pct"/>
            <w:shd w:val="clear" w:color="auto" w:fill="auto"/>
          </w:tcPr>
          <w:p w:rsidR="002B523E" w:rsidRPr="00673A02" w:rsidRDefault="002B523E" w:rsidP="004314FB">
            <w:pPr>
              <w:pStyle w:val="Tabletext"/>
              <w:rPr>
                <w:lang w:val="fr-CH"/>
              </w:rPr>
            </w:pPr>
            <w:bookmarkStart w:id="82" w:name="lt_pId150"/>
            <w:r w:rsidRPr="00673A02">
              <w:rPr>
                <w:lang w:val="fr-CH"/>
              </w:rPr>
              <w:t>Chine [Guangzhou]/China Telecom</w:t>
            </w:r>
            <w:bookmarkEnd w:id="82"/>
          </w:p>
        </w:tc>
        <w:tc>
          <w:tcPr>
            <w:tcW w:w="740" w:type="pct"/>
            <w:shd w:val="clear" w:color="auto" w:fill="auto"/>
          </w:tcPr>
          <w:p w:rsidR="002B523E" w:rsidRPr="00673A02" w:rsidRDefault="002B523E" w:rsidP="004314FB">
            <w:pPr>
              <w:pStyle w:val="Tabletext"/>
              <w:rPr>
                <w:lang w:val="fr-CH"/>
              </w:rPr>
            </w:pPr>
            <w:r w:rsidRPr="00673A02">
              <w:rPr>
                <w:lang w:val="fr-CH"/>
              </w:rPr>
              <w:t>8/17</w:t>
            </w:r>
          </w:p>
        </w:tc>
        <w:tc>
          <w:tcPr>
            <w:tcW w:w="1630" w:type="pct"/>
            <w:shd w:val="clear" w:color="auto" w:fill="auto"/>
          </w:tcPr>
          <w:p w:rsidR="002B523E" w:rsidRPr="00673A02" w:rsidRDefault="002B523E" w:rsidP="004314FB">
            <w:pPr>
              <w:pStyle w:val="Tabletext"/>
              <w:rPr>
                <w:lang w:val="fr-CH"/>
              </w:rPr>
            </w:pPr>
            <w:bookmarkStart w:id="83" w:name="lt_pId152"/>
            <w:r w:rsidRPr="00673A02">
              <w:rPr>
                <w:lang w:val="fr-CH"/>
              </w:rPr>
              <w:t>Réunion intérimaire du Groupe du Rapporteur pour la Question</w:t>
            </w:r>
            <w:bookmarkEnd w:id="83"/>
            <w:r w:rsidRPr="00673A02">
              <w:rPr>
                <w:lang w:val="fr-CH"/>
              </w:rPr>
              <w:t xml:space="preserve"> 8/17</w:t>
            </w:r>
          </w:p>
        </w:tc>
      </w:tr>
      <w:tr w:rsidR="002B523E" w:rsidRPr="009B7104" w:rsidTr="00AE15A3">
        <w:trPr>
          <w:jc w:val="center"/>
        </w:trPr>
        <w:tc>
          <w:tcPr>
            <w:tcW w:w="1124" w:type="pct"/>
            <w:shd w:val="clear" w:color="auto" w:fill="auto"/>
          </w:tcPr>
          <w:p w:rsidR="002B523E" w:rsidRPr="00673A02" w:rsidRDefault="008E6613" w:rsidP="004314FB">
            <w:pPr>
              <w:pStyle w:val="Tabletext"/>
              <w:rPr>
                <w:lang w:val="fr-CH"/>
              </w:rPr>
            </w:pPr>
            <w:bookmarkStart w:id="84" w:name="lt_pId153"/>
            <w:r w:rsidRPr="00673A02">
              <w:rPr>
                <w:lang w:val="fr-CH"/>
              </w:rPr>
              <w:t>09-07-</w:t>
            </w:r>
            <w:r w:rsidR="002B523E" w:rsidRPr="00673A02">
              <w:rPr>
                <w:lang w:val="fr-CH"/>
              </w:rPr>
              <w:t xml:space="preserve">2013 </w:t>
            </w:r>
            <w:bookmarkEnd w:id="84"/>
            <w:r w:rsidR="002B523E" w:rsidRPr="00673A02">
              <w:rPr>
                <w:lang w:val="fr-CH"/>
              </w:rPr>
              <w:t xml:space="preserve">- </w:t>
            </w:r>
            <w:r w:rsidR="002B523E" w:rsidRPr="00673A02">
              <w:rPr>
                <w:lang w:val="fr-CH"/>
              </w:rPr>
              <w:br/>
            </w:r>
            <w:r w:rsidRPr="00673A02">
              <w:rPr>
                <w:lang w:val="fr-CH"/>
              </w:rPr>
              <w:t>10-07-</w:t>
            </w:r>
            <w:r w:rsidR="002B523E" w:rsidRPr="00673A02">
              <w:rPr>
                <w:lang w:val="fr-CH"/>
              </w:rPr>
              <w:t>2013</w:t>
            </w:r>
          </w:p>
        </w:tc>
        <w:tc>
          <w:tcPr>
            <w:tcW w:w="1505" w:type="pct"/>
            <w:shd w:val="clear" w:color="auto" w:fill="auto"/>
          </w:tcPr>
          <w:p w:rsidR="002B523E" w:rsidRPr="00673A02" w:rsidRDefault="002B523E" w:rsidP="004314FB">
            <w:pPr>
              <w:pStyle w:val="Tabletext"/>
              <w:rPr>
                <w:lang w:val="fr-CH"/>
              </w:rPr>
            </w:pPr>
            <w:bookmarkStart w:id="85" w:name="lt_pId155"/>
            <w:r w:rsidRPr="00673A02">
              <w:rPr>
                <w:lang w:val="fr-CH"/>
              </w:rPr>
              <w:t>France [Paris]/LegalBox</w:t>
            </w:r>
            <w:bookmarkEnd w:id="85"/>
          </w:p>
        </w:tc>
        <w:tc>
          <w:tcPr>
            <w:tcW w:w="740" w:type="pct"/>
            <w:shd w:val="clear" w:color="auto" w:fill="auto"/>
          </w:tcPr>
          <w:p w:rsidR="002B523E" w:rsidRPr="00673A02" w:rsidRDefault="002B523E" w:rsidP="004314FB">
            <w:pPr>
              <w:pStyle w:val="Tabletext"/>
              <w:rPr>
                <w:lang w:val="fr-CH"/>
              </w:rPr>
            </w:pPr>
            <w:r w:rsidRPr="00673A02">
              <w:rPr>
                <w:lang w:val="fr-CH"/>
              </w:rPr>
              <w:t>11/17</w:t>
            </w:r>
          </w:p>
        </w:tc>
        <w:tc>
          <w:tcPr>
            <w:tcW w:w="1630" w:type="pct"/>
            <w:shd w:val="clear" w:color="auto" w:fill="auto"/>
          </w:tcPr>
          <w:p w:rsidR="002B523E" w:rsidRPr="00673A02" w:rsidRDefault="002B523E" w:rsidP="00407158">
            <w:pPr>
              <w:pStyle w:val="Tabletext"/>
              <w:rPr>
                <w:lang w:val="fr-CH"/>
              </w:rPr>
            </w:pPr>
            <w:bookmarkStart w:id="86" w:name="lt_pId157"/>
            <w:r w:rsidRPr="00673A02">
              <w:rPr>
                <w:lang w:val="fr-CH"/>
              </w:rPr>
              <w:t>Réunion intérimaire du Groupe du Rapporteur pour la Question</w:t>
            </w:r>
            <w:bookmarkEnd w:id="86"/>
            <w:r w:rsidR="00407158" w:rsidRPr="00673A02">
              <w:rPr>
                <w:lang w:val="fr-CH"/>
              </w:rPr>
              <w:t> </w:t>
            </w:r>
            <w:r w:rsidRPr="00673A02">
              <w:rPr>
                <w:lang w:val="fr-CH"/>
              </w:rPr>
              <w:t>11/17</w:t>
            </w:r>
          </w:p>
        </w:tc>
      </w:tr>
      <w:tr w:rsidR="002B523E" w:rsidRPr="009B7104" w:rsidTr="00AE15A3">
        <w:trPr>
          <w:jc w:val="center"/>
        </w:trPr>
        <w:tc>
          <w:tcPr>
            <w:tcW w:w="1124" w:type="pct"/>
            <w:shd w:val="clear" w:color="auto" w:fill="auto"/>
          </w:tcPr>
          <w:p w:rsidR="002B523E" w:rsidRPr="00673A02" w:rsidRDefault="008E6613" w:rsidP="004314FB">
            <w:pPr>
              <w:pStyle w:val="Tabletext"/>
              <w:rPr>
                <w:lang w:val="fr-CH"/>
              </w:rPr>
            </w:pPr>
            <w:bookmarkStart w:id="87" w:name="lt_pId158"/>
            <w:r w:rsidRPr="00673A02">
              <w:rPr>
                <w:lang w:val="fr-CH"/>
              </w:rPr>
              <w:t>04-12-</w:t>
            </w:r>
            <w:r w:rsidR="002B523E" w:rsidRPr="00673A02">
              <w:rPr>
                <w:lang w:val="fr-CH"/>
              </w:rPr>
              <w:t xml:space="preserve">2013 </w:t>
            </w:r>
            <w:bookmarkEnd w:id="87"/>
            <w:r w:rsidR="002B523E" w:rsidRPr="00673A02">
              <w:rPr>
                <w:lang w:val="fr-CH"/>
              </w:rPr>
              <w:t xml:space="preserve">- </w:t>
            </w:r>
            <w:r w:rsidR="002B523E" w:rsidRPr="00673A02">
              <w:rPr>
                <w:lang w:val="fr-CH"/>
              </w:rPr>
              <w:br/>
            </w:r>
            <w:r w:rsidRPr="00673A02">
              <w:rPr>
                <w:lang w:val="fr-CH"/>
              </w:rPr>
              <w:t>05-12-</w:t>
            </w:r>
            <w:r w:rsidR="002B523E" w:rsidRPr="00673A02">
              <w:rPr>
                <w:lang w:val="fr-CH"/>
              </w:rPr>
              <w:t>2013</w:t>
            </w:r>
          </w:p>
        </w:tc>
        <w:tc>
          <w:tcPr>
            <w:tcW w:w="1505" w:type="pct"/>
            <w:shd w:val="clear" w:color="auto" w:fill="auto"/>
          </w:tcPr>
          <w:p w:rsidR="002B523E" w:rsidRPr="00673A02" w:rsidRDefault="002B523E" w:rsidP="004314FB">
            <w:pPr>
              <w:pStyle w:val="Tabletext"/>
              <w:rPr>
                <w:lang w:val="fr-CH"/>
              </w:rPr>
            </w:pPr>
            <w:bookmarkStart w:id="88" w:name="lt_pId160"/>
            <w:r w:rsidRPr="00673A02">
              <w:rPr>
                <w:lang w:val="fr-CH"/>
              </w:rPr>
              <w:t>Corée (Rép. de) [Séoul]/TOZ</w:t>
            </w:r>
            <w:bookmarkEnd w:id="88"/>
          </w:p>
        </w:tc>
        <w:tc>
          <w:tcPr>
            <w:tcW w:w="740" w:type="pct"/>
            <w:shd w:val="clear" w:color="auto" w:fill="auto"/>
          </w:tcPr>
          <w:p w:rsidR="002B523E" w:rsidRPr="00673A02" w:rsidRDefault="002B523E" w:rsidP="004314FB">
            <w:pPr>
              <w:pStyle w:val="Tabletext"/>
              <w:rPr>
                <w:lang w:val="fr-CH"/>
              </w:rPr>
            </w:pPr>
            <w:r w:rsidRPr="00673A02">
              <w:rPr>
                <w:lang w:val="fr-CH"/>
              </w:rPr>
              <w:t>3/17</w:t>
            </w:r>
          </w:p>
        </w:tc>
        <w:tc>
          <w:tcPr>
            <w:tcW w:w="1630" w:type="pct"/>
            <w:shd w:val="clear" w:color="auto" w:fill="auto"/>
          </w:tcPr>
          <w:p w:rsidR="002B523E" w:rsidRPr="00673A02" w:rsidRDefault="002B523E" w:rsidP="004314FB">
            <w:pPr>
              <w:pStyle w:val="Tabletext"/>
              <w:rPr>
                <w:lang w:val="fr-CH"/>
              </w:rPr>
            </w:pPr>
            <w:bookmarkStart w:id="89" w:name="lt_pId162"/>
            <w:r w:rsidRPr="00673A02">
              <w:rPr>
                <w:lang w:val="fr-CH"/>
              </w:rPr>
              <w:t>Réunion intérimaire du Groupe du Rapporteur pour la Question</w:t>
            </w:r>
            <w:bookmarkEnd w:id="89"/>
            <w:r w:rsidRPr="00673A02">
              <w:rPr>
                <w:lang w:val="fr-CH"/>
              </w:rPr>
              <w:t xml:space="preserve"> 3/17</w:t>
            </w:r>
          </w:p>
        </w:tc>
      </w:tr>
      <w:tr w:rsidR="002B523E" w:rsidRPr="009B7104" w:rsidTr="00AE15A3">
        <w:trPr>
          <w:jc w:val="center"/>
        </w:trPr>
        <w:tc>
          <w:tcPr>
            <w:tcW w:w="1124" w:type="pct"/>
            <w:shd w:val="clear" w:color="auto" w:fill="auto"/>
          </w:tcPr>
          <w:p w:rsidR="002B523E" w:rsidRPr="00673A02" w:rsidRDefault="008E6613" w:rsidP="004314FB">
            <w:pPr>
              <w:pStyle w:val="Tabletext"/>
              <w:rPr>
                <w:lang w:val="fr-CH"/>
              </w:rPr>
            </w:pPr>
            <w:bookmarkStart w:id="90" w:name="lt_pId163"/>
            <w:r w:rsidRPr="00673A02">
              <w:rPr>
                <w:lang w:val="fr-CH"/>
              </w:rPr>
              <w:t>17-02-</w:t>
            </w:r>
            <w:r w:rsidR="002B523E" w:rsidRPr="00673A02">
              <w:rPr>
                <w:lang w:val="fr-CH"/>
              </w:rPr>
              <w:t xml:space="preserve">2014 </w:t>
            </w:r>
            <w:bookmarkEnd w:id="90"/>
            <w:r w:rsidR="002B523E" w:rsidRPr="00673A02">
              <w:rPr>
                <w:lang w:val="fr-CH"/>
              </w:rPr>
              <w:t xml:space="preserve">- </w:t>
            </w:r>
            <w:r w:rsidR="002B523E" w:rsidRPr="00673A02">
              <w:rPr>
                <w:lang w:val="fr-CH"/>
              </w:rPr>
              <w:br/>
            </w:r>
            <w:r w:rsidRPr="00673A02">
              <w:rPr>
                <w:lang w:val="fr-CH"/>
              </w:rPr>
              <w:t>21-02-</w:t>
            </w:r>
            <w:r w:rsidR="002B523E" w:rsidRPr="00673A02">
              <w:rPr>
                <w:lang w:val="fr-CH"/>
              </w:rPr>
              <w:t>2014</w:t>
            </w:r>
          </w:p>
        </w:tc>
        <w:tc>
          <w:tcPr>
            <w:tcW w:w="1505" w:type="pct"/>
            <w:shd w:val="clear" w:color="auto" w:fill="auto"/>
          </w:tcPr>
          <w:p w:rsidR="002B523E" w:rsidRPr="00673A02" w:rsidRDefault="002B523E" w:rsidP="004314FB">
            <w:pPr>
              <w:pStyle w:val="Tabletext"/>
              <w:rPr>
                <w:lang w:val="fr-CH"/>
              </w:rPr>
            </w:pPr>
            <w:bookmarkStart w:id="91" w:name="lt_pId165"/>
            <w:r w:rsidRPr="00673A02">
              <w:rPr>
                <w:lang w:val="fr-CH"/>
              </w:rPr>
              <w:t>Canada [Ottawa]/Ericsson</w:t>
            </w:r>
            <w:bookmarkEnd w:id="91"/>
          </w:p>
        </w:tc>
        <w:tc>
          <w:tcPr>
            <w:tcW w:w="740" w:type="pct"/>
            <w:shd w:val="clear" w:color="auto" w:fill="auto"/>
          </w:tcPr>
          <w:p w:rsidR="002B523E" w:rsidRPr="00673A02" w:rsidRDefault="002B523E" w:rsidP="004314FB">
            <w:pPr>
              <w:pStyle w:val="Tabletext"/>
              <w:rPr>
                <w:lang w:val="fr-CH"/>
              </w:rPr>
            </w:pPr>
            <w:r w:rsidRPr="00673A02">
              <w:rPr>
                <w:lang w:val="fr-CH"/>
              </w:rPr>
              <w:t>11/17</w:t>
            </w:r>
          </w:p>
        </w:tc>
        <w:tc>
          <w:tcPr>
            <w:tcW w:w="1630" w:type="pct"/>
            <w:shd w:val="clear" w:color="auto" w:fill="auto"/>
          </w:tcPr>
          <w:p w:rsidR="002B523E" w:rsidRPr="00673A02" w:rsidRDefault="002B523E" w:rsidP="00407158">
            <w:pPr>
              <w:pStyle w:val="Tabletext"/>
              <w:rPr>
                <w:lang w:val="fr-CH"/>
              </w:rPr>
            </w:pPr>
            <w:bookmarkStart w:id="92" w:name="lt_pId167"/>
            <w:r w:rsidRPr="00673A02">
              <w:rPr>
                <w:lang w:val="fr-CH"/>
              </w:rPr>
              <w:t>Réunion intérimaire du Groupe du Rapporteur pour la Question</w:t>
            </w:r>
            <w:r w:rsidR="00407158" w:rsidRPr="00673A02">
              <w:rPr>
                <w:lang w:val="fr-CH"/>
              </w:rPr>
              <w:t> </w:t>
            </w:r>
            <w:r w:rsidRPr="00673A02">
              <w:rPr>
                <w:lang w:val="fr-CH"/>
              </w:rPr>
              <w:t>11/17 avec l'ISO/CEI JTC 1/SC 6/WG10</w:t>
            </w:r>
            <w:bookmarkEnd w:id="92"/>
          </w:p>
        </w:tc>
      </w:tr>
      <w:tr w:rsidR="002B523E" w:rsidRPr="009B7104" w:rsidTr="00AE15A3">
        <w:trPr>
          <w:jc w:val="center"/>
        </w:trPr>
        <w:tc>
          <w:tcPr>
            <w:tcW w:w="1124" w:type="pct"/>
            <w:shd w:val="clear" w:color="auto" w:fill="auto"/>
          </w:tcPr>
          <w:p w:rsidR="002B523E" w:rsidRPr="00673A02" w:rsidRDefault="008E6613" w:rsidP="004314FB">
            <w:pPr>
              <w:pStyle w:val="Tabletext"/>
              <w:rPr>
                <w:lang w:val="fr-CH"/>
              </w:rPr>
            </w:pPr>
            <w:bookmarkStart w:id="93" w:name="lt_pId168"/>
            <w:r w:rsidRPr="00673A02">
              <w:rPr>
                <w:lang w:val="fr-CH"/>
              </w:rPr>
              <w:t>07-04-</w:t>
            </w:r>
            <w:r w:rsidR="002B523E" w:rsidRPr="00673A02">
              <w:rPr>
                <w:lang w:val="fr-CH"/>
              </w:rPr>
              <w:t xml:space="preserve">2014 </w:t>
            </w:r>
            <w:bookmarkEnd w:id="93"/>
            <w:r w:rsidR="002B523E" w:rsidRPr="00673A02">
              <w:rPr>
                <w:lang w:val="fr-CH"/>
              </w:rPr>
              <w:t xml:space="preserve">- </w:t>
            </w:r>
            <w:r w:rsidR="002B523E" w:rsidRPr="00673A02">
              <w:rPr>
                <w:lang w:val="fr-CH"/>
              </w:rPr>
              <w:br/>
            </w:r>
            <w:r w:rsidRPr="00673A02">
              <w:rPr>
                <w:lang w:val="fr-CH"/>
              </w:rPr>
              <w:t>11-04-</w:t>
            </w:r>
            <w:r w:rsidR="002B523E" w:rsidRPr="00673A02">
              <w:rPr>
                <w:lang w:val="fr-CH"/>
              </w:rPr>
              <w:t>2014</w:t>
            </w:r>
          </w:p>
        </w:tc>
        <w:tc>
          <w:tcPr>
            <w:tcW w:w="1505" w:type="pct"/>
            <w:shd w:val="clear" w:color="auto" w:fill="auto"/>
          </w:tcPr>
          <w:p w:rsidR="002B523E" w:rsidRPr="00673A02" w:rsidRDefault="002B523E" w:rsidP="004314FB">
            <w:pPr>
              <w:pStyle w:val="Tabletext"/>
              <w:rPr>
                <w:lang w:val="fr-CH"/>
              </w:rPr>
            </w:pPr>
            <w:bookmarkStart w:id="94" w:name="lt_pId170"/>
            <w:r w:rsidRPr="00673A02">
              <w:rPr>
                <w:lang w:val="fr-CH"/>
              </w:rPr>
              <w:t>Hongkong [Chine]/ISO/CEI JTC 1/SC 27</w:t>
            </w:r>
            <w:bookmarkEnd w:id="94"/>
          </w:p>
        </w:tc>
        <w:tc>
          <w:tcPr>
            <w:tcW w:w="740" w:type="pct"/>
            <w:shd w:val="clear" w:color="auto" w:fill="auto"/>
          </w:tcPr>
          <w:p w:rsidR="002B523E" w:rsidRPr="00673A02" w:rsidRDefault="002B523E" w:rsidP="004314FB">
            <w:pPr>
              <w:pStyle w:val="Tabletext"/>
              <w:rPr>
                <w:lang w:val="fr-CH"/>
              </w:rPr>
            </w:pPr>
            <w:r w:rsidRPr="00673A02">
              <w:rPr>
                <w:lang w:val="fr-CH"/>
              </w:rPr>
              <w:t>3/17</w:t>
            </w:r>
          </w:p>
        </w:tc>
        <w:tc>
          <w:tcPr>
            <w:tcW w:w="1630" w:type="pct"/>
            <w:shd w:val="clear" w:color="auto" w:fill="auto"/>
          </w:tcPr>
          <w:p w:rsidR="002B523E" w:rsidRPr="00673A02" w:rsidRDefault="002B523E" w:rsidP="004314FB">
            <w:pPr>
              <w:pStyle w:val="Tabletext"/>
              <w:rPr>
                <w:lang w:val="fr-CH"/>
              </w:rPr>
            </w:pPr>
            <w:bookmarkStart w:id="95" w:name="lt_pId172"/>
            <w:r w:rsidRPr="00673A02">
              <w:rPr>
                <w:lang w:val="fr-CH"/>
              </w:rPr>
              <w:t>Réunion intérimaire du Groupe du Rapporteur pour la Question 3/17 avec l'ISO/CEI JTC 1/SC 27/WG5</w:t>
            </w:r>
            <w:bookmarkEnd w:id="95"/>
          </w:p>
        </w:tc>
      </w:tr>
      <w:tr w:rsidR="002B523E" w:rsidRPr="009B7104" w:rsidTr="00AE15A3">
        <w:trPr>
          <w:jc w:val="center"/>
        </w:trPr>
        <w:tc>
          <w:tcPr>
            <w:tcW w:w="1124" w:type="pct"/>
            <w:shd w:val="clear" w:color="auto" w:fill="auto"/>
          </w:tcPr>
          <w:p w:rsidR="002B523E" w:rsidRPr="00673A02" w:rsidRDefault="008E6613" w:rsidP="004314FB">
            <w:pPr>
              <w:pStyle w:val="Tabletext"/>
              <w:rPr>
                <w:lang w:val="fr-CH"/>
              </w:rPr>
            </w:pPr>
            <w:bookmarkStart w:id="96" w:name="lt_pId173"/>
            <w:r w:rsidRPr="00673A02">
              <w:rPr>
                <w:lang w:val="fr-CH"/>
              </w:rPr>
              <w:t>07-05-</w:t>
            </w:r>
            <w:r w:rsidR="002B523E" w:rsidRPr="00673A02">
              <w:rPr>
                <w:lang w:val="fr-CH"/>
              </w:rPr>
              <w:t xml:space="preserve">2014 </w:t>
            </w:r>
            <w:bookmarkEnd w:id="96"/>
            <w:r w:rsidR="002B523E" w:rsidRPr="00673A02">
              <w:rPr>
                <w:lang w:val="fr-CH"/>
              </w:rPr>
              <w:t xml:space="preserve">- </w:t>
            </w:r>
            <w:r w:rsidR="002B523E" w:rsidRPr="00673A02">
              <w:rPr>
                <w:lang w:val="fr-CH"/>
              </w:rPr>
              <w:br/>
            </w:r>
            <w:r w:rsidRPr="00673A02">
              <w:rPr>
                <w:lang w:val="fr-CH"/>
              </w:rPr>
              <w:t>08-05-</w:t>
            </w:r>
            <w:r w:rsidR="002B523E" w:rsidRPr="00673A02">
              <w:rPr>
                <w:lang w:val="fr-CH"/>
              </w:rPr>
              <w:t>2014</w:t>
            </w:r>
          </w:p>
        </w:tc>
        <w:tc>
          <w:tcPr>
            <w:tcW w:w="1505" w:type="pct"/>
            <w:shd w:val="clear" w:color="auto" w:fill="auto"/>
          </w:tcPr>
          <w:p w:rsidR="002B523E" w:rsidRPr="00673A02" w:rsidRDefault="002B523E" w:rsidP="004314FB">
            <w:pPr>
              <w:pStyle w:val="Tabletext"/>
              <w:rPr>
                <w:lang w:val="fr-CH"/>
              </w:rPr>
            </w:pPr>
            <w:r w:rsidRPr="00673A02">
              <w:rPr>
                <w:i/>
                <w:iCs/>
                <w:lang w:val="fr-CH"/>
              </w:rPr>
              <w:t>Réunion électronique</w:t>
            </w:r>
          </w:p>
        </w:tc>
        <w:tc>
          <w:tcPr>
            <w:tcW w:w="740" w:type="pct"/>
            <w:shd w:val="clear" w:color="auto" w:fill="auto"/>
          </w:tcPr>
          <w:p w:rsidR="002B523E" w:rsidRPr="00673A02" w:rsidRDefault="002B523E" w:rsidP="004314FB">
            <w:pPr>
              <w:pStyle w:val="Tabletext"/>
              <w:rPr>
                <w:lang w:val="fr-CH"/>
              </w:rPr>
            </w:pPr>
            <w:r w:rsidRPr="00673A02">
              <w:rPr>
                <w:lang w:val="fr-CH"/>
              </w:rPr>
              <w:t>10/17</w:t>
            </w:r>
          </w:p>
        </w:tc>
        <w:tc>
          <w:tcPr>
            <w:tcW w:w="1630" w:type="pct"/>
            <w:shd w:val="clear" w:color="auto" w:fill="auto"/>
          </w:tcPr>
          <w:p w:rsidR="002B523E" w:rsidRPr="00673A02" w:rsidRDefault="002B523E" w:rsidP="00407158">
            <w:pPr>
              <w:pStyle w:val="Tabletext"/>
              <w:rPr>
                <w:lang w:val="fr-CH"/>
              </w:rPr>
            </w:pPr>
            <w:bookmarkStart w:id="97" w:name="lt_pId177"/>
            <w:r w:rsidRPr="00673A02">
              <w:rPr>
                <w:lang w:val="fr-CH"/>
              </w:rPr>
              <w:t>Réunion intérimaire du Groupe du Rapporteur pour la Question</w:t>
            </w:r>
            <w:bookmarkEnd w:id="97"/>
            <w:r w:rsidR="00407158" w:rsidRPr="00673A02">
              <w:rPr>
                <w:lang w:val="fr-CH"/>
              </w:rPr>
              <w:t> </w:t>
            </w:r>
            <w:r w:rsidRPr="00673A02">
              <w:rPr>
                <w:lang w:val="fr-CH"/>
              </w:rPr>
              <w:t>10/17</w:t>
            </w:r>
          </w:p>
        </w:tc>
      </w:tr>
      <w:tr w:rsidR="002B523E" w:rsidRPr="009B7104" w:rsidTr="00AE15A3">
        <w:trPr>
          <w:jc w:val="center"/>
        </w:trPr>
        <w:tc>
          <w:tcPr>
            <w:tcW w:w="1124" w:type="pct"/>
            <w:shd w:val="clear" w:color="auto" w:fill="auto"/>
          </w:tcPr>
          <w:p w:rsidR="002B523E" w:rsidRPr="00673A02" w:rsidRDefault="008E6613" w:rsidP="004314FB">
            <w:pPr>
              <w:pStyle w:val="Tabletext"/>
              <w:rPr>
                <w:lang w:val="fr-CH"/>
              </w:rPr>
            </w:pPr>
            <w:bookmarkStart w:id="98" w:name="lt_pId178"/>
            <w:r w:rsidRPr="00673A02">
              <w:rPr>
                <w:lang w:val="fr-CH"/>
              </w:rPr>
              <w:t>17-06-</w:t>
            </w:r>
            <w:r w:rsidR="002B523E" w:rsidRPr="00673A02">
              <w:rPr>
                <w:lang w:val="fr-CH"/>
              </w:rPr>
              <w:t xml:space="preserve">2014 </w:t>
            </w:r>
            <w:bookmarkEnd w:id="98"/>
            <w:r w:rsidR="002B523E" w:rsidRPr="00673A02">
              <w:rPr>
                <w:lang w:val="fr-CH"/>
              </w:rPr>
              <w:t xml:space="preserve">- </w:t>
            </w:r>
            <w:r w:rsidR="002B523E" w:rsidRPr="00673A02">
              <w:rPr>
                <w:lang w:val="fr-CH"/>
              </w:rPr>
              <w:br/>
            </w:r>
            <w:r w:rsidRPr="00673A02">
              <w:rPr>
                <w:lang w:val="fr-CH"/>
              </w:rPr>
              <w:t>18-06-</w:t>
            </w:r>
            <w:r w:rsidR="002B523E" w:rsidRPr="00673A02">
              <w:rPr>
                <w:lang w:val="fr-CH"/>
              </w:rPr>
              <w:t>2014</w:t>
            </w:r>
          </w:p>
        </w:tc>
        <w:tc>
          <w:tcPr>
            <w:tcW w:w="1505" w:type="pct"/>
            <w:shd w:val="clear" w:color="auto" w:fill="auto"/>
          </w:tcPr>
          <w:p w:rsidR="002B523E" w:rsidRPr="00673A02" w:rsidRDefault="008E6613" w:rsidP="004314FB">
            <w:pPr>
              <w:pStyle w:val="Tabletext"/>
              <w:rPr>
                <w:lang w:val="fr-CH"/>
              </w:rPr>
            </w:pPr>
            <w:bookmarkStart w:id="99" w:name="lt_pId180"/>
            <w:r w:rsidRPr="00673A02">
              <w:rPr>
                <w:lang w:val="fr-CH"/>
              </w:rPr>
              <w:t>E</w:t>
            </w:r>
            <w:r w:rsidR="002B523E" w:rsidRPr="00673A02">
              <w:rPr>
                <w:lang w:val="fr-CH"/>
              </w:rPr>
              <w:t>tats-Unis [Charlotte, Carolin</w:t>
            </w:r>
            <w:r w:rsidRPr="00673A02">
              <w:rPr>
                <w:lang w:val="fr-CH"/>
              </w:rPr>
              <w:t>e du Nord</w:t>
            </w:r>
            <w:r w:rsidR="002B523E" w:rsidRPr="00673A02">
              <w:rPr>
                <w:lang w:val="fr-CH"/>
              </w:rPr>
              <w:t>]/Bank of America</w:t>
            </w:r>
            <w:bookmarkEnd w:id="99"/>
          </w:p>
        </w:tc>
        <w:tc>
          <w:tcPr>
            <w:tcW w:w="740" w:type="pct"/>
            <w:shd w:val="clear" w:color="auto" w:fill="auto"/>
          </w:tcPr>
          <w:p w:rsidR="002B523E" w:rsidRPr="00673A02" w:rsidRDefault="002B523E" w:rsidP="004314FB">
            <w:pPr>
              <w:pStyle w:val="Tabletext"/>
              <w:rPr>
                <w:lang w:val="fr-CH"/>
              </w:rPr>
            </w:pPr>
            <w:r w:rsidRPr="00673A02">
              <w:rPr>
                <w:lang w:val="fr-CH"/>
              </w:rPr>
              <w:t>10/17</w:t>
            </w:r>
          </w:p>
        </w:tc>
        <w:tc>
          <w:tcPr>
            <w:tcW w:w="1630" w:type="pct"/>
            <w:shd w:val="clear" w:color="auto" w:fill="auto"/>
          </w:tcPr>
          <w:p w:rsidR="002B523E" w:rsidRPr="00673A02" w:rsidRDefault="002B523E" w:rsidP="00407158">
            <w:pPr>
              <w:pStyle w:val="Tabletext"/>
              <w:rPr>
                <w:lang w:val="fr-CH"/>
              </w:rPr>
            </w:pPr>
            <w:bookmarkStart w:id="100" w:name="lt_pId182"/>
            <w:r w:rsidRPr="00673A02">
              <w:rPr>
                <w:lang w:val="fr-CH"/>
              </w:rPr>
              <w:t>Réunion intérimaire du Groupe du Rapporteur pour la Question</w:t>
            </w:r>
            <w:bookmarkEnd w:id="100"/>
            <w:r w:rsidR="00407158" w:rsidRPr="00673A02">
              <w:rPr>
                <w:lang w:val="fr-CH"/>
              </w:rPr>
              <w:t> </w:t>
            </w:r>
            <w:r w:rsidRPr="00673A02">
              <w:rPr>
                <w:lang w:val="fr-CH"/>
              </w:rPr>
              <w:t>10/17</w:t>
            </w:r>
          </w:p>
        </w:tc>
      </w:tr>
      <w:tr w:rsidR="002B523E" w:rsidRPr="009B7104" w:rsidTr="00AE15A3">
        <w:trPr>
          <w:jc w:val="center"/>
        </w:trPr>
        <w:tc>
          <w:tcPr>
            <w:tcW w:w="1124" w:type="pct"/>
            <w:shd w:val="clear" w:color="auto" w:fill="auto"/>
          </w:tcPr>
          <w:p w:rsidR="002B523E" w:rsidRPr="00673A02" w:rsidRDefault="008E6613" w:rsidP="004314FB">
            <w:pPr>
              <w:pStyle w:val="Tabletext"/>
              <w:rPr>
                <w:lang w:val="fr-CH"/>
              </w:rPr>
            </w:pPr>
            <w:bookmarkStart w:id="101" w:name="lt_pId183"/>
            <w:r w:rsidRPr="00673A02">
              <w:rPr>
                <w:lang w:val="fr-CH"/>
              </w:rPr>
              <w:t>24-06-</w:t>
            </w:r>
            <w:r w:rsidR="002B523E" w:rsidRPr="00673A02">
              <w:rPr>
                <w:lang w:val="fr-CH"/>
              </w:rPr>
              <w:t xml:space="preserve">2014 </w:t>
            </w:r>
            <w:bookmarkEnd w:id="101"/>
            <w:r w:rsidR="002B523E" w:rsidRPr="00673A02">
              <w:rPr>
                <w:lang w:val="fr-CH"/>
              </w:rPr>
              <w:t xml:space="preserve">- </w:t>
            </w:r>
            <w:r w:rsidR="002B523E" w:rsidRPr="00673A02">
              <w:rPr>
                <w:lang w:val="fr-CH"/>
              </w:rPr>
              <w:br/>
            </w:r>
            <w:r w:rsidRPr="00673A02">
              <w:rPr>
                <w:lang w:val="fr-CH"/>
              </w:rPr>
              <w:t>26-06-</w:t>
            </w:r>
            <w:r w:rsidR="002B523E" w:rsidRPr="00673A02">
              <w:rPr>
                <w:lang w:val="fr-CH"/>
              </w:rPr>
              <w:t>2014</w:t>
            </w:r>
          </w:p>
        </w:tc>
        <w:tc>
          <w:tcPr>
            <w:tcW w:w="1505" w:type="pct"/>
            <w:shd w:val="clear" w:color="auto" w:fill="auto"/>
          </w:tcPr>
          <w:p w:rsidR="002B523E" w:rsidRPr="00673A02" w:rsidRDefault="002B523E" w:rsidP="004314FB">
            <w:pPr>
              <w:pStyle w:val="Tabletext"/>
              <w:rPr>
                <w:lang w:val="fr-CH"/>
              </w:rPr>
            </w:pPr>
            <w:bookmarkStart w:id="102" w:name="lt_pId185"/>
            <w:r w:rsidRPr="00673A02">
              <w:rPr>
                <w:lang w:val="fr-CH"/>
              </w:rPr>
              <w:t>Corée (Rép. de) [Séoul]/KR organizations</w:t>
            </w:r>
            <w:bookmarkEnd w:id="102"/>
          </w:p>
        </w:tc>
        <w:tc>
          <w:tcPr>
            <w:tcW w:w="740" w:type="pct"/>
            <w:shd w:val="clear" w:color="auto" w:fill="auto"/>
          </w:tcPr>
          <w:p w:rsidR="002B523E" w:rsidRPr="00673A02" w:rsidRDefault="002B523E" w:rsidP="004314FB">
            <w:pPr>
              <w:pStyle w:val="Tabletext"/>
              <w:rPr>
                <w:lang w:val="fr-CH"/>
              </w:rPr>
            </w:pPr>
            <w:r w:rsidRPr="00673A02">
              <w:rPr>
                <w:lang w:val="fr-CH"/>
              </w:rPr>
              <w:t>6/17</w:t>
            </w:r>
          </w:p>
        </w:tc>
        <w:tc>
          <w:tcPr>
            <w:tcW w:w="1630" w:type="pct"/>
            <w:shd w:val="clear" w:color="auto" w:fill="auto"/>
          </w:tcPr>
          <w:p w:rsidR="002B523E" w:rsidRPr="00673A02" w:rsidRDefault="002B523E" w:rsidP="004314FB">
            <w:pPr>
              <w:pStyle w:val="Tabletext"/>
              <w:rPr>
                <w:lang w:val="fr-CH"/>
              </w:rPr>
            </w:pPr>
            <w:bookmarkStart w:id="103" w:name="lt_pId187"/>
            <w:r w:rsidRPr="00673A02">
              <w:rPr>
                <w:lang w:val="fr-CH"/>
              </w:rPr>
              <w:t>Réunion intérimaire du Groupe du Rapporteur pour la Question</w:t>
            </w:r>
            <w:bookmarkEnd w:id="103"/>
            <w:r w:rsidRPr="00673A02">
              <w:rPr>
                <w:lang w:val="fr-CH"/>
              </w:rPr>
              <w:t xml:space="preserve"> 6/17</w:t>
            </w:r>
          </w:p>
        </w:tc>
      </w:tr>
      <w:tr w:rsidR="002B523E" w:rsidRPr="009B7104" w:rsidTr="00AE15A3">
        <w:trPr>
          <w:jc w:val="center"/>
        </w:trPr>
        <w:tc>
          <w:tcPr>
            <w:tcW w:w="1124" w:type="pct"/>
            <w:shd w:val="clear" w:color="auto" w:fill="auto"/>
          </w:tcPr>
          <w:p w:rsidR="002B523E" w:rsidRPr="00673A02" w:rsidRDefault="008E6613" w:rsidP="004314FB">
            <w:pPr>
              <w:pStyle w:val="Tabletext"/>
              <w:rPr>
                <w:lang w:val="fr-CH"/>
              </w:rPr>
            </w:pPr>
            <w:bookmarkStart w:id="104" w:name="lt_pId188"/>
            <w:r w:rsidRPr="00673A02">
              <w:rPr>
                <w:lang w:val="fr-CH"/>
              </w:rPr>
              <w:t>25-06-</w:t>
            </w:r>
            <w:r w:rsidR="002B523E" w:rsidRPr="00673A02">
              <w:rPr>
                <w:lang w:val="fr-CH"/>
              </w:rPr>
              <w:t xml:space="preserve">2014 </w:t>
            </w:r>
            <w:bookmarkEnd w:id="104"/>
            <w:r w:rsidR="002B523E" w:rsidRPr="00673A02">
              <w:rPr>
                <w:lang w:val="fr-CH"/>
              </w:rPr>
              <w:t xml:space="preserve">- </w:t>
            </w:r>
            <w:r w:rsidR="002B523E" w:rsidRPr="00673A02">
              <w:rPr>
                <w:lang w:val="fr-CH"/>
              </w:rPr>
              <w:br/>
            </w:r>
            <w:r w:rsidRPr="00673A02">
              <w:rPr>
                <w:lang w:val="fr-CH"/>
              </w:rPr>
              <w:t>26-06-</w:t>
            </w:r>
            <w:r w:rsidR="002B523E" w:rsidRPr="00673A02">
              <w:rPr>
                <w:lang w:val="fr-CH"/>
              </w:rPr>
              <w:t>2014</w:t>
            </w:r>
          </w:p>
        </w:tc>
        <w:tc>
          <w:tcPr>
            <w:tcW w:w="1505" w:type="pct"/>
            <w:shd w:val="clear" w:color="auto" w:fill="auto"/>
          </w:tcPr>
          <w:p w:rsidR="002B523E" w:rsidRPr="00673A02" w:rsidRDefault="002B523E" w:rsidP="004314FB">
            <w:pPr>
              <w:pStyle w:val="Tabletext"/>
              <w:rPr>
                <w:lang w:val="fr-CH"/>
              </w:rPr>
            </w:pPr>
            <w:bookmarkStart w:id="105" w:name="lt_pId190"/>
            <w:r w:rsidRPr="00673A02">
              <w:rPr>
                <w:lang w:val="fr-CH"/>
              </w:rPr>
              <w:t>Corée (Rép. de) [Séoul]/KR organizations</w:t>
            </w:r>
            <w:bookmarkEnd w:id="105"/>
          </w:p>
        </w:tc>
        <w:tc>
          <w:tcPr>
            <w:tcW w:w="740" w:type="pct"/>
            <w:shd w:val="clear" w:color="auto" w:fill="auto"/>
          </w:tcPr>
          <w:p w:rsidR="002B523E" w:rsidRPr="00673A02" w:rsidRDefault="002B523E" w:rsidP="004314FB">
            <w:pPr>
              <w:pStyle w:val="Tabletext"/>
              <w:rPr>
                <w:lang w:val="fr-CH"/>
              </w:rPr>
            </w:pPr>
            <w:r w:rsidRPr="00673A02">
              <w:rPr>
                <w:lang w:val="fr-CH"/>
              </w:rPr>
              <w:t>7/17</w:t>
            </w:r>
          </w:p>
        </w:tc>
        <w:tc>
          <w:tcPr>
            <w:tcW w:w="1630" w:type="pct"/>
            <w:shd w:val="clear" w:color="auto" w:fill="auto"/>
          </w:tcPr>
          <w:p w:rsidR="002B523E" w:rsidRPr="00673A02" w:rsidRDefault="002B523E" w:rsidP="004314FB">
            <w:pPr>
              <w:pStyle w:val="Tabletext"/>
              <w:rPr>
                <w:lang w:val="fr-CH"/>
              </w:rPr>
            </w:pPr>
            <w:bookmarkStart w:id="106" w:name="lt_pId192"/>
            <w:r w:rsidRPr="00673A02">
              <w:rPr>
                <w:lang w:val="fr-CH"/>
              </w:rPr>
              <w:t>Réunion intérimaire du Groupe du Rapporteur pour la Question</w:t>
            </w:r>
            <w:bookmarkEnd w:id="106"/>
            <w:r w:rsidRPr="00673A02">
              <w:rPr>
                <w:lang w:val="fr-CH"/>
              </w:rPr>
              <w:t xml:space="preserve"> 7/17</w:t>
            </w:r>
          </w:p>
        </w:tc>
      </w:tr>
      <w:tr w:rsidR="002B523E" w:rsidRPr="009B7104" w:rsidTr="00AE15A3">
        <w:trPr>
          <w:jc w:val="center"/>
        </w:trPr>
        <w:tc>
          <w:tcPr>
            <w:tcW w:w="1124" w:type="pct"/>
            <w:shd w:val="clear" w:color="auto" w:fill="auto"/>
          </w:tcPr>
          <w:p w:rsidR="002B523E" w:rsidRPr="00673A02" w:rsidRDefault="008E6613" w:rsidP="004314FB">
            <w:pPr>
              <w:pStyle w:val="Tabletext"/>
              <w:rPr>
                <w:lang w:val="fr-CH"/>
              </w:rPr>
            </w:pPr>
            <w:bookmarkStart w:id="107" w:name="lt_pId193"/>
            <w:r w:rsidRPr="00673A02">
              <w:rPr>
                <w:lang w:val="fr-CH"/>
              </w:rPr>
              <w:t>25-06-</w:t>
            </w:r>
            <w:r w:rsidR="002B523E" w:rsidRPr="00673A02">
              <w:rPr>
                <w:lang w:val="fr-CH"/>
              </w:rPr>
              <w:t xml:space="preserve">2014 </w:t>
            </w:r>
            <w:bookmarkEnd w:id="107"/>
            <w:r w:rsidR="002B523E" w:rsidRPr="00673A02">
              <w:rPr>
                <w:lang w:val="fr-CH"/>
              </w:rPr>
              <w:t xml:space="preserve">- </w:t>
            </w:r>
            <w:r w:rsidR="002B523E" w:rsidRPr="00673A02">
              <w:rPr>
                <w:lang w:val="fr-CH"/>
              </w:rPr>
              <w:br/>
            </w:r>
            <w:r w:rsidRPr="00673A02">
              <w:rPr>
                <w:lang w:val="fr-CH"/>
              </w:rPr>
              <w:t>26-06-</w:t>
            </w:r>
            <w:r w:rsidR="002B523E" w:rsidRPr="00673A02">
              <w:rPr>
                <w:lang w:val="fr-CH"/>
              </w:rPr>
              <w:t>2014</w:t>
            </w:r>
          </w:p>
        </w:tc>
        <w:tc>
          <w:tcPr>
            <w:tcW w:w="1505" w:type="pct"/>
            <w:shd w:val="clear" w:color="auto" w:fill="auto"/>
          </w:tcPr>
          <w:p w:rsidR="002B523E" w:rsidRPr="00673A02" w:rsidRDefault="002B523E" w:rsidP="004314FB">
            <w:pPr>
              <w:pStyle w:val="Tabletext"/>
              <w:rPr>
                <w:lang w:val="fr-CH"/>
              </w:rPr>
            </w:pPr>
            <w:bookmarkStart w:id="108" w:name="lt_pId195"/>
            <w:r w:rsidRPr="00673A02">
              <w:rPr>
                <w:lang w:val="fr-CH"/>
              </w:rPr>
              <w:t>Corée (Rép. de) [Séoul]/KR organizations</w:t>
            </w:r>
            <w:bookmarkEnd w:id="108"/>
          </w:p>
        </w:tc>
        <w:tc>
          <w:tcPr>
            <w:tcW w:w="740" w:type="pct"/>
            <w:shd w:val="clear" w:color="auto" w:fill="auto"/>
          </w:tcPr>
          <w:p w:rsidR="002B523E" w:rsidRPr="00673A02" w:rsidRDefault="002B523E" w:rsidP="004314FB">
            <w:pPr>
              <w:pStyle w:val="Tabletext"/>
              <w:rPr>
                <w:lang w:val="fr-CH"/>
              </w:rPr>
            </w:pPr>
            <w:r w:rsidRPr="00673A02">
              <w:rPr>
                <w:lang w:val="fr-CH"/>
              </w:rPr>
              <w:t>3/17</w:t>
            </w:r>
          </w:p>
        </w:tc>
        <w:tc>
          <w:tcPr>
            <w:tcW w:w="1630" w:type="pct"/>
            <w:shd w:val="clear" w:color="auto" w:fill="auto"/>
          </w:tcPr>
          <w:p w:rsidR="002B523E" w:rsidRPr="00673A02" w:rsidRDefault="002B523E" w:rsidP="004314FB">
            <w:pPr>
              <w:pStyle w:val="Tabletext"/>
              <w:rPr>
                <w:lang w:val="fr-CH"/>
              </w:rPr>
            </w:pPr>
            <w:bookmarkStart w:id="109" w:name="lt_pId197"/>
            <w:r w:rsidRPr="00673A02">
              <w:rPr>
                <w:lang w:val="fr-CH"/>
              </w:rPr>
              <w:t>Réunion intérimaire du Groupe du Rapporteur pour la Question</w:t>
            </w:r>
            <w:bookmarkEnd w:id="109"/>
            <w:r w:rsidRPr="00673A02">
              <w:rPr>
                <w:lang w:val="fr-CH"/>
              </w:rPr>
              <w:t xml:space="preserve"> 3/17</w:t>
            </w:r>
          </w:p>
        </w:tc>
      </w:tr>
      <w:tr w:rsidR="002B523E" w:rsidRPr="009B7104" w:rsidTr="00AE15A3">
        <w:trPr>
          <w:jc w:val="center"/>
        </w:trPr>
        <w:tc>
          <w:tcPr>
            <w:tcW w:w="1124" w:type="pct"/>
            <w:shd w:val="clear" w:color="auto" w:fill="auto"/>
          </w:tcPr>
          <w:p w:rsidR="002B523E" w:rsidRPr="00673A02" w:rsidRDefault="008E6613" w:rsidP="004314FB">
            <w:pPr>
              <w:pStyle w:val="Tabletext"/>
              <w:rPr>
                <w:lang w:val="fr-CH"/>
              </w:rPr>
            </w:pPr>
            <w:bookmarkStart w:id="110" w:name="lt_pId198"/>
            <w:r w:rsidRPr="00673A02">
              <w:rPr>
                <w:lang w:val="fr-CH"/>
              </w:rPr>
              <w:t>01-07-</w:t>
            </w:r>
            <w:r w:rsidR="002B523E" w:rsidRPr="00673A02">
              <w:rPr>
                <w:lang w:val="fr-CH"/>
              </w:rPr>
              <w:t xml:space="preserve">2014 </w:t>
            </w:r>
            <w:bookmarkEnd w:id="110"/>
            <w:r w:rsidR="002B523E" w:rsidRPr="00673A02">
              <w:rPr>
                <w:lang w:val="fr-CH"/>
              </w:rPr>
              <w:t xml:space="preserve">- </w:t>
            </w:r>
            <w:r w:rsidR="002B523E" w:rsidRPr="00673A02">
              <w:rPr>
                <w:lang w:val="fr-CH"/>
              </w:rPr>
              <w:br/>
            </w:r>
            <w:r w:rsidRPr="00673A02">
              <w:rPr>
                <w:lang w:val="fr-CH"/>
              </w:rPr>
              <w:t>03-07-</w:t>
            </w:r>
            <w:r w:rsidR="002B523E" w:rsidRPr="00673A02">
              <w:rPr>
                <w:lang w:val="fr-CH"/>
              </w:rPr>
              <w:t>2014</w:t>
            </w:r>
          </w:p>
        </w:tc>
        <w:tc>
          <w:tcPr>
            <w:tcW w:w="1505" w:type="pct"/>
            <w:shd w:val="clear" w:color="auto" w:fill="auto"/>
          </w:tcPr>
          <w:p w:rsidR="002B523E" w:rsidRPr="000E2509" w:rsidRDefault="002B523E" w:rsidP="004314FB">
            <w:pPr>
              <w:pStyle w:val="Tabletext"/>
            </w:pPr>
            <w:bookmarkStart w:id="111" w:name="lt_pId200"/>
            <w:r w:rsidRPr="000E2509">
              <w:t>Chine [Beijing]/China Academy of Telecommunication Research of MIIT (CATR)</w:t>
            </w:r>
            <w:bookmarkEnd w:id="111"/>
          </w:p>
        </w:tc>
        <w:tc>
          <w:tcPr>
            <w:tcW w:w="740" w:type="pct"/>
            <w:shd w:val="clear" w:color="auto" w:fill="auto"/>
          </w:tcPr>
          <w:p w:rsidR="002B523E" w:rsidRPr="00673A02" w:rsidRDefault="002B523E" w:rsidP="004314FB">
            <w:pPr>
              <w:pStyle w:val="Tabletext"/>
              <w:rPr>
                <w:lang w:val="fr-CH"/>
              </w:rPr>
            </w:pPr>
            <w:r w:rsidRPr="00673A02">
              <w:rPr>
                <w:lang w:val="fr-CH"/>
              </w:rPr>
              <w:t>8/17</w:t>
            </w:r>
          </w:p>
        </w:tc>
        <w:tc>
          <w:tcPr>
            <w:tcW w:w="1630" w:type="pct"/>
            <w:shd w:val="clear" w:color="auto" w:fill="auto"/>
          </w:tcPr>
          <w:p w:rsidR="002B523E" w:rsidRPr="00673A02" w:rsidRDefault="002B523E" w:rsidP="004314FB">
            <w:pPr>
              <w:pStyle w:val="Tabletext"/>
              <w:rPr>
                <w:lang w:val="fr-CH"/>
              </w:rPr>
            </w:pPr>
            <w:bookmarkStart w:id="112" w:name="lt_pId202"/>
            <w:r w:rsidRPr="00673A02">
              <w:rPr>
                <w:lang w:val="fr-CH"/>
              </w:rPr>
              <w:t>Réunion intérimaire du Groupe du Rapporteur pour la Question</w:t>
            </w:r>
            <w:bookmarkEnd w:id="112"/>
            <w:r w:rsidRPr="00673A02">
              <w:rPr>
                <w:lang w:val="fr-CH"/>
              </w:rPr>
              <w:t xml:space="preserve"> 8/17</w:t>
            </w:r>
          </w:p>
        </w:tc>
      </w:tr>
      <w:tr w:rsidR="002B523E" w:rsidRPr="009B7104" w:rsidTr="00AE15A3">
        <w:trPr>
          <w:jc w:val="center"/>
        </w:trPr>
        <w:tc>
          <w:tcPr>
            <w:tcW w:w="1124" w:type="pct"/>
            <w:shd w:val="clear" w:color="auto" w:fill="auto"/>
          </w:tcPr>
          <w:p w:rsidR="002B523E" w:rsidRPr="00673A02" w:rsidRDefault="008E6613" w:rsidP="004314FB">
            <w:pPr>
              <w:pStyle w:val="Tabletext"/>
              <w:rPr>
                <w:lang w:val="fr-CH"/>
              </w:rPr>
            </w:pPr>
            <w:bookmarkStart w:id="113" w:name="lt_pId203"/>
            <w:r w:rsidRPr="00673A02">
              <w:rPr>
                <w:lang w:val="fr-CH"/>
              </w:rPr>
              <w:t>16-07-</w:t>
            </w:r>
            <w:r w:rsidR="002B523E" w:rsidRPr="00673A02">
              <w:rPr>
                <w:lang w:val="fr-CH"/>
              </w:rPr>
              <w:t>2014</w:t>
            </w:r>
            <w:bookmarkEnd w:id="113"/>
            <w:r w:rsidRPr="00673A02">
              <w:rPr>
                <w:lang w:val="fr-CH"/>
              </w:rPr>
              <w:t xml:space="preserve"> </w:t>
            </w:r>
            <w:r w:rsidR="002B523E" w:rsidRPr="00673A02">
              <w:rPr>
                <w:lang w:val="fr-CH"/>
              </w:rPr>
              <w:t xml:space="preserve">- </w:t>
            </w:r>
            <w:r w:rsidR="002B523E" w:rsidRPr="00673A02">
              <w:rPr>
                <w:lang w:val="fr-CH"/>
              </w:rPr>
              <w:br/>
            </w:r>
            <w:r w:rsidRPr="00673A02">
              <w:rPr>
                <w:lang w:val="fr-CH"/>
              </w:rPr>
              <w:t>17-07-</w:t>
            </w:r>
            <w:r w:rsidR="002B523E" w:rsidRPr="00673A02">
              <w:rPr>
                <w:lang w:val="fr-CH"/>
              </w:rPr>
              <w:t>2014</w:t>
            </w:r>
          </w:p>
        </w:tc>
        <w:tc>
          <w:tcPr>
            <w:tcW w:w="1505" w:type="pct"/>
            <w:shd w:val="clear" w:color="auto" w:fill="auto"/>
          </w:tcPr>
          <w:p w:rsidR="002B523E" w:rsidRPr="00673A02" w:rsidRDefault="002B523E" w:rsidP="004314FB">
            <w:pPr>
              <w:pStyle w:val="Tabletext"/>
              <w:rPr>
                <w:lang w:val="fr-CH"/>
              </w:rPr>
            </w:pPr>
            <w:r w:rsidRPr="00673A02">
              <w:rPr>
                <w:i/>
                <w:iCs/>
                <w:lang w:val="fr-CH"/>
              </w:rPr>
              <w:t>Réunion électronique</w:t>
            </w:r>
          </w:p>
        </w:tc>
        <w:tc>
          <w:tcPr>
            <w:tcW w:w="740" w:type="pct"/>
            <w:shd w:val="clear" w:color="auto" w:fill="auto"/>
          </w:tcPr>
          <w:p w:rsidR="002B523E" w:rsidRPr="00673A02" w:rsidRDefault="002B523E" w:rsidP="004314FB">
            <w:pPr>
              <w:pStyle w:val="Tabletext"/>
              <w:rPr>
                <w:lang w:val="fr-CH"/>
              </w:rPr>
            </w:pPr>
            <w:r w:rsidRPr="00673A02">
              <w:rPr>
                <w:lang w:val="fr-CH"/>
              </w:rPr>
              <w:t>4/17</w:t>
            </w:r>
          </w:p>
        </w:tc>
        <w:tc>
          <w:tcPr>
            <w:tcW w:w="1630" w:type="pct"/>
            <w:shd w:val="clear" w:color="auto" w:fill="auto"/>
          </w:tcPr>
          <w:p w:rsidR="002B523E" w:rsidRPr="00673A02" w:rsidRDefault="002B523E" w:rsidP="004314FB">
            <w:pPr>
              <w:pStyle w:val="Tabletext"/>
              <w:rPr>
                <w:lang w:val="fr-CH"/>
              </w:rPr>
            </w:pPr>
            <w:bookmarkStart w:id="114" w:name="lt_pId207"/>
            <w:r w:rsidRPr="00673A02">
              <w:rPr>
                <w:lang w:val="fr-CH"/>
              </w:rPr>
              <w:t>Réunion intérimaire du Groupe du Rapporteur pour la Question</w:t>
            </w:r>
            <w:bookmarkEnd w:id="114"/>
            <w:r w:rsidRPr="00673A02">
              <w:rPr>
                <w:lang w:val="fr-CH"/>
              </w:rPr>
              <w:t xml:space="preserve"> 4/17</w:t>
            </w:r>
          </w:p>
        </w:tc>
      </w:tr>
      <w:tr w:rsidR="002B523E" w:rsidRPr="009B7104" w:rsidTr="00AE15A3">
        <w:trPr>
          <w:jc w:val="center"/>
        </w:trPr>
        <w:tc>
          <w:tcPr>
            <w:tcW w:w="1124" w:type="pct"/>
            <w:shd w:val="clear" w:color="auto" w:fill="auto"/>
          </w:tcPr>
          <w:p w:rsidR="002B523E" w:rsidRPr="00673A02" w:rsidRDefault="008E6613" w:rsidP="004314FB">
            <w:pPr>
              <w:pStyle w:val="Tabletext"/>
              <w:rPr>
                <w:lang w:val="fr-CH"/>
              </w:rPr>
            </w:pPr>
            <w:r w:rsidRPr="00673A02">
              <w:rPr>
                <w:lang w:val="fr-CH"/>
              </w:rPr>
              <w:t>16-07-</w:t>
            </w:r>
            <w:r w:rsidR="002B523E" w:rsidRPr="00673A02">
              <w:rPr>
                <w:lang w:val="fr-CH"/>
              </w:rPr>
              <w:t>2014</w:t>
            </w:r>
          </w:p>
        </w:tc>
        <w:tc>
          <w:tcPr>
            <w:tcW w:w="1505" w:type="pct"/>
            <w:shd w:val="clear" w:color="auto" w:fill="auto"/>
          </w:tcPr>
          <w:p w:rsidR="002B523E" w:rsidRPr="00673A02" w:rsidRDefault="002B523E" w:rsidP="004314FB">
            <w:pPr>
              <w:pStyle w:val="Tabletext"/>
              <w:rPr>
                <w:lang w:val="fr-CH"/>
              </w:rPr>
            </w:pPr>
            <w:r w:rsidRPr="00673A02">
              <w:rPr>
                <w:i/>
                <w:iCs/>
                <w:lang w:val="fr-CH"/>
              </w:rPr>
              <w:t>Réunion électronique</w:t>
            </w:r>
          </w:p>
        </w:tc>
        <w:tc>
          <w:tcPr>
            <w:tcW w:w="740" w:type="pct"/>
            <w:shd w:val="clear" w:color="auto" w:fill="auto"/>
          </w:tcPr>
          <w:p w:rsidR="002B523E" w:rsidRPr="00673A02" w:rsidRDefault="002B523E" w:rsidP="004314FB">
            <w:pPr>
              <w:pStyle w:val="Tabletext"/>
              <w:rPr>
                <w:lang w:val="fr-CH"/>
              </w:rPr>
            </w:pPr>
            <w:r w:rsidRPr="00673A02">
              <w:rPr>
                <w:lang w:val="fr-CH"/>
              </w:rPr>
              <w:t>11/17</w:t>
            </w:r>
          </w:p>
        </w:tc>
        <w:tc>
          <w:tcPr>
            <w:tcW w:w="1630" w:type="pct"/>
            <w:shd w:val="clear" w:color="auto" w:fill="auto"/>
          </w:tcPr>
          <w:p w:rsidR="002B523E" w:rsidRPr="00673A02" w:rsidRDefault="002B523E" w:rsidP="00407158">
            <w:pPr>
              <w:pStyle w:val="Tabletext"/>
              <w:rPr>
                <w:lang w:val="fr-CH"/>
              </w:rPr>
            </w:pPr>
            <w:bookmarkStart w:id="115" w:name="lt_pId211"/>
            <w:r w:rsidRPr="00673A02">
              <w:rPr>
                <w:lang w:val="fr-CH"/>
              </w:rPr>
              <w:t>Réunion intérimaire du Groupe du Rapporteur pour la Question</w:t>
            </w:r>
            <w:bookmarkEnd w:id="115"/>
            <w:r w:rsidR="00407158" w:rsidRPr="00673A02">
              <w:rPr>
                <w:lang w:val="fr-CH"/>
              </w:rPr>
              <w:t> </w:t>
            </w:r>
            <w:r w:rsidRPr="00673A02">
              <w:rPr>
                <w:lang w:val="fr-CH"/>
              </w:rPr>
              <w:t>11/17</w:t>
            </w:r>
          </w:p>
        </w:tc>
      </w:tr>
      <w:tr w:rsidR="002B523E" w:rsidRPr="009B7104" w:rsidTr="00AE15A3">
        <w:trPr>
          <w:jc w:val="center"/>
        </w:trPr>
        <w:tc>
          <w:tcPr>
            <w:tcW w:w="1124" w:type="pct"/>
            <w:shd w:val="clear" w:color="auto" w:fill="auto"/>
          </w:tcPr>
          <w:p w:rsidR="002B523E" w:rsidRPr="00673A02" w:rsidRDefault="001F37B0" w:rsidP="004314FB">
            <w:pPr>
              <w:pStyle w:val="Tabletext"/>
              <w:rPr>
                <w:lang w:val="fr-CH"/>
              </w:rPr>
            </w:pPr>
            <w:bookmarkStart w:id="116" w:name="lt_pId212"/>
            <w:r w:rsidRPr="00673A02">
              <w:rPr>
                <w:lang w:val="fr-CH"/>
              </w:rPr>
              <w:t>20-10-</w:t>
            </w:r>
            <w:r w:rsidR="002B523E" w:rsidRPr="00673A02">
              <w:rPr>
                <w:lang w:val="fr-CH"/>
              </w:rPr>
              <w:t xml:space="preserve">2014 </w:t>
            </w:r>
            <w:bookmarkEnd w:id="116"/>
            <w:r w:rsidR="002B523E" w:rsidRPr="00673A02">
              <w:rPr>
                <w:lang w:val="fr-CH"/>
              </w:rPr>
              <w:t xml:space="preserve">- </w:t>
            </w:r>
            <w:r w:rsidR="002B523E" w:rsidRPr="00673A02">
              <w:rPr>
                <w:lang w:val="fr-CH"/>
              </w:rPr>
              <w:br/>
            </w:r>
            <w:r w:rsidRPr="00673A02">
              <w:rPr>
                <w:lang w:val="fr-CH"/>
              </w:rPr>
              <w:t>24-10-</w:t>
            </w:r>
            <w:r w:rsidR="002B523E" w:rsidRPr="00673A02">
              <w:rPr>
                <w:lang w:val="fr-CH"/>
              </w:rPr>
              <w:t>2014</w:t>
            </w:r>
          </w:p>
        </w:tc>
        <w:tc>
          <w:tcPr>
            <w:tcW w:w="1505" w:type="pct"/>
            <w:shd w:val="clear" w:color="auto" w:fill="auto"/>
          </w:tcPr>
          <w:p w:rsidR="002B523E" w:rsidRPr="00673A02" w:rsidRDefault="002B523E" w:rsidP="004314FB">
            <w:pPr>
              <w:pStyle w:val="Tabletext"/>
              <w:rPr>
                <w:i/>
                <w:iCs/>
                <w:lang w:val="fr-CH"/>
              </w:rPr>
            </w:pPr>
            <w:bookmarkStart w:id="117" w:name="lt_pId214"/>
            <w:r w:rsidRPr="00673A02">
              <w:rPr>
                <w:lang w:val="fr-CH"/>
              </w:rPr>
              <w:t>Royaume-Uni [Londres]/British Standards Institution</w:t>
            </w:r>
            <w:bookmarkEnd w:id="117"/>
          </w:p>
        </w:tc>
        <w:tc>
          <w:tcPr>
            <w:tcW w:w="740" w:type="pct"/>
            <w:shd w:val="clear" w:color="auto" w:fill="auto"/>
          </w:tcPr>
          <w:p w:rsidR="002B523E" w:rsidRPr="00673A02" w:rsidRDefault="002B523E" w:rsidP="004314FB">
            <w:pPr>
              <w:pStyle w:val="Tabletext"/>
              <w:rPr>
                <w:lang w:val="fr-CH"/>
              </w:rPr>
            </w:pPr>
            <w:r w:rsidRPr="00673A02">
              <w:rPr>
                <w:lang w:val="fr-CH"/>
              </w:rPr>
              <w:t>11/17</w:t>
            </w:r>
          </w:p>
        </w:tc>
        <w:tc>
          <w:tcPr>
            <w:tcW w:w="1630" w:type="pct"/>
            <w:shd w:val="clear" w:color="auto" w:fill="auto"/>
          </w:tcPr>
          <w:p w:rsidR="002B523E" w:rsidRPr="00673A02" w:rsidRDefault="002B523E" w:rsidP="00407158">
            <w:pPr>
              <w:pStyle w:val="Tabletext"/>
              <w:rPr>
                <w:lang w:val="fr-CH"/>
              </w:rPr>
            </w:pPr>
            <w:bookmarkStart w:id="118" w:name="lt_pId216"/>
            <w:r w:rsidRPr="00673A02">
              <w:rPr>
                <w:lang w:val="fr-CH"/>
              </w:rPr>
              <w:t>Réunion intérimaire du Groupe du Rapporteur pour la Question 11/17 avec l'ISO/CEI JTC 1/</w:t>
            </w:r>
            <w:r w:rsidR="00407158" w:rsidRPr="00673A02">
              <w:rPr>
                <w:lang w:val="fr-CH"/>
              </w:rPr>
              <w:t xml:space="preserve"> </w:t>
            </w:r>
            <w:r w:rsidRPr="00673A02">
              <w:rPr>
                <w:lang w:val="fr-CH"/>
              </w:rPr>
              <w:t>SC</w:t>
            </w:r>
            <w:r w:rsidR="00407158" w:rsidRPr="00673A02">
              <w:rPr>
                <w:lang w:val="fr-CH"/>
              </w:rPr>
              <w:t> </w:t>
            </w:r>
            <w:r w:rsidRPr="00673A02">
              <w:rPr>
                <w:lang w:val="fr-CH"/>
              </w:rPr>
              <w:t>6/WG10</w:t>
            </w:r>
            <w:bookmarkEnd w:id="118"/>
          </w:p>
        </w:tc>
      </w:tr>
      <w:tr w:rsidR="002B523E" w:rsidRPr="009B7104" w:rsidTr="00AE15A3">
        <w:trPr>
          <w:jc w:val="center"/>
        </w:trPr>
        <w:tc>
          <w:tcPr>
            <w:tcW w:w="1124" w:type="pct"/>
            <w:shd w:val="clear" w:color="auto" w:fill="auto"/>
          </w:tcPr>
          <w:p w:rsidR="002B523E" w:rsidRPr="00673A02" w:rsidRDefault="001F37B0" w:rsidP="004314FB">
            <w:pPr>
              <w:pStyle w:val="Tabletext"/>
              <w:rPr>
                <w:lang w:val="fr-CH"/>
              </w:rPr>
            </w:pPr>
            <w:bookmarkStart w:id="119" w:name="lt_pId217"/>
            <w:r w:rsidRPr="00673A02">
              <w:rPr>
                <w:lang w:val="fr-CH"/>
              </w:rPr>
              <w:t>15-12-</w:t>
            </w:r>
            <w:r w:rsidR="002B523E" w:rsidRPr="00673A02">
              <w:rPr>
                <w:lang w:val="fr-CH"/>
              </w:rPr>
              <w:t xml:space="preserve">2014 </w:t>
            </w:r>
            <w:bookmarkEnd w:id="119"/>
            <w:r w:rsidR="002B523E" w:rsidRPr="00673A02">
              <w:rPr>
                <w:lang w:val="fr-CH"/>
              </w:rPr>
              <w:t xml:space="preserve">- </w:t>
            </w:r>
            <w:r w:rsidR="002B523E" w:rsidRPr="00673A02">
              <w:rPr>
                <w:lang w:val="fr-CH"/>
              </w:rPr>
              <w:br/>
            </w:r>
            <w:r w:rsidRPr="00673A02">
              <w:rPr>
                <w:lang w:val="fr-CH"/>
              </w:rPr>
              <w:t>17-12-</w:t>
            </w:r>
            <w:r w:rsidR="002B523E" w:rsidRPr="00673A02">
              <w:rPr>
                <w:lang w:val="fr-CH"/>
              </w:rPr>
              <w:t>2014</w:t>
            </w:r>
          </w:p>
        </w:tc>
        <w:tc>
          <w:tcPr>
            <w:tcW w:w="1505" w:type="pct"/>
            <w:shd w:val="clear" w:color="auto" w:fill="auto"/>
          </w:tcPr>
          <w:p w:rsidR="002B523E" w:rsidRPr="000E2509" w:rsidRDefault="002B523E" w:rsidP="004314FB">
            <w:pPr>
              <w:pStyle w:val="Tabletext"/>
            </w:pPr>
            <w:bookmarkStart w:id="120" w:name="lt_pId219"/>
            <w:r w:rsidRPr="000E2509">
              <w:t>Chine [Beijing]/China Academy of Telecommunication Research of MIIT (CATR)</w:t>
            </w:r>
            <w:bookmarkEnd w:id="120"/>
          </w:p>
        </w:tc>
        <w:tc>
          <w:tcPr>
            <w:tcW w:w="740" w:type="pct"/>
            <w:shd w:val="clear" w:color="auto" w:fill="auto"/>
          </w:tcPr>
          <w:p w:rsidR="002B523E" w:rsidRPr="00673A02" w:rsidRDefault="002B523E" w:rsidP="004314FB">
            <w:pPr>
              <w:pStyle w:val="Tabletext"/>
              <w:rPr>
                <w:lang w:val="fr-CH"/>
              </w:rPr>
            </w:pPr>
            <w:r w:rsidRPr="00673A02">
              <w:rPr>
                <w:lang w:val="fr-CH"/>
              </w:rPr>
              <w:t>8/17</w:t>
            </w:r>
          </w:p>
        </w:tc>
        <w:tc>
          <w:tcPr>
            <w:tcW w:w="1630" w:type="pct"/>
            <w:shd w:val="clear" w:color="auto" w:fill="auto"/>
          </w:tcPr>
          <w:p w:rsidR="002B523E" w:rsidRPr="00673A02" w:rsidRDefault="002B523E" w:rsidP="004314FB">
            <w:pPr>
              <w:pStyle w:val="Tabletext"/>
              <w:rPr>
                <w:lang w:val="fr-CH"/>
              </w:rPr>
            </w:pPr>
            <w:bookmarkStart w:id="121" w:name="lt_pId221"/>
            <w:r w:rsidRPr="00673A02">
              <w:rPr>
                <w:lang w:val="fr-CH"/>
              </w:rPr>
              <w:t>Réunion intérimaire du Groupe du Rapporteur pour la Question</w:t>
            </w:r>
            <w:bookmarkEnd w:id="121"/>
            <w:r w:rsidRPr="00673A02">
              <w:rPr>
                <w:lang w:val="fr-CH"/>
              </w:rPr>
              <w:t xml:space="preserve"> 8/17</w:t>
            </w:r>
          </w:p>
        </w:tc>
      </w:tr>
      <w:tr w:rsidR="002B523E" w:rsidRPr="009B7104" w:rsidTr="00AE15A3">
        <w:trPr>
          <w:jc w:val="center"/>
        </w:trPr>
        <w:tc>
          <w:tcPr>
            <w:tcW w:w="1124" w:type="pct"/>
            <w:shd w:val="clear" w:color="auto" w:fill="auto"/>
          </w:tcPr>
          <w:p w:rsidR="002B523E" w:rsidRPr="00673A02" w:rsidRDefault="001F37B0" w:rsidP="004314FB">
            <w:pPr>
              <w:pStyle w:val="Tabletext"/>
              <w:rPr>
                <w:lang w:val="fr-CH"/>
              </w:rPr>
            </w:pPr>
            <w:bookmarkStart w:id="122" w:name="lt_pId222"/>
            <w:r w:rsidRPr="00673A02">
              <w:rPr>
                <w:lang w:val="fr-CH"/>
              </w:rPr>
              <w:lastRenderedPageBreak/>
              <w:t>15-01-</w:t>
            </w:r>
            <w:r w:rsidR="002B523E" w:rsidRPr="00673A02">
              <w:rPr>
                <w:lang w:val="fr-CH"/>
              </w:rPr>
              <w:t xml:space="preserve">2015 </w:t>
            </w:r>
            <w:bookmarkEnd w:id="122"/>
            <w:r w:rsidR="002B523E" w:rsidRPr="00673A02">
              <w:rPr>
                <w:lang w:val="fr-CH"/>
              </w:rPr>
              <w:t xml:space="preserve">- </w:t>
            </w:r>
            <w:r w:rsidR="002B523E" w:rsidRPr="00673A02">
              <w:rPr>
                <w:lang w:val="fr-CH"/>
              </w:rPr>
              <w:br/>
            </w:r>
            <w:r w:rsidRPr="00673A02">
              <w:rPr>
                <w:lang w:val="fr-CH"/>
              </w:rPr>
              <w:t>16-01-</w:t>
            </w:r>
            <w:r w:rsidR="002B523E" w:rsidRPr="00673A02">
              <w:rPr>
                <w:lang w:val="fr-CH"/>
              </w:rPr>
              <w:t>2015</w:t>
            </w:r>
          </w:p>
        </w:tc>
        <w:tc>
          <w:tcPr>
            <w:tcW w:w="1505" w:type="pct"/>
            <w:shd w:val="clear" w:color="auto" w:fill="auto"/>
          </w:tcPr>
          <w:p w:rsidR="002B523E" w:rsidRPr="00673A02" w:rsidRDefault="002B523E" w:rsidP="004314FB">
            <w:pPr>
              <w:pStyle w:val="Tabletext"/>
              <w:rPr>
                <w:lang w:val="fr-CH"/>
              </w:rPr>
            </w:pPr>
            <w:bookmarkStart w:id="123" w:name="lt_pId224"/>
            <w:r w:rsidRPr="00673A02">
              <w:rPr>
                <w:lang w:val="fr-CH"/>
              </w:rPr>
              <w:t>Corée (Rép. de) [Séoul]/Telecommunications Technology Association (TTA)</w:t>
            </w:r>
            <w:bookmarkEnd w:id="123"/>
          </w:p>
        </w:tc>
        <w:tc>
          <w:tcPr>
            <w:tcW w:w="740" w:type="pct"/>
            <w:shd w:val="clear" w:color="auto" w:fill="auto"/>
          </w:tcPr>
          <w:p w:rsidR="002B523E" w:rsidRPr="00673A02" w:rsidRDefault="002B523E" w:rsidP="004314FB">
            <w:pPr>
              <w:pStyle w:val="Tabletext"/>
              <w:rPr>
                <w:lang w:val="fr-CH"/>
              </w:rPr>
            </w:pPr>
            <w:r w:rsidRPr="00673A02">
              <w:rPr>
                <w:lang w:val="fr-CH"/>
              </w:rPr>
              <w:t>3/17, 6/17</w:t>
            </w:r>
          </w:p>
        </w:tc>
        <w:tc>
          <w:tcPr>
            <w:tcW w:w="1630" w:type="pct"/>
            <w:shd w:val="clear" w:color="auto" w:fill="auto"/>
          </w:tcPr>
          <w:p w:rsidR="002B523E" w:rsidRPr="00673A02" w:rsidRDefault="002B523E" w:rsidP="004314FB">
            <w:pPr>
              <w:pStyle w:val="Tabletext"/>
              <w:rPr>
                <w:lang w:val="fr-CH"/>
              </w:rPr>
            </w:pPr>
            <w:bookmarkStart w:id="124" w:name="lt_pId226"/>
            <w:r w:rsidRPr="00673A02">
              <w:rPr>
                <w:lang w:val="fr-CH"/>
              </w:rPr>
              <w:t>Réunions intérimaires des Groupes du Rapporteur pour les Questions</w:t>
            </w:r>
            <w:bookmarkEnd w:id="124"/>
            <w:r w:rsidRPr="00673A02">
              <w:rPr>
                <w:lang w:val="fr-CH"/>
              </w:rPr>
              <w:t xml:space="preserve"> 6/17 et 3/17</w:t>
            </w:r>
          </w:p>
        </w:tc>
      </w:tr>
      <w:tr w:rsidR="002B523E" w:rsidRPr="009B7104" w:rsidTr="00AE15A3">
        <w:trPr>
          <w:jc w:val="center"/>
        </w:trPr>
        <w:tc>
          <w:tcPr>
            <w:tcW w:w="1124" w:type="pct"/>
            <w:shd w:val="clear" w:color="auto" w:fill="auto"/>
          </w:tcPr>
          <w:p w:rsidR="002B523E" w:rsidRPr="00673A02" w:rsidRDefault="001F37B0" w:rsidP="004314FB">
            <w:pPr>
              <w:pStyle w:val="Tabletext"/>
              <w:rPr>
                <w:lang w:val="fr-CH"/>
              </w:rPr>
            </w:pPr>
            <w:bookmarkStart w:id="125" w:name="lt_pId227"/>
            <w:r w:rsidRPr="00673A02">
              <w:rPr>
                <w:lang w:val="fr-CH"/>
              </w:rPr>
              <w:t>27-01-</w:t>
            </w:r>
            <w:r w:rsidR="002B523E" w:rsidRPr="00673A02">
              <w:rPr>
                <w:lang w:val="fr-CH"/>
              </w:rPr>
              <w:t xml:space="preserve">2015 </w:t>
            </w:r>
            <w:bookmarkEnd w:id="125"/>
            <w:r w:rsidR="002B523E" w:rsidRPr="00673A02">
              <w:rPr>
                <w:lang w:val="fr-CH"/>
              </w:rPr>
              <w:t xml:space="preserve">- </w:t>
            </w:r>
            <w:r w:rsidR="002B523E" w:rsidRPr="00673A02">
              <w:rPr>
                <w:lang w:val="fr-CH"/>
              </w:rPr>
              <w:br/>
            </w:r>
            <w:r w:rsidRPr="00673A02">
              <w:rPr>
                <w:lang w:val="fr-CH"/>
              </w:rPr>
              <w:t>28-01-</w:t>
            </w:r>
            <w:r w:rsidR="002B523E" w:rsidRPr="00673A02">
              <w:rPr>
                <w:lang w:val="fr-CH"/>
              </w:rPr>
              <w:t>2015</w:t>
            </w:r>
          </w:p>
        </w:tc>
        <w:tc>
          <w:tcPr>
            <w:tcW w:w="1505" w:type="pct"/>
            <w:shd w:val="clear" w:color="auto" w:fill="auto"/>
          </w:tcPr>
          <w:p w:rsidR="002B523E" w:rsidRPr="00673A02" w:rsidRDefault="002B523E" w:rsidP="004314FB">
            <w:pPr>
              <w:pStyle w:val="Tabletext"/>
              <w:rPr>
                <w:lang w:val="fr-CH"/>
              </w:rPr>
            </w:pPr>
            <w:r w:rsidRPr="00673A02">
              <w:rPr>
                <w:i/>
                <w:iCs/>
                <w:lang w:val="fr-CH"/>
              </w:rPr>
              <w:t>Réunion électronique</w:t>
            </w:r>
          </w:p>
        </w:tc>
        <w:tc>
          <w:tcPr>
            <w:tcW w:w="740" w:type="pct"/>
            <w:shd w:val="clear" w:color="auto" w:fill="auto"/>
          </w:tcPr>
          <w:p w:rsidR="002B523E" w:rsidRPr="00673A02" w:rsidRDefault="002B523E" w:rsidP="004314FB">
            <w:pPr>
              <w:pStyle w:val="Tabletext"/>
              <w:rPr>
                <w:lang w:val="fr-CH"/>
              </w:rPr>
            </w:pPr>
            <w:r w:rsidRPr="00673A02">
              <w:rPr>
                <w:lang w:val="fr-CH"/>
              </w:rPr>
              <w:t>4/17</w:t>
            </w:r>
          </w:p>
        </w:tc>
        <w:tc>
          <w:tcPr>
            <w:tcW w:w="1630" w:type="pct"/>
            <w:shd w:val="clear" w:color="auto" w:fill="auto"/>
          </w:tcPr>
          <w:p w:rsidR="002B523E" w:rsidRPr="00673A02" w:rsidRDefault="002B523E" w:rsidP="004314FB">
            <w:pPr>
              <w:pStyle w:val="Tabletext"/>
              <w:rPr>
                <w:lang w:val="fr-CH"/>
              </w:rPr>
            </w:pPr>
            <w:bookmarkStart w:id="126" w:name="lt_pId231"/>
            <w:r w:rsidRPr="00673A02">
              <w:rPr>
                <w:lang w:val="fr-CH"/>
              </w:rPr>
              <w:t>Réunion intérimaire du Groupe du Rapporteur pour la Question</w:t>
            </w:r>
            <w:bookmarkEnd w:id="126"/>
            <w:r w:rsidRPr="00673A02">
              <w:rPr>
                <w:lang w:val="fr-CH"/>
              </w:rPr>
              <w:t xml:space="preserve"> 4/17</w:t>
            </w:r>
          </w:p>
        </w:tc>
      </w:tr>
      <w:tr w:rsidR="002B523E" w:rsidRPr="009B7104" w:rsidTr="00AE15A3">
        <w:trPr>
          <w:jc w:val="center"/>
        </w:trPr>
        <w:tc>
          <w:tcPr>
            <w:tcW w:w="1124" w:type="pct"/>
            <w:shd w:val="clear" w:color="auto" w:fill="auto"/>
          </w:tcPr>
          <w:p w:rsidR="002B523E" w:rsidRPr="00673A02" w:rsidRDefault="001F37B0" w:rsidP="004314FB">
            <w:pPr>
              <w:pStyle w:val="Tabletext"/>
              <w:rPr>
                <w:lang w:val="fr-CH"/>
              </w:rPr>
            </w:pPr>
            <w:r w:rsidRPr="00673A02">
              <w:rPr>
                <w:lang w:val="fr-CH"/>
              </w:rPr>
              <w:t>29-01-</w:t>
            </w:r>
            <w:r w:rsidR="002B523E" w:rsidRPr="00673A02">
              <w:rPr>
                <w:lang w:val="fr-CH"/>
              </w:rPr>
              <w:t>2015</w:t>
            </w:r>
          </w:p>
        </w:tc>
        <w:tc>
          <w:tcPr>
            <w:tcW w:w="1505" w:type="pct"/>
            <w:shd w:val="clear" w:color="auto" w:fill="auto"/>
          </w:tcPr>
          <w:p w:rsidR="002B523E" w:rsidRPr="00673A02" w:rsidRDefault="002B523E" w:rsidP="004314FB">
            <w:pPr>
              <w:pStyle w:val="Tabletext"/>
              <w:rPr>
                <w:lang w:val="fr-CH"/>
              </w:rPr>
            </w:pPr>
            <w:r w:rsidRPr="00673A02">
              <w:rPr>
                <w:i/>
                <w:iCs/>
                <w:lang w:val="fr-CH"/>
              </w:rPr>
              <w:t>Réunion électronique</w:t>
            </w:r>
          </w:p>
        </w:tc>
        <w:tc>
          <w:tcPr>
            <w:tcW w:w="740" w:type="pct"/>
            <w:shd w:val="clear" w:color="auto" w:fill="auto"/>
          </w:tcPr>
          <w:p w:rsidR="002B523E" w:rsidRPr="00673A02" w:rsidRDefault="002B523E" w:rsidP="004314FB">
            <w:pPr>
              <w:pStyle w:val="Tabletext"/>
              <w:rPr>
                <w:lang w:val="fr-CH"/>
              </w:rPr>
            </w:pPr>
            <w:r w:rsidRPr="00673A02">
              <w:rPr>
                <w:lang w:val="fr-CH"/>
              </w:rPr>
              <w:t>10/17</w:t>
            </w:r>
          </w:p>
        </w:tc>
        <w:tc>
          <w:tcPr>
            <w:tcW w:w="1630" w:type="pct"/>
            <w:shd w:val="clear" w:color="auto" w:fill="auto"/>
          </w:tcPr>
          <w:p w:rsidR="002B523E" w:rsidRPr="00673A02" w:rsidRDefault="002B523E" w:rsidP="00407158">
            <w:pPr>
              <w:pStyle w:val="Tabletext"/>
              <w:rPr>
                <w:lang w:val="fr-CH"/>
              </w:rPr>
            </w:pPr>
            <w:bookmarkStart w:id="127" w:name="lt_pId235"/>
            <w:r w:rsidRPr="00673A02">
              <w:rPr>
                <w:lang w:val="fr-CH"/>
              </w:rPr>
              <w:t>Réunion intérimaire du Groupe du Rapporteur pour la Question</w:t>
            </w:r>
            <w:bookmarkEnd w:id="127"/>
            <w:r w:rsidR="00407158" w:rsidRPr="00673A02">
              <w:rPr>
                <w:lang w:val="fr-CH"/>
              </w:rPr>
              <w:t> </w:t>
            </w:r>
            <w:r w:rsidRPr="00673A02">
              <w:rPr>
                <w:lang w:val="fr-CH"/>
              </w:rPr>
              <w:t>10/17</w:t>
            </w:r>
          </w:p>
        </w:tc>
      </w:tr>
      <w:tr w:rsidR="002B523E" w:rsidRPr="009B7104" w:rsidTr="00AE15A3">
        <w:trPr>
          <w:jc w:val="center"/>
        </w:trPr>
        <w:tc>
          <w:tcPr>
            <w:tcW w:w="1124" w:type="pct"/>
            <w:shd w:val="clear" w:color="auto" w:fill="auto"/>
          </w:tcPr>
          <w:p w:rsidR="002B523E" w:rsidRPr="00673A02" w:rsidRDefault="00451B7A" w:rsidP="004314FB">
            <w:pPr>
              <w:pStyle w:val="Tabletext"/>
              <w:rPr>
                <w:lang w:val="fr-CH"/>
              </w:rPr>
            </w:pPr>
            <w:r w:rsidRPr="00673A02">
              <w:rPr>
                <w:lang w:val="fr-CH"/>
              </w:rPr>
              <w:t>02-02-</w:t>
            </w:r>
            <w:r w:rsidR="002B523E" w:rsidRPr="00673A02">
              <w:rPr>
                <w:lang w:val="fr-CH"/>
              </w:rPr>
              <w:t>2015</w:t>
            </w:r>
          </w:p>
        </w:tc>
        <w:tc>
          <w:tcPr>
            <w:tcW w:w="1505" w:type="pct"/>
            <w:shd w:val="clear" w:color="auto" w:fill="auto"/>
          </w:tcPr>
          <w:p w:rsidR="002B523E" w:rsidRPr="00673A02" w:rsidRDefault="002B523E" w:rsidP="004314FB">
            <w:pPr>
              <w:pStyle w:val="Tabletext"/>
              <w:rPr>
                <w:lang w:val="fr-CH"/>
              </w:rPr>
            </w:pPr>
            <w:r w:rsidRPr="00673A02">
              <w:rPr>
                <w:i/>
                <w:iCs/>
                <w:lang w:val="fr-CH"/>
              </w:rPr>
              <w:t>Réunion électronique</w:t>
            </w:r>
          </w:p>
        </w:tc>
        <w:tc>
          <w:tcPr>
            <w:tcW w:w="740" w:type="pct"/>
            <w:shd w:val="clear" w:color="auto" w:fill="auto"/>
          </w:tcPr>
          <w:p w:rsidR="002B523E" w:rsidRPr="00673A02" w:rsidRDefault="002B523E" w:rsidP="004314FB">
            <w:pPr>
              <w:pStyle w:val="Tabletext"/>
              <w:rPr>
                <w:lang w:val="fr-CH"/>
              </w:rPr>
            </w:pPr>
            <w:r w:rsidRPr="00673A02">
              <w:rPr>
                <w:lang w:val="fr-CH"/>
              </w:rPr>
              <w:t>10/17</w:t>
            </w:r>
          </w:p>
        </w:tc>
        <w:tc>
          <w:tcPr>
            <w:tcW w:w="1630" w:type="pct"/>
            <w:shd w:val="clear" w:color="auto" w:fill="auto"/>
          </w:tcPr>
          <w:p w:rsidR="002B523E" w:rsidRPr="00673A02" w:rsidRDefault="002B523E" w:rsidP="00407158">
            <w:pPr>
              <w:pStyle w:val="Tabletext"/>
              <w:rPr>
                <w:lang w:val="fr-CH"/>
              </w:rPr>
            </w:pPr>
            <w:bookmarkStart w:id="128" w:name="lt_pId239"/>
            <w:r w:rsidRPr="00673A02">
              <w:rPr>
                <w:lang w:val="fr-CH"/>
              </w:rPr>
              <w:t>Réunion intérimaire du Groupe du Rapporteur pour la Question</w:t>
            </w:r>
            <w:bookmarkEnd w:id="128"/>
            <w:r w:rsidR="00407158" w:rsidRPr="00673A02">
              <w:rPr>
                <w:lang w:val="fr-CH"/>
              </w:rPr>
              <w:t> </w:t>
            </w:r>
            <w:r w:rsidRPr="00673A02">
              <w:rPr>
                <w:lang w:val="fr-CH"/>
              </w:rPr>
              <w:t>10/17</w:t>
            </w:r>
          </w:p>
        </w:tc>
      </w:tr>
      <w:tr w:rsidR="002B523E" w:rsidRPr="009B7104" w:rsidTr="00AE15A3">
        <w:trPr>
          <w:jc w:val="center"/>
        </w:trPr>
        <w:tc>
          <w:tcPr>
            <w:tcW w:w="1124" w:type="pct"/>
            <w:shd w:val="clear" w:color="auto" w:fill="auto"/>
          </w:tcPr>
          <w:p w:rsidR="002B523E" w:rsidRPr="00673A02" w:rsidRDefault="00451B7A" w:rsidP="004314FB">
            <w:pPr>
              <w:pStyle w:val="Tabletext"/>
              <w:rPr>
                <w:lang w:val="fr-CH"/>
              </w:rPr>
            </w:pPr>
            <w:r w:rsidRPr="00673A02">
              <w:rPr>
                <w:lang w:val="fr-CH"/>
              </w:rPr>
              <w:t>05-02-</w:t>
            </w:r>
            <w:r w:rsidR="002B523E" w:rsidRPr="00673A02">
              <w:rPr>
                <w:lang w:val="fr-CH"/>
              </w:rPr>
              <w:t>2015</w:t>
            </w:r>
          </w:p>
        </w:tc>
        <w:tc>
          <w:tcPr>
            <w:tcW w:w="1505" w:type="pct"/>
            <w:shd w:val="clear" w:color="auto" w:fill="auto"/>
          </w:tcPr>
          <w:p w:rsidR="002B523E" w:rsidRPr="00673A02" w:rsidRDefault="002B523E" w:rsidP="004314FB">
            <w:pPr>
              <w:pStyle w:val="Tabletext"/>
              <w:rPr>
                <w:lang w:val="fr-CH"/>
              </w:rPr>
            </w:pPr>
            <w:r w:rsidRPr="00673A02">
              <w:rPr>
                <w:i/>
                <w:iCs/>
                <w:lang w:val="fr-CH"/>
              </w:rPr>
              <w:t>Réunion électronique</w:t>
            </w:r>
          </w:p>
        </w:tc>
        <w:tc>
          <w:tcPr>
            <w:tcW w:w="740" w:type="pct"/>
            <w:shd w:val="clear" w:color="auto" w:fill="auto"/>
          </w:tcPr>
          <w:p w:rsidR="002B523E" w:rsidRPr="00673A02" w:rsidRDefault="002B523E" w:rsidP="004314FB">
            <w:pPr>
              <w:pStyle w:val="Tabletext"/>
              <w:rPr>
                <w:lang w:val="fr-CH"/>
              </w:rPr>
            </w:pPr>
            <w:r w:rsidRPr="00673A02">
              <w:rPr>
                <w:lang w:val="fr-CH"/>
              </w:rPr>
              <w:t>10/17</w:t>
            </w:r>
          </w:p>
        </w:tc>
        <w:tc>
          <w:tcPr>
            <w:tcW w:w="1630" w:type="pct"/>
            <w:shd w:val="clear" w:color="auto" w:fill="auto"/>
          </w:tcPr>
          <w:p w:rsidR="002B523E" w:rsidRPr="00673A02" w:rsidRDefault="002B523E" w:rsidP="00407158">
            <w:pPr>
              <w:pStyle w:val="Tabletext"/>
              <w:rPr>
                <w:lang w:val="fr-CH"/>
              </w:rPr>
            </w:pPr>
            <w:bookmarkStart w:id="129" w:name="lt_pId243"/>
            <w:r w:rsidRPr="00673A02">
              <w:rPr>
                <w:lang w:val="fr-CH"/>
              </w:rPr>
              <w:t>Réunion intérimaire du Groupe du Rapporteur pour la Question</w:t>
            </w:r>
            <w:bookmarkEnd w:id="129"/>
            <w:r w:rsidR="00407158" w:rsidRPr="00673A02">
              <w:rPr>
                <w:lang w:val="fr-CH"/>
              </w:rPr>
              <w:t> </w:t>
            </w:r>
            <w:r w:rsidRPr="00673A02">
              <w:rPr>
                <w:lang w:val="fr-CH"/>
              </w:rPr>
              <w:t>10/17</w:t>
            </w:r>
          </w:p>
        </w:tc>
      </w:tr>
      <w:tr w:rsidR="002B523E" w:rsidRPr="009B7104" w:rsidTr="00AE15A3">
        <w:trPr>
          <w:jc w:val="center"/>
        </w:trPr>
        <w:tc>
          <w:tcPr>
            <w:tcW w:w="1124" w:type="pct"/>
            <w:shd w:val="clear" w:color="auto" w:fill="auto"/>
          </w:tcPr>
          <w:p w:rsidR="002B523E" w:rsidRPr="00673A02" w:rsidRDefault="00451B7A" w:rsidP="004314FB">
            <w:pPr>
              <w:pStyle w:val="Tabletext"/>
              <w:rPr>
                <w:lang w:val="fr-CH"/>
              </w:rPr>
            </w:pPr>
            <w:bookmarkStart w:id="130" w:name="lt_pId244"/>
            <w:r w:rsidRPr="00673A02">
              <w:rPr>
                <w:lang w:val="fr-CH"/>
              </w:rPr>
              <w:t>25-05-</w:t>
            </w:r>
            <w:r w:rsidR="002B523E" w:rsidRPr="00673A02">
              <w:rPr>
                <w:lang w:val="fr-CH"/>
              </w:rPr>
              <w:t xml:space="preserve">2015 </w:t>
            </w:r>
            <w:bookmarkEnd w:id="130"/>
            <w:r w:rsidR="002B523E" w:rsidRPr="00673A02">
              <w:rPr>
                <w:lang w:val="fr-CH"/>
              </w:rPr>
              <w:t xml:space="preserve">- </w:t>
            </w:r>
            <w:r w:rsidR="002B523E" w:rsidRPr="00673A02">
              <w:rPr>
                <w:lang w:val="fr-CH"/>
              </w:rPr>
              <w:br/>
            </w:r>
            <w:r w:rsidRPr="00673A02">
              <w:rPr>
                <w:lang w:val="fr-CH"/>
              </w:rPr>
              <w:t>29-05-</w:t>
            </w:r>
            <w:r w:rsidR="002B523E" w:rsidRPr="00673A02">
              <w:rPr>
                <w:lang w:val="fr-CH"/>
              </w:rPr>
              <w:t>2015</w:t>
            </w:r>
          </w:p>
        </w:tc>
        <w:tc>
          <w:tcPr>
            <w:tcW w:w="1505" w:type="pct"/>
            <w:shd w:val="clear" w:color="auto" w:fill="auto"/>
          </w:tcPr>
          <w:p w:rsidR="002B523E" w:rsidRPr="00673A02" w:rsidRDefault="002B523E" w:rsidP="004314FB">
            <w:pPr>
              <w:pStyle w:val="Tabletext"/>
              <w:rPr>
                <w:lang w:val="fr-CH"/>
              </w:rPr>
            </w:pPr>
            <w:bookmarkStart w:id="131" w:name="lt_pId246"/>
            <w:r w:rsidRPr="00673A02">
              <w:rPr>
                <w:lang w:val="fr-CH"/>
              </w:rPr>
              <w:t>Belgique [Gand]/Ghent University - iMinds</w:t>
            </w:r>
            <w:bookmarkEnd w:id="131"/>
          </w:p>
        </w:tc>
        <w:tc>
          <w:tcPr>
            <w:tcW w:w="740" w:type="pct"/>
            <w:shd w:val="clear" w:color="auto" w:fill="auto"/>
          </w:tcPr>
          <w:p w:rsidR="002B523E" w:rsidRPr="00673A02" w:rsidRDefault="002B523E" w:rsidP="004314FB">
            <w:pPr>
              <w:pStyle w:val="Tabletext"/>
              <w:rPr>
                <w:lang w:val="fr-CH"/>
              </w:rPr>
            </w:pPr>
            <w:r w:rsidRPr="00673A02">
              <w:rPr>
                <w:lang w:val="fr-CH"/>
              </w:rPr>
              <w:t>11/17</w:t>
            </w:r>
          </w:p>
        </w:tc>
        <w:tc>
          <w:tcPr>
            <w:tcW w:w="1630" w:type="pct"/>
            <w:shd w:val="clear" w:color="auto" w:fill="auto"/>
          </w:tcPr>
          <w:p w:rsidR="002B523E" w:rsidRPr="00673A02" w:rsidRDefault="002B523E" w:rsidP="00407158">
            <w:pPr>
              <w:pStyle w:val="Tabletext"/>
              <w:rPr>
                <w:lang w:val="fr-CH"/>
              </w:rPr>
            </w:pPr>
            <w:bookmarkStart w:id="132" w:name="lt_pId248"/>
            <w:r w:rsidRPr="00673A02">
              <w:rPr>
                <w:lang w:val="fr-CH"/>
              </w:rPr>
              <w:t>Réunion intérimaire du Groupe du Rapporteur pour la Question 11/17 avec l'ISO/CEI JTC 1/</w:t>
            </w:r>
            <w:r w:rsidR="00407158" w:rsidRPr="00673A02">
              <w:rPr>
                <w:lang w:val="fr-CH"/>
              </w:rPr>
              <w:t xml:space="preserve"> </w:t>
            </w:r>
            <w:r w:rsidRPr="00673A02">
              <w:rPr>
                <w:lang w:val="fr-CH"/>
              </w:rPr>
              <w:t>SC</w:t>
            </w:r>
            <w:r w:rsidR="00407158" w:rsidRPr="00673A02">
              <w:rPr>
                <w:lang w:val="fr-CH"/>
              </w:rPr>
              <w:t> </w:t>
            </w:r>
            <w:r w:rsidRPr="00673A02">
              <w:rPr>
                <w:lang w:val="fr-CH"/>
              </w:rPr>
              <w:t>6/WG10</w:t>
            </w:r>
            <w:bookmarkEnd w:id="132"/>
          </w:p>
        </w:tc>
      </w:tr>
      <w:tr w:rsidR="002B523E" w:rsidRPr="009B7104" w:rsidTr="00AE15A3">
        <w:trPr>
          <w:jc w:val="center"/>
        </w:trPr>
        <w:tc>
          <w:tcPr>
            <w:tcW w:w="1124" w:type="pct"/>
            <w:shd w:val="clear" w:color="auto" w:fill="auto"/>
          </w:tcPr>
          <w:p w:rsidR="002B523E" w:rsidRPr="00673A02" w:rsidRDefault="00451B7A" w:rsidP="004314FB">
            <w:pPr>
              <w:pStyle w:val="Tabletext"/>
              <w:rPr>
                <w:lang w:val="fr-CH"/>
              </w:rPr>
            </w:pPr>
            <w:bookmarkStart w:id="133" w:name="lt_pId249"/>
            <w:r w:rsidRPr="00673A02">
              <w:rPr>
                <w:lang w:val="fr-CH"/>
              </w:rPr>
              <w:t>09-07-</w:t>
            </w:r>
            <w:r w:rsidR="002B523E" w:rsidRPr="00673A02">
              <w:rPr>
                <w:lang w:val="fr-CH"/>
              </w:rPr>
              <w:t xml:space="preserve">2015 </w:t>
            </w:r>
            <w:bookmarkEnd w:id="133"/>
            <w:r w:rsidR="002B523E" w:rsidRPr="00673A02">
              <w:rPr>
                <w:lang w:val="fr-CH"/>
              </w:rPr>
              <w:t xml:space="preserve">- </w:t>
            </w:r>
            <w:r w:rsidR="002B523E" w:rsidRPr="00673A02">
              <w:rPr>
                <w:lang w:val="fr-CH"/>
              </w:rPr>
              <w:br/>
            </w:r>
            <w:r w:rsidRPr="00673A02">
              <w:rPr>
                <w:lang w:val="fr-CH"/>
              </w:rPr>
              <w:t>10-07-</w:t>
            </w:r>
            <w:r w:rsidR="002B523E" w:rsidRPr="00673A02">
              <w:rPr>
                <w:lang w:val="fr-CH"/>
              </w:rPr>
              <w:t>2015</w:t>
            </w:r>
          </w:p>
        </w:tc>
        <w:tc>
          <w:tcPr>
            <w:tcW w:w="1505" w:type="pct"/>
            <w:shd w:val="clear" w:color="auto" w:fill="auto"/>
          </w:tcPr>
          <w:p w:rsidR="002B523E" w:rsidRPr="00673A02" w:rsidRDefault="002B523E" w:rsidP="004314FB">
            <w:pPr>
              <w:pStyle w:val="Tabletext"/>
              <w:rPr>
                <w:lang w:val="fr-CH"/>
              </w:rPr>
            </w:pPr>
            <w:r w:rsidRPr="00673A02">
              <w:rPr>
                <w:i/>
                <w:iCs/>
                <w:lang w:val="fr-CH"/>
              </w:rPr>
              <w:t>Réunion électronique</w:t>
            </w:r>
          </w:p>
        </w:tc>
        <w:tc>
          <w:tcPr>
            <w:tcW w:w="740" w:type="pct"/>
            <w:shd w:val="clear" w:color="auto" w:fill="auto"/>
          </w:tcPr>
          <w:p w:rsidR="002B523E" w:rsidRPr="00673A02" w:rsidRDefault="002B523E" w:rsidP="004314FB">
            <w:pPr>
              <w:pStyle w:val="Tabletext"/>
              <w:rPr>
                <w:lang w:val="fr-CH"/>
              </w:rPr>
            </w:pPr>
            <w:r w:rsidRPr="00673A02">
              <w:rPr>
                <w:lang w:val="fr-CH"/>
              </w:rPr>
              <w:t>4/17</w:t>
            </w:r>
          </w:p>
        </w:tc>
        <w:tc>
          <w:tcPr>
            <w:tcW w:w="1630" w:type="pct"/>
            <w:shd w:val="clear" w:color="auto" w:fill="auto"/>
          </w:tcPr>
          <w:p w:rsidR="002B523E" w:rsidRPr="00673A02" w:rsidRDefault="002B523E" w:rsidP="004314FB">
            <w:pPr>
              <w:pStyle w:val="Tabletext"/>
              <w:rPr>
                <w:lang w:val="fr-CH"/>
              </w:rPr>
            </w:pPr>
            <w:bookmarkStart w:id="134" w:name="lt_pId253"/>
            <w:r w:rsidRPr="00673A02">
              <w:rPr>
                <w:lang w:val="fr-CH"/>
              </w:rPr>
              <w:t>Réunion intérimaire du Groupe du Rapporteur pour la Question</w:t>
            </w:r>
            <w:bookmarkEnd w:id="134"/>
            <w:r w:rsidRPr="00673A02">
              <w:rPr>
                <w:lang w:val="fr-CH"/>
              </w:rPr>
              <w:t xml:space="preserve"> 4/17</w:t>
            </w:r>
          </w:p>
        </w:tc>
      </w:tr>
      <w:tr w:rsidR="002B523E" w:rsidRPr="009B7104" w:rsidTr="00AE15A3">
        <w:trPr>
          <w:jc w:val="center"/>
        </w:trPr>
        <w:tc>
          <w:tcPr>
            <w:tcW w:w="1124" w:type="pct"/>
            <w:shd w:val="clear" w:color="auto" w:fill="auto"/>
          </w:tcPr>
          <w:p w:rsidR="002B523E" w:rsidRPr="00673A02" w:rsidRDefault="00451B7A" w:rsidP="004314FB">
            <w:pPr>
              <w:pStyle w:val="Tabletext"/>
              <w:rPr>
                <w:lang w:val="fr-CH"/>
              </w:rPr>
            </w:pPr>
            <w:bookmarkStart w:id="135" w:name="lt_pId254"/>
            <w:r w:rsidRPr="00673A02">
              <w:rPr>
                <w:lang w:val="fr-CH"/>
              </w:rPr>
              <w:t>09-07-</w:t>
            </w:r>
            <w:r w:rsidR="002B523E" w:rsidRPr="00673A02">
              <w:rPr>
                <w:lang w:val="fr-CH"/>
              </w:rPr>
              <w:t xml:space="preserve">2015 </w:t>
            </w:r>
            <w:bookmarkEnd w:id="135"/>
            <w:r w:rsidR="002B523E" w:rsidRPr="00673A02">
              <w:rPr>
                <w:lang w:val="fr-CH"/>
              </w:rPr>
              <w:t xml:space="preserve">- </w:t>
            </w:r>
            <w:r w:rsidR="002B523E" w:rsidRPr="00673A02">
              <w:rPr>
                <w:lang w:val="fr-CH"/>
              </w:rPr>
              <w:br/>
            </w:r>
            <w:r w:rsidRPr="00673A02">
              <w:rPr>
                <w:lang w:val="fr-CH"/>
              </w:rPr>
              <w:t>10-07-</w:t>
            </w:r>
            <w:r w:rsidR="002B523E" w:rsidRPr="00673A02">
              <w:rPr>
                <w:lang w:val="fr-CH"/>
              </w:rPr>
              <w:t>2015</w:t>
            </w:r>
          </w:p>
        </w:tc>
        <w:tc>
          <w:tcPr>
            <w:tcW w:w="1505" w:type="pct"/>
            <w:shd w:val="clear" w:color="auto" w:fill="auto"/>
          </w:tcPr>
          <w:p w:rsidR="002B523E" w:rsidRPr="00673A02" w:rsidRDefault="002B523E" w:rsidP="004314FB">
            <w:pPr>
              <w:pStyle w:val="Tabletext"/>
              <w:rPr>
                <w:i/>
                <w:iCs/>
                <w:lang w:val="fr-CH"/>
              </w:rPr>
            </w:pPr>
            <w:bookmarkStart w:id="136" w:name="lt_pId256"/>
            <w:r w:rsidRPr="00673A02">
              <w:rPr>
                <w:lang w:val="fr-CH"/>
              </w:rPr>
              <w:t>Corée (Rép. de) [Séoul]/KISA</w:t>
            </w:r>
            <w:bookmarkEnd w:id="136"/>
          </w:p>
        </w:tc>
        <w:tc>
          <w:tcPr>
            <w:tcW w:w="740" w:type="pct"/>
            <w:shd w:val="clear" w:color="auto" w:fill="auto"/>
          </w:tcPr>
          <w:p w:rsidR="002B523E" w:rsidRPr="00673A02" w:rsidRDefault="002B523E" w:rsidP="004314FB">
            <w:pPr>
              <w:pStyle w:val="Tabletext"/>
              <w:rPr>
                <w:lang w:val="fr-CH"/>
              </w:rPr>
            </w:pPr>
            <w:r w:rsidRPr="00673A02">
              <w:rPr>
                <w:lang w:val="fr-CH"/>
              </w:rPr>
              <w:t>6/17</w:t>
            </w:r>
          </w:p>
        </w:tc>
        <w:tc>
          <w:tcPr>
            <w:tcW w:w="1630" w:type="pct"/>
            <w:shd w:val="clear" w:color="auto" w:fill="auto"/>
          </w:tcPr>
          <w:p w:rsidR="002B523E" w:rsidRPr="00673A02" w:rsidRDefault="002B523E" w:rsidP="004314FB">
            <w:pPr>
              <w:pStyle w:val="Tabletext"/>
              <w:rPr>
                <w:lang w:val="fr-CH"/>
              </w:rPr>
            </w:pPr>
            <w:bookmarkStart w:id="137" w:name="lt_pId258"/>
            <w:r w:rsidRPr="00673A02">
              <w:rPr>
                <w:lang w:val="fr-CH"/>
              </w:rPr>
              <w:t>Réunion intérimaire du Groupe du Rapporteur pour la Question</w:t>
            </w:r>
            <w:bookmarkEnd w:id="137"/>
            <w:r w:rsidRPr="00673A02">
              <w:rPr>
                <w:lang w:val="fr-CH"/>
              </w:rPr>
              <w:t xml:space="preserve"> 6/17</w:t>
            </w:r>
          </w:p>
        </w:tc>
      </w:tr>
      <w:tr w:rsidR="002B523E" w:rsidRPr="009B7104" w:rsidTr="00AE15A3">
        <w:trPr>
          <w:jc w:val="center"/>
        </w:trPr>
        <w:tc>
          <w:tcPr>
            <w:tcW w:w="1124" w:type="pct"/>
            <w:shd w:val="clear" w:color="auto" w:fill="auto"/>
          </w:tcPr>
          <w:p w:rsidR="002B523E" w:rsidRPr="00673A02" w:rsidRDefault="00451B7A" w:rsidP="004314FB">
            <w:pPr>
              <w:pStyle w:val="Tabletext"/>
              <w:rPr>
                <w:lang w:val="fr-CH"/>
              </w:rPr>
            </w:pPr>
            <w:r w:rsidRPr="00673A02">
              <w:rPr>
                <w:lang w:val="fr-CH"/>
              </w:rPr>
              <w:t>09-07-</w:t>
            </w:r>
            <w:r w:rsidR="002B523E" w:rsidRPr="00673A02">
              <w:rPr>
                <w:lang w:val="fr-CH"/>
              </w:rPr>
              <w:t>2015</w:t>
            </w:r>
          </w:p>
        </w:tc>
        <w:tc>
          <w:tcPr>
            <w:tcW w:w="1505" w:type="pct"/>
            <w:shd w:val="clear" w:color="auto" w:fill="auto"/>
          </w:tcPr>
          <w:p w:rsidR="002B523E" w:rsidRPr="00673A02" w:rsidRDefault="002B523E" w:rsidP="004314FB">
            <w:pPr>
              <w:pStyle w:val="Tabletext"/>
              <w:rPr>
                <w:lang w:val="fr-CH"/>
              </w:rPr>
            </w:pPr>
            <w:bookmarkStart w:id="138" w:name="lt_pId260"/>
            <w:r w:rsidRPr="00673A02">
              <w:rPr>
                <w:lang w:val="fr-CH"/>
              </w:rPr>
              <w:t>Corée (Rép. de) [Séoul]/KISA</w:t>
            </w:r>
            <w:bookmarkEnd w:id="138"/>
          </w:p>
        </w:tc>
        <w:tc>
          <w:tcPr>
            <w:tcW w:w="740" w:type="pct"/>
            <w:shd w:val="clear" w:color="auto" w:fill="auto"/>
          </w:tcPr>
          <w:p w:rsidR="002B523E" w:rsidRPr="00673A02" w:rsidRDefault="002B523E" w:rsidP="004314FB">
            <w:pPr>
              <w:pStyle w:val="Tabletext"/>
              <w:rPr>
                <w:lang w:val="fr-CH"/>
              </w:rPr>
            </w:pPr>
            <w:r w:rsidRPr="00673A02">
              <w:rPr>
                <w:lang w:val="fr-CH"/>
              </w:rPr>
              <w:t>3/17</w:t>
            </w:r>
          </w:p>
        </w:tc>
        <w:tc>
          <w:tcPr>
            <w:tcW w:w="1630" w:type="pct"/>
            <w:shd w:val="clear" w:color="auto" w:fill="auto"/>
          </w:tcPr>
          <w:p w:rsidR="002B523E" w:rsidRPr="00673A02" w:rsidRDefault="002B523E" w:rsidP="004314FB">
            <w:pPr>
              <w:pStyle w:val="Tabletext"/>
              <w:rPr>
                <w:lang w:val="fr-CH"/>
              </w:rPr>
            </w:pPr>
            <w:bookmarkStart w:id="139" w:name="lt_pId262"/>
            <w:r w:rsidRPr="00673A02">
              <w:rPr>
                <w:lang w:val="fr-CH"/>
              </w:rPr>
              <w:t>Réunion intérimaire du Groupe du Rapporteur pour la Question</w:t>
            </w:r>
            <w:bookmarkEnd w:id="139"/>
            <w:r w:rsidRPr="00673A02">
              <w:rPr>
                <w:lang w:val="fr-CH"/>
              </w:rPr>
              <w:t xml:space="preserve"> 3/17</w:t>
            </w:r>
          </w:p>
        </w:tc>
      </w:tr>
      <w:tr w:rsidR="002B523E" w:rsidRPr="009B7104" w:rsidTr="00AE15A3">
        <w:trPr>
          <w:jc w:val="center"/>
        </w:trPr>
        <w:tc>
          <w:tcPr>
            <w:tcW w:w="1124" w:type="pct"/>
            <w:shd w:val="clear" w:color="auto" w:fill="auto"/>
          </w:tcPr>
          <w:p w:rsidR="002B523E" w:rsidRPr="00673A02" w:rsidRDefault="00451B7A" w:rsidP="004314FB">
            <w:pPr>
              <w:pStyle w:val="Tabletext"/>
              <w:rPr>
                <w:lang w:val="fr-CH"/>
              </w:rPr>
            </w:pPr>
            <w:bookmarkStart w:id="140" w:name="lt_pId263"/>
            <w:r w:rsidRPr="00673A02">
              <w:rPr>
                <w:lang w:val="fr-CH"/>
              </w:rPr>
              <w:t>16-07-</w:t>
            </w:r>
            <w:r w:rsidR="002B523E" w:rsidRPr="00673A02">
              <w:rPr>
                <w:lang w:val="fr-CH"/>
              </w:rPr>
              <w:t>2015</w:t>
            </w:r>
            <w:bookmarkEnd w:id="140"/>
            <w:r w:rsidRPr="00673A02">
              <w:rPr>
                <w:lang w:val="fr-CH"/>
              </w:rPr>
              <w:t xml:space="preserve"> </w:t>
            </w:r>
            <w:r w:rsidR="002B523E" w:rsidRPr="00673A02">
              <w:rPr>
                <w:lang w:val="fr-CH"/>
              </w:rPr>
              <w:t xml:space="preserve">- </w:t>
            </w:r>
            <w:r w:rsidR="002B523E" w:rsidRPr="00673A02">
              <w:rPr>
                <w:lang w:val="fr-CH"/>
              </w:rPr>
              <w:br/>
            </w:r>
            <w:r w:rsidRPr="00673A02">
              <w:rPr>
                <w:lang w:val="fr-CH"/>
              </w:rPr>
              <w:t>17-07-</w:t>
            </w:r>
            <w:r w:rsidR="002B523E" w:rsidRPr="00673A02">
              <w:rPr>
                <w:lang w:val="fr-CH"/>
              </w:rPr>
              <w:t>2015</w:t>
            </w:r>
          </w:p>
        </w:tc>
        <w:tc>
          <w:tcPr>
            <w:tcW w:w="1505" w:type="pct"/>
            <w:shd w:val="clear" w:color="auto" w:fill="auto"/>
          </w:tcPr>
          <w:p w:rsidR="002B523E" w:rsidRPr="000E2509" w:rsidRDefault="002B523E" w:rsidP="004314FB">
            <w:pPr>
              <w:pStyle w:val="Tabletext"/>
            </w:pPr>
            <w:bookmarkStart w:id="141" w:name="lt_pId265"/>
            <w:r w:rsidRPr="000E2509">
              <w:t>Chine [Beijing]/China Academy of Telecommunication Research of MIIT (CATR)</w:t>
            </w:r>
            <w:bookmarkEnd w:id="141"/>
          </w:p>
        </w:tc>
        <w:tc>
          <w:tcPr>
            <w:tcW w:w="740" w:type="pct"/>
            <w:shd w:val="clear" w:color="auto" w:fill="auto"/>
          </w:tcPr>
          <w:p w:rsidR="002B523E" w:rsidRPr="00673A02" w:rsidRDefault="002B523E" w:rsidP="004314FB">
            <w:pPr>
              <w:pStyle w:val="Tabletext"/>
              <w:rPr>
                <w:lang w:val="fr-CH"/>
              </w:rPr>
            </w:pPr>
            <w:r w:rsidRPr="00673A02">
              <w:rPr>
                <w:lang w:val="fr-CH"/>
              </w:rPr>
              <w:t>8/17</w:t>
            </w:r>
          </w:p>
        </w:tc>
        <w:tc>
          <w:tcPr>
            <w:tcW w:w="1630" w:type="pct"/>
            <w:shd w:val="clear" w:color="auto" w:fill="auto"/>
          </w:tcPr>
          <w:p w:rsidR="002B523E" w:rsidRPr="00673A02" w:rsidRDefault="002B523E" w:rsidP="004314FB">
            <w:pPr>
              <w:pStyle w:val="Tabletext"/>
              <w:rPr>
                <w:lang w:val="fr-CH"/>
              </w:rPr>
            </w:pPr>
            <w:bookmarkStart w:id="142" w:name="lt_pId267"/>
            <w:r w:rsidRPr="00673A02">
              <w:rPr>
                <w:lang w:val="fr-CH"/>
              </w:rPr>
              <w:t>Réunion intérimaire du Groupe du Rapporteur pour la Question</w:t>
            </w:r>
            <w:bookmarkEnd w:id="142"/>
            <w:r w:rsidRPr="00673A02">
              <w:rPr>
                <w:lang w:val="fr-CH"/>
              </w:rPr>
              <w:t xml:space="preserve"> 8/17</w:t>
            </w:r>
          </w:p>
        </w:tc>
      </w:tr>
      <w:tr w:rsidR="002B523E" w:rsidRPr="009B7104" w:rsidTr="00AE15A3">
        <w:trPr>
          <w:jc w:val="center"/>
        </w:trPr>
        <w:tc>
          <w:tcPr>
            <w:tcW w:w="1124" w:type="pct"/>
            <w:shd w:val="clear" w:color="auto" w:fill="auto"/>
          </w:tcPr>
          <w:p w:rsidR="002B523E" w:rsidRPr="00673A02" w:rsidRDefault="00451B7A" w:rsidP="004314FB">
            <w:pPr>
              <w:pStyle w:val="Tabletext"/>
              <w:rPr>
                <w:lang w:val="fr-CH"/>
              </w:rPr>
            </w:pPr>
            <w:bookmarkStart w:id="143" w:name="lt_pId268"/>
            <w:r w:rsidRPr="00673A02">
              <w:rPr>
                <w:lang w:val="fr-CH"/>
              </w:rPr>
              <w:t>22-07-</w:t>
            </w:r>
            <w:r w:rsidR="002B523E" w:rsidRPr="00673A02">
              <w:rPr>
                <w:lang w:val="fr-CH"/>
              </w:rPr>
              <w:t xml:space="preserve">2015 </w:t>
            </w:r>
            <w:bookmarkEnd w:id="143"/>
            <w:r w:rsidR="002B523E" w:rsidRPr="00673A02">
              <w:rPr>
                <w:lang w:val="fr-CH"/>
              </w:rPr>
              <w:t xml:space="preserve">- </w:t>
            </w:r>
            <w:r w:rsidR="002B523E" w:rsidRPr="00673A02">
              <w:rPr>
                <w:lang w:val="fr-CH"/>
              </w:rPr>
              <w:br/>
            </w:r>
            <w:r w:rsidRPr="00673A02">
              <w:rPr>
                <w:lang w:val="fr-CH"/>
              </w:rPr>
              <w:t>24-07-</w:t>
            </w:r>
            <w:r w:rsidR="002B523E" w:rsidRPr="00673A02">
              <w:rPr>
                <w:lang w:val="fr-CH"/>
              </w:rPr>
              <w:t>2015</w:t>
            </w:r>
          </w:p>
        </w:tc>
        <w:tc>
          <w:tcPr>
            <w:tcW w:w="1505" w:type="pct"/>
            <w:shd w:val="clear" w:color="auto" w:fill="auto"/>
          </w:tcPr>
          <w:p w:rsidR="002B523E" w:rsidRPr="005E3B4C" w:rsidRDefault="005E3B4C" w:rsidP="004314FB">
            <w:pPr>
              <w:pStyle w:val="Tabletext"/>
            </w:pPr>
            <w:bookmarkStart w:id="144" w:name="lt_pId270"/>
            <w:r w:rsidRPr="005E3B4C">
              <w:t>E</w:t>
            </w:r>
            <w:r w:rsidR="002B523E" w:rsidRPr="005E3B4C">
              <w:t>tats-Unis [New York]/Aetna</w:t>
            </w:r>
            <w:bookmarkEnd w:id="144"/>
          </w:p>
        </w:tc>
        <w:tc>
          <w:tcPr>
            <w:tcW w:w="740" w:type="pct"/>
            <w:shd w:val="clear" w:color="auto" w:fill="auto"/>
          </w:tcPr>
          <w:p w:rsidR="002B523E" w:rsidRPr="00673A02" w:rsidRDefault="002B523E" w:rsidP="004314FB">
            <w:pPr>
              <w:pStyle w:val="Tabletext"/>
              <w:rPr>
                <w:lang w:val="fr-CH"/>
              </w:rPr>
            </w:pPr>
            <w:r w:rsidRPr="00673A02">
              <w:rPr>
                <w:lang w:val="fr-CH"/>
              </w:rPr>
              <w:t>10/17</w:t>
            </w:r>
          </w:p>
        </w:tc>
        <w:tc>
          <w:tcPr>
            <w:tcW w:w="1630" w:type="pct"/>
            <w:shd w:val="clear" w:color="auto" w:fill="auto"/>
          </w:tcPr>
          <w:p w:rsidR="002B523E" w:rsidRPr="00673A02" w:rsidRDefault="002B523E" w:rsidP="00407158">
            <w:pPr>
              <w:pStyle w:val="Tabletext"/>
              <w:rPr>
                <w:lang w:val="fr-CH"/>
              </w:rPr>
            </w:pPr>
            <w:bookmarkStart w:id="145" w:name="lt_pId272"/>
            <w:r w:rsidRPr="00673A02">
              <w:rPr>
                <w:lang w:val="fr-CH"/>
              </w:rPr>
              <w:t>Réunion intérimaire du Groupe du Rapporteur pour la Question</w:t>
            </w:r>
            <w:bookmarkEnd w:id="145"/>
            <w:r w:rsidR="00407158" w:rsidRPr="00673A02">
              <w:rPr>
                <w:lang w:val="fr-CH"/>
              </w:rPr>
              <w:t> </w:t>
            </w:r>
            <w:r w:rsidRPr="00673A02">
              <w:rPr>
                <w:lang w:val="fr-CH"/>
              </w:rPr>
              <w:t>10/17</w:t>
            </w:r>
          </w:p>
        </w:tc>
      </w:tr>
      <w:tr w:rsidR="002B523E" w:rsidRPr="009B7104" w:rsidTr="00AE15A3">
        <w:trPr>
          <w:jc w:val="center"/>
        </w:trPr>
        <w:tc>
          <w:tcPr>
            <w:tcW w:w="1124" w:type="pct"/>
            <w:shd w:val="clear" w:color="auto" w:fill="auto"/>
          </w:tcPr>
          <w:p w:rsidR="002B523E" w:rsidRPr="00673A02" w:rsidRDefault="00451B7A" w:rsidP="004314FB">
            <w:pPr>
              <w:pStyle w:val="Tabletext"/>
              <w:rPr>
                <w:lang w:val="fr-CH"/>
              </w:rPr>
            </w:pPr>
            <w:bookmarkStart w:id="146" w:name="lt_pId273"/>
            <w:r w:rsidRPr="00673A02">
              <w:rPr>
                <w:lang w:val="fr-CH"/>
              </w:rPr>
              <w:t>07-01-</w:t>
            </w:r>
            <w:r w:rsidR="002B523E" w:rsidRPr="00673A02">
              <w:rPr>
                <w:lang w:val="fr-CH"/>
              </w:rPr>
              <w:t xml:space="preserve">2016 </w:t>
            </w:r>
            <w:bookmarkEnd w:id="146"/>
            <w:r w:rsidR="002B523E" w:rsidRPr="00673A02">
              <w:rPr>
                <w:lang w:val="fr-CH"/>
              </w:rPr>
              <w:t xml:space="preserve">- </w:t>
            </w:r>
            <w:r w:rsidR="002B523E" w:rsidRPr="00673A02">
              <w:rPr>
                <w:lang w:val="fr-CH"/>
              </w:rPr>
              <w:br/>
            </w:r>
            <w:r w:rsidRPr="00673A02">
              <w:rPr>
                <w:lang w:val="fr-CH"/>
              </w:rPr>
              <w:t>08-01-</w:t>
            </w:r>
            <w:r w:rsidR="002B523E" w:rsidRPr="00673A02">
              <w:rPr>
                <w:lang w:val="fr-CH"/>
              </w:rPr>
              <w:t>2016</w:t>
            </w:r>
          </w:p>
        </w:tc>
        <w:tc>
          <w:tcPr>
            <w:tcW w:w="1505" w:type="pct"/>
            <w:shd w:val="clear" w:color="auto" w:fill="auto"/>
          </w:tcPr>
          <w:p w:rsidR="002B523E" w:rsidRPr="00673A02" w:rsidRDefault="002B523E" w:rsidP="004314FB">
            <w:pPr>
              <w:pStyle w:val="Tabletext"/>
              <w:rPr>
                <w:lang w:val="fr-CH"/>
              </w:rPr>
            </w:pPr>
            <w:bookmarkStart w:id="147" w:name="lt_pId275"/>
            <w:r w:rsidRPr="00673A02">
              <w:rPr>
                <w:lang w:val="fr-CH"/>
              </w:rPr>
              <w:t>Corée (Rép. de) [Séoul]/TOZ</w:t>
            </w:r>
            <w:bookmarkEnd w:id="147"/>
          </w:p>
        </w:tc>
        <w:tc>
          <w:tcPr>
            <w:tcW w:w="740" w:type="pct"/>
            <w:shd w:val="clear" w:color="auto" w:fill="auto"/>
          </w:tcPr>
          <w:p w:rsidR="002B523E" w:rsidRPr="00673A02" w:rsidRDefault="002B523E" w:rsidP="004314FB">
            <w:pPr>
              <w:pStyle w:val="Tabletext"/>
              <w:rPr>
                <w:lang w:val="fr-CH"/>
              </w:rPr>
            </w:pPr>
            <w:r w:rsidRPr="00673A02">
              <w:rPr>
                <w:lang w:val="fr-CH"/>
              </w:rPr>
              <w:t>10/17</w:t>
            </w:r>
          </w:p>
        </w:tc>
        <w:tc>
          <w:tcPr>
            <w:tcW w:w="1630" w:type="pct"/>
            <w:shd w:val="clear" w:color="auto" w:fill="auto"/>
          </w:tcPr>
          <w:p w:rsidR="002B523E" w:rsidRPr="00673A02" w:rsidRDefault="002B523E" w:rsidP="00407158">
            <w:pPr>
              <w:pStyle w:val="Tabletext"/>
              <w:rPr>
                <w:lang w:val="fr-CH"/>
              </w:rPr>
            </w:pPr>
            <w:bookmarkStart w:id="148" w:name="lt_pId277"/>
            <w:r w:rsidRPr="00673A02">
              <w:rPr>
                <w:lang w:val="fr-CH"/>
              </w:rPr>
              <w:t>Réunion intérimaire du Groupe du Rapporteur pour la Question</w:t>
            </w:r>
            <w:bookmarkEnd w:id="148"/>
            <w:r w:rsidR="00407158" w:rsidRPr="00673A02">
              <w:rPr>
                <w:lang w:val="fr-CH"/>
              </w:rPr>
              <w:t> </w:t>
            </w:r>
            <w:r w:rsidRPr="00673A02">
              <w:rPr>
                <w:lang w:val="fr-CH"/>
              </w:rPr>
              <w:t>10/17</w:t>
            </w:r>
          </w:p>
        </w:tc>
      </w:tr>
      <w:tr w:rsidR="002B523E" w:rsidRPr="009B7104" w:rsidTr="00AE15A3">
        <w:trPr>
          <w:jc w:val="center"/>
        </w:trPr>
        <w:tc>
          <w:tcPr>
            <w:tcW w:w="1124" w:type="pct"/>
            <w:shd w:val="clear" w:color="auto" w:fill="auto"/>
          </w:tcPr>
          <w:p w:rsidR="002B523E" w:rsidRPr="00673A02" w:rsidRDefault="00451B7A" w:rsidP="004314FB">
            <w:pPr>
              <w:pStyle w:val="Tabletext"/>
              <w:rPr>
                <w:lang w:val="fr-CH"/>
              </w:rPr>
            </w:pPr>
            <w:bookmarkStart w:id="149" w:name="lt_pId278"/>
            <w:r w:rsidRPr="00673A02">
              <w:rPr>
                <w:lang w:val="fr-CH"/>
              </w:rPr>
              <w:t>07-01-</w:t>
            </w:r>
            <w:r w:rsidR="002B523E" w:rsidRPr="00673A02">
              <w:rPr>
                <w:lang w:val="fr-CH"/>
              </w:rPr>
              <w:t xml:space="preserve">2016 </w:t>
            </w:r>
            <w:bookmarkEnd w:id="149"/>
            <w:r w:rsidR="002B523E" w:rsidRPr="00673A02">
              <w:rPr>
                <w:lang w:val="fr-CH"/>
              </w:rPr>
              <w:t xml:space="preserve">- </w:t>
            </w:r>
            <w:r w:rsidR="002B523E" w:rsidRPr="00673A02">
              <w:rPr>
                <w:lang w:val="fr-CH"/>
              </w:rPr>
              <w:br/>
            </w:r>
            <w:r w:rsidRPr="00673A02">
              <w:rPr>
                <w:lang w:val="fr-CH"/>
              </w:rPr>
              <w:t>08-01-</w:t>
            </w:r>
            <w:r w:rsidR="002B523E" w:rsidRPr="00673A02">
              <w:rPr>
                <w:lang w:val="fr-CH"/>
              </w:rPr>
              <w:t>2016</w:t>
            </w:r>
          </w:p>
        </w:tc>
        <w:tc>
          <w:tcPr>
            <w:tcW w:w="1505" w:type="pct"/>
            <w:shd w:val="clear" w:color="auto" w:fill="auto"/>
          </w:tcPr>
          <w:p w:rsidR="002B523E" w:rsidRPr="00673A02" w:rsidRDefault="004314FB" w:rsidP="004314FB">
            <w:pPr>
              <w:pStyle w:val="Tabletext"/>
              <w:rPr>
                <w:lang w:val="fr-CH"/>
              </w:rPr>
            </w:pPr>
            <w:bookmarkStart w:id="150" w:name="lt_pId280"/>
            <w:r w:rsidRPr="00673A02">
              <w:rPr>
                <w:lang w:val="fr-CH"/>
              </w:rPr>
              <w:t xml:space="preserve">Corée (Rép. de) </w:t>
            </w:r>
            <w:r w:rsidR="002B523E" w:rsidRPr="00673A02">
              <w:rPr>
                <w:lang w:val="fr-CH"/>
              </w:rPr>
              <w:t>[Séoul]/TOZ</w:t>
            </w:r>
            <w:bookmarkEnd w:id="150"/>
          </w:p>
        </w:tc>
        <w:tc>
          <w:tcPr>
            <w:tcW w:w="740" w:type="pct"/>
            <w:shd w:val="clear" w:color="auto" w:fill="auto"/>
          </w:tcPr>
          <w:p w:rsidR="002B523E" w:rsidRPr="00673A02" w:rsidRDefault="002B523E" w:rsidP="004314FB">
            <w:pPr>
              <w:pStyle w:val="Tabletext"/>
              <w:rPr>
                <w:lang w:val="fr-CH"/>
              </w:rPr>
            </w:pPr>
            <w:r w:rsidRPr="00673A02">
              <w:rPr>
                <w:lang w:val="fr-CH"/>
              </w:rPr>
              <w:t>3/17</w:t>
            </w:r>
          </w:p>
        </w:tc>
        <w:tc>
          <w:tcPr>
            <w:tcW w:w="1630" w:type="pct"/>
            <w:shd w:val="clear" w:color="auto" w:fill="auto"/>
          </w:tcPr>
          <w:p w:rsidR="002B523E" w:rsidRPr="00673A02" w:rsidRDefault="002B523E" w:rsidP="004314FB">
            <w:pPr>
              <w:pStyle w:val="Tabletext"/>
              <w:rPr>
                <w:lang w:val="fr-CH"/>
              </w:rPr>
            </w:pPr>
            <w:bookmarkStart w:id="151" w:name="lt_pId282"/>
            <w:r w:rsidRPr="00673A02">
              <w:rPr>
                <w:lang w:val="fr-CH"/>
              </w:rPr>
              <w:t>Réunion intérimaire du Groupe du Rapporteur pour la Question</w:t>
            </w:r>
            <w:bookmarkEnd w:id="151"/>
            <w:r w:rsidRPr="00673A02">
              <w:rPr>
                <w:lang w:val="fr-CH"/>
              </w:rPr>
              <w:t xml:space="preserve"> 3/17</w:t>
            </w:r>
          </w:p>
        </w:tc>
      </w:tr>
      <w:tr w:rsidR="002B523E" w:rsidRPr="009B7104" w:rsidTr="00AE15A3">
        <w:trPr>
          <w:jc w:val="center"/>
        </w:trPr>
        <w:tc>
          <w:tcPr>
            <w:tcW w:w="1124" w:type="pct"/>
            <w:shd w:val="clear" w:color="auto" w:fill="auto"/>
          </w:tcPr>
          <w:p w:rsidR="002B523E" w:rsidRPr="00673A02" w:rsidRDefault="00451B7A" w:rsidP="004314FB">
            <w:pPr>
              <w:pStyle w:val="Tabletext"/>
              <w:rPr>
                <w:lang w:val="fr-CH"/>
              </w:rPr>
            </w:pPr>
            <w:bookmarkStart w:id="152" w:name="lt_pId283"/>
            <w:r w:rsidRPr="00673A02">
              <w:rPr>
                <w:lang w:val="fr-CH"/>
              </w:rPr>
              <w:t>07-01-</w:t>
            </w:r>
            <w:r w:rsidR="002B523E" w:rsidRPr="00673A02">
              <w:rPr>
                <w:lang w:val="fr-CH"/>
              </w:rPr>
              <w:t xml:space="preserve">2016 </w:t>
            </w:r>
            <w:bookmarkEnd w:id="152"/>
            <w:r w:rsidR="002B523E" w:rsidRPr="00673A02">
              <w:rPr>
                <w:lang w:val="fr-CH"/>
              </w:rPr>
              <w:t xml:space="preserve">- </w:t>
            </w:r>
            <w:r w:rsidR="002B523E" w:rsidRPr="00673A02">
              <w:rPr>
                <w:lang w:val="fr-CH"/>
              </w:rPr>
              <w:br/>
            </w:r>
            <w:r w:rsidRPr="00673A02">
              <w:rPr>
                <w:lang w:val="fr-CH"/>
              </w:rPr>
              <w:t>08-01-</w:t>
            </w:r>
            <w:r w:rsidR="002B523E" w:rsidRPr="00673A02">
              <w:rPr>
                <w:lang w:val="fr-CH"/>
              </w:rPr>
              <w:t>2016</w:t>
            </w:r>
          </w:p>
        </w:tc>
        <w:tc>
          <w:tcPr>
            <w:tcW w:w="1505" w:type="pct"/>
            <w:shd w:val="clear" w:color="auto" w:fill="auto"/>
          </w:tcPr>
          <w:p w:rsidR="002B523E" w:rsidRPr="00673A02" w:rsidRDefault="002B523E" w:rsidP="004314FB">
            <w:pPr>
              <w:pStyle w:val="Tabletext"/>
              <w:rPr>
                <w:lang w:val="fr-CH"/>
              </w:rPr>
            </w:pPr>
            <w:bookmarkStart w:id="153" w:name="lt_pId285"/>
            <w:r w:rsidRPr="00673A02">
              <w:rPr>
                <w:lang w:val="fr-CH"/>
              </w:rPr>
              <w:t>Corée (Rép. de) [Séoul]/TOZ</w:t>
            </w:r>
            <w:bookmarkEnd w:id="153"/>
          </w:p>
        </w:tc>
        <w:tc>
          <w:tcPr>
            <w:tcW w:w="740" w:type="pct"/>
            <w:shd w:val="clear" w:color="auto" w:fill="auto"/>
          </w:tcPr>
          <w:p w:rsidR="002B523E" w:rsidRPr="00673A02" w:rsidRDefault="002B523E" w:rsidP="004314FB">
            <w:pPr>
              <w:pStyle w:val="Tabletext"/>
              <w:rPr>
                <w:lang w:val="fr-CH"/>
              </w:rPr>
            </w:pPr>
            <w:r w:rsidRPr="00673A02">
              <w:rPr>
                <w:lang w:val="fr-CH"/>
              </w:rPr>
              <w:t>6/17</w:t>
            </w:r>
          </w:p>
        </w:tc>
        <w:tc>
          <w:tcPr>
            <w:tcW w:w="1630" w:type="pct"/>
            <w:shd w:val="clear" w:color="auto" w:fill="auto"/>
          </w:tcPr>
          <w:p w:rsidR="002B523E" w:rsidRPr="00673A02" w:rsidRDefault="002B523E" w:rsidP="004314FB">
            <w:pPr>
              <w:pStyle w:val="Tabletext"/>
              <w:rPr>
                <w:lang w:val="fr-CH"/>
              </w:rPr>
            </w:pPr>
            <w:bookmarkStart w:id="154" w:name="lt_pId287"/>
            <w:r w:rsidRPr="00673A02">
              <w:rPr>
                <w:lang w:val="fr-CH"/>
              </w:rPr>
              <w:t>Réunion intérimaire du Groupe du Rapporteur pour la Question</w:t>
            </w:r>
            <w:bookmarkEnd w:id="154"/>
            <w:r w:rsidRPr="00673A02">
              <w:rPr>
                <w:lang w:val="fr-CH"/>
              </w:rPr>
              <w:t xml:space="preserve"> 6/17</w:t>
            </w:r>
          </w:p>
        </w:tc>
      </w:tr>
      <w:tr w:rsidR="002B523E" w:rsidRPr="009B7104" w:rsidTr="00AE15A3">
        <w:trPr>
          <w:jc w:val="center"/>
        </w:trPr>
        <w:tc>
          <w:tcPr>
            <w:tcW w:w="1124" w:type="pct"/>
            <w:shd w:val="clear" w:color="auto" w:fill="auto"/>
          </w:tcPr>
          <w:p w:rsidR="002B523E" w:rsidRPr="00673A02" w:rsidRDefault="00451B7A" w:rsidP="004314FB">
            <w:pPr>
              <w:pStyle w:val="Tabletext"/>
              <w:rPr>
                <w:lang w:val="fr-CH"/>
              </w:rPr>
            </w:pPr>
            <w:bookmarkStart w:id="155" w:name="lt_pId288"/>
            <w:r w:rsidRPr="00673A02">
              <w:rPr>
                <w:lang w:val="fr-CH"/>
              </w:rPr>
              <w:t>18-01-</w:t>
            </w:r>
            <w:r w:rsidR="002B523E" w:rsidRPr="00673A02">
              <w:rPr>
                <w:lang w:val="fr-CH"/>
              </w:rPr>
              <w:t xml:space="preserve">2016 </w:t>
            </w:r>
            <w:bookmarkEnd w:id="155"/>
            <w:r w:rsidR="002B523E" w:rsidRPr="00673A02">
              <w:rPr>
                <w:lang w:val="fr-CH"/>
              </w:rPr>
              <w:t xml:space="preserve">- </w:t>
            </w:r>
            <w:r w:rsidR="002B523E" w:rsidRPr="00673A02">
              <w:rPr>
                <w:lang w:val="fr-CH"/>
              </w:rPr>
              <w:br/>
            </w:r>
            <w:r w:rsidRPr="00673A02">
              <w:rPr>
                <w:lang w:val="fr-CH"/>
              </w:rPr>
              <w:t>19-01-</w:t>
            </w:r>
            <w:r w:rsidR="002B523E" w:rsidRPr="00673A02">
              <w:rPr>
                <w:lang w:val="fr-CH"/>
              </w:rPr>
              <w:t>2016</w:t>
            </w:r>
          </w:p>
        </w:tc>
        <w:tc>
          <w:tcPr>
            <w:tcW w:w="1505" w:type="pct"/>
            <w:shd w:val="clear" w:color="auto" w:fill="auto"/>
          </w:tcPr>
          <w:p w:rsidR="002B523E" w:rsidRPr="00673A02" w:rsidRDefault="002B523E" w:rsidP="004314FB">
            <w:pPr>
              <w:pStyle w:val="Tabletext"/>
              <w:rPr>
                <w:lang w:val="fr-CH"/>
              </w:rPr>
            </w:pPr>
            <w:r w:rsidRPr="00673A02">
              <w:rPr>
                <w:i/>
                <w:iCs/>
                <w:lang w:val="fr-CH"/>
              </w:rPr>
              <w:t>Réunion électronique</w:t>
            </w:r>
          </w:p>
        </w:tc>
        <w:tc>
          <w:tcPr>
            <w:tcW w:w="740" w:type="pct"/>
            <w:shd w:val="clear" w:color="auto" w:fill="auto"/>
          </w:tcPr>
          <w:p w:rsidR="002B523E" w:rsidRPr="00673A02" w:rsidRDefault="002B523E" w:rsidP="004314FB">
            <w:pPr>
              <w:pStyle w:val="Tabletext"/>
              <w:rPr>
                <w:lang w:val="fr-CH"/>
              </w:rPr>
            </w:pPr>
            <w:r w:rsidRPr="00673A02">
              <w:rPr>
                <w:lang w:val="fr-CH"/>
              </w:rPr>
              <w:t>4/17</w:t>
            </w:r>
          </w:p>
        </w:tc>
        <w:tc>
          <w:tcPr>
            <w:tcW w:w="1630" w:type="pct"/>
            <w:shd w:val="clear" w:color="auto" w:fill="auto"/>
          </w:tcPr>
          <w:p w:rsidR="002B523E" w:rsidRPr="00673A02" w:rsidRDefault="002B523E" w:rsidP="004314FB">
            <w:pPr>
              <w:pStyle w:val="Tabletext"/>
              <w:rPr>
                <w:lang w:val="fr-CH"/>
              </w:rPr>
            </w:pPr>
            <w:bookmarkStart w:id="156" w:name="lt_pId292"/>
            <w:r w:rsidRPr="00673A02">
              <w:rPr>
                <w:lang w:val="fr-CH"/>
              </w:rPr>
              <w:t>Réunion intérimaire du Groupe du Rapporteur pour la Question</w:t>
            </w:r>
            <w:bookmarkEnd w:id="156"/>
            <w:r w:rsidRPr="00673A02">
              <w:rPr>
                <w:lang w:val="fr-CH"/>
              </w:rPr>
              <w:t xml:space="preserve"> 4/17</w:t>
            </w:r>
          </w:p>
        </w:tc>
      </w:tr>
      <w:tr w:rsidR="002B523E" w:rsidRPr="009B7104" w:rsidTr="00AE15A3">
        <w:trPr>
          <w:jc w:val="center"/>
        </w:trPr>
        <w:tc>
          <w:tcPr>
            <w:tcW w:w="1124" w:type="pct"/>
            <w:shd w:val="clear" w:color="auto" w:fill="auto"/>
          </w:tcPr>
          <w:p w:rsidR="002B523E" w:rsidRPr="00673A02" w:rsidRDefault="001012CA" w:rsidP="004314FB">
            <w:pPr>
              <w:pStyle w:val="Tabletext"/>
              <w:rPr>
                <w:lang w:val="fr-CH"/>
              </w:rPr>
            </w:pPr>
            <w:bookmarkStart w:id="157" w:name="lt_pId293"/>
            <w:r w:rsidRPr="00673A02">
              <w:rPr>
                <w:lang w:val="fr-CH"/>
              </w:rPr>
              <w:t>29-02-</w:t>
            </w:r>
            <w:r w:rsidR="002B523E" w:rsidRPr="00673A02">
              <w:rPr>
                <w:lang w:val="fr-CH"/>
              </w:rPr>
              <w:t xml:space="preserve">2016 </w:t>
            </w:r>
            <w:bookmarkEnd w:id="157"/>
            <w:r w:rsidR="002B523E" w:rsidRPr="00673A02">
              <w:rPr>
                <w:lang w:val="fr-CH"/>
              </w:rPr>
              <w:t xml:space="preserve">- </w:t>
            </w:r>
            <w:r w:rsidR="002B523E" w:rsidRPr="00673A02">
              <w:rPr>
                <w:lang w:val="fr-CH"/>
              </w:rPr>
              <w:br/>
            </w:r>
            <w:r w:rsidRPr="00673A02">
              <w:rPr>
                <w:lang w:val="fr-CH"/>
              </w:rPr>
              <w:t>04-03-</w:t>
            </w:r>
            <w:r w:rsidR="002B523E" w:rsidRPr="00673A02">
              <w:rPr>
                <w:lang w:val="fr-CH"/>
              </w:rPr>
              <w:t>2016</w:t>
            </w:r>
          </w:p>
        </w:tc>
        <w:tc>
          <w:tcPr>
            <w:tcW w:w="1505" w:type="pct"/>
            <w:shd w:val="clear" w:color="auto" w:fill="auto"/>
          </w:tcPr>
          <w:p w:rsidR="002B523E" w:rsidRPr="000E2509" w:rsidRDefault="002B523E" w:rsidP="004314FB">
            <w:pPr>
              <w:pStyle w:val="Tabletext"/>
              <w:rPr>
                <w:i/>
                <w:iCs/>
              </w:rPr>
            </w:pPr>
            <w:bookmarkStart w:id="158" w:name="lt_pId295"/>
            <w:r w:rsidRPr="000E2509">
              <w:t>Chine [Xian]/Standardization Administration of the People</w:t>
            </w:r>
            <w:r w:rsidR="00725E67" w:rsidRPr="000E2509">
              <w:t>'</w:t>
            </w:r>
            <w:r w:rsidRPr="000E2509">
              <w:t>s Republic of China (SAC)</w:t>
            </w:r>
            <w:bookmarkEnd w:id="158"/>
          </w:p>
        </w:tc>
        <w:tc>
          <w:tcPr>
            <w:tcW w:w="740" w:type="pct"/>
            <w:shd w:val="clear" w:color="auto" w:fill="auto"/>
          </w:tcPr>
          <w:p w:rsidR="002B523E" w:rsidRPr="00673A02" w:rsidRDefault="002B523E" w:rsidP="004314FB">
            <w:pPr>
              <w:pStyle w:val="Tabletext"/>
              <w:rPr>
                <w:lang w:val="fr-CH"/>
              </w:rPr>
            </w:pPr>
            <w:r w:rsidRPr="00673A02">
              <w:rPr>
                <w:lang w:val="fr-CH"/>
              </w:rPr>
              <w:t>11/17</w:t>
            </w:r>
          </w:p>
        </w:tc>
        <w:tc>
          <w:tcPr>
            <w:tcW w:w="1630" w:type="pct"/>
            <w:shd w:val="clear" w:color="auto" w:fill="auto"/>
          </w:tcPr>
          <w:p w:rsidR="002B523E" w:rsidRPr="00673A02" w:rsidRDefault="002B523E" w:rsidP="00407158">
            <w:pPr>
              <w:pStyle w:val="Tabletext"/>
              <w:rPr>
                <w:lang w:val="fr-CH"/>
              </w:rPr>
            </w:pPr>
            <w:bookmarkStart w:id="159" w:name="lt_pId297"/>
            <w:r w:rsidRPr="00673A02">
              <w:rPr>
                <w:lang w:val="fr-CH"/>
              </w:rPr>
              <w:t>Réunion intérimaire du Groupe du Rapporteur pour la Question</w:t>
            </w:r>
            <w:r w:rsidR="00407158" w:rsidRPr="00673A02">
              <w:rPr>
                <w:lang w:val="fr-CH"/>
              </w:rPr>
              <w:t> </w:t>
            </w:r>
            <w:r w:rsidRPr="00673A02">
              <w:rPr>
                <w:lang w:val="fr-CH"/>
              </w:rPr>
              <w:t>11/17 avec l'ISO/CEI JTC 1/SC 6/WG10</w:t>
            </w:r>
            <w:bookmarkEnd w:id="159"/>
          </w:p>
        </w:tc>
      </w:tr>
      <w:tr w:rsidR="002B523E" w:rsidRPr="009B7104" w:rsidTr="00AE15A3">
        <w:trPr>
          <w:jc w:val="center"/>
        </w:trPr>
        <w:tc>
          <w:tcPr>
            <w:tcW w:w="1124" w:type="pct"/>
            <w:shd w:val="clear" w:color="auto" w:fill="auto"/>
          </w:tcPr>
          <w:p w:rsidR="002B523E" w:rsidRPr="00673A02" w:rsidRDefault="001012CA" w:rsidP="004314FB">
            <w:pPr>
              <w:pStyle w:val="Tabletext"/>
              <w:rPr>
                <w:lang w:val="fr-CH"/>
              </w:rPr>
            </w:pPr>
            <w:bookmarkStart w:id="160" w:name="lt_pId298"/>
            <w:del w:id="161" w:author="Bouchard, Isabelle" w:date="2016-10-16T16:19:00Z">
              <w:r w:rsidRPr="00673A02" w:rsidDel="008453B5">
                <w:rPr>
                  <w:lang w:val="fr-CH"/>
                </w:rPr>
                <w:delText>15-06-</w:delText>
              </w:r>
              <w:r w:rsidR="002B523E" w:rsidRPr="00673A02" w:rsidDel="008453B5">
                <w:rPr>
                  <w:lang w:val="fr-CH"/>
                </w:rPr>
                <w:delText xml:space="preserve">2016 </w:delText>
              </w:r>
              <w:bookmarkEnd w:id="160"/>
              <w:r w:rsidR="002B523E" w:rsidRPr="00673A02" w:rsidDel="008453B5">
                <w:rPr>
                  <w:lang w:val="fr-CH"/>
                </w:rPr>
                <w:delText xml:space="preserve">- </w:delText>
              </w:r>
              <w:r w:rsidR="002B523E" w:rsidRPr="00673A02" w:rsidDel="008453B5">
                <w:rPr>
                  <w:lang w:val="fr-CH"/>
                </w:rPr>
                <w:br/>
              </w:r>
              <w:bookmarkStart w:id="162" w:name="lt_pId299"/>
              <w:r w:rsidRPr="00673A02" w:rsidDel="008453B5">
                <w:rPr>
                  <w:lang w:val="fr-CH"/>
                </w:rPr>
                <w:delText>15-07-</w:delText>
              </w:r>
              <w:r w:rsidR="002B523E" w:rsidRPr="00673A02" w:rsidDel="008453B5">
                <w:rPr>
                  <w:lang w:val="fr-CH"/>
                </w:rPr>
                <w:delText>2016 (dates prévues)</w:delText>
              </w:r>
            </w:del>
            <w:bookmarkEnd w:id="162"/>
          </w:p>
        </w:tc>
        <w:tc>
          <w:tcPr>
            <w:tcW w:w="1505" w:type="pct"/>
            <w:shd w:val="clear" w:color="auto" w:fill="auto"/>
          </w:tcPr>
          <w:p w:rsidR="002B523E" w:rsidRPr="00673A02" w:rsidRDefault="002B523E" w:rsidP="004314FB">
            <w:pPr>
              <w:pStyle w:val="Tabletext"/>
              <w:rPr>
                <w:lang w:val="fr-CH"/>
              </w:rPr>
            </w:pPr>
            <w:del w:id="163" w:author="Bouchard, Isabelle" w:date="2016-10-16T16:19:00Z">
              <w:r w:rsidRPr="00673A02" w:rsidDel="008453B5">
                <w:rPr>
                  <w:i/>
                  <w:iCs/>
                  <w:lang w:val="fr-CH"/>
                </w:rPr>
                <w:delText>Réunion électronique</w:delText>
              </w:r>
            </w:del>
          </w:p>
        </w:tc>
        <w:tc>
          <w:tcPr>
            <w:tcW w:w="740" w:type="pct"/>
            <w:shd w:val="clear" w:color="auto" w:fill="auto"/>
          </w:tcPr>
          <w:p w:rsidR="002B523E" w:rsidRPr="00673A02" w:rsidRDefault="002B523E" w:rsidP="004314FB">
            <w:pPr>
              <w:pStyle w:val="Tabletext"/>
              <w:rPr>
                <w:lang w:val="fr-CH"/>
              </w:rPr>
            </w:pPr>
            <w:del w:id="164" w:author="Bouchard, Isabelle" w:date="2016-10-16T16:19:00Z">
              <w:r w:rsidRPr="00673A02" w:rsidDel="008453B5">
                <w:rPr>
                  <w:lang w:val="fr-CH"/>
                </w:rPr>
                <w:delText>4/17</w:delText>
              </w:r>
            </w:del>
          </w:p>
        </w:tc>
        <w:tc>
          <w:tcPr>
            <w:tcW w:w="1630" w:type="pct"/>
            <w:shd w:val="clear" w:color="auto" w:fill="auto"/>
          </w:tcPr>
          <w:p w:rsidR="002B523E" w:rsidRPr="00673A02" w:rsidRDefault="002B523E" w:rsidP="004314FB">
            <w:pPr>
              <w:pStyle w:val="Tabletext"/>
              <w:rPr>
                <w:lang w:val="fr-CH"/>
              </w:rPr>
            </w:pPr>
            <w:bookmarkStart w:id="165" w:name="lt_pId302"/>
            <w:del w:id="166" w:author="Bouchard, Isabelle" w:date="2016-10-16T16:19:00Z">
              <w:r w:rsidRPr="00673A02" w:rsidDel="008453B5">
                <w:rPr>
                  <w:lang w:val="fr-CH"/>
                </w:rPr>
                <w:delText>Réunion intérimaire du Groupe du Rapporteur pour la Question</w:delText>
              </w:r>
              <w:bookmarkEnd w:id="165"/>
              <w:r w:rsidRPr="00673A02" w:rsidDel="008453B5">
                <w:rPr>
                  <w:lang w:val="fr-CH"/>
                </w:rPr>
                <w:delText xml:space="preserve"> 4/17</w:delText>
              </w:r>
            </w:del>
          </w:p>
        </w:tc>
      </w:tr>
      <w:tr w:rsidR="002B523E" w:rsidRPr="009B7104" w:rsidTr="00AE15A3">
        <w:trPr>
          <w:jc w:val="center"/>
        </w:trPr>
        <w:tc>
          <w:tcPr>
            <w:tcW w:w="1124" w:type="pct"/>
            <w:shd w:val="clear" w:color="auto" w:fill="auto"/>
          </w:tcPr>
          <w:p w:rsidR="002B523E" w:rsidRPr="00673A02" w:rsidRDefault="001012CA">
            <w:pPr>
              <w:pStyle w:val="Tabletext"/>
              <w:rPr>
                <w:lang w:val="fr-CH"/>
              </w:rPr>
            </w:pPr>
            <w:bookmarkStart w:id="167" w:name="lt_pId303"/>
            <w:r w:rsidRPr="00673A02">
              <w:rPr>
                <w:lang w:val="fr-CH"/>
              </w:rPr>
              <w:t>28-06-</w:t>
            </w:r>
            <w:r w:rsidR="002B523E" w:rsidRPr="00673A02">
              <w:rPr>
                <w:lang w:val="fr-CH"/>
              </w:rPr>
              <w:t xml:space="preserve">2016 </w:t>
            </w:r>
            <w:bookmarkEnd w:id="167"/>
            <w:r w:rsidR="002B523E" w:rsidRPr="00673A02">
              <w:rPr>
                <w:lang w:val="fr-CH"/>
              </w:rPr>
              <w:t xml:space="preserve">- </w:t>
            </w:r>
            <w:r w:rsidR="002B523E" w:rsidRPr="00673A02">
              <w:rPr>
                <w:lang w:val="fr-CH"/>
              </w:rPr>
              <w:br/>
            </w:r>
            <w:bookmarkStart w:id="168" w:name="lt_pId304"/>
            <w:r w:rsidRPr="00673A02">
              <w:rPr>
                <w:lang w:val="fr-CH"/>
              </w:rPr>
              <w:t>29-06-</w:t>
            </w:r>
            <w:r w:rsidR="002B523E" w:rsidRPr="00673A02">
              <w:rPr>
                <w:lang w:val="fr-CH"/>
              </w:rPr>
              <w:t xml:space="preserve">2016 </w:t>
            </w:r>
            <w:del w:id="169" w:author="Bouchard, Isabelle" w:date="2016-10-16T16:19:00Z">
              <w:r w:rsidR="002B523E" w:rsidRPr="00673A02" w:rsidDel="008453B5">
                <w:rPr>
                  <w:lang w:val="fr-CH"/>
                </w:rPr>
                <w:delText>(dates prévues)</w:delText>
              </w:r>
            </w:del>
            <w:bookmarkEnd w:id="168"/>
          </w:p>
        </w:tc>
        <w:tc>
          <w:tcPr>
            <w:tcW w:w="1505" w:type="pct"/>
            <w:shd w:val="clear" w:color="auto" w:fill="auto"/>
          </w:tcPr>
          <w:p w:rsidR="002B523E" w:rsidRPr="00673A02" w:rsidRDefault="002B523E" w:rsidP="004314FB">
            <w:pPr>
              <w:pStyle w:val="Tabletext"/>
              <w:rPr>
                <w:i/>
                <w:iCs/>
                <w:color w:val="FF0000"/>
                <w:lang w:val="fr-CH"/>
              </w:rPr>
            </w:pPr>
            <w:bookmarkStart w:id="170" w:name="lt_pId305"/>
            <w:r w:rsidRPr="00673A02">
              <w:rPr>
                <w:lang w:val="fr-CH"/>
              </w:rPr>
              <w:t>Corée (Rép. de) [Séoul]/KISA</w:t>
            </w:r>
            <w:bookmarkEnd w:id="170"/>
          </w:p>
        </w:tc>
        <w:tc>
          <w:tcPr>
            <w:tcW w:w="740" w:type="pct"/>
            <w:shd w:val="clear" w:color="auto" w:fill="auto"/>
          </w:tcPr>
          <w:p w:rsidR="002B523E" w:rsidRPr="00673A02" w:rsidRDefault="002B523E" w:rsidP="004314FB">
            <w:pPr>
              <w:pStyle w:val="Tabletext"/>
              <w:rPr>
                <w:lang w:val="fr-CH"/>
              </w:rPr>
            </w:pPr>
            <w:r w:rsidRPr="00673A02">
              <w:rPr>
                <w:lang w:val="fr-CH"/>
              </w:rPr>
              <w:t>3/17</w:t>
            </w:r>
          </w:p>
        </w:tc>
        <w:tc>
          <w:tcPr>
            <w:tcW w:w="1630" w:type="pct"/>
            <w:shd w:val="clear" w:color="auto" w:fill="auto"/>
          </w:tcPr>
          <w:p w:rsidR="002B523E" w:rsidRPr="00673A02" w:rsidRDefault="002B523E" w:rsidP="004314FB">
            <w:pPr>
              <w:pStyle w:val="Tabletext"/>
              <w:rPr>
                <w:lang w:val="fr-CH"/>
              </w:rPr>
            </w:pPr>
            <w:bookmarkStart w:id="171" w:name="lt_pId307"/>
            <w:r w:rsidRPr="00673A02">
              <w:rPr>
                <w:lang w:val="fr-CH"/>
              </w:rPr>
              <w:t>Réunion intérimaire du Groupe du Rapporteur pour la Question</w:t>
            </w:r>
            <w:bookmarkEnd w:id="171"/>
            <w:r w:rsidRPr="00673A02">
              <w:rPr>
                <w:lang w:val="fr-CH"/>
              </w:rPr>
              <w:t xml:space="preserve"> 3/17</w:t>
            </w:r>
          </w:p>
        </w:tc>
      </w:tr>
      <w:tr w:rsidR="002B523E" w:rsidRPr="009B7104" w:rsidTr="00AE15A3">
        <w:trPr>
          <w:jc w:val="center"/>
        </w:trPr>
        <w:tc>
          <w:tcPr>
            <w:tcW w:w="1124" w:type="pct"/>
            <w:shd w:val="clear" w:color="auto" w:fill="auto"/>
          </w:tcPr>
          <w:p w:rsidR="002B523E" w:rsidRPr="00673A02" w:rsidRDefault="001012CA">
            <w:pPr>
              <w:pStyle w:val="Tabletext"/>
              <w:rPr>
                <w:lang w:val="fr-CH"/>
              </w:rPr>
            </w:pPr>
            <w:bookmarkStart w:id="172" w:name="lt_pId308"/>
            <w:r w:rsidRPr="00673A02">
              <w:rPr>
                <w:lang w:val="fr-CH"/>
              </w:rPr>
              <w:lastRenderedPageBreak/>
              <w:t>28-06-</w:t>
            </w:r>
            <w:r w:rsidR="002B523E" w:rsidRPr="00673A02">
              <w:rPr>
                <w:lang w:val="fr-CH"/>
              </w:rPr>
              <w:t xml:space="preserve">2016 </w:t>
            </w:r>
            <w:bookmarkEnd w:id="172"/>
            <w:r w:rsidR="002B523E" w:rsidRPr="00673A02">
              <w:rPr>
                <w:lang w:val="fr-CH"/>
              </w:rPr>
              <w:t xml:space="preserve">- </w:t>
            </w:r>
            <w:r w:rsidR="002B523E" w:rsidRPr="00673A02">
              <w:rPr>
                <w:lang w:val="fr-CH"/>
              </w:rPr>
              <w:br/>
            </w:r>
            <w:bookmarkStart w:id="173" w:name="lt_pId309"/>
            <w:r w:rsidRPr="00673A02">
              <w:rPr>
                <w:lang w:val="fr-CH"/>
              </w:rPr>
              <w:t>29-06-</w:t>
            </w:r>
            <w:r w:rsidR="002B523E" w:rsidRPr="00673A02">
              <w:rPr>
                <w:lang w:val="fr-CH"/>
              </w:rPr>
              <w:t xml:space="preserve">2016 </w:t>
            </w:r>
            <w:del w:id="174" w:author="Bouchard, Isabelle" w:date="2016-10-16T16:20:00Z">
              <w:r w:rsidR="002B523E" w:rsidRPr="00673A02" w:rsidDel="008453B5">
                <w:rPr>
                  <w:lang w:val="fr-CH"/>
                </w:rPr>
                <w:delText>(dates prévues)</w:delText>
              </w:r>
            </w:del>
            <w:bookmarkEnd w:id="173"/>
          </w:p>
        </w:tc>
        <w:tc>
          <w:tcPr>
            <w:tcW w:w="1505" w:type="pct"/>
            <w:shd w:val="clear" w:color="auto" w:fill="auto"/>
          </w:tcPr>
          <w:p w:rsidR="002B523E" w:rsidRPr="00673A02" w:rsidRDefault="002B523E" w:rsidP="004314FB">
            <w:pPr>
              <w:pStyle w:val="Tabletext"/>
              <w:rPr>
                <w:lang w:val="fr-CH"/>
              </w:rPr>
            </w:pPr>
            <w:bookmarkStart w:id="175" w:name="lt_pId310"/>
            <w:r w:rsidRPr="00673A02">
              <w:rPr>
                <w:lang w:val="fr-CH"/>
              </w:rPr>
              <w:t>Corée (Rép. de) [Séoul]/KISA</w:t>
            </w:r>
            <w:bookmarkEnd w:id="175"/>
          </w:p>
        </w:tc>
        <w:tc>
          <w:tcPr>
            <w:tcW w:w="740" w:type="pct"/>
            <w:shd w:val="clear" w:color="auto" w:fill="auto"/>
          </w:tcPr>
          <w:p w:rsidR="002B523E" w:rsidRPr="00673A02" w:rsidRDefault="002B523E" w:rsidP="004314FB">
            <w:pPr>
              <w:pStyle w:val="Tabletext"/>
              <w:rPr>
                <w:lang w:val="fr-CH"/>
              </w:rPr>
            </w:pPr>
            <w:r w:rsidRPr="00673A02">
              <w:rPr>
                <w:lang w:val="fr-CH"/>
              </w:rPr>
              <w:t>2/17</w:t>
            </w:r>
          </w:p>
        </w:tc>
        <w:tc>
          <w:tcPr>
            <w:tcW w:w="1630" w:type="pct"/>
            <w:shd w:val="clear" w:color="auto" w:fill="auto"/>
          </w:tcPr>
          <w:p w:rsidR="002B523E" w:rsidRPr="00673A02" w:rsidRDefault="002B523E" w:rsidP="004314FB">
            <w:pPr>
              <w:pStyle w:val="Tabletext"/>
              <w:rPr>
                <w:lang w:val="fr-CH"/>
              </w:rPr>
            </w:pPr>
            <w:bookmarkStart w:id="176" w:name="lt_pId312"/>
            <w:r w:rsidRPr="00673A02">
              <w:rPr>
                <w:lang w:val="fr-CH"/>
              </w:rPr>
              <w:t>Réunion intérimaire du Groupe du Rapporteur pour la Question</w:t>
            </w:r>
            <w:bookmarkEnd w:id="176"/>
            <w:r w:rsidRPr="00673A02">
              <w:rPr>
                <w:lang w:val="fr-CH"/>
              </w:rPr>
              <w:t xml:space="preserve"> 2/17</w:t>
            </w:r>
          </w:p>
        </w:tc>
      </w:tr>
      <w:tr w:rsidR="002B523E" w:rsidRPr="009B7104" w:rsidTr="00AE15A3">
        <w:trPr>
          <w:jc w:val="center"/>
        </w:trPr>
        <w:tc>
          <w:tcPr>
            <w:tcW w:w="1124" w:type="pct"/>
            <w:shd w:val="clear" w:color="auto" w:fill="auto"/>
          </w:tcPr>
          <w:p w:rsidR="002B523E" w:rsidRPr="00673A02" w:rsidRDefault="001012CA">
            <w:pPr>
              <w:pStyle w:val="Tabletext"/>
              <w:rPr>
                <w:lang w:val="fr-CH"/>
              </w:rPr>
            </w:pPr>
            <w:bookmarkStart w:id="177" w:name="lt_pId313"/>
            <w:r w:rsidRPr="00673A02">
              <w:rPr>
                <w:lang w:val="fr-CH"/>
              </w:rPr>
              <w:t>28-06-</w:t>
            </w:r>
            <w:r w:rsidR="002B523E" w:rsidRPr="00673A02">
              <w:rPr>
                <w:lang w:val="fr-CH"/>
              </w:rPr>
              <w:t xml:space="preserve">2016 </w:t>
            </w:r>
            <w:bookmarkEnd w:id="177"/>
            <w:r w:rsidR="002B523E" w:rsidRPr="00673A02">
              <w:rPr>
                <w:lang w:val="fr-CH"/>
              </w:rPr>
              <w:t xml:space="preserve">- </w:t>
            </w:r>
            <w:r w:rsidR="002B523E" w:rsidRPr="00673A02">
              <w:rPr>
                <w:lang w:val="fr-CH"/>
              </w:rPr>
              <w:br/>
            </w:r>
            <w:bookmarkStart w:id="178" w:name="lt_pId314"/>
            <w:r w:rsidRPr="00673A02">
              <w:rPr>
                <w:lang w:val="fr-CH"/>
              </w:rPr>
              <w:t>29-06-</w:t>
            </w:r>
            <w:r w:rsidR="002B523E" w:rsidRPr="00673A02">
              <w:rPr>
                <w:lang w:val="fr-CH"/>
              </w:rPr>
              <w:t xml:space="preserve">2016 </w:t>
            </w:r>
            <w:del w:id="179" w:author="Bouchard, Isabelle" w:date="2016-10-16T16:20:00Z">
              <w:r w:rsidR="002B523E" w:rsidRPr="00673A02" w:rsidDel="008453B5">
                <w:rPr>
                  <w:lang w:val="fr-CH"/>
                </w:rPr>
                <w:delText>(dates prévues)</w:delText>
              </w:r>
            </w:del>
            <w:bookmarkEnd w:id="178"/>
          </w:p>
        </w:tc>
        <w:tc>
          <w:tcPr>
            <w:tcW w:w="1505" w:type="pct"/>
            <w:shd w:val="clear" w:color="auto" w:fill="auto"/>
          </w:tcPr>
          <w:p w:rsidR="002B523E" w:rsidRPr="00673A02" w:rsidRDefault="002B523E" w:rsidP="004314FB">
            <w:pPr>
              <w:pStyle w:val="Tabletext"/>
              <w:rPr>
                <w:lang w:val="fr-CH"/>
              </w:rPr>
            </w:pPr>
            <w:bookmarkStart w:id="180" w:name="lt_pId315"/>
            <w:r w:rsidRPr="00673A02">
              <w:rPr>
                <w:lang w:val="fr-CH"/>
              </w:rPr>
              <w:t>Corée (Rép. de)</w:t>
            </w:r>
            <w:r w:rsidR="00B61CE8" w:rsidRPr="00673A02">
              <w:rPr>
                <w:lang w:val="fr-CH"/>
              </w:rPr>
              <w:t xml:space="preserve"> </w:t>
            </w:r>
            <w:r w:rsidRPr="00673A02">
              <w:rPr>
                <w:lang w:val="fr-CH"/>
              </w:rPr>
              <w:t>[Séoul]/KISA</w:t>
            </w:r>
            <w:bookmarkEnd w:id="180"/>
          </w:p>
        </w:tc>
        <w:tc>
          <w:tcPr>
            <w:tcW w:w="740" w:type="pct"/>
            <w:shd w:val="clear" w:color="auto" w:fill="auto"/>
          </w:tcPr>
          <w:p w:rsidR="002B523E" w:rsidRPr="00673A02" w:rsidRDefault="002B523E" w:rsidP="004314FB">
            <w:pPr>
              <w:pStyle w:val="Tabletext"/>
              <w:rPr>
                <w:lang w:val="fr-CH"/>
              </w:rPr>
            </w:pPr>
            <w:r w:rsidRPr="00673A02">
              <w:rPr>
                <w:lang w:val="fr-CH"/>
              </w:rPr>
              <w:t>7/17</w:t>
            </w:r>
          </w:p>
        </w:tc>
        <w:tc>
          <w:tcPr>
            <w:tcW w:w="1630" w:type="pct"/>
            <w:shd w:val="clear" w:color="auto" w:fill="auto"/>
          </w:tcPr>
          <w:p w:rsidR="002B523E" w:rsidRPr="00673A02" w:rsidRDefault="002B523E" w:rsidP="004314FB">
            <w:pPr>
              <w:pStyle w:val="Tabletext"/>
              <w:rPr>
                <w:lang w:val="fr-CH"/>
              </w:rPr>
            </w:pPr>
            <w:bookmarkStart w:id="181" w:name="lt_pId317"/>
            <w:r w:rsidRPr="00673A02">
              <w:rPr>
                <w:lang w:val="fr-CH"/>
              </w:rPr>
              <w:t>Réunion intérimaire du Groupe du Rapporteur pour la Question</w:t>
            </w:r>
            <w:bookmarkEnd w:id="181"/>
            <w:r w:rsidRPr="00673A02">
              <w:rPr>
                <w:lang w:val="fr-CH"/>
              </w:rPr>
              <w:t xml:space="preserve"> 7/17</w:t>
            </w:r>
          </w:p>
        </w:tc>
      </w:tr>
      <w:tr w:rsidR="002B523E" w:rsidRPr="009B7104" w:rsidTr="00AE15A3">
        <w:trPr>
          <w:jc w:val="center"/>
        </w:trPr>
        <w:tc>
          <w:tcPr>
            <w:tcW w:w="1124" w:type="pct"/>
            <w:shd w:val="clear" w:color="auto" w:fill="auto"/>
          </w:tcPr>
          <w:p w:rsidR="002B523E" w:rsidRPr="00673A02" w:rsidRDefault="001012CA">
            <w:pPr>
              <w:pStyle w:val="Tabletext"/>
              <w:rPr>
                <w:lang w:val="fr-CH"/>
              </w:rPr>
            </w:pPr>
            <w:bookmarkStart w:id="182" w:name="lt_pId318"/>
            <w:r w:rsidRPr="00673A02">
              <w:rPr>
                <w:lang w:val="fr-CH"/>
              </w:rPr>
              <w:t>28-06-</w:t>
            </w:r>
            <w:r w:rsidR="002B523E" w:rsidRPr="00673A02">
              <w:rPr>
                <w:lang w:val="fr-CH"/>
              </w:rPr>
              <w:t xml:space="preserve">2016 </w:t>
            </w:r>
            <w:bookmarkEnd w:id="182"/>
            <w:r w:rsidR="002B523E" w:rsidRPr="00673A02">
              <w:rPr>
                <w:lang w:val="fr-CH"/>
              </w:rPr>
              <w:t xml:space="preserve">- </w:t>
            </w:r>
            <w:r w:rsidR="002B523E" w:rsidRPr="00673A02">
              <w:rPr>
                <w:lang w:val="fr-CH"/>
              </w:rPr>
              <w:br/>
            </w:r>
            <w:bookmarkStart w:id="183" w:name="lt_pId319"/>
            <w:r w:rsidRPr="00673A02">
              <w:rPr>
                <w:lang w:val="fr-CH"/>
              </w:rPr>
              <w:t>29-06-</w:t>
            </w:r>
            <w:r w:rsidR="002B523E" w:rsidRPr="00673A02">
              <w:rPr>
                <w:lang w:val="fr-CH"/>
              </w:rPr>
              <w:t xml:space="preserve">2016 </w:t>
            </w:r>
            <w:del w:id="184" w:author="Bouchard, Isabelle" w:date="2016-10-16T16:20:00Z">
              <w:r w:rsidR="002B523E" w:rsidRPr="00673A02" w:rsidDel="008453B5">
                <w:rPr>
                  <w:lang w:val="fr-CH"/>
                </w:rPr>
                <w:delText>(dates prévues)</w:delText>
              </w:r>
            </w:del>
            <w:bookmarkEnd w:id="183"/>
          </w:p>
        </w:tc>
        <w:tc>
          <w:tcPr>
            <w:tcW w:w="1505" w:type="pct"/>
            <w:shd w:val="clear" w:color="auto" w:fill="auto"/>
          </w:tcPr>
          <w:p w:rsidR="002B523E" w:rsidRPr="00673A02" w:rsidRDefault="002B523E" w:rsidP="004314FB">
            <w:pPr>
              <w:pStyle w:val="Tabletext"/>
              <w:rPr>
                <w:lang w:val="fr-CH"/>
              </w:rPr>
            </w:pPr>
            <w:bookmarkStart w:id="185" w:name="lt_pId320"/>
            <w:r w:rsidRPr="00673A02">
              <w:rPr>
                <w:lang w:val="fr-CH"/>
              </w:rPr>
              <w:t>Corée (Rép. de)</w:t>
            </w:r>
            <w:r w:rsidR="00B61CE8" w:rsidRPr="00673A02">
              <w:rPr>
                <w:lang w:val="fr-CH"/>
              </w:rPr>
              <w:t xml:space="preserve"> </w:t>
            </w:r>
            <w:r w:rsidRPr="00673A02">
              <w:rPr>
                <w:lang w:val="fr-CH"/>
              </w:rPr>
              <w:t>[Séoul]/KISA</w:t>
            </w:r>
            <w:bookmarkEnd w:id="185"/>
          </w:p>
        </w:tc>
        <w:tc>
          <w:tcPr>
            <w:tcW w:w="740" w:type="pct"/>
            <w:shd w:val="clear" w:color="auto" w:fill="auto"/>
          </w:tcPr>
          <w:p w:rsidR="002B523E" w:rsidRPr="00673A02" w:rsidRDefault="002B523E" w:rsidP="004314FB">
            <w:pPr>
              <w:pStyle w:val="Tabletext"/>
              <w:rPr>
                <w:lang w:val="fr-CH"/>
              </w:rPr>
            </w:pPr>
            <w:r w:rsidRPr="00673A02">
              <w:rPr>
                <w:lang w:val="fr-CH"/>
              </w:rPr>
              <w:t>6/17</w:t>
            </w:r>
          </w:p>
        </w:tc>
        <w:tc>
          <w:tcPr>
            <w:tcW w:w="1630" w:type="pct"/>
            <w:shd w:val="clear" w:color="auto" w:fill="auto"/>
          </w:tcPr>
          <w:p w:rsidR="002B523E" w:rsidRPr="00673A02" w:rsidRDefault="002B523E" w:rsidP="004314FB">
            <w:pPr>
              <w:pStyle w:val="Tabletext"/>
              <w:rPr>
                <w:lang w:val="fr-CH"/>
              </w:rPr>
            </w:pPr>
            <w:bookmarkStart w:id="186" w:name="lt_pId322"/>
            <w:r w:rsidRPr="00673A02">
              <w:rPr>
                <w:lang w:val="fr-CH"/>
              </w:rPr>
              <w:t>Réunion intérimaire du Groupe du Rapporteur pour la Question</w:t>
            </w:r>
            <w:bookmarkEnd w:id="186"/>
            <w:r w:rsidRPr="00673A02">
              <w:rPr>
                <w:lang w:val="fr-CH"/>
              </w:rPr>
              <w:t xml:space="preserve"> 6/17</w:t>
            </w:r>
          </w:p>
        </w:tc>
      </w:tr>
      <w:tr w:rsidR="002B523E" w:rsidRPr="009B7104" w:rsidTr="00AE15A3">
        <w:trPr>
          <w:jc w:val="center"/>
        </w:trPr>
        <w:tc>
          <w:tcPr>
            <w:tcW w:w="1124" w:type="pct"/>
            <w:shd w:val="clear" w:color="auto" w:fill="auto"/>
          </w:tcPr>
          <w:p w:rsidR="002B523E" w:rsidRPr="00673A02" w:rsidRDefault="001012CA">
            <w:pPr>
              <w:pStyle w:val="Tabletext"/>
              <w:rPr>
                <w:lang w:val="fr-CH"/>
              </w:rPr>
            </w:pPr>
            <w:bookmarkStart w:id="187" w:name="lt_pId323"/>
            <w:r w:rsidRPr="00673A02">
              <w:rPr>
                <w:lang w:val="fr-CH"/>
              </w:rPr>
              <w:t>30-06-</w:t>
            </w:r>
            <w:r w:rsidR="002B523E" w:rsidRPr="00673A02">
              <w:rPr>
                <w:lang w:val="fr-CH"/>
              </w:rPr>
              <w:t xml:space="preserve">2016 </w:t>
            </w:r>
            <w:bookmarkEnd w:id="187"/>
            <w:r w:rsidR="002B523E" w:rsidRPr="00673A02">
              <w:rPr>
                <w:lang w:val="fr-CH"/>
              </w:rPr>
              <w:t xml:space="preserve">- </w:t>
            </w:r>
            <w:r w:rsidR="002B523E" w:rsidRPr="00673A02">
              <w:rPr>
                <w:lang w:val="fr-CH"/>
              </w:rPr>
              <w:br/>
            </w:r>
            <w:bookmarkStart w:id="188" w:name="lt_pId324"/>
            <w:r w:rsidRPr="00673A02">
              <w:rPr>
                <w:lang w:val="fr-CH"/>
              </w:rPr>
              <w:t>01-07-</w:t>
            </w:r>
            <w:r w:rsidR="002B523E" w:rsidRPr="00673A02">
              <w:rPr>
                <w:lang w:val="fr-CH"/>
              </w:rPr>
              <w:t xml:space="preserve">2016 </w:t>
            </w:r>
            <w:del w:id="189" w:author="Bouchard, Isabelle" w:date="2016-10-16T16:20:00Z">
              <w:r w:rsidR="002B523E" w:rsidRPr="00673A02" w:rsidDel="008453B5">
                <w:rPr>
                  <w:lang w:val="fr-CH"/>
                </w:rPr>
                <w:delText>(dates prévues)</w:delText>
              </w:r>
            </w:del>
            <w:bookmarkEnd w:id="188"/>
          </w:p>
        </w:tc>
        <w:tc>
          <w:tcPr>
            <w:tcW w:w="1505" w:type="pct"/>
            <w:shd w:val="clear" w:color="auto" w:fill="auto"/>
          </w:tcPr>
          <w:p w:rsidR="002B523E" w:rsidRPr="00673A02" w:rsidRDefault="002B523E" w:rsidP="004314FB">
            <w:pPr>
              <w:pStyle w:val="Tabletext"/>
              <w:rPr>
                <w:lang w:val="fr-CH"/>
              </w:rPr>
            </w:pPr>
            <w:bookmarkStart w:id="190" w:name="lt_pId325"/>
            <w:r w:rsidRPr="00673A02">
              <w:rPr>
                <w:lang w:val="fr-CH"/>
              </w:rPr>
              <w:t>Chine [Guangzhou]/China Telecom</w:t>
            </w:r>
            <w:bookmarkEnd w:id="190"/>
          </w:p>
        </w:tc>
        <w:tc>
          <w:tcPr>
            <w:tcW w:w="740" w:type="pct"/>
            <w:shd w:val="clear" w:color="auto" w:fill="auto"/>
          </w:tcPr>
          <w:p w:rsidR="002B523E" w:rsidRPr="00673A02" w:rsidRDefault="002B523E" w:rsidP="004314FB">
            <w:pPr>
              <w:pStyle w:val="Tabletext"/>
              <w:rPr>
                <w:lang w:val="fr-CH"/>
              </w:rPr>
            </w:pPr>
            <w:r w:rsidRPr="00673A02">
              <w:rPr>
                <w:lang w:val="fr-CH"/>
              </w:rPr>
              <w:t>8/17</w:t>
            </w:r>
          </w:p>
        </w:tc>
        <w:tc>
          <w:tcPr>
            <w:tcW w:w="1630" w:type="pct"/>
            <w:shd w:val="clear" w:color="auto" w:fill="auto"/>
          </w:tcPr>
          <w:p w:rsidR="002B523E" w:rsidRPr="00673A02" w:rsidRDefault="002B523E" w:rsidP="004314FB">
            <w:pPr>
              <w:pStyle w:val="Tabletext"/>
              <w:rPr>
                <w:lang w:val="fr-CH"/>
              </w:rPr>
            </w:pPr>
            <w:bookmarkStart w:id="191" w:name="lt_pId327"/>
            <w:r w:rsidRPr="00673A02">
              <w:rPr>
                <w:lang w:val="fr-CH"/>
              </w:rPr>
              <w:t>Réunion intérimaire du Groupe du Rapporteur pour la Question</w:t>
            </w:r>
            <w:bookmarkEnd w:id="191"/>
            <w:r w:rsidRPr="00673A02">
              <w:rPr>
                <w:lang w:val="fr-CH"/>
              </w:rPr>
              <w:t xml:space="preserve"> 8/17</w:t>
            </w:r>
          </w:p>
        </w:tc>
      </w:tr>
      <w:tr w:rsidR="002B523E" w:rsidRPr="009B7104" w:rsidTr="00AE15A3">
        <w:trPr>
          <w:jc w:val="center"/>
        </w:trPr>
        <w:tc>
          <w:tcPr>
            <w:tcW w:w="1124" w:type="pct"/>
            <w:shd w:val="clear" w:color="auto" w:fill="auto"/>
          </w:tcPr>
          <w:p w:rsidR="002B523E" w:rsidRPr="00673A02" w:rsidRDefault="001012CA">
            <w:pPr>
              <w:pStyle w:val="Tabletext"/>
              <w:rPr>
                <w:lang w:val="fr-CH"/>
              </w:rPr>
            </w:pPr>
            <w:bookmarkStart w:id="192" w:name="lt_pId328"/>
            <w:r w:rsidRPr="00673A02">
              <w:rPr>
                <w:lang w:val="fr-CH"/>
              </w:rPr>
              <w:t>14-07-</w:t>
            </w:r>
            <w:r w:rsidR="002B523E" w:rsidRPr="00673A02">
              <w:rPr>
                <w:lang w:val="fr-CH"/>
              </w:rPr>
              <w:t xml:space="preserve">2016 </w:t>
            </w:r>
            <w:bookmarkEnd w:id="192"/>
            <w:r w:rsidR="002B523E" w:rsidRPr="00673A02">
              <w:rPr>
                <w:lang w:val="fr-CH"/>
              </w:rPr>
              <w:t xml:space="preserve">- </w:t>
            </w:r>
            <w:r w:rsidR="002B523E" w:rsidRPr="00673A02">
              <w:rPr>
                <w:lang w:val="fr-CH"/>
              </w:rPr>
              <w:br/>
            </w:r>
            <w:bookmarkStart w:id="193" w:name="lt_pId329"/>
            <w:r w:rsidRPr="00673A02">
              <w:rPr>
                <w:lang w:val="fr-CH"/>
              </w:rPr>
              <w:t>15-07-</w:t>
            </w:r>
            <w:r w:rsidR="002B523E" w:rsidRPr="00673A02">
              <w:rPr>
                <w:lang w:val="fr-CH"/>
              </w:rPr>
              <w:t xml:space="preserve">2016 </w:t>
            </w:r>
            <w:del w:id="194" w:author="Bouchard, Isabelle" w:date="2016-10-16T16:20:00Z">
              <w:r w:rsidR="002B523E" w:rsidRPr="00673A02" w:rsidDel="008453B5">
                <w:rPr>
                  <w:lang w:val="fr-CH"/>
                </w:rPr>
                <w:delText>(dates prévues)</w:delText>
              </w:r>
            </w:del>
            <w:bookmarkEnd w:id="193"/>
          </w:p>
        </w:tc>
        <w:tc>
          <w:tcPr>
            <w:tcW w:w="1505" w:type="pct"/>
            <w:shd w:val="clear" w:color="auto" w:fill="auto"/>
          </w:tcPr>
          <w:p w:rsidR="002B523E" w:rsidRPr="00011C09" w:rsidRDefault="001012CA" w:rsidP="004314FB">
            <w:pPr>
              <w:pStyle w:val="Tabletext"/>
              <w:rPr>
                <w:rPrChange w:id="195" w:author="Raffourt, Laurence" w:date="2016-10-18T10:31:00Z">
                  <w:rPr>
                    <w:lang w:val="en-US"/>
                  </w:rPr>
                </w:rPrChange>
              </w:rPr>
            </w:pPr>
            <w:bookmarkStart w:id="196" w:name="lt_pId330"/>
            <w:r w:rsidRPr="00011C09">
              <w:rPr>
                <w:rPrChange w:id="197" w:author="Raffourt, Laurence" w:date="2016-10-18T10:31:00Z">
                  <w:rPr>
                    <w:lang w:val="en-US"/>
                  </w:rPr>
                </w:rPrChange>
              </w:rPr>
              <w:t>E</w:t>
            </w:r>
            <w:r w:rsidR="002B523E" w:rsidRPr="00011C09">
              <w:rPr>
                <w:rPrChange w:id="198" w:author="Raffourt, Laurence" w:date="2016-10-18T10:31:00Z">
                  <w:rPr>
                    <w:lang w:val="en-US"/>
                  </w:rPr>
                </w:rPrChange>
              </w:rPr>
              <w:t>tats-Unis [New York]/Aetna</w:t>
            </w:r>
            <w:bookmarkEnd w:id="196"/>
          </w:p>
        </w:tc>
        <w:tc>
          <w:tcPr>
            <w:tcW w:w="740" w:type="pct"/>
            <w:shd w:val="clear" w:color="auto" w:fill="auto"/>
          </w:tcPr>
          <w:p w:rsidR="002B523E" w:rsidRPr="00673A02" w:rsidRDefault="002B523E" w:rsidP="004314FB">
            <w:pPr>
              <w:pStyle w:val="Tabletext"/>
              <w:rPr>
                <w:lang w:val="fr-CH"/>
              </w:rPr>
            </w:pPr>
            <w:r w:rsidRPr="00673A02">
              <w:rPr>
                <w:lang w:val="fr-CH"/>
              </w:rPr>
              <w:t>10/17</w:t>
            </w:r>
          </w:p>
        </w:tc>
        <w:tc>
          <w:tcPr>
            <w:tcW w:w="1630" w:type="pct"/>
            <w:shd w:val="clear" w:color="auto" w:fill="auto"/>
          </w:tcPr>
          <w:p w:rsidR="002B523E" w:rsidRPr="00673A02" w:rsidRDefault="002B523E" w:rsidP="00407158">
            <w:pPr>
              <w:pStyle w:val="Tabletext"/>
              <w:rPr>
                <w:lang w:val="fr-CH"/>
              </w:rPr>
            </w:pPr>
            <w:bookmarkStart w:id="199" w:name="lt_pId332"/>
            <w:r w:rsidRPr="00673A02">
              <w:rPr>
                <w:lang w:val="fr-CH"/>
              </w:rPr>
              <w:t>Réunion intérimaire du Groupe du Rapporteur pour la Question</w:t>
            </w:r>
            <w:bookmarkEnd w:id="199"/>
            <w:r w:rsidR="00407158" w:rsidRPr="00673A02">
              <w:rPr>
                <w:lang w:val="fr-CH"/>
              </w:rPr>
              <w:t> </w:t>
            </w:r>
            <w:r w:rsidRPr="00673A02">
              <w:rPr>
                <w:lang w:val="fr-CH"/>
              </w:rPr>
              <w:t>10/17</w:t>
            </w:r>
          </w:p>
        </w:tc>
      </w:tr>
      <w:tr w:rsidR="008453B5" w:rsidRPr="009B7104" w:rsidTr="00AE15A3">
        <w:trPr>
          <w:jc w:val="center"/>
          <w:ins w:id="200" w:author="Bouchard, Isabelle" w:date="2016-10-16T16:20:00Z"/>
        </w:trPr>
        <w:tc>
          <w:tcPr>
            <w:tcW w:w="1124" w:type="pct"/>
            <w:shd w:val="clear" w:color="auto" w:fill="auto"/>
          </w:tcPr>
          <w:p w:rsidR="008453B5" w:rsidRPr="00673A02" w:rsidRDefault="008453B5">
            <w:pPr>
              <w:pStyle w:val="Tabletext"/>
              <w:rPr>
                <w:ins w:id="201" w:author="Bouchard, Isabelle" w:date="2016-10-16T16:20:00Z"/>
                <w:lang w:val="fr-CH"/>
              </w:rPr>
            </w:pPr>
            <w:ins w:id="202" w:author="Bouchard, Isabelle" w:date="2016-10-16T16:20:00Z">
              <w:r w:rsidRPr="00673A02">
                <w:rPr>
                  <w:lang w:val="fr-CH"/>
                </w:rPr>
                <w:t>18-07-2016</w:t>
              </w:r>
            </w:ins>
          </w:p>
        </w:tc>
        <w:tc>
          <w:tcPr>
            <w:tcW w:w="1505" w:type="pct"/>
            <w:shd w:val="clear" w:color="auto" w:fill="auto"/>
          </w:tcPr>
          <w:p w:rsidR="008453B5" w:rsidRPr="00673A02" w:rsidRDefault="008453B5" w:rsidP="008453B5">
            <w:pPr>
              <w:pStyle w:val="Tabletext"/>
              <w:rPr>
                <w:ins w:id="203" w:author="Bouchard, Isabelle" w:date="2016-10-16T16:20:00Z"/>
                <w:lang w:val="fr-CH"/>
                <w:rPrChange w:id="204" w:author="Bouchard, Isabelle" w:date="2016-10-17T11:49:00Z">
                  <w:rPr>
                    <w:ins w:id="205" w:author="Bouchard, Isabelle" w:date="2016-10-16T16:20:00Z"/>
                    <w:lang w:val="en-US"/>
                  </w:rPr>
                </w:rPrChange>
              </w:rPr>
            </w:pPr>
            <w:ins w:id="206" w:author="Bouchard, Isabelle" w:date="2016-10-16T16:21:00Z">
              <w:r w:rsidRPr="00673A02">
                <w:rPr>
                  <w:i/>
                  <w:iCs/>
                  <w:lang w:val="fr-CH"/>
                </w:rPr>
                <w:t>Réunion électronique</w:t>
              </w:r>
            </w:ins>
          </w:p>
        </w:tc>
        <w:tc>
          <w:tcPr>
            <w:tcW w:w="740" w:type="pct"/>
            <w:shd w:val="clear" w:color="auto" w:fill="auto"/>
          </w:tcPr>
          <w:p w:rsidR="008453B5" w:rsidRPr="00673A02" w:rsidRDefault="008453B5" w:rsidP="008453B5">
            <w:pPr>
              <w:pStyle w:val="Tabletext"/>
              <w:rPr>
                <w:ins w:id="207" w:author="Bouchard, Isabelle" w:date="2016-10-16T16:20:00Z"/>
                <w:lang w:val="fr-CH"/>
              </w:rPr>
            </w:pPr>
            <w:ins w:id="208" w:author="Bouchard, Isabelle" w:date="2016-10-16T16:21:00Z">
              <w:r w:rsidRPr="00673A02">
                <w:rPr>
                  <w:lang w:val="fr-CH"/>
                </w:rPr>
                <w:t>4/17</w:t>
              </w:r>
            </w:ins>
          </w:p>
        </w:tc>
        <w:tc>
          <w:tcPr>
            <w:tcW w:w="1630" w:type="pct"/>
            <w:shd w:val="clear" w:color="auto" w:fill="auto"/>
          </w:tcPr>
          <w:p w:rsidR="008453B5" w:rsidRPr="00673A02" w:rsidRDefault="008453B5">
            <w:pPr>
              <w:pStyle w:val="Tabletext"/>
              <w:rPr>
                <w:ins w:id="209" w:author="Bouchard, Isabelle" w:date="2016-10-16T16:20:00Z"/>
                <w:lang w:val="fr-CH"/>
              </w:rPr>
            </w:pPr>
            <w:ins w:id="210" w:author="Bouchard, Isabelle" w:date="2016-10-16T16:21:00Z">
              <w:r w:rsidRPr="00673A02">
                <w:rPr>
                  <w:lang w:val="fr-CH"/>
                </w:rPr>
                <w:t>Réunion intérimaire du Groupe du Rapporteur pour la Question 4/17</w:t>
              </w:r>
            </w:ins>
          </w:p>
        </w:tc>
      </w:tr>
    </w:tbl>
    <w:p w:rsidR="002B523E" w:rsidRPr="00673A02" w:rsidRDefault="002B523E" w:rsidP="002B523E">
      <w:pPr>
        <w:pStyle w:val="Heading1"/>
        <w:rPr>
          <w:lang w:val="fr-CH"/>
        </w:rPr>
      </w:pPr>
      <w:bookmarkStart w:id="211" w:name="_Toc323720320"/>
      <w:bookmarkStart w:id="212" w:name="_Toc323801099"/>
      <w:bookmarkStart w:id="213" w:name="_Toc323801153"/>
      <w:bookmarkStart w:id="214" w:name="_Toc323801191"/>
      <w:bookmarkStart w:id="215" w:name="_Toc455387369"/>
      <w:bookmarkStart w:id="216" w:name="_Toc456595607"/>
      <w:bookmarkStart w:id="217" w:name="_Toc456595919"/>
      <w:r w:rsidRPr="00673A02">
        <w:rPr>
          <w:lang w:val="fr-CH"/>
        </w:rPr>
        <w:t>2</w:t>
      </w:r>
      <w:r w:rsidRPr="00673A02">
        <w:rPr>
          <w:lang w:val="fr-CH"/>
        </w:rPr>
        <w:tab/>
        <w:t>Organisation des travaux</w:t>
      </w:r>
      <w:bookmarkEnd w:id="211"/>
      <w:bookmarkEnd w:id="212"/>
      <w:bookmarkEnd w:id="213"/>
      <w:bookmarkEnd w:id="214"/>
      <w:bookmarkEnd w:id="215"/>
      <w:bookmarkEnd w:id="216"/>
      <w:bookmarkEnd w:id="217"/>
    </w:p>
    <w:p w:rsidR="002B523E" w:rsidRPr="00673A02" w:rsidRDefault="002B523E" w:rsidP="002B523E">
      <w:pPr>
        <w:pStyle w:val="Heading2"/>
        <w:rPr>
          <w:lang w:val="fr-CH"/>
        </w:rPr>
      </w:pPr>
      <w:bookmarkStart w:id="218" w:name="_Toc323801100"/>
      <w:bookmarkStart w:id="219" w:name="_Toc323801154"/>
      <w:r w:rsidRPr="00673A02">
        <w:rPr>
          <w:lang w:val="fr-CH"/>
        </w:rPr>
        <w:t>2.1</w:t>
      </w:r>
      <w:r w:rsidRPr="00673A02">
        <w:rPr>
          <w:lang w:val="fr-CH"/>
        </w:rPr>
        <w:tab/>
        <w:t>Organisation des études et répartition des travaux</w:t>
      </w:r>
      <w:bookmarkEnd w:id="218"/>
      <w:bookmarkEnd w:id="219"/>
    </w:p>
    <w:p w:rsidR="002B523E" w:rsidRPr="00673A02" w:rsidRDefault="002B523E" w:rsidP="00A24FDE">
      <w:pPr>
        <w:rPr>
          <w:lang w:val="fr-CH"/>
        </w:rPr>
      </w:pPr>
      <w:r w:rsidRPr="00673A02">
        <w:rPr>
          <w:b/>
          <w:lang w:val="fr-CH"/>
        </w:rPr>
        <w:t>2.1.1</w:t>
      </w:r>
      <w:r w:rsidRPr="00673A02">
        <w:rPr>
          <w:lang w:val="fr-CH"/>
        </w:rPr>
        <w:tab/>
        <w:t xml:space="preserve">A la première réunion qu'elle a tenue pendant la période d'études, la Commission d'études 17 a décidé </w:t>
      </w:r>
      <w:r w:rsidR="00A24FDE" w:rsidRPr="00673A02">
        <w:rPr>
          <w:lang w:val="fr-CH"/>
        </w:rPr>
        <w:t>d'établir</w:t>
      </w:r>
      <w:r w:rsidRPr="00673A02">
        <w:rPr>
          <w:lang w:val="fr-CH"/>
        </w:rPr>
        <w:t xml:space="preserve"> cinq groupes de travail.</w:t>
      </w:r>
    </w:p>
    <w:p w:rsidR="002B523E" w:rsidRPr="00673A02" w:rsidRDefault="002B523E" w:rsidP="006E0E1F">
      <w:pPr>
        <w:rPr>
          <w:lang w:val="fr-CH"/>
        </w:rPr>
      </w:pPr>
      <w:r w:rsidRPr="00673A02">
        <w:rPr>
          <w:b/>
          <w:lang w:val="fr-CH"/>
        </w:rPr>
        <w:t>2.1.2</w:t>
      </w:r>
      <w:r w:rsidRPr="00673A02">
        <w:rPr>
          <w:lang w:val="fr-CH"/>
        </w:rPr>
        <w:tab/>
        <w:t>Le Tableau 2 donne le numéro et le nom de chaque Groupe de travail, ainsi que le numéro des Questions qui lui ont été confiées et le nom de son Président.</w:t>
      </w:r>
    </w:p>
    <w:p w:rsidR="002B523E" w:rsidRPr="00673A02" w:rsidRDefault="002B523E" w:rsidP="00A24FDE">
      <w:pPr>
        <w:rPr>
          <w:lang w:val="fr-CH"/>
        </w:rPr>
      </w:pPr>
      <w:r w:rsidRPr="00673A02">
        <w:rPr>
          <w:b/>
          <w:lang w:val="fr-CH"/>
        </w:rPr>
        <w:t>2.1.3</w:t>
      </w:r>
      <w:r w:rsidRPr="00673A02">
        <w:rPr>
          <w:lang w:val="fr-CH"/>
        </w:rPr>
        <w:tab/>
        <w:t xml:space="preserve">Le Tableau 3 </w:t>
      </w:r>
      <w:r w:rsidR="00A24FDE" w:rsidRPr="00673A02">
        <w:rPr>
          <w:lang w:val="fr-CH"/>
        </w:rPr>
        <w:t>fournit</w:t>
      </w:r>
      <w:r w:rsidRPr="00673A02">
        <w:rPr>
          <w:lang w:val="fr-CH"/>
        </w:rPr>
        <w:t xml:space="preserve"> la liste des autres groupes créés par la Commission d'études 17 pendant la période d'études.</w:t>
      </w:r>
    </w:p>
    <w:p w:rsidR="002B523E" w:rsidRPr="00673A02" w:rsidRDefault="002B523E" w:rsidP="002B523E">
      <w:pPr>
        <w:rPr>
          <w:lang w:val="fr-CH"/>
        </w:rPr>
      </w:pPr>
      <w:r w:rsidRPr="00673A02">
        <w:rPr>
          <w:b/>
          <w:bCs/>
          <w:lang w:val="fr-CH"/>
        </w:rPr>
        <w:t>2.1.4</w:t>
      </w:r>
      <w:r w:rsidRPr="00673A02">
        <w:rPr>
          <w:b/>
          <w:bCs/>
          <w:lang w:val="fr-CH"/>
        </w:rPr>
        <w:tab/>
      </w:r>
      <w:r w:rsidRPr="00673A02">
        <w:rPr>
          <w:lang w:val="fr-CH"/>
        </w:rPr>
        <w:t>Conformément à la Résolution 54 de l'AMNT-12, lors de sa réunion d'avril 2015, la CE 17 a créé le Groupe régional de la CE 17 pour l'Afrique; voir le § 3.3.5.</w:t>
      </w:r>
    </w:p>
    <w:p w:rsidR="002B523E" w:rsidRPr="00673A02" w:rsidRDefault="002B523E" w:rsidP="002B523E">
      <w:pPr>
        <w:rPr>
          <w:lang w:val="fr-CH"/>
        </w:rPr>
      </w:pPr>
      <w:r w:rsidRPr="00673A02">
        <w:rPr>
          <w:lang w:val="fr-CH"/>
        </w:rPr>
        <w:t xml:space="preserve">Pendant la période d'études, deux </w:t>
      </w:r>
      <w:r w:rsidRPr="00673A02">
        <w:rPr>
          <w:b/>
          <w:bCs/>
          <w:lang w:val="fr-CH"/>
        </w:rPr>
        <w:t xml:space="preserve">Activités conjointes </w:t>
      </w:r>
      <w:r w:rsidRPr="00673A02">
        <w:rPr>
          <w:b/>
          <w:lang w:val="fr-CH"/>
        </w:rPr>
        <w:t xml:space="preserve">de coordination (JCA) </w:t>
      </w:r>
      <w:r w:rsidRPr="00673A02">
        <w:rPr>
          <w:lang w:val="fr-CH"/>
        </w:rPr>
        <w:t>proposées par la Commission d'études 17 ont poursuivi leurs travaux, avec l'aval du GCNT.</w:t>
      </w:r>
    </w:p>
    <w:p w:rsidR="002B523E" w:rsidRPr="00673A02" w:rsidRDefault="002B523E" w:rsidP="002B523E">
      <w:pPr>
        <w:pStyle w:val="enumlev1"/>
        <w:rPr>
          <w:lang w:val="fr-CH"/>
        </w:rPr>
      </w:pPr>
      <w:r w:rsidRPr="00673A02">
        <w:rPr>
          <w:lang w:val="fr-CH"/>
        </w:rPr>
        <w:t>–</w:t>
      </w:r>
      <w:r w:rsidRPr="00673A02">
        <w:rPr>
          <w:lang w:val="fr-CH"/>
        </w:rPr>
        <w:tab/>
      </w:r>
      <w:r w:rsidRPr="00673A02">
        <w:rPr>
          <w:b/>
          <w:bCs/>
          <w:lang w:val="fr-CH"/>
        </w:rPr>
        <w:t>Activité conjointe de coordination sur la gestion d'identité (JCA-IdM)</w:t>
      </w:r>
    </w:p>
    <w:p w:rsidR="002B523E" w:rsidRPr="00673A02" w:rsidRDefault="002B523E" w:rsidP="002B523E">
      <w:pPr>
        <w:rPr>
          <w:lang w:val="fr-CH"/>
        </w:rPr>
      </w:pPr>
      <w:r w:rsidRPr="00673A02">
        <w:rPr>
          <w:lang w:val="fr-CH"/>
        </w:rPr>
        <w:t>La JCA-IdM a poursuivi ses activités menées pendant la période d'études précédente avec comme objectif de coordonner les travaux de l'UIT</w:t>
      </w:r>
      <w:r w:rsidRPr="00673A02">
        <w:rPr>
          <w:lang w:val="fr-CH"/>
        </w:rPr>
        <w:noBreakHyphen/>
        <w:t xml:space="preserve">T sur la gestion d'identité (IdM) menés en collaboration avec des organismes extérieurs. Les principales réalisations de la </w:t>
      </w:r>
      <w:r w:rsidRPr="00673A02">
        <w:rPr>
          <w:bCs/>
          <w:lang w:val="fr-CH"/>
        </w:rPr>
        <w:t>JCA-IdM sont présentées au § </w:t>
      </w:r>
      <w:r w:rsidRPr="00673A02">
        <w:rPr>
          <w:lang w:val="fr-CH"/>
        </w:rPr>
        <w:t>3.3.4.1.</w:t>
      </w:r>
    </w:p>
    <w:p w:rsidR="002B523E" w:rsidRPr="00673A02" w:rsidRDefault="002B523E" w:rsidP="002B523E">
      <w:pPr>
        <w:pStyle w:val="enumlev1"/>
        <w:rPr>
          <w:b/>
          <w:lang w:val="fr-CH"/>
        </w:rPr>
      </w:pPr>
      <w:r w:rsidRPr="00673A02">
        <w:rPr>
          <w:b/>
          <w:lang w:val="fr-CH"/>
        </w:rPr>
        <w:t>–</w:t>
      </w:r>
      <w:r w:rsidRPr="00673A02">
        <w:rPr>
          <w:b/>
          <w:lang w:val="fr-CH"/>
        </w:rPr>
        <w:tab/>
        <w:t>Activité conjointe de coordination sur la protection en ligne des enfants (JCA</w:t>
      </w:r>
      <w:r w:rsidRPr="00673A02">
        <w:rPr>
          <w:b/>
          <w:lang w:val="fr-CH"/>
        </w:rPr>
        <w:noBreakHyphen/>
        <w:t>COP)</w:t>
      </w:r>
    </w:p>
    <w:p w:rsidR="002B523E" w:rsidRPr="00673A02" w:rsidRDefault="002B523E" w:rsidP="002B523E">
      <w:pPr>
        <w:rPr>
          <w:lang w:val="fr-CH"/>
        </w:rPr>
      </w:pPr>
      <w:bookmarkStart w:id="220" w:name="lt_pId352"/>
      <w:r w:rsidRPr="00673A02">
        <w:rPr>
          <w:lang w:val="fr-CH"/>
        </w:rPr>
        <w:t>La JCA-COP a poursuivi ses activités menées pendant la période d'études précédente avec comme objectif de coordonner les travaux de l'UIT</w:t>
      </w:r>
      <w:r w:rsidRPr="00673A02">
        <w:rPr>
          <w:lang w:val="fr-CH"/>
        </w:rPr>
        <w:noBreakHyphen/>
        <w:t>T sur la protection en ligne des enfants (COP) menés dans les différentes commissions d'études de l'UIT</w:t>
      </w:r>
      <w:r w:rsidRPr="00673A02">
        <w:rPr>
          <w:lang w:val="fr-CH"/>
        </w:rPr>
        <w:noBreakHyphen/>
        <w:t>T, et d'assurer la liaison avec l'UIT</w:t>
      </w:r>
      <w:r w:rsidRPr="00673A02">
        <w:rPr>
          <w:lang w:val="fr-CH"/>
        </w:rPr>
        <w:noBreakHyphen/>
        <w:t>R et l'UIT</w:t>
      </w:r>
      <w:r w:rsidRPr="00673A02">
        <w:rPr>
          <w:lang w:val="fr-CH"/>
        </w:rPr>
        <w:noBreakHyphen/>
        <w:t>D ainsi qu'avec le Groupe de travail du Conseil sur la protection en ligne des enfants.</w:t>
      </w:r>
      <w:bookmarkEnd w:id="220"/>
      <w:r w:rsidRPr="00673A02">
        <w:rPr>
          <w:lang w:val="fr-CH"/>
        </w:rPr>
        <w:t xml:space="preserve"> </w:t>
      </w:r>
      <w:bookmarkStart w:id="221" w:name="lt_pId353"/>
      <w:r w:rsidRPr="00673A02">
        <w:rPr>
          <w:lang w:val="fr-CH"/>
        </w:rPr>
        <w:t xml:space="preserve">Les principales réalisations de la </w:t>
      </w:r>
      <w:r w:rsidRPr="00673A02">
        <w:rPr>
          <w:bCs/>
          <w:lang w:val="fr-CH"/>
        </w:rPr>
        <w:t>JCA-COP sont présentées au § </w:t>
      </w:r>
      <w:r w:rsidRPr="00673A02">
        <w:rPr>
          <w:lang w:val="fr-CH"/>
        </w:rPr>
        <w:t>3.3.4.2.</w:t>
      </w:r>
      <w:bookmarkEnd w:id="221"/>
    </w:p>
    <w:p w:rsidR="002B523E" w:rsidRPr="00673A02" w:rsidRDefault="002B523E" w:rsidP="002B523E">
      <w:pPr>
        <w:keepNext/>
        <w:keepLines/>
        <w:rPr>
          <w:lang w:val="fr-CH"/>
        </w:rPr>
      </w:pPr>
      <w:r w:rsidRPr="00673A02">
        <w:rPr>
          <w:rFonts w:eastAsia="Times New Roman"/>
          <w:b/>
          <w:lang w:val="fr-CH"/>
        </w:rPr>
        <w:lastRenderedPageBreak/>
        <w:t>2.1.5</w:t>
      </w:r>
      <w:r w:rsidRPr="00673A02">
        <w:rPr>
          <w:rFonts w:eastAsia="Times New Roman"/>
          <w:b/>
          <w:lang w:val="fr-CH"/>
        </w:rPr>
        <w:tab/>
      </w:r>
      <w:r w:rsidRPr="00673A02">
        <w:rPr>
          <w:lang w:val="fr-CH"/>
        </w:rPr>
        <w:t xml:space="preserve">Pendant la période d'études, la Commission d'études 17 a poursuivi deux </w:t>
      </w:r>
      <w:r w:rsidRPr="00673A02">
        <w:rPr>
          <w:b/>
          <w:lang w:val="fr-CH"/>
        </w:rPr>
        <w:t>projets</w:t>
      </w:r>
      <w:r w:rsidRPr="00673A02">
        <w:rPr>
          <w:lang w:val="fr-CH"/>
        </w:rPr>
        <w:t>.</w:t>
      </w:r>
    </w:p>
    <w:p w:rsidR="002B523E" w:rsidRPr="00673A02" w:rsidRDefault="002B523E" w:rsidP="002B523E">
      <w:pPr>
        <w:pStyle w:val="enumlev1"/>
        <w:keepNext/>
        <w:keepLines/>
        <w:spacing w:before="120"/>
        <w:rPr>
          <w:b/>
          <w:bCs/>
          <w:lang w:val="fr-CH"/>
        </w:rPr>
      </w:pPr>
      <w:r w:rsidRPr="00673A02">
        <w:rPr>
          <w:lang w:val="fr-CH"/>
        </w:rPr>
        <w:t>–</w:t>
      </w:r>
      <w:r w:rsidRPr="00673A02">
        <w:rPr>
          <w:b/>
          <w:bCs/>
          <w:lang w:val="fr-CH"/>
        </w:rPr>
        <w:tab/>
        <w:t>Projet ASN.1</w:t>
      </w:r>
    </w:p>
    <w:p w:rsidR="002B523E" w:rsidRPr="00673A02" w:rsidRDefault="002B523E" w:rsidP="00407158">
      <w:pPr>
        <w:rPr>
          <w:color w:val="000000"/>
          <w:lang w:val="fr-CH"/>
        </w:rPr>
      </w:pPr>
      <w:r w:rsidRPr="00673A02">
        <w:rPr>
          <w:lang w:val="fr-CH"/>
        </w:rPr>
        <w:t>Le projet ASN.1, établi pendant la période d'études 2001-2004, a permis de continuer d'apporter une assistance aux utilisateurs de l'ASN.1 (Recommandations UIT</w:t>
      </w:r>
      <w:r w:rsidRPr="00673A02">
        <w:rPr>
          <w:lang w:val="fr-CH"/>
        </w:rPr>
        <w:noBreakHyphen/>
        <w:t>T des séries X.680, X.690 et X.890) à l'intérieur et à l'extérieur de l'UIT</w:t>
      </w:r>
      <w:r w:rsidRPr="00673A02">
        <w:rPr>
          <w:lang w:val="fr-CH"/>
        </w:rPr>
        <w:noBreakHyphen/>
        <w:t xml:space="preserve">T </w:t>
      </w:r>
      <w:r w:rsidRPr="00673A02">
        <w:rPr>
          <w:color w:val="000000"/>
          <w:lang w:val="fr-CH"/>
        </w:rPr>
        <w:t>et d'encourager l'utilisation de l'ASN.1 dans un grand nombre d'entités du secteur privé et d'organismes de normalisation. Les principaux résultats obtenus dans le cadre de ce projet sont présentés au § </w:t>
      </w:r>
      <w:r w:rsidRPr="00673A02">
        <w:rPr>
          <w:bCs/>
          <w:lang w:val="fr-CH"/>
        </w:rPr>
        <w:t>3.4.1.</w:t>
      </w:r>
    </w:p>
    <w:p w:rsidR="002B523E" w:rsidRPr="00673A02" w:rsidRDefault="002B523E" w:rsidP="00407158">
      <w:pPr>
        <w:pStyle w:val="enumlev1"/>
        <w:keepNext/>
        <w:keepLines/>
        <w:spacing w:before="120"/>
        <w:rPr>
          <w:b/>
          <w:bCs/>
          <w:lang w:val="fr-CH"/>
        </w:rPr>
      </w:pPr>
      <w:r w:rsidRPr="00673A02">
        <w:rPr>
          <w:lang w:val="fr-CH"/>
        </w:rPr>
        <w:t>–</w:t>
      </w:r>
      <w:r w:rsidRPr="00673A02">
        <w:rPr>
          <w:b/>
          <w:bCs/>
          <w:lang w:val="fr-CH"/>
        </w:rPr>
        <w:tab/>
        <w:t>Projet OID</w:t>
      </w:r>
    </w:p>
    <w:p w:rsidR="002B523E" w:rsidRPr="00673A02" w:rsidRDefault="002B523E" w:rsidP="00407158">
      <w:pPr>
        <w:keepNext/>
        <w:keepLines/>
        <w:rPr>
          <w:bCs/>
          <w:lang w:val="fr-CH"/>
        </w:rPr>
      </w:pPr>
      <w:r w:rsidRPr="00673A02">
        <w:rPr>
          <w:lang w:val="fr-CH"/>
        </w:rPr>
        <w:t xml:space="preserve">Le projet OID, établi pendant la période d'études 2001-2004, a permis de continuer d'apporter une assistance et un soutien aux utilisateurs </w:t>
      </w:r>
      <w:r w:rsidRPr="00673A02">
        <w:rPr>
          <w:color w:val="000000"/>
          <w:lang w:val="fr-CH"/>
        </w:rPr>
        <w:t>d'identificateurs d'objet (OID) enregistrés conformément aux Recommandations des séries X.660 et X.670</w:t>
      </w:r>
      <w:r w:rsidRPr="00673A02">
        <w:rPr>
          <w:lang w:val="fr-CH"/>
        </w:rPr>
        <w:t xml:space="preserve"> à l'intérieur et à l'extérieur de l'UIT</w:t>
      </w:r>
      <w:r w:rsidRPr="00673A02">
        <w:rPr>
          <w:lang w:val="fr-CH"/>
        </w:rPr>
        <w:noBreakHyphen/>
        <w:t>T</w:t>
      </w:r>
      <w:r w:rsidRPr="00673A02">
        <w:rPr>
          <w:color w:val="000000"/>
          <w:lang w:val="fr-CH"/>
        </w:rPr>
        <w:t>. Les principaux résultats obtenus dans le cadre de ce projet sont présentés au § </w:t>
      </w:r>
      <w:r w:rsidRPr="00673A02">
        <w:rPr>
          <w:bCs/>
          <w:lang w:val="fr-CH"/>
        </w:rPr>
        <w:t>3.4.2.</w:t>
      </w:r>
    </w:p>
    <w:p w:rsidR="002B523E" w:rsidRPr="00673A02" w:rsidRDefault="002B523E" w:rsidP="004314FB">
      <w:pPr>
        <w:pStyle w:val="TableNo"/>
        <w:keepLines/>
        <w:rPr>
          <w:lang w:val="fr-CH"/>
        </w:rPr>
      </w:pPr>
      <w:r w:rsidRPr="00673A02">
        <w:rPr>
          <w:lang w:val="fr-CH"/>
        </w:rPr>
        <w:t xml:space="preserve">TABLEau 2 </w:t>
      </w:r>
    </w:p>
    <w:p w:rsidR="002B523E" w:rsidRPr="00673A02" w:rsidRDefault="002B523E" w:rsidP="004314FB">
      <w:pPr>
        <w:pStyle w:val="Tabletitle"/>
        <w:rPr>
          <w:lang w:val="fr-CH"/>
        </w:rPr>
      </w:pPr>
      <w:r w:rsidRPr="00673A02">
        <w:rPr>
          <w:lang w:val="fr-CH"/>
        </w:rPr>
        <w:t>Organisation de la Commission d'études 17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985"/>
        <w:gridCol w:w="3119"/>
        <w:gridCol w:w="2552"/>
      </w:tblGrid>
      <w:tr w:rsidR="002B523E" w:rsidRPr="009B7104" w:rsidTr="00AE15A3">
        <w:trPr>
          <w:cantSplit/>
          <w:jc w:val="center"/>
        </w:trPr>
        <w:tc>
          <w:tcPr>
            <w:tcW w:w="1701" w:type="dxa"/>
          </w:tcPr>
          <w:p w:rsidR="002B523E" w:rsidRPr="00673A02" w:rsidRDefault="002B523E" w:rsidP="004314FB">
            <w:pPr>
              <w:pStyle w:val="Tablehead"/>
              <w:keepLines/>
              <w:rPr>
                <w:lang w:val="fr-CH"/>
              </w:rPr>
            </w:pPr>
            <w:r w:rsidRPr="00673A02">
              <w:rPr>
                <w:lang w:val="fr-CH"/>
              </w:rPr>
              <w:t>Désignation</w:t>
            </w:r>
          </w:p>
        </w:tc>
        <w:tc>
          <w:tcPr>
            <w:tcW w:w="1985" w:type="dxa"/>
          </w:tcPr>
          <w:p w:rsidR="002B523E" w:rsidRPr="00673A02" w:rsidRDefault="002B523E" w:rsidP="004314FB">
            <w:pPr>
              <w:pStyle w:val="Tablehead"/>
              <w:keepLines/>
              <w:rPr>
                <w:lang w:val="fr-CH"/>
              </w:rPr>
            </w:pPr>
            <w:r w:rsidRPr="00673A02">
              <w:rPr>
                <w:lang w:val="fr-CH"/>
              </w:rPr>
              <w:t xml:space="preserve">Questions </w:t>
            </w:r>
            <w:r w:rsidRPr="00673A02">
              <w:rPr>
                <w:lang w:val="fr-CH"/>
              </w:rPr>
              <w:br/>
              <w:t>à étudier</w:t>
            </w:r>
          </w:p>
        </w:tc>
        <w:tc>
          <w:tcPr>
            <w:tcW w:w="3119" w:type="dxa"/>
          </w:tcPr>
          <w:p w:rsidR="002B523E" w:rsidRPr="00673A02" w:rsidRDefault="002B523E" w:rsidP="004314FB">
            <w:pPr>
              <w:pStyle w:val="Tablehead"/>
              <w:keepLines/>
              <w:rPr>
                <w:lang w:val="fr-CH"/>
              </w:rPr>
            </w:pPr>
            <w:r w:rsidRPr="00673A02">
              <w:rPr>
                <w:lang w:val="fr-CH"/>
              </w:rPr>
              <w:t>Nom du Groupe de travail</w:t>
            </w:r>
          </w:p>
        </w:tc>
        <w:tc>
          <w:tcPr>
            <w:tcW w:w="2552" w:type="dxa"/>
          </w:tcPr>
          <w:p w:rsidR="002B523E" w:rsidRPr="00673A02" w:rsidRDefault="002B523E">
            <w:pPr>
              <w:pStyle w:val="Tablehead"/>
              <w:keepLines/>
              <w:rPr>
                <w:lang w:val="fr-CH"/>
              </w:rPr>
            </w:pPr>
            <w:r w:rsidRPr="00673A02">
              <w:rPr>
                <w:lang w:val="fr-CH"/>
              </w:rPr>
              <w:t>Président</w:t>
            </w:r>
            <w:del w:id="222" w:author="Bouchard, Isabelle" w:date="2016-10-16T16:22:00Z">
              <w:r w:rsidR="006E0E1F" w:rsidRPr="00673A02" w:rsidDel="008453B5">
                <w:rPr>
                  <w:lang w:val="fr-CH"/>
                </w:rPr>
                <w:delText>s</w:delText>
              </w:r>
            </w:del>
            <w:ins w:id="223" w:author="Bouchard, Isabelle" w:date="2016-10-16T16:22:00Z">
              <w:r w:rsidR="008453B5" w:rsidRPr="00673A02">
                <w:rPr>
                  <w:lang w:val="fr-CH"/>
                </w:rPr>
                <w:t xml:space="preserve"> du Groupe de travail </w:t>
              </w:r>
            </w:ins>
            <w:del w:id="224" w:author="Bouchard, Isabelle" w:date="2016-10-16T16:22:00Z">
              <w:r w:rsidRPr="00673A02" w:rsidDel="008453B5">
                <w:rPr>
                  <w:lang w:val="fr-CH"/>
                </w:rPr>
                <w:br/>
              </w:r>
              <w:r w:rsidR="00970CA6" w:rsidRPr="00673A02" w:rsidDel="008453B5">
                <w:rPr>
                  <w:lang w:val="fr-CH"/>
                </w:rPr>
                <w:delText>et Vice-Présidents</w:delText>
              </w:r>
            </w:del>
          </w:p>
        </w:tc>
      </w:tr>
      <w:tr w:rsidR="002B523E" w:rsidRPr="00673A02" w:rsidTr="00AE15A3">
        <w:trPr>
          <w:cantSplit/>
          <w:jc w:val="center"/>
        </w:trPr>
        <w:tc>
          <w:tcPr>
            <w:tcW w:w="1701" w:type="dxa"/>
          </w:tcPr>
          <w:p w:rsidR="002B523E" w:rsidRPr="00673A02" w:rsidRDefault="002B523E" w:rsidP="004314FB">
            <w:pPr>
              <w:pStyle w:val="Tabletext"/>
              <w:keepNext/>
              <w:keepLines/>
              <w:rPr>
                <w:lang w:val="fr-CH"/>
              </w:rPr>
            </w:pPr>
            <w:r w:rsidRPr="00673A02">
              <w:rPr>
                <w:lang w:val="fr-CH"/>
              </w:rPr>
              <w:t>GT 1/17</w:t>
            </w:r>
          </w:p>
        </w:tc>
        <w:tc>
          <w:tcPr>
            <w:tcW w:w="1985" w:type="dxa"/>
          </w:tcPr>
          <w:p w:rsidR="002B523E" w:rsidRPr="00673A02" w:rsidRDefault="002B523E" w:rsidP="004314FB">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imes New Roman"/>
                <w:sz w:val="20"/>
                <w:lang w:val="fr-CH"/>
              </w:rPr>
            </w:pPr>
            <w:r w:rsidRPr="00673A02">
              <w:rPr>
                <w:rFonts w:eastAsia="Times New Roman"/>
                <w:sz w:val="20"/>
                <w:lang w:val="fr-CH"/>
              </w:rPr>
              <w:t>1, 2, 3</w:t>
            </w:r>
          </w:p>
        </w:tc>
        <w:tc>
          <w:tcPr>
            <w:tcW w:w="3119" w:type="dxa"/>
          </w:tcPr>
          <w:p w:rsidR="002B523E" w:rsidRPr="00673A02" w:rsidRDefault="002B523E" w:rsidP="004314FB">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imes New Roman"/>
                <w:sz w:val="20"/>
                <w:lang w:val="fr-CH"/>
              </w:rPr>
            </w:pPr>
            <w:bookmarkStart w:id="225" w:name="lt_pId371"/>
            <w:r w:rsidRPr="00673A02">
              <w:rPr>
                <w:rFonts w:eastAsia="Times New Roman"/>
                <w:sz w:val="20"/>
                <w:lang w:val="fr-CH"/>
              </w:rPr>
              <w:t>Sécurité de base</w:t>
            </w:r>
            <w:bookmarkEnd w:id="225"/>
          </w:p>
        </w:tc>
        <w:tc>
          <w:tcPr>
            <w:tcW w:w="2552" w:type="dxa"/>
          </w:tcPr>
          <w:p w:rsidR="002B523E" w:rsidRPr="00673A02" w:rsidRDefault="002B523E" w:rsidP="004314FB">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imes New Roman"/>
                <w:sz w:val="20"/>
                <w:lang w:val="fr-CH"/>
              </w:rPr>
            </w:pPr>
            <w:bookmarkStart w:id="226" w:name="lt_pId372"/>
            <w:r w:rsidRPr="00673A02">
              <w:rPr>
                <w:rFonts w:eastAsia="Times New Roman"/>
                <w:bCs/>
                <w:color w:val="000000"/>
                <w:sz w:val="20"/>
                <w:lang w:val="fr-CH"/>
              </w:rPr>
              <w:t>Koji</w:t>
            </w:r>
            <w:r w:rsidRPr="00673A02">
              <w:rPr>
                <w:rFonts w:eastAsia="Times New Roman"/>
                <w:bCs/>
                <w:sz w:val="20"/>
                <w:lang w:val="fr-CH"/>
              </w:rPr>
              <w:t xml:space="preserve"> </w:t>
            </w:r>
            <w:r w:rsidRPr="00673A02">
              <w:rPr>
                <w:rFonts w:eastAsia="Times New Roman"/>
                <w:bCs/>
                <w:color w:val="000000"/>
                <w:sz w:val="20"/>
                <w:lang w:val="fr-CH"/>
              </w:rPr>
              <w:t>NAKAO</w:t>
            </w:r>
            <w:bookmarkEnd w:id="226"/>
          </w:p>
        </w:tc>
      </w:tr>
      <w:tr w:rsidR="002B523E" w:rsidRPr="00673A02" w:rsidTr="00AE15A3">
        <w:trPr>
          <w:cantSplit/>
          <w:jc w:val="center"/>
        </w:trPr>
        <w:tc>
          <w:tcPr>
            <w:tcW w:w="1701" w:type="dxa"/>
          </w:tcPr>
          <w:p w:rsidR="002B523E" w:rsidRPr="00673A02" w:rsidRDefault="002B523E" w:rsidP="004314FB">
            <w:pPr>
              <w:pStyle w:val="Tabletext"/>
              <w:keepNext/>
              <w:keepLines/>
              <w:rPr>
                <w:lang w:val="fr-CH"/>
              </w:rPr>
            </w:pPr>
            <w:r w:rsidRPr="00673A02">
              <w:rPr>
                <w:lang w:val="fr-CH"/>
              </w:rPr>
              <w:t>GT 2/17</w:t>
            </w:r>
          </w:p>
        </w:tc>
        <w:tc>
          <w:tcPr>
            <w:tcW w:w="1985" w:type="dxa"/>
          </w:tcPr>
          <w:p w:rsidR="002B523E" w:rsidRPr="00673A02" w:rsidRDefault="002B523E" w:rsidP="004314FB">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imes New Roman"/>
                <w:sz w:val="20"/>
                <w:lang w:val="fr-CH"/>
              </w:rPr>
            </w:pPr>
            <w:r w:rsidRPr="00673A02">
              <w:rPr>
                <w:rFonts w:eastAsia="Times New Roman"/>
                <w:sz w:val="20"/>
                <w:lang w:val="fr-CH"/>
              </w:rPr>
              <w:t>4, 5</w:t>
            </w:r>
          </w:p>
        </w:tc>
        <w:tc>
          <w:tcPr>
            <w:tcW w:w="3119" w:type="dxa"/>
          </w:tcPr>
          <w:p w:rsidR="002B523E" w:rsidRPr="00673A02" w:rsidRDefault="002B523E" w:rsidP="004314FB">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imes New Roman"/>
                <w:sz w:val="20"/>
                <w:lang w:val="fr-CH"/>
              </w:rPr>
            </w:pPr>
            <w:bookmarkStart w:id="227" w:name="lt_pId375"/>
            <w:r w:rsidRPr="00673A02">
              <w:rPr>
                <w:rFonts w:eastAsia="Times New Roman"/>
                <w:sz w:val="20"/>
                <w:lang w:val="fr-CH"/>
              </w:rPr>
              <w:t>Sécurité des réseaux et des informations</w:t>
            </w:r>
            <w:bookmarkEnd w:id="227"/>
          </w:p>
        </w:tc>
        <w:tc>
          <w:tcPr>
            <w:tcW w:w="2552" w:type="dxa"/>
          </w:tcPr>
          <w:p w:rsidR="002B523E" w:rsidRPr="00673A02" w:rsidRDefault="002B523E" w:rsidP="004314FB">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imes New Roman"/>
                <w:sz w:val="20"/>
                <w:lang w:val="fr-CH"/>
              </w:rPr>
            </w:pPr>
            <w:bookmarkStart w:id="228" w:name="lt_pId376"/>
            <w:r w:rsidRPr="00673A02">
              <w:rPr>
                <w:rFonts w:eastAsia="Times New Roman"/>
                <w:bCs/>
                <w:color w:val="000000"/>
                <w:sz w:val="20"/>
                <w:lang w:val="fr-CH"/>
              </w:rPr>
              <w:t>Sacid SARIKAYA</w:t>
            </w:r>
            <w:bookmarkEnd w:id="228"/>
          </w:p>
        </w:tc>
      </w:tr>
      <w:tr w:rsidR="002B523E" w:rsidRPr="00673A02" w:rsidTr="00AE15A3">
        <w:trPr>
          <w:cantSplit/>
          <w:jc w:val="center"/>
        </w:trPr>
        <w:tc>
          <w:tcPr>
            <w:tcW w:w="1701" w:type="dxa"/>
          </w:tcPr>
          <w:p w:rsidR="002B523E" w:rsidRPr="00673A02" w:rsidRDefault="002B523E" w:rsidP="00AE15A3">
            <w:pPr>
              <w:pStyle w:val="Tabletext"/>
              <w:rPr>
                <w:lang w:val="fr-CH"/>
              </w:rPr>
            </w:pPr>
            <w:r w:rsidRPr="00673A02">
              <w:rPr>
                <w:lang w:val="fr-CH"/>
              </w:rPr>
              <w:t>GT 3/17</w:t>
            </w:r>
          </w:p>
        </w:tc>
        <w:tc>
          <w:tcPr>
            <w:tcW w:w="1985" w:type="dxa"/>
          </w:tcPr>
          <w:p w:rsidR="002B523E" w:rsidRPr="00673A02" w:rsidRDefault="002B523E" w:rsidP="00AE15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imes New Roman"/>
                <w:sz w:val="20"/>
                <w:lang w:val="fr-CH"/>
              </w:rPr>
            </w:pPr>
            <w:r w:rsidRPr="00673A02">
              <w:rPr>
                <w:rFonts w:eastAsia="Times New Roman"/>
                <w:sz w:val="20"/>
                <w:lang w:val="fr-CH"/>
              </w:rPr>
              <w:t>8, 10</w:t>
            </w:r>
          </w:p>
        </w:tc>
        <w:tc>
          <w:tcPr>
            <w:tcW w:w="3119" w:type="dxa"/>
          </w:tcPr>
          <w:p w:rsidR="002B523E" w:rsidRPr="00673A02" w:rsidRDefault="002B523E" w:rsidP="00AE15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imes New Roman"/>
                <w:sz w:val="20"/>
                <w:lang w:val="fr-CH"/>
              </w:rPr>
            </w:pPr>
            <w:bookmarkStart w:id="229" w:name="lt_pId379"/>
            <w:r w:rsidRPr="00673A02">
              <w:rPr>
                <w:rFonts w:eastAsia="Times New Roman"/>
                <w:sz w:val="20"/>
                <w:lang w:val="fr-CH"/>
              </w:rPr>
              <w:t>Gestion d'identité et sécurité de l'informatique en nuage</w:t>
            </w:r>
            <w:bookmarkEnd w:id="229"/>
          </w:p>
        </w:tc>
        <w:tc>
          <w:tcPr>
            <w:tcW w:w="2552" w:type="dxa"/>
          </w:tcPr>
          <w:p w:rsidR="002B523E" w:rsidRPr="00673A02" w:rsidRDefault="002B523E" w:rsidP="00AE15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imes New Roman"/>
                <w:sz w:val="20"/>
                <w:lang w:val="fr-CH"/>
              </w:rPr>
            </w:pPr>
            <w:bookmarkStart w:id="230" w:name="lt_pId380"/>
            <w:r w:rsidRPr="00673A02">
              <w:rPr>
                <w:rFonts w:eastAsia="Times New Roman"/>
                <w:bCs/>
                <w:color w:val="000000"/>
                <w:sz w:val="20"/>
                <w:lang w:val="fr-CH"/>
              </w:rPr>
              <w:t>Heung Youl</w:t>
            </w:r>
            <w:r w:rsidRPr="00673A02">
              <w:rPr>
                <w:rFonts w:eastAsia="Times New Roman"/>
                <w:bCs/>
                <w:sz w:val="20"/>
                <w:lang w:val="fr-CH"/>
              </w:rPr>
              <w:t xml:space="preserve"> </w:t>
            </w:r>
            <w:r w:rsidRPr="00673A02">
              <w:rPr>
                <w:rFonts w:eastAsia="Times New Roman"/>
                <w:bCs/>
                <w:color w:val="000000"/>
                <w:sz w:val="20"/>
                <w:lang w:val="fr-CH"/>
              </w:rPr>
              <w:t>YOUM</w:t>
            </w:r>
            <w:bookmarkEnd w:id="230"/>
          </w:p>
        </w:tc>
      </w:tr>
      <w:tr w:rsidR="002B523E" w:rsidRPr="00673A02" w:rsidTr="00AE15A3">
        <w:trPr>
          <w:cantSplit/>
          <w:jc w:val="center"/>
        </w:trPr>
        <w:tc>
          <w:tcPr>
            <w:tcW w:w="1701" w:type="dxa"/>
          </w:tcPr>
          <w:p w:rsidR="002B523E" w:rsidRPr="00673A02" w:rsidRDefault="002B523E" w:rsidP="00AE15A3">
            <w:pPr>
              <w:pStyle w:val="Tabletext"/>
              <w:rPr>
                <w:lang w:val="fr-CH"/>
              </w:rPr>
            </w:pPr>
            <w:r w:rsidRPr="00673A02">
              <w:rPr>
                <w:lang w:val="fr-CH"/>
              </w:rPr>
              <w:t>GT 4/17</w:t>
            </w:r>
          </w:p>
        </w:tc>
        <w:tc>
          <w:tcPr>
            <w:tcW w:w="1985" w:type="dxa"/>
          </w:tcPr>
          <w:p w:rsidR="002B523E" w:rsidRPr="00673A02" w:rsidRDefault="002B523E" w:rsidP="00AE15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imes New Roman"/>
                <w:sz w:val="20"/>
                <w:lang w:val="fr-CH"/>
              </w:rPr>
            </w:pPr>
            <w:r w:rsidRPr="00673A02">
              <w:rPr>
                <w:rFonts w:eastAsia="Times New Roman"/>
                <w:sz w:val="20"/>
                <w:lang w:val="fr-CH"/>
              </w:rPr>
              <w:t>6, 7, 9</w:t>
            </w:r>
          </w:p>
        </w:tc>
        <w:tc>
          <w:tcPr>
            <w:tcW w:w="3119" w:type="dxa"/>
          </w:tcPr>
          <w:p w:rsidR="002B523E" w:rsidRPr="00673A02" w:rsidRDefault="002B523E" w:rsidP="00AE15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imes New Roman"/>
                <w:sz w:val="20"/>
                <w:lang w:val="fr-CH"/>
              </w:rPr>
            </w:pPr>
            <w:bookmarkStart w:id="231" w:name="lt_pId383"/>
            <w:r w:rsidRPr="00673A02">
              <w:rPr>
                <w:rFonts w:eastAsia="Times New Roman"/>
                <w:sz w:val="20"/>
                <w:lang w:val="fr-CH"/>
              </w:rPr>
              <w:t>Sécurité des applications</w:t>
            </w:r>
            <w:bookmarkEnd w:id="231"/>
          </w:p>
        </w:tc>
        <w:tc>
          <w:tcPr>
            <w:tcW w:w="2552" w:type="dxa"/>
          </w:tcPr>
          <w:p w:rsidR="002B523E" w:rsidRPr="00673A02" w:rsidRDefault="002B523E" w:rsidP="00AE15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imes New Roman"/>
                <w:bCs/>
                <w:sz w:val="20"/>
                <w:lang w:val="fr-CH"/>
              </w:rPr>
            </w:pPr>
            <w:bookmarkStart w:id="232" w:name="lt_pId384"/>
            <w:r w:rsidRPr="00673A02">
              <w:rPr>
                <w:rFonts w:eastAsia="Times New Roman"/>
                <w:bCs/>
                <w:sz w:val="20"/>
                <w:lang w:val="fr-CH"/>
              </w:rPr>
              <w:t>Antonio GUIMARAES</w:t>
            </w:r>
            <w:bookmarkEnd w:id="232"/>
          </w:p>
        </w:tc>
      </w:tr>
      <w:tr w:rsidR="002B523E" w:rsidRPr="00673A02" w:rsidTr="00AE15A3">
        <w:trPr>
          <w:cantSplit/>
          <w:jc w:val="center"/>
        </w:trPr>
        <w:tc>
          <w:tcPr>
            <w:tcW w:w="1701" w:type="dxa"/>
          </w:tcPr>
          <w:p w:rsidR="002B523E" w:rsidRPr="00673A02" w:rsidRDefault="002B523E" w:rsidP="00AE15A3">
            <w:pPr>
              <w:pStyle w:val="Tabletext"/>
              <w:rPr>
                <w:lang w:val="fr-CH"/>
              </w:rPr>
            </w:pPr>
            <w:r w:rsidRPr="00673A02">
              <w:rPr>
                <w:lang w:val="fr-CH"/>
              </w:rPr>
              <w:t>GT 5/17</w:t>
            </w:r>
          </w:p>
        </w:tc>
        <w:tc>
          <w:tcPr>
            <w:tcW w:w="1985" w:type="dxa"/>
          </w:tcPr>
          <w:p w:rsidR="002B523E" w:rsidRPr="00673A02" w:rsidRDefault="002B523E" w:rsidP="00AE15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imes New Roman"/>
                <w:sz w:val="20"/>
                <w:lang w:val="fr-CH"/>
              </w:rPr>
            </w:pPr>
            <w:r w:rsidRPr="00673A02">
              <w:rPr>
                <w:rFonts w:eastAsia="Times New Roman"/>
                <w:sz w:val="20"/>
                <w:lang w:val="fr-CH"/>
              </w:rPr>
              <w:t>11, 12</w:t>
            </w:r>
          </w:p>
        </w:tc>
        <w:tc>
          <w:tcPr>
            <w:tcW w:w="3119" w:type="dxa"/>
          </w:tcPr>
          <w:p w:rsidR="002B523E" w:rsidRPr="00673A02" w:rsidRDefault="002B523E" w:rsidP="00AE15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imes New Roman"/>
                <w:sz w:val="20"/>
                <w:lang w:val="fr-CH"/>
              </w:rPr>
            </w:pPr>
            <w:bookmarkStart w:id="233" w:name="lt_pId387"/>
            <w:r w:rsidRPr="00673A02">
              <w:rPr>
                <w:rFonts w:eastAsia="Times New Roman"/>
                <w:sz w:val="20"/>
                <w:lang w:val="fr-CH"/>
              </w:rPr>
              <w:t>Langages</w:t>
            </w:r>
            <w:bookmarkEnd w:id="233"/>
            <w:r w:rsidRPr="00673A02">
              <w:rPr>
                <w:rFonts w:eastAsia="Times New Roman"/>
                <w:sz w:val="20"/>
                <w:lang w:val="fr-CH"/>
              </w:rPr>
              <w:t xml:space="preserve"> formels</w:t>
            </w:r>
          </w:p>
        </w:tc>
        <w:tc>
          <w:tcPr>
            <w:tcW w:w="2552" w:type="dxa"/>
          </w:tcPr>
          <w:p w:rsidR="002B523E" w:rsidRPr="00673A02" w:rsidRDefault="002B523E" w:rsidP="00AE15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imes New Roman"/>
                <w:bCs/>
                <w:sz w:val="20"/>
                <w:lang w:val="fr-CH"/>
              </w:rPr>
            </w:pPr>
            <w:bookmarkStart w:id="234" w:name="lt_pId388"/>
            <w:r w:rsidRPr="00673A02">
              <w:rPr>
                <w:rFonts w:eastAsia="Times New Roman"/>
                <w:bCs/>
                <w:sz w:val="20"/>
                <w:lang w:val="fr-CH"/>
              </w:rPr>
              <w:t>Zhaoji LIN</w:t>
            </w:r>
            <w:bookmarkEnd w:id="234"/>
          </w:p>
        </w:tc>
      </w:tr>
    </w:tbl>
    <w:p w:rsidR="002B523E" w:rsidRPr="00673A02" w:rsidRDefault="002B523E" w:rsidP="002B523E">
      <w:pPr>
        <w:pStyle w:val="TableNo"/>
        <w:rPr>
          <w:lang w:val="fr-CH"/>
        </w:rPr>
      </w:pPr>
      <w:r w:rsidRPr="00673A02">
        <w:rPr>
          <w:lang w:val="fr-CH"/>
        </w:rPr>
        <w:t xml:space="preserve">TABLEau 3 </w:t>
      </w:r>
    </w:p>
    <w:p w:rsidR="002B523E" w:rsidRPr="00673A02" w:rsidRDefault="002B523E" w:rsidP="002B523E">
      <w:pPr>
        <w:pStyle w:val="Tabletitle"/>
        <w:rPr>
          <w:lang w:val="fr-CH"/>
        </w:rPr>
      </w:pPr>
      <w:r w:rsidRPr="00673A02">
        <w:rPr>
          <w:lang w:val="fr-CH"/>
        </w:rPr>
        <w:t>Autres groupes (le cas échéant)</w:t>
      </w:r>
    </w:p>
    <w:tbl>
      <w:tblPr>
        <w:tblW w:w="96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0"/>
        <w:gridCol w:w="2218"/>
        <w:gridCol w:w="5134"/>
      </w:tblGrid>
      <w:tr w:rsidR="002B523E" w:rsidRPr="00673A02" w:rsidTr="004A62AE">
        <w:trPr>
          <w:cantSplit/>
          <w:jc w:val="center"/>
        </w:trPr>
        <w:tc>
          <w:tcPr>
            <w:tcW w:w="2250" w:type="dxa"/>
          </w:tcPr>
          <w:p w:rsidR="002B523E" w:rsidRPr="00673A02" w:rsidRDefault="002B523E" w:rsidP="00AE15A3">
            <w:pPr>
              <w:pStyle w:val="Tablehead"/>
              <w:rPr>
                <w:lang w:val="fr-CH"/>
              </w:rPr>
            </w:pPr>
            <w:r w:rsidRPr="00673A02">
              <w:rPr>
                <w:lang w:val="fr-CH"/>
              </w:rPr>
              <w:t>Nom du Groupe</w:t>
            </w:r>
          </w:p>
        </w:tc>
        <w:tc>
          <w:tcPr>
            <w:tcW w:w="2218" w:type="dxa"/>
          </w:tcPr>
          <w:p w:rsidR="002B523E" w:rsidRPr="00673A02" w:rsidRDefault="002B523E" w:rsidP="00AE15A3">
            <w:pPr>
              <w:pStyle w:val="Tablehead"/>
              <w:rPr>
                <w:lang w:val="fr-CH"/>
              </w:rPr>
            </w:pPr>
            <w:r w:rsidRPr="00673A02">
              <w:rPr>
                <w:lang w:val="fr-CH"/>
              </w:rPr>
              <w:t>Président</w:t>
            </w:r>
          </w:p>
        </w:tc>
        <w:tc>
          <w:tcPr>
            <w:tcW w:w="5134" w:type="dxa"/>
          </w:tcPr>
          <w:p w:rsidR="002B523E" w:rsidRPr="00673A02" w:rsidRDefault="002B523E" w:rsidP="00AE15A3">
            <w:pPr>
              <w:pStyle w:val="Tablehead"/>
              <w:rPr>
                <w:lang w:val="fr-CH"/>
              </w:rPr>
            </w:pPr>
            <w:r w:rsidRPr="00673A02">
              <w:rPr>
                <w:lang w:val="fr-CH"/>
              </w:rPr>
              <w:t>Vice-Présidents</w:t>
            </w:r>
          </w:p>
        </w:tc>
      </w:tr>
      <w:tr w:rsidR="002B523E" w:rsidRPr="00673A02" w:rsidTr="004A62AE">
        <w:trPr>
          <w:cantSplit/>
          <w:jc w:val="center"/>
        </w:trPr>
        <w:tc>
          <w:tcPr>
            <w:tcW w:w="2250" w:type="dxa"/>
          </w:tcPr>
          <w:p w:rsidR="002B523E" w:rsidRPr="00673A02" w:rsidRDefault="002B523E" w:rsidP="00AE15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imes New Roman"/>
                <w:sz w:val="20"/>
                <w:lang w:val="fr-CH"/>
              </w:rPr>
            </w:pPr>
            <w:bookmarkStart w:id="235" w:name="lt_pId394"/>
            <w:r w:rsidRPr="00673A02">
              <w:rPr>
                <w:rFonts w:eastAsia="Times New Roman"/>
                <w:sz w:val="20"/>
                <w:lang w:val="fr-CH"/>
              </w:rPr>
              <w:t>JCA-IdM</w:t>
            </w:r>
            <w:bookmarkEnd w:id="235"/>
          </w:p>
        </w:tc>
        <w:tc>
          <w:tcPr>
            <w:tcW w:w="2218" w:type="dxa"/>
          </w:tcPr>
          <w:p w:rsidR="002B523E" w:rsidRPr="00CA3877" w:rsidRDefault="002B523E" w:rsidP="004071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imes New Roman"/>
                <w:bCs/>
                <w:sz w:val="20"/>
              </w:rPr>
            </w:pPr>
            <w:bookmarkStart w:id="236" w:name="lt_pId395"/>
            <w:r w:rsidRPr="00CA3877">
              <w:rPr>
                <w:rFonts w:eastAsia="Times New Roman"/>
                <w:sz w:val="20"/>
              </w:rPr>
              <w:t>Coprésidents:</w:t>
            </w:r>
            <w:bookmarkEnd w:id="236"/>
            <w:r w:rsidRPr="00CA3877">
              <w:rPr>
                <w:rFonts w:eastAsia="Times New Roman"/>
                <w:sz w:val="20"/>
              </w:rPr>
              <w:t xml:space="preserve"> </w:t>
            </w:r>
            <w:bookmarkStart w:id="237" w:name="lt_pId396"/>
            <w:r w:rsidRPr="00CA3877">
              <w:rPr>
                <w:rFonts w:eastAsia="Times New Roman"/>
                <w:sz w:val="20"/>
              </w:rPr>
              <w:t>Richard</w:t>
            </w:r>
            <w:r w:rsidR="00407158" w:rsidRPr="00CA3877">
              <w:rPr>
                <w:rFonts w:eastAsia="Times New Roman"/>
                <w:sz w:val="20"/>
              </w:rPr>
              <w:t> </w:t>
            </w:r>
            <w:r w:rsidRPr="00CA3877">
              <w:rPr>
                <w:rFonts w:eastAsia="Times New Roman"/>
                <w:sz w:val="20"/>
              </w:rPr>
              <w:t>BRACKNEY</w:t>
            </w:r>
            <w:r w:rsidRPr="00CA3877">
              <w:rPr>
                <w:rFonts w:eastAsia="Times New Roman"/>
                <w:sz w:val="20"/>
                <w:vertAlign w:val="superscript"/>
              </w:rPr>
              <w:t>(1)</w:t>
            </w:r>
            <w:r w:rsidRPr="00CA3877">
              <w:rPr>
                <w:rFonts w:eastAsia="Times New Roman"/>
                <w:sz w:val="20"/>
              </w:rPr>
              <w:t>, Jon SHAMAH</w:t>
            </w:r>
            <w:r w:rsidRPr="00CA3877">
              <w:rPr>
                <w:rFonts w:eastAsia="Times New Roman"/>
                <w:sz w:val="20"/>
                <w:vertAlign w:val="superscript"/>
              </w:rPr>
              <w:t>(2)</w:t>
            </w:r>
            <w:r w:rsidRPr="00CA3877">
              <w:rPr>
                <w:rFonts w:eastAsia="Times New Roman"/>
                <w:sz w:val="20"/>
              </w:rPr>
              <w:t>, Hiroshi TAKECHI</w:t>
            </w:r>
            <w:r w:rsidRPr="00CA3877">
              <w:rPr>
                <w:rFonts w:eastAsia="Times New Roman"/>
                <w:sz w:val="20"/>
                <w:vertAlign w:val="superscript"/>
              </w:rPr>
              <w:t>(3)</w:t>
            </w:r>
            <w:r w:rsidRPr="00CA3877">
              <w:rPr>
                <w:rFonts w:eastAsia="Times New Roman"/>
                <w:sz w:val="20"/>
              </w:rPr>
              <w:t>, Abbie BARBIR</w:t>
            </w:r>
            <w:r w:rsidRPr="00CA3877">
              <w:rPr>
                <w:rFonts w:eastAsia="Times New Roman"/>
                <w:sz w:val="20"/>
                <w:vertAlign w:val="superscript"/>
              </w:rPr>
              <w:t>(4)</w:t>
            </w:r>
            <w:bookmarkEnd w:id="237"/>
          </w:p>
        </w:tc>
        <w:tc>
          <w:tcPr>
            <w:tcW w:w="5134" w:type="dxa"/>
          </w:tcPr>
          <w:p w:rsidR="002B523E" w:rsidRPr="00CA3877" w:rsidRDefault="002B523E" w:rsidP="00AE15A3">
            <w:pPr>
              <w:pStyle w:val="Tablehead"/>
            </w:pPr>
          </w:p>
        </w:tc>
      </w:tr>
      <w:tr w:rsidR="002B523E" w:rsidRPr="00673A02" w:rsidTr="004A62AE">
        <w:trPr>
          <w:cantSplit/>
          <w:jc w:val="center"/>
        </w:trPr>
        <w:tc>
          <w:tcPr>
            <w:tcW w:w="2250" w:type="dxa"/>
          </w:tcPr>
          <w:p w:rsidR="002B523E" w:rsidRPr="00673A02" w:rsidRDefault="002B523E" w:rsidP="00AE15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imes New Roman"/>
                <w:sz w:val="20"/>
                <w:lang w:val="fr-CH"/>
              </w:rPr>
            </w:pPr>
            <w:bookmarkStart w:id="238" w:name="lt_pId397"/>
            <w:r w:rsidRPr="00673A02">
              <w:rPr>
                <w:rFonts w:eastAsia="Times New Roman"/>
                <w:sz w:val="20"/>
                <w:lang w:val="fr-CH"/>
              </w:rPr>
              <w:t>JCA-COP</w:t>
            </w:r>
            <w:bookmarkEnd w:id="238"/>
          </w:p>
        </w:tc>
        <w:tc>
          <w:tcPr>
            <w:tcW w:w="2218" w:type="dxa"/>
          </w:tcPr>
          <w:p w:rsidR="002B523E" w:rsidRPr="00673A02" w:rsidRDefault="002B523E" w:rsidP="004071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imes New Roman"/>
                <w:bCs/>
                <w:sz w:val="20"/>
                <w:lang w:val="fr-CH"/>
              </w:rPr>
            </w:pPr>
            <w:bookmarkStart w:id="239" w:name="lt_pId398"/>
            <w:r w:rsidRPr="00673A02">
              <w:rPr>
                <w:rFonts w:eastAsia="Times New Roman"/>
                <w:bCs/>
                <w:sz w:val="20"/>
                <w:lang w:val="fr-CH"/>
              </w:rPr>
              <w:t>Coprésidents:</w:t>
            </w:r>
            <w:bookmarkEnd w:id="239"/>
            <w:r w:rsidRPr="00673A02">
              <w:rPr>
                <w:rFonts w:eastAsia="Times New Roman"/>
                <w:bCs/>
                <w:sz w:val="20"/>
                <w:lang w:val="fr-CH"/>
              </w:rPr>
              <w:t xml:space="preserve"> </w:t>
            </w:r>
            <w:bookmarkStart w:id="240" w:name="lt_pId399"/>
            <w:r w:rsidRPr="00673A02">
              <w:rPr>
                <w:rFonts w:eastAsia="Times New Roman"/>
                <w:bCs/>
                <w:sz w:val="20"/>
                <w:lang w:val="fr-CH"/>
              </w:rPr>
              <w:t>Ashley</w:t>
            </w:r>
            <w:r w:rsidR="00407158" w:rsidRPr="00673A02">
              <w:rPr>
                <w:rFonts w:eastAsia="Times New Roman"/>
                <w:bCs/>
                <w:sz w:val="20"/>
                <w:lang w:val="fr-CH"/>
              </w:rPr>
              <w:t> </w:t>
            </w:r>
            <w:r w:rsidRPr="00673A02">
              <w:rPr>
                <w:rFonts w:eastAsia="Times New Roman"/>
                <w:bCs/>
                <w:sz w:val="20"/>
                <w:lang w:val="fr-CH"/>
              </w:rPr>
              <w:t>HEINEMAN</w:t>
            </w:r>
            <w:r w:rsidRPr="00673A02">
              <w:rPr>
                <w:rFonts w:eastAsia="Times New Roman"/>
                <w:bCs/>
                <w:sz w:val="20"/>
                <w:vertAlign w:val="superscript"/>
                <w:lang w:val="fr-CH"/>
              </w:rPr>
              <w:t>(5)</w:t>
            </w:r>
            <w:r w:rsidRPr="00673A02">
              <w:rPr>
                <w:rFonts w:eastAsia="Times New Roman"/>
                <w:bCs/>
                <w:sz w:val="20"/>
                <w:lang w:val="fr-CH"/>
              </w:rPr>
              <w:t>, Philip RUSHTON</w:t>
            </w:r>
            <w:bookmarkEnd w:id="240"/>
          </w:p>
        </w:tc>
        <w:tc>
          <w:tcPr>
            <w:tcW w:w="5134" w:type="dxa"/>
          </w:tcPr>
          <w:p w:rsidR="002B523E" w:rsidRPr="00673A02" w:rsidRDefault="002B523E" w:rsidP="00AE15A3">
            <w:pPr>
              <w:pStyle w:val="Tablehead"/>
              <w:rPr>
                <w:lang w:val="fr-CH"/>
              </w:rPr>
            </w:pPr>
          </w:p>
        </w:tc>
      </w:tr>
      <w:tr w:rsidR="002B523E" w:rsidRPr="00673A02" w:rsidTr="004A62AE">
        <w:trPr>
          <w:cantSplit/>
          <w:jc w:val="center"/>
        </w:trPr>
        <w:tc>
          <w:tcPr>
            <w:tcW w:w="2250" w:type="dxa"/>
          </w:tcPr>
          <w:p w:rsidR="002B523E" w:rsidRPr="00673A02" w:rsidRDefault="002B523E" w:rsidP="00AE15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imes New Roman"/>
                <w:sz w:val="20"/>
                <w:lang w:val="fr-CH"/>
              </w:rPr>
            </w:pPr>
            <w:bookmarkStart w:id="241" w:name="lt_pId400"/>
            <w:r w:rsidRPr="00673A02">
              <w:rPr>
                <w:rFonts w:eastAsia="Times New Roman"/>
                <w:sz w:val="20"/>
                <w:lang w:val="fr-CH"/>
              </w:rPr>
              <w:t>SG17-RG-AFR</w:t>
            </w:r>
            <w:bookmarkEnd w:id="241"/>
          </w:p>
        </w:tc>
        <w:tc>
          <w:tcPr>
            <w:tcW w:w="2218" w:type="dxa"/>
          </w:tcPr>
          <w:p w:rsidR="002B523E" w:rsidRPr="00673A02" w:rsidRDefault="002B523E" w:rsidP="00AE15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imes New Roman"/>
                <w:bCs/>
                <w:sz w:val="20"/>
                <w:lang w:val="fr-CH"/>
              </w:rPr>
            </w:pPr>
            <w:bookmarkStart w:id="242" w:name="lt_pId401"/>
            <w:r w:rsidRPr="00673A02">
              <w:rPr>
                <w:rFonts w:eastAsia="Times New Roman"/>
                <w:bCs/>
                <w:sz w:val="20"/>
                <w:lang w:val="fr-CH"/>
              </w:rPr>
              <w:t>Michael KATUNDU</w:t>
            </w:r>
            <w:bookmarkEnd w:id="242"/>
          </w:p>
        </w:tc>
        <w:tc>
          <w:tcPr>
            <w:tcW w:w="5134" w:type="dxa"/>
          </w:tcPr>
          <w:p w:rsidR="002B523E" w:rsidRPr="00CA3877" w:rsidRDefault="002B523E" w:rsidP="00D444DD">
            <w:pPr>
              <w:pStyle w:val="Tablehead"/>
              <w:jc w:val="left"/>
            </w:pPr>
            <w:bookmarkStart w:id="243" w:name="lt_pId402"/>
            <w:r w:rsidRPr="00CA3877">
              <w:rPr>
                <w:rFonts w:ascii="Times New Roman" w:eastAsia="Times New Roman" w:hAnsi="Times New Roman" w:cs="Times New Roman"/>
                <w:b w:val="0"/>
                <w:bCs/>
              </w:rPr>
              <w:t>Mohamed M. K.</w:t>
            </w:r>
            <w:bookmarkEnd w:id="243"/>
            <w:r w:rsidRPr="00CA3877">
              <w:rPr>
                <w:rFonts w:ascii="Times New Roman" w:eastAsia="Times New Roman" w:hAnsi="Times New Roman" w:cs="Times New Roman"/>
                <w:b w:val="0"/>
                <w:bCs/>
              </w:rPr>
              <w:t> </w:t>
            </w:r>
            <w:bookmarkStart w:id="244" w:name="lt_pId403"/>
            <w:r w:rsidRPr="00CA3877">
              <w:rPr>
                <w:rFonts w:ascii="Times New Roman" w:eastAsia="Times New Roman" w:hAnsi="Times New Roman" w:cs="Times New Roman"/>
                <w:b w:val="0"/>
                <w:bCs/>
                <w:caps/>
              </w:rPr>
              <w:t>Elhaj,</w:t>
            </w:r>
            <w:bookmarkEnd w:id="244"/>
            <w:r w:rsidRPr="00CA3877">
              <w:rPr>
                <w:rFonts w:ascii="Times New Roman" w:eastAsia="Times New Roman" w:hAnsi="Times New Roman" w:cs="Times New Roman"/>
                <w:b w:val="0"/>
                <w:bCs/>
                <w:caps/>
              </w:rPr>
              <w:br/>
            </w:r>
            <w:bookmarkStart w:id="245" w:name="lt_pId404"/>
            <w:r w:rsidRPr="00CA3877">
              <w:rPr>
                <w:rFonts w:ascii="Times New Roman" w:eastAsia="Times New Roman" w:hAnsi="Times New Roman" w:cs="Times New Roman"/>
                <w:b w:val="0"/>
                <w:bCs/>
              </w:rPr>
              <w:t>Patrick </w:t>
            </w:r>
            <w:r w:rsidRPr="00CA3877">
              <w:rPr>
                <w:rFonts w:ascii="Times New Roman" w:eastAsia="Times New Roman" w:hAnsi="Times New Roman" w:cs="Times New Roman"/>
                <w:b w:val="0"/>
                <w:bCs/>
                <w:caps/>
              </w:rPr>
              <w:t>Mwesigwa,</w:t>
            </w:r>
            <w:bookmarkEnd w:id="245"/>
            <w:r w:rsidRPr="00CA3877">
              <w:rPr>
                <w:rFonts w:ascii="Times New Roman" w:eastAsia="Times New Roman" w:hAnsi="Times New Roman" w:cs="Times New Roman"/>
                <w:b w:val="0"/>
                <w:bCs/>
              </w:rPr>
              <w:br/>
            </w:r>
            <w:bookmarkStart w:id="246" w:name="lt_pId405"/>
            <w:r w:rsidRPr="00CA3877">
              <w:rPr>
                <w:rFonts w:ascii="Times New Roman" w:eastAsia="Times New Roman" w:hAnsi="Times New Roman" w:cs="Times New Roman"/>
                <w:b w:val="0"/>
                <w:bCs/>
              </w:rPr>
              <w:t>Mohamed </w:t>
            </w:r>
            <w:r w:rsidRPr="00CA3877">
              <w:rPr>
                <w:rFonts w:ascii="Times New Roman" w:eastAsia="Times New Roman" w:hAnsi="Times New Roman" w:cs="Times New Roman"/>
                <w:b w:val="0"/>
                <w:bCs/>
                <w:caps/>
              </w:rPr>
              <w:t>Touré</w:t>
            </w:r>
            <w:bookmarkEnd w:id="246"/>
          </w:p>
        </w:tc>
      </w:tr>
      <w:tr w:rsidR="002B523E" w:rsidRPr="009B7104" w:rsidTr="004A62AE">
        <w:trPr>
          <w:cantSplit/>
          <w:jc w:val="center"/>
        </w:trPr>
        <w:tc>
          <w:tcPr>
            <w:tcW w:w="2250" w:type="dxa"/>
          </w:tcPr>
          <w:p w:rsidR="002B523E" w:rsidRPr="00673A02" w:rsidRDefault="002B523E" w:rsidP="00AE15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imes New Roman"/>
                <w:sz w:val="20"/>
                <w:lang w:val="fr-CH"/>
              </w:rPr>
            </w:pPr>
            <w:bookmarkStart w:id="247" w:name="lt_pId406"/>
            <w:r w:rsidRPr="00673A02">
              <w:rPr>
                <w:rFonts w:eastAsia="Times New Roman"/>
                <w:sz w:val="20"/>
                <w:lang w:val="fr-CH"/>
              </w:rPr>
              <w:t xml:space="preserve">Projet ASN.1 </w:t>
            </w:r>
            <w:bookmarkEnd w:id="247"/>
          </w:p>
        </w:tc>
        <w:tc>
          <w:tcPr>
            <w:tcW w:w="2218" w:type="dxa"/>
          </w:tcPr>
          <w:p w:rsidR="002B523E" w:rsidRPr="00673A02" w:rsidRDefault="002B523E" w:rsidP="004071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imes New Roman"/>
                <w:sz w:val="20"/>
                <w:lang w:val="fr-CH"/>
              </w:rPr>
            </w:pPr>
            <w:bookmarkStart w:id="248" w:name="lt_pId407"/>
            <w:r w:rsidRPr="00673A02">
              <w:rPr>
                <w:rFonts w:eastAsia="Times New Roman"/>
                <w:sz w:val="20"/>
                <w:lang w:val="fr-CH"/>
              </w:rPr>
              <w:t>Chef de projet:</w:t>
            </w:r>
            <w:bookmarkEnd w:id="248"/>
            <w:r w:rsidRPr="00673A02">
              <w:rPr>
                <w:rFonts w:eastAsia="Times New Roman"/>
                <w:sz w:val="20"/>
                <w:lang w:val="fr-CH"/>
              </w:rPr>
              <w:t xml:space="preserve"> </w:t>
            </w:r>
            <w:bookmarkStart w:id="249" w:name="lt_pId408"/>
            <w:r w:rsidRPr="00673A02">
              <w:rPr>
                <w:rFonts w:eastAsia="Times New Roman"/>
                <w:sz w:val="20"/>
                <w:lang w:val="fr-CH"/>
              </w:rPr>
              <w:t>Paul</w:t>
            </w:r>
            <w:r w:rsidR="00407158" w:rsidRPr="00673A02">
              <w:rPr>
                <w:rFonts w:eastAsia="Times New Roman"/>
                <w:sz w:val="20"/>
                <w:lang w:val="fr-CH"/>
              </w:rPr>
              <w:t> </w:t>
            </w:r>
            <w:r w:rsidRPr="00673A02">
              <w:rPr>
                <w:rFonts w:eastAsia="Times New Roman"/>
                <w:sz w:val="20"/>
                <w:lang w:val="fr-CH"/>
              </w:rPr>
              <w:t>THORPE</w:t>
            </w:r>
            <w:bookmarkEnd w:id="249"/>
          </w:p>
        </w:tc>
        <w:tc>
          <w:tcPr>
            <w:tcW w:w="5134" w:type="dxa"/>
          </w:tcPr>
          <w:p w:rsidR="002B523E" w:rsidRPr="00673A02" w:rsidRDefault="002B523E" w:rsidP="00AE15A3">
            <w:pPr>
              <w:pStyle w:val="Tablehead"/>
              <w:rPr>
                <w:lang w:val="fr-CH"/>
              </w:rPr>
            </w:pPr>
          </w:p>
        </w:tc>
      </w:tr>
      <w:tr w:rsidR="002B523E" w:rsidRPr="009B7104" w:rsidTr="004A62AE">
        <w:trPr>
          <w:cantSplit/>
          <w:jc w:val="center"/>
        </w:trPr>
        <w:tc>
          <w:tcPr>
            <w:tcW w:w="2250" w:type="dxa"/>
          </w:tcPr>
          <w:p w:rsidR="002B523E" w:rsidRPr="00673A02" w:rsidRDefault="002B523E" w:rsidP="00AE15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imes New Roman"/>
                <w:sz w:val="20"/>
                <w:lang w:val="fr-CH"/>
              </w:rPr>
            </w:pPr>
            <w:bookmarkStart w:id="250" w:name="lt_pId409"/>
            <w:r w:rsidRPr="00673A02">
              <w:rPr>
                <w:rFonts w:eastAsia="Times New Roman"/>
                <w:sz w:val="20"/>
                <w:lang w:val="fr-CH"/>
              </w:rPr>
              <w:t>Projet OID</w:t>
            </w:r>
            <w:bookmarkEnd w:id="250"/>
          </w:p>
        </w:tc>
        <w:tc>
          <w:tcPr>
            <w:tcW w:w="2218" w:type="dxa"/>
          </w:tcPr>
          <w:p w:rsidR="002B523E" w:rsidRPr="00673A02" w:rsidRDefault="002B523E" w:rsidP="004071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imes New Roman"/>
                <w:sz w:val="20"/>
                <w:lang w:val="fr-CH"/>
              </w:rPr>
            </w:pPr>
            <w:bookmarkStart w:id="251" w:name="lt_pId410"/>
            <w:r w:rsidRPr="00673A02">
              <w:rPr>
                <w:rFonts w:eastAsia="Times New Roman"/>
                <w:sz w:val="20"/>
                <w:lang w:val="fr-CH"/>
              </w:rPr>
              <w:t>Chef de projet:</w:t>
            </w:r>
            <w:bookmarkEnd w:id="251"/>
            <w:r w:rsidRPr="00673A02">
              <w:rPr>
                <w:rFonts w:eastAsia="Times New Roman"/>
                <w:sz w:val="20"/>
                <w:lang w:val="fr-CH"/>
              </w:rPr>
              <w:t xml:space="preserve"> </w:t>
            </w:r>
            <w:bookmarkStart w:id="252" w:name="lt_pId411"/>
            <w:r w:rsidRPr="00673A02">
              <w:rPr>
                <w:rFonts w:eastAsia="Times New Roman"/>
                <w:sz w:val="20"/>
                <w:lang w:val="fr-CH"/>
              </w:rPr>
              <w:t>Olivier</w:t>
            </w:r>
            <w:r w:rsidR="00407158" w:rsidRPr="00673A02">
              <w:rPr>
                <w:rFonts w:eastAsia="Times New Roman"/>
                <w:sz w:val="20"/>
                <w:lang w:val="fr-CH"/>
              </w:rPr>
              <w:t> </w:t>
            </w:r>
            <w:r w:rsidRPr="00673A02">
              <w:rPr>
                <w:rFonts w:eastAsia="Times New Roman"/>
                <w:sz w:val="20"/>
                <w:lang w:val="fr-CH"/>
              </w:rPr>
              <w:t>DUBUISSON</w:t>
            </w:r>
            <w:bookmarkEnd w:id="252"/>
          </w:p>
        </w:tc>
        <w:tc>
          <w:tcPr>
            <w:tcW w:w="5134" w:type="dxa"/>
          </w:tcPr>
          <w:p w:rsidR="002B523E" w:rsidRPr="00673A02" w:rsidRDefault="002B523E" w:rsidP="00AE15A3">
            <w:pPr>
              <w:pStyle w:val="Tablehead"/>
              <w:rPr>
                <w:lang w:val="fr-CH"/>
              </w:rPr>
            </w:pPr>
          </w:p>
        </w:tc>
      </w:tr>
    </w:tbl>
    <w:p w:rsidR="002B523E" w:rsidRPr="00673A02" w:rsidRDefault="002B523E" w:rsidP="00F15185">
      <w:pPr>
        <w:pStyle w:val="Note"/>
        <w:rPr>
          <w:sz w:val="20"/>
          <w:lang w:val="fr-CH"/>
        </w:rPr>
      </w:pPr>
      <w:r w:rsidRPr="00673A02">
        <w:rPr>
          <w:sz w:val="20"/>
          <w:lang w:val="fr-CH"/>
        </w:rPr>
        <w:t>NOTES:</w:t>
      </w:r>
    </w:p>
    <w:p w:rsidR="002B523E" w:rsidRPr="00673A02" w:rsidRDefault="002B523E" w:rsidP="00D444DD">
      <w:pPr>
        <w:tabs>
          <w:tab w:val="clear" w:pos="1134"/>
          <w:tab w:val="left" w:pos="567"/>
        </w:tabs>
        <w:spacing w:before="80"/>
        <w:rPr>
          <w:sz w:val="20"/>
          <w:lang w:val="fr-CH"/>
        </w:rPr>
      </w:pPr>
      <w:r w:rsidRPr="00673A02">
        <w:rPr>
          <w:sz w:val="20"/>
          <w:lang w:val="fr-CH"/>
        </w:rPr>
        <w:lastRenderedPageBreak/>
        <w:t>(1)</w:t>
      </w:r>
      <w:r w:rsidRPr="00673A02">
        <w:rPr>
          <w:sz w:val="20"/>
          <w:lang w:val="fr-CH"/>
        </w:rPr>
        <w:tab/>
        <w:t>Coprésident décédé le 12 septembre 2013.</w:t>
      </w:r>
    </w:p>
    <w:p w:rsidR="002B523E" w:rsidRPr="00673A02" w:rsidRDefault="002B523E" w:rsidP="00D444DD">
      <w:pPr>
        <w:tabs>
          <w:tab w:val="clear" w:pos="1134"/>
          <w:tab w:val="left" w:pos="567"/>
        </w:tabs>
        <w:spacing w:before="80"/>
        <w:rPr>
          <w:sz w:val="20"/>
          <w:lang w:val="fr-CH"/>
        </w:rPr>
      </w:pPr>
      <w:r w:rsidRPr="00673A02">
        <w:rPr>
          <w:sz w:val="20"/>
          <w:lang w:val="fr-CH"/>
        </w:rPr>
        <w:t>(2)</w:t>
      </w:r>
      <w:r w:rsidRPr="00673A02">
        <w:rPr>
          <w:sz w:val="20"/>
          <w:lang w:val="fr-CH"/>
        </w:rPr>
        <w:tab/>
        <w:t>Coprésident jusqu'en septembre 2013.</w:t>
      </w:r>
    </w:p>
    <w:p w:rsidR="002B523E" w:rsidRPr="00673A02" w:rsidRDefault="002B523E" w:rsidP="00D444DD">
      <w:pPr>
        <w:tabs>
          <w:tab w:val="clear" w:pos="1134"/>
          <w:tab w:val="left" w:pos="567"/>
        </w:tabs>
        <w:spacing w:before="80"/>
        <w:rPr>
          <w:sz w:val="20"/>
          <w:lang w:val="fr-CH"/>
        </w:rPr>
      </w:pPr>
      <w:r w:rsidRPr="00673A02">
        <w:rPr>
          <w:sz w:val="20"/>
          <w:lang w:val="fr-CH"/>
        </w:rPr>
        <w:t>(3)</w:t>
      </w:r>
      <w:r w:rsidRPr="00673A02">
        <w:rPr>
          <w:sz w:val="20"/>
          <w:lang w:val="fr-CH"/>
        </w:rPr>
        <w:tab/>
        <w:t>Coprésident depuis le 4 septembre 2013.</w:t>
      </w:r>
    </w:p>
    <w:p w:rsidR="002B523E" w:rsidRPr="00673A02" w:rsidRDefault="002B523E" w:rsidP="00D444DD">
      <w:pPr>
        <w:tabs>
          <w:tab w:val="clear" w:pos="1134"/>
          <w:tab w:val="left" w:pos="567"/>
        </w:tabs>
        <w:spacing w:before="80"/>
        <w:rPr>
          <w:sz w:val="20"/>
          <w:lang w:val="fr-CH"/>
        </w:rPr>
      </w:pPr>
      <w:r w:rsidRPr="00673A02">
        <w:rPr>
          <w:sz w:val="20"/>
          <w:lang w:val="fr-CH"/>
        </w:rPr>
        <w:t>(4)</w:t>
      </w:r>
      <w:r w:rsidRPr="00673A02">
        <w:rPr>
          <w:sz w:val="20"/>
          <w:lang w:val="fr-CH"/>
        </w:rPr>
        <w:tab/>
        <w:t>Coprésident depuis le 24 janvier 2014.</w:t>
      </w:r>
    </w:p>
    <w:p w:rsidR="002B523E" w:rsidRPr="00673A02" w:rsidRDefault="002B523E" w:rsidP="00D444DD">
      <w:pPr>
        <w:tabs>
          <w:tab w:val="clear" w:pos="1134"/>
          <w:tab w:val="left" w:pos="567"/>
        </w:tabs>
        <w:spacing w:before="80"/>
        <w:rPr>
          <w:sz w:val="20"/>
          <w:lang w:val="fr-CH"/>
        </w:rPr>
      </w:pPr>
      <w:r w:rsidRPr="00673A02">
        <w:rPr>
          <w:sz w:val="20"/>
          <w:lang w:val="fr-CH"/>
        </w:rPr>
        <w:t>(5)</w:t>
      </w:r>
      <w:r w:rsidRPr="00673A02">
        <w:rPr>
          <w:sz w:val="20"/>
          <w:lang w:val="fr-CH"/>
        </w:rPr>
        <w:tab/>
        <w:t>Coprésident jusqu'au 31 janvier 2016.</w:t>
      </w:r>
    </w:p>
    <w:p w:rsidR="002B523E" w:rsidRPr="00673A02" w:rsidRDefault="002B523E" w:rsidP="002B523E">
      <w:pPr>
        <w:pStyle w:val="Heading2"/>
        <w:rPr>
          <w:lang w:val="fr-CH"/>
        </w:rPr>
      </w:pPr>
      <w:bookmarkStart w:id="253" w:name="_Toc323567228"/>
      <w:bookmarkStart w:id="254" w:name="_Toc329636195"/>
      <w:bookmarkStart w:id="255" w:name="_Toc329671950"/>
      <w:bookmarkStart w:id="256" w:name="_Toc329683701"/>
      <w:r w:rsidRPr="00673A02">
        <w:rPr>
          <w:lang w:val="fr-CH"/>
        </w:rPr>
        <w:t>2.2</w:t>
      </w:r>
      <w:r w:rsidRPr="00673A02">
        <w:rPr>
          <w:lang w:val="fr-CH"/>
        </w:rPr>
        <w:tab/>
        <w:t>Questions et Rapporteurs</w:t>
      </w:r>
      <w:bookmarkEnd w:id="253"/>
      <w:bookmarkEnd w:id="254"/>
      <w:bookmarkEnd w:id="255"/>
      <w:bookmarkEnd w:id="256"/>
    </w:p>
    <w:p w:rsidR="002B523E" w:rsidRPr="00673A02" w:rsidRDefault="002B523E" w:rsidP="002B523E">
      <w:pPr>
        <w:rPr>
          <w:lang w:val="fr-CH"/>
        </w:rPr>
      </w:pPr>
      <w:r w:rsidRPr="00673A02">
        <w:rPr>
          <w:b/>
          <w:lang w:val="fr-CH"/>
        </w:rPr>
        <w:t>2.2.1</w:t>
      </w:r>
      <w:r w:rsidRPr="00673A02">
        <w:rPr>
          <w:b/>
          <w:lang w:val="fr-CH"/>
        </w:rPr>
        <w:tab/>
      </w:r>
      <w:r w:rsidRPr="00673A02">
        <w:rPr>
          <w:lang w:val="fr-CH"/>
        </w:rPr>
        <w:t>L'AMNT-12 a confié à la Commission d'études 17 les 12 Questions dont la liste figure dans le Tableau 4 et la CE 17 a désigné les Rapporteurs et Rapporteurs associés dont les noms sont indiqués.</w:t>
      </w:r>
    </w:p>
    <w:p w:rsidR="002B523E" w:rsidRPr="00673A02" w:rsidRDefault="002B523E" w:rsidP="00D444DD">
      <w:pPr>
        <w:rPr>
          <w:lang w:val="fr-CH"/>
        </w:rPr>
      </w:pPr>
      <w:r w:rsidRPr="00673A02">
        <w:rPr>
          <w:b/>
          <w:bCs/>
          <w:lang w:val="fr-CH"/>
        </w:rPr>
        <w:t>2.2.2</w:t>
      </w:r>
      <w:r w:rsidRPr="00673A02">
        <w:rPr>
          <w:b/>
          <w:bCs/>
          <w:lang w:val="fr-CH"/>
        </w:rPr>
        <w:tab/>
      </w:r>
      <w:r w:rsidRPr="00673A02">
        <w:rPr>
          <w:lang w:val="fr-CH"/>
        </w:rPr>
        <w:t>Les Questions dont la liste figure dans le Tableau 5 ont été adoptées pendant cette période d'études.</w:t>
      </w:r>
    </w:p>
    <w:p w:rsidR="002B523E" w:rsidRPr="00673A02" w:rsidRDefault="002B523E" w:rsidP="002B523E">
      <w:pPr>
        <w:rPr>
          <w:lang w:val="fr-CH"/>
        </w:rPr>
      </w:pPr>
      <w:bookmarkStart w:id="257" w:name="lt_pId429"/>
      <w:r w:rsidRPr="00673A02">
        <w:rPr>
          <w:lang w:val="fr-CH"/>
        </w:rPr>
        <w:t>Note – Aucune nouvelle Question n'a été adoptée, mais les Questions 6/17, 8/17 et 12/17 ont été modifiées pendant la période d'études.</w:t>
      </w:r>
      <w:bookmarkEnd w:id="257"/>
    </w:p>
    <w:p w:rsidR="002B523E" w:rsidRPr="00673A02" w:rsidRDefault="002B523E" w:rsidP="002B523E">
      <w:pPr>
        <w:rPr>
          <w:lang w:val="fr-CH"/>
        </w:rPr>
      </w:pPr>
      <w:r w:rsidRPr="00673A02">
        <w:rPr>
          <w:b/>
          <w:bCs/>
          <w:lang w:val="fr-CH"/>
        </w:rPr>
        <w:t>2.2.3</w:t>
      </w:r>
      <w:r w:rsidRPr="00673A02">
        <w:rPr>
          <w:lang w:val="fr-CH"/>
        </w:rPr>
        <w:tab/>
        <w:t>Les Questions dont la liste figure dans le Tableau 6 ont été supprimées pendant cette période d'études.</w:t>
      </w:r>
    </w:p>
    <w:p w:rsidR="002B523E" w:rsidRPr="00673A02" w:rsidRDefault="002B523E" w:rsidP="002B523E">
      <w:pPr>
        <w:pStyle w:val="TableNo"/>
        <w:rPr>
          <w:lang w:val="fr-CH"/>
        </w:rPr>
      </w:pPr>
      <w:r w:rsidRPr="00673A02">
        <w:rPr>
          <w:lang w:val="fr-CH"/>
        </w:rPr>
        <w:t>TABLEau 4</w:t>
      </w:r>
    </w:p>
    <w:p w:rsidR="002B523E" w:rsidRPr="00673A02" w:rsidRDefault="002B523E" w:rsidP="002B523E">
      <w:pPr>
        <w:pStyle w:val="Tabletitle"/>
        <w:rPr>
          <w:lang w:val="fr-CH"/>
        </w:rPr>
      </w:pPr>
      <w:r w:rsidRPr="00673A02">
        <w:rPr>
          <w:lang w:val="fr-CH"/>
        </w:rPr>
        <w:t>Commission d'études 17 – Questions confiées par l'AMNT-12 et Rapporteurs</w:t>
      </w:r>
    </w:p>
    <w:tbl>
      <w:tblPr>
        <w:tblW w:w="91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0"/>
        <w:gridCol w:w="2904"/>
        <w:gridCol w:w="1581"/>
        <w:gridCol w:w="3402"/>
      </w:tblGrid>
      <w:tr w:rsidR="002B523E" w:rsidRPr="00673A02" w:rsidTr="00407158">
        <w:trPr>
          <w:tblHeader/>
          <w:jc w:val="center"/>
        </w:trPr>
        <w:tc>
          <w:tcPr>
            <w:tcW w:w="1230" w:type="dxa"/>
          </w:tcPr>
          <w:p w:rsidR="002B523E" w:rsidRPr="00673A02" w:rsidRDefault="002B523E" w:rsidP="00AE15A3">
            <w:pPr>
              <w:pStyle w:val="Tablehead"/>
              <w:rPr>
                <w:lang w:val="fr-CH"/>
              </w:rPr>
            </w:pPr>
            <w:r w:rsidRPr="00673A02">
              <w:rPr>
                <w:lang w:val="fr-CH"/>
              </w:rPr>
              <w:t>Question</w:t>
            </w:r>
          </w:p>
        </w:tc>
        <w:tc>
          <w:tcPr>
            <w:tcW w:w="2904" w:type="dxa"/>
          </w:tcPr>
          <w:p w:rsidR="002B523E" w:rsidRPr="00673A02" w:rsidRDefault="002B523E" w:rsidP="00AE15A3">
            <w:pPr>
              <w:pStyle w:val="Tablehead"/>
              <w:rPr>
                <w:lang w:val="fr-CH"/>
              </w:rPr>
            </w:pPr>
            <w:r w:rsidRPr="00673A02">
              <w:rPr>
                <w:lang w:val="fr-CH"/>
              </w:rPr>
              <w:t>Titre de la Question</w:t>
            </w:r>
          </w:p>
        </w:tc>
        <w:tc>
          <w:tcPr>
            <w:tcW w:w="1581" w:type="dxa"/>
          </w:tcPr>
          <w:p w:rsidR="002B523E" w:rsidRPr="00673A02" w:rsidRDefault="002B523E" w:rsidP="00AE15A3">
            <w:pPr>
              <w:pStyle w:val="Tablehead"/>
              <w:rPr>
                <w:lang w:val="fr-CH"/>
              </w:rPr>
            </w:pPr>
            <w:r w:rsidRPr="00673A02">
              <w:rPr>
                <w:lang w:val="fr-CH"/>
              </w:rPr>
              <w:t>GT</w:t>
            </w:r>
          </w:p>
        </w:tc>
        <w:tc>
          <w:tcPr>
            <w:tcW w:w="3402" w:type="dxa"/>
          </w:tcPr>
          <w:p w:rsidR="002B523E" w:rsidRPr="00673A02" w:rsidRDefault="002B523E" w:rsidP="00AE15A3">
            <w:pPr>
              <w:pStyle w:val="Tablehead"/>
              <w:rPr>
                <w:lang w:val="fr-CH"/>
              </w:rPr>
            </w:pPr>
            <w:r w:rsidRPr="00673A02">
              <w:rPr>
                <w:lang w:val="fr-CH"/>
              </w:rPr>
              <w:t>Rapporteur</w:t>
            </w:r>
          </w:p>
        </w:tc>
      </w:tr>
      <w:tr w:rsidR="002B523E" w:rsidRPr="009B7104" w:rsidTr="00AE15A3">
        <w:trPr>
          <w:jc w:val="center"/>
        </w:trPr>
        <w:tc>
          <w:tcPr>
            <w:tcW w:w="1230" w:type="dxa"/>
          </w:tcPr>
          <w:p w:rsidR="002B523E" w:rsidRPr="00673A02" w:rsidRDefault="002B523E" w:rsidP="004314FB">
            <w:pPr>
              <w:pStyle w:val="Tabletext"/>
              <w:rPr>
                <w:lang w:val="fr-CH"/>
              </w:rPr>
            </w:pPr>
            <w:r w:rsidRPr="00673A02">
              <w:rPr>
                <w:lang w:val="fr-CH"/>
              </w:rPr>
              <w:t>1/17</w:t>
            </w:r>
          </w:p>
        </w:tc>
        <w:tc>
          <w:tcPr>
            <w:tcW w:w="2904" w:type="dxa"/>
          </w:tcPr>
          <w:p w:rsidR="002B523E" w:rsidRPr="00673A02" w:rsidRDefault="002B523E" w:rsidP="004314FB">
            <w:pPr>
              <w:pStyle w:val="Tabletext"/>
              <w:rPr>
                <w:lang w:val="fr-CH"/>
              </w:rPr>
            </w:pPr>
            <w:r w:rsidRPr="00673A02">
              <w:rPr>
                <w:lang w:val="fr-CH"/>
              </w:rPr>
              <w:t>Coordination en matière de sécurité des télécommunications/TIC</w:t>
            </w:r>
          </w:p>
        </w:tc>
        <w:tc>
          <w:tcPr>
            <w:tcW w:w="1581" w:type="dxa"/>
          </w:tcPr>
          <w:p w:rsidR="002B523E" w:rsidRPr="00CA3877" w:rsidRDefault="002B523E" w:rsidP="004314FB">
            <w:pPr>
              <w:pStyle w:val="Tabletext"/>
              <w:rPr>
                <w:lang w:val="fr-CH"/>
              </w:rPr>
            </w:pPr>
            <w:r w:rsidRPr="00CA3877">
              <w:rPr>
                <w:lang w:val="fr-CH"/>
              </w:rPr>
              <w:t>1/17</w:t>
            </w:r>
          </w:p>
        </w:tc>
        <w:tc>
          <w:tcPr>
            <w:tcW w:w="3402" w:type="dxa"/>
          </w:tcPr>
          <w:p w:rsidR="002B523E" w:rsidRPr="00CA3877" w:rsidRDefault="002B523E" w:rsidP="004314FB">
            <w:pPr>
              <w:pStyle w:val="Tabletext"/>
              <w:rPr>
                <w:rFonts w:eastAsia="Times New Roman"/>
                <w:lang w:val="fr-CH"/>
              </w:rPr>
            </w:pPr>
            <w:bookmarkStart w:id="258" w:name="lt_pId441"/>
            <w:r w:rsidRPr="00CA3877">
              <w:rPr>
                <w:rFonts w:eastAsia="Times New Roman"/>
                <w:lang w:val="fr-CH"/>
              </w:rPr>
              <w:t>Mohamed M. K.</w:t>
            </w:r>
            <w:bookmarkEnd w:id="258"/>
            <w:r w:rsidRPr="00CA3877">
              <w:rPr>
                <w:rFonts w:eastAsia="Times New Roman"/>
                <w:lang w:val="fr-CH"/>
              </w:rPr>
              <w:t xml:space="preserve"> </w:t>
            </w:r>
            <w:bookmarkStart w:id="259" w:name="lt_pId442"/>
            <w:r w:rsidRPr="00CA3877">
              <w:rPr>
                <w:rFonts w:eastAsia="Times New Roman"/>
                <w:lang w:val="fr-CH"/>
              </w:rPr>
              <w:t>ELHAJ</w:t>
            </w:r>
            <w:bookmarkEnd w:id="259"/>
          </w:p>
          <w:p w:rsidR="002B523E" w:rsidRPr="00CA3877" w:rsidRDefault="002B523E" w:rsidP="004314FB">
            <w:pPr>
              <w:pStyle w:val="Tabletext"/>
              <w:rPr>
                <w:rFonts w:eastAsia="Times New Roman"/>
                <w:lang w:val="fr-CH"/>
              </w:rPr>
            </w:pPr>
            <w:bookmarkStart w:id="260" w:name="lt_pId443"/>
            <w:r w:rsidRPr="00CA3877">
              <w:rPr>
                <w:lang w:val="fr-CH"/>
              </w:rPr>
              <w:t>Rapporteurs associés:</w:t>
            </w:r>
            <w:bookmarkEnd w:id="260"/>
            <w:r w:rsidRPr="00CA3877">
              <w:rPr>
                <w:lang w:val="fr-CH"/>
              </w:rPr>
              <w:br/>
            </w:r>
            <w:bookmarkStart w:id="261" w:name="lt_pId444"/>
            <w:r w:rsidRPr="00CA3877">
              <w:rPr>
                <w:lang w:val="fr-CH"/>
              </w:rPr>
              <w:t>Hua JIANG</w:t>
            </w:r>
            <w:r w:rsidRPr="00CA3877">
              <w:rPr>
                <w:vertAlign w:val="superscript"/>
                <w:lang w:val="fr-CH"/>
              </w:rPr>
              <w:t>(7)</w:t>
            </w:r>
            <w:r w:rsidRPr="00CA3877">
              <w:rPr>
                <w:lang w:val="fr-CH"/>
              </w:rPr>
              <w:t>,</w:t>
            </w:r>
            <w:bookmarkEnd w:id="261"/>
            <w:r w:rsidRPr="00CA3877">
              <w:rPr>
                <w:lang w:val="fr-CH"/>
              </w:rPr>
              <w:br/>
            </w:r>
            <w:bookmarkStart w:id="262" w:name="lt_pId445"/>
            <w:r w:rsidRPr="00CA3877">
              <w:rPr>
                <w:lang w:val="fr-CH"/>
              </w:rPr>
              <w:t>Young Wha KIM</w:t>
            </w:r>
            <w:r w:rsidRPr="00CA3877">
              <w:rPr>
                <w:vertAlign w:val="superscript"/>
                <w:lang w:val="fr-CH"/>
              </w:rPr>
              <w:t>(2)</w:t>
            </w:r>
            <w:r w:rsidRPr="00CA3877">
              <w:rPr>
                <w:lang w:val="fr-CH"/>
              </w:rPr>
              <w:t>,</w:t>
            </w:r>
            <w:bookmarkEnd w:id="262"/>
            <w:r w:rsidRPr="00CA3877">
              <w:rPr>
                <w:lang w:val="fr-CH"/>
              </w:rPr>
              <w:br/>
            </w:r>
            <w:bookmarkStart w:id="263" w:name="lt_pId446"/>
            <w:r w:rsidRPr="00CA3877">
              <w:rPr>
                <w:lang w:val="fr-CH"/>
              </w:rPr>
              <w:t>Cai CHEN</w:t>
            </w:r>
            <w:r w:rsidRPr="00CA3877">
              <w:rPr>
                <w:vertAlign w:val="superscript"/>
                <w:lang w:val="fr-CH"/>
              </w:rPr>
              <w:t>(13)</w:t>
            </w:r>
            <w:r w:rsidRPr="00CA3877">
              <w:rPr>
                <w:lang w:val="fr-CH"/>
              </w:rPr>
              <w:t>,</w:t>
            </w:r>
            <w:bookmarkEnd w:id="263"/>
            <w:r w:rsidRPr="00CA3877">
              <w:rPr>
                <w:lang w:val="fr-CH"/>
              </w:rPr>
              <w:br/>
            </w:r>
            <w:bookmarkStart w:id="264" w:name="lt_pId447"/>
            <w:r w:rsidRPr="00CA3877">
              <w:rPr>
                <w:lang w:val="fr-CH"/>
              </w:rPr>
              <w:t>Isaac Kobina KWARKO,</w:t>
            </w:r>
            <w:bookmarkEnd w:id="264"/>
            <w:r w:rsidRPr="00CA3877">
              <w:rPr>
                <w:lang w:val="fr-CH"/>
              </w:rPr>
              <w:br/>
            </w:r>
            <w:bookmarkStart w:id="265" w:name="lt_pId448"/>
            <w:r w:rsidRPr="00CA3877">
              <w:rPr>
                <w:rFonts w:eastAsia="Times New Roman"/>
                <w:lang w:val="fr-CH"/>
              </w:rPr>
              <w:t>Yiwen WANG</w:t>
            </w:r>
            <w:r w:rsidRPr="00CA3877">
              <w:rPr>
                <w:rFonts w:eastAsia="Times New Roman"/>
                <w:vertAlign w:val="superscript"/>
                <w:lang w:val="fr-CH"/>
              </w:rPr>
              <w:t>(12)</w:t>
            </w:r>
            <w:bookmarkEnd w:id="265"/>
          </w:p>
        </w:tc>
      </w:tr>
      <w:tr w:rsidR="002B523E" w:rsidRPr="009B7104" w:rsidTr="00AE15A3">
        <w:trPr>
          <w:jc w:val="center"/>
        </w:trPr>
        <w:tc>
          <w:tcPr>
            <w:tcW w:w="1230" w:type="dxa"/>
          </w:tcPr>
          <w:p w:rsidR="002B523E" w:rsidRPr="00673A02" w:rsidRDefault="002B523E" w:rsidP="004314FB">
            <w:pPr>
              <w:pStyle w:val="Tabletext"/>
              <w:rPr>
                <w:lang w:val="fr-CH"/>
              </w:rPr>
            </w:pPr>
            <w:r w:rsidRPr="00673A02">
              <w:rPr>
                <w:lang w:val="fr-CH"/>
              </w:rPr>
              <w:t>2/17</w:t>
            </w:r>
          </w:p>
        </w:tc>
        <w:tc>
          <w:tcPr>
            <w:tcW w:w="2904" w:type="dxa"/>
          </w:tcPr>
          <w:p w:rsidR="002B523E" w:rsidRPr="00673A02" w:rsidRDefault="00F62CAB" w:rsidP="004314FB">
            <w:pPr>
              <w:pStyle w:val="Tabletext"/>
              <w:rPr>
                <w:lang w:val="fr-CH"/>
              </w:rPr>
            </w:pPr>
            <w:r w:rsidRPr="00673A02">
              <w:rPr>
                <w:lang w:val="fr-CH"/>
              </w:rPr>
              <w:t>A</w:t>
            </w:r>
            <w:r w:rsidR="002B523E" w:rsidRPr="00673A02">
              <w:rPr>
                <w:lang w:val="fr-CH"/>
              </w:rPr>
              <w:t>rchitecture et cadre</w:t>
            </w:r>
            <w:r w:rsidRPr="00673A02">
              <w:rPr>
                <w:lang w:val="fr-CH"/>
              </w:rPr>
              <w:t xml:space="preserve"> de sécurité</w:t>
            </w:r>
          </w:p>
        </w:tc>
        <w:tc>
          <w:tcPr>
            <w:tcW w:w="1581" w:type="dxa"/>
          </w:tcPr>
          <w:p w:rsidR="002B523E" w:rsidRPr="00CA3877" w:rsidRDefault="002B523E" w:rsidP="004314FB">
            <w:pPr>
              <w:pStyle w:val="Tabletext"/>
              <w:rPr>
                <w:lang w:val="fr-CH"/>
              </w:rPr>
            </w:pPr>
            <w:r w:rsidRPr="00CA3877">
              <w:rPr>
                <w:lang w:val="fr-CH"/>
              </w:rPr>
              <w:t>1/17</w:t>
            </w:r>
          </w:p>
        </w:tc>
        <w:tc>
          <w:tcPr>
            <w:tcW w:w="3402" w:type="dxa"/>
          </w:tcPr>
          <w:p w:rsidR="002B523E" w:rsidRPr="00CA3877" w:rsidRDefault="002B523E" w:rsidP="004314FB">
            <w:pPr>
              <w:pStyle w:val="Tabletext"/>
              <w:rPr>
                <w:caps/>
                <w:lang w:val="fr-CH"/>
              </w:rPr>
            </w:pPr>
            <w:bookmarkStart w:id="266" w:name="lt_pId452"/>
            <w:r w:rsidRPr="00CA3877">
              <w:rPr>
                <w:lang w:val="fr-CH"/>
              </w:rPr>
              <w:t xml:space="preserve">Patrick </w:t>
            </w:r>
            <w:r w:rsidRPr="00CA3877">
              <w:rPr>
                <w:caps/>
                <w:lang w:val="fr-CH"/>
              </w:rPr>
              <w:t>Mwesigwa</w:t>
            </w:r>
            <w:bookmarkEnd w:id="266"/>
          </w:p>
          <w:p w:rsidR="002B523E" w:rsidRPr="00CA3877" w:rsidRDefault="002B523E" w:rsidP="004314FB">
            <w:pPr>
              <w:pStyle w:val="Tabletext"/>
              <w:rPr>
                <w:rFonts w:eastAsia="Times New Roman"/>
                <w:lang w:val="fr-CH"/>
              </w:rPr>
            </w:pPr>
            <w:bookmarkStart w:id="267" w:name="lt_pId453"/>
            <w:r w:rsidRPr="00CA3877">
              <w:rPr>
                <w:lang w:val="fr-CH"/>
              </w:rPr>
              <w:t>Rapporteurs associés:</w:t>
            </w:r>
            <w:bookmarkEnd w:id="267"/>
            <w:r w:rsidRPr="00CA3877">
              <w:rPr>
                <w:lang w:val="fr-CH"/>
              </w:rPr>
              <w:br/>
            </w:r>
            <w:bookmarkStart w:id="268" w:name="lt_pId454"/>
            <w:r w:rsidRPr="00CA3877">
              <w:rPr>
                <w:lang w:val="fr-CH"/>
              </w:rPr>
              <w:t>Zhiyuan HU</w:t>
            </w:r>
            <w:r w:rsidRPr="00CA3877">
              <w:rPr>
                <w:vertAlign w:val="superscript"/>
                <w:lang w:val="fr-CH"/>
              </w:rPr>
              <w:t>(1)</w:t>
            </w:r>
            <w:r w:rsidRPr="00CA3877">
              <w:rPr>
                <w:lang w:val="fr-CH"/>
              </w:rPr>
              <w:t>,</w:t>
            </w:r>
            <w:bookmarkEnd w:id="268"/>
            <w:r w:rsidRPr="00CA3877">
              <w:rPr>
                <w:lang w:val="fr-CH"/>
              </w:rPr>
              <w:br/>
            </w:r>
            <w:bookmarkStart w:id="269" w:name="lt_pId455"/>
            <w:r w:rsidRPr="00CA3877">
              <w:rPr>
                <w:lang w:val="fr-CH"/>
              </w:rPr>
              <w:t>Dmitry V. KOSTROV</w:t>
            </w:r>
            <w:r w:rsidRPr="00CA3877">
              <w:rPr>
                <w:vertAlign w:val="superscript"/>
                <w:lang w:val="fr-CH"/>
              </w:rPr>
              <w:t>(7)</w:t>
            </w:r>
            <w:r w:rsidRPr="00CA3877">
              <w:rPr>
                <w:lang w:val="fr-CH"/>
              </w:rPr>
              <w:t>,</w:t>
            </w:r>
            <w:bookmarkEnd w:id="269"/>
            <w:r w:rsidRPr="00CA3877">
              <w:rPr>
                <w:lang w:val="fr-CH"/>
              </w:rPr>
              <w:br/>
            </w:r>
            <w:bookmarkStart w:id="270" w:name="lt_pId456"/>
            <w:r w:rsidRPr="00CA3877">
              <w:rPr>
                <w:lang w:val="fr-CH"/>
              </w:rPr>
              <w:t xml:space="preserve">Heung Ryong </w:t>
            </w:r>
            <w:r w:rsidRPr="00CA3877">
              <w:rPr>
                <w:caps/>
                <w:lang w:val="fr-CH"/>
              </w:rPr>
              <w:t>Oh</w:t>
            </w:r>
            <w:bookmarkEnd w:id="270"/>
          </w:p>
        </w:tc>
      </w:tr>
      <w:tr w:rsidR="002B523E" w:rsidRPr="00673A02" w:rsidTr="00AE15A3">
        <w:trPr>
          <w:jc w:val="center"/>
        </w:trPr>
        <w:tc>
          <w:tcPr>
            <w:tcW w:w="1230" w:type="dxa"/>
          </w:tcPr>
          <w:p w:rsidR="002B523E" w:rsidRPr="00673A02" w:rsidRDefault="002B523E" w:rsidP="004314FB">
            <w:pPr>
              <w:pStyle w:val="Tabletext"/>
              <w:rPr>
                <w:lang w:val="fr-CH"/>
              </w:rPr>
            </w:pPr>
            <w:r w:rsidRPr="00673A02">
              <w:rPr>
                <w:lang w:val="fr-CH"/>
              </w:rPr>
              <w:t>3/17</w:t>
            </w:r>
          </w:p>
        </w:tc>
        <w:tc>
          <w:tcPr>
            <w:tcW w:w="2904" w:type="dxa"/>
          </w:tcPr>
          <w:p w:rsidR="002B523E" w:rsidRPr="00673A02" w:rsidRDefault="002B523E" w:rsidP="004314FB">
            <w:pPr>
              <w:pStyle w:val="Tabletext"/>
              <w:rPr>
                <w:lang w:val="fr-CH"/>
              </w:rPr>
            </w:pPr>
            <w:r w:rsidRPr="00673A02">
              <w:rPr>
                <w:lang w:val="fr-CH"/>
              </w:rPr>
              <w:t>Gestion de la sécurité des informations de télécommunication</w:t>
            </w:r>
          </w:p>
        </w:tc>
        <w:tc>
          <w:tcPr>
            <w:tcW w:w="1581" w:type="dxa"/>
          </w:tcPr>
          <w:p w:rsidR="002B523E" w:rsidRPr="00CA3877" w:rsidRDefault="002B523E" w:rsidP="004314FB">
            <w:pPr>
              <w:pStyle w:val="Tabletext"/>
              <w:rPr>
                <w:lang w:val="fr-CH"/>
              </w:rPr>
            </w:pPr>
            <w:r w:rsidRPr="00CA3877">
              <w:rPr>
                <w:lang w:val="fr-CH"/>
              </w:rPr>
              <w:t>1/17</w:t>
            </w:r>
          </w:p>
        </w:tc>
        <w:tc>
          <w:tcPr>
            <w:tcW w:w="3402" w:type="dxa"/>
          </w:tcPr>
          <w:p w:rsidR="002B523E" w:rsidRPr="00673A02" w:rsidRDefault="002B523E" w:rsidP="004314FB">
            <w:pPr>
              <w:pStyle w:val="Tabletext"/>
              <w:rPr>
                <w:caps/>
                <w:lang w:val="fr-CH"/>
              </w:rPr>
            </w:pPr>
            <w:bookmarkStart w:id="271" w:name="lt_pId460"/>
            <w:r w:rsidRPr="00673A02">
              <w:rPr>
                <w:lang w:val="fr-CH"/>
              </w:rPr>
              <w:t xml:space="preserve">Miho </w:t>
            </w:r>
            <w:r w:rsidRPr="00673A02">
              <w:rPr>
                <w:caps/>
                <w:lang w:val="fr-CH"/>
              </w:rPr>
              <w:t>Naganuma</w:t>
            </w:r>
            <w:bookmarkEnd w:id="271"/>
          </w:p>
          <w:p w:rsidR="002B523E" w:rsidRPr="00673A02" w:rsidRDefault="002B523E" w:rsidP="004314FB">
            <w:pPr>
              <w:pStyle w:val="Tabletext"/>
              <w:rPr>
                <w:rFonts w:eastAsia="Times New Roman"/>
                <w:lang w:val="fr-CH"/>
              </w:rPr>
            </w:pPr>
            <w:bookmarkStart w:id="272" w:name="lt_pId461"/>
            <w:r w:rsidRPr="00673A02">
              <w:rPr>
                <w:lang w:val="fr-CH"/>
              </w:rPr>
              <w:t>Rapporteur associé:</w:t>
            </w:r>
            <w:bookmarkEnd w:id="272"/>
            <w:r w:rsidRPr="00673A02">
              <w:rPr>
                <w:lang w:val="fr-CH"/>
              </w:rPr>
              <w:br/>
            </w:r>
            <w:bookmarkStart w:id="273" w:name="lt_pId462"/>
            <w:r w:rsidRPr="00673A02">
              <w:rPr>
                <w:rFonts w:eastAsia="Times New Roman"/>
                <w:lang w:val="fr-CH"/>
              </w:rPr>
              <w:t>Kyeong Hee OH</w:t>
            </w:r>
            <w:bookmarkEnd w:id="273"/>
          </w:p>
        </w:tc>
      </w:tr>
      <w:tr w:rsidR="002B523E" w:rsidRPr="009B7104" w:rsidTr="00AE15A3">
        <w:trPr>
          <w:jc w:val="center"/>
        </w:trPr>
        <w:tc>
          <w:tcPr>
            <w:tcW w:w="1230" w:type="dxa"/>
          </w:tcPr>
          <w:p w:rsidR="002B523E" w:rsidRPr="00673A02" w:rsidRDefault="002B523E" w:rsidP="004314FB">
            <w:pPr>
              <w:pStyle w:val="Tabletext"/>
              <w:rPr>
                <w:lang w:val="fr-CH"/>
              </w:rPr>
            </w:pPr>
            <w:r w:rsidRPr="00673A02">
              <w:rPr>
                <w:lang w:val="fr-CH"/>
              </w:rPr>
              <w:t>4/17</w:t>
            </w:r>
          </w:p>
        </w:tc>
        <w:tc>
          <w:tcPr>
            <w:tcW w:w="2904" w:type="dxa"/>
          </w:tcPr>
          <w:p w:rsidR="002B523E" w:rsidRPr="00673A02" w:rsidRDefault="002B523E" w:rsidP="004314FB">
            <w:pPr>
              <w:pStyle w:val="Tabletext"/>
              <w:rPr>
                <w:lang w:val="fr-CH"/>
              </w:rPr>
            </w:pPr>
            <w:r w:rsidRPr="00673A02">
              <w:rPr>
                <w:lang w:val="fr-CH"/>
              </w:rPr>
              <w:t>Cybersécurité</w:t>
            </w:r>
          </w:p>
        </w:tc>
        <w:tc>
          <w:tcPr>
            <w:tcW w:w="1581" w:type="dxa"/>
          </w:tcPr>
          <w:p w:rsidR="002B523E" w:rsidRPr="00CA3877" w:rsidRDefault="002B523E" w:rsidP="004314FB">
            <w:pPr>
              <w:pStyle w:val="Tabletext"/>
              <w:rPr>
                <w:lang w:val="fr-CH"/>
              </w:rPr>
            </w:pPr>
            <w:r w:rsidRPr="00CA3877">
              <w:rPr>
                <w:lang w:val="fr-CH"/>
              </w:rPr>
              <w:t>2/17</w:t>
            </w:r>
          </w:p>
        </w:tc>
        <w:tc>
          <w:tcPr>
            <w:tcW w:w="3402" w:type="dxa"/>
          </w:tcPr>
          <w:p w:rsidR="002B523E" w:rsidRPr="00CA3877" w:rsidRDefault="002B523E" w:rsidP="004314FB">
            <w:pPr>
              <w:pStyle w:val="Tabletext"/>
              <w:rPr>
                <w:caps/>
                <w:lang w:val="fr-CH"/>
              </w:rPr>
            </w:pPr>
            <w:bookmarkStart w:id="274" w:name="lt_pId466"/>
            <w:r w:rsidRPr="00CA3877">
              <w:rPr>
                <w:lang w:val="fr-CH"/>
              </w:rPr>
              <w:t xml:space="preserve">Youki </w:t>
            </w:r>
            <w:r w:rsidRPr="00CA3877">
              <w:rPr>
                <w:caps/>
                <w:lang w:val="fr-CH"/>
              </w:rPr>
              <w:t>Kadobayashi</w:t>
            </w:r>
            <w:bookmarkEnd w:id="274"/>
          </w:p>
          <w:p w:rsidR="002B523E" w:rsidRPr="00CA3877" w:rsidRDefault="002B523E" w:rsidP="004314FB">
            <w:pPr>
              <w:pStyle w:val="Tabletext"/>
              <w:rPr>
                <w:rFonts w:eastAsia="Times New Roman"/>
                <w:lang w:val="fr-CH"/>
              </w:rPr>
            </w:pPr>
            <w:bookmarkStart w:id="275" w:name="lt_pId467"/>
            <w:r w:rsidRPr="00CA3877">
              <w:rPr>
                <w:lang w:val="fr-CH"/>
              </w:rPr>
              <w:t>Rapporteurs associés:</w:t>
            </w:r>
            <w:bookmarkEnd w:id="275"/>
            <w:r w:rsidRPr="00CA3877">
              <w:rPr>
                <w:lang w:val="fr-CH"/>
              </w:rPr>
              <w:br/>
            </w:r>
            <w:bookmarkStart w:id="276" w:name="lt_pId468"/>
            <w:r w:rsidRPr="00CA3877">
              <w:rPr>
                <w:lang w:val="fr-CH"/>
              </w:rPr>
              <w:t>Michael KATUNDU</w:t>
            </w:r>
            <w:r w:rsidRPr="00CA3877">
              <w:rPr>
                <w:vertAlign w:val="superscript"/>
                <w:lang w:val="fr-CH"/>
              </w:rPr>
              <w:t>(1)</w:t>
            </w:r>
            <w:r w:rsidRPr="00CA3877">
              <w:rPr>
                <w:lang w:val="fr-CH"/>
              </w:rPr>
              <w:t>,</w:t>
            </w:r>
            <w:bookmarkEnd w:id="276"/>
            <w:r w:rsidRPr="00CA3877">
              <w:rPr>
                <w:lang w:val="fr-CH"/>
              </w:rPr>
              <w:br/>
            </w:r>
            <w:bookmarkStart w:id="277" w:name="lt_pId469"/>
            <w:r w:rsidRPr="00CA3877">
              <w:rPr>
                <w:lang w:val="fr-CH"/>
              </w:rPr>
              <w:t xml:space="preserve">Jong Hyun </w:t>
            </w:r>
            <w:r w:rsidRPr="00CA3877">
              <w:rPr>
                <w:caps/>
                <w:lang w:val="fr-CH"/>
              </w:rPr>
              <w:t>Kim,</w:t>
            </w:r>
            <w:bookmarkEnd w:id="277"/>
            <w:r w:rsidRPr="00CA3877">
              <w:rPr>
                <w:caps/>
                <w:lang w:val="fr-CH"/>
              </w:rPr>
              <w:br/>
            </w:r>
            <w:bookmarkStart w:id="278" w:name="lt_pId470"/>
            <w:r w:rsidRPr="00CA3877">
              <w:rPr>
                <w:rFonts w:eastAsia="Times New Roman"/>
                <w:lang w:val="fr-CH"/>
              </w:rPr>
              <w:t>Ibrahim Hamza AL MALLOUHI</w:t>
            </w:r>
            <w:bookmarkEnd w:id="278"/>
          </w:p>
        </w:tc>
      </w:tr>
      <w:tr w:rsidR="002B523E" w:rsidRPr="009B7104" w:rsidTr="00AE15A3">
        <w:trPr>
          <w:jc w:val="center"/>
        </w:trPr>
        <w:tc>
          <w:tcPr>
            <w:tcW w:w="1230" w:type="dxa"/>
          </w:tcPr>
          <w:p w:rsidR="002B523E" w:rsidRPr="00673A02" w:rsidRDefault="002B523E" w:rsidP="004314FB">
            <w:pPr>
              <w:pStyle w:val="Tabletext"/>
              <w:rPr>
                <w:lang w:val="fr-CH"/>
              </w:rPr>
            </w:pPr>
            <w:r w:rsidRPr="00673A02">
              <w:rPr>
                <w:lang w:val="fr-CH"/>
              </w:rPr>
              <w:t>5/17</w:t>
            </w:r>
          </w:p>
        </w:tc>
        <w:tc>
          <w:tcPr>
            <w:tcW w:w="2904" w:type="dxa"/>
          </w:tcPr>
          <w:p w:rsidR="002B523E" w:rsidRPr="00673A02" w:rsidRDefault="002B523E" w:rsidP="004314FB">
            <w:pPr>
              <w:pStyle w:val="Tabletext"/>
              <w:rPr>
                <w:lang w:val="fr-CH"/>
              </w:rPr>
            </w:pPr>
            <w:r w:rsidRPr="00673A02">
              <w:rPr>
                <w:lang w:val="fr-CH"/>
              </w:rPr>
              <w:t>Lutte contre le spam par des moyens techniques</w:t>
            </w:r>
          </w:p>
        </w:tc>
        <w:tc>
          <w:tcPr>
            <w:tcW w:w="1581" w:type="dxa"/>
          </w:tcPr>
          <w:p w:rsidR="002B523E" w:rsidRPr="00CA3877" w:rsidRDefault="002B523E" w:rsidP="004314FB">
            <w:pPr>
              <w:pStyle w:val="Tabletext"/>
              <w:rPr>
                <w:lang w:val="fr-CH"/>
              </w:rPr>
            </w:pPr>
            <w:r w:rsidRPr="00CA3877">
              <w:rPr>
                <w:lang w:val="fr-CH"/>
              </w:rPr>
              <w:t>2/17</w:t>
            </w:r>
          </w:p>
        </w:tc>
        <w:tc>
          <w:tcPr>
            <w:tcW w:w="3402" w:type="dxa"/>
          </w:tcPr>
          <w:p w:rsidR="002B523E" w:rsidRPr="00673A02" w:rsidRDefault="002B523E" w:rsidP="004314FB">
            <w:pPr>
              <w:pStyle w:val="Tabletext"/>
              <w:rPr>
                <w:caps/>
                <w:lang w:val="fr-CH"/>
              </w:rPr>
            </w:pPr>
            <w:bookmarkStart w:id="279" w:name="lt_pId474"/>
            <w:r w:rsidRPr="00673A02">
              <w:rPr>
                <w:lang w:val="fr-CH"/>
              </w:rPr>
              <w:t xml:space="preserve">Hongwei </w:t>
            </w:r>
            <w:r w:rsidRPr="00673A02">
              <w:rPr>
                <w:caps/>
                <w:lang w:val="fr-CH"/>
              </w:rPr>
              <w:t>Luo</w:t>
            </w:r>
            <w:r w:rsidRPr="00673A02">
              <w:rPr>
                <w:caps/>
                <w:vertAlign w:val="superscript"/>
                <w:lang w:val="fr-CH"/>
              </w:rPr>
              <w:t>(10)</w:t>
            </w:r>
            <w:bookmarkEnd w:id="279"/>
          </w:p>
          <w:p w:rsidR="002B523E" w:rsidRPr="00673A02" w:rsidRDefault="002B523E" w:rsidP="004314FB">
            <w:pPr>
              <w:pStyle w:val="Tabletext"/>
              <w:rPr>
                <w:lang w:val="fr-CH"/>
              </w:rPr>
            </w:pPr>
            <w:bookmarkStart w:id="280" w:name="lt_pId475"/>
            <w:r w:rsidRPr="00673A02">
              <w:rPr>
                <w:lang w:val="fr-CH"/>
              </w:rPr>
              <w:t>Yanbin ZHANG</w:t>
            </w:r>
            <w:r w:rsidRPr="00673A02">
              <w:rPr>
                <w:vertAlign w:val="superscript"/>
                <w:lang w:val="fr-CH"/>
              </w:rPr>
              <w:t>(11)</w:t>
            </w:r>
            <w:bookmarkEnd w:id="280"/>
          </w:p>
          <w:p w:rsidR="002B523E" w:rsidRPr="00673A02" w:rsidRDefault="002B523E" w:rsidP="004314FB">
            <w:pPr>
              <w:pStyle w:val="Tabletext"/>
              <w:rPr>
                <w:rFonts w:eastAsia="Times New Roman"/>
                <w:lang w:val="fr-CH"/>
              </w:rPr>
            </w:pPr>
            <w:bookmarkStart w:id="281" w:name="lt_pId476"/>
            <w:r w:rsidRPr="00673A02">
              <w:rPr>
                <w:lang w:val="fr-CH"/>
              </w:rPr>
              <w:t>Rapporteur associé:</w:t>
            </w:r>
            <w:bookmarkEnd w:id="281"/>
            <w:r w:rsidRPr="00673A02">
              <w:rPr>
                <w:lang w:val="fr-CH"/>
              </w:rPr>
              <w:br/>
            </w:r>
            <w:bookmarkStart w:id="282" w:name="lt_pId477"/>
            <w:r w:rsidRPr="00673A02">
              <w:rPr>
                <w:lang w:val="fr-CH"/>
              </w:rPr>
              <w:t>Seokung YOON</w:t>
            </w:r>
            <w:r w:rsidRPr="00673A02">
              <w:rPr>
                <w:vertAlign w:val="superscript"/>
                <w:lang w:val="fr-CH"/>
              </w:rPr>
              <w:t>(3)</w:t>
            </w:r>
            <w:bookmarkEnd w:id="282"/>
          </w:p>
        </w:tc>
      </w:tr>
      <w:tr w:rsidR="002B523E" w:rsidRPr="009B7104" w:rsidTr="00AE15A3">
        <w:trPr>
          <w:jc w:val="center"/>
        </w:trPr>
        <w:tc>
          <w:tcPr>
            <w:tcW w:w="1230" w:type="dxa"/>
          </w:tcPr>
          <w:p w:rsidR="002B523E" w:rsidRPr="00673A02" w:rsidRDefault="002B523E" w:rsidP="004314FB">
            <w:pPr>
              <w:pStyle w:val="Tabletext"/>
              <w:rPr>
                <w:lang w:val="fr-CH"/>
              </w:rPr>
            </w:pPr>
            <w:r w:rsidRPr="00673A02">
              <w:rPr>
                <w:lang w:val="fr-CH"/>
              </w:rPr>
              <w:t>6/17</w:t>
            </w:r>
          </w:p>
        </w:tc>
        <w:tc>
          <w:tcPr>
            <w:tcW w:w="2904" w:type="dxa"/>
          </w:tcPr>
          <w:p w:rsidR="002B523E" w:rsidRPr="00673A02" w:rsidRDefault="002B523E" w:rsidP="004314FB">
            <w:pPr>
              <w:pStyle w:val="Tabletext"/>
              <w:rPr>
                <w:lang w:val="fr-CH"/>
              </w:rPr>
            </w:pPr>
            <w:r w:rsidRPr="00673A02">
              <w:rPr>
                <w:lang w:val="fr-CH"/>
              </w:rPr>
              <w:t>Aspects relatifs à la sécurité des services de télécommunication ubiquitaires</w:t>
            </w:r>
          </w:p>
        </w:tc>
        <w:tc>
          <w:tcPr>
            <w:tcW w:w="1581" w:type="dxa"/>
          </w:tcPr>
          <w:p w:rsidR="002B523E" w:rsidRPr="00CA3877" w:rsidRDefault="002B523E" w:rsidP="004314FB">
            <w:pPr>
              <w:pStyle w:val="Tabletext"/>
              <w:rPr>
                <w:lang w:val="fr-CH"/>
              </w:rPr>
            </w:pPr>
            <w:r w:rsidRPr="00CA3877">
              <w:rPr>
                <w:lang w:val="fr-CH"/>
              </w:rPr>
              <w:t>4/17</w:t>
            </w:r>
          </w:p>
        </w:tc>
        <w:tc>
          <w:tcPr>
            <w:tcW w:w="3402" w:type="dxa"/>
          </w:tcPr>
          <w:p w:rsidR="002B523E" w:rsidRPr="00673A02" w:rsidRDefault="002B523E" w:rsidP="004314FB">
            <w:pPr>
              <w:pStyle w:val="Tabletext"/>
              <w:rPr>
                <w:caps/>
                <w:lang w:val="fr-CH"/>
              </w:rPr>
            </w:pPr>
            <w:bookmarkStart w:id="283" w:name="lt_pId481"/>
            <w:r w:rsidRPr="00673A02">
              <w:rPr>
                <w:lang w:val="fr-CH"/>
              </w:rPr>
              <w:t xml:space="preserve">Jonghyun </w:t>
            </w:r>
            <w:r w:rsidRPr="00673A02">
              <w:rPr>
                <w:caps/>
                <w:lang w:val="fr-CH"/>
              </w:rPr>
              <w:t>Baek</w:t>
            </w:r>
            <w:bookmarkEnd w:id="283"/>
          </w:p>
          <w:p w:rsidR="002B523E" w:rsidRPr="00673A02" w:rsidRDefault="002B523E" w:rsidP="004314FB">
            <w:pPr>
              <w:pStyle w:val="Tabletext"/>
              <w:rPr>
                <w:rFonts w:eastAsia="Times New Roman"/>
                <w:lang w:val="fr-CH"/>
              </w:rPr>
            </w:pPr>
            <w:bookmarkStart w:id="284" w:name="lt_pId482"/>
            <w:r w:rsidRPr="00673A02">
              <w:rPr>
                <w:lang w:val="fr-CH"/>
              </w:rPr>
              <w:t>Rapporteur</w:t>
            </w:r>
            <w:r w:rsidR="00407158" w:rsidRPr="00673A02">
              <w:rPr>
                <w:lang w:val="fr-CH"/>
              </w:rPr>
              <w:t>s</w:t>
            </w:r>
            <w:r w:rsidRPr="00673A02">
              <w:rPr>
                <w:lang w:val="fr-CH"/>
              </w:rPr>
              <w:t xml:space="preserve"> associé</w:t>
            </w:r>
            <w:r w:rsidR="00407158" w:rsidRPr="00673A02">
              <w:rPr>
                <w:lang w:val="fr-CH"/>
              </w:rPr>
              <w:t>s</w:t>
            </w:r>
            <w:r w:rsidRPr="00673A02">
              <w:rPr>
                <w:lang w:val="fr-CH"/>
              </w:rPr>
              <w:t>:</w:t>
            </w:r>
            <w:bookmarkEnd w:id="284"/>
            <w:r w:rsidRPr="00673A02">
              <w:rPr>
                <w:lang w:val="fr-CH"/>
              </w:rPr>
              <w:br/>
            </w:r>
            <w:bookmarkStart w:id="285" w:name="lt_pId483"/>
            <w:r w:rsidRPr="00673A02">
              <w:rPr>
                <w:lang w:val="fr-CH"/>
              </w:rPr>
              <w:t xml:space="preserve">Yutaka </w:t>
            </w:r>
            <w:r w:rsidRPr="00673A02">
              <w:rPr>
                <w:caps/>
                <w:lang w:val="fr-CH"/>
              </w:rPr>
              <w:t>Miyake,</w:t>
            </w:r>
            <w:bookmarkEnd w:id="285"/>
            <w:r w:rsidRPr="00673A02">
              <w:rPr>
                <w:caps/>
                <w:lang w:val="fr-CH"/>
              </w:rPr>
              <w:br/>
            </w:r>
            <w:bookmarkStart w:id="286" w:name="lt_pId484"/>
            <w:r w:rsidRPr="00673A02">
              <w:rPr>
                <w:rFonts w:eastAsia="Times New Roman"/>
                <w:lang w:val="fr-CH"/>
              </w:rPr>
              <w:t>Bo YU</w:t>
            </w:r>
            <w:r w:rsidRPr="00673A02">
              <w:rPr>
                <w:rFonts w:eastAsia="Times New Roman"/>
                <w:vertAlign w:val="superscript"/>
                <w:lang w:val="fr-CH"/>
              </w:rPr>
              <w:t>(12)</w:t>
            </w:r>
            <w:bookmarkEnd w:id="286"/>
          </w:p>
        </w:tc>
      </w:tr>
      <w:tr w:rsidR="002B523E" w:rsidRPr="009B7104" w:rsidTr="00AE15A3">
        <w:trPr>
          <w:jc w:val="center"/>
        </w:trPr>
        <w:tc>
          <w:tcPr>
            <w:tcW w:w="1230" w:type="dxa"/>
          </w:tcPr>
          <w:p w:rsidR="002B523E" w:rsidRPr="00673A02" w:rsidRDefault="002B523E" w:rsidP="004314FB">
            <w:pPr>
              <w:pStyle w:val="Tabletext"/>
              <w:rPr>
                <w:lang w:val="fr-CH"/>
              </w:rPr>
            </w:pPr>
            <w:r w:rsidRPr="00673A02">
              <w:rPr>
                <w:lang w:val="fr-CH"/>
              </w:rPr>
              <w:lastRenderedPageBreak/>
              <w:t>7/17</w:t>
            </w:r>
          </w:p>
        </w:tc>
        <w:tc>
          <w:tcPr>
            <w:tcW w:w="2904" w:type="dxa"/>
          </w:tcPr>
          <w:p w:rsidR="002B523E" w:rsidRPr="00673A02" w:rsidRDefault="002B523E" w:rsidP="004314FB">
            <w:pPr>
              <w:pStyle w:val="Tabletext"/>
              <w:rPr>
                <w:lang w:val="fr-CH"/>
              </w:rPr>
            </w:pPr>
            <w:r w:rsidRPr="00673A02">
              <w:rPr>
                <w:lang w:val="fr-CH"/>
              </w:rPr>
              <w:t>Services applicatifs sécurisés</w:t>
            </w:r>
          </w:p>
        </w:tc>
        <w:tc>
          <w:tcPr>
            <w:tcW w:w="1581" w:type="dxa"/>
          </w:tcPr>
          <w:p w:rsidR="002B523E" w:rsidRPr="00CA3877" w:rsidRDefault="002B523E" w:rsidP="004314FB">
            <w:pPr>
              <w:pStyle w:val="Tabletext"/>
              <w:rPr>
                <w:lang w:val="fr-CH"/>
              </w:rPr>
            </w:pPr>
            <w:r w:rsidRPr="00CA3877">
              <w:rPr>
                <w:lang w:val="fr-CH"/>
              </w:rPr>
              <w:t>4/17</w:t>
            </w:r>
          </w:p>
        </w:tc>
        <w:tc>
          <w:tcPr>
            <w:tcW w:w="3402" w:type="dxa"/>
          </w:tcPr>
          <w:p w:rsidR="002B523E" w:rsidRPr="00673A02" w:rsidRDefault="002B523E" w:rsidP="004314FB">
            <w:pPr>
              <w:pStyle w:val="Tabletext"/>
              <w:rPr>
                <w:caps/>
                <w:lang w:val="fr-CH"/>
              </w:rPr>
            </w:pPr>
            <w:bookmarkStart w:id="287" w:name="lt_pId488"/>
            <w:r w:rsidRPr="00673A02">
              <w:rPr>
                <w:lang w:val="fr-CH"/>
              </w:rPr>
              <w:t xml:space="preserve">Jae Hoon </w:t>
            </w:r>
            <w:r w:rsidRPr="00673A02">
              <w:rPr>
                <w:caps/>
                <w:lang w:val="fr-CH"/>
              </w:rPr>
              <w:t>Nah</w:t>
            </w:r>
            <w:bookmarkEnd w:id="287"/>
          </w:p>
          <w:p w:rsidR="002B523E" w:rsidRPr="00673A02" w:rsidRDefault="002B523E" w:rsidP="004314FB">
            <w:pPr>
              <w:pStyle w:val="Tabletext"/>
              <w:rPr>
                <w:rFonts w:eastAsia="Times New Roman"/>
                <w:lang w:val="fr-CH"/>
              </w:rPr>
            </w:pPr>
            <w:bookmarkStart w:id="288" w:name="lt_pId489"/>
            <w:r w:rsidRPr="00673A02">
              <w:rPr>
                <w:lang w:val="fr-CH"/>
              </w:rPr>
              <w:t>Rapporteur</w:t>
            </w:r>
            <w:r w:rsidR="00407158" w:rsidRPr="00673A02">
              <w:rPr>
                <w:lang w:val="fr-CH"/>
              </w:rPr>
              <w:t>s</w:t>
            </w:r>
            <w:r w:rsidRPr="00673A02">
              <w:rPr>
                <w:lang w:val="fr-CH"/>
              </w:rPr>
              <w:t xml:space="preserve"> associé</w:t>
            </w:r>
            <w:r w:rsidR="00407158" w:rsidRPr="00673A02">
              <w:rPr>
                <w:lang w:val="fr-CH"/>
              </w:rPr>
              <w:t>s</w:t>
            </w:r>
            <w:r w:rsidRPr="00673A02">
              <w:rPr>
                <w:lang w:val="fr-CH"/>
              </w:rPr>
              <w:t>:</w:t>
            </w:r>
            <w:bookmarkEnd w:id="288"/>
            <w:r w:rsidRPr="00673A02">
              <w:rPr>
                <w:lang w:val="fr-CH"/>
              </w:rPr>
              <w:br/>
            </w:r>
            <w:bookmarkStart w:id="289" w:name="lt_pId490"/>
            <w:r w:rsidRPr="00673A02">
              <w:rPr>
                <w:lang w:val="fr-CH"/>
              </w:rPr>
              <w:t>Lijun LIU</w:t>
            </w:r>
            <w:r w:rsidRPr="00673A02">
              <w:rPr>
                <w:vertAlign w:val="superscript"/>
                <w:lang w:val="fr-CH"/>
              </w:rPr>
              <w:t>(5)</w:t>
            </w:r>
            <w:bookmarkEnd w:id="289"/>
            <w:r w:rsidRPr="00673A02">
              <w:rPr>
                <w:lang w:val="fr-CH"/>
              </w:rPr>
              <w:br/>
            </w:r>
            <w:bookmarkStart w:id="290" w:name="lt_pId491"/>
            <w:r w:rsidRPr="00673A02">
              <w:rPr>
                <w:lang w:val="fr-CH"/>
              </w:rPr>
              <w:t>Huirong TIAN</w:t>
            </w:r>
            <w:r w:rsidRPr="00673A02">
              <w:rPr>
                <w:vertAlign w:val="superscript"/>
                <w:lang w:val="fr-CH"/>
              </w:rPr>
              <w:t>(8)</w:t>
            </w:r>
            <w:bookmarkEnd w:id="290"/>
          </w:p>
        </w:tc>
      </w:tr>
      <w:tr w:rsidR="002B523E" w:rsidRPr="009B7104" w:rsidTr="00AE15A3">
        <w:trPr>
          <w:jc w:val="center"/>
        </w:trPr>
        <w:tc>
          <w:tcPr>
            <w:tcW w:w="1230" w:type="dxa"/>
          </w:tcPr>
          <w:p w:rsidR="002B523E" w:rsidRPr="00673A02" w:rsidRDefault="002B523E" w:rsidP="00407158">
            <w:pPr>
              <w:pStyle w:val="Tabletext"/>
              <w:keepNext/>
              <w:keepLines/>
              <w:rPr>
                <w:lang w:val="fr-CH"/>
              </w:rPr>
            </w:pPr>
            <w:r w:rsidRPr="00673A02">
              <w:rPr>
                <w:lang w:val="fr-CH"/>
              </w:rPr>
              <w:t>8/17</w:t>
            </w:r>
          </w:p>
        </w:tc>
        <w:tc>
          <w:tcPr>
            <w:tcW w:w="2904" w:type="dxa"/>
          </w:tcPr>
          <w:p w:rsidR="002B523E" w:rsidRPr="00673A02" w:rsidRDefault="002B523E" w:rsidP="00407158">
            <w:pPr>
              <w:pStyle w:val="Tabletext"/>
              <w:keepNext/>
              <w:keepLines/>
              <w:rPr>
                <w:lang w:val="fr-CH"/>
              </w:rPr>
            </w:pPr>
            <w:r w:rsidRPr="00673A02">
              <w:rPr>
                <w:lang w:val="fr-CH"/>
              </w:rPr>
              <w:t>Sécurité de l</w:t>
            </w:r>
            <w:r w:rsidR="00725E67" w:rsidRPr="00673A02">
              <w:rPr>
                <w:lang w:val="fr-CH"/>
              </w:rPr>
              <w:t>'</w:t>
            </w:r>
            <w:r w:rsidRPr="00673A02">
              <w:rPr>
                <w:lang w:val="fr-CH"/>
              </w:rPr>
              <w:t>informatique en nuage</w:t>
            </w:r>
          </w:p>
        </w:tc>
        <w:tc>
          <w:tcPr>
            <w:tcW w:w="1581" w:type="dxa"/>
          </w:tcPr>
          <w:p w:rsidR="002B523E" w:rsidRPr="00CA3877" w:rsidRDefault="002B523E" w:rsidP="00407158">
            <w:pPr>
              <w:pStyle w:val="Tabletext"/>
              <w:keepNext/>
              <w:keepLines/>
              <w:rPr>
                <w:lang w:val="fr-CH"/>
              </w:rPr>
            </w:pPr>
            <w:r w:rsidRPr="00CA3877">
              <w:rPr>
                <w:lang w:val="fr-CH"/>
              </w:rPr>
              <w:t>3/17</w:t>
            </w:r>
          </w:p>
        </w:tc>
        <w:tc>
          <w:tcPr>
            <w:tcW w:w="3402" w:type="dxa"/>
          </w:tcPr>
          <w:p w:rsidR="002B523E" w:rsidRPr="00673A02" w:rsidRDefault="002B523E" w:rsidP="00407158">
            <w:pPr>
              <w:pStyle w:val="Tabletext"/>
              <w:keepNext/>
              <w:keepLines/>
              <w:rPr>
                <w:caps/>
                <w:lang w:val="fr-CH"/>
              </w:rPr>
            </w:pPr>
            <w:bookmarkStart w:id="291" w:name="lt_pId495"/>
            <w:r w:rsidRPr="00673A02">
              <w:rPr>
                <w:lang w:val="fr-CH"/>
              </w:rPr>
              <w:t xml:space="preserve">Liang </w:t>
            </w:r>
            <w:r w:rsidRPr="00673A02">
              <w:rPr>
                <w:caps/>
                <w:lang w:val="fr-CH"/>
              </w:rPr>
              <w:t>Wei</w:t>
            </w:r>
            <w:bookmarkEnd w:id="291"/>
          </w:p>
          <w:p w:rsidR="002B523E" w:rsidRPr="00673A02" w:rsidRDefault="002B523E" w:rsidP="00407158">
            <w:pPr>
              <w:pStyle w:val="Tabletext"/>
              <w:keepNext/>
              <w:keepLines/>
              <w:rPr>
                <w:rFonts w:eastAsia="Times New Roman"/>
                <w:b/>
                <w:lang w:val="fr-CH"/>
              </w:rPr>
            </w:pPr>
            <w:bookmarkStart w:id="292" w:name="lt_pId496"/>
            <w:r w:rsidRPr="00673A02">
              <w:rPr>
                <w:lang w:val="fr-CH"/>
              </w:rPr>
              <w:t>Rapporteurs associés:</w:t>
            </w:r>
            <w:bookmarkEnd w:id="292"/>
            <w:r w:rsidRPr="00673A02">
              <w:rPr>
                <w:lang w:val="fr-CH"/>
              </w:rPr>
              <w:br/>
            </w:r>
            <w:bookmarkStart w:id="293" w:name="lt_pId497"/>
            <w:r w:rsidRPr="00673A02">
              <w:rPr>
                <w:lang w:val="fr-CH"/>
              </w:rPr>
              <w:t>Mark JEFFREY</w:t>
            </w:r>
            <w:r w:rsidRPr="00673A02">
              <w:rPr>
                <w:vertAlign w:val="superscript"/>
                <w:lang w:val="fr-CH"/>
              </w:rPr>
              <w:t>(9)</w:t>
            </w:r>
            <w:r w:rsidRPr="00673A02">
              <w:rPr>
                <w:lang w:val="fr-CH"/>
              </w:rPr>
              <w:t>,</w:t>
            </w:r>
            <w:bookmarkEnd w:id="293"/>
            <w:r w:rsidRPr="00673A02">
              <w:rPr>
                <w:lang w:val="fr-CH"/>
              </w:rPr>
              <w:br/>
            </w:r>
            <w:bookmarkStart w:id="294" w:name="lt_pId498"/>
            <w:r w:rsidRPr="00673A02">
              <w:rPr>
                <w:lang w:val="fr-CH"/>
              </w:rPr>
              <w:t>Victor KUTUKOV</w:t>
            </w:r>
            <w:bookmarkEnd w:id="294"/>
          </w:p>
        </w:tc>
      </w:tr>
      <w:tr w:rsidR="002B523E" w:rsidRPr="009B7104" w:rsidTr="00AE15A3">
        <w:trPr>
          <w:jc w:val="center"/>
        </w:trPr>
        <w:tc>
          <w:tcPr>
            <w:tcW w:w="1230" w:type="dxa"/>
          </w:tcPr>
          <w:p w:rsidR="002B523E" w:rsidRPr="00673A02" w:rsidRDefault="002B523E" w:rsidP="004314FB">
            <w:pPr>
              <w:pStyle w:val="Tabletext"/>
              <w:rPr>
                <w:lang w:val="fr-CH"/>
              </w:rPr>
            </w:pPr>
            <w:r w:rsidRPr="00673A02">
              <w:rPr>
                <w:lang w:val="fr-CH"/>
              </w:rPr>
              <w:t>9/17</w:t>
            </w:r>
          </w:p>
        </w:tc>
        <w:tc>
          <w:tcPr>
            <w:tcW w:w="2904" w:type="dxa"/>
          </w:tcPr>
          <w:p w:rsidR="002B523E" w:rsidRPr="00673A02" w:rsidRDefault="002B523E" w:rsidP="004314FB">
            <w:pPr>
              <w:pStyle w:val="Tabletext"/>
              <w:rPr>
                <w:lang w:val="fr-CH"/>
              </w:rPr>
            </w:pPr>
            <w:r w:rsidRPr="00673A02">
              <w:rPr>
                <w:lang w:val="fr-CH"/>
              </w:rPr>
              <w:t>Télébiométrie</w:t>
            </w:r>
          </w:p>
        </w:tc>
        <w:tc>
          <w:tcPr>
            <w:tcW w:w="1581" w:type="dxa"/>
          </w:tcPr>
          <w:p w:rsidR="002B523E" w:rsidRPr="00CA3877" w:rsidRDefault="002B523E" w:rsidP="004314FB">
            <w:pPr>
              <w:pStyle w:val="Tabletext"/>
              <w:rPr>
                <w:lang w:val="fr-CH"/>
              </w:rPr>
            </w:pPr>
            <w:r w:rsidRPr="00CA3877">
              <w:rPr>
                <w:lang w:val="fr-CH"/>
              </w:rPr>
              <w:t>4/17</w:t>
            </w:r>
          </w:p>
        </w:tc>
        <w:tc>
          <w:tcPr>
            <w:tcW w:w="3402" w:type="dxa"/>
          </w:tcPr>
          <w:p w:rsidR="002B523E" w:rsidRPr="00673A02" w:rsidRDefault="002B523E" w:rsidP="004314FB">
            <w:pPr>
              <w:pStyle w:val="Tabletext"/>
              <w:rPr>
                <w:lang w:val="fr-CH"/>
              </w:rPr>
            </w:pPr>
            <w:bookmarkStart w:id="295" w:name="lt_pId502"/>
            <w:r w:rsidRPr="00673A02">
              <w:rPr>
                <w:lang w:val="fr-CH"/>
              </w:rPr>
              <w:t>John George CARAS</w:t>
            </w:r>
            <w:bookmarkEnd w:id="295"/>
          </w:p>
          <w:p w:rsidR="002B523E" w:rsidRPr="00673A02" w:rsidRDefault="002B523E" w:rsidP="004314FB">
            <w:pPr>
              <w:pStyle w:val="Tabletext"/>
              <w:rPr>
                <w:b/>
                <w:bCs/>
                <w:caps/>
                <w:lang w:val="fr-CH"/>
              </w:rPr>
            </w:pPr>
            <w:bookmarkStart w:id="296" w:name="lt_pId503"/>
            <w:r w:rsidRPr="00673A02">
              <w:rPr>
                <w:lang w:val="fr-CH"/>
              </w:rPr>
              <w:t>Rapporteur associé:</w:t>
            </w:r>
            <w:bookmarkEnd w:id="296"/>
            <w:r w:rsidRPr="00673A02">
              <w:rPr>
                <w:lang w:val="fr-CH"/>
              </w:rPr>
              <w:br/>
            </w:r>
            <w:bookmarkStart w:id="297" w:name="lt_pId504"/>
            <w:r w:rsidRPr="00673A02">
              <w:rPr>
                <w:lang w:val="fr-CH"/>
              </w:rPr>
              <w:t>Yong Nyuo SHIN</w:t>
            </w:r>
            <w:bookmarkEnd w:id="297"/>
          </w:p>
        </w:tc>
      </w:tr>
      <w:tr w:rsidR="002B523E" w:rsidRPr="00673A02" w:rsidTr="00AE15A3">
        <w:trPr>
          <w:jc w:val="center"/>
        </w:trPr>
        <w:tc>
          <w:tcPr>
            <w:tcW w:w="1230" w:type="dxa"/>
          </w:tcPr>
          <w:p w:rsidR="002B523E" w:rsidRPr="00673A02" w:rsidRDefault="002B523E" w:rsidP="004314FB">
            <w:pPr>
              <w:pStyle w:val="Tabletext"/>
              <w:rPr>
                <w:lang w:val="fr-CH"/>
              </w:rPr>
            </w:pPr>
            <w:r w:rsidRPr="00673A02">
              <w:rPr>
                <w:lang w:val="fr-CH"/>
              </w:rPr>
              <w:t>10/17</w:t>
            </w:r>
          </w:p>
        </w:tc>
        <w:tc>
          <w:tcPr>
            <w:tcW w:w="2904" w:type="dxa"/>
          </w:tcPr>
          <w:p w:rsidR="002B523E" w:rsidRPr="00673A02" w:rsidRDefault="002B523E" w:rsidP="004314FB">
            <w:pPr>
              <w:pStyle w:val="Tabletext"/>
              <w:rPr>
                <w:lang w:val="fr-CH"/>
              </w:rPr>
            </w:pPr>
            <w:r w:rsidRPr="00673A02">
              <w:rPr>
                <w:lang w:val="fr-CH"/>
              </w:rPr>
              <w:t>Architecture et mécanismes de gestion d'identité</w:t>
            </w:r>
          </w:p>
        </w:tc>
        <w:tc>
          <w:tcPr>
            <w:tcW w:w="1581" w:type="dxa"/>
          </w:tcPr>
          <w:p w:rsidR="002B523E" w:rsidRPr="00CA3877" w:rsidRDefault="002B523E" w:rsidP="004314FB">
            <w:pPr>
              <w:pStyle w:val="Tabletext"/>
              <w:rPr>
                <w:lang w:val="fr-CH"/>
              </w:rPr>
            </w:pPr>
            <w:r w:rsidRPr="00CA3877">
              <w:rPr>
                <w:lang w:val="fr-CH"/>
              </w:rPr>
              <w:t>3/17</w:t>
            </w:r>
          </w:p>
        </w:tc>
        <w:tc>
          <w:tcPr>
            <w:tcW w:w="3402" w:type="dxa"/>
          </w:tcPr>
          <w:p w:rsidR="002B523E" w:rsidRPr="00673A02" w:rsidRDefault="002B523E" w:rsidP="004314FB">
            <w:pPr>
              <w:pStyle w:val="Tabletext"/>
              <w:rPr>
                <w:caps/>
                <w:lang w:val="fr-CH"/>
              </w:rPr>
            </w:pPr>
            <w:bookmarkStart w:id="298" w:name="lt_pId508"/>
            <w:r w:rsidRPr="00673A02">
              <w:rPr>
                <w:lang w:val="fr-CH"/>
              </w:rPr>
              <w:t xml:space="preserve">Abbie </w:t>
            </w:r>
            <w:r w:rsidRPr="00673A02">
              <w:rPr>
                <w:caps/>
                <w:lang w:val="fr-CH"/>
              </w:rPr>
              <w:t>Barbir</w:t>
            </w:r>
            <w:bookmarkEnd w:id="298"/>
          </w:p>
          <w:p w:rsidR="002B523E" w:rsidRPr="00673A02" w:rsidRDefault="002B523E" w:rsidP="004314FB">
            <w:pPr>
              <w:pStyle w:val="Tabletext"/>
              <w:rPr>
                <w:rFonts w:eastAsia="Times New Roman"/>
                <w:lang w:val="fr-CH"/>
              </w:rPr>
            </w:pPr>
            <w:bookmarkStart w:id="299" w:name="lt_pId509"/>
            <w:r w:rsidRPr="00673A02">
              <w:rPr>
                <w:lang w:val="fr-CH"/>
              </w:rPr>
              <w:t>Rapporteurs associés:</w:t>
            </w:r>
            <w:bookmarkEnd w:id="299"/>
            <w:r w:rsidRPr="00673A02">
              <w:rPr>
                <w:lang w:val="fr-CH"/>
              </w:rPr>
              <w:br/>
            </w:r>
            <w:bookmarkStart w:id="300" w:name="lt_pId510"/>
            <w:r w:rsidRPr="00673A02">
              <w:rPr>
                <w:lang w:val="fr-CH"/>
              </w:rPr>
              <w:t>Richard BRACKNEY</w:t>
            </w:r>
            <w:r w:rsidRPr="00673A02">
              <w:rPr>
                <w:vertAlign w:val="superscript"/>
                <w:lang w:val="fr-CH"/>
              </w:rPr>
              <w:t>(6)</w:t>
            </w:r>
            <w:r w:rsidRPr="00673A02">
              <w:rPr>
                <w:lang w:val="fr-CH"/>
              </w:rPr>
              <w:t>,</w:t>
            </w:r>
            <w:bookmarkEnd w:id="300"/>
            <w:r w:rsidRPr="00673A02">
              <w:rPr>
                <w:lang w:val="fr-CH"/>
              </w:rPr>
              <w:br/>
            </w:r>
            <w:bookmarkStart w:id="301" w:name="lt_pId511"/>
            <w:r w:rsidRPr="00673A02">
              <w:rPr>
                <w:rFonts w:eastAsia="Times New Roman"/>
                <w:lang w:val="fr-CH"/>
              </w:rPr>
              <w:t>Hiroshi TAKECHI</w:t>
            </w:r>
            <w:r w:rsidRPr="00673A02">
              <w:rPr>
                <w:rFonts w:eastAsia="Times New Roman"/>
                <w:vertAlign w:val="superscript"/>
                <w:lang w:val="fr-CH"/>
              </w:rPr>
              <w:t>(4)</w:t>
            </w:r>
            <w:r w:rsidRPr="00673A02">
              <w:rPr>
                <w:rFonts w:eastAsia="Times New Roman"/>
                <w:lang w:val="fr-CH"/>
              </w:rPr>
              <w:t>,</w:t>
            </w:r>
            <w:bookmarkEnd w:id="301"/>
            <w:r w:rsidRPr="00673A02">
              <w:rPr>
                <w:rFonts w:eastAsia="Times New Roman"/>
                <w:lang w:val="fr-CH"/>
              </w:rPr>
              <w:br/>
            </w:r>
            <w:bookmarkStart w:id="302" w:name="lt_pId512"/>
            <w:r w:rsidRPr="00673A02">
              <w:rPr>
                <w:lang w:val="fr-CH"/>
              </w:rPr>
              <w:t>Junjie XIA</w:t>
            </w:r>
            <w:r w:rsidRPr="00673A02">
              <w:rPr>
                <w:vertAlign w:val="superscript"/>
                <w:lang w:val="fr-CH"/>
              </w:rPr>
              <w:t>(3)</w:t>
            </w:r>
            <w:bookmarkEnd w:id="302"/>
          </w:p>
        </w:tc>
      </w:tr>
      <w:tr w:rsidR="002B523E" w:rsidRPr="009B7104" w:rsidTr="00AE15A3">
        <w:trPr>
          <w:jc w:val="center"/>
        </w:trPr>
        <w:tc>
          <w:tcPr>
            <w:tcW w:w="1230" w:type="dxa"/>
          </w:tcPr>
          <w:p w:rsidR="002B523E" w:rsidRPr="00673A02" w:rsidRDefault="002B523E" w:rsidP="004314FB">
            <w:pPr>
              <w:pStyle w:val="Tabletext"/>
              <w:rPr>
                <w:lang w:val="fr-CH"/>
              </w:rPr>
            </w:pPr>
            <w:r w:rsidRPr="00673A02">
              <w:rPr>
                <w:lang w:val="fr-CH"/>
              </w:rPr>
              <w:t>11/17</w:t>
            </w:r>
          </w:p>
        </w:tc>
        <w:tc>
          <w:tcPr>
            <w:tcW w:w="2904" w:type="dxa"/>
          </w:tcPr>
          <w:p w:rsidR="002B523E" w:rsidRPr="00673A02" w:rsidRDefault="002B523E" w:rsidP="004314FB">
            <w:pPr>
              <w:pStyle w:val="Tabletext"/>
              <w:rPr>
                <w:lang w:val="fr-CH"/>
              </w:rPr>
            </w:pPr>
            <w:r w:rsidRPr="00673A02">
              <w:rPr>
                <w:lang w:val="fr-CH"/>
              </w:rPr>
              <w:t>Technologies génériques utilisées pour les applications sécurisées</w:t>
            </w:r>
          </w:p>
        </w:tc>
        <w:tc>
          <w:tcPr>
            <w:tcW w:w="1581" w:type="dxa"/>
          </w:tcPr>
          <w:p w:rsidR="002B523E" w:rsidRPr="00CA3877" w:rsidRDefault="002B523E" w:rsidP="004314FB">
            <w:pPr>
              <w:pStyle w:val="Tabletext"/>
              <w:rPr>
                <w:lang w:val="fr-CH"/>
              </w:rPr>
            </w:pPr>
            <w:r w:rsidRPr="00CA3877">
              <w:rPr>
                <w:lang w:val="fr-CH"/>
              </w:rPr>
              <w:t>5/17</w:t>
            </w:r>
          </w:p>
        </w:tc>
        <w:tc>
          <w:tcPr>
            <w:tcW w:w="3402" w:type="dxa"/>
          </w:tcPr>
          <w:p w:rsidR="002B523E" w:rsidRPr="00673A02" w:rsidRDefault="002B523E" w:rsidP="004314FB">
            <w:pPr>
              <w:pStyle w:val="Tabletext"/>
              <w:rPr>
                <w:caps/>
                <w:lang w:val="fr-CH"/>
              </w:rPr>
            </w:pPr>
            <w:bookmarkStart w:id="303" w:name="lt_pId516"/>
            <w:r w:rsidRPr="00673A02">
              <w:rPr>
                <w:lang w:val="fr-CH"/>
              </w:rPr>
              <w:t xml:space="preserve">Erik </w:t>
            </w:r>
            <w:r w:rsidRPr="00673A02">
              <w:rPr>
                <w:caps/>
                <w:lang w:val="fr-CH"/>
              </w:rPr>
              <w:t>Andersen</w:t>
            </w:r>
            <w:bookmarkEnd w:id="303"/>
          </w:p>
          <w:p w:rsidR="002B523E" w:rsidRPr="00673A02" w:rsidRDefault="002B523E" w:rsidP="00407158">
            <w:pPr>
              <w:pStyle w:val="Tabletext"/>
              <w:rPr>
                <w:rFonts w:eastAsia="Times New Roman"/>
                <w:lang w:val="fr-CH"/>
              </w:rPr>
            </w:pPr>
            <w:bookmarkStart w:id="304" w:name="lt_pId517"/>
            <w:r w:rsidRPr="00673A02">
              <w:rPr>
                <w:lang w:val="fr-CH"/>
              </w:rPr>
              <w:t>Rapporteur associé:</w:t>
            </w:r>
            <w:bookmarkStart w:id="305" w:name="lt_pId518"/>
            <w:bookmarkEnd w:id="304"/>
            <w:r w:rsidR="00407158" w:rsidRPr="00673A02">
              <w:rPr>
                <w:lang w:val="fr-CH"/>
              </w:rPr>
              <w:br/>
            </w:r>
            <w:r w:rsidRPr="00673A02">
              <w:rPr>
                <w:rFonts w:eastAsia="Times New Roman"/>
                <w:lang w:val="fr-CH"/>
              </w:rPr>
              <w:t>Jean-Paul LEMAIRE</w:t>
            </w:r>
            <w:bookmarkEnd w:id="305"/>
          </w:p>
        </w:tc>
      </w:tr>
      <w:tr w:rsidR="002B523E" w:rsidRPr="00673A02" w:rsidTr="00AE15A3">
        <w:trPr>
          <w:jc w:val="center"/>
        </w:trPr>
        <w:tc>
          <w:tcPr>
            <w:tcW w:w="1230" w:type="dxa"/>
          </w:tcPr>
          <w:p w:rsidR="002B523E" w:rsidRPr="00673A02" w:rsidRDefault="002B523E" w:rsidP="004314FB">
            <w:pPr>
              <w:pStyle w:val="Tabletext"/>
              <w:rPr>
                <w:lang w:val="fr-CH"/>
              </w:rPr>
            </w:pPr>
            <w:r w:rsidRPr="00673A02">
              <w:rPr>
                <w:lang w:val="fr-CH"/>
              </w:rPr>
              <w:t>12/17</w:t>
            </w:r>
          </w:p>
        </w:tc>
        <w:tc>
          <w:tcPr>
            <w:tcW w:w="2904" w:type="dxa"/>
          </w:tcPr>
          <w:p w:rsidR="002B523E" w:rsidRPr="00673A02" w:rsidRDefault="002B523E" w:rsidP="004314FB">
            <w:pPr>
              <w:pStyle w:val="Tabletext"/>
              <w:rPr>
                <w:lang w:val="fr-CH"/>
              </w:rPr>
            </w:pPr>
            <w:r w:rsidRPr="00673A02">
              <w:rPr>
                <w:lang w:val="fr-CH"/>
              </w:rPr>
              <w:t>Langages formels pour les logiciels de télécommunication et les tests</w:t>
            </w:r>
          </w:p>
        </w:tc>
        <w:tc>
          <w:tcPr>
            <w:tcW w:w="1581" w:type="dxa"/>
          </w:tcPr>
          <w:p w:rsidR="002B523E" w:rsidRPr="00CA3877" w:rsidRDefault="002B523E" w:rsidP="004314FB">
            <w:pPr>
              <w:pStyle w:val="Tabletext"/>
              <w:rPr>
                <w:lang w:val="fr-CH"/>
              </w:rPr>
            </w:pPr>
            <w:r w:rsidRPr="00CA3877">
              <w:rPr>
                <w:lang w:val="fr-CH"/>
              </w:rPr>
              <w:t>5/17</w:t>
            </w:r>
          </w:p>
        </w:tc>
        <w:tc>
          <w:tcPr>
            <w:tcW w:w="3402" w:type="dxa"/>
          </w:tcPr>
          <w:p w:rsidR="002B523E" w:rsidRPr="00673A02" w:rsidRDefault="002B523E" w:rsidP="004314FB">
            <w:pPr>
              <w:pStyle w:val="Tabletext"/>
              <w:rPr>
                <w:caps/>
                <w:lang w:val="fr-CH"/>
              </w:rPr>
            </w:pPr>
            <w:bookmarkStart w:id="306" w:name="lt_pId522"/>
            <w:r w:rsidRPr="00673A02">
              <w:rPr>
                <w:lang w:val="fr-CH"/>
              </w:rPr>
              <w:t xml:space="preserve">Dieter </w:t>
            </w:r>
            <w:r w:rsidRPr="00673A02">
              <w:rPr>
                <w:caps/>
                <w:lang w:val="fr-CH"/>
              </w:rPr>
              <w:t>Hogrefe</w:t>
            </w:r>
            <w:bookmarkEnd w:id="306"/>
          </w:p>
          <w:p w:rsidR="002B523E" w:rsidRPr="00673A02" w:rsidRDefault="002B523E" w:rsidP="00407158">
            <w:pPr>
              <w:pStyle w:val="Tabletext"/>
              <w:rPr>
                <w:lang w:val="fr-CH"/>
              </w:rPr>
            </w:pPr>
            <w:bookmarkStart w:id="307" w:name="lt_pId523"/>
            <w:r w:rsidRPr="00673A02">
              <w:rPr>
                <w:lang w:val="fr-CH"/>
              </w:rPr>
              <w:t>Rapporteurs associés:</w:t>
            </w:r>
            <w:bookmarkStart w:id="308" w:name="lt_pId524"/>
            <w:bookmarkEnd w:id="307"/>
            <w:r w:rsidR="00407158" w:rsidRPr="00673A02">
              <w:rPr>
                <w:lang w:val="fr-CH"/>
              </w:rPr>
              <w:br/>
            </w:r>
            <w:r w:rsidRPr="00673A02">
              <w:rPr>
                <w:lang w:val="fr-CH"/>
              </w:rPr>
              <w:t>Gunter MUSSBACHER,</w:t>
            </w:r>
            <w:bookmarkEnd w:id="308"/>
          </w:p>
          <w:p w:rsidR="002B523E" w:rsidRPr="00673A02" w:rsidRDefault="002B523E" w:rsidP="004314FB">
            <w:pPr>
              <w:pStyle w:val="Tabletext"/>
              <w:rPr>
                <w:caps/>
                <w:lang w:val="fr-CH"/>
              </w:rPr>
            </w:pPr>
            <w:bookmarkStart w:id="309" w:name="lt_pId525"/>
            <w:r w:rsidRPr="00673A02">
              <w:rPr>
                <w:lang w:val="fr-CH"/>
              </w:rPr>
              <w:t xml:space="preserve">Rick </w:t>
            </w:r>
            <w:r w:rsidRPr="00673A02">
              <w:rPr>
                <w:caps/>
                <w:lang w:val="fr-CH"/>
              </w:rPr>
              <w:t>Reed</w:t>
            </w:r>
            <w:bookmarkEnd w:id="309"/>
          </w:p>
        </w:tc>
      </w:tr>
    </w:tbl>
    <w:p w:rsidR="002B523E" w:rsidRPr="00673A02" w:rsidRDefault="002B523E" w:rsidP="002B523E">
      <w:pPr>
        <w:ind w:left="284"/>
        <w:rPr>
          <w:sz w:val="20"/>
          <w:lang w:val="fr-CH"/>
        </w:rPr>
      </w:pPr>
      <w:bookmarkStart w:id="310" w:name="lt_pId526"/>
      <w:r w:rsidRPr="00673A02">
        <w:rPr>
          <w:rFonts w:eastAsia="Times New Roman"/>
          <w:sz w:val="20"/>
          <w:lang w:val="fr-CH"/>
        </w:rPr>
        <w:t>Note:</w:t>
      </w:r>
      <w:bookmarkEnd w:id="310"/>
      <w:r w:rsidRPr="00673A02">
        <w:rPr>
          <w:sz w:val="20"/>
          <w:lang w:val="fr-CH"/>
        </w:rPr>
        <w:t xml:space="preserve"> </w:t>
      </w:r>
    </w:p>
    <w:p w:rsidR="002B523E" w:rsidRPr="00673A02" w:rsidRDefault="002B523E" w:rsidP="002B523E">
      <w:pPr>
        <w:ind w:left="284"/>
        <w:rPr>
          <w:rFonts w:eastAsia="Times New Roman"/>
          <w:sz w:val="20"/>
          <w:lang w:val="fr-CH"/>
        </w:rPr>
      </w:pPr>
      <w:r w:rsidRPr="00673A02">
        <w:rPr>
          <w:rFonts w:eastAsia="Times New Roman"/>
          <w:sz w:val="20"/>
          <w:lang w:val="fr-CH"/>
        </w:rPr>
        <w:t>(1)</w:t>
      </w:r>
      <w:r w:rsidRPr="00673A02">
        <w:rPr>
          <w:rFonts w:eastAsia="Times New Roman"/>
          <w:sz w:val="20"/>
          <w:lang w:val="fr-CH"/>
        </w:rPr>
        <w:tab/>
      </w:r>
      <w:bookmarkStart w:id="311" w:name="lt_pId528"/>
      <w:r w:rsidRPr="00673A02">
        <w:rPr>
          <w:rFonts w:eastAsia="Times New Roman"/>
          <w:sz w:val="20"/>
          <w:lang w:val="fr-CH"/>
        </w:rPr>
        <w:t>Rapporteur associé désigné le 17 avril 2015</w:t>
      </w:r>
      <w:bookmarkEnd w:id="311"/>
    </w:p>
    <w:p w:rsidR="002B523E" w:rsidRPr="00673A02" w:rsidRDefault="002B523E" w:rsidP="002B523E">
      <w:pPr>
        <w:ind w:left="284"/>
        <w:rPr>
          <w:rFonts w:eastAsia="Times New Roman"/>
          <w:sz w:val="20"/>
          <w:lang w:val="fr-CH"/>
        </w:rPr>
      </w:pPr>
      <w:r w:rsidRPr="00673A02">
        <w:rPr>
          <w:rFonts w:eastAsia="Times New Roman"/>
          <w:sz w:val="20"/>
          <w:lang w:val="fr-CH"/>
        </w:rPr>
        <w:t>(2)</w:t>
      </w:r>
      <w:r w:rsidRPr="00673A02">
        <w:rPr>
          <w:rFonts w:eastAsia="Times New Roman"/>
          <w:sz w:val="20"/>
          <w:lang w:val="fr-CH"/>
        </w:rPr>
        <w:tab/>
      </w:r>
      <w:bookmarkStart w:id="312" w:name="lt_pId530"/>
      <w:r w:rsidRPr="00673A02">
        <w:rPr>
          <w:rFonts w:eastAsia="Times New Roman"/>
          <w:sz w:val="20"/>
          <w:lang w:val="fr-CH"/>
        </w:rPr>
        <w:t>Rapporteur associé désigné le 8 avril 2015</w:t>
      </w:r>
      <w:bookmarkEnd w:id="312"/>
    </w:p>
    <w:p w:rsidR="002B523E" w:rsidRPr="00673A02" w:rsidRDefault="002B523E" w:rsidP="002B523E">
      <w:pPr>
        <w:ind w:left="284"/>
        <w:rPr>
          <w:rFonts w:eastAsia="Times New Roman"/>
          <w:sz w:val="20"/>
          <w:lang w:val="fr-CH"/>
        </w:rPr>
      </w:pPr>
      <w:r w:rsidRPr="00673A02">
        <w:rPr>
          <w:rFonts w:eastAsia="Times New Roman"/>
          <w:sz w:val="20"/>
          <w:lang w:val="fr-CH"/>
        </w:rPr>
        <w:t>(3)</w:t>
      </w:r>
      <w:r w:rsidRPr="00673A02">
        <w:rPr>
          <w:rFonts w:eastAsia="Times New Roman"/>
          <w:sz w:val="20"/>
          <w:lang w:val="fr-CH"/>
        </w:rPr>
        <w:tab/>
      </w:r>
      <w:bookmarkStart w:id="313" w:name="lt_pId532"/>
      <w:r w:rsidRPr="00673A02">
        <w:rPr>
          <w:rFonts w:eastAsia="Times New Roman"/>
          <w:sz w:val="20"/>
          <w:lang w:val="fr-CH"/>
        </w:rPr>
        <w:t>Rapporteur associé désigné le 24 janvier 2014</w:t>
      </w:r>
      <w:bookmarkEnd w:id="313"/>
    </w:p>
    <w:p w:rsidR="002B523E" w:rsidRPr="00673A02" w:rsidRDefault="002B523E" w:rsidP="002B523E">
      <w:pPr>
        <w:ind w:left="284"/>
        <w:rPr>
          <w:rFonts w:eastAsia="Times New Roman"/>
          <w:sz w:val="20"/>
          <w:lang w:val="fr-CH"/>
        </w:rPr>
      </w:pPr>
      <w:r w:rsidRPr="00673A02">
        <w:rPr>
          <w:rFonts w:eastAsia="Times New Roman"/>
          <w:sz w:val="20"/>
          <w:lang w:val="fr-CH"/>
        </w:rPr>
        <w:t>(4)</w:t>
      </w:r>
      <w:r w:rsidRPr="00673A02">
        <w:rPr>
          <w:rFonts w:eastAsia="Times New Roman"/>
          <w:sz w:val="20"/>
          <w:lang w:val="fr-CH"/>
        </w:rPr>
        <w:tab/>
      </w:r>
      <w:bookmarkStart w:id="314" w:name="lt_pId534"/>
      <w:r w:rsidRPr="00673A02">
        <w:rPr>
          <w:rFonts w:eastAsia="Times New Roman"/>
          <w:sz w:val="20"/>
          <w:lang w:val="fr-CH"/>
        </w:rPr>
        <w:t>Rapporteur associé désigné le 4 septembre 2013</w:t>
      </w:r>
      <w:bookmarkEnd w:id="314"/>
    </w:p>
    <w:p w:rsidR="002B523E" w:rsidRPr="00673A02" w:rsidRDefault="002B523E" w:rsidP="002B523E">
      <w:pPr>
        <w:ind w:left="284"/>
        <w:rPr>
          <w:rFonts w:eastAsia="Times New Roman"/>
          <w:sz w:val="20"/>
          <w:lang w:val="fr-CH"/>
        </w:rPr>
      </w:pPr>
      <w:r w:rsidRPr="00673A02">
        <w:rPr>
          <w:rFonts w:eastAsia="Times New Roman"/>
          <w:sz w:val="20"/>
          <w:lang w:val="fr-CH"/>
        </w:rPr>
        <w:t>(5)</w:t>
      </w:r>
      <w:r w:rsidRPr="00673A02">
        <w:rPr>
          <w:rFonts w:eastAsia="Times New Roman"/>
          <w:sz w:val="20"/>
          <w:lang w:val="fr-CH"/>
        </w:rPr>
        <w:tab/>
      </w:r>
      <w:bookmarkStart w:id="315" w:name="lt_pId536"/>
      <w:r w:rsidRPr="00673A02">
        <w:rPr>
          <w:rFonts w:eastAsia="Times New Roman"/>
          <w:sz w:val="20"/>
          <w:lang w:val="fr-CH"/>
        </w:rPr>
        <w:t>Rapporteur associé désigné le 9 octobre 2015</w:t>
      </w:r>
      <w:bookmarkEnd w:id="315"/>
    </w:p>
    <w:p w:rsidR="002B523E" w:rsidRPr="00673A02" w:rsidRDefault="002B523E" w:rsidP="002B523E">
      <w:pPr>
        <w:ind w:left="284"/>
        <w:rPr>
          <w:rFonts w:eastAsia="Times New Roman"/>
          <w:sz w:val="20"/>
          <w:lang w:val="fr-CH"/>
        </w:rPr>
      </w:pPr>
      <w:r w:rsidRPr="00673A02">
        <w:rPr>
          <w:rFonts w:eastAsia="Times New Roman"/>
          <w:sz w:val="20"/>
          <w:lang w:val="fr-CH"/>
        </w:rPr>
        <w:t>(6)</w:t>
      </w:r>
      <w:r w:rsidRPr="00673A02">
        <w:rPr>
          <w:rFonts w:eastAsia="Times New Roman"/>
          <w:sz w:val="20"/>
          <w:lang w:val="fr-CH"/>
        </w:rPr>
        <w:tab/>
      </w:r>
      <w:bookmarkStart w:id="316" w:name="lt_pId538"/>
      <w:r w:rsidRPr="00673A02">
        <w:rPr>
          <w:rFonts w:eastAsia="Times New Roman"/>
          <w:sz w:val="20"/>
          <w:lang w:val="fr-CH"/>
        </w:rPr>
        <w:t>Rapporteur associé décédé le 12 septembre 2013</w:t>
      </w:r>
      <w:bookmarkEnd w:id="316"/>
    </w:p>
    <w:p w:rsidR="002B523E" w:rsidRPr="00673A02" w:rsidRDefault="002B523E" w:rsidP="002B523E">
      <w:pPr>
        <w:ind w:left="284"/>
        <w:rPr>
          <w:rFonts w:eastAsia="Times New Roman"/>
          <w:sz w:val="20"/>
          <w:lang w:val="fr-CH"/>
        </w:rPr>
      </w:pPr>
      <w:r w:rsidRPr="00673A02">
        <w:rPr>
          <w:rFonts w:eastAsia="Times New Roman"/>
          <w:sz w:val="20"/>
          <w:lang w:val="fr-CH"/>
        </w:rPr>
        <w:t>(7)</w:t>
      </w:r>
      <w:r w:rsidRPr="00673A02">
        <w:rPr>
          <w:rFonts w:eastAsia="Times New Roman"/>
          <w:sz w:val="20"/>
          <w:lang w:val="fr-CH"/>
        </w:rPr>
        <w:tab/>
      </w:r>
      <w:bookmarkStart w:id="317" w:name="lt_pId540"/>
      <w:r w:rsidRPr="00673A02">
        <w:rPr>
          <w:rFonts w:eastAsia="Times New Roman"/>
          <w:sz w:val="20"/>
          <w:lang w:val="fr-CH"/>
        </w:rPr>
        <w:t>Rapporteur associé jusqu'en mars 2015</w:t>
      </w:r>
      <w:bookmarkEnd w:id="317"/>
    </w:p>
    <w:p w:rsidR="002B523E" w:rsidRPr="00673A02" w:rsidRDefault="002B523E" w:rsidP="002B523E">
      <w:pPr>
        <w:ind w:left="284"/>
        <w:rPr>
          <w:rFonts w:eastAsia="Times New Roman"/>
          <w:sz w:val="20"/>
          <w:lang w:val="fr-CH"/>
        </w:rPr>
      </w:pPr>
      <w:r w:rsidRPr="00673A02">
        <w:rPr>
          <w:rFonts w:eastAsia="Times New Roman"/>
          <w:sz w:val="20"/>
          <w:lang w:val="fr-CH"/>
        </w:rPr>
        <w:t>(8)</w:t>
      </w:r>
      <w:r w:rsidRPr="00673A02">
        <w:rPr>
          <w:rFonts w:eastAsia="Times New Roman"/>
          <w:sz w:val="20"/>
          <w:lang w:val="fr-CH"/>
        </w:rPr>
        <w:tab/>
      </w:r>
      <w:bookmarkStart w:id="318" w:name="lt_pId542"/>
      <w:r w:rsidRPr="00673A02">
        <w:rPr>
          <w:rFonts w:eastAsia="Times New Roman"/>
          <w:sz w:val="20"/>
          <w:lang w:val="fr-CH"/>
        </w:rPr>
        <w:t>Rapporteur associé ayant quitté ses fonctions le 27 septembre 2015</w:t>
      </w:r>
      <w:bookmarkEnd w:id="318"/>
    </w:p>
    <w:p w:rsidR="002B523E" w:rsidRPr="00673A02" w:rsidRDefault="002B523E" w:rsidP="002B523E">
      <w:pPr>
        <w:ind w:left="284"/>
        <w:rPr>
          <w:rFonts w:eastAsia="Times New Roman"/>
          <w:sz w:val="20"/>
          <w:lang w:val="fr-CH"/>
        </w:rPr>
      </w:pPr>
      <w:r w:rsidRPr="00673A02">
        <w:rPr>
          <w:rFonts w:eastAsia="Times New Roman"/>
          <w:sz w:val="20"/>
          <w:lang w:val="fr-CH"/>
        </w:rPr>
        <w:t>(9)</w:t>
      </w:r>
      <w:r w:rsidRPr="00673A02">
        <w:rPr>
          <w:rFonts w:eastAsia="Times New Roman"/>
          <w:sz w:val="20"/>
          <w:lang w:val="fr-CH"/>
        </w:rPr>
        <w:tab/>
      </w:r>
      <w:bookmarkStart w:id="319" w:name="lt_pId544"/>
      <w:r w:rsidRPr="00673A02">
        <w:rPr>
          <w:rFonts w:eastAsia="Times New Roman"/>
          <w:sz w:val="20"/>
          <w:lang w:val="fr-CH"/>
        </w:rPr>
        <w:t>Rapporteur associé ayant quitté ses fonctions le 26 février 2016</w:t>
      </w:r>
      <w:bookmarkEnd w:id="319"/>
    </w:p>
    <w:p w:rsidR="002B523E" w:rsidRPr="00673A02" w:rsidRDefault="002B523E" w:rsidP="002B523E">
      <w:pPr>
        <w:ind w:left="284"/>
        <w:rPr>
          <w:rFonts w:eastAsia="Times New Roman"/>
          <w:sz w:val="20"/>
          <w:lang w:val="fr-CH"/>
        </w:rPr>
      </w:pPr>
      <w:r w:rsidRPr="00673A02">
        <w:rPr>
          <w:rFonts w:eastAsia="Times New Roman"/>
          <w:sz w:val="20"/>
          <w:lang w:val="fr-CH"/>
        </w:rPr>
        <w:t>(10)</w:t>
      </w:r>
      <w:r w:rsidRPr="00673A02">
        <w:rPr>
          <w:rFonts w:eastAsia="Times New Roman"/>
          <w:sz w:val="20"/>
          <w:lang w:val="fr-CH"/>
        </w:rPr>
        <w:tab/>
      </w:r>
      <w:bookmarkStart w:id="320" w:name="lt_pId546"/>
      <w:r w:rsidRPr="00673A02">
        <w:rPr>
          <w:rFonts w:eastAsia="Times New Roman"/>
          <w:sz w:val="20"/>
          <w:lang w:val="fr-CH"/>
        </w:rPr>
        <w:t>Rapporteur jusqu'au 17 septembre 2015</w:t>
      </w:r>
      <w:bookmarkEnd w:id="320"/>
    </w:p>
    <w:p w:rsidR="002B523E" w:rsidRPr="00673A02" w:rsidRDefault="002B523E" w:rsidP="002B523E">
      <w:pPr>
        <w:ind w:left="284"/>
        <w:rPr>
          <w:rFonts w:eastAsia="Times New Roman"/>
          <w:sz w:val="20"/>
          <w:lang w:val="fr-CH"/>
        </w:rPr>
      </w:pPr>
      <w:r w:rsidRPr="00673A02">
        <w:rPr>
          <w:rFonts w:eastAsia="Times New Roman"/>
          <w:sz w:val="20"/>
          <w:lang w:val="fr-CH"/>
        </w:rPr>
        <w:t>(11)</w:t>
      </w:r>
      <w:r w:rsidRPr="00673A02">
        <w:rPr>
          <w:rFonts w:eastAsia="Times New Roman"/>
          <w:sz w:val="20"/>
          <w:lang w:val="fr-CH"/>
        </w:rPr>
        <w:tab/>
      </w:r>
      <w:bookmarkStart w:id="321" w:name="lt_pId548"/>
      <w:r w:rsidRPr="00673A02">
        <w:rPr>
          <w:rFonts w:eastAsia="Times New Roman"/>
          <w:sz w:val="20"/>
          <w:lang w:val="fr-CH"/>
        </w:rPr>
        <w:t>Rapporteur désigné le 14 mars 2016</w:t>
      </w:r>
      <w:bookmarkEnd w:id="321"/>
    </w:p>
    <w:p w:rsidR="002B523E" w:rsidRPr="00673A02" w:rsidRDefault="002B523E" w:rsidP="002B523E">
      <w:pPr>
        <w:ind w:left="284"/>
        <w:rPr>
          <w:rFonts w:eastAsia="Times New Roman"/>
          <w:sz w:val="20"/>
          <w:lang w:val="fr-CH"/>
        </w:rPr>
      </w:pPr>
      <w:r w:rsidRPr="00673A02">
        <w:rPr>
          <w:rFonts w:eastAsia="Times New Roman"/>
          <w:sz w:val="20"/>
          <w:lang w:val="fr-CH"/>
        </w:rPr>
        <w:t>(12)</w:t>
      </w:r>
      <w:r w:rsidRPr="00673A02">
        <w:rPr>
          <w:rFonts w:eastAsia="Times New Roman"/>
          <w:sz w:val="20"/>
          <w:lang w:val="fr-CH"/>
        </w:rPr>
        <w:tab/>
      </w:r>
      <w:bookmarkStart w:id="322" w:name="lt_pId550"/>
      <w:r w:rsidRPr="00673A02">
        <w:rPr>
          <w:rFonts w:eastAsia="Times New Roman"/>
          <w:sz w:val="20"/>
          <w:lang w:val="fr-CH"/>
        </w:rPr>
        <w:t>Rapporteur associé désigné le 23 mars 2016</w:t>
      </w:r>
      <w:bookmarkEnd w:id="322"/>
    </w:p>
    <w:p w:rsidR="002B523E" w:rsidRPr="00673A02" w:rsidRDefault="002B523E" w:rsidP="002B523E">
      <w:pPr>
        <w:ind w:left="284"/>
        <w:rPr>
          <w:rFonts w:eastAsia="Times New Roman"/>
          <w:sz w:val="20"/>
          <w:lang w:val="fr-CH"/>
        </w:rPr>
      </w:pPr>
      <w:r w:rsidRPr="00673A02">
        <w:rPr>
          <w:rFonts w:eastAsia="Times New Roman"/>
          <w:sz w:val="20"/>
          <w:lang w:val="fr-CH"/>
        </w:rPr>
        <w:t>(13)</w:t>
      </w:r>
      <w:r w:rsidRPr="00673A02">
        <w:rPr>
          <w:rFonts w:eastAsia="Times New Roman"/>
          <w:sz w:val="20"/>
          <w:lang w:val="fr-CH"/>
        </w:rPr>
        <w:tab/>
      </w:r>
      <w:bookmarkStart w:id="323" w:name="lt_pId552"/>
      <w:r w:rsidRPr="00673A02">
        <w:rPr>
          <w:rFonts w:eastAsia="Times New Roman"/>
          <w:sz w:val="20"/>
          <w:lang w:val="fr-CH"/>
        </w:rPr>
        <w:t>Rapporteur associé désigné le 17 septembre 2015.</w:t>
      </w:r>
      <w:bookmarkEnd w:id="323"/>
    </w:p>
    <w:p w:rsidR="002B523E" w:rsidRPr="00673A02" w:rsidRDefault="002B523E" w:rsidP="002B523E">
      <w:pPr>
        <w:tabs>
          <w:tab w:val="clear" w:pos="1134"/>
          <w:tab w:val="clear" w:pos="1871"/>
          <w:tab w:val="clear" w:pos="2268"/>
        </w:tabs>
        <w:overflowPunct/>
        <w:autoSpaceDE/>
        <w:autoSpaceDN/>
        <w:adjustRightInd/>
        <w:spacing w:before="0"/>
        <w:textAlignment w:val="auto"/>
        <w:rPr>
          <w:caps/>
          <w:sz w:val="20"/>
          <w:lang w:val="fr-CH"/>
        </w:rPr>
      </w:pPr>
    </w:p>
    <w:p w:rsidR="002B523E" w:rsidRPr="00673A02" w:rsidRDefault="002B523E" w:rsidP="002B523E">
      <w:pPr>
        <w:pStyle w:val="TableNo"/>
        <w:keepNext w:val="0"/>
        <w:rPr>
          <w:lang w:val="fr-CH"/>
        </w:rPr>
      </w:pPr>
      <w:r w:rsidRPr="00673A02">
        <w:rPr>
          <w:lang w:val="fr-CH"/>
        </w:rPr>
        <w:t>TABLEau 5</w:t>
      </w:r>
    </w:p>
    <w:p w:rsidR="002B523E" w:rsidRPr="00673A02" w:rsidRDefault="002B523E" w:rsidP="002B523E">
      <w:pPr>
        <w:pStyle w:val="Tabletitle"/>
        <w:keepNext w:val="0"/>
        <w:keepLines w:val="0"/>
        <w:rPr>
          <w:lang w:val="fr-CH"/>
        </w:rPr>
      </w:pPr>
      <w:r w:rsidRPr="00673A02">
        <w:rPr>
          <w:lang w:val="fr-CH"/>
        </w:rPr>
        <w:t>Commission d'études 17 – Nouvelles Questions adoptées et Rapporteurs</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835"/>
        <w:gridCol w:w="1559"/>
        <w:gridCol w:w="3543"/>
      </w:tblGrid>
      <w:tr w:rsidR="002B523E" w:rsidRPr="00673A02" w:rsidTr="00AE15A3">
        <w:trPr>
          <w:jc w:val="center"/>
        </w:trPr>
        <w:tc>
          <w:tcPr>
            <w:tcW w:w="1418" w:type="dxa"/>
          </w:tcPr>
          <w:p w:rsidR="002B523E" w:rsidRPr="00673A02" w:rsidRDefault="002B523E" w:rsidP="00AE15A3">
            <w:pPr>
              <w:pStyle w:val="Tablehead"/>
              <w:keepNext w:val="0"/>
              <w:rPr>
                <w:lang w:val="fr-CH"/>
              </w:rPr>
            </w:pPr>
            <w:r w:rsidRPr="00673A02">
              <w:rPr>
                <w:lang w:val="fr-CH"/>
              </w:rPr>
              <w:t>Question</w:t>
            </w:r>
          </w:p>
        </w:tc>
        <w:tc>
          <w:tcPr>
            <w:tcW w:w="2835" w:type="dxa"/>
          </w:tcPr>
          <w:p w:rsidR="002B523E" w:rsidRPr="00673A02" w:rsidRDefault="002B523E" w:rsidP="00AE15A3">
            <w:pPr>
              <w:pStyle w:val="Tablehead"/>
              <w:keepNext w:val="0"/>
              <w:rPr>
                <w:lang w:val="fr-CH"/>
              </w:rPr>
            </w:pPr>
            <w:r w:rsidRPr="00673A02">
              <w:rPr>
                <w:lang w:val="fr-CH"/>
              </w:rPr>
              <w:t>Titre de la Question</w:t>
            </w:r>
          </w:p>
        </w:tc>
        <w:tc>
          <w:tcPr>
            <w:tcW w:w="1559" w:type="dxa"/>
          </w:tcPr>
          <w:p w:rsidR="002B523E" w:rsidRPr="00673A02" w:rsidRDefault="002B523E" w:rsidP="00AE15A3">
            <w:pPr>
              <w:pStyle w:val="Tablehead"/>
              <w:keepNext w:val="0"/>
              <w:rPr>
                <w:lang w:val="fr-CH"/>
              </w:rPr>
            </w:pPr>
            <w:r w:rsidRPr="00673A02">
              <w:rPr>
                <w:lang w:val="fr-CH"/>
              </w:rPr>
              <w:t>GT</w:t>
            </w:r>
          </w:p>
        </w:tc>
        <w:tc>
          <w:tcPr>
            <w:tcW w:w="3543" w:type="dxa"/>
          </w:tcPr>
          <w:p w:rsidR="002B523E" w:rsidRPr="00673A02" w:rsidRDefault="002B523E" w:rsidP="00AE15A3">
            <w:pPr>
              <w:pStyle w:val="Tablehead"/>
              <w:keepNext w:val="0"/>
              <w:rPr>
                <w:lang w:val="fr-CH"/>
              </w:rPr>
            </w:pPr>
            <w:r w:rsidRPr="00673A02">
              <w:rPr>
                <w:lang w:val="fr-CH"/>
              </w:rPr>
              <w:t xml:space="preserve">Rapporteur </w:t>
            </w:r>
          </w:p>
        </w:tc>
      </w:tr>
      <w:tr w:rsidR="002B523E" w:rsidRPr="00673A02" w:rsidTr="00AE15A3">
        <w:trPr>
          <w:jc w:val="center"/>
        </w:trPr>
        <w:tc>
          <w:tcPr>
            <w:tcW w:w="1418" w:type="dxa"/>
          </w:tcPr>
          <w:p w:rsidR="002B523E" w:rsidRPr="00673A02" w:rsidRDefault="002B523E" w:rsidP="00AE15A3">
            <w:pPr>
              <w:pStyle w:val="Tabletext"/>
              <w:jc w:val="center"/>
              <w:rPr>
                <w:lang w:val="fr-CH"/>
              </w:rPr>
            </w:pPr>
            <w:r w:rsidRPr="00673A02">
              <w:rPr>
                <w:lang w:val="fr-CH"/>
              </w:rPr>
              <w:t>Néant</w:t>
            </w:r>
          </w:p>
        </w:tc>
        <w:tc>
          <w:tcPr>
            <w:tcW w:w="2835" w:type="dxa"/>
          </w:tcPr>
          <w:p w:rsidR="002B523E" w:rsidRPr="00673A02" w:rsidRDefault="002B523E" w:rsidP="00AE15A3">
            <w:pPr>
              <w:pStyle w:val="Tabletext"/>
              <w:rPr>
                <w:lang w:val="fr-CH"/>
              </w:rPr>
            </w:pPr>
          </w:p>
        </w:tc>
        <w:tc>
          <w:tcPr>
            <w:tcW w:w="1559" w:type="dxa"/>
          </w:tcPr>
          <w:p w:rsidR="002B523E" w:rsidRPr="00673A02" w:rsidRDefault="002B523E" w:rsidP="00AE15A3">
            <w:pPr>
              <w:pStyle w:val="Tabletext"/>
              <w:rPr>
                <w:lang w:val="fr-CH"/>
              </w:rPr>
            </w:pPr>
          </w:p>
        </w:tc>
        <w:tc>
          <w:tcPr>
            <w:tcW w:w="3543" w:type="dxa"/>
          </w:tcPr>
          <w:p w:rsidR="002B523E" w:rsidRPr="00673A02" w:rsidRDefault="002B523E" w:rsidP="00AE15A3">
            <w:pPr>
              <w:pStyle w:val="Tabletext"/>
              <w:rPr>
                <w:lang w:val="fr-CH"/>
              </w:rPr>
            </w:pPr>
          </w:p>
        </w:tc>
      </w:tr>
    </w:tbl>
    <w:p w:rsidR="002B523E" w:rsidRPr="00673A02" w:rsidRDefault="002B523E" w:rsidP="002B523E">
      <w:pPr>
        <w:pStyle w:val="TableNo"/>
        <w:keepLines/>
        <w:rPr>
          <w:lang w:val="fr-CH"/>
        </w:rPr>
      </w:pPr>
      <w:r w:rsidRPr="00673A02">
        <w:rPr>
          <w:lang w:val="fr-CH"/>
        </w:rPr>
        <w:lastRenderedPageBreak/>
        <w:t xml:space="preserve">TABLEau 6 </w:t>
      </w:r>
    </w:p>
    <w:p w:rsidR="002B523E" w:rsidRPr="00673A02" w:rsidRDefault="002B523E" w:rsidP="002B523E">
      <w:pPr>
        <w:pStyle w:val="Tabletitle"/>
        <w:rPr>
          <w:lang w:val="fr-CH"/>
        </w:rPr>
      </w:pPr>
      <w:r w:rsidRPr="00673A02">
        <w:rPr>
          <w:lang w:val="fr-CH"/>
        </w:rPr>
        <w:t>Commission d'études 17 – Questions supprimées</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2835"/>
        <w:gridCol w:w="3119"/>
        <w:gridCol w:w="2693"/>
      </w:tblGrid>
      <w:tr w:rsidR="002B523E" w:rsidRPr="00673A02" w:rsidTr="00AE15A3">
        <w:trPr>
          <w:jc w:val="center"/>
        </w:trPr>
        <w:tc>
          <w:tcPr>
            <w:tcW w:w="1242" w:type="dxa"/>
          </w:tcPr>
          <w:p w:rsidR="002B523E" w:rsidRPr="00673A02" w:rsidRDefault="002B523E" w:rsidP="00AE15A3">
            <w:pPr>
              <w:pStyle w:val="Tablehead"/>
              <w:rPr>
                <w:lang w:val="fr-CH"/>
              </w:rPr>
            </w:pPr>
            <w:r w:rsidRPr="00673A02">
              <w:rPr>
                <w:lang w:val="fr-CH"/>
              </w:rPr>
              <w:t>Question</w:t>
            </w:r>
          </w:p>
        </w:tc>
        <w:tc>
          <w:tcPr>
            <w:tcW w:w="2835" w:type="dxa"/>
          </w:tcPr>
          <w:p w:rsidR="002B523E" w:rsidRPr="00673A02" w:rsidRDefault="002B523E" w:rsidP="00AE15A3">
            <w:pPr>
              <w:pStyle w:val="Tablehead"/>
              <w:rPr>
                <w:lang w:val="fr-CH"/>
              </w:rPr>
            </w:pPr>
            <w:r w:rsidRPr="00673A02">
              <w:rPr>
                <w:lang w:val="fr-CH"/>
              </w:rPr>
              <w:t>Titre de la Question</w:t>
            </w:r>
          </w:p>
        </w:tc>
        <w:tc>
          <w:tcPr>
            <w:tcW w:w="3119" w:type="dxa"/>
          </w:tcPr>
          <w:p w:rsidR="002B523E" w:rsidRPr="00673A02" w:rsidRDefault="002B523E" w:rsidP="00AE15A3">
            <w:pPr>
              <w:pStyle w:val="Tablehead"/>
              <w:rPr>
                <w:lang w:val="fr-CH"/>
              </w:rPr>
            </w:pPr>
            <w:r w:rsidRPr="00673A02">
              <w:rPr>
                <w:lang w:val="fr-CH"/>
              </w:rPr>
              <w:t>Rapporteur</w:t>
            </w:r>
          </w:p>
        </w:tc>
        <w:tc>
          <w:tcPr>
            <w:tcW w:w="2693" w:type="dxa"/>
          </w:tcPr>
          <w:p w:rsidR="002B523E" w:rsidRPr="00673A02" w:rsidRDefault="002B523E" w:rsidP="00AE15A3">
            <w:pPr>
              <w:pStyle w:val="Tablehead"/>
              <w:rPr>
                <w:lang w:val="fr-CH"/>
              </w:rPr>
            </w:pPr>
            <w:r w:rsidRPr="00673A02">
              <w:rPr>
                <w:lang w:val="fr-CH"/>
              </w:rPr>
              <w:t>Résultats</w:t>
            </w:r>
          </w:p>
        </w:tc>
      </w:tr>
      <w:tr w:rsidR="002B523E" w:rsidRPr="00673A02" w:rsidTr="00AE15A3">
        <w:trPr>
          <w:jc w:val="center"/>
        </w:trPr>
        <w:tc>
          <w:tcPr>
            <w:tcW w:w="1242" w:type="dxa"/>
          </w:tcPr>
          <w:p w:rsidR="002B523E" w:rsidRPr="00673A02" w:rsidRDefault="002B523E" w:rsidP="00AE15A3">
            <w:pPr>
              <w:pStyle w:val="Tabletext"/>
              <w:jc w:val="center"/>
              <w:rPr>
                <w:lang w:val="fr-CH"/>
              </w:rPr>
            </w:pPr>
            <w:r w:rsidRPr="00673A02">
              <w:rPr>
                <w:lang w:val="fr-CH"/>
              </w:rPr>
              <w:t>Néant</w:t>
            </w:r>
          </w:p>
        </w:tc>
        <w:tc>
          <w:tcPr>
            <w:tcW w:w="2835" w:type="dxa"/>
          </w:tcPr>
          <w:p w:rsidR="002B523E" w:rsidRPr="00673A02" w:rsidRDefault="002B523E" w:rsidP="00AE15A3">
            <w:pPr>
              <w:pStyle w:val="Tabletext"/>
              <w:rPr>
                <w:lang w:val="fr-CH"/>
              </w:rPr>
            </w:pPr>
          </w:p>
        </w:tc>
        <w:tc>
          <w:tcPr>
            <w:tcW w:w="3119" w:type="dxa"/>
          </w:tcPr>
          <w:p w:rsidR="002B523E" w:rsidRPr="00673A02" w:rsidRDefault="002B523E" w:rsidP="00AE15A3">
            <w:pPr>
              <w:pStyle w:val="Tabletext"/>
              <w:rPr>
                <w:lang w:val="fr-CH"/>
              </w:rPr>
            </w:pPr>
          </w:p>
        </w:tc>
        <w:tc>
          <w:tcPr>
            <w:tcW w:w="2693" w:type="dxa"/>
          </w:tcPr>
          <w:p w:rsidR="002B523E" w:rsidRPr="00673A02" w:rsidRDefault="002B523E" w:rsidP="00AE15A3">
            <w:pPr>
              <w:pStyle w:val="Tabletext"/>
              <w:rPr>
                <w:lang w:val="fr-CH"/>
              </w:rPr>
            </w:pPr>
          </w:p>
        </w:tc>
      </w:tr>
    </w:tbl>
    <w:p w:rsidR="002B523E" w:rsidRPr="00673A02" w:rsidRDefault="002B523E" w:rsidP="002B523E">
      <w:pPr>
        <w:pStyle w:val="Heading1"/>
        <w:rPr>
          <w:lang w:val="fr-CH"/>
        </w:rPr>
      </w:pPr>
      <w:bookmarkStart w:id="324" w:name="_Toc323567229"/>
      <w:bookmarkStart w:id="325" w:name="_Toc329636196"/>
      <w:bookmarkStart w:id="326" w:name="_Toc329671951"/>
      <w:bookmarkStart w:id="327" w:name="_Toc329683702"/>
      <w:bookmarkStart w:id="328" w:name="_Toc455387370"/>
      <w:bookmarkStart w:id="329" w:name="_Toc456595608"/>
      <w:bookmarkStart w:id="330" w:name="_Toc456595920"/>
      <w:r w:rsidRPr="00673A02">
        <w:rPr>
          <w:lang w:val="fr-CH"/>
        </w:rPr>
        <w:t>3</w:t>
      </w:r>
      <w:r w:rsidRPr="00673A02">
        <w:rPr>
          <w:lang w:val="fr-CH"/>
        </w:rPr>
        <w:tab/>
      </w:r>
      <w:bookmarkEnd w:id="324"/>
      <w:r w:rsidRPr="00673A02">
        <w:rPr>
          <w:lang w:val="fr-CH"/>
        </w:rPr>
        <w:t>Résultats des travaux effectués pendant la période d'études 2013-201</w:t>
      </w:r>
      <w:bookmarkEnd w:id="325"/>
      <w:bookmarkEnd w:id="326"/>
      <w:bookmarkEnd w:id="327"/>
      <w:r w:rsidRPr="00673A02">
        <w:rPr>
          <w:lang w:val="fr-CH"/>
        </w:rPr>
        <w:t>6</w:t>
      </w:r>
      <w:bookmarkEnd w:id="328"/>
      <w:bookmarkEnd w:id="329"/>
      <w:bookmarkEnd w:id="330"/>
    </w:p>
    <w:p w:rsidR="002B523E" w:rsidRPr="00673A02" w:rsidRDefault="002B523E" w:rsidP="002B523E">
      <w:pPr>
        <w:pStyle w:val="Heading2"/>
        <w:rPr>
          <w:lang w:val="fr-CH"/>
        </w:rPr>
      </w:pPr>
      <w:r w:rsidRPr="00673A02">
        <w:rPr>
          <w:lang w:val="fr-CH"/>
        </w:rPr>
        <w:t>3.1</w:t>
      </w:r>
      <w:r w:rsidRPr="00673A02">
        <w:rPr>
          <w:lang w:val="fr-CH"/>
        </w:rPr>
        <w:tab/>
        <w:t>Généralités</w:t>
      </w:r>
    </w:p>
    <w:p w:rsidR="002B523E" w:rsidRPr="00673A02" w:rsidRDefault="002B523E">
      <w:pPr>
        <w:rPr>
          <w:color w:val="000000"/>
          <w:lang w:val="fr-CH"/>
        </w:rPr>
      </w:pPr>
      <w:r w:rsidRPr="00673A02">
        <w:rPr>
          <w:lang w:val="fr-CH"/>
        </w:rPr>
        <w:t xml:space="preserve">Depuis le début de la période d'études et jusqu'à sa réunion de </w:t>
      </w:r>
      <w:del w:id="331" w:author="Bouchard, Isabelle" w:date="2016-10-16T16:23:00Z">
        <w:r w:rsidRPr="00673A02" w:rsidDel="008453B5">
          <w:rPr>
            <w:lang w:val="fr-CH"/>
          </w:rPr>
          <w:delText xml:space="preserve">mars </w:delText>
        </w:r>
      </w:del>
      <w:ins w:id="332" w:author="Bouchard, Isabelle" w:date="2016-10-16T16:23:00Z">
        <w:r w:rsidR="008453B5" w:rsidRPr="00673A02">
          <w:rPr>
            <w:lang w:val="fr-CH"/>
          </w:rPr>
          <w:t xml:space="preserve">septembre </w:t>
        </w:r>
      </w:ins>
      <w:r w:rsidRPr="00673A02">
        <w:rPr>
          <w:lang w:val="fr-CH"/>
        </w:rPr>
        <w:t xml:space="preserve">2016, la Commission d'études 17 a examiné </w:t>
      </w:r>
      <w:del w:id="333" w:author="Bouchard, Isabelle" w:date="2016-10-16T16:24:00Z">
        <w:r w:rsidRPr="00673A02" w:rsidDel="008453B5">
          <w:rPr>
            <w:lang w:val="fr-CH"/>
          </w:rPr>
          <w:delText>5</w:delText>
        </w:r>
      </w:del>
      <w:del w:id="334" w:author="Bouchard, Isabelle" w:date="2016-10-16T16:23:00Z">
        <w:r w:rsidRPr="00673A02" w:rsidDel="008453B5">
          <w:rPr>
            <w:lang w:val="fr-CH"/>
          </w:rPr>
          <w:delText>29</w:delText>
        </w:r>
      </w:del>
      <w:del w:id="335" w:author="Bouchard, Isabelle" w:date="2016-10-16T16:24:00Z">
        <w:r w:rsidRPr="00673A02" w:rsidDel="008453B5">
          <w:rPr>
            <w:lang w:val="fr-CH"/>
          </w:rPr>
          <w:delText xml:space="preserve"> </w:delText>
        </w:r>
      </w:del>
      <w:ins w:id="336" w:author="Bouchard, Isabelle" w:date="2016-10-16T16:24:00Z">
        <w:r w:rsidR="008453B5" w:rsidRPr="00673A02">
          <w:rPr>
            <w:lang w:val="fr-CH"/>
          </w:rPr>
          <w:t xml:space="preserve">592 </w:t>
        </w:r>
      </w:ins>
      <w:r w:rsidRPr="00673A02">
        <w:rPr>
          <w:lang w:val="fr-CH"/>
        </w:rPr>
        <w:t>contributions et un grand nombre de documents temporaires (TD) et de notes de liaison.</w:t>
      </w:r>
    </w:p>
    <w:p w:rsidR="002B523E" w:rsidRPr="00673A02" w:rsidRDefault="002B523E">
      <w:pPr>
        <w:keepNext/>
        <w:keepLines/>
        <w:rPr>
          <w:color w:val="000000"/>
          <w:lang w:val="fr-CH"/>
        </w:rPr>
      </w:pPr>
      <w:r w:rsidRPr="00673A02">
        <w:rPr>
          <w:lang w:val="fr-CH"/>
        </w:rPr>
        <w:t>Sur la base de ces documents</w:t>
      </w:r>
      <w:r w:rsidRPr="00673A02">
        <w:rPr>
          <w:color w:val="000000"/>
          <w:lang w:val="fr-CH"/>
        </w:rPr>
        <w:t xml:space="preserve">, au </w:t>
      </w:r>
      <w:del w:id="337" w:author="Bouchard, Isabelle" w:date="2016-10-16T16:23:00Z">
        <w:r w:rsidRPr="00673A02" w:rsidDel="008453B5">
          <w:rPr>
            <w:color w:val="000000"/>
            <w:lang w:val="fr-CH"/>
          </w:rPr>
          <w:delText xml:space="preserve">29 avril </w:delText>
        </w:r>
      </w:del>
      <w:ins w:id="338" w:author="Bouchard, Isabelle" w:date="2016-10-16T16:23:00Z">
        <w:r w:rsidR="008453B5" w:rsidRPr="00673A02">
          <w:rPr>
            <w:color w:val="000000"/>
            <w:lang w:val="fr-CH"/>
          </w:rPr>
          <w:t xml:space="preserve">7 septembre </w:t>
        </w:r>
      </w:ins>
      <w:r w:rsidRPr="00673A02">
        <w:rPr>
          <w:color w:val="000000"/>
          <w:lang w:val="fr-CH"/>
        </w:rPr>
        <w:t>2016, la Commission d'études 17 a:</w:t>
      </w:r>
    </w:p>
    <w:p w:rsidR="002B523E" w:rsidRPr="00673A02" w:rsidRDefault="002B523E">
      <w:pPr>
        <w:pStyle w:val="enumlev1"/>
        <w:keepNext/>
        <w:keepLines/>
        <w:rPr>
          <w:color w:val="000000"/>
          <w:lang w:val="fr-CH"/>
        </w:rPr>
      </w:pPr>
      <w:r w:rsidRPr="00673A02">
        <w:rPr>
          <w:color w:val="000000"/>
          <w:lang w:val="fr-CH"/>
        </w:rPr>
        <w:t>–</w:t>
      </w:r>
      <w:r w:rsidRPr="00673A02">
        <w:rPr>
          <w:color w:val="000000"/>
          <w:lang w:val="fr-CH"/>
        </w:rPr>
        <w:tab/>
      </w:r>
      <w:r w:rsidRPr="00673A02">
        <w:rPr>
          <w:rFonts w:eastAsia="Times New Roman"/>
          <w:color w:val="000000"/>
          <w:lang w:val="fr-CH"/>
        </w:rPr>
        <w:t xml:space="preserve">élaboré </w:t>
      </w:r>
      <w:del w:id="339" w:author="Bouchard, Isabelle" w:date="2016-10-16T16:24:00Z">
        <w:r w:rsidRPr="00673A02" w:rsidDel="008453B5">
          <w:rPr>
            <w:lang w:val="fr-CH"/>
          </w:rPr>
          <w:delText>4</w:delText>
        </w:r>
      </w:del>
      <w:del w:id="340" w:author="Bouchard, Isabelle" w:date="2016-10-16T16:23:00Z">
        <w:r w:rsidRPr="00673A02" w:rsidDel="008453B5">
          <w:rPr>
            <w:lang w:val="fr-CH"/>
          </w:rPr>
          <w:delText>2</w:delText>
        </w:r>
      </w:del>
      <w:del w:id="341" w:author="Bouchard, Isabelle" w:date="2016-10-16T16:24:00Z">
        <w:r w:rsidRPr="00673A02" w:rsidDel="008453B5">
          <w:rPr>
            <w:lang w:val="fr-CH"/>
          </w:rPr>
          <w:delText xml:space="preserve"> </w:delText>
        </w:r>
      </w:del>
      <w:ins w:id="342" w:author="Bouchard, Isabelle" w:date="2016-10-16T16:24:00Z">
        <w:r w:rsidR="008453B5" w:rsidRPr="00673A02">
          <w:rPr>
            <w:lang w:val="fr-CH"/>
          </w:rPr>
          <w:t xml:space="preserve">49 </w:t>
        </w:r>
      </w:ins>
      <w:r w:rsidRPr="00673A02">
        <w:rPr>
          <w:lang w:val="fr-CH"/>
        </w:rPr>
        <w:t>nouvelles</w:t>
      </w:r>
      <w:r w:rsidRPr="00673A02">
        <w:rPr>
          <w:color w:val="000000"/>
          <w:lang w:val="fr-CH"/>
        </w:rPr>
        <w:t xml:space="preserve"> Recommandations;</w:t>
      </w:r>
    </w:p>
    <w:p w:rsidR="002B523E" w:rsidRPr="00673A02" w:rsidRDefault="002B523E">
      <w:pPr>
        <w:pStyle w:val="enumlev1"/>
        <w:keepNext/>
        <w:keepLines/>
        <w:rPr>
          <w:color w:val="000000"/>
          <w:lang w:val="fr-CH"/>
        </w:rPr>
      </w:pPr>
      <w:r w:rsidRPr="00673A02">
        <w:rPr>
          <w:color w:val="000000"/>
          <w:lang w:val="fr-CH"/>
        </w:rPr>
        <w:t>–</w:t>
      </w:r>
      <w:r w:rsidRPr="00673A02">
        <w:rPr>
          <w:color w:val="000000"/>
          <w:lang w:val="fr-CH"/>
        </w:rPr>
        <w:tab/>
        <w:t xml:space="preserve">révisé </w:t>
      </w:r>
      <w:del w:id="343" w:author="Bouchard, Isabelle" w:date="2016-10-16T16:23:00Z">
        <w:r w:rsidRPr="00673A02" w:rsidDel="008453B5">
          <w:rPr>
            <w:color w:val="000000"/>
            <w:lang w:val="fr-CH"/>
          </w:rPr>
          <w:delText>55</w:delText>
        </w:r>
      </w:del>
      <w:del w:id="344" w:author="Bouchard, Isabelle" w:date="2016-10-16T16:24:00Z">
        <w:r w:rsidRPr="00673A02" w:rsidDel="008453B5">
          <w:rPr>
            <w:color w:val="000000"/>
            <w:lang w:val="fr-CH"/>
          </w:rPr>
          <w:delText xml:space="preserve"> </w:delText>
        </w:r>
      </w:del>
      <w:ins w:id="345" w:author="Bouchard, Isabelle" w:date="2016-10-16T16:24:00Z">
        <w:r w:rsidR="008453B5" w:rsidRPr="00673A02">
          <w:rPr>
            <w:color w:val="000000"/>
            <w:lang w:val="fr-CH"/>
          </w:rPr>
          <w:t xml:space="preserve">69 </w:t>
        </w:r>
      </w:ins>
      <w:r w:rsidRPr="00673A02">
        <w:rPr>
          <w:color w:val="000000"/>
          <w:lang w:val="fr-CH"/>
        </w:rPr>
        <w:t>Recommandations existantes;</w:t>
      </w:r>
    </w:p>
    <w:p w:rsidR="002B523E" w:rsidRPr="00673A02" w:rsidRDefault="002B523E">
      <w:pPr>
        <w:pStyle w:val="enumlev1"/>
        <w:rPr>
          <w:color w:val="000000"/>
          <w:lang w:val="fr-CH"/>
        </w:rPr>
      </w:pPr>
      <w:r w:rsidRPr="00673A02">
        <w:rPr>
          <w:color w:val="000000"/>
          <w:lang w:val="fr-CH"/>
        </w:rPr>
        <w:t>–</w:t>
      </w:r>
      <w:r w:rsidRPr="00673A02">
        <w:rPr>
          <w:color w:val="000000"/>
          <w:lang w:val="fr-CH"/>
        </w:rPr>
        <w:tab/>
        <w:t xml:space="preserve">modifié </w:t>
      </w:r>
      <w:del w:id="346" w:author="Bouchard, Isabelle" w:date="2016-10-16T16:23:00Z">
        <w:r w:rsidRPr="00673A02" w:rsidDel="008453B5">
          <w:rPr>
            <w:color w:val="000000"/>
            <w:lang w:val="fr-CH"/>
          </w:rPr>
          <w:delText xml:space="preserve">7 </w:delText>
        </w:r>
      </w:del>
      <w:ins w:id="347" w:author="Bouchard, Isabelle" w:date="2016-10-16T16:23:00Z">
        <w:r w:rsidR="008453B5" w:rsidRPr="00673A02">
          <w:rPr>
            <w:color w:val="000000"/>
            <w:lang w:val="fr-CH"/>
          </w:rPr>
          <w:t xml:space="preserve">8 </w:t>
        </w:r>
      </w:ins>
      <w:r w:rsidRPr="00673A02">
        <w:rPr>
          <w:color w:val="000000"/>
          <w:lang w:val="fr-CH"/>
        </w:rPr>
        <w:t>Recommandations;</w:t>
      </w:r>
    </w:p>
    <w:p w:rsidR="002B523E" w:rsidRPr="00673A02" w:rsidRDefault="002B523E" w:rsidP="002B523E">
      <w:pPr>
        <w:pStyle w:val="enumlev1"/>
        <w:rPr>
          <w:color w:val="000000"/>
          <w:lang w:val="fr-CH"/>
        </w:rPr>
      </w:pPr>
      <w:r w:rsidRPr="00673A02">
        <w:rPr>
          <w:color w:val="000000"/>
          <w:lang w:val="fr-CH"/>
        </w:rPr>
        <w:t>–</w:t>
      </w:r>
      <w:r w:rsidRPr="00673A02">
        <w:rPr>
          <w:color w:val="000000"/>
          <w:lang w:val="fr-CH"/>
        </w:rPr>
        <w:tab/>
        <w:t>supprimé 3 Recommandations;</w:t>
      </w:r>
    </w:p>
    <w:p w:rsidR="002B523E" w:rsidRPr="00673A02" w:rsidRDefault="002B523E">
      <w:pPr>
        <w:pStyle w:val="enumlev1"/>
        <w:rPr>
          <w:color w:val="000000"/>
          <w:lang w:val="fr-CH"/>
        </w:rPr>
      </w:pPr>
      <w:r w:rsidRPr="00673A02">
        <w:rPr>
          <w:color w:val="000000"/>
          <w:lang w:val="fr-CH"/>
        </w:rPr>
        <w:t>–</w:t>
      </w:r>
      <w:r w:rsidRPr="00673A02">
        <w:rPr>
          <w:color w:val="000000"/>
          <w:lang w:val="fr-CH"/>
        </w:rPr>
        <w:tab/>
        <w:t xml:space="preserve">élaboré </w:t>
      </w:r>
      <w:del w:id="348" w:author="Bouchard, Isabelle" w:date="2016-10-16T16:25:00Z">
        <w:r w:rsidRPr="00673A02" w:rsidDel="008453B5">
          <w:rPr>
            <w:color w:val="000000"/>
            <w:lang w:val="fr-CH"/>
          </w:rPr>
          <w:delText xml:space="preserve">11 </w:delText>
        </w:r>
      </w:del>
      <w:ins w:id="349" w:author="Bouchard, Isabelle" w:date="2016-10-16T16:25:00Z">
        <w:r w:rsidR="008453B5" w:rsidRPr="00673A02">
          <w:rPr>
            <w:color w:val="000000"/>
            <w:lang w:val="fr-CH"/>
          </w:rPr>
          <w:t xml:space="preserve">13 </w:t>
        </w:r>
      </w:ins>
      <w:r w:rsidRPr="00673A02">
        <w:rPr>
          <w:color w:val="000000"/>
          <w:lang w:val="fr-CH"/>
        </w:rPr>
        <w:t>Suppléments;</w:t>
      </w:r>
    </w:p>
    <w:p w:rsidR="002B523E" w:rsidRPr="00673A02" w:rsidRDefault="002B523E">
      <w:pPr>
        <w:pStyle w:val="enumlev1"/>
        <w:rPr>
          <w:color w:val="000000"/>
          <w:lang w:val="fr-CH"/>
        </w:rPr>
      </w:pPr>
      <w:r w:rsidRPr="00673A02">
        <w:rPr>
          <w:color w:val="000000"/>
          <w:lang w:val="fr-CH"/>
        </w:rPr>
        <w:t>–</w:t>
      </w:r>
      <w:r w:rsidRPr="00673A02">
        <w:rPr>
          <w:color w:val="000000"/>
          <w:lang w:val="fr-CH"/>
        </w:rPr>
        <w:tab/>
        <w:t xml:space="preserve">produit </w:t>
      </w:r>
      <w:del w:id="350" w:author="Bouchard, Isabelle" w:date="2016-10-16T16:25:00Z">
        <w:r w:rsidRPr="00673A02" w:rsidDel="008453B5">
          <w:rPr>
            <w:color w:val="000000"/>
            <w:lang w:val="fr-CH"/>
          </w:rPr>
          <w:delText xml:space="preserve">17 </w:delText>
        </w:r>
      </w:del>
      <w:ins w:id="351" w:author="Bouchard, Isabelle" w:date="2016-10-16T16:25:00Z">
        <w:r w:rsidR="008453B5" w:rsidRPr="00673A02">
          <w:rPr>
            <w:color w:val="000000"/>
            <w:lang w:val="fr-CH"/>
          </w:rPr>
          <w:t xml:space="preserve">19 </w:t>
        </w:r>
      </w:ins>
      <w:r w:rsidRPr="00673A02">
        <w:rPr>
          <w:color w:val="000000"/>
          <w:lang w:val="fr-CH"/>
        </w:rPr>
        <w:t>Corrigenda techniques;</w:t>
      </w:r>
    </w:p>
    <w:p w:rsidR="002B523E" w:rsidRPr="00673A02" w:rsidRDefault="002B523E">
      <w:pPr>
        <w:pStyle w:val="enumlev1"/>
        <w:rPr>
          <w:color w:val="000000"/>
          <w:lang w:val="fr-CH"/>
        </w:rPr>
      </w:pPr>
      <w:r w:rsidRPr="00673A02">
        <w:rPr>
          <w:color w:val="000000"/>
          <w:lang w:val="fr-CH"/>
        </w:rPr>
        <w:t>–</w:t>
      </w:r>
      <w:r w:rsidRPr="00673A02">
        <w:rPr>
          <w:color w:val="000000"/>
          <w:lang w:val="fr-CH"/>
        </w:rPr>
        <w:tab/>
      </w:r>
      <w:bookmarkStart w:id="352" w:name="lt_pId586"/>
      <w:r w:rsidRPr="00673A02">
        <w:rPr>
          <w:rFonts w:eastAsia="Times New Roman"/>
          <w:color w:val="000000"/>
          <w:lang w:val="fr-CH"/>
        </w:rPr>
        <w:t xml:space="preserve">élaboré </w:t>
      </w:r>
      <w:del w:id="353" w:author="Bouchard, Isabelle" w:date="2016-10-16T16:25:00Z">
        <w:r w:rsidRPr="00673A02" w:rsidDel="008453B5">
          <w:rPr>
            <w:rFonts w:eastAsia="Times New Roman"/>
            <w:color w:val="000000"/>
            <w:lang w:val="fr-CH"/>
          </w:rPr>
          <w:delText xml:space="preserve">2 </w:delText>
        </w:r>
      </w:del>
      <w:ins w:id="354" w:author="Bouchard, Isabelle" w:date="2016-10-16T16:25:00Z">
        <w:r w:rsidR="008453B5" w:rsidRPr="00673A02">
          <w:rPr>
            <w:rFonts w:eastAsia="Times New Roman"/>
            <w:color w:val="000000"/>
            <w:lang w:val="fr-CH"/>
          </w:rPr>
          <w:t xml:space="preserve">3 </w:t>
        </w:r>
      </w:ins>
      <w:r w:rsidRPr="00673A02">
        <w:rPr>
          <w:rFonts w:eastAsia="Times New Roman"/>
          <w:color w:val="000000"/>
          <w:lang w:val="fr-CH"/>
        </w:rPr>
        <w:t>Rapports techniques (aucun Manuel n'a été élaboré).</w:t>
      </w:r>
      <w:bookmarkEnd w:id="352"/>
    </w:p>
    <w:p w:rsidR="002B523E" w:rsidRPr="00673A02" w:rsidRDefault="002B523E" w:rsidP="002B523E">
      <w:pPr>
        <w:pStyle w:val="Heading2"/>
        <w:rPr>
          <w:lang w:val="fr-CH"/>
        </w:rPr>
      </w:pPr>
      <w:r w:rsidRPr="00673A02">
        <w:rPr>
          <w:lang w:val="fr-CH"/>
        </w:rPr>
        <w:t>3.2</w:t>
      </w:r>
      <w:r w:rsidRPr="00673A02">
        <w:rPr>
          <w:lang w:val="fr-CH"/>
        </w:rPr>
        <w:tab/>
        <w:t>Principaux résultats obtenus</w:t>
      </w:r>
    </w:p>
    <w:p w:rsidR="002B523E" w:rsidRPr="00673A02" w:rsidRDefault="002B523E" w:rsidP="0069036D">
      <w:pPr>
        <w:rPr>
          <w:lang w:val="fr-CH"/>
        </w:rPr>
      </w:pPr>
      <w:r w:rsidRPr="00673A02">
        <w:rPr>
          <w:lang w:val="fr-CH"/>
        </w:rPr>
        <w:t>Les principaux résultats obtenus par la Commission d'études 17 au titre des diverses Questions qu'elle devait étudier sont brièvement résumés ci-dessous</w:t>
      </w:r>
      <w:ins w:id="355" w:author="Bouchard, Isabelle" w:date="2016-10-16T16:25:00Z">
        <w:r w:rsidR="008453B5" w:rsidRPr="00673A02">
          <w:rPr>
            <w:lang w:val="fr-CH"/>
          </w:rPr>
          <w:t xml:space="preserve"> (voir l</w:t>
        </w:r>
      </w:ins>
      <w:ins w:id="356" w:author="Raffourt, Laurence" w:date="2016-10-18T11:00:00Z">
        <w:r w:rsidR="0069036D">
          <w:rPr>
            <w:lang w:val="fr-CH"/>
          </w:rPr>
          <w:t>e</w:t>
        </w:r>
      </w:ins>
      <w:ins w:id="357" w:author="Bouchard, Isabelle" w:date="2016-10-16T16:25:00Z">
        <w:r w:rsidR="008453B5" w:rsidRPr="00673A02">
          <w:rPr>
            <w:lang w:val="fr-CH"/>
          </w:rPr>
          <w:t xml:space="preserve"> Tableau 6a)</w:t>
        </w:r>
      </w:ins>
      <w:r w:rsidRPr="00673A02">
        <w:rPr>
          <w:lang w:val="fr-CH"/>
        </w:rPr>
        <w:t>. Les réponses officielles aux Questions sont données dans un tableau synoptique figurant dans l'Annexe 1 du présent rapport.</w:t>
      </w:r>
    </w:p>
    <w:p w:rsidR="008453B5" w:rsidRPr="00673A02" w:rsidRDefault="008453B5">
      <w:pPr>
        <w:spacing w:after="240"/>
        <w:jc w:val="center"/>
        <w:rPr>
          <w:ins w:id="358" w:author="Bouchard, Isabelle" w:date="2016-10-16T16:26:00Z"/>
          <w:rFonts w:eastAsia="Times New Roman"/>
          <w:b/>
          <w:bCs/>
          <w:color w:val="000000"/>
          <w:lang w:val="fr-CH"/>
          <w:rPrChange w:id="359" w:author="Bouchard, Isabelle" w:date="2016-10-17T11:49:00Z">
            <w:rPr>
              <w:ins w:id="360" w:author="Bouchard, Isabelle" w:date="2016-10-16T16:26:00Z"/>
              <w:rFonts w:eastAsia="Times New Roman"/>
              <w:b/>
              <w:bCs/>
              <w:color w:val="000000"/>
            </w:rPr>
          </w:rPrChange>
        </w:rPr>
      </w:pPr>
      <w:ins w:id="361" w:author="Bouchard, Isabelle" w:date="2016-10-16T16:26:00Z">
        <w:r w:rsidRPr="00673A02">
          <w:rPr>
            <w:rFonts w:eastAsia="Times New Roman"/>
            <w:b/>
            <w:bCs/>
            <w:color w:val="000000"/>
            <w:lang w:val="fr-CH"/>
            <w:rPrChange w:id="362" w:author="Bouchard, Isabelle" w:date="2016-10-17T11:49:00Z">
              <w:rPr>
                <w:rFonts w:eastAsia="Times New Roman"/>
                <w:b/>
                <w:bCs/>
                <w:color w:val="000000"/>
              </w:rPr>
            </w:rPrChange>
          </w:rPr>
          <w:t xml:space="preserve">Tableau 6a – </w:t>
        </w:r>
      </w:ins>
      <w:ins w:id="363" w:author="Bouchard, Isabelle" w:date="2016-10-16T16:27:00Z">
        <w:r w:rsidRPr="00673A02">
          <w:rPr>
            <w:rFonts w:eastAsia="Times New Roman"/>
            <w:b/>
            <w:bCs/>
            <w:color w:val="000000"/>
            <w:lang w:val="fr-CH"/>
            <w:rPrChange w:id="364" w:author="Bouchard, Isabelle" w:date="2016-10-17T11:49:00Z">
              <w:rPr>
                <w:rFonts w:eastAsia="Times New Roman"/>
                <w:b/>
                <w:bCs/>
                <w:color w:val="000000"/>
              </w:rPr>
            </w:rPrChange>
          </w:rPr>
          <w:t>Résumé des résultats obtenus pendant</w:t>
        </w:r>
        <w:r w:rsidRPr="00673A02">
          <w:rPr>
            <w:rFonts w:eastAsia="Times New Roman"/>
            <w:b/>
            <w:bCs/>
            <w:color w:val="000000"/>
            <w:lang w:val="fr-CH"/>
            <w:rPrChange w:id="365" w:author="Bouchard, Isabelle" w:date="2016-10-17T11:49:00Z">
              <w:rPr>
                <w:rFonts w:eastAsia="Times New Roman"/>
                <w:b/>
                <w:bCs/>
                <w:color w:val="000000"/>
                <w:lang w:val="fr-FR"/>
              </w:rPr>
            </w:rPrChange>
          </w:rPr>
          <w:t xml:space="preserve"> cette période d’études</w:t>
        </w:r>
      </w:ins>
    </w:p>
    <w:tbl>
      <w:tblPr>
        <w:tblStyle w:val="TableGrid8"/>
        <w:tblW w:w="9776" w:type="dxa"/>
        <w:tblLayout w:type="fixed"/>
        <w:tblLook w:val="04A0" w:firstRow="1" w:lastRow="0" w:firstColumn="1" w:lastColumn="0" w:noHBand="0" w:noVBand="1"/>
      </w:tblPr>
      <w:tblGrid>
        <w:gridCol w:w="1151"/>
        <w:gridCol w:w="687"/>
        <w:gridCol w:w="851"/>
        <w:gridCol w:w="992"/>
        <w:gridCol w:w="850"/>
        <w:gridCol w:w="851"/>
        <w:gridCol w:w="709"/>
        <w:gridCol w:w="992"/>
        <w:gridCol w:w="2693"/>
      </w:tblGrid>
      <w:tr w:rsidR="008453B5" w:rsidRPr="00673A02" w:rsidTr="00044EF8">
        <w:trPr>
          <w:tblHeader/>
          <w:ins w:id="366" w:author="Bouchard, Isabelle" w:date="2016-10-16T16:26:00Z"/>
        </w:trPr>
        <w:tc>
          <w:tcPr>
            <w:tcW w:w="1151" w:type="dxa"/>
            <w:vMerge w:val="restart"/>
            <w:vAlign w:val="center"/>
          </w:tcPr>
          <w:p w:rsidR="008453B5" w:rsidRPr="00673A02" w:rsidRDefault="008453B5" w:rsidP="00044EF8">
            <w:pPr>
              <w:rPr>
                <w:ins w:id="367" w:author="Bouchard, Isabelle" w:date="2016-10-16T16:26:00Z"/>
                <w:rFonts w:cs="Segoe UI"/>
                <w:b/>
                <w:bCs/>
                <w:sz w:val="20"/>
                <w:lang w:val="fr-CH"/>
                <w:rPrChange w:id="368" w:author="Bouchard, Isabelle" w:date="2016-10-17T11:49:00Z">
                  <w:rPr>
                    <w:ins w:id="369" w:author="Bouchard, Isabelle" w:date="2016-10-16T16:26:00Z"/>
                    <w:rFonts w:cs="Segoe UI"/>
                    <w:b/>
                    <w:bCs/>
                    <w:szCs w:val="18"/>
                  </w:rPr>
                </w:rPrChange>
              </w:rPr>
            </w:pPr>
            <w:ins w:id="370" w:author="Bouchard, Isabelle" w:date="2016-10-16T16:26:00Z">
              <w:r w:rsidRPr="00673A02">
                <w:rPr>
                  <w:rFonts w:cs="Segoe UI"/>
                  <w:b/>
                  <w:bCs/>
                  <w:sz w:val="20"/>
                  <w:lang w:val="fr-CH"/>
                  <w:rPrChange w:id="371" w:author="Bouchard, Isabelle" w:date="2016-10-17T11:49:00Z">
                    <w:rPr>
                      <w:rFonts w:cs="Segoe UI"/>
                      <w:b/>
                      <w:bCs/>
                      <w:szCs w:val="18"/>
                    </w:rPr>
                  </w:rPrChange>
                </w:rPr>
                <w:t>Question</w:t>
              </w:r>
            </w:ins>
          </w:p>
        </w:tc>
        <w:tc>
          <w:tcPr>
            <w:tcW w:w="1538" w:type="dxa"/>
            <w:gridSpan w:val="2"/>
            <w:vAlign w:val="center"/>
          </w:tcPr>
          <w:p w:rsidR="008453B5" w:rsidRPr="00673A02" w:rsidRDefault="008453B5">
            <w:pPr>
              <w:jc w:val="center"/>
              <w:rPr>
                <w:ins w:id="372" w:author="Bouchard, Isabelle" w:date="2016-10-16T16:26:00Z"/>
                <w:rFonts w:cs="Segoe UI"/>
                <w:b/>
                <w:bCs/>
                <w:sz w:val="20"/>
                <w:lang w:val="fr-CH"/>
                <w:rPrChange w:id="373" w:author="Bouchard, Isabelle" w:date="2016-10-17T11:49:00Z">
                  <w:rPr>
                    <w:ins w:id="374" w:author="Bouchard, Isabelle" w:date="2016-10-16T16:26:00Z"/>
                    <w:rFonts w:cs="Segoe UI"/>
                    <w:b/>
                    <w:bCs/>
                    <w:szCs w:val="18"/>
                  </w:rPr>
                </w:rPrChange>
              </w:rPr>
            </w:pPr>
            <w:ins w:id="375" w:author="Bouchard, Isabelle" w:date="2016-10-16T16:26:00Z">
              <w:r w:rsidRPr="00673A02">
                <w:rPr>
                  <w:rFonts w:cs="Segoe UI"/>
                  <w:b/>
                  <w:bCs/>
                  <w:sz w:val="20"/>
                  <w:lang w:val="fr-CH"/>
                  <w:rPrChange w:id="376" w:author="Bouchard, Isabelle" w:date="2016-10-17T11:49:00Z">
                    <w:rPr>
                      <w:rFonts w:cs="Segoe UI"/>
                      <w:b/>
                      <w:bCs/>
                      <w:szCs w:val="18"/>
                    </w:rPr>
                  </w:rPrChange>
                </w:rPr>
                <w:t>Recomm</w:t>
              </w:r>
            </w:ins>
            <w:ins w:id="377" w:author="Bouchard, Isabelle" w:date="2016-10-16T16:27:00Z">
              <w:r w:rsidRPr="00673A02">
                <w:rPr>
                  <w:rFonts w:cs="Segoe UI"/>
                  <w:b/>
                  <w:bCs/>
                  <w:sz w:val="20"/>
                  <w:lang w:val="fr-CH"/>
                  <w:rPrChange w:id="378" w:author="Bouchard, Isabelle" w:date="2016-10-17T11:49:00Z">
                    <w:rPr>
                      <w:rFonts w:cs="Segoe UI"/>
                      <w:b/>
                      <w:bCs/>
                      <w:szCs w:val="18"/>
                    </w:rPr>
                  </w:rPrChange>
                </w:rPr>
                <w:t>a</w:t>
              </w:r>
            </w:ins>
            <w:ins w:id="379" w:author="Bouchard, Isabelle" w:date="2016-10-16T16:26:00Z">
              <w:r w:rsidRPr="00673A02">
                <w:rPr>
                  <w:rFonts w:cs="Segoe UI"/>
                  <w:b/>
                  <w:bCs/>
                  <w:sz w:val="20"/>
                  <w:lang w:val="fr-CH"/>
                  <w:rPrChange w:id="380" w:author="Bouchard, Isabelle" w:date="2016-10-17T11:49:00Z">
                    <w:rPr>
                      <w:rFonts w:cs="Segoe UI"/>
                      <w:b/>
                      <w:bCs/>
                      <w:szCs w:val="18"/>
                    </w:rPr>
                  </w:rPrChange>
                </w:rPr>
                <w:t>n</w:t>
              </w:r>
              <w:r w:rsidRPr="00673A02">
                <w:rPr>
                  <w:rFonts w:cs="Segoe UI"/>
                  <w:b/>
                  <w:bCs/>
                  <w:sz w:val="20"/>
                  <w:lang w:val="fr-CH"/>
                  <w:rPrChange w:id="381" w:author="Bouchard, Isabelle" w:date="2016-10-17T11:49:00Z">
                    <w:rPr>
                      <w:rFonts w:cs="Segoe UI"/>
                      <w:b/>
                      <w:bCs/>
                      <w:szCs w:val="18"/>
                    </w:rPr>
                  </w:rPrChange>
                </w:rPr>
                <w:softHyphen/>
                <w:t>dations</w:t>
              </w:r>
            </w:ins>
          </w:p>
        </w:tc>
        <w:tc>
          <w:tcPr>
            <w:tcW w:w="992" w:type="dxa"/>
            <w:vMerge w:val="restart"/>
            <w:vAlign w:val="center"/>
          </w:tcPr>
          <w:p w:rsidR="008453B5" w:rsidRPr="00673A02" w:rsidRDefault="008453B5">
            <w:pPr>
              <w:jc w:val="center"/>
              <w:rPr>
                <w:ins w:id="382" w:author="Bouchard, Isabelle" w:date="2016-10-16T16:26:00Z"/>
                <w:rFonts w:cs="Segoe UI"/>
                <w:b/>
                <w:bCs/>
                <w:sz w:val="20"/>
                <w:lang w:val="fr-CH"/>
                <w:rPrChange w:id="383" w:author="Bouchard, Isabelle" w:date="2016-10-17T11:49:00Z">
                  <w:rPr>
                    <w:ins w:id="384" w:author="Bouchard, Isabelle" w:date="2016-10-16T16:26:00Z"/>
                    <w:rFonts w:cs="Segoe UI"/>
                    <w:b/>
                    <w:bCs/>
                    <w:szCs w:val="18"/>
                  </w:rPr>
                </w:rPrChange>
              </w:rPr>
            </w:pPr>
            <w:ins w:id="385" w:author="Bouchard, Isabelle" w:date="2016-10-16T16:26:00Z">
              <w:r w:rsidRPr="00673A02">
                <w:rPr>
                  <w:rFonts w:cs="Segoe UI"/>
                  <w:b/>
                  <w:bCs/>
                  <w:sz w:val="20"/>
                  <w:lang w:val="fr-CH"/>
                  <w:rPrChange w:id="386" w:author="Bouchard, Isabelle" w:date="2016-10-17T11:49:00Z">
                    <w:rPr>
                      <w:rFonts w:cs="Segoe UI"/>
                      <w:b/>
                      <w:bCs/>
                      <w:szCs w:val="18"/>
                    </w:rPr>
                  </w:rPrChange>
                </w:rPr>
                <w:t>Amen</w:t>
              </w:r>
            </w:ins>
            <w:ins w:id="387" w:author="Bouchard, Isabelle" w:date="2016-10-16T16:27:00Z">
              <w:r w:rsidRPr="00673A02">
                <w:rPr>
                  <w:rFonts w:cs="Segoe UI"/>
                  <w:b/>
                  <w:bCs/>
                  <w:sz w:val="20"/>
                  <w:lang w:val="fr-CH"/>
                  <w:rPrChange w:id="388" w:author="Bouchard, Isabelle" w:date="2016-10-17T11:49:00Z">
                    <w:rPr>
                      <w:rFonts w:cs="Segoe UI"/>
                      <w:b/>
                      <w:bCs/>
                      <w:szCs w:val="18"/>
                    </w:rPr>
                  </w:rPrChange>
                </w:rPr>
                <w:t>-</w:t>
              </w:r>
            </w:ins>
            <w:ins w:id="389" w:author="Bouchard, Isabelle" w:date="2016-10-16T16:26:00Z">
              <w:r w:rsidRPr="00673A02">
                <w:rPr>
                  <w:rFonts w:cs="Segoe UI"/>
                  <w:b/>
                  <w:bCs/>
                  <w:sz w:val="20"/>
                  <w:lang w:val="fr-CH"/>
                  <w:rPrChange w:id="390" w:author="Bouchard, Isabelle" w:date="2016-10-17T11:49:00Z">
                    <w:rPr>
                      <w:rFonts w:cs="Segoe UI"/>
                      <w:b/>
                      <w:bCs/>
                      <w:szCs w:val="18"/>
                    </w:rPr>
                  </w:rPrChange>
                </w:rPr>
                <w:t>d</w:t>
              </w:r>
            </w:ins>
            <w:ins w:id="391" w:author="Bouchard, Isabelle" w:date="2016-10-16T16:27:00Z">
              <w:r w:rsidRPr="00673A02">
                <w:rPr>
                  <w:rFonts w:cs="Segoe UI"/>
                  <w:b/>
                  <w:bCs/>
                  <w:sz w:val="20"/>
                  <w:lang w:val="fr-CH"/>
                  <w:rPrChange w:id="392" w:author="Bouchard, Isabelle" w:date="2016-10-17T11:49:00Z">
                    <w:rPr>
                      <w:rFonts w:cs="Segoe UI"/>
                      <w:b/>
                      <w:bCs/>
                      <w:szCs w:val="18"/>
                    </w:rPr>
                  </w:rPrChange>
                </w:rPr>
                <w:t>e</w:t>
              </w:r>
            </w:ins>
            <w:ins w:id="393" w:author="Bouchard, Isabelle" w:date="2016-10-16T16:26:00Z">
              <w:r w:rsidRPr="00673A02">
                <w:rPr>
                  <w:rFonts w:cs="Segoe UI"/>
                  <w:b/>
                  <w:bCs/>
                  <w:sz w:val="20"/>
                  <w:lang w:val="fr-CH"/>
                  <w:rPrChange w:id="394" w:author="Bouchard, Isabelle" w:date="2016-10-17T11:49:00Z">
                    <w:rPr>
                      <w:rFonts w:cs="Segoe UI"/>
                      <w:b/>
                      <w:bCs/>
                      <w:szCs w:val="18"/>
                    </w:rPr>
                  </w:rPrChange>
                </w:rPr>
                <w:t>ments</w:t>
              </w:r>
            </w:ins>
          </w:p>
        </w:tc>
        <w:tc>
          <w:tcPr>
            <w:tcW w:w="850" w:type="dxa"/>
            <w:vMerge w:val="restart"/>
            <w:vAlign w:val="center"/>
          </w:tcPr>
          <w:p w:rsidR="008453B5" w:rsidRPr="00673A02" w:rsidRDefault="008453B5" w:rsidP="00044EF8">
            <w:pPr>
              <w:jc w:val="center"/>
              <w:rPr>
                <w:ins w:id="395" w:author="Bouchard, Isabelle" w:date="2016-10-16T16:26:00Z"/>
                <w:rFonts w:cs="Segoe UI"/>
                <w:b/>
                <w:bCs/>
                <w:sz w:val="20"/>
                <w:lang w:val="fr-CH"/>
                <w:rPrChange w:id="396" w:author="Bouchard, Isabelle" w:date="2016-10-17T11:49:00Z">
                  <w:rPr>
                    <w:ins w:id="397" w:author="Bouchard, Isabelle" w:date="2016-10-16T16:26:00Z"/>
                    <w:rFonts w:cs="Segoe UI"/>
                    <w:b/>
                    <w:bCs/>
                    <w:szCs w:val="18"/>
                  </w:rPr>
                </w:rPrChange>
              </w:rPr>
            </w:pPr>
            <w:ins w:id="398" w:author="Bouchard, Isabelle" w:date="2016-10-16T16:26:00Z">
              <w:r w:rsidRPr="00673A02">
                <w:rPr>
                  <w:rFonts w:cs="Segoe UI"/>
                  <w:b/>
                  <w:bCs/>
                  <w:sz w:val="20"/>
                  <w:lang w:val="fr-CH"/>
                  <w:rPrChange w:id="399" w:author="Bouchard, Isabelle" w:date="2016-10-17T11:49:00Z">
                    <w:rPr>
                      <w:rFonts w:cs="Segoe UI"/>
                      <w:b/>
                      <w:bCs/>
                      <w:szCs w:val="18"/>
                    </w:rPr>
                  </w:rPrChange>
                </w:rPr>
                <w:t>Corri</w:t>
              </w:r>
              <w:r w:rsidRPr="00673A02">
                <w:rPr>
                  <w:rFonts w:cs="Segoe UI"/>
                  <w:b/>
                  <w:bCs/>
                  <w:sz w:val="20"/>
                  <w:lang w:val="fr-CH"/>
                  <w:rPrChange w:id="400" w:author="Bouchard, Isabelle" w:date="2016-10-17T11:49:00Z">
                    <w:rPr>
                      <w:rFonts w:cs="Segoe UI"/>
                      <w:b/>
                      <w:bCs/>
                      <w:szCs w:val="18"/>
                    </w:rPr>
                  </w:rPrChange>
                </w:rPr>
                <w:softHyphen/>
                <w:t>genda</w:t>
              </w:r>
            </w:ins>
          </w:p>
        </w:tc>
        <w:tc>
          <w:tcPr>
            <w:tcW w:w="1560" w:type="dxa"/>
            <w:gridSpan w:val="2"/>
            <w:vAlign w:val="center"/>
          </w:tcPr>
          <w:p w:rsidR="008453B5" w:rsidRPr="00673A02" w:rsidRDefault="008453B5">
            <w:pPr>
              <w:jc w:val="center"/>
              <w:rPr>
                <w:ins w:id="401" w:author="Bouchard, Isabelle" w:date="2016-10-16T16:26:00Z"/>
                <w:rFonts w:cs="Segoe UI"/>
                <w:b/>
                <w:bCs/>
                <w:sz w:val="20"/>
                <w:lang w:val="fr-CH"/>
                <w:rPrChange w:id="402" w:author="Bouchard, Isabelle" w:date="2016-10-17T11:49:00Z">
                  <w:rPr>
                    <w:ins w:id="403" w:author="Bouchard, Isabelle" w:date="2016-10-16T16:26:00Z"/>
                    <w:rFonts w:cs="Segoe UI"/>
                    <w:b/>
                    <w:bCs/>
                    <w:szCs w:val="18"/>
                  </w:rPr>
                </w:rPrChange>
              </w:rPr>
            </w:pPr>
            <w:ins w:id="404" w:author="Bouchard, Isabelle" w:date="2016-10-16T16:26:00Z">
              <w:r w:rsidRPr="00673A02">
                <w:rPr>
                  <w:rFonts w:cs="Segoe UI"/>
                  <w:b/>
                  <w:bCs/>
                  <w:sz w:val="20"/>
                  <w:lang w:val="fr-CH"/>
                  <w:rPrChange w:id="405" w:author="Bouchard, Isabelle" w:date="2016-10-17T11:49:00Z">
                    <w:rPr>
                      <w:rFonts w:cs="Segoe UI"/>
                      <w:b/>
                      <w:bCs/>
                      <w:szCs w:val="18"/>
                    </w:rPr>
                  </w:rPrChange>
                </w:rPr>
                <w:t>Suppl</w:t>
              </w:r>
            </w:ins>
            <w:ins w:id="406" w:author="Bouchard, Isabelle" w:date="2016-10-16T16:28:00Z">
              <w:r w:rsidRPr="00673A02">
                <w:rPr>
                  <w:rFonts w:cs="Segoe UI"/>
                  <w:b/>
                  <w:bCs/>
                  <w:sz w:val="20"/>
                  <w:lang w:val="fr-CH"/>
                  <w:rPrChange w:id="407" w:author="Bouchard, Isabelle" w:date="2016-10-17T11:49:00Z">
                    <w:rPr>
                      <w:rFonts w:cs="Segoe UI"/>
                      <w:b/>
                      <w:bCs/>
                      <w:sz w:val="20"/>
                    </w:rPr>
                  </w:rPrChange>
                </w:rPr>
                <w:t>é</w:t>
              </w:r>
            </w:ins>
            <w:ins w:id="408" w:author="Bouchard, Isabelle" w:date="2016-10-16T16:26:00Z">
              <w:r w:rsidRPr="00673A02">
                <w:rPr>
                  <w:rFonts w:cs="Segoe UI"/>
                  <w:b/>
                  <w:bCs/>
                  <w:sz w:val="20"/>
                  <w:lang w:val="fr-CH"/>
                  <w:rPrChange w:id="409" w:author="Bouchard, Isabelle" w:date="2016-10-17T11:49:00Z">
                    <w:rPr>
                      <w:rFonts w:cs="Segoe UI"/>
                      <w:b/>
                      <w:bCs/>
                      <w:szCs w:val="18"/>
                    </w:rPr>
                  </w:rPrChange>
                </w:rPr>
                <w:t>ments</w:t>
              </w:r>
            </w:ins>
          </w:p>
        </w:tc>
        <w:tc>
          <w:tcPr>
            <w:tcW w:w="992" w:type="dxa"/>
            <w:vMerge w:val="restart"/>
            <w:vAlign w:val="center"/>
          </w:tcPr>
          <w:p w:rsidR="008453B5" w:rsidRPr="00673A02" w:rsidRDefault="008453B5" w:rsidP="00044EF8">
            <w:pPr>
              <w:rPr>
                <w:ins w:id="410" w:author="Bouchard, Isabelle" w:date="2016-10-16T16:26:00Z"/>
                <w:rFonts w:cs="Segoe UI"/>
                <w:b/>
                <w:bCs/>
                <w:sz w:val="20"/>
                <w:lang w:val="fr-CH"/>
                <w:rPrChange w:id="411" w:author="Bouchard, Isabelle" w:date="2016-10-17T11:49:00Z">
                  <w:rPr>
                    <w:ins w:id="412" w:author="Bouchard, Isabelle" w:date="2016-10-16T16:26:00Z"/>
                    <w:rFonts w:cs="Segoe UI"/>
                    <w:b/>
                    <w:bCs/>
                    <w:szCs w:val="18"/>
                  </w:rPr>
                </w:rPrChange>
              </w:rPr>
            </w:pPr>
            <w:ins w:id="413" w:author="Bouchard, Isabelle" w:date="2016-10-16T16:29:00Z">
              <w:r w:rsidRPr="00673A02">
                <w:rPr>
                  <w:rFonts w:cs="Segoe UI"/>
                  <w:b/>
                  <w:bCs/>
                  <w:sz w:val="20"/>
                  <w:lang w:val="fr-CH"/>
                  <w:rPrChange w:id="414" w:author="Bouchard, Isabelle" w:date="2016-10-17T11:49:00Z">
                    <w:rPr>
                      <w:rFonts w:cs="Segoe UI"/>
                      <w:b/>
                      <w:bCs/>
                      <w:sz w:val="20"/>
                    </w:rPr>
                  </w:rPrChange>
                </w:rPr>
                <w:t xml:space="preserve">Autres </w:t>
              </w:r>
            </w:ins>
            <w:ins w:id="415" w:author="Bouchard, Isabelle" w:date="2016-10-16T16:26:00Z">
              <w:r w:rsidRPr="00673A02">
                <w:rPr>
                  <w:rFonts w:cs="Segoe UI"/>
                  <w:b/>
                  <w:bCs/>
                  <w:sz w:val="20"/>
                  <w:lang w:val="fr-CH"/>
                  <w:rPrChange w:id="416" w:author="Bouchard, Isabelle" w:date="2016-10-17T11:49:00Z">
                    <w:rPr>
                      <w:rFonts w:cs="Segoe UI"/>
                      <w:b/>
                      <w:bCs/>
                      <w:sz w:val="20"/>
                    </w:rPr>
                  </w:rPrChange>
                </w:rPr>
                <w:t>publi</w:t>
              </w:r>
            </w:ins>
            <w:ins w:id="417" w:author="Bouchard, Isabelle" w:date="2016-10-16T16:29:00Z">
              <w:r w:rsidRPr="00673A02">
                <w:rPr>
                  <w:rFonts w:cs="Segoe UI"/>
                  <w:b/>
                  <w:bCs/>
                  <w:sz w:val="20"/>
                  <w:lang w:val="fr-CH"/>
                  <w:rPrChange w:id="418" w:author="Bouchard, Isabelle" w:date="2016-10-17T11:49:00Z">
                    <w:rPr>
                      <w:rFonts w:cs="Segoe UI"/>
                      <w:b/>
                      <w:bCs/>
                      <w:sz w:val="20"/>
                    </w:rPr>
                  </w:rPrChange>
                </w:rPr>
                <w:t>ca</w:t>
              </w:r>
            </w:ins>
            <w:ins w:id="419" w:author="Bouchard, Isabelle" w:date="2016-10-16T16:26:00Z">
              <w:r w:rsidRPr="00673A02">
                <w:rPr>
                  <w:rFonts w:cs="Segoe UI"/>
                  <w:b/>
                  <w:bCs/>
                  <w:sz w:val="20"/>
                  <w:lang w:val="fr-CH"/>
                  <w:rPrChange w:id="420" w:author="Bouchard, Isabelle" w:date="2016-10-17T11:49:00Z">
                    <w:rPr>
                      <w:rFonts w:cs="Segoe UI"/>
                      <w:b/>
                      <w:bCs/>
                      <w:sz w:val="20"/>
                    </w:rPr>
                  </w:rPrChange>
                </w:rPr>
                <w:softHyphen/>
              </w:r>
              <w:r w:rsidRPr="00673A02">
                <w:rPr>
                  <w:rFonts w:cs="Segoe UI"/>
                  <w:b/>
                  <w:bCs/>
                  <w:sz w:val="20"/>
                  <w:lang w:val="fr-CH"/>
                  <w:rPrChange w:id="421" w:author="Bouchard, Isabelle" w:date="2016-10-17T11:49:00Z">
                    <w:rPr>
                      <w:rFonts w:cs="Segoe UI"/>
                      <w:b/>
                      <w:bCs/>
                      <w:szCs w:val="18"/>
                    </w:rPr>
                  </w:rPrChange>
                </w:rPr>
                <w:t>tions</w:t>
              </w:r>
            </w:ins>
          </w:p>
        </w:tc>
        <w:tc>
          <w:tcPr>
            <w:tcW w:w="2693" w:type="dxa"/>
            <w:vMerge w:val="restart"/>
            <w:vAlign w:val="center"/>
          </w:tcPr>
          <w:p w:rsidR="008453B5" w:rsidRPr="00673A02" w:rsidRDefault="008453B5">
            <w:pPr>
              <w:jc w:val="center"/>
              <w:rPr>
                <w:ins w:id="422" w:author="Bouchard, Isabelle" w:date="2016-10-16T16:26:00Z"/>
                <w:rFonts w:cs="Segoe UI"/>
                <w:b/>
                <w:bCs/>
                <w:sz w:val="20"/>
                <w:lang w:val="fr-CH"/>
                <w:rPrChange w:id="423" w:author="Bouchard, Isabelle" w:date="2016-10-17T11:49:00Z">
                  <w:rPr>
                    <w:ins w:id="424" w:author="Bouchard, Isabelle" w:date="2016-10-16T16:26:00Z"/>
                    <w:rFonts w:cs="Segoe UI"/>
                    <w:b/>
                    <w:bCs/>
                    <w:szCs w:val="18"/>
                  </w:rPr>
                </w:rPrChange>
              </w:rPr>
            </w:pPr>
            <w:ins w:id="425" w:author="Bouchard, Isabelle" w:date="2016-10-16T16:29:00Z">
              <w:r w:rsidRPr="00673A02">
                <w:rPr>
                  <w:rFonts w:cs="Segoe UI"/>
                  <w:b/>
                  <w:bCs/>
                  <w:sz w:val="20"/>
                  <w:lang w:val="fr-CH"/>
                  <w:rPrChange w:id="426" w:author="Bouchard, Isabelle" w:date="2016-10-17T11:49:00Z">
                    <w:rPr>
                      <w:rFonts w:cs="Segoe UI"/>
                      <w:b/>
                      <w:bCs/>
                      <w:sz w:val="20"/>
                    </w:rPr>
                  </w:rPrChange>
                </w:rPr>
                <w:t>Projet</w:t>
              </w:r>
            </w:ins>
            <w:ins w:id="427" w:author="Raffourt, Laurence" w:date="2016-10-18T11:01:00Z">
              <w:r w:rsidR="0069036D">
                <w:rPr>
                  <w:rFonts w:cs="Segoe UI"/>
                  <w:b/>
                  <w:bCs/>
                  <w:sz w:val="20"/>
                  <w:lang w:val="fr-CH"/>
                </w:rPr>
                <w:t>s</w:t>
              </w:r>
            </w:ins>
            <w:ins w:id="428" w:author="Bouchard, Isabelle" w:date="2016-10-16T16:29:00Z">
              <w:r w:rsidRPr="00673A02">
                <w:rPr>
                  <w:rFonts w:cs="Segoe UI"/>
                  <w:b/>
                  <w:bCs/>
                  <w:sz w:val="20"/>
                  <w:lang w:val="fr-CH"/>
                  <w:rPrChange w:id="429" w:author="Bouchard, Isabelle" w:date="2016-10-17T11:49:00Z">
                    <w:rPr>
                      <w:rFonts w:cs="Segoe UI"/>
                      <w:b/>
                      <w:bCs/>
                      <w:sz w:val="20"/>
                    </w:rPr>
                  </w:rPrChange>
                </w:rPr>
                <w:t xml:space="preserve"> de </w:t>
              </w:r>
            </w:ins>
            <w:ins w:id="430" w:author="Bouchard, Isabelle" w:date="2016-10-16T16:26:00Z">
              <w:r w:rsidRPr="00673A02">
                <w:rPr>
                  <w:rFonts w:cs="Segoe UI"/>
                  <w:b/>
                  <w:bCs/>
                  <w:sz w:val="20"/>
                  <w:lang w:val="fr-CH"/>
                  <w:rPrChange w:id="431" w:author="Bouchard, Isabelle" w:date="2016-10-17T11:49:00Z">
                    <w:rPr>
                      <w:rFonts w:cs="Segoe UI"/>
                      <w:b/>
                      <w:bCs/>
                      <w:sz w:val="20"/>
                    </w:rPr>
                  </w:rPrChange>
                </w:rPr>
                <w:t>Recomm</w:t>
              </w:r>
            </w:ins>
            <w:ins w:id="432" w:author="Bouchard, Isabelle" w:date="2016-10-16T16:29:00Z">
              <w:r w:rsidRPr="00673A02">
                <w:rPr>
                  <w:rFonts w:cs="Segoe UI"/>
                  <w:b/>
                  <w:bCs/>
                  <w:sz w:val="20"/>
                  <w:lang w:val="fr-CH"/>
                  <w:rPrChange w:id="433" w:author="Bouchard, Isabelle" w:date="2016-10-17T11:49:00Z">
                    <w:rPr>
                      <w:rFonts w:cs="Segoe UI"/>
                      <w:b/>
                      <w:bCs/>
                      <w:sz w:val="20"/>
                    </w:rPr>
                  </w:rPrChange>
                </w:rPr>
                <w:t>a</w:t>
              </w:r>
            </w:ins>
            <w:ins w:id="434" w:author="Bouchard, Isabelle" w:date="2016-10-16T16:26:00Z">
              <w:r w:rsidRPr="00673A02">
                <w:rPr>
                  <w:rFonts w:cs="Segoe UI"/>
                  <w:b/>
                  <w:bCs/>
                  <w:sz w:val="20"/>
                  <w:lang w:val="fr-CH"/>
                  <w:rPrChange w:id="435" w:author="Bouchard, Isabelle" w:date="2016-10-17T11:49:00Z">
                    <w:rPr>
                      <w:rFonts w:cs="Segoe UI"/>
                      <w:b/>
                      <w:bCs/>
                      <w:szCs w:val="18"/>
                    </w:rPr>
                  </w:rPrChange>
                </w:rPr>
                <w:t xml:space="preserve">ndation </w:t>
              </w:r>
            </w:ins>
            <w:ins w:id="436" w:author="Bouchard, Isabelle" w:date="2016-10-16T16:29:00Z">
              <w:r w:rsidRPr="00673A02">
                <w:rPr>
                  <w:rFonts w:cs="Segoe UI"/>
                  <w:b/>
                  <w:bCs/>
                  <w:sz w:val="20"/>
                  <w:lang w:val="fr-CH"/>
                  <w:rPrChange w:id="437" w:author="Bouchard, Isabelle" w:date="2016-10-17T11:49:00Z">
                    <w:rPr>
                      <w:rFonts w:cs="Segoe UI"/>
                      <w:b/>
                      <w:bCs/>
                      <w:sz w:val="20"/>
                    </w:rPr>
                  </w:rPrChange>
                </w:rPr>
                <w:t>ayant fait l’objet d’un consentement</w:t>
              </w:r>
            </w:ins>
            <w:ins w:id="438" w:author="Bouchard, Isabelle" w:date="2016-10-16T16:26:00Z">
              <w:r w:rsidRPr="00673A02">
                <w:rPr>
                  <w:rFonts w:cs="Segoe UI"/>
                  <w:b/>
                  <w:bCs/>
                  <w:sz w:val="20"/>
                  <w:lang w:val="fr-CH"/>
                  <w:rPrChange w:id="439" w:author="Bouchard, Isabelle" w:date="2016-10-17T11:49:00Z">
                    <w:rPr>
                      <w:rFonts w:cs="Segoe UI"/>
                      <w:b/>
                      <w:bCs/>
                      <w:szCs w:val="18"/>
                    </w:rPr>
                  </w:rPrChange>
                </w:rPr>
                <w:t>/</w:t>
              </w:r>
            </w:ins>
            <w:ins w:id="440" w:author="Bouchard, Isabelle" w:date="2016-10-16T16:30:00Z">
              <w:r w:rsidRPr="00673A02">
                <w:rPr>
                  <w:rFonts w:cs="Segoe UI"/>
                  <w:b/>
                  <w:bCs/>
                  <w:sz w:val="20"/>
                  <w:lang w:val="fr-CH"/>
                  <w:rPrChange w:id="441" w:author="Bouchard, Isabelle" w:date="2016-10-17T11:49:00Z">
                    <w:rPr>
                      <w:rFonts w:cs="Segoe UI"/>
                      <w:b/>
                      <w:bCs/>
                      <w:sz w:val="20"/>
                    </w:rPr>
                  </w:rPrChange>
                </w:rPr>
                <w:t>d’une détermination</w:t>
              </w:r>
            </w:ins>
            <w:ins w:id="442" w:author="Bouchard, Isabelle" w:date="2016-10-17T11:49:00Z">
              <w:r w:rsidR="00673A02">
                <w:rPr>
                  <w:rFonts w:cs="Segoe UI"/>
                  <w:b/>
                  <w:bCs/>
                  <w:sz w:val="20"/>
                  <w:lang w:val="fr-CH"/>
                </w:rPr>
                <w:t xml:space="preserve"> </w:t>
              </w:r>
            </w:ins>
            <w:ins w:id="443" w:author="Bouchard, Isabelle" w:date="2016-10-16T16:30:00Z">
              <w:r w:rsidRPr="00673A02">
                <w:rPr>
                  <w:rFonts w:cs="Segoe UI"/>
                  <w:b/>
                  <w:bCs/>
                  <w:sz w:val="20"/>
                  <w:lang w:val="fr-CH"/>
                  <w:rPrChange w:id="444" w:author="Bouchard, Isabelle" w:date="2016-10-17T11:49:00Z">
                    <w:rPr>
                      <w:rFonts w:cs="Segoe UI"/>
                      <w:b/>
                      <w:bCs/>
                      <w:sz w:val="20"/>
                    </w:rPr>
                  </w:rPrChange>
                </w:rPr>
                <w:t>à</w:t>
              </w:r>
              <w:r w:rsidRPr="00673A02">
                <w:rPr>
                  <w:rFonts w:cs="Segoe UI"/>
                  <w:b/>
                  <w:bCs/>
                  <w:sz w:val="20"/>
                  <w:lang w:val="fr-CH"/>
                  <w:rPrChange w:id="445" w:author="Bouchard, Isabelle" w:date="2016-10-17T11:49:00Z">
                    <w:rPr>
                      <w:rFonts w:cs="Segoe UI"/>
                      <w:b/>
                      <w:bCs/>
                      <w:sz w:val="20"/>
                      <w:lang w:val="fr-FR"/>
                    </w:rPr>
                  </w:rPrChange>
                </w:rPr>
                <w:t xml:space="preserve"> la dernière réunion</w:t>
              </w:r>
            </w:ins>
          </w:p>
          <w:p w:rsidR="008453B5" w:rsidRPr="00673A02" w:rsidRDefault="008453B5">
            <w:pPr>
              <w:jc w:val="center"/>
              <w:rPr>
                <w:ins w:id="446" w:author="Bouchard, Isabelle" w:date="2016-10-16T16:26:00Z"/>
                <w:rFonts w:cs="Segoe UI"/>
                <w:b/>
                <w:bCs/>
                <w:sz w:val="20"/>
                <w:lang w:val="fr-CH"/>
                <w:rPrChange w:id="447" w:author="Bouchard, Isabelle" w:date="2016-10-17T11:49:00Z">
                  <w:rPr>
                    <w:ins w:id="448" w:author="Bouchard, Isabelle" w:date="2016-10-16T16:26:00Z"/>
                    <w:rFonts w:cs="Segoe UI"/>
                    <w:b/>
                    <w:bCs/>
                    <w:szCs w:val="24"/>
                  </w:rPr>
                </w:rPrChange>
              </w:rPr>
            </w:pPr>
            <w:ins w:id="449" w:author="Bouchard, Isabelle" w:date="2016-10-16T16:26:00Z">
              <w:r w:rsidRPr="00673A02">
                <w:rPr>
                  <w:rFonts w:cs="Segoe UI"/>
                  <w:b/>
                  <w:bCs/>
                  <w:sz w:val="20"/>
                  <w:lang w:val="fr-CH"/>
                  <w:rPrChange w:id="450" w:author="Bouchard, Isabelle" w:date="2016-10-17T11:49:00Z">
                    <w:rPr>
                      <w:rFonts w:cs="Segoe UI"/>
                      <w:b/>
                      <w:bCs/>
                      <w:szCs w:val="24"/>
                    </w:rPr>
                  </w:rPrChange>
                </w:rPr>
                <w:t>(</w:t>
              </w:r>
            </w:ins>
            <w:ins w:id="451" w:author="Bouchard, Isabelle" w:date="2016-10-16T16:30:00Z">
              <w:r w:rsidRPr="00673A02">
                <w:rPr>
                  <w:rFonts w:cs="Segoe UI"/>
                  <w:b/>
                  <w:bCs/>
                  <w:sz w:val="20"/>
                  <w:lang w:val="fr-CH"/>
                  <w:rPrChange w:id="452" w:author="Bouchard, Isabelle" w:date="2016-10-17T11:49:00Z">
                    <w:rPr>
                      <w:rFonts w:cs="Segoe UI"/>
                      <w:b/>
                      <w:bCs/>
                      <w:sz w:val="20"/>
                      <w:lang w:val="fr-FR"/>
                    </w:rPr>
                  </w:rPrChange>
                </w:rPr>
                <w:t xml:space="preserve">voir le </w:t>
              </w:r>
            </w:ins>
            <w:ins w:id="453" w:author="Bouchard, Isabelle" w:date="2016-10-16T16:26:00Z">
              <w:r w:rsidRPr="00673A02">
                <w:rPr>
                  <w:rFonts w:cs="Segoe UI"/>
                  <w:b/>
                  <w:bCs/>
                  <w:sz w:val="20"/>
                  <w:lang w:val="fr-CH"/>
                  <w:rPrChange w:id="454" w:author="Bouchard, Isabelle" w:date="2016-10-17T11:49:00Z">
                    <w:rPr>
                      <w:rFonts w:cs="Segoe UI"/>
                      <w:b/>
                      <w:bCs/>
                      <w:szCs w:val="24"/>
                    </w:rPr>
                  </w:rPrChange>
                </w:rPr>
                <w:t>Table</w:t>
              </w:r>
            </w:ins>
            <w:ins w:id="455" w:author="Bouchard, Isabelle" w:date="2016-10-16T16:30:00Z">
              <w:r w:rsidRPr="00673A02">
                <w:rPr>
                  <w:rFonts w:cs="Segoe UI"/>
                  <w:b/>
                  <w:bCs/>
                  <w:sz w:val="20"/>
                  <w:lang w:val="fr-CH"/>
                  <w:rPrChange w:id="456" w:author="Bouchard, Isabelle" w:date="2016-10-17T11:49:00Z">
                    <w:rPr>
                      <w:rFonts w:cs="Segoe UI"/>
                      <w:b/>
                      <w:bCs/>
                      <w:sz w:val="20"/>
                      <w:lang w:val="fr-FR"/>
                    </w:rPr>
                  </w:rPrChange>
                </w:rPr>
                <w:t>au</w:t>
              </w:r>
            </w:ins>
            <w:ins w:id="457" w:author="Bouchard, Isabelle" w:date="2016-10-16T16:26:00Z">
              <w:r w:rsidRPr="00673A02">
                <w:rPr>
                  <w:rFonts w:cs="Segoe UI"/>
                  <w:b/>
                  <w:bCs/>
                  <w:sz w:val="20"/>
                  <w:lang w:val="fr-CH"/>
                  <w:rPrChange w:id="458" w:author="Bouchard, Isabelle" w:date="2016-10-17T11:49:00Z">
                    <w:rPr>
                      <w:rFonts w:cs="Segoe UI"/>
                      <w:b/>
                      <w:bCs/>
                      <w:szCs w:val="24"/>
                    </w:rPr>
                  </w:rPrChange>
                </w:rPr>
                <w:t xml:space="preserve"> 8)</w:t>
              </w:r>
            </w:ins>
          </w:p>
        </w:tc>
      </w:tr>
      <w:tr w:rsidR="008453B5" w:rsidRPr="00673A02" w:rsidTr="00044EF8">
        <w:trPr>
          <w:tblHeader/>
          <w:ins w:id="459" w:author="Bouchard, Isabelle" w:date="2016-10-16T16:26:00Z"/>
        </w:trPr>
        <w:tc>
          <w:tcPr>
            <w:tcW w:w="1151" w:type="dxa"/>
            <w:vMerge/>
            <w:tcBorders>
              <w:bottom w:val="single" w:sz="12" w:space="0" w:color="auto"/>
            </w:tcBorders>
            <w:vAlign w:val="center"/>
          </w:tcPr>
          <w:p w:rsidR="008453B5" w:rsidRPr="00673A02" w:rsidRDefault="008453B5" w:rsidP="00044EF8">
            <w:pPr>
              <w:rPr>
                <w:ins w:id="460" w:author="Bouchard, Isabelle" w:date="2016-10-16T16:26:00Z"/>
                <w:rFonts w:cs="Segoe UI"/>
                <w:sz w:val="20"/>
                <w:lang w:val="fr-CH"/>
                <w:rPrChange w:id="461" w:author="Bouchard, Isabelle" w:date="2016-10-17T11:49:00Z">
                  <w:rPr>
                    <w:ins w:id="462" w:author="Bouchard, Isabelle" w:date="2016-10-16T16:26:00Z"/>
                    <w:rFonts w:cs="Segoe UI"/>
                    <w:szCs w:val="18"/>
                  </w:rPr>
                </w:rPrChange>
              </w:rPr>
            </w:pPr>
          </w:p>
        </w:tc>
        <w:tc>
          <w:tcPr>
            <w:tcW w:w="687" w:type="dxa"/>
            <w:tcBorders>
              <w:bottom w:val="single" w:sz="12" w:space="0" w:color="auto"/>
            </w:tcBorders>
            <w:vAlign w:val="center"/>
          </w:tcPr>
          <w:p w:rsidR="008453B5" w:rsidRPr="00673A02" w:rsidRDefault="008453B5">
            <w:pPr>
              <w:jc w:val="center"/>
              <w:rPr>
                <w:ins w:id="463" w:author="Bouchard, Isabelle" w:date="2016-10-16T16:26:00Z"/>
                <w:rFonts w:cs="Segoe UI"/>
                <w:b/>
                <w:bCs/>
                <w:sz w:val="20"/>
                <w:lang w:val="fr-CH"/>
                <w:rPrChange w:id="464" w:author="Bouchard, Isabelle" w:date="2016-10-17T11:49:00Z">
                  <w:rPr>
                    <w:ins w:id="465" w:author="Bouchard, Isabelle" w:date="2016-10-16T16:26:00Z"/>
                    <w:rFonts w:cs="Segoe UI"/>
                    <w:b/>
                    <w:bCs/>
                    <w:szCs w:val="18"/>
                  </w:rPr>
                </w:rPrChange>
              </w:rPr>
            </w:pPr>
            <w:ins w:id="466" w:author="Bouchard, Isabelle" w:date="2016-10-16T16:26:00Z">
              <w:r w:rsidRPr="00673A02">
                <w:rPr>
                  <w:rFonts w:cs="Segoe UI"/>
                  <w:b/>
                  <w:bCs/>
                  <w:sz w:val="20"/>
                  <w:lang w:val="fr-CH"/>
                  <w:rPrChange w:id="467" w:author="Bouchard, Isabelle" w:date="2016-10-17T11:49:00Z">
                    <w:rPr>
                      <w:rFonts w:cs="Segoe UI"/>
                      <w:b/>
                      <w:bCs/>
                      <w:szCs w:val="18"/>
                    </w:rPr>
                  </w:rPrChange>
                </w:rPr>
                <w:t>N</w:t>
              </w:r>
            </w:ins>
            <w:ins w:id="468" w:author="Bouchard, Isabelle" w:date="2016-10-16T16:28:00Z">
              <w:r w:rsidRPr="00673A02">
                <w:rPr>
                  <w:rFonts w:cs="Segoe UI"/>
                  <w:b/>
                  <w:bCs/>
                  <w:sz w:val="20"/>
                  <w:lang w:val="fr-CH"/>
                  <w:rPrChange w:id="469" w:author="Bouchard, Isabelle" w:date="2016-10-17T11:49:00Z">
                    <w:rPr>
                      <w:rFonts w:cs="Segoe UI"/>
                      <w:b/>
                      <w:bCs/>
                      <w:sz w:val="20"/>
                    </w:rPr>
                  </w:rPrChange>
                </w:rPr>
                <w:t>ou-velles</w:t>
              </w:r>
            </w:ins>
          </w:p>
        </w:tc>
        <w:tc>
          <w:tcPr>
            <w:tcW w:w="851" w:type="dxa"/>
            <w:tcBorders>
              <w:bottom w:val="single" w:sz="12" w:space="0" w:color="auto"/>
            </w:tcBorders>
            <w:vAlign w:val="center"/>
          </w:tcPr>
          <w:p w:rsidR="008453B5" w:rsidRPr="00673A02" w:rsidRDefault="008453B5">
            <w:pPr>
              <w:jc w:val="center"/>
              <w:rPr>
                <w:ins w:id="470" w:author="Bouchard, Isabelle" w:date="2016-10-16T16:26:00Z"/>
                <w:rFonts w:cs="Segoe UI"/>
                <w:b/>
                <w:bCs/>
                <w:sz w:val="20"/>
                <w:lang w:val="fr-CH"/>
                <w:rPrChange w:id="471" w:author="Bouchard, Isabelle" w:date="2016-10-17T11:49:00Z">
                  <w:rPr>
                    <w:ins w:id="472" w:author="Bouchard, Isabelle" w:date="2016-10-16T16:26:00Z"/>
                    <w:rFonts w:cs="Segoe UI"/>
                    <w:b/>
                    <w:bCs/>
                    <w:szCs w:val="18"/>
                  </w:rPr>
                </w:rPrChange>
              </w:rPr>
            </w:pPr>
            <w:ins w:id="473" w:author="Bouchard, Isabelle" w:date="2016-10-16T16:26:00Z">
              <w:r w:rsidRPr="00673A02">
                <w:rPr>
                  <w:rFonts w:cs="Segoe UI"/>
                  <w:b/>
                  <w:bCs/>
                  <w:sz w:val="20"/>
                  <w:lang w:val="fr-CH"/>
                  <w:rPrChange w:id="474" w:author="Bouchard, Isabelle" w:date="2016-10-17T11:49:00Z">
                    <w:rPr>
                      <w:rFonts w:cs="Segoe UI"/>
                      <w:b/>
                      <w:bCs/>
                      <w:szCs w:val="18"/>
                    </w:rPr>
                  </w:rPrChange>
                </w:rPr>
                <w:t>R</w:t>
              </w:r>
            </w:ins>
            <w:ins w:id="475" w:author="Bouchard, Isabelle" w:date="2016-10-16T16:28:00Z">
              <w:r w:rsidRPr="00673A02">
                <w:rPr>
                  <w:rFonts w:cs="Segoe UI"/>
                  <w:b/>
                  <w:bCs/>
                  <w:sz w:val="20"/>
                  <w:lang w:val="fr-CH"/>
                  <w:rPrChange w:id="476" w:author="Bouchard, Isabelle" w:date="2016-10-17T11:49:00Z">
                    <w:rPr>
                      <w:rFonts w:cs="Segoe UI"/>
                      <w:b/>
                      <w:bCs/>
                      <w:sz w:val="20"/>
                    </w:rPr>
                  </w:rPrChange>
                </w:rPr>
                <w:t>é</w:t>
              </w:r>
            </w:ins>
            <w:ins w:id="477" w:author="Bouchard, Isabelle" w:date="2016-10-16T16:26:00Z">
              <w:r w:rsidRPr="00673A02">
                <w:rPr>
                  <w:rFonts w:cs="Segoe UI"/>
                  <w:b/>
                  <w:bCs/>
                  <w:sz w:val="20"/>
                  <w:lang w:val="fr-CH"/>
                  <w:rPrChange w:id="478" w:author="Bouchard, Isabelle" w:date="2016-10-17T11:49:00Z">
                    <w:rPr>
                      <w:rFonts w:cs="Segoe UI"/>
                      <w:b/>
                      <w:bCs/>
                      <w:szCs w:val="18"/>
                    </w:rPr>
                  </w:rPrChange>
                </w:rPr>
                <w:t>v</w:t>
              </w:r>
            </w:ins>
            <w:ins w:id="479" w:author="Bouchard, Isabelle" w:date="2016-10-16T16:28:00Z">
              <w:r w:rsidRPr="00673A02">
                <w:rPr>
                  <w:rFonts w:cs="Segoe UI"/>
                  <w:b/>
                  <w:bCs/>
                  <w:sz w:val="20"/>
                  <w:lang w:val="fr-CH"/>
                  <w:rPrChange w:id="480" w:author="Bouchard, Isabelle" w:date="2016-10-17T11:49:00Z">
                    <w:rPr>
                      <w:rFonts w:cs="Segoe UI"/>
                      <w:b/>
                      <w:bCs/>
                      <w:sz w:val="20"/>
                    </w:rPr>
                  </w:rPrChange>
                </w:rPr>
                <w:t>i</w:t>
              </w:r>
            </w:ins>
            <w:ins w:id="481" w:author="Bouchard, Isabelle" w:date="2016-10-16T16:26:00Z">
              <w:r w:rsidRPr="00673A02">
                <w:rPr>
                  <w:rFonts w:cs="Segoe UI"/>
                  <w:b/>
                  <w:bCs/>
                  <w:sz w:val="20"/>
                  <w:lang w:val="fr-CH"/>
                  <w:rPrChange w:id="482" w:author="Bouchard, Isabelle" w:date="2016-10-17T11:49:00Z">
                    <w:rPr>
                      <w:rFonts w:cs="Segoe UI"/>
                      <w:b/>
                      <w:bCs/>
                      <w:szCs w:val="18"/>
                    </w:rPr>
                  </w:rPrChange>
                </w:rPr>
                <w:softHyphen/>
              </w:r>
            </w:ins>
            <w:ins w:id="483" w:author="Bouchard, Isabelle" w:date="2016-10-16T16:28:00Z">
              <w:r w:rsidRPr="00673A02">
                <w:rPr>
                  <w:rFonts w:cs="Segoe UI"/>
                  <w:b/>
                  <w:bCs/>
                  <w:sz w:val="20"/>
                  <w:lang w:val="fr-CH"/>
                  <w:rPrChange w:id="484" w:author="Bouchard, Isabelle" w:date="2016-10-17T11:49:00Z">
                    <w:rPr>
                      <w:rFonts w:cs="Segoe UI"/>
                      <w:b/>
                      <w:bCs/>
                      <w:sz w:val="20"/>
                    </w:rPr>
                  </w:rPrChange>
                </w:rPr>
                <w:t>sées</w:t>
              </w:r>
            </w:ins>
          </w:p>
        </w:tc>
        <w:tc>
          <w:tcPr>
            <w:tcW w:w="992" w:type="dxa"/>
            <w:vMerge/>
            <w:tcBorders>
              <w:bottom w:val="single" w:sz="12" w:space="0" w:color="auto"/>
            </w:tcBorders>
            <w:vAlign w:val="center"/>
          </w:tcPr>
          <w:p w:rsidR="008453B5" w:rsidRPr="00673A02" w:rsidRDefault="008453B5" w:rsidP="00044EF8">
            <w:pPr>
              <w:rPr>
                <w:ins w:id="485" w:author="Bouchard, Isabelle" w:date="2016-10-16T16:26:00Z"/>
                <w:rFonts w:cs="Segoe UI"/>
                <w:sz w:val="20"/>
                <w:lang w:val="fr-CH"/>
                <w:rPrChange w:id="486" w:author="Bouchard, Isabelle" w:date="2016-10-17T11:49:00Z">
                  <w:rPr>
                    <w:ins w:id="487" w:author="Bouchard, Isabelle" w:date="2016-10-16T16:26:00Z"/>
                    <w:rFonts w:cs="Segoe UI"/>
                    <w:szCs w:val="18"/>
                  </w:rPr>
                </w:rPrChange>
              </w:rPr>
            </w:pPr>
          </w:p>
        </w:tc>
        <w:tc>
          <w:tcPr>
            <w:tcW w:w="850" w:type="dxa"/>
            <w:vMerge/>
            <w:tcBorders>
              <w:bottom w:val="single" w:sz="12" w:space="0" w:color="auto"/>
            </w:tcBorders>
            <w:vAlign w:val="center"/>
          </w:tcPr>
          <w:p w:rsidR="008453B5" w:rsidRPr="00673A02" w:rsidRDefault="008453B5" w:rsidP="00044EF8">
            <w:pPr>
              <w:rPr>
                <w:ins w:id="488" w:author="Bouchard, Isabelle" w:date="2016-10-16T16:26:00Z"/>
                <w:rFonts w:cs="Segoe UI"/>
                <w:sz w:val="20"/>
                <w:lang w:val="fr-CH"/>
                <w:rPrChange w:id="489" w:author="Bouchard, Isabelle" w:date="2016-10-17T11:49:00Z">
                  <w:rPr>
                    <w:ins w:id="490" w:author="Bouchard, Isabelle" w:date="2016-10-16T16:26:00Z"/>
                    <w:rFonts w:cs="Segoe UI"/>
                    <w:szCs w:val="18"/>
                  </w:rPr>
                </w:rPrChange>
              </w:rPr>
            </w:pPr>
          </w:p>
        </w:tc>
        <w:tc>
          <w:tcPr>
            <w:tcW w:w="851" w:type="dxa"/>
            <w:tcBorders>
              <w:bottom w:val="single" w:sz="12" w:space="0" w:color="auto"/>
            </w:tcBorders>
            <w:vAlign w:val="center"/>
          </w:tcPr>
          <w:p w:rsidR="008453B5" w:rsidRPr="00673A02" w:rsidRDefault="008453B5">
            <w:pPr>
              <w:jc w:val="center"/>
              <w:rPr>
                <w:ins w:id="491" w:author="Bouchard, Isabelle" w:date="2016-10-16T16:26:00Z"/>
                <w:rFonts w:cs="Segoe UI"/>
                <w:b/>
                <w:bCs/>
                <w:sz w:val="20"/>
                <w:lang w:val="fr-CH"/>
                <w:rPrChange w:id="492" w:author="Bouchard, Isabelle" w:date="2016-10-17T11:49:00Z">
                  <w:rPr>
                    <w:ins w:id="493" w:author="Bouchard, Isabelle" w:date="2016-10-16T16:26:00Z"/>
                    <w:rFonts w:cs="Segoe UI"/>
                    <w:b/>
                    <w:bCs/>
                    <w:szCs w:val="18"/>
                  </w:rPr>
                </w:rPrChange>
              </w:rPr>
            </w:pPr>
            <w:ins w:id="494" w:author="Bouchard, Isabelle" w:date="2016-10-16T16:26:00Z">
              <w:r w:rsidRPr="00673A02">
                <w:rPr>
                  <w:rFonts w:cs="Segoe UI"/>
                  <w:b/>
                  <w:bCs/>
                  <w:sz w:val="20"/>
                  <w:lang w:val="fr-CH"/>
                  <w:rPrChange w:id="495" w:author="Bouchard, Isabelle" w:date="2016-10-17T11:49:00Z">
                    <w:rPr>
                      <w:rFonts w:cs="Segoe UI"/>
                      <w:b/>
                      <w:bCs/>
                      <w:szCs w:val="18"/>
                    </w:rPr>
                  </w:rPrChange>
                </w:rPr>
                <w:t>N</w:t>
              </w:r>
            </w:ins>
            <w:ins w:id="496" w:author="Bouchard, Isabelle" w:date="2016-10-16T16:29:00Z">
              <w:r w:rsidRPr="00673A02">
                <w:rPr>
                  <w:rFonts w:cs="Segoe UI"/>
                  <w:b/>
                  <w:bCs/>
                  <w:sz w:val="20"/>
                  <w:lang w:val="fr-CH"/>
                  <w:rPrChange w:id="497" w:author="Bouchard, Isabelle" w:date="2016-10-17T11:49:00Z">
                    <w:rPr>
                      <w:rFonts w:cs="Segoe UI"/>
                      <w:b/>
                      <w:bCs/>
                      <w:sz w:val="20"/>
                    </w:rPr>
                  </w:rPrChange>
                </w:rPr>
                <w:t>ou-veaux</w:t>
              </w:r>
            </w:ins>
          </w:p>
        </w:tc>
        <w:tc>
          <w:tcPr>
            <w:tcW w:w="709" w:type="dxa"/>
            <w:tcBorders>
              <w:bottom w:val="single" w:sz="12" w:space="0" w:color="auto"/>
            </w:tcBorders>
            <w:vAlign w:val="center"/>
          </w:tcPr>
          <w:p w:rsidR="008453B5" w:rsidRPr="00673A02" w:rsidRDefault="008453B5">
            <w:pPr>
              <w:jc w:val="center"/>
              <w:rPr>
                <w:ins w:id="498" w:author="Bouchard, Isabelle" w:date="2016-10-16T16:26:00Z"/>
                <w:rFonts w:cs="Segoe UI"/>
                <w:b/>
                <w:bCs/>
                <w:sz w:val="20"/>
                <w:lang w:val="fr-CH"/>
                <w:rPrChange w:id="499" w:author="Bouchard, Isabelle" w:date="2016-10-17T11:49:00Z">
                  <w:rPr>
                    <w:ins w:id="500" w:author="Bouchard, Isabelle" w:date="2016-10-16T16:26:00Z"/>
                    <w:rFonts w:cs="Segoe UI"/>
                    <w:b/>
                    <w:bCs/>
                    <w:szCs w:val="18"/>
                  </w:rPr>
                </w:rPrChange>
              </w:rPr>
            </w:pPr>
            <w:ins w:id="501" w:author="Bouchard, Isabelle" w:date="2016-10-16T16:26:00Z">
              <w:r w:rsidRPr="00673A02">
                <w:rPr>
                  <w:rFonts w:cs="Segoe UI"/>
                  <w:b/>
                  <w:bCs/>
                  <w:sz w:val="20"/>
                  <w:lang w:val="fr-CH"/>
                  <w:rPrChange w:id="502" w:author="Bouchard, Isabelle" w:date="2016-10-17T11:49:00Z">
                    <w:rPr>
                      <w:rFonts w:cs="Segoe UI"/>
                      <w:b/>
                      <w:bCs/>
                      <w:szCs w:val="18"/>
                    </w:rPr>
                  </w:rPrChange>
                </w:rPr>
                <w:t>R</w:t>
              </w:r>
            </w:ins>
            <w:ins w:id="503" w:author="Bouchard, Isabelle" w:date="2016-10-16T16:29:00Z">
              <w:r w:rsidRPr="00673A02">
                <w:rPr>
                  <w:rFonts w:cs="Segoe UI"/>
                  <w:b/>
                  <w:bCs/>
                  <w:sz w:val="20"/>
                  <w:lang w:val="fr-CH"/>
                  <w:rPrChange w:id="504" w:author="Bouchard, Isabelle" w:date="2016-10-17T11:49:00Z">
                    <w:rPr>
                      <w:rFonts w:cs="Segoe UI"/>
                      <w:b/>
                      <w:bCs/>
                      <w:sz w:val="20"/>
                    </w:rPr>
                  </w:rPrChange>
                </w:rPr>
                <w:t>é</w:t>
              </w:r>
            </w:ins>
            <w:ins w:id="505" w:author="Bouchard, Isabelle" w:date="2016-10-16T16:26:00Z">
              <w:r w:rsidRPr="00673A02">
                <w:rPr>
                  <w:rFonts w:cs="Segoe UI"/>
                  <w:b/>
                  <w:bCs/>
                  <w:sz w:val="20"/>
                  <w:lang w:val="fr-CH"/>
                  <w:rPrChange w:id="506" w:author="Bouchard, Isabelle" w:date="2016-10-17T11:49:00Z">
                    <w:rPr>
                      <w:rFonts w:cs="Segoe UI"/>
                      <w:b/>
                      <w:bCs/>
                      <w:szCs w:val="18"/>
                    </w:rPr>
                  </w:rPrChange>
                </w:rPr>
                <w:t>v</w:t>
              </w:r>
            </w:ins>
            <w:ins w:id="507" w:author="Bouchard, Isabelle" w:date="2016-10-16T16:29:00Z">
              <w:r w:rsidRPr="00673A02">
                <w:rPr>
                  <w:rFonts w:cs="Segoe UI"/>
                  <w:b/>
                  <w:bCs/>
                  <w:sz w:val="20"/>
                  <w:lang w:val="fr-CH"/>
                  <w:rPrChange w:id="508" w:author="Bouchard, Isabelle" w:date="2016-10-17T11:49:00Z">
                    <w:rPr>
                      <w:rFonts w:cs="Segoe UI"/>
                      <w:b/>
                      <w:bCs/>
                      <w:sz w:val="20"/>
                    </w:rPr>
                  </w:rPrChange>
                </w:rPr>
                <w:t>i</w:t>
              </w:r>
            </w:ins>
            <w:ins w:id="509" w:author="Bouchard, Isabelle" w:date="2016-10-16T16:26:00Z">
              <w:r w:rsidRPr="00673A02">
                <w:rPr>
                  <w:rFonts w:cs="Segoe UI"/>
                  <w:b/>
                  <w:bCs/>
                  <w:sz w:val="20"/>
                  <w:lang w:val="fr-CH"/>
                  <w:rPrChange w:id="510" w:author="Bouchard, Isabelle" w:date="2016-10-17T11:49:00Z">
                    <w:rPr>
                      <w:rFonts w:cs="Segoe UI"/>
                      <w:b/>
                      <w:bCs/>
                      <w:szCs w:val="18"/>
                    </w:rPr>
                  </w:rPrChange>
                </w:rPr>
                <w:softHyphen/>
              </w:r>
            </w:ins>
            <w:ins w:id="511" w:author="Bouchard, Isabelle" w:date="2016-10-16T16:29:00Z">
              <w:r w:rsidRPr="00673A02">
                <w:rPr>
                  <w:rFonts w:cs="Segoe UI"/>
                  <w:b/>
                  <w:bCs/>
                  <w:sz w:val="20"/>
                  <w:lang w:val="fr-CH"/>
                  <w:rPrChange w:id="512" w:author="Bouchard, Isabelle" w:date="2016-10-17T11:49:00Z">
                    <w:rPr>
                      <w:rFonts w:cs="Segoe UI"/>
                      <w:b/>
                      <w:bCs/>
                      <w:sz w:val="20"/>
                    </w:rPr>
                  </w:rPrChange>
                </w:rPr>
                <w:t>sés</w:t>
              </w:r>
            </w:ins>
          </w:p>
        </w:tc>
        <w:tc>
          <w:tcPr>
            <w:tcW w:w="992" w:type="dxa"/>
            <w:vMerge/>
            <w:tcBorders>
              <w:bottom w:val="single" w:sz="12" w:space="0" w:color="auto"/>
            </w:tcBorders>
          </w:tcPr>
          <w:p w:rsidR="008453B5" w:rsidRPr="00673A02" w:rsidRDefault="008453B5" w:rsidP="00044EF8">
            <w:pPr>
              <w:rPr>
                <w:ins w:id="513" w:author="Bouchard, Isabelle" w:date="2016-10-16T16:26:00Z"/>
                <w:rFonts w:cs="Segoe UI"/>
                <w:sz w:val="20"/>
                <w:lang w:val="fr-CH"/>
                <w:rPrChange w:id="514" w:author="Bouchard, Isabelle" w:date="2016-10-17T11:49:00Z">
                  <w:rPr>
                    <w:ins w:id="515" w:author="Bouchard, Isabelle" w:date="2016-10-16T16:26:00Z"/>
                    <w:rFonts w:cs="Segoe UI"/>
                    <w:szCs w:val="18"/>
                  </w:rPr>
                </w:rPrChange>
              </w:rPr>
            </w:pPr>
          </w:p>
        </w:tc>
        <w:tc>
          <w:tcPr>
            <w:tcW w:w="2693" w:type="dxa"/>
            <w:vMerge/>
            <w:tcBorders>
              <w:bottom w:val="single" w:sz="12" w:space="0" w:color="auto"/>
            </w:tcBorders>
            <w:vAlign w:val="center"/>
          </w:tcPr>
          <w:p w:rsidR="008453B5" w:rsidRPr="00673A02" w:rsidRDefault="008453B5" w:rsidP="00044EF8">
            <w:pPr>
              <w:rPr>
                <w:ins w:id="516" w:author="Bouchard, Isabelle" w:date="2016-10-16T16:26:00Z"/>
                <w:rFonts w:cs="Segoe UI"/>
                <w:sz w:val="20"/>
                <w:lang w:val="fr-CH"/>
                <w:rPrChange w:id="517" w:author="Bouchard, Isabelle" w:date="2016-10-17T11:49:00Z">
                  <w:rPr>
                    <w:ins w:id="518" w:author="Bouchard, Isabelle" w:date="2016-10-16T16:26:00Z"/>
                    <w:rFonts w:cs="Segoe UI"/>
                    <w:szCs w:val="18"/>
                  </w:rPr>
                </w:rPrChange>
              </w:rPr>
            </w:pPr>
          </w:p>
        </w:tc>
      </w:tr>
      <w:tr w:rsidR="008453B5" w:rsidRPr="00673A02" w:rsidTr="00044EF8">
        <w:trPr>
          <w:ins w:id="519" w:author="Bouchard, Isabelle" w:date="2016-10-16T16:26:00Z"/>
        </w:trPr>
        <w:tc>
          <w:tcPr>
            <w:tcW w:w="1151" w:type="dxa"/>
            <w:tcBorders>
              <w:top w:val="single" w:sz="12" w:space="0" w:color="auto"/>
            </w:tcBorders>
          </w:tcPr>
          <w:p w:rsidR="008453B5" w:rsidRPr="00673A02" w:rsidRDefault="008453B5" w:rsidP="00044EF8">
            <w:pPr>
              <w:jc w:val="center"/>
              <w:rPr>
                <w:ins w:id="520" w:author="Bouchard, Isabelle" w:date="2016-10-16T16:26:00Z"/>
                <w:rFonts w:cs="Segoe UI"/>
                <w:b/>
                <w:bCs/>
                <w:sz w:val="20"/>
                <w:lang w:val="fr-CH"/>
                <w:rPrChange w:id="521" w:author="Bouchard, Isabelle" w:date="2016-10-17T11:49:00Z">
                  <w:rPr>
                    <w:ins w:id="522" w:author="Bouchard, Isabelle" w:date="2016-10-16T16:26:00Z"/>
                    <w:rFonts w:cs="Segoe UI"/>
                    <w:b/>
                    <w:bCs/>
                    <w:szCs w:val="18"/>
                  </w:rPr>
                </w:rPrChange>
              </w:rPr>
            </w:pPr>
            <w:ins w:id="523" w:author="Bouchard, Isabelle" w:date="2016-10-16T16:26:00Z">
              <w:r w:rsidRPr="00673A02">
                <w:rPr>
                  <w:rFonts w:cs="Segoe UI"/>
                  <w:b/>
                  <w:bCs/>
                  <w:sz w:val="20"/>
                  <w:lang w:val="fr-CH"/>
                  <w:rPrChange w:id="524" w:author="Bouchard, Isabelle" w:date="2016-10-17T11:49:00Z">
                    <w:rPr>
                      <w:rFonts w:cs="Segoe UI"/>
                      <w:b/>
                      <w:bCs/>
                      <w:szCs w:val="18"/>
                    </w:rPr>
                  </w:rPrChange>
                </w:rPr>
                <w:t>1/17</w:t>
              </w:r>
            </w:ins>
          </w:p>
        </w:tc>
        <w:tc>
          <w:tcPr>
            <w:tcW w:w="687" w:type="dxa"/>
            <w:tcBorders>
              <w:top w:val="single" w:sz="12" w:space="0" w:color="auto"/>
            </w:tcBorders>
          </w:tcPr>
          <w:p w:rsidR="008453B5" w:rsidRPr="00673A02" w:rsidRDefault="008453B5" w:rsidP="00044EF8">
            <w:pPr>
              <w:jc w:val="center"/>
              <w:rPr>
                <w:ins w:id="525" w:author="Bouchard, Isabelle" w:date="2016-10-16T16:26:00Z"/>
                <w:rFonts w:cs="Segoe UI"/>
                <w:sz w:val="20"/>
                <w:lang w:val="fr-CH"/>
                <w:rPrChange w:id="526" w:author="Bouchard, Isabelle" w:date="2016-10-17T11:49:00Z">
                  <w:rPr>
                    <w:ins w:id="527" w:author="Bouchard, Isabelle" w:date="2016-10-16T16:26:00Z"/>
                    <w:rFonts w:cs="Segoe UI"/>
                    <w:szCs w:val="18"/>
                  </w:rPr>
                </w:rPrChange>
              </w:rPr>
            </w:pPr>
            <w:ins w:id="528" w:author="Bouchard, Isabelle" w:date="2016-10-16T16:26:00Z">
              <w:r w:rsidRPr="00673A02">
                <w:rPr>
                  <w:rFonts w:cs="Segoe UI"/>
                  <w:sz w:val="20"/>
                  <w:lang w:val="fr-CH"/>
                  <w:rPrChange w:id="529" w:author="Bouchard, Isabelle" w:date="2016-10-17T11:49:00Z">
                    <w:rPr>
                      <w:rFonts w:cs="Segoe UI"/>
                      <w:szCs w:val="18"/>
                    </w:rPr>
                  </w:rPrChange>
                </w:rPr>
                <w:t>---</w:t>
              </w:r>
            </w:ins>
          </w:p>
        </w:tc>
        <w:tc>
          <w:tcPr>
            <w:tcW w:w="851" w:type="dxa"/>
            <w:tcBorders>
              <w:top w:val="single" w:sz="12" w:space="0" w:color="auto"/>
            </w:tcBorders>
          </w:tcPr>
          <w:p w:rsidR="008453B5" w:rsidRPr="00673A02" w:rsidRDefault="008453B5" w:rsidP="00044EF8">
            <w:pPr>
              <w:jc w:val="center"/>
              <w:rPr>
                <w:ins w:id="530" w:author="Bouchard, Isabelle" w:date="2016-10-16T16:26:00Z"/>
                <w:rFonts w:cs="Segoe UI"/>
                <w:sz w:val="20"/>
                <w:lang w:val="fr-CH"/>
                <w:rPrChange w:id="531" w:author="Bouchard, Isabelle" w:date="2016-10-17T11:49:00Z">
                  <w:rPr>
                    <w:ins w:id="532" w:author="Bouchard, Isabelle" w:date="2016-10-16T16:26:00Z"/>
                    <w:rFonts w:cs="Segoe UI"/>
                    <w:szCs w:val="18"/>
                  </w:rPr>
                </w:rPrChange>
              </w:rPr>
            </w:pPr>
            <w:ins w:id="533" w:author="Bouchard, Isabelle" w:date="2016-10-16T16:26:00Z">
              <w:r w:rsidRPr="00673A02">
                <w:rPr>
                  <w:rFonts w:cs="Segoe UI"/>
                  <w:sz w:val="20"/>
                  <w:lang w:val="fr-CH"/>
                  <w:rPrChange w:id="534" w:author="Bouchard, Isabelle" w:date="2016-10-17T11:49:00Z">
                    <w:rPr>
                      <w:rFonts w:cs="Segoe UI"/>
                      <w:szCs w:val="18"/>
                    </w:rPr>
                  </w:rPrChange>
                </w:rPr>
                <w:t>---</w:t>
              </w:r>
            </w:ins>
          </w:p>
        </w:tc>
        <w:tc>
          <w:tcPr>
            <w:tcW w:w="992" w:type="dxa"/>
            <w:tcBorders>
              <w:top w:val="single" w:sz="12" w:space="0" w:color="auto"/>
            </w:tcBorders>
          </w:tcPr>
          <w:p w:rsidR="008453B5" w:rsidRPr="00673A02" w:rsidRDefault="008453B5" w:rsidP="00044EF8">
            <w:pPr>
              <w:jc w:val="center"/>
              <w:rPr>
                <w:ins w:id="535" w:author="Bouchard, Isabelle" w:date="2016-10-16T16:26:00Z"/>
                <w:rFonts w:cs="Segoe UI"/>
                <w:sz w:val="20"/>
                <w:lang w:val="fr-CH"/>
                <w:rPrChange w:id="536" w:author="Bouchard, Isabelle" w:date="2016-10-17T11:49:00Z">
                  <w:rPr>
                    <w:ins w:id="537" w:author="Bouchard, Isabelle" w:date="2016-10-16T16:26:00Z"/>
                    <w:rFonts w:cs="Segoe UI"/>
                    <w:szCs w:val="18"/>
                  </w:rPr>
                </w:rPrChange>
              </w:rPr>
            </w:pPr>
            <w:ins w:id="538" w:author="Bouchard, Isabelle" w:date="2016-10-16T16:26:00Z">
              <w:r w:rsidRPr="00673A02">
                <w:rPr>
                  <w:rFonts w:cs="Segoe UI"/>
                  <w:sz w:val="20"/>
                  <w:lang w:val="fr-CH"/>
                  <w:rPrChange w:id="539" w:author="Bouchard, Isabelle" w:date="2016-10-17T11:49:00Z">
                    <w:rPr>
                      <w:rFonts w:cs="Segoe UI"/>
                      <w:szCs w:val="18"/>
                    </w:rPr>
                  </w:rPrChange>
                </w:rPr>
                <w:t>---</w:t>
              </w:r>
            </w:ins>
          </w:p>
        </w:tc>
        <w:tc>
          <w:tcPr>
            <w:tcW w:w="850" w:type="dxa"/>
            <w:tcBorders>
              <w:top w:val="single" w:sz="12" w:space="0" w:color="auto"/>
            </w:tcBorders>
          </w:tcPr>
          <w:p w:rsidR="008453B5" w:rsidRPr="00673A02" w:rsidRDefault="008453B5" w:rsidP="00044EF8">
            <w:pPr>
              <w:jc w:val="center"/>
              <w:rPr>
                <w:ins w:id="540" w:author="Bouchard, Isabelle" w:date="2016-10-16T16:26:00Z"/>
                <w:rFonts w:cs="Segoe UI"/>
                <w:sz w:val="20"/>
                <w:lang w:val="fr-CH"/>
                <w:rPrChange w:id="541" w:author="Bouchard, Isabelle" w:date="2016-10-17T11:49:00Z">
                  <w:rPr>
                    <w:ins w:id="542" w:author="Bouchard, Isabelle" w:date="2016-10-16T16:26:00Z"/>
                    <w:rFonts w:cs="Segoe UI"/>
                    <w:szCs w:val="18"/>
                  </w:rPr>
                </w:rPrChange>
              </w:rPr>
            </w:pPr>
            <w:ins w:id="543" w:author="Bouchard, Isabelle" w:date="2016-10-16T16:26:00Z">
              <w:r w:rsidRPr="00673A02">
                <w:rPr>
                  <w:rFonts w:cs="Segoe UI"/>
                  <w:sz w:val="20"/>
                  <w:lang w:val="fr-CH"/>
                  <w:rPrChange w:id="544" w:author="Bouchard, Isabelle" w:date="2016-10-17T11:49:00Z">
                    <w:rPr>
                      <w:rFonts w:cs="Segoe UI"/>
                      <w:szCs w:val="18"/>
                    </w:rPr>
                  </w:rPrChange>
                </w:rPr>
                <w:t>---</w:t>
              </w:r>
            </w:ins>
          </w:p>
        </w:tc>
        <w:tc>
          <w:tcPr>
            <w:tcW w:w="851" w:type="dxa"/>
            <w:tcBorders>
              <w:top w:val="single" w:sz="12" w:space="0" w:color="auto"/>
            </w:tcBorders>
          </w:tcPr>
          <w:p w:rsidR="008453B5" w:rsidRPr="00673A02" w:rsidRDefault="008453B5" w:rsidP="00044EF8">
            <w:pPr>
              <w:jc w:val="center"/>
              <w:rPr>
                <w:ins w:id="545" w:author="Bouchard, Isabelle" w:date="2016-10-16T16:26:00Z"/>
                <w:rFonts w:cs="Segoe UI"/>
                <w:sz w:val="20"/>
                <w:lang w:val="fr-CH"/>
                <w:rPrChange w:id="546" w:author="Bouchard, Isabelle" w:date="2016-10-17T11:49:00Z">
                  <w:rPr>
                    <w:ins w:id="547" w:author="Bouchard, Isabelle" w:date="2016-10-16T16:26:00Z"/>
                    <w:rFonts w:cs="Segoe UI"/>
                    <w:szCs w:val="18"/>
                  </w:rPr>
                </w:rPrChange>
              </w:rPr>
            </w:pPr>
            <w:ins w:id="548" w:author="Bouchard, Isabelle" w:date="2016-10-16T16:26:00Z">
              <w:r w:rsidRPr="00673A02">
                <w:rPr>
                  <w:rFonts w:cs="Segoe UI"/>
                  <w:sz w:val="20"/>
                  <w:lang w:val="fr-CH"/>
                  <w:rPrChange w:id="549" w:author="Bouchard, Isabelle" w:date="2016-10-17T11:49:00Z">
                    <w:rPr>
                      <w:rFonts w:cs="Segoe UI"/>
                      <w:szCs w:val="18"/>
                    </w:rPr>
                  </w:rPrChange>
                </w:rPr>
                <w:t>---</w:t>
              </w:r>
            </w:ins>
          </w:p>
        </w:tc>
        <w:tc>
          <w:tcPr>
            <w:tcW w:w="709" w:type="dxa"/>
            <w:tcBorders>
              <w:top w:val="single" w:sz="12" w:space="0" w:color="auto"/>
            </w:tcBorders>
          </w:tcPr>
          <w:p w:rsidR="008453B5" w:rsidRPr="00673A02" w:rsidRDefault="008453B5" w:rsidP="00044EF8">
            <w:pPr>
              <w:jc w:val="center"/>
              <w:rPr>
                <w:ins w:id="550" w:author="Bouchard, Isabelle" w:date="2016-10-16T16:26:00Z"/>
                <w:rFonts w:cs="Segoe UI"/>
                <w:sz w:val="20"/>
                <w:lang w:val="fr-CH"/>
                <w:rPrChange w:id="551" w:author="Bouchard, Isabelle" w:date="2016-10-17T11:49:00Z">
                  <w:rPr>
                    <w:ins w:id="552" w:author="Bouchard, Isabelle" w:date="2016-10-16T16:26:00Z"/>
                    <w:rFonts w:cs="Segoe UI"/>
                    <w:szCs w:val="18"/>
                  </w:rPr>
                </w:rPrChange>
              </w:rPr>
            </w:pPr>
            <w:ins w:id="553" w:author="Bouchard, Isabelle" w:date="2016-10-16T16:26:00Z">
              <w:r w:rsidRPr="00673A02">
                <w:rPr>
                  <w:rFonts w:cs="Segoe UI"/>
                  <w:sz w:val="20"/>
                  <w:lang w:val="fr-CH"/>
                  <w:rPrChange w:id="554" w:author="Bouchard, Isabelle" w:date="2016-10-17T11:49:00Z">
                    <w:rPr>
                      <w:rFonts w:cs="Segoe UI"/>
                      <w:szCs w:val="18"/>
                    </w:rPr>
                  </w:rPrChange>
                </w:rPr>
                <w:t>---</w:t>
              </w:r>
            </w:ins>
          </w:p>
        </w:tc>
        <w:tc>
          <w:tcPr>
            <w:tcW w:w="992" w:type="dxa"/>
            <w:tcBorders>
              <w:top w:val="single" w:sz="12" w:space="0" w:color="auto"/>
            </w:tcBorders>
          </w:tcPr>
          <w:p w:rsidR="008453B5" w:rsidRPr="00673A02" w:rsidRDefault="008453B5" w:rsidP="00044EF8">
            <w:pPr>
              <w:jc w:val="center"/>
              <w:rPr>
                <w:ins w:id="555" w:author="Bouchard, Isabelle" w:date="2016-10-16T16:26:00Z"/>
                <w:rFonts w:cs="Segoe UI"/>
                <w:sz w:val="20"/>
                <w:lang w:val="fr-CH"/>
                <w:rPrChange w:id="556" w:author="Bouchard, Isabelle" w:date="2016-10-17T11:49:00Z">
                  <w:rPr>
                    <w:ins w:id="557" w:author="Bouchard, Isabelle" w:date="2016-10-16T16:26:00Z"/>
                    <w:rFonts w:cs="Segoe UI"/>
                    <w:szCs w:val="18"/>
                  </w:rPr>
                </w:rPrChange>
              </w:rPr>
            </w:pPr>
            <w:ins w:id="558" w:author="Bouchard, Isabelle" w:date="2016-10-16T16:26:00Z">
              <w:r w:rsidRPr="00673A02">
                <w:rPr>
                  <w:rFonts w:cs="Segoe UI"/>
                  <w:sz w:val="20"/>
                  <w:lang w:val="fr-CH"/>
                  <w:rPrChange w:id="559" w:author="Bouchard, Isabelle" w:date="2016-10-17T11:49:00Z">
                    <w:rPr>
                      <w:rFonts w:cs="Segoe UI"/>
                      <w:szCs w:val="18"/>
                    </w:rPr>
                  </w:rPrChange>
                </w:rPr>
                <w:t>1 TR</w:t>
              </w:r>
            </w:ins>
          </w:p>
        </w:tc>
        <w:tc>
          <w:tcPr>
            <w:tcW w:w="2693" w:type="dxa"/>
            <w:tcBorders>
              <w:top w:val="single" w:sz="12" w:space="0" w:color="auto"/>
            </w:tcBorders>
          </w:tcPr>
          <w:p w:rsidR="008453B5" w:rsidRPr="00673A02" w:rsidRDefault="008453B5" w:rsidP="00044EF8">
            <w:pPr>
              <w:rPr>
                <w:ins w:id="560" w:author="Bouchard, Isabelle" w:date="2016-10-16T16:26:00Z"/>
                <w:rFonts w:cs="Segoe UI"/>
                <w:sz w:val="20"/>
                <w:lang w:val="fr-CH"/>
                <w:rPrChange w:id="561" w:author="Bouchard, Isabelle" w:date="2016-10-17T11:49:00Z">
                  <w:rPr>
                    <w:ins w:id="562" w:author="Bouchard, Isabelle" w:date="2016-10-16T16:26:00Z"/>
                    <w:rFonts w:cs="Segoe UI"/>
                    <w:szCs w:val="18"/>
                  </w:rPr>
                </w:rPrChange>
              </w:rPr>
            </w:pPr>
            <w:ins w:id="563" w:author="Bouchard, Isabelle" w:date="2016-10-16T16:26:00Z">
              <w:r w:rsidRPr="00673A02">
                <w:rPr>
                  <w:rFonts w:cs="Segoe UI"/>
                  <w:sz w:val="20"/>
                  <w:lang w:val="fr-CH"/>
                  <w:rPrChange w:id="564" w:author="Bouchard, Isabelle" w:date="2016-10-17T11:49:00Z">
                    <w:rPr>
                      <w:rFonts w:cs="Segoe UI"/>
                      <w:szCs w:val="18"/>
                    </w:rPr>
                  </w:rPrChange>
                </w:rPr>
                <w:t>---</w:t>
              </w:r>
            </w:ins>
          </w:p>
        </w:tc>
      </w:tr>
      <w:tr w:rsidR="008453B5" w:rsidRPr="00673A02" w:rsidTr="00044EF8">
        <w:trPr>
          <w:ins w:id="565" w:author="Bouchard, Isabelle" w:date="2016-10-16T16:26:00Z"/>
        </w:trPr>
        <w:tc>
          <w:tcPr>
            <w:tcW w:w="1151" w:type="dxa"/>
          </w:tcPr>
          <w:p w:rsidR="008453B5" w:rsidRPr="00673A02" w:rsidRDefault="008453B5" w:rsidP="00044EF8">
            <w:pPr>
              <w:jc w:val="center"/>
              <w:rPr>
                <w:ins w:id="566" w:author="Bouchard, Isabelle" w:date="2016-10-16T16:26:00Z"/>
                <w:rFonts w:cs="Segoe UI"/>
                <w:b/>
                <w:bCs/>
                <w:sz w:val="20"/>
                <w:lang w:val="fr-CH"/>
                <w:rPrChange w:id="567" w:author="Bouchard, Isabelle" w:date="2016-10-17T11:49:00Z">
                  <w:rPr>
                    <w:ins w:id="568" w:author="Bouchard, Isabelle" w:date="2016-10-16T16:26:00Z"/>
                    <w:rFonts w:cs="Segoe UI"/>
                    <w:b/>
                    <w:bCs/>
                    <w:szCs w:val="18"/>
                  </w:rPr>
                </w:rPrChange>
              </w:rPr>
            </w:pPr>
            <w:ins w:id="569" w:author="Bouchard, Isabelle" w:date="2016-10-16T16:26:00Z">
              <w:r w:rsidRPr="00673A02">
                <w:rPr>
                  <w:rFonts w:cs="Segoe UI"/>
                  <w:b/>
                  <w:bCs/>
                  <w:sz w:val="20"/>
                  <w:lang w:val="fr-CH"/>
                  <w:rPrChange w:id="570" w:author="Bouchard, Isabelle" w:date="2016-10-17T11:49:00Z">
                    <w:rPr>
                      <w:rFonts w:cs="Segoe UI"/>
                      <w:b/>
                      <w:bCs/>
                      <w:szCs w:val="18"/>
                    </w:rPr>
                  </w:rPrChange>
                </w:rPr>
                <w:t>2/17</w:t>
              </w:r>
            </w:ins>
          </w:p>
        </w:tc>
        <w:tc>
          <w:tcPr>
            <w:tcW w:w="687" w:type="dxa"/>
          </w:tcPr>
          <w:p w:rsidR="008453B5" w:rsidRPr="00673A02" w:rsidRDefault="008453B5" w:rsidP="00044EF8">
            <w:pPr>
              <w:jc w:val="center"/>
              <w:rPr>
                <w:ins w:id="571" w:author="Bouchard, Isabelle" w:date="2016-10-16T16:26:00Z"/>
                <w:rFonts w:cs="Segoe UI"/>
                <w:sz w:val="20"/>
                <w:lang w:val="fr-CH"/>
                <w:rPrChange w:id="572" w:author="Bouchard, Isabelle" w:date="2016-10-17T11:49:00Z">
                  <w:rPr>
                    <w:ins w:id="573" w:author="Bouchard, Isabelle" w:date="2016-10-16T16:26:00Z"/>
                    <w:rFonts w:cs="Segoe UI"/>
                    <w:szCs w:val="18"/>
                  </w:rPr>
                </w:rPrChange>
              </w:rPr>
            </w:pPr>
            <w:ins w:id="574" w:author="Bouchard, Isabelle" w:date="2016-10-16T16:26:00Z">
              <w:r w:rsidRPr="00673A02">
                <w:rPr>
                  <w:rFonts w:cs="Segoe UI"/>
                  <w:sz w:val="20"/>
                  <w:lang w:val="fr-CH"/>
                  <w:rPrChange w:id="575" w:author="Bouchard, Isabelle" w:date="2016-10-17T11:49:00Z">
                    <w:rPr>
                      <w:rFonts w:cs="Segoe UI"/>
                      <w:szCs w:val="18"/>
                    </w:rPr>
                  </w:rPrChange>
                </w:rPr>
                <w:t>4</w:t>
              </w:r>
            </w:ins>
          </w:p>
        </w:tc>
        <w:tc>
          <w:tcPr>
            <w:tcW w:w="851" w:type="dxa"/>
          </w:tcPr>
          <w:p w:rsidR="008453B5" w:rsidRPr="00673A02" w:rsidRDefault="008453B5" w:rsidP="00044EF8">
            <w:pPr>
              <w:jc w:val="center"/>
              <w:rPr>
                <w:ins w:id="576" w:author="Bouchard, Isabelle" w:date="2016-10-16T16:26:00Z"/>
                <w:rFonts w:cs="Segoe UI"/>
                <w:sz w:val="20"/>
                <w:lang w:val="fr-CH"/>
                <w:rPrChange w:id="577" w:author="Bouchard, Isabelle" w:date="2016-10-17T11:49:00Z">
                  <w:rPr>
                    <w:ins w:id="578" w:author="Bouchard, Isabelle" w:date="2016-10-16T16:26:00Z"/>
                    <w:rFonts w:cs="Segoe UI"/>
                    <w:szCs w:val="18"/>
                  </w:rPr>
                </w:rPrChange>
              </w:rPr>
            </w:pPr>
          </w:p>
        </w:tc>
        <w:tc>
          <w:tcPr>
            <w:tcW w:w="992" w:type="dxa"/>
          </w:tcPr>
          <w:p w:rsidR="008453B5" w:rsidRPr="00673A02" w:rsidRDefault="008453B5" w:rsidP="00044EF8">
            <w:pPr>
              <w:jc w:val="center"/>
              <w:rPr>
                <w:ins w:id="579" w:author="Bouchard, Isabelle" w:date="2016-10-16T16:26:00Z"/>
                <w:rFonts w:cs="Segoe UI"/>
                <w:sz w:val="20"/>
                <w:lang w:val="fr-CH"/>
                <w:rPrChange w:id="580" w:author="Bouchard, Isabelle" w:date="2016-10-17T11:49:00Z">
                  <w:rPr>
                    <w:ins w:id="581" w:author="Bouchard, Isabelle" w:date="2016-10-16T16:26:00Z"/>
                    <w:rFonts w:cs="Segoe UI"/>
                    <w:szCs w:val="18"/>
                  </w:rPr>
                </w:rPrChange>
              </w:rPr>
            </w:pPr>
          </w:p>
        </w:tc>
        <w:tc>
          <w:tcPr>
            <w:tcW w:w="850" w:type="dxa"/>
          </w:tcPr>
          <w:p w:rsidR="008453B5" w:rsidRPr="00673A02" w:rsidRDefault="008453B5" w:rsidP="00044EF8">
            <w:pPr>
              <w:jc w:val="center"/>
              <w:rPr>
                <w:ins w:id="582" w:author="Bouchard, Isabelle" w:date="2016-10-16T16:26:00Z"/>
                <w:rFonts w:cs="Segoe UI"/>
                <w:sz w:val="20"/>
                <w:lang w:val="fr-CH"/>
                <w:rPrChange w:id="583" w:author="Bouchard, Isabelle" w:date="2016-10-17T11:49:00Z">
                  <w:rPr>
                    <w:ins w:id="584" w:author="Bouchard, Isabelle" w:date="2016-10-16T16:26:00Z"/>
                    <w:rFonts w:cs="Segoe UI"/>
                    <w:szCs w:val="18"/>
                  </w:rPr>
                </w:rPrChange>
              </w:rPr>
            </w:pPr>
          </w:p>
        </w:tc>
        <w:tc>
          <w:tcPr>
            <w:tcW w:w="851" w:type="dxa"/>
          </w:tcPr>
          <w:p w:rsidR="008453B5" w:rsidRPr="00673A02" w:rsidRDefault="008453B5" w:rsidP="00044EF8">
            <w:pPr>
              <w:jc w:val="center"/>
              <w:rPr>
                <w:ins w:id="585" w:author="Bouchard, Isabelle" w:date="2016-10-16T16:26:00Z"/>
                <w:rFonts w:cs="Segoe UI"/>
                <w:sz w:val="20"/>
                <w:lang w:val="fr-CH"/>
                <w:rPrChange w:id="586" w:author="Bouchard, Isabelle" w:date="2016-10-17T11:49:00Z">
                  <w:rPr>
                    <w:ins w:id="587" w:author="Bouchard, Isabelle" w:date="2016-10-16T16:26:00Z"/>
                    <w:rFonts w:cs="Segoe UI"/>
                    <w:szCs w:val="18"/>
                  </w:rPr>
                </w:rPrChange>
              </w:rPr>
            </w:pPr>
            <w:ins w:id="588" w:author="Bouchard, Isabelle" w:date="2016-10-16T16:26:00Z">
              <w:r w:rsidRPr="00673A02">
                <w:rPr>
                  <w:rFonts w:cs="Segoe UI"/>
                  <w:sz w:val="20"/>
                  <w:lang w:val="fr-CH"/>
                  <w:rPrChange w:id="589" w:author="Bouchard, Isabelle" w:date="2016-10-17T11:49:00Z">
                    <w:rPr>
                      <w:rFonts w:cs="Segoe UI"/>
                      <w:szCs w:val="18"/>
                    </w:rPr>
                  </w:rPrChange>
                </w:rPr>
                <w:t>1</w:t>
              </w:r>
            </w:ins>
          </w:p>
        </w:tc>
        <w:tc>
          <w:tcPr>
            <w:tcW w:w="709" w:type="dxa"/>
          </w:tcPr>
          <w:p w:rsidR="008453B5" w:rsidRPr="00673A02" w:rsidRDefault="008453B5" w:rsidP="00044EF8">
            <w:pPr>
              <w:jc w:val="center"/>
              <w:rPr>
                <w:ins w:id="590" w:author="Bouchard, Isabelle" w:date="2016-10-16T16:26:00Z"/>
                <w:rFonts w:cs="Segoe UI"/>
                <w:sz w:val="20"/>
                <w:lang w:val="fr-CH"/>
                <w:rPrChange w:id="591" w:author="Bouchard, Isabelle" w:date="2016-10-17T11:49:00Z">
                  <w:rPr>
                    <w:ins w:id="592" w:author="Bouchard, Isabelle" w:date="2016-10-16T16:26:00Z"/>
                    <w:rFonts w:cs="Segoe UI"/>
                    <w:szCs w:val="18"/>
                  </w:rPr>
                </w:rPrChange>
              </w:rPr>
            </w:pPr>
          </w:p>
        </w:tc>
        <w:tc>
          <w:tcPr>
            <w:tcW w:w="992" w:type="dxa"/>
          </w:tcPr>
          <w:p w:rsidR="008453B5" w:rsidRPr="00673A02" w:rsidRDefault="008453B5" w:rsidP="00044EF8">
            <w:pPr>
              <w:jc w:val="center"/>
              <w:rPr>
                <w:ins w:id="593" w:author="Bouchard, Isabelle" w:date="2016-10-16T16:26:00Z"/>
                <w:rFonts w:cs="Segoe UI"/>
                <w:sz w:val="20"/>
                <w:lang w:val="fr-CH"/>
                <w:rPrChange w:id="594" w:author="Bouchard, Isabelle" w:date="2016-10-17T11:49:00Z">
                  <w:rPr>
                    <w:ins w:id="595" w:author="Bouchard, Isabelle" w:date="2016-10-16T16:26:00Z"/>
                    <w:rFonts w:cs="Segoe UI"/>
                    <w:szCs w:val="18"/>
                  </w:rPr>
                </w:rPrChange>
              </w:rPr>
            </w:pPr>
          </w:p>
        </w:tc>
        <w:tc>
          <w:tcPr>
            <w:tcW w:w="2693" w:type="dxa"/>
          </w:tcPr>
          <w:p w:rsidR="008453B5" w:rsidRPr="00673A02" w:rsidRDefault="008453B5" w:rsidP="00044EF8">
            <w:pPr>
              <w:spacing w:before="60"/>
              <w:rPr>
                <w:ins w:id="596" w:author="Bouchard, Isabelle" w:date="2016-10-16T16:26:00Z"/>
                <w:rFonts w:cs="Segoe UI"/>
                <w:sz w:val="20"/>
                <w:lang w:val="fr-CH"/>
                <w:rPrChange w:id="597" w:author="Bouchard, Isabelle" w:date="2016-10-17T11:49:00Z">
                  <w:rPr>
                    <w:ins w:id="598" w:author="Bouchard, Isabelle" w:date="2016-10-16T16:26:00Z"/>
                    <w:rFonts w:cs="Segoe UI"/>
                    <w:szCs w:val="18"/>
                  </w:rPr>
                </w:rPrChange>
              </w:rPr>
            </w:pPr>
          </w:p>
        </w:tc>
      </w:tr>
      <w:tr w:rsidR="008453B5" w:rsidRPr="00673A02" w:rsidTr="00044EF8">
        <w:trPr>
          <w:ins w:id="599" w:author="Bouchard, Isabelle" w:date="2016-10-16T16:26:00Z"/>
        </w:trPr>
        <w:tc>
          <w:tcPr>
            <w:tcW w:w="1151" w:type="dxa"/>
          </w:tcPr>
          <w:p w:rsidR="008453B5" w:rsidRPr="00673A02" w:rsidRDefault="008453B5" w:rsidP="00044EF8">
            <w:pPr>
              <w:jc w:val="center"/>
              <w:rPr>
                <w:ins w:id="600" w:author="Bouchard, Isabelle" w:date="2016-10-16T16:26:00Z"/>
                <w:rFonts w:cs="Segoe UI"/>
                <w:b/>
                <w:bCs/>
                <w:sz w:val="20"/>
                <w:lang w:val="fr-CH"/>
                <w:rPrChange w:id="601" w:author="Bouchard, Isabelle" w:date="2016-10-17T11:49:00Z">
                  <w:rPr>
                    <w:ins w:id="602" w:author="Bouchard, Isabelle" w:date="2016-10-16T16:26:00Z"/>
                    <w:rFonts w:cs="Segoe UI"/>
                    <w:b/>
                    <w:bCs/>
                    <w:szCs w:val="18"/>
                  </w:rPr>
                </w:rPrChange>
              </w:rPr>
            </w:pPr>
            <w:ins w:id="603" w:author="Bouchard, Isabelle" w:date="2016-10-16T16:26:00Z">
              <w:r w:rsidRPr="00673A02">
                <w:rPr>
                  <w:rFonts w:cs="Segoe UI"/>
                  <w:b/>
                  <w:bCs/>
                  <w:sz w:val="20"/>
                  <w:lang w:val="fr-CH"/>
                  <w:rPrChange w:id="604" w:author="Bouchard, Isabelle" w:date="2016-10-17T11:49:00Z">
                    <w:rPr>
                      <w:rFonts w:cs="Segoe UI"/>
                      <w:b/>
                      <w:bCs/>
                      <w:szCs w:val="18"/>
                    </w:rPr>
                  </w:rPrChange>
                </w:rPr>
                <w:t>3/17</w:t>
              </w:r>
            </w:ins>
          </w:p>
        </w:tc>
        <w:tc>
          <w:tcPr>
            <w:tcW w:w="687" w:type="dxa"/>
          </w:tcPr>
          <w:p w:rsidR="008453B5" w:rsidRPr="00673A02" w:rsidRDefault="008453B5" w:rsidP="00044EF8">
            <w:pPr>
              <w:jc w:val="center"/>
              <w:rPr>
                <w:ins w:id="605" w:author="Bouchard, Isabelle" w:date="2016-10-16T16:26:00Z"/>
                <w:rFonts w:cs="Segoe UI"/>
                <w:sz w:val="20"/>
                <w:lang w:val="fr-CH"/>
                <w:rPrChange w:id="606" w:author="Bouchard, Isabelle" w:date="2016-10-17T11:49:00Z">
                  <w:rPr>
                    <w:ins w:id="607" w:author="Bouchard, Isabelle" w:date="2016-10-16T16:26:00Z"/>
                    <w:rFonts w:cs="Segoe UI"/>
                    <w:szCs w:val="18"/>
                  </w:rPr>
                </w:rPrChange>
              </w:rPr>
            </w:pPr>
          </w:p>
        </w:tc>
        <w:tc>
          <w:tcPr>
            <w:tcW w:w="851" w:type="dxa"/>
          </w:tcPr>
          <w:p w:rsidR="008453B5" w:rsidRPr="00673A02" w:rsidRDefault="008453B5" w:rsidP="00044EF8">
            <w:pPr>
              <w:jc w:val="center"/>
              <w:rPr>
                <w:ins w:id="608" w:author="Bouchard, Isabelle" w:date="2016-10-16T16:26:00Z"/>
                <w:rFonts w:cs="Segoe UI"/>
                <w:sz w:val="20"/>
                <w:lang w:val="fr-CH"/>
                <w:rPrChange w:id="609" w:author="Bouchard, Isabelle" w:date="2016-10-17T11:49:00Z">
                  <w:rPr>
                    <w:ins w:id="610" w:author="Bouchard, Isabelle" w:date="2016-10-16T16:26:00Z"/>
                    <w:rFonts w:cs="Segoe UI"/>
                    <w:szCs w:val="18"/>
                  </w:rPr>
                </w:rPrChange>
              </w:rPr>
            </w:pPr>
            <w:ins w:id="611" w:author="Bouchard, Isabelle" w:date="2016-10-16T16:26:00Z">
              <w:r w:rsidRPr="00673A02">
                <w:rPr>
                  <w:rFonts w:cs="Segoe UI"/>
                  <w:sz w:val="20"/>
                  <w:lang w:val="fr-CH"/>
                  <w:rPrChange w:id="612" w:author="Bouchard, Isabelle" w:date="2016-10-17T11:49:00Z">
                    <w:rPr>
                      <w:rFonts w:cs="Segoe UI"/>
                      <w:szCs w:val="18"/>
                    </w:rPr>
                  </w:rPrChange>
                </w:rPr>
                <w:t>1</w:t>
              </w:r>
            </w:ins>
          </w:p>
        </w:tc>
        <w:tc>
          <w:tcPr>
            <w:tcW w:w="992" w:type="dxa"/>
          </w:tcPr>
          <w:p w:rsidR="008453B5" w:rsidRPr="00673A02" w:rsidRDefault="008453B5" w:rsidP="00044EF8">
            <w:pPr>
              <w:jc w:val="center"/>
              <w:rPr>
                <w:ins w:id="613" w:author="Bouchard, Isabelle" w:date="2016-10-16T16:26:00Z"/>
                <w:rFonts w:cs="Segoe UI"/>
                <w:sz w:val="20"/>
                <w:lang w:val="fr-CH"/>
                <w:rPrChange w:id="614" w:author="Bouchard, Isabelle" w:date="2016-10-17T11:49:00Z">
                  <w:rPr>
                    <w:ins w:id="615" w:author="Bouchard, Isabelle" w:date="2016-10-16T16:26:00Z"/>
                    <w:rFonts w:cs="Segoe UI"/>
                    <w:szCs w:val="18"/>
                  </w:rPr>
                </w:rPrChange>
              </w:rPr>
            </w:pPr>
          </w:p>
        </w:tc>
        <w:tc>
          <w:tcPr>
            <w:tcW w:w="850" w:type="dxa"/>
          </w:tcPr>
          <w:p w:rsidR="008453B5" w:rsidRPr="00673A02" w:rsidRDefault="008453B5" w:rsidP="00044EF8">
            <w:pPr>
              <w:jc w:val="center"/>
              <w:rPr>
                <w:ins w:id="616" w:author="Bouchard, Isabelle" w:date="2016-10-16T16:26:00Z"/>
                <w:rFonts w:cs="Segoe UI"/>
                <w:sz w:val="20"/>
                <w:lang w:val="fr-CH"/>
                <w:rPrChange w:id="617" w:author="Bouchard, Isabelle" w:date="2016-10-17T11:49:00Z">
                  <w:rPr>
                    <w:ins w:id="618" w:author="Bouchard, Isabelle" w:date="2016-10-16T16:26:00Z"/>
                    <w:rFonts w:cs="Segoe UI"/>
                    <w:szCs w:val="18"/>
                  </w:rPr>
                </w:rPrChange>
              </w:rPr>
            </w:pPr>
          </w:p>
        </w:tc>
        <w:tc>
          <w:tcPr>
            <w:tcW w:w="851" w:type="dxa"/>
          </w:tcPr>
          <w:p w:rsidR="008453B5" w:rsidRPr="00673A02" w:rsidRDefault="008453B5" w:rsidP="00044EF8">
            <w:pPr>
              <w:jc w:val="center"/>
              <w:rPr>
                <w:ins w:id="619" w:author="Bouchard, Isabelle" w:date="2016-10-16T16:26:00Z"/>
                <w:rFonts w:cs="Segoe UI"/>
                <w:sz w:val="20"/>
                <w:lang w:val="fr-CH"/>
                <w:rPrChange w:id="620" w:author="Bouchard, Isabelle" w:date="2016-10-17T11:49:00Z">
                  <w:rPr>
                    <w:ins w:id="621" w:author="Bouchard, Isabelle" w:date="2016-10-16T16:26:00Z"/>
                    <w:rFonts w:cs="Segoe UI"/>
                    <w:szCs w:val="18"/>
                  </w:rPr>
                </w:rPrChange>
              </w:rPr>
            </w:pPr>
            <w:ins w:id="622" w:author="Bouchard, Isabelle" w:date="2016-10-16T16:26:00Z">
              <w:r w:rsidRPr="00673A02">
                <w:rPr>
                  <w:rFonts w:cs="Segoe UI"/>
                  <w:sz w:val="20"/>
                  <w:lang w:val="fr-CH"/>
                  <w:rPrChange w:id="623" w:author="Bouchard, Isabelle" w:date="2016-10-17T11:49:00Z">
                    <w:rPr>
                      <w:rFonts w:cs="Segoe UI"/>
                      <w:szCs w:val="18"/>
                    </w:rPr>
                  </w:rPrChange>
                </w:rPr>
                <w:t>1</w:t>
              </w:r>
            </w:ins>
          </w:p>
        </w:tc>
        <w:tc>
          <w:tcPr>
            <w:tcW w:w="709" w:type="dxa"/>
          </w:tcPr>
          <w:p w:rsidR="008453B5" w:rsidRPr="00673A02" w:rsidRDefault="008453B5" w:rsidP="00044EF8">
            <w:pPr>
              <w:jc w:val="center"/>
              <w:rPr>
                <w:ins w:id="624" w:author="Bouchard, Isabelle" w:date="2016-10-16T16:26:00Z"/>
                <w:rFonts w:cs="Segoe UI"/>
                <w:sz w:val="20"/>
                <w:lang w:val="fr-CH"/>
                <w:rPrChange w:id="625" w:author="Bouchard, Isabelle" w:date="2016-10-17T11:49:00Z">
                  <w:rPr>
                    <w:ins w:id="626" w:author="Bouchard, Isabelle" w:date="2016-10-16T16:26:00Z"/>
                    <w:rFonts w:cs="Segoe UI"/>
                    <w:szCs w:val="18"/>
                  </w:rPr>
                </w:rPrChange>
              </w:rPr>
            </w:pPr>
          </w:p>
        </w:tc>
        <w:tc>
          <w:tcPr>
            <w:tcW w:w="992" w:type="dxa"/>
          </w:tcPr>
          <w:p w:rsidR="008453B5" w:rsidRPr="00673A02" w:rsidRDefault="008453B5" w:rsidP="00044EF8">
            <w:pPr>
              <w:jc w:val="center"/>
              <w:rPr>
                <w:ins w:id="627" w:author="Bouchard, Isabelle" w:date="2016-10-16T16:26:00Z"/>
                <w:rFonts w:cs="Segoe UI"/>
                <w:sz w:val="20"/>
                <w:lang w:val="fr-CH"/>
                <w:rPrChange w:id="628" w:author="Bouchard, Isabelle" w:date="2016-10-17T11:49:00Z">
                  <w:rPr>
                    <w:ins w:id="629" w:author="Bouchard, Isabelle" w:date="2016-10-16T16:26:00Z"/>
                    <w:rFonts w:cs="Segoe UI"/>
                    <w:szCs w:val="18"/>
                  </w:rPr>
                </w:rPrChange>
              </w:rPr>
            </w:pPr>
          </w:p>
        </w:tc>
        <w:tc>
          <w:tcPr>
            <w:tcW w:w="2693" w:type="dxa"/>
          </w:tcPr>
          <w:p w:rsidR="008453B5" w:rsidRPr="00673A02" w:rsidRDefault="008453B5" w:rsidP="00044EF8">
            <w:pPr>
              <w:rPr>
                <w:ins w:id="630" w:author="Bouchard, Isabelle" w:date="2016-10-16T16:26:00Z"/>
                <w:rFonts w:cs="Segoe UI"/>
                <w:sz w:val="20"/>
                <w:lang w:val="fr-CH"/>
                <w:rPrChange w:id="631" w:author="Bouchard, Isabelle" w:date="2016-10-17T11:49:00Z">
                  <w:rPr>
                    <w:ins w:id="632" w:author="Bouchard, Isabelle" w:date="2016-10-16T16:26:00Z"/>
                    <w:rFonts w:cs="Segoe UI"/>
                    <w:szCs w:val="18"/>
                  </w:rPr>
                </w:rPrChange>
              </w:rPr>
            </w:pPr>
            <w:ins w:id="633" w:author="Bouchard, Isabelle" w:date="2016-10-16T16:26:00Z">
              <w:r w:rsidRPr="00673A02">
                <w:rPr>
                  <w:rFonts w:cs="Segoe UI"/>
                  <w:sz w:val="20"/>
                  <w:lang w:val="fr-CH"/>
                  <w:rPrChange w:id="634" w:author="Bouchard, Isabelle" w:date="2016-10-17T11:49:00Z">
                    <w:rPr>
                      <w:rFonts w:cs="Segoe UI"/>
                      <w:szCs w:val="18"/>
                    </w:rPr>
                  </w:rPrChange>
                </w:rPr>
                <w:t>X.1058 (X.gpim)*</w:t>
              </w:r>
            </w:ins>
          </w:p>
        </w:tc>
      </w:tr>
      <w:tr w:rsidR="008453B5" w:rsidRPr="009B7104" w:rsidTr="00044EF8">
        <w:trPr>
          <w:ins w:id="635" w:author="Bouchard, Isabelle" w:date="2016-10-16T16:26:00Z"/>
        </w:trPr>
        <w:tc>
          <w:tcPr>
            <w:tcW w:w="1151" w:type="dxa"/>
          </w:tcPr>
          <w:p w:rsidR="008453B5" w:rsidRPr="00673A02" w:rsidRDefault="008453B5" w:rsidP="00044EF8">
            <w:pPr>
              <w:jc w:val="center"/>
              <w:rPr>
                <w:ins w:id="636" w:author="Bouchard, Isabelle" w:date="2016-10-16T16:26:00Z"/>
                <w:rFonts w:cs="Segoe UI"/>
                <w:b/>
                <w:bCs/>
                <w:sz w:val="20"/>
                <w:lang w:val="fr-CH"/>
                <w:rPrChange w:id="637" w:author="Bouchard, Isabelle" w:date="2016-10-17T11:49:00Z">
                  <w:rPr>
                    <w:ins w:id="638" w:author="Bouchard, Isabelle" w:date="2016-10-16T16:26:00Z"/>
                    <w:rFonts w:cs="Segoe UI"/>
                    <w:b/>
                    <w:bCs/>
                    <w:szCs w:val="18"/>
                  </w:rPr>
                </w:rPrChange>
              </w:rPr>
            </w:pPr>
            <w:ins w:id="639" w:author="Bouchard, Isabelle" w:date="2016-10-16T16:26:00Z">
              <w:r w:rsidRPr="00673A02">
                <w:rPr>
                  <w:rFonts w:cs="Segoe UI"/>
                  <w:b/>
                  <w:bCs/>
                  <w:sz w:val="20"/>
                  <w:lang w:val="fr-CH"/>
                  <w:rPrChange w:id="640" w:author="Bouchard, Isabelle" w:date="2016-10-17T11:49:00Z">
                    <w:rPr>
                      <w:rFonts w:cs="Segoe UI"/>
                      <w:b/>
                      <w:bCs/>
                      <w:szCs w:val="18"/>
                    </w:rPr>
                  </w:rPrChange>
                </w:rPr>
                <w:t>4/17</w:t>
              </w:r>
            </w:ins>
          </w:p>
        </w:tc>
        <w:tc>
          <w:tcPr>
            <w:tcW w:w="687" w:type="dxa"/>
          </w:tcPr>
          <w:p w:rsidR="008453B5" w:rsidRPr="00673A02" w:rsidRDefault="008453B5" w:rsidP="00044EF8">
            <w:pPr>
              <w:jc w:val="center"/>
              <w:rPr>
                <w:ins w:id="641" w:author="Bouchard, Isabelle" w:date="2016-10-16T16:26:00Z"/>
                <w:rFonts w:cs="Segoe UI"/>
                <w:sz w:val="20"/>
                <w:lang w:val="fr-CH"/>
                <w:rPrChange w:id="642" w:author="Bouchard, Isabelle" w:date="2016-10-17T11:49:00Z">
                  <w:rPr>
                    <w:ins w:id="643" w:author="Bouchard, Isabelle" w:date="2016-10-16T16:26:00Z"/>
                    <w:rFonts w:cs="Segoe UI"/>
                    <w:szCs w:val="18"/>
                  </w:rPr>
                </w:rPrChange>
              </w:rPr>
            </w:pPr>
            <w:ins w:id="644" w:author="Bouchard, Isabelle" w:date="2016-10-16T16:26:00Z">
              <w:r w:rsidRPr="00673A02">
                <w:rPr>
                  <w:rFonts w:cs="Segoe UI"/>
                  <w:sz w:val="20"/>
                  <w:lang w:val="fr-CH"/>
                  <w:rPrChange w:id="645" w:author="Bouchard, Isabelle" w:date="2016-10-17T11:49:00Z">
                    <w:rPr>
                      <w:rFonts w:cs="Segoe UI"/>
                      <w:szCs w:val="18"/>
                    </w:rPr>
                  </w:rPrChange>
                </w:rPr>
                <w:t>9</w:t>
              </w:r>
            </w:ins>
          </w:p>
        </w:tc>
        <w:tc>
          <w:tcPr>
            <w:tcW w:w="851" w:type="dxa"/>
          </w:tcPr>
          <w:p w:rsidR="008453B5" w:rsidRPr="00673A02" w:rsidRDefault="008453B5" w:rsidP="00044EF8">
            <w:pPr>
              <w:jc w:val="center"/>
              <w:rPr>
                <w:ins w:id="646" w:author="Bouchard, Isabelle" w:date="2016-10-16T16:26:00Z"/>
                <w:rFonts w:cs="Segoe UI"/>
                <w:sz w:val="20"/>
                <w:lang w:val="fr-CH"/>
                <w:rPrChange w:id="647" w:author="Bouchard, Isabelle" w:date="2016-10-17T11:49:00Z">
                  <w:rPr>
                    <w:ins w:id="648" w:author="Bouchard, Isabelle" w:date="2016-10-16T16:26:00Z"/>
                    <w:rFonts w:cs="Segoe UI"/>
                    <w:szCs w:val="18"/>
                  </w:rPr>
                </w:rPrChange>
              </w:rPr>
            </w:pPr>
            <w:ins w:id="649" w:author="Bouchard, Isabelle" w:date="2016-10-16T16:26:00Z">
              <w:r w:rsidRPr="00673A02">
                <w:rPr>
                  <w:rFonts w:cs="Segoe UI"/>
                  <w:sz w:val="20"/>
                  <w:lang w:val="fr-CH"/>
                  <w:rPrChange w:id="650" w:author="Bouchard, Isabelle" w:date="2016-10-17T11:49:00Z">
                    <w:rPr>
                      <w:rFonts w:cs="Segoe UI"/>
                      <w:szCs w:val="18"/>
                    </w:rPr>
                  </w:rPrChange>
                </w:rPr>
                <w:t>3</w:t>
              </w:r>
            </w:ins>
          </w:p>
        </w:tc>
        <w:tc>
          <w:tcPr>
            <w:tcW w:w="992" w:type="dxa"/>
          </w:tcPr>
          <w:p w:rsidR="008453B5" w:rsidRPr="00673A02" w:rsidRDefault="008453B5" w:rsidP="00044EF8">
            <w:pPr>
              <w:jc w:val="center"/>
              <w:rPr>
                <w:ins w:id="651" w:author="Bouchard, Isabelle" w:date="2016-10-16T16:26:00Z"/>
                <w:rFonts w:cs="Segoe UI"/>
                <w:sz w:val="20"/>
                <w:lang w:val="fr-CH"/>
                <w:rPrChange w:id="652" w:author="Bouchard, Isabelle" w:date="2016-10-17T11:49:00Z">
                  <w:rPr>
                    <w:ins w:id="653" w:author="Bouchard, Isabelle" w:date="2016-10-16T16:26:00Z"/>
                    <w:rFonts w:cs="Segoe UI"/>
                    <w:szCs w:val="18"/>
                  </w:rPr>
                </w:rPrChange>
              </w:rPr>
            </w:pPr>
            <w:ins w:id="654" w:author="Bouchard, Isabelle" w:date="2016-10-16T16:26:00Z">
              <w:r w:rsidRPr="00673A02">
                <w:rPr>
                  <w:rFonts w:cs="Segoe UI"/>
                  <w:sz w:val="20"/>
                  <w:lang w:val="fr-CH"/>
                  <w:rPrChange w:id="655" w:author="Bouchard, Isabelle" w:date="2016-10-17T11:49:00Z">
                    <w:rPr>
                      <w:rFonts w:cs="Segoe UI"/>
                      <w:szCs w:val="18"/>
                    </w:rPr>
                  </w:rPrChange>
                </w:rPr>
                <w:t>8</w:t>
              </w:r>
            </w:ins>
          </w:p>
        </w:tc>
        <w:tc>
          <w:tcPr>
            <w:tcW w:w="850" w:type="dxa"/>
          </w:tcPr>
          <w:p w:rsidR="008453B5" w:rsidRPr="00673A02" w:rsidRDefault="008453B5" w:rsidP="00044EF8">
            <w:pPr>
              <w:jc w:val="center"/>
              <w:rPr>
                <w:ins w:id="656" w:author="Bouchard, Isabelle" w:date="2016-10-16T16:26:00Z"/>
                <w:rFonts w:cs="Segoe UI"/>
                <w:sz w:val="20"/>
                <w:lang w:val="fr-CH"/>
                <w:rPrChange w:id="657" w:author="Bouchard, Isabelle" w:date="2016-10-17T11:49:00Z">
                  <w:rPr>
                    <w:ins w:id="658" w:author="Bouchard, Isabelle" w:date="2016-10-16T16:26:00Z"/>
                    <w:rFonts w:cs="Segoe UI"/>
                    <w:szCs w:val="18"/>
                  </w:rPr>
                </w:rPrChange>
              </w:rPr>
            </w:pPr>
          </w:p>
        </w:tc>
        <w:tc>
          <w:tcPr>
            <w:tcW w:w="851" w:type="dxa"/>
          </w:tcPr>
          <w:p w:rsidR="008453B5" w:rsidRPr="00673A02" w:rsidRDefault="008453B5" w:rsidP="00044EF8">
            <w:pPr>
              <w:jc w:val="center"/>
              <w:rPr>
                <w:ins w:id="659" w:author="Bouchard, Isabelle" w:date="2016-10-16T16:26:00Z"/>
                <w:rFonts w:cs="Segoe UI"/>
                <w:sz w:val="20"/>
                <w:lang w:val="fr-CH"/>
                <w:rPrChange w:id="660" w:author="Bouchard, Isabelle" w:date="2016-10-17T11:49:00Z">
                  <w:rPr>
                    <w:ins w:id="661" w:author="Bouchard, Isabelle" w:date="2016-10-16T16:26:00Z"/>
                    <w:rFonts w:cs="Segoe UI"/>
                    <w:szCs w:val="18"/>
                  </w:rPr>
                </w:rPrChange>
              </w:rPr>
            </w:pPr>
            <w:ins w:id="662" w:author="Bouchard, Isabelle" w:date="2016-10-16T16:26:00Z">
              <w:r w:rsidRPr="00673A02">
                <w:rPr>
                  <w:rFonts w:cs="Segoe UI"/>
                  <w:sz w:val="20"/>
                  <w:lang w:val="fr-CH"/>
                  <w:rPrChange w:id="663" w:author="Bouchard, Isabelle" w:date="2016-10-17T11:49:00Z">
                    <w:rPr>
                      <w:rFonts w:cs="Segoe UI"/>
                      <w:szCs w:val="18"/>
                    </w:rPr>
                  </w:rPrChange>
                </w:rPr>
                <w:t>2</w:t>
              </w:r>
            </w:ins>
          </w:p>
        </w:tc>
        <w:tc>
          <w:tcPr>
            <w:tcW w:w="709" w:type="dxa"/>
          </w:tcPr>
          <w:p w:rsidR="008453B5" w:rsidRPr="00673A02" w:rsidRDefault="008453B5" w:rsidP="00044EF8">
            <w:pPr>
              <w:jc w:val="center"/>
              <w:rPr>
                <w:ins w:id="664" w:author="Bouchard, Isabelle" w:date="2016-10-16T16:26:00Z"/>
                <w:rFonts w:cs="Segoe UI"/>
                <w:sz w:val="20"/>
                <w:lang w:val="fr-CH"/>
                <w:rPrChange w:id="665" w:author="Bouchard, Isabelle" w:date="2016-10-17T11:49:00Z">
                  <w:rPr>
                    <w:ins w:id="666" w:author="Bouchard, Isabelle" w:date="2016-10-16T16:26:00Z"/>
                    <w:rFonts w:cs="Segoe UI"/>
                    <w:szCs w:val="18"/>
                  </w:rPr>
                </w:rPrChange>
              </w:rPr>
            </w:pPr>
            <w:ins w:id="667" w:author="Bouchard, Isabelle" w:date="2016-10-16T16:26:00Z">
              <w:r w:rsidRPr="00673A02">
                <w:rPr>
                  <w:rFonts w:cs="Segoe UI"/>
                  <w:sz w:val="20"/>
                  <w:lang w:val="fr-CH"/>
                  <w:rPrChange w:id="668" w:author="Bouchard, Isabelle" w:date="2016-10-17T11:49:00Z">
                    <w:rPr>
                      <w:rFonts w:cs="Segoe UI"/>
                      <w:szCs w:val="18"/>
                    </w:rPr>
                  </w:rPrChange>
                </w:rPr>
                <w:t>1</w:t>
              </w:r>
            </w:ins>
          </w:p>
        </w:tc>
        <w:tc>
          <w:tcPr>
            <w:tcW w:w="992" w:type="dxa"/>
          </w:tcPr>
          <w:p w:rsidR="008453B5" w:rsidRPr="00673A02" w:rsidRDefault="008453B5" w:rsidP="00044EF8">
            <w:pPr>
              <w:jc w:val="center"/>
              <w:rPr>
                <w:ins w:id="669" w:author="Bouchard, Isabelle" w:date="2016-10-16T16:26:00Z"/>
                <w:rFonts w:cs="Segoe UI"/>
                <w:sz w:val="20"/>
                <w:lang w:val="fr-CH"/>
                <w:rPrChange w:id="670" w:author="Bouchard, Isabelle" w:date="2016-10-17T11:49:00Z">
                  <w:rPr>
                    <w:ins w:id="671" w:author="Bouchard, Isabelle" w:date="2016-10-16T16:26:00Z"/>
                    <w:rFonts w:cs="Segoe UI"/>
                    <w:szCs w:val="18"/>
                  </w:rPr>
                </w:rPrChange>
              </w:rPr>
            </w:pPr>
          </w:p>
        </w:tc>
        <w:tc>
          <w:tcPr>
            <w:tcW w:w="2693" w:type="dxa"/>
          </w:tcPr>
          <w:p w:rsidR="008453B5" w:rsidRPr="00673A02" w:rsidRDefault="008453B5" w:rsidP="00044EF8">
            <w:pPr>
              <w:spacing w:before="60"/>
              <w:rPr>
                <w:ins w:id="672" w:author="Bouchard, Isabelle" w:date="2016-10-16T16:26:00Z"/>
                <w:rFonts w:cs="Segoe UI"/>
                <w:sz w:val="20"/>
                <w:lang w:val="fr-CH"/>
                <w:rPrChange w:id="673" w:author="Bouchard, Isabelle" w:date="2016-10-17T11:49:00Z">
                  <w:rPr>
                    <w:ins w:id="674" w:author="Bouchard, Isabelle" w:date="2016-10-16T16:26:00Z"/>
                    <w:rFonts w:cs="Segoe UI"/>
                    <w:szCs w:val="18"/>
                  </w:rPr>
                </w:rPrChange>
              </w:rPr>
            </w:pPr>
            <w:ins w:id="675" w:author="Bouchard, Isabelle" w:date="2016-10-16T16:26:00Z">
              <w:r w:rsidRPr="00673A02">
                <w:rPr>
                  <w:rFonts w:cs="Segoe UI"/>
                  <w:sz w:val="20"/>
                  <w:lang w:val="fr-CH"/>
                  <w:rPrChange w:id="676" w:author="Bouchard, Isabelle" w:date="2016-10-17T11:49:00Z">
                    <w:rPr>
                      <w:rFonts w:cs="Segoe UI"/>
                      <w:szCs w:val="18"/>
                    </w:rPr>
                  </w:rPrChange>
                </w:rPr>
                <w:t>X.1212 (X.cogent)*</w:t>
              </w:r>
            </w:ins>
          </w:p>
          <w:p w:rsidR="008453B5" w:rsidRPr="00673A02" w:rsidRDefault="008453B5" w:rsidP="00044EF8">
            <w:pPr>
              <w:spacing w:before="60"/>
              <w:rPr>
                <w:ins w:id="677" w:author="Bouchard, Isabelle" w:date="2016-10-16T16:26:00Z"/>
                <w:rFonts w:cs="Segoe UI"/>
                <w:sz w:val="20"/>
                <w:lang w:val="fr-CH"/>
                <w:rPrChange w:id="678" w:author="Bouchard, Isabelle" w:date="2016-10-17T11:49:00Z">
                  <w:rPr>
                    <w:ins w:id="679" w:author="Bouchard, Isabelle" w:date="2016-10-16T16:26:00Z"/>
                    <w:rFonts w:cs="Segoe UI"/>
                    <w:szCs w:val="18"/>
                  </w:rPr>
                </w:rPrChange>
              </w:rPr>
            </w:pPr>
            <w:ins w:id="680" w:author="Bouchard, Isabelle" w:date="2016-10-16T16:26:00Z">
              <w:r w:rsidRPr="00673A02">
                <w:rPr>
                  <w:rFonts w:cs="Segoe UI"/>
                  <w:sz w:val="20"/>
                  <w:lang w:val="fr-CH"/>
                  <w:rPrChange w:id="681" w:author="Bouchard, Isabelle" w:date="2016-10-17T11:49:00Z">
                    <w:rPr>
                      <w:rFonts w:cs="Segoe UI"/>
                      <w:szCs w:val="18"/>
                    </w:rPr>
                  </w:rPrChange>
                </w:rPr>
                <w:t>X.1550 (X.nessa)*</w:t>
              </w:r>
            </w:ins>
          </w:p>
        </w:tc>
      </w:tr>
      <w:tr w:rsidR="008453B5" w:rsidRPr="00673A02" w:rsidTr="00044EF8">
        <w:trPr>
          <w:ins w:id="682" w:author="Bouchard, Isabelle" w:date="2016-10-16T16:26:00Z"/>
        </w:trPr>
        <w:tc>
          <w:tcPr>
            <w:tcW w:w="1151" w:type="dxa"/>
          </w:tcPr>
          <w:p w:rsidR="008453B5" w:rsidRPr="00673A02" w:rsidRDefault="008453B5" w:rsidP="00044EF8">
            <w:pPr>
              <w:jc w:val="center"/>
              <w:rPr>
                <w:ins w:id="683" w:author="Bouchard, Isabelle" w:date="2016-10-16T16:26:00Z"/>
                <w:rFonts w:cs="Segoe UI"/>
                <w:b/>
                <w:bCs/>
                <w:sz w:val="20"/>
                <w:lang w:val="fr-CH"/>
                <w:rPrChange w:id="684" w:author="Bouchard, Isabelle" w:date="2016-10-17T11:49:00Z">
                  <w:rPr>
                    <w:ins w:id="685" w:author="Bouchard, Isabelle" w:date="2016-10-16T16:26:00Z"/>
                    <w:rFonts w:cs="Segoe UI"/>
                    <w:b/>
                    <w:bCs/>
                    <w:szCs w:val="18"/>
                  </w:rPr>
                </w:rPrChange>
              </w:rPr>
            </w:pPr>
            <w:ins w:id="686" w:author="Bouchard, Isabelle" w:date="2016-10-16T16:26:00Z">
              <w:r w:rsidRPr="00673A02">
                <w:rPr>
                  <w:rFonts w:cs="Segoe UI"/>
                  <w:b/>
                  <w:bCs/>
                  <w:sz w:val="20"/>
                  <w:lang w:val="fr-CH"/>
                  <w:rPrChange w:id="687" w:author="Bouchard, Isabelle" w:date="2016-10-17T11:49:00Z">
                    <w:rPr>
                      <w:rFonts w:cs="Segoe UI"/>
                      <w:b/>
                      <w:bCs/>
                      <w:szCs w:val="18"/>
                    </w:rPr>
                  </w:rPrChange>
                </w:rPr>
                <w:t>5/17</w:t>
              </w:r>
            </w:ins>
          </w:p>
        </w:tc>
        <w:tc>
          <w:tcPr>
            <w:tcW w:w="687" w:type="dxa"/>
          </w:tcPr>
          <w:p w:rsidR="008453B5" w:rsidRPr="00673A02" w:rsidRDefault="008453B5" w:rsidP="00044EF8">
            <w:pPr>
              <w:jc w:val="center"/>
              <w:rPr>
                <w:ins w:id="688" w:author="Bouchard, Isabelle" w:date="2016-10-16T16:26:00Z"/>
                <w:rFonts w:cs="Segoe UI"/>
                <w:sz w:val="20"/>
                <w:lang w:val="fr-CH"/>
                <w:rPrChange w:id="689" w:author="Bouchard, Isabelle" w:date="2016-10-17T11:49:00Z">
                  <w:rPr>
                    <w:ins w:id="690" w:author="Bouchard, Isabelle" w:date="2016-10-16T16:26:00Z"/>
                    <w:rFonts w:cs="Segoe UI"/>
                    <w:szCs w:val="18"/>
                  </w:rPr>
                </w:rPrChange>
              </w:rPr>
            </w:pPr>
            <w:ins w:id="691" w:author="Bouchard, Isabelle" w:date="2016-10-16T16:26:00Z">
              <w:r w:rsidRPr="00673A02">
                <w:rPr>
                  <w:rFonts w:cs="Segoe UI"/>
                  <w:sz w:val="20"/>
                  <w:lang w:val="fr-CH"/>
                  <w:rPrChange w:id="692" w:author="Bouchard, Isabelle" w:date="2016-10-17T11:49:00Z">
                    <w:rPr>
                      <w:rFonts w:cs="Segoe UI"/>
                      <w:szCs w:val="18"/>
                    </w:rPr>
                  </w:rPrChange>
                </w:rPr>
                <w:t>2</w:t>
              </w:r>
            </w:ins>
          </w:p>
        </w:tc>
        <w:tc>
          <w:tcPr>
            <w:tcW w:w="851" w:type="dxa"/>
          </w:tcPr>
          <w:p w:rsidR="008453B5" w:rsidRPr="00673A02" w:rsidRDefault="008453B5" w:rsidP="00044EF8">
            <w:pPr>
              <w:jc w:val="center"/>
              <w:rPr>
                <w:ins w:id="693" w:author="Bouchard, Isabelle" w:date="2016-10-16T16:26:00Z"/>
                <w:rFonts w:cs="Segoe UI"/>
                <w:sz w:val="20"/>
                <w:lang w:val="fr-CH"/>
                <w:rPrChange w:id="694" w:author="Bouchard, Isabelle" w:date="2016-10-17T11:49:00Z">
                  <w:rPr>
                    <w:ins w:id="695" w:author="Bouchard, Isabelle" w:date="2016-10-16T16:26:00Z"/>
                    <w:rFonts w:cs="Segoe UI"/>
                    <w:szCs w:val="18"/>
                  </w:rPr>
                </w:rPrChange>
              </w:rPr>
            </w:pPr>
          </w:p>
        </w:tc>
        <w:tc>
          <w:tcPr>
            <w:tcW w:w="992" w:type="dxa"/>
          </w:tcPr>
          <w:p w:rsidR="008453B5" w:rsidRPr="00673A02" w:rsidRDefault="008453B5" w:rsidP="00044EF8">
            <w:pPr>
              <w:jc w:val="center"/>
              <w:rPr>
                <w:ins w:id="696" w:author="Bouchard, Isabelle" w:date="2016-10-16T16:26:00Z"/>
                <w:rFonts w:cs="Segoe UI"/>
                <w:sz w:val="20"/>
                <w:lang w:val="fr-CH"/>
                <w:rPrChange w:id="697" w:author="Bouchard, Isabelle" w:date="2016-10-17T11:49:00Z">
                  <w:rPr>
                    <w:ins w:id="698" w:author="Bouchard, Isabelle" w:date="2016-10-16T16:26:00Z"/>
                    <w:rFonts w:cs="Segoe UI"/>
                    <w:szCs w:val="18"/>
                  </w:rPr>
                </w:rPrChange>
              </w:rPr>
            </w:pPr>
          </w:p>
        </w:tc>
        <w:tc>
          <w:tcPr>
            <w:tcW w:w="850" w:type="dxa"/>
          </w:tcPr>
          <w:p w:rsidR="008453B5" w:rsidRPr="00673A02" w:rsidRDefault="008453B5" w:rsidP="00044EF8">
            <w:pPr>
              <w:jc w:val="center"/>
              <w:rPr>
                <w:ins w:id="699" w:author="Bouchard, Isabelle" w:date="2016-10-16T16:26:00Z"/>
                <w:rFonts w:cs="Segoe UI"/>
                <w:sz w:val="20"/>
                <w:lang w:val="fr-CH"/>
                <w:rPrChange w:id="700" w:author="Bouchard, Isabelle" w:date="2016-10-17T11:49:00Z">
                  <w:rPr>
                    <w:ins w:id="701" w:author="Bouchard, Isabelle" w:date="2016-10-16T16:26:00Z"/>
                    <w:rFonts w:cs="Segoe UI"/>
                    <w:szCs w:val="18"/>
                  </w:rPr>
                </w:rPrChange>
              </w:rPr>
            </w:pPr>
            <w:ins w:id="702" w:author="Bouchard, Isabelle" w:date="2016-10-16T16:26:00Z">
              <w:r w:rsidRPr="00673A02">
                <w:rPr>
                  <w:rFonts w:cs="Segoe UI"/>
                  <w:sz w:val="20"/>
                  <w:lang w:val="fr-CH"/>
                  <w:rPrChange w:id="703" w:author="Bouchard, Isabelle" w:date="2016-10-17T11:49:00Z">
                    <w:rPr>
                      <w:rFonts w:cs="Segoe UI"/>
                      <w:szCs w:val="18"/>
                    </w:rPr>
                  </w:rPrChange>
                </w:rPr>
                <w:t>1</w:t>
              </w:r>
            </w:ins>
          </w:p>
        </w:tc>
        <w:tc>
          <w:tcPr>
            <w:tcW w:w="851" w:type="dxa"/>
          </w:tcPr>
          <w:p w:rsidR="008453B5" w:rsidRPr="00673A02" w:rsidRDefault="008453B5" w:rsidP="00044EF8">
            <w:pPr>
              <w:jc w:val="center"/>
              <w:rPr>
                <w:ins w:id="704" w:author="Bouchard, Isabelle" w:date="2016-10-16T16:26:00Z"/>
                <w:rFonts w:cs="Segoe UI"/>
                <w:sz w:val="20"/>
                <w:lang w:val="fr-CH"/>
                <w:rPrChange w:id="705" w:author="Bouchard, Isabelle" w:date="2016-10-17T11:49:00Z">
                  <w:rPr>
                    <w:ins w:id="706" w:author="Bouchard, Isabelle" w:date="2016-10-16T16:26:00Z"/>
                    <w:rFonts w:cs="Segoe UI"/>
                    <w:szCs w:val="18"/>
                  </w:rPr>
                </w:rPrChange>
              </w:rPr>
            </w:pPr>
            <w:ins w:id="707" w:author="Bouchard, Isabelle" w:date="2016-10-16T16:26:00Z">
              <w:r w:rsidRPr="00673A02">
                <w:rPr>
                  <w:rFonts w:cs="Segoe UI"/>
                  <w:sz w:val="20"/>
                  <w:lang w:val="fr-CH"/>
                  <w:rPrChange w:id="708" w:author="Bouchard, Isabelle" w:date="2016-10-17T11:49:00Z">
                    <w:rPr>
                      <w:rFonts w:cs="Segoe UI"/>
                      <w:szCs w:val="18"/>
                    </w:rPr>
                  </w:rPrChange>
                </w:rPr>
                <w:t>2</w:t>
              </w:r>
            </w:ins>
          </w:p>
        </w:tc>
        <w:tc>
          <w:tcPr>
            <w:tcW w:w="709" w:type="dxa"/>
          </w:tcPr>
          <w:p w:rsidR="008453B5" w:rsidRPr="00673A02" w:rsidRDefault="008453B5" w:rsidP="00044EF8">
            <w:pPr>
              <w:jc w:val="center"/>
              <w:rPr>
                <w:ins w:id="709" w:author="Bouchard, Isabelle" w:date="2016-10-16T16:26:00Z"/>
                <w:rFonts w:cs="Segoe UI"/>
                <w:sz w:val="20"/>
                <w:lang w:val="fr-CH"/>
                <w:rPrChange w:id="710" w:author="Bouchard, Isabelle" w:date="2016-10-17T11:49:00Z">
                  <w:rPr>
                    <w:ins w:id="711" w:author="Bouchard, Isabelle" w:date="2016-10-16T16:26:00Z"/>
                    <w:rFonts w:cs="Segoe UI"/>
                    <w:szCs w:val="18"/>
                  </w:rPr>
                </w:rPrChange>
              </w:rPr>
            </w:pPr>
          </w:p>
        </w:tc>
        <w:tc>
          <w:tcPr>
            <w:tcW w:w="992" w:type="dxa"/>
          </w:tcPr>
          <w:p w:rsidR="008453B5" w:rsidRPr="00673A02" w:rsidRDefault="008453B5" w:rsidP="00044EF8">
            <w:pPr>
              <w:jc w:val="center"/>
              <w:rPr>
                <w:ins w:id="712" w:author="Bouchard, Isabelle" w:date="2016-10-16T16:26:00Z"/>
                <w:rFonts w:cs="Segoe UI"/>
                <w:sz w:val="20"/>
                <w:lang w:val="fr-CH"/>
                <w:rPrChange w:id="713" w:author="Bouchard, Isabelle" w:date="2016-10-17T11:49:00Z">
                  <w:rPr>
                    <w:ins w:id="714" w:author="Bouchard, Isabelle" w:date="2016-10-16T16:26:00Z"/>
                    <w:rFonts w:cs="Segoe UI"/>
                    <w:szCs w:val="18"/>
                  </w:rPr>
                </w:rPrChange>
              </w:rPr>
            </w:pPr>
          </w:p>
        </w:tc>
        <w:tc>
          <w:tcPr>
            <w:tcW w:w="2693" w:type="dxa"/>
          </w:tcPr>
          <w:p w:rsidR="008453B5" w:rsidRPr="00673A02" w:rsidRDefault="008453B5" w:rsidP="00044EF8">
            <w:pPr>
              <w:rPr>
                <w:ins w:id="715" w:author="Bouchard, Isabelle" w:date="2016-10-16T16:26:00Z"/>
                <w:rFonts w:cs="Segoe UI"/>
                <w:sz w:val="20"/>
                <w:lang w:val="fr-CH"/>
                <w:rPrChange w:id="716" w:author="Bouchard, Isabelle" w:date="2016-10-17T11:49:00Z">
                  <w:rPr>
                    <w:ins w:id="717" w:author="Bouchard, Isabelle" w:date="2016-10-16T16:26:00Z"/>
                    <w:rFonts w:cs="Segoe UI"/>
                    <w:szCs w:val="18"/>
                  </w:rPr>
                </w:rPrChange>
              </w:rPr>
            </w:pPr>
          </w:p>
        </w:tc>
      </w:tr>
      <w:tr w:rsidR="008453B5" w:rsidRPr="00673A02" w:rsidTr="00044EF8">
        <w:trPr>
          <w:ins w:id="718" w:author="Bouchard, Isabelle" w:date="2016-10-16T16:26:00Z"/>
        </w:trPr>
        <w:tc>
          <w:tcPr>
            <w:tcW w:w="1151" w:type="dxa"/>
          </w:tcPr>
          <w:p w:rsidR="008453B5" w:rsidRPr="00673A02" w:rsidRDefault="008453B5" w:rsidP="00044EF8">
            <w:pPr>
              <w:jc w:val="center"/>
              <w:rPr>
                <w:ins w:id="719" w:author="Bouchard, Isabelle" w:date="2016-10-16T16:26:00Z"/>
                <w:rFonts w:cs="Segoe UI"/>
                <w:b/>
                <w:bCs/>
                <w:sz w:val="20"/>
                <w:lang w:val="fr-CH"/>
                <w:rPrChange w:id="720" w:author="Bouchard, Isabelle" w:date="2016-10-17T11:49:00Z">
                  <w:rPr>
                    <w:ins w:id="721" w:author="Bouchard, Isabelle" w:date="2016-10-16T16:26:00Z"/>
                    <w:rFonts w:cs="Segoe UI"/>
                    <w:b/>
                    <w:bCs/>
                    <w:szCs w:val="18"/>
                  </w:rPr>
                </w:rPrChange>
              </w:rPr>
            </w:pPr>
            <w:ins w:id="722" w:author="Bouchard, Isabelle" w:date="2016-10-16T16:26:00Z">
              <w:r w:rsidRPr="00673A02">
                <w:rPr>
                  <w:rFonts w:cs="Segoe UI"/>
                  <w:b/>
                  <w:bCs/>
                  <w:sz w:val="20"/>
                  <w:lang w:val="fr-CH"/>
                  <w:rPrChange w:id="723" w:author="Bouchard, Isabelle" w:date="2016-10-17T11:49:00Z">
                    <w:rPr>
                      <w:rFonts w:cs="Segoe UI"/>
                      <w:b/>
                      <w:bCs/>
                      <w:szCs w:val="18"/>
                    </w:rPr>
                  </w:rPrChange>
                </w:rPr>
                <w:t>6/17</w:t>
              </w:r>
            </w:ins>
          </w:p>
        </w:tc>
        <w:tc>
          <w:tcPr>
            <w:tcW w:w="687" w:type="dxa"/>
          </w:tcPr>
          <w:p w:rsidR="008453B5" w:rsidRPr="00673A02" w:rsidRDefault="008453B5" w:rsidP="00044EF8">
            <w:pPr>
              <w:jc w:val="center"/>
              <w:rPr>
                <w:ins w:id="724" w:author="Bouchard, Isabelle" w:date="2016-10-16T16:26:00Z"/>
                <w:rFonts w:cs="Segoe UI"/>
                <w:sz w:val="20"/>
                <w:lang w:val="fr-CH"/>
                <w:rPrChange w:id="725" w:author="Bouchard, Isabelle" w:date="2016-10-17T11:49:00Z">
                  <w:rPr>
                    <w:ins w:id="726" w:author="Bouchard, Isabelle" w:date="2016-10-16T16:26:00Z"/>
                    <w:rFonts w:cs="Segoe UI"/>
                    <w:szCs w:val="18"/>
                  </w:rPr>
                </w:rPrChange>
              </w:rPr>
            </w:pPr>
            <w:ins w:id="727" w:author="Bouchard, Isabelle" w:date="2016-10-16T16:26:00Z">
              <w:r w:rsidRPr="00673A02">
                <w:rPr>
                  <w:rFonts w:cs="Segoe UI"/>
                  <w:sz w:val="20"/>
                  <w:lang w:val="fr-CH"/>
                  <w:rPrChange w:id="728" w:author="Bouchard, Isabelle" w:date="2016-10-17T11:49:00Z">
                    <w:rPr>
                      <w:rFonts w:cs="Segoe UI"/>
                      <w:szCs w:val="18"/>
                    </w:rPr>
                  </w:rPrChange>
                </w:rPr>
                <w:t>2</w:t>
              </w:r>
            </w:ins>
          </w:p>
        </w:tc>
        <w:tc>
          <w:tcPr>
            <w:tcW w:w="851" w:type="dxa"/>
          </w:tcPr>
          <w:p w:rsidR="008453B5" w:rsidRPr="00673A02" w:rsidRDefault="008453B5" w:rsidP="00044EF8">
            <w:pPr>
              <w:jc w:val="center"/>
              <w:rPr>
                <w:ins w:id="729" w:author="Bouchard, Isabelle" w:date="2016-10-16T16:26:00Z"/>
                <w:rFonts w:cs="Segoe UI"/>
                <w:sz w:val="20"/>
                <w:lang w:val="fr-CH"/>
                <w:rPrChange w:id="730" w:author="Bouchard, Isabelle" w:date="2016-10-17T11:49:00Z">
                  <w:rPr>
                    <w:ins w:id="731" w:author="Bouchard, Isabelle" w:date="2016-10-16T16:26:00Z"/>
                    <w:rFonts w:cs="Segoe UI"/>
                    <w:szCs w:val="18"/>
                  </w:rPr>
                </w:rPrChange>
              </w:rPr>
            </w:pPr>
          </w:p>
        </w:tc>
        <w:tc>
          <w:tcPr>
            <w:tcW w:w="992" w:type="dxa"/>
          </w:tcPr>
          <w:p w:rsidR="008453B5" w:rsidRPr="00673A02" w:rsidRDefault="008453B5" w:rsidP="00044EF8">
            <w:pPr>
              <w:jc w:val="center"/>
              <w:rPr>
                <w:ins w:id="732" w:author="Bouchard, Isabelle" w:date="2016-10-16T16:26:00Z"/>
                <w:rFonts w:cs="Segoe UI"/>
                <w:sz w:val="20"/>
                <w:lang w:val="fr-CH"/>
                <w:rPrChange w:id="733" w:author="Bouchard, Isabelle" w:date="2016-10-17T11:49:00Z">
                  <w:rPr>
                    <w:ins w:id="734" w:author="Bouchard, Isabelle" w:date="2016-10-16T16:26:00Z"/>
                    <w:rFonts w:cs="Segoe UI"/>
                    <w:szCs w:val="18"/>
                  </w:rPr>
                </w:rPrChange>
              </w:rPr>
            </w:pPr>
          </w:p>
        </w:tc>
        <w:tc>
          <w:tcPr>
            <w:tcW w:w="850" w:type="dxa"/>
          </w:tcPr>
          <w:p w:rsidR="008453B5" w:rsidRPr="00673A02" w:rsidRDefault="008453B5" w:rsidP="00044EF8">
            <w:pPr>
              <w:jc w:val="center"/>
              <w:rPr>
                <w:ins w:id="735" w:author="Bouchard, Isabelle" w:date="2016-10-16T16:26:00Z"/>
                <w:rFonts w:cs="Segoe UI"/>
                <w:sz w:val="20"/>
                <w:lang w:val="fr-CH"/>
                <w:rPrChange w:id="736" w:author="Bouchard, Isabelle" w:date="2016-10-17T11:49:00Z">
                  <w:rPr>
                    <w:ins w:id="737" w:author="Bouchard, Isabelle" w:date="2016-10-16T16:26:00Z"/>
                    <w:rFonts w:cs="Segoe UI"/>
                    <w:szCs w:val="18"/>
                  </w:rPr>
                </w:rPrChange>
              </w:rPr>
            </w:pPr>
            <w:ins w:id="738" w:author="Bouchard, Isabelle" w:date="2016-10-16T16:26:00Z">
              <w:r w:rsidRPr="00673A02">
                <w:rPr>
                  <w:rFonts w:cs="Segoe UI"/>
                  <w:sz w:val="20"/>
                  <w:lang w:val="fr-CH"/>
                  <w:rPrChange w:id="739" w:author="Bouchard, Isabelle" w:date="2016-10-17T11:49:00Z">
                    <w:rPr>
                      <w:rFonts w:cs="Segoe UI"/>
                      <w:szCs w:val="18"/>
                    </w:rPr>
                  </w:rPrChange>
                </w:rPr>
                <w:t>2</w:t>
              </w:r>
            </w:ins>
          </w:p>
        </w:tc>
        <w:tc>
          <w:tcPr>
            <w:tcW w:w="851" w:type="dxa"/>
          </w:tcPr>
          <w:p w:rsidR="008453B5" w:rsidRPr="00673A02" w:rsidRDefault="008453B5" w:rsidP="00044EF8">
            <w:pPr>
              <w:jc w:val="center"/>
              <w:rPr>
                <w:ins w:id="740" w:author="Bouchard, Isabelle" w:date="2016-10-16T16:26:00Z"/>
                <w:rFonts w:cs="Segoe UI"/>
                <w:sz w:val="20"/>
                <w:lang w:val="fr-CH"/>
                <w:rPrChange w:id="741" w:author="Bouchard, Isabelle" w:date="2016-10-17T11:49:00Z">
                  <w:rPr>
                    <w:ins w:id="742" w:author="Bouchard, Isabelle" w:date="2016-10-16T16:26:00Z"/>
                    <w:rFonts w:cs="Segoe UI"/>
                    <w:szCs w:val="18"/>
                  </w:rPr>
                </w:rPrChange>
              </w:rPr>
            </w:pPr>
            <w:ins w:id="743" w:author="Bouchard, Isabelle" w:date="2016-10-16T16:26:00Z">
              <w:r w:rsidRPr="00673A02">
                <w:rPr>
                  <w:rFonts w:cs="Segoe UI"/>
                  <w:sz w:val="20"/>
                  <w:lang w:val="fr-CH"/>
                  <w:rPrChange w:id="744" w:author="Bouchard, Isabelle" w:date="2016-10-17T11:49:00Z">
                    <w:rPr>
                      <w:rFonts w:cs="Segoe UI"/>
                      <w:szCs w:val="18"/>
                    </w:rPr>
                  </w:rPrChange>
                </w:rPr>
                <w:t>3</w:t>
              </w:r>
            </w:ins>
          </w:p>
        </w:tc>
        <w:tc>
          <w:tcPr>
            <w:tcW w:w="709" w:type="dxa"/>
          </w:tcPr>
          <w:p w:rsidR="008453B5" w:rsidRPr="00673A02" w:rsidRDefault="008453B5" w:rsidP="00044EF8">
            <w:pPr>
              <w:jc w:val="center"/>
              <w:rPr>
                <w:ins w:id="745" w:author="Bouchard, Isabelle" w:date="2016-10-16T16:26:00Z"/>
                <w:rFonts w:cs="Segoe UI"/>
                <w:sz w:val="20"/>
                <w:lang w:val="fr-CH"/>
                <w:rPrChange w:id="746" w:author="Bouchard, Isabelle" w:date="2016-10-17T11:49:00Z">
                  <w:rPr>
                    <w:ins w:id="747" w:author="Bouchard, Isabelle" w:date="2016-10-16T16:26:00Z"/>
                    <w:rFonts w:cs="Segoe UI"/>
                    <w:szCs w:val="18"/>
                  </w:rPr>
                </w:rPrChange>
              </w:rPr>
            </w:pPr>
          </w:p>
        </w:tc>
        <w:tc>
          <w:tcPr>
            <w:tcW w:w="992" w:type="dxa"/>
          </w:tcPr>
          <w:p w:rsidR="008453B5" w:rsidRPr="00673A02" w:rsidRDefault="008453B5" w:rsidP="00044EF8">
            <w:pPr>
              <w:jc w:val="center"/>
              <w:rPr>
                <w:ins w:id="748" w:author="Bouchard, Isabelle" w:date="2016-10-16T16:26:00Z"/>
                <w:rFonts w:cs="Segoe UI"/>
                <w:sz w:val="20"/>
                <w:lang w:val="fr-CH"/>
                <w:rPrChange w:id="749" w:author="Bouchard, Isabelle" w:date="2016-10-17T11:49:00Z">
                  <w:rPr>
                    <w:ins w:id="750" w:author="Bouchard, Isabelle" w:date="2016-10-16T16:26:00Z"/>
                    <w:rFonts w:cs="Segoe UI"/>
                    <w:szCs w:val="18"/>
                  </w:rPr>
                </w:rPrChange>
              </w:rPr>
            </w:pPr>
          </w:p>
        </w:tc>
        <w:tc>
          <w:tcPr>
            <w:tcW w:w="2693" w:type="dxa"/>
          </w:tcPr>
          <w:p w:rsidR="008453B5" w:rsidRPr="00673A02" w:rsidRDefault="008453B5" w:rsidP="00044EF8">
            <w:pPr>
              <w:spacing w:before="60"/>
              <w:rPr>
                <w:ins w:id="751" w:author="Bouchard, Isabelle" w:date="2016-10-16T16:26:00Z"/>
                <w:rFonts w:cs="Segoe UI"/>
                <w:sz w:val="20"/>
                <w:lang w:val="fr-CH"/>
                <w:rPrChange w:id="752" w:author="Bouchard, Isabelle" w:date="2016-10-17T11:49:00Z">
                  <w:rPr>
                    <w:ins w:id="753" w:author="Bouchard, Isabelle" w:date="2016-10-16T16:26:00Z"/>
                    <w:rFonts w:cs="Segoe UI"/>
                    <w:szCs w:val="18"/>
                  </w:rPr>
                </w:rPrChange>
              </w:rPr>
            </w:pPr>
            <w:ins w:id="754" w:author="Bouchard, Isabelle" w:date="2016-10-16T16:26:00Z">
              <w:r w:rsidRPr="00673A02">
                <w:rPr>
                  <w:rFonts w:cs="Segoe UI"/>
                  <w:sz w:val="20"/>
                  <w:lang w:val="fr-CH"/>
                  <w:rPrChange w:id="755" w:author="Bouchard, Isabelle" w:date="2016-10-17T11:49:00Z">
                    <w:rPr>
                      <w:rFonts w:cs="Segoe UI"/>
                      <w:szCs w:val="18"/>
                    </w:rPr>
                  </w:rPrChange>
                </w:rPr>
                <w:t>X.1126 (X.msec-11)*</w:t>
              </w:r>
            </w:ins>
          </w:p>
          <w:p w:rsidR="008453B5" w:rsidRPr="00673A02" w:rsidRDefault="008453B5" w:rsidP="00044EF8">
            <w:pPr>
              <w:spacing w:before="60"/>
              <w:rPr>
                <w:ins w:id="756" w:author="Bouchard, Isabelle" w:date="2016-10-16T16:26:00Z"/>
                <w:rFonts w:cs="Segoe UI"/>
                <w:sz w:val="20"/>
                <w:lang w:val="fr-CH"/>
                <w:rPrChange w:id="757" w:author="Bouchard, Isabelle" w:date="2016-10-17T11:49:00Z">
                  <w:rPr>
                    <w:ins w:id="758" w:author="Bouchard, Isabelle" w:date="2016-10-16T16:26:00Z"/>
                    <w:rFonts w:cs="Segoe UI"/>
                    <w:szCs w:val="18"/>
                  </w:rPr>
                </w:rPrChange>
              </w:rPr>
            </w:pPr>
            <w:ins w:id="759" w:author="Bouchard, Isabelle" w:date="2016-10-16T16:26:00Z">
              <w:r w:rsidRPr="00673A02">
                <w:rPr>
                  <w:rFonts w:cs="Segoe UI"/>
                  <w:sz w:val="20"/>
                  <w:lang w:val="fr-CH"/>
                  <w:rPrChange w:id="760" w:author="Bouchard, Isabelle" w:date="2016-10-17T11:49:00Z">
                    <w:rPr>
                      <w:rFonts w:cs="Segoe UI"/>
                      <w:szCs w:val="18"/>
                    </w:rPr>
                  </w:rPrChange>
                </w:rPr>
                <w:t>X.1362 (X.iotsec-1)*</w:t>
              </w:r>
            </w:ins>
          </w:p>
          <w:p w:rsidR="008453B5" w:rsidRPr="00673A02" w:rsidRDefault="008453B5" w:rsidP="00044EF8">
            <w:pPr>
              <w:spacing w:before="60"/>
              <w:rPr>
                <w:ins w:id="761" w:author="Bouchard, Isabelle" w:date="2016-10-16T16:26:00Z"/>
                <w:rFonts w:cs="Segoe UI"/>
                <w:sz w:val="20"/>
                <w:lang w:val="fr-CH"/>
                <w:rPrChange w:id="762" w:author="Bouchard, Isabelle" w:date="2016-10-17T11:49:00Z">
                  <w:rPr>
                    <w:ins w:id="763" w:author="Bouchard, Isabelle" w:date="2016-10-16T16:26:00Z"/>
                    <w:rFonts w:cs="Segoe UI"/>
                    <w:szCs w:val="18"/>
                  </w:rPr>
                </w:rPrChange>
              </w:rPr>
            </w:pPr>
            <w:ins w:id="764" w:author="Bouchard, Isabelle" w:date="2016-10-16T16:26:00Z">
              <w:r w:rsidRPr="00673A02">
                <w:rPr>
                  <w:rFonts w:cs="Segoe UI"/>
                  <w:sz w:val="20"/>
                  <w:lang w:val="fr-CH"/>
                  <w:rPrChange w:id="765" w:author="Bouchard, Isabelle" w:date="2016-10-17T11:49:00Z">
                    <w:rPr>
                      <w:rFonts w:cs="Segoe UI"/>
                      <w:szCs w:val="18"/>
                    </w:rPr>
                  </w:rPrChange>
                </w:rPr>
                <w:t>X.1373 (X.itssec-1)*</w:t>
              </w:r>
            </w:ins>
          </w:p>
        </w:tc>
      </w:tr>
      <w:tr w:rsidR="008453B5" w:rsidRPr="00673A02" w:rsidTr="00044EF8">
        <w:trPr>
          <w:ins w:id="766" w:author="Bouchard, Isabelle" w:date="2016-10-16T16:26:00Z"/>
        </w:trPr>
        <w:tc>
          <w:tcPr>
            <w:tcW w:w="1151" w:type="dxa"/>
          </w:tcPr>
          <w:p w:rsidR="008453B5" w:rsidRPr="00673A02" w:rsidRDefault="008453B5" w:rsidP="00044EF8">
            <w:pPr>
              <w:jc w:val="center"/>
              <w:rPr>
                <w:ins w:id="767" w:author="Bouchard, Isabelle" w:date="2016-10-16T16:26:00Z"/>
                <w:rFonts w:cs="Segoe UI"/>
                <w:b/>
                <w:bCs/>
                <w:sz w:val="20"/>
                <w:lang w:val="fr-CH"/>
                <w:rPrChange w:id="768" w:author="Bouchard, Isabelle" w:date="2016-10-17T11:49:00Z">
                  <w:rPr>
                    <w:ins w:id="769" w:author="Bouchard, Isabelle" w:date="2016-10-16T16:26:00Z"/>
                    <w:rFonts w:cs="Segoe UI"/>
                    <w:b/>
                    <w:bCs/>
                    <w:szCs w:val="18"/>
                  </w:rPr>
                </w:rPrChange>
              </w:rPr>
            </w:pPr>
            <w:ins w:id="770" w:author="Bouchard, Isabelle" w:date="2016-10-16T16:26:00Z">
              <w:r w:rsidRPr="00673A02">
                <w:rPr>
                  <w:rFonts w:cs="Segoe UI"/>
                  <w:b/>
                  <w:bCs/>
                  <w:sz w:val="20"/>
                  <w:lang w:val="fr-CH"/>
                  <w:rPrChange w:id="771" w:author="Bouchard, Isabelle" w:date="2016-10-17T11:49:00Z">
                    <w:rPr>
                      <w:rFonts w:cs="Segoe UI"/>
                      <w:b/>
                      <w:bCs/>
                      <w:szCs w:val="18"/>
                    </w:rPr>
                  </w:rPrChange>
                </w:rPr>
                <w:t>7/17</w:t>
              </w:r>
            </w:ins>
          </w:p>
        </w:tc>
        <w:tc>
          <w:tcPr>
            <w:tcW w:w="687" w:type="dxa"/>
          </w:tcPr>
          <w:p w:rsidR="008453B5" w:rsidRPr="00673A02" w:rsidRDefault="008453B5" w:rsidP="00044EF8">
            <w:pPr>
              <w:jc w:val="center"/>
              <w:rPr>
                <w:ins w:id="772" w:author="Bouchard, Isabelle" w:date="2016-10-16T16:26:00Z"/>
                <w:rFonts w:cs="Segoe UI"/>
                <w:sz w:val="20"/>
                <w:lang w:val="fr-CH"/>
                <w:rPrChange w:id="773" w:author="Bouchard, Isabelle" w:date="2016-10-17T11:49:00Z">
                  <w:rPr>
                    <w:ins w:id="774" w:author="Bouchard, Isabelle" w:date="2016-10-16T16:26:00Z"/>
                    <w:rFonts w:cs="Segoe UI"/>
                    <w:szCs w:val="18"/>
                  </w:rPr>
                </w:rPrChange>
              </w:rPr>
            </w:pPr>
            <w:ins w:id="775" w:author="Bouchard, Isabelle" w:date="2016-10-16T16:26:00Z">
              <w:r w:rsidRPr="00673A02">
                <w:rPr>
                  <w:rFonts w:cs="Segoe UI"/>
                  <w:sz w:val="20"/>
                  <w:lang w:val="fr-CH"/>
                  <w:rPrChange w:id="776" w:author="Bouchard, Isabelle" w:date="2016-10-17T11:49:00Z">
                    <w:rPr>
                      <w:rFonts w:cs="Segoe UI"/>
                      <w:szCs w:val="18"/>
                    </w:rPr>
                  </w:rPrChange>
                </w:rPr>
                <w:t>8</w:t>
              </w:r>
            </w:ins>
          </w:p>
        </w:tc>
        <w:tc>
          <w:tcPr>
            <w:tcW w:w="851" w:type="dxa"/>
          </w:tcPr>
          <w:p w:rsidR="008453B5" w:rsidRPr="00673A02" w:rsidRDefault="008453B5" w:rsidP="00044EF8">
            <w:pPr>
              <w:jc w:val="center"/>
              <w:rPr>
                <w:ins w:id="777" w:author="Bouchard, Isabelle" w:date="2016-10-16T16:26:00Z"/>
                <w:rFonts w:cs="Segoe UI"/>
                <w:sz w:val="20"/>
                <w:lang w:val="fr-CH"/>
                <w:rPrChange w:id="778" w:author="Bouchard, Isabelle" w:date="2016-10-17T11:49:00Z">
                  <w:rPr>
                    <w:ins w:id="779" w:author="Bouchard, Isabelle" w:date="2016-10-16T16:26:00Z"/>
                    <w:rFonts w:cs="Segoe UI"/>
                    <w:szCs w:val="18"/>
                  </w:rPr>
                </w:rPrChange>
              </w:rPr>
            </w:pPr>
          </w:p>
        </w:tc>
        <w:tc>
          <w:tcPr>
            <w:tcW w:w="992" w:type="dxa"/>
          </w:tcPr>
          <w:p w:rsidR="008453B5" w:rsidRPr="00673A02" w:rsidRDefault="008453B5" w:rsidP="00044EF8">
            <w:pPr>
              <w:jc w:val="center"/>
              <w:rPr>
                <w:ins w:id="780" w:author="Bouchard, Isabelle" w:date="2016-10-16T16:26:00Z"/>
                <w:rFonts w:cs="Segoe UI"/>
                <w:sz w:val="20"/>
                <w:lang w:val="fr-CH"/>
                <w:rPrChange w:id="781" w:author="Bouchard, Isabelle" w:date="2016-10-17T11:49:00Z">
                  <w:rPr>
                    <w:ins w:id="782" w:author="Bouchard, Isabelle" w:date="2016-10-16T16:26:00Z"/>
                    <w:rFonts w:cs="Segoe UI"/>
                    <w:szCs w:val="18"/>
                  </w:rPr>
                </w:rPrChange>
              </w:rPr>
            </w:pPr>
          </w:p>
        </w:tc>
        <w:tc>
          <w:tcPr>
            <w:tcW w:w="850" w:type="dxa"/>
          </w:tcPr>
          <w:p w:rsidR="008453B5" w:rsidRPr="00673A02" w:rsidRDefault="008453B5" w:rsidP="00044EF8">
            <w:pPr>
              <w:jc w:val="center"/>
              <w:rPr>
                <w:ins w:id="783" w:author="Bouchard, Isabelle" w:date="2016-10-16T16:26:00Z"/>
                <w:rFonts w:cs="Segoe UI"/>
                <w:sz w:val="20"/>
                <w:lang w:val="fr-CH"/>
                <w:rPrChange w:id="784" w:author="Bouchard, Isabelle" w:date="2016-10-17T11:49:00Z">
                  <w:rPr>
                    <w:ins w:id="785" w:author="Bouchard, Isabelle" w:date="2016-10-16T16:26:00Z"/>
                    <w:rFonts w:cs="Segoe UI"/>
                    <w:szCs w:val="18"/>
                  </w:rPr>
                </w:rPrChange>
              </w:rPr>
            </w:pPr>
          </w:p>
        </w:tc>
        <w:tc>
          <w:tcPr>
            <w:tcW w:w="851" w:type="dxa"/>
          </w:tcPr>
          <w:p w:rsidR="008453B5" w:rsidRPr="00673A02" w:rsidRDefault="008453B5" w:rsidP="00044EF8">
            <w:pPr>
              <w:jc w:val="center"/>
              <w:rPr>
                <w:ins w:id="786" w:author="Bouchard, Isabelle" w:date="2016-10-16T16:26:00Z"/>
                <w:rFonts w:cs="Segoe UI"/>
                <w:sz w:val="20"/>
                <w:lang w:val="fr-CH"/>
                <w:rPrChange w:id="787" w:author="Bouchard, Isabelle" w:date="2016-10-17T11:49:00Z">
                  <w:rPr>
                    <w:ins w:id="788" w:author="Bouchard, Isabelle" w:date="2016-10-16T16:26:00Z"/>
                    <w:rFonts w:cs="Segoe UI"/>
                    <w:szCs w:val="18"/>
                  </w:rPr>
                </w:rPrChange>
              </w:rPr>
            </w:pPr>
            <w:ins w:id="789" w:author="Bouchard, Isabelle" w:date="2016-10-16T16:26:00Z">
              <w:r w:rsidRPr="00673A02">
                <w:rPr>
                  <w:rFonts w:cs="Segoe UI"/>
                  <w:sz w:val="20"/>
                  <w:lang w:val="fr-CH"/>
                  <w:rPrChange w:id="790" w:author="Bouchard, Isabelle" w:date="2016-10-17T11:49:00Z">
                    <w:rPr>
                      <w:rFonts w:cs="Segoe UI"/>
                      <w:szCs w:val="18"/>
                    </w:rPr>
                  </w:rPrChange>
                </w:rPr>
                <w:t>2</w:t>
              </w:r>
            </w:ins>
          </w:p>
        </w:tc>
        <w:tc>
          <w:tcPr>
            <w:tcW w:w="709" w:type="dxa"/>
          </w:tcPr>
          <w:p w:rsidR="008453B5" w:rsidRPr="00673A02" w:rsidRDefault="008453B5" w:rsidP="00044EF8">
            <w:pPr>
              <w:jc w:val="center"/>
              <w:rPr>
                <w:ins w:id="791" w:author="Bouchard, Isabelle" w:date="2016-10-16T16:26:00Z"/>
                <w:rFonts w:cs="Segoe UI"/>
                <w:sz w:val="20"/>
                <w:lang w:val="fr-CH"/>
                <w:rPrChange w:id="792" w:author="Bouchard, Isabelle" w:date="2016-10-17T11:49:00Z">
                  <w:rPr>
                    <w:ins w:id="793" w:author="Bouchard, Isabelle" w:date="2016-10-16T16:26:00Z"/>
                    <w:rFonts w:cs="Segoe UI"/>
                    <w:szCs w:val="18"/>
                  </w:rPr>
                </w:rPrChange>
              </w:rPr>
            </w:pPr>
          </w:p>
        </w:tc>
        <w:tc>
          <w:tcPr>
            <w:tcW w:w="992" w:type="dxa"/>
          </w:tcPr>
          <w:p w:rsidR="008453B5" w:rsidRPr="00673A02" w:rsidRDefault="008453B5" w:rsidP="00044EF8">
            <w:pPr>
              <w:jc w:val="center"/>
              <w:rPr>
                <w:ins w:id="794" w:author="Bouchard, Isabelle" w:date="2016-10-16T16:26:00Z"/>
                <w:rFonts w:cs="Segoe UI"/>
                <w:sz w:val="20"/>
                <w:lang w:val="fr-CH"/>
                <w:rPrChange w:id="795" w:author="Bouchard, Isabelle" w:date="2016-10-17T11:49:00Z">
                  <w:rPr>
                    <w:ins w:id="796" w:author="Bouchard, Isabelle" w:date="2016-10-16T16:26:00Z"/>
                    <w:rFonts w:cs="Segoe UI"/>
                    <w:szCs w:val="18"/>
                  </w:rPr>
                </w:rPrChange>
              </w:rPr>
            </w:pPr>
          </w:p>
        </w:tc>
        <w:tc>
          <w:tcPr>
            <w:tcW w:w="2693" w:type="dxa"/>
          </w:tcPr>
          <w:p w:rsidR="008453B5" w:rsidRPr="00673A02" w:rsidRDefault="008453B5" w:rsidP="00044EF8">
            <w:pPr>
              <w:rPr>
                <w:ins w:id="797" w:author="Bouchard, Isabelle" w:date="2016-10-16T16:26:00Z"/>
                <w:rFonts w:cs="Segoe UI"/>
                <w:sz w:val="20"/>
                <w:lang w:val="fr-CH"/>
                <w:rPrChange w:id="798" w:author="Bouchard, Isabelle" w:date="2016-10-17T11:49:00Z">
                  <w:rPr>
                    <w:ins w:id="799" w:author="Bouchard, Isabelle" w:date="2016-10-16T16:26:00Z"/>
                    <w:rFonts w:cs="Segoe UI"/>
                    <w:szCs w:val="18"/>
                  </w:rPr>
                </w:rPrChange>
              </w:rPr>
            </w:pPr>
          </w:p>
        </w:tc>
      </w:tr>
      <w:tr w:rsidR="008453B5" w:rsidRPr="00673A02" w:rsidTr="00044EF8">
        <w:trPr>
          <w:ins w:id="800" w:author="Bouchard, Isabelle" w:date="2016-10-16T16:26:00Z"/>
        </w:trPr>
        <w:tc>
          <w:tcPr>
            <w:tcW w:w="1151" w:type="dxa"/>
          </w:tcPr>
          <w:p w:rsidR="008453B5" w:rsidRPr="00673A02" w:rsidRDefault="008453B5" w:rsidP="00044EF8">
            <w:pPr>
              <w:jc w:val="center"/>
              <w:rPr>
                <w:ins w:id="801" w:author="Bouchard, Isabelle" w:date="2016-10-16T16:26:00Z"/>
                <w:rFonts w:cs="Segoe UI"/>
                <w:b/>
                <w:bCs/>
                <w:sz w:val="20"/>
                <w:lang w:val="fr-CH"/>
                <w:rPrChange w:id="802" w:author="Bouchard, Isabelle" w:date="2016-10-17T11:49:00Z">
                  <w:rPr>
                    <w:ins w:id="803" w:author="Bouchard, Isabelle" w:date="2016-10-16T16:26:00Z"/>
                    <w:rFonts w:cs="Segoe UI"/>
                    <w:b/>
                    <w:bCs/>
                    <w:szCs w:val="18"/>
                  </w:rPr>
                </w:rPrChange>
              </w:rPr>
            </w:pPr>
            <w:ins w:id="804" w:author="Bouchard, Isabelle" w:date="2016-10-16T16:26:00Z">
              <w:r w:rsidRPr="00673A02">
                <w:rPr>
                  <w:rFonts w:cs="Segoe UI"/>
                  <w:b/>
                  <w:bCs/>
                  <w:sz w:val="20"/>
                  <w:lang w:val="fr-CH"/>
                  <w:rPrChange w:id="805" w:author="Bouchard, Isabelle" w:date="2016-10-17T11:49:00Z">
                    <w:rPr>
                      <w:rFonts w:cs="Segoe UI"/>
                      <w:b/>
                      <w:bCs/>
                      <w:szCs w:val="18"/>
                    </w:rPr>
                  </w:rPrChange>
                </w:rPr>
                <w:t>8/17</w:t>
              </w:r>
            </w:ins>
          </w:p>
        </w:tc>
        <w:tc>
          <w:tcPr>
            <w:tcW w:w="687" w:type="dxa"/>
          </w:tcPr>
          <w:p w:rsidR="008453B5" w:rsidRPr="00673A02" w:rsidRDefault="008453B5" w:rsidP="00044EF8">
            <w:pPr>
              <w:jc w:val="center"/>
              <w:rPr>
                <w:ins w:id="806" w:author="Bouchard, Isabelle" w:date="2016-10-16T16:26:00Z"/>
                <w:rFonts w:cs="Segoe UI"/>
                <w:sz w:val="20"/>
                <w:lang w:val="fr-CH"/>
                <w:rPrChange w:id="807" w:author="Bouchard, Isabelle" w:date="2016-10-17T11:49:00Z">
                  <w:rPr>
                    <w:ins w:id="808" w:author="Bouchard, Isabelle" w:date="2016-10-16T16:26:00Z"/>
                    <w:rFonts w:cs="Segoe UI"/>
                    <w:szCs w:val="18"/>
                  </w:rPr>
                </w:rPrChange>
              </w:rPr>
            </w:pPr>
            <w:ins w:id="809" w:author="Bouchard, Isabelle" w:date="2016-10-16T16:26:00Z">
              <w:r w:rsidRPr="00673A02">
                <w:rPr>
                  <w:rFonts w:cs="Segoe UI"/>
                  <w:sz w:val="20"/>
                  <w:lang w:val="fr-CH"/>
                  <w:rPrChange w:id="810" w:author="Bouchard, Isabelle" w:date="2016-10-17T11:49:00Z">
                    <w:rPr>
                      <w:rFonts w:cs="Segoe UI"/>
                      <w:szCs w:val="18"/>
                    </w:rPr>
                  </w:rPrChange>
                </w:rPr>
                <w:t>5</w:t>
              </w:r>
            </w:ins>
          </w:p>
        </w:tc>
        <w:tc>
          <w:tcPr>
            <w:tcW w:w="851" w:type="dxa"/>
          </w:tcPr>
          <w:p w:rsidR="008453B5" w:rsidRPr="00673A02" w:rsidRDefault="008453B5" w:rsidP="00044EF8">
            <w:pPr>
              <w:jc w:val="center"/>
              <w:rPr>
                <w:ins w:id="811" w:author="Bouchard, Isabelle" w:date="2016-10-16T16:26:00Z"/>
                <w:rFonts w:cs="Segoe UI"/>
                <w:sz w:val="20"/>
                <w:lang w:val="fr-CH"/>
                <w:rPrChange w:id="812" w:author="Bouchard, Isabelle" w:date="2016-10-17T11:49:00Z">
                  <w:rPr>
                    <w:ins w:id="813" w:author="Bouchard, Isabelle" w:date="2016-10-16T16:26:00Z"/>
                    <w:rFonts w:cs="Segoe UI"/>
                    <w:szCs w:val="18"/>
                  </w:rPr>
                </w:rPrChange>
              </w:rPr>
            </w:pPr>
            <w:ins w:id="814" w:author="Bouchard, Isabelle" w:date="2016-10-16T16:26:00Z">
              <w:r w:rsidRPr="00673A02">
                <w:rPr>
                  <w:rFonts w:cs="Segoe UI"/>
                  <w:sz w:val="20"/>
                  <w:lang w:val="fr-CH"/>
                  <w:rPrChange w:id="815" w:author="Bouchard, Isabelle" w:date="2016-10-17T11:49:00Z">
                    <w:rPr>
                      <w:rFonts w:cs="Segoe UI"/>
                      <w:szCs w:val="18"/>
                    </w:rPr>
                  </w:rPrChange>
                </w:rPr>
                <w:t>1</w:t>
              </w:r>
            </w:ins>
          </w:p>
        </w:tc>
        <w:tc>
          <w:tcPr>
            <w:tcW w:w="992" w:type="dxa"/>
          </w:tcPr>
          <w:p w:rsidR="008453B5" w:rsidRPr="00673A02" w:rsidRDefault="008453B5" w:rsidP="00044EF8">
            <w:pPr>
              <w:jc w:val="center"/>
              <w:rPr>
                <w:ins w:id="816" w:author="Bouchard, Isabelle" w:date="2016-10-16T16:26:00Z"/>
                <w:rFonts w:cs="Segoe UI"/>
                <w:sz w:val="20"/>
                <w:lang w:val="fr-CH"/>
                <w:rPrChange w:id="817" w:author="Bouchard, Isabelle" w:date="2016-10-17T11:49:00Z">
                  <w:rPr>
                    <w:ins w:id="818" w:author="Bouchard, Isabelle" w:date="2016-10-16T16:26:00Z"/>
                    <w:rFonts w:cs="Segoe UI"/>
                    <w:szCs w:val="18"/>
                  </w:rPr>
                </w:rPrChange>
              </w:rPr>
            </w:pPr>
          </w:p>
        </w:tc>
        <w:tc>
          <w:tcPr>
            <w:tcW w:w="850" w:type="dxa"/>
          </w:tcPr>
          <w:p w:rsidR="008453B5" w:rsidRPr="00673A02" w:rsidRDefault="008453B5" w:rsidP="00044EF8">
            <w:pPr>
              <w:jc w:val="center"/>
              <w:rPr>
                <w:ins w:id="819" w:author="Bouchard, Isabelle" w:date="2016-10-16T16:26:00Z"/>
                <w:rFonts w:cs="Segoe UI"/>
                <w:sz w:val="20"/>
                <w:lang w:val="fr-CH"/>
                <w:rPrChange w:id="820" w:author="Bouchard, Isabelle" w:date="2016-10-17T11:49:00Z">
                  <w:rPr>
                    <w:ins w:id="821" w:author="Bouchard, Isabelle" w:date="2016-10-16T16:26:00Z"/>
                    <w:rFonts w:cs="Segoe UI"/>
                    <w:szCs w:val="18"/>
                  </w:rPr>
                </w:rPrChange>
              </w:rPr>
            </w:pPr>
          </w:p>
        </w:tc>
        <w:tc>
          <w:tcPr>
            <w:tcW w:w="851" w:type="dxa"/>
          </w:tcPr>
          <w:p w:rsidR="008453B5" w:rsidRPr="00673A02" w:rsidRDefault="008453B5" w:rsidP="00044EF8">
            <w:pPr>
              <w:jc w:val="center"/>
              <w:rPr>
                <w:ins w:id="822" w:author="Bouchard, Isabelle" w:date="2016-10-16T16:26:00Z"/>
                <w:rFonts w:cs="Segoe UI"/>
                <w:sz w:val="20"/>
                <w:lang w:val="fr-CH"/>
                <w:rPrChange w:id="823" w:author="Bouchard, Isabelle" w:date="2016-10-17T11:49:00Z">
                  <w:rPr>
                    <w:ins w:id="824" w:author="Bouchard, Isabelle" w:date="2016-10-16T16:26:00Z"/>
                    <w:rFonts w:cs="Segoe UI"/>
                    <w:szCs w:val="18"/>
                  </w:rPr>
                </w:rPrChange>
              </w:rPr>
            </w:pPr>
          </w:p>
        </w:tc>
        <w:tc>
          <w:tcPr>
            <w:tcW w:w="709" w:type="dxa"/>
          </w:tcPr>
          <w:p w:rsidR="008453B5" w:rsidRPr="00673A02" w:rsidRDefault="008453B5" w:rsidP="00044EF8">
            <w:pPr>
              <w:jc w:val="center"/>
              <w:rPr>
                <w:ins w:id="825" w:author="Bouchard, Isabelle" w:date="2016-10-16T16:26:00Z"/>
                <w:rFonts w:cs="Segoe UI"/>
                <w:sz w:val="20"/>
                <w:lang w:val="fr-CH"/>
                <w:rPrChange w:id="826" w:author="Bouchard, Isabelle" w:date="2016-10-17T11:49:00Z">
                  <w:rPr>
                    <w:ins w:id="827" w:author="Bouchard, Isabelle" w:date="2016-10-16T16:26:00Z"/>
                    <w:rFonts w:cs="Segoe UI"/>
                    <w:szCs w:val="18"/>
                  </w:rPr>
                </w:rPrChange>
              </w:rPr>
            </w:pPr>
          </w:p>
        </w:tc>
        <w:tc>
          <w:tcPr>
            <w:tcW w:w="992" w:type="dxa"/>
          </w:tcPr>
          <w:p w:rsidR="008453B5" w:rsidRPr="00673A02" w:rsidRDefault="008453B5" w:rsidP="00044EF8">
            <w:pPr>
              <w:jc w:val="center"/>
              <w:rPr>
                <w:ins w:id="828" w:author="Bouchard, Isabelle" w:date="2016-10-16T16:26:00Z"/>
                <w:rFonts w:cs="Segoe UI"/>
                <w:sz w:val="20"/>
                <w:lang w:val="fr-CH"/>
                <w:rPrChange w:id="829" w:author="Bouchard, Isabelle" w:date="2016-10-17T11:49:00Z">
                  <w:rPr>
                    <w:ins w:id="830" w:author="Bouchard, Isabelle" w:date="2016-10-16T16:26:00Z"/>
                    <w:rFonts w:cs="Segoe UI"/>
                    <w:szCs w:val="18"/>
                  </w:rPr>
                </w:rPrChange>
              </w:rPr>
            </w:pPr>
          </w:p>
        </w:tc>
        <w:tc>
          <w:tcPr>
            <w:tcW w:w="2693" w:type="dxa"/>
          </w:tcPr>
          <w:p w:rsidR="008453B5" w:rsidRPr="00673A02" w:rsidRDefault="008453B5" w:rsidP="00044EF8">
            <w:pPr>
              <w:rPr>
                <w:ins w:id="831" w:author="Bouchard, Isabelle" w:date="2016-10-16T16:26:00Z"/>
                <w:rFonts w:cs="Segoe UI"/>
                <w:sz w:val="20"/>
                <w:lang w:val="fr-CH"/>
                <w:rPrChange w:id="832" w:author="Bouchard, Isabelle" w:date="2016-10-17T11:49:00Z">
                  <w:rPr>
                    <w:ins w:id="833" w:author="Bouchard, Isabelle" w:date="2016-10-16T16:26:00Z"/>
                    <w:rFonts w:cs="Segoe UI"/>
                    <w:szCs w:val="18"/>
                  </w:rPr>
                </w:rPrChange>
              </w:rPr>
            </w:pPr>
          </w:p>
        </w:tc>
      </w:tr>
      <w:tr w:rsidR="008453B5" w:rsidRPr="00673A02" w:rsidTr="00044EF8">
        <w:trPr>
          <w:ins w:id="834" w:author="Bouchard, Isabelle" w:date="2016-10-16T16:26:00Z"/>
        </w:trPr>
        <w:tc>
          <w:tcPr>
            <w:tcW w:w="1151" w:type="dxa"/>
          </w:tcPr>
          <w:p w:rsidR="008453B5" w:rsidRPr="00673A02" w:rsidRDefault="008453B5" w:rsidP="00044EF8">
            <w:pPr>
              <w:keepNext/>
              <w:keepLines/>
              <w:jc w:val="center"/>
              <w:rPr>
                <w:ins w:id="835" w:author="Bouchard, Isabelle" w:date="2016-10-16T16:26:00Z"/>
                <w:rFonts w:cs="Segoe UI"/>
                <w:b/>
                <w:bCs/>
                <w:sz w:val="20"/>
                <w:lang w:val="fr-CH"/>
                <w:rPrChange w:id="836" w:author="Bouchard, Isabelle" w:date="2016-10-17T11:49:00Z">
                  <w:rPr>
                    <w:ins w:id="837" w:author="Bouchard, Isabelle" w:date="2016-10-16T16:26:00Z"/>
                    <w:rFonts w:cs="Segoe UI"/>
                    <w:b/>
                    <w:bCs/>
                    <w:szCs w:val="18"/>
                  </w:rPr>
                </w:rPrChange>
              </w:rPr>
            </w:pPr>
            <w:ins w:id="838" w:author="Bouchard, Isabelle" w:date="2016-10-16T16:26:00Z">
              <w:r w:rsidRPr="00673A02">
                <w:rPr>
                  <w:rFonts w:cs="Segoe UI"/>
                  <w:b/>
                  <w:bCs/>
                  <w:sz w:val="20"/>
                  <w:lang w:val="fr-CH"/>
                  <w:rPrChange w:id="839" w:author="Bouchard, Isabelle" w:date="2016-10-17T11:49:00Z">
                    <w:rPr>
                      <w:rFonts w:cs="Segoe UI"/>
                      <w:b/>
                      <w:bCs/>
                      <w:szCs w:val="18"/>
                    </w:rPr>
                  </w:rPrChange>
                </w:rPr>
                <w:lastRenderedPageBreak/>
                <w:t>9/17</w:t>
              </w:r>
            </w:ins>
          </w:p>
        </w:tc>
        <w:tc>
          <w:tcPr>
            <w:tcW w:w="687" w:type="dxa"/>
          </w:tcPr>
          <w:p w:rsidR="008453B5" w:rsidRPr="00673A02" w:rsidRDefault="008453B5" w:rsidP="00044EF8">
            <w:pPr>
              <w:keepNext/>
              <w:keepLines/>
              <w:jc w:val="center"/>
              <w:rPr>
                <w:ins w:id="840" w:author="Bouchard, Isabelle" w:date="2016-10-16T16:26:00Z"/>
                <w:rFonts w:cs="Segoe UI"/>
                <w:sz w:val="20"/>
                <w:lang w:val="fr-CH"/>
                <w:rPrChange w:id="841" w:author="Bouchard, Isabelle" w:date="2016-10-17T11:49:00Z">
                  <w:rPr>
                    <w:ins w:id="842" w:author="Bouchard, Isabelle" w:date="2016-10-16T16:26:00Z"/>
                    <w:rFonts w:cs="Segoe UI"/>
                    <w:szCs w:val="18"/>
                  </w:rPr>
                </w:rPrChange>
              </w:rPr>
            </w:pPr>
            <w:ins w:id="843" w:author="Bouchard, Isabelle" w:date="2016-10-16T16:26:00Z">
              <w:r w:rsidRPr="00673A02">
                <w:rPr>
                  <w:rFonts w:cs="Segoe UI"/>
                  <w:sz w:val="20"/>
                  <w:lang w:val="fr-CH"/>
                  <w:rPrChange w:id="844" w:author="Bouchard, Isabelle" w:date="2016-10-17T11:49:00Z">
                    <w:rPr>
                      <w:rFonts w:cs="Segoe UI"/>
                      <w:szCs w:val="18"/>
                    </w:rPr>
                  </w:rPrChange>
                </w:rPr>
                <w:t>3</w:t>
              </w:r>
            </w:ins>
          </w:p>
        </w:tc>
        <w:tc>
          <w:tcPr>
            <w:tcW w:w="851" w:type="dxa"/>
          </w:tcPr>
          <w:p w:rsidR="008453B5" w:rsidRPr="00673A02" w:rsidRDefault="008453B5" w:rsidP="00044EF8">
            <w:pPr>
              <w:keepNext/>
              <w:keepLines/>
              <w:jc w:val="center"/>
              <w:rPr>
                <w:ins w:id="845" w:author="Bouchard, Isabelle" w:date="2016-10-16T16:26:00Z"/>
                <w:rFonts w:cs="Segoe UI"/>
                <w:sz w:val="20"/>
                <w:lang w:val="fr-CH"/>
                <w:rPrChange w:id="846" w:author="Bouchard, Isabelle" w:date="2016-10-17T11:49:00Z">
                  <w:rPr>
                    <w:ins w:id="847" w:author="Bouchard, Isabelle" w:date="2016-10-16T16:26:00Z"/>
                    <w:rFonts w:cs="Segoe UI"/>
                    <w:szCs w:val="18"/>
                  </w:rPr>
                </w:rPrChange>
              </w:rPr>
            </w:pPr>
          </w:p>
        </w:tc>
        <w:tc>
          <w:tcPr>
            <w:tcW w:w="992" w:type="dxa"/>
          </w:tcPr>
          <w:p w:rsidR="008453B5" w:rsidRPr="00673A02" w:rsidRDefault="008453B5" w:rsidP="00044EF8">
            <w:pPr>
              <w:keepNext/>
              <w:keepLines/>
              <w:jc w:val="center"/>
              <w:rPr>
                <w:ins w:id="848" w:author="Bouchard, Isabelle" w:date="2016-10-16T16:26:00Z"/>
                <w:rFonts w:cs="Segoe UI"/>
                <w:sz w:val="20"/>
                <w:lang w:val="fr-CH"/>
                <w:rPrChange w:id="849" w:author="Bouchard, Isabelle" w:date="2016-10-17T11:49:00Z">
                  <w:rPr>
                    <w:ins w:id="850" w:author="Bouchard, Isabelle" w:date="2016-10-16T16:26:00Z"/>
                    <w:rFonts w:cs="Segoe UI"/>
                    <w:szCs w:val="18"/>
                  </w:rPr>
                </w:rPrChange>
              </w:rPr>
            </w:pPr>
          </w:p>
        </w:tc>
        <w:tc>
          <w:tcPr>
            <w:tcW w:w="850" w:type="dxa"/>
          </w:tcPr>
          <w:p w:rsidR="008453B5" w:rsidRPr="00673A02" w:rsidRDefault="008453B5" w:rsidP="00044EF8">
            <w:pPr>
              <w:keepNext/>
              <w:keepLines/>
              <w:jc w:val="center"/>
              <w:rPr>
                <w:ins w:id="851" w:author="Bouchard, Isabelle" w:date="2016-10-16T16:26:00Z"/>
                <w:rFonts w:cs="Segoe UI"/>
                <w:sz w:val="20"/>
                <w:lang w:val="fr-CH"/>
                <w:rPrChange w:id="852" w:author="Bouchard, Isabelle" w:date="2016-10-17T11:49:00Z">
                  <w:rPr>
                    <w:ins w:id="853" w:author="Bouchard, Isabelle" w:date="2016-10-16T16:26:00Z"/>
                    <w:rFonts w:cs="Segoe UI"/>
                    <w:szCs w:val="18"/>
                  </w:rPr>
                </w:rPrChange>
              </w:rPr>
            </w:pPr>
          </w:p>
        </w:tc>
        <w:tc>
          <w:tcPr>
            <w:tcW w:w="851" w:type="dxa"/>
          </w:tcPr>
          <w:p w:rsidR="008453B5" w:rsidRPr="00673A02" w:rsidRDefault="008453B5" w:rsidP="00044EF8">
            <w:pPr>
              <w:keepNext/>
              <w:keepLines/>
              <w:jc w:val="center"/>
              <w:rPr>
                <w:ins w:id="854" w:author="Bouchard, Isabelle" w:date="2016-10-16T16:26:00Z"/>
                <w:rFonts w:cs="Segoe UI"/>
                <w:sz w:val="20"/>
                <w:lang w:val="fr-CH"/>
                <w:rPrChange w:id="855" w:author="Bouchard, Isabelle" w:date="2016-10-17T11:49:00Z">
                  <w:rPr>
                    <w:ins w:id="856" w:author="Bouchard, Isabelle" w:date="2016-10-16T16:26:00Z"/>
                    <w:rFonts w:cs="Segoe UI"/>
                    <w:szCs w:val="18"/>
                  </w:rPr>
                </w:rPrChange>
              </w:rPr>
            </w:pPr>
          </w:p>
        </w:tc>
        <w:tc>
          <w:tcPr>
            <w:tcW w:w="709" w:type="dxa"/>
          </w:tcPr>
          <w:p w:rsidR="008453B5" w:rsidRPr="00673A02" w:rsidRDefault="008453B5" w:rsidP="00044EF8">
            <w:pPr>
              <w:keepNext/>
              <w:keepLines/>
              <w:jc w:val="center"/>
              <w:rPr>
                <w:ins w:id="857" w:author="Bouchard, Isabelle" w:date="2016-10-16T16:26:00Z"/>
                <w:rFonts w:cs="Segoe UI"/>
                <w:sz w:val="20"/>
                <w:lang w:val="fr-CH"/>
                <w:rPrChange w:id="858" w:author="Bouchard, Isabelle" w:date="2016-10-17T11:49:00Z">
                  <w:rPr>
                    <w:ins w:id="859" w:author="Bouchard, Isabelle" w:date="2016-10-16T16:26:00Z"/>
                    <w:rFonts w:cs="Segoe UI"/>
                    <w:szCs w:val="18"/>
                  </w:rPr>
                </w:rPrChange>
              </w:rPr>
            </w:pPr>
          </w:p>
        </w:tc>
        <w:tc>
          <w:tcPr>
            <w:tcW w:w="992" w:type="dxa"/>
          </w:tcPr>
          <w:p w:rsidR="008453B5" w:rsidRPr="00673A02" w:rsidRDefault="008453B5" w:rsidP="00044EF8">
            <w:pPr>
              <w:keepNext/>
              <w:keepLines/>
              <w:jc w:val="center"/>
              <w:rPr>
                <w:ins w:id="860" w:author="Bouchard, Isabelle" w:date="2016-10-16T16:26:00Z"/>
                <w:rFonts w:cs="Segoe UI"/>
                <w:sz w:val="20"/>
                <w:lang w:val="fr-CH"/>
                <w:rPrChange w:id="861" w:author="Bouchard, Isabelle" w:date="2016-10-17T11:49:00Z">
                  <w:rPr>
                    <w:ins w:id="862" w:author="Bouchard, Isabelle" w:date="2016-10-16T16:26:00Z"/>
                    <w:rFonts w:cs="Segoe UI"/>
                    <w:szCs w:val="18"/>
                  </w:rPr>
                </w:rPrChange>
              </w:rPr>
            </w:pPr>
          </w:p>
        </w:tc>
        <w:tc>
          <w:tcPr>
            <w:tcW w:w="2693" w:type="dxa"/>
          </w:tcPr>
          <w:p w:rsidR="008453B5" w:rsidRPr="00673A02" w:rsidRDefault="008453B5" w:rsidP="00044EF8">
            <w:pPr>
              <w:keepNext/>
              <w:keepLines/>
              <w:spacing w:before="60"/>
              <w:rPr>
                <w:ins w:id="863" w:author="Bouchard, Isabelle" w:date="2016-10-16T16:26:00Z"/>
                <w:rFonts w:cs="Segoe UI"/>
                <w:sz w:val="20"/>
                <w:lang w:val="fr-CH"/>
                <w:rPrChange w:id="864" w:author="Bouchard, Isabelle" w:date="2016-10-17T11:49:00Z">
                  <w:rPr>
                    <w:ins w:id="865" w:author="Bouchard, Isabelle" w:date="2016-10-16T16:26:00Z"/>
                    <w:rFonts w:cs="Segoe UI"/>
                    <w:szCs w:val="18"/>
                  </w:rPr>
                </w:rPrChange>
              </w:rPr>
            </w:pPr>
            <w:ins w:id="866" w:author="Bouchard, Isabelle" w:date="2016-10-16T16:26:00Z">
              <w:r w:rsidRPr="00673A02">
                <w:rPr>
                  <w:rFonts w:cs="Segoe UI"/>
                  <w:sz w:val="20"/>
                  <w:lang w:val="fr-CH"/>
                  <w:rPrChange w:id="867" w:author="Bouchard, Isabelle" w:date="2016-10-17T11:49:00Z">
                    <w:rPr>
                      <w:rFonts w:cs="Segoe UI"/>
                      <w:szCs w:val="18"/>
                    </w:rPr>
                  </w:rPrChange>
                </w:rPr>
                <w:t>X.1080.0 (X.pbact)*</w:t>
              </w:r>
            </w:ins>
          </w:p>
        </w:tc>
      </w:tr>
      <w:tr w:rsidR="008453B5" w:rsidRPr="00673A02" w:rsidTr="00044EF8">
        <w:trPr>
          <w:ins w:id="868" w:author="Bouchard, Isabelle" w:date="2016-10-16T16:26:00Z"/>
        </w:trPr>
        <w:tc>
          <w:tcPr>
            <w:tcW w:w="1151" w:type="dxa"/>
          </w:tcPr>
          <w:p w:rsidR="008453B5" w:rsidRPr="00673A02" w:rsidRDefault="008453B5" w:rsidP="00044EF8">
            <w:pPr>
              <w:jc w:val="center"/>
              <w:rPr>
                <w:ins w:id="869" w:author="Bouchard, Isabelle" w:date="2016-10-16T16:26:00Z"/>
                <w:rFonts w:cs="Segoe UI"/>
                <w:b/>
                <w:bCs/>
                <w:sz w:val="20"/>
                <w:lang w:val="fr-CH"/>
                <w:rPrChange w:id="870" w:author="Bouchard, Isabelle" w:date="2016-10-17T11:49:00Z">
                  <w:rPr>
                    <w:ins w:id="871" w:author="Bouchard, Isabelle" w:date="2016-10-16T16:26:00Z"/>
                    <w:rFonts w:cs="Segoe UI"/>
                    <w:b/>
                    <w:bCs/>
                    <w:szCs w:val="18"/>
                  </w:rPr>
                </w:rPrChange>
              </w:rPr>
            </w:pPr>
            <w:ins w:id="872" w:author="Bouchard, Isabelle" w:date="2016-10-16T16:26:00Z">
              <w:r w:rsidRPr="00673A02">
                <w:rPr>
                  <w:rFonts w:cs="Segoe UI"/>
                  <w:b/>
                  <w:bCs/>
                  <w:sz w:val="20"/>
                  <w:lang w:val="fr-CH"/>
                  <w:rPrChange w:id="873" w:author="Bouchard, Isabelle" w:date="2016-10-17T11:49:00Z">
                    <w:rPr>
                      <w:rFonts w:cs="Segoe UI"/>
                      <w:b/>
                      <w:bCs/>
                      <w:szCs w:val="18"/>
                    </w:rPr>
                  </w:rPrChange>
                </w:rPr>
                <w:t>10/17</w:t>
              </w:r>
            </w:ins>
          </w:p>
        </w:tc>
        <w:tc>
          <w:tcPr>
            <w:tcW w:w="687" w:type="dxa"/>
          </w:tcPr>
          <w:p w:rsidR="008453B5" w:rsidRPr="00673A02" w:rsidRDefault="008453B5" w:rsidP="00044EF8">
            <w:pPr>
              <w:jc w:val="center"/>
              <w:rPr>
                <w:ins w:id="874" w:author="Bouchard, Isabelle" w:date="2016-10-16T16:26:00Z"/>
                <w:rFonts w:cs="Segoe UI"/>
                <w:sz w:val="20"/>
                <w:lang w:val="fr-CH"/>
                <w:rPrChange w:id="875" w:author="Bouchard, Isabelle" w:date="2016-10-17T11:49:00Z">
                  <w:rPr>
                    <w:ins w:id="876" w:author="Bouchard, Isabelle" w:date="2016-10-16T16:26:00Z"/>
                    <w:rFonts w:cs="Segoe UI"/>
                    <w:szCs w:val="18"/>
                  </w:rPr>
                </w:rPrChange>
              </w:rPr>
            </w:pPr>
            <w:ins w:id="877" w:author="Bouchard, Isabelle" w:date="2016-10-16T16:26:00Z">
              <w:r w:rsidRPr="00673A02">
                <w:rPr>
                  <w:rFonts w:cs="Segoe UI"/>
                  <w:sz w:val="20"/>
                  <w:lang w:val="fr-CH"/>
                  <w:rPrChange w:id="878" w:author="Bouchard, Isabelle" w:date="2016-10-17T11:49:00Z">
                    <w:rPr>
                      <w:rFonts w:cs="Segoe UI"/>
                      <w:szCs w:val="18"/>
                    </w:rPr>
                  </w:rPrChange>
                </w:rPr>
                <w:t>4</w:t>
              </w:r>
            </w:ins>
          </w:p>
        </w:tc>
        <w:tc>
          <w:tcPr>
            <w:tcW w:w="851" w:type="dxa"/>
          </w:tcPr>
          <w:p w:rsidR="008453B5" w:rsidRPr="00673A02" w:rsidRDefault="008453B5" w:rsidP="00044EF8">
            <w:pPr>
              <w:jc w:val="center"/>
              <w:rPr>
                <w:ins w:id="879" w:author="Bouchard, Isabelle" w:date="2016-10-16T16:26:00Z"/>
                <w:rFonts w:cs="Segoe UI"/>
                <w:sz w:val="20"/>
                <w:lang w:val="fr-CH"/>
                <w:rPrChange w:id="880" w:author="Bouchard, Isabelle" w:date="2016-10-17T11:49:00Z">
                  <w:rPr>
                    <w:ins w:id="881" w:author="Bouchard, Isabelle" w:date="2016-10-16T16:26:00Z"/>
                    <w:rFonts w:cs="Segoe UI"/>
                    <w:szCs w:val="18"/>
                  </w:rPr>
                </w:rPrChange>
              </w:rPr>
            </w:pPr>
          </w:p>
        </w:tc>
        <w:tc>
          <w:tcPr>
            <w:tcW w:w="992" w:type="dxa"/>
          </w:tcPr>
          <w:p w:rsidR="008453B5" w:rsidRPr="00673A02" w:rsidRDefault="008453B5" w:rsidP="00044EF8">
            <w:pPr>
              <w:jc w:val="center"/>
              <w:rPr>
                <w:ins w:id="882" w:author="Bouchard, Isabelle" w:date="2016-10-16T16:26:00Z"/>
                <w:rFonts w:cs="Segoe UI"/>
                <w:sz w:val="20"/>
                <w:lang w:val="fr-CH"/>
                <w:rPrChange w:id="883" w:author="Bouchard, Isabelle" w:date="2016-10-17T11:49:00Z">
                  <w:rPr>
                    <w:ins w:id="884" w:author="Bouchard, Isabelle" w:date="2016-10-16T16:26:00Z"/>
                    <w:rFonts w:cs="Segoe UI"/>
                    <w:szCs w:val="18"/>
                  </w:rPr>
                </w:rPrChange>
              </w:rPr>
            </w:pPr>
          </w:p>
        </w:tc>
        <w:tc>
          <w:tcPr>
            <w:tcW w:w="850" w:type="dxa"/>
          </w:tcPr>
          <w:p w:rsidR="008453B5" w:rsidRPr="00673A02" w:rsidRDefault="008453B5" w:rsidP="00044EF8">
            <w:pPr>
              <w:jc w:val="center"/>
              <w:rPr>
                <w:ins w:id="885" w:author="Bouchard, Isabelle" w:date="2016-10-16T16:26:00Z"/>
                <w:rFonts w:cs="Segoe UI"/>
                <w:sz w:val="20"/>
                <w:lang w:val="fr-CH"/>
                <w:rPrChange w:id="886" w:author="Bouchard, Isabelle" w:date="2016-10-17T11:49:00Z">
                  <w:rPr>
                    <w:ins w:id="887" w:author="Bouchard, Isabelle" w:date="2016-10-16T16:26:00Z"/>
                    <w:rFonts w:cs="Segoe UI"/>
                    <w:szCs w:val="18"/>
                  </w:rPr>
                </w:rPrChange>
              </w:rPr>
            </w:pPr>
          </w:p>
        </w:tc>
        <w:tc>
          <w:tcPr>
            <w:tcW w:w="851" w:type="dxa"/>
          </w:tcPr>
          <w:p w:rsidR="008453B5" w:rsidRPr="00673A02" w:rsidRDefault="008453B5" w:rsidP="00044EF8">
            <w:pPr>
              <w:jc w:val="center"/>
              <w:rPr>
                <w:ins w:id="888" w:author="Bouchard, Isabelle" w:date="2016-10-16T16:26:00Z"/>
                <w:rFonts w:cs="Segoe UI"/>
                <w:sz w:val="20"/>
                <w:lang w:val="fr-CH"/>
                <w:rPrChange w:id="889" w:author="Bouchard, Isabelle" w:date="2016-10-17T11:49:00Z">
                  <w:rPr>
                    <w:ins w:id="890" w:author="Bouchard, Isabelle" w:date="2016-10-16T16:26:00Z"/>
                    <w:rFonts w:cs="Segoe UI"/>
                    <w:szCs w:val="18"/>
                  </w:rPr>
                </w:rPrChange>
              </w:rPr>
            </w:pPr>
          </w:p>
        </w:tc>
        <w:tc>
          <w:tcPr>
            <w:tcW w:w="709" w:type="dxa"/>
          </w:tcPr>
          <w:p w:rsidR="008453B5" w:rsidRPr="00673A02" w:rsidRDefault="008453B5" w:rsidP="00044EF8">
            <w:pPr>
              <w:jc w:val="center"/>
              <w:rPr>
                <w:ins w:id="891" w:author="Bouchard, Isabelle" w:date="2016-10-16T16:26:00Z"/>
                <w:rFonts w:cs="Segoe UI"/>
                <w:sz w:val="20"/>
                <w:lang w:val="fr-CH"/>
                <w:rPrChange w:id="892" w:author="Bouchard, Isabelle" w:date="2016-10-17T11:49:00Z">
                  <w:rPr>
                    <w:ins w:id="893" w:author="Bouchard, Isabelle" w:date="2016-10-16T16:26:00Z"/>
                    <w:rFonts w:cs="Segoe UI"/>
                    <w:szCs w:val="18"/>
                  </w:rPr>
                </w:rPrChange>
              </w:rPr>
            </w:pPr>
          </w:p>
        </w:tc>
        <w:tc>
          <w:tcPr>
            <w:tcW w:w="992" w:type="dxa"/>
          </w:tcPr>
          <w:p w:rsidR="008453B5" w:rsidRPr="00673A02" w:rsidRDefault="008453B5" w:rsidP="00044EF8">
            <w:pPr>
              <w:jc w:val="center"/>
              <w:rPr>
                <w:ins w:id="894" w:author="Bouchard, Isabelle" w:date="2016-10-16T16:26:00Z"/>
                <w:rFonts w:cs="Segoe UI"/>
                <w:sz w:val="20"/>
                <w:lang w:val="fr-CH"/>
                <w:rPrChange w:id="895" w:author="Bouchard, Isabelle" w:date="2016-10-17T11:49:00Z">
                  <w:rPr>
                    <w:ins w:id="896" w:author="Bouchard, Isabelle" w:date="2016-10-16T16:26:00Z"/>
                    <w:rFonts w:cs="Segoe UI"/>
                    <w:szCs w:val="18"/>
                  </w:rPr>
                </w:rPrChange>
              </w:rPr>
            </w:pPr>
          </w:p>
        </w:tc>
        <w:tc>
          <w:tcPr>
            <w:tcW w:w="2693" w:type="dxa"/>
          </w:tcPr>
          <w:p w:rsidR="008453B5" w:rsidRPr="00673A02" w:rsidRDefault="008453B5" w:rsidP="00044EF8">
            <w:pPr>
              <w:rPr>
                <w:ins w:id="897" w:author="Bouchard, Isabelle" w:date="2016-10-16T16:26:00Z"/>
                <w:rFonts w:cs="Segoe UI"/>
                <w:sz w:val="20"/>
                <w:lang w:val="fr-CH"/>
                <w:rPrChange w:id="898" w:author="Bouchard, Isabelle" w:date="2016-10-17T11:49:00Z">
                  <w:rPr>
                    <w:ins w:id="899" w:author="Bouchard, Isabelle" w:date="2016-10-16T16:26:00Z"/>
                    <w:rFonts w:cs="Segoe UI"/>
                    <w:szCs w:val="18"/>
                  </w:rPr>
                </w:rPrChange>
              </w:rPr>
            </w:pPr>
          </w:p>
        </w:tc>
      </w:tr>
      <w:tr w:rsidR="008453B5" w:rsidRPr="00673A02" w:rsidTr="00044EF8">
        <w:trPr>
          <w:ins w:id="900" w:author="Bouchard, Isabelle" w:date="2016-10-16T16:26:00Z"/>
        </w:trPr>
        <w:tc>
          <w:tcPr>
            <w:tcW w:w="1151" w:type="dxa"/>
          </w:tcPr>
          <w:p w:rsidR="008453B5" w:rsidRPr="00673A02" w:rsidRDefault="008453B5" w:rsidP="00044EF8">
            <w:pPr>
              <w:jc w:val="center"/>
              <w:rPr>
                <w:ins w:id="901" w:author="Bouchard, Isabelle" w:date="2016-10-16T16:26:00Z"/>
                <w:rFonts w:cs="Segoe UI"/>
                <w:b/>
                <w:bCs/>
                <w:sz w:val="20"/>
                <w:lang w:val="fr-CH"/>
                <w:rPrChange w:id="902" w:author="Bouchard, Isabelle" w:date="2016-10-17T11:49:00Z">
                  <w:rPr>
                    <w:ins w:id="903" w:author="Bouchard, Isabelle" w:date="2016-10-16T16:26:00Z"/>
                    <w:rFonts w:cs="Segoe UI"/>
                    <w:b/>
                    <w:bCs/>
                    <w:szCs w:val="18"/>
                  </w:rPr>
                </w:rPrChange>
              </w:rPr>
            </w:pPr>
            <w:ins w:id="904" w:author="Bouchard, Isabelle" w:date="2016-10-16T16:26:00Z">
              <w:r w:rsidRPr="00673A02">
                <w:rPr>
                  <w:rFonts w:cs="Segoe UI"/>
                  <w:b/>
                  <w:bCs/>
                  <w:sz w:val="20"/>
                  <w:lang w:val="fr-CH"/>
                  <w:rPrChange w:id="905" w:author="Bouchard, Isabelle" w:date="2016-10-17T11:49:00Z">
                    <w:rPr>
                      <w:rFonts w:cs="Segoe UI"/>
                      <w:b/>
                      <w:bCs/>
                      <w:szCs w:val="18"/>
                    </w:rPr>
                  </w:rPrChange>
                </w:rPr>
                <w:t>11/17</w:t>
              </w:r>
            </w:ins>
          </w:p>
        </w:tc>
        <w:tc>
          <w:tcPr>
            <w:tcW w:w="687" w:type="dxa"/>
          </w:tcPr>
          <w:p w:rsidR="008453B5" w:rsidRPr="00673A02" w:rsidRDefault="008453B5" w:rsidP="00044EF8">
            <w:pPr>
              <w:jc w:val="center"/>
              <w:rPr>
                <w:ins w:id="906" w:author="Bouchard, Isabelle" w:date="2016-10-16T16:26:00Z"/>
                <w:rFonts w:cs="Segoe UI"/>
                <w:sz w:val="20"/>
                <w:lang w:val="fr-CH"/>
                <w:rPrChange w:id="907" w:author="Bouchard, Isabelle" w:date="2016-10-17T11:49:00Z">
                  <w:rPr>
                    <w:ins w:id="908" w:author="Bouchard, Isabelle" w:date="2016-10-16T16:26:00Z"/>
                    <w:rFonts w:cs="Segoe UI"/>
                    <w:szCs w:val="18"/>
                  </w:rPr>
                </w:rPrChange>
              </w:rPr>
            </w:pPr>
            <w:ins w:id="909" w:author="Bouchard, Isabelle" w:date="2016-10-16T16:26:00Z">
              <w:r w:rsidRPr="00673A02">
                <w:rPr>
                  <w:rFonts w:cs="Segoe UI"/>
                  <w:sz w:val="20"/>
                  <w:lang w:val="fr-CH"/>
                  <w:rPrChange w:id="910" w:author="Bouchard, Isabelle" w:date="2016-10-17T11:49:00Z">
                    <w:rPr>
                      <w:rFonts w:cs="Segoe UI"/>
                      <w:szCs w:val="18"/>
                    </w:rPr>
                  </w:rPrChange>
                </w:rPr>
                <w:t>4</w:t>
              </w:r>
            </w:ins>
          </w:p>
        </w:tc>
        <w:tc>
          <w:tcPr>
            <w:tcW w:w="851" w:type="dxa"/>
          </w:tcPr>
          <w:p w:rsidR="008453B5" w:rsidRPr="00673A02" w:rsidRDefault="008453B5" w:rsidP="00044EF8">
            <w:pPr>
              <w:jc w:val="center"/>
              <w:rPr>
                <w:ins w:id="911" w:author="Bouchard, Isabelle" w:date="2016-10-16T16:26:00Z"/>
                <w:rFonts w:cs="Segoe UI"/>
                <w:sz w:val="20"/>
                <w:lang w:val="fr-CH"/>
                <w:rPrChange w:id="912" w:author="Bouchard, Isabelle" w:date="2016-10-17T11:49:00Z">
                  <w:rPr>
                    <w:ins w:id="913" w:author="Bouchard, Isabelle" w:date="2016-10-16T16:26:00Z"/>
                    <w:rFonts w:cs="Segoe UI"/>
                    <w:szCs w:val="18"/>
                  </w:rPr>
                </w:rPrChange>
              </w:rPr>
            </w:pPr>
            <w:ins w:id="914" w:author="Bouchard, Isabelle" w:date="2016-10-16T16:26:00Z">
              <w:r w:rsidRPr="00673A02">
                <w:rPr>
                  <w:rFonts w:cs="Segoe UI"/>
                  <w:sz w:val="20"/>
                  <w:lang w:val="fr-CH"/>
                  <w:rPrChange w:id="915" w:author="Bouchard, Isabelle" w:date="2016-10-17T11:49:00Z">
                    <w:rPr>
                      <w:rFonts w:cs="Segoe UI"/>
                      <w:szCs w:val="18"/>
                    </w:rPr>
                  </w:rPrChange>
                </w:rPr>
                <w:t>23</w:t>
              </w:r>
            </w:ins>
          </w:p>
        </w:tc>
        <w:tc>
          <w:tcPr>
            <w:tcW w:w="992" w:type="dxa"/>
          </w:tcPr>
          <w:p w:rsidR="008453B5" w:rsidRPr="00673A02" w:rsidRDefault="008453B5" w:rsidP="00044EF8">
            <w:pPr>
              <w:jc w:val="center"/>
              <w:rPr>
                <w:ins w:id="916" w:author="Bouchard, Isabelle" w:date="2016-10-16T16:26:00Z"/>
                <w:rFonts w:cs="Segoe UI"/>
                <w:sz w:val="20"/>
                <w:lang w:val="fr-CH"/>
                <w:rPrChange w:id="917" w:author="Bouchard, Isabelle" w:date="2016-10-17T11:49:00Z">
                  <w:rPr>
                    <w:ins w:id="918" w:author="Bouchard, Isabelle" w:date="2016-10-16T16:26:00Z"/>
                    <w:rFonts w:cs="Segoe UI"/>
                    <w:szCs w:val="18"/>
                  </w:rPr>
                </w:rPrChange>
              </w:rPr>
            </w:pPr>
          </w:p>
        </w:tc>
        <w:tc>
          <w:tcPr>
            <w:tcW w:w="850" w:type="dxa"/>
          </w:tcPr>
          <w:p w:rsidR="008453B5" w:rsidRPr="00673A02" w:rsidRDefault="008453B5" w:rsidP="00044EF8">
            <w:pPr>
              <w:jc w:val="center"/>
              <w:rPr>
                <w:ins w:id="919" w:author="Bouchard, Isabelle" w:date="2016-10-16T16:26:00Z"/>
                <w:rFonts w:cs="Segoe UI"/>
                <w:sz w:val="20"/>
                <w:lang w:val="fr-CH"/>
                <w:rPrChange w:id="920" w:author="Bouchard, Isabelle" w:date="2016-10-17T11:49:00Z">
                  <w:rPr>
                    <w:ins w:id="921" w:author="Bouchard, Isabelle" w:date="2016-10-16T16:26:00Z"/>
                    <w:rFonts w:cs="Segoe UI"/>
                    <w:szCs w:val="18"/>
                  </w:rPr>
                </w:rPrChange>
              </w:rPr>
            </w:pPr>
            <w:ins w:id="922" w:author="Bouchard, Isabelle" w:date="2016-10-16T16:26:00Z">
              <w:r w:rsidRPr="00673A02">
                <w:rPr>
                  <w:rFonts w:cs="Segoe UI"/>
                  <w:sz w:val="20"/>
                  <w:lang w:val="fr-CH"/>
                  <w:rPrChange w:id="923" w:author="Bouchard, Isabelle" w:date="2016-10-17T11:49:00Z">
                    <w:rPr>
                      <w:rFonts w:cs="Segoe UI"/>
                      <w:szCs w:val="18"/>
                    </w:rPr>
                  </w:rPrChange>
                </w:rPr>
                <w:t>14</w:t>
              </w:r>
            </w:ins>
          </w:p>
        </w:tc>
        <w:tc>
          <w:tcPr>
            <w:tcW w:w="851" w:type="dxa"/>
          </w:tcPr>
          <w:p w:rsidR="008453B5" w:rsidRPr="00673A02" w:rsidRDefault="008453B5" w:rsidP="00044EF8">
            <w:pPr>
              <w:jc w:val="center"/>
              <w:rPr>
                <w:ins w:id="924" w:author="Bouchard, Isabelle" w:date="2016-10-16T16:26:00Z"/>
                <w:rFonts w:cs="Segoe UI"/>
                <w:sz w:val="20"/>
                <w:lang w:val="fr-CH"/>
                <w:rPrChange w:id="925" w:author="Bouchard, Isabelle" w:date="2016-10-17T11:49:00Z">
                  <w:rPr>
                    <w:ins w:id="926" w:author="Bouchard, Isabelle" w:date="2016-10-16T16:26:00Z"/>
                    <w:rFonts w:cs="Segoe UI"/>
                    <w:szCs w:val="18"/>
                  </w:rPr>
                </w:rPrChange>
              </w:rPr>
            </w:pPr>
          </w:p>
        </w:tc>
        <w:tc>
          <w:tcPr>
            <w:tcW w:w="709" w:type="dxa"/>
          </w:tcPr>
          <w:p w:rsidR="008453B5" w:rsidRPr="00673A02" w:rsidRDefault="008453B5" w:rsidP="00044EF8">
            <w:pPr>
              <w:jc w:val="center"/>
              <w:rPr>
                <w:ins w:id="927" w:author="Bouchard, Isabelle" w:date="2016-10-16T16:26:00Z"/>
                <w:rFonts w:cs="Segoe UI"/>
                <w:sz w:val="20"/>
                <w:lang w:val="fr-CH"/>
                <w:rPrChange w:id="928" w:author="Bouchard, Isabelle" w:date="2016-10-17T11:49:00Z">
                  <w:rPr>
                    <w:ins w:id="929" w:author="Bouchard, Isabelle" w:date="2016-10-16T16:26:00Z"/>
                    <w:rFonts w:cs="Segoe UI"/>
                    <w:szCs w:val="18"/>
                  </w:rPr>
                </w:rPrChange>
              </w:rPr>
            </w:pPr>
          </w:p>
        </w:tc>
        <w:tc>
          <w:tcPr>
            <w:tcW w:w="992" w:type="dxa"/>
          </w:tcPr>
          <w:p w:rsidR="008453B5" w:rsidRPr="00673A02" w:rsidRDefault="008453B5" w:rsidP="00044EF8">
            <w:pPr>
              <w:jc w:val="center"/>
              <w:rPr>
                <w:ins w:id="930" w:author="Bouchard, Isabelle" w:date="2016-10-16T16:26:00Z"/>
                <w:rFonts w:cs="Segoe UI"/>
                <w:sz w:val="20"/>
                <w:lang w:val="fr-CH"/>
                <w:rPrChange w:id="931" w:author="Bouchard, Isabelle" w:date="2016-10-17T11:49:00Z">
                  <w:rPr>
                    <w:ins w:id="932" w:author="Bouchard, Isabelle" w:date="2016-10-16T16:26:00Z"/>
                    <w:rFonts w:cs="Segoe UI"/>
                    <w:szCs w:val="18"/>
                  </w:rPr>
                </w:rPrChange>
              </w:rPr>
            </w:pPr>
            <w:ins w:id="933" w:author="Bouchard, Isabelle" w:date="2016-10-16T16:26:00Z">
              <w:r w:rsidRPr="00673A02">
                <w:rPr>
                  <w:rFonts w:cs="Segoe UI"/>
                  <w:sz w:val="20"/>
                  <w:lang w:val="fr-CH"/>
                  <w:rPrChange w:id="934" w:author="Bouchard, Isabelle" w:date="2016-10-17T11:49:00Z">
                    <w:rPr>
                      <w:rFonts w:cs="Segoe UI"/>
                      <w:szCs w:val="18"/>
                    </w:rPr>
                  </w:rPrChange>
                </w:rPr>
                <w:t>1 TR</w:t>
              </w:r>
            </w:ins>
          </w:p>
        </w:tc>
        <w:tc>
          <w:tcPr>
            <w:tcW w:w="2693" w:type="dxa"/>
          </w:tcPr>
          <w:p w:rsidR="008453B5" w:rsidRPr="00673A02" w:rsidRDefault="008453B5" w:rsidP="00044EF8">
            <w:pPr>
              <w:spacing w:before="60"/>
              <w:rPr>
                <w:ins w:id="935" w:author="Bouchard, Isabelle" w:date="2016-10-16T16:26:00Z"/>
                <w:rFonts w:cs="Segoe UI"/>
                <w:sz w:val="20"/>
                <w:lang w:val="fr-CH"/>
                <w:rPrChange w:id="936" w:author="Bouchard, Isabelle" w:date="2016-10-17T11:49:00Z">
                  <w:rPr>
                    <w:ins w:id="937" w:author="Bouchard, Isabelle" w:date="2016-10-16T16:26:00Z"/>
                    <w:rFonts w:cs="Segoe UI"/>
                    <w:szCs w:val="18"/>
                  </w:rPr>
                </w:rPrChange>
              </w:rPr>
            </w:pPr>
          </w:p>
        </w:tc>
      </w:tr>
      <w:tr w:rsidR="008453B5" w:rsidRPr="00673A02" w:rsidTr="00044EF8">
        <w:trPr>
          <w:ins w:id="938" w:author="Bouchard, Isabelle" w:date="2016-10-16T16:26:00Z"/>
        </w:trPr>
        <w:tc>
          <w:tcPr>
            <w:tcW w:w="1151" w:type="dxa"/>
          </w:tcPr>
          <w:p w:rsidR="008453B5" w:rsidRPr="00673A02" w:rsidRDefault="008453B5" w:rsidP="00044EF8">
            <w:pPr>
              <w:jc w:val="center"/>
              <w:rPr>
                <w:ins w:id="939" w:author="Bouchard, Isabelle" w:date="2016-10-16T16:26:00Z"/>
                <w:rFonts w:cs="Segoe UI"/>
                <w:b/>
                <w:bCs/>
                <w:sz w:val="20"/>
                <w:lang w:val="fr-CH"/>
                <w:rPrChange w:id="940" w:author="Bouchard, Isabelle" w:date="2016-10-17T11:49:00Z">
                  <w:rPr>
                    <w:ins w:id="941" w:author="Bouchard, Isabelle" w:date="2016-10-16T16:26:00Z"/>
                    <w:rFonts w:cs="Segoe UI"/>
                    <w:b/>
                    <w:bCs/>
                    <w:szCs w:val="18"/>
                  </w:rPr>
                </w:rPrChange>
              </w:rPr>
            </w:pPr>
            <w:ins w:id="942" w:author="Bouchard, Isabelle" w:date="2016-10-16T16:26:00Z">
              <w:r w:rsidRPr="00673A02">
                <w:rPr>
                  <w:rFonts w:cs="Segoe UI"/>
                  <w:b/>
                  <w:bCs/>
                  <w:sz w:val="20"/>
                  <w:lang w:val="fr-CH"/>
                  <w:rPrChange w:id="943" w:author="Bouchard, Isabelle" w:date="2016-10-17T11:49:00Z">
                    <w:rPr>
                      <w:rFonts w:cs="Segoe UI"/>
                      <w:b/>
                      <w:bCs/>
                      <w:szCs w:val="18"/>
                    </w:rPr>
                  </w:rPrChange>
                </w:rPr>
                <w:t>12/17</w:t>
              </w:r>
            </w:ins>
          </w:p>
        </w:tc>
        <w:tc>
          <w:tcPr>
            <w:tcW w:w="687" w:type="dxa"/>
          </w:tcPr>
          <w:p w:rsidR="008453B5" w:rsidRPr="00673A02" w:rsidRDefault="008453B5" w:rsidP="00044EF8">
            <w:pPr>
              <w:jc w:val="center"/>
              <w:rPr>
                <w:ins w:id="944" w:author="Bouchard, Isabelle" w:date="2016-10-16T16:26:00Z"/>
                <w:rFonts w:cs="Segoe UI"/>
                <w:sz w:val="20"/>
                <w:lang w:val="fr-CH"/>
                <w:rPrChange w:id="945" w:author="Bouchard, Isabelle" w:date="2016-10-17T11:49:00Z">
                  <w:rPr>
                    <w:ins w:id="946" w:author="Bouchard, Isabelle" w:date="2016-10-16T16:26:00Z"/>
                    <w:rFonts w:cs="Segoe UI"/>
                    <w:szCs w:val="18"/>
                  </w:rPr>
                </w:rPrChange>
              </w:rPr>
            </w:pPr>
            <w:ins w:id="947" w:author="Bouchard, Isabelle" w:date="2016-10-16T16:26:00Z">
              <w:r w:rsidRPr="00673A02">
                <w:rPr>
                  <w:rFonts w:cs="Segoe UI"/>
                  <w:sz w:val="20"/>
                  <w:lang w:val="fr-CH"/>
                  <w:rPrChange w:id="948" w:author="Bouchard, Isabelle" w:date="2016-10-17T11:49:00Z">
                    <w:rPr>
                      <w:rFonts w:cs="Segoe UI"/>
                      <w:szCs w:val="18"/>
                    </w:rPr>
                  </w:rPrChange>
                </w:rPr>
                <w:t>6</w:t>
              </w:r>
            </w:ins>
          </w:p>
        </w:tc>
        <w:tc>
          <w:tcPr>
            <w:tcW w:w="851" w:type="dxa"/>
          </w:tcPr>
          <w:p w:rsidR="008453B5" w:rsidRPr="00673A02" w:rsidRDefault="008453B5" w:rsidP="00044EF8">
            <w:pPr>
              <w:jc w:val="center"/>
              <w:rPr>
                <w:ins w:id="949" w:author="Bouchard, Isabelle" w:date="2016-10-16T16:26:00Z"/>
                <w:rFonts w:cs="Segoe UI"/>
                <w:sz w:val="20"/>
                <w:lang w:val="fr-CH"/>
                <w:rPrChange w:id="950" w:author="Bouchard, Isabelle" w:date="2016-10-17T11:49:00Z">
                  <w:rPr>
                    <w:ins w:id="951" w:author="Bouchard, Isabelle" w:date="2016-10-16T16:26:00Z"/>
                    <w:rFonts w:cs="Segoe UI"/>
                    <w:szCs w:val="18"/>
                  </w:rPr>
                </w:rPrChange>
              </w:rPr>
            </w:pPr>
            <w:ins w:id="952" w:author="Bouchard, Isabelle" w:date="2016-10-16T16:26:00Z">
              <w:r w:rsidRPr="00673A02">
                <w:rPr>
                  <w:rFonts w:cs="Segoe UI"/>
                  <w:sz w:val="20"/>
                  <w:lang w:val="fr-CH"/>
                  <w:rPrChange w:id="953" w:author="Bouchard, Isabelle" w:date="2016-10-17T11:49:00Z">
                    <w:rPr>
                      <w:rFonts w:cs="Segoe UI"/>
                      <w:szCs w:val="18"/>
                    </w:rPr>
                  </w:rPrChange>
                </w:rPr>
                <w:t>30</w:t>
              </w:r>
            </w:ins>
          </w:p>
        </w:tc>
        <w:tc>
          <w:tcPr>
            <w:tcW w:w="992" w:type="dxa"/>
          </w:tcPr>
          <w:p w:rsidR="008453B5" w:rsidRPr="00673A02" w:rsidRDefault="008453B5" w:rsidP="00044EF8">
            <w:pPr>
              <w:jc w:val="center"/>
              <w:rPr>
                <w:ins w:id="954" w:author="Bouchard, Isabelle" w:date="2016-10-16T16:26:00Z"/>
                <w:rFonts w:cs="Segoe UI"/>
                <w:sz w:val="20"/>
                <w:lang w:val="fr-CH"/>
                <w:rPrChange w:id="955" w:author="Bouchard, Isabelle" w:date="2016-10-17T11:49:00Z">
                  <w:rPr>
                    <w:ins w:id="956" w:author="Bouchard, Isabelle" w:date="2016-10-16T16:26:00Z"/>
                    <w:rFonts w:cs="Segoe UI"/>
                    <w:szCs w:val="18"/>
                  </w:rPr>
                </w:rPrChange>
              </w:rPr>
            </w:pPr>
          </w:p>
        </w:tc>
        <w:tc>
          <w:tcPr>
            <w:tcW w:w="850" w:type="dxa"/>
          </w:tcPr>
          <w:p w:rsidR="008453B5" w:rsidRPr="00673A02" w:rsidRDefault="008453B5" w:rsidP="00044EF8">
            <w:pPr>
              <w:jc w:val="center"/>
              <w:rPr>
                <w:ins w:id="957" w:author="Bouchard, Isabelle" w:date="2016-10-16T16:26:00Z"/>
                <w:rFonts w:cs="Segoe UI"/>
                <w:sz w:val="20"/>
                <w:lang w:val="fr-CH"/>
                <w:rPrChange w:id="958" w:author="Bouchard, Isabelle" w:date="2016-10-17T11:49:00Z">
                  <w:rPr>
                    <w:ins w:id="959" w:author="Bouchard, Isabelle" w:date="2016-10-16T16:26:00Z"/>
                    <w:rFonts w:cs="Segoe UI"/>
                    <w:szCs w:val="18"/>
                  </w:rPr>
                </w:rPrChange>
              </w:rPr>
            </w:pPr>
          </w:p>
        </w:tc>
        <w:tc>
          <w:tcPr>
            <w:tcW w:w="851" w:type="dxa"/>
          </w:tcPr>
          <w:p w:rsidR="008453B5" w:rsidRPr="00673A02" w:rsidRDefault="008453B5" w:rsidP="00044EF8">
            <w:pPr>
              <w:jc w:val="center"/>
              <w:rPr>
                <w:ins w:id="960" w:author="Bouchard, Isabelle" w:date="2016-10-16T16:26:00Z"/>
                <w:rFonts w:cs="Segoe UI"/>
                <w:sz w:val="20"/>
                <w:lang w:val="fr-CH"/>
                <w:rPrChange w:id="961" w:author="Bouchard, Isabelle" w:date="2016-10-17T11:49:00Z">
                  <w:rPr>
                    <w:ins w:id="962" w:author="Bouchard, Isabelle" w:date="2016-10-16T16:26:00Z"/>
                    <w:rFonts w:cs="Segoe UI"/>
                    <w:szCs w:val="18"/>
                  </w:rPr>
                </w:rPrChange>
              </w:rPr>
            </w:pPr>
          </w:p>
        </w:tc>
        <w:tc>
          <w:tcPr>
            <w:tcW w:w="709" w:type="dxa"/>
          </w:tcPr>
          <w:p w:rsidR="008453B5" w:rsidRPr="00673A02" w:rsidRDefault="008453B5" w:rsidP="00044EF8">
            <w:pPr>
              <w:jc w:val="center"/>
              <w:rPr>
                <w:ins w:id="963" w:author="Bouchard, Isabelle" w:date="2016-10-16T16:26:00Z"/>
                <w:rFonts w:cs="Segoe UI"/>
                <w:sz w:val="20"/>
                <w:lang w:val="fr-CH"/>
                <w:rPrChange w:id="964" w:author="Bouchard, Isabelle" w:date="2016-10-17T11:49:00Z">
                  <w:rPr>
                    <w:ins w:id="965" w:author="Bouchard, Isabelle" w:date="2016-10-16T16:26:00Z"/>
                    <w:rFonts w:cs="Segoe UI"/>
                    <w:szCs w:val="18"/>
                  </w:rPr>
                </w:rPrChange>
              </w:rPr>
            </w:pPr>
            <w:ins w:id="966" w:author="Bouchard, Isabelle" w:date="2016-10-16T16:26:00Z">
              <w:r w:rsidRPr="00673A02">
                <w:rPr>
                  <w:rFonts w:cs="Segoe UI"/>
                  <w:sz w:val="20"/>
                  <w:lang w:val="fr-CH"/>
                  <w:rPrChange w:id="967" w:author="Bouchard, Isabelle" w:date="2016-10-17T11:49:00Z">
                    <w:rPr>
                      <w:rFonts w:cs="Segoe UI"/>
                      <w:szCs w:val="18"/>
                    </w:rPr>
                  </w:rPrChange>
                </w:rPr>
                <w:t>1</w:t>
              </w:r>
            </w:ins>
          </w:p>
        </w:tc>
        <w:tc>
          <w:tcPr>
            <w:tcW w:w="992" w:type="dxa"/>
          </w:tcPr>
          <w:p w:rsidR="008453B5" w:rsidRPr="00673A02" w:rsidRDefault="00673A02" w:rsidP="00044EF8">
            <w:pPr>
              <w:jc w:val="center"/>
              <w:rPr>
                <w:ins w:id="968" w:author="Bouchard, Isabelle" w:date="2016-10-16T16:26:00Z"/>
                <w:rFonts w:cs="Segoe UI"/>
                <w:sz w:val="20"/>
                <w:lang w:val="fr-CH"/>
                <w:rPrChange w:id="969" w:author="Bouchard, Isabelle" w:date="2016-10-17T11:49:00Z">
                  <w:rPr>
                    <w:ins w:id="970" w:author="Bouchard, Isabelle" w:date="2016-10-16T16:26:00Z"/>
                    <w:rFonts w:cs="Segoe UI"/>
                    <w:szCs w:val="18"/>
                  </w:rPr>
                </w:rPrChange>
              </w:rPr>
            </w:pPr>
            <w:ins w:id="971" w:author="Bouchard, Isabelle" w:date="2016-10-16T16:26:00Z">
              <w:r>
                <w:rPr>
                  <w:rFonts w:cs="Segoe UI"/>
                  <w:sz w:val="20"/>
                  <w:lang w:val="fr-CH"/>
                </w:rPr>
                <w:t>4 IG</w:t>
              </w:r>
            </w:ins>
          </w:p>
        </w:tc>
        <w:tc>
          <w:tcPr>
            <w:tcW w:w="2693" w:type="dxa"/>
          </w:tcPr>
          <w:p w:rsidR="008453B5" w:rsidRPr="00673A02" w:rsidRDefault="008453B5">
            <w:pPr>
              <w:spacing w:before="60"/>
              <w:rPr>
                <w:ins w:id="972" w:author="Bouchard, Isabelle" w:date="2016-10-16T16:26:00Z"/>
                <w:rFonts w:cs="Segoe UI"/>
                <w:sz w:val="20"/>
                <w:lang w:val="fr-CH"/>
                <w:rPrChange w:id="973" w:author="Bouchard, Isabelle" w:date="2016-10-17T11:49:00Z">
                  <w:rPr>
                    <w:ins w:id="974" w:author="Bouchard, Isabelle" w:date="2016-10-16T16:26:00Z"/>
                    <w:rFonts w:cs="Segoe UI"/>
                    <w:szCs w:val="18"/>
                  </w:rPr>
                </w:rPrChange>
              </w:rPr>
            </w:pPr>
            <w:ins w:id="975" w:author="Bouchard, Isabelle" w:date="2016-10-16T16:26:00Z">
              <w:r w:rsidRPr="00673A02">
                <w:rPr>
                  <w:rFonts w:cs="Segoe UI"/>
                  <w:sz w:val="20"/>
                  <w:lang w:val="fr-CH"/>
                  <w:rPrChange w:id="976" w:author="Bouchard, Isabelle" w:date="2016-10-17T11:49:00Z">
                    <w:rPr>
                      <w:rFonts w:cs="Segoe UI"/>
                      <w:szCs w:val="18"/>
                    </w:rPr>
                  </w:rPrChange>
                </w:rPr>
                <w:t>Z.100 Annex</w:t>
              </w:r>
            </w:ins>
            <w:ins w:id="977" w:author="Bouchard, Isabelle" w:date="2016-10-16T16:30:00Z">
              <w:r w:rsidRPr="00673A02">
                <w:rPr>
                  <w:rFonts w:cs="Segoe UI"/>
                  <w:sz w:val="20"/>
                  <w:lang w:val="fr-CH"/>
                  <w:rPrChange w:id="978" w:author="Bouchard, Isabelle" w:date="2016-10-17T11:49:00Z">
                    <w:rPr>
                      <w:rFonts w:cs="Segoe UI"/>
                      <w:sz w:val="20"/>
                    </w:rPr>
                  </w:rPrChange>
                </w:rPr>
                <w:t>e</w:t>
              </w:r>
            </w:ins>
            <w:ins w:id="979" w:author="Bouchard, Isabelle" w:date="2016-10-16T16:26:00Z">
              <w:r w:rsidRPr="00673A02">
                <w:rPr>
                  <w:rFonts w:cs="Segoe UI"/>
                  <w:sz w:val="20"/>
                  <w:lang w:val="fr-CH"/>
                  <w:rPrChange w:id="980" w:author="Bouchard, Isabelle" w:date="2016-10-17T11:49:00Z">
                    <w:rPr>
                      <w:rFonts w:cs="Segoe UI"/>
                      <w:szCs w:val="18"/>
                    </w:rPr>
                  </w:rPrChange>
                </w:rPr>
                <w:t xml:space="preserve"> F1 (</w:t>
              </w:r>
            </w:ins>
            <w:ins w:id="981" w:author="Bouchard, Isabelle" w:date="2016-10-16T16:30:00Z">
              <w:r w:rsidRPr="00673A02">
                <w:rPr>
                  <w:rFonts w:cs="Segoe UI"/>
                  <w:sz w:val="20"/>
                  <w:lang w:val="fr-CH"/>
                  <w:rPrChange w:id="982" w:author="Bouchard, Isabelle" w:date="2016-10-17T11:49:00Z">
                    <w:rPr>
                      <w:rFonts w:cs="Segoe UI"/>
                      <w:sz w:val="20"/>
                    </w:rPr>
                  </w:rPrChange>
                </w:rPr>
                <w:t>révisée</w:t>
              </w:r>
            </w:ins>
            <w:ins w:id="983" w:author="Bouchard, Isabelle" w:date="2016-10-16T16:26:00Z">
              <w:r w:rsidRPr="00673A02">
                <w:rPr>
                  <w:rFonts w:cs="Segoe UI"/>
                  <w:sz w:val="20"/>
                  <w:lang w:val="fr-CH"/>
                  <w:rPrChange w:id="984" w:author="Bouchard, Isabelle" w:date="2016-10-17T11:49:00Z">
                    <w:rPr>
                      <w:rFonts w:cs="Segoe UI"/>
                      <w:szCs w:val="18"/>
                    </w:rPr>
                  </w:rPrChange>
                </w:rPr>
                <w:t>)</w:t>
              </w:r>
            </w:ins>
          </w:p>
          <w:p w:rsidR="008453B5" w:rsidRPr="00673A02" w:rsidRDefault="008453B5" w:rsidP="00044EF8">
            <w:pPr>
              <w:spacing w:before="60"/>
              <w:rPr>
                <w:ins w:id="985" w:author="Bouchard, Isabelle" w:date="2016-10-16T16:26:00Z"/>
                <w:rFonts w:cs="Segoe UI"/>
                <w:sz w:val="20"/>
                <w:lang w:val="fr-CH"/>
                <w:rPrChange w:id="986" w:author="Bouchard, Isabelle" w:date="2016-10-17T11:49:00Z">
                  <w:rPr>
                    <w:ins w:id="987" w:author="Bouchard, Isabelle" w:date="2016-10-16T16:26:00Z"/>
                    <w:rFonts w:cs="Segoe UI"/>
                    <w:szCs w:val="18"/>
                  </w:rPr>
                </w:rPrChange>
              </w:rPr>
            </w:pPr>
            <w:ins w:id="988" w:author="Bouchard, Isabelle" w:date="2016-10-16T16:26:00Z">
              <w:r w:rsidRPr="00673A02">
                <w:rPr>
                  <w:rFonts w:cs="Segoe UI"/>
                  <w:sz w:val="20"/>
                  <w:lang w:val="fr-CH"/>
                  <w:rPrChange w:id="989" w:author="Bouchard, Isabelle" w:date="2016-10-17T11:49:00Z">
                    <w:rPr>
                      <w:rFonts w:cs="Segoe UI"/>
                      <w:szCs w:val="18"/>
                    </w:rPr>
                  </w:rPrChange>
                </w:rPr>
                <w:t>Z.100 Annex</w:t>
              </w:r>
            </w:ins>
            <w:ins w:id="990" w:author="Bouchard, Isabelle" w:date="2016-10-16T16:30:00Z">
              <w:r w:rsidRPr="00673A02">
                <w:rPr>
                  <w:rFonts w:cs="Segoe UI"/>
                  <w:sz w:val="20"/>
                  <w:lang w:val="fr-CH"/>
                  <w:rPrChange w:id="991" w:author="Bouchard, Isabelle" w:date="2016-10-17T11:49:00Z">
                    <w:rPr>
                      <w:rFonts w:cs="Segoe UI"/>
                      <w:sz w:val="20"/>
                    </w:rPr>
                  </w:rPrChange>
                </w:rPr>
                <w:t>e</w:t>
              </w:r>
            </w:ins>
            <w:ins w:id="992" w:author="Bouchard, Isabelle" w:date="2016-10-16T16:26:00Z">
              <w:r w:rsidRPr="00673A02">
                <w:rPr>
                  <w:rFonts w:cs="Segoe UI"/>
                  <w:sz w:val="20"/>
                  <w:lang w:val="fr-CH"/>
                  <w:rPrChange w:id="993" w:author="Bouchard, Isabelle" w:date="2016-10-17T11:49:00Z">
                    <w:rPr>
                      <w:rFonts w:cs="Segoe UI"/>
                      <w:szCs w:val="18"/>
                    </w:rPr>
                  </w:rPrChange>
                </w:rPr>
                <w:t xml:space="preserve"> F2 (</w:t>
              </w:r>
            </w:ins>
            <w:ins w:id="994" w:author="Bouchard, Isabelle" w:date="2016-10-16T16:31:00Z">
              <w:r w:rsidRPr="00673A02">
                <w:rPr>
                  <w:rFonts w:cs="Segoe UI"/>
                  <w:sz w:val="20"/>
                  <w:lang w:val="fr-CH"/>
                  <w:rPrChange w:id="995" w:author="Bouchard, Isabelle" w:date="2016-10-17T11:49:00Z">
                    <w:rPr>
                      <w:rFonts w:cs="Segoe UI"/>
                      <w:sz w:val="20"/>
                    </w:rPr>
                  </w:rPrChange>
                </w:rPr>
                <w:t>révisée</w:t>
              </w:r>
            </w:ins>
            <w:ins w:id="996" w:author="Bouchard, Isabelle" w:date="2016-10-16T16:26:00Z">
              <w:r w:rsidRPr="00673A02">
                <w:rPr>
                  <w:rFonts w:cs="Segoe UI"/>
                  <w:sz w:val="20"/>
                  <w:lang w:val="fr-CH"/>
                  <w:rPrChange w:id="997" w:author="Bouchard, Isabelle" w:date="2016-10-17T11:49:00Z">
                    <w:rPr>
                      <w:rFonts w:cs="Segoe UI"/>
                      <w:szCs w:val="18"/>
                    </w:rPr>
                  </w:rPrChange>
                </w:rPr>
                <w:t>)</w:t>
              </w:r>
            </w:ins>
          </w:p>
          <w:p w:rsidR="008453B5" w:rsidRPr="00673A02" w:rsidRDefault="008453B5" w:rsidP="00044EF8">
            <w:pPr>
              <w:spacing w:before="60"/>
              <w:rPr>
                <w:ins w:id="998" w:author="Bouchard, Isabelle" w:date="2016-10-16T16:26:00Z"/>
                <w:rFonts w:cs="Segoe UI"/>
                <w:sz w:val="20"/>
                <w:lang w:val="fr-CH"/>
                <w:rPrChange w:id="999" w:author="Bouchard, Isabelle" w:date="2016-10-17T11:49:00Z">
                  <w:rPr>
                    <w:ins w:id="1000" w:author="Bouchard, Isabelle" w:date="2016-10-16T16:26:00Z"/>
                    <w:rFonts w:cs="Segoe UI"/>
                    <w:szCs w:val="18"/>
                  </w:rPr>
                </w:rPrChange>
              </w:rPr>
            </w:pPr>
            <w:ins w:id="1001" w:author="Bouchard, Isabelle" w:date="2016-10-16T16:26:00Z">
              <w:r w:rsidRPr="00673A02">
                <w:rPr>
                  <w:rFonts w:cs="Segoe UI"/>
                  <w:sz w:val="20"/>
                  <w:lang w:val="fr-CH"/>
                  <w:rPrChange w:id="1002" w:author="Bouchard, Isabelle" w:date="2016-10-17T11:49:00Z">
                    <w:rPr>
                      <w:rFonts w:cs="Segoe UI"/>
                      <w:szCs w:val="18"/>
                    </w:rPr>
                  </w:rPrChange>
                </w:rPr>
                <w:t>Z.100 Annex</w:t>
              </w:r>
            </w:ins>
            <w:ins w:id="1003" w:author="Bouchard, Isabelle" w:date="2016-10-16T16:30:00Z">
              <w:r w:rsidRPr="00673A02">
                <w:rPr>
                  <w:rFonts w:cs="Segoe UI"/>
                  <w:sz w:val="20"/>
                  <w:lang w:val="fr-CH"/>
                  <w:rPrChange w:id="1004" w:author="Bouchard, Isabelle" w:date="2016-10-17T11:49:00Z">
                    <w:rPr>
                      <w:rFonts w:cs="Segoe UI"/>
                      <w:sz w:val="20"/>
                    </w:rPr>
                  </w:rPrChange>
                </w:rPr>
                <w:t>e</w:t>
              </w:r>
            </w:ins>
            <w:ins w:id="1005" w:author="Bouchard, Isabelle" w:date="2016-10-16T16:26:00Z">
              <w:r w:rsidRPr="00673A02">
                <w:rPr>
                  <w:rFonts w:cs="Segoe UI"/>
                  <w:sz w:val="20"/>
                  <w:lang w:val="fr-CH"/>
                  <w:rPrChange w:id="1006" w:author="Bouchard, Isabelle" w:date="2016-10-17T11:49:00Z">
                    <w:rPr>
                      <w:rFonts w:cs="Segoe UI"/>
                      <w:szCs w:val="18"/>
                    </w:rPr>
                  </w:rPrChange>
                </w:rPr>
                <w:t xml:space="preserve"> F3 (</w:t>
              </w:r>
            </w:ins>
            <w:ins w:id="1007" w:author="Bouchard, Isabelle" w:date="2016-10-16T16:31:00Z">
              <w:r w:rsidRPr="00673A02">
                <w:rPr>
                  <w:rFonts w:cs="Segoe UI"/>
                  <w:sz w:val="20"/>
                  <w:lang w:val="fr-CH"/>
                  <w:rPrChange w:id="1008" w:author="Bouchard, Isabelle" w:date="2016-10-17T11:49:00Z">
                    <w:rPr>
                      <w:rFonts w:cs="Segoe UI"/>
                      <w:sz w:val="20"/>
                    </w:rPr>
                  </w:rPrChange>
                </w:rPr>
                <w:t>révisée</w:t>
              </w:r>
            </w:ins>
            <w:ins w:id="1009" w:author="Bouchard, Isabelle" w:date="2016-10-16T16:26:00Z">
              <w:r w:rsidRPr="00673A02">
                <w:rPr>
                  <w:rFonts w:cs="Segoe UI"/>
                  <w:sz w:val="20"/>
                  <w:lang w:val="fr-CH"/>
                  <w:rPrChange w:id="1010" w:author="Bouchard, Isabelle" w:date="2016-10-17T11:49:00Z">
                    <w:rPr>
                      <w:rFonts w:cs="Segoe UI"/>
                      <w:szCs w:val="18"/>
                    </w:rPr>
                  </w:rPrChange>
                </w:rPr>
                <w:t>)</w:t>
              </w:r>
            </w:ins>
          </w:p>
        </w:tc>
      </w:tr>
    </w:tbl>
    <w:p w:rsidR="008453B5" w:rsidRPr="00673A02" w:rsidRDefault="008453B5" w:rsidP="008453B5">
      <w:pPr>
        <w:rPr>
          <w:ins w:id="1011" w:author="Bouchard, Isabelle" w:date="2016-10-16T16:26:00Z"/>
          <w:rFonts w:eastAsia="Times New Roman"/>
          <w:lang w:val="fr-CH"/>
          <w:rPrChange w:id="1012" w:author="Bouchard, Isabelle" w:date="2016-10-17T11:49:00Z">
            <w:rPr>
              <w:ins w:id="1013" w:author="Bouchard, Isabelle" w:date="2016-10-16T16:26:00Z"/>
              <w:rFonts w:eastAsia="Times New Roman"/>
            </w:rPr>
          </w:rPrChange>
        </w:rPr>
      </w:pPr>
      <w:ins w:id="1014" w:author="Bouchard, Isabelle" w:date="2016-10-16T16:26:00Z">
        <w:r w:rsidRPr="00673A02">
          <w:rPr>
            <w:rFonts w:eastAsia="Times New Roman"/>
            <w:lang w:val="fr-CH"/>
            <w:rPrChange w:id="1015" w:author="Bouchard, Isabelle" w:date="2016-10-17T11:49:00Z">
              <w:rPr>
                <w:rFonts w:eastAsia="Times New Roman"/>
              </w:rPr>
            </w:rPrChange>
          </w:rPr>
          <w:t>Notes:</w:t>
        </w:r>
      </w:ins>
    </w:p>
    <w:p w:rsidR="008453B5" w:rsidRPr="00673A02" w:rsidRDefault="008453B5">
      <w:pPr>
        <w:spacing w:before="60"/>
        <w:rPr>
          <w:ins w:id="1016" w:author="Bouchard, Isabelle" w:date="2016-10-16T16:26:00Z"/>
          <w:rFonts w:eastAsia="Times New Roman"/>
          <w:lang w:val="fr-CH"/>
          <w:rPrChange w:id="1017" w:author="Bouchard, Isabelle" w:date="2016-10-17T11:49:00Z">
            <w:rPr>
              <w:ins w:id="1018" w:author="Bouchard, Isabelle" w:date="2016-10-16T16:26:00Z"/>
              <w:rFonts w:eastAsia="Times New Roman"/>
            </w:rPr>
          </w:rPrChange>
        </w:rPr>
      </w:pPr>
      <w:ins w:id="1019" w:author="Bouchard, Isabelle" w:date="2016-10-16T16:26:00Z">
        <w:r w:rsidRPr="00673A02">
          <w:rPr>
            <w:rFonts w:eastAsia="Times New Roman"/>
            <w:lang w:val="fr-CH"/>
            <w:rPrChange w:id="1020" w:author="Bouchard, Isabelle" w:date="2016-10-17T11:49:00Z">
              <w:rPr>
                <w:rFonts w:eastAsia="Times New Roman"/>
              </w:rPr>
            </w:rPrChange>
          </w:rPr>
          <w:t>*</w:t>
        </w:r>
        <w:r w:rsidRPr="00673A02">
          <w:rPr>
            <w:rFonts w:eastAsia="Times New Roman"/>
            <w:lang w:val="fr-CH"/>
            <w:rPrChange w:id="1021" w:author="Bouchard, Isabelle" w:date="2016-10-17T11:49:00Z">
              <w:rPr>
                <w:rFonts w:eastAsia="Times New Roman"/>
              </w:rPr>
            </w:rPrChange>
          </w:rPr>
          <w:tab/>
        </w:r>
      </w:ins>
      <w:ins w:id="1022" w:author="Bouchard, Isabelle" w:date="2016-10-16T16:31:00Z">
        <w:r w:rsidRPr="00673A02">
          <w:rPr>
            <w:rFonts w:eastAsia="Times New Roman"/>
            <w:lang w:val="fr-CH"/>
            <w:rPrChange w:id="1023" w:author="Bouchard, Isabelle" w:date="2016-10-17T11:49:00Z">
              <w:rPr>
                <w:rFonts w:eastAsia="Times New Roman"/>
              </w:rPr>
            </w:rPrChange>
          </w:rPr>
          <w:t xml:space="preserve">Projet de </w:t>
        </w:r>
      </w:ins>
      <w:ins w:id="1024" w:author="Bouchard, Isabelle" w:date="2016-10-16T16:26:00Z">
        <w:r w:rsidRPr="00673A02">
          <w:rPr>
            <w:rFonts w:eastAsia="Times New Roman"/>
            <w:lang w:val="fr-CH"/>
            <w:rPrChange w:id="1025" w:author="Bouchard, Isabelle" w:date="2016-10-17T11:49:00Z">
              <w:rPr>
                <w:rFonts w:eastAsia="Times New Roman"/>
              </w:rPr>
            </w:rPrChange>
          </w:rPr>
          <w:t>Recomm</w:t>
        </w:r>
      </w:ins>
      <w:ins w:id="1026" w:author="Bouchard, Isabelle" w:date="2016-10-16T16:31:00Z">
        <w:r w:rsidRPr="00673A02">
          <w:rPr>
            <w:rFonts w:eastAsia="Times New Roman"/>
            <w:lang w:val="fr-CH"/>
            <w:rPrChange w:id="1027" w:author="Bouchard, Isabelle" w:date="2016-10-17T11:49:00Z">
              <w:rPr>
                <w:rFonts w:eastAsia="Times New Roman"/>
              </w:rPr>
            </w:rPrChange>
          </w:rPr>
          <w:t>a</w:t>
        </w:r>
      </w:ins>
      <w:ins w:id="1028" w:author="Bouchard, Isabelle" w:date="2016-10-16T16:26:00Z">
        <w:r w:rsidRPr="00673A02">
          <w:rPr>
            <w:rFonts w:eastAsia="Times New Roman"/>
            <w:lang w:val="fr-CH"/>
            <w:rPrChange w:id="1029" w:author="Bouchard, Isabelle" w:date="2016-10-17T11:49:00Z">
              <w:rPr>
                <w:rFonts w:eastAsia="Times New Roman"/>
              </w:rPr>
            </w:rPrChange>
          </w:rPr>
          <w:t xml:space="preserve">ndation </w:t>
        </w:r>
      </w:ins>
      <w:ins w:id="1030" w:author="Bouchard, Isabelle" w:date="2016-10-16T16:31:00Z">
        <w:r w:rsidRPr="00673A02">
          <w:rPr>
            <w:rFonts w:eastAsia="Times New Roman"/>
            <w:lang w:val="fr-CH"/>
            <w:rPrChange w:id="1031" w:author="Bouchard, Isabelle" w:date="2016-10-17T11:49:00Z">
              <w:rPr>
                <w:rFonts w:eastAsia="Times New Roman"/>
              </w:rPr>
            </w:rPrChange>
          </w:rPr>
          <w:t xml:space="preserve">relevant de la </w:t>
        </w:r>
        <w:r w:rsidRPr="00673A02">
          <w:rPr>
            <w:rFonts w:eastAsia="Times New Roman"/>
            <w:lang w:val="fr-CH"/>
            <w:rPrChange w:id="1032" w:author="Bouchard, Isabelle" w:date="2016-10-17T11:49:00Z">
              <w:rPr>
                <w:rFonts w:eastAsia="Times New Roman"/>
                <w:lang w:val="fr-FR"/>
              </w:rPr>
            </w:rPrChange>
          </w:rPr>
          <w:t>p</w:t>
        </w:r>
        <w:r w:rsidRPr="00673A02">
          <w:rPr>
            <w:rFonts w:eastAsia="Times New Roman"/>
            <w:lang w:val="fr-CH"/>
            <w:rPrChange w:id="1033" w:author="Bouchard, Isabelle" w:date="2016-10-17T11:49:00Z">
              <w:rPr>
                <w:rFonts w:eastAsia="Times New Roman"/>
              </w:rPr>
            </w:rPrChange>
          </w:rPr>
          <w:t>rocédure</w:t>
        </w:r>
        <w:r w:rsidRPr="00673A02">
          <w:rPr>
            <w:rFonts w:eastAsia="Times New Roman"/>
            <w:lang w:val="fr-CH"/>
            <w:rPrChange w:id="1034" w:author="Bouchard, Isabelle" w:date="2016-10-17T11:49:00Z">
              <w:rPr>
                <w:rFonts w:eastAsia="Times New Roman"/>
                <w:lang w:val="fr-FR"/>
              </w:rPr>
            </w:rPrChange>
          </w:rPr>
          <w:t xml:space="preserve"> </w:t>
        </w:r>
      </w:ins>
      <w:ins w:id="1035" w:author="Bouchard, Isabelle" w:date="2016-10-16T16:26:00Z">
        <w:r w:rsidRPr="00673A02">
          <w:rPr>
            <w:rFonts w:eastAsia="Times New Roman"/>
            <w:lang w:val="fr-CH"/>
            <w:rPrChange w:id="1036" w:author="Bouchard, Isabelle" w:date="2016-10-17T11:49:00Z">
              <w:rPr>
                <w:rFonts w:eastAsia="Times New Roman"/>
              </w:rPr>
            </w:rPrChange>
          </w:rPr>
          <w:t xml:space="preserve">TAP, </w:t>
        </w:r>
      </w:ins>
      <w:ins w:id="1037" w:author="Bouchard, Isabelle" w:date="2016-10-16T16:31:00Z">
        <w:r w:rsidRPr="00673A02">
          <w:rPr>
            <w:rFonts w:eastAsia="Times New Roman"/>
            <w:lang w:val="fr-CH"/>
            <w:rPrChange w:id="1038" w:author="Bouchard, Isabelle" w:date="2016-10-17T11:49:00Z">
              <w:rPr>
                <w:rFonts w:eastAsia="Times New Roman"/>
                <w:lang w:val="fr-FR"/>
              </w:rPr>
            </w:rPrChange>
          </w:rPr>
          <w:t>les autres relèvent de la procédure</w:t>
        </w:r>
      </w:ins>
      <w:ins w:id="1039" w:author="Bouchard, Isabelle" w:date="2016-10-16T16:32:00Z">
        <w:r w:rsidRPr="00673A02">
          <w:rPr>
            <w:rFonts w:eastAsia="Times New Roman"/>
            <w:lang w:val="fr-CH"/>
            <w:rPrChange w:id="1040" w:author="Bouchard, Isabelle" w:date="2016-10-17T11:49:00Z">
              <w:rPr>
                <w:rFonts w:eastAsia="Times New Roman"/>
                <w:lang w:val="fr-FR"/>
              </w:rPr>
            </w:rPrChange>
          </w:rPr>
          <w:t> </w:t>
        </w:r>
      </w:ins>
      <w:ins w:id="1041" w:author="Bouchard, Isabelle" w:date="2016-10-16T16:26:00Z">
        <w:r w:rsidRPr="00673A02">
          <w:rPr>
            <w:rFonts w:eastAsia="Times New Roman"/>
            <w:lang w:val="fr-CH"/>
            <w:rPrChange w:id="1042" w:author="Bouchard, Isabelle" w:date="2016-10-17T11:49:00Z">
              <w:rPr>
                <w:rFonts w:eastAsia="Times New Roman"/>
              </w:rPr>
            </w:rPrChange>
          </w:rPr>
          <w:t>AAP</w:t>
        </w:r>
      </w:ins>
    </w:p>
    <w:p w:rsidR="008453B5" w:rsidRPr="00673A02" w:rsidRDefault="008453B5">
      <w:pPr>
        <w:spacing w:before="60"/>
        <w:rPr>
          <w:ins w:id="1043" w:author="Bouchard, Isabelle" w:date="2016-10-16T16:26:00Z"/>
          <w:rFonts w:eastAsia="Times New Roman"/>
          <w:lang w:val="fr-CH"/>
          <w:rPrChange w:id="1044" w:author="Bouchard, Isabelle" w:date="2016-10-17T11:49:00Z">
            <w:rPr>
              <w:ins w:id="1045" w:author="Bouchard, Isabelle" w:date="2016-10-16T16:26:00Z"/>
              <w:rFonts w:eastAsia="Times New Roman"/>
            </w:rPr>
          </w:rPrChange>
        </w:rPr>
      </w:pPr>
      <w:ins w:id="1046" w:author="Bouchard, Isabelle" w:date="2016-10-16T16:26:00Z">
        <w:r w:rsidRPr="00673A02">
          <w:rPr>
            <w:rFonts w:eastAsia="Times New Roman"/>
            <w:lang w:val="fr-CH"/>
            <w:rPrChange w:id="1047" w:author="Bouchard, Isabelle" w:date="2016-10-17T11:49:00Z">
              <w:rPr>
                <w:rFonts w:eastAsia="Times New Roman"/>
              </w:rPr>
            </w:rPrChange>
          </w:rPr>
          <w:t>TR</w:t>
        </w:r>
        <w:r w:rsidRPr="00673A02">
          <w:rPr>
            <w:rFonts w:eastAsia="Times New Roman"/>
            <w:lang w:val="fr-CH"/>
            <w:rPrChange w:id="1048" w:author="Bouchard, Isabelle" w:date="2016-10-17T11:49:00Z">
              <w:rPr>
                <w:rFonts w:eastAsia="Times New Roman"/>
              </w:rPr>
            </w:rPrChange>
          </w:rPr>
          <w:tab/>
          <w:t>R</w:t>
        </w:r>
      </w:ins>
      <w:ins w:id="1049" w:author="Bouchard, Isabelle" w:date="2016-10-16T16:32:00Z">
        <w:r w:rsidRPr="00673A02">
          <w:rPr>
            <w:rFonts w:eastAsia="Times New Roman"/>
            <w:lang w:val="fr-CH"/>
            <w:rPrChange w:id="1050" w:author="Bouchard, Isabelle" w:date="2016-10-17T11:49:00Z">
              <w:rPr>
                <w:rFonts w:eastAsia="Times New Roman"/>
                <w:lang w:val="fr-FR"/>
              </w:rPr>
            </w:rPrChange>
          </w:rPr>
          <w:t>ap</w:t>
        </w:r>
      </w:ins>
      <w:ins w:id="1051" w:author="Bouchard, Isabelle" w:date="2016-10-16T16:26:00Z">
        <w:r w:rsidRPr="00673A02">
          <w:rPr>
            <w:rFonts w:eastAsia="Times New Roman"/>
            <w:lang w:val="fr-CH"/>
            <w:rPrChange w:id="1052" w:author="Bouchard, Isabelle" w:date="2016-10-17T11:49:00Z">
              <w:rPr>
                <w:rFonts w:eastAsia="Times New Roman"/>
              </w:rPr>
            </w:rPrChange>
          </w:rPr>
          <w:t>port</w:t>
        </w:r>
      </w:ins>
      <w:ins w:id="1053" w:author="Bouchard, Isabelle" w:date="2016-10-16T16:32:00Z">
        <w:r w:rsidRPr="00673A02">
          <w:rPr>
            <w:rFonts w:eastAsia="Times New Roman"/>
            <w:lang w:val="fr-CH"/>
            <w:rPrChange w:id="1054" w:author="Bouchard, Isabelle" w:date="2016-10-17T11:49:00Z">
              <w:rPr>
                <w:rFonts w:eastAsia="Times New Roman"/>
                <w:lang w:val="fr-FR"/>
              </w:rPr>
            </w:rPrChange>
          </w:rPr>
          <w:t xml:space="preserve"> technique</w:t>
        </w:r>
      </w:ins>
    </w:p>
    <w:p w:rsidR="008453B5" w:rsidRPr="00673A02" w:rsidRDefault="008453B5">
      <w:pPr>
        <w:spacing w:before="60"/>
        <w:rPr>
          <w:ins w:id="1055" w:author="Bouchard, Isabelle" w:date="2016-10-16T16:26:00Z"/>
          <w:rFonts w:eastAsia="Times New Roman"/>
          <w:lang w:val="fr-CH"/>
          <w:rPrChange w:id="1056" w:author="Bouchard, Isabelle" w:date="2016-10-17T11:49:00Z">
            <w:rPr>
              <w:ins w:id="1057" w:author="Bouchard, Isabelle" w:date="2016-10-16T16:26:00Z"/>
              <w:rFonts w:eastAsia="Times New Roman"/>
            </w:rPr>
          </w:rPrChange>
        </w:rPr>
      </w:pPr>
      <w:ins w:id="1058" w:author="Bouchard, Isabelle" w:date="2016-10-16T16:26:00Z">
        <w:r w:rsidRPr="00673A02">
          <w:rPr>
            <w:rFonts w:eastAsia="Times New Roman"/>
            <w:lang w:val="fr-CH"/>
            <w:rPrChange w:id="1059" w:author="Bouchard, Isabelle" w:date="2016-10-17T11:49:00Z">
              <w:rPr>
                <w:rFonts w:eastAsia="Times New Roman"/>
              </w:rPr>
            </w:rPrChange>
          </w:rPr>
          <w:t>IG</w:t>
        </w:r>
        <w:r w:rsidRPr="00673A02">
          <w:rPr>
            <w:rFonts w:eastAsia="Times New Roman"/>
            <w:lang w:val="fr-CH"/>
            <w:rPrChange w:id="1060" w:author="Bouchard, Isabelle" w:date="2016-10-17T11:49:00Z">
              <w:rPr>
                <w:rFonts w:eastAsia="Times New Roman"/>
              </w:rPr>
            </w:rPrChange>
          </w:rPr>
          <w:tab/>
          <w:t>Guide</w:t>
        </w:r>
      </w:ins>
      <w:ins w:id="1061" w:author="Bouchard, Isabelle" w:date="2016-10-16T16:32:00Z">
        <w:r w:rsidRPr="00673A02">
          <w:rPr>
            <w:rFonts w:eastAsia="Times New Roman"/>
            <w:lang w:val="fr-CH"/>
            <w:rPrChange w:id="1062" w:author="Bouchard, Isabelle" w:date="2016-10-17T11:49:00Z">
              <w:rPr>
                <w:rFonts w:eastAsia="Times New Roman"/>
                <w:lang w:val="fr-FR"/>
              </w:rPr>
            </w:rPrChange>
          </w:rPr>
          <w:t xml:space="preserve"> de mise en </w:t>
        </w:r>
      </w:ins>
      <w:ins w:id="1063" w:author="Raffourt, Laurence" w:date="2016-10-18T11:09:00Z">
        <w:r w:rsidR="0069036D">
          <w:rPr>
            <w:rFonts w:eastAsia="Times New Roman"/>
            <w:szCs w:val="24"/>
            <w:lang w:val="fr-CH"/>
          </w:rPr>
          <w:t>oe</w:t>
        </w:r>
      </w:ins>
      <w:ins w:id="1064" w:author="Bouchard, Isabelle" w:date="2016-10-17T11:50:00Z">
        <w:r w:rsidR="00673A02" w:rsidRPr="00673A02">
          <w:rPr>
            <w:rFonts w:eastAsia="Times New Roman"/>
            <w:lang w:val="fr-CH"/>
          </w:rPr>
          <w:t>uvre</w:t>
        </w:r>
      </w:ins>
      <w:ins w:id="1065" w:author="Bouchard, Isabelle" w:date="2016-10-16T16:26:00Z">
        <w:r w:rsidRPr="00673A02">
          <w:rPr>
            <w:rFonts w:eastAsia="Times New Roman"/>
            <w:lang w:val="fr-CH"/>
            <w:rPrChange w:id="1066" w:author="Bouchard, Isabelle" w:date="2016-10-17T11:49:00Z">
              <w:rPr>
                <w:rFonts w:eastAsia="Times New Roman"/>
              </w:rPr>
            </w:rPrChange>
          </w:rPr>
          <w:t>.</w:t>
        </w:r>
      </w:ins>
    </w:p>
    <w:p w:rsidR="002B523E" w:rsidRPr="00673A02" w:rsidRDefault="002B523E" w:rsidP="002B523E">
      <w:pPr>
        <w:pStyle w:val="Headingb"/>
      </w:pPr>
      <w:r w:rsidRPr="00673A02">
        <w:t>a)</w:t>
      </w:r>
      <w:r w:rsidRPr="00673A02">
        <w:tab/>
        <w:t>Question 1/17: Coordination en matière de sécurité des télécommunications/TIC</w:t>
      </w:r>
    </w:p>
    <w:p w:rsidR="002B523E" w:rsidRPr="00673A02" w:rsidRDefault="002B523E" w:rsidP="00F62CAB">
      <w:pPr>
        <w:rPr>
          <w:lang w:val="fr-CH" w:eastAsia="zh-CN"/>
        </w:rPr>
      </w:pPr>
      <w:r w:rsidRPr="00673A02">
        <w:rPr>
          <w:lang w:val="fr-CH" w:eastAsia="zh-CN"/>
        </w:rPr>
        <w:t xml:space="preserve">L'objectif de cette Question était toujours de coordonner et d'organiser toutes les activités relatives à la sécurité au sein de l'UIT-T, ainsi que d'élaborer et de mettre à jour des documents pour faciliter la coordination et la sensibilisation. </w:t>
      </w:r>
      <w:r w:rsidR="00F62CAB" w:rsidRPr="00673A02">
        <w:rPr>
          <w:lang w:val="fr-CH" w:eastAsia="zh-CN"/>
        </w:rPr>
        <w:t>Avant tout, l</w:t>
      </w:r>
      <w:r w:rsidRPr="00673A02">
        <w:rPr>
          <w:lang w:val="fr-CH" w:eastAsia="zh-CN"/>
        </w:rPr>
        <w:t>e groupe chargé de la Question 1/17 fait office de contact de la CE 17 pour les questions de coordination en matière de sécurité.</w:t>
      </w:r>
    </w:p>
    <w:p w:rsidR="002B523E" w:rsidRPr="00673A02" w:rsidRDefault="002B523E" w:rsidP="00F62CAB">
      <w:pPr>
        <w:rPr>
          <w:lang w:val="fr-CH" w:eastAsia="zh-CN"/>
        </w:rPr>
      </w:pPr>
      <w:r w:rsidRPr="00673A02">
        <w:rPr>
          <w:lang w:val="fr-CH" w:eastAsia="zh-CN"/>
        </w:rPr>
        <w:t>Aucune Recommandation ne relève de la Question 1/17.</w:t>
      </w:r>
    </w:p>
    <w:p w:rsidR="002B523E" w:rsidRPr="00673A02" w:rsidRDefault="002B523E" w:rsidP="002B523E">
      <w:pPr>
        <w:rPr>
          <w:lang w:val="fr-CH" w:eastAsia="zh-CN"/>
        </w:rPr>
      </w:pPr>
      <w:r w:rsidRPr="00673A02">
        <w:rPr>
          <w:lang w:val="fr-CH"/>
        </w:rPr>
        <w:t>Pendant la présente période d'études, le groupe chargé de la Question 1/17 a élaboré et mis à jour plusieurs documents de sensibilisation, de promotion et de référence, que l'UIT-T considère comme utiles pour promouvoir ses travaux concernant la sécurité et les résultats de ces travaux. Ces documents sont par exemple:</w:t>
      </w:r>
    </w:p>
    <w:p w:rsidR="002B523E" w:rsidRPr="00673A02" w:rsidRDefault="002B523E" w:rsidP="00D444DD">
      <w:pPr>
        <w:pStyle w:val="enumlev1"/>
        <w:rPr>
          <w:szCs w:val="24"/>
          <w:lang w:val="fr-CH"/>
        </w:rPr>
      </w:pPr>
      <w:r w:rsidRPr="00673A02">
        <w:rPr>
          <w:szCs w:val="24"/>
          <w:lang w:val="fr-CH"/>
        </w:rPr>
        <w:t>–</w:t>
      </w:r>
      <w:r w:rsidRPr="00673A02">
        <w:rPr>
          <w:szCs w:val="24"/>
          <w:lang w:val="fr-CH"/>
        </w:rPr>
        <w:tab/>
      </w:r>
      <w:r w:rsidRPr="00673A02">
        <w:rPr>
          <w:lang w:val="fr-CH"/>
        </w:rPr>
        <w:t>Le manuel sur la sécurité</w:t>
      </w:r>
      <w:r w:rsidRPr="00673A02">
        <w:rPr>
          <w:szCs w:val="24"/>
          <w:lang w:val="fr-CH"/>
        </w:rPr>
        <w:t xml:space="preserve">, </w:t>
      </w:r>
      <w:r w:rsidRPr="00673A02">
        <w:rPr>
          <w:i/>
          <w:iCs/>
          <w:lang w:val="fr-CH"/>
        </w:rPr>
        <w:t>Sécurité dans les télécommunications et les technologies de l'information – Aperçu des problèmes et présentation des Recommandations UIT</w:t>
      </w:r>
      <w:r w:rsidRPr="00673A02">
        <w:rPr>
          <w:i/>
          <w:iCs/>
          <w:lang w:val="fr-CH"/>
        </w:rPr>
        <w:noBreakHyphen/>
        <w:t>T existantes sur la sécurité dans les télécommunications</w:t>
      </w:r>
      <w:r w:rsidRPr="00673A02">
        <w:rPr>
          <w:szCs w:val="24"/>
          <w:lang w:val="fr-CH"/>
        </w:rPr>
        <w:t xml:space="preserve">, qui présente les principaux </w:t>
      </w:r>
      <w:r w:rsidRPr="00673A02">
        <w:rPr>
          <w:lang w:val="fr-CH"/>
        </w:rPr>
        <w:t xml:space="preserve">travaux réalisés par les </w:t>
      </w:r>
      <w:r w:rsidR="00D444DD" w:rsidRPr="00673A02">
        <w:rPr>
          <w:lang w:val="fr-CH"/>
        </w:rPr>
        <w:t>c</w:t>
      </w:r>
      <w:r w:rsidRPr="00673A02">
        <w:rPr>
          <w:lang w:val="fr-CH"/>
        </w:rPr>
        <w:t>ommissions d'études de l'UIT-T dans le domaine de la sécurité. Pendant la période d'études, le groupe chargé de la Question 1/17 a aidé le TSB à réaliser une mise à jour de ce manuel.</w:t>
      </w:r>
      <w:bookmarkStart w:id="1067" w:name="lt_pId601"/>
      <w:r w:rsidRPr="00673A02">
        <w:rPr>
          <w:rFonts w:eastAsia="Times New Roman"/>
          <w:szCs w:val="24"/>
          <w:lang w:val="fr-CH"/>
        </w:rPr>
        <w:t xml:space="preserve"> La 6ème édition a été publiée en tant que Rapport technique.</w:t>
      </w:r>
      <w:bookmarkEnd w:id="1067"/>
    </w:p>
    <w:p w:rsidR="002B523E" w:rsidRPr="00673A02" w:rsidRDefault="002B523E" w:rsidP="00D444DD">
      <w:pPr>
        <w:pStyle w:val="enumlev1"/>
        <w:rPr>
          <w:lang w:val="fr-CH"/>
        </w:rPr>
      </w:pPr>
      <w:r w:rsidRPr="00673A02">
        <w:rPr>
          <w:lang w:val="fr-CH"/>
        </w:rPr>
        <w:t>–</w:t>
      </w:r>
      <w:r w:rsidRPr="00673A02">
        <w:rPr>
          <w:lang w:val="fr-CH"/>
        </w:rPr>
        <w:tab/>
        <w:t xml:space="preserve">Le </w:t>
      </w:r>
      <w:r w:rsidRPr="00673A02">
        <w:rPr>
          <w:i/>
          <w:iCs/>
          <w:lang w:val="fr-CH"/>
        </w:rPr>
        <w:t>Recueil de Recommandations sur la sécurité</w:t>
      </w:r>
      <w:r w:rsidRPr="00673A02">
        <w:rPr>
          <w:lang w:val="fr-CH"/>
        </w:rPr>
        <w:t xml:space="preserve">, qui est un document </w:t>
      </w:r>
      <w:r w:rsidR="00F62CAB" w:rsidRPr="00673A02">
        <w:rPr>
          <w:lang w:val="fr-CH"/>
        </w:rPr>
        <w:t xml:space="preserve">en ligne </w:t>
      </w:r>
      <w:r w:rsidRPr="00673A02">
        <w:rPr>
          <w:lang w:val="fr-CH"/>
        </w:rPr>
        <w:t>en cinq parties comportant: un catalogue des Recommandations UIT</w:t>
      </w:r>
      <w:r w:rsidRPr="00673A02">
        <w:rPr>
          <w:lang w:val="fr-CH"/>
        </w:rPr>
        <w:noBreakHyphen/>
        <w:t>T approuvées relatives à la sécurité des télécommunications, un extrait des définitions relatives à la sécurité approuvées par l'UIT</w:t>
      </w:r>
      <w:r w:rsidRPr="00673A02">
        <w:rPr>
          <w:lang w:val="fr-CH"/>
        </w:rPr>
        <w:noBreakHyphen/>
        <w:t xml:space="preserve">T, un récapitulatif des </w:t>
      </w:r>
      <w:r w:rsidR="00D444DD" w:rsidRPr="00673A02">
        <w:rPr>
          <w:lang w:val="fr-CH"/>
        </w:rPr>
        <w:t>c</w:t>
      </w:r>
      <w:r w:rsidRPr="00673A02">
        <w:rPr>
          <w:lang w:val="fr-CH"/>
        </w:rPr>
        <w:t>ommissions d'études de l'UIT-T menant des activités liées à la sécurité, un récapitulatif des textes relatifs à la sécurité approuvés récemment ou en cours d'approbation et un récapitulatif des autres activités de l'UIT liées à la sécurité.</w:t>
      </w:r>
    </w:p>
    <w:p w:rsidR="002B523E" w:rsidRPr="00673A02" w:rsidRDefault="002B523E" w:rsidP="002B523E">
      <w:pPr>
        <w:pStyle w:val="enumlev1"/>
        <w:rPr>
          <w:szCs w:val="24"/>
          <w:lang w:val="fr-CH"/>
        </w:rPr>
      </w:pPr>
      <w:r w:rsidRPr="00673A02">
        <w:rPr>
          <w:szCs w:val="24"/>
          <w:lang w:val="fr-CH"/>
        </w:rPr>
        <w:t>–</w:t>
      </w:r>
      <w:r w:rsidRPr="00673A02">
        <w:rPr>
          <w:szCs w:val="24"/>
          <w:lang w:val="fr-CH"/>
        </w:rPr>
        <w:tab/>
        <w:t xml:space="preserve">La </w:t>
      </w:r>
      <w:r w:rsidRPr="00673A02">
        <w:rPr>
          <w:i/>
          <w:iCs/>
          <w:lang w:val="fr-CH"/>
        </w:rPr>
        <w:t>Feuille de route sur les normes de sécurité</w:t>
      </w:r>
      <w:r w:rsidRPr="00673A02">
        <w:rPr>
          <w:szCs w:val="24"/>
          <w:lang w:val="fr-CH"/>
        </w:rPr>
        <w:t xml:space="preserve">, </w:t>
      </w:r>
      <w:r w:rsidRPr="00673A02">
        <w:rPr>
          <w:lang w:val="fr-CH"/>
        </w:rPr>
        <w:t>qui est une ressource en ligne qui donne des informations sur les normes de sécurité des technologies de l'information et de la communication (TIC) existantes et sur les travaux en cours dans les principales organisations de normalisation. La feuille de route comprend six parties</w:t>
      </w:r>
      <w:r w:rsidRPr="00673A02">
        <w:rPr>
          <w:szCs w:val="24"/>
          <w:lang w:val="fr-CH"/>
        </w:rPr>
        <w:t>:</w:t>
      </w:r>
    </w:p>
    <w:p w:rsidR="002B523E" w:rsidRPr="00673A02" w:rsidRDefault="002B523E" w:rsidP="00D444DD">
      <w:pPr>
        <w:pStyle w:val="enumlev2"/>
        <w:rPr>
          <w:lang w:val="fr-CH"/>
        </w:rPr>
      </w:pPr>
      <w:r w:rsidRPr="00673A02">
        <w:rPr>
          <w:lang w:val="fr-CH"/>
        </w:rPr>
        <w:lastRenderedPageBreak/>
        <w:t>–</w:t>
      </w:r>
      <w:r w:rsidRPr="00673A02">
        <w:rPr>
          <w:lang w:val="fr-CH"/>
        </w:rPr>
        <w:tab/>
        <w:t>Organisations de normalisation des TIC et leurs travaux: cette partie contient des informations sur la structure de la Feuille de route et sur chaque organisation de normalisation citée. Elle comprend en outre des liens vers les glossaires et sites terminologiques existants concernant la sécurité</w:t>
      </w:r>
      <w:r w:rsidR="00D444DD" w:rsidRPr="00673A02">
        <w:rPr>
          <w:lang w:val="fr-CH"/>
        </w:rPr>
        <w:t>;</w:t>
      </w:r>
    </w:p>
    <w:p w:rsidR="002B523E" w:rsidRPr="00673A02" w:rsidRDefault="002B523E" w:rsidP="00D444DD">
      <w:pPr>
        <w:pStyle w:val="enumlev2"/>
        <w:rPr>
          <w:lang w:val="fr-CH"/>
        </w:rPr>
      </w:pPr>
      <w:r w:rsidRPr="00673A02">
        <w:rPr>
          <w:lang w:val="fr-CH"/>
        </w:rPr>
        <w:t>–</w:t>
      </w:r>
      <w:r w:rsidRPr="00673A02">
        <w:rPr>
          <w:lang w:val="fr-CH"/>
        </w:rPr>
        <w:tab/>
        <w:t>Normes approuvées sur la sécurité des TIC: cette partie contient une base de données consultable des normes de sécurité approuvées</w:t>
      </w:r>
      <w:r w:rsidR="00D444DD" w:rsidRPr="00673A02">
        <w:rPr>
          <w:lang w:val="fr-CH"/>
        </w:rPr>
        <w:t>;</w:t>
      </w:r>
    </w:p>
    <w:p w:rsidR="002B523E" w:rsidRPr="00673A02" w:rsidRDefault="002B523E" w:rsidP="00D444DD">
      <w:pPr>
        <w:pStyle w:val="enumlev2"/>
        <w:rPr>
          <w:lang w:val="fr-CH"/>
        </w:rPr>
      </w:pPr>
      <w:r w:rsidRPr="00673A02">
        <w:rPr>
          <w:lang w:val="fr-CH"/>
        </w:rPr>
        <w:t>–</w:t>
      </w:r>
      <w:r w:rsidRPr="00673A02">
        <w:rPr>
          <w:lang w:val="fr-CH"/>
        </w:rPr>
        <w:tab/>
        <w:t>Normes de sécurité en cours d'élaboration</w:t>
      </w:r>
      <w:r w:rsidR="00D444DD" w:rsidRPr="00673A02">
        <w:rPr>
          <w:lang w:val="fr-CH"/>
        </w:rPr>
        <w:t>;</w:t>
      </w:r>
    </w:p>
    <w:p w:rsidR="002B523E" w:rsidRPr="00673A02" w:rsidRDefault="002B523E" w:rsidP="00D444DD">
      <w:pPr>
        <w:pStyle w:val="enumlev2"/>
        <w:rPr>
          <w:lang w:val="fr-CH"/>
        </w:rPr>
      </w:pPr>
      <w:r w:rsidRPr="00673A02">
        <w:rPr>
          <w:lang w:val="fr-CH"/>
        </w:rPr>
        <w:t>–</w:t>
      </w:r>
      <w:r w:rsidRPr="00673A02">
        <w:rPr>
          <w:lang w:val="fr-CH"/>
        </w:rPr>
        <w:tab/>
        <w:t>Besoins futurs et propositions de nouvelle norme de sécurité</w:t>
      </w:r>
      <w:r w:rsidR="00D444DD" w:rsidRPr="00673A02">
        <w:rPr>
          <w:lang w:val="fr-CH"/>
        </w:rPr>
        <w:t>;</w:t>
      </w:r>
    </w:p>
    <w:p w:rsidR="002B523E" w:rsidRPr="00673A02" w:rsidRDefault="002B523E" w:rsidP="002B523E">
      <w:pPr>
        <w:pStyle w:val="enumlev2"/>
        <w:rPr>
          <w:lang w:val="fr-CH"/>
        </w:rPr>
      </w:pPr>
      <w:r w:rsidRPr="00673A02">
        <w:rPr>
          <w:lang w:val="fr-CH"/>
        </w:rPr>
        <w:t>–</w:t>
      </w:r>
      <w:r w:rsidRPr="00673A02">
        <w:rPr>
          <w:lang w:val="fr-CH"/>
        </w:rPr>
        <w:tab/>
        <w:t>Bonnes pratiques; et</w:t>
      </w:r>
    </w:p>
    <w:p w:rsidR="002B523E" w:rsidRPr="00673A02" w:rsidRDefault="002B523E" w:rsidP="00F62CAB">
      <w:pPr>
        <w:pStyle w:val="enumlev2"/>
        <w:rPr>
          <w:lang w:val="fr-CH"/>
        </w:rPr>
      </w:pPr>
      <w:r w:rsidRPr="00673A02">
        <w:rPr>
          <w:lang w:val="fr-CH"/>
        </w:rPr>
        <w:t>–</w:t>
      </w:r>
      <w:r w:rsidRPr="00673A02">
        <w:rPr>
          <w:lang w:val="fr-CH"/>
        </w:rPr>
        <w:tab/>
        <w:t>Situation en mat</w:t>
      </w:r>
      <w:r w:rsidR="00F62CAB" w:rsidRPr="00673A02">
        <w:rPr>
          <w:lang w:val="fr-CH"/>
        </w:rPr>
        <w:t>ière de gestion d'identité (IdM</w:t>
      </w:r>
      <w:r w:rsidRPr="00673A02">
        <w:rPr>
          <w:lang w:val="fr-CH"/>
        </w:rPr>
        <w:t>): normes sur la gestion d'identité, organisations et analyse des lacunes.</w:t>
      </w:r>
    </w:p>
    <w:p w:rsidR="002B523E" w:rsidRPr="00673A02" w:rsidRDefault="0069036D" w:rsidP="0069036D">
      <w:pPr>
        <w:ind w:left="1134" w:hanging="1134"/>
        <w:rPr>
          <w:lang w:val="fr-CH"/>
        </w:rPr>
      </w:pPr>
      <w:r>
        <w:rPr>
          <w:lang w:val="fr-CH"/>
        </w:rPr>
        <w:tab/>
      </w:r>
      <w:r w:rsidR="002B523E" w:rsidRPr="00673A02">
        <w:rPr>
          <w:lang w:val="fr-CH"/>
        </w:rPr>
        <w:t>Outre les informations sur les Recommandations UIT</w:t>
      </w:r>
      <w:r w:rsidR="002B523E" w:rsidRPr="00673A02">
        <w:rPr>
          <w:lang w:val="fr-CH"/>
        </w:rPr>
        <w:noBreakHyphen/>
        <w:t>T relatives à la sécurité et sur les travaux associés, la feuille de route contient actuellement des informations sur les activités de normalisation des organismes suivants: ISO/CEI, ATIS, ENISA, ETSI, IEEE, IETF, OASIS, 3GPP et 3GPP2.</w:t>
      </w:r>
    </w:p>
    <w:p w:rsidR="008453B5" w:rsidRPr="00673A02" w:rsidRDefault="008453B5">
      <w:pPr>
        <w:pStyle w:val="enumlev1"/>
        <w:rPr>
          <w:ins w:id="1068" w:author="Bouchard, Isabelle" w:date="2016-10-16T16:36:00Z"/>
          <w:color w:val="000000"/>
          <w:lang w:val="fr-CH"/>
          <w:rPrChange w:id="1069" w:author="Bouchard, Isabelle" w:date="2016-10-17T11:49:00Z">
            <w:rPr>
              <w:ins w:id="1070" w:author="Bouchard, Isabelle" w:date="2016-10-16T16:36:00Z"/>
              <w:color w:val="000000"/>
            </w:rPr>
          </w:rPrChange>
        </w:rPr>
      </w:pPr>
      <w:bookmarkStart w:id="1071" w:name="lt_pId627"/>
      <w:ins w:id="1072" w:author="Bouchard, Isabelle" w:date="2016-10-16T16:33:00Z">
        <w:r w:rsidRPr="00673A02">
          <w:rPr>
            <w:szCs w:val="24"/>
            <w:lang w:val="fr-CH"/>
          </w:rPr>
          <w:t>–</w:t>
        </w:r>
        <w:r w:rsidRPr="00673A02">
          <w:rPr>
            <w:szCs w:val="24"/>
            <w:lang w:val="fr-CH"/>
          </w:rPr>
          <w:tab/>
        </w:r>
      </w:ins>
      <w:ins w:id="1073" w:author="Bouchard, Isabelle" w:date="2016-10-16T16:36:00Z">
        <w:r w:rsidRPr="00673A02">
          <w:rPr>
            <w:szCs w:val="24"/>
            <w:lang w:val="fr-CH"/>
            <w:rPrChange w:id="1074" w:author="Bouchard, Isabelle" w:date="2016-10-17T11:49:00Z">
              <w:rPr>
                <w:szCs w:val="24"/>
                <w:lang w:val="fr-FR"/>
              </w:rPr>
            </w:rPrChange>
          </w:rPr>
          <w:t xml:space="preserve">Un </w:t>
        </w:r>
        <w:r w:rsidRPr="00673A02">
          <w:rPr>
            <w:color w:val="000000"/>
            <w:lang w:val="fr-CH"/>
            <w:rPrChange w:id="1075" w:author="Bouchard, Isabelle" w:date="2016-10-17T11:49:00Z">
              <w:rPr>
                <w:color w:val="000000"/>
              </w:rPr>
            </w:rPrChange>
          </w:rPr>
          <w:t>Rapport technique sur l'</w:t>
        </w:r>
        <w:r w:rsidRPr="00673A02">
          <w:rPr>
            <w:i/>
            <w:iCs/>
            <w:color w:val="000000"/>
            <w:lang w:val="fr-CH"/>
            <w:rPrChange w:id="1076" w:author="Bouchard, Isabelle" w:date="2016-10-17T11:49:00Z">
              <w:rPr>
                <w:color w:val="000000"/>
              </w:rPr>
            </w:rPrChange>
          </w:rPr>
          <w:t>utilisation efficace des normes de sécurité</w:t>
        </w:r>
      </w:ins>
      <w:ins w:id="1077" w:author="Raffourt, Laurence" w:date="2016-10-18T11:03:00Z">
        <w:r w:rsidR="0069036D" w:rsidRPr="0069036D">
          <w:rPr>
            <w:color w:val="000000"/>
            <w:lang w:val="fr-CH"/>
          </w:rPr>
          <w:t>, qui</w:t>
        </w:r>
      </w:ins>
      <w:ins w:id="1078" w:author="Bouchard, Isabelle" w:date="2016-10-16T16:36:00Z">
        <w:r w:rsidRPr="00673A02">
          <w:rPr>
            <w:color w:val="000000"/>
            <w:lang w:val="fr-CH"/>
            <w:rPrChange w:id="1079" w:author="Bouchard, Isabelle" w:date="2016-10-17T11:49:00Z">
              <w:rPr>
                <w:color w:val="000000"/>
              </w:rPr>
            </w:rPrChange>
          </w:rPr>
          <w:t xml:space="preserve"> vise à aider les utilisateurs, en particulier ceux des pays en développement, à mieux comprendre les avantages que présente l'utilisation des Recommandations UIT-T relatives à la sécurité dans divers contextes (par exemple pour les affaires ou le commerce, dans le secteur public ou le secteur privé). </w:t>
        </w:r>
      </w:ins>
      <w:ins w:id="1080" w:author="Bouchard, Isabelle" w:date="2016-10-16T16:37:00Z">
        <w:r w:rsidRPr="00673A02">
          <w:rPr>
            <w:color w:val="000000"/>
            <w:lang w:val="fr-CH"/>
            <w:rPrChange w:id="1081" w:author="Bouchard, Isabelle" w:date="2016-10-17T11:49:00Z">
              <w:rPr>
                <w:color w:val="000000"/>
                <w:lang w:val="fr-FR"/>
              </w:rPr>
            </w:rPrChange>
          </w:rPr>
          <w:t xml:space="preserve">Il </w:t>
        </w:r>
      </w:ins>
      <w:ins w:id="1082" w:author="Bouchard, Isabelle" w:date="2016-10-16T16:36:00Z">
        <w:r w:rsidRPr="00673A02">
          <w:rPr>
            <w:color w:val="000000"/>
            <w:lang w:val="fr-CH"/>
            <w:rPrChange w:id="1083" w:author="Bouchard, Isabelle" w:date="2016-10-17T11:49:00Z">
              <w:rPr>
                <w:color w:val="000000"/>
                <w:lang w:val="fr-FR"/>
              </w:rPr>
            </w:rPrChange>
          </w:rPr>
          <w:t>traite</w:t>
        </w:r>
        <w:r w:rsidRPr="00673A02">
          <w:rPr>
            <w:color w:val="000000"/>
            <w:lang w:val="fr-CH"/>
            <w:rPrChange w:id="1084" w:author="Bouchard, Isabelle" w:date="2016-10-17T11:49:00Z">
              <w:rPr>
                <w:color w:val="000000"/>
              </w:rPr>
            </w:rPrChange>
          </w:rPr>
          <w:t xml:space="preserve"> de l'utilisation des normes relatives à la sécurité dans diverses applications et sensibilise le lecteur à l'utilité et à l'importance des normes fondamentales dans le domaine de la sécurité, par exemple les normes sur l'architecture. On y t</w:t>
        </w:r>
        <w:r w:rsidRPr="00673A02">
          <w:rPr>
            <w:color w:val="000000"/>
            <w:lang w:val="fr-CH"/>
            <w:rPrChange w:id="1085" w:author="Bouchard, Isabelle" w:date="2016-10-17T11:49:00Z">
              <w:rPr>
                <w:color w:val="000000"/>
                <w:lang w:val="fr-FR"/>
              </w:rPr>
            </w:rPrChange>
          </w:rPr>
          <w:t>rouve</w:t>
        </w:r>
        <w:r w:rsidRPr="00673A02">
          <w:rPr>
            <w:color w:val="000000"/>
            <w:lang w:val="fr-CH"/>
            <w:rPrChange w:id="1086" w:author="Bouchard, Isabelle" w:date="2016-10-17T11:49:00Z">
              <w:rPr>
                <w:color w:val="000000"/>
              </w:rPr>
            </w:rPrChange>
          </w:rPr>
          <w:t xml:space="preserve"> aussi une méthodologie, des définitions et d'autres orientations de haut niveau. D'une manière générale, l'objectif </w:t>
        </w:r>
      </w:ins>
      <w:ins w:id="1087" w:author="Bouchard, Isabelle" w:date="2016-10-16T16:38:00Z">
        <w:r w:rsidRPr="00673A02">
          <w:rPr>
            <w:color w:val="000000"/>
            <w:lang w:val="fr-CH"/>
            <w:rPrChange w:id="1088" w:author="Bouchard, Isabelle" w:date="2016-10-17T11:49:00Z">
              <w:rPr>
                <w:color w:val="000000"/>
              </w:rPr>
            </w:rPrChange>
          </w:rPr>
          <w:t xml:space="preserve">est </w:t>
        </w:r>
      </w:ins>
      <w:ins w:id="1089" w:author="Bouchard, Isabelle" w:date="2016-10-16T16:36:00Z">
        <w:r w:rsidRPr="00673A02">
          <w:rPr>
            <w:color w:val="000000"/>
            <w:lang w:val="fr-CH"/>
            <w:rPrChange w:id="1090" w:author="Bouchard, Isabelle" w:date="2016-10-17T11:49:00Z">
              <w:rPr>
                <w:color w:val="000000"/>
              </w:rPr>
            </w:rPrChange>
          </w:rPr>
          <w:t>d'encourager une utilisation efficace de ces normes.</w:t>
        </w:r>
      </w:ins>
    </w:p>
    <w:p w:rsidR="002B523E" w:rsidRPr="00673A02" w:rsidRDefault="002B523E" w:rsidP="00F62CAB">
      <w:pPr>
        <w:rPr>
          <w:lang w:val="fr-CH"/>
        </w:rPr>
      </w:pPr>
      <w:r w:rsidRPr="00673A02">
        <w:rPr>
          <w:lang w:val="fr-CH"/>
        </w:rPr>
        <w:t xml:space="preserve">Un mini-atelier organisé par l'Union postale universelle (UPU) et l'UIT a eu lieu </w:t>
      </w:r>
      <w:r w:rsidR="00F62CAB" w:rsidRPr="00673A02">
        <w:rPr>
          <w:lang w:val="fr-CH"/>
        </w:rPr>
        <w:t xml:space="preserve">le 21 janvier 2014 </w:t>
      </w:r>
      <w:r w:rsidRPr="00673A02">
        <w:rPr>
          <w:lang w:val="fr-CH"/>
        </w:rPr>
        <w:t>pendant</w:t>
      </w:r>
      <w:r w:rsidR="00F62CAB" w:rsidRPr="00673A02">
        <w:rPr>
          <w:lang w:val="fr-CH"/>
        </w:rPr>
        <w:t xml:space="preserve"> une</w:t>
      </w:r>
      <w:r w:rsidRPr="00673A02">
        <w:rPr>
          <w:lang w:val="fr-CH"/>
        </w:rPr>
        <w:t xml:space="preserve"> réunion de la CE 17 de l'UIT</w:t>
      </w:r>
      <w:r w:rsidRPr="00673A02">
        <w:rPr>
          <w:lang w:val="fr-CH"/>
        </w:rPr>
        <w:noBreakHyphen/>
        <w:t>T.</w:t>
      </w:r>
      <w:bookmarkEnd w:id="1071"/>
      <w:r w:rsidRPr="00673A02">
        <w:rPr>
          <w:lang w:val="fr-CH"/>
        </w:rPr>
        <w:t xml:space="preserve"> </w:t>
      </w:r>
      <w:bookmarkStart w:id="1091" w:name="lt_pId628"/>
      <w:r w:rsidRPr="00673A02">
        <w:rPr>
          <w:lang w:val="fr-CH"/>
        </w:rPr>
        <w:t>La Résolution 11 de l'AMNT-12 définit la collaboration, mise en place il y a longtemps, entre l'UIT-T et l'UPU.</w:t>
      </w:r>
      <w:bookmarkEnd w:id="1091"/>
      <w:r w:rsidRPr="00673A02">
        <w:rPr>
          <w:lang w:val="fr-CH"/>
        </w:rPr>
        <w:t xml:space="preserve"> Les participants à l'atelier se sont penchés sur plusieurs sujets d'intérêt mutuel, notamment: .PostID, architecture des objets numériques, financement des télécommunications, paiement sur mobile sécurisé, messagerie électronique sécurisée et collaboration UIT-UPU.</w:t>
      </w:r>
    </w:p>
    <w:p w:rsidR="002B523E" w:rsidRPr="00673A02" w:rsidRDefault="002B523E" w:rsidP="00E164A9">
      <w:pPr>
        <w:rPr>
          <w:lang w:val="fr-CH"/>
        </w:rPr>
      </w:pPr>
      <w:bookmarkStart w:id="1092" w:name="lt_pId630"/>
      <w:r w:rsidRPr="00673A02">
        <w:rPr>
          <w:szCs w:val="24"/>
          <w:lang w:val="fr-CH"/>
        </w:rPr>
        <w:t xml:space="preserve">L'UIT a accueilli un atelier </w:t>
      </w:r>
      <w:r w:rsidRPr="00673A02">
        <w:rPr>
          <w:lang w:val="fr-CH"/>
        </w:rPr>
        <w:t xml:space="preserve">sur le thème: "Enjeux de la normalisation, dans le domaine de la sécurité des TIC, pour les pays en développement" à Genève (Suisse), les 15 et 16 septembre 2014. </w:t>
      </w:r>
      <w:r w:rsidRPr="00673A02">
        <w:rPr>
          <w:rFonts w:asciiTheme="majorBidi" w:hAnsiTheme="majorBidi" w:cstheme="majorBidi"/>
          <w:szCs w:val="24"/>
          <w:lang w:val="fr-CH"/>
        </w:rPr>
        <w:t>L'</w:t>
      </w:r>
      <w:r w:rsidRPr="00673A02">
        <w:rPr>
          <w:rFonts w:asciiTheme="majorBidi" w:hAnsiTheme="majorBidi" w:cstheme="majorBidi"/>
          <w:color w:val="000000"/>
          <w:szCs w:val="24"/>
          <w:lang w:val="fr-CH"/>
        </w:rPr>
        <w:t>obje</w:t>
      </w:r>
      <w:r w:rsidR="00E164A9" w:rsidRPr="00673A02">
        <w:rPr>
          <w:rFonts w:asciiTheme="majorBidi" w:hAnsiTheme="majorBidi" w:cstheme="majorBidi"/>
          <w:color w:val="000000"/>
          <w:szCs w:val="24"/>
          <w:lang w:val="fr-CH"/>
        </w:rPr>
        <w:t>c</w:t>
      </w:r>
      <w:r w:rsidRPr="00673A02">
        <w:rPr>
          <w:rFonts w:asciiTheme="majorBidi" w:hAnsiTheme="majorBidi" w:cstheme="majorBidi"/>
          <w:color w:val="000000"/>
          <w:szCs w:val="24"/>
          <w:lang w:val="fr-CH"/>
        </w:rPr>
        <w:t>t</w:t>
      </w:r>
      <w:r w:rsidR="00E164A9" w:rsidRPr="00673A02">
        <w:rPr>
          <w:rFonts w:asciiTheme="majorBidi" w:hAnsiTheme="majorBidi" w:cstheme="majorBidi"/>
          <w:color w:val="000000"/>
          <w:szCs w:val="24"/>
          <w:lang w:val="fr-CH"/>
        </w:rPr>
        <w:t>if</w:t>
      </w:r>
      <w:r w:rsidRPr="00673A02">
        <w:rPr>
          <w:rFonts w:asciiTheme="majorBidi" w:hAnsiTheme="majorBidi" w:cstheme="majorBidi"/>
          <w:color w:val="000000"/>
          <w:szCs w:val="24"/>
          <w:lang w:val="fr-CH"/>
        </w:rPr>
        <w:t xml:space="preserve"> principal de cet atelier était de présenter et d'examiner les enjeux </w:t>
      </w:r>
      <w:r w:rsidR="00E164A9" w:rsidRPr="00673A02">
        <w:rPr>
          <w:rFonts w:asciiTheme="majorBidi" w:hAnsiTheme="majorBidi" w:cstheme="majorBidi"/>
          <w:color w:val="000000"/>
          <w:szCs w:val="24"/>
          <w:lang w:val="fr-CH"/>
        </w:rPr>
        <w:t>liés à la sécurité des TIC, en</w:t>
      </w:r>
      <w:r w:rsidRPr="00673A02">
        <w:rPr>
          <w:rFonts w:asciiTheme="majorBidi" w:hAnsiTheme="majorBidi" w:cstheme="majorBidi"/>
          <w:color w:val="000000"/>
          <w:szCs w:val="24"/>
          <w:lang w:val="fr-CH"/>
        </w:rPr>
        <w:t xml:space="preserve"> particuli</w:t>
      </w:r>
      <w:r w:rsidR="00E164A9" w:rsidRPr="00673A02">
        <w:rPr>
          <w:rFonts w:asciiTheme="majorBidi" w:hAnsiTheme="majorBidi" w:cstheme="majorBidi"/>
          <w:color w:val="000000"/>
          <w:szCs w:val="24"/>
          <w:lang w:val="fr-CH"/>
        </w:rPr>
        <w:t>e</w:t>
      </w:r>
      <w:r w:rsidRPr="00673A02">
        <w:rPr>
          <w:rFonts w:asciiTheme="majorBidi" w:hAnsiTheme="majorBidi" w:cstheme="majorBidi"/>
          <w:color w:val="000000"/>
          <w:szCs w:val="24"/>
          <w:lang w:val="fr-CH"/>
        </w:rPr>
        <w:t>r pour les pays en développement.</w:t>
      </w:r>
      <w:r w:rsidRPr="00673A02">
        <w:rPr>
          <w:szCs w:val="24"/>
          <w:lang w:val="fr-CH"/>
        </w:rPr>
        <w:t xml:space="preserve"> </w:t>
      </w:r>
      <w:bookmarkEnd w:id="1092"/>
      <w:r w:rsidRPr="00673A02">
        <w:rPr>
          <w:lang w:val="fr-CH"/>
        </w:rPr>
        <w:t xml:space="preserve">L'analyse des enjeux liés à la sécurité des TIC et le renforcement des capacités pour la mise en oeuvre des normes internationales sur la sécurité des TIC ont été au coeur des débats. </w:t>
      </w:r>
      <w:bookmarkStart w:id="1093" w:name="lt_pId633"/>
      <w:r w:rsidRPr="00673A02">
        <w:rPr>
          <w:lang w:val="fr-CH"/>
        </w:rPr>
        <w:t xml:space="preserve">L'atelier visait à </w:t>
      </w:r>
      <w:r w:rsidR="00E164A9" w:rsidRPr="00673A02">
        <w:rPr>
          <w:lang w:val="fr-CH"/>
        </w:rPr>
        <w:t>renforcer</w:t>
      </w:r>
      <w:r w:rsidRPr="00673A02">
        <w:rPr>
          <w:lang w:val="fr-CH"/>
        </w:rPr>
        <w:t xml:space="preserve"> les compétences en matière de normalisation en donnant des conseils concernant le contenu technique des normes internationales sur la sécurité des TIC et les bonnes pratiques associées.</w:t>
      </w:r>
      <w:bookmarkEnd w:id="1093"/>
      <w:r w:rsidRPr="00673A02">
        <w:rPr>
          <w:lang w:val="fr-CH"/>
        </w:rPr>
        <w:t xml:space="preserve"> </w:t>
      </w:r>
      <w:bookmarkStart w:id="1094" w:name="lt_pId634"/>
      <w:r w:rsidRPr="00673A02">
        <w:rPr>
          <w:lang w:val="fr-CH"/>
        </w:rPr>
        <w:t xml:space="preserve">Il </w:t>
      </w:r>
      <w:r w:rsidR="00E164A9" w:rsidRPr="00673A02">
        <w:rPr>
          <w:lang w:val="fr-CH"/>
        </w:rPr>
        <w:t>visait aussi à</w:t>
      </w:r>
      <w:r w:rsidRPr="00673A02">
        <w:rPr>
          <w:lang w:val="fr-CH"/>
        </w:rPr>
        <w:t xml:space="preserve"> renforcer la collaboration </w:t>
      </w:r>
      <w:r w:rsidR="00E164A9" w:rsidRPr="00673A02">
        <w:rPr>
          <w:lang w:val="fr-CH"/>
        </w:rPr>
        <w:t>entre les</w:t>
      </w:r>
      <w:r w:rsidRPr="00673A02">
        <w:rPr>
          <w:lang w:val="fr-CH"/>
        </w:rPr>
        <w:t xml:space="preserve"> secteurs de la nor</w:t>
      </w:r>
      <w:r w:rsidR="00E164A9" w:rsidRPr="00673A02">
        <w:rPr>
          <w:lang w:val="fr-CH"/>
        </w:rPr>
        <w:t>malisation et du développement de</w:t>
      </w:r>
      <w:r w:rsidRPr="00673A02">
        <w:rPr>
          <w:lang w:val="fr-CH"/>
        </w:rPr>
        <w:t xml:space="preserve"> l'UIT (UIT</w:t>
      </w:r>
      <w:r w:rsidRPr="00673A02">
        <w:rPr>
          <w:lang w:val="fr-CH"/>
        </w:rPr>
        <w:noBreakHyphen/>
        <w:t>T et UIT</w:t>
      </w:r>
      <w:r w:rsidRPr="00673A02">
        <w:rPr>
          <w:lang w:val="fr-CH"/>
        </w:rPr>
        <w:noBreakHyphen/>
        <w:t>D) concernant les activités liées à la sécurité, en plus de ti</w:t>
      </w:r>
      <w:r w:rsidR="00E164A9" w:rsidRPr="00673A02">
        <w:rPr>
          <w:lang w:val="fr-CH"/>
        </w:rPr>
        <w:t>rer parti de la collaboration entre</w:t>
      </w:r>
      <w:r w:rsidRPr="00673A02">
        <w:rPr>
          <w:lang w:val="fr-CH"/>
        </w:rPr>
        <w:t xml:space="preserve"> l'UIT-T </w:t>
      </w:r>
      <w:r w:rsidR="00E164A9" w:rsidRPr="00673A02">
        <w:rPr>
          <w:lang w:val="fr-CH"/>
        </w:rPr>
        <w:t>et</w:t>
      </w:r>
      <w:r w:rsidRPr="00673A02">
        <w:rPr>
          <w:lang w:val="fr-CH"/>
        </w:rPr>
        <w:t xml:space="preserve"> d'autres organismes de normalisation.</w:t>
      </w:r>
      <w:bookmarkEnd w:id="1094"/>
      <w:r w:rsidRPr="00673A02">
        <w:rPr>
          <w:lang w:val="fr-CH"/>
        </w:rPr>
        <w:t xml:space="preserve"> </w:t>
      </w:r>
      <w:bookmarkStart w:id="1095" w:name="lt_pId635"/>
      <w:r w:rsidRPr="00673A02">
        <w:rPr>
          <w:lang w:val="fr-CH"/>
        </w:rPr>
        <w:t>Les principaux sujets examinés lors de l'atelier ont été les suivants:</w:t>
      </w:r>
      <w:bookmarkEnd w:id="1095"/>
      <w:r w:rsidRPr="00673A02">
        <w:rPr>
          <w:lang w:val="fr-CH"/>
        </w:rPr>
        <w:t xml:space="preserve"> cybersécurité, protection des données, services de confiance et informatique en nuage y compris les mégadonnées, l'accent ayant été mis sur la normalisation et le rôle joué par les TIC dans la protection des infrastructures essentielles.</w:t>
      </w:r>
    </w:p>
    <w:p w:rsidR="002B523E" w:rsidRPr="00673A02" w:rsidRDefault="002B523E" w:rsidP="00D444DD">
      <w:pPr>
        <w:rPr>
          <w:lang w:val="fr-CH"/>
        </w:rPr>
      </w:pPr>
      <w:bookmarkStart w:id="1096" w:name="lt_pId637"/>
      <w:r w:rsidRPr="00673A02">
        <w:rPr>
          <w:lang w:val="fr-CH"/>
        </w:rPr>
        <w:t xml:space="preserve">L'UIT a accueilli un atelier sur le thème </w:t>
      </w:r>
      <w:bookmarkStart w:id="1097" w:name="lt_pId638"/>
      <w:bookmarkEnd w:id="1096"/>
      <w:r w:rsidRPr="00673A02">
        <w:rPr>
          <w:i/>
          <w:lang w:val="fr-CH"/>
        </w:rPr>
        <w:t>Les enjeux de la cybersécurité mondiale et la collaboration pour un renforcement efficace de la cybersécurité dans les pays en développement</w:t>
      </w:r>
      <w:r w:rsidRPr="00673A02">
        <w:rPr>
          <w:rFonts w:ascii="Calibri" w:hAnsi="Calibri"/>
          <w:b/>
          <w:i/>
          <w:color w:val="800000"/>
          <w:lang w:val="fr-CH"/>
        </w:rPr>
        <w:t xml:space="preserve"> </w:t>
      </w:r>
      <w:r w:rsidRPr="00673A02">
        <w:rPr>
          <w:lang w:val="fr-CH"/>
        </w:rPr>
        <w:lastRenderedPageBreak/>
        <w:t>(le</w:t>
      </w:r>
      <w:r w:rsidR="006A3FD3" w:rsidRPr="00673A02">
        <w:rPr>
          <w:lang w:val="fr-CH"/>
        </w:rPr>
        <w:t> </w:t>
      </w:r>
      <w:r w:rsidRPr="00673A02">
        <w:rPr>
          <w:lang w:val="fr-CH"/>
        </w:rPr>
        <w:t>8</w:t>
      </w:r>
      <w:r w:rsidR="006A3FD3" w:rsidRPr="00673A02">
        <w:rPr>
          <w:lang w:val="fr-CH"/>
        </w:rPr>
        <w:t> </w:t>
      </w:r>
      <w:r w:rsidRPr="00673A02">
        <w:rPr>
          <w:lang w:val="fr-CH"/>
        </w:rPr>
        <w:t>septembre</w:t>
      </w:r>
      <w:r w:rsidR="006A3FD3" w:rsidRPr="00673A02">
        <w:rPr>
          <w:lang w:val="fr-CH"/>
        </w:rPr>
        <w:t> </w:t>
      </w:r>
      <w:r w:rsidRPr="00673A02">
        <w:rPr>
          <w:lang w:val="fr-CH"/>
        </w:rPr>
        <w:t>2015 après-midi), organisé en collaboration avec la CE 2 de l'UIT</w:t>
      </w:r>
      <w:r w:rsidRPr="00673A02">
        <w:rPr>
          <w:lang w:val="fr-CH"/>
        </w:rPr>
        <w:noBreakHyphen/>
        <w:t xml:space="preserve">D, à l'occasion de réunions </w:t>
      </w:r>
      <w:bookmarkStart w:id="1098" w:name="lt_pId094"/>
      <w:bookmarkStart w:id="1099" w:name="lt_pId639"/>
      <w:bookmarkEnd w:id="1097"/>
      <w:r w:rsidRPr="00673A02">
        <w:rPr>
          <w:rFonts w:cstheme="majorBidi"/>
          <w:lang w:val="fr-CH"/>
        </w:rPr>
        <w:t>de la CE 17 de l'UIT-T et de la CE 2 de l'UIT-D</w:t>
      </w:r>
      <w:bookmarkEnd w:id="1098"/>
      <w:r w:rsidRPr="00673A02">
        <w:rPr>
          <w:rFonts w:cstheme="majorBidi"/>
          <w:lang w:val="fr-CH"/>
        </w:rPr>
        <w:t>. Des représentants de premier plan de la CE</w:t>
      </w:r>
      <w:r w:rsidRPr="00673A02">
        <w:rPr>
          <w:lang w:val="fr-CH"/>
        </w:rPr>
        <w:t> 17 ont participé activement à l'atelier:</w:t>
      </w:r>
      <w:bookmarkEnd w:id="1099"/>
      <w:r w:rsidRPr="00673A02">
        <w:rPr>
          <w:lang w:val="fr-CH"/>
        </w:rPr>
        <w:t xml:space="preserve"> </w:t>
      </w:r>
      <w:bookmarkStart w:id="1100" w:name="lt_pId640"/>
      <w:r w:rsidRPr="00673A02">
        <w:rPr>
          <w:lang w:val="fr-CH"/>
        </w:rPr>
        <w:t>Mme Miho Naganuma (modérateur de l'atelier), M.</w:t>
      </w:r>
      <w:r w:rsidR="006A3FD3" w:rsidRPr="00673A02">
        <w:rPr>
          <w:lang w:val="fr-CH"/>
        </w:rPr>
        <w:t> </w:t>
      </w:r>
      <w:r w:rsidRPr="00673A02">
        <w:rPr>
          <w:lang w:val="fr-CH"/>
        </w:rPr>
        <w:t>Mohamad Elhaj et M. Patrick Mwesigwa (modérateurs des deux principales sessions).</w:t>
      </w:r>
      <w:bookmarkEnd w:id="1100"/>
      <w:r w:rsidRPr="00673A02">
        <w:rPr>
          <w:lang w:val="fr-CH"/>
        </w:rPr>
        <w:t xml:space="preserve"> </w:t>
      </w:r>
      <w:bookmarkStart w:id="1101" w:name="lt_pId641"/>
      <w:r w:rsidRPr="00673A02">
        <w:rPr>
          <w:lang w:val="fr-CH"/>
        </w:rPr>
        <w:t xml:space="preserve">Cet atelier a </w:t>
      </w:r>
      <w:r w:rsidR="00582118" w:rsidRPr="00673A02">
        <w:rPr>
          <w:lang w:val="fr-CH"/>
        </w:rPr>
        <w:t>permis</w:t>
      </w:r>
      <w:r w:rsidRPr="00673A02">
        <w:rPr>
          <w:lang w:val="fr-CH"/>
        </w:rPr>
        <w:t xml:space="preserve"> de fournir plusieurs indications importantes sur les problèmes de cybersécurité que rencontrent les pays en développement et de mettre en évidence les bonnes pratiques à suivre pour faire face à ces problèmes. </w:t>
      </w:r>
      <w:bookmarkStart w:id="1102" w:name="lt_pId642"/>
      <w:bookmarkEnd w:id="1101"/>
      <w:r w:rsidR="00582118" w:rsidRPr="00673A02">
        <w:rPr>
          <w:lang w:val="fr-CH"/>
        </w:rPr>
        <w:t>Il a été l'occasion de</w:t>
      </w:r>
      <w:r w:rsidRPr="00673A02">
        <w:rPr>
          <w:lang w:val="fr-CH"/>
        </w:rPr>
        <w:t xml:space="preserve"> </w:t>
      </w:r>
      <w:r w:rsidR="00582118" w:rsidRPr="00673A02">
        <w:rPr>
          <w:lang w:val="fr-CH"/>
        </w:rPr>
        <w:t>montrer</w:t>
      </w:r>
      <w:r w:rsidRPr="00673A02">
        <w:rPr>
          <w:lang w:val="fr-CH"/>
        </w:rPr>
        <w:t xml:space="preserve"> qu'il existe un bon esprit de collaboration entre l'UIT</w:t>
      </w:r>
      <w:r w:rsidRPr="00673A02">
        <w:rPr>
          <w:lang w:val="fr-CH"/>
        </w:rPr>
        <w:noBreakHyphen/>
        <w:t>T et l'UIT</w:t>
      </w:r>
      <w:r w:rsidRPr="00673A02">
        <w:rPr>
          <w:lang w:val="fr-CH"/>
        </w:rPr>
        <w:noBreakHyphen/>
        <w:t xml:space="preserve">D, et </w:t>
      </w:r>
      <w:r w:rsidR="00582118" w:rsidRPr="00673A02">
        <w:rPr>
          <w:lang w:val="fr-CH"/>
        </w:rPr>
        <w:t xml:space="preserve">il </w:t>
      </w:r>
      <w:r w:rsidRPr="00673A02">
        <w:rPr>
          <w:lang w:val="fr-CH"/>
        </w:rPr>
        <w:t xml:space="preserve">s'est </w:t>
      </w:r>
      <w:r w:rsidR="00582118" w:rsidRPr="00673A02">
        <w:rPr>
          <w:lang w:val="fr-CH"/>
        </w:rPr>
        <w:t xml:space="preserve">achevé sur un </w:t>
      </w:r>
      <w:r w:rsidRPr="00673A02">
        <w:rPr>
          <w:lang w:val="fr-CH"/>
        </w:rPr>
        <w:t>engagement des participants à élargir cette collaboration.</w:t>
      </w:r>
      <w:bookmarkEnd w:id="1102"/>
      <w:r w:rsidRPr="00673A02">
        <w:rPr>
          <w:lang w:val="fr-CH"/>
        </w:rPr>
        <w:t xml:space="preserve"> La CE 17 a transmis le rapport commun de l'atelier à toutes les organisations régionales.</w:t>
      </w:r>
    </w:p>
    <w:p w:rsidR="008453B5" w:rsidRPr="00673A02" w:rsidRDefault="008453B5" w:rsidP="0069036D">
      <w:pPr>
        <w:rPr>
          <w:ins w:id="1103" w:author="Bouchard, Isabelle" w:date="2016-10-16T16:39:00Z"/>
          <w:rFonts w:eastAsia="Times New Roman"/>
          <w:lang w:val="fr-CH"/>
          <w:rPrChange w:id="1104" w:author="Bouchard, Isabelle" w:date="2016-10-17T11:49:00Z">
            <w:rPr>
              <w:ins w:id="1105" w:author="Bouchard, Isabelle" w:date="2016-10-16T16:39:00Z"/>
              <w:rFonts w:eastAsia="Times New Roman"/>
            </w:rPr>
          </w:rPrChange>
        </w:rPr>
      </w:pPr>
      <w:ins w:id="1106" w:author="Bouchard, Isabelle" w:date="2016-10-16T16:39:00Z">
        <w:r w:rsidRPr="00673A02">
          <w:rPr>
            <w:rFonts w:eastAsia="Times New Roman"/>
            <w:szCs w:val="24"/>
            <w:lang w:val="fr-CH"/>
            <w:rPrChange w:id="1107" w:author="Bouchard, Isabelle" w:date="2016-10-17T11:49:00Z">
              <w:rPr>
                <w:rFonts w:eastAsia="Times New Roman"/>
                <w:szCs w:val="24"/>
              </w:rPr>
            </w:rPrChange>
          </w:rPr>
          <w:t>Un atelier UIT-UAT</w:t>
        </w:r>
      </w:ins>
      <w:ins w:id="1108" w:author="Bouchard, Isabelle" w:date="2016-10-16T16:40:00Z">
        <w:r w:rsidRPr="00673A02">
          <w:rPr>
            <w:rFonts w:eastAsia="Times New Roman"/>
            <w:szCs w:val="24"/>
            <w:lang w:val="fr-CH"/>
            <w:rPrChange w:id="1109" w:author="Bouchard, Isabelle" w:date="2016-10-17T11:49:00Z">
              <w:rPr>
                <w:rFonts w:eastAsia="Times New Roman"/>
                <w:szCs w:val="24"/>
              </w:rPr>
            </w:rPrChange>
          </w:rPr>
          <w:t xml:space="preserve"> </w:t>
        </w:r>
        <w:r w:rsidRPr="00673A02">
          <w:rPr>
            <w:rFonts w:eastAsia="Times New Roman"/>
            <w:szCs w:val="24"/>
            <w:lang w:val="fr-CH"/>
            <w:rPrChange w:id="1110" w:author="Bouchard, Isabelle" w:date="2016-10-17T11:49:00Z">
              <w:rPr>
                <w:rFonts w:eastAsia="Times New Roman"/>
                <w:szCs w:val="24"/>
                <w:lang w:val="fr-FR"/>
              </w:rPr>
            </w:rPrChange>
          </w:rPr>
          <w:t xml:space="preserve">sur </w:t>
        </w:r>
        <w:r w:rsidRPr="00673A02">
          <w:rPr>
            <w:color w:val="000000"/>
            <w:lang w:val="fr-CH"/>
            <w:rPrChange w:id="1111" w:author="Bouchard, Isabelle" w:date="2016-10-17T11:49:00Z">
              <w:rPr>
                <w:color w:val="000000"/>
              </w:rPr>
            </w:rPrChange>
          </w:rPr>
          <w:t xml:space="preserve">la stratégie relative à la cybersécurité dans les pays africains </w:t>
        </w:r>
        <w:r w:rsidRPr="00673A02">
          <w:rPr>
            <w:rFonts w:eastAsia="Times New Roman"/>
            <w:szCs w:val="24"/>
            <w:lang w:val="fr-CH"/>
            <w:rPrChange w:id="1112" w:author="Bouchard, Isabelle" w:date="2016-10-17T11:49:00Z">
              <w:rPr>
                <w:rFonts w:eastAsia="Times New Roman"/>
                <w:szCs w:val="24"/>
                <w:lang w:val="fr-FR"/>
              </w:rPr>
            </w:rPrChange>
          </w:rPr>
          <w:t xml:space="preserve">s’est tenu à </w:t>
        </w:r>
      </w:ins>
      <w:ins w:id="1113" w:author="Bouchard, Isabelle" w:date="2016-10-16T16:39:00Z">
        <w:r w:rsidRPr="00673A02">
          <w:rPr>
            <w:rFonts w:eastAsia="Times New Roman"/>
            <w:szCs w:val="24"/>
            <w:lang w:val="fr-CH"/>
            <w:rPrChange w:id="1114" w:author="Bouchard, Isabelle" w:date="2016-10-17T11:49:00Z">
              <w:rPr>
                <w:rFonts w:eastAsia="Times New Roman"/>
                <w:szCs w:val="24"/>
              </w:rPr>
            </w:rPrChange>
          </w:rPr>
          <w:t>Khartoum</w:t>
        </w:r>
      </w:ins>
      <w:ins w:id="1115" w:author="Bouchard, Isabelle" w:date="2016-10-16T16:40:00Z">
        <w:r w:rsidRPr="00673A02">
          <w:rPr>
            <w:rFonts w:eastAsia="Times New Roman"/>
            <w:szCs w:val="24"/>
            <w:lang w:val="fr-CH"/>
            <w:rPrChange w:id="1116" w:author="Bouchard, Isabelle" w:date="2016-10-17T11:49:00Z">
              <w:rPr>
                <w:rFonts w:eastAsia="Times New Roman"/>
                <w:szCs w:val="24"/>
                <w:lang w:val="fr-FR"/>
              </w:rPr>
            </w:rPrChange>
          </w:rPr>
          <w:t xml:space="preserve"> (</w:t>
        </w:r>
      </w:ins>
      <w:ins w:id="1117" w:author="Bouchard, Isabelle" w:date="2016-10-16T16:39:00Z">
        <w:r w:rsidRPr="00673A02">
          <w:rPr>
            <w:rFonts w:eastAsia="Times New Roman"/>
            <w:szCs w:val="24"/>
            <w:lang w:val="fr-CH"/>
            <w:rPrChange w:id="1118" w:author="Bouchard, Isabelle" w:date="2016-10-17T11:49:00Z">
              <w:rPr>
                <w:rFonts w:eastAsia="Times New Roman"/>
                <w:szCs w:val="24"/>
              </w:rPr>
            </w:rPrChange>
          </w:rPr>
          <w:t>S</w:t>
        </w:r>
      </w:ins>
      <w:ins w:id="1119" w:author="Bouchard, Isabelle" w:date="2016-10-16T16:40:00Z">
        <w:r w:rsidRPr="00673A02">
          <w:rPr>
            <w:rFonts w:eastAsia="Times New Roman"/>
            <w:szCs w:val="24"/>
            <w:lang w:val="fr-CH"/>
            <w:rPrChange w:id="1120" w:author="Bouchard, Isabelle" w:date="2016-10-17T11:49:00Z">
              <w:rPr>
                <w:rFonts w:eastAsia="Times New Roman"/>
                <w:szCs w:val="24"/>
                <w:lang w:val="fr-FR"/>
              </w:rPr>
            </w:rPrChange>
          </w:rPr>
          <w:t>o</w:t>
        </w:r>
      </w:ins>
      <w:ins w:id="1121" w:author="Bouchard, Isabelle" w:date="2016-10-16T16:39:00Z">
        <w:r w:rsidRPr="00673A02">
          <w:rPr>
            <w:rFonts w:eastAsia="Times New Roman"/>
            <w:szCs w:val="24"/>
            <w:lang w:val="fr-CH"/>
            <w:rPrChange w:id="1122" w:author="Bouchard, Isabelle" w:date="2016-10-17T11:49:00Z">
              <w:rPr>
                <w:rFonts w:eastAsia="Times New Roman"/>
                <w:szCs w:val="24"/>
              </w:rPr>
            </w:rPrChange>
          </w:rPr>
          <w:t>udan</w:t>
        </w:r>
      </w:ins>
      <w:ins w:id="1123" w:author="Bouchard, Isabelle" w:date="2016-10-16T16:40:00Z">
        <w:r w:rsidRPr="00673A02">
          <w:rPr>
            <w:rFonts w:eastAsia="Times New Roman"/>
            <w:szCs w:val="24"/>
            <w:lang w:val="fr-CH"/>
            <w:rPrChange w:id="1124" w:author="Bouchard, Isabelle" w:date="2016-10-17T11:49:00Z">
              <w:rPr>
                <w:rFonts w:eastAsia="Times New Roman"/>
                <w:szCs w:val="24"/>
                <w:lang w:val="fr-FR"/>
              </w:rPr>
            </w:rPrChange>
          </w:rPr>
          <w:t>)</w:t>
        </w:r>
      </w:ins>
      <w:ins w:id="1125" w:author="Bouchard, Isabelle" w:date="2016-10-16T16:39:00Z">
        <w:r w:rsidRPr="00673A02">
          <w:rPr>
            <w:rFonts w:eastAsia="Times New Roman"/>
            <w:szCs w:val="24"/>
            <w:lang w:val="fr-CH"/>
            <w:rPrChange w:id="1126" w:author="Bouchard, Isabelle" w:date="2016-10-17T11:49:00Z">
              <w:rPr>
                <w:rFonts w:eastAsia="Times New Roman"/>
                <w:szCs w:val="24"/>
              </w:rPr>
            </w:rPrChange>
          </w:rPr>
          <w:t xml:space="preserve"> </w:t>
        </w:r>
      </w:ins>
      <w:ins w:id="1127" w:author="Bouchard, Isabelle" w:date="2016-10-16T16:40:00Z">
        <w:r w:rsidRPr="00673A02">
          <w:rPr>
            <w:rFonts w:eastAsia="Times New Roman"/>
            <w:szCs w:val="24"/>
            <w:lang w:val="fr-CH"/>
            <w:rPrChange w:id="1128" w:author="Bouchard, Isabelle" w:date="2016-10-17T11:49:00Z">
              <w:rPr>
                <w:rFonts w:eastAsia="Times New Roman"/>
                <w:szCs w:val="24"/>
                <w:lang w:val="fr-FR"/>
              </w:rPr>
            </w:rPrChange>
          </w:rPr>
          <w:t xml:space="preserve">du </w:t>
        </w:r>
      </w:ins>
      <w:ins w:id="1129" w:author="Bouchard, Isabelle" w:date="2016-10-16T16:39:00Z">
        <w:r w:rsidRPr="00673A02">
          <w:rPr>
            <w:rFonts w:eastAsia="Times New Roman"/>
            <w:szCs w:val="24"/>
            <w:lang w:val="fr-CH"/>
            <w:rPrChange w:id="1130" w:author="Bouchard, Isabelle" w:date="2016-10-17T11:49:00Z">
              <w:rPr>
                <w:rFonts w:eastAsia="Times New Roman"/>
                <w:szCs w:val="24"/>
              </w:rPr>
            </w:rPrChange>
          </w:rPr>
          <w:t xml:space="preserve">24 </w:t>
        </w:r>
      </w:ins>
      <w:ins w:id="1131" w:author="Bouchard, Isabelle" w:date="2016-10-16T16:40:00Z">
        <w:r w:rsidRPr="00673A02">
          <w:rPr>
            <w:rFonts w:eastAsia="Times New Roman"/>
            <w:szCs w:val="24"/>
            <w:lang w:val="fr-CH"/>
            <w:rPrChange w:id="1132" w:author="Bouchard, Isabelle" w:date="2016-10-17T11:49:00Z">
              <w:rPr>
                <w:rFonts w:eastAsia="Times New Roman"/>
                <w:szCs w:val="24"/>
                <w:lang w:val="fr-FR"/>
              </w:rPr>
            </w:rPrChange>
          </w:rPr>
          <w:t xml:space="preserve">au </w:t>
        </w:r>
      </w:ins>
      <w:ins w:id="1133" w:author="Raffourt, Laurence" w:date="2016-10-18T11:10:00Z">
        <w:r w:rsidR="000F4A27">
          <w:rPr>
            <w:rFonts w:eastAsia="Times New Roman"/>
            <w:szCs w:val="24"/>
            <w:lang w:val="fr-CH"/>
          </w:rPr>
          <w:t xml:space="preserve">26 </w:t>
        </w:r>
      </w:ins>
      <w:ins w:id="1134" w:author="Bouchard, Isabelle" w:date="2016-10-16T16:40:00Z">
        <w:r w:rsidRPr="00673A02">
          <w:rPr>
            <w:rFonts w:eastAsia="Times New Roman"/>
            <w:szCs w:val="24"/>
            <w:lang w:val="fr-CH"/>
            <w:rPrChange w:id="1135" w:author="Bouchard, Isabelle" w:date="2016-10-17T11:49:00Z">
              <w:rPr>
                <w:rFonts w:eastAsia="Times New Roman"/>
                <w:szCs w:val="24"/>
                <w:lang w:val="fr-FR"/>
              </w:rPr>
            </w:rPrChange>
          </w:rPr>
          <w:t xml:space="preserve">juillet </w:t>
        </w:r>
      </w:ins>
      <w:ins w:id="1136" w:author="Bouchard, Isabelle" w:date="2016-10-16T16:39:00Z">
        <w:r w:rsidRPr="00673A02">
          <w:rPr>
            <w:rFonts w:eastAsia="Times New Roman"/>
            <w:szCs w:val="24"/>
            <w:lang w:val="fr-CH"/>
            <w:rPrChange w:id="1137" w:author="Bouchard, Isabelle" w:date="2016-10-17T11:49:00Z">
              <w:rPr>
                <w:rFonts w:eastAsia="Times New Roman"/>
                <w:szCs w:val="24"/>
              </w:rPr>
            </w:rPrChange>
          </w:rPr>
          <w:t xml:space="preserve">2016. </w:t>
        </w:r>
      </w:ins>
      <w:ins w:id="1138" w:author="Bouchard, Isabelle" w:date="2016-10-16T16:40:00Z">
        <w:r w:rsidRPr="00673A02">
          <w:rPr>
            <w:rFonts w:eastAsia="Times New Roman"/>
            <w:szCs w:val="24"/>
            <w:lang w:val="fr-CH"/>
            <w:rPrChange w:id="1139" w:author="Bouchard, Isabelle" w:date="2016-10-17T11:49:00Z">
              <w:rPr>
                <w:rFonts w:eastAsia="Times New Roman"/>
                <w:szCs w:val="24"/>
              </w:rPr>
            </w:rPrChange>
          </w:rPr>
          <w:t xml:space="preserve">Cet atelier </w:t>
        </w:r>
      </w:ins>
      <w:ins w:id="1140" w:author="Bouchard, Isabelle" w:date="2016-10-16T16:39:00Z">
        <w:r w:rsidRPr="00673A02">
          <w:rPr>
            <w:rFonts w:eastAsia="Times New Roman"/>
            <w:szCs w:val="24"/>
            <w:lang w:val="fr-CH"/>
            <w:rPrChange w:id="1141" w:author="Bouchard, Isabelle" w:date="2016-10-17T11:49:00Z">
              <w:rPr>
                <w:rFonts w:eastAsia="Times New Roman"/>
                <w:szCs w:val="24"/>
              </w:rPr>
            </w:rPrChange>
          </w:rPr>
          <w:t>r</w:t>
        </w:r>
      </w:ins>
      <w:ins w:id="1142" w:author="Bouchard, Isabelle" w:date="2016-10-16T16:41:00Z">
        <w:r w:rsidRPr="00673A02">
          <w:rPr>
            <w:rFonts w:eastAsia="Times New Roman"/>
            <w:szCs w:val="24"/>
            <w:lang w:val="fr-CH"/>
            <w:rPrChange w:id="1143" w:author="Bouchard, Isabelle" w:date="2016-10-17T11:49:00Z">
              <w:rPr>
                <w:rFonts w:eastAsia="Times New Roman"/>
                <w:szCs w:val="24"/>
              </w:rPr>
            </w:rPrChange>
          </w:rPr>
          <w:t>é</w:t>
        </w:r>
      </w:ins>
      <w:ins w:id="1144" w:author="Bouchard, Isabelle" w:date="2016-10-16T16:39:00Z">
        <w:r w:rsidRPr="00673A02">
          <w:rPr>
            <w:rFonts w:eastAsia="Times New Roman"/>
            <w:szCs w:val="24"/>
            <w:lang w:val="fr-CH"/>
            <w:rPrChange w:id="1145" w:author="Bouchard, Isabelle" w:date="2016-10-17T11:49:00Z">
              <w:rPr>
                <w:rFonts w:eastAsia="Times New Roman"/>
                <w:szCs w:val="24"/>
              </w:rPr>
            </w:rPrChange>
          </w:rPr>
          <w:t xml:space="preserve">gional </w:t>
        </w:r>
      </w:ins>
      <w:ins w:id="1146" w:author="Bouchard, Isabelle" w:date="2016-10-16T16:41:00Z">
        <w:r w:rsidRPr="00673A02">
          <w:rPr>
            <w:rFonts w:eastAsia="Times New Roman"/>
            <w:szCs w:val="24"/>
            <w:lang w:val="fr-CH"/>
            <w:rPrChange w:id="1147" w:author="Bouchard, Isabelle" w:date="2016-10-17T11:49:00Z">
              <w:rPr>
                <w:rFonts w:eastAsia="Times New Roman"/>
                <w:szCs w:val="24"/>
              </w:rPr>
            </w:rPrChange>
          </w:rPr>
          <w:t>a été organis</w:t>
        </w:r>
      </w:ins>
      <w:ins w:id="1148" w:author="Bouchard, Isabelle" w:date="2016-10-16T16:44:00Z">
        <w:r w:rsidRPr="00673A02">
          <w:rPr>
            <w:rFonts w:eastAsia="Times New Roman"/>
            <w:szCs w:val="24"/>
            <w:lang w:val="fr-CH"/>
            <w:rPrChange w:id="1149" w:author="Bouchard, Isabelle" w:date="2016-10-17T11:49:00Z">
              <w:rPr>
                <w:rFonts w:eastAsia="Times New Roman"/>
                <w:szCs w:val="24"/>
                <w:lang w:val="fr-FR"/>
              </w:rPr>
            </w:rPrChange>
          </w:rPr>
          <w:t>é</w:t>
        </w:r>
      </w:ins>
      <w:ins w:id="1150" w:author="Bouchard, Isabelle" w:date="2016-10-16T16:41:00Z">
        <w:r w:rsidRPr="00673A02">
          <w:rPr>
            <w:rFonts w:eastAsia="Times New Roman"/>
            <w:szCs w:val="24"/>
            <w:lang w:val="fr-CH"/>
            <w:rPrChange w:id="1151" w:author="Bouchard, Isabelle" w:date="2016-10-17T11:49:00Z">
              <w:rPr>
                <w:rFonts w:eastAsia="Times New Roman"/>
                <w:szCs w:val="24"/>
              </w:rPr>
            </w:rPrChange>
          </w:rPr>
          <w:t xml:space="preserve"> par l’</w:t>
        </w:r>
      </w:ins>
      <w:ins w:id="1152" w:author="Bouchard, Isabelle" w:date="2016-10-16T16:39:00Z">
        <w:r w:rsidRPr="00673A02">
          <w:rPr>
            <w:rFonts w:eastAsia="Times New Roman"/>
            <w:szCs w:val="24"/>
            <w:lang w:val="fr-CH"/>
            <w:rPrChange w:id="1153" w:author="Bouchard, Isabelle" w:date="2016-10-17T11:49:00Z">
              <w:rPr>
                <w:rFonts w:eastAsia="Times New Roman"/>
                <w:szCs w:val="24"/>
              </w:rPr>
            </w:rPrChange>
          </w:rPr>
          <w:t xml:space="preserve">Union </w:t>
        </w:r>
      </w:ins>
      <w:ins w:id="1154" w:author="Bouchard, Isabelle" w:date="2016-10-16T16:41:00Z">
        <w:r w:rsidRPr="00673A02">
          <w:rPr>
            <w:rFonts w:eastAsia="Times New Roman"/>
            <w:szCs w:val="24"/>
            <w:lang w:val="fr-CH"/>
            <w:rPrChange w:id="1155" w:author="Bouchard, Isabelle" w:date="2016-10-17T11:49:00Z">
              <w:rPr>
                <w:rFonts w:eastAsia="Times New Roman"/>
                <w:szCs w:val="24"/>
                <w:lang w:val="fr-FR"/>
              </w:rPr>
            </w:rPrChange>
          </w:rPr>
          <w:t>international</w:t>
        </w:r>
      </w:ins>
      <w:ins w:id="1156" w:author="Bouchard, Isabelle" w:date="2016-10-16T16:44:00Z">
        <w:r w:rsidRPr="00673A02">
          <w:rPr>
            <w:rFonts w:eastAsia="Times New Roman"/>
            <w:szCs w:val="24"/>
            <w:lang w:val="fr-CH"/>
            <w:rPrChange w:id="1157" w:author="Bouchard, Isabelle" w:date="2016-10-17T11:49:00Z">
              <w:rPr>
                <w:rFonts w:eastAsia="Times New Roman"/>
                <w:szCs w:val="24"/>
                <w:lang w:val="fr-FR"/>
              </w:rPr>
            </w:rPrChange>
          </w:rPr>
          <w:t>e</w:t>
        </w:r>
      </w:ins>
      <w:ins w:id="1158" w:author="Bouchard, Isabelle" w:date="2016-10-16T16:41:00Z">
        <w:r w:rsidRPr="00673A02">
          <w:rPr>
            <w:rFonts w:eastAsia="Times New Roman"/>
            <w:szCs w:val="24"/>
            <w:lang w:val="fr-CH"/>
            <w:rPrChange w:id="1159" w:author="Bouchard, Isabelle" w:date="2016-10-17T11:49:00Z">
              <w:rPr>
                <w:rFonts w:eastAsia="Times New Roman"/>
                <w:szCs w:val="24"/>
              </w:rPr>
            </w:rPrChange>
          </w:rPr>
          <w:t xml:space="preserve"> des télécommunications </w:t>
        </w:r>
      </w:ins>
      <w:ins w:id="1160" w:author="Bouchard, Isabelle" w:date="2016-10-16T16:39:00Z">
        <w:r w:rsidRPr="00673A02">
          <w:rPr>
            <w:rFonts w:eastAsia="Times New Roman"/>
            <w:szCs w:val="24"/>
            <w:lang w:val="fr-CH"/>
            <w:rPrChange w:id="1161" w:author="Bouchard, Isabelle" w:date="2016-10-17T11:49:00Z">
              <w:rPr>
                <w:rFonts w:eastAsia="Times New Roman"/>
                <w:szCs w:val="24"/>
              </w:rPr>
            </w:rPrChange>
          </w:rPr>
          <w:t>(</w:t>
        </w:r>
      </w:ins>
      <w:ins w:id="1162" w:author="Bouchard, Isabelle" w:date="2016-10-16T16:41:00Z">
        <w:r w:rsidRPr="00673A02">
          <w:rPr>
            <w:rFonts w:eastAsia="Times New Roman"/>
            <w:szCs w:val="24"/>
            <w:lang w:val="fr-CH"/>
            <w:rPrChange w:id="1163" w:author="Bouchard, Isabelle" w:date="2016-10-17T11:49:00Z">
              <w:rPr>
                <w:rFonts w:eastAsia="Times New Roman"/>
                <w:szCs w:val="24"/>
                <w:lang w:val="fr-FR"/>
              </w:rPr>
            </w:rPrChange>
          </w:rPr>
          <w:t>U</w:t>
        </w:r>
      </w:ins>
      <w:ins w:id="1164" w:author="Bouchard, Isabelle" w:date="2016-10-16T16:39:00Z">
        <w:r w:rsidRPr="00673A02">
          <w:rPr>
            <w:rFonts w:eastAsia="Times New Roman"/>
            <w:szCs w:val="24"/>
            <w:lang w:val="fr-CH"/>
            <w:rPrChange w:id="1165" w:author="Bouchard, Isabelle" w:date="2016-10-17T11:49:00Z">
              <w:rPr>
                <w:rFonts w:eastAsia="Times New Roman"/>
                <w:szCs w:val="24"/>
              </w:rPr>
            </w:rPrChange>
          </w:rPr>
          <w:t xml:space="preserve">IT) </w:t>
        </w:r>
      </w:ins>
      <w:ins w:id="1166" w:author="Bouchard, Isabelle" w:date="2016-10-16T16:41:00Z">
        <w:r w:rsidRPr="00673A02">
          <w:rPr>
            <w:rFonts w:eastAsia="Times New Roman"/>
            <w:szCs w:val="24"/>
            <w:lang w:val="fr-CH"/>
            <w:rPrChange w:id="1167" w:author="Bouchard, Isabelle" w:date="2016-10-17T11:49:00Z">
              <w:rPr>
                <w:rFonts w:eastAsia="Times New Roman"/>
                <w:szCs w:val="24"/>
                <w:lang w:val="fr-FR"/>
              </w:rPr>
            </w:rPrChange>
          </w:rPr>
          <w:t>e</w:t>
        </w:r>
      </w:ins>
      <w:ins w:id="1168" w:author="Bouchard, Isabelle" w:date="2016-10-16T16:39:00Z">
        <w:r w:rsidRPr="00673A02">
          <w:rPr>
            <w:rFonts w:eastAsia="Times New Roman"/>
            <w:szCs w:val="24"/>
            <w:lang w:val="fr-CH"/>
            <w:rPrChange w:id="1169" w:author="Bouchard, Isabelle" w:date="2016-10-17T11:49:00Z">
              <w:rPr>
                <w:rFonts w:eastAsia="Times New Roman"/>
                <w:szCs w:val="24"/>
              </w:rPr>
            </w:rPrChange>
          </w:rPr>
          <w:t xml:space="preserve">n collaboration </w:t>
        </w:r>
      </w:ins>
      <w:ins w:id="1170" w:author="Bouchard, Isabelle" w:date="2016-10-16T16:41:00Z">
        <w:r w:rsidRPr="00673A02">
          <w:rPr>
            <w:rFonts w:eastAsia="Times New Roman"/>
            <w:szCs w:val="24"/>
            <w:lang w:val="fr-CH"/>
            <w:rPrChange w:id="1171" w:author="Bouchard, Isabelle" w:date="2016-10-17T11:49:00Z">
              <w:rPr>
                <w:rFonts w:eastAsia="Times New Roman"/>
                <w:szCs w:val="24"/>
                <w:lang w:val="fr-FR"/>
              </w:rPr>
            </w:rPrChange>
          </w:rPr>
          <w:t xml:space="preserve">avec l’Union africaine des télécommunications </w:t>
        </w:r>
      </w:ins>
      <w:ins w:id="1172" w:author="Bouchard, Isabelle" w:date="2016-10-16T16:39:00Z">
        <w:r w:rsidRPr="00673A02">
          <w:rPr>
            <w:rFonts w:eastAsia="Times New Roman"/>
            <w:szCs w:val="24"/>
            <w:lang w:val="fr-CH"/>
            <w:rPrChange w:id="1173" w:author="Bouchard, Isabelle" w:date="2016-10-17T11:49:00Z">
              <w:rPr>
                <w:rFonts w:eastAsia="Times New Roman"/>
                <w:szCs w:val="24"/>
              </w:rPr>
            </w:rPrChange>
          </w:rPr>
          <w:t>(</w:t>
        </w:r>
      </w:ins>
      <w:ins w:id="1174" w:author="Bouchard, Isabelle" w:date="2016-10-16T16:41:00Z">
        <w:r w:rsidRPr="00673A02">
          <w:rPr>
            <w:rFonts w:eastAsia="Times New Roman"/>
            <w:szCs w:val="24"/>
            <w:lang w:val="fr-CH"/>
            <w:rPrChange w:id="1175" w:author="Bouchard, Isabelle" w:date="2016-10-17T11:49:00Z">
              <w:rPr>
                <w:rFonts w:eastAsia="Times New Roman"/>
                <w:szCs w:val="24"/>
                <w:lang w:val="fr-FR"/>
              </w:rPr>
            </w:rPrChange>
          </w:rPr>
          <w:t>U</w:t>
        </w:r>
      </w:ins>
      <w:ins w:id="1176" w:author="Bouchard, Isabelle" w:date="2016-10-16T16:39:00Z">
        <w:r w:rsidRPr="00673A02">
          <w:rPr>
            <w:rFonts w:eastAsia="Times New Roman"/>
            <w:szCs w:val="24"/>
            <w:lang w:val="fr-CH"/>
            <w:rPrChange w:id="1177" w:author="Bouchard, Isabelle" w:date="2016-10-17T11:49:00Z">
              <w:rPr>
                <w:rFonts w:eastAsia="Times New Roman"/>
                <w:szCs w:val="24"/>
              </w:rPr>
            </w:rPrChange>
          </w:rPr>
          <w:t>AT)</w:t>
        </w:r>
      </w:ins>
      <w:ins w:id="1178" w:author="Bouchard, Isabelle" w:date="2016-10-16T16:44:00Z">
        <w:r w:rsidRPr="00673A02">
          <w:rPr>
            <w:rFonts w:eastAsia="Times New Roman"/>
            <w:szCs w:val="24"/>
            <w:lang w:val="fr-CH"/>
            <w:rPrChange w:id="1179" w:author="Bouchard, Isabelle" w:date="2016-10-17T11:49:00Z">
              <w:rPr>
                <w:rFonts w:eastAsia="Times New Roman"/>
                <w:szCs w:val="24"/>
                <w:lang w:val="fr-FR"/>
              </w:rPr>
            </w:rPrChange>
          </w:rPr>
          <w:t>, à l’invitation d</w:t>
        </w:r>
      </w:ins>
      <w:ins w:id="1180" w:author="Bouchard, Isabelle" w:date="2016-10-16T16:45:00Z">
        <w:r w:rsidRPr="00673A02">
          <w:rPr>
            <w:rFonts w:eastAsia="Times New Roman"/>
            <w:szCs w:val="24"/>
            <w:lang w:val="fr-CH"/>
            <w:rPrChange w:id="1181" w:author="Bouchard, Isabelle" w:date="2016-10-17T11:49:00Z">
              <w:rPr>
                <w:rFonts w:eastAsia="Times New Roman"/>
                <w:szCs w:val="24"/>
                <w:lang w:val="fr-FR"/>
              </w:rPr>
            </w:rPrChange>
          </w:rPr>
          <w:t xml:space="preserve">e la </w:t>
        </w:r>
      </w:ins>
      <w:ins w:id="1182" w:author="Bouchard, Isabelle" w:date="2016-10-16T16:39:00Z">
        <w:r w:rsidRPr="00673A02">
          <w:rPr>
            <w:rFonts w:eastAsia="Times New Roman"/>
            <w:szCs w:val="24"/>
            <w:lang w:val="fr-CH"/>
            <w:rPrChange w:id="1183" w:author="Bouchard, Isabelle" w:date="2016-10-17T11:49:00Z">
              <w:rPr>
                <w:rFonts w:eastAsia="Times New Roman"/>
                <w:szCs w:val="24"/>
              </w:rPr>
            </w:rPrChange>
          </w:rPr>
          <w:t>National Telecommunication Corporation (NTC)</w:t>
        </w:r>
      </w:ins>
      <w:ins w:id="1184" w:author="Bouchard, Isabelle" w:date="2016-10-16T16:45:00Z">
        <w:r w:rsidRPr="00673A02">
          <w:rPr>
            <w:rFonts w:eastAsia="Times New Roman"/>
            <w:szCs w:val="24"/>
            <w:lang w:val="fr-CH"/>
            <w:rPrChange w:id="1185" w:author="Bouchard, Isabelle" w:date="2016-10-17T11:49:00Z">
              <w:rPr>
                <w:rFonts w:eastAsia="Times New Roman"/>
                <w:szCs w:val="24"/>
                <w:lang w:val="fr-FR"/>
              </w:rPr>
            </w:rPrChange>
          </w:rPr>
          <w:t xml:space="preserve"> du Soudan</w:t>
        </w:r>
      </w:ins>
      <w:ins w:id="1186" w:author="Bouchard, Isabelle" w:date="2016-10-16T16:39:00Z">
        <w:r w:rsidRPr="00673A02">
          <w:rPr>
            <w:rFonts w:eastAsia="Times New Roman"/>
            <w:szCs w:val="24"/>
            <w:lang w:val="fr-CH"/>
            <w:rPrChange w:id="1187" w:author="Bouchard, Isabelle" w:date="2016-10-17T11:49:00Z">
              <w:rPr>
                <w:rFonts w:eastAsia="Times New Roman"/>
                <w:szCs w:val="24"/>
              </w:rPr>
            </w:rPrChange>
          </w:rPr>
          <w:t xml:space="preserve">. </w:t>
        </w:r>
      </w:ins>
      <w:ins w:id="1188" w:author="Bouchard, Isabelle" w:date="2016-10-16T16:45:00Z">
        <w:r w:rsidRPr="00673A02">
          <w:rPr>
            <w:rFonts w:eastAsia="Times New Roman"/>
            <w:szCs w:val="24"/>
            <w:lang w:val="fr-CH"/>
            <w:rPrChange w:id="1189" w:author="Bouchard, Isabelle" w:date="2016-10-17T11:49:00Z">
              <w:rPr>
                <w:rFonts w:eastAsia="Times New Roman"/>
                <w:szCs w:val="24"/>
              </w:rPr>
            </w:rPrChange>
          </w:rPr>
          <w:t xml:space="preserve">Le principal </w:t>
        </w:r>
      </w:ins>
      <w:ins w:id="1190" w:author="Bouchard, Isabelle" w:date="2016-10-16T16:39:00Z">
        <w:r w:rsidRPr="00673A02">
          <w:rPr>
            <w:rFonts w:eastAsia="Times New Roman"/>
            <w:szCs w:val="24"/>
            <w:lang w:val="fr-CH"/>
            <w:rPrChange w:id="1191" w:author="Bouchard, Isabelle" w:date="2016-10-17T11:49:00Z">
              <w:rPr>
                <w:rFonts w:eastAsia="Times New Roman"/>
                <w:szCs w:val="24"/>
              </w:rPr>
            </w:rPrChange>
          </w:rPr>
          <w:t>objecti</w:t>
        </w:r>
      </w:ins>
      <w:ins w:id="1192" w:author="Bouchard, Isabelle" w:date="2016-10-16T16:46:00Z">
        <w:r w:rsidRPr="00673A02">
          <w:rPr>
            <w:rFonts w:eastAsia="Times New Roman"/>
            <w:szCs w:val="24"/>
            <w:lang w:val="fr-CH"/>
            <w:rPrChange w:id="1193" w:author="Bouchard, Isabelle" w:date="2016-10-17T11:49:00Z">
              <w:rPr>
                <w:rFonts w:eastAsia="Times New Roman"/>
                <w:szCs w:val="24"/>
              </w:rPr>
            </w:rPrChange>
          </w:rPr>
          <w:t>f</w:t>
        </w:r>
      </w:ins>
      <w:ins w:id="1194" w:author="Bouchard, Isabelle" w:date="2016-10-16T16:39:00Z">
        <w:r w:rsidRPr="00673A02">
          <w:rPr>
            <w:rFonts w:eastAsia="Times New Roman"/>
            <w:szCs w:val="24"/>
            <w:lang w:val="fr-CH"/>
            <w:rPrChange w:id="1195" w:author="Bouchard, Isabelle" w:date="2016-10-17T11:49:00Z">
              <w:rPr>
                <w:rFonts w:eastAsia="Times New Roman"/>
                <w:szCs w:val="24"/>
              </w:rPr>
            </w:rPrChange>
          </w:rPr>
          <w:t xml:space="preserve"> </w:t>
        </w:r>
      </w:ins>
      <w:ins w:id="1196" w:author="Bouchard, Isabelle" w:date="2016-10-16T16:46:00Z">
        <w:r w:rsidRPr="00673A02">
          <w:rPr>
            <w:rFonts w:eastAsia="Times New Roman"/>
            <w:szCs w:val="24"/>
            <w:lang w:val="fr-CH"/>
            <w:rPrChange w:id="1197" w:author="Bouchard, Isabelle" w:date="2016-10-17T11:49:00Z">
              <w:rPr>
                <w:rFonts w:eastAsia="Times New Roman"/>
                <w:szCs w:val="24"/>
              </w:rPr>
            </w:rPrChange>
          </w:rPr>
          <w:t xml:space="preserve">de l’atelier était de </w:t>
        </w:r>
      </w:ins>
      <w:ins w:id="1198" w:author="Bouchard, Isabelle" w:date="2016-10-16T16:47:00Z">
        <w:r w:rsidRPr="00673A02">
          <w:rPr>
            <w:rFonts w:eastAsia="Times New Roman"/>
            <w:szCs w:val="24"/>
            <w:lang w:val="fr-CH"/>
            <w:rPrChange w:id="1199" w:author="Bouchard, Isabelle" w:date="2016-10-17T11:49:00Z">
              <w:rPr>
                <w:rFonts w:eastAsia="Times New Roman"/>
                <w:szCs w:val="24"/>
                <w:lang w:val="fr-FR"/>
              </w:rPr>
            </w:rPrChange>
          </w:rPr>
          <w:t xml:space="preserve">permettre aux pays de </w:t>
        </w:r>
      </w:ins>
      <w:ins w:id="1200" w:author="Bouchard, Isabelle" w:date="2016-10-16T16:46:00Z">
        <w:r w:rsidRPr="00673A02">
          <w:rPr>
            <w:rFonts w:eastAsia="Times New Roman"/>
            <w:szCs w:val="24"/>
            <w:lang w:val="fr-CH"/>
            <w:rPrChange w:id="1201" w:author="Bouchard, Isabelle" w:date="2016-10-17T11:49:00Z">
              <w:rPr>
                <w:rFonts w:eastAsia="Times New Roman"/>
                <w:szCs w:val="24"/>
              </w:rPr>
            </w:rPrChange>
          </w:rPr>
          <w:t>renforcer le</w:t>
        </w:r>
      </w:ins>
      <w:ins w:id="1202" w:author="Bouchard, Isabelle" w:date="2016-10-16T16:47:00Z">
        <w:r w:rsidRPr="00673A02">
          <w:rPr>
            <w:rFonts w:eastAsia="Times New Roman"/>
            <w:szCs w:val="24"/>
            <w:lang w:val="fr-CH"/>
            <w:rPrChange w:id="1203" w:author="Bouchard, Isabelle" w:date="2016-10-17T11:49:00Z">
              <w:rPr>
                <w:rFonts w:eastAsia="Times New Roman"/>
                <w:szCs w:val="24"/>
                <w:lang w:val="fr-FR"/>
              </w:rPr>
            </w:rPrChange>
          </w:rPr>
          <w:t>ur</w:t>
        </w:r>
      </w:ins>
      <w:ins w:id="1204" w:author="Bouchard, Isabelle" w:date="2016-10-16T16:46:00Z">
        <w:r w:rsidRPr="00673A02">
          <w:rPr>
            <w:rFonts w:eastAsia="Times New Roman"/>
            <w:szCs w:val="24"/>
            <w:lang w:val="fr-CH"/>
            <w:rPrChange w:id="1205" w:author="Bouchard, Isabelle" w:date="2016-10-17T11:49:00Z">
              <w:rPr>
                <w:rFonts w:eastAsia="Times New Roman"/>
                <w:szCs w:val="24"/>
              </w:rPr>
            </w:rPrChange>
          </w:rPr>
          <w:t xml:space="preserve">s capacités et d’échanger des données d’expérience et de bonnes pratiques </w:t>
        </w:r>
      </w:ins>
      <w:ins w:id="1206" w:author="Bouchard, Isabelle" w:date="2016-10-16T16:48:00Z">
        <w:r w:rsidRPr="00673A02">
          <w:rPr>
            <w:rFonts w:eastAsia="Times New Roman"/>
            <w:szCs w:val="24"/>
            <w:lang w:val="fr-CH"/>
            <w:rPrChange w:id="1207" w:author="Bouchard, Isabelle" w:date="2016-10-17T11:49:00Z">
              <w:rPr>
                <w:rFonts w:eastAsia="Times New Roman"/>
                <w:szCs w:val="24"/>
                <w:lang w:val="fr-FR"/>
              </w:rPr>
            </w:rPrChange>
          </w:rPr>
          <w:t xml:space="preserve">ainsi que de fournir des </w:t>
        </w:r>
      </w:ins>
      <w:ins w:id="1208" w:author="Bouchard, Isabelle" w:date="2016-10-16T16:39:00Z">
        <w:r w:rsidRPr="00673A02">
          <w:rPr>
            <w:rFonts w:eastAsia="Times New Roman"/>
            <w:szCs w:val="24"/>
            <w:lang w:val="fr-CH"/>
            <w:rPrChange w:id="1209" w:author="Bouchard, Isabelle" w:date="2016-10-17T11:49:00Z">
              <w:rPr>
                <w:rFonts w:eastAsia="Times New Roman"/>
                <w:szCs w:val="24"/>
              </w:rPr>
            </w:rPrChange>
          </w:rPr>
          <w:t>information</w:t>
        </w:r>
      </w:ins>
      <w:ins w:id="1210" w:author="Bouchard, Isabelle" w:date="2016-10-16T16:49:00Z">
        <w:r w:rsidRPr="00673A02">
          <w:rPr>
            <w:rFonts w:eastAsia="Times New Roman"/>
            <w:szCs w:val="24"/>
            <w:lang w:val="fr-CH"/>
            <w:rPrChange w:id="1211" w:author="Bouchard, Isabelle" w:date="2016-10-17T11:49:00Z">
              <w:rPr>
                <w:rFonts w:eastAsia="Times New Roman"/>
                <w:szCs w:val="24"/>
                <w:lang w:val="fr-FR"/>
              </w:rPr>
            </w:rPrChange>
          </w:rPr>
          <w:t>s</w:t>
        </w:r>
      </w:ins>
      <w:ins w:id="1212" w:author="Bouchard, Isabelle" w:date="2016-10-16T16:39:00Z">
        <w:r w:rsidRPr="00673A02">
          <w:rPr>
            <w:rFonts w:eastAsia="Times New Roman"/>
            <w:szCs w:val="24"/>
            <w:lang w:val="fr-CH"/>
            <w:rPrChange w:id="1213" w:author="Bouchard, Isabelle" w:date="2016-10-17T11:49:00Z">
              <w:rPr>
                <w:rFonts w:eastAsia="Times New Roman"/>
                <w:szCs w:val="24"/>
              </w:rPr>
            </w:rPrChange>
          </w:rPr>
          <w:t xml:space="preserve"> </w:t>
        </w:r>
      </w:ins>
      <w:ins w:id="1214" w:author="Bouchard, Isabelle" w:date="2016-10-16T16:49:00Z">
        <w:r w:rsidRPr="00673A02">
          <w:rPr>
            <w:rFonts w:eastAsia="Times New Roman"/>
            <w:szCs w:val="24"/>
            <w:lang w:val="fr-CH"/>
            <w:rPrChange w:id="1215" w:author="Bouchard, Isabelle" w:date="2016-10-17T11:49:00Z">
              <w:rPr>
                <w:rFonts w:eastAsia="Times New Roman"/>
                <w:szCs w:val="24"/>
                <w:lang w:val="fr-FR"/>
              </w:rPr>
            </w:rPrChange>
          </w:rPr>
          <w:t xml:space="preserve">sur l’état de la mise en </w:t>
        </w:r>
      </w:ins>
      <w:ins w:id="1216" w:author="Raffourt, Laurence" w:date="2016-10-18T11:07:00Z">
        <w:r w:rsidR="0069036D">
          <w:rPr>
            <w:rFonts w:eastAsia="Times New Roman"/>
            <w:szCs w:val="24"/>
            <w:lang w:val="fr-CH"/>
          </w:rPr>
          <w:t>oe</w:t>
        </w:r>
      </w:ins>
      <w:ins w:id="1217" w:author="Bouchard, Isabelle" w:date="2016-10-16T16:49:00Z">
        <w:r w:rsidRPr="00673A02">
          <w:rPr>
            <w:rFonts w:eastAsia="Times New Roman"/>
            <w:szCs w:val="24"/>
            <w:lang w:val="fr-CH"/>
            <w:rPrChange w:id="1218" w:author="Bouchard, Isabelle" w:date="2016-10-17T11:49:00Z">
              <w:rPr>
                <w:rFonts w:eastAsia="Times New Roman"/>
                <w:szCs w:val="24"/>
                <w:lang w:val="fr-FR"/>
              </w:rPr>
            </w:rPrChange>
          </w:rPr>
          <w:t>uvre des stratégies existantes relatives à la c</w:t>
        </w:r>
      </w:ins>
      <w:ins w:id="1219" w:author="Bouchard, Isabelle" w:date="2016-10-16T16:50:00Z">
        <w:r w:rsidRPr="00673A02">
          <w:rPr>
            <w:rFonts w:eastAsia="Times New Roman"/>
            <w:szCs w:val="24"/>
            <w:lang w:val="fr-CH"/>
            <w:rPrChange w:id="1220" w:author="Bouchard, Isabelle" w:date="2016-10-17T11:49:00Z">
              <w:rPr>
                <w:rFonts w:eastAsia="Times New Roman"/>
                <w:szCs w:val="24"/>
                <w:lang w:val="fr-FR"/>
              </w:rPr>
            </w:rPrChange>
          </w:rPr>
          <w:t>y</w:t>
        </w:r>
      </w:ins>
      <w:ins w:id="1221" w:author="Bouchard, Isabelle" w:date="2016-10-16T16:49:00Z">
        <w:r w:rsidRPr="00673A02">
          <w:rPr>
            <w:rFonts w:eastAsia="Times New Roman"/>
            <w:szCs w:val="24"/>
            <w:lang w:val="fr-CH"/>
            <w:rPrChange w:id="1222" w:author="Bouchard, Isabelle" w:date="2016-10-17T11:49:00Z">
              <w:rPr>
                <w:rFonts w:eastAsia="Times New Roman"/>
                <w:szCs w:val="24"/>
                <w:lang w:val="fr-FR"/>
              </w:rPr>
            </w:rPrChange>
          </w:rPr>
          <w:t>bersécurité,</w:t>
        </w:r>
      </w:ins>
      <w:ins w:id="1223" w:author="Bouchard, Isabelle" w:date="2016-10-16T16:39:00Z">
        <w:r w:rsidRPr="00673A02">
          <w:rPr>
            <w:rFonts w:eastAsia="Times New Roman"/>
            <w:szCs w:val="24"/>
            <w:lang w:val="fr-CH"/>
            <w:rPrChange w:id="1224" w:author="Bouchard, Isabelle" w:date="2016-10-17T11:49:00Z">
              <w:rPr>
                <w:rFonts w:eastAsia="Times New Roman"/>
                <w:szCs w:val="24"/>
              </w:rPr>
            </w:rPrChange>
          </w:rPr>
          <w:t xml:space="preserve"> </w:t>
        </w:r>
      </w:ins>
      <w:ins w:id="1225" w:author="Bouchard, Isabelle" w:date="2016-10-16T16:49:00Z">
        <w:r w:rsidRPr="00673A02">
          <w:rPr>
            <w:rFonts w:eastAsia="Times New Roman"/>
            <w:szCs w:val="24"/>
            <w:lang w:val="fr-CH"/>
            <w:rPrChange w:id="1226" w:author="Bouchard, Isabelle" w:date="2016-10-17T11:49:00Z">
              <w:rPr>
                <w:rFonts w:eastAsia="Times New Roman"/>
                <w:szCs w:val="24"/>
                <w:lang w:val="fr-FR"/>
              </w:rPr>
            </w:rPrChange>
          </w:rPr>
          <w:t xml:space="preserve">d’identifier </w:t>
        </w:r>
      </w:ins>
      <w:ins w:id="1227" w:author="Bouchard, Isabelle" w:date="2016-10-16T16:50:00Z">
        <w:r w:rsidRPr="00673A02">
          <w:rPr>
            <w:rFonts w:eastAsia="Times New Roman"/>
            <w:szCs w:val="24"/>
            <w:lang w:val="fr-CH"/>
            <w:rPrChange w:id="1228" w:author="Bouchard, Isabelle" w:date="2016-10-17T11:49:00Z">
              <w:rPr>
                <w:rFonts w:eastAsia="Times New Roman"/>
                <w:szCs w:val="24"/>
                <w:lang w:val="fr-FR"/>
              </w:rPr>
            </w:rPrChange>
          </w:rPr>
          <w:t xml:space="preserve">les éventuels besoins et </w:t>
        </w:r>
      </w:ins>
      <w:ins w:id="1229" w:author="Bouchard, Isabelle" w:date="2016-10-16T16:53:00Z">
        <w:r w:rsidRPr="00673A02">
          <w:rPr>
            <w:rFonts w:eastAsia="Times New Roman"/>
            <w:szCs w:val="24"/>
            <w:lang w:val="fr-CH"/>
            <w:rPrChange w:id="1230" w:author="Bouchard, Isabelle" w:date="2016-10-17T11:49:00Z">
              <w:rPr>
                <w:rFonts w:eastAsia="Times New Roman"/>
                <w:szCs w:val="24"/>
                <w:lang w:val="fr-FR"/>
              </w:rPr>
            </w:rPrChange>
          </w:rPr>
          <w:t>de présenter une marche à suivre</w:t>
        </w:r>
      </w:ins>
      <w:ins w:id="1231" w:author="Bouchard, Isabelle" w:date="2016-10-16T16:39:00Z">
        <w:r w:rsidRPr="00673A02">
          <w:rPr>
            <w:rFonts w:eastAsia="Times New Roman"/>
            <w:szCs w:val="24"/>
            <w:lang w:val="fr-CH"/>
            <w:rPrChange w:id="1232" w:author="Bouchard, Isabelle" w:date="2016-10-17T11:49:00Z">
              <w:rPr>
                <w:rFonts w:eastAsia="Times New Roman"/>
                <w:szCs w:val="24"/>
              </w:rPr>
            </w:rPrChange>
          </w:rPr>
          <w:t xml:space="preserve">. </w:t>
        </w:r>
      </w:ins>
      <w:ins w:id="1233" w:author="Bouchard, Isabelle" w:date="2016-10-16T16:54:00Z">
        <w:r w:rsidRPr="00673A02">
          <w:rPr>
            <w:rFonts w:eastAsia="Times New Roman"/>
            <w:color w:val="000000"/>
            <w:szCs w:val="24"/>
            <w:lang w:val="fr-CH"/>
            <w:rPrChange w:id="1234" w:author="Bouchard, Isabelle" w:date="2016-10-17T11:49:00Z">
              <w:rPr>
                <w:rFonts w:eastAsia="Times New Roman"/>
                <w:color w:val="000000"/>
                <w:szCs w:val="24"/>
              </w:rPr>
            </w:rPrChange>
          </w:rPr>
          <w:t xml:space="preserve">Ont </w:t>
        </w:r>
      </w:ins>
      <w:ins w:id="1235" w:author="Bouchard, Isabelle" w:date="2016-10-17T11:51:00Z">
        <w:r w:rsidR="00673A02" w:rsidRPr="00673A02">
          <w:rPr>
            <w:rFonts w:eastAsia="Times New Roman"/>
            <w:color w:val="000000"/>
            <w:szCs w:val="24"/>
            <w:lang w:val="fr-CH"/>
          </w:rPr>
          <w:t>assisté</w:t>
        </w:r>
      </w:ins>
      <w:ins w:id="1236" w:author="Bouchard, Isabelle" w:date="2016-10-16T16:54:00Z">
        <w:r w:rsidRPr="00673A02">
          <w:rPr>
            <w:rFonts w:eastAsia="Times New Roman"/>
            <w:color w:val="000000"/>
            <w:szCs w:val="24"/>
            <w:lang w:val="fr-CH"/>
            <w:rPrChange w:id="1237" w:author="Bouchard, Isabelle" w:date="2016-10-17T11:49:00Z">
              <w:rPr>
                <w:rFonts w:eastAsia="Times New Roman"/>
                <w:color w:val="000000"/>
                <w:szCs w:val="24"/>
              </w:rPr>
            </w:rPrChange>
          </w:rPr>
          <w:t xml:space="preserve"> à cet atelier plus de </w:t>
        </w:r>
      </w:ins>
      <w:ins w:id="1238" w:author="Bouchard, Isabelle" w:date="2016-10-16T16:39:00Z">
        <w:r w:rsidRPr="00673A02">
          <w:rPr>
            <w:rFonts w:eastAsia="Times New Roman"/>
            <w:color w:val="000000"/>
            <w:szCs w:val="24"/>
            <w:lang w:val="fr-CH"/>
            <w:rPrChange w:id="1239" w:author="Bouchard, Isabelle" w:date="2016-10-17T11:49:00Z">
              <w:rPr>
                <w:rFonts w:eastAsia="Times New Roman"/>
                <w:color w:val="000000"/>
                <w:szCs w:val="24"/>
              </w:rPr>
            </w:rPrChange>
          </w:rPr>
          <w:t xml:space="preserve">110 participants </w:t>
        </w:r>
      </w:ins>
      <w:ins w:id="1240" w:author="Bouchard, Isabelle" w:date="2016-10-16T16:55:00Z">
        <w:r w:rsidRPr="00673A02">
          <w:rPr>
            <w:rFonts w:eastAsia="Times New Roman"/>
            <w:color w:val="000000"/>
            <w:szCs w:val="24"/>
            <w:lang w:val="fr-CH"/>
            <w:rPrChange w:id="1241" w:author="Bouchard, Isabelle" w:date="2016-10-17T11:49:00Z">
              <w:rPr>
                <w:rFonts w:eastAsia="Times New Roman"/>
                <w:color w:val="000000"/>
                <w:szCs w:val="24"/>
                <w:lang w:val="fr-FR"/>
              </w:rPr>
            </w:rPrChange>
          </w:rPr>
          <w:t xml:space="preserve">issus </w:t>
        </w:r>
      </w:ins>
      <w:ins w:id="1242" w:author="Bouchard, Isabelle" w:date="2016-10-16T16:54:00Z">
        <w:r w:rsidRPr="00673A02">
          <w:rPr>
            <w:rFonts w:eastAsia="Times New Roman"/>
            <w:color w:val="000000"/>
            <w:szCs w:val="24"/>
            <w:lang w:val="fr-CH"/>
            <w:rPrChange w:id="1243" w:author="Bouchard, Isabelle" w:date="2016-10-17T11:49:00Z">
              <w:rPr>
                <w:rFonts w:eastAsia="Times New Roman"/>
                <w:color w:val="000000"/>
                <w:szCs w:val="24"/>
              </w:rPr>
            </w:rPrChange>
          </w:rPr>
          <w:t xml:space="preserve">de </w:t>
        </w:r>
      </w:ins>
      <w:ins w:id="1244" w:author="Bouchard, Isabelle" w:date="2016-10-16T16:39:00Z">
        <w:r w:rsidRPr="00673A02">
          <w:rPr>
            <w:rFonts w:eastAsia="Times New Roman"/>
            <w:color w:val="000000"/>
            <w:szCs w:val="24"/>
            <w:lang w:val="fr-CH"/>
            <w:rPrChange w:id="1245" w:author="Bouchard, Isabelle" w:date="2016-10-17T11:49:00Z">
              <w:rPr>
                <w:rFonts w:eastAsia="Times New Roman"/>
                <w:color w:val="000000"/>
                <w:szCs w:val="24"/>
              </w:rPr>
            </w:rPrChange>
          </w:rPr>
          <w:t xml:space="preserve">19 </w:t>
        </w:r>
      </w:ins>
      <w:ins w:id="1246" w:author="Bouchard, Isabelle" w:date="2016-10-16T16:54:00Z">
        <w:r w:rsidRPr="00673A02">
          <w:rPr>
            <w:rFonts w:eastAsia="Times New Roman"/>
            <w:color w:val="000000"/>
            <w:szCs w:val="24"/>
            <w:lang w:val="fr-CH"/>
            <w:rPrChange w:id="1247" w:author="Bouchard, Isabelle" w:date="2016-10-17T11:49:00Z">
              <w:rPr>
                <w:rFonts w:eastAsia="Times New Roman"/>
                <w:color w:val="000000"/>
                <w:szCs w:val="24"/>
                <w:lang w:val="fr-FR"/>
              </w:rPr>
            </w:rPrChange>
          </w:rPr>
          <w:t>pays</w:t>
        </w:r>
      </w:ins>
      <w:ins w:id="1248" w:author="Bouchard, Isabelle" w:date="2016-10-16T16:39:00Z">
        <w:r w:rsidRPr="00673A02">
          <w:rPr>
            <w:rFonts w:eastAsia="Times New Roman"/>
            <w:color w:val="000000"/>
            <w:szCs w:val="24"/>
            <w:lang w:val="fr-CH"/>
            <w:rPrChange w:id="1249" w:author="Bouchard, Isabelle" w:date="2016-10-17T11:49:00Z">
              <w:rPr>
                <w:rFonts w:eastAsia="Times New Roman"/>
                <w:color w:val="000000"/>
                <w:szCs w:val="24"/>
              </w:rPr>
            </w:rPrChange>
          </w:rPr>
          <w:t xml:space="preserve">, </w:t>
        </w:r>
      </w:ins>
      <w:ins w:id="1250" w:author="Bouchard, Isabelle" w:date="2016-10-16T16:54:00Z">
        <w:r w:rsidRPr="00673A02">
          <w:rPr>
            <w:rFonts w:eastAsia="Times New Roman"/>
            <w:color w:val="000000"/>
            <w:szCs w:val="24"/>
            <w:lang w:val="fr-CH"/>
            <w:rPrChange w:id="1251" w:author="Bouchard, Isabelle" w:date="2016-10-17T11:49:00Z">
              <w:rPr>
                <w:rFonts w:eastAsia="Times New Roman"/>
                <w:color w:val="000000"/>
                <w:szCs w:val="24"/>
                <w:lang w:val="fr-FR"/>
              </w:rPr>
            </w:rPrChange>
          </w:rPr>
          <w:t>d’organisations régionales ou internationales</w:t>
        </w:r>
      </w:ins>
      <w:ins w:id="1252" w:author="Bouchard, Isabelle" w:date="2016-10-16T16:39:00Z">
        <w:r w:rsidRPr="00673A02">
          <w:rPr>
            <w:rFonts w:eastAsia="Times New Roman"/>
            <w:color w:val="000000"/>
            <w:szCs w:val="24"/>
            <w:lang w:val="fr-CH"/>
            <w:rPrChange w:id="1253" w:author="Bouchard, Isabelle" w:date="2016-10-17T11:49:00Z">
              <w:rPr>
                <w:rFonts w:eastAsia="Times New Roman"/>
                <w:color w:val="000000"/>
                <w:szCs w:val="24"/>
              </w:rPr>
            </w:rPrChange>
          </w:rPr>
          <w:t xml:space="preserve">, </w:t>
        </w:r>
      </w:ins>
      <w:ins w:id="1254" w:author="Bouchard, Isabelle" w:date="2016-10-16T16:55:00Z">
        <w:r w:rsidRPr="00673A02">
          <w:rPr>
            <w:rFonts w:eastAsia="Times New Roman"/>
            <w:color w:val="000000"/>
            <w:szCs w:val="24"/>
            <w:lang w:val="fr-CH"/>
            <w:rPrChange w:id="1255" w:author="Bouchard, Isabelle" w:date="2016-10-17T11:49:00Z">
              <w:rPr>
                <w:rFonts w:eastAsia="Times New Roman"/>
                <w:color w:val="000000"/>
                <w:szCs w:val="24"/>
                <w:lang w:val="fr-FR"/>
              </w:rPr>
            </w:rPrChange>
          </w:rPr>
          <w:t xml:space="preserve">d’entreprises du secteur privé et </w:t>
        </w:r>
      </w:ins>
      <w:ins w:id="1256" w:author="Bouchard, Isabelle" w:date="2016-10-16T16:56:00Z">
        <w:r w:rsidRPr="00673A02">
          <w:rPr>
            <w:rFonts w:eastAsia="Times New Roman"/>
            <w:color w:val="000000"/>
            <w:szCs w:val="24"/>
            <w:lang w:val="fr-CH"/>
            <w:rPrChange w:id="1257" w:author="Bouchard, Isabelle" w:date="2016-10-17T11:49:00Z">
              <w:rPr>
                <w:rFonts w:eastAsia="Times New Roman"/>
                <w:color w:val="000000"/>
                <w:szCs w:val="24"/>
                <w:lang w:val="fr-FR"/>
              </w:rPr>
            </w:rPrChange>
          </w:rPr>
          <w:t xml:space="preserve">d’acteurs nationaux du </w:t>
        </w:r>
      </w:ins>
      <w:ins w:id="1258" w:author="Bouchard, Isabelle" w:date="2016-10-16T16:39:00Z">
        <w:r w:rsidRPr="00673A02">
          <w:rPr>
            <w:rFonts w:eastAsia="Times New Roman"/>
            <w:color w:val="000000"/>
            <w:szCs w:val="24"/>
            <w:lang w:val="fr-CH"/>
            <w:rPrChange w:id="1259" w:author="Bouchard, Isabelle" w:date="2016-10-17T11:49:00Z">
              <w:rPr>
                <w:rFonts w:eastAsia="Times New Roman"/>
                <w:color w:val="000000"/>
                <w:szCs w:val="24"/>
              </w:rPr>
            </w:rPrChange>
          </w:rPr>
          <w:t>S</w:t>
        </w:r>
      </w:ins>
      <w:ins w:id="1260" w:author="Bouchard, Isabelle" w:date="2016-10-16T16:56:00Z">
        <w:r w:rsidRPr="00673A02">
          <w:rPr>
            <w:rFonts w:eastAsia="Times New Roman"/>
            <w:color w:val="000000"/>
            <w:szCs w:val="24"/>
            <w:lang w:val="fr-CH"/>
            <w:rPrChange w:id="1261" w:author="Bouchard, Isabelle" w:date="2016-10-17T11:49:00Z">
              <w:rPr>
                <w:rFonts w:eastAsia="Times New Roman"/>
                <w:color w:val="000000"/>
                <w:szCs w:val="24"/>
                <w:lang w:val="fr-FR"/>
              </w:rPr>
            </w:rPrChange>
          </w:rPr>
          <w:t>o</w:t>
        </w:r>
      </w:ins>
      <w:ins w:id="1262" w:author="Bouchard, Isabelle" w:date="2016-10-16T16:39:00Z">
        <w:r w:rsidRPr="00673A02">
          <w:rPr>
            <w:rFonts w:eastAsia="Times New Roman"/>
            <w:color w:val="000000"/>
            <w:szCs w:val="24"/>
            <w:lang w:val="fr-CH"/>
            <w:rPrChange w:id="1263" w:author="Bouchard, Isabelle" w:date="2016-10-17T11:49:00Z">
              <w:rPr>
                <w:rFonts w:eastAsia="Times New Roman"/>
                <w:color w:val="000000"/>
                <w:szCs w:val="24"/>
              </w:rPr>
            </w:rPrChange>
          </w:rPr>
          <w:t>udan.</w:t>
        </w:r>
      </w:ins>
    </w:p>
    <w:p w:rsidR="002B523E" w:rsidRPr="00673A02" w:rsidRDefault="002B523E" w:rsidP="00D444DD">
      <w:pPr>
        <w:rPr>
          <w:lang w:val="fr-CH" w:eastAsia="zh-CN"/>
        </w:rPr>
      </w:pPr>
      <w:r w:rsidRPr="00673A02">
        <w:rPr>
          <w:lang w:val="fr-CH"/>
        </w:rPr>
        <w:t xml:space="preserve">Enfin, une coordination active a été établie avec tous les groupes chargés des Questions de la Commission d'études 17, toutes les autres </w:t>
      </w:r>
      <w:r w:rsidR="00D444DD" w:rsidRPr="00673A02">
        <w:rPr>
          <w:lang w:val="fr-CH"/>
        </w:rPr>
        <w:t>c</w:t>
      </w:r>
      <w:r w:rsidRPr="00673A02">
        <w:rPr>
          <w:lang w:val="fr-CH"/>
        </w:rPr>
        <w:t>ommissions d'études concernées par la sécurité et les organisations de normalisation extérieures participant aux travaux de normalisation de la sécurité des TIC.</w:t>
      </w:r>
    </w:p>
    <w:p w:rsidR="002B523E" w:rsidRPr="00673A02" w:rsidRDefault="002B523E" w:rsidP="00103CA8">
      <w:pPr>
        <w:pStyle w:val="Headingb"/>
        <w:rPr>
          <w:rFonts w:asciiTheme="majorBidi" w:hAnsiTheme="majorBidi" w:cstheme="majorBidi"/>
          <w:color w:val="000000"/>
        </w:rPr>
      </w:pPr>
      <w:r w:rsidRPr="00673A02">
        <w:rPr>
          <w:rFonts w:asciiTheme="majorBidi" w:hAnsiTheme="majorBidi" w:cstheme="majorBidi"/>
          <w:color w:val="000000"/>
        </w:rPr>
        <w:t>b)</w:t>
      </w:r>
      <w:r w:rsidRPr="00673A02">
        <w:rPr>
          <w:rFonts w:asciiTheme="majorBidi" w:hAnsiTheme="majorBidi" w:cstheme="majorBidi"/>
          <w:color w:val="000000"/>
        </w:rPr>
        <w:tab/>
        <w:t xml:space="preserve">Question 2/17: </w:t>
      </w:r>
      <w:r w:rsidR="00103CA8" w:rsidRPr="00673A02">
        <w:rPr>
          <w:rFonts w:asciiTheme="majorBidi" w:hAnsiTheme="majorBidi" w:cstheme="majorBidi"/>
          <w:color w:val="000000"/>
        </w:rPr>
        <w:t>A</w:t>
      </w:r>
      <w:r w:rsidRPr="00673A02">
        <w:rPr>
          <w:rFonts w:asciiTheme="majorBidi" w:hAnsiTheme="majorBidi" w:cstheme="majorBidi"/>
          <w:color w:val="000000"/>
        </w:rPr>
        <w:t xml:space="preserve">rchitecture et cadre </w:t>
      </w:r>
      <w:r w:rsidR="00103CA8" w:rsidRPr="00673A02">
        <w:rPr>
          <w:rFonts w:asciiTheme="majorBidi" w:hAnsiTheme="majorBidi" w:cstheme="majorBidi"/>
          <w:color w:val="000000"/>
        </w:rPr>
        <w:t>de sécurité</w:t>
      </w:r>
    </w:p>
    <w:p w:rsidR="002B523E" w:rsidRPr="00673A02" w:rsidRDefault="002B523E" w:rsidP="00103CA8">
      <w:pPr>
        <w:rPr>
          <w:lang w:val="fr-CH" w:eastAsia="zh-CN"/>
        </w:rPr>
      </w:pPr>
      <w:r w:rsidRPr="00673A02">
        <w:rPr>
          <w:lang w:val="fr-CH" w:eastAsia="zh-CN"/>
        </w:rPr>
        <w:t xml:space="preserve">Les Recommandations UIT-T X.800, X.802 et X.803 traitent de la sécurité dans le contexte des systèmes ouverts. L'architecture de sécurité des systèmes </w:t>
      </w:r>
      <w:r w:rsidR="00103CA8" w:rsidRPr="00673A02">
        <w:rPr>
          <w:lang w:val="fr-CH" w:eastAsia="zh-CN"/>
        </w:rPr>
        <w:t>assurant</w:t>
      </w:r>
      <w:r w:rsidRPr="00673A02">
        <w:rPr>
          <w:lang w:val="fr-CH" w:eastAsia="zh-CN"/>
        </w:rPr>
        <w:t xml:space="preserve"> des communications de bout en bout est décrite dans la Recommandation UIT-T X.805. Un ensemble complet de cadres de sécurité détaillés, couvrant des aspects tels que l'authentification, le contrôle d'accès, la non-répudiation, la confidentialité, l'intégrité, l'audit et les alarmes de sécurité, a été établi (Recommandations UIT-T X.810, X.811, X.812, X.813, X.814, X.815 et X.816). Pour assurer la sécurité générique des couches supérieures (GULS), les Recommandations UIT-T X.830, X.831, X.832, X.833, X.834 et X.835 ont été élaborées. En coopération avec l'ISO/CEI JTC 1/SC 27, les Recommandations UIT-T X.841, X.842 et X.843 relatives aux objets d'information de sécurité et aux services de tiers de confiance ont été également établies.</w:t>
      </w:r>
    </w:p>
    <w:p w:rsidR="002B523E" w:rsidRPr="00673A02" w:rsidRDefault="002B523E">
      <w:pPr>
        <w:rPr>
          <w:rFonts w:eastAsia="Times New Roman"/>
          <w:lang w:val="fr-CH"/>
        </w:rPr>
      </w:pPr>
      <w:bookmarkStart w:id="1264" w:name="lt_pId652"/>
      <w:r w:rsidRPr="00673A02">
        <w:rPr>
          <w:lang w:val="fr-CH"/>
        </w:rPr>
        <w:t xml:space="preserve">Pendant la présente période d'études, </w:t>
      </w:r>
      <w:del w:id="1265" w:author="Bouchard, Isabelle" w:date="2016-10-16T16:56:00Z">
        <w:r w:rsidRPr="00673A02" w:rsidDel="008453B5">
          <w:rPr>
            <w:lang w:val="fr-CH"/>
          </w:rPr>
          <w:delText xml:space="preserve">deux </w:delText>
        </w:r>
      </w:del>
      <w:ins w:id="1266" w:author="Bouchard, Isabelle" w:date="2016-10-16T16:56:00Z">
        <w:r w:rsidR="008453B5" w:rsidRPr="00673A02">
          <w:rPr>
            <w:lang w:val="fr-CH"/>
          </w:rPr>
          <w:t xml:space="preserve">quatre </w:t>
        </w:r>
      </w:ins>
      <w:r w:rsidRPr="00673A02">
        <w:rPr>
          <w:lang w:val="fr-CH"/>
        </w:rPr>
        <w:t xml:space="preserve">nouvelles Recommandations </w:t>
      </w:r>
      <w:r w:rsidRPr="00673A02">
        <w:rPr>
          <w:rFonts w:eastAsia="Times New Roman"/>
          <w:lang w:val="fr-CH"/>
        </w:rPr>
        <w:t>et un nouveau Supplément</w:t>
      </w:r>
      <w:r w:rsidRPr="00673A02">
        <w:rPr>
          <w:lang w:val="fr-CH"/>
        </w:rPr>
        <w:t xml:space="preserve"> ont été élaborés au titre de la Question 2/17</w:t>
      </w:r>
      <w:r w:rsidRPr="00673A02">
        <w:rPr>
          <w:lang w:val="fr-CH" w:eastAsia="zh-CN"/>
        </w:rPr>
        <w:t>:</w:t>
      </w:r>
    </w:p>
    <w:p w:rsidR="002B523E" w:rsidRPr="00673A02" w:rsidRDefault="002B523E" w:rsidP="002F0545">
      <w:pPr>
        <w:pStyle w:val="enumlev1"/>
        <w:rPr>
          <w:lang w:val="fr-CH"/>
        </w:rPr>
      </w:pPr>
      <w:bookmarkStart w:id="1267" w:name="lt_pId653"/>
      <w:bookmarkEnd w:id="1264"/>
      <w:r w:rsidRPr="00673A02">
        <w:rPr>
          <w:lang w:val="fr-CH"/>
        </w:rPr>
        <w:t>•</w:t>
      </w:r>
      <w:r w:rsidRPr="00673A02">
        <w:rPr>
          <w:lang w:val="fr-CH"/>
        </w:rPr>
        <w:tab/>
        <w:t>Recommandation UIT</w:t>
      </w:r>
      <w:r w:rsidRPr="00673A02">
        <w:rPr>
          <w:lang w:val="fr-CH"/>
        </w:rPr>
        <w:noBreakHyphen/>
        <w:t xml:space="preserve">T X.1033, </w:t>
      </w:r>
      <w:r w:rsidRPr="00673A02">
        <w:rPr>
          <w:i/>
          <w:iCs/>
          <w:lang w:val="fr-CH"/>
        </w:rPr>
        <w:t>Lignes directrices sur la sécurité des différents services d'information fournis par les opérateurs</w:t>
      </w:r>
      <w:r w:rsidRPr="00673A02">
        <w:rPr>
          <w:lang w:val="fr-CH"/>
        </w:rPr>
        <w:t xml:space="preserve">, </w:t>
      </w:r>
      <w:bookmarkStart w:id="1268" w:name="lt_pId654"/>
      <w:bookmarkEnd w:id="1267"/>
      <w:r w:rsidRPr="00673A02">
        <w:rPr>
          <w:lang w:val="fr-CH"/>
        </w:rPr>
        <w:t>qui donne des lignes directrices sur la sécurité des différents services d'information fournis par les opérateurs de télécommunication. Elle porte sur la classification des différents services d'information, les exigences liées à la sécurité, les mécanismes et la coordination.</w:t>
      </w:r>
      <w:bookmarkEnd w:id="1268"/>
    </w:p>
    <w:p w:rsidR="002B523E" w:rsidRPr="00673A02" w:rsidRDefault="002B523E" w:rsidP="002B523E">
      <w:pPr>
        <w:pStyle w:val="enumlev1"/>
        <w:rPr>
          <w:lang w:val="fr-CH"/>
        </w:rPr>
      </w:pPr>
      <w:bookmarkStart w:id="1269" w:name="lt_pId655"/>
      <w:r w:rsidRPr="00673A02">
        <w:rPr>
          <w:lang w:val="fr-CH"/>
        </w:rPr>
        <w:t>•</w:t>
      </w:r>
      <w:r w:rsidRPr="00673A02">
        <w:rPr>
          <w:lang w:val="fr-CH"/>
        </w:rPr>
        <w:tab/>
        <w:t>Recommandation UIT</w:t>
      </w:r>
      <w:r w:rsidRPr="00673A02">
        <w:rPr>
          <w:lang w:val="fr-CH"/>
        </w:rPr>
        <w:noBreakHyphen/>
        <w:t xml:space="preserve">T X.1037, </w:t>
      </w:r>
      <w:r w:rsidRPr="00673A02">
        <w:rPr>
          <w:i/>
          <w:iCs/>
          <w:lang w:val="fr-CH"/>
        </w:rPr>
        <w:t>Lignes directrices techniques concernant la sécurité dans le cadre du déploiement du protocole IPv6,</w:t>
      </w:r>
      <w:r w:rsidRPr="00673A02">
        <w:rPr>
          <w:lang w:val="fr-CH"/>
        </w:rPr>
        <w:t xml:space="preserve"> qui fournit un ensemble de lignes directrices techniques concernant la sécurité à l'intention des organisations de télécommunication qui déploieront et exploiteront des réseaux et services IPv6. </w:t>
      </w:r>
      <w:bookmarkEnd w:id="1269"/>
      <w:r w:rsidRPr="00673A02">
        <w:rPr>
          <w:lang w:val="fr-CH"/>
        </w:rPr>
        <w:t xml:space="preserve">Cette Recommandation traite de la question de savoir comment les organisations de </w:t>
      </w:r>
      <w:r w:rsidRPr="00673A02">
        <w:rPr>
          <w:lang w:val="fr-CH"/>
        </w:rPr>
        <w:lastRenderedPageBreak/>
        <w:t>télécommunications peuvent déployer en toute sécurité des installations de réseau et comment garantir un fonctionnement sûr dans l'environnement IPv6</w:t>
      </w:r>
      <w:r w:rsidR="00866E55" w:rsidRPr="00673A02">
        <w:rPr>
          <w:lang w:val="fr-CH"/>
        </w:rPr>
        <w:t>.</w:t>
      </w:r>
    </w:p>
    <w:p w:rsidR="008453B5" w:rsidRPr="00673A02" w:rsidRDefault="008453B5" w:rsidP="00F63A44">
      <w:pPr>
        <w:pStyle w:val="enumlev1"/>
        <w:rPr>
          <w:ins w:id="1270" w:author="Bouchard, Isabelle" w:date="2016-10-16T16:57:00Z"/>
          <w:lang w:val="fr-CH"/>
          <w:rPrChange w:id="1271" w:author="Bouchard, Isabelle" w:date="2016-10-17T11:49:00Z">
            <w:rPr>
              <w:ins w:id="1272" w:author="Bouchard, Isabelle" w:date="2016-10-16T16:57:00Z"/>
            </w:rPr>
          </w:rPrChange>
        </w:rPr>
      </w:pPr>
      <w:bookmarkStart w:id="1273" w:name="lt_pId657"/>
      <w:ins w:id="1274" w:author="Bouchard, Isabelle" w:date="2016-10-16T16:56:00Z">
        <w:r w:rsidRPr="00673A02">
          <w:rPr>
            <w:lang w:val="fr-CH"/>
          </w:rPr>
          <w:t>•</w:t>
        </w:r>
        <w:r w:rsidRPr="00673A02">
          <w:rPr>
            <w:lang w:val="fr-CH"/>
          </w:rPr>
          <w:tab/>
        </w:r>
      </w:ins>
      <w:ins w:id="1275" w:author="Bouchard, Isabelle" w:date="2016-10-16T17:33:00Z">
        <w:r w:rsidR="00271786" w:rsidRPr="00673A02">
          <w:rPr>
            <w:lang w:val="fr-CH"/>
          </w:rPr>
          <w:t xml:space="preserve">Recommandation UIT-T </w:t>
        </w:r>
      </w:ins>
      <w:ins w:id="1276" w:author="Bouchard, Isabelle" w:date="2016-10-16T16:57:00Z">
        <w:r w:rsidRPr="00673A02">
          <w:rPr>
            <w:lang w:val="fr-CH"/>
          </w:rPr>
          <w:t xml:space="preserve">X.1038, </w:t>
        </w:r>
        <w:r w:rsidRPr="00673A02">
          <w:rPr>
            <w:i/>
            <w:iCs/>
            <w:color w:val="000000"/>
            <w:lang w:val="fr-CH"/>
            <w:rPrChange w:id="1277" w:author="Bouchard, Isabelle" w:date="2016-10-17T11:49:00Z">
              <w:rPr>
                <w:color w:val="000000"/>
              </w:rPr>
            </w:rPrChange>
          </w:rPr>
          <w:t>Exigences de sécurité et architecture de référence pour les réseaux pilotés par logiciel</w:t>
        </w:r>
        <w:r w:rsidRPr="00673A02">
          <w:rPr>
            <w:lang w:val="fr-CH"/>
          </w:rPr>
          <w:t xml:space="preserve">, </w:t>
        </w:r>
      </w:ins>
      <w:ins w:id="1278" w:author="Bouchard, Isabelle" w:date="2016-10-16T16:58:00Z">
        <w:r w:rsidRPr="00673A02">
          <w:rPr>
            <w:lang w:val="fr-CH"/>
          </w:rPr>
          <w:t>qui</w:t>
        </w:r>
      </w:ins>
      <w:ins w:id="1279" w:author="Bouchard, Isabelle" w:date="2016-10-17T08:57:00Z">
        <w:r w:rsidR="00FD5C4B" w:rsidRPr="00673A02">
          <w:rPr>
            <w:lang w:val="fr-CH"/>
          </w:rPr>
          <w:t xml:space="preserve"> définit </w:t>
        </w:r>
      </w:ins>
      <w:ins w:id="1280" w:author="Bouchard, Isabelle" w:date="2016-10-17T08:59:00Z">
        <w:r w:rsidR="00FD5C4B" w:rsidRPr="00673A02">
          <w:rPr>
            <w:lang w:val="fr-CH"/>
          </w:rPr>
          <w:t xml:space="preserve">des exigences de sécurité et une </w:t>
        </w:r>
      </w:ins>
      <w:ins w:id="1281" w:author="Bouchard, Isabelle" w:date="2016-10-16T16:57:00Z">
        <w:r w:rsidRPr="00673A02">
          <w:rPr>
            <w:lang w:val="fr-CH"/>
          </w:rPr>
          <w:t xml:space="preserve">architecture </w:t>
        </w:r>
      </w:ins>
      <w:ins w:id="1282" w:author="Bouchard, Isabelle" w:date="2016-10-17T08:59:00Z">
        <w:r w:rsidR="00FD5C4B" w:rsidRPr="00673A02">
          <w:rPr>
            <w:lang w:val="fr-CH"/>
          </w:rPr>
          <w:t xml:space="preserve">de référence pour les réseaux </w:t>
        </w:r>
      </w:ins>
      <w:ins w:id="1283" w:author="Bouchard, Isabelle" w:date="2016-10-17T11:51:00Z">
        <w:r w:rsidR="00673A02" w:rsidRPr="00673A02">
          <w:rPr>
            <w:lang w:val="fr-CH"/>
          </w:rPr>
          <w:t>pilotés</w:t>
        </w:r>
      </w:ins>
      <w:ins w:id="1284" w:author="Bouchard, Isabelle" w:date="2016-10-17T08:59:00Z">
        <w:r w:rsidR="00FD5C4B" w:rsidRPr="00673A02">
          <w:rPr>
            <w:lang w:val="fr-CH"/>
          </w:rPr>
          <w:t xml:space="preserve"> par logiciel</w:t>
        </w:r>
      </w:ins>
      <w:ins w:id="1285" w:author="Bouchard, Isabelle" w:date="2016-10-16T16:57:00Z">
        <w:r w:rsidRPr="00673A02">
          <w:rPr>
            <w:lang w:val="fr-CH"/>
          </w:rPr>
          <w:t xml:space="preserve"> (SDN)</w:t>
        </w:r>
      </w:ins>
      <w:ins w:id="1286" w:author="Raffourt, Laurence" w:date="2016-10-18T11:12:00Z">
        <w:r w:rsidR="00F63A44">
          <w:rPr>
            <w:lang w:val="fr-CH"/>
          </w:rPr>
          <w:t xml:space="preserve"> afin de protéger ces réseaux</w:t>
        </w:r>
      </w:ins>
      <w:ins w:id="1287" w:author="Bouchard, Isabelle" w:date="2016-10-16T16:57:00Z">
        <w:r w:rsidRPr="00673A02">
          <w:rPr>
            <w:lang w:val="fr-CH"/>
          </w:rPr>
          <w:t xml:space="preserve">. </w:t>
        </w:r>
      </w:ins>
      <w:ins w:id="1288" w:author="Bouchard, Isabelle" w:date="2016-10-17T08:59:00Z">
        <w:r w:rsidR="00FD5C4B" w:rsidRPr="00673A02">
          <w:rPr>
            <w:lang w:val="fr-CH"/>
            <w:rPrChange w:id="1289" w:author="Bouchard, Isabelle" w:date="2016-10-17T11:49:00Z">
              <w:rPr/>
            </w:rPrChange>
          </w:rPr>
          <w:t xml:space="preserve">Cette </w:t>
        </w:r>
      </w:ins>
      <w:ins w:id="1290" w:author="Bouchard, Isabelle" w:date="2016-10-16T16:57:00Z">
        <w:r w:rsidRPr="00673A02">
          <w:rPr>
            <w:lang w:val="fr-CH"/>
          </w:rPr>
          <w:t>Recomm</w:t>
        </w:r>
      </w:ins>
      <w:ins w:id="1291" w:author="Bouchard, Isabelle" w:date="2016-10-17T08:59:00Z">
        <w:r w:rsidR="00FD5C4B" w:rsidRPr="00673A02">
          <w:rPr>
            <w:lang w:val="fr-CH"/>
            <w:rPrChange w:id="1292" w:author="Bouchard, Isabelle" w:date="2016-10-17T11:49:00Z">
              <w:rPr/>
            </w:rPrChange>
          </w:rPr>
          <w:t>a</w:t>
        </w:r>
      </w:ins>
      <w:ins w:id="1293" w:author="Bouchard, Isabelle" w:date="2016-10-16T16:57:00Z">
        <w:r w:rsidR="00FD5C4B" w:rsidRPr="00673A02">
          <w:rPr>
            <w:lang w:val="fr-CH"/>
            <w:rPrChange w:id="1294" w:author="Bouchard, Isabelle" w:date="2016-10-17T11:49:00Z">
              <w:rPr/>
            </w:rPrChange>
          </w:rPr>
          <w:t>ndation identifie</w:t>
        </w:r>
        <w:r w:rsidRPr="00673A02">
          <w:rPr>
            <w:lang w:val="fr-CH"/>
          </w:rPr>
          <w:t xml:space="preserve"> </w:t>
        </w:r>
      </w:ins>
      <w:ins w:id="1295" w:author="Bouchard, Isabelle" w:date="2016-10-17T09:01:00Z">
        <w:r w:rsidR="00FD5C4B" w:rsidRPr="00673A02">
          <w:rPr>
            <w:lang w:val="fr-CH"/>
            <w:rPrChange w:id="1296" w:author="Bouchard, Isabelle" w:date="2016-10-17T11:49:00Z">
              <w:rPr/>
            </w:rPrChange>
          </w:rPr>
          <w:t xml:space="preserve">les </w:t>
        </w:r>
      </w:ins>
      <w:ins w:id="1297" w:author="Bouchard, Isabelle" w:date="2016-10-17T09:06:00Z">
        <w:r w:rsidR="00294A3F" w:rsidRPr="00673A02">
          <w:rPr>
            <w:lang w:val="fr-CH"/>
            <w:rPrChange w:id="1298" w:author="Bouchard, Isabelle" w:date="2016-10-17T11:49:00Z">
              <w:rPr/>
            </w:rPrChange>
          </w:rPr>
          <w:t xml:space="preserve">nouvelles </w:t>
        </w:r>
      </w:ins>
      <w:ins w:id="1299" w:author="Bouchard, Isabelle" w:date="2016-10-17T08:59:00Z">
        <w:r w:rsidR="00FD5C4B" w:rsidRPr="00673A02">
          <w:rPr>
            <w:lang w:val="fr-CH"/>
            <w:rPrChange w:id="1300" w:author="Bouchard, Isabelle" w:date="2016-10-17T11:49:00Z">
              <w:rPr/>
            </w:rPrChange>
          </w:rPr>
          <w:t xml:space="preserve">menaces de sécurité </w:t>
        </w:r>
      </w:ins>
      <w:ins w:id="1301" w:author="Bouchard, Isabelle" w:date="2016-10-17T09:00:00Z">
        <w:r w:rsidR="00FD5C4B" w:rsidRPr="00673A02">
          <w:rPr>
            <w:lang w:val="fr-CH"/>
            <w:rPrChange w:id="1302" w:author="Bouchard, Isabelle" w:date="2016-10-17T11:49:00Z">
              <w:rPr/>
            </w:rPrChange>
          </w:rPr>
          <w:t xml:space="preserve">ainsi que </w:t>
        </w:r>
      </w:ins>
      <w:ins w:id="1303" w:author="Bouchard, Isabelle" w:date="2016-10-17T09:01:00Z">
        <w:r w:rsidR="00FD5C4B" w:rsidRPr="00673A02">
          <w:rPr>
            <w:lang w:val="fr-CH"/>
            <w:rPrChange w:id="1304" w:author="Bouchard, Isabelle" w:date="2016-10-17T11:49:00Z">
              <w:rPr/>
            </w:rPrChange>
          </w:rPr>
          <w:t>les menaces sur la sécurité des réseaux traditionnels qui pèsent sur les réseaux </w:t>
        </w:r>
      </w:ins>
      <w:ins w:id="1305" w:author="Bouchard, Isabelle" w:date="2016-10-16T16:57:00Z">
        <w:r w:rsidRPr="00673A02">
          <w:rPr>
            <w:lang w:val="fr-CH"/>
          </w:rPr>
          <w:t xml:space="preserve">SDN, </w:t>
        </w:r>
      </w:ins>
      <w:ins w:id="1306" w:author="Bouchard, Isabelle" w:date="2016-10-17T09:01:00Z">
        <w:r w:rsidR="00FD5C4B" w:rsidRPr="00673A02">
          <w:rPr>
            <w:lang w:val="fr-CH"/>
            <w:rPrChange w:id="1307" w:author="Bouchard, Isabelle" w:date="2016-10-17T11:49:00Z">
              <w:rPr/>
            </w:rPrChange>
          </w:rPr>
          <w:t xml:space="preserve">définit </w:t>
        </w:r>
      </w:ins>
      <w:ins w:id="1308" w:author="Raffourt, Laurence" w:date="2016-10-18T11:13:00Z">
        <w:r w:rsidR="00F63A44">
          <w:rPr>
            <w:lang w:val="fr-CH"/>
          </w:rPr>
          <w:t>d</w:t>
        </w:r>
      </w:ins>
      <w:ins w:id="1309" w:author="Bouchard, Isabelle" w:date="2016-10-17T09:01:00Z">
        <w:r w:rsidR="00FD5C4B" w:rsidRPr="00673A02">
          <w:rPr>
            <w:lang w:val="fr-CH"/>
            <w:rPrChange w:id="1310" w:author="Bouchard, Isabelle" w:date="2016-10-17T11:49:00Z">
              <w:rPr/>
            </w:rPrChange>
          </w:rPr>
          <w:t>es exigences de sécurité</w:t>
        </w:r>
      </w:ins>
      <w:ins w:id="1311" w:author="Bouchard, Isabelle" w:date="2016-10-16T16:57:00Z">
        <w:r w:rsidRPr="00673A02">
          <w:rPr>
            <w:lang w:val="fr-CH"/>
          </w:rPr>
          <w:t xml:space="preserve">, </w:t>
        </w:r>
      </w:ins>
      <w:ins w:id="1312" w:author="Bouchard, Isabelle" w:date="2016-10-17T09:02:00Z">
        <w:r w:rsidR="00FD5C4B" w:rsidRPr="00673A02">
          <w:rPr>
            <w:lang w:val="fr-CH"/>
            <w:rPrChange w:id="1313" w:author="Bouchard, Isabelle" w:date="2016-10-17T11:49:00Z">
              <w:rPr/>
            </w:rPrChange>
          </w:rPr>
          <w:t xml:space="preserve">propose des mesures </w:t>
        </w:r>
      </w:ins>
      <w:ins w:id="1314" w:author="Bouchard, Isabelle" w:date="2016-10-17T09:05:00Z">
        <w:r w:rsidR="00294A3F" w:rsidRPr="00673A02">
          <w:rPr>
            <w:lang w:val="fr-CH"/>
            <w:rPrChange w:id="1315" w:author="Bouchard, Isabelle" w:date="2016-10-17T11:49:00Z">
              <w:rPr/>
            </w:rPrChange>
          </w:rPr>
          <w:t xml:space="preserve">de protection </w:t>
        </w:r>
      </w:ins>
      <w:ins w:id="1316" w:author="Bouchard, Isabelle" w:date="2016-10-16T16:57:00Z">
        <w:r w:rsidRPr="00673A02">
          <w:rPr>
            <w:lang w:val="fr-CH"/>
          </w:rPr>
          <w:t>possible</w:t>
        </w:r>
      </w:ins>
      <w:ins w:id="1317" w:author="Bouchard, Isabelle" w:date="2016-10-17T09:02:00Z">
        <w:r w:rsidR="00FD5C4B" w:rsidRPr="00673A02">
          <w:rPr>
            <w:lang w:val="fr-CH"/>
            <w:rPrChange w:id="1318" w:author="Bouchard, Isabelle" w:date="2016-10-17T11:49:00Z">
              <w:rPr/>
            </w:rPrChange>
          </w:rPr>
          <w:t>s</w:t>
        </w:r>
      </w:ins>
      <w:ins w:id="1319" w:author="Bouchard, Isabelle" w:date="2016-10-16T16:57:00Z">
        <w:r w:rsidRPr="00673A02">
          <w:rPr>
            <w:lang w:val="fr-CH"/>
          </w:rPr>
          <w:t xml:space="preserve"> </w:t>
        </w:r>
      </w:ins>
      <w:ins w:id="1320" w:author="Bouchard, Isabelle" w:date="2016-10-17T09:06:00Z">
        <w:r w:rsidR="00294A3F" w:rsidRPr="00673A02">
          <w:rPr>
            <w:lang w:val="fr-CH"/>
            <w:rPrChange w:id="1321" w:author="Bouchard, Isabelle" w:date="2016-10-17T11:49:00Z">
              <w:rPr/>
            </w:rPrChange>
          </w:rPr>
          <w:t>face aux nouvelles menaces de sécurité</w:t>
        </w:r>
      </w:ins>
      <w:ins w:id="1322" w:author="Bouchard, Isabelle" w:date="2016-10-16T16:57:00Z">
        <w:r w:rsidRPr="00673A02">
          <w:rPr>
            <w:lang w:val="fr-CH"/>
          </w:rPr>
          <w:t xml:space="preserve"> </w:t>
        </w:r>
      </w:ins>
      <w:ins w:id="1323" w:author="Bouchard, Isabelle" w:date="2016-10-17T09:06:00Z">
        <w:r w:rsidR="00294A3F" w:rsidRPr="00673A02">
          <w:rPr>
            <w:lang w:val="fr-CH"/>
            <w:rPrChange w:id="1324" w:author="Bouchard, Isabelle" w:date="2016-10-17T11:49:00Z">
              <w:rPr/>
            </w:rPrChange>
          </w:rPr>
          <w:t xml:space="preserve">et présente une </w:t>
        </w:r>
      </w:ins>
      <w:ins w:id="1325" w:author="Bouchard, Isabelle" w:date="2016-10-16T16:57:00Z">
        <w:r w:rsidRPr="00673A02">
          <w:rPr>
            <w:lang w:val="fr-CH"/>
          </w:rPr>
          <w:t xml:space="preserve">architecture </w:t>
        </w:r>
      </w:ins>
      <w:ins w:id="1326" w:author="Bouchard, Isabelle" w:date="2016-10-17T09:07:00Z">
        <w:r w:rsidR="00294A3F" w:rsidRPr="00673A02">
          <w:rPr>
            <w:lang w:val="fr-CH"/>
            <w:rPrChange w:id="1327" w:author="Bouchard, Isabelle" w:date="2016-10-17T11:49:00Z">
              <w:rPr/>
            </w:rPrChange>
          </w:rPr>
          <w:t>de référence pour la sécurité des réseaux SDN</w:t>
        </w:r>
      </w:ins>
      <w:ins w:id="1328" w:author="Bouchard, Isabelle" w:date="2016-10-16T16:57:00Z">
        <w:r w:rsidRPr="00673A02">
          <w:rPr>
            <w:lang w:val="fr-CH"/>
          </w:rPr>
          <w:t>.</w:t>
        </w:r>
      </w:ins>
    </w:p>
    <w:p w:rsidR="008453B5" w:rsidRPr="00673A02" w:rsidRDefault="008453B5" w:rsidP="00F63A44">
      <w:pPr>
        <w:pStyle w:val="enumlev1"/>
        <w:rPr>
          <w:ins w:id="1329" w:author="Bouchard, Isabelle" w:date="2016-10-16T16:56:00Z"/>
          <w:lang w:val="fr-CH"/>
        </w:rPr>
      </w:pPr>
      <w:ins w:id="1330" w:author="Bouchard, Isabelle" w:date="2016-10-16T16:57:00Z">
        <w:r w:rsidRPr="00673A02">
          <w:rPr>
            <w:lang w:val="fr-CH"/>
            <w:rPrChange w:id="1331" w:author="Bouchard, Isabelle" w:date="2016-10-17T11:49:00Z">
              <w:rPr/>
            </w:rPrChange>
          </w:rPr>
          <w:t>•</w:t>
        </w:r>
        <w:r w:rsidRPr="00673A02">
          <w:rPr>
            <w:lang w:val="fr-CH"/>
            <w:rPrChange w:id="1332" w:author="Bouchard, Isabelle" w:date="2016-10-17T11:49:00Z">
              <w:rPr/>
            </w:rPrChange>
          </w:rPr>
          <w:tab/>
        </w:r>
      </w:ins>
      <w:ins w:id="1333" w:author="Bouchard, Isabelle" w:date="2016-10-16T17:33:00Z">
        <w:r w:rsidR="00271786" w:rsidRPr="00673A02">
          <w:rPr>
            <w:lang w:val="fr-CH"/>
          </w:rPr>
          <w:t xml:space="preserve">Recommandation UIT-T </w:t>
        </w:r>
      </w:ins>
      <w:ins w:id="1334" w:author="Bouchard, Isabelle" w:date="2016-10-16T16:57:00Z">
        <w:r w:rsidRPr="00673A02">
          <w:rPr>
            <w:rFonts w:eastAsia="Batang"/>
            <w:lang w:val="fr-CH"/>
            <w:rPrChange w:id="1335" w:author="Bouchard, Isabelle" w:date="2016-10-17T11:49:00Z">
              <w:rPr>
                <w:rFonts w:eastAsia="Batang"/>
              </w:rPr>
            </w:rPrChange>
          </w:rPr>
          <w:t xml:space="preserve">X.1039, </w:t>
        </w:r>
      </w:ins>
      <w:ins w:id="1336" w:author="Bouchard, Isabelle" w:date="2016-10-17T09:16:00Z">
        <w:r w:rsidR="00EC53DC" w:rsidRPr="00673A02">
          <w:rPr>
            <w:rFonts w:eastAsia="Batang"/>
            <w:i/>
            <w:iCs/>
            <w:lang w:val="fr-CH"/>
            <w:rPrChange w:id="1337" w:author="Bouchard, Isabelle" w:date="2016-10-17T11:49:00Z">
              <w:rPr>
                <w:rFonts w:eastAsia="Batang"/>
                <w:i/>
                <w:iCs/>
              </w:rPr>
            </w:rPrChange>
          </w:rPr>
          <w:t xml:space="preserve">Mesures de sécurité techniques </w:t>
        </w:r>
      </w:ins>
      <w:ins w:id="1338" w:author="Bouchard, Isabelle" w:date="2016-10-17T09:17:00Z">
        <w:r w:rsidR="00EC53DC" w:rsidRPr="00673A02">
          <w:rPr>
            <w:rFonts w:eastAsia="Batang"/>
            <w:i/>
            <w:iCs/>
            <w:lang w:val="fr-CH"/>
            <w:rPrChange w:id="1339" w:author="Bouchard, Isabelle" w:date="2016-10-17T11:49:00Z">
              <w:rPr>
                <w:rFonts w:eastAsia="Batang"/>
                <w:i/>
                <w:iCs/>
              </w:rPr>
            </w:rPrChange>
          </w:rPr>
          <w:t xml:space="preserve">pour la mise en </w:t>
        </w:r>
      </w:ins>
      <w:ins w:id="1340" w:author="Raffourt, Laurence" w:date="2016-10-18T11:07:00Z">
        <w:r w:rsidR="0069036D" w:rsidRPr="0069036D">
          <w:rPr>
            <w:rFonts w:eastAsia="Times New Roman"/>
            <w:i/>
            <w:iCs/>
            <w:szCs w:val="24"/>
            <w:lang w:val="fr-CH"/>
            <w:rPrChange w:id="1341" w:author="Raffourt, Laurence" w:date="2016-10-18T11:07:00Z">
              <w:rPr>
                <w:rFonts w:eastAsia="Times New Roman"/>
                <w:szCs w:val="24"/>
                <w:lang w:val="fr-CH"/>
              </w:rPr>
            </w:rPrChange>
          </w:rPr>
          <w:t>oe</w:t>
        </w:r>
      </w:ins>
      <w:ins w:id="1342" w:author="Bouchard, Isabelle" w:date="2016-10-17T11:51:00Z">
        <w:r w:rsidR="00673A02" w:rsidRPr="00673A02">
          <w:rPr>
            <w:rFonts w:eastAsia="Batang"/>
            <w:i/>
            <w:iCs/>
            <w:lang w:val="fr-CH"/>
          </w:rPr>
          <w:t>uvre</w:t>
        </w:r>
      </w:ins>
      <w:ins w:id="1343" w:author="Bouchard, Isabelle" w:date="2016-10-17T09:17:00Z">
        <w:r w:rsidR="00EC53DC" w:rsidRPr="00673A02">
          <w:rPr>
            <w:rFonts w:eastAsia="Batang"/>
            <w:i/>
            <w:iCs/>
            <w:lang w:val="fr-CH"/>
            <w:rPrChange w:id="1344" w:author="Bouchard, Isabelle" w:date="2016-10-17T11:49:00Z">
              <w:rPr>
                <w:rFonts w:eastAsia="Batang"/>
                <w:i/>
                <w:iCs/>
              </w:rPr>
            </w:rPrChange>
          </w:rPr>
          <w:t xml:space="preserve"> des dimensions de sécurité UIT</w:t>
        </w:r>
      </w:ins>
      <w:ins w:id="1345" w:author="Bouchard, Isabelle" w:date="2016-10-16T16:57:00Z">
        <w:r w:rsidRPr="00673A02">
          <w:rPr>
            <w:rFonts w:eastAsia="Batang"/>
            <w:i/>
            <w:iCs/>
            <w:lang w:val="fr-CH"/>
            <w:rPrChange w:id="1346" w:author="Bouchard, Isabelle" w:date="2016-10-17T11:49:00Z">
              <w:rPr>
                <w:rFonts w:eastAsia="Batang"/>
                <w:i/>
                <w:iCs/>
              </w:rPr>
            </w:rPrChange>
          </w:rPr>
          <w:t>-T X.805</w:t>
        </w:r>
        <w:r w:rsidRPr="00673A02">
          <w:rPr>
            <w:rFonts w:eastAsia="Batang"/>
            <w:lang w:val="fr-CH"/>
            <w:rPrChange w:id="1347" w:author="Bouchard, Isabelle" w:date="2016-10-17T11:49:00Z">
              <w:rPr>
                <w:rFonts w:eastAsia="Batang"/>
              </w:rPr>
            </w:rPrChange>
          </w:rPr>
          <w:t xml:space="preserve">, </w:t>
        </w:r>
      </w:ins>
      <w:ins w:id="1348" w:author="Bouchard, Isabelle" w:date="2016-10-17T09:17:00Z">
        <w:r w:rsidR="00EC53DC" w:rsidRPr="00673A02">
          <w:rPr>
            <w:rFonts w:eastAsia="Batang"/>
            <w:lang w:val="fr-CH"/>
            <w:rPrChange w:id="1349" w:author="Bouchard, Isabelle" w:date="2016-10-17T11:49:00Z">
              <w:rPr>
                <w:rFonts w:eastAsia="Batang"/>
              </w:rPr>
            </w:rPrChange>
          </w:rPr>
          <w:t xml:space="preserve">qui vise à définir un ensemble de mesures de sécurité pour la mise en </w:t>
        </w:r>
      </w:ins>
      <w:ins w:id="1350" w:author="Raffourt, Laurence" w:date="2016-10-18T11:07:00Z">
        <w:r w:rsidR="0069036D">
          <w:rPr>
            <w:rFonts w:eastAsia="Times New Roman"/>
            <w:szCs w:val="24"/>
            <w:lang w:val="fr-CH"/>
          </w:rPr>
          <w:t>oe</w:t>
        </w:r>
      </w:ins>
      <w:ins w:id="1351" w:author="Bouchard, Isabelle" w:date="2016-10-17T11:51:00Z">
        <w:r w:rsidR="00673A02" w:rsidRPr="00673A02">
          <w:rPr>
            <w:rFonts w:eastAsia="Batang"/>
            <w:lang w:val="fr-CH"/>
          </w:rPr>
          <w:t>uvre</w:t>
        </w:r>
      </w:ins>
      <w:ins w:id="1352" w:author="Bouchard, Isabelle" w:date="2016-10-17T09:17:00Z">
        <w:r w:rsidR="00EC53DC" w:rsidRPr="00673A02">
          <w:rPr>
            <w:rFonts w:eastAsia="Batang"/>
            <w:lang w:val="fr-CH"/>
            <w:rPrChange w:id="1353" w:author="Bouchard, Isabelle" w:date="2016-10-17T11:49:00Z">
              <w:rPr>
                <w:rFonts w:eastAsia="Batang"/>
              </w:rPr>
            </w:rPrChange>
          </w:rPr>
          <w:t xml:space="preserve"> des </w:t>
        </w:r>
      </w:ins>
      <w:ins w:id="1354" w:author="Bouchard, Isabelle" w:date="2016-10-16T16:57:00Z">
        <w:r w:rsidRPr="00673A02">
          <w:rPr>
            <w:rFonts w:eastAsia="Batang"/>
            <w:lang w:val="fr-CH"/>
            <w:rPrChange w:id="1355" w:author="Bouchard, Isabelle" w:date="2016-10-17T11:49:00Z">
              <w:rPr>
                <w:rFonts w:eastAsia="Batang"/>
              </w:rPr>
            </w:rPrChange>
          </w:rPr>
          <w:t>dimensions</w:t>
        </w:r>
      </w:ins>
      <w:ins w:id="1356" w:author="Bouchard, Isabelle" w:date="2016-10-17T09:17:00Z">
        <w:r w:rsidR="00EC53DC" w:rsidRPr="00673A02">
          <w:rPr>
            <w:rFonts w:eastAsia="Batang"/>
            <w:lang w:val="fr-CH"/>
            <w:rPrChange w:id="1357" w:author="Bouchard, Isabelle" w:date="2016-10-17T11:49:00Z">
              <w:rPr>
                <w:rFonts w:eastAsia="Batang"/>
              </w:rPr>
            </w:rPrChange>
          </w:rPr>
          <w:t xml:space="preserve"> de haut niveau</w:t>
        </w:r>
      </w:ins>
      <w:ins w:id="1358" w:author="Bouchard, Isabelle" w:date="2016-10-16T16:57:00Z">
        <w:r w:rsidRPr="00673A02">
          <w:rPr>
            <w:rFonts w:eastAsia="Batang"/>
            <w:lang w:val="fr-CH"/>
            <w:rPrChange w:id="1359" w:author="Bouchard, Isabelle" w:date="2016-10-17T11:49:00Z">
              <w:rPr>
                <w:rFonts w:eastAsia="Batang"/>
              </w:rPr>
            </w:rPrChange>
          </w:rPr>
          <w:t xml:space="preserve">. </w:t>
        </w:r>
      </w:ins>
      <w:ins w:id="1360" w:author="Bouchard, Isabelle" w:date="2016-10-17T09:18:00Z">
        <w:r w:rsidR="00EC53DC" w:rsidRPr="00673A02">
          <w:rPr>
            <w:rFonts w:eastAsia="Batang"/>
            <w:lang w:val="fr-CH"/>
            <w:rPrChange w:id="1361" w:author="Bouchard, Isabelle" w:date="2016-10-17T11:49:00Z">
              <w:rPr>
                <w:rFonts w:eastAsia="Batang"/>
              </w:rPr>
            </w:rPrChange>
          </w:rPr>
          <w:t xml:space="preserve">Elle </w:t>
        </w:r>
      </w:ins>
      <w:ins w:id="1362" w:author="Bouchard, Isabelle" w:date="2016-10-17T09:19:00Z">
        <w:r w:rsidR="00EC53DC" w:rsidRPr="00673A02">
          <w:rPr>
            <w:rFonts w:eastAsia="Batang"/>
            <w:lang w:val="fr-CH"/>
            <w:rPrChange w:id="1363" w:author="Bouchard, Isabelle" w:date="2016-10-17T11:49:00Z">
              <w:rPr>
                <w:rFonts w:eastAsia="Batang"/>
              </w:rPr>
            </w:rPrChange>
          </w:rPr>
          <w:t xml:space="preserve">fournit </w:t>
        </w:r>
      </w:ins>
      <w:ins w:id="1364" w:author="Bouchard, Isabelle" w:date="2016-10-17T09:18:00Z">
        <w:r w:rsidR="00EC53DC" w:rsidRPr="00673A02">
          <w:rPr>
            <w:rFonts w:eastAsia="Batang"/>
            <w:lang w:val="fr-CH"/>
            <w:rPrChange w:id="1365" w:author="Bouchard, Isabelle" w:date="2016-10-17T11:49:00Z">
              <w:rPr>
                <w:rFonts w:eastAsia="Batang"/>
              </w:rPr>
            </w:rPrChange>
          </w:rPr>
          <w:t xml:space="preserve">en outre </w:t>
        </w:r>
      </w:ins>
      <w:ins w:id="1366" w:author="Bouchard, Isabelle" w:date="2016-10-17T09:19:00Z">
        <w:r w:rsidR="00EC53DC" w:rsidRPr="00673A02">
          <w:rPr>
            <w:rFonts w:eastAsia="Batang"/>
            <w:lang w:val="fr-CH"/>
            <w:rPrChange w:id="1367" w:author="Bouchard, Isabelle" w:date="2016-10-17T11:49:00Z">
              <w:rPr>
                <w:rFonts w:eastAsia="Batang"/>
              </w:rPr>
            </w:rPrChange>
          </w:rPr>
          <w:t xml:space="preserve">des orientations pour la mise en </w:t>
        </w:r>
      </w:ins>
      <w:ins w:id="1368" w:author="Raffourt, Laurence" w:date="2016-10-18T11:08:00Z">
        <w:r w:rsidR="0069036D">
          <w:rPr>
            <w:rFonts w:eastAsia="Times New Roman"/>
            <w:szCs w:val="24"/>
            <w:lang w:val="fr-CH"/>
          </w:rPr>
          <w:t>oe</w:t>
        </w:r>
      </w:ins>
      <w:ins w:id="1369" w:author="Bouchard, Isabelle" w:date="2016-10-17T11:51:00Z">
        <w:r w:rsidR="00673A02" w:rsidRPr="00673A02">
          <w:rPr>
            <w:rFonts w:eastAsia="Batang"/>
            <w:lang w:val="fr-CH"/>
          </w:rPr>
          <w:t>uvre</w:t>
        </w:r>
      </w:ins>
      <w:ins w:id="1370" w:author="Bouchard, Isabelle" w:date="2016-10-17T09:19:00Z">
        <w:r w:rsidR="00EC53DC" w:rsidRPr="00673A02">
          <w:rPr>
            <w:rFonts w:eastAsia="Batang"/>
            <w:lang w:val="fr-CH"/>
            <w:rPrChange w:id="1371" w:author="Bouchard, Isabelle" w:date="2016-10-17T11:49:00Z">
              <w:rPr>
                <w:rFonts w:eastAsia="Batang"/>
              </w:rPr>
            </w:rPrChange>
          </w:rPr>
          <w:t xml:space="preserve"> de mesures </w:t>
        </w:r>
      </w:ins>
      <w:ins w:id="1372" w:author="Raffourt, Laurence" w:date="2016-10-18T11:14:00Z">
        <w:r w:rsidR="00F63A44">
          <w:rPr>
            <w:rFonts w:eastAsia="Batang"/>
            <w:lang w:val="fr-CH"/>
          </w:rPr>
          <w:t xml:space="preserve">de sécurité sur le plan </w:t>
        </w:r>
      </w:ins>
      <w:ins w:id="1373" w:author="Bouchard, Isabelle" w:date="2016-10-17T09:19:00Z">
        <w:r w:rsidR="00EC53DC" w:rsidRPr="00673A02">
          <w:rPr>
            <w:rFonts w:eastAsia="Batang"/>
            <w:lang w:val="fr-CH"/>
            <w:rPrChange w:id="1374" w:author="Bouchard, Isabelle" w:date="2016-10-17T11:49:00Z">
              <w:rPr>
                <w:rFonts w:eastAsia="Batang"/>
              </w:rPr>
            </w:rPrChange>
          </w:rPr>
          <w:t xml:space="preserve">technique qui peuvent être utilisées </w:t>
        </w:r>
      </w:ins>
      <w:ins w:id="1375" w:author="Bouchard, Isabelle" w:date="2016-10-17T09:20:00Z">
        <w:r w:rsidR="00EC53DC" w:rsidRPr="00673A02">
          <w:rPr>
            <w:rFonts w:eastAsia="Batang"/>
            <w:lang w:val="fr-CH"/>
            <w:rPrChange w:id="1376" w:author="Bouchard, Isabelle" w:date="2016-10-17T11:49:00Z">
              <w:rPr>
                <w:rFonts w:eastAsia="Batang"/>
              </w:rPr>
            </w:rPrChange>
          </w:rPr>
          <w:t xml:space="preserve">pour améliorer les capacités </w:t>
        </w:r>
      </w:ins>
      <w:ins w:id="1377" w:author="Bouchard, Isabelle" w:date="2016-10-17T09:24:00Z">
        <w:r w:rsidR="00EC53DC" w:rsidRPr="00673A02">
          <w:rPr>
            <w:rFonts w:eastAsia="Batang"/>
            <w:lang w:val="fr-CH"/>
            <w:rPrChange w:id="1378" w:author="Bouchard, Isabelle" w:date="2016-10-17T11:49:00Z">
              <w:rPr>
                <w:rFonts w:eastAsia="Batang"/>
              </w:rPr>
            </w:rPrChange>
          </w:rPr>
          <w:t xml:space="preserve">des </w:t>
        </w:r>
      </w:ins>
      <w:ins w:id="1379" w:author="Bouchard, Isabelle" w:date="2016-10-16T16:57:00Z">
        <w:r w:rsidRPr="00673A02">
          <w:rPr>
            <w:rFonts w:eastAsia="Batang"/>
            <w:lang w:val="fr-CH"/>
            <w:rPrChange w:id="1380" w:author="Bouchard, Isabelle" w:date="2016-10-17T11:49:00Z">
              <w:rPr>
                <w:rFonts w:eastAsia="Batang"/>
              </w:rPr>
            </w:rPrChange>
          </w:rPr>
          <w:t>organi</w:t>
        </w:r>
      </w:ins>
      <w:ins w:id="1381" w:author="Bouchard, Isabelle" w:date="2016-10-17T09:24:00Z">
        <w:r w:rsidR="00EC53DC" w:rsidRPr="00673A02">
          <w:rPr>
            <w:rFonts w:eastAsia="Batang"/>
            <w:lang w:val="fr-CH"/>
            <w:rPrChange w:id="1382" w:author="Bouchard, Isabelle" w:date="2016-10-17T11:49:00Z">
              <w:rPr>
                <w:rFonts w:eastAsia="Batang"/>
              </w:rPr>
            </w:rPrChange>
          </w:rPr>
          <w:t>s</w:t>
        </w:r>
      </w:ins>
      <w:ins w:id="1383" w:author="Bouchard, Isabelle" w:date="2016-10-16T16:57:00Z">
        <w:r w:rsidR="00EC53DC" w:rsidRPr="00673A02">
          <w:rPr>
            <w:rFonts w:eastAsia="Batang"/>
            <w:lang w:val="fr-CH"/>
            <w:rPrChange w:id="1384" w:author="Bouchard, Isabelle" w:date="2016-10-17T11:49:00Z">
              <w:rPr>
                <w:rFonts w:eastAsia="Batang"/>
              </w:rPr>
            </w:rPrChange>
          </w:rPr>
          <w:t>ations</w:t>
        </w:r>
        <w:r w:rsidRPr="00673A02">
          <w:rPr>
            <w:rFonts w:eastAsia="Batang"/>
            <w:lang w:val="fr-CH"/>
            <w:rPrChange w:id="1385" w:author="Bouchard, Isabelle" w:date="2016-10-17T11:49:00Z">
              <w:rPr>
                <w:rFonts w:eastAsia="Batang"/>
              </w:rPr>
            </w:rPrChange>
          </w:rPr>
          <w:t xml:space="preserve"> </w:t>
        </w:r>
      </w:ins>
      <w:ins w:id="1386" w:author="Bouchard, Isabelle" w:date="2016-10-17T09:24:00Z">
        <w:r w:rsidR="00EC53DC" w:rsidRPr="00673A02">
          <w:rPr>
            <w:rFonts w:eastAsia="Batang"/>
            <w:lang w:val="fr-CH"/>
            <w:rPrChange w:id="1387" w:author="Bouchard, Isabelle" w:date="2016-10-17T11:49:00Z">
              <w:rPr>
                <w:rFonts w:eastAsia="Batang"/>
              </w:rPr>
            </w:rPrChange>
          </w:rPr>
          <w:t>en matière de sécurité</w:t>
        </w:r>
      </w:ins>
      <w:ins w:id="1388" w:author="Bouchard, Isabelle" w:date="2016-10-16T16:57:00Z">
        <w:r w:rsidRPr="00673A02">
          <w:rPr>
            <w:rFonts w:eastAsia="Batang"/>
            <w:lang w:val="fr-CH"/>
            <w:rPrChange w:id="1389" w:author="Bouchard, Isabelle" w:date="2016-10-17T11:49:00Z">
              <w:rPr>
                <w:rFonts w:eastAsia="Batang"/>
              </w:rPr>
            </w:rPrChange>
          </w:rPr>
          <w:t xml:space="preserve">. </w:t>
        </w:r>
      </w:ins>
      <w:ins w:id="1390" w:author="Bouchard, Isabelle" w:date="2016-10-17T09:35:00Z">
        <w:r w:rsidR="00775736" w:rsidRPr="00673A02">
          <w:rPr>
            <w:rFonts w:eastAsia="Batang"/>
            <w:lang w:val="fr-CH"/>
            <w:rPrChange w:id="1391" w:author="Bouchard, Isabelle" w:date="2016-10-17T11:49:00Z">
              <w:rPr>
                <w:rFonts w:eastAsia="Batang"/>
              </w:rPr>
            </w:rPrChange>
          </w:rPr>
          <w:t xml:space="preserve">L'ensemble des mesures de sécurité décrites dans cette </w:t>
        </w:r>
      </w:ins>
      <w:ins w:id="1392" w:author="Bouchard, Isabelle" w:date="2016-10-16T16:57:00Z">
        <w:r w:rsidRPr="00673A02">
          <w:rPr>
            <w:rFonts w:eastAsia="Batang"/>
            <w:lang w:val="fr-CH"/>
            <w:rPrChange w:id="1393" w:author="Bouchard, Isabelle" w:date="2016-10-17T11:49:00Z">
              <w:rPr>
                <w:rFonts w:eastAsia="Batang"/>
              </w:rPr>
            </w:rPrChange>
          </w:rPr>
          <w:t>Recomm</w:t>
        </w:r>
      </w:ins>
      <w:ins w:id="1394" w:author="Bouchard, Isabelle" w:date="2016-10-17T09:35:00Z">
        <w:r w:rsidR="00775736" w:rsidRPr="00673A02">
          <w:rPr>
            <w:rFonts w:eastAsia="Batang"/>
            <w:lang w:val="fr-CH"/>
            <w:rPrChange w:id="1395" w:author="Bouchard, Isabelle" w:date="2016-10-17T11:49:00Z">
              <w:rPr>
                <w:rFonts w:eastAsia="Batang"/>
              </w:rPr>
            </w:rPrChange>
          </w:rPr>
          <w:t>a</w:t>
        </w:r>
      </w:ins>
      <w:ins w:id="1396" w:author="Bouchard, Isabelle" w:date="2016-10-16T16:57:00Z">
        <w:r w:rsidRPr="00673A02">
          <w:rPr>
            <w:rFonts w:eastAsia="Batang"/>
            <w:lang w:val="fr-CH"/>
            <w:rPrChange w:id="1397" w:author="Bouchard, Isabelle" w:date="2016-10-17T11:49:00Z">
              <w:rPr>
                <w:rFonts w:eastAsia="Batang"/>
              </w:rPr>
            </w:rPrChange>
          </w:rPr>
          <w:t xml:space="preserve">ndation </w:t>
        </w:r>
      </w:ins>
      <w:ins w:id="1398" w:author="Bouchard, Isabelle" w:date="2016-10-17T09:36:00Z">
        <w:r w:rsidR="00775736" w:rsidRPr="00673A02">
          <w:rPr>
            <w:rFonts w:eastAsia="Batang"/>
            <w:lang w:val="fr-CH"/>
            <w:rPrChange w:id="1399" w:author="Bouchard, Isabelle" w:date="2016-10-17T11:49:00Z">
              <w:rPr>
                <w:rFonts w:eastAsia="Batang"/>
              </w:rPr>
            </w:rPrChange>
          </w:rPr>
          <w:t xml:space="preserve">pourrait aider les </w:t>
        </w:r>
      </w:ins>
      <w:ins w:id="1400" w:author="Bouchard, Isabelle" w:date="2016-10-16T16:57:00Z">
        <w:r w:rsidR="00775736" w:rsidRPr="00673A02">
          <w:rPr>
            <w:rFonts w:eastAsia="Batang"/>
            <w:lang w:val="fr-CH"/>
            <w:rPrChange w:id="1401" w:author="Bouchard, Isabelle" w:date="2016-10-17T11:49:00Z">
              <w:rPr>
                <w:rFonts w:eastAsia="Batang"/>
              </w:rPr>
            </w:rPrChange>
          </w:rPr>
          <w:t>organi</w:t>
        </w:r>
      </w:ins>
      <w:ins w:id="1402" w:author="Bouchard, Isabelle" w:date="2016-10-17T09:36:00Z">
        <w:r w:rsidR="00775736" w:rsidRPr="00673A02">
          <w:rPr>
            <w:rFonts w:eastAsia="Batang"/>
            <w:lang w:val="fr-CH"/>
            <w:rPrChange w:id="1403" w:author="Bouchard, Isabelle" w:date="2016-10-17T11:49:00Z">
              <w:rPr>
                <w:rFonts w:eastAsia="Batang"/>
              </w:rPr>
            </w:rPrChange>
          </w:rPr>
          <w:t>s</w:t>
        </w:r>
      </w:ins>
      <w:ins w:id="1404" w:author="Bouchard, Isabelle" w:date="2016-10-16T16:57:00Z">
        <w:r w:rsidRPr="00673A02">
          <w:rPr>
            <w:rFonts w:eastAsia="Batang"/>
            <w:lang w:val="fr-CH"/>
            <w:rPrChange w:id="1405" w:author="Bouchard, Isabelle" w:date="2016-10-17T11:49:00Z">
              <w:rPr>
                <w:rFonts w:eastAsia="Batang"/>
              </w:rPr>
            </w:rPrChange>
          </w:rPr>
          <w:t xml:space="preserve">ations </w:t>
        </w:r>
      </w:ins>
      <w:ins w:id="1406" w:author="Bouchard, Isabelle" w:date="2016-10-17T09:36:00Z">
        <w:r w:rsidR="00775736" w:rsidRPr="00673A02">
          <w:rPr>
            <w:rFonts w:eastAsia="Batang"/>
            <w:lang w:val="fr-CH"/>
            <w:rPrChange w:id="1407" w:author="Bouchard, Isabelle" w:date="2016-10-17T11:49:00Z">
              <w:rPr>
                <w:rFonts w:eastAsia="Batang"/>
              </w:rPr>
            </w:rPrChange>
          </w:rPr>
          <w:t>à gérer les risques pour la sécurité de l'</w:t>
        </w:r>
      </w:ins>
      <w:ins w:id="1408" w:author="Bouchard, Isabelle" w:date="2016-10-16T16:57:00Z">
        <w:r w:rsidRPr="00673A02">
          <w:rPr>
            <w:rFonts w:eastAsia="Batang"/>
            <w:lang w:val="fr-CH"/>
            <w:rPrChange w:id="1409" w:author="Bouchard, Isabelle" w:date="2016-10-17T11:49:00Z">
              <w:rPr>
                <w:rFonts w:eastAsia="Batang"/>
              </w:rPr>
            </w:rPrChange>
          </w:rPr>
          <w:t xml:space="preserve">information </w:t>
        </w:r>
      </w:ins>
      <w:ins w:id="1410" w:author="Bouchard, Isabelle" w:date="2016-10-17T09:36:00Z">
        <w:r w:rsidR="00775736" w:rsidRPr="00673A02">
          <w:rPr>
            <w:rFonts w:eastAsia="Batang"/>
            <w:lang w:val="fr-CH"/>
            <w:rPrChange w:id="1411" w:author="Bouchard, Isabelle" w:date="2016-10-17T11:49:00Z">
              <w:rPr>
                <w:rFonts w:eastAsia="Batang"/>
              </w:rPr>
            </w:rPrChange>
          </w:rPr>
          <w:t xml:space="preserve">et à mettre en </w:t>
        </w:r>
      </w:ins>
      <w:ins w:id="1412" w:author="Raffourt, Laurence" w:date="2016-10-18T11:08:00Z">
        <w:r w:rsidR="0069036D">
          <w:rPr>
            <w:rFonts w:eastAsia="Times New Roman"/>
            <w:szCs w:val="24"/>
            <w:lang w:val="fr-CH"/>
          </w:rPr>
          <w:t>oe</w:t>
        </w:r>
      </w:ins>
      <w:ins w:id="1413" w:author="Bouchard, Isabelle" w:date="2016-10-17T11:51:00Z">
        <w:r w:rsidR="00673A02" w:rsidRPr="00673A02">
          <w:rPr>
            <w:rFonts w:eastAsia="Batang"/>
            <w:lang w:val="fr-CH"/>
          </w:rPr>
          <w:t>uvre</w:t>
        </w:r>
      </w:ins>
      <w:ins w:id="1414" w:author="Bouchard, Isabelle" w:date="2016-10-17T09:36:00Z">
        <w:r w:rsidR="00775736" w:rsidRPr="00673A02">
          <w:rPr>
            <w:rFonts w:eastAsia="Batang"/>
            <w:lang w:val="fr-CH"/>
            <w:rPrChange w:id="1415" w:author="Bouchard, Isabelle" w:date="2016-10-17T11:49:00Z">
              <w:rPr>
                <w:rFonts w:eastAsia="Batang"/>
              </w:rPr>
            </w:rPrChange>
          </w:rPr>
          <w:t xml:space="preserve"> les </w:t>
        </w:r>
      </w:ins>
      <w:ins w:id="1416" w:author="Bouchard, Isabelle" w:date="2016-10-16T16:57:00Z">
        <w:r w:rsidRPr="00673A02">
          <w:rPr>
            <w:rFonts w:eastAsia="Batang"/>
            <w:lang w:val="fr-CH"/>
            <w:rPrChange w:id="1417" w:author="Bouchard, Isabelle" w:date="2016-10-17T11:49:00Z">
              <w:rPr>
                <w:rFonts w:eastAsia="Batang"/>
              </w:rPr>
            </w:rPrChange>
          </w:rPr>
          <w:t>dimensions</w:t>
        </w:r>
      </w:ins>
      <w:ins w:id="1418" w:author="Bouchard, Isabelle" w:date="2016-10-17T09:36:00Z">
        <w:r w:rsidR="00775736" w:rsidRPr="00673A02">
          <w:rPr>
            <w:rFonts w:eastAsia="Batang"/>
            <w:lang w:val="fr-CH"/>
            <w:rPrChange w:id="1419" w:author="Bouchard, Isabelle" w:date="2016-10-17T11:49:00Z">
              <w:rPr>
                <w:rFonts w:eastAsia="Batang"/>
              </w:rPr>
            </w:rPrChange>
          </w:rPr>
          <w:t xml:space="preserve"> sur le plan technique</w:t>
        </w:r>
      </w:ins>
      <w:ins w:id="1420" w:author="Bouchard, Isabelle" w:date="2016-10-16T16:57:00Z">
        <w:r w:rsidRPr="00673A02">
          <w:rPr>
            <w:rFonts w:eastAsia="Batang"/>
            <w:lang w:val="fr-CH"/>
            <w:rPrChange w:id="1421" w:author="Bouchard, Isabelle" w:date="2016-10-17T11:49:00Z">
              <w:rPr>
                <w:rFonts w:eastAsia="Batang"/>
              </w:rPr>
            </w:rPrChange>
          </w:rPr>
          <w:t xml:space="preserve">. </w:t>
        </w:r>
      </w:ins>
      <w:ins w:id="1422" w:author="Bouchard, Isabelle" w:date="2016-10-17T09:24:00Z">
        <w:r w:rsidR="00EC53DC" w:rsidRPr="00673A02">
          <w:rPr>
            <w:rFonts w:eastAsia="Batang"/>
            <w:lang w:val="fr-CH"/>
            <w:rPrChange w:id="1423" w:author="Bouchard, Isabelle" w:date="2016-10-17T11:49:00Z">
              <w:rPr>
                <w:rFonts w:eastAsia="Batang"/>
              </w:rPr>
            </w:rPrChange>
          </w:rPr>
          <w:t xml:space="preserve">Cette </w:t>
        </w:r>
      </w:ins>
      <w:ins w:id="1424" w:author="Bouchard, Isabelle" w:date="2016-10-16T16:57:00Z">
        <w:r w:rsidRPr="00673A02">
          <w:rPr>
            <w:rFonts w:eastAsia="Batang"/>
            <w:lang w:val="fr-CH"/>
            <w:rPrChange w:id="1425" w:author="Bouchard, Isabelle" w:date="2016-10-17T11:49:00Z">
              <w:rPr>
                <w:rFonts w:eastAsia="Batang"/>
              </w:rPr>
            </w:rPrChange>
          </w:rPr>
          <w:t>Recomm</w:t>
        </w:r>
      </w:ins>
      <w:ins w:id="1426" w:author="Bouchard, Isabelle" w:date="2016-10-17T09:24:00Z">
        <w:r w:rsidR="00EC53DC" w:rsidRPr="00673A02">
          <w:rPr>
            <w:rFonts w:eastAsia="Batang"/>
            <w:lang w:val="fr-CH"/>
            <w:rPrChange w:id="1427" w:author="Bouchard, Isabelle" w:date="2016-10-17T11:49:00Z">
              <w:rPr>
                <w:rFonts w:eastAsia="Batang"/>
              </w:rPr>
            </w:rPrChange>
          </w:rPr>
          <w:t>a</w:t>
        </w:r>
      </w:ins>
      <w:ins w:id="1428" w:author="Bouchard, Isabelle" w:date="2016-10-16T16:57:00Z">
        <w:r w:rsidRPr="00673A02">
          <w:rPr>
            <w:rFonts w:eastAsia="Batang"/>
            <w:lang w:val="fr-CH"/>
            <w:rPrChange w:id="1429" w:author="Bouchard, Isabelle" w:date="2016-10-17T11:49:00Z">
              <w:rPr>
                <w:rFonts w:eastAsia="Batang"/>
              </w:rPr>
            </w:rPrChange>
          </w:rPr>
          <w:t xml:space="preserve">ndation </w:t>
        </w:r>
      </w:ins>
      <w:ins w:id="1430" w:author="Bouchard, Isabelle" w:date="2016-10-17T09:24:00Z">
        <w:r w:rsidR="00EC53DC" w:rsidRPr="00673A02">
          <w:rPr>
            <w:rFonts w:eastAsia="Batang"/>
            <w:lang w:val="fr-CH"/>
            <w:rPrChange w:id="1431" w:author="Bouchard, Isabelle" w:date="2016-10-17T11:49:00Z">
              <w:rPr>
                <w:rFonts w:eastAsia="Batang"/>
              </w:rPr>
            </w:rPrChange>
          </w:rPr>
          <w:t>s'adresse</w:t>
        </w:r>
      </w:ins>
      <w:ins w:id="1432" w:author="Raffourt, Laurence" w:date="2016-10-18T11:15:00Z">
        <w:r w:rsidR="00F63A44">
          <w:rPr>
            <w:rFonts w:eastAsia="Batang"/>
            <w:lang w:val="fr-CH"/>
          </w:rPr>
          <w:t xml:space="preserve"> notamment</w:t>
        </w:r>
      </w:ins>
      <w:ins w:id="1433" w:author="Bouchard, Isabelle" w:date="2016-10-16T16:57:00Z">
        <w:r w:rsidRPr="00673A02">
          <w:rPr>
            <w:rFonts w:eastAsia="Batang"/>
            <w:lang w:val="fr-CH"/>
            <w:rPrChange w:id="1434" w:author="Bouchard, Isabelle" w:date="2016-10-17T11:49:00Z">
              <w:rPr>
                <w:rFonts w:eastAsia="Batang"/>
              </w:rPr>
            </w:rPrChange>
          </w:rPr>
          <w:t xml:space="preserve">, </w:t>
        </w:r>
      </w:ins>
      <w:ins w:id="1435" w:author="Bouchard, Isabelle" w:date="2016-10-17T09:30:00Z">
        <w:r w:rsidR="00AF0B67" w:rsidRPr="00673A02">
          <w:rPr>
            <w:rFonts w:eastAsia="Batang"/>
            <w:lang w:val="fr-CH"/>
            <w:rPrChange w:id="1436" w:author="Bouchard, Isabelle" w:date="2016-10-17T11:49:00Z">
              <w:rPr>
                <w:rFonts w:eastAsia="Batang"/>
              </w:rPr>
            </w:rPrChange>
          </w:rPr>
          <w:t>mais non exclusivement</w:t>
        </w:r>
      </w:ins>
      <w:ins w:id="1437" w:author="Bouchard, Isabelle" w:date="2016-10-16T16:57:00Z">
        <w:r w:rsidRPr="00673A02">
          <w:rPr>
            <w:rFonts w:eastAsia="Batang"/>
            <w:lang w:val="fr-CH"/>
            <w:rPrChange w:id="1438" w:author="Bouchard, Isabelle" w:date="2016-10-17T11:49:00Z">
              <w:rPr>
                <w:rFonts w:eastAsia="Batang"/>
              </w:rPr>
            </w:rPrChange>
          </w:rPr>
          <w:t xml:space="preserve">, </w:t>
        </w:r>
      </w:ins>
      <w:ins w:id="1439" w:author="Bouchard, Isabelle" w:date="2016-10-17T09:31:00Z">
        <w:r w:rsidR="00AF0B67" w:rsidRPr="00673A02">
          <w:rPr>
            <w:rFonts w:eastAsia="Batang"/>
            <w:lang w:val="fr-CH"/>
            <w:rPrChange w:id="1440" w:author="Bouchard, Isabelle" w:date="2016-10-17T11:49:00Z">
              <w:rPr>
                <w:rFonts w:eastAsia="Batang"/>
              </w:rPr>
            </w:rPrChange>
          </w:rPr>
          <w:t xml:space="preserve">aux </w:t>
        </w:r>
      </w:ins>
      <w:ins w:id="1441" w:author="Bouchard, Isabelle" w:date="2016-10-16T16:57:00Z">
        <w:r w:rsidR="00AF0B67" w:rsidRPr="00673A02">
          <w:rPr>
            <w:rFonts w:eastAsia="Batang"/>
            <w:lang w:val="fr-CH"/>
            <w:rPrChange w:id="1442" w:author="Bouchard, Isabelle" w:date="2016-10-17T11:49:00Z">
              <w:rPr>
                <w:rFonts w:eastAsia="Batang"/>
              </w:rPr>
            </w:rPrChange>
          </w:rPr>
          <w:t>respons</w:t>
        </w:r>
      </w:ins>
      <w:ins w:id="1443" w:author="Bouchard, Isabelle" w:date="2016-10-17T09:31:00Z">
        <w:r w:rsidR="00AF0B67" w:rsidRPr="00673A02">
          <w:rPr>
            <w:rFonts w:eastAsia="Batang"/>
            <w:lang w:val="fr-CH"/>
            <w:rPrChange w:id="1444" w:author="Bouchard, Isabelle" w:date="2016-10-17T11:49:00Z">
              <w:rPr>
                <w:rFonts w:eastAsia="Batang"/>
              </w:rPr>
            </w:rPrChange>
          </w:rPr>
          <w:t>a</w:t>
        </w:r>
      </w:ins>
      <w:ins w:id="1445" w:author="Bouchard, Isabelle" w:date="2016-10-16T16:57:00Z">
        <w:r w:rsidRPr="00673A02">
          <w:rPr>
            <w:rFonts w:eastAsia="Batang"/>
            <w:lang w:val="fr-CH"/>
            <w:rPrChange w:id="1446" w:author="Bouchard, Isabelle" w:date="2016-10-17T11:49:00Z">
              <w:rPr>
                <w:rFonts w:eastAsia="Batang"/>
              </w:rPr>
            </w:rPrChange>
          </w:rPr>
          <w:t>ble</w:t>
        </w:r>
      </w:ins>
      <w:ins w:id="1447" w:author="Bouchard, Isabelle" w:date="2016-10-17T09:31:00Z">
        <w:r w:rsidR="00AF0B67" w:rsidRPr="00673A02">
          <w:rPr>
            <w:rFonts w:eastAsia="Batang"/>
            <w:lang w:val="fr-CH"/>
            <w:rPrChange w:id="1448" w:author="Bouchard, Isabelle" w:date="2016-10-17T11:49:00Z">
              <w:rPr>
                <w:rFonts w:eastAsia="Batang"/>
              </w:rPr>
            </w:rPrChange>
          </w:rPr>
          <w:t>s</w:t>
        </w:r>
      </w:ins>
      <w:ins w:id="1449" w:author="Bouchard, Isabelle" w:date="2016-10-16T16:57:00Z">
        <w:r w:rsidRPr="00673A02">
          <w:rPr>
            <w:rFonts w:eastAsia="Batang"/>
            <w:lang w:val="fr-CH"/>
            <w:rPrChange w:id="1450" w:author="Bouchard, Isabelle" w:date="2016-10-17T11:49:00Z">
              <w:rPr>
                <w:rFonts w:eastAsia="Batang"/>
              </w:rPr>
            </w:rPrChange>
          </w:rPr>
          <w:t xml:space="preserve"> </w:t>
        </w:r>
      </w:ins>
      <w:ins w:id="1451" w:author="Bouchard, Isabelle" w:date="2016-10-17T09:31:00Z">
        <w:r w:rsidR="00AF0B67" w:rsidRPr="00673A02">
          <w:rPr>
            <w:rFonts w:eastAsia="Batang"/>
            <w:lang w:val="fr-CH"/>
            <w:rPrChange w:id="1452" w:author="Bouchard, Isabelle" w:date="2016-10-17T11:49:00Z">
              <w:rPr>
                <w:rFonts w:eastAsia="Batang"/>
              </w:rPr>
            </w:rPrChange>
          </w:rPr>
          <w:t xml:space="preserve">de la mise en </w:t>
        </w:r>
      </w:ins>
      <w:ins w:id="1453" w:author="Raffourt, Laurence" w:date="2016-10-18T11:08:00Z">
        <w:r w:rsidR="0069036D">
          <w:rPr>
            <w:rFonts w:eastAsia="Times New Roman"/>
            <w:szCs w:val="24"/>
            <w:lang w:val="fr-CH"/>
          </w:rPr>
          <w:t>oe</w:t>
        </w:r>
      </w:ins>
      <w:ins w:id="1454" w:author="Bouchard, Isabelle" w:date="2016-10-17T11:51:00Z">
        <w:r w:rsidR="00673A02" w:rsidRPr="00673A02">
          <w:rPr>
            <w:rFonts w:eastAsia="Batang"/>
            <w:lang w:val="fr-CH"/>
          </w:rPr>
          <w:t>uvre</w:t>
        </w:r>
      </w:ins>
      <w:ins w:id="1455" w:author="Bouchard, Isabelle" w:date="2016-10-17T09:31:00Z">
        <w:r w:rsidR="00AF0B67" w:rsidRPr="00673A02">
          <w:rPr>
            <w:rFonts w:eastAsia="Batang"/>
            <w:lang w:val="fr-CH"/>
            <w:rPrChange w:id="1456" w:author="Bouchard, Isabelle" w:date="2016-10-17T11:49:00Z">
              <w:rPr>
                <w:rFonts w:eastAsia="Batang"/>
              </w:rPr>
            </w:rPrChange>
          </w:rPr>
          <w:t xml:space="preserve"> des dimensions de sécurité </w:t>
        </w:r>
      </w:ins>
      <w:ins w:id="1457" w:author="Bouchard, Isabelle" w:date="2016-10-17T09:35:00Z">
        <w:r w:rsidR="00775736" w:rsidRPr="00673A02">
          <w:rPr>
            <w:rFonts w:eastAsia="Batang"/>
            <w:lang w:val="fr-CH"/>
            <w:rPrChange w:id="1458" w:author="Bouchard, Isabelle" w:date="2016-10-17T11:49:00Z">
              <w:rPr>
                <w:rFonts w:eastAsia="Batang"/>
              </w:rPr>
            </w:rPrChange>
          </w:rPr>
          <w:t xml:space="preserve">de l'information dans une </w:t>
        </w:r>
      </w:ins>
      <w:ins w:id="1459" w:author="Bouchard, Isabelle" w:date="2016-10-16T16:57:00Z">
        <w:r w:rsidRPr="00673A02">
          <w:rPr>
            <w:rFonts w:eastAsia="Batang"/>
            <w:lang w:val="fr-CH"/>
            <w:rPrChange w:id="1460" w:author="Bouchard, Isabelle" w:date="2016-10-17T11:49:00Z">
              <w:rPr>
                <w:rFonts w:eastAsia="Batang"/>
              </w:rPr>
            </w:rPrChange>
          </w:rPr>
          <w:t>organi</w:t>
        </w:r>
      </w:ins>
      <w:ins w:id="1461" w:author="Bouchard, Isabelle" w:date="2016-10-17T09:35:00Z">
        <w:r w:rsidR="00775736" w:rsidRPr="00673A02">
          <w:rPr>
            <w:rFonts w:eastAsia="Batang"/>
            <w:lang w:val="fr-CH"/>
            <w:rPrChange w:id="1462" w:author="Bouchard, Isabelle" w:date="2016-10-17T11:49:00Z">
              <w:rPr>
                <w:rFonts w:eastAsia="Batang"/>
              </w:rPr>
            </w:rPrChange>
          </w:rPr>
          <w:t>s</w:t>
        </w:r>
      </w:ins>
      <w:ins w:id="1463" w:author="Bouchard, Isabelle" w:date="2016-10-16T16:57:00Z">
        <w:r w:rsidR="00775736" w:rsidRPr="00673A02">
          <w:rPr>
            <w:rFonts w:eastAsia="Batang"/>
            <w:lang w:val="fr-CH"/>
            <w:rPrChange w:id="1464" w:author="Bouchard, Isabelle" w:date="2016-10-17T11:49:00Z">
              <w:rPr>
                <w:rFonts w:eastAsia="Batang"/>
              </w:rPr>
            </w:rPrChange>
          </w:rPr>
          <w:t>ation</w:t>
        </w:r>
        <w:r w:rsidRPr="00673A02">
          <w:rPr>
            <w:rFonts w:eastAsia="Batang"/>
            <w:lang w:val="fr-CH"/>
            <w:rPrChange w:id="1465" w:author="Bouchard, Isabelle" w:date="2016-10-17T11:49:00Z">
              <w:rPr>
                <w:rFonts w:eastAsia="Batang"/>
              </w:rPr>
            </w:rPrChange>
          </w:rPr>
          <w:t>.</w:t>
        </w:r>
      </w:ins>
    </w:p>
    <w:p w:rsidR="002B523E" w:rsidRPr="00673A02" w:rsidRDefault="002B523E" w:rsidP="00866E55">
      <w:pPr>
        <w:pStyle w:val="enumlev1"/>
        <w:rPr>
          <w:lang w:val="fr-CH"/>
        </w:rPr>
      </w:pPr>
      <w:r w:rsidRPr="00673A02">
        <w:rPr>
          <w:lang w:val="fr-CH"/>
        </w:rPr>
        <w:t>•</w:t>
      </w:r>
      <w:r w:rsidRPr="00673A02">
        <w:rPr>
          <w:lang w:val="fr-CH"/>
        </w:rPr>
        <w:tab/>
        <w:t xml:space="preserve">Supplément X.Suppl.23, </w:t>
      </w:r>
      <w:r w:rsidRPr="00673A02">
        <w:rPr>
          <w:i/>
          <w:iCs/>
          <w:lang w:val="fr-CH"/>
        </w:rPr>
        <w:t xml:space="preserve">Supplément à la Recommandation UIT-T X.1037 </w:t>
      </w:r>
      <w:r w:rsidR="00866E55" w:rsidRPr="00673A02">
        <w:rPr>
          <w:i/>
          <w:iCs/>
          <w:lang w:val="fr-CH"/>
        </w:rPr>
        <w:t>sur d</w:t>
      </w:r>
      <w:r w:rsidRPr="00673A02">
        <w:rPr>
          <w:i/>
          <w:iCs/>
          <w:lang w:val="fr-CH"/>
        </w:rPr>
        <w:t>es lignes directrices concernant la gestion de la sécurité dans le cadre de la mise en place d'un environnement IPv6 dans les organisations de télécommunication</w:t>
      </w:r>
      <w:r w:rsidRPr="00673A02">
        <w:rPr>
          <w:lang w:val="fr-CH"/>
        </w:rPr>
        <w:t xml:space="preserve">, qui fournit des lignes directrices concernant la gestion de la sécurité dans le cadre de la mise en place d'un environnement IPv6 dans les organisations de télécommunication afin de garantir la protection des informations dans les réseaux et la protection de l'infrastructure réseau </w:t>
      </w:r>
      <w:r w:rsidR="00866E55" w:rsidRPr="00673A02">
        <w:rPr>
          <w:lang w:val="fr-CH"/>
        </w:rPr>
        <w:t>d'appui</w:t>
      </w:r>
      <w:r w:rsidRPr="00673A02">
        <w:rPr>
          <w:lang w:val="fr-CH"/>
        </w:rPr>
        <w:t xml:space="preserve"> lors du passage du protocole IPv4 au protocole IPv6 et de la mise en place d'un environnement IPv6.</w:t>
      </w:r>
      <w:bookmarkEnd w:id="1273"/>
    </w:p>
    <w:p w:rsidR="002B523E" w:rsidRPr="00673A02" w:rsidRDefault="002B523E" w:rsidP="00407158">
      <w:pPr>
        <w:pStyle w:val="Headingb"/>
        <w:keepNext/>
        <w:keepLines/>
      </w:pPr>
      <w:r w:rsidRPr="00673A02">
        <w:lastRenderedPageBreak/>
        <w:t>c)</w:t>
      </w:r>
      <w:r w:rsidRPr="00673A02">
        <w:tab/>
        <w:t>Question 3/17: Gestion de la sécurité des informations de télécommunication</w:t>
      </w:r>
    </w:p>
    <w:p w:rsidR="002B523E" w:rsidRPr="00673A02" w:rsidRDefault="002B523E" w:rsidP="00407158">
      <w:pPr>
        <w:keepNext/>
        <w:keepLines/>
        <w:rPr>
          <w:lang w:val="fr-CH" w:eastAsia="zh-CN"/>
        </w:rPr>
      </w:pPr>
      <w:r w:rsidRPr="00673A02">
        <w:rPr>
          <w:lang w:val="fr-CH" w:eastAsia="zh-CN"/>
        </w:rPr>
        <w:t>Le groupe chargé de la Question 3/17 étudie la gestion de la sécurité de</w:t>
      </w:r>
      <w:r w:rsidR="002F07D1" w:rsidRPr="00673A02">
        <w:rPr>
          <w:lang w:val="fr-CH" w:eastAsia="zh-CN"/>
        </w:rPr>
        <w:t xml:space="preserve">s </w:t>
      </w:r>
      <w:r w:rsidRPr="00673A02">
        <w:rPr>
          <w:lang w:val="fr-CH" w:eastAsia="zh-CN"/>
        </w:rPr>
        <w:t>information</w:t>
      </w:r>
      <w:r w:rsidR="002F07D1" w:rsidRPr="00673A02">
        <w:rPr>
          <w:lang w:val="fr-CH" w:eastAsia="zh-CN"/>
        </w:rPr>
        <w:t>s</w:t>
      </w:r>
      <w:r w:rsidRPr="00673A02">
        <w:rPr>
          <w:lang w:val="fr-CH" w:eastAsia="zh-CN"/>
        </w:rPr>
        <w:t xml:space="preserve"> </w:t>
      </w:r>
      <w:r w:rsidR="002F07D1" w:rsidRPr="00673A02">
        <w:rPr>
          <w:lang w:val="fr-CH" w:eastAsia="zh-CN"/>
        </w:rPr>
        <w:t>de</w:t>
      </w:r>
      <w:r w:rsidRPr="00673A02">
        <w:rPr>
          <w:lang w:val="fr-CH" w:eastAsia="zh-CN"/>
        </w:rPr>
        <w:t xml:space="preserve"> télécommunication, </w:t>
      </w:r>
      <w:r w:rsidR="002F07D1" w:rsidRPr="00673A02">
        <w:rPr>
          <w:lang w:val="fr-CH" w:eastAsia="zh-CN"/>
        </w:rPr>
        <w:t>sachant</w:t>
      </w:r>
      <w:r w:rsidRPr="00673A02">
        <w:rPr>
          <w:lang w:val="fr-CH" w:eastAsia="zh-CN"/>
        </w:rPr>
        <w:t xml:space="preserve"> que pour les organisations de télécommunication, les informations et les processus d'appui, les installations de télécommunication, les réseaux et les supports de transmission constituent des actifs de télécommunication importants pour leurs activités. La Recommandation UIT</w:t>
      </w:r>
      <w:r w:rsidRPr="00673A02">
        <w:rPr>
          <w:lang w:val="fr-CH" w:eastAsia="zh-CN"/>
        </w:rPr>
        <w:noBreakHyphen/>
        <w:t xml:space="preserve">T X.1051, qui contient des lignes directrices pour la gestion de la sécurité de l'information, est une Recommandation essentielle qui a été </w:t>
      </w:r>
      <w:r w:rsidR="002F07D1" w:rsidRPr="00673A02">
        <w:rPr>
          <w:lang w:val="fr-CH" w:eastAsia="zh-CN"/>
        </w:rPr>
        <w:t>révisée</w:t>
      </w:r>
      <w:r w:rsidRPr="00673A02">
        <w:rPr>
          <w:lang w:val="fr-CH" w:eastAsia="zh-CN"/>
        </w:rPr>
        <w:t xml:space="preserve"> en collaboration avec l'ISO/CEI.</w:t>
      </w:r>
    </w:p>
    <w:p w:rsidR="002B523E" w:rsidRPr="00673A02" w:rsidRDefault="002B523E">
      <w:pPr>
        <w:keepNext/>
        <w:keepLines/>
        <w:rPr>
          <w:lang w:val="fr-CH" w:eastAsia="zh-CN"/>
        </w:rPr>
      </w:pPr>
      <w:r w:rsidRPr="00673A02">
        <w:rPr>
          <w:lang w:val="fr-CH"/>
        </w:rPr>
        <w:t xml:space="preserve">Pendant la présente période d'études, une Recommandation révisée </w:t>
      </w:r>
      <w:ins w:id="1466" w:author="Bouchard, Isabelle" w:date="2016-10-16T16:59:00Z">
        <w:r w:rsidR="008453B5" w:rsidRPr="00673A02">
          <w:rPr>
            <w:lang w:val="fr-CH"/>
          </w:rPr>
          <w:t xml:space="preserve">et un nouveau Supplément </w:t>
        </w:r>
      </w:ins>
      <w:del w:id="1467" w:author="Bouchard, Isabelle" w:date="2016-10-16T16:59:00Z">
        <w:r w:rsidRPr="00673A02" w:rsidDel="008453B5">
          <w:rPr>
            <w:lang w:val="fr-CH"/>
          </w:rPr>
          <w:delText xml:space="preserve">a </w:delText>
        </w:r>
      </w:del>
      <w:ins w:id="1468" w:author="Bouchard, Isabelle" w:date="2016-10-16T16:59:00Z">
        <w:r w:rsidR="008453B5" w:rsidRPr="00673A02">
          <w:rPr>
            <w:lang w:val="fr-CH"/>
          </w:rPr>
          <w:t xml:space="preserve">ont </w:t>
        </w:r>
      </w:ins>
      <w:r w:rsidRPr="00673A02">
        <w:rPr>
          <w:lang w:val="fr-CH"/>
        </w:rPr>
        <w:t xml:space="preserve">été </w:t>
      </w:r>
      <w:del w:id="1469" w:author="Bouchard, Isabelle" w:date="2016-10-16T16:59:00Z">
        <w:r w:rsidRPr="00673A02" w:rsidDel="008453B5">
          <w:rPr>
            <w:lang w:val="fr-CH"/>
          </w:rPr>
          <w:delText xml:space="preserve">élaborée </w:delText>
        </w:r>
      </w:del>
      <w:ins w:id="1470" w:author="Bouchard, Isabelle" w:date="2016-10-16T16:59:00Z">
        <w:r w:rsidR="008453B5" w:rsidRPr="00673A02">
          <w:rPr>
            <w:lang w:val="fr-CH"/>
          </w:rPr>
          <w:t xml:space="preserve">élaborés </w:t>
        </w:r>
      </w:ins>
      <w:r w:rsidRPr="00673A02">
        <w:rPr>
          <w:lang w:val="fr-CH"/>
        </w:rPr>
        <w:t>au titre de la Question 3/17</w:t>
      </w:r>
      <w:r w:rsidRPr="00673A02">
        <w:rPr>
          <w:lang w:val="fr-CH" w:eastAsia="zh-CN"/>
        </w:rPr>
        <w:t>:</w:t>
      </w:r>
    </w:p>
    <w:p w:rsidR="002B523E" w:rsidRPr="00673A02" w:rsidRDefault="002B523E" w:rsidP="002F0545">
      <w:pPr>
        <w:pStyle w:val="enumlev1"/>
        <w:keepNext/>
        <w:keepLines/>
        <w:rPr>
          <w:ins w:id="1471" w:author="Bouchard, Isabelle" w:date="2016-10-16T16:59:00Z"/>
          <w:lang w:val="fr-CH"/>
        </w:rPr>
      </w:pPr>
      <w:bookmarkStart w:id="1472" w:name="lt_pId664"/>
      <w:r w:rsidRPr="00673A02">
        <w:rPr>
          <w:rFonts w:eastAsia="Batang"/>
          <w:szCs w:val="24"/>
          <w:lang w:val="fr-CH"/>
        </w:rPr>
        <w:t>•</w:t>
      </w:r>
      <w:r w:rsidRPr="00673A02">
        <w:rPr>
          <w:rFonts w:eastAsia="Batang"/>
          <w:szCs w:val="24"/>
          <w:lang w:val="fr-CH"/>
        </w:rPr>
        <w:tab/>
      </w:r>
      <w:r w:rsidRPr="00673A02">
        <w:rPr>
          <w:lang w:val="fr-CH"/>
        </w:rPr>
        <w:t>Recommandation UIT</w:t>
      </w:r>
      <w:r w:rsidRPr="00673A02">
        <w:rPr>
          <w:lang w:val="fr-CH"/>
        </w:rPr>
        <w:noBreakHyphen/>
        <w:t>T X.1051 (révisée)</w:t>
      </w:r>
      <w:r w:rsidRPr="00673A02">
        <w:rPr>
          <w:i/>
          <w:iCs/>
          <w:lang w:val="fr-CH"/>
        </w:rPr>
        <w:t>, Technologies de l'information – Techniques de sécurité – Code de bonne pratique pour les contrôles de sécurité de l'information fondés sur la norme ISO/CEI 27002 pour les organisations de télécommunication</w:t>
      </w:r>
      <w:r w:rsidRPr="00673A02">
        <w:rPr>
          <w:lang w:val="fr-CH"/>
        </w:rPr>
        <w:t>, qui établit des lignes directrices et des principes généraux pour instaurer, mettre en oeuvre, maintenir et améliorer les contrôles de sécurité de l'information fondés sur la norme ISO/CEI 27002 au sein d'organisations de télécommunication</w:t>
      </w:r>
      <w:bookmarkStart w:id="1473" w:name="lt_pId665"/>
      <w:bookmarkEnd w:id="1472"/>
      <w:r w:rsidRPr="00673A02">
        <w:rPr>
          <w:lang w:val="fr-CH"/>
        </w:rPr>
        <w:t xml:space="preserve"> et donne des indications de base pour la mise en oeuvre des contrôles de sécurité de l'information au sein des organisations de télécommunication, afin de garantir la confidentialité, l'intégrité et la disponibilité des installations et services de télécommunication ainsi que des informations gérées, traitées ou stockées par ces installations et services</w:t>
      </w:r>
      <w:bookmarkEnd w:id="1473"/>
      <w:r w:rsidRPr="00673A02">
        <w:rPr>
          <w:lang w:val="fr-CH"/>
        </w:rPr>
        <w:t xml:space="preserve">. </w:t>
      </w:r>
    </w:p>
    <w:p w:rsidR="008453B5" w:rsidRPr="00673A02" w:rsidRDefault="008453B5">
      <w:pPr>
        <w:pStyle w:val="enumlev1"/>
        <w:keepNext/>
        <w:keepLines/>
        <w:rPr>
          <w:lang w:val="fr-CH"/>
        </w:rPr>
      </w:pPr>
      <w:ins w:id="1474" w:author="Bouchard, Isabelle" w:date="2016-10-16T16:59:00Z">
        <w:r w:rsidRPr="00673A02">
          <w:rPr>
            <w:lang w:val="fr-CH"/>
          </w:rPr>
          <w:t>•</w:t>
        </w:r>
        <w:r w:rsidRPr="00673A02">
          <w:rPr>
            <w:lang w:val="fr-CH"/>
          </w:rPr>
          <w:tab/>
        </w:r>
      </w:ins>
      <w:ins w:id="1475" w:author="Bouchard, Isabelle" w:date="2016-10-16T17:33:00Z">
        <w:r w:rsidR="00271786" w:rsidRPr="00673A02">
          <w:rPr>
            <w:lang w:val="fr-CH"/>
            <w:rPrChange w:id="1476" w:author="Bouchard, Isabelle" w:date="2016-10-17T11:49:00Z">
              <w:rPr>
                <w:lang w:val="fr-FR"/>
              </w:rPr>
            </w:rPrChange>
          </w:rPr>
          <w:t xml:space="preserve">Supplément </w:t>
        </w:r>
      </w:ins>
      <w:ins w:id="1477" w:author="Bouchard, Isabelle" w:date="2016-10-16T16:59:00Z">
        <w:r w:rsidRPr="00673A02">
          <w:rPr>
            <w:lang w:val="fr-CH"/>
          </w:rPr>
          <w:t xml:space="preserve">X.Suppl.27, </w:t>
        </w:r>
      </w:ins>
      <w:ins w:id="1478" w:author="Bouchard, Isabelle" w:date="2016-10-16T17:02:00Z">
        <w:r w:rsidRPr="00673A02">
          <w:rPr>
            <w:i/>
            <w:iCs/>
            <w:color w:val="000000"/>
            <w:lang w:val="fr-CH"/>
            <w:rPrChange w:id="1479" w:author="Bouchard, Isabelle" w:date="2016-10-17T11:49:00Z">
              <w:rPr>
                <w:color w:val="000000"/>
              </w:rPr>
            </w:rPrChange>
          </w:rPr>
          <w:t xml:space="preserve">Supplément </w:t>
        </w:r>
      </w:ins>
      <w:ins w:id="1480" w:author="Bouchard, Isabelle" w:date="2016-10-16T17:09:00Z">
        <w:r w:rsidR="00775736" w:rsidRPr="00673A02">
          <w:rPr>
            <w:i/>
            <w:iCs/>
            <w:color w:val="000000"/>
            <w:lang w:val="fr-CH"/>
            <w:rPrChange w:id="1481" w:author="Bouchard, Isabelle" w:date="2016-10-17T11:49:00Z">
              <w:rPr>
                <w:i/>
                <w:iCs/>
                <w:color w:val="000000"/>
                <w:lang w:val="fr-FR"/>
              </w:rPr>
            </w:rPrChange>
          </w:rPr>
          <w:t>à la Recomman</w:t>
        </w:r>
        <w:r w:rsidR="00A14C68" w:rsidRPr="00673A02">
          <w:rPr>
            <w:i/>
            <w:iCs/>
            <w:color w:val="000000"/>
            <w:lang w:val="fr-CH"/>
            <w:rPrChange w:id="1482" w:author="Bouchard, Isabelle" w:date="2016-10-17T11:49:00Z">
              <w:rPr>
                <w:i/>
                <w:iCs/>
                <w:color w:val="000000"/>
                <w:lang w:val="fr-FR"/>
              </w:rPr>
            </w:rPrChange>
          </w:rPr>
          <w:t>d</w:t>
        </w:r>
      </w:ins>
      <w:ins w:id="1483" w:author="Bouchard, Isabelle" w:date="2016-10-17T09:37:00Z">
        <w:r w:rsidR="00775736" w:rsidRPr="00673A02">
          <w:rPr>
            <w:i/>
            <w:iCs/>
            <w:color w:val="000000"/>
            <w:lang w:val="fr-CH"/>
            <w:rPrChange w:id="1484" w:author="Bouchard, Isabelle" w:date="2016-10-17T11:49:00Z">
              <w:rPr>
                <w:i/>
                <w:iCs/>
                <w:color w:val="000000"/>
                <w:lang w:val="fr-FR"/>
              </w:rPr>
            </w:rPrChange>
          </w:rPr>
          <w:t>a</w:t>
        </w:r>
      </w:ins>
      <w:ins w:id="1485" w:author="Bouchard, Isabelle" w:date="2016-10-16T17:09:00Z">
        <w:r w:rsidR="00A14C68" w:rsidRPr="00673A02">
          <w:rPr>
            <w:i/>
            <w:iCs/>
            <w:color w:val="000000"/>
            <w:lang w:val="fr-CH"/>
            <w:rPrChange w:id="1486" w:author="Bouchard, Isabelle" w:date="2016-10-17T11:49:00Z">
              <w:rPr>
                <w:i/>
                <w:iCs/>
                <w:color w:val="000000"/>
                <w:lang w:val="fr-FR"/>
              </w:rPr>
            </w:rPrChange>
          </w:rPr>
          <w:t xml:space="preserve">tion </w:t>
        </w:r>
        <w:r w:rsidR="00A14C68" w:rsidRPr="00673A02">
          <w:rPr>
            <w:i/>
            <w:iCs/>
            <w:lang w:val="fr-CH"/>
            <w:rPrChange w:id="1487" w:author="Bouchard, Isabelle" w:date="2016-10-17T11:49:00Z">
              <w:rPr>
                <w:i/>
                <w:iCs/>
                <w:lang w:val="fr-FR"/>
              </w:rPr>
            </w:rPrChange>
          </w:rPr>
          <w:t xml:space="preserve">UIT-T X.1054 </w:t>
        </w:r>
      </w:ins>
      <w:ins w:id="1488" w:author="Bouchard, Isabelle" w:date="2016-10-16T17:02:00Z">
        <w:r w:rsidRPr="00673A02">
          <w:rPr>
            <w:i/>
            <w:iCs/>
            <w:color w:val="000000"/>
            <w:lang w:val="fr-CH"/>
            <w:rPrChange w:id="1489" w:author="Bouchard, Isabelle" w:date="2016-10-17T11:49:00Z">
              <w:rPr>
                <w:color w:val="000000"/>
              </w:rPr>
            </w:rPrChange>
          </w:rPr>
          <w:t xml:space="preserve">sur les bonnes pratiques pour la mise en </w:t>
        </w:r>
      </w:ins>
      <w:ins w:id="1490" w:author="Raffourt, Laurence" w:date="2016-10-18T11:08:00Z">
        <w:r w:rsidR="0069036D" w:rsidRPr="0069036D">
          <w:rPr>
            <w:rFonts w:eastAsia="Times New Roman"/>
            <w:i/>
            <w:iCs/>
            <w:szCs w:val="24"/>
            <w:lang w:val="fr-CH"/>
          </w:rPr>
          <w:t>oe</w:t>
        </w:r>
      </w:ins>
      <w:ins w:id="1491" w:author="Bouchard, Isabelle" w:date="2016-10-17T11:51:00Z">
        <w:r w:rsidR="00673A02" w:rsidRPr="00673A02">
          <w:rPr>
            <w:i/>
            <w:iCs/>
            <w:color w:val="000000"/>
            <w:lang w:val="fr-CH"/>
          </w:rPr>
          <w:t>uvre</w:t>
        </w:r>
      </w:ins>
      <w:ins w:id="1492" w:author="Bouchard, Isabelle" w:date="2016-10-16T17:02:00Z">
        <w:r w:rsidRPr="00673A02">
          <w:rPr>
            <w:i/>
            <w:iCs/>
            <w:color w:val="000000"/>
            <w:lang w:val="fr-CH"/>
            <w:rPrChange w:id="1493" w:author="Bouchard, Isabelle" w:date="2016-10-17T11:49:00Z">
              <w:rPr>
                <w:color w:val="000000"/>
              </w:rPr>
            </w:rPrChange>
          </w:rPr>
          <w:t xml:space="preserve"> de la Recommandation UIT-T X.1054 | ISO /CEI 27014 sur la gouvernance de la sécurité de l'information – Le cas du Burkina Faso</w:t>
        </w:r>
      </w:ins>
      <w:ins w:id="1494" w:author="Bouchard, Isabelle" w:date="2016-10-16T16:59:00Z">
        <w:r w:rsidRPr="00673A02">
          <w:rPr>
            <w:lang w:val="fr-CH"/>
          </w:rPr>
          <w:t xml:space="preserve">, </w:t>
        </w:r>
      </w:ins>
      <w:ins w:id="1495" w:author="Bouchard, Isabelle" w:date="2016-10-16T17:00:00Z">
        <w:r w:rsidRPr="00673A02">
          <w:rPr>
            <w:lang w:val="fr-CH"/>
            <w:rPrChange w:id="1496" w:author="Bouchard, Isabelle" w:date="2016-10-17T11:49:00Z">
              <w:rPr/>
            </w:rPrChange>
          </w:rPr>
          <w:t xml:space="preserve">qui </w:t>
        </w:r>
      </w:ins>
      <w:ins w:id="1497" w:author="Bouchard, Isabelle" w:date="2016-10-17T09:39:00Z">
        <w:r w:rsidR="00775736" w:rsidRPr="00673A02">
          <w:rPr>
            <w:lang w:val="fr-CH"/>
            <w:rPrChange w:id="1498" w:author="Bouchard, Isabelle" w:date="2016-10-17T11:49:00Z">
              <w:rPr>
                <w:lang w:val="fr-FR"/>
              </w:rPr>
            </w:rPrChange>
          </w:rPr>
          <w:t xml:space="preserve">décrit la mise en </w:t>
        </w:r>
      </w:ins>
      <w:ins w:id="1499" w:author="Raffourt, Laurence" w:date="2016-10-18T11:08:00Z">
        <w:r w:rsidR="0069036D">
          <w:rPr>
            <w:rFonts w:eastAsia="Times New Roman"/>
            <w:szCs w:val="24"/>
            <w:lang w:val="fr-CH"/>
          </w:rPr>
          <w:t>oe</w:t>
        </w:r>
      </w:ins>
      <w:ins w:id="1500" w:author="Bouchard, Isabelle" w:date="2016-10-17T09:39:00Z">
        <w:r w:rsidR="00775736" w:rsidRPr="00673A02">
          <w:rPr>
            <w:lang w:val="fr-CH"/>
            <w:rPrChange w:id="1501" w:author="Bouchard, Isabelle" w:date="2016-10-17T11:49:00Z">
              <w:rPr>
                <w:lang w:val="fr-FR"/>
              </w:rPr>
            </w:rPrChange>
          </w:rPr>
          <w:t xml:space="preserve">uvre de la </w:t>
        </w:r>
      </w:ins>
      <w:ins w:id="1502" w:author="Bouchard, Isabelle" w:date="2016-10-16T16:59:00Z">
        <w:r w:rsidRPr="00673A02">
          <w:rPr>
            <w:lang w:val="fr-CH"/>
          </w:rPr>
          <w:t>Recomm</w:t>
        </w:r>
      </w:ins>
      <w:ins w:id="1503" w:author="Bouchard, Isabelle" w:date="2016-10-17T09:39:00Z">
        <w:r w:rsidR="00775736" w:rsidRPr="00673A02">
          <w:rPr>
            <w:lang w:val="fr-CH"/>
            <w:rPrChange w:id="1504" w:author="Bouchard, Isabelle" w:date="2016-10-17T11:49:00Z">
              <w:rPr>
                <w:lang w:val="fr-FR"/>
              </w:rPr>
            </w:rPrChange>
          </w:rPr>
          <w:t>a</w:t>
        </w:r>
      </w:ins>
      <w:ins w:id="1505" w:author="Bouchard, Isabelle" w:date="2016-10-16T16:59:00Z">
        <w:r w:rsidRPr="00673A02">
          <w:rPr>
            <w:lang w:val="fr-CH"/>
          </w:rPr>
          <w:t xml:space="preserve">ndation </w:t>
        </w:r>
      </w:ins>
      <w:ins w:id="1506" w:author="Bouchard, Isabelle" w:date="2016-10-17T09:39:00Z">
        <w:r w:rsidR="00775736" w:rsidRPr="00673A02">
          <w:rPr>
            <w:lang w:val="fr-CH"/>
            <w:rPrChange w:id="1507" w:author="Bouchard, Isabelle" w:date="2016-10-17T11:49:00Z">
              <w:rPr>
                <w:lang w:val="fr-FR"/>
              </w:rPr>
            </w:rPrChange>
          </w:rPr>
          <w:t>UIT</w:t>
        </w:r>
      </w:ins>
      <w:ins w:id="1508" w:author="Bouchard, Isabelle" w:date="2016-10-16T16:59:00Z">
        <w:r w:rsidRPr="00673A02">
          <w:rPr>
            <w:lang w:val="fr-CH"/>
          </w:rPr>
          <w:t>-T X.1054 | ISO /</w:t>
        </w:r>
      </w:ins>
      <w:ins w:id="1509" w:author="Bouchard, Isabelle" w:date="2016-10-17T09:39:00Z">
        <w:r w:rsidR="00775736" w:rsidRPr="00673A02">
          <w:rPr>
            <w:lang w:val="fr-CH"/>
            <w:rPrChange w:id="1510" w:author="Bouchard, Isabelle" w:date="2016-10-17T11:49:00Z">
              <w:rPr>
                <w:lang w:val="fr-FR"/>
              </w:rPr>
            </w:rPrChange>
          </w:rPr>
          <w:t>CEI </w:t>
        </w:r>
      </w:ins>
      <w:ins w:id="1511" w:author="Bouchard, Isabelle" w:date="2016-10-16T16:59:00Z">
        <w:r w:rsidRPr="00673A02">
          <w:rPr>
            <w:lang w:val="fr-CH"/>
          </w:rPr>
          <w:t xml:space="preserve">27014 </w:t>
        </w:r>
      </w:ins>
      <w:ins w:id="1512" w:author="Bouchard, Isabelle" w:date="2016-10-17T09:44:00Z">
        <w:r w:rsidR="00775736" w:rsidRPr="00673A02">
          <w:rPr>
            <w:lang w:val="fr-CH"/>
            <w:rPrChange w:id="1513" w:author="Bouchard, Isabelle" w:date="2016-10-17T11:49:00Z">
              <w:rPr>
                <w:lang w:val="fr-FR"/>
              </w:rPr>
            </w:rPrChange>
          </w:rPr>
          <w:t xml:space="preserve">pour la </w:t>
        </w:r>
      </w:ins>
      <w:ins w:id="1514" w:author="Bouchard, Isabelle" w:date="2016-10-16T16:59:00Z">
        <w:r w:rsidRPr="00673A02">
          <w:rPr>
            <w:lang w:val="fr-CH"/>
          </w:rPr>
          <w:t>go</w:t>
        </w:r>
      </w:ins>
      <w:ins w:id="1515" w:author="Bouchard, Isabelle" w:date="2016-10-17T09:44:00Z">
        <w:r w:rsidR="00775736" w:rsidRPr="00673A02">
          <w:rPr>
            <w:lang w:val="fr-CH"/>
            <w:rPrChange w:id="1516" w:author="Bouchard, Isabelle" w:date="2016-10-17T11:49:00Z">
              <w:rPr>
                <w:lang w:val="fr-FR"/>
              </w:rPr>
            </w:rPrChange>
          </w:rPr>
          <w:t>u</w:t>
        </w:r>
      </w:ins>
      <w:ins w:id="1517" w:author="Bouchard, Isabelle" w:date="2016-10-16T16:59:00Z">
        <w:r w:rsidRPr="00673A02">
          <w:rPr>
            <w:lang w:val="fr-CH"/>
          </w:rPr>
          <w:t xml:space="preserve">vernance </w:t>
        </w:r>
      </w:ins>
      <w:ins w:id="1518" w:author="Bouchard, Isabelle" w:date="2016-10-17T09:44:00Z">
        <w:r w:rsidR="00775736" w:rsidRPr="00673A02">
          <w:rPr>
            <w:lang w:val="fr-CH"/>
            <w:rPrChange w:id="1519" w:author="Bouchard, Isabelle" w:date="2016-10-17T11:49:00Z">
              <w:rPr>
                <w:lang w:val="fr-FR"/>
              </w:rPr>
            </w:rPrChange>
          </w:rPr>
          <w:t xml:space="preserve">de la sécurité de l’information du Conseil des Ministres électronique </w:t>
        </w:r>
      </w:ins>
      <w:ins w:id="1520" w:author="Bouchard, Isabelle" w:date="2016-10-17T09:45:00Z">
        <w:r w:rsidR="00775736" w:rsidRPr="00673A02">
          <w:rPr>
            <w:lang w:val="fr-CH"/>
            <w:rPrChange w:id="1521" w:author="Bouchard, Isabelle" w:date="2016-10-17T11:49:00Z">
              <w:rPr>
                <w:lang w:val="fr-FR"/>
              </w:rPr>
            </w:rPrChange>
          </w:rPr>
          <w:t xml:space="preserve">du </w:t>
        </w:r>
      </w:ins>
      <w:ins w:id="1522" w:author="Bouchard, Isabelle" w:date="2016-10-16T16:59:00Z">
        <w:r w:rsidRPr="00673A02">
          <w:rPr>
            <w:lang w:val="fr-CH"/>
          </w:rPr>
          <w:t xml:space="preserve">Burkina Faso, </w:t>
        </w:r>
      </w:ins>
      <w:ins w:id="1523" w:author="Bouchard, Isabelle" w:date="2016-10-17T09:45:00Z">
        <w:r w:rsidR="001D6D71" w:rsidRPr="00673A02">
          <w:rPr>
            <w:lang w:val="fr-CH"/>
            <w:rPrChange w:id="1524" w:author="Bouchard, Isabelle" w:date="2016-10-17T11:49:00Z">
              <w:rPr>
                <w:lang w:val="fr-FR"/>
              </w:rPr>
            </w:rPrChange>
          </w:rPr>
          <w:t xml:space="preserve">et présente un exemple de bonnes pratiques dans la mise en </w:t>
        </w:r>
      </w:ins>
      <w:ins w:id="1525" w:author="Raffourt, Laurence" w:date="2016-10-18T11:09:00Z">
        <w:r w:rsidR="0069036D">
          <w:rPr>
            <w:rFonts w:eastAsia="Times New Roman"/>
            <w:szCs w:val="24"/>
            <w:lang w:val="fr-CH"/>
          </w:rPr>
          <w:t>oe</w:t>
        </w:r>
      </w:ins>
      <w:ins w:id="1526" w:author="Bouchard, Isabelle" w:date="2016-10-17T09:45:00Z">
        <w:r w:rsidR="001D6D71" w:rsidRPr="00673A02">
          <w:rPr>
            <w:lang w:val="fr-CH"/>
            <w:rPrChange w:id="1527" w:author="Bouchard, Isabelle" w:date="2016-10-17T11:49:00Z">
              <w:rPr>
                <w:lang w:val="fr-FR"/>
              </w:rPr>
            </w:rPrChange>
          </w:rPr>
          <w:t xml:space="preserve">uvre de la </w:t>
        </w:r>
      </w:ins>
      <w:ins w:id="1528" w:author="Bouchard, Isabelle" w:date="2016-10-16T16:59:00Z">
        <w:r w:rsidR="001D6D71" w:rsidRPr="00673A02">
          <w:rPr>
            <w:lang w:val="fr-CH"/>
            <w:rPrChange w:id="1529" w:author="Bouchard, Isabelle" w:date="2016-10-17T11:49:00Z">
              <w:rPr>
                <w:lang w:val="fr-FR"/>
              </w:rPr>
            </w:rPrChange>
          </w:rPr>
          <w:t>Recomm</w:t>
        </w:r>
      </w:ins>
      <w:ins w:id="1530" w:author="Bouchard, Isabelle" w:date="2016-10-17T09:45:00Z">
        <w:r w:rsidR="001D6D71" w:rsidRPr="00673A02">
          <w:rPr>
            <w:lang w:val="fr-CH"/>
            <w:rPrChange w:id="1531" w:author="Bouchard, Isabelle" w:date="2016-10-17T11:49:00Z">
              <w:rPr>
                <w:lang w:val="fr-FR"/>
              </w:rPr>
            </w:rPrChange>
          </w:rPr>
          <w:t>a</w:t>
        </w:r>
      </w:ins>
      <w:ins w:id="1532" w:author="Bouchard, Isabelle" w:date="2016-10-16T16:59:00Z">
        <w:r w:rsidRPr="00673A02">
          <w:rPr>
            <w:lang w:val="fr-CH"/>
          </w:rPr>
          <w:t xml:space="preserve">ndation </w:t>
        </w:r>
      </w:ins>
      <w:ins w:id="1533" w:author="Bouchard, Isabelle" w:date="2016-10-17T09:45:00Z">
        <w:r w:rsidR="001D6D71" w:rsidRPr="00673A02">
          <w:rPr>
            <w:lang w:val="fr-CH"/>
            <w:rPrChange w:id="1534" w:author="Bouchard, Isabelle" w:date="2016-10-17T11:49:00Z">
              <w:rPr>
                <w:lang w:val="fr-FR"/>
              </w:rPr>
            </w:rPrChange>
          </w:rPr>
          <w:t>UIT</w:t>
        </w:r>
      </w:ins>
      <w:ins w:id="1535" w:author="Bouchard, Isabelle" w:date="2016-10-16T16:59:00Z">
        <w:r w:rsidRPr="00673A02">
          <w:rPr>
            <w:lang w:val="fr-CH"/>
          </w:rPr>
          <w:t>-T X.1054 | ISO /</w:t>
        </w:r>
      </w:ins>
      <w:ins w:id="1536" w:author="Bouchard, Isabelle" w:date="2016-10-17T09:45:00Z">
        <w:r w:rsidR="001D6D71" w:rsidRPr="00673A02">
          <w:rPr>
            <w:lang w:val="fr-CH"/>
            <w:rPrChange w:id="1537" w:author="Bouchard, Isabelle" w:date="2016-10-17T11:49:00Z">
              <w:rPr>
                <w:lang w:val="fr-FR"/>
              </w:rPr>
            </w:rPrChange>
          </w:rPr>
          <w:t>CEI </w:t>
        </w:r>
      </w:ins>
      <w:ins w:id="1538" w:author="Bouchard, Isabelle" w:date="2016-10-16T16:59:00Z">
        <w:r w:rsidRPr="00673A02">
          <w:rPr>
            <w:lang w:val="fr-CH"/>
          </w:rPr>
          <w:t>27014.</w:t>
        </w:r>
      </w:ins>
    </w:p>
    <w:p w:rsidR="002B523E" w:rsidRPr="00673A02" w:rsidRDefault="002F07D1" w:rsidP="002B523E">
      <w:pPr>
        <w:rPr>
          <w:lang w:val="fr-CH" w:eastAsia="zh-CN"/>
        </w:rPr>
      </w:pPr>
      <w:bookmarkStart w:id="1539" w:name="lt_pId666"/>
      <w:r w:rsidRPr="00673A02">
        <w:rPr>
          <w:lang w:val="fr-CH" w:eastAsia="zh-CN"/>
        </w:rPr>
        <w:t>Le g</w:t>
      </w:r>
      <w:r w:rsidR="002B523E" w:rsidRPr="00673A02">
        <w:rPr>
          <w:lang w:val="fr-CH" w:eastAsia="zh-CN"/>
        </w:rPr>
        <w:t>roupe chargé de la Question 3/17 travaille en étroite collaboration avec l'ISO/CEI JTC 1/SC 27/WG 1 sur la gestion de la sécurité de l'information.</w:t>
      </w:r>
    </w:p>
    <w:p w:rsidR="002B523E" w:rsidRPr="00673A02" w:rsidRDefault="002B523E" w:rsidP="002F07D1">
      <w:pPr>
        <w:rPr>
          <w:lang w:val="fr-CH" w:eastAsia="zh-CN"/>
        </w:rPr>
      </w:pPr>
      <w:r w:rsidRPr="00673A02">
        <w:rPr>
          <w:lang w:val="fr-CH" w:eastAsia="zh-CN"/>
        </w:rPr>
        <w:t>Cette Question diffère de celles confiées à la Commission d'études 2 en ce que la CE 2 s'occupe de l'échange d'informations de gestion du réseau entre les éléments du réseau et les systèmes de gestion et entre les systèmes de gestion dans un environnement de réseau de gestion des télécommunications (RGT) alors que la Question 3/17 porte principalement sur la protection des actifs de l'entreprise, y compris le</w:t>
      </w:r>
      <w:r w:rsidR="002F07D1" w:rsidRPr="00673A02">
        <w:rPr>
          <w:lang w:val="fr-CH" w:eastAsia="zh-CN"/>
        </w:rPr>
        <w:t xml:space="preserve">s informations et les processus, en vue de </w:t>
      </w:r>
      <w:r w:rsidRPr="00673A02">
        <w:rPr>
          <w:lang w:val="fr-CH" w:eastAsia="zh-CN"/>
        </w:rPr>
        <w:t>la gestion de la sécurité de l'information.</w:t>
      </w:r>
    </w:p>
    <w:p w:rsidR="002B523E" w:rsidRPr="00673A02" w:rsidRDefault="002B523E" w:rsidP="002B523E">
      <w:pPr>
        <w:pStyle w:val="Headingb"/>
      </w:pPr>
      <w:r w:rsidRPr="00673A02">
        <w:t>d)</w:t>
      </w:r>
      <w:r w:rsidRPr="00673A02">
        <w:tab/>
        <w:t>Question 4/17: Cybersécurité</w:t>
      </w:r>
    </w:p>
    <w:p w:rsidR="002B523E" w:rsidRPr="00673A02" w:rsidRDefault="002B523E" w:rsidP="002F07D1">
      <w:pPr>
        <w:rPr>
          <w:lang w:val="fr-CH"/>
        </w:rPr>
      </w:pPr>
      <w:r w:rsidRPr="00673A02">
        <w:rPr>
          <w:lang w:val="fr-CH" w:eastAsia="zh-CN"/>
        </w:rPr>
        <w:t xml:space="preserve">Le groupe chargé de la Question 4/17 étudie la cybersécurité, sachant que </w:t>
      </w:r>
      <w:r w:rsidRPr="00673A02">
        <w:rPr>
          <w:lang w:val="fr-CH"/>
        </w:rPr>
        <w:t xml:space="preserve">le paysage des télécommunications évolue constamment, tout comme les exigences associées relatives à la sécurité des télécommunications/TIC. </w:t>
      </w:r>
      <w:r w:rsidRPr="00673A02">
        <w:rPr>
          <w:rFonts w:eastAsia="Gulim"/>
          <w:szCs w:val="24"/>
          <w:lang w:val="fr-CH"/>
        </w:rPr>
        <w:t xml:space="preserve">Dans le cyberenvironnement, </w:t>
      </w:r>
      <w:r w:rsidRPr="00673A02">
        <w:rPr>
          <w:lang w:val="fr-CH"/>
        </w:rPr>
        <w:t>il existe un fort besoin de sécurisation des protocoles, infrastructures et applications qui sont utilisés pour nos communications quotidiennes</w:t>
      </w:r>
      <w:r w:rsidR="008F32DE" w:rsidRPr="00673A02">
        <w:rPr>
          <w:lang w:val="fr-CH"/>
        </w:rPr>
        <w:t>.</w:t>
      </w:r>
      <w:r w:rsidRPr="00673A02">
        <w:rPr>
          <w:lang w:val="fr-CH"/>
        </w:rPr>
        <w:t xml:space="preserve"> La cybersécurité repose sur la sécurisation et la protection des services et des informations personnelles, sur la protection des informations d'identification personnelle et sur la fourniture d'une garantie des informations entre les entités en interaction. </w:t>
      </w:r>
      <w:r w:rsidRPr="00673A02">
        <w:rPr>
          <w:lang w:val="fr-CH" w:eastAsia="zh-CN"/>
        </w:rPr>
        <w:t xml:space="preserve">Le groupe chargé de la Question 4/17 a élaboré </w:t>
      </w:r>
      <w:r w:rsidRPr="00673A02">
        <w:rPr>
          <w:lang w:val="fr-CH"/>
        </w:rPr>
        <w:t xml:space="preserve">un ensemble de spécifications de premier plan </w:t>
      </w:r>
      <w:r w:rsidR="002F07D1" w:rsidRPr="00673A02">
        <w:rPr>
          <w:lang w:val="fr-CH"/>
        </w:rPr>
        <w:t>pour</w:t>
      </w:r>
      <w:r w:rsidRPr="00673A02">
        <w:rPr>
          <w:lang w:val="fr-CH"/>
        </w:rPr>
        <w:t xml:space="preserve"> l'échange sécurisé d'informations sur la cybersécurité, qui est nécessaire pour pouvoir mesurer et suivre en permanence la sécurité. Ces spécifications sont appelées CYBEX (Cybersecurity Information Exchange, en français échange d'informations sur la cybersécurité).</w:t>
      </w:r>
      <w:r w:rsidRPr="00673A02">
        <w:rPr>
          <w:rFonts w:eastAsia="Times New Roman"/>
          <w:szCs w:val="24"/>
          <w:lang w:val="fr-CH"/>
        </w:rPr>
        <w:t xml:space="preserve"> </w:t>
      </w:r>
      <w:r w:rsidRPr="00673A02">
        <w:rPr>
          <w:lang w:val="fr-CH" w:eastAsia="zh-CN"/>
        </w:rPr>
        <w:t xml:space="preserve">Le groupe chargé de la </w:t>
      </w:r>
      <w:r w:rsidRPr="00673A02">
        <w:rPr>
          <w:lang w:val="fr-CH" w:eastAsia="zh-CN"/>
        </w:rPr>
        <w:lastRenderedPageBreak/>
        <w:t xml:space="preserve">Question 4/17 étudie également </w:t>
      </w:r>
      <w:r w:rsidRPr="00673A02">
        <w:rPr>
          <w:rFonts w:eastAsia="Times New Roman"/>
          <w:szCs w:val="24"/>
          <w:lang w:val="fr-CH"/>
        </w:rPr>
        <w:t>d'autres questions liées à la cybersécurité, par exemple la détection du trafic anormal, l'atténuation des effets des botnets et la détermination de l'origine des attaques (y compris le retraçage).</w:t>
      </w:r>
    </w:p>
    <w:p w:rsidR="002B523E" w:rsidRPr="00673A02" w:rsidRDefault="002B523E" w:rsidP="002F07D1">
      <w:pPr>
        <w:rPr>
          <w:lang w:val="fr-CH"/>
        </w:rPr>
      </w:pPr>
      <w:r w:rsidRPr="00673A02">
        <w:rPr>
          <w:lang w:val="fr-CH"/>
        </w:rPr>
        <w:t xml:space="preserve">Le groupe chargé de la Question 4/17 </w:t>
      </w:r>
      <w:r w:rsidR="002F07D1" w:rsidRPr="00673A02">
        <w:rPr>
          <w:lang w:val="fr-CH"/>
        </w:rPr>
        <w:t>a assumé</w:t>
      </w:r>
      <w:r w:rsidRPr="00673A02">
        <w:rPr>
          <w:lang w:val="fr-CH"/>
        </w:rPr>
        <w:t xml:space="preserve"> la responsabilité première de la mise en </w:t>
      </w:r>
      <w:r w:rsidR="008F32DE" w:rsidRPr="00673A02">
        <w:rPr>
          <w:lang w:val="fr-CH"/>
        </w:rPr>
        <w:t>oe</w:t>
      </w:r>
      <w:r w:rsidRPr="00673A02">
        <w:rPr>
          <w:lang w:val="fr-CH"/>
        </w:rPr>
        <w:t xml:space="preserve">uvre de la Résolution 50 de l'AMNT-12 (Cybersécurité) et </w:t>
      </w:r>
      <w:r w:rsidR="002F07D1" w:rsidRPr="00673A02">
        <w:rPr>
          <w:lang w:val="fr-CH"/>
        </w:rPr>
        <w:t xml:space="preserve">a </w:t>
      </w:r>
      <w:r w:rsidRPr="00673A02">
        <w:rPr>
          <w:lang w:val="fr-CH"/>
        </w:rPr>
        <w:t>partag</w:t>
      </w:r>
      <w:r w:rsidR="002F07D1" w:rsidRPr="00673A02">
        <w:rPr>
          <w:lang w:val="fr-CH"/>
        </w:rPr>
        <w:t>é</w:t>
      </w:r>
      <w:r w:rsidRPr="00673A02">
        <w:rPr>
          <w:lang w:val="fr-CH"/>
        </w:rPr>
        <w:t xml:space="preserve"> avec le groupe chargé de la Question 3/17 la responsabilité de la m</w:t>
      </w:r>
      <w:r w:rsidR="004A62AE" w:rsidRPr="00673A02">
        <w:rPr>
          <w:lang w:val="fr-CH"/>
        </w:rPr>
        <w:t>ise en</w:t>
      </w:r>
      <w:r w:rsidR="008F32DE" w:rsidRPr="00673A02">
        <w:rPr>
          <w:lang w:val="fr-CH"/>
        </w:rPr>
        <w:t xml:space="preserve"> oe</w:t>
      </w:r>
      <w:r w:rsidRPr="00673A02">
        <w:rPr>
          <w:lang w:val="fr-CH"/>
        </w:rPr>
        <w:t>uvre de la Résolution 58 de l'AMNT</w:t>
      </w:r>
      <w:r w:rsidRPr="00673A02">
        <w:rPr>
          <w:lang w:val="fr-CH"/>
        </w:rPr>
        <w:noBreakHyphen/>
        <w:t>12 (Encourager la création d'équipes nationales d'intervention en cas d'incident informatique, en particulier pour les pays en développement).</w:t>
      </w:r>
    </w:p>
    <w:p w:rsidR="002B523E" w:rsidRPr="00673A02" w:rsidRDefault="002B523E">
      <w:pPr>
        <w:rPr>
          <w:lang w:val="fr-CH"/>
        </w:rPr>
      </w:pPr>
      <w:r w:rsidRPr="00673A02">
        <w:rPr>
          <w:lang w:val="fr-CH"/>
        </w:rPr>
        <w:t xml:space="preserve">Pendant la présente période d'études, </w:t>
      </w:r>
      <w:del w:id="1540" w:author="Bouchard, Isabelle" w:date="2016-10-16T17:03:00Z">
        <w:r w:rsidRPr="00673A02" w:rsidDel="008453B5">
          <w:rPr>
            <w:lang w:val="fr-CH"/>
          </w:rPr>
          <w:delText xml:space="preserve">huit </w:delText>
        </w:r>
      </w:del>
      <w:ins w:id="1541" w:author="Bouchard, Isabelle" w:date="2016-10-16T17:03:00Z">
        <w:r w:rsidR="008453B5" w:rsidRPr="00673A02">
          <w:rPr>
            <w:lang w:val="fr-CH"/>
          </w:rPr>
          <w:t xml:space="preserve">neuf </w:t>
        </w:r>
      </w:ins>
      <w:r w:rsidRPr="00673A02">
        <w:rPr>
          <w:lang w:val="fr-CH"/>
        </w:rPr>
        <w:t xml:space="preserve">nouvelles Recommandations, trois Recommandations révisées, </w:t>
      </w:r>
      <w:del w:id="1542" w:author="Bouchard, Isabelle" w:date="2016-10-16T17:03:00Z">
        <w:r w:rsidRPr="00673A02" w:rsidDel="008453B5">
          <w:rPr>
            <w:lang w:val="fr-CH"/>
          </w:rPr>
          <w:delText xml:space="preserve">sept </w:delText>
        </w:r>
      </w:del>
      <w:ins w:id="1543" w:author="Bouchard, Isabelle" w:date="2016-10-16T17:03:00Z">
        <w:r w:rsidR="008453B5" w:rsidRPr="00673A02">
          <w:rPr>
            <w:lang w:val="fr-CH"/>
          </w:rPr>
          <w:t xml:space="preserve">huit </w:t>
        </w:r>
      </w:ins>
      <w:r w:rsidRPr="00673A02">
        <w:rPr>
          <w:lang w:val="fr-CH"/>
        </w:rPr>
        <w:t>nouveaux Amendements, deux nouveaux Suppléments et un Supplément révisé ont été élaborés au titre de la Question 4/17:</w:t>
      </w:r>
    </w:p>
    <w:p w:rsidR="002B523E" w:rsidRPr="00673A02" w:rsidRDefault="002B523E" w:rsidP="004A62AE">
      <w:pPr>
        <w:pStyle w:val="enumlev1"/>
        <w:keepNext/>
        <w:keepLines/>
        <w:rPr>
          <w:lang w:val="fr-CH"/>
        </w:rPr>
      </w:pPr>
      <w:bookmarkStart w:id="1544" w:name="lt_pId679"/>
      <w:bookmarkEnd w:id="1539"/>
      <w:r w:rsidRPr="00673A02">
        <w:rPr>
          <w:lang w:val="fr-CH"/>
        </w:rPr>
        <w:t>•</w:t>
      </w:r>
      <w:r w:rsidRPr="00673A02">
        <w:rPr>
          <w:lang w:val="fr-CH"/>
        </w:rPr>
        <w:tab/>
        <w:t xml:space="preserve">Recommandation UIT-T X.1208, </w:t>
      </w:r>
      <w:r w:rsidRPr="00673A02">
        <w:rPr>
          <w:i/>
          <w:iCs/>
          <w:lang w:val="fr-CH"/>
        </w:rPr>
        <w:t>Indicateur de risque de cybersécurité en vue de renforcer la confiance et la sécurité dans l'utilisation des télécommunications/technologies de l'information et de la communication</w:t>
      </w:r>
      <w:r w:rsidRPr="00673A02">
        <w:rPr>
          <w:lang w:val="fr-CH"/>
        </w:rPr>
        <w:t>, qui décrit une méthode destinée à être utilisée par les organisations pour calculer une mesure de risque à partir d'indi</w:t>
      </w:r>
      <w:r w:rsidR="002F07D1" w:rsidRPr="00673A02">
        <w:rPr>
          <w:lang w:val="fr-CH"/>
        </w:rPr>
        <w:t>cateurs de cybersécurité et qui</w:t>
      </w:r>
      <w:r w:rsidRPr="00673A02">
        <w:rPr>
          <w:lang w:val="fr-CH"/>
        </w:rPr>
        <w:t xml:space="preserve"> dresse une liste d'indicateurs potentiels de cybersécurité. La Recommandation UIT</w:t>
      </w:r>
      <w:r w:rsidRPr="00673A02">
        <w:rPr>
          <w:lang w:val="fr-CH"/>
        </w:rPr>
        <w:noBreakHyphen/>
        <w:t>T X.1208 ne propose pas l'utilisation d'un indice ou d'un seul indicateur pour exprimer les capacités d'une organisation en matière de cybersécurité.</w:t>
      </w:r>
      <w:bookmarkEnd w:id="1544"/>
    </w:p>
    <w:p w:rsidR="002B523E" w:rsidRPr="00673A02" w:rsidRDefault="002B523E" w:rsidP="004A62AE">
      <w:pPr>
        <w:pStyle w:val="enumlev1"/>
        <w:rPr>
          <w:lang w:val="fr-CH"/>
        </w:rPr>
      </w:pPr>
      <w:bookmarkStart w:id="1545" w:name="lt_pId680"/>
      <w:r w:rsidRPr="00673A02">
        <w:rPr>
          <w:lang w:val="fr-CH"/>
        </w:rPr>
        <w:t>•</w:t>
      </w:r>
      <w:r w:rsidRPr="00673A02">
        <w:rPr>
          <w:lang w:val="fr-CH"/>
        </w:rPr>
        <w:tab/>
        <w:t xml:space="preserve">Recommandation UIT-T X.1210, </w:t>
      </w:r>
      <w:r w:rsidRPr="00673A02">
        <w:rPr>
          <w:i/>
          <w:iCs/>
          <w:lang w:val="fr-CH"/>
        </w:rPr>
        <w:t>Description générale des mécanismes de résolution des problèmes de sécurité à la source dans les réseaux fondés sur le protocole Internet</w:t>
      </w:r>
      <w:r w:rsidRPr="00673A02">
        <w:rPr>
          <w:lang w:val="fr-CH"/>
        </w:rPr>
        <w:t>, qui décrit les mécanismes de résolution des problèmes de sécurité à la source ainsi que les critères de sélection et les lignes directrices de base en matière de sécurité concernant ces mécanismes</w:t>
      </w:r>
      <w:bookmarkEnd w:id="1545"/>
      <w:r w:rsidR="002F07D1" w:rsidRPr="00673A02">
        <w:rPr>
          <w:lang w:val="fr-CH"/>
        </w:rPr>
        <w:t>.</w:t>
      </w:r>
    </w:p>
    <w:p w:rsidR="002B523E" w:rsidRPr="00673A02" w:rsidRDefault="002B523E" w:rsidP="004A62AE">
      <w:pPr>
        <w:pStyle w:val="enumlev1"/>
        <w:rPr>
          <w:lang w:val="fr-CH"/>
        </w:rPr>
      </w:pPr>
      <w:bookmarkStart w:id="1546" w:name="lt_pId681"/>
      <w:r w:rsidRPr="00673A02">
        <w:rPr>
          <w:lang w:val="fr-CH"/>
        </w:rPr>
        <w:t>•</w:t>
      </w:r>
      <w:r w:rsidRPr="00673A02">
        <w:rPr>
          <w:lang w:val="fr-CH"/>
        </w:rPr>
        <w:tab/>
        <w:t xml:space="preserve">Recommandation UIT-T X.1211, </w:t>
      </w:r>
      <w:r w:rsidRPr="00673A02">
        <w:rPr>
          <w:i/>
          <w:iCs/>
          <w:lang w:val="fr-CH"/>
        </w:rPr>
        <w:t>Techniques pour prévenir les attaques sur le web</w:t>
      </w:r>
      <w:r w:rsidRPr="00673A02">
        <w:rPr>
          <w:lang w:val="fr-CH"/>
        </w:rPr>
        <w:t>, qui décrit les techniques pouvant atténuer les attaques sur le web qui se produisent lorsque les vulnérabilités des serveurs d'hébergement de site web sont exploitées et que des codes malveillants sont injectés, lesquels peuvent ensuite infecter les ordinateurs des utilisateurs</w:t>
      </w:r>
      <w:bookmarkEnd w:id="1546"/>
      <w:r w:rsidRPr="00673A02">
        <w:rPr>
          <w:lang w:val="fr-CH"/>
        </w:rPr>
        <w:t>.</w:t>
      </w:r>
    </w:p>
    <w:p w:rsidR="002B523E" w:rsidRPr="00673A02" w:rsidRDefault="002B523E" w:rsidP="004A62AE">
      <w:pPr>
        <w:pStyle w:val="enumlev1"/>
        <w:rPr>
          <w:lang w:val="fr-CH"/>
        </w:rPr>
      </w:pPr>
      <w:bookmarkStart w:id="1547" w:name="lt_pId682"/>
      <w:r w:rsidRPr="00673A02">
        <w:rPr>
          <w:lang w:val="fr-CH"/>
        </w:rPr>
        <w:t>•</w:t>
      </w:r>
      <w:r w:rsidRPr="00673A02">
        <w:rPr>
          <w:lang w:val="fr-CH"/>
        </w:rPr>
        <w:tab/>
        <w:t>Recommandation UIT-T X.1303</w:t>
      </w:r>
      <w:r w:rsidRPr="00673A02">
        <w:rPr>
          <w:i/>
          <w:iCs/>
          <w:lang w:val="fr-CH"/>
        </w:rPr>
        <w:t>bis</w:t>
      </w:r>
      <w:r w:rsidRPr="00673A02">
        <w:rPr>
          <w:lang w:val="fr-CH"/>
        </w:rPr>
        <w:t xml:space="preserve">, </w:t>
      </w:r>
      <w:r w:rsidRPr="00673A02">
        <w:rPr>
          <w:i/>
          <w:iCs/>
          <w:lang w:val="fr-CH"/>
        </w:rPr>
        <w:t>Protocole d'alerte commun (CAP 1.</w:t>
      </w:r>
      <w:r w:rsidR="002F07D1" w:rsidRPr="00673A02">
        <w:rPr>
          <w:i/>
          <w:iCs/>
          <w:lang w:val="fr-CH"/>
        </w:rPr>
        <w:t>2</w:t>
      </w:r>
      <w:r w:rsidRPr="00673A02">
        <w:rPr>
          <w:i/>
          <w:iCs/>
          <w:lang w:val="fr-CH"/>
        </w:rPr>
        <w:t>)</w:t>
      </w:r>
      <w:r w:rsidRPr="00673A02">
        <w:rPr>
          <w:lang w:val="fr-CH"/>
        </w:rPr>
        <w:t xml:space="preserve">, qui définit un format simple mais général pour échanger, sur tout type de réseau, des alertes d'urgence pour tous les risques et des alertes destinées au public. Le protocole CAP permet de diffuser simultanément un message d'alerte cohérent sur un grand nombre de systèmes d'alerte différents, ce qui augmente l'efficacité de l'alerte tout en simplifiant la tâche d'alerte. </w:t>
      </w:r>
      <w:bookmarkEnd w:id="1547"/>
    </w:p>
    <w:p w:rsidR="002B523E" w:rsidRPr="00673A02" w:rsidRDefault="002F07D1">
      <w:pPr>
        <w:pStyle w:val="enumlev1"/>
        <w:rPr>
          <w:lang w:val="fr-CH"/>
        </w:rPr>
      </w:pPr>
      <w:bookmarkStart w:id="1548" w:name="lt_pId684"/>
      <w:r w:rsidRPr="00673A02">
        <w:rPr>
          <w:lang w:val="fr-CH"/>
        </w:rPr>
        <w:t>•</w:t>
      </w:r>
      <w:r w:rsidRPr="00673A02">
        <w:rPr>
          <w:lang w:val="fr-CH"/>
        </w:rPr>
        <w:tab/>
      </w:r>
      <w:r w:rsidR="002B523E" w:rsidRPr="00673A02">
        <w:rPr>
          <w:lang w:val="fr-CH"/>
        </w:rPr>
        <w:t>Amendements 3, 4, 5, 6, 7, 8, 9</w:t>
      </w:r>
      <w:ins w:id="1549" w:author="Bouchard, Isabelle" w:date="2016-10-16T17:03:00Z">
        <w:r w:rsidR="008453B5" w:rsidRPr="00673A02">
          <w:rPr>
            <w:lang w:val="fr-CH"/>
          </w:rPr>
          <w:t>, 10</w:t>
        </w:r>
      </w:ins>
      <w:r w:rsidRPr="00673A02">
        <w:rPr>
          <w:lang w:val="fr-CH"/>
        </w:rPr>
        <w:t xml:space="preserve"> à la Recommandation UIT</w:t>
      </w:r>
      <w:r w:rsidRPr="00673A02">
        <w:rPr>
          <w:lang w:val="fr-CH"/>
        </w:rPr>
        <w:noBreakHyphen/>
        <w:t>T X.1500</w:t>
      </w:r>
      <w:r w:rsidR="002B523E" w:rsidRPr="00673A02">
        <w:rPr>
          <w:lang w:val="fr-CH"/>
        </w:rPr>
        <w:t>:</w:t>
      </w:r>
      <w:bookmarkEnd w:id="1548"/>
      <w:r w:rsidR="002B523E" w:rsidRPr="00673A02">
        <w:rPr>
          <w:lang w:val="fr-CH"/>
        </w:rPr>
        <w:t xml:space="preserve"> </w:t>
      </w:r>
      <w:bookmarkStart w:id="1550" w:name="lt_pId685"/>
      <w:r w:rsidR="002B523E" w:rsidRPr="00673A02">
        <w:rPr>
          <w:i/>
          <w:iCs/>
          <w:lang w:val="fr-CH"/>
        </w:rPr>
        <w:t>Techniques révisées d'échange d'informations sur la cybersécurité structurées</w:t>
      </w:r>
      <w:r w:rsidR="002B523E" w:rsidRPr="00673A02">
        <w:rPr>
          <w:lang w:val="fr-CH"/>
        </w:rPr>
        <w:t xml:space="preserve">, qui dressent une liste des techniques </w:t>
      </w:r>
      <w:r w:rsidRPr="00673A02">
        <w:rPr>
          <w:lang w:val="fr-CH"/>
        </w:rPr>
        <w:t xml:space="preserve">structurées </w:t>
      </w:r>
      <w:r w:rsidR="002B523E" w:rsidRPr="00673A02">
        <w:rPr>
          <w:lang w:val="fr-CH"/>
        </w:rPr>
        <w:t>révisées d'échange d'in</w:t>
      </w:r>
      <w:r w:rsidRPr="00673A02">
        <w:rPr>
          <w:lang w:val="fr-CH"/>
        </w:rPr>
        <w:t xml:space="preserve">formations sur la cybersécurité, </w:t>
      </w:r>
      <w:r w:rsidR="002B523E" w:rsidRPr="00673A02">
        <w:rPr>
          <w:lang w:val="fr-CH"/>
        </w:rPr>
        <w:t xml:space="preserve">qui a été créée afin d'être actualisée en permanence, au fur et à mesure de l'évolution et du développement de ces techniques et pour tenir compte de l'identification de nouvelles techniques ou du remplacement de certaines d'entre elles. </w:t>
      </w:r>
      <w:bookmarkStart w:id="1551" w:name="lt_pId687"/>
      <w:bookmarkEnd w:id="1550"/>
      <w:r w:rsidR="002B523E" w:rsidRPr="00673A02">
        <w:rPr>
          <w:lang w:val="fr-CH"/>
        </w:rPr>
        <w:t xml:space="preserve">Cette liste est conforme au plan figurant dans le corps de la Recommandation. Ces amendements rendent compte de la situation des techniques recommandées </w:t>
      </w:r>
      <w:r w:rsidR="00407158" w:rsidRPr="00673A02">
        <w:rPr>
          <w:lang w:val="fr-CH"/>
        </w:rPr>
        <w:t xml:space="preserve">en </w:t>
      </w:r>
      <w:r w:rsidR="002B523E" w:rsidRPr="00673A02">
        <w:rPr>
          <w:lang w:val="fr-CH"/>
        </w:rPr>
        <w:t>avril 2013, septembre 2013, janvier</w:t>
      </w:r>
      <w:r w:rsidR="00D444DD" w:rsidRPr="00673A02">
        <w:rPr>
          <w:lang w:val="fr-CH"/>
        </w:rPr>
        <w:t> </w:t>
      </w:r>
      <w:r w:rsidR="002B523E" w:rsidRPr="00673A02">
        <w:rPr>
          <w:lang w:val="fr-CH"/>
        </w:rPr>
        <w:t>2014, septembre 2014, avril 2015, septembre 2015</w:t>
      </w:r>
      <w:ins w:id="1552" w:author="Bouchard, Isabelle" w:date="2016-10-16T17:04:00Z">
        <w:r w:rsidR="008453B5" w:rsidRPr="00673A02">
          <w:rPr>
            <w:lang w:val="fr-CH"/>
          </w:rPr>
          <w:t>,</w:t>
        </w:r>
      </w:ins>
      <w:r w:rsidR="002B523E" w:rsidRPr="00673A02">
        <w:rPr>
          <w:lang w:val="fr-CH"/>
        </w:rPr>
        <w:t xml:space="preserve"> </w:t>
      </w:r>
      <w:del w:id="1553" w:author="Bouchard, Isabelle" w:date="2016-10-16T17:04:00Z">
        <w:r w:rsidR="002B523E" w:rsidRPr="00673A02" w:rsidDel="008453B5">
          <w:rPr>
            <w:lang w:val="fr-CH"/>
          </w:rPr>
          <w:delText xml:space="preserve">et </w:delText>
        </w:r>
      </w:del>
      <w:r w:rsidR="002B523E" w:rsidRPr="00673A02">
        <w:rPr>
          <w:lang w:val="fr-CH"/>
        </w:rPr>
        <w:t>mars 2016</w:t>
      </w:r>
      <w:ins w:id="1554" w:author="Bouchard, Isabelle" w:date="2016-10-16T17:04:00Z">
        <w:r w:rsidR="008453B5" w:rsidRPr="00673A02">
          <w:rPr>
            <w:lang w:val="fr-CH"/>
          </w:rPr>
          <w:t xml:space="preserve"> et septembre 2016</w:t>
        </w:r>
      </w:ins>
      <w:r w:rsidR="002B523E" w:rsidRPr="00673A02">
        <w:rPr>
          <w:lang w:val="fr-CH"/>
        </w:rPr>
        <w:t>, y compris des références bibliographiques.</w:t>
      </w:r>
      <w:bookmarkEnd w:id="1551"/>
      <w:r w:rsidR="002B523E" w:rsidRPr="00673A02">
        <w:rPr>
          <w:lang w:val="fr-CH"/>
        </w:rPr>
        <w:t xml:space="preserve"> </w:t>
      </w:r>
    </w:p>
    <w:p w:rsidR="002B523E" w:rsidRPr="00673A02" w:rsidRDefault="002B523E" w:rsidP="004A62AE">
      <w:pPr>
        <w:pStyle w:val="enumlev1"/>
        <w:rPr>
          <w:lang w:val="fr-CH"/>
        </w:rPr>
      </w:pPr>
      <w:bookmarkStart w:id="1555" w:name="lt_pId688"/>
      <w:r w:rsidRPr="00673A02">
        <w:rPr>
          <w:lang w:val="fr-CH"/>
        </w:rPr>
        <w:t>•</w:t>
      </w:r>
      <w:r w:rsidRPr="00673A02">
        <w:rPr>
          <w:lang w:val="fr-CH"/>
        </w:rPr>
        <w:tab/>
        <w:t xml:space="preserve">Recommandation UIT-T X.1520 (révisée), </w:t>
      </w:r>
      <w:r w:rsidRPr="00673A02">
        <w:rPr>
          <w:i/>
          <w:iCs/>
          <w:lang w:val="fr-CH"/>
        </w:rPr>
        <w:t>Vulnérabilités et expositions courantes, qui traite d'un moyen structuré d'échange d'informations sur les vulnérabilités et les expositions courantes en matière de sécurité de l'information</w:t>
      </w:r>
      <w:r w:rsidRPr="00673A02">
        <w:rPr>
          <w:lang w:val="fr-CH"/>
        </w:rPr>
        <w:t xml:space="preserve">, qui fournit des </w:t>
      </w:r>
      <w:r w:rsidRPr="00673A02">
        <w:rPr>
          <w:lang w:val="fr-CH"/>
        </w:rPr>
        <w:lastRenderedPageBreak/>
        <w:t xml:space="preserve">dénominations communes pour les problèmes connus du public rencontrés dans les logiciels commerciaux ou libres utilisés dans les réseaux de communication, dans les dispositifs d'utilisateur final, ou dans tout autre type de dispositif des technologies de l'information et de la communication (TIC) </w:t>
      </w:r>
      <w:r w:rsidR="00326F83" w:rsidRPr="00673A02">
        <w:rPr>
          <w:lang w:val="fr-CH"/>
        </w:rPr>
        <w:t>capable d'</w:t>
      </w:r>
      <w:r w:rsidRPr="00673A02">
        <w:rPr>
          <w:lang w:val="fr-CH"/>
        </w:rPr>
        <w:t>utilis</w:t>
      </w:r>
      <w:r w:rsidR="00326F83" w:rsidRPr="00673A02">
        <w:rPr>
          <w:lang w:val="fr-CH"/>
        </w:rPr>
        <w:t>er</w:t>
      </w:r>
      <w:r w:rsidRPr="00673A02">
        <w:rPr>
          <w:lang w:val="fr-CH"/>
        </w:rPr>
        <w:t xml:space="preserve"> des logiciels.</w:t>
      </w:r>
      <w:bookmarkEnd w:id="1555"/>
      <w:r w:rsidRPr="00673A02">
        <w:rPr>
          <w:lang w:val="fr-CH"/>
        </w:rPr>
        <w:t xml:space="preserve"> </w:t>
      </w:r>
      <w:bookmarkStart w:id="1556" w:name="lt_pId689"/>
      <w:r w:rsidRPr="00673A02">
        <w:rPr>
          <w:lang w:val="fr-CH"/>
        </w:rPr>
        <w:t>Ces dénominations communes permettent de faciliter l'échange de données sur les vulnérabilités entre différentes capacités (outils, répertoires et services)</w:t>
      </w:r>
      <w:bookmarkEnd w:id="1556"/>
      <w:r w:rsidRPr="00673A02">
        <w:rPr>
          <w:lang w:val="fr-CH"/>
        </w:rPr>
        <w:t>.</w:t>
      </w:r>
    </w:p>
    <w:p w:rsidR="002B523E" w:rsidRPr="00673A02" w:rsidRDefault="002B523E" w:rsidP="004A62AE">
      <w:pPr>
        <w:pStyle w:val="enumlev1"/>
        <w:rPr>
          <w:highlight w:val="yellow"/>
          <w:lang w:val="fr-CH"/>
        </w:rPr>
      </w:pPr>
      <w:bookmarkStart w:id="1557" w:name="lt_pId690"/>
      <w:r w:rsidRPr="00673A02">
        <w:rPr>
          <w:lang w:val="fr-CH"/>
        </w:rPr>
        <w:t>•</w:t>
      </w:r>
      <w:r w:rsidRPr="00673A02">
        <w:rPr>
          <w:lang w:val="fr-CH"/>
        </w:rPr>
        <w:tab/>
        <w:t xml:space="preserve">Recommandation UIT-T X.1521 (révisée), </w:t>
      </w:r>
      <w:r w:rsidRPr="00673A02">
        <w:rPr>
          <w:i/>
          <w:iCs/>
          <w:lang w:val="fr-CH"/>
        </w:rPr>
        <w:t xml:space="preserve">Système </w:t>
      </w:r>
      <w:r w:rsidR="00326F83" w:rsidRPr="00673A02">
        <w:rPr>
          <w:i/>
          <w:iCs/>
          <w:lang w:val="fr-CH"/>
        </w:rPr>
        <w:t>de notation</w:t>
      </w:r>
      <w:r w:rsidRPr="00673A02">
        <w:rPr>
          <w:i/>
          <w:iCs/>
          <w:lang w:val="fr-CH"/>
        </w:rPr>
        <w:t xml:space="preserve"> des vulnérabilités courantes version 3.0</w:t>
      </w:r>
      <w:r w:rsidRPr="00673A02">
        <w:rPr>
          <w:lang w:val="fr-CH"/>
        </w:rPr>
        <w:t xml:space="preserve">, </w:t>
      </w:r>
      <w:bookmarkEnd w:id="1557"/>
      <w:r w:rsidRPr="00673A02">
        <w:rPr>
          <w:lang w:val="fr-CH"/>
        </w:rPr>
        <w:t>qui définit un cadre ouvert pour la communication des caractéristiques et des incidences des vulnérabilités, s'agissant des technologies de l'information et de la communication (TIC), rencontrées dans les logiciels commerciaux ou libres utilisés dans les réseaux de communication, dans les dispositifs d'utilisateur final, ou dans tout autre type de dispositif TIC capable d'utiliser des logiciels.</w:t>
      </w:r>
    </w:p>
    <w:p w:rsidR="002B523E" w:rsidRPr="00673A02" w:rsidRDefault="002B523E" w:rsidP="004A62AE">
      <w:pPr>
        <w:pStyle w:val="enumlev1"/>
        <w:rPr>
          <w:lang w:val="fr-CH"/>
        </w:rPr>
      </w:pPr>
      <w:bookmarkStart w:id="1558" w:name="lt_pId691"/>
      <w:r w:rsidRPr="00673A02">
        <w:rPr>
          <w:lang w:val="fr-CH"/>
        </w:rPr>
        <w:t>•</w:t>
      </w:r>
      <w:r w:rsidRPr="00673A02">
        <w:rPr>
          <w:lang w:val="fr-CH"/>
        </w:rPr>
        <w:tab/>
        <w:t xml:space="preserve">Recommandation UIT-T X.1525, </w:t>
      </w:r>
      <w:r w:rsidRPr="00673A02">
        <w:rPr>
          <w:i/>
          <w:iCs/>
          <w:lang w:val="fr-CH"/>
        </w:rPr>
        <w:t>Système commun de notation des failles</w:t>
      </w:r>
      <w:r w:rsidRPr="00673A02">
        <w:rPr>
          <w:lang w:val="fr-CH"/>
        </w:rPr>
        <w:t>, qui définit un cadre ouvert pour la communication des caractéristiques et des incidences des failles en matière de technologies de l'information et de la communication (TIC) rencontrées au moment du développement des fonctionnalités des logiciels</w:t>
      </w:r>
      <w:bookmarkEnd w:id="1558"/>
      <w:r w:rsidRPr="00673A02">
        <w:rPr>
          <w:lang w:val="fr-CH"/>
        </w:rPr>
        <w:t>.</w:t>
      </w:r>
    </w:p>
    <w:p w:rsidR="002B523E" w:rsidRPr="00673A02" w:rsidRDefault="002B523E" w:rsidP="004A62AE">
      <w:pPr>
        <w:pStyle w:val="enumlev1"/>
        <w:rPr>
          <w:ins w:id="1559" w:author="Bouchard, Isabelle" w:date="2016-10-16T17:04:00Z"/>
          <w:lang w:val="fr-CH"/>
        </w:rPr>
      </w:pPr>
      <w:bookmarkStart w:id="1560" w:name="lt_pId692"/>
      <w:r w:rsidRPr="00673A02">
        <w:rPr>
          <w:lang w:val="fr-CH"/>
        </w:rPr>
        <w:t>•</w:t>
      </w:r>
      <w:r w:rsidRPr="00673A02">
        <w:rPr>
          <w:lang w:val="fr-CH"/>
        </w:rPr>
        <w:tab/>
        <w:t xml:space="preserve">Recommandation UIT-T X.1526 (révisée), </w:t>
      </w:r>
      <w:r w:rsidRPr="00673A02">
        <w:rPr>
          <w:i/>
          <w:iCs/>
          <w:lang w:val="fr-CH"/>
        </w:rPr>
        <w:t>Langage pour la définition ouverte des vulnérabilités et pour l'évaluation de l'état d'un système</w:t>
      </w:r>
      <w:bookmarkStart w:id="1561" w:name="lt_pId696"/>
      <w:bookmarkEnd w:id="1560"/>
      <w:r w:rsidRPr="00673A02">
        <w:rPr>
          <w:lang w:val="fr-CH"/>
        </w:rPr>
        <w:t>, qui englobe les trois principales étapes du processus d'évaluation: la représentation des informations de configuration des points d'extrémité à tester; l'analyse du point d'extrémité en vue de détecter un état précis de la machine (en ce qui concerne la vulnérabilité, la configuration, un correctif, etc.); et le compte-rendu des résultats de cette évaluation. OVAL a pour objet de fournir une norme communautaire internationale en matière de sécurité de l'information, qui vise à promouvoir des contenus ouverts et publiquement accessibles sur la sécurité et à normaliser le transfert de ces informations à l'ensemble des outils et des services de sécurité. Par OVAL, on entend le langage employé pour coder des informations précises sur les points d'extrémité, mais aussi un ensemble de divers répertoires de contenus, tenus dans l'ensemble de la communauté</w:t>
      </w:r>
      <w:bookmarkEnd w:id="1561"/>
      <w:r w:rsidR="007C6046" w:rsidRPr="00673A02">
        <w:rPr>
          <w:lang w:val="fr-CH"/>
        </w:rPr>
        <w:t>.</w:t>
      </w:r>
    </w:p>
    <w:p w:rsidR="008453B5" w:rsidRPr="00673A02" w:rsidRDefault="008453B5" w:rsidP="00060378">
      <w:pPr>
        <w:pStyle w:val="enumlev1"/>
        <w:rPr>
          <w:color w:val="000000"/>
          <w:lang w:val="fr-CH"/>
          <w:rPrChange w:id="1562" w:author="Bouchard, Isabelle" w:date="2016-10-17T11:49:00Z">
            <w:rPr>
              <w:lang w:val="fr-CH"/>
            </w:rPr>
          </w:rPrChange>
        </w:rPr>
      </w:pPr>
      <w:ins w:id="1563" w:author="Bouchard, Isabelle" w:date="2016-10-16T17:04:00Z">
        <w:r w:rsidRPr="00673A02">
          <w:rPr>
            <w:lang w:val="fr-CH"/>
          </w:rPr>
          <w:t>•</w:t>
        </w:r>
        <w:r w:rsidRPr="00673A02">
          <w:rPr>
            <w:lang w:val="fr-CH"/>
          </w:rPr>
          <w:tab/>
        </w:r>
      </w:ins>
      <w:ins w:id="1564" w:author="Bouchard, Isabelle" w:date="2016-10-16T17:33:00Z">
        <w:r w:rsidR="00271786" w:rsidRPr="00673A02">
          <w:rPr>
            <w:lang w:val="fr-CH"/>
          </w:rPr>
          <w:t xml:space="preserve">Recommandation UIT-T </w:t>
        </w:r>
      </w:ins>
      <w:ins w:id="1565" w:author="Bouchard, Isabelle" w:date="2016-10-16T17:04:00Z">
        <w:r w:rsidRPr="00673A02">
          <w:rPr>
            <w:lang w:val="fr-CH"/>
          </w:rPr>
          <w:t xml:space="preserve">X.1542, </w:t>
        </w:r>
      </w:ins>
      <w:ins w:id="1566" w:author="Bouchard, Isabelle" w:date="2016-10-16T17:07:00Z">
        <w:r w:rsidRPr="00673A02">
          <w:rPr>
            <w:i/>
            <w:iCs/>
            <w:color w:val="000000"/>
            <w:lang w:val="fr-CH"/>
            <w:rPrChange w:id="1567" w:author="Bouchard, Isabelle" w:date="2016-10-17T11:49:00Z">
              <w:rPr>
                <w:color w:val="000000"/>
                <w:lang w:val="fr-FR"/>
              </w:rPr>
            </w:rPrChange>
          </w:rPr>
          <w:t>Format d'échange de messages sur les informations de session</w:t>
        </w:r>
      </w:ins>
      <w:ins w:id="1568" w:author="Bouchard, Isabelle" w:date="2016-10-16T17:04:00Z">
        <w:r w:rsidRPr="00673A02">
          <w:rPr>
            <w:lang w:val="fr-CH"/>
          </w:rPr>
          <w:t xml:space="preserve">, </w:t>
        </w:r>
      </w:ins>
      <w:ins w:id="1569" w:author="Bouchard, Isabelle" w:date="2016-10-16T17:06:00Z">
        <w:r w:rsidRPr="00673A02">
          <w:rPr>
            <w:lang w:val="fr-CH"/>
            <w:rPrChange w:id="1570" w:author="Bouchard, Isabelle" w:date="2016-10-17T11:49:00Z">
              <w:rPr/>
            </w:rPrChange>
          </w:rPr>
          <w:t xml:space="preserve">qui </w:t>
        </w:r>
        <w:r w:rsidRPr="00673A02">
          <w:rPr>
            <w:color w:val="000000"/>
            <w:lang w:val="fr-CH"/>
            <w:rPrChange w:id="1571" w:author="Bouchard, Isabelle" w:date="2016-10-17T11:49:00Z">
              <w:rPr>
                <w:color w:val="000000"/>
              </w:rPr>
            </w:rPrChange>
          </w:rPr>
          <w:t>décrit le modèle d'information pour le format d'échange de messages sur les informations de session (SIMEF) et fournit un modèle de données associé, spécifié en langage de balisage extensible (XML). Le format SIMEF définit une représentation de modèle de données permettant de partager les informations enregistr</w:t>
        </w:r>
      </w:ins>
      <w:ins w:id="1572" w:author="Raffourt, Laurence" w:date="2016-10-18T11:22:00Z">
        <w:r w:rsidR="00060378">
          <w:rPr>
            <w:color w:val="000000"/>
            <w:lang w:val="fr-CH"/>
          </w:rPr>
          <w:t>ées</w:t>
        </w:r>
      </w:ins>
      <w:ins w:id="1573" w:author="Bouchard, Isabelle" w:date="2016-10-16T17:06:00Z">
        <w:r w:rsidRPr="00673A02">
          <w:rPr>
            <w:color w:val="000000"/>
            <w:lang w:val="fr-CH"/>
            <w:rPrChange w:id="1574" w:author="Bouchard, Isabelle" w:date="2016-10-17T11:49:00Z">
              <w:rPr>
                <w:color w:val="000000"/>
              </w:rPr>
            </w:rPrChange>
          </w:rPr>
          <w:t xml:space="preserve"> des sessions de couche transport concernant la gestion centralisée de la sécurité du réseau et le système d'échange d'informations sur la sécurité. </w:t>
        </w:r>
      </w:ins>
    </w:p>
    <w:p w:rsidR="002B523E" w:rsidRPr="00673A02" w:rsidRDefault="002B523E" w:rsidP="004A62AE">
      <w:pPr>
        <w:pStyle w:val="enumlev1"/>
        <w:rPr>
          <w:lang w:val="fr-CH"/>
        </w:rPr>
      </w:pPr>
      <w:bookmarkStart w:id="1575" w:name="lt_pId697"/>
      <w:r w:rsidRPr="00673A02">
        <w:rPr>
          <w:lang w:val="fr-CH"/>
        </w:rPr>
        <w:t>•</w:t>
      </w:r>
      <w:r w:rsidRPr="00673A02">
        <w:rPr>
          <w:lang w:val="fr-CH"/>
        </w:rPr>
        <w:tab/>
        <w:t xml:space="preserve">Recommandation UIT-T X.1544, </w:t>
      </w:r>
      <w:r w:rsidR="007C6046" w:rsidRPr="00673A02">
        <w:rPr>
          <w:i/>
          <w:iCs/>
          <w:lang w:val="fr-CH"/>
        </w:rPr>
        <w:t>Enumération</w:t>
      </w:r>
      <w:r w:rsidRPr="00673A02">
        <w:rPr>
          <w:i/>
          <w:iCs/>
          <w:lang w:val="fr-CH"/>
        </w:rPr>
        <w:t xml:space="preserve"> et classification des schémas d'attaque courants</w:t>
      </w:r>
      <w:r w:rsidRPr="00673A02">
        <w:rPr>
          <w:lang w:val="fr-CH"/>
        </w:rPr>
        <w:t>, qui est une spécification fondée sur le langage XML/XSD pour l'identification, la description et l'énumération des schémas d'attaque.</w:t>
      </w:r>
      <w:bookmarkEnd w:id="1575"/>
    </w:p>
    <w:p w:rsidR="002B523E" w:rsidRPr="00673A02" w:rsidRDefault="002B523E" w:rsidP="004A62AE">
      <w:pPr>
        <w:pStyle w:val="enumlev1"/>
        <w:rPr>
          <w:lang w:val="fr-CH"/>
        </w:rPr>
      </w:pPr>
      <w:bookmarkStart w:id="1576" w:name="lt_pId698"/>
      <w:r w:rsidRPr="00673A02">
        <w:rPr>
          <w:lang w:val="fr-CH"/>
        </w:rPr>
        <w:t>•</w:t>
      </w:r>
      <w:r w:rsidRPr="00673A02">
        <w:rPr>
          <w:lang w:val="fr-CH"/>
        </w:rPr>
        <w:tab/>
        <w:t xml:space="preserve">Recommandation UIT-T X.1546, </w:t>
      </w:r>
      <w:r w:rsidRPr="00673A02">
        <w:rPr>
          <w:i/>
          <w:iCs/>
          <w:lang w:val="fr-CH"/>
        </w:rPr>
        <w:t>Enumération et caractérisation des attributs de logiciels malveillants</w:t>
      </w:r>
      <w:r w:rsidRPr="00673A02">
        <w:rPr>
          <w:lang w:val="fr-CH"/>
        </w:rPr>
        <w:t>, qui porte sur la création de l'énumération des attributs de logiciels malveillants de bas niveau et comprend des énumérations d'attributs de logiciels malveillants et un comportement qui fournit un vocabulaire commun.</w:t>
      </w:r>
      <w:bookmarkEnd w:id="1576"/>
    </w:p>
    <w:p w:rsidR="002B523E" w:rsidRPr="00673A02" w:rsidRDefault="002B523E" w:rsidP="004A62AE">
      <w:pPr>
        <w:pStyle w:val="enumlev1"/>
        <w:rPr>
          <w:lang w:val="fr-CH"/>
        </w:rPr>
      </w:pPr>
      <w:bookmarkStart w:id="1577" w:name="lt_pId699"/>
      <w:r w:rsidRPr="00673A02">
        <w:rPr>
          <w:lang w:val="fr-CH"/>
        </w:rPr>
        <w:t>•</w:t>
      </w:r>
      <w:r w:rsidRPr="00673A02">
        <w:rPr>
          <w:lang w:val="fr-CH"/>
        </w:rPr>
        <w:tab/>
        <w:t xml:space="preserve">Recommandation UIT-T X.1582, </w:t>
      </w:r>
      <w:r w:rsidRPr="00673A02">
        <w:rPr>
          <w:i/>
          <w:iCs/>
          <w:lang w:val="fr-CH"/>
        </w:rPr>
        <w:t>Protocoles de transport prenant en charge l'échange</w:t>
      </w:r>
      <w:r w:rsidRPr="00673A02">
        <w:rPr>
          <w:i/>
          <w:iCs/>
          <w:lang w:val="fr-CH"/>
        </w:rPr>
        <w:br/>
        <w:t>d'informations sur la cybersécurité</w:t>
      </w:r>
      <w:r w:rsidRPr="00673A02">
        <w:rPr>
          <w:lang w:val="fr-CH"/>
        </w:rPr>
        <w:t xml:space="preserve">, </w:t>
      </w:r>
      <w:bookmarkEnd w:id="1577"/>
      <w:r w:rsidRPr="00673A02">
        <w:rPr>
          <w:lang w:val="fr-CH"/>
        </w:rPr>
        <w:t xml:space="preserve">qui donne un aperçu des protocoles de transport ayant été choisis et adaptés afin d'être utilisés dans le cadre du modèle d'échange d'informations de cybersécurité (CYBEX). </w:t>
      </w:r>
      <w:bookmarkStart w:id="1578" w:name="lt_pId700"/>
      <w:r w:rsidRPr="00673A02">
        <w:rPr>
          <w:lang w:val="fr-CH"/>
        </w:rPr>
        <w:t>La Recommandation UIT</w:t>
      </w:r>
      <w:r w:rsidRPr="00673A02">
        <w:rPr>
          <w:lang w:val="fr-CH"/>
        </w:rPr>
        <w:noBreakHyphen/>
        <w:t xml:space="preserve">T X.1582 </w:t>
      </w:r>
      <w:bookmarkEnd w:id="1578"/>
      <w:r w:rsidRPr="00673A02">
        <w:rPr>
          <w:lang w:val="fr-CH"/>
        </w:rPr>
        <w:t>traite des applications de transport et des caractéristiques des protocoles de transport, ainsi que des questions de sécurité.</w:t>
      </w:r>
      <w:bookmarkStart w:id="1579" w:name="lt_pId701"/>
    </w:p>
    <w:p w:rsidR="002B523E" w:rsidRPr="00673A02" w:rsidRDefault="002B523E" w:rsidP="004A62AE">
      <w:pPr>
        <w:pStyle w:val="enumlev1"/>
        <w:rPr>
          <w:lang w:val="fr-CH"/>
        </w:rPr>
      </w:pPr>
      <w:r w:rsidRPr="00673A02">
        <w:rPr>
          <w:lang w:val="fr-CH"/>
        </w:rPr>
        <w:lastRenderedPageBreak/>
        <w:t>•</w:t>
      </w:r>
      <w:r w:rsidRPr="00673A02">
        <w:rPr>
          <w:lang w:val="fr-CH"/>
        </w:rPr>
        <w:tab/>
        <w:t xml:space="preserve">Supplément X.Suppl.10 (révisé), </w:t>
      </w:r>
      <w:r w:rsidRPr="00673A02">
        <w:rPr>
          <w:i/>
          <w:iCs/>
          <w:lang w:val="fr-CH"/>
        </w:rPr>
        <w:t>Supplément à la Recommandation UIT</w:t>
      </w:r>
      <w:r w:rsidRPr="00673A02">
        <w:rPr>
          <w:i/>
          <w:iCs/>
          <w:lang w:val="fr-CH"/>
        </w:rPr>
        <w:noBreakHyphen/>
        <w:t xml:space="preserve">T X.1205 </w:t>
      </w:r>
      <w:bookmarkStart w:id="1580" w:name="lt_pId703"/>
      <w:bookmarkEnd w:id="1579"/>
      <w:r w:rsidRPr="00673A02">
        <w:rPr>
          <w:i/>
          <w:iCs/>
          <w:lang w:val="fr-CH"/>
        </w:rPr>
        <w:t>sur les possibilités d'utilisation du retraçage dans les réseaux</w:t>
      </w:r>
      <w:r w:rsidRPr="00673A02">
        <w:rPr>
          <w:lang w:val="fr-CH"/>
        </w:rPr>
        <w:t>, qui présente un aperçu du retraçage en vue de l'application de mesures visant à faire face à certains problèmes de réseau dans un environnement à un seul fournisseur de services ou dans un environnement plus complexe. Le retraçage peut aider à découvrir les points d'entrée, les trajets complets ou partiels et l'origine d'événements réseau problématiques. Ces informations pourront aider les fournisseurs de service à limiter les effets de ces événements</w:t>
      </w:r>
      <w:bookmarkEnd w:id="1580"/>
      <w:r w:rsidRPr="00673A02">
        <w:rPr>
          <w:lang w:val="fr-CH"/>
        </w:rPr>
        <w:t xml:space="preserve">. </w:t>
      </w:r>
    </w:p>
    <w:p w:rsidR="002B523E" w:rsidRPr="00673A02" w:rsidRDefault="002B523E" w:rsidP="004A62AE">
      <w:pPr>
        <w:pStyle w:val="enumlev1"/>
        <w:rPr>
          <w:lang w:val="fr-CH"/>
        </w:rPr>
      </w:pPr>
      <w:bookmarkStart w:id="1581" w:name="lt_pId704"/>
      <w:r w:rsidRPr="00673A02">
        <w:rPr>
          <w:lang w:val="fr-CH"/>
        </w:rPr>
        <w:t>•</w:t>
      </w:r>
      <w:r w:rsidRPr="00673A02">
        <w:rPr>
          <w:lang w:val="fr-CH"/>
        </w:rPr>
        <w:tab/>
        <w:t>Supplément X.Suppl.18</w:t>
      </w:r>
      <w:r w:rsidRPr="00673A02">
        <w:rPr>
          <w:i/>
          <w:iCs/>
          <w:lang w:val="fr-CH"/>
        </w:rPr>
        <w:t xml:space="preserve">, Supplément à la Recommandation UIT-T X.1205 sur des lignes directrices pour la détection </w:t>
      </w:r>
      <w:r w:rsidR="007C6046" w:rsidRPr="00673A02">
        <w:rPr>
          <w:i/>
          <w:iCs/>
          <w:lang w:val="fr-CH"/>
        </w:rPr>
        <w:t xml:space="preserve">et la limitation </w:t>
      </w:r>
      <w:r w:rsidRPr="00673A02">
        <w:rPr>
          <w:i/>
          <w:iCs/>
          <w:lang w:val="fr-CH"/>
        </w:rPr>
        <w:t>du trafic anormal sur les réseaux de télécommunication IP</w:t>
      </w:r>
      <w:r w:rsidRPr="00673A02">
        <w:rPr>
          <w:lang w:val="fr-CH"/>
        </w:rPr>
        <w:t xml:space="preserve">, qui recense les technologies de détection du trafic anormal et les mesures </w:t>
      </w:r>
      <w:r w:rsidR="007C6046" w:rsidRPr="00673A02">
        <w:rPr>
          <w:lang w:val="fr-CH"/>
        </w:rPr>
        <w:t>propres à limiter ce trafic</w:t>
      </w:r>
      <w:r w:rsidRPr="00673A02">
        <w:rPr>
          <w:lang w:val="fr-CH"/>
        </w:rPr>
        <w:t xml:space="preserve"> pour les réseaux de télécommunication IP. Le Supplément X.Suppl.18 a pour objet de fournir aux opérateurs de télécommunication des lignes directrices complètes pour la surveillance, la détection et </w:t>
      </w:r>
      <w:r w:rsidR="007C6046" w:rsidRPr="00673A02">
        <w:rPr>
          <w:lang w:val="fr-CH"/>
        </w:rPr>
        <w:t>la limitation</w:t>
      </w:r>
      <w:r w:rsidRPr="00673A02">
        <w:rPr>
          <w:lang w:val="fr-CH"/>
        </w:rPr>
        <w:t xml:space="preserve"> du trafic IP anormal.</w:t>
      </w:r>
      <w:bookmarkEnd w:id="1581"/>
    </w:p>
    <w:p w:rsidR="002B523E" w:rsidRPr="00673A02" w:rsidRDefault="002B523E" w:rsidP="008F32DE">
      <w:pPr>
        <w:pStyle w:val="enumlev1"/>
        <w:keepNext/>
        <w:keepLines/>
        <w:rPr>
          <w:lang w:val="fr-CH"/>
        </w:rPr>
      </w:pPr>
      <w:bookmarkStart w:id="1582" w:name="lt_pId705"/>
      <w:r w:rsidRPr="00673A02">
        <w:rPr>
          <w:lang w:val="fr-CH"/>
        </w:rPr>
        <w:t>•</w:t>
      </w:r>
      <w:r w:rsidRPr="00673A02">
        <w:rPr>
          <w:lang w:val="fr-CH"/>
        </w:rPr>
        <w:tab/>
        <w:t xml:space="preserve">Supplément X.Suppl.20, </w:t>
      </w:r>
      <w:r w:rsidRPr="00673A02">
        <w:rPr>
          <w:i/>
          <w:iCs/>
          <w:lang w:val="fr-CH"/>
        </w:rPr>
        <w:t>Supplément à la Recommandation UIT-T X.1205 sur un cadre de négociation pour le partage d'informations de sécurité</w:t>
      </w:r>
      <w:r w:rsidRPr="00673A02">
        <w:rPr>
          <w:lang w:val="fr-CH"/>
        </w:rPr>
        <w:t xml:space="preserve">, qui définit un cadre pour la négociation d'un accord sur le partage d'informations de sécurité entre entités de cybersécurité, par exemple un demandeur d'informations et un fournisseur d'informations. Le Supplément X.Suppl.20 définit des capacités fonctionnelles et un modèle de référence </w:t>
      </w:r>
      <w:r w:rsidR="007C6046" w:rsidRPr="00673A02">
        <w:rPr>
          <w:lang w:val="fr-CH"/>
        </w:rPr>
        <w:t>de</w:t>
      </w:r>
      <w:r w:rsidRPr="00673A02">
        <w:rPr>
          <w:lang w:val="fr-CH"/>
        </w:rPr>
        <w:t xml:space="preserve"> négociation pour le partage d'informations de sécurité, la modélisation conceptuelle des données p</w:t>
      </w:r>
      <w:r w:rsidR="007C6046" w:rsidRPr="00673A02">
        <w:rPr>
          <w:lang w:val="fr-CH"/>
        </w:rPr>
        <w:t>our l'accord sur le partage d'</w:t>
      </w:r>
      <w:r w:rsidRPr="00673A02">
        <w:rPr>
          <w:lang w:val="fr-CH"/>
        </w:rPr>
        <w:t xml:space="preserve">informations de sécurité (SSA), </w:t>
      </w:r>
      <w:r w:rsidR="007C6046" w:rsidRPr="00673A02">
        <w:rPr>
          <w:lang w:val="fr-CH"/>
        </w:rPr>
        <w:t>la politique de partage d'</w:t>
      </w:r>
      <w:r w:rsidRPr="00673A02">
        <w:rPr>
          <w:lang w:val="fr-CH"/>
        </w:rPr>
        <w:t>informations de sécurité (SSP) et le processus de négociation de l'accord SSA.</w:t>
      </w:r>
      <w:bookmarkEnd w:id="1582"/>
    </w:p>
    <w:p w:rsidR="002B523E" w:rsidRPr="00673A02" w:rsidRDefault="002B523E" w:rsidP="002B523E">
      <w:pPr>
        <w:pStyle w:val="Headingb"/>
      </w:pPr>
      <w:bookmarkStart w:id="1583" w:name="lt_pId708"/>
      <w:r w:rsidRPr="00673A02">
        <w:t>e)</w:t>
      </w:r>
      <w:r w:rsidRPr="00673A02">
        <w:tab/>
        <w:t>Question 5/17: Lutte contre le spam par des moyens techniques</w:t>
      </w:r>
    </w:p>
    <w:p w:rsidR="002B523E" w:rsidRPr="00673A02" w:rsidRDefault="002B523E" w:rsidP="007C6046">
      <w:pPr>
        <w:rPr>
          <w:lang w:val="fr-CH"/>
        </w:rPr>
      </w:pPr>
      <w:r w:rsidRPr="00673A02">
        <w:rPr>
          <w:lang w:val="fr-CH"/>
        </w:rPr>
        <w:t xml:space="preserve">Le groupe chargé de la Question 5/17 étudie les mesures techniques de lutte contre le spam </w:t>
      </w:r>
      <w:r w:rsidR="007C6046" w:rsidRPr="00673A02">
        <w:rPr>
          <w:lang w:val="fr-CH"/>
        </w:rPr>
        <w:t>afin d'assurer</w:t>
      </w:r>
      <w:r w:rsidRPr="00673A02">
        <w:rPr>
          <w:lang w:val="fr-CH"/>
        </w:rPr>
        <w:t xml:space="preserve"> la stabilité et la fiabilité du réseau de télécommunication</w:t>
      </w:r>
      <w:r w:rsidRPr="00673A02">
        <w:rPr>
          <w:lang w:val="fr-CH" w:eastAsia="zh-CN"/>
        </w:rPr>
        <w:t>.</w:t>
      </w:r>
      <w:r w:rsidRPr="00673A02">
        <w:rPr>
          <w:lang w:val="fr-CH"/>
        </w:rPr>
        <w:t xml:space="preserve"> </w:t>
      </w:r>
      <w:r w:rsidRPr="00673A02">
        <w:rPr>
          <w:lang w:val="fr-CH" w:eastAsia="zh-CN"/>
        </w:rPr>
        <w:t>Le spam est devenu un problème de grande ampleur, qui occasionne nombre de difficultés aux utilisateurs, aux fournisseurs de service et aux opérateurs de réseau dans le monde entier. L'étude de la Question 5/17 contribue directement à l'application des Résolutions 52 et 50 de l'AMNT</w:t>
      </w:r>
      <w:r w:rsidRPr="00673A02">
        <w:rPr>
          <w:lang w:val="fr-CH" w:eastAsia="zh-CN"/>
        </w:rPr>
        <w:noBreakHyphen/>
        <w:t>12.</w:t>
      </w:r>
      <w:r w:rsidRPr="00673A02">
        <w:rPr>
          <w:lang w:val="fr-CH"/>
        </w:rPr>
        <w:t xml:space="preserve"> </w:t>
      </w:r>
    </w:p>
    <w:p w:rsidR="002B523E" w:rsidRPr="00673A02" w:rsidRDefault="002B523E" w:rsidP="002B523E">
      <w:pPr>
        <w:rPr>
          <w:lang w:val="fr-CH" w:eastAsia="zh-CN"/>
        </w:rPr>
      </w:pPr>
      <w:r w:rsidRPr="00673A02">
        <w:rPr>
          <w:lang w:val="fr-CH" w:eastAsia="zh-CN"/>
        </w:rPr>
        <w:t>Le groupe chargé de la Question 5/17 a suivi la structure à trois niveaux qu'il avait définie pour la série de Recommandations sur la lutte contre le spam, couvrant la plupart des types de spam, actuels ou futurs. Le premier niveau correspond aux stratégies techniques de lutte contre le spam. Le deuxième niveau porte sur des domaines spécifiques de lutte contre le spam (SMS, messagerie électronique et applications multimédias IP). Enfin, le troisième niveau porte sur les technologies générales à utiliser pour lutter contre le spam.</w:t>
      </w:r>
    </w:p>
    <w:p w:rsidR="002B523E" w:rsidRPr="00673A02" w:rsidRDefault="002B523E">
      <w:pPr>
        <w:rPr>
          <w:lang w:val="fr-CH"/>
        </w:rPr>
      </w:pPr>
      <w:r w:rsidRPr="00673A02">
        <w:rPr>
          <w:lang w:val="fr-CH"/>
        </w:rPr>
        <w:t xml:space="preserve">Pendant la présente période d'études, deux nouvelles Recommandations, </w:t>
      </w:r>
      <w:del w:id="1584" w:author="Bouchard, Isabelle" w:date="2016-10-16T17:08:00Z">
        <w:r w:rsidRPr="00673A02" w:rsidDel="00A14C68">
          <w:rPr>
            <w:lang w:val="fr-CH"/>
          </w:rPr>
          <w:delText xml:space="preserve">un </w:delText>
        </w:r>
      </w:del>
      <w:ins w:id="1585" w:author="Bouchard, Isabelle" w:date="2016-10-16T17:08:00Z">
        <w:r w:rsidR="00A14C68" w:rsidRPr="00673A02">
          <w:rPr>
            <w:lang w:val="fr-CH"/>
          </w:rPr>
          <w:t xml:space="preserve">deux </w:t>
        </w:r>
      </w:ins>
      <w:r w:rsidRPr="00673A02">
        <w:rPr>
          <w:lang w:val="fr-CH"/>
        </w:rPr>
        <w:t>nouveau</w:t>
      </w:r>
      <w:ins w:id="1586" w:author="Bouchard, Isabelle" w:date="2016-10-16T17:08:00Z">
        <w:r w:rsidR="00A14C68" w:rsidRPr="00673A02">
          <w:rPr>
            <w:lang w:val="fr-CH"/>
          </w:rPr>
          <w:t>x</w:t>
        </w:r>
      </w:ins>
      <w:r w:rsidRPr="00673A02">
        <w:rPr>
          <w:lang w:val="fr-CH"/>
        </w:rPr>
        <w:t xml:space="preserve"> Supplément</w:t>
      </w:r>
      <w:ins w:id="1587" w:author="Bouchard, Isabelle" w:date="2016-10-16T17:08:00Z">
        <w:r w:rsidR="00A14C68" w:rsidRPr="00673A02">
          <w:rPr>
            <w:lang w:val="fr-CH"/>
          </w:rPr>
          <w:t>s</w:t>
        </w:r>
      </w:ins>
      <w:r w:rsidRPr="00673A02">
        <w:rPr>
          <w:lang w:val="fr-CH"/>
        </w:rPr>
        <w:t xml:space="preserve"> et </w:t>
      </w:r>
      <w:r w:rsidRPr="00673A02">
        <w:rPr>
          <w:rFonts w:eastAsia="Times New Roman"/>
          <w:lang w:val="fr-CH"/>
        </w:rPr>
        <w:t xml:space="preserve">un Corrigendum (X.1243 Cor.1) </w:t>
      </w:r>
      <w:r w:rsidRPr="00673A02">
        <w:rPr>
          <w:lang w:val="fr-CH"/>
        </w:rPr>
        <w:t>ont été élaborés au titre de la Question 5/17:</w:t>
      </w:r>
    </w:p>
    <w:p w:rsidR="002B523E" w:rsidRPr="00673A02" w:rsidRDefault="002B523E" w:rsidP="002B523E">
      <w:pPr>
        <w:pStyle w:val="enumlev1"/>
        <w:rPr>
          <w:rFonts w:eastAsia="Batang"/>
          <w:lang w:val="fr-CH"/>
        </w:rPr>
      </w:pPr>
      <w:bookmarkStart w:id="1588" w:name="lt_pId716"/>
      <w:r w:rsidRPr="00673A02">
        <w:rPr>
          <w:rFonts w:eastAsia="Batang"/>
          <w:lang w:val="fr-CH"/>
        </w:rPr>
        <w:t>•</w:t>
      </w:r>
      <w:r w:rsidRPr="00673A02">
        <w:rPr>
          <w:rFonts w:eastAsia="Batang"/>
          <w:lang w:val="fr-CH"/>
        </w:rPr>
        <w:tab/>
      </w:r>
      <w:r w:rsidRPr="00673A02">
        <w:rPr>
          <w:lang w:val="fr-CH"/>
        </w:rPr>
        <w:t xml:space="preserve">Recommandation UIT-T </w:t>
      </w:r>
      <w:r w:rsidRPr="00673A02">
        <w:rPr>
          <w:rFonts w:eastAsia="Batang"/>
          <w:lang w:val="fr-CH"/>
        </w:rPr>
        <w:t xml:space="preserve">X.1246, </w:t>
      </w:r>
      <w:r w:rsidRPr="00673A02">
        <w:rPr>
          <w:i/>
          <w:iCs/>
          <w:lang w:val="fr-CH"/>
        </w:rPr>
        <w:t>Technologies intervenant dans la lutte contre le spam vocal dans les organisations de télécommunication</w:t>
      </w:r>
      <w:r w:rsidRPr="00673A02">
        <w:rPr>
          <w:lang w:val="fr-CH"/>
        </w:rPr>
        <w:t>,</w:t>
      </w:r>
      <w:bookmarkEnd w:id="1588"/>
      <w:r w:rsidRPr="00673A02">
        <w:rPr>
          <w:lang w:val="fr-CH"/>
        </w:rPr>
        <w:t xml:space="preserve"> qui</w:t>
      </w:r>
      <w:r w:rsidRPr="00673A02">
        <w:rPr>
          <w:lang w:val="fr-CH" w:eastAsia="zh-CN"/>
        </w:rPr>
        <w:t xml:space="preserve"> donne un aperçu du spam vocal,</w:t>
      </w:r>
      <w:r w:rsidR="00407158" w:rsidRPr="00673A02">
        <w:rPr>
          <w:lang w:val="fr-CH" w:eastAsia="zh-CN"/>
        </w:rPr>
        <w:t xml:space="preserve"> présente les technologies anti</w:t>
      </w:r>
      <w:r w:rsidRPr="00673A02">
        <w:rPr>
          <w:lang w:val="fr-CH" w:eastAsia="zh-CN"/>
        </w:rPr>
        <w:t>spam existantes qui sont utilisées par les utilisateurs et les réseaux de télécommunication et décrit le mécanisme de collaboration entre elles</w:t>
      </w:r>
      <w:r w:rsidRPr="00673A02">
        <w:rPr>
          <w:lang w:val="fr-CH"/>
        </w:rPr>
        <w:t>.</w:t>
      </w:r>
    </w:p>
    <w:p w:rsidR="002B523E" w:rsidRPr="00673A02" w:rsidRDefault="002B523E" w:rsidP="007C6046">
      <w:pPr>
        <w:pStyle w:val="enumlev1"/>
        <w:rPr>
          <w:rFonts w:eastAsia="Batang"/>
          <w:lang w:val="fr-CH"/>
        </w:rPr>
      </w:pPr>
      <w:bookmarkStart w:id="1589" w:name="lt_pId717"/>
      <w:r w:rsidRPr="00673A02">
        <w:rPr>
          <w:rFonts w:eastAsia="Batang"/>
          <w:lang w:val="fr-CH"/>
        </w:rPr>
        <w:t>•</w:t>
      </w:r>
      <w:r w:rsidRPr="00673A02">
        <w:rPr>
          <w:rFonts w:eastAsia="Batang"/>
          <w:lang w:val="fr-CH"/>
        </w:rPr>
        <w:tab/>
      </w:r>
      <w:r w:rsidRPr="00673A02">
        <w:rPr>
          <w:lang w:val="fr-CH"/>
        </w:rPr>
        <w:t xml:space="preserve">Recommandation UIT-T </w:t>
      </w:r>
      <w:r w:rsidRPr="00673A02">
        <w:rPr>
          <w:rFonts w:eastAsia="Batang"/>
          <w:lang w:val="fr-CH"/>
        </w:rPr>
        <w:t>X.</w:t>
      </w:r>
      <w:r w:rsidRPr="00673A02">
        <w:rPr>
          <w:lang w:val="fr-CH"/>
        </w:rPr>
        <w:t xml:space="preserve">1247, </w:t>
      </w:r>
      <w:r w:rsidRPr="00673A02">
        <w:rPr>
          <w:i/>
          <w:iCs/>
          <w:lang w:val="fr-CH"/>
        </w:rPr>
        <w:t>Cadre technique de lutte contre le spam par messagerie mobile</w:t>
      </w:r>
      <w:r w:rsidRPr="00673A02">
        <w:rPr>
          <w:lang w:val="fr-CH"/>
        </w:rPr>
        <w:t xml:space="preserve">, qui </w:t>
      </w:r>
      <w:bookmarkEnd w:id="1589"/>
      <w:r w:rsidRPr="00673A02">
        <w:rPr>
          <w:lang w:val="fr-CH"/>
        </w:rPr>
        <w:t xml:space="preserve">donne un aperçu des méthodes de lutte contre le spam par messagerie mobile et propose un cadre technique de lutte contre ce phénomène. </w:t>
      </w:r>
      <w:r w:rsidR="007C6046" w:rsidRPr="00673A02">
        <w:rPr>
          <w:lang w:val="fr-CH"/>
        </w:rPr>
        <w:t>Dans c</w:t>
      </w:r>
      <w:r w:rsidRPr="00673A02">
        <w:rPr>
          <w:lang w:val="fr-CH"/>
        </w:rPr>
        <w:t xml:space="preserve">e cadre </w:t>
      </w:r>
      <w:r w:rsidR="007C6046" w:rsidRPr="00673A02">
        <w:rPr>
          <w:lang w:val="fr-CH"/>
        </w:rPr>
        <w:t>sont définies</w:t>
      </w:r>
      <w:r w:rsidRPr="00673A02">
        <w:rPr>
          <w:lang w:val="fr-CH"/>
        </w:rPr>
        <w:t xml:space="preserve"> les fonctions incombant aux entités et les procédures de traitement à suivre. En outre, cette Recommandation décrit des mécanismes d'échange </w:t>
      </w:r>
      <w:r w:rsidRPr="00673A02">
        <w:rPr>
          <w:lang w:val="fr-CH"/>
        </w:rPr>
        <w:lastRenderedPageBreak/>
        <w:t>d'informations pour lutter contre le spam par messagerie mobile dans le domaine du traitement antispam ou entre plusieurs domaines de traitement antispam.</w:t>
      </w:r>
    </w:p>
    <w:p w:rsidR="002B523E" w:rsidRPr="00673A02" w:rsidRDefault="002B523E" w:rsidP="007C6046">
      <w:pPr>
        <w:pStyle w:val="enumlev1"/>
        <w:rPr>
          <w:ins w:id="1590" w:author="Bouchard, Isabelle" w:date="2016-10-16T17:09:00Z"/>
          <w:rFonts w:eastAsia="Batang"/>
          <w:lang w:val="fr-CH"/>
        </w:rPr>
      </w:pPr>
      <w:bookmarkStart w:id="1591" w:name="lt_pId720"/>
      <w:r w:rsidRPr="00673A02">
        <w:rPr>
          <w:rFonts w:eastAsia="Batang"/>
          <w:lang w:val="fr-CH"/>
        </w:rPr>
        <w:t>•</w:t>
      </w:r>
      <w:r w:rsidRPr="00673A02">
        <w:rPr>
          <w:rFonts w:eastAsia="Batang"/>
          <w:lang w:val="fr-CH"/>
        </w:rPr>
        <w:tab/>
        <w:t xml:space="preserve">Supplément X.Suppl.25, </w:t>
      </w:r>
      <w:r w:rsidRPr="00673A02">
        <w:rPr>
          <w:rFonts w:eastAsia="Batang"/>
          <w:i/>
          <w:iCs/>
          <w:lang w:val="fr-CH"/>
        </w:rPr>
        <w:t>Supplément à la Recommandation UIT-T X.1231 sur des orientations pour faciliter la lutte contre le spam à l'intention des concepteurs de téléphones mobiles</w:t>
      </w:r>
      <w:r w:rsidRPr="00673A02">
        <w:rPr>
          <w:rFonts w:eastAsia="Batang"/>
          <w:lang w:val="fr-CH"/>
        </w:rPr>
        <w:t xml:space="preserve">, qui donne aux concepteurs de téléphones mobiles des orientations pour faciliter la lutte contre le spam. En outre, </w:t>
      </w:r>
      <w:r w:rsidR="007C6046" w:rsidRPr="00673A02">
        <w:rPr>
          <w:rFonts w:eastAsia="Batang"/>
          <w:lang w:val="fr-CH"/>
        </w:rPr>
        <w:t xml:space="preserve">ce </w:t>
      </w:r>
      <w:r w:rsidR="00407158" w:rsidRPr="00673A02">
        <w:rPr>
          <w:rFonts w:eastAsia="Batang"/>
          <w:lang w:val="fr-CH"/>
        </w:rPr>
        <w:t>S</w:t>
      </w:r>
      <w:r w:rsidR="007C6046" w:rsidRPr="00673A02">
        <w:rPr>
          <w:rFonts w:eastAsia="Batang"/>
          <w:lang w:val="fr-CH"/>
        </w:rPr>
        <w:t>upplément</w:t>
      </w:r>
      <w:r w:rsidRPr="00673A02">
        <w:rPr>
          <w:rFonts w:eastAsia="Batang"/>
          <w:lang w:val="fr-CH"/>
        </w:rPr>
        <w:t xml:space="preserve"> décrit </w:t>
      </w:r>
      <w:bookmarkStart w:id="1592" w:name="lt_pId721"/>
      <w:bookmarkEnd w:id="1591"/>
      <w:r w:rsidRPr="00673A02">
        <w:rPr>
          <w:rFonts w:eastAsia="Batang"/>
          <w:lang w:val="fr-CH"/>
        </w:rPr>
        <w:t xml:space="preserve">les menaces </w:t>
      </w:r>
      <w:r w:rsidR="007C6046" w:rsidRPr="00673A02">
        <w:rPr>
          <w:rFonts w:eastAsia="Batang"/>
          <w:lang w:val="fr-CH"/>
        </w:rPr>
        <w:t>qui pèsent sur la</w:t>
      </w:r>
      <w:r w:rsidRPr="00673A02">
        <w:rPr>
          <w:rFonts w:eastAsia="Batang"/>
          <w:lang w:val="fr-CH"/>
        </w:rPr>
        <w:t xml:space="preserve"> </w:t>
      </w:r>
      <w:r w:rsidR="007C6046" w:rsidRPr="00673A02">
        <w:rPr>
          <w:rFonts w:eastAsia="Batang"/>
          <w:lang w:val="fr-CH"/>
        </w:rPr>
        <w:t xml:space="preserve">sécurité des téléphones mobiles, en particulier au </w:t>
      </w:r>
      <w:r w:rsidRPr="00673A02">
        <w:rPr>
          <w:rFonts w:eastAsia="Batang"/>
          <w:lang w:val="fr-CH"/>
        </w:rPr>
        <w:t>niveau des applications, et donne aux concepteurs de téléphones mobiles des orientations pour fac</w:t>
      </w:r>
      <w:r w:rsidR="00407158" w:rsidRPr="00673A02">
        <w:rPr>
          <w:rFonts w:eastAsia="Batang"/>
          <w:lang w:val="fr-CH"/>
        </w:rPr>
        <w:t>iliter la lutte contre le spam.</w:t>
      </w:r>
    </w:p>
    <w:p w:rsidR="00A14C68" w:rsidRPr="00673A02" w:rsidRDefault="00A14C68" w:rsidP="00F720E4">
      <w:pPr>
        <w:pStyle w:val="enumlev1"/>
        <w:rPr>
          <w:rFonts w:eastAsia="Batang"/>
          <w:lang w:val="fr-CH"/>
        </w:rPr>
      </w:pPr>
      <w:ins w:id="1593" w:author="Bouchard, Isabelle" w:date="2016-10-16T17:10:00Z">
        <w:r w:rsidRPr="00673A02">
          <w:rPr>
            <w:rFonts w:eastAsia="Batang"/>
            <w:lang w:val="fr-CH"/>
          </w:rPr>
          <w:t>•</w:t>
        </w:r>
        <w:r w:rsidRPr="00673A02">
          <w:rPr>
            <w:rFonts w:eastAsia="Batang"/>
            <w:lang w:val="fr-CH"/>
          </w:rPr>
          <w:tab/>
        </w:r>
      </w:ins>
      <w:ins w:id="1594" w:author="Bouchard, Isabelle" w:date="2016-10-16T17:33:00Z">
        <w:r w:rsidR="00271786" w:rsidRPr="00673A02">
          <w:rPr>
            <w:rFonts w:eastAsia="Batang"/>
            <w:lang w:val="fr-CH"/>
          </w:rPr>
          <w:t xml:space="preserve">Supplément </w:t>
        </w:r>
      </w:ins>
      <w:ins w:id="1595" w:author="Bouchard, Isabelle" w:date="2016-10-16T17:10:00Z">
        <w:r w:rsidRPr="00673A02">
          <w:rPr>
            <w:rFonts w:eastAsia="Batang"/>
            <w:lang w:val="fr-CH"/>
          </w:rPr>
          <w:t xml:space="preserve">X.Suppl.28, </w:t>
        </w:r>
      </w:ins>
      <w:ins w:id="1596" w:author="Bouchard, Isabelle" w:date="2016-10-16T17:11:00Z">
        <w:r w:rsidRPr="00673A02">
          <w:rPr>
            <w:i/>
            <w:iCs/>
            <w:color w:val="000000"/>
            <w:lang w:val="fr-CH"/>
            <w:rPrChange w:id="1597" w:author="Bouchard, Isabelle" w:date="2016-10-17T11:49:00Z">
              <w:rPr>
                <w:color w:val="000000"/>
              </w:rPr>
            </w:rPrChange>
          </w:rPr>
          <w:t xml:space="preserve">Supplément </w:t>
        </w:r>
        <w:r w:rsidRPr="00673A02">
          <w:rPr>
            <w:i/>
            <w:iCs/>
            <w:color w:val="000000"/>
            <w:lang w:val="fr-CH"/>
            <w:rPrChange w:id="1598" w:author="Bouchard, Isabelle" w:date="2016-10-17T11:49:00Z">
              <w:rPr>
                <w:i/>
                <w:iCs/>
                <w:color w:val="000000"/>
              </w:rPr>
            </w:rPrChange>
          </w:rPr>
          <w:t xml:space="preserve">à la Recommandation UIT-T X.1245 sur des mesures techniques et </w:t>
        </w:r>
      </w:ins>
      <w:ins w:id="1599" w:author="Raffourt, Laurence" w:date="2016-10-18T11:23:00Z">
        <w:r w:rsidR="00F720E4">
          <w:rPr>
            <w:i/>
            <w:iCs/>
            <w:color w:val="000000"/>
            <w:lang w:val="fr-CH"/>
          </w:rPr>
          <w:t xml:space="preserve">des </w:t>
        </w:r>
      </w:ins>
      <w:ins w:id="1600" w:author="Bouchard, Isabelle" w:date="2016-10-16T17:11:00Z">
        <w:r w:rsidRPr="00673A02">
          <w:rPr>
            <w:i/>
            <w:iCs/>
            <w:color w:val="000000"/>
            <w:lang w:val="fr-CH"/>
            <w:rPrChange w:id="1601" w:author="Bouchard, Isabelle" w:date="2016-10-17T11:49:00Z">
              <w:rPr>
                <w:i/>
                <w:iCs/>
                <w:color w:val="000000"/>
              </w:rPr>
            </w:rPrChange>
          </w:rPr>
          <w:t>mécanisme</w:t>
        </w:r>
      </w:ins>
      <w:ins w:id="1602" w:author="Raffourt, Laurence" w:date="2016-10-18T11:23:00Z">
        <w:r w:rsidR="00F720E4">
          <w:rPr>
            <w:i/>
            <w:iCs/>
            <w:color w:val="000000"/>
            <w:lang w:val="fr-CH"/>
          </w:rPr>
          <w:t>s</w:t>
        </w:r>
      </w:ins>
      <w:ins w:id="1603" w:author="Bouchard, Isabelle" w:date="2016-10-16T17:11:00Z">
        <w:r w:rsidRPr="00673A02">
          <w:rPr>
            <w:i/>
            <w:iCs/>
            <w:color w:val="000000"/>
            <w:lang w:val="fr-CH"/>
            <w:rPrChange w:id="1604" w:author="Bouchard, Isabelle" w:date="2016-10-17T11:49:00Z">
              <w:rPr>
                <w:i/>
                <w:iCs/>
                <w:color w:val="000000"/>
              </w:rPr>
            </w:rPrChange>
          </w:rPr>
          <w:t xml:space="preserve"> de lutte contre l'usurpation de numéro dans le réseau de terminaison du service </w:t>
        </w:r>
        <w:r w:rsidRPr="00673A02">
          <w:rPr>
            <w:i/>
            <w:iCs/>
            <w:color w:val="000000"/>
            <w:lang w:val="fr-CH"/>
            <w:rPrChange w:id="1605" w:author="Bouchard, Isabelle" w:date="2016-10-17T11:49:00Z">
              <w:rPr>
                <w:color w:val="000000"/>
              </w:rPr>
            </w:rPrChange>
          </w:rPr>
          <w:t>VoLTE</w:t>
        </w:r>
      </w:ins>
      <w:ins w:id="1606" w:author="Bouchard, Isabelle" w:date="2016-10-16T17:10:00Z">
        <w:r w:rsidRPr="00673A02">
          <w:rPr>
            <w:rFonts w:eastAsia="Batang"/>
            <w:lang w:val="fr-CH"/>
          </w:rPr>
          <w:t xml:space="preserve">, </w:t>
        </w:r>
      </w:ins>
      <w:ins w:id="1607" w:author="Bouchard, Isabelle" w:date="2016-10-16T17:11:00Z">
        <w:r w:rsidRPr="00673A02">
          <w:rPr>
            <w:rFonts w:eastAsia="Batang"/>
            <w:lang w:val="fr-CH"/>
            <w:rPrChange w:id="1608" w:author="Bouchard, Isabelle" w:date="2016-10-17T11:49:00Z">
              <w:rPr>
                <w:rFonts w:eastAsia="Batang"/>
              </w:rPr>
            </w:rPrChange>
          </w:rPr>
          <w:t xml:space="preserve">qui </w:t>
        </w:r>
      </w:ins>
      <w:ins w:id="1609" w:author="Bouchard, Isabelle" w:date="2016-10-16T17:10:00Z">
        <w:r w:rsidR="00984819" w:rsidRPr="00673A02">
          <w:rPr>
            <w:rFonts w:eastAsia="Batang"/>
            <w:lang w:val="fr-CH"/>
          </w:rPr>
          <w:t>analyse</w:t>
        </w:r>
        <w:r w:rsidRPr="00673A02">
          <w:rPr>
            <w:rFonts w:eastAsia="Batang"/>
            <w:lang w:val="fr-CH"/>
          </w:rPr>
          <w:t xml:space="preserve"> </w:t>
        </w:r>
      </w:ins>
      <w:ins w:id="1610" w:author="Bouchard, Isabelle" w:date="2016-10-17T09:51:00Z">
        <w:r w:rsidR="00984819" w:rsidRPr="00673A02">
          <w:rPr>
            <w:rFonts w:eastAsia="Batang"/>
            <w:lang w:val="fr-CH"/>
          </w:rPr>
          <w:t xml:space="preserve">les menaces et recommande des mesures techniques et des mécanismes </w:t>
        </w:r>
      </w:ins>
      <w:ins w:id="1611" w:author="Bouchard, Isabelle" w:date="2016-10-17T09:59:00Z">
        <w:r w:rsidR="0070273A" w:rsidRPr="00673A02">
          <w:rPr>
            <w:rFonts w:eastAsia="Batang"/>
            <w:lang w:val="fr-CH"/>
          </w:rPr>
          <w:t xml:space="preserve">permettant de </w:t>
        </w:r>
      </w:ins>
      <w:ins w:id="1612" w:author="Bouchard, Isabelle" w:date="2016-10-17T09:51:00Z">
        <w:r w:rsidR="00984819" w:rsidRPr="00673A02">
          <w:rPr>
            <w:rFonts w:eastAsia="Batang"/>
            <w:lang w:val="fr-CH"/>
          </w:rPr>
          <w:t>lutte</w:t>
        </w:r>
      </w:ins>
      <w:ins w:id="1613" w:author="Bouchard, Isabelle" w:date="2016-10-17T09:59:00Z">
        <w:r w:rsidR="0070273A" w:rsidRPr="00673A02">
          <w:rPr>
            <w:rFonts w:eastAsia="Batang"/>
            <w:lang w:val="fr-CH"/>
          </w:rPr>
          <w:t>r</w:t>
        </w:r>
      </w:ins>
      <w:ins w:id="1614" w:author="Bouchard, Isabelle" w:date="2016-10-17T09:51:00Z">
        <w:r w:rsidR="00984819" w:rsidRPr="00673A02">
          <w:rPr>
            <w:rFonts w:eastAsia="Batang"/>
            <w:lang w:val="fr-CH"/>
          </w:rPr>
          <w:t xml:space="preserve"> contre l'usurpation de</w:t>
        </w:r>
      </w:ins>
      <w:ins w:id="1615" w:author="Bouchard, Isabelle" w:date="2016-10-17T09:53:00Z">
        <w:r w:rsidR="00984819" w:rsidRPr="00673A02">
          <w:rPr>
            <w:rFonts w:eastAsia="Batang"/>
            <w:lang w:val="fr-CH"/>
          </w:rPr>
          <w:t xml:space="preserve"> </w:t>
        </w:r>
      </w:ins>
      <w:ins w:id="1616" w:author="Bouchard, Isabelle" w:date="2016-10-17T09:51:00Z">
        <w:r w:rsidR="00984819" w:rsidRPr="00673A02">
          <w:rPr>
            <w:rFonts w:eastAsia="Batang"/>
            <w:lang w:val="fr-CH"/>
          </w:rPr>
          <w:t xml:space="preserve">numéro </w:t>
        </w:r>
      </w:ins>
      <w:ins w:id="1617" w:author="Bouchard, Isabelle" w:date="2016-10-17T09:52:00Z">
        <w:r w:rsidR="00984819" w:rsidRPr="00673A02">
          <w:rPr>
            <w:rFonts w:eastAsia="Batang"/>
            <w:lang w:val="fr-CH"/>
          </w:rPr>
          <w:t xml:space="preserve">dans le réseau de terminaison </w:t>
        </w:r>
      </w:ins>
      <w:ins w:id="1618" w:author="Bouchard, Isabelle" w:date="2016-10-17T09:57:00Z">
        <w:r w:rsidR="00984819" w:rsidRPr="00673A02">
          <w:rPr>
            <w:rFonts w:eastAsia="Batang"/>
            <w:lang w:val="fr-CH"/>
          </w:rPr>
          <w:t xml:space="preserve">du service </w:t>
        </w:r>
      </w:ins>
      <w:ins w:id="1619" w:author="Bouchard, Isabelle" w:date="2016-10-16T17:10:00Z">
        <w:r w:rsidRPr="00673A02">
          <w:rPr>
            <w:rFonts w:eastAsia="Batang"/>
            <w:lang w:val="fr-CH"/>
          </w:rPr>
          <w:t>VoLTE</w:t>
        </w:r>
      </w:ins>
      <w:ins w:id="1620" w:author="Bouchard, Isabelle" w:date="2016-10-17T09:57:00Z">
        <w:r w:rsidR="00984819" w:rsidRPr="00673A02">
          <w:rPr>
            <w:rFonts w:eastAsia="Batang"/>
            <w:lang w:val="fr-CH"/>
          </w:rPr>
          <w:t xml:space="preserve"> si l'</w:t>
        </w:r>
      </w:ins>
      <w:ins w:id="1621" w:author="Bouchard, Isabelle" w:date="2016-10-16T17:10:00Z">
        <w:r w:rsidR="00984819" w:rsidRPr="00673A02">
          <w:rPr>
            <w:rFonts w:eastAsia="Batang"/>
            <w:lang w:val="fr-CH"/>
          </w:rPr>
          <w:t>identit</w:t>
        </w:r>
      </w:ins>
      <w:ins w:id="1622" w:author="Bouchard, Isabelle" w:date="2016-10-17T09:58:00Z">
        <w:r w:rsidR="00984819" w:rsidRPr="00673A02">
          <w:rPr>
            <w:rFonts w:eastAsia="Batang"/>
            <w:lang w:val="fr-CH"/>
          </w:rPr>
          <w:t>é</w:t>
        </w:r>
      </w:ins>
      <w:ins w:id="1623" w:author="Bouchard, Isabelle" w:date="2016-10-16T17:10:00Z">
        <w:r w:rsidRPr="00673A02">
          <w:rPr>
            <w:rFonts w:eastAsia="Batang"/>
            <w:lang w:val="fr-CH"/>
          </w:rPr>
          <w:t xml:space="preserve"> </w:t>
        </w:r>
      </w:ins>
      <w:ins w:id="1624" w:author="Bouchard, Isabelle" w:date="2016-10-17T09:58:00Z">
        <w:r w:rsidR="00984819" w:rsidRPr="00673A02">
          <w:rPr>
            <w:rFonts w:eastAsia="Batang"/>
            <w:lang w:val="fr-CH"/>
          </w:rPr>
          <w:t xml:space="preserve">des appels entrants </w:t>
        </w:r>
      </w:ins>
      <w:ins w:id="1625" w:author="Bouchard, Isabelle" w:date="2016-10-17T10:02:00Z">
        <w:r w:rsidR="0070273A" w:rsidRPr="00673A02">
          <w:rPr>
            <w:rFonts w:eastAsia="Batang"/>
            <w:lang w:val="fr-CH"/>
          </w:rPr>
          <w:t xml:space="preserve">ne peut être protégée </w:t>
        </w:r>
      </w:ins>
      <w:ins w:id="1626" w:author="Raffourt, Laurence" w:date="2016-10-18T11:23:00Z">
        <w:r w:rsidR="00F720E4">
          <w:rPr>
            <w:rFonts w:eastAsia="Batang"/>
            <w:lang w:val="fr-CH"/>
          </w:rPr>
          <w:t xml:space="preserve">de manière fiable </w:t>
        </w:r>
      </w:ins>
      <w:ins w:id="1627" w:author="Bouchard, Isabelle" w:date="2016-10-17T10:02:00Z">
        <w:r w:rsidR="0070273A" w:rsidRPr="00673A02">
          <w:rPr>
            <w:rFonts w:eastAsia="Batang"/>
            <w:lang w:val="fr-CH"/>
          </w:rPr>
          <w:t>par le réseau de terminaison</w:t>
        </w:r>
      </w:ins>
      <w:ins w:id="1628" w:author="Bouchard, Isabelle" w:date="2016-10-16T17:10:00Z">
        <w:r w:rsidRPr="00673A02">
          <w:rPr>
            <w:rFonts w:eastAsia="Batang"/>
            <w:lang w:val="fr-CH"/>
          </w:rPr>
          <w:t xml:space="preserve">. </w:t>
        </w:r>
      </w:ins>
      <w:ins w:id="1629" w:author="Raffourt, Laurence" w:date="2016-10-18T11:24:00Z">
        <w:r w:rsidR="00F720E4">
          <w:rPr>
            <w:rFonts w:eastAsia="Batang"/>
            <w:lang w:val="fr-CH"/>
          </w:rPr>
          <w:t>A</w:t>
        </w:r>
      </w:ins>
      <w:ins w:id="1630" w:author="Bouchard, Isabelle" w:date="2016-10-17T10:09:00Z">
        <w:r w:rsidR="00F720E4" w:rsidRPr="00673A02">
          <w:rPr>
            <w:rFonts w:eastAsia="Batang"/>
            <w:lang w:val="fr-CH"/>
            <w:rPrChange w:id="1631" w:author="Bouchard, Isabelle" w:date="2016-10-17T11:49:00Z">
              <w:rPr>
                <w:rFonts w:eastAsia="Batang"/>
              </w:rPr>
            </w:rPrChange>
          </w:rPr>
          <w:t>près une analyse des menaces liées à l'usurpation de</w:t>
        </w:r>
      </w:ins>
      <w:ins w:id="1632" w:author="Bouchard, Isabelle" w:date="2016-10-17T10:10:00Z">
        <w:r w:rsidR="00F720E4" w:rsidRPr="00673A02">
          <w:rPr>
            <w:rFonts w:eastAsia="Batang"/>
            <w:lang w:val="fr-CH"/>
            <w:rPrChange w:id="1633" w:author="Bouchard, Isabelle" w:date="2016-10-17T11:49:00Z">
              <w:rPr>
                <w:rFonts w:eastAsia="Batang"/>
              </w:rPr>
            </w:rPrChange>
          </w:rPr>
          <w:t xml:space="preserve"> </w:t>
        </w:r>
      </w:ins>
      <w:ins w:id="1634" w:author="Bouchard, Isabelle" w:date="2016-10-17T10:09:00Z">
        <w:r w:rsidR="00F720E4" w:rsidRPr="00673A02">
          <w:rPr>
            <w:rFonts w:eastAsia="Batang"/>
            <w:lang w:val="fr-CH"/>
            <w:rPrChange w:id="1635" w:author="Bouchard, Isabelle" w:date="2016-10-17T11:49:00Z">
              <w:rPr>
                <w:rFonts w:eastAsia="Batang"/>
              </w:rPr>
            </w:rPrChange>
          </w:rPr>
          <w:t>numéro</w:t>
        </w:r>
      </w:ins>
      <w:ins w:id="1636" w:author="Raffourt, Laurence" w:date="2016-10-18T11:25:00Z">
        <w:r w:rsidR="00F720E4">
          <w:rPr>
            <w:rFonts w:eastAsia="Batang"/>
            <w:lang w:val="fr-CH"/>
          </w:rPr>
          <w:t>, c</w:t>
        </w:r>
      </w:ins>
      <w:ins w:id="1637" w:author="Bouchard, Isabelle" w:date="2016-10-17T10:02:00Z">
        <w:r w:rsidR="0070273A" w:rsidRPr="00673A02">
          <w:rPr>
            <w:rFonts w:eastAsia="Batang"/>
            <w:lang w:val="fr-CH"/>
            <w:rPrChange w:id="1638" w:author="Bouchard, Isabelle" w:date="2016-10-17T11:49:00Z">
              <w:rPr>
                <w:rFonts w:eastAsia="Batang"/>
              </w:rPr>
            </w:rPrChange>
          </w:rPr>
          <w:t xml:space="preserve">e </w:t>
        </w:r>
      </w:ins>
      <w:ins w:id="1639" w:author="Bouchard, Isabelle" w:date="2016-10-16T17:10:00Z">
        <w:r w:rsidRPr="00673A02">
          <w:rPr>
            <w:rFonts w:eastAsia="Batang"/>
            <w:lang w:val="fr-CH"/>
          </w:rPr>
          <w:t>Suppl</w:t>
        </w:r>
      </w:ins>
      <w:ins w:id="1640" w:author="Bouchard, Isabelle" w:date="2016-10-17T10:02:00Z">
        <w:r w:rsidR="0070273A" w:rsidRPr="00673A02">
          <w:rPr>
            <w:rFonts w:eastAsia="Batang"/>
            <w:lang w:val="fr-CH"/>
            <w:rPrChange w:id="1641" w:author="Bouchard, Isabelle" w:date="2016-10-17T11:49:00Z">
              <w:rPr>
                <w:rFonts w:eastAsia="Batang"/>
              </w:rPr>
            </w:rPrChange>
          </w:rPr>
          <w:t>é</w:t>
        </w:r>
      </w:ins>
      <w:ins w:id="1642" w:author="Bouchard, Isabelle" w:date="2016-10-16T17:10:00Z">
        <w:r w:rsidRPr="00673A02">
          <w:rPr>
            <w:rFonts w:eastAsia="Batang"/>
            <w:lang w:val="fr-CH"/>
          </w:rPr>
          <w:t xml:space="preserve">ment </w:t>
        </w:r>
      </w:ins>
      <w:ins w:id="1643" w:author="Bouchard, Isabelle" w:date="2016-10-17T10:02:00Z">
        <w:r w:rsidR="0070273A" w:rsidRPr="00673A02">
          <w:rPr>
            <w:rFonts w:eastAsia="Batang"/>
            <w:lang w:val="fr-CH"/>
            <w:rPrChange w:id="1644" w:author="Bouchard, Isabelle" w:date="2016-10-17T11:49:00Z">
              <w:rPr>
                <w:rFonts w:eastAsia="Batang"/>
              </w:rPr>
            </w:rPrChange>
          </w:rPr>
          <w:t xml:space="preserve">porte essentiellement sur la </w:t>
        </w:r>
      </w:ins>
      <w:ins w:id="1645" w:author="Bouchard, Isabelle" w:date="2016-10-16T17:10:00Z">
        <w:r w:rsidRPr="00673A02">
          <w:rPr>
            <w:rFonts w:eastAsia="Batang"/>
            <w:lang w:val="fr-CH"/>
          </w:rPr>
          <w:t xml:space="preserve">protection </w:t>
        </w:r>
      </w:ins>
      <w:ins w:id="1646" w:author="Bouchard, Isabelle" w:date="2016-10-17T10:02:00Z">
        <w:r w:rsidR="0070273A" w:rsidRPr="00673A02">
          <w:rPr>
            <w:rFonts w:eastAsia="Batang"/>
            <w:lang w:val="fr-CH"/>
            <w:rPrChange w:id="1647" w:author="Bouchard, Isabelle" w:date="2016-10-17T11:49:00Z">
              <w:rPr>
                <w:rFonts w:eastAsia="Batang"/>
              </w:rPr>
            </w:rPrChange>
          </w:rPr>
          <w:t xml:space="preserve">des utilisateurs </w:t>
        </w:r>
      </w:ins>
      <w:ins w:id="1648" w:author="Bouchard, Isabelle" w:date="2016-10-16T17:10:00Z">
        <w:r w:rsidRPr="00673A02">
          <w:rPr>
            <w:rFonts w:eastAsia="Batang"/>
            <w:lang w:val="fr-CH"/>
          </w:rPr>
          <w:t xml:space="preserve">VoLTE, </w:t>
        </w:r>
      </w:ins>
      <w:ins w:id="1649" w:author="Raffourt, Laurence" w:date="2016-10-18T11:25:00Z">
        <w:r w:rsidR="00F720E4">
          <w:rPr>
            <w:rFonts w:eastAsia="Batang"/>
            <w:lang w:val="fr-CH"/>
          </w:rPr>
          <w:t xml:space="preserve">l'objectif étant de </w:t>
        </w:r>
      </w:ins>
      <w:ins w:id="1650" w:author="Bouchard, Isabelle" w:date="2016-10-17T10:05:00Z">
        <w:r w:rsidR="0070273A" w:rsidRPr="00673A02">
          <w:rPr>
            <w:rFonts w:eastAsia="Batang"/>
            <w:lang w:val="fr-CH"/>
            <w:rPrChange w:id="1651" w:author="Bouchard, Isabelle" w:date="2016-10-17T11:49:00Z">
              <w:rPr>
                <w:rFonts w:eastAsia="Batang"/>
              </w:rPr>
            </w:rPrChange>
          </w:rPr>
          <w:t xml:space="preserve">leur éviter de recevoir des appels </w:t>
        </w:r>
      </w:ins>
      <w:ins w:id="1652" w:author="Bouchard, Isabelle" w:date="2016-10-17T10:08:00Z">
        <w:r w:rsidR="000A07C6" w:rsidRPr="00673A02">
          <w:rPr>
            <w:rFonts w:eastAsia="Batang"/>
            <w:lang w:val="fr-CH"/>
            <w:rPrChange w:id="1653" w:author="Bouchard, Isabelle" w:date="2016-10-17T11:49:00Z">
              <w:rPr>
                <w:rFonts w:eastAsia="Batang"/>
              </w:rPr>
            </w:rPrChange>
          </w:rPr>
          <w:t xml:space="preserve">utilisant un numéro usurpé ou </w:t>
        </w:r>
      </w:ins>
      <w:ins w:id="1654" w:author="Raffourt, Laurence" w:date="2016-10-18T11:25:00Z">
        <w:r w:rsidR="00F720E4">
          <w:rPr>
            <w:rFonts w:eastAsia="Batang"/>
            <w:lang w:val="fr-CH"/>
          </w:rPr>
          <w:t>de</w:t>
        </w:r>
      </w:ins>
      <w:ins w:id="1655" w:author="Bouchard, Isabelle" w:date="2016-10-17T10:08:00Z">
        <w:r w:rsidR="000A07C6" w:rsidRPr="00673A02">
          <w:rPr>
            <w:rFonts w:eastAsia="Batang"/>
            <w:lang w:val="fr-CH"/>
            <w:rPrChange w:id="1656" w:author="Bouchard, Isabelle" w:date="2016-10-17T11:49:00Z">
              <w:rPr>
                <w:rFonts w:eastAsia="Batang"/>
              </w:rPr>
            </w:rPrChange>
          </w:rPr>
          <w:t xml:space="preserve"> les </w:t>
        </w:r>
      </w:ins>
      <w:ins w:id="1657" w:author="Bouchard, Isabelle" w:date="2016-10-17T10:11:00Z">
        <w:r w:rsidR="00964158" w:rsidRPr="00673A02">
          <w:rPr>
            <w:rFonts w:eastAsia="Batang"/>
            <w:lang w:val="fr-CH"/>
            <w:rPrChange w:id="1658" w:author="Bouchard, Isabelle" w:date="2016-10-17T11:49:00Z">
              <w:rPr>
                <w:rFonts w:eastAsia="Batang"/>
              </w:rPr>
            </w:rPrChange>
          </w:rPr>
          <w:t>prévenir en cas d'appel présumé utiliser un numéro usurpé</w:t>
        </w:r>
      </w:ins>
      <w:ins w:id="1659" w:author="Bouchard, Isabelle" w:date="2016-10-17T10:12:00Z">
        <w:r w:rsidR="00964158" w:rsidRPr="00673A02">
          <w:rPr>
            <w:rFonts w:eastAsia="Batang"/>
            <w:lang w:val="fr-CH"/>
            <w:rPrChange w:id="1660" w:author="Bouchard, Isabelle" w:date="2016-10-17T11:49:00Z">
              <w:rPr>
                <w:rFonts w:eastAsia="Batang"/>
              </w:rPr>
            </w:rPrChange>
          </w:rPr>
          <w:t>,</w:t>
        </w:r>
      </w:ins>
      <w:ins w:id="1661" w:author="Bouchard, Isabelle" w:date="2016-10-17T10:11:00Z">
        <w:r w:rsidR="00964158" w:rsidRPr="00673A02">
          <w:rPr>
            <w:rFonts w:eastAsia="Batang"/>
            <w:lang w:val="fr-CH"/>
            <w:rPrChange w:id="1662" w:author="Bouchard, Isabelle" w:date="2016-10-17T11:49:00Z">
              <w:rPr>
                <w:rFonts w:eastAsia="Batang"/>
              </w:rPr>
            </w:rPrChange>
          </w:rPr>
          <w:t xml:space="preserve"> </w:t>
        </w:r>
      </w:ins>
      <w:ins w:id="1663" w:author="Bouchard, Isabelle" w:date="2016-10-17T10:09:00Z">
        <w:r w:rsidR="000A07C6" w:rsidRPr="00673A02">
          <w:rPr>
            <w:rFonts w:eastAsia="Batang"/>
            <w:lang w:val="fr-CH"/>
            <w:rPrChange w:id="1664" w:author="Bouchard, Isabelle" w:date="2016-10-17T11:49:00Z">
              <w:rPr>
                <w:rFonts w:eastAsia="Batang"/>
              </w:rPr>
            </w:rPrChange>
          </w:rPr>
          <w:t>grâce au dépl</w:t>
        </w:r>
      </w:ins>
      <w:ins w:id="1665" w:author="Bouchard, Isabelle" w:date="2016-10-17T10:10:00Z">
        <w:r w:rsidR="00964158" w:rsidRPr="00673A02">
          <w:rPr>
            <w:rFonts w:eastAsia="Batang"/>
            <w:lang w:val="fr-CH"/>
            <w:rPrChange w:id="1666" w:author="Bouchard, Isabelle" w:date="2016-10-17T11:49:00Z">
              <w:rPr>
                <w:rFonts w:eastAsia="Batang"/>
              </w:rPr>
            </w:rPrChange>
          </w:rPr>
          <w:t>o</w:t>
        </w:r>
      </w:ins>
      <w:ins w:id="1667" w:author="Bouchard, Isabelle" w:date="2016-10-17T10:09:00Z">
        <w:r w:rsidR="000A07C6" w:rsidRPr="00673A02">
          <w:rPr>
            <w:rFonts w:eastAsia="Batang"/>
            <w:lang w:val="fr-CH"/>
            <w:rPrChange w:id="1668" w:author="Bouchard, Isabelle" w:date="2016-10-17T11:49:00Z">
              <w:rPr>
                <w:rFonts w:eastAsia="Batang"/>
              </w:rPr>
            </w:rPrChange>
          </w:rPr>
          <w:t xml:space="preserve">iement de procédures à la fois côté réseau et côté utilisateur </w:t>
        </w:r>
      </w:ins>
      <w:ins w:id="1669" w:author="Bouchard, Isabelle" w:date="2016-10-16T17:10:00Z">
        <w:r w:rsidRPr="00673A02">
          <w:rPr>
            <w:rFonts w:eastAsia="Batang"/>
            <w:lang w:val="fr-CH"/>
          </w:rPr>
          <w:t>(smartphone).</w:t>
        </w:r>
      </w:ins>
    </w:p>
    <w:bookmarkEnd w:id="1592"/>
    <w:p w:rsidR="002B523E" w:rsidRPr="00673A02" w:rsidRDefault="002B523E" w:rsidP="008F32DE">
      <w:pPr>
        <w:pStyle w:val="Headingb"/>
        <w:keepNext/>
        <w:keepLines/>
        <w:ind w:left="1134" w:hanging="1134"/>
      </w:pPr>
      <w:r w:rsidRPr="00673A02">
        <w:t>f)</w:t>
      </w:r>
      <w:r w:rsidRPr="00673A02">
        <w:tab/>
        <w:t>Question 6/17: Aspects relatifs à la sécurité des services de</w:t>
      </w:r>
      <w:r w:rsidR="00407158" w:rsidRPr="00673A02">
        <w:t xml:space="preserve"> télécommunication ubiquitaires</w:t>
      </w:r>
    </w:p>
    <w:p w:rsidR="002B523E" w:rsidRPr="00673A02" w:rsidRDefault="002B523E" w:rsidP="00407158">
      <w:pPr>
        <w:rPr>
          <w:lang w:val="fr-CH" w:eastAsia="zh-CN"/>
        </w:rPr>
      </w:pPr>
      <w:r w:rsidRPr="00673A02">
        <w:rPr>
          <w:lang w:val="fr-CH" w:eastAsia="zh-CN"/>
        </w:rPr>
        <w:t>Le groupe chargé de la Question 6/17 étudie les aspects relatifs à la sécurité des services de télécommunication ubiquitaires. Un service de télécommunication ubiquitaire désigne un service qui permet à n'importe qui d'accéder à n'importe quelle information souhaitée de façon conviviale, à tout moment, en tout lieu et avec n'importe quel dispositif. Le groupe chargé de la Question 6/17 s'intéresse en particulier à la sécurité des télécommunications ubiquitaires propres à un domaine assurées entre des dispositifs hétérogènes utilisant des technologies au niveau application (par exemple le web ubiquitaire pour un réseau de capteurs ubiquitaire, un réseau domestique, un réseau mobile, un réseau de multidiffusion, un réseau de TVIP,</w:t>
      </w:r>
      <w:r w:rsidRPr="00673A02">
        <w:rPr>
          <w:rFonts w:eastAsia="Times New Roman"/>
          <w:szCs w:val="24"/>
          <w:lang w:val="fr-CH"/>
        </w:rPr>
        <w:t xml:space="preserve"> l'Internet des objets, un réseau SDN, un réseau électrique intelligent et un système ITS). Pendant la période d'études, le texte de la Question 6/17 a été modifié par l'intermédiaire du GCNT.</w:t>
      </w:r>
    </w:p>
    <w:p w:rsidR="002B523E" w:rsidRPr="00673A02" w:rsidRDefault="002B523E" w:rsidP="002B523E">
      <w:pPr>
        <w:rPr>
          <w:lang w:val="fr-CH"/>
        </w:rPr>
      </w:pPr>
      <w:r w:rsidRPr="00673A02">
        <w:rPr>
          <w:lang w:val="fr-CH"/>
        </w:rPr>
        <w:t xml:space="preserve">Pendant la présente période d'études, deux nouvelles Recommandations, deux Corrigenda techniques </w:t>
      </w:r>
      <w:r w:rsidRPr="00673A02">
        <w:rPr>
          <w:rFonts w:eastAsia="Times New Roman"/>
          <w:lang w:val="fr-CH"/>
        </w:rPr>
        <w:t>(X.1311 Cor.1, X.1314 Cor.1) et trois nouveaux Suppléments</w:t>
      </w:r>
      <w:r w:rsidRPr="00673A02">
        <w:rPr>
          <w:lang w:val="fr-CH"/>
        </w:rPr>
        <w:t xml:space="preserve"> ont été élaborés au titre de la Question 6/17:</w:t>
      </w:r>
    </w:p>
    <w:p w:rsidR="002B523E" w:rsidRPr="00673A02" w:rsidRDefault="002B523E" w:rsidP="00C96E66">
      <w:pPr>
        <w:pStyle w:val="enumlev1"/>
        <w:rPr>
          <w:lang w:val="fr-CH" w:eastAsia="ko-KR"/>
        </w:rPr>
      </w:pPr>
      <w:bookmarkStart w:id="1670" w:name="lt_pId728"/>
      <w:r w:rsidRPr="00673A02">
        <w:rPr>
          <w:lang w:val="fr-CH" w:eastAsia="ko-KR"/>
        </w:rPr>
        <w:t>•</w:t>
      </w:r>
      <w:r w:rsidRPr="00673A02">
        <w:rPr>
          <w:lang w:val="fr-CH" w:eastAsia="ko-KR"/>
        </w:rPr>
        <w:tab/>
      </w:r>
      <w:r w:rsidRPr="00673A02">
        <w:rPr>
          <w:lang w:val="fr-CH"/>
        </w:rPr>
        <w:t>Recommandation UIT-T</w:t>
      </w:r>
      <w:r w:rsidRPr="00673A02">
        <w:rPr>
          <w:lang w:val="fr-CH" w:eastAsia="ko-KR"/>
        </w:rPr>
        <w:t xml:space="preserve"> X.1198, </w:t>
      </w:r>
      <w:r w:rsidRPr="00673A02">
        <w:rPr>
          <w:i/>
          <w:iCs/>
          <w:lang w:val="fr-CH"/>
        </w:rPr>
        <w:t xml:space="preserve">Plate-forme de sécurité basée sur une machine </w:t>
      </w:r>
      <w:r w:rsidR="00C96E66" w:rsidRPr="00673A02">
        <w:rPr>
          <w:i/>
          <w:iCs/>
          <w:lang w:val="fr-CH"/>
        </w:rPr>
        <w:t xml:space="preserve">virtuelle </w:t>
      </w:r>
      <w:r w:rsidRPr="00673A02">
        <w:rPr>
          <w:i/>
          <w:iCs/>
          <w:lang w:val="fr-CH"/>
        </w:rPr>
        <w:t>pour une protection de service et de contenu de TVIP renouvelable</w:t>
      </w:r>
      <w:r w:rsidRPr="00673A02">
        <w:rPr>
          <w:lang w:val="fr-CH" w:eastAsia="ko-KR"/>
        </w:rPr>
        <w:t>, qui spécifie une plate-forme de sécurité basée sur une machine virtuelle pour le système de protection de service et de contenu renouvelable</w:t>
      </w:r>
      <w:r w:rsidR="00C96E66" w:rsidRPr="00673A02">
        <w:rPr>
          <w:lang w:val="fr-CH" w:eastAsia="ko-KR"/>
        </w:rPr>
        <w:t>,</w:t>
      </w:r>
      <w:r w:rsidRPr="00673A02">
        <w:rPr>
          <w:lang w:val="fr-CH" w:eastAsia="ko-KR"/>
        </w:rPr>
        <w:t xml:space="preserve"> définit une interface commune et une logique fonctionnelle dans le dispositif terminal de télévision utilisant le protocole Internet (TVIP) et décrit la structure de données du client SCP et les éléments de système d'un dispositif terminal (entité SCP intégrée, client de média et client de commande).</w:t>
      </w:r>
      <w:bookmarkEnd w:id="1670"/>
    </w:p>
    <w:p w:rsidR="002B523E" w:rsidRPr="00673A02" w:rsidRDefault="002B523E" w:rsidP="002B523E">
      <w:pPr>
        <w:pStyle w:val="enumlev1"/>
        <w:rPr>
          <w:lang w:val="fr-CH" w:eastAsia="ko-KR"/>
        </w:rPr>
      </w:pPr>
      <w:bookmarkStart w:id="1671" w:name="lt_pId729"/>
      <w:r w:rsidRPr="00673A02">
        <w:rPr>
          <w:lang w:val="fr-CH" w:eastAsia="ko-KR"/>
        </w:rPr>
        <w:t>•</w:t>
      </w:r>
      <w:r w:rsidRPr="00673A02">
        <w:rPr>
          <w:lang w:val="fr-CH" w:eastAsia="ko-KR"/>
        </w:rPr>
        <w:tab/>
      </w:r>
      <w:r w:rsidRPr="00673A02">
        <w:rPr>
          <w:lang w:val="fr-CH"/>
        </w:rPr>
        <w:t>Recommandation UIT-T</w:t>
      </w:r>
      <w:r w:rsidRPr="00673A02">
        <w:rPr>
          <w:lang w:val="fr-CH" w:eastAsia="ko-KR"/>
        </w:rPr>
        <w:t xml:space="preserve"> X.1314, </w:t>
      </w:r>
      <w:r w:rsidRPr="00673A02">
        <w:rPr>
          <w:i/>
          <w:iCs/>
          <w:lang w:val="fr-CH"/>
        </w:rPr>
        <w:t>Exigences et cadre de sécurité applicables aux réseaux ubiquitaires</w:t>
      </w:r>
      <w:r w:rsidRPr="00673A02">
        <w:rPr>
          <w:lang w:val="fr-CH" w:eastAsia="ko-KR"/>
        </w:rPr>
        <w:t>, qui définit un cadre de sécurité de haut niveau pour les réseaux ubiquitaires, analyse les menaces pour la sécurité et définit les exigences de sécurité afin d'atténuer ces menaces dans l'environnement des réseaux ubiquitaires.</w:t>
      </w:r>
      <w:bookmarkEnd w:id="1671"/>
    </w:p>
    <w:p w:rsidR="002B523E" w:rsidRPr="00673A02" w:rsidRDefault="002B523E" w:rsidP="00407158">
      <w:pPr>
        <w:pStyle w:val="enumlev1"/>
        <w:rPr>
          <w:lang w:val="fr-CH" w:eastAsia="ko-KR"/>
        </w:rPr>
      </w:pPr>
      <w:bookmarkStart w:id="1672" w:name="lt_pId730"/>
      <w:r w:rsidRPr="00673A02">
        <w:rPr>
          <w:lang w:val="fr-CH" w:eastAsia="ko-KR"/>
        </w:rPr>
        <w:lastRenderedPageBreak/>
        <w:t>•</w:t>
      </w:r>
      <w:r w:rsidRPr="00673A02">
        <w:rPr>
          <w:lang w:val="fr-CH" w:eastAsia="ko-KR"/>
        </w:rPr>
        <w:tab/>
        <w:t>Supplément X.Suppl.19,</w:t>
      </w:r>
      <w:r w:rsidRPr="00673A02">
        <w:rPr>
          <w:i/>
          <w:iCs/>
          <w:lang w:val="fr-CH" w:eastAsia="ko-KR"/>
        </w:rPr>
        <w:t xml:space="preserve"> Supplément aux Recommandations de la série UIT</w:t>
      </w:r>
      <w:r w:rsidRPr="00673A02">
        <w:rPr>
          <w:i/>
          <w:iCs/>
          <w:lang w:val="fr-CH" w:eastAsia="ko-KR"/>
        </w:rPr>
        <w:noBreakHyphen/>
        <w:t>T</w:t>
      </w:r>
      <w:r w:rsidR="00407158" w:rsidRPr="00673A02">
        <w:rPr>
          <w:i/>
          <w:iCs/>
          <w:lang w:val="fr-CH" w:eastAsia="ko-KR"/>
        </w:rPr>
        <w:t xml:space="preserve"> </w:t>
      </w:r>
      <w:r w:rsidRPr="00673A02">
        <w:rPr>
          <w:i/>
          <w:iCs/>
          <w:lang w:val="fr-CH" w:eastAsia="ko-KR"/>
        </w:rPr>
        <w:t>X.1120</w:t>
      </w:r>
      <w:r w:rsidR="0004270E" w:rsidRPr="00673A02">
        <w:rPr>
          <w:i/>
          <w:iCs/>
          <w:lang w:val="fr-CH" w:eastAsia="ko-KR"/>
        </w:rPr>
        <w:noBreakHyphen/>
      </w:r>
      <w:r w:rsidRPr="00673A02">
        <w:rPr>
          <w:i/>
          <w:iCs/>
          <w:lang w:val="fr-CH" w:eastAsia="ko-KR"/>
        </w:rPr>
        <w:t>X.1139 sur les aspects relatifs à la sécurité des smartphones</w:t>
      </w:r>
      <w:r w:rsidRPr="00673A02">
        <w:rPr>
          <w:lang w:val="fr-CH" w:eastAsia="ko-KR"/>
        </w:rPr>
        <w:t>, qui vise à protéger la vie privée des utilisateurs et à améliorer la sécurité des informations dans les smartphones.</w:t>
      </w:r>
      <w:bookmarkEnd w:id="1672"/>
      <w:r w:rsidRPr="00673A02">
        <w:rPr>
          <w:lang w:val="fr-CH" w:eastAsia="ko-KR"/>
        </w:rPr>
        <w:t xml:space="preserve"> </w:t>
      </w:r>
      <w:bookmarkStart w:id="1673" w:name="lt_pId731"/>
      <w:r w:rsidRPr="00673A02">
        <w:rPr>
          <w:lang w:val="fr-CH" w:eastAsia="ko-KR"/>
        </w:rPr>
        <w:t xml:space="preserve">Pour répondre à ces objectifs de sécurité, ce Supplément définit un cadre de sécurité hiérarchique et présente des considérations relatives à la sécurité pour les smartphones. Le Supplément X.Suppl.19 recense les menaces qui pèsent sur les smartphones, qui sont classées dans deux catégories, à savoir les vulnérabilités et les attaques. En ce qui concerne le cadre de sécurité, le Supplément X.Suppl.19 définit les solutions de sécurité nécessaires </w:t>
      </w:r>
      <w:r w:rsidR="00C96E66" w:rsidRPr="00673A02">
        <w:rPr>
          <w:lang w:val="fr-CH" w:eastAsia="ko-KR"/>
        </w:rPr>
        <w:t>moyennant</w:t>
      </w:r>
      <w:r w:rsidRPr="00673A02">
        <w:rPr>
          <w:lang w:val="fr-CH" w:eastAsia="ko-KR"/>
        </w:rPr>
        <w:t xml:space="preserve"> des améliorations du système et des outils de sécurité. </w:t>
      </w:r>
    </w:p>
    <w:p w:rsidR="002B523E" w:rsidRPr="00673A02" w:rsidRDefault="002B523E" w:rsidP="00407158">
      <w:pPr>
        <w:pStyle w:val="enumlev1"/>
        <w:rPr>
          <w:lang w:val="fr-CH" w:eastAsia="ko-KR"/>
        </w:rPr>
      </w:pPr>
      <w:bookmarkStart w:id="1674" w:name="lt_pId733"/>
      <w:bookmarkEnd w:id="1673"/>
      <w:r w:rsidRPr="00673A02">
        <w:rPr>
          <w:lang w:val="fr-CH" w:eastAsia="ko-KR"/>
        </w:rPr>
        <w:t>•</w:t>
      </w:r>
      <w:r w:rsidRPr="00673A02">
        <w:rPr>
          <w:lang w:val="fr-CH" w:eastAsia="ko-KR"/>
        </w:rPr>
        <w:tab/>
        <w:t xml:space="preserve">Supplément X.Suppl.24, </w:t>
      </w:r>
      <w:r w:rsidRPr="00673A02">
        <w:rPr>
          <w:i/>
          <w:iCs/>
          <w:lang w:val="fr-CH" w:eastAsia="ko-KR"/>
        </w:rPr>
        <w:t>Supplément aux Recommandations de la série UIT</w:t>
      </w:r>
      <w:r w:rsidRPr="00673A02">
        <w:rPr>
          <w:i/>
          <w:iCs/>
          <w:lang w:val="fr-CH" w:eastAsia="ko-KR"/>
        </w:rPr>
        <w:noBreakHyphen/>
        <w:t>T</w:t>
      </w:r>
      <w:r w:rsidR="00407158" w:rsidRPr="00673A02">
        <w:rPr>
          <w:i/>
          <w:iCs/>
          <w:lang w:val="fr-CH" w:eastAsia="ko-KR"/>
        </w:rPr>
        <w:t xml:space="preserve"> </w:t>
      </w:r>
      <w:r w:rsidRPr="00673A02">
        <w:rPr>
          <w:i/>
          <w:iCs/>
          <w:lang w:val="fr-CH" w:eastAsia="ko-KR"/>
        </w:rPr>
        <w:t>X.1120</w:t>
      </w:r>
      <w:r w:rsidR="0004270E" w:rsidRPr="00673A02">
        <w:rPr>
          <w:i/>
          <w:iCs/>
          <w:lang w:val="fr-CH" w:eastAsia="ko-KR"/>
        </w:rPr>
        <w:noBreakHyphen/>
      </w:r>
      <w:r w:rsidRPr="00673A02">
        <w:rPr>
          <w:i/>
          <w:iCs/>
          <w:lang w:val="fr-CH" w:eastAsia="ko-KR"/>
        </w:rPr>
        <w:t>X.1139 sur un cadre sécurisé de distribution des applications pour les dispositifs de communication</w:t>
      </w:r>
      <w:r w:rsidRPr="00673A02">
        <w:rPr>
          <w:lang w:val="fr-CH" w:eastAsia="ko-KR"/>
        </w:rPr>
        <w:t>, qui définit un cadre sécuri</w:t>
      </w:r>
      <w:r w:rsidR="0004270E" w:rsidRPr="00673A02">
        <w:rPr>
          <w:lang w:val="fr-CH" w:eastAsia="ko-KR"/>
        </w:rPr>
        <w:t>s</w:t>
      </w:r>
      <w:r w:rsidRPr="00673A02">
        <w:rPr>
          <w:lang w:val="fr-CH" w:eastAsia="ko-KR"/>
        </w:rPr>
        <w:t>é de distribution des applications pour les dispositifs de communication et les exigences de sécurité pour les sites de distribution d'applications afin d'offrir aux utilisateurs un environnement de communication plus sûr.</w:t>
      </w:r>
      <w:bookmarkEnd w:id="1674"/>
    </w:p>
    <w:p w:rsidR="002B523E" w:rsidRPr="00673A02" w:rsidRDefault="002B523E" w:rsidP="002B523E">
      <w:pPr>
        <w:pStyle w:val="enumlev1"/>
        <w:rPr>
          <w:lang w:val="fr-CH" w:eastAsia="ko-KR"/>
        </w:rPr>
      </w:pPr>
      <w:bookmarkStart w:id="1675" w:name="lt_pId734"/>
      <w:r w:rsidRPr="00673A02">
        <w:rPr>
          <w:lang w:val="fr-CH" w:eastAsia="ko-KR"/>
        </w:rPr>
        <w:t>•</w:t>
      </w:r>
      <w:r w:rsidRPr="00673A02">
        <w:rPr>
          <w:lang w:val="fr-CH" w:eastAsia="ko-KR"/>
        </w:rPr>
        <w:tab/>
        <w:t xml:space="preserve">Supplément X.Suppl.26, </w:t>
      </w:r>
      <w:r w:rsidRPr="00673A02">
        <w:rPr>
          <w:i/>
          <w:lang w:val="fr-CH"/>
        </w:rPr>
        <w:t xml:space="preserve">Supplément à la Recommandation </w:t>
      </w:r>
      <w:r w:rsidRPr="00673A02">
        <w:rPr>
          <w:i/>
          <w:iCs/>
          <w:lang w:val="fr-CH" w:eastAsia="ko-KR"/>
        </w:rPr>
        <w:t xml:space="preserve">UIT-T X.1111 </w:t>
      </w:r>
      <w:r w:rsidRPr="00673A02">
        <w:rPr>
          <w:i/>
          <w:lang w:val="fr-CH"/>
        </w:rPr>
        <w:t>sur l'architecture fonctionnelle de sécurité pour les services de réseau électrique intelligent utilisant les réseaux de télécommunication</w:t>
      </w:r>
      <w:r w:rsidRPr="00673A02">
        <w:rPr>
          <w:lang w:val="fr-CH" w:eastAsia="ko-KR"/>
        </w:rPr>
        <w:t xml:space="preserve">, </w:t>
      </w:r>
      <w:bookmarkStart w:id="1676" w:name="lt_pId736"/>
      <w:bookmarkEnd w:id="1675"/>
      <w:r w:rsidRPr="00673A02">
        <w:rPr>
          <w:lang w:val="fr-CH" w:eastAsia="ko-KR"/>
        </w:rPr>
        <w:t xml:space="preserve">qui </w:t>
      </w:r>
      <w:r w:rsidRPr="00673A02">
        <w:rPr>
          <w:iCs/>
          <w:lang w:val="fr-CH"/>
        </w:rPr>
        <w:t>décrit une architecture fonctionnelle de sécurité pour les services de réseau électrique intelligent utilisant les réseaux de téléc</w:t>
      </w:r>
      <w:r w:rsidR="00C96E66" w:rsidRPr="00673A02">
        <w:rPr>
          <w:iCs/>
          <w:lang w:val="fr-CH"/>
        </w:rPr>
        <w:t xml:space="preserve">ommunication. Ce </w:t>
      </w:r>
      <w:r w:rsidR="008E64C5" w:rsidRPr="00673A02">
        <w:rPr>
          <w:iCs/>
          <w:lang w:val="fr-CH"/>
        </w:rPr>
        <w:t>S</w:t>
      </w:r>
      <w:r w:rsidR="00C96E66" w:rsidRPr="00673A02">
        <w:rPr>
          <w:iCs/>
          <w:lang w:val="fr-CH"/>
        </w:rPr>
        <w:t>upplément</w:t>
      </w:r>
      <w:r w:rsidRPr="00673A02">
        <w:rPr>
          <w:iCs/>
          <w:lang w:val="fr-CH"/>
        </w:rPr>
        <w:t xml:space="preserve"> recense les risques et les exigences en matière de sécurité et définit en outre une architecture fonctionnelle de sécurité pour les services de réseau électrique intelligent utilisant les réseaux de télécommunication sur la base d'un modèle fonctionnel général</w:t>
      </w:r>
      <w:r w:rsidRPr="00673A02">
        <w:rPr>
          <w:lang w:val="fr-CH"/>
        </w:rPr>
        <w:t>.</w:t>
      </w:r>
      <w:bookmarkEnd w:id="1676"/>
      <w:r w:rsidRPr="00673A02">
        <w:rPr>
          <w:lang w:val="fr-CH"/>
        </w:rPr>
        <w:t xml:space="preserve"> </w:t>
      </w:r>
    </w:p>
    <w:p w:rsidR="002B523E" w:rsidRPr="00673A02" w:rsidRDefault="002B523E" w:rsidP="002B523E">
      <w:pPr>
        <w:rPr>
          <w:lang w:val="fr-CH"/>
        </w:rPr>
      </w:pPr>
      <w:bookmarkStart w:id="1677" w:name="lt_pId737"/>
      <w:r w:rsidRPr="00673A02">
        <w:rPr>
          <w:lang w:val="fr-CH"/>
        </w:rPr>
        <w:t xml:space="preserve">Le groupe chargé de la Question 6/17 travaille en collaboration avec l'ISO/CEI </w:t>
      </w:r>
      <w:r w:rsidRPr="00673A02">
        <w:rPr>
          <w:lang w:val="fr-CH" w:eastAsia="zh-CN"/>
        </w:rPr>
        <w:t>JTC 1/SC 6, 25, 27 et 31 sur la sécurité des réseaux USN.</w:t>
      </w:r>
    </w:p>
    <w:p w:rsidR="002B523E" w:rsidRPr="00673A02" w:rsidRDefault="002B523E" w:rsidP="002B523E">
      <w:pPr>
        <w:pStyle w:val="Headingb"/>
        <w:keepNext/>
        <w:keepLines/>
      </w:pPr>
      <w:r w:rsidRPr="00673A02">
        <w:t>g)</w:t>
      </w:r>
      <w:r w:rsidRPr="00673A02">
        <w:tab/>
        <w:t xml:space="preserve">Question 7/17: Services applicatifs sécurisés </w:t>
      </w:r>
    </w:p>
    <w:p w:rsidR="002B523E" w:rsidRPr="00673A02" w:rsidRDefault="002B523E" w:rsidP="002B523E">
      <w:pPr>
        <w:keepNext/>
        <w:keepLines/>
        <w:rPr>
          <w:lang w:val="fr-CH" w:eastAsia="zh-CN"/>
        </w:rPr>
      </w:pPr>
      <w:r w:rsidRPr="00673A02">
        <w:rPr>
          <w:lang w:val="fr-CH"/>
        </w:rPr>
        <w:t>Le groupe chargé de la Question 7/17 étudie les services applicatifs sécurisés, par exemple la sécurité des services entre homologues (P2P)</w:t>
      </w:r>
      <w:r w:rsidRPr="00673A02">
        <w:rPr>
          <w:lang w:val="fr-CH" w:eastAsia="zh-CN"/>
        </w:rPr>
        <w:t>, l'authentification sûre fondée sur un mot de passe avec échange de clés et divers services de tiers de confiance</w:t>
      </w:r>
      <w:r w:rsidR="00C96E66" w:rsidRPr="00673A02">
        <w:rPr>
          <w:lang w:val="fr-CH" w:eastAsia="zh-CN"/>
        </w:rPr>
        <w:t>,</w:t>
      </w:r>
      <w:r w:rsidRPr="00673A02">
        <w:rPr>
          <w:lang w:val="fr-CH" w:eastAsia="zh-CN"/>
        </w:rPr>
        <w:t xml:space="preserve"> et les services web.</w:t>
      </w:r>
    </w:p>
    <w:p w:rsidR="002B523E" w:rsidRPr="00673A02" w:rsidRDefault="002B523E" w:rsidP="002B523E">
      <w:pPr>
        <w:rPr>
          <w:lang w:val="fr-CH"/>
        </w:rPr>
      </w:pPr>
      <w:r w:rsidRPr="00673A02">
        <w:rPr>
          <w:lang w:val="fr-CH"/>
        </w:rPr>
        <w:t xml:space="preserve">Pendant la présente période d'études, huit nouvelles Recommandations </w:t>
      </w:r>
      <w:r w:rsidRPr="00673A02">
        <w:rPr>
          <w:rFonts w:eastAsia="Times New Roman"/>
          <w:lang w:val="fr-CH"/>
        </w:rPr>
        <w:t>et deux nouveaux Suppléments</w:t>
      </w:r>
      <w:r w:rsidRPr="00673A02">
        <w:rPr>
          <w:lang w:val="fr-CH"/>
        </w:rPr>
        <w:t xml:space="preserve"> ont été élaborés au titre de la Question 7/17:</w:t>
      </w:r>
    </w:p>
    <w:p w:rsidR="002B523E" w:rsidRPr="00673A02" w:rsidRDefault="002B523E" w:rsidP="002B523E">
      <w:pPr>
        <w:pStyle w:val="enumlev1"/>
        <w:rPr>
          <w:lang w:val="fr-CH"/>
        </w:rPr>
      </w:pPr>
      <w:bookmarkStart w:id="1678" w:name="lt_pId742"/>
      <w:bookmarkEnd w:id="1677"/>
      <w:r w:rsidRPr="00673A02">
        <w:rPr>
          <w:lang w:val="fr-CH"/>
        </w:rPr>
        <w:t>•</w:t>
      </w:r>
      <w:r w:rsidRPr="00673A02">
        <w:rPr>
          <w:lang w:val="fr-CH"/>
        </w:rPr>
        <w:tab/>
        <w:t xml:space="preserve">Recommandation UIT-T X.1144, </w:t>
      </w:r>
      <w:r w:rsidRPr="00673A02">
        <w:rPr>
          <w:i/>
          <w:iCs/>
          <w:lang w:val="fr-CH"/>
        </w:rPr>
        <w:t>Langage de balisage extensible de contrôle d'accès (XACML) 3.0</w:t>
      </w:r>
      <w:r w:rsidRPr="00673A02">
        <w:rPr>
          <w:lang w:val="fr-CH"/>
        </w:rPr>
        <w:t>, qui définit la version 3.0 du langage de balisage extensible de contrôle d'accès (XACML 3.0) – version actualisée par rapport à celle définie dans la Recommandation UIT-T X.1142 (qui est équivalente à la norme XACML 2.0 d'OASIS (06/2006)</w:t>
      </w:r>
      <w:r w:rsidR="008E64C5" w:rsidRPr="00673A02">
        <w:rPr>
          <w:lang w:val="fr-CH"/>
        </w:rPr>
        <w:t>)</w:t>
      </w:r>
      <w:r w:rsidRPr="00673A02">
        <w:rPr>
          <w:lang w:val="fr-CH"/>
        </w:rPr>
        <w:t xml:space="preserve"> – et définit le langage XACML de base, y compris la syntaxe du langage, les modèles, le contexte avec le modèle de langage, la syntaxe et les règles de traitement pour les politiques.</w:t>
      </w:r>
      <w:bookmarkEnd w:id="1678"/>
      <w:r w:rsidRPr="00673A02">
        <w:rPr>
          <w:lang w:val="fr-CH"/>
        </w:rPr>
        <w:t xml:space="preserve"> </w:t>
      </w:r>
    </w:p>
    <w:p w:rsidR="002B523E" w:rsidRPr="00673A02" w:rsidRDefault="002B523E" w:rsidP="002B523E">
      <w:pPr>
        <w:pStyle w:val="enumlev1"/>
        <w:rPr>
          <w:lang w:val="fr-CH"/>
        </w:rPr>
      </w:pPr>
      <w:bookmarkStart w:id="1679" w:name="lt_pId743"/>
      <w:r w:rsidRPr="00673A02">
        <w:rPr>
          <w:lang w:val="fr-CH"/>
        </w:rPr>
        <w:t>•</w:t>
      </w:r>
      <w:r w:rsidRPr="00673A02">
        <w:rPr>
          <w:lang w:val="fr-CH"/>
        </w:rPr>
        <w:tab/>
        <w:t xml:space="preserve">Recommandation UIT-T X.1154, </w:t>
      </w:r>
      <w:r w:rsidRPr="00673A02">
        <w:rPr>
          <w:i/>
          <w:iCs/>
          <w:lang w:val="fr-CH"/>
        </w:rPr>
        <w:t>Cadre général de l'authentification combinée dans des environnements à plusieurs fournisseurs de service d'identité</w:t>
      </w:r>
      <w:r w:rsidRPr="00673A02">
        <w:rPr>
          <w:lang w:val="fr-CH"/>
        </w:rPr>
        <w:t>,</w:t>
      </w:r>
      <w:bookmarkEnd w:id="1679"/>
      <w:r w:rsidRPr="00673A02">
        <w:rPr>
          <w:lang w:val="fr-CH"/>
        </w:rPr>
        <w:t xml:space="preserve"> qui définit, à l'intention d'un fournisseur de services, le cadre général de l'authentification combinée dans des environnements multifournisseurs IdSP. Dans cette Recommandation, trois types de méthodes d'authentification combinée sont examinés: l'authentification multifacteur, l'authentification multiméthode et les authentifications multiples.</w:t>
      </w:r>
    </w:p>
    <w:p w:rsidR="002B523E" w:rsidRPr="00673A02" w:rsidRDefault="002B523E" w:rsidP="002B523E">
      <w:pPr>
        <w:pStyle w:val="enumlev1"/>
        <w:rPr>
          <w:lang w:val="fr-CH"/>
        </w:rPr>
      </w:pPr>
      <w:bookmarkStart w:id="1680" w:name="lt_pId746"/>
      <w:r w:rsidRPr="00673A02">
        <w:rPr>
          <w:lang w:val="fr-CH"/>
        </w:rPr>
        <w:t>•</w:t>
      </w:r>
      <w:r w:rsidRPr="00673A02">
        <w:rPr>
          <w:lang w:val="fr-CH"/>
        </w:rPr>
        <w:tab/>
        <w:t xml:space="preserve">Recommandation UIT-T X.1155, </w:t>
      </w:r>
      <w:r w:rsidRPr="00673A02">
        <w:rPr>
          <w:i/>
          <w:iCs/>
          <w:lang w:val="fr-CH"/>
        </w:rPr>
        <w:t>Lignes directrices relatives à l'authentification anonyme reliable locale pour les services électroniques</w:t>
      </w:r>
      <w:r w:rsidRPr="00673A02">
        <w:rPr>
          <w:lang w:val="fr-CH"/>
        </w:rPr>
        <w:t xml:space="preserve">, qui contient des lignes </w:t>
      </w:r>
      <w:r w:rsidRPr="00673A02">
        <w:rPr>
          <w:lang w:val="fr-CH"/>
        </w:rPr>
        <w:lastRenderedPageBreak/>
        <w:t>directrices sur l'authentification anonyme reliable locale pour les cyberservices. Elle traite des menaces que font peser les cyberservices sur la vie privée, des exigences en matière d'authentification anonyme reliable locale, des fonctions permettant de satisfaire ces exigences et d'un modèle général d'authentification anonyme reliable locale pour les cyberservices.</w:t>
      </w:r>
      <w:bookmarkEnd w:id="1680"/>
      <w:r w:rsidRPr="00673A02">
        <w:rPr>
          <w:lang w:val="fr-CH"/>
        </w:rPr>
        <w:t xml:space="preserve"> </w:t>
      </w:r>
    </w:p>
    <w:p w:rsidR="002B523E" w:rsidRPr="00673A02" w:rsidRDefault="002B523E" w:rsidP="002B523E">
      <w:pPr>
        <w:pStyle w:val="enumlev1"/>
        <w:rPr>
          <w:lang w:val="fr-CH"/>
        </w:rPr>
      </w:pPr>
      <w:bookmarkStart w:id="1681" w:name="lt_pId748"/>
      <w:r w:rsidRPr="00673A02">
        <w:rPr>
          <w:lang w:val="fr-CH"/>
        </w:rPr>
        <w:t>•</w:t>
      </w:r>
      <w:r w:rsidRPr="00673A02">
        <w:rPr>
          <w:lang w:val="fr-CH"/>
        </w:rPr>
        <w:tab/>
        <w:t xml:space="preserve">Recommandation UIT-T X.1156, </w:t>
      </w:r>
      <w:r w:rsidRPr="00673A02">
        <w:rPr>
          <w:i/>
          <w:iCs/>
          <w:lang w:val="fr-CH"/>
        </w:rPr>
        <w:t>Cadre de non-répudiation basé sur un mot de passe à usage unique</w:t>
      </w:r>
      <w:r w:rsidRPr="00673A02">
        <w:rPr>
          <w:lang w:val="fr-CH"/>
        </w:rPr>
        <w:t>, qui définit un cadre de non-répudiation basé sur un mot de passe à usage unique pour améliorer la confiance entre les entités d'une transaction.</w:t>
      </w:r>
      <w:bookmarkEnd w:id="1681"/>
    </w:p>
    <w:p w:rsidR="002B523E" w:rsidRPr="00673A02" w:rsidRDefault="002B523E" w:rsidP="002B523E">
      <w:pPr>
        <w:pStyle w:val="enumlev1"/>
        <w:rPr>
          <w:lang w:val="fr-CH"/>
        </w:rPr>
      </w:pPr>
      <w:bookmarkStart w:id="1682" w:name="lt_pId749"/>
      <w:r w:rsidRPr="00673A02">
        <w:rPr>
          <w:lang w:val="fr-CH"/>
        </w:rPr>
        <w:t>•</w:t>
      </w:r>
      <w:r w:rsidRPr="00673A02">
        <w:rPr>
          <w:lang w:val="fr-CH"/>
        </w:rPr>
        <w:tab/>
        <w:t xml:space="preserve">Recommandation UIT-T X.1157, </w:t>
      </w:r>
      <w:r w:rsidRPr="00673A02">
        <w:rPr>
          <w:i/>
          <w:iCs/>
          <w:lang w:val="fr-CH"/>
        </w:rPr>
        <w:t>Capacités techniques de détection des fraudes et de réponse pour les services exigeant un niveau de garantie élevé</w:t>
      </w:r>
      <w:r w:rsidRPr="00673A02">
        <w:rPr>
          <w:lang w:val="fr-CH"/>
        </w:rPr>
        <w:t xml:space="preserve">, qui définit les </w:t>
      </w:r>
      <w:r w:rsidRPr="00673A02">
        <w:rPr>
          <w:szCs w:val="24"/>
          <w:lang w:val="fr-CH" w:eastAsia="ko-KR"/>
        </w:rPr>
        <w:t>capacités nécessaires pour assurer une détection des fraudes et une réponse pour les applications des technologies de l'information et de la communication (TIC) sensibles sur le plan de la sécurité</w:t>
      </w:r>
      <w:bookmarkEnd w:id="1682"/>
      <w:r w:rsidRPr="00673A02">
        <w:rPr>
          <w:rFonts w:ascii="Calibri" w:hAnsi="Calibri"/>
          <w:b/>
          <w:color w:val="800000"/>
          <w:lang w:val="fr-CH"/>
        </w:rPr>
        <w:t>.</w:t>
      </w:r>
    </w:p>
    <w:p w:rsidR="002B523E" w:rsidRPr="00673A02" w:rsidRDefault="002B523E" w:rsidP="002B523E">
      <w:pPr>
        <w:pStyle w:val="enumlev1"/>
        <w:rPr>
          <w:lang w:val="fr-CH"/>
        </w:rPr>
      </w:pPr>
      <w:bookmarkStart w:id="1683" w:name="lt_pId750"/>
      <w:r w:rsidRPr="00673A02">
        <w:rPr>
          <w:lang w:val="fr-CH"/>
        </w:rPr>
        <w:t>•</w:t>
      </w:r>
      <w:r w:rsidRPr="00673A02">
        <w:rPr>
          <w:lang w:val="fr-CH"/>
        </w:rPr>
        <w:tab/>
        <w:t xml:space="preserve">Recommandation UIT-T X.1158, </w:t>
      </w:r>
      <w:r w:rsidRPr="00673A02">
        <w:rPr>
          <w:i/>
          <w:iCs/>
          <w:lang w:val="fr-CH"/>
        </w:rPr>
        <w:t>Mécanismes d'authentification à plusieurs facteurs utilisant un dispositif mobile</w:t>
      </w:r>
      <w:r w:rsidRPr="00673A02">
        <w:rPr>
          <w:lang w:val="fr-CH"/>
        </w:rPr>
        <w:t xml:space="preserve">, qui décrit les failles des mécanismes d'authentification à un seul facteur, la nécessité de disposer de mécanismes d'authentification à plusieurs facteurs, diverses combinaisons de mécanismes d'authentification à plusieurs facteurs </w:t>
      </w:r>
      <w:r w:rsidR="00C96E66" w:rsidRPr="00673A02">
        <w:rPr>
          <w:lang w:val="fr-CH"/>
        </w:rPr>
        <w:t>utilisant</w:t>
      </w:r>
      <w:r w:rsidRPr="00673A02">
        <w:rPr>
          <w:lang w:val="fr-CH"/>
        </w:rPr>
        <w:t xml:space="preserve"> un dispositif mobile et les menaces liées aux mécanismes d'authentification à deux facteurs.</w:t>
      </w:r>
    </w:p>
    <w:p w:rsidR="002B523E" w:rsidRPr="00673A02" w:rsidRDefault="002B523E" w:rsidP="00C96E66">
      <w:pPr>
        <w:pStyle w:val="enumlev1"/>
        <w:rPr>
          <w:lang w:val="fr-CH"/>
        </w:rPr>
      </w:pPr>
      <w:bookmarkStart w:id="1684" w:name="lt_pId751"/>
      <w:bookmarkEnd w:id="1683"/>
      <w:r w:rsidRPr="00673A02">
        <w:rPr>
          <w:lang w:val="fr-CH"/>
        </w:rPr>
        <w:t>•</w:t>
      </w:r>
      <w:r w:rsidRPr="00673A02">
        <w:rPr>
          <w:lang w:val="fr-CH"/>
        </w:rPr>
        <w:tab/>
        <w:t xml:space="preserve">Recommandation UIT-T X.1159, </w:t>
      </w:r>
      <w:r w:rsidRPr="00673A02">
        <w:rPr>
          <w:i/>
          <w:iCs/>
          <w:lang w:val="fr-CH"/>
        </w:rPr>
        <w:t>A</w:t>
      </w:r>
      <w:r w:rsidRPr="00673A02">
        <w:rPr>
          <w:i/>
          <w:iCs/>
          <w:color w:val="000000"/>
          <w:lang w:val="fr-CH"/>
        </w:rPr>
        <w:t xml:space="preserve">rchitecture de non-répudiation déléguée </w:t>
      </w:r>
      <w:r w:rsidR="00C96E66" w:rsidRPr="00673A02">
        <w:rPr>
          <w:i/>
          <w:iCs/>
          <w:color w:val="000000"/>
          <w:lang w:val="fr-CH"/>
        </w:rPr>
        <w:t>fondée sur</w:t>
      </w:r>
      <w:r w:rsidRPr="00673A02">
        <w:rPr>
          <w:i/>
          <w:iCs/>
          <w:color w:val="000000"/>
          <w:lang w:val="fr-CH"/>
        </w:rPr>
        <w:t xml:space="preserve"> la Recommandation UIT-T X.813</w:t>
      </w:r>
      <w:r w:rsidRPr="00673A02">
        <w:rPr>
          <w:lang w:val="fr-CH"/>
        </w:rPr>
        <w:t>, qui décrit les modèles et opérations du service de non-répudiation déléguée.</w:t>
      </w:r>
      <w:bookmarkEnd w:id="1684"/>
    </w:p>
    <w:p w:rsidR="002B523E" w:rsidRPr="00673A02" w:rsidRDefault="002B523E" w:rsidP="002B523E">
      <w:pPr>
        <w:pStyle w:val="enumlev1"/>
        <w:rPr>
          <w:lang w:val="fr-CH"/>
        </w:rPr>
      </w:pPr>
      <w:bookmarkStart w:id="1685" w:name="lt_pId752"/>
      <w:r w:rsidRPr="00673A02">
        <w:rPr>
          <w:lang w:val="fr-CH"/>
        </w:rPr>
        <w:t>•</w:t>
      </w:r>
      <w:r w:rsidRPr="00673A02">
        <w:rPr>
          <w:lang w:val="fr-CH"/>
        </w:rPr>
        <w:tab/>
        <w:t xml:space="preserve">Recommandation UIT-T X.1163, </w:t>
      </w:r>
      <w:r w:rsidRPr="00673A02">
        <w:rPr>
          <w:i/>
          <w:iCs/>
          <w:lang w:val="fr-CH"/>
        </w:rPr>
        <w:t>Exigences et mécanismes de sécurité des réseaux de télécommunication pair à pair</w:t>
      </w:r>
      <w:r w:rsidRPr="00673A02">
        <w:rPr>
          <w:lang w:val="fr-CH"/>
        </w:rPr>
        <w:t>, qui donne des directives relatives à la sécurité pour un réseau de télécommunication basé sur la technologie P2P, présente brièvement les caractéristiques du réseau, analyse les exigences de sécurité pour le réseau et les services, et spécifie les mécanismes de sécurité permettant de répondre à ces exigences.</w:t>
      </w:r>
    </w:p>
    <w:p w:rsidR="002B523E" w:rsidRPr="00673A02" w:rsidRDefault="002B523E" w:rsidP="002B523E">
      <w:pPr>
        <w:pStyle w:val="enumlev1"/>
        <w:rPr>
          <w:lang w:val="fr-CH"/>
        </w:rPr>
      </w:pPr>
      <w:bookmarkStart w:id="1686" w:name="lt_pId754"/>
      <w:bookmarkEnd w:id="1685"/>
      <w:r w:rsidRPr="00673A02">
        <w:rPr>
          <w:lang w:val="fr-CH"/>
        </w:rPr>
        <w:t>•</w:t>
      </w:r>
      <w:r w:rsidRPr="00673A02">
        <w:rPr>
          <w:lang w:val="fr-CH"/>
        </w:rPr>
        <w:tab/>
        <w:t>Supplément X.Suppl.21,</w:t>
      </w:r>
      <w:r w:rsidRPr="00673A02">
        <w:rPr>
          <w:i/>
          <w:iCs/>
          <w:lang w:val="fr-CH"/>
        </w:rPr>
        <w:t xml:space="preserve"> Supplément à la Recommandation UIT</w:t>
      </w:r>
      <w:r w:rsidRPr="00673A02">
        <w:rPr>
          <w:i/>
          <w:iCs/>
          <w:lang w:val="fr-CH"/>
        </w:rPr>
        <w:noBreakHyphen/>
        <w:t>T X.1143 sur le cadre de sécurité pour les services de mixage web</w:t>
      </w:r>
      <w:r w:rsidRPr="00673A02">
        <w:rPr>
          <w:lang w:val="fr-CH"/>
        </w:rPr>
        <w:t>, qui décrit le cadre de sécurité pour les services de mixage web ainsi que les types de mixage web et une architecture de référence.</w:t>
      </w:r>
      <w:bookmarkEnd w:id="1686"/>
    </w:p>
    <w:p w:rsidR="002B523E" w:rsidRPr="00673A02" w:rsidRDefault="002B523E" w:rsidP="0004270E">
      <w:pPr>
        <w:pStyle w:val="enumlev1"/>
        <w:rPr>
          <w:lang w:val="fr-CH"/>
        </w:rPr>
      </w:pPr>
      <w:bookmarkStart w:id="1687" w:name="lt_pId755"/>
      <w:r w:rsidRPr="00673A02">
        <w:rPr>
          <w:lang w:val="fr-CH"/>
        </w:rPr>
        <w:t>•</w:t>
      </w:r>
      <w:r w:rsidRPr="00673A02">
        <w:rPr>
          <w:lang w:val="fr-CH"/>
        </w:rPr>
        <w:tab/>
        <w:t>Supplément X.Suppl.22,</w:t>
      </w:r>
      <w:r w:rsidRPr="00673A02">
        <w:rPr>
          <w:i/>
          <w:iCs/>
          <w:lang w:val="fr-CH"/>
        </w:rPr>
        <w:t xml:space="preserve"> Supplément à la Recommandation UIT-T X.1144 sur les améliorations et les nouvelles fonctionnalités offertes dans le langage de balisage extensible de contrôle d'accès (XACML 3.0)</w:t>
      </w:r>
      <w:r w:rsidRPr="00673A02">
        <w:rPr>
          <w:lang w:val="fr-CH"/>
        </w:rPr>
        <w:t>, qui présente les améliorations et les nouvelles fonctionnalités définies dans la Recommandation UIT-T X.1144 (XACML</w:t>
      </w:r>
      <w:r w:rsidR="0004270E" w:rsidRPr="00673A02">
        <w:rPr>
          <w:lang w:val="fr-CH"/>
        </w:rPr>
        <w:t> </w:t>
      </w:r>
      <w:r w:rsidRPr="00673A02">
        <w:rPr>
          <w:lang w:val="fr-CH"/>
        </w:rPr>
        <w:t>3.0) par rapport à la Recommandation UIT</w:t>
      </w:r>
      <w:r w:rsidRPr="00673A02">
        <w:rPr>
          <w:lang w:val="fr-CH"/>
        </w:rPr>
        <w:noBreakHyphen/>
        <w:t>T X.1142 (XACML 2.0).</w:t>
      </w:r>
      <w:bookmarkEnd w:id="1687"/>
    </w:p>
    <w:p w:rsidR="002B523E" w:rsidRPr="00673A02" w:rsidRDefault="002B523E" w:rsidP="002B523E">
      <w:pPr>
        <w:pStyle w:val="Headingb"/>
      </w:pPr>
      <w:r w:rsidRPr="00673A02">
        <w:t>h)</w:t>
      </w:r>
      <w:r w:rsidRPr="00673A02">
        <w:tab/>
        <w:t>Question 8/17: Sécurité de l'informatique en nuage</w:t>
      </w:r>
    </w:p>
    <w:p w:rsidR="002B523E" w:rsidRPr="00673A02" w:rsidRDefault="002B523E" w:rsidP="002B523E">
      <w:pPr>
        <w:rPr>
          <w:lang w:val="fr-CH"/>
        </w:rPr>
      </w:pPr>
      <w:bookmarkStart w:id="1688" w:name="lt_pId758"/>
      <w:r w:rsidRPr="00673A02">
        <w:rPr>
          <w:lang w:val="fr-CH"/>
        </w:rPr>
        <w:t>Le groupe chargé de la Question 8/17 étudie la sécurité de l'informatique en nuage.</w:t>
      </w:r>
      <w:bookmarkEnd w:id="1688"/>
      <w:r w:rsidRPr="00673A02">
        <w:rPr>
          <w:lang w:val="fr-CH"/>
        </w:rPr>
        <w:t xml:space="preserve"> </w:t>
      </w:r>
      <w:bookmarkStart w:id="1689" w:name="lt_pId759"/>
      <w:r w:rsidRPr="00673A02">
        <w:rPr>
          <w:lang w:val="fr-CH"/>
        </w:rPr>
        <w:t xml:space="preserve">La CE 17, avec l'aide des </w:t>
      </w:r>
      <w:r w:rsidR="008E64C5" w:rsidRPr="00673A02">
        <w:rPr>
          <w:lang w:val="fr-CH"/>
        </w:rPr>
        <w:t>P</w:t>
      </w:r>
      <w:r w:rsidRPr="00673A02">
        <w:rPr>
          <w:lang w:val="fr-CH"/>
        </w:rPr>
        <w:t xml:space="preserve">résidents de la CE 13 et de la CE 17, a établi des </w:t>
      </w:r>
      <w:r w:rsidRPr="00673A02">
        <w:rPr>
          <w:lang w:val="fr-CH" w:eastAsia="ja-JP"/>
        </w:rPr>
        <w:t>principes de haut niveau pour la répartition des travaux sur la sécurité de l'informatique en nuage.</w:t>
      </w:r>
      <w:bookmarkEnd w:id="1689"/>
      <w:r w:rsidRPr="00673A02">
        <w:rPr>
          <w:lang w:val="fr-CH" w:eastAsia="ja-JP"/>
        </w:rPr>
        <w:t xml:space="preserve"> </w:t>
      </w:r>
      <w:bookmarkStart w:id="1690" w:name="lt_pId760"/>
      <w:r w:rsidRPr="00673A02">
        <w:rPr>
          <w:lang w:val="fr-CH"/>
        </w:rPr>
        <w:t>Pendant la présente période d'études, le texte de la Question 8/17 a été modifié par l'intermédiaire du GCNT.</w:t>
      </w:r>
      <w:bookmarkEnd w:id="1690"/>
    </w:p>
    <w:p w:rsidR="002B523E" w:rsidRPr="00673A02" w:rsidRDefault="002B523E">
      <w:pPr>
        <w:rPr>
          <w:lang w:val="fr-CH"/>
        </w:rPr>
      </w:pPr>
      <w:bookmarkStart w:id="1691" w:name="lt_pId761"/>
      <w:r w:rsidRPr="00673A02">
        <w:rPr>
          <w:lang w:val="fr-CH"/>
        </w:rPr>
        <w:t xml:space="preserve">Pendant la présente période d'études, </w:t>
      </w:r>
      <w:del w:id="1692" w:author="Bouchard, Isabelle" w:date="2016-10-16T17:12:00Z">
        <w:r w:rsidRPr="00673A02" w:rsidDel="00A14C68">
          <w:rPr>
            <w:lang w:val="fr-CH"/>
          </w:rPr>
          <w:delText xml:space="preserve">quatre </w:delText>
        </w:r>
      </w:del>
      <w:ins w:id="1693" w:author="Bouchard, Isabelle" w:date="2016-10-16T17:12:00Z">
        <w:r w:rsidR="00A14C68" w:rsidRPr="00673A02">
          <w:rPr>
            <w:lang w:val="fr-CH"/>
          </w:rPr>
          <w:t xml:space="preserve">cinq </w:t>
        </w:r>
      </w:ins>
      <w:r w:rsidRPr="00673A02">
        <w:rPr>
          <w:lang w:val="fr-CH"/>
        </w:rPr>
        <w:t xml:space="preserve">nouvelles Recommandations </w:t>
      </w:r>
      <w:r w:rsidRPr="00673A02">
        <w:rPr>
          <w:rFonts w:eastAsia="Times New Roman"/>
          <w:lang w:val="fr-CH"/>
        </w:rPr>
        <w:t xml:space="preserve">et une Recommandation révisées </w:t>
      </w:r>
      <w:r w:rsidRPr="00673A02">
        <w:rPr>
          <w:lang w:val="fr-CH"/>
        </w:rPr>
        <w:t>ont été élaborées au titre de la Question 8/17:</w:t>
      </w:r>
    </w:p>
    <w:p w:rsidR="002B523E" w:rsidRPr="00673A02" w:rsidRDefault="002B523E" w:rsidP="002B523E">
      <w:pPr>
        <w:pStyle w:val="enumlev1"/>
        <w:rPr>
          <w:lang w:val="fr-CH"/>
        </w:rPr>
      </w:pPr>
      <w:bookmarkStart w:id="1694" w:name="lt_pId762"/>
      <w:bookmarkEnd w:id="1691"/>
      <w:r w:rsidRPr="00673A02">
        <w:rPr>
          <w:lang w:val="fr-CH"/>
        </w:rPr>
        <w:t>•</w:t>
      </w:r>
      <w:r w:rsidRPr="00673A02">
        <w:rPr>
          <w:lang w:val="fr-CH"/>
        </w:rPr>
        <w:tab/>
        <w:t>Recommandation UIT-T X.1601 et Recommandation UIT</w:t>
      </w:r>
      <w:r w:rsidRPr="00673A02">
        <w:rPr>
          <w:lang w:val="fr-CH"/>
        </w:rPr>
        <w:noBreakHyphen/>
        <w:t xml:space="preserve">T X.1601 (révisée), </w:t>
      </w:r>
      <w:r w:rsidRPr="00673A02">
        <w:rPr>
          <w:bCs/>
          <w:i/>
          <w:iCs/>
          <w:lang w:val="fr-CH"/>
        </w:rPr>
        <w:t>Cadre de sécurité applicable à l'informatique en nuage</w:t>
      </w:r>
      <w:r w:rsidRPr="00673A02">
        <w:rPr>
          <w:lang w:val="fr-CH"/>
        </w:rPr>
        <w:t>,</w:t>
      </w:r>
      <w:bookmarkStart w:id="1695" w:name="lt_pId764"/>
      <w:bookmarkEnd w:id="1694"/>
      <w:r w:rsidRPr="00673A02">
        <w:rPr>
          <w:lang w:val="fr-CH"/>
        </w:rPr>
        <w:t xml:space="preserve"> qui décrit le cadre de sécurité applicable</w:t>
      </w:r>
      <w:r w:rsidR="00AA1811" w:rsidRPr="00673A02">
        <w:rPr>
          <w:lang w:val="fr-CH"/>
        </w:rPr>
        <w:t xml:space="preserve"> à l'informatique en nuage. Cette Recommandation</w:t>
      </w:r>
      <w:r w:rsidRPr="00673A02">
        <w:rPr>
          <w:lang w:val="fr-CH"/>
        </w:rPr>
        <w:t xml:space="preserve"> présente une analyse des menaces et </w:t>
      </w:r>
      <w:r w:rsidRPr="00673A02">
        <w:rPr>
          <w:lang w:val="fr-CH"/>
        </w:rPr>
        <w:lastRenderedPageBreak/>
        <w:t>des problèmes de sécurité dans l'environnement de l'informatique en nuage et décrit les capacités de sécurité qui pourraient atténuer ces menaces et résoudre les problèmes de sécurité. On y trouve une méthode générale permettant de déterminer, parmi ces capacités de sécurité, celles qu'il faudra préciser pour atténuer les menaces et résoudre les problèmes de sécurité dans le cadre de l'informatique en nua</w:t>
      </w:r>
      <w:bookmarkEnd w:id="1695"/>
      <w:r w:rsidRPr="00673A02">
        <w:rPr>
          <w:lang w:val="fr-CH"/>
        </w:rPr>
        <w:t>ge.</w:t>
      </w:r>
    </w:p>
    <w:p w:rsidR="002B523E" w:rsidRPr="00673A02" w:rsidRDefault="002B523E" w:rsidP="00AA1811">
      <w:pPr>
        <w:pStyle w:val="enumlev1"/>
        <w:rPr>
          <w:lang w:val="fr-CH"/>
        </w:rPr>
      </w:pPr>
      <w:bookmarkStart w:id="1696" w:name="lt_pId765"/>
      <w:r w:rsidRPr="00673A02">
        <w:rPr>
          <w:lang w:val="fr-CH"/>
        </w:rPr>
        <w:t>•</w:t>
      </w:r>
      <w:r w:rsidRPr="00673A02">
        <w:rPr>
          <w:lang w:val="fr-CH"/>
        </w:rPr>
        <w:tab/>
        <w:t xml:space="preserve">Recommandation UIT-T X.1602, </w:t>
      </w:r>
      <w:r w:rsidRPr="00673A02">
        <w:rPr>
          <w:i/>
          <w:iCs/>
          <w:lang w:val="fr-CH"/>
        </w:rPr>
        <w:t>Exigences de sécurité pour l'environnement des applications de logiciel en tant que service</w:t>
      </w:r>
      <w:r w:rsidRPr="00673A02">
        <w:rPr>
          <w:lang w:val="fr-CH"/>
        </w:rPr>
        <w:t xml:space="preserve">, qui </w:t>
      </w:r>
      <w:bookmarkStart w:id="1697" w:name="lt_pId767"/>
      <w:bookmarkEnd w:id="1696"/>
      <w:r w:rsidRPr="00673A02">
        <w:rPr>
          <w:lang w:val="fr-CH"/>
        </w:rPr>
        <w:t xml:space="preserve">analyse les niveaux de maturité des applications de logiciel en tant que service (SaaS) et propose </w:t>
      </w:r>
      <w:r w:rsidR="00AA1811" w:rsidRPr="00673A02">
        <w:rPr>
          <w:lang w:val="fr-CH"/>
        </w:rPr>
        <w:t xml:space="preserve">des </w:t>
      </w:r>
      <w:r w:rsidRPr="00673A02">
        <w:rPr>
          <w:lang w:val="fr-CH"/>
        </w:rPr>
        <w:t>exigences de sécurité afin que l'exécution de ces applications s'effectue dans un environnement homogène et sécurisé. Des fournisseurs de services en nuage (CSP) et des partenaires de services dans le nuage (CSN) sont à l'initiative de ce projet, étant donné qu'ils ont besoin d'un environnement pour les applications SaaS qui réponde à leurs besoins de sécurité. Ces exigences sont générales et indépendantes de tout modèle</w:t>
      </w:r>
      <w:r w:rsidR="00AA1811" w:rsidRPr="00673A02">
        <w:rPr>
          <w:lang w:val="fr-CH"/>
        </w:rPr>
        <w:t xml:space="preserve"> propre à un service ou</w:t>
      </w:r>
      <w:r w:rsidRPr="00673A02">
        <w:rPr>
          <w:lang w:val="fr-CH"/>
        </w:rPr>
        <w:t xml:space="preserve"> à un scénario particulier (comme les services web ou l'architecture de transfert d'état de représentation REST), ou encore </w:t>
      </w:r>
      <w:r w:rsidR="00AA1811" w:rsidRPr="00673A02">
        <w:rPr>
          <w:lang w:val="fr-CH"/>
        </w:rPr>
        <w:t>de toute</w:t>
      </w:r>
      <w:r w:rsidRPr="00673A02">
        <w:rPr>
          <w:lang w:val="fr-CH"/>
        </w:rPr>
        <w:t xml:space="preserve"> hypothèse ou solution.</w:t>
      </w:r>
      <w:bookmarkEnd w:id="1697"/>
    </w:p>
    <w:p w:rsidR="002B523E" w:rsidRPr="00673A02" w:rsidRDefault="002B523E" w:rsidP="002B523E">
      <w:pPr>
        <w:pStyle w:val="enumlev1"/>
        <w:rPr>
          <w:ins w:id="1698" w:author="Bouchard, Isabelle" w:date="2016-10-16T17:12:00Z"/>
          <w:lang w:val="fr-CH"/>
        </w:rPr>
      </w:pPr>
      <w:bookmarkStart w:id="1699" w:name="lt_pId768"/>
      <w:r w:rsidRPr="00673A02">
        <w:rPr>
          <w:lang w:val="fr-CH"/>
        </w:rPr>
        <w:t>•</w:t>
      </w:r>
      <w:r w:rsidRPr="00673A02">
        <w:rPr>
          <w:lang w:val="fr-CH"/>
        </w:rPr>
        <w:tab/>
        <w:t xml:space="preserve">Recommandation UIT-T X.1631, </w:t>
      </w:r>
      <w:r w:rsidR="0004270E" w:rsidRPr="00673A02">
        <w:rPr>
          <w:i/>
          <w:iCs/>
          <w:lang w:val="fr-CH"/>
        </w:rPr>
        <w:t>Technologies de l'information – Techniques de sécurité –</w:t>
      </w:r>
      <w:r w:rsidRPr="00673A02">
        <w:rPr>
          <w:i/>
          <w:iCs/>
          <w:lang w:val="fr-CH"/>
        </w:rPr>
        <w:t xml:space="preserve"> Code de bonne pratique pour les contrôles de sécurité de l'information fondés sur la norme ISO/CEI 27002 pour les services en nuage</w:t>
      </w:r>
      <w:r w:rsidRPr="00673A02">
        <w:rPr>
          <w:lang w:val="fr-CH"/>
        </w:rPr>
        <w:t>, qui contient des lignes directrices relatives à la mise en place de contrôles de sécurité de l'information applicables à la fourniture et à l'utilisation de services en nuage, des orientations additionnelles relatives à la mise en oeuvre pour les contrôles pertinents définis dans la norme ISO/CEI 27002 et des contrôles additionnels et des orientations relatives à la mise en oeuvre qui se rapportent expressément aux services en nuage. Cette Recommandation | Norme internationale fournit des contrôles et des orientations pour la mise en oeuvre à l'intention des fournisseurs de services en nuage et des clients des services en nuage.</w:t>
      </w:r>
    </w:p>
    <w:p w:rsidR="00A14C68" w:rsidRPr="00673A02" w:rsidRDefault="00A14C68" w:rsidP="00D871CC">
      <w:pPr>
        <w:pStyle w:val="enumlev1"/>
        <w:rPr>
          <w:color w:val="000000"/>
          <w:lang w:val="fr-CH"/>
          <w:rPrChange w:id="1700" w:author="Bouchard, Isabelle" w:date="2016-10-17T11:49:00Z">
            <w:rPr>
              <w:lang w:val="fr-CH"/>
            </w:rPr>
          </w:rPrChange>
        </w:rPr>
      </w:pPr>
      <w:ins w:id="1701" w:author="Bouchard, Isabelle" w:date="2016-10-16T17:12:00Z">
        <w:r w:rsidRPr="00673A02">
          <w:rPr>
            <w:lang w:val="fr-CH"/>
          </w:rPr>
          <w:t>•</w:t>
        </w:r>
        <w:r w:rsidRPr="00673A02">
          <w:rPr>
            <w:lang w:val="fr-CH"/>
          </w:rPr>
          <w:tab/>
        </w:r>
      </w:ins>
      <w:ins w:id="1702" w:author="Bouchard, Isabelle" w:date="2016-10-16T17:33:00Z">
        <w:r w:rsidR="00271786" w:rsidRPr="00673A02">
          <w:rPr>
            <w:lang w:val="fr-CH"/>
          </w:rPr>
          <w:t xml:space="preserve">Recommandation UIT-T </w:t>
        </w:r>
      </w:ins>
      <w:ins w:id="1703" w:author="Bouchard, Isabelle" w:date="2016-10-16T17:12:00Z">
        <w:r w:rsidRPr="00673A02">
          <w:rPr>
            <w:lang w:val="fr-CH"/>
          </w:rPr>
          <w:t xml:space="preserve">X.1641, </w:t>
        </w:r>
      </w:ins>
      <w:ins w:id="1704" w:author="Bouchard, Isabelle" w:date="2016-10-16T17:14:00Z">
        <w:r w:rsidRPr="00673A02">
          <w:rPr>
            <w:i/>
            <w:iCs/>
            <w:color w:val="000000"/>
            <w:lang w:val="fr-CH"/>
            <w:rPrChange w:id="1705" w:author="Bouchard, Isabelle" w:date="2016-10-17T11:49:00Z">
              <w:rPr>
                <w:color w:val="000000"/>
              </w:rPr>
            </w:rPrChange>
          </w:rPr>
          <w:t xml:space="preserve">Lignes directrices </w:t>
        </w:r>
      </w:ins>
      <w:ins w:id="1706" w:author="Raffourt, Laurence" w:date="2016-10-18T11:27:00Z">
        <w:r w:rsidR="00D871CC">
          <w:rPr>
            <w:i/>
            <w:iCs/>
            <w:color w:val="000000"/>
            <w:lang w:val="fr-CH"/>
          </w:rPr>
          <w:t xml:space="preserve">relatives à </w:t>
        </w:r>
      </w:ins>
      <w:ins w:id="1707" w:author="Bouchard, Isabelle" w:date="2016-10-16T17:14:00Z">
        <w:r w:rsidRPr="00673A02">
          <w:rPr>
            <w:i/>
            <w:iCs/>
            <w:color w:val="000000"/>
            <w:lang w:val="fr-CH"/>
            <w:rPrChange w:id="1708" w:author="Bouchard, Isabelle" w:date="2016-10-17T11:49:00Z">
              <w:rPr>
                <w:color w:val="000000"/>
              </w:rPr>
            </w:rPrChange>
          </w:rPr>
          <w:t>la sécurité des données des clients de services de nuage</w:t>
        </w:r>
      </w:ins>
      <w:ins w:id="1709" w:author="Bouchard, Isabelle" w:date="2016-10-16T17:12:00Z">
        <w:r w:rsidRPr="00673A02">
          <w:rPr>
            <w:lang w:val="fr-CH"/>
          </w:rPr>
          <w:t xml:space="preserve">, </w:t>
        </w:r>
      </w:ins>
      <w:ins w:id="1710" w:author="Bouchard, Isabelle" w:date="2016-10-16T17:13:00Z">
        <w:r w:rsidRPr="00673A02">
          <w:rPr>
            <w:lang w:val="fr-CH"/>
            <w:rPrChange w:id="1711" w:author="Bouchard, Isabelle" w:date="2016-10-17T11:49:00Z">
              <w:rPr/>
            </w:rPrChange>
          </w:rPr>
          <w:t xml:space="preserve">qui </w:t>
        </w:r>
        <w:r w:rsidRPr="00673A02">
          <w:rPr>
            <w:color w:val="000000"/>
            <w:lang w:val="fr-CH"/>
            <w:rPrChange w:id="1712" w:author="Bouchard, Isabelle" w:date="2016-10-17T11:49:00Z">
              <w:rPr>
                <w:color w:val="000000"/>
              </w:rPr>
            </w:rPrChange>
          </w:rPr>
          <w:t>fournit des lignes directrices génériques concernant la sécurité des données des clients de services de nuage (CSC) dans le contexte de l'informatique en nuage. Elle analyse le cycle de vie de la sécurité des données CSC et propose des exigences de sécurité à chaque étape du cycle de vie des données. En outre, la Recommandation donne des lignes directrices concernant le moment auquel chaque contrôle devrait être appliqué pour assurer au mieux la sécurité.</w:t>
        </w:r>
      </w:ins>
    </w:p>
    <w:p w:rsidR="002B523E" w:rsidRPr="00673A02" w:rsidRDefault="002B523E" w:rsidP="009E67FA">
      <w:pPr>
        <w:pStyle w:val="enumlev1"/>
        <w:rPr>
          <w:lang w:val="fr-CH"/>
        </w:rPr>
      </w:pPr>
      <w:bookmarkStart w:id="1713" w:name="lt_pId770"/>
      <w:bookmarkEnd w:id="1699"/>
      <w:r w:rsidRPr="00673A02">
        <w:rPr>
          <w:lang w:val="fr-CH"/>
        </w:rPr>
        <w:t>•</w:t>
      </w:r>
      <w:r w:rsidRPr="00673A02">
        <w:rPr>
          <w:lang w:val="fr-CH"/>
        </w:rPr>
        <w:tab/>
        <w:t xml:space="preserve">Recommandation UIT-T X.1642, </w:t>
      </w:r>
      <w:r w:rsidRPr="00673A02">
        <w:rPr>
          <w:i/>
          <w:iCs/>
          <w:lang w:val="fr-CH"/>
        </w:rPr>
        <w:t xml:space="preserve">Lignes directrices </w:t>
      </w:r>
      <w:r w:rsidR="009E67FA" w:rsidRPr="00673A02">
        <w:rPr>
          <w:i/>
          <w:iCs/>
          <w:lang w:val="fr-CH"/>
        </w:rPr>
        <w:t>relatives à</w:t>
      </w:r>
      <w:r w:rsidRPr="00673A02">
        <w:rPr>
          <w:i/>
          <w:iCs/>
          <w:lang w:val="fr-CH"/>
        </w:rPr>
        <w:t xml:space="preserve"> la sécurité opérationnelle de l'informatique en nuage,</w:t>
      </w:r>
      <w:r w:rsidRPr="00673A02">
        <w:rPr>
          <w:lang w:val="fr-CH"/>
        </w:rPr>
        <w:t xml:space="preserve"> qui </w:t>
      </w:r>
      <w:bookmarkStart w:id="1714" w:name="lt_pId771"/>
      <w:bookmarkEnd w:id="1713"/>
      <w:r w:rsidRPr="00673A02">
        <w:rPr>
          <w:lang w:val="fr-CH"/>
        </w:rPr>
        <w:t xml:space="preserve">donne des lignes directrices générales sur la sécurité opérationnelle pour l'informatique en nuage du point de vue des fournisseurs de services en nuage (CSP). </w:t>
      </w:r>
      <w:r w:rsidR="009E67FA" w:rsidRPr="00673A02">
        <w:rPr>
          <w:lang w:val="fr-CH"/>
        </w:rPr>
        <w:t>Cette Recommandation</w:t>
      </w:r>
      <w:r w:rsidRPr="00673A02">
        <w:rPr>
          <w:lang w:val="fr-CH"/>
        </w:rPr>
        <w:t xml:space="preserve"> analyse les exigences de sécurité et les indicateurs pour le fonctionnement de l'informatique en nuage. On y trouve également un ensemble de mesures et d'activités détaillées en matière de sécurité pour l'exploitation et la maintenance courantes de ces services, destinées à aider les fournisseurs CSP à atténuer les risques liés à la sécurité et à résoudre les problèmes de sécurité pour le fonctionnement de l'informatique en nuage.</w:t>
      </w:r>
    </w:p>
    <w:p w:rsidR="002B523E" w:rsidRPr="00673A02" w:rsidRDefault="002B523E" w:rsidP="002B523E">
      <w:pPr>
        <w:pStyle w:val="Headingb"/>
      </w:pPr>
      <w:bookmarkStart w:id="1715" w:name="lt_pId774"/>
      <w:bookmarkEnd w:id="1714"/>
      <w:r w:rsidRPr="00673A02">
        <w:t>i)</w:t>
      </w:r>
      <w:r w:rsidRPr="00673A02">
        <w:tab/>
        <w:t>Question 9/17: Télébiométrie</w:t>
      </w:r>
    </w:p>
    <w:p w:rsidR="002B523E" w:rsidRPr="00673A02" w:rsidRDefault="002B523E" w:rsidP="002B523E">
      <w:pPr>
        <w:rPr>
          <w:lang w:val="fr-CH"/>
        </w:rPr>
      </w:pPr>
      <w:r w:rsidRPr="00673A02">
        <w:rPr>
          <w:lang w:val="fr-CH"/>
        </w:rPr>
        <w:t xml:space="preserve">Le groupe chargé de la Question </w:t>
      </w:r>
      <w:r w:rsidRPr="00673A02">
        <w:rPr>
          <w:rFonts w:eastAsia="Batang"/>
          <w:lang w:val="fr-CH"/>
        </w:rPr>
        <w:t xml:space="preserve">9/17 étudie la télébiométrie </w:t>
      </w:r>
      <w:r w:rsidRPr="00673A02">
        <w:rPr>
          <w:lang w:val="fr-CH"/>
        </w:rPr>
        <w:t>ainsi que les exigences de sécurité et les lignes directrices pour les applications de</w:t>
      </w:r>
      <w:r w:rsidR="005967FB">
        <w:rPr>
          <w:lang w:val="fr-CH"/>
        </w:rPr>
        <w:t xml:space="preserve"> la</w:t>
      </w:r>
      <w:r w:rsidRPr="00673A02">
        <w:rPr>
          <w:lang w:val="fr-CH"/>
        </w:rPr>
        <w:t xml:space="preserve"> télébiométrie, en particulier les exigences pour les protocoles génériques appropriés concernant la sûreté, la sécurité, la protection de la vie privée et l'accord "pour la manipulation de données biométriques" dans les applications de </w:t>
      </w:r>
      <w:r w:rsidR="00B41F61">
        <w:rPr>
          <w:lang w:val="fr-CH"/>
        </w:rPr>
        <w:t xml:space="preserve">la </w:t>
      </w:r>
      <w:r w:rsidRPr="00673A02">
        <w:rPr>
          <w:lang w:val="fr-CH"/>
        </w:rPr>
        <w:t>télébiométrie, par exemple la cybersanté et la télémédecine.</w:t>
      </w:r>
    </w:p>
    <w:p w:rsidR="002B523E" w:rsidRPr="00673A02" w:rsidRDefault="002B523E">
      <w:pPr>
        <w:rPr>
          <w:lang w:val="fr-CH"/>
        </w:rPr>
      </w:pPr>
      <w:r w:rsidRPr="00673A02">
        <w:rPr>
          <w:lang w:val="fr-CH"/>
        </w:rPr>
        <w:lastRenderedPageBreak/>
        <w:t xml:space="preserve">Pendant la présente période d'études, </w:t>
      </w:r>
      <w:del w:id="1716" w:author="Bouchard, Isabelle" w:date="2016-10-16T17:15:00Z">
        <w:r w:rsidRPr="00673A02" w:rsidDel="00044EF8">
          <w:rPr>
            <w:lang w:val="fr-CH"/>
          </w:rPr>
          <w:delText xml:space="preserve">une </w:delText>
        </w:r>
      </w:del>
      <w:ins w:id="1717" w:author="Bouchard, Isabelle" w:date="2016-10-16T17:15:00Z">
        <w:r w:rsidR="00044EF8" w:rsidRPr="00673A02">
          <w:rPr>
            <w:lang w:val="fr-CH"/>
          </w:rPr>
          <w:t xml:space="preserve">trois </w:t>
        </w:r>
      </w:ins>
      <w:r w:rsidRPr="00673A02">
        <w:rPr>
          <w:lang w:val="fr-CH"/>
        </w:rPr>
        <w:t>nouvelle</w:t>
      </w:r>
      <w:ins w:id="1718" w:author="Bouchard, Isabelle" w:date="2016-10-16T17:15:00Z">
        <w:r w:rsidR="00044EF8" w:rsidRPr="00673A02">
          <w:rPr>
            <w:lang w:val="fr-CH"/>
          </w:rPr>
          <w:t>s</w:t>
        </w:r>
      </w:ins>
      <w:r w:rsidRPr="00673A02">
        <w:rPr>
          <w:lang w:val="fr-CH"/>
        </w:rPr>
        <w:t xml:space="preserve"> Recommandation</w:t>
      </w:r>
      <w:ins w:id="1719" w:author="Bouchard, Isabelle" w:date="2016-10-16T17:15:00Z">
        <w:r w:rsidR="00044EF8" w:rsidRPr="00673A02">
          <w:rPr>
            <w:lang w:val="fr-CH"/>
          </w:rPr>
          <w:t>s</w:t>
        </w:r>
      </w:ins>
      <w:r w:rsidRPr="00673A02">
        <w:rPr>
          <w:lang w:val="fr-CH"/>
        </w:rPr>
        <w:t xml:space="preserve"> </w:t>
      </w:r>
      <w:del w:id="1720" w:author="Bouchard, Isabelle" w:date="2016-10-16T17:15:00Z">
        <w:r w:rsidRPr="00673A02" w:rsidDel="00044EF8">
          <w:rPr>
            <w:lang w:val="fr-CH"/>
          </w:rPr>
          <w:delText xml:space="preserve">a </w:delText>
        </w:r>
      </w:del>
      <w:ins w:id="1721" w:author="Bouchard, Isabelle" w:date="2016-10-16T17:15:00Z">
        <w:r w:rsidR="00044EF8" w:rsidRPr="00673A02">
          <w:rPr>
            <w:lang w:val="fr-CH"/>
          </w:rPr>
          <w:t xml:space="preserve">ont </w:t>
        </w:r>
      </w:ins>
      <w:r w:rsidRPr="00673A02">
        <w:rPr>
          <w:lang w:val="fr-CH"/>
        </w:rPr>
        <w:t>été élaborée</w:t>
      </w:r>
      <w:ins w:id="1722" w:author="Bouchard, Isabelle" w:date="2016-10-16T17:15:00Z">
        <w:r w:rsidR="00044EF8" w:rsidRPr="00673A02">
          <w:rPr>
            <w:lang w:val="fr-CH"/>
          </w:rPr>
          <w:t>s</w:t>
        </w:r>
      </w:ins>
      <w:r w:rsidRPr="00673A02">
        <w:rPr>
          <w:lang w:val="fr-CH"/>
        </w:rPr>
        <w:t xml:space="preserve"> au titre de la Question 9/17:</w:t>
      </w:r>
    </w:p>
    <w:p w:rsidR="00044EF8" w:rsidRPr="00673A02" w:rsidRDefault="00044EF8">
      <w:pPr>
        <w:pStyle w:val="enumlev1"/>
        <w:rPr>
          <w:ins w:id="1723" w:author="Bouchard, Isabelle" w:date="2016-10-16T17:15:00Z"/>
          <w:lang w:val="fr-CH"/>
          <w:rPrChange w:id="1724" w:author="Bouchard, Isabelle" w:date="2016-10-17T11:49:00Z">
            <w:rPr>
              <w:ins w:id="1725" w:author="Bouchard, Isabelle" w:date="2016-10-16T17:15:00Z"/>
            </w:rPr>
          </w:rPrChange>
        </w:rPr>
      </w:pPr>
      <w:bookmarkStart w:id="1726" w:name="lt_pId776"/>
      <w:bookmarkEnd w:id="1715"/>
      <w:ins w:id="1727" w:author="Bouchard, Isabelle" w:date="2016-10-16T17:15:00Z">
        <w:r w:rsidRPr="00673A02">
          <w:rPr>
            <w:lang w:val="fr-CH"/>
          </w:rPr>
          <w:t>•</w:t>
        </w:r>
        <w:r w:rsidRPr="00673A02">
          <w:rPr>
            <w:lang w:val="fr-CH"/>
          </w:rPr>
          <w:tab/>
        </w:r>
      </w:ins>
      <w:ins w:id="1728" w:author="Bouchard, Isabelle" w:date="2016-10-16T17:32:00Z">
        <w:r w:rsidR="00271786" w:rsidRPr="00673A02">
          <w:rPr>
            <w:lang w:val="fr-CH"/>
          </w:rPr>
          <w:t xml:space="preserve">Recommandation UIT-T </w:t>
        </w:r>
      </w:ins>
      <w:ins w:id="1729" w:author="Bouchard, Isabelle" w:date="2016-10-16T17:15:00Z">
        <w:r w:rsidRPr="00673A02">
          <w:rPr>
            <w:lang w:val="fr-CH"/>
          </w:rPr>
          <w:t xml:space="preserve">X.1085, </w:t>
        </w:r>
      </w:ins>
      <w:ins w:id="1730" w:author="Bouchard, Isabelle" w:date="2016-10-16T17:25:00Z">
        <w:r w:rsidR="002D2390" w:rsidRPr="00673A02">
          <w:rPr>
            <w:i/>
            <w:iCs/>
            <w:color w:val="000000"/>
            <w:lang w:val="fr-CH"/>
            <w:rPrChange w:id="1731" w:author="Bouchard, Isabelle" w:date="2016-10-17T11:49:00Z">
              <w:rPr>
                <w:color w:val="000000"/>
              </w:rPr>
            </w:rPrChange>
          </w:rPr>
          <w:t>Technologies de l'information –</w:t>
        </w:r>
      </w:ins>
      <w:ins w:id="1732" w:author="Raffourt, Laurence" w:date="2016-10-18T11:29:00Z">
        <w:r w:rsidR="00C22656">
          <w:rPr>
            <w:i/>
            <w:iCs/>
            <w:color w:val="000000"/>
            <w:lang w:val="fr-CH"/>
          </w:rPr>
          <w:t xml:space="preserve"> </w:t>
        </w:r>
      </w:ins>
      <w:ins w:id="1733" w:author="Bouchard, Isabelle" w:date="2016-10-16T17:25:00Z">
        <w:r w:rsidR="002D2390" w:rsidRPr="00673A02">
          <w:rPr>
            <w:i/>
            <w:iCs/>
            <w:color w:val="000000"/>
            <w:lang w:val="fr-CH"/>
            <w:rPrChange w:id="1734" w:author="Bouchard, Isabelle" w:date="2016-10-17T11:49:00Z">
              <w:rPr>
                <w:color w:val="000000"/>
              </w:rPr>
            </w:rPrChange>
          </w:rPr>
          <w:t>Techniques de sécurité – Cadre d'authentification télébiométrique utilisant un module matériel de sécurité biométrique</w:t>
        </w:r>
      </w:ins>
      <w:ins w:id="1735" w:author="Bouchard, Isabelle" w:date="2016-10-16T17:24:00Z">
        <w:r w:rsidR="002D2390" w:rsidRPr="00673A02">
          <w:rPr>
            <w:lang w:val="fr-CH"/>
            <w:rPrChange w:id="1736" w:author="Bouchard, Isabelle" w:date="2016-10-17T11:49:00Z">
              <w:rPr/>
            </w:rPrChange>
          </w:rPr>
          <w:t>.</w:t>
        </w:r>
      </w:ins>
      <w:ins w:id="1737" w:author="Bouchard, Isabelle" w:date="2016-10-16T17:15:00Z">
        <w:r w:rsidRPr="00673A02">
          <w:rPr>
            <w:lang w:val="fr-CH"/>
          </w:rPr>
          <w:t xml:space="preserve"> </w:t>
        </w:r>
      </w:ins>
      <w:ins w:id="1738" w:author="Bouchard, Isabelle" w:date="2016-10-16T17:24:00Z">
        <w:r w:rsidR="002D2390" w:rsidRPr="00673A02">
          <w:rPr>
            <w:lang w:val="fr-CH"/>
            <w:rPrChange w:id="1739" w:author="Bouchard, Isabelle" w:date="2016-10-17T11:49:00Z">
              <w:rPr/>
            </w:rPrChange>
          </w:rPr>
          <w:t xml:space="preserve">La </w:t>
        </w:r>
      </w:ins>
      <w:ins w:id="1740" w:author="Bouchard, Isabelle" w:date="2016-10-16T17:15:00Z">
        <w:r w:rsidR="00BD156D" w:rsidRPr="00673A02">
          <w:rPr>
            <w:lang w:val="fr-CH"/>
            <w:rPrChange w:id="1741" w:author="Bouchard, Isabelle" w:date="2016-10-17T11:49:00Z">
              <w:rPr/>
            </w:rPrChange>
          </w:rPr>
          <w:t>Recomm</w:t>
        </w:r>
      </w:ins>
      <w:ins w:id="1742" w:author="Bouchard, Isabelle" w:date="2016-10-17T10:15:00Z">
        <w:r w:rsidR="00BD156D" w:rsidRPr="00673A02">
          <w:rPr>
            <w:lang w:val="fr-CH"/>
            <w:rPrChange w:id="1743" w:author="Bouchard, Isabelle" w:date="2016-10-17T11:49:00Z">
              <w:rPr/>
            </w:rPrChange>
          </w:rPr>
          <w:t>a</w:t>
        </w:r>
      </w:ins>
      <w:ins w:id="1744" w:author="Bouchard, Isabelle" w:date="2016-10-16T17:15:00Z">
        <w:r w:rsidRPr="00673A02">
          <w:rPr>
            <w:lang w:val="fr-CH"/>
          </w:rPr>
          <w:t xml:space="preserve">ndation </w:t>
        </w:r>
      </w:ins>
      <w:ins w:id="1745" w:author="Bouchard, Isabelle" w:date="2016-10-17T10:15:00Z">
        <w:r w:rsidR="00BD156D" w:rsidRPr="00673A02">
          <w:rPr>
            <w:lang w:val="fr-CH"/>
            <w:rPrChange w:id="1746" w:author="Bouchard, Isabelle" w:date="2016-10-17T11:49:00Z">
              <w:rPr/>
            </w:rPrChange>
          </w:rPr>
          <w:t>UIT</w:t>
        </w:r>
      </w:ins>
      <w:ins w:id="1747" w:author="Bouchard, Isabelle" w:date="2016-10-16T17:15:00Z">
        <w:r w:rsidRPr="00673A02">
          <w:rPr>
            <w:lang w:val="fr-CH"/>
          </w:rPr>
          <w:t>-T X.1085 | ISO/</w:t>
        </w:r>
      </w:ins>
      <w:ins w:id="1748" w:author="Bouchard, Isabelle" w:date="2016-10-17T10:15:00Z">
        <w:r w:rsidR="00BD156D" w:rsidRPr="00673A02">
          <w:rPr>
            <w:lang w:val="fr-CH"/>
            <w:rPrChange w:id="1749" w:author="Bouchard, Isabelle" w:date="2016-10-17T11:49:00Z">
              <w:rPr/>
            </w:rPrChange>
          </w:rPr>
          <w:t xml:space="preserve">CEI </w:t>
        </w:r>
      </w:ins>
      <w:ins w:id="1750" w:author="Bouchard, Isabelle" w:date="2016-10-16T17:15:00Z">
        <w:r w:rsidRPr="00673A02">
          <w:rPr>
            <w:lang w:val="fr-CH"/>
          </w:rPr>
          <w:t xml:space="preserve">17992 </w:t>
        </w:r>
      </w:ins>
      <w:ins w:id="1751" w:author="Bouchard, Isabelle" w:date="2016-10-17T10:15:00Z">
        <w:r w:rsidR="00BD156D" w:rsidRPr="00673A02">
          <w:rPr>
            <w:lang w:val="fr-CH"/>
            <w:rPrChange w:id="1752" w:author="Bouchard, Isabelle" w:date="2016-10-17T11:49:00Z">
              <w:rPr/>
            </w:rPrChange>
          </w:rPr>
          <w:t xml:space="preserve">décrit un </w:t>
        </w:r>
      </w:ins>
      <w:ins w:id="1753" w:author="Bouchard, Isabelle" w:date="2016-10-17T10:22:00Z">
        <w:r w:rsidR="00D46D69" w:rsidRPr="00673A02">
          <w:rPr>
            <w:lang w:val="fr-CH"/>
            <w:rPrChange w:id="1754" w:author="Bouchard, Isabelle" w:date="2016-10-17T11:49:00Z">
              <w:rPr/>
            </w:rPrChange>
          </w:rPr>
          <w:t xml:space="preserve">système </w:t>
        </w:r>
      </w:ins>
      <w:ins w:id="1755" w:author="Bouchard, Isabelle" w:date="2016-10-17T10:15:00Z">
        <w:r w:rsidR="00BD156D" w:rsidRPr="00673A02">
          <w:rPr>
            <w:lang w:val="fr-CH"/>
            <w:rPrChange w:id="1756" w:author="Bouchard, Isabelle" w:date="2016-10-17T11:49:00Z">
              <w:rPr/>
            </w:rPrChange>
          </w:rPr>
          <w:t>d'</w:t>
        </w:r>
      </w:ins>
      <w:ins w:id="1757" w:author="Bouchard, Isabelle" w:date="2016-10-16T17:15:00Z">
        <w:r w:rsidRPr="00673A02">
          <w:rPr>
            <w:lang w:val="fr-CH"/>
          </w:rPr>
          <w:t>authenti</w:t>
        </w:r>
      </w:ins>
      <w:ins w:id="1758" w:author="Bouchard, Isabelle" w:date="2016-10-17T10:15:00Z">
        <w:r w:rsidR="00BD156D" w:rsidRPr="00673A02">
          <w:rPr>
            <w:lang w:val="fr-CH"/>
            <w:rPrChange w:id="1759" w:author="Bouchard, Isabelle" w:date="2016-10-17T11:49:00Z">
              <w:rPr/>
            </w:rPrChange>
          </w:rPr>
          <w:t>fi</w:t>
        </w:r>
      </w:ins>
      <w:ins w:id="1760" w:author="Bouchard, Isabelle" w:date="2016-10-16T17:15:00Z">
        <w:r w:rsidRPr="00673A02">
          <w:rPr>
            <w:lang w:val="fr-CH"/>
          </w:rPr>
          <w:t xml:space="preserve">cation </w:t>
        </w:r>
      </w:ins>
      <w:ins w:id="1761" w:author="Bouchard, Isabelle" w:date="2016-10-17T10:15:00Z">
        <w:r w:rsidR="00BD156D" w:rsidRPr="00673A02">
          <w:rPr>
            <w:lang w:val="fr-CH"/>
            <w:rPrChange w:id="1762" w:author="Bouchard, Isabelle" w:date="2016-10-17T11:49:00Z">
              <w:rPr/>
            </w:rPrChange>
          </w:rPr>
          <w:t xml:space="preserve">télébiométrique </w:t>
        </w:r>
      </w:ins>
      <w:ins w:id="1763" w:author="Bouchard, Isabelle" w:date="2016-10-17T10:16:00Z">
        <w:r w:rsidR="00BD156D" w:rsidRPr="00673A02">
          <w:rPr>
            <w:color w:val="000000"/>
            <w:lang w:val="fr-CH"/>
            <w:rPrChange w:id="1764" w:author="Bouchard, Isabelle" w:date="2016-10-17T11:49:00Z">
              <w:rPr>
                <w:i/>
                <w:iCs/>
                <w:color w:val="000000"/>
                <w:lang w:val="fr-FR"/>
              </w:rPr>
            </w:rPrChange>
          </w:rPr>
          <w:t>utilisant un module matériel de sécurité biométrique</w:t>
        </w:r>
        <w:r w:rsidR="00BD156D" w:rsidRPr="00673A02">
          <w:rPr>
            <w:lang w:val="fr-CH"/>
            <w:rPrChange w:id="1765" w:author="Bouchard, Isabelle" w:date="2016-10-17T11:49:00Z">
              <w:rPr/>
            </w:rPrChange>
          </w:rPr>
          <w:t xml:space="preserve"> </w:t>
        </w:r>
      </w:ins>
      <w:ins w:id="1766" w:author="Bouchard, Isabelle" w:date="2016-10-16T17:15:00Z">
        <w:r w:rsidRPr="00673A02">
          <w:rPr>
            <w:lang w:val="fr-CH"/>
          </w:rPr>
          <w:t xml:space="preserve">(BHSM) </w:t>
        </w:r>
      </w:ins>
      <w:ins w:id="1767" w:author="Bouchard, Isabelle" w:date="2016-10-17T10:16:00Z">
        <w:r w:rsidR="00BD156D" w:rsidRPr="00673A02">
          <w:rPr>
            <w:lang w:val="fr-CH"/>
            <w:rPrChange w:id="1768" w:author="Bouchard, Isabelle" w:date="2016-10-17T11:49:00Z">
              <w:rPr/>
            </w:rPrChange>
          </w:rPr>
          <w:t>pour l'</w:t>
        </w:r>
      </w:ins>
      <w:ins w:id="1769" w:author="Bouchard, Isabelle" w:date="2016-10-16T17:15:00Z">
        <w:r w:rsidRPr="00673A02">
          <w:rPr>
            <w:lang w:val="fr-CH"/>
          </w:rPr>
          <w:t>authenti</w:t>
        </w:r>
      </w:ins>
      <w:ins w:id="1770" w:author="Bouchard, Isabelle" w:date="2016-10-17T10:16:00Z">
        <w:r w:rsidR="00BD156D" w:rsidRPr="00673A02">
          <w:rPr>
            <w:lang w:val="fr-CH"/>
            <w:rPrChange w:id="1771" w:author="Bouchard, Isabelle" w:date="2016-10-17T11:49:00Z">
              <w:rPr/>
            </w:rPrChange>
          </w:rPr>
          <w:t>fi</w:t>
        </w:r>
      </w:ins>
      <w:ins w:id="1772" w:author="Bouchard, Isabelle" w:date="2016-10-16T17:15:00Z">
        <w:r w:rsidRPr="00673A02">
          <w:rPr>
            <w:lang w:val="fr-CH"/>
          </w:rPr>
          <w:t xml:space="preserve">cation </w:t>
        </w:r>
      </w:ins>
      <w:ins w:id="1773" w:author="Bouchard, Isabelle" w:date="2016-10-17T10:16:00Z">
        <w:r w:rsidR="00BD156D" w:rsidRPr="00673A02">
          <w:rPr>
            <w:lang w:val="fr-CH"/>
            <w:rPrChange w:id="1774" w:author="Bouchard, Isabelle" w:date="2016-10-17T11:49:00Z">
              <w:rPr/>
            </w:rPrChange>
          </w:rPr>
          <w:t xml:space="preserve">télébiométrique </w:t>
        </w:r>
      </w:ins>
      <w:ins w:id="1775" w:author="Bouchard, Isabelle" w:date="2016-10-17T10:19:00Z">
        <w:r w:rsidR="00657F7E" w:rsidRPr="00673A02">
          <w:rPr>
            <w:lang w:val="fr-CH"/>
            <w:rPrChange w:id="1776" w:author="Bouchard, Isabelle" w:date="2016-10-17T11:49:00Z">
              <w:rPr/>
            </w:rPrChange>
          </w:rPr>
          <w:t xml:space="preserve">du </w:t>
        </w:r>
      </w:ins>
      <w:ins w:id="1777" w:author="Bouchard, Isabelle" w:date="2016-10-17T10:33:00Z">
        <w:r w:rsidR="00F959EC" w:rsidRPr="00673A02">
          <w:rPr>
            <w:lang w:val="fr-CH"/>
            <w:rPrChange w:id="1778" w:author="Bouchard, Isabelle" w:date="2016-10-17T11:49:00Z">
              <w:rPr/>
            </w:rPrChange>
          </w:rPr>
          <w:t xml:space="preserve">titulaire </w:t>
        </w:r>
      </w:ins>
      <w:ins w:id="1779" w:author="Bouchard, Isabelle" w:date="2016-10-17T10:44:00Z">
        <w:r w:rsidR="001C4BBC" w:rsidRPr="00673A02">
          <w:rPr>
            <w:lang w:val="fr-CH"/>
            <w:rPrChange w:id="1780" w:author="Bouchard, Isabelle" w:date="2016-10-17T11:49:00Z">
              <w:rPr/>
            </w:rPrChange>
          </w:rPr>
          <w:t>d'</w:t>
        </w:r>
      </w:ins>
      <w:ins w:id="1781" w:author="Bouchard, Isabelle" w:date="2016-10-17T10:19:00Z">
        <w:r w:rsidR="00657F7E" w:rsidRPr="00673A02">
          <w:rPr>
            <w:lang w:val="fr-CH"/>
            <w:rPrChange w:id="1782" w:author="Bouchard, Isabelle" w:date="2016-10-17T11:49:00Z">
              <w:rPr/>
            </w:rPrChange>
          </w:rPr>
          <w:t xml:space="preserve">un certificat </w:t>
        </w:r>
      </w:ins>
      <w:ins w:id="1783" w:author="Bouchard, Isabelle" w:date="2016-10-16T17:15:00Z">
        <w:r w:rsidRPr="00673A02">
          <w:rPr>
            <w:lang w:val="fr-CH"/>
          </w:rPr>
          <w:t xml:space="preserve">X.509 </w:t>
        </w:r>
      </w:ins>
      <w:ins w:id="1784" w:author="Bouchard, Isabelle" w:date="2016-10-17T10:19:00Z">
        <w:r w:rsidR="00657F7E" w:rsidRPr="00673A02">
          <w:rPr>
            <w:lang w:val="fr-CH"/>
            <w:rPrChange w:id="1785" w:author="Bouchard, Isabelle" w:date="2016-10-17T11:49:00Z">
              <w:rPr/>
            </w:rPrChange>
          </w:rPr>
          <w:t xml:space="preserve">enregistré de manière individuelle auprès </w:t>
        </w:r>
      </w:ins>
      <w:ins w:id="1786" w:author="Bouchard, Isabelle" w:date="2016-10-17T10:20:00Z">
        <w:r w:rsidR="00657F7E" w:rsidRPr="00673A02">
          <w:rPr>
            <w:lang w:val="fr-CH"/>
            <w:rPrChange w:id="1787" w:author="Bouchard, Isabelle" w:date="2016-10-17T11:49:00Z">
              <w:rPr/>
            </w:rPrChange>
          </w:rPr>
          <w:t>de l'autorité d'enregistrement</w:t>
        </w:r>
      </w:ins>
      <w:ins w:id="1788" w:author="Bouchard, Isabelle" w:date="2016-10-16T17:15:00Z">
        <w:r w:rsidRPr="00673A02">
          <w:rPr>
            <w:lang w:val="fr-CH"/>
          </w:rPr>
          <w:t xml:space="preserve">. </w:t>
        </w:r>
      </w:ins>
      <w:ins w:id="1789" w:author="Bouchard, Isabelle" w:date="2016-10-17T10:20:00Z">
        <w:r w:rsidR="00657F7E" w:rsidRPr="00673A02">
          <w:rPr>
            <w:lang w:val="fr-CH"/>
            <w:rPrChange w:id="1790" w:author="Bouchard, Isabelle" w:date="2016-10-17T11:49:00Z">
              <w:rPr/>
            </w:rPrChange>
          </w:rPr>
          <w:t xml:space="preserve">Cette </w:t>
        </w:r>
      </w:ins>
      <w:ins w:id="1791" w:author="Bouchard, Isabelle" w:date="2016-10-16T17:15:00Z">
        <w:r w:rsidRPr="00673A02">
          <w:rPr>
            <w:lang w:val="fr-CH"/>
          </w:rPr>
          <w:t>Recomm</w:t>
        </w:r>
      </w:ins>
      <w:ins w:id="1792" w:author="Bouchard, Isabelle" w:date="2016-10-17T10:20:00Z">
        <w:r w:rsidR="00657F7E" w:rsidRPr="00673A02">
          <w:rPr>
            <w:lang w:val="fr-CH"/>
            <w:rPrChange w:id="1793" w:author="Bouchard, Isabelle" w:date="2016-10-17T11:49:00Z">
              <w:rPr/>
            </w:rPrChange>
          </w:rPr>
          <w:t>a</w:t>
        </w:r>
      </w:ins>
      <w:ins w:id="1794" w:author="Bouchard, Isabelle" w:date="2016-10-16T17:15:00Z">
        <w:r w:rsidRPr="00673A02">
          <w:rPr>
            <w:lang w:val="fr-CH"/>
          </w:rPr>
          <w:t xml:space="preserve">ndation | </w:t>
        </w:r>
      </w:ins>
      <w:ins w:id="1795" w:author="Bouchard, Isabelle" w:date="2016-10-17T10:20:00Z">
        <w:r w:rsidR="00657F7E" w:rsidRPr="00673A02">
          <w:rPr>
            <w:lang w:val="fr-CH"/>
            <w:rPrChange w:id="1796" w:author="Bouchard, Isabelle" w:date="2016-10-17T11:49:00Z">
              <w:rPr/>
            </w:rPrChange>
          </w:rPr>
          <w:t>Norme i</w:t>
        </w:r>
      </w:ins>
      <w:ins w:id="1797" w:author="Bouchard, Isabelle" w:date="2016-10-16T17:15:00Z">
        <w:r w:rsidRPr="00673A02">
          <w:rPr>
            <w:lang w:val="fr-CH"/>
          </w:rPr>
          <w:t>nternational</w:t>
        </w:r>
      </w:ins>
      <w:ins w:id="1798" w:author="Bouchard, Isabelle" w:date="2016-10-17T10:21:00Z">
        <w:r w:rsidR="00657F7E" w:rsidRPr="00673A02">
          <w:rPr>
            <w:lang w:val="fr-CH"/>
            <w:rPrChange w:id="1799" w:author="Bouchard, Isabelle" w:date="2016-10-17T11:49:00Z">
              <w:rPr/>
            </w:rPrChange>
          </w:rPr>
          <w:t>e</w:t>
        </w:r>
      </w:ins>
      <w:ins w:id="1800" w:author="Bouchard, Isabelle" w:date="2016-10-16T17:15:00Z">
        <w:r w:rsidRPr="00673A02">
          <w:rPr>
            <w:lang w:val="fr-CH"/>
          </w:rPr>
          <w:t xml:space="preserve"> </w:t>
        </w:r>
      </w:ins>
      <w:ins w:id="1801" w:author="Bouchard, Isabelle" w:date="2016-10-17T10:21:00Z">
        <w:r w:rsidR="00D46D69" w:rsidRPr="00673A02">
          <w:rPr>
            <w:lang w:val="fr-CH"/>
            <w:rPrChange w:id="1802" w:author="Bouchard, Isabelle" w:date="2016-10-17T11:49:00Z">
              <w:rPr/>
            </w:rPrChange>
          </w:rPr>
          <w:t xml:space="preserve">définit les exigences relatives au déploiement du </w:t>
        </w:r>
      </w:ins>
      <w:ins w:id="1803" w:author="Bouchard, Isabelle" w:date="2016-10-17T10:22:00Z">
        <w:r w:rsidR="00D46D69" w:rsidRPr="00673A02">
          <w:rPr>
            <w:lang w:val="fr-CH"/>
            <w:rPrChange w:id="1804" w:author="Bouchard, Isabelle" w:date="2016-10-17T11:49:00Z">
              <w:rPr/>
            </w:rPrChange>
          </w:rPr>
          <w:t xml:space="preserve">système </w:t>
        </w:r>
      </w:ins>
      <w:ins w:id="1805" w:author="Bouchard, Isabelle" w:date="2016-10-16T17:15:00Z">
        <w:r w:rsidRPr="00673A02">
          <w:rPr>
            <w:lang w:val="fr-CH"/>
          </w:rPr>
          <w:t xml:space="preserve">BHSM </w:t>
        </w:r>
      </w:ins>
      <w:ins w:id="1806" w:author="Bouchard, Isabelle" w:date="2016-10-17T10:22:00Z">
        <w:r w:rsidR="00D46D69" w:rsidRPr="00673A02">
          <w:rPr>
            <w:lang w:val="fr-CH"/>
            <w:rPrChange w:id="1807" w:author="Bouchard, Isabelle" w:date="2016-10-17T11:49:00Z">
              <w:rPr/>
            </w:rPrChange>
          </w:rPr>
          <w:t xml:space="preserve">de manière à procéder en toute sécurité à l'authentification télébiométrique </w:t>
        </w:r>
      </w:ins>
      <w:ins w:id="1808" w:author="Bouchard, Isabelle" w:date="2016-10-17T10:23:00Z">
        <w:r w:rsidR="00D46D69" w:rsidRPr="00673A02">
          <w:rPr>
            <w:lang w:val="fr-CH"/>
            <w:rPrChange w:id="1809" w:author="Bouchard, Isabelle" w:date="2016-10-17T11:49:00Z">
              <w:rPr/>
            </w:rPrChange>
          </w:rPr>
          <w:t xml:space="preserve">dans les environnements </w:t>
        </w:r>
      </w:ins>
      <w:ins w:id="1810" w:author="Bouchard, Isabelle" w:date="2016-10-16T17:15:00Z">
        <w:r w:rsidRPr="00673A02">
          <w:rPr>
            <w:lang w:val="fr-CH"/>
          </w:rPr>
          <w:t xml:space="preserve">PKI. </w:t>
        </w:r>
      </w:ins>
      <w:ins w:id="1811" w:author="Bouchard, Isabelle" w:date="2016-10-17T10:24:00Z">
        <w:r w:rsidR="00D46D69" w:rsidRPr="00673A02">
          <w:rPr>
            <w:lang w:val="fr-CH"/>
            <w:rPrChange w:id="1812" w:author="Bouchard, Isabelle" w:date="2016-10-17T11:49:00Z">
              <w:rPr/>
            </w:rPrChange>
          </w:rPr>
          <w:t xml:space="preserve">Elle porte essentiellement sur </w:t>
        </w:r>
      </w:ins>
      <w:ins w:id="1813" w:author="Bouchard, Isabelle" w:date="2016-10-17T10:26:00Z">
        <w:r w:rsidR="00D46D69" w:rsidRPr="00673A02">
          <w:rPr>
            <w:lang w:val="fr-CH"/>
            <w:rPrChange w:id="1814" w:author="Bouchard, Isabelle" w:date="2016-10-17T11:49:00Z">
              <w:rPr/>
            </w:rPrChange>
          </w:rPr>
          <w:t>la question de savoir comment assurer l'</w:t>
        </w:r>
      </w:ins>
      <w:ins w:id="1815" w:author="Bouchard, Isabelle" w:date="2016-10-16T17:15:00Z">
        <w:r w:rsidRPr="00673A02">
          <w:rPr>
            <w:lang w:val="fr-CH"/>
          </w:rPr>
          <w:t>authenti</w:t>
        </w:r>
      </w:ins>
      <w:ins w:id="1816" w:author="Bouchard, Isabelle" w:date="2016-10-17T10:26:00Z">
        <w:r w:rsidR="00D46D69" w:rsidRPr="00673A02">
          <w:rPr>
            <w:lang w:val="fr-CH"/>
            <w:rPrChange w:id="1817" w:author="Bouchard, Isabelle" w:date="2016-10-17T11:49:00Z">
              <w:rPr/>
            </w:rPrChange>
          </w:rPr>
          <w:t>fi</w:t>
        </w:r>
      </w:ins>
      <w:ins w:id="1818" w:author="Bouchard, Isabelle" w:date="2016-10-16T17:15:00Z">
        <w:r w:rsidRPr="00673A02">
          <w:rPr>
            <w:lang w:val="fr-CH"/>
          </w:rPr>
          <w:t xml:space="preserve">cation </w:t>
        </w:r>
      </w:ins>
      <w:ins w:id="1819" w:author="Bouchard, Isabelle" w:date="2016-10-17T10:26:00Z">
        <w:r w:rsidR="00D46D69" w:rsidRPr="00673A02">
          <w:rPr>
            <w:lang w:val="fr-CH"/>
            <w:rPrChange w:id="1820" w:author="Bouchard, Isabelle" w:date="2016-10-17T11:49:00Z">
              <w:rPr/>
            </w:rPrChange>
          </w:rPr>
          <w:t xml:space="preserve">télébiométrique au moyen </w:t>
        </w:r>
      </w:ins>
      <w:ins w:id="1821" w:author="Bouchard, Isabelle" w:date="2016-10-17T10:27:00Z">
        <w:r w:rsidR="00D46D69" w:rsidRPr="00673A02">
          <w:rPr>
            <w:lang w:val="fr-CH"/>
            <w:rPrChange w:id="1822" w:author="Bouchard, Isabelle" w:date="2016-10-17T11:49:00Z">
              <w:rPr/>
            </w:rPrChange>
          </w:rPr>
          <w:t xml:space="preserve">du module matériel de sécurité et de techniques biométriques </w:t>
        </w:r>
      </w:ins>
      <w:ins w:id="1823" w:author="Bouchard, Isabelle" w:date="2016-10-17T10:28:00Z">
        <w:r w:rsidR="00D46D69" w:rsidRPr="00673A02">
          <w:rPr>
            <w:lang w:val="fr-CH"/>
            <w:rPrChange w:id="1824" w:author="Bouchard, Isabelle" w:date="2016-10-17T11:49:00Z">
              <w:rPr/>
            </w:rPrChange>
          </w:rPr>
          <w:t xml:space="preserve">et elle propose en outre </w:t>
        </w:r>
        <w:r w:rsidR="00512C7E" w:rsidRPr="00673A02">
          <w:rPr>
            <w:lang w:val="fr-CH"/>
            <w:rPrChange w:id="1825" w:author="Bouchard, Isabelle" w:date="2016-10-17T11:49:00Z">
              <w:rPr/>
            </w:rPrChange>
          </w:rPr>
          <w:t xml:space="preserve">un format standard </w:t>
        </w:r>
      </w:ins>
      <w:ins w:id="1826" w:author="Bouchard, Isabelle" w:date="2016-10-16T17:15:00Z">
        <w:r w:rsidRPr="00673A02">
          <w:rPr>
            <w:lang w:val="fr-CH"/>
          </w:rPr>
          <w:t xml:space="preserve">ASN.1 </w:t>
        </w:r>
      </w:ins>
      <w:ins w:id="1827" w:author="Bouchard, Isabelle" w:date="2016-10-17T10:29:00Z">
        <w:r w:rsidR="00F959EC" w:rsidRPr="00673A02">
          <w:rPr>
            <w:lang w:val="fr-CH"/>
            <w:rPrChange w:id="1828" w:author="Bouchard, Isabelle" w:date="2016-10-17T11:49:00Z">
              <w:rPr/>
            </w:rPrChange>
          </w:rPr>
          <w:t xml:space="preserve">à utiliser pour inclure le système proposé dans le cadre </w:t>
        </w:r>
      </w:ins>
      <w:ins w:id="1829" w:author="Bouchard, Isabelle" w:date="2016-10-16T17:15:00Z">
        <w:r w:rsidRPr="00673A02">
          <w:rPr>
            <w:lang w:val="fr-CH"/>
          </w:rPr>
          <w:t xml:space="preserve">X.509 </w:t>
        </w:r>
      </w:ins>
      <w:ins w:id="1830" w:author="Bouchard, Isabelle" w:date="2016-10-17T10:29:00Z">
        <w:r w:rsidR="00F959EC" w:rsidRPr="00673A02">
          <w:rPr>
            <w:lang w:val="fr-CH"/>
            <w:rPrChange w:id="1831" w:author="Bouchard, Isabelle" w:date="2016-10-17T11:49:00Z">
              <w:rPr/>
            </w:rPrChange>
          </w:rPr>
          <w:t>lorsque l'</w:t>
        </w:r>
      </w:ins>
      <w:ins w:id="1832" w:author="Bouchard, Isabelle" w:date="2016-10-16T17:15:00Z">
        <w:r w:rsidRPr="00673A02">
          <w:rPr>
            <w:lang w:val="fr-CH"/>
          </w:rPr>
          <w:t>authenti</w:t>
        </w:r>
      </w:ins>
      <w:ins w:id="1833" w:author="Bouchard, Isabelle" w:date="2016-10-17T10:29:00Z">
        <w:r w:rsidR="00F959EC" w:rsidRPr="00673A02">
          <w:rPr>
            <w:lang w:val="fr-CH"/>
            <w:rPrChange w:id="1834" w:author="Bouchard, Isabelle" w:date="2016-10-17T11:49:00Z">
              <w:rPr/>
            </w:rPrChange>
          </w:rPr>
          <w:t>fi</w:t>
        </w:r>
      </w:ins>
      <w:ins w:id="1835" w:author="Bouchard, Isabelle" w:date="2016-10-16T17:15:00Z">
        <w:r w:rsidRPr="00673A02">
          <w:rPr>
            <w:lang w:val="fr-CH"/>
          </w:rPr>
          <w:t xml:space="preserve">cation </w:t>
        </w:r>
      </w:ins>
      <w:ins w:id="1836" w:author="Bouchard, Isabelle" w:date="2016-10-17T10:29:00Z">
        <w:r w:rsidR="00F959EC" w:rsidRPr="00673A02">
          <w:rPr>
            <w:lang w:val="fr-CH"/>
            <w:rPrChange w:id="1837" w:author="Bouchard, Isabelle" w:date="2016-10-17T11:49:00Z">
              <w:rPr/>
            </w:rPrChange>
          </w:rPr>
          <w:t xml:space="preserve">télébiométrique et le certificat </w:t>
        </w:r>
      </w:ins>
      <w:ins w:id="1838" w:author="Bouchard, Isabelle" w:date="2016-10-16T17:15:00Z">
        <w:r w:rsidRPr="00673A02">
          <w:rPr>
            <w:lang w:val="fr-CH"/>
          </w:rPr>
          <w:t xml:space="preserve">X.509 </w:t>
        </w:r>
      </w:ins>
      <w:ins w:id="1839" w:author="Bouchard, Isabelle" w:date="2016-10-17T10:29:00Z">
        <w:r w:rsidR="00F959EC" w:rsidRPr="00673A02">
          <w:rPr>
            <w:lang w:val="fr-CH"/>
            <w:rPrChange w:id="1840" w:author="Bouchard, Isabelle" w:date="2016-10-17T11:49:00Z">
              <w:rPr/>
            </w:rPrChange>
          </w:rPr>
          <w:t xml:space="preserve">sont associés </w:t>
        </w:r>
      </w:ins>
      <w:ins w:id="1841" w:author="Bouchard, Isabelle" w:date="2016-10-17T10:45:00Z">
        <w:r w:rsidR="001C4BBC" w:rsidRPr="00673A02">
          <w:rPr>
            <w:lang w:val="fr-CH"/>
            <w:rPrChange w:id="1842" w:author="Bouchard, Isabelle" w:date="2016-10-17T11:49:00Z">
              <w:rPr/>
            </w:rPrChange>
          </w:rPr>
          <w:t xml:space="preserve">pour authentifier le titulaire du </w:t>
        </w:r>
      </w:ins>
      <w:ins w:id="1843" w:author="Bouchard, Isabelle" w:date="2016-10-16T17:15:00Z">
        <w:r w:rsidR="001C4BBC" w:rsidRPr="00673A02">
          <w:rPr>
            <w:lang w:val="fr-CH"/>
            <w:rPrChange w:id="1844" w:author="Bouchard, Isabelle" w:date="2016-10-17T11:49:00Z">
              <w:rPr/>
            </w:rPrChange>
          </w:rPr>
          <w:t>certificat</w:t>
        </w:r>
        <w:r w:rsidRPr="00673A02">
          <w:rPr>
            <w:lang w:val="fr-CH"/>
          </w:rPr>
          <w:t>.</w:t>
        </w:r>
      </w:ins>
    </w:p>
    <w:p w:rsidR="00044EF8" w:rsidRPr="00673A02" w:rsidRDefault="00044EF8" w:rsidP="006D5CAA">
      <w:pPr>
        <w:pStyle w:val="enumlev1"/>
        <w:rPr>
          <w:ins w:id="1845" w:author="Bouchard, Isabelle" w:date="2016-10-16T17:15:00Z"/>
          <w:lang w:val="fr-CH"/>
        </w:rPr>
      </w:pPr>
      <w:ins w:id="1846" w:author="Bouchard, Isabelle" w:date="2016-10-16T17:16:00Z">
        <w:r w:rsidRPr="00673A02">
          <w:rPr>
            <w:lang w:val="fr-CH"/>
            <w:rPrChange w:id="1847" w:author="Bouchard, Isabelle" w:date="2016-10-17T11:49:00Z">
              <w:rPr/>
            </w:rPrChange>
          </w:rPr>
          <w:t>•</w:t>
        </w:r>
        <w:r w:rsidRPr="00673A02">
          <w:rPr>
            <w:lang w:val="fr-CH"/>
            <w:rPrChange w:id="1848" w:author="Bouchard, Isabelle" w:date="2016-10-17T11:49:00Z">
              <w:rPr/>
            </w:rPrChange>
          </w:rPr>
          <w:tab/>
        </w:r>
      </w:ins>
      <w:ins w:id="1849" w:author="Bouchard, Isabelle" w:date="2016-10-16T17:32:00Z">
        <w:r w:rsidR="00271786" w:rsidRPr="00673A02">
          <w:rPr>
            <w:lang w:val="fr-CH"/>
          </w:rPr>
          <w:t xml:space="preserve">Recommandation UIT-T </w:t>
        </w:r>
      </w:ins>
      <w:ins w:id="1850" w:author="Bouchard, Isabelle" w:date="2016-10-16T17:16:00Z">
        <w:r w:rsidRPr="00673A02">
          <w:rPr>
            <w:lang w:val="fr-CH"/>
            <w:rPrChange w:id="1851" w:author="Bouchard, Isabelle" w:date="2016-10-17T11:49:00Z">
              <w:rPr/>
            </w:rPrChange>
          </w:rPr>
          <w:t xml:space="preserve">X.1087, </w:t>
        </w:r>
      </w:ins>
      <w:ins w:id="1852" w:author="Bouchard, Isabelle" w:date="2016-10-16T17:19:00Z">
        <w:r w:rsidR="002D2390" w:rsidRPr="00673A02">
          <w:rPr>
            <w:i/>
            <w:iCs/>
            <w:color w:val="000000"/>
            <w:lang w:val="fr-CH"/>
            <w:rPrChange w:id="1853" w:author="Bouchard, Isabelle" w:date="2016-10-17T11:49:00Z">
              <w:rPr>
                <w:color w:val="000000"/>
                <w:lang w:val="fr-FR"/>
              </w:rPr>
            </w:rPrChange>
          </w:rPr>
          <w:t>C</w:t>
        </w:r>
        <w:r w:rsidR="00BD156D" w:rsidRPr="00673A02">
          <w:rPr>
            <w:i/>
            <w:iCs/>
            <w:color w:val="000000"/>
            <w:lang w:val="fr-CH"/>
            <w:rPrChange w:id="1854" w:author="Bouchard, Isabelle" w:date="2016-10-17T11:49:00Z">
              <w:rPr>
                <w:i/>
                <w:iCs/>
                <w:color w:val="000000"/>
                <w:lang w:val="fr-FR"/>
              </w:rPr>
            </w:rPrChange>
          </w:rPr>
          <w:t>ontre</w:t>
        </w:r>
        <w:r w:rsidR="002D2390" w:rsidRPr="00673A02">
          <w:rPr>
            <w:i/>
            <w:iCs/>
            <w:color w:val="000000"/>
            <w:lang w:val="fr-CH"/>
            <w:rPrChange w:id="1855" w:author="Bouchard, Isabelle" w:date="2016-10-17T11:49:00Z">
              <w:rPr>
                <w:color w:val="000000"/>
              </w:rPr>
            </w:rPrChange>
          </w:rPr>
          <w:t xml:space="preserve">mesures </w:t>
        </w:r>
        <w:r w:rsidR="002D2390" w:rsidRPr="00673A02">
          <w:rPr>
            <w:i/>
            <w:iCs/>
            <w:color w:val="000000"/>
            <w:lang w:val="fr-CH"/>
            <w:rPrChange w:id="1856" w:author="Bouchard, Isabelle" w:date="2016-10-17T11:49:00Z">
              <w:rPr>
                <w:color w:val="000000"/>
                <w:lang w:val="fr-FR"/>
              </w:rPr>
            </w:rPrChange>
          </w:rPr>
          <w:t xml:space="preserve">techniques et opérationnelles pour les </w:t>
        </w:r>
        <w:r w:rsidR="00BD156D" w:rsidRPr="00673A02">
          <w:rPr>
            <w:i/>
            <w:iCs/>
            <w:color w:val="000000"/>
            <w:lang w:val="fr-CH"/>
            <w:rPrChange w:id="1857" w:author="Bouchard, Isabelle" w:date="2016-10-17T11:49:00Z">
              <w:rPr>
                <w:i/>
                <w:iCs/>
                <w:color w:val="000000"/>
                <w:lang w:val="fr-FR"/>
              </w:rPr>
            </w:rPrChange>
          </w:rPr>
          <w:t xml:space="preserve">applications de </w:t>
        </w:r>
      </w:ins>
      <w:ins w:id="1858" w:author="Raffourt, Laurence" w:date="2016-10-18T11:30:00Z">
        <w:r w:rsidR="006D5CAA">
          <w:rPr>
            <w:i/>
            <w:iCs/>
            <w:color w:val="000000"/>
            <w:lang w:val="fr-CH"/>
          </w:rPr>
          <w:t xml:space="preserve">la </w:t>
        </w:r>
      </w:ins>
      <w:ins w:id="1859" w:author="Bouchard, Isabelle" w:date="2016-10-16T17:19:00Z">
        <w:r w:rsidR="00BD156D" w:rsidRPr="00673A02">
          <w:rPr>
            <w:i/>
            <w:iCs/>
            <w:color w:val="000000"/>
            <w:lang w:val="fr-CH"/>
            <w:rPrChange w:id="1860" w:author="Bouchard, Isabelle" w:date="2016-10-17T11:49:00Z">
              <w:rPr>
                <w:i/>
                <w:iCs/>
                <w:color w:val="000000"/>
                <w:lang w:val="fr-FR"/>
              </w:rPr>
            </w:rPrChange>
          </w:rPr>
          <w:t>télébiométrie</w:t>
        </w:r>
        <w:r w:rsidR="002D2390" w:rsidRPr="00673A02">
          <w:rPr>
            <w:i/>
            <w:iCs/>
            <w:color w:val="000000"/>
            <w:lang w:val="fr-CH"/>
            <w:rPrChange w:id="1861" w:author="Bouchard, Isabelle" w:date="2016-10-17T11:49:00Z">
              <w:rPr>
                <w:color w:val="000000"/>
                <w:lang w:val="fr-FR"/>
              </w:rPr>
            </w:rPrChange>
          </w:rPr>
          <w:t xml:space="preserve"> </w:t>
        </w:r>
        <w:r w:rsidR="002D2390" w:rsidRPr="00673A02">
          <w:rPr>
            <w:i/>
            <w:iCs/>
            <w:color w:val="000000"/>
            <w:lang w:val="fr-CH"/>
            <w:rPrChange w:id="1862" w:author="Bouchard, Isabelle" w:date="2016-10-17T11:49:00Z">
              <w:rPr>
                <w:color w:val="000000"/>
              </w:rPr>
            </w:rPrChange>
          </w:rPr>
          <w:t>utilisant des dispositifs mobiles</w:t>
        </w:r>
      </w:ins>
      <w:ins w:id="1863" w:author="Bouchard, Isabelle" w:date="2016-10-16T17:16:00Z">
        <w:r w:rsidRPr="00673A02">
          <w:rPr>
            <w:lang w:val="fr-CH"/>
            <w:rPrChange w:id="1864" w:author="Bouchard, Isabelle" w:date="2016-10-17T11:49:00Z">
              <w:rPr/>
            </w:rPrChange>
          </w:rPr>
          <w:t xml:space="preserve">, </w:t>
        </w:r>
      </w:ins>
      <w:ins w:id="1865" w:author="Bouchard, Isabelle" w:date="2016-10-16T17:18:00Z">
        <w:r w:rsidRPr="00673A02">
          <w:rPr>
            <w:lang w:val="fr-CH"/>
            <w:rPrChange w:id="1866" w:author="Bouchard, Isabelle" w:date="2016-10-17T11:49:00Z">
              <w:rPr/>
            </w:rPrChange>
          </w:rPr>
          <w:t xml:space="preserve">qui </w:t>
        </w:r>
        <w:r w:rsidRPr="00673A02">
          <w:rPr>
            <w:color w:val="000000"/>
            <w:lang w:val="fr-CH"/>
            <w:rPrChange w:id="1867" w:author="Bouchard, Isabelle" w:date="2016-10-17T11:49:00Z">
              <w:rPr>
                <w:color w:val="000000"/>
              </w:rPr>
            </w:rPrChange>
          </w:rPr>
          <w:t xml:space="preserve">définit </w:t>
        </w:r>
      </w:ins>
      <w:ins w:id="1868" w:author="Bouchard, Isabelle" w:date="2016-10-16T17:21:00Z">
        <w:r w:rsidR="002D2390" w:rsidRPr="00673A02">
          <w:rPr>
            <w:color w:val="000000"/>
            <w:lang w:val="fr-CH"/>
            <w:rPrChange w:id="1869" w:author="Bouchard, Isabelle" w:date="2016-10-17T11:49:00Z">
              <w:rPr>
                <w:color w:val="000000"/>
                <w:lang w:val="fr-FR"/>
              </w:rPr>
            </w:rPrChange>
          </w:rPr>
          <w:t xml:space="preserve">le modèle de mise en </w:t>
        </w:r>
      </w:ins>
      <w:ins w:id="1870" w:author="Raffourt, Laurence" w:date="2016-10-18T11:09:00Z">
        <w:r w:rsidR="0069036D">
          <w:rPr>
            <w:rFonts w:eastAsia="Times New Roman"/>
            <w:szCs w:val="24"/>
            <w:lang w:val="fr-CH"/>
          </w:rPr>
          <w:t>oe</w:t>
        </w:r>
      </w:ins>
      <w:ins w:id="1871" w:author="Bouchard, Isabelle" w:date="2016-10-16T17:21:00Z">
        <w:r w:rsidR="002D2390" w:rsidRPr="00673A02">
          <w:rPr>
            <w:color w:val="000000"/>
            <w:lang w:val="fr-CH"/>
            <w:rPrChange w:id="1872" w:author="Bouchard, Isabelle" w:date="2016-10-17T11:49:00Z">
              <w:rPr>
                <w:color w:val="000000"/>
                <w:lang w:val="fr-FR"/>
              </w:rPr>
            </w:rPrChange>
          </w:rPr>
          <w:t xml:space="preserve">uvre </w:t>
        </w:r>
      </w:ins>
      <w:ins w:id="1873" w:author="Bouchard, Isabelle" w:date="2016-10-16T17:18:00Z">
        <w:r w:rsidRPr="00673A02">
          <w:rPr>
            <w:color w:val="000000"/>
            <w:lang w:val="fr-CH"/>
            <w:rPrChange w:id="1874" w:author="Bouchard, Isabelle" w:date="2016-10-17T11:49:00Z">
              <w:rPr>
                <w:color w:val="000000"/>
              </w:rPr>
            </w:rPrChange>
          </w:rPr>
          <w:t>des systèmes télébiométri</w:t>
        </w:r>
      </w:ins>
      <w:ins w:id="1875" w:author="Raffourt, Laurence" w:date="2016-10-18T11:30:00Z">
        <w:r w:rsidR="006D5CAA">
          <w:rPr>
            <w:color w:val="000000"/>
            <w:lang w:val="fr-CH"/>
          </w:rPr>
          <w:t>ques</w:t>
        </w:r>
      </w:ins>
      <w:ins w:id="1876" w:author="Bouchard, Isabelle" w:date="2016-10-16T17:18:00Z">
        <w:r w:rsidRPr="00673A02">
          <w:rPr>
            <w:color w:val="000000"/>
            <w:lang w:val="fr-CH"/>
            <w:rPrChange w:id="1877" w:author="Bouchard, Isabelle" w:date="2016-10-17T11:49:00Z">
              <w:rPr>
                <w:color w:val="000000"/>
              </w:rPr>
            </w:rPrChange>
          </w:rPr>
          <w:t xml:space="preserve"> </w:t>
        </w:r>
      </w:ins>
      <w:ins w:id="1878" w:author="Bouchard, Isabelle" w:date="2016-10-16T17:21:00Z">
        <w:r w:rsidR="002D2390" w:rsidRPr="00673A02">
          <w:rPr>
            <w:color w:val="000000"/>
            <w:lang w:val="fr-CH"/>
            <w:rPrChange w:id="1879" w:author="Bouchard, Isabelle" w:date="2016-10-17T11:49:00Z">
              <w:rPr>
                <w:color w:val="000000"/>
                <w:lang w:val="fr-FR"/>
              </w:rPr>
            </w:rPrChange>
          </w:rPr>
          <w:t xml:space="preserve">fonctionnant dans les dispositifs mobiles </w:t>
        </w:r>
      </w:ins>
      <w:ins w:id="1880" w:author="Bouchard, Isabelle" w:date="2016-10-16T17:18:00Z">
        <w:r w:rsidRPr="00673A02">
          <w:rPr>
            <w:color w:val="000000"/>
            <w:lang w:val="fr-CH"/>
            <w:rPrChange w:id="1881" w:author="Bouchard, Isabelle" w:date="2016-10-17T11:49:00Z">
              <w:rPr>
                <w:color w:val="000000"/>
              </w:rPr>
            </w:rPrChange>
          </w:rPr>
          <w:t xml:space="preserve">et </w:t>
        </w:r>
      </w:ins>
      <w:ins w:id="1882" w:author="Bouchard, Isabelle" w:date="2016-10-16T17:21:00Z">
        <w:r w:rsidR="002D2390" w:rsidRPr="00673A02">
          <w:rPr>
            <w:color w:val="000000"/>
            <w:lang w:val="fr-CH"/>
            <w:rPrChange w:id="1883" w:author="Bouchard, Isabelle" w:date="2016-10-17T11:49:00Z">
              <w:rPr>
                <w:color w:val="000000"/>
                <w:lang w:val="fr-FR"/>
              </w:rPr>
            </w:rPrChange>
          </w:rPr>
          <w:t xml:space="preserve">les menaces </w:t>
        </w:r>
      </w:ins>
      <w:ins w:id="1884" w:author="Bouchard, Isabelle" w:date="2016-10-16T17:22:00Z">
        <w:r w:rsidR="002D2390" w:rsidRPr="00673A02">
          <w:rPr>
            <w:color w:val="000000"/>
            <w:lang w:val="fr-CH"/>
            <w:rPrChange w:id="1885" w:author="Bouchard, Isabelle" w:date="2016-10-17T11:49:00Z">
              <w:rPr>
                <w:color w:val="000000"/>
                <w:lang w:val="fr-FR"/>
              </w:rPr>
            </w:rPrChange>
          </w:rPr>
          <w:t>qui pèsent sur ces systèmes</w:t>
        </w:r>
      </w:ins>
      <w:ins w:id="1886" w:author="Bouchard, Isabelle" w:date="2016-10-16T17:18:00Z">
        <w:r w:rsidRPr="00673A02">
          <w:rPr>
            <w:color w:val="000000"/>
            <w:lang w:val="fr-CH"/>
            <w:rPrChange w:id="1887" w:author="Bouchard, Isabelle" w:date="2016-10-17T11:49:00Z">
              <w:rPr>
                <w:color w:val="000000"/>
              </w:rPr>
            </w:rPrChange>
          </w:rPr>
          <w:t xml:space="preserve">, et </w:t>
        </w:r>
      </w:ins>
      <w:ins w:id="1888" w:author="Bouchard, Isabelle" w:date="2016-10-16T17:22:00Z">
        <w:r w:rsidR="002D2390" w:rsidRPr="00673A02">
          <w:rPr>
            <w:color w:val="000000"/>
            <w:lang w:val="fr-CH"/>
            <w:rPrChange w:id="1889" w:author="Bouchard, Isabelle" w:date="2016-10-17T11:49:00Z">
              <w:rPr>
                <w:color w:val="000000"/>
                <w:lang w:val="fr-FR"/>
              </w:rPr>
            </w:rPrChange>
          </w:rPr>
          <w:t xml:space="preserve">fournit </w:t>
        </w:r>
      </w:ins>
      <w:ins w:id="1890" w:author="Bouchard, Isabelle" w:date="2016-10-16T17:18:00Z">
        <w:r w:rsidRPr="00673A02">
          <w:rPr>
            <w:color w:val="000000"/>
            <w:lang w:val="fr-CH"/>
            <w:rPrChange w:id="1891" w:author="Bouchard, Isabelle" w:date="2016-10-17T11:49:00Z">
              <w:rPr>
                <w:color w:val="000000"/>
              </w:rPr>
            </w:rPrChange>
          </w:rPr>
          <w:t xml:space="preserve">des lignes directrices générales relatives aux </w:t>
        </w:r>
      </w:ins>
      <w:ins w:id="1892" w:author="Bouchard, Isabelle" w:date="2016-10-16T17:22:00Z">
        <w:r w:rsidR="002D2390" w:rsidRPr="00673A02">
          <w:rPr>
            <w:color w:val="000000"/>
            <w:lang w:val="fr-CH"/>
            <w:rPrChange w:id="1893" w:author="Bouchard, Isabelle" w:date="2016-10-17T11:49:00Z">
              <w:rPr>
                <w:color w:val="000000"/>
                <w:lang w:val="fr-FR"/>
              </w:rPr>
            </w:rPrChange>
          </w:rPr>
          <w:t>contre</w:t>
        </w:r>
      </w:ins>
      <w:ins w:id="1894" w:author="Bouchard, Isabelle" w:date="2016-10-16T17:18:00Z">
        <w:r w:rsidRPr="00673A02">
          <w:rPr>
            <w:color w:val="000000"/>
            <w:lang w:val="fr-CH"/>
            <w:rPrChange w:id="1895" w:author="Bouchard, Isabelle" w:date="2016-10-17T11:49:00Z">
              <w:rPr>
                <w:color w:val="000000"/>
              </w:rPr>
            </w:rPrChange>
          </w:rPr>
          <w:t xml:space="preserve">mesures de sécurité, </w:t>
        </w:r>
      </w:ins>
      <w:ins w:id="1896" w:author="Bouchard, Isabelle" w:date="2016-10-16T17:23:00Z">
        <w:r w:rsidR="002D2390" w:rsidRPr="00673A02">
          <w:rPr>
            <w:color w:val="000000"/>
            <w:lang w:val="fr-CH"/>
            <w:rPrChange w:id="1897" w:author="Bouchard, Isabelle" w:date="2016-10-17T11:49:00Z">
              <w:rPr>
                <w:color w:val="000000"/>
                <w:lang w:val="fr-FR"/>
              </w:rPr>
            </w:rPrChange>
          </w:rPr>
          <w:t xml:space="preserve">des </w:t>
        </w:r>
      </w:ins>
      <w:ins w:id="1898" w:author="Bouchard, Isabelle" w:date="2016-10-16T17:18:00Z">
        <w:r w:rsidRPr="00673A02">
          <w:rPr>
            <w:color w:val="000000"/>
            <w:lang w:val="fr-CH"/>
            <w:rPrChange w:id="1899" w:author="Bouchard, Isabelle" w:date="2016-10-17T11:49:00Z">
              <w:rPr>
                <w:color w:val="000000"/>
              </w:rPr>
            </w:rPrChange>
          </w:rPr>
          <w:t>point</w:t>
        </w:r>
      </w:ins>
      <w:ins w:id="1900" w:author="Bouchard, Isabelle" w:date="2016-10-16T17:23:00Z">
        <w:r w:rsidR="002D2390" w:rsidRPr="00673A02">
          <w:rPr>
            <w:color w:val="000000"/>
            <w:lang w:val="fr-CH"/>
            <w:rPrChange w:id="1901" w:author="Bouchard, Isabelle" w:date="2016-10-17T11:49:00Z">
              <w:rPr>
                <w:color w:val="000000"/>
                <w:lang w:val="fr-FR"/>
              </w:rPr>
            </w:rPrChange>
          </w:rPr>
          <w:t>s</w:t>
        </w:r>
      </w:ins>
      <w:ins w:id="1902" w:author="Bouchard, Isabelle" w:date="2016-10-16T17:18:00Z">
        <w:r w:rsidRPr="00673A02">
          <w:rPr>
            <w:color w:val="000000"/>
            <w:lang w:val="fr-CH"/>
            <w:rPrChange w:id="1903" w:author="Bouchard, Isabelle" w:date="2016-10-17T11:49:00Z">
              <w:rPr>
                <w:color w:val="000000"/>
              </w:rPr>
            </w:rPrChange>
          </w:rPr>
          <w:t xml:space="preserve"> de vue technique </w:t>
        </w:r>
      </w:ins>
      <w:ins w:id="1904" w:author="Bouchard, Isabelle" w:date="2016-10-16T17:23:00Z">
        <w:r w:rsidR="002D2390" w:rsidRPr="00673A02">
          <w:rPr>
            <w:color w:val="000000"/>
            <w:lang w:val="fr-CH"/>
            <w:rPrChange w:id="1905" w:author="Bouchard, Isabelle" w:date="2016-10-17T11:49:00Z">
              <w:rPr>
                <w:color w:val="000000"/>
                <w:lang w:val="fr-FR"/>
              </w:rPr>
            </w:rPrChange>
          </w:rPr>
          <w:t>et opérationnel</w:t>
        </w:r>
      </w:ins>
      <w:ins w:id="1906" w:author="Bouchard, Isabelle" w:date="2016-10-16T17:18:00Z">
        <w:r w:rsidRPr="00673A02">
          <w:rPr>
            <w:color w:val="000000"/>
            <w:lang w:val="fr-CH"/>
            <w:rPrChange w:id="1907" w:author="Bouchard, Isabelle" w:date="2016-10-17T11:49:00Z">
              <w:rPr>
                <w:color w:val="000000"/>
              </w:rPr>
            </w:rPrChange>
          </w:rPr>
          <w:t xml:space="preserve">, </w:t>
        </w:r>
      </w:ins>
      <w:ins w:id="1908" w:author="Bouchard, Isabelle" w:date="2016-10-16T17:23:00Z">
        <w:r w:rsidR="002D2390" w:rsidRPr="00673A02">
          <w:rPr>
            <w:color w:val="000000"/>
            <w:lang w:val="fr-CH"/>
            <w:rPrChange w:id="1909" w:author="Bouchard, Isabelle" w:date="2016-10-17T11:49:00Z">
              <w:rPr>
                <w:color w:val="000000"/>
                <w:lang w:val="fr-FR"/>
              </w:rPr>
            </w:rPrChange>
          </w:rPr>
          <w:t xml:space="preserve">afin </w:t>
        </w:r>
      </w:ins>
      <w:ins w:id="1910" w:author="Bouchard, Isabelle" w:date="2016-10-16T17:18:00Z">
        <w:r w:rsidRPr="00673A02">
          <w:rPr>
            <w:color w:val="000000"/>
            <w:lang w:val="fr-CH"/>
            <w:rPrChange w:id="1911" w:author="Bouchard, Isabelle" w:date="2016-10-17T11:49:00Z">
              <w:rPr>
                <w:color w:val="000000"/>
              </w:rPr>
            </w:rPrChange>
          </w:rPr>
          <w:t xml:space="preserve">d'établir un environnement </w:t>
        </w:r>
      </w:ins>
      <w:ins w:id="1912" w:author="Bouchard, Isabelle" w:date="2016-10-16T17:23:00Z">
        <w:r w:rsidR="002D2390" w:rsidRPr="00673A02">
          <w:rPr>
            <w:color w:val="000000"/>
            <w:lang w:val="fr-CH"/>
            <w:rPrChange w:id="1913" w:author="Bouchard, Isabelle" w:date="2016-10-17T11:49:00Z">
              <w:rPr>
                <w:color w:val="000000"/>
                <w:lang w:val="fr-FR"/>
              </w:rPr>
            </w:rPrChange>
          </w:rPr>
          <w:t xml:space="preserve">mobile </w:t>
        </w:r>
      </w:ins>
      <w:ins w:id="1914" w:author="Bouchard, Isabelle" w:date="2016-10-16T17:18:00Z">
        <w:r w:rsidRPr="00673A02">
          <w:rPr>
            <w:color w:val="000000"/>
            <w:lang w:val="fr-CH"/>
            <w:rPrChange w:id="1915" w:author="Bouchard, Isabelle" w:date="2016-10-17T11:49:00Z">
              <w:rPr>
                <w:color w:val="000000"/>
              </w:rPr>
            </w:rPrChange>
          </w:rPr>
          <w:t>sûr pour l'utilisation des systèmes télébiométri</w:t>
        </w:r>
      </w:ins>
      <w:ins w:id="1916" w:author="Raffourt, Laurence" w:date="2016-10-18T11:31:00Z">
        <w:r w:rsidR="006D5CAA">
          <w:rPr>
            <w:color w:val="000000"/>
            <w:lang w:val="fr-CH"/>
          </w:rPr>
          <w:t>ques</w:t>
        </w:r>
      </w:ins>
      <w:ins w:id="1917" w:author="Bouchard, Isabelle" w:date="2016-10-16T17:16:00Z">
        <w:r w:rsidRPr="00673A02">
          <w:rPr>
            <w:lang w:val="fr-CH"/>
            <w:rPrChange w:id="1918" w:author="Bouchard, Isabelle" w:date="2016-10-17T11:49:00Z">
              <w:rPr/>
            </w:rPrChange>
          </w:rPr>
          <w:t>.</w:t>
        </w:r>
      </w:ins>
    </w:p>
    <w:p w:rsidR="002B523E" w:rsidRPr="00673A02" w:rsidRDefault="002B523E" w:rsidP="002B523E">
      <w:pPr>
        <w:pStyle w:val="enumlev1"/>
        <w:rPr>
          <w:lang w:val="fr-CH"/>
        </w:rPr>
      </w:pPr>
      <w:r w:rsidRPr="00673A02">
        <w:rPr>
          <w:lang w:val="fr-CH"/>
        </w:rPr>
        <w:t>•</w:t>
      </w:r>
      <w:r w:rsidRPr="00673A02">
        <w:rPr>
          <w:lang w:val="fr-CH"/>
        </w:rPr>
        <w:tab/>
        <w:t xml:space="preserve">Recommandation UIT-T X.1092, </w:t>
      </w:r>
      <w:r w:rsidRPr="00673A02">
        <w:rPr>
          <w:i/>
          <w:iCs/>
          <w:lang w:val="fr-CH"/>
        </w:rPr>
        <w:t>Cadre intégré pour la protection des données de télébiométrie dans les domaines de la cybersanté et de la télémédecine</w:t>
      </w:r>
      <w:r w:rsidRPr="00673A02">
        <w:rPr>
          <w:lang w:val="fr-CH"/>
        </w:rPr>
        <w:t>, qui définit un cadre intégré pour la protection des données biométriques et des informations privées dans les domaines de la cybersanté et de la télémédecine.</w:t>
      </w:r>
      <w:bookmarkEnd w:id="1726"/>
    </w:p>
    <w:p w:rsidR="002B523E" w:rsidRPr="00673A02" w:rsidRDefault="002B523E" w:rsidP="002B523E">
      <w:pPr>
        <w:pStyle w:val="Headingb"/>
        <w:keepLines/>
      </w:pPr>
      <w:r w:rsidRPr="00673A02">
        <w:t>j)</w:t>
      </w:r>
      <w:r w:rsidRPr="00673A02">
        <w:tab/>
        <w:t>Question 10/17: Architecture et mécanismes de gestion d'identité</w:t>
      </w:r>
    </w:p>
    <w:p w:rsidR="002B523E" w:rsidRPr="00673A02" w:rsidRDefault="002B523E" w:rsidP="008E64C5">
      <w:pPr>
        <w:rPr>
          <w:lang w:val="fr-CH" w:eastAsia="zh-CN"/>
        </w:rPr>
      </w:pPr>
      <w:r w:rsidRPr="00673A02">
        <w:rPr>
          <w:lang w:val="fr-CH" w:eastAsia="zh-CN"/>
        </w:rPr>
        <w:t>Cette Question vise à définir la vision ainsi qu'à coordonner et à organiser toutes les activités relatives à la gestion d'identité (IdM) au sein de l'UIT</w:t>
      </w:r>
      <w:r w:rsidRPr="00673A02">
        <w:rPr>
          <w:lang w:val="fr-CH" w:eastAsia="zh-CN"/>
        </w:rPr>
        <w:noBreakHyphen/>
        <w:t xml:space="preserve">T. </w:t>
      </w:r>
      <w:r w:rsidR="0004270E" w:rsidRPr="00673A02">
        <w:rPr>
          <w:lang w:val="fr-CH" w:eastAsia="zh-CN"/>
        </w:rPr>
        <w:t>U</w:t>
      </w:r>
      <w:r w:rsidRPr="00673A02">
        <w:rPr>
          <w:lang w:val="fr-CH" w:eastAsia="zh-CN"/>
        </w:rPr>
        <w:t xml:space="preserve">ne méthode descendante </w:t>
      </w:r>
      <w:r w:rsidR="001B4254" w:rsidRPr="00673A02">
        <w:rPr>
          <w:lang w:val="fr-CH" w:eastAsia="zh-CN"/>
        </w:rPr>
        <w:t>relative à la gestion d'identité est utilisée</w:t>
      </w:r>
      <w:r w:rsidRPr="00673A02">
        <w:rPr>
          <w:lang w:val="fr-CH" w:eastAsia="zh-CN"/>
        </w:rPr>
        <w:t xml:space="preserve"> en collaboration avec d'autres </w:t>
      </w:r>
      <w:r w:rsidR="008E64C5" w:rsidRPr="00673A02">
        <w:rPr>
          <w:lang w:val="fr-CH" w:eastAsia="zh-CN"/>
        </w:rPr>
        <w:t>c</w:t>
      </w:r>
      <w:r w:rsidRPr="00673A02">
        <w:rPr>
          <w:lang w:val="fr-CH" w:eastAsia="zh-CN"/>
        </w:rPr>
        <w:t>ommissions d'études et organisations de normalisation. Certains aspects de l'IdM (protocoles, exigences, identificateurs de dispositif de réseau, etc.) relèvent d'autres Questions.</w:t>
      </w:r>
    </w:p>
    <w:p w:rsidR="002B523E" w:rsidRPr="00673A02" w:rsidRDefault="002B523E">
      <w:pPr>
        <w:rPr>
          <w:lang w:val="fr-CH"/>
        </w:rPr>
      </w:pPr>
      <w:r w:rsidRPr="00673A02">
        <w:rPr>
          <w:lang w:val="fr-CH"/>
        </w:rPr>
        <w:t xml:space="preserve">Pendant la présente période d'études, </w:t>
      </w:r>
      <w:del w:id="1919" w:author="Bouchard, Isabelle" w:date="2016-10-16T17:25:00Z">
        <w:r w:rsidRPr="00673A02" w:rsidDel="002D2390">
          <w:rPr>
            <w:lang w:val="fr-CH"/>
          </w:rPr>
          <w:delText xml:space="preserve">trois </w:delText>
        </w:r>
      </w:del>
      <w:ins w:id="1920" w:author="Bouchard, Isabelle" w:date="2016-10-16T17:25:00Z">
        <w:r w:rsidR="002D2390" w:rsidRPr="00673A02">
          <w:rPr>
            <w:lang w:val="fr-CH"/>
          </w:rPr>
          <w:t xml:space="preserve">quatre </w:t>
        </w:r>
      </w:ins>
      <w:r w:rsidRPr="00673A02">
        <w:rPr>
          <w:lang w:val="fr-CH"/>
        </w:rPr>
        <w:t>nouvelles Recommandations ont été élaborées au titre de la Question 10/17:</w:t>
      </w:r>
    </w:p>
    <w:p w:rsidR="002B523E" w:rsidRPr="00673A02" w:rsidRDefault="002B523E" w:rsidP="002B523E">
      <w:pPr>
        <w:pStyle w:val="enumlev1"/>
        <w:rPr>
          <w:lang w:val="fr-CH"/>
        </w:rPr>
      </w:pPr>
      <w:bookmarkStart w:id="1921" w:name="lt_pId783"/>
      <w:r w:rsidRPr="00673A02">
        <w:rPr>
          <w:lang w:val="fr-CH"/>
        </w:rPr>
        <w:t>•</w:t>
      </w:r>
      <w:r w:rsidRPr="00673A02">
        <w:rPr>
          <w:lang w:val="fr-CH"/>
        </w:rPr>
        <w:tab/>
        <w:t xml:space="preserve">Recommandation UIT-T X.1255, </w:t>
      </w:r>
      <w:r w:rsidRPr="00673A02">
        <w:rPr>
          <w:i/>
          <w:iCs/>
          <w:lang w:val="fr-CH"/>
        </w:rPr>
        <w:t>Cadre pour la découverte des informations relatives à la gestion d'identité</w:t>
      </w:r>
      <w:r w:rsidRPr="00673A02">
        <w:rPr>
          <w:lang w:val="fr-CH"/>
        </w:rPr>
        <w:t xml:space="preserve">, qui définit un cadre d'architecture ouverte dans lequel il est possible de découvrir des informations relatives à la gestion d'identité (IdM). </w:t>
      </w:r>
      <w:bookmarkEnd w:id="1921"/>
      <w:r w:rsidRPr="00673A02">
        <w:rPr>
          <w:lang w:val="fr-CH"/>
        </w:rPr>
        <w:t>Les éléments principaux du cadre présenté dans cette Recommandation sont: 1) un modèle de données d'entité numérique; 2) un protocole d'interface d'entité numérique; 3) un ou plusieurs système(s) de résolution/d'identificateur; et 4) un ou plusieurs registres de métadonnées. Ces éléments constituent la base du cadre d'architecture ouverte.</w:t>
      </w:r>
    </w:p>
    <w:p w:rsidR="002B523E" w:rsidRPr="00673A02" w:rsidRDefault="002B523E" w:rsidP="0004270E">
      <w:pPr>
        <w:pStyle w:val="enumlev1"/>
        <w:keepNext/>
        <w:keepLines/>
        <w:rPr>
          <w:highlight w:val="cyan"/>
          <w:lang w:val="fr-CH"/>
        </w:rPr>
      </w:pPr>
      <w:bookmarkStart w:id="1922" w:name="lt_pId787"/>
      <w:r w:rsidRPr="00673A02">
        <w:rPr>
          <w:lang w:val="fr-CH"/>
        </w:rPr>
        <w:lastRenderedPageBreak/>
        <w:t>•</w:t>
      </w:r>
      <w:r w:rsidRPr="00673A02">
        <w:rPr>
          <w:lang w:val="fr-CH"/>
        </w:rPr>
        <w:tab/>
        <w:t xml:space="preserve">Recommandation UIT-T X.1256, </w:t>
      </w:r>
      <w:r w:rsidRPr="00673A02">
        <w:rPr>
          <w:i/>
          <w:iCs/>
          <w:lang w:val="fr-CH"/>
        </w:rPr>
        <w:t>Lignes directrices et cadre pour le partage des résultats d'authentification réseau avec des applications de service</w:t>
      </w:r>
      <w:r w:rsidR="001B4254" w:rsidRPr="00673A02">
        <w:rPr>
          <w:i/>
          <w:iCs/>
          <w:lang w:val="fr-CH"/>
        </w:rPr>
        <w:t>s</w:t>
      </w:r>
      <w:r w:rsidRPr="00673A02">
        <w:rPr>
          <w:lang w:val="fr-CH"/>
        </w:rPr>
        <w:t xml:space="preserve">, qui </w:t>
      </w:r>
      <w:r w:rsidRPr="00673A02">
        <w:rPr>
          <w:lang w:val="fr-CH" w:eastAsia="zh-CN"/>
        </w:rPr>
        <w:t>présente des lignes directrices à l'intention des opérateurs de réseau et des fournisseurs de services pour le partage des résultats d'authentification réseau, et offre un cadre pour permettre le partage d'un nombre minimal d'attributs entre de multiples services, le tout dans une relation de confiance solide.</w:t>
      </w:r>
    </w:p>
    <w:bookmarkEnd w:id="1922"/>
    <w:p w:rsidR="002B523E" w:rsidRPr="00673A02" w:rsidRDefault="002B523E" w:rsidP="002B523E">
      <w:pPr>
        <w:pStyle w:val="enumlev1"/>
        <w:rPr>
          <w:ins w:id="1923" w:author="Bouchard, Isabelle" w:date="2016-10-16T17:25:00Z"/>
          <w:lang w:val="fr-CH"/>
        </w:rPr>
      </w:pPr>
      <w:r w:rsidRPr="00673A02">
        <w:rPr>
          <w:lang w:val="fr-CH"/>
        </w:rPr>
        <w:t>•</w:t>
      </w:r>
      <w:r w:rsidRPr="00673A02">
        <w:rPr>
          <w:lang w:val="fr-CH"/>
        </w:rPr>
        <w:tab/>
        <w:t xml:space="preserve">Recommandation UIT-T X.1257, </w:t>
      </w:r>
      <w:r w:rsidRPr="00673A02">
        <w:rPr>
          <w:i/>
          <w:iCs/>
          <w:lang w:val="fr-CH"/>
        </w:rPr>
        <w:t>Taxonomie de la gestion d'identité et d'accès</w:t>
      </w:r>
      <w:r w:rsidRPr="00673A02">
        <w:rPr>
          <w:lang w:val="fr-CH"/>
        </w:rPr>
        <w:t xml:space="preserve">, qui présente des spécifications qui visent à faire en sorte que la signification opérationnelle nécessaire soit assignée aux rôles et aux permissions de gestion d'identité et d'accès (IAM) et que cette signification opérationnelle puisse être tracée et référencée tout au long du cycle de vie des processus IAM, autrement dit que des permissions puissent être assignées efficacement aux utilisateurs, que des contrôles liés à la séparation des fonctions (SoD) puissent être mis en oeuvre avec succès dans différentes applications, et que des processus d'examen et d'actualisation d'accès puissent être effectués d'une manière efficace. </w:t>
      </w:r>
    </w:p>
    <w:p w:rsidR="002D2390" w:rsidRPr="00673A02" w:rsidRDefault="002D2390" w:rsidP="00FD37A7">
      <w:pPr>
        <w:pStyle w:val="enumlev1"/>
        <w:rPr>
          <w:color w:val="000000"/>
          <w:lang w:val="fr-CH"/>
          <w:rPrChange w:id="1924" w:author="Bouchard, Isabelle" w:date="2016-10-17T11:49:00Z">
            <w:rPr>
              <w:lang w:val="fr-CH"/>
            </w:rPr>
          </w:rPrChange>
        </w:rPr>
      </w:pPr>
      <w:ins w:id="1925" w:author="Bouchard, Isabelle" w:date="2016-10-16T17:25:00Z">
        <w:r w:rsidRPr="00673A02">
          <w:rPr>
            <w:lang w:val="fr-CH"/>
          </w:rPr>
          <w:t>•</w:t>
        </w:r>
        <w:r w:rsidRPr="00673A02">
          <w:rPr>
            <w:lang w:val="fr-CH"/>
          </w:rPr>
          <w:tab/>
        </w:r>
      </w:ins>
      <w:ins w:id="1926" w:author="Bouchard, Isabelle" w:date="2016-10-16T17:32:00Z">
        <w:r w:rsidR="00271786" w:rsidRPr="00673A02">
          <w:rPr>
            <w:lang w:val="fr-CH"/>
          </w:rPr>
          <w:t xml:space="preserve">Recommandation UIT-T </w:t>
        </w:r>
      </w:ins>
      <w:ins w:id="1927" w:author="Bouchard, Isabelle" w:date="2016-10-16T17:25:00Z">
        <w:r w:rsidRPr="00673A02">
          <w:rPr>
            <w:lang w:val="fr-CH"/>
          </w:rPr>
          <w:t xml:space="preserve">X.1258, </w:t>
        </w:r>
      </w:ins>
      <w:ins w:id="1928" w:author="Bouchard, Isabelle" w:date="2016-10-16T17:27:00Z">
        <w:r w:rsidRPr="00673A02">
          <w:rPr>
            <w:i/>
            <w:iCs/>
            <w:color w:val="000000"/>
            <w:lang w:val="fr-CH"/>
            <w:rPrChange w:id="1929" w:author="Bouchard, Isabelle" w:date="2016-10-17T11:49:00Z">
              <w:rPr>
                <w:color w:val="000000"/>
              </w:rPr>
            </w:rPrChange>
          </w:rPr>
          <w:t>Authentification d'entité améliorée basée sur des attributs agrégés</w:t>
        </w:r>
      </w:ins>
      <w:ins w:id="1930" w:author="Bouchard, Isabelle" w:date="2016-10-16T17:25:00Z">
        <w:r w:rsidRPr="00673A02">
          <w:rPr>
            <w:lang w:val="fr-CH"/>
          </w:rPr>
          <w:t xml:space="preserve">, </w:t>
        </w:r>
      </w:ins>
      <w:ins w:id="1931" w:author="Bouchard, Isabelle" w:date="2016-10-16T17:27:00Z">
        <w:r w:rsidRPr="00673A02">
          <w:rPr>
            <w:lang w:val="fr-CH"/>
            <w:rPrChange w:id="1932" w:author="Bouchard, Isabelle" w:date="2016-10-17T11:49:00Z">
              <w:rPr/>
            </w:rPrChange>
          </w:rPr>
          <w:t xml:space="preserve">qui </w:t>
        </w:r>
        <w:r w:rsidRPr="00673A02">
          <w:rPr>
            <w:color w:val="000000"/>
            <w:lang w:val="fr-CH"/>
            <w:rPrChange w:id="1933" w:author="Bouchard, Isabelle" w:date="2016-10-17T11:49:00Z">
              <w:rPr>
                <w:color w:val="000000"/>
              </w:rPr>
            </w:rPrChange>
          </w:rPr>
          <w:t xml:space="preserve">présente le concept d'agrégation d'attributs en vue de permettre à une entité d'agréger des attributs provenant de multiples fournisseurs </w:t>
        </w:r>
      </w:ins>
      <w:ins w:id="1934" w:author="Raffourt, Laurence" w:date="2016-10-18T11:32:00Z">
        <w:r w:rsidR="00FD37A7">
          <w:rPr>
            <w:color w:val="000000"/>
            <w:lang w:val="fr-CH"/>
          </w:rPr>
          <w:t>de services d'identité (</w:t>
        </w:r>
      </w:ins>
      <w:ins w:id="1935" w:author="Bouchard, Isabelle" w:date="2016-10-16T17:27:00Z">
        <w:r w:rsidRPr="00673A02">
          <w:rPr>
            <w:color w:val="000000"/>
            <w:lang w:val="fr-CH"/>
            <w:rPrChange w:id="1936" w:author="Bouchard, Isabelle" w:date="2016-10-17T11:49:00Z">
              <w:rPr>
                <w:color w:val="000000"/>
              </w:rPr>
            </w:rPrChange>
          </w:rPr>
          <w:t>IdSP</w:t>
        </w:r>
      </w:ins>
      <w:ins w:id="1937" w:author="Raffourt, Laurence" w:date="2016-10-18T11:33:00Z">
        <w:r w:rsidR="00FD37A7">
          <w:rPr>
            <w:color w:val="000000"/>
            <w:lang w:val="fr-CH"/>
          </w:rPr>
          <w:t>)</w:t>
        </w:r>
      </w:ins>
      <w:ins w:id="1938" w:author="Bouchard, Isabelle" w:date="2016-10-16T17:27:00Z">
        <w:r w:rsidRPr="00673A02">
          <w:rPr>
            <w:color w:val="000000"/>
            <w:lang w:val="fr-CH"/>
            <w:rPrChange w:id="1939" w:author="Bouchard, Isabelle" w:date="2016-10-17T11:49:00Z">
              <w:rPr>
                <w:color w:val="000000"/>
              </w:rPr>
            </w:rPrChange>
          </w:rPr>
          <w:t xml:space="preserve">. L'agrégation d'attributs est le mécanisme consistant à recueillir les attributs d'une entité obtenus auprès de multiples fournisseurs </w:t>
        </w:r>
      </w:ins>
      <w:ins w:id="1940" w:author="Raffourt, Laurence" w:date="2016-10-18T11:33:00Z">
        <w:r w:rsidR="00FD37A7">
          <w:rPr>
            <w:color w:val="000000"/>
            <w:lang w:val="fr-CH"/>
          </w:rPr>
          <w:t>IdSP</w:t>
        </w:r>
      </w:ins>
      <w:ins w:id="1941" w:author="Bouchard, Isabelle" w:date="2016-10-16T17:27:00Z">
        <w:r w:rsidRPr="00673A02">
          <w:rPr>
            <w:color w:val="000000"/>
            <w:lang w:val="fr-CH"/>
            <w:rPrChange w:id="1942" w:author="Bouchard, Isabelle" w:date="2016-10-17T11:49:00Z">
              <w:rPr>
                <w:color w:val="000000"/>
              </w:rPr>
            </w:rPrChange>
          </w:rPr>
          <w:t>. Elle est nécessaire pour agréger les attributs de manière dynamique à la demande. Le fournisseur IdSP peut effectuer la demande d'agrégation lorsqu'une entité veut obtenir un service. Par la suite, un mécanisme d'agrégation des attributs centrés sur l'entité pourrait être appliqué à l'authentification afin de limiter les fuites de données confidentielles</w:t>
        </w:r>
        <w:r w:rsidRPr="00673A02">
          <w:rPr>
            <w:color w:val="000000"/>
            <w:lang w:val="fr-CH"/>
            <w:rPrChange w:id="1943" w:author="Bouchard, Isabelle" w:date="2016-10-17T11:49:00Z">
              <w:rPr>
                <w:color w:val="000000"/>
                <w:lang w:val="fr-FR"/>
              </w:rPr>
            </w:rPrChange>
          </w:rPr>
          <w:t>.</w:t>
        </w:r>
      </w:ins>
    </w:p>
    <w:p w:rsidR="002B523E" w:rsidRPr="00673A02" w:rsidRDefault="002B523E" w:rsidP="0004270E">
      <w:pPr>
        <w:pStyle w:val="Headingb"/>
      </w:pPr>
      <w:r w:rsidRPr="00673A02">
        <w:t>k)</w:t>
      </w:r>
      <w:r w:rsidRPr="00673A02">
        <w:tab/>
        <w:t>Question 11/17: Technologies génériques utilisées pour les applications sécurisées</w:t>
      </w:r>
    </w:p>
    <w:p w:rsidR="002B523E" w:rsidRPr="00673A02" w:rsidRDefault="002B523E" w:rsidP="002B523E">
      <w:pPr>
        <w:tabs>
          <w:tab w:val="left" w:pos="420"/>
        </w:tabs>
        <w:rPr>
          <w:lang w:val="fr-CH"/>
        </w:rPr>
      </w:pPr>
      <w:bookmarkStart w:id="1944" w:name="lt_pId791"/>
      <w:bookmarkStart w:id="1945" w:name="lt_pId793"/>
      <w:r w:rsidRPr="00673A02">
        <w:rPr>
          <w:lang w:val="fr-CH"/>
        </w:rPr>
        <w:t>Le groupe chargé de la Question 11/17 étudie les services et systèmes d'annuaire, y compris les certificats d'attributs et de clés publiques. La mise à jour des Recommandations de la série X.500 occupe une large part des travaux menés conjointement avec l'ISO/CEI JTC 1/SC 6/WG 10.</w:t>
      </w:r>
    </w:p>
    <w:bookmarkEnd w:id="1944"/>
    <w:p w:rsidR="002B523E" w:rsidRPr="00673A02" w:rsidRDefault="0085155C" w:rsidP="0085155C">
      <w:pPr>
        <w:rPr>
          <w:lang w:val="fr-CH" w:eastAsia="ko-KR"/>
        </w:rPr>
      </w:pPr>
      <w:r w:rsidRPr="00673A02">
        <w:rPr>
          <w:lang w:val="fr-CH" w:eastAsia="ko-KR"/>
        </w:rPr>
        <w:t>Des travaux importants ont été entrepris concernant l</w:t>
      </w:r>
      <w:r w:rsidR="002B523E" w:rsidRPr="00673A02">
        <w:rPr>
          <w:lang w:val="fr-CH" w:eastAsia="ko-KR"/>
        </w:rPr>
        <w:t xml:space="preserve">a Recommandation UIT-T X.509 </w:t>
      </w:r>
      <w:bookmarkStart w:id="1946" w:name="lt_pId794"/>
      <w:bookmarkEnd w:id="1945"/>
      <w:r w:rsidR="002B523E" w:rsidRPr="00673A02">
        <w:rPr>
          <w:lang w:val="fr-CH" w:eastAsia="ko-KR"/>
        </w:rPr>
        <w:t>pendant la période d'études actuelle, en particulier:</w:t>
      </w:r>
      <w:bookmarkEnd w:id="1946"/>
    </w:p>
    <w:p w:rsidR="002B523E" w:rsidRPr="00673A02" w:rsidRDefault="002B523E" w:rsidP="0085155C">
      <w:pPr>
        <w:pStyle w:val="enumlev1"/>
        <w:rPr>
          <w:lang w:val="fr-CH" w:eastAsia="ko-KR"/>
        </w:rPr>
      </w:pPr>
      <w:bookmarkStart w:id="1947" w:name="lt_pId795"/>
      <w:r w:rsidRPr="00673A02">
        <w:rPr>
          <w:lang w:val="fr-CH" w:eastAsia="ko-KR"/>
        </w:rPr>
        <w:t>a)</w:t>
      </w:r>
      <w:bookmarkEnd w:id="1947"/>
      <w:r w:rsidRPr="00673A02">
        <w:rPr>
          <w:lang w:val="fr-CH" w:eastAsia="ko-KR"/>
        </w:rPr>
        <w:tab/>
      </w:r>
      <w:bookmarkStart w:id="1948" w:name="lt_pId796"/>
      <w:r w:rsidR="0085155C" w:rsidRPr="00673A02">
        <w:rPr>
          <w:lang w:val="fr-CH" w:eastAsia="ko-KR"/>
        </w:rPr>
        <w:t>La Recommandation UIT</w:t>
      </w:r>
      <w:r w:rsidR="0085155C" w:rsidRPr="00673A02">
        <w:rPr>
          <w:lang w:val="fr-CH" w:eastAsia="ko-KR"/>
        </w:rPr>
        <w:noBreakHyphen/>
        <w:t>T X.509 est devenue u</w:t>
      </w:r>
      <w:r w:rsidRPr="00673A02">
        <w:rPr>
          <w:lang w:val="fr-CH" w:eastAsia="ko-KR"/>
        </w:rPr>
        <w:t>ne spécification épurée sur les infrastructures PKI et PMI, avec le transfert des sections relatives à l'annuaire X.500 dans d'autres parties de la série X.500</w:t>
      </w:r>
      <w:r w:rsidR="0085155C" w:rsidRPr="00673A02">
        <w:rPr>
          <w:lang w:val="fr-CH" w:eastAsia="ko-KR"/>
        </w:rPr>
        <w:t>, de sorte que</w:t>
      </w:r>
      <w:r w:rsidRPr="00673A02">
        <w:rPr>
          <w:lang w:val="fr-CH" w:eastAsia="ko-KR"/>
        </w:rPr>
        <w:t xml:space="preserve"> la Rec</w:t>
      </w:r>
      <w:bookmarkEnd w:id="1948"/>
      <w:r w:rsidRPr="00673A02">
        <w:rPr>
          <w:lang w:val="fr-CH" w:eastAsia="ko-KR"/>
        </w:rPr>
        <w:t xml:space="preserve">ommandation </w:t>
      </w:r>
      <w:bookmarkStart w:id="1949" w:name="lt_pId797"/>
      <w:r w:rsidRPr="00673A02">
        <w:rPr>
          <w:lang w:val="fr-CH" w:eastAsia="ko-KR"/>
        </w:rPr>
        <w:t xml:space="preserve">UIT-T X.509 est </w:t>
      </w:r>
      <w:r w:rsidR="0085155C" w:rsidRPr="00673A02">
        <w:rPr>
          <w:lang w:val="fr-CH" w:eastAsia="ko-KR"/>
        </w:rPr>
        <w:t xml:space="preserve">devenue </w:t>
      </w:r>
      <w:r w:rsidRPr="00673A02">
        <w:rPr>
          <w:lang w:val="fr-CH" w:eastAsia="ko-KR"/>
        </w:rPr>
        <w:t>un document autonome.</w:t>
      </w:r>
      <w:bookmarkEnd w:id="1949"/>
    </w:p>
    <w:p w:rsidR="002B523E" w:rsidRPr="00673A02" w:rsidRDefault="002B523E" w:rsidP="002B523E">
      <w:pPr>
        <w:pStyle w:val="enumlev1"/>
        <w:rPr>
          <w:lang w:val="fr-CH" w:eastAsia="ko-KR"/>
        </w:rPr>
      </w:pPr>
      <w:bookmarkStart w:id="1950" w:name="lt_pId798"/>
      <w:r w:rsidRPr="00673A02">
        <w:rPr>
          <w:lang w:val="fr-CH" w:eastAsia="ko-KR"/>
        </w:rPr>
        <w:t>b)</w:t>
      </w:r>
      <w:bookmarkEnd w:id="1950"/>
      <w:r w:rsidRPr="00673A02">
        <w:rPr>
          <w:lang w:val="fr-CH" w:eastAsia="ko-KR"/>
        </w:rPr>
        <w:tab/>
      </w:r>
      <w:bookmarkStart w:id="1951" w:name="lt_pId799"/>
      <w:r w:rsidRPr="00673A02">
        <w:rPr>
          <w:lang w:val="fr-CH" w:eastAsia="ko-KR"/>
        </w:rPr>
        <w:t>Le style et la terminologie ont été alignés sur l'usage actuel dans l'industrie et une distinction claire a été établie entre les infrastructures PKI et PMI.</w:t>
      </w:r>
      <w:bookmarkEnd w:id="1951"/>
    </w:p>
    <w:p w:rsidR="002B523E" w:rsidRPr="00673A02" w:rsidRDefault="002B523E" w:rsidP="002B523E">
      <w:pPr>
        <w:pStyle w:val="enumlev1"/>
        <w:rPr>
          <w:lang w:val="fr-CH"/>
        </w:rPr>
      </w:pPr>
      <w:bookmarkStart w:id="1952" w:name="lt_pId800"/>
      <w:r w:rsidRPr="00673A02">
        <w:rPr>
          <w:lang w:val="fr-CH" w:eastAsia="ko-KR"/>
        </w:rPr>
        <w:t>c)</w:t>
      </w:r>
      <w:bookmarkEnd w:id="1952"/>
      <w:r w:rsidRPr="00673A02">
        <w:rPr>
          <w:lang w:val="fr-CH" w:eastAsia="ko-KR"/>
        </w:rPr>
        <w:tab/>
      </w:r>
      <w:bookmarkStart w:id="1953" w:name="lt_pId801"/>
      <w:r w:rsidRPr="00673A02">
        <w:rPr>
          <w:lang w:val="fr-CH" w:eastAsia="ko-KR"/>
        </w:rPr>
        <w:t xml:space="preserve">Une liste de capacités d'autorisation et de validation a été ajoutée, comme demandé et mentionné dans la norme CEI 62351-9, </w:t>
      </w:r>
      <w:r w:rsidRPr="00673A02">
        <w:rPr>
          <w:i/>
          <w:lang w:val="fr-CH"/>
        </w:rPr>
        <w:t>Gestion des systèmes de puissance et éc</w:t>
      </w:r>
      <w:r w:rsidR="0004270E" w:rsidRPr="00673A02">
        <w:rPr>
          <w:i/>
          <w:lang w:val="fr-CH"/>
        </w:rPr>
        <w:t>hanges d'informations associés –</w:t>
      </w:r>
      <w:r w:rsidRPr="00673A02">
        <w:rPr>
          <w:i/>
          <w:lang w:val="fr-CH"/>
        </w:rPr>
        <w:t xml:space="preserve"> Sécurité des</w:t>
      </w:r>
      <w:r w:rsidR="0004270E" w:rsidRPr="00673A02">
        <w:rPr>
          <w:i/>
          <w:lang w:val="fr-CH"/>
        </w:rPr>
        <w:t xml:space="preserve"> communications et des données –</w:t>
      </w:r>
      <w:r w:rsidRPr="00673A02">
        <w:rPr>
          <w:i/>
          <w:lang w:val="fr-CH"/>
        </w:rPr>
        <w:t xml:space="preserve"> Partie 9: Gestion de clé de cybersécurité des équipements de système de puissance</w:t>
      </w:r>
      <w:r w:rsidRPr="00673A02">
        <w:rPr>
          <w:lang w:val="fr-CH"/>
        </w:rPr>
        <w:t>.</w:t>
      </w:r>
      <w:bookmarkEnd w:id="1953"/>
    </w:p>
    <w:p w:rsidR="002B523E" w:rsidRPr="00673A02" w:rsidRDefault="002B523E" w:rsidP="0085155C">
      <w:pPr>
        <w:pStyle w:val="enumlev1"/>
        <w:rPr>
          <w:lang w:val="fr-CH"/>
        </w:rPr>
      </w:pPr>
      <w:bookmarkStart w:id="1954" w:name="lt_pId802"/>
      <w:r w:rsidRPr="00673A02">
        <w:rPr>
          <w:lang w:val="fr-CH"/>
        </w:rPr>
        <w:t>d)</w:t>
      </w:r>
      <w:bookmarkEnd w:id="1954"/>
      <w:r w:rsidRPr="00673A02">
        <w:rPr>
          <w:lang w:val="fr-CH"/>
        </w:rPr>
        <w:tab/>
      </w:r>
      <w:bookmarkStart w:id="1955" w:name="lt_pId803"/>
      <w:r w:rsidRPr="00673A02">
        <w:rPr>
          <w:lang w:val="fr-CH"/>
        </w:rPr>
        <w:t>Plusieurs autres modifications ont été apportées à la Rec</w:t>
      </w:r>
      <w:bookmarkEnd w:id="1955"/>
      <w:r w:rsidRPr="00673A02">
        <w:rPr>
          <w:lang w:val="fr-CH"/>
        </w:rPr>
        <w:t xml:space="preserve">ommandation </w:t>
      </w:r>
      <w:bookmarkStart w:id="1956" w:name="lt_pId804"/>
      <w:r w:rsidRPr="00673A02">
        <w:rPr>
          <w:lang w:val="fr-CH"/>
        </w:rPr>
        <w:t xml:space="preserve">UIT-T X.509 en vue de la prise en charge des futures exigences imposées par la sécurité des réseaux électriques intelligents et </w:t>
      </w:r>
      <w:r w:rsidR="0085155C" w:rsidRPr="00673A02">
        <w:rPr>
          <w:lang w:val="fr-CH"/>
        </w:rPr>
        <w:t>l</w:t>
      </w:r>
      <w:r w:rsidRPr="00673A02">
        <w:rPr>
          <w:lang w:val="fr-CH"/>
        </w:rPr>
        <w:t>'Internet des objets.</w:t>
      </w:r>
      <w:bookmarkEnd w:id="1956"/>
    </w:p>
    <w:p w:rsidR="002B523E" w:rsidRPr="00673A02" w:rsidRDefault="00725E67" w:rsidP="008E64C5">
      <w:pPr>
        <w:rPr>
          <w:lang w:val="fr-CH"/>
        </w:rPr>
      </w:pPr>
      <w:bookmarkStart w:id="1957" w:name="lt_pId805"/>
      <w:r w:rsidRPr="00673A02">
        <w:rPr>
          <w:lang w:val="fr-CH"/>
        </w:rPr>
        <w:t>Par ailleurs, l</w:t>
      </w:r>
      <w:r w:rsidR="002B523E" w:rsidRPr="00673A02">
        <w:rPr>
          <w:lang w:val="fr-CH"/>
        </w:rPr>
        <w:t xml:space="preserve">e groupe chargé de la Question 11/17 tient à jour les Recommandations relatives à la notation ASN.1 et poursuit l'élaboration de Recommandations sur les identificateurs </w:t>
      </w:r>
      <w:r w:rsidRPr="00673A02">
        <w:rPr>
          <w:lang w:val="fr-CH"/>
        </w:rPr>
        <w:t>d'objet</w:t>
      </w:r>
      <w:r w:rsidR="002B523E" w:rsidRPr="00673A02">
        <w:rPr>
          <w:lang w:val="fr-CH"/>
        </w:rPr>
        <w:t xml:space="preserve">. </w:t>
      </w:r>
      <w:r w:rsidR="002B523E" w:rsidRPr="00673A02">
        <w:rPr>
          <w:rFonts w:eastAsia="Times New Roman"/>
          <w:lang w:val="fr-CH"/>
        </w:rPr>
        <w:t>Ce travail est également effectué en collaboration avec l'ISO/CEI JTC 1/SC 6/WG10</w:t>
      </w:r>
      <w:r w:rsidR="002B523E" w:rsidRPr="00673A02">
        <w:rPr>
          <w:rFonts w:eastAsia="Times New Roman"/>
          <w:szCs w:val="24"/>
          <w:lang w:val="fr-CH"/>
        </w:rPr>
        <w:t>. La</w:t>
      </w:r>
      <w:r w:rsidR="0004270E" w:rsidRPr="00673A02">
        <w:rPr>
          <w:rFonts w:eastAsia="Times New Roman"/>
          <w:szCs w:val="24"/>
          <w:lang w:val="fr-CH"/>
        </w:rPr>
        <w:t> </w:t>
      </w:r>
      <w:r w:rsidR="002B523E" w:rsidRPr="00673A02">
        <w:rPr>
          <w:rFonts w:eastAsia="Times New Roman"/>
          <w:szCs w:val="24"/>
          <w:lang w:val="fr-CH"/>
        </w:rPr>
        <w:t>notation</w:t>
      </w:r>
      <w:r w:rsidR="008E64C5" w:rsidRPr="00673A02">
        <w:rPr>
          <w:rFonts w:eastAsia="Times New Roman"/>
          <w:szCs w:val="24"/>
          <w:lang w:val="fr-CH"/>
        </w:rPr>
        <w:t xml:space="preserve"> </w:t>
      </w:r>
      <w:r w:rsidR="002B523E" w:rsidRPr="00673A02">
        <w:rPr>
          <w:rFonts w:eastAsia="Times New Roman"/>
          <w:lang w:val="fr-CH"/>
        </w:rPr>
        <w:t xml:space="preserve">ASN.1 est stable avec la révision approuvée en septembre 2015. </w:t>
      </w:r>
      <w:r w:rsidR="002B523E" w:rsidRPr="00673A02">
        <w:rPr>
          <w:lang w:val="fr-CH"/>
        </w:rPr>
        <w:t>La base de données des modules</w:t>
      </w:r>
      <w:r w:rsidR="008E64C5" w:rsidRPr="00673A02">
        <w:rPr>
          <w:lang w:val="fr-CH"/>
        </w:rPr>
        <w:t xml:space="preserve"> </w:t>
      </w:r>
      <w:r w:rsidR="002B523E" w:rsidRPr="00673A02">
        <w:rPr>
          <w:lang w:val="fr-CH"/>
        </w:rPr>
        <w:lastRenderedPageBreak/>
        <w:t>ASN.1 continue d'être complétée et permet aux responsables de la mise en oeuvre d'accéder aux spécifications ASN.1 publiées, vérifiées du point de vue de la syntaxe et lisibles par un ordinateur.</w:t>
      </w:r>
    </w:p>
    <w:p w:rsidR="002B523E" w:rsidRPr="00673A02" w:rsidRDefault="002B523E" w:rsidP="0004270E">
      <w:pPr>
        <w:rPr>
          <w:lang w:val="fr-CH"/>
        </w:rPr>
      </w:pPr>
      <w:bookmarkStart w:id="1958" w:name="lt_pId809"/>
      <w:bookmarkEnd w:id="1957"/>
      <w:r w:rsidRPr="00673A02">
        <w:rPr>
          <w:lang w:val="fr-CH"/>
        </w:rPr>
        <w:t>Pendant plusieurs périodes d'études, la Commission d'études 17 a élaboré un système d'identification mondial basé sur des autorités d'enregistrement hiérarchiques, appelé "arborescen</w:t>
      </w:r>
      <w:r w:rsidR="00725E67" w:rsidRPr="00673A02">
        <w:rPr>
          <w:lang w:val="fr-CH"/>
        </w:rPr>
        <w:t>ce des identificateurs d'objet",</w:t>
      </w:r>
      <w:r w:rsidRPr="00673A02">
        <w:rPr>
          <w:lang w:val="fr-CH"/>
        </w:rPr>
        <w:t xml:space="preserve"> </w:t>
      </w:r>
      <w:r w:rsidR="00725E67" w:rsidRPr="00673A02">
        <w:rPr>
          <w:lang w:val="fr-CH"/>
        </w:rPr>
        <w:t>qui est</w:t>
      </w:r>
      <w:r w:rsidRPr="00673A02">
        <w:rPr>
          <w:lang w:val="fr-CH"/>
        </w:rPr>
        <w:t xml:space="preserve"> largement </w:t>
      </w:r>
      <w:r w:rsidR="00725E67" w:rsidRPr="00673A02">
        <w:rPr>
          <w:lang w:val="fr-CH"/>
        </w:rPr>
        <w:t>utilisée</w:t>
      </w:r>
      <w:r w:rsidRPr="00673A02">
        <w:rPr>
          <w:lang w:val="fr-CH"/>
        </w:rPr>
        <w:t xml:space="preserve"> à la fois dans des Recommandations UIT</w:t>
      </w:r>
      <w:r w:rsidRPr="00673A02">
        <w:rPr>
          <w:lang w:val="fr-CH"/>
        </w:rPr>
        <w:noBreakHyphen/>
        <w:t>R et UIT</w:t>
      </w:r>
      <w:r w:rsidRPr="00673A02">
        <w:rPr>
          <w:lang w:val="fr-CH"/>
        </w:rPr>
        <w:noBreakHyphen/>
        <w:t>T et dans des Normes internationales de l'ISO/CEI</w:t>
      </w:r>
      <w:r w:rsidR="00725E67" w:rsidRPr="00673A02">
        <w:rPr>
          <w:lang w:val="fr-CH"/>
        </w:rPr>
        <w:t xml:space="preserve"> pour de nombreuses applications</w:t>
      </w:r>
      <w:r w:rsidRPr="00673A02">
        <w:rPr>
          <w:lang w:val="fr-CH"/>
        </w:rPr>
        <w:t>. Plus de</w:t>
      </w:r>
      <w:r w:rsidR="0004270E" w:rsidRPr="00673A02">
        <w:rPr>
          <w:lang w:val="fr-CH"/>
        </w:rPr>
        <w:t> </w:t>
      </w:r>
      <w:r w:rsidRPr="00673A02">
        <w:rPr>
          <w:rFonts w:eastAsia="Times New Roman"/>
          <w:lang w:val="fr-CH"/>
        </w:rPr>
        <w:t>954</w:t>
      </w:r>
      <w:r w:rsidR="008E64C5" w:rsidRPr="00673A02">
        <w:rPr>
          <w:rFonts w:eastAsia="Times New Roman"/>
          <w:lang w:val="fr-CH"/>
        </w:rPr>
        <w:t> </w:t>
      </w:r>
      <w:r w:rsidRPr="00673A02">
        <w:rPr>
          <w:rFonts w:eastAsia="Times New Roman"/>
          <w:lang w:val="fr-CH"/>
        </w:rPr>
        <w:t>046</w:t>
      </w:r>
      <w:r w:rsidRPr="00673A02">
        <w:rPr>
          <w:lang w:val="fr-CH"/>
        </w:rPr>
        <w:t xml:space="preserve"> identifications ont été enregistrées publiquement et beaucoup d'autres ont été délivrées pour une utilisation interne par diverses organisations. Au départ, les arcs de l'arborescence des identificateurs d'objet étaient identifiés au moyen de numéros et de noms utilisant l'alphabet latin.</w:t>
      </w:r>
    </w:p>
    <w:p w:rsidR="002B523E" w:rsidRPr="00673A02" w:rsidRDefault="002B523E" w:rsidP="002B523E">
      <w:pPr>
        <w:rPr>
          <w:lang w:val="fr-CH"/>
        </w:rPr>
      </w:pPr>
      <w:bookmarkStart w:id="1959" w:name="lt_pId813"/>
      <w:r w:rsidRPr="00673A02">
        <w:rPr>
          <w:lang w:val="fr-CH"/>
        </w:rPr>
        <w:t>Le groupe chargé de la Question 11/17, en collaboration avec l'ISO/CEI JTC 1/SC 7/WG19, a élaboré deux révisions des Recommandations UIT-T X.906 et UIT</w:t>
      </w:r>
      <w:r w:rsidRPr="00673A02">
        <w:rPr>
          <w:lang w:val="fr-CH"/>
        </w:rPr>
        <w:noBreakHyphen/>
        <w:t>T X.911 sur le traitement réparti ouvert (ODP).</w:t>
      </w:r>
      <w:bookmarkEnd w:id="1959"/>
    </w:p>
    <w:p w:rsidR="002B523E" w:rsidRPr="00673A02" w:rsidRDefault="002B523E" w:rsidP="002B523E">
      <w:pPr>
        <w:rPr>
          <w:lang w:val="fr-CH"/>
        </w:rPr>
      </w:pPr>
      <w:r w:rsidRPr="00673A02">
        <w:rPr>
          <w:lang w:val="fr-CH"/>
        </w:rPr>
        <w:t>Le groupe chargé de la Question 11/17 tient à jour les Recommandations de la série X sur l'interconnexion des systèmes ouverts (OSI). Pendant la présente période d'études, aucune Recommandation OSI nouvelle ou révisée n'a été élaborée au titre de la Question 11/17</w:t>
      </w:r>
      <w:r w:rsidRPr="00673A02">
        <w:rPr>
          <w:rFonts w:eastAsia="Times New Roman"/>
          <w:lang w:val="fr-CH"/>
        </w:rPr>
        <w:t xml:space="preserve"> mais deux Corrigenda techniques ont été élaborés (X.226 Cor.1</w:t>
      </w:r>
      <w:r w:rsidRPr="00673A02">
        <w:rPr>
          <w:rFonts w:eastAsia="Times New Roman"/>
          <w:i/>
          <w:iCs/>
          <w:lang w:val="fr-CH"/>
        </w:rPr>
        <w:t xml:space="preserve"> </w:t>
      </w:r>
      <w:r w:rsidRPr="00673A02">
        <w:rPr>
          <w:rFonts w:eastAsia="Times New Roman"/>
          <w:lang w:val="fr-CH"/>
        </w:rPr>
        <w:t>et X.227</w:t>
      </w:r>
      <w:r w:rsidRPr="00673A02">
        <w:rPr>
          <w:rFonts w:eastAsia="Times New Roman"/>
          <w:i/>
          <w:iCs/>
          <w:lang w:val="fr-CH"/>
        </w:rPr>
        <w:t xml:space="preserve">bis </w:t>
      </w:r>
      <w:r w:rsidRPr="00673A02">
        <w:rPr>
          <w:rFonts w:eastAsia="Times New Roman"/>
          <w:lang w:val="fr-CH"/>
        </w:rPr>
        <w:t>Cor.1).</w:t>
      </w:r>
    </w:p>
    <w:p w:rsidR="002B523E" w:rsidRPr="00673A02" w:rsidRDefault="002B523E" w:rsidP="00AC1974">
      <w:pPr>
        <w:rPr>
          <w:lang w:val="fr-CH"/>
        </w:rPr>
      </w:pPr>
      <w:bookmarkStart w:id="1960" w:name="lt_pId817"/>
      <w:bookmarkEnd w:id="1958"/>
      <w:r w:rsidRPr="00673A02">
        <w:rPr>
          <w:lang w:val="fr-CH"/>
        </w:rPr>
        <w:t xml:space="preserve">Pendant la présente période d'études, 4 nouvelles Recommandations, </w:t>
      </w:r>
      <w:del w:id="1961" w:author="Raffourt, Laurence" w:date="2016-10-18T11:35:00Z">
        <w:r w:rsidRPr="00673A02" w:rsidDel="00AC1974">
          <w:rPr>
            <w:lang w:val="fr-CH"/>
          </w:rPr>
          <w:delText xml:space="preserve">14 </w:delText>
        </w:r>
      </w:del>
      <w:ins w:id="1962" w:author="Raffourt, Laurence" w:date="2016-10-18T11:35:00Z">
        <w:r w:rsidR="00AC1974">
          <w:rPr>
            <w:lang w:val="fr-CH"/>
          </w:rPr>
          <w:t xml:space="preserve">23 </w:t>
        </w:r>
      </w:ins>
      <w:r w:rsidRPr="00673A02">
        <w:rPr>
          <w:lang w:val="fr-CH"/>
        </w:rPr>
        <w:t xml:space="preserve">Recommandations révisées, </w:t>
      </w:r>
      <w:del w:id="1963" w:author="Raffourt, Laurence" w:date="2016-10-18T11:35:00Z">
        <w:r w:rsidRPr="00673A02" w:rsidDel="00AC1974">
          <w:rPr>
            <w:lang w:val="fr-CH"/>
          </w:rPr>
          <w:delText xml:space="preserve">12 </w:delText>
        </w:r>
      </w:del>
      <w:ins w:id="1964" w:author="Raffourt, Laurence" w:date="2016-10-18T11:35:00Z">
        <w:r w:rsidR="00AC1974">
          <w:rPr>
            <w:lang w:val="fr-CH"/>
          </w:rPr>
          <w:t xml:space="preserve">14 </w:t>
        </w:r>
      </w:ins>
      <w:r w:rsidRPr="00673A02">
        <w:rPr>
          <w:lang w:val="fr-CH"/>
        </w:rPr>
        <w:t>Corrigenda techniques (X.226 Cor.1, X.227</w:t>
      </w:r>
      <w:r w:rsidRPr="00673A02">
        <w:rPr>
          <w:i/>
          <w:iCs/>
          <w:lang w:val="fr-CH"/>
        </w:rPr>
        <w:t>bis</w:t>
      </w:r>
      <w:r w:rsidRPr="00673A02">
        <w:rPr>
          <w:lang w:val="fr-CH"/>
        </w:rPr>
        <w:t xml:space="preserve"> Cor.1, X.509 Cor.1, X.509 Cor.2, </w:t>
      </w:r>
      <w:ins w:id="1965" w:author="Raffourt, Laurence" w:date="2016-10-18T11:35:00Z">
        <w:r w:rsidR="00AC1974" w:rsidRPr="00AC1974">
          <w:rPr>
            <w:lang w:val="fr-CH"/>
            <w:rPrChange w:id="1966" w:author="Raffourt, Laurence" w:date="2016-10-18T11:36:00Z">
              <w:rPr/>
            </w:rPrChange>
          </w:rPr>
          <w:t>X.509</w:t>
        </w:r>
      </w:ins>
      <w:ins w:id="1967" w:author="Raffourt, Laurence" w:date="2016-10-18T11:36:00Z">
        <w:r w:rsidR="00AC1974" w:rsidRPr="00AC1974">
          <w:rPr>
            <w:lang w:val="fr-CH"/>
            <w:rPrChange w:id="1968" w:author="Raffourt, Laurence" w:date="2016-10-18T11:36:00Z">
              <w:rPr/>
            </w:rPrChange>
          </w:rPr>
          <w:t> </w:t>
        </w:r>
      </w:ins>
      <w:ins w:id="1969" w:author="Raffourt, Laurence" w:date="2016-10-18T11:35:00Z">
        <w:r w:rsidR="00AC1974" w:rsidRPr="00AC1974">
          <w:rPr>
            <w:lang w:val="fr-CH"/>
            <w:rPrChange w:id="1970" w:author="Raffourt, Laurence" w:date="2016-10-18T11:36:00Z">
              <w:rPr/>
            </w:rPrChange>
          </w:rPr>
          <w:t xml:space="preserve">Cor.3, </w:t>
        </w:r>
      </w:ins>
      <w:r w:rsidRPr="00673A02">
        <w:rPr>
          <w:lang w:val="fr-CH"/>
        </w:rPr>
        <w:t>X.680</w:t>
      </w:r>
      <w:r w:rsidR="0004270E" w:rsidRPr="00673A02">
        <w:rPr>
          <w:lang w:val="fr-CH"/>
        </w:rPr>
        <w:t> </w:t>
      </w:r>
      <w:r w:rsidRPr="00673A02">
        <w:rPr>
          <w:lang w:val="fr-CH"/>
        </w:rPr>
        <w:t xml:space="preserve">Cor.2, X.682 Cor.1, X.683 Cor.1, X.690 Cor.2, X.694 Cor.2, X.520 Cor.1, </w:t>
      </w:r>
      <w:ins w:id="1971" w:author="Raffourt, Laurence" w:date="2016-10-18T11:37:00Z">
        <w:r w:rsidR="00AC1974" w:rsidRPr="00AC1974">
          <w:rPr>
            <w:lang w:val="fr-CH"/>
          </w:rPr>
          <w:t xml:space="preserve">X.691 Cor.1, </w:t>
        </w:r>
      </w:ins>
      <w:r w:rsidRPr="00673A02">
        <w:rPr>
          <w:lang w:val="fr-CH"/>
        </w:rPr>
        <w:t>X.691 Cor.3, X.691 Cor.4) aux Recommandations des séries X.500, X.680 et X.690 et un Rapport technique</w:t>
      </w:r>
      <w:r w:rsidR="00725E67" w:rsidRPr="00673A02">
        <w:rPr>
          <w:lang w:val="fr-CH"/>
        </w:rPr>
        <w:t xml:space="preserve"> ont été élaborés au titre de la Question 11/17</w:t>
      </w:r>
      <w:r w:rsidRPr="00673A02">
        <w:rPr>
          <w:lang w:val="fr-CH"/>
        </w:rPr>
        <w:t>:</w:t>
      </w:r>
      <w:bookmarkEnd w:id="1960"/>
    </w:p>
    <w:p w:rsidR="00271786" w:rsidRPr="00673A02" w:rsidRDefault="00271786" w:rsidP="00271786">
      <w:pPr>
        <w:pStyle w:val="enumlev1"/>
        <w:rPr>
          <w:ins w:id="1972" w:author="Bouchard, Isabelle" w:date="2016-10-16T17:31:00Z"/>
          <w:rFonts w:asciiTheme="majorBidi" w:hAnsiTheme="majorBidi" w:cstheme="majorBidi"/>
          <w:szCs w:val="24"/>
          <w:lang w:val="fr-CH"/>
        </w:rPr>
      </w:pPr>
      <w:bookmarkStart w:id="1973" w:name="lt_pId818"/>
      <w:ins w:id="1974" w:author="Bouchard, Isabelle" w:date="2016-10-16T17:31:00Z">
        <w:r w:rsidRPr="00673A02">
          <w:rPr>
            <w:rFonts w:asciiTheme="majorBidi" w:hAnsiTheme="majorBidi" w:cstheme="majorBidi"/>
            <w:szCs w:val="24"/>
            <w:lang w:val="fr-CH"/>
          </w:rPr>
          <w:t>•</w:t>
        </w:r>
        <w:r w:rsidRPr="00673A02">
          <w:rPr>
            <w:rFonts w:asciiTheme="majorBidi" w:hAnsiTheme="majorBidi" w:cstheme="majorBidi"/>
            <w:szCs w:val="24"/>
            <w:lang w:val="fr-CH"/>
          </w:rPr>
          <w:tab/>
          <w:t>Recommandation UIT</w:t>
        </w:r>
        <w:r w:rsidRPr="00673A02">
          <w:rPr>
            <w:rFonts w:asciiTheme="majorBidi" w:hAnsiTheme="majorBidi" w:cstheme="majorBidi"/>
            <w:szCs w:val="24"/>
            <w:lang w:val="fr-CH"/>
          </w:rPr>
          <w:noBreakHyphen/>
          <w:t xml:space="preserve">T X.500 (révisée), </w:t>
        </w:r>
        <w:r w:rsidRPr="00673A02">
          <w:rPr>
            <w:rFonts w:asciiTheme="majorBidi" w:hAnsiTheme="majorBidi" w:cstheme="majorBidi"/>
            <w:i/>
            <w:iCs/>
            <w:szCs w:val="24"/>
            <w:lang w:val="fr-CH"/>
          </w:rPr>
          <w:t>Technologies de l'information – Interconnexion des systèmes ouverts – L'annuaire: aperçu général des concepts, modèles et services</w:t>
        </w:r>
        <w:r w:rsidRPr="00673A02">
          <w:rPr>
            <w:rFonts w:asciiTheme="majorBidi" w:hAnsiTheme="majorBidi" w:cstheme="majorBidi"/>
            <w:szCs w:val="24"/>
            <w:lang w:val="fr-CH"/>
          </w:rPr>
          <w:t>, qui introduit les concepts d'annuaire et de base d'informations d'annuaire (DIB), et donne un aperçu général des services et capacités qu'ils fournissent.</w:t>
        </w:r>
      </w:ins>
    </w:p>
    <w:p w:rsidR="00271786" w:rsidRPr="00673A02" w:rsidRDefault="00271786" w:rsidP="00D50452">
      <w:pPr>
        <w:pStyle w:val="enumlev1"/>
        <w:rPr>
          <w:ins w:id="1975" w:author="Bouchard, Isabelle" w:date="2016-10-16T17:31:00Z"/>
          <w:rFonts w:asciiTheme="majorBidi" w:hAnsiTheme="majorBidi" w:cstheme="majorBidi"/>
          <w:szCs w:val="24"/>
          <w:lang w:val="fr-CH"/>
        </w:rPr>
      </w:pPr>
      <w:ins w:id="1976" w:author="Bouchard, Isabelle" w:date="2016-10-16T17:31:00Z">
        <w:r w:rsidRPr="00673A02">
          <w:rPr>
            <w:rFonts w:asciiTheme="majorBidi" w:hAnsiTheme="majorBidi" w:cstheme="majorBidi"/>
            <w:szCs w:val="24"/>
            <w:lang w:val="fr-CH"/>
          </w:rPr>
          <w:t>•</w:t>
        </w:r>
        <w:r w:rsidRPr="00673A02">
          <w:rPr>
            <w:rFonts w:asciiTheme="majorBidi" w:hAnsiTheme="majorBidi" w:cstheme="majorBidi"/>
            <w:szCs w:val="24"/>
            <w:lang w:val="fr-CH"/>
          </w:rPr>
          <w:tab/>
          <w:t>Recommandation UIT</w:t>
        </w:r>
        <w:r w:rsidRPr="00673A02">
          <w:rPr>
            <w:rFonts w:asciiTheme="majorBidi" w:hAnsiTheme="majorBidi" w:cstheme="majorBidi"/>
            <w:szCs w:val="24"/>
            <w:lang w:val="fr-CH"/>
          </w:rPr>
          <w:noBreakHyphen/>
          <w:t xml:space="preserve">T X.501 (révisée), </w:t>
        </w:r>
        <w:r w:rsidRPr="00673A02">
          <w:rPr>
            <w:rFonts w:asciiTheme="majorBidi" w:hAnsiTheme="majorBidi" w:cstheme="majorBidi"/>
            <w:i/>
            <w:iCs/>
            <w:szCs w:val="24"/>
            <w:lang w:val="fr-CH"/>
          </w:rPr>
          <w:t>Technologies de l'information – Interconnexion des systèmes ouverts – L'annuaire: les modèles</w:t>
        </w:r>
        <w:r w:rsidRPr="00673A02">
          <w:rPr>
            <w:rFonts w:asciiTheme="majorBidi" w:hAnsiTheme="majorBidi" w:cstheme="majorBidi"/>
            <w:szCs w:val="24"/>
            <w:lang w:val="fr-CH"/>
          </w:rPr>
          <w:t>, qui spécifie un certain nombre de modèles différents relatifs à l'annuaire comme cadre pour les autres Recommandations UIT</w:t>
        </w:r>
        <w:r w:rsidRPr="00673A02">
          <w:rPr>
            <w:rFonts w:asciiTheme="majorBidi" w:hAnsiTheme="majorBidi" w:cstheme="majorBidi"/>
            <w:szCs w:val="24"/>
            <w:lang w:val="fr-CH"/>
          </w:rPr>
          <w:noBreakHyphen/>
          <w:t xml:space="preserve">T de la série X.500. Ces modèles sont le modèle (fonctionnel) général, le modèle d'autorité administrative, les modèles génériques d'informations d'annuaire fournissant à l'utilisateur d'annuaire et à l'utilisateur administratif des vues </w:t>
        </w:r>
      </w:ins>
      <w:ins w:id="1977" w:author="Raffourt, Laurence" w:date="2016-10-18T11:39:00Z">
        <w:r w:rsidR="00D50452">
          <w:rPr>
            <w:rFonts w:asciiTheme="majorBidi" w:hAnsiTheme="majorBidi" w:cstheme="majorBidi"/>
            <w:szCs w:val="24"/>
            <w:lang w:val="fr-CH"/>
          </w:rPr>
          <w:t xml:space="preserve">sur les </w:t>
        </w:r>
      </w:ins>
      <w:ins w:id="1978" w:author="Bouchard, Isabelle" w:date="2016-10-16T17:31:00Z">
        <w:r w:rsidRPr="00673A02">
          <w:rPr>
            <w:rFonts w:asciiTheme="majorBidi" w:hAnsiTheme="majorBidi" w:cstheme="majorBidi"/>
            <w:szCs w:val="24"/>
            <w:lang w:val="fr-CH"/>
          </w:rPr>
          <w:t>informations d'annuaire, les modèles génériques d'agent de système d'annuaire (DSA) et d'informations d'agent DSA, un cadre opérationnel et un modèle de sécurité.</w:t>
        </w:r>
      </w:ins>
    </w:p>
    <w:p w:rsidR="00271786" w:rsidRPr="00673A02" w:rsidRDefault="00271786" w:rsidP="00AD339E">
      <w:pPr>
        <w:pStyle w:val="enumlev1"/>
        <w:rPr>
          <w:ins w:id="1979" w:author="Bouchard, Isabelle" w:date="2016-10-16T17:31:00Z"/>
          <w:rFonts w:asciiTheme="majorBidi" w:hAnsiTheme="majorBidi" w:cstheme="majorBidi"/>
          <w:szCs w:val="24"/>
          <w:lang w:val="fr-CH"/>
        </w:rPr>
      </w:pPr>
      <w:ins w:id="1980" w:author="Bouchard, Isabelle" w:date="2016-10-16T17:31:00Z">
        <w:r w:rsidRPr="00673A02">
          <w:rPr>
            <w:rFonts w:asciiTheme="majorBidi" w:hAnsiTheme="majorBidi" w:cstheme="majorBidi"/>
            <w:szCs w:val="24"/>
            <w:lang w:val="fr-CH"/>
          </w:rPr>
          <w:t>•</w:t>
        </w:r>
        <w:r w:rsidRPr="00673A02">
          <w:rPr>
            <w:rFonts w:asciiTheme="majorBidi" w:hAnsiTheme="majorBidi" w:cstheme="majorBidi"/>
            <w:szCs w:val="24"/>
            <w:lang w:val="fr-CH"/>
          </w:rPr>
          <w:tab/>
          <w:t>Recommandation UIT</w:t>
        </w:r>
        <w:r w:rsidRPr="00673A02">
          <w:rPr>
            <w:rFonts w:asciiTheme="majorBidi" w:hAnsiTheme="majorBidi" w:cstheme="majorBidi"/>
            <w:szCs w:val="24"/>
            <w:lang w:val="fr-CH"/>
          </w:rPr>
          <w:noBreakHyphen/>
          <w:t xml:space="preserve">T X.509 (révisée), </w:t>
        </w:r>
        <w:r w:rsidRPr="00673A02">
          <w:rPr>
            <w:rFonts w:asciiTheme="majorBidi" w:hAnsiTheme="majorBidi" w:cstheme="majorBidi"/>
            <w:i/>
            <w:iCs/>
            <w:szCs w:val="24"/>
            <w:lang w:val="fr-CH"/>
          </w:rPr>
          <w:t xml:space="preserve">Technologies de l'information </w:t>
        </w:r>
      </w:ins>
      <w:ins w:id="1981" w:author="Raffourt, Laurence" w:date="2016-10-18T11:41:00Z">
        <w:r w:rsidR="00D50452" w:rsidRPr="00D50452">
          <w:rPr>
            <w:rFonts w:asciiTheme="majorBidi" w:hAnsiTheme="majorBidi" w:cstheme="majorBidi"/>
            <w:i/>
            <w:iCs/>
            <w:szCs w:val="24"/>
            <w:lang w:val="fr-CH"/>
          </w:rPr>
          <w:t>–</w:t>
        </w:r>
      </w:ins>
      <w:ins w:id="1982" w:author="Bouchard, Isabelle" w:date="2016-10-16T17:31:00Z">
        <w:r w:rsidRPr="00673A02">
          <w:rPr>
            <w:rFonts w:asciiTheme="majorBidi" w:hAnsiTheme="majorBidi" w:cstheme="majorBidi"/>
            <w:i/>
            <w:iCs/>
            <w:szCs w:val="24"/>
            <w:lang w:val="fr-CH"/>
          </w:rPr>
          <w:t xml:space="preserve"> Interconnexion des systèmes ouverts – L'annuaire: cadre</w:t>
        </w:r>
      </w:ins>
      <w:ins w:id="1983" w:author="Raffourt, Laurence" w:date="2016-10-18T11:42:00Z">
        <w:r w:rsidR="00D50452">
          <w:rPr>
            <w:rFonts w:asciiTheme="majorBidi" w:hAnsiTheme="majorBidi" w:cstheme="majorBidi"/>
            <w:i/>
            <w:iCs/>
            <w:szCs w:val="24"/>
            <w:lang w:val="fr-CH"/>
          </w:rPr>
          <w:t>s pour les</w:t>
        </w:r>
      </w:ins>
      <w:ins w:id="1984" w:author="Bouchard, Isabelle" w:date="2016-10-16T17:31:00Z">
        <w:r w:rsidRPr="00673A02">
          <w:rPr>
            <w:rFonts w:asciiTheme="majorBidi" w:hAnsiTheme="majorBidi" w:cstheme="majorBidi"/>
            <w:i/>
            <w:iCs/>
            <w:szCs w:val="24"/>
            <w:lang w:val="fr-CH"/>
          </w:rPr>
          <w:t xml:space="preserve"> certificats de clé publique et d'attribut</w:t>
        </w:r>
        <w:r w:rsidRPr="00673A02">
          <w:rPr>
            <w:rFonts w:asciiTheme="majorBidi" w:hAnsiTheme="majorBidi" w:cstheme="majorBidi"/>
            <w:szCs w:val="24"/>
            <w:lang w:val="fr-CH"/>
          </w:rPr>
          <w:t xml:space="preserve">, qui définit </w:t>
        </w:r>
      </w:ins>
      <w:ins w:id="1985" w:author="Bouchard, Isabelle" w:date="2016-10-16T17:35:00Z">
        <w:r w:rsidRPr="00673A02">
          <w:rPr>
            <w:rFonts w:asciiTheme="majorBidi" w:hAnsiTheme="majorBidi" w:cstheme="majorBidi"/>
            <w:szCs w:val="24"/>
            <w:lang w:val="fr-CH"/>
          </w:rPr>
          <w:t xml:space="preserve">des </w:t>
        </w:r>
      </w:ins>
      <w:ins w:id="1986" w:author="Bouchard, Isabelle" w:date="2016-10-16T17:31:00Z">
        <w:r w:rsidRPr="00673A02">
          <w:rPr>
            <w:rFonts w:asciiTheme="majorBidi" w:hAnsiTheme="majorBidi" w:cstheme="majorBidi"/>
            <w:szCs w:val="24"/>
            <w:lang w:val="fr-CH"/>
          </w:rPr>
          <w:t>cadre</w:t>
        </w:r>
      </w:ins>
      <w:ins w:id="1987" w:author="Bouchard, Isabelle" w:date="2016-10-16T17:35:00Z">
        <w:r w:rsidRPr="00673A02">
          <w:rPr>
            <w:rFonts w:asciiTheme="majorBidi" w:hAnsiTheme="majorBidi" w:cstheme="majorBidi"/>
            <w:szCs w:val="24"/>
            <w:lang w:val="fr-CH"/>
          </w:rPr>
          <w:t>s</w:t>
        </w:r>
      </w:ins>
      <w:ins w:id="1988" w:author="Bouchard, Isabelle" w:date="2016-10-16T17:31:00Z">
        <w:r w:rsidRPr="00673A02">
          <w:rPr>
            <w:rFonts w:asciiTheme="majorBidi" w:hAnsiTheme="majorBidi" w:cstheme="majorBidi"/>
            <w:szCs w:val="24"/>
            <w:lang w:val="fr-CH"/>
          </w:rPr>
          <w:t xml:space="preserve"> pour </w:t>
        </w:r>
      </w:ins>
      <w:ins w:id="1989" w:author="Bouchard, Isabelle" w:date="2016-10-16T17:36:00Z">
        <w:r w:rsidRPr="00673A02">
          <w:rPr>
            <w:rFonts w:asciiTheme="majorBidi" w:hAnsiTheme="majorBidi" w:cstheme="majorBidi"/>
            <w:szCs w:val="24"/>
            <w:lang w:val="fr-CH"/>
          </w:rPr>
          <w:t>l’</w:t>
        </w:r>
      </w:ins>
      <w:ins w:id="1990" w:author="Bouchard, Isabelle" w:date="2016-10-16T17:31:00Z">
        <w:r w:rsidRPr="00673A02">
          <w:rPr>
            <w:rFonts w:asciiTheme="majorBidi" w:hAnsiTheme="majorBidi" w:cstheme="majorBidi"/>
            <w:szCs w:val="24"/>
            <w:lang w:val="fr-CH"/>
          </w:rPr>
          <w:t xml:space="preserve">infrastructure de clé publique (PKI) et </w:t>
        </w:r>
      </w:ins>
      <w:ins w:id="1991" w:author="Bouchard, Isabelle" w:date="2016-10-16T17:36:00Z">
        <w:r w:rsidRPr="00673A02">
          <w:rPr>
            <w:rFonts w:asciiTheme="majorBidi" w:hAnsiTheme="majorBidi" w:cstheme="majorBidi"/>
            <w:szCs w:val="24"/>
            <w:lang w:val="fr-CH"/>
          </w:rPr>
          <w:t>l’</w:t>
        </w:r>
      </w:ins>
      <w:ins w:id="1992" w:author="Bouchard, Isabelle" w:date="2016-10-16T17:31:00Z">
        <w:r w:rsidRPr="00673A02">
          <w:rPr>
            <w:rFonts w:asciiTheme="majorBidi" w:hAnsiTheme="majorBidi" w:cstheme="majorBidi"/>
            <w:szCs w:val="24"/>
            <w:lang w:val="fr-CH"/>
          </w:rPr>
          <w:t xml:space="preserve">infrastructure de gestion de privilège (PMI). </w:t>
        </w:r>
      </w:ins>
      <w:ins w:id="1993" w:author="Bouchard, Isabelle" w:date="2016-10-16T17:36:00Z">
        <w:r w:rsidRPr="00673A02">
          <w:rPr>
            <w:rFonts w:asciiTheme="majorBidi" w:hAnsiTheme="majorBidi" w:cstheme="majorBidi"/>
            <w:szCs w:val="24"/>
            <w:lang w:val="fr-CH"/>
          </w:rPr>
          <w:t xml:space="preserve">Elle introduit le concept de base de </w:t>
        </w:r>
      </w:ins>
      <w:ins w:id="1994" w:author="Bouchard, Isabelle" w:date="2016-10-16T17:37:00Z">
        <w:r w:rsidRPr="00673A02">
          <w:rPr>
            <w:rFonts w:asciiTheme="majorBidi" w:hAnsiTheme="majorBidi" w:cstheme="majorBidi"/>
            <w:szCs w:val="24"/>
            <w:lang w:val="fr-CH"/>
          </w:rPr>
          <w:t xml:space="preserve">techniques de chiffrement asymétrique. </w:t>
        </w:r>
        <w:r w:rsidRPr="00673A02">
          <w:rPr>
            <w:lang w:val="fr-CH"/>
            <w:rPrChange w:id="1995" w:author="Bouchard, Isabelle" w:date="2016-10-17T11:49:00Z">
              <w:rPr/>
            </w:rPrChange>
          </w:rPr>
          <w:t>Elle sp</w:t>
        </w:r>
      </w:ins>
      <w:ins w:id="1996" w:author="Bouchard, Isabelle" w:date="2016-10-16T17:38:00Z">
        <w:r w:rsidRPr="00673A02">
          <w:rPr>
            <w:lang w:val="fr-CH"/>
            <w:rPrChange w:id="1997" w:author="Bouchard, Isabelle" w:date="2016-10-17T11:49:00Z">
              <w:rPr/>
            </w:rPrChange>
          </w:rPr>
          <w:t>é</w:t>
        </w:r>
      </w:ins>
      <w:ins w:id="1998" w:author="Bouchard, Isabelle" w:date="2016-10-16T17:37:00Z">
        <w:r w:rsidRPr="00673A02">
          <w:rPr>
            <w:lang w:val="fr-CH"/>
            <w:rPrChange w:id="1999" w:author="Bouchard, Isabelle" w:date="2016-10-17T11:49:00Z">
              <w:rPr/>
            </w:rPrChange>
          </w:rPr>
          <w:t xml:space="preserve">cifie </w:t>
        </w:r>
      </w:ins>
      <w:ins w:id="2000" w:author="Bouchard, Isabelle" w:date="2016-10-16T17:38:00Z">
        <w:r w:rsidRPr="00673A02">
          <w:rPr>
            <w:lang w:val="fr-CH"/>
          </w:rPr>
          <w:t>les types de données suivants</w:t>
        </w:r>
      </w:ins>
      <w:ins w:id="2001" w:author="Bouchard, Isabelle" w:date="2016-10-16T17:37:00Z">
        <w:r w:rsidRPr="00673A02">
          <w:rPr>
            <w:lang w:val="fr-CH"/>
            <w:rPrChange w:id="2002" w:author="Bouchard, Isabelle" w:date="2016-10-17T11:49:00Z">
              <w:rPr/>
            </w:rPrChange>
          </w:rPr>
          <w:t xml:space="preserve">: </w:t>
        </w:r>
        <w:r w:rsidRPr="00673A02">
          <w:rPr>
            <w:lang w:val="fr-CH"/>
          </w:rPr>
          <w:t>certificat</w:t>
        </w:r>
      </w:ins>
      <w:ins w:id="2003" w:author="Bouchard, Isabelle" w:date="2016-10-16T17:38:00Z">
        <w:r w:rsidRPr="00673A02">
          <w:rPr>
            <w:lang w:val="fr-CH"/>
          </w:rPr>
          <w:t xml:space="preserve"> de clé publique</w:t>
        </w:r>
      </w:ins>
      <w:ins w:id="2004" w:author="Bouchard, Isabelle" w:date="2016-10-16T17:37:00Z">
        <w:r w:rsidRPr="00673A02">
          <w:rPr>
            <w:lang w:val="fr-CH"/>
            <w:rPrChange w:id="2005" w:author="Bouchard, Isabelle" w:date="2016-10-17T11:49:00Z">
              <w:rPr/>
            </w:rPrChange>
          </w:rPr>
          <w:t>, certificat</w:t>
        </w:r>
      </w:ins>
      <w:ins w:id="2006" w:author="Bouchard, Isabelle" w:date="2016-10-17T12:03:00Z">
        <w:r w:rsidR="00450F27">
          <w:rPr>
            <w:lang w:val="fr-CH"/>
          </w:rPr>
          <w:t xml:space="preserve"> </w:t>
        </w:r>
      </w:ins>
      <w:ins w:id="2007" w:author="Bouchard, Isabelle" w:date="2016-10-16T17:38:00Z">
        <w:r w:rsidRPr="00673A02">
          <w:rPr>
            <w:lang w:val="fr-CH"/>
          </w:rPr>
          <w:t>d’attribut</w:t>
        </w:r>
      </w:ins>
      <w:ins w:id="2008" w:author="Bouchard, Isabelle" w:date="2016-10-16T17:37:00Z">
        <w:r w:rsidRPr="00673A02">
          <w:rPr>
            <w:lang w:val="fr-CH"/>
            <w:rPrChange w:id="2009" w:author="Bouchard, Isabelle" w:date="2016-10-17T11:49:00Z">
              <w:rPr/>
            </w:rPrChange>
          </w:rPr>
          <w:t xml:space="preserve">, </w:t>
        </w:r>
      </w:ins>
      <w:ins w:id="2010" w:author="Bouchard, Isabelle" w:date="2016-10-16T17:38:00Z">
        <w:r w:rsidRPr="00673A02">
          <w:rPr>
            <w:lang w:val="fr-CH"/>
          </w:rPr>
          <w:t xml:space="preserve">liste de révocation de </w:t>
        </w:r>
      </w:ins>
      <w:ins w:id="2011" w:author="Bouchard, Isabelle" w:date="2016-10-16T17:37:00Z">
        <w:r w:rsidRPr="00673A02">
          <w:rPr>
            <w:lang w:val="fr-CH"/>
          </w:rPr>
          <w:t>certificat</w:t>
        </w:r>
      </w:ins>
      <w:ins w:id="2012" w:author="Bouchard, Isabelle" w:date="2016-10-16T17:38:00Z">
        <w:r w:rsidRPr="00673A02">
          <w:rPr>
            <w:lang w:val="fr-CH"/>
          </w:rPr>
          <w:t>s</w:t>
        </w:r>
      </w:ins>
      <w:ins w:id="2013" w:author="Bouchard, Isabelle" w:date="2016-10-16T17:37:00Z">
        <w:r w:rsidRPr="00673A02">
          <w:rPr>
            <w:lang w:val="fr-CH"/>
            <w:rPrChange w:id="2014" w:author="Bouchard, Isabelle" w:date="2016-10-17T11:49:00Z">
              <w:rPr/>
            </w:rPrChange>
          </w:rPr>
          <w:t xml:space="preserve"> (CRL) </w:t>
        </w:r>
      </w:ins>
      <w:ins w:id="2015" w:author="Bouchard, Isabelle" w:date="2016-10-16T17:38:00Z">
        <w:r w:rsidRPr="00673A02">
          <w:rPr>
            <w:lang w:val="fr-CH"/>
          </w:rPr>
          <w:t>et liste de révocation de certificats d</w:t>
        </w:r>
      </w:ins>
      <w:ins w:id="2016" w:author="Bouchard, Isabelle" w:date="2016-10-16T17:39:00Z">
        <w:r w:rsidRPr="00673A02">
          <w:rPr>
            <w:lang w:val="fr-CH"/>
          </w:rPr>
          <w:t>’attribut</w:t>
        </w:r>
      </w:ins>
      <w:ins w:id="2017" w:author="Bouchard, Isabelle" w:date="2016-10-16T17:37:00Z">
        <w:r w:rsidRPr="00673A02">
          <w:rPr>
            <w:lang w:val="fr-CH"/>
            <w:rPrChange w:id="2018" w:author="Bouchard, Isabelle" w:date="2016-10-17T11:49:00Z">
              <w:rPr/>
            </w:rPrChange>
          </w:rPr>
          <w:t xml:space="preserve"> (ACRL). </w:t>
        </w:r>
      </w:ins>
      <w:ins w:id="2019" w:author="Bouchard, Isabelle" w:date="2016-10-16T17:39:00Z">
        <w:r w:rsidRPr="00673A02">
          <w:rPr>
            <w:lang w:val="fr-CH"/>
            <w:rPrChange w:id="2020" w:author="Bouchard, Isabelle" w:date="2016-10-17T11:49:00Z">
              <w:rPr/>
            </w:rPrChange>
          </w:rPr>
          <w:t xml:space="preserve">Elle définit aussi plusieurs </w:t>
        </w:r>
      </w:ins>
      <w:ins w:id="2021" w:author="Bouchard, Isabelle" w:date="2016-10-16T17:37:00Z">
        <w:r w:rsidRPr="00673A02">
          <w:rPr>
            <w:lang w:val="fr-CH"/>
            <w:rPrChange w:id="2022" w:author="Bouchard, Isabelle" w:date="2016-10-17T11:49:00Z">
              <w:rPr/>
            </w:rPrChange>
          </w:rPr>
          <w:t xml:space="preserve">certificats </w:t>
        </w:r>
      </w:ins>
      <w:ins w:id="2023" w:author="Bouchard, Isabelle" w:date="2016-10-16T17:39:00Z">
        <w:r w:rsidRPr="00673A02">
          <w:rPr>
            <w:lang w:val="fr-CH"/>
            <w:rPrChange w:id="2024" w:author="Bouchard, Isabelle" w:date="2016-10-17T11:49:00Z">
              <w:rPr/>
            </w:rPrChange>
          </w:rPr>
          <w:t xml:space="preserve">et extensions de liste </w:t>
        </w:r>
      </w:ins>
      <w:ins w:id="2025" w:author="Bouchard, Isabelle" w:date="2016-10-16T17:37:00Z">
        <w:r w:rsidRPr="00673A02">
          <w:rPr>
            <w:lang w:val="fr-CH"/>
            <w:rPrChange w:id="2026" w:author="Bouchard, Isabelle" w:date="2016-10-17T11:49:00Z">
              <w:rPr/>
            </w:rPrChange>
          </w:rPr>
          <w:t xml:space="preserve">CRL, </w:t>
        </w:r>
      </w:ins>
      <w:ins w:id="2027" w:author="Bouchard, Isabelle" w:date="2016-10-16T17:40:00Z">
        <w:r w:rsidRPr="00673A02">
          <w:rPr>
            <w:lang w:val="fr-CH"/>
            <w:rPrChange w:id="2028" w:author="Bouchard, Isabelle" w:date="2016-10-17T11:49:00Z">
              <w:rPr/>
            </w:rPrChange>
          </w:rPr>
          <w:t xml:space="preserve">ainsi que les </w:t>
        </w:r>
      </w:ins>
      <w:ins w:id="2029" w:author="Bouchard, Isabelle" w:date="2016-10-16T17:37:00Z">
        <w:r w:rsidRPr="00673A02">
          <w:rPr>
            <w:lang w:val="fr-CH"/>
            <w:rPrChange w:id="2030" w:author="Bouchard, Isabelle" w:date="2016-10-17T11:49:00Z">
              <w:rPr/>
            </w:rPrChange>
          </w:rPr>
          <w:t>information</w:t>
        </w:r>
      </w:ins>
      <w:ins w:id="2031" w:author="Bouchard, Isabelle" w:date="2016-10-16T17:40:00Z">
        <w:r w:rsidRPr="00673A02">
          <w:rPr>
            <w:lang w:val="fr-CH"/>
          </w:rPr>
          <w:t xml:space="preserve">s relatives au schéma d’annuaire permettant </w:t>
        </w:r>
      </w:ins>
      <w:ins w:id="2032" w:author="Bouchard, Isabelle" w:date="2016-10-16T17:41:00Z">
        <w:r w:rsidRPr="00673A02">
          <w:rPr>
            <w:lang w:val="fr-CH"/>
          </w:rPr>
          <w:t xml:space="preserve">de stocker dans un annuaire les données relatives aux infrastructures </w:t>
        </w:r>
      </w:ins>
      <w:ins w:id="2033" w:author="Bouchard, Isabelle" w:date="2016-10-16T17:37:00Z">
        <w:r w:rsidRPr="00673A02">
          <w:rPr>
            <w:lang w:val="fr-CH"/>
            <w:rPrChange w:id="2034" w:author="Bouchard, Isabelle" w:date="2016-10-17T11:49:00Z">
              <w:rPr/>
            </w:rPrChange>
          </w:rPr>
          <w:t xml:space="preserve">PKI </w:t>
        </w:r>
      </w:ins>
      <w:ins w:id="2035" w:author="Bouchard, Isabelle" w:date="2016-10-16T17:41:00Z">
        <w:r w:rsidRPr="00673A02">
          <w:rPr>
            <w:lang w:val="fr-CH"/>
          </w:rPr>
          <w:t xml:space="preserve">et </w:t>
        </w:r>
      </w:ins>
      <w:ins w:id="2036" w:author="Bouchard, Isabelle" w:date="2016-10-16T17:37:00Z">
        <w:r w:rsidRPr="00673A02">
          <w:rPr>
            <w:lang w:val="fr-CH"/>
            <w:rPrChange w:id="2037" w:author="Bouchard, Isabelle" w:date="2016-10-17T11:49:00Z">
              <w:rPr/>
            </w:rPrChange>
          </w:rPr>
          <w:t xml:space="preserve">PMI. </w:t>
        </w:r>
      </w:ins>
      <w:ins w:id="2038" w:author="Bouchard, Isabelle" w:date="2016-10-16T17:41:00Z">
        <w:r w:rsidR="00717F66" w:rsidRPr="00673A02">
          <w:rPr>
            <w:lang w:val="fr-CH"/>
          </w:rPr>
          <w:t xml:space="preserve">Elle définit en </w:t>
        </w:r>
      </w:ins>
      <w:ins w:id="2039" w:author="Bouchard, Isabelle" w:date="2016-10-17T12:03:00Z">
        <w:r w:rsidR="00450F27" w:rsidRPr="00673A02">
          <w:rPr>
            <w:lang w:val="fr-CH"/>
          </w:rPr>
          <w:t>outre</w:t>
        </w:r>
      </w:ins>
      <w:ins w:id="2040" w:author="Bouchard, Isabelle" w:date="2016-10-16T17:41:00Z">
        <w:r w:rsidR="00717F66" w:rsidRPr="00673A02">
          <w:rPr>
            <w:lang w:val="fr-CH"/>
          </w:rPr>
          <w:t xml:space="preserve"> des </w:t>
        </w:r>
      </w:ins>
      <w:ins w:id="2041" w:author="Bouchard, Isabelle" w:date="2016-10-16T17:37:00Z">
        <w:r w:rsidRPr="00673A02">
          <w:rPr>
            <w:lang w:val="fr-CH"/>
            <w:rPrChange w:id="2042" w:author="Bouchard, Isabelle" w:date="2016-10-17T11:49:00Z">
              <w:rPr/>
            </w:rPrChange>
          </w:rPr>
          <w:t>types</w:t>
        </w:r>
      </w:ins>
      <w:ins w:id="2043" w:author="Bouchard, Isabelle" w:date="2016-10-16T17:42:00Z">
        <w:r w:rsidR="00717F66" w:rsidRPr="00673A02">
          <w:rPr>
            <w:lang w:val="fr-CH"/>
            <w:rPrChange w:id="2044" w:author="Bouchard, Isabelle" w:date="2016-10-17T11:49:00Z">
              <w:rPr/>
            </w:rPrChange>
          </w:rPr>
          <w:t xml:space="preserve"> d’entité</w:t>
        </w:r>
      </w:ins>
      <w:ins w:id="2045" w:author="Bouchard, Isabelle" w:date="2016-10-16T17:37:00Z">
        <w:r w:rsidRPr="00673A02">
          <w:rPr>
            <w:lang w:val="fr-CH"/>
            <w:rPrChange w:id="2046" w:author="Bouchard, Isabelle" w:date="2016-10-17T11:49:00Z">
              <w:rPr/>
            </w:rPrChange>
          </w:rPr>
          <w:t xml:space="preserve">, </w:t>
        </w:r>
      </w:ins>
      <w:ins w:id="2047" w:author="Bouchard, Isabelle" w:date="2016-10-17T12:03:00Z">
        <w:r w:rsidR="00450F27" w:rsidRPr="00673A02">
          <w:rPr>
            <w:lang w:val="fr-CH"/>
          </w:rPr>
          <w:t>tels</w:t>
        </w:r>
      </w:ins>
      <w:ins w:id="2048" w:author="Bouchard, Isabelle" w:date="2016-10-16T17:42:00Z">
        <w:r w:rsidR="00717F66" w:rsidRPr="00673A02">
          <w:rPr>
            <w:lang w:val="fr-CH"/>
            <w:rPrChange w:id="2049" w:author="Bouchard, Isabelle" w:date="2016-10-17T11:49:00Z">
              <w:rPr/>
            </w:rPrChange>
          </w:rPr>
          <w:t xml:space="preserve"> que l’autorité de </w:t>
        </w:r>
      </w:ins>
      <w:ins w:id="2050" w:author="Bouchard, Isabelle" w:date="2016-10-16T17:37:00Z">
        <w:r w:rsidRPr="00673A02">
          <w:rPr>
            <w:lang w:val="fr-CH"/>
            <w:rPrChange w:id="2051" w:author="Bouchard, Isabelle" w:date="2016-10-17T11:49:00Z">
              <w:rPr/>
            </w:rPrChange>
          </w:rPr>
          <w:t>certification</w:t>
        </w:r>
      </w:ins>
      <w:ins w:id="2052" w:author="Raffourt, Laurence" w:date="2016-10-18T11:43:00Z">
        <w:r w:rsidR="00AD339E">
          <w:rPr>
            <w:lang w:val="fr-CH"/>
          </w:rPr>
          <w:t xml:space="preserve">, </w:t>
        </w:r>
      </w:ins>
      <w:ins w:id="2053" w:author="Bouchard, Isabelle" w:date="2016-10-16T17:42:00Z">
        <w:r w:rsidR="00717F66" w:rsidRPr="00673A02">
          <w:rPr>
            <w:lang w:val="fr-CH"/>
            <w:rPrChange w:id="2054" w:author="Bouchard, Isabelle" w:date="2016-10-17T11:49:00Z">
              <w:rPr/>
            </w:rPrChange>
          </w:rPr>
          <w:t>l’autorité d’</w:t>
        </w:r>
      </w:ins>
      <w:ins w:id="2055" w:author="Bouchard, Isabelle" w:date="2016-10-16T17:37:00Z">
        <w:r w:rsidR="00717F66" w:rsidRPr="00673A02">
          <w:rPr>
            <w:lang w:val="fr-CH"/>
            <w:rPrChange w:id="2056" w:author="Bouchard, Isabelle" w:date="2016-10-17T11:49:00Z">
              <w:rPr/>
            </w:rPrChange>
          </w:rPr>
          <w:t>attribut</w:t>
        </w:r>
        <w:r w:rsidRPr="00673A02">
          <w:rPr>
            <w:lang w:val="fr-CH"/>
            <w:rPrChange w:id="2057" w:author="Bouchard, Isabelle" w:date="2016-10-17T11:49:00Z">
              <w:rPr/>
            </w:rPrChange>
          </w:rPr>
          <w:t xml:space="preserve">, </w:t>
        </w:r>
      </w:ins>
      <w:ins w:id="2058" w:author="Bouchard, Isabelle" w:date="2016-10-16T17:42:00Z">
        <w:r w:rsidR="00717F66" w:rsidRPr="00673A02">
          <w:rPr>
            <w:lang w:val="fr-CH"/>
          </w:rPr>
          <w:t>la partie utilisatrice</w:t>
        </w:r>
      </w:ins>
      <w:ins w:id="2059" w:author="Bouchard, Isabelle" w:date="2016-10-16T17:37:00Z">
        <w:r w:rsidRPr="00673A02">
          <w:rPr>
            <w:lang w:val="fr-CH"/>
            <w:rPrChange w:id="2060" w:author="Bouchard, Isabelle" w:date="2016-10-17T11:49:00Z">
              <w:rPr/>
            </w:rPrChange>
          </w:rPr>
          <w:t xml:space="preserve">, </w:t>
        </w:r>
      </w:ins>
      <w:ins w:id="2061" w:author="Bouchard, Isabelle" w:date="2016-10-16T17:42:00Z">
        <w:r w:rsidR="00717F66" w:rsidRPr="00673A02">
          <w:rPr>
            <w:lang w:val="fr-CH"/>
          </w:rPr>
          <w:t>le vérificateur de privilège</w:t>
        </w:r>
      </w:ins>
      <w:ins w:id="2062" w:author="Bouchard, Isabelle" w:date="2016-10-16T17:37:00Z">
        <w:r w:rsidRPr="00673A02">
          <w:rPr>
            <w:lang w:val="fr-CH"/>
            <w:rPrChange w:id="2063" w:author="Bouchard, Isabelle" w:date="2016-10-17T11:49:00Z">
              <w:rPr/>
            </w:rPrChange>
          </w:rPr>
          <w:t xml:space="preserve">, </w:t>
        </w:r>
      </w:ins>
      <w:ins w:id="2064" w:author="Bouchard, Isabelle" w:date="2016-10-16T17:43:00Z">
        <w:r w:rsidR="00717F66" w:rsidRPr="00673A02">
          <w:rPr>
            <w:lang w:val="fr-CH"/>
          </w:rPr>
          <w:t xml:space="preserve">le courtier de confiance et </w:t>
        </w:r>
      </w:ins>
      <w:ins w:id="2065" w:author="Bouchard, Isabelle" w:date="2016-10-16T17:44:00Z">
        <w:r w:rsidR="00717F66" w:rsidRPr="00673A02">
          <w:rPr>
            <w:lang w:val="fr-CH"/>
          </w:rPr>
          <w:t>l’ancre de confiance</w:t>
        </w:r>
      </w:ins>
      <w:ins w:id="2066" w:author="Bouchard, Isabelle" w:date="2016-10-16T17:37:00Z">
        <w:r w:rsidRPr="00673A02">
          <w:rPr>
            <w:lang w:val="fr-CH"/>
            <w:rPrChange w:id="2067" w:author="Bouchard, Isabelle" w:date="2016-10-17T11:49:00Z">
              <w:rPr/>
            </w:rPrChange>
          </w:rPr>
          <w:t xml:space="preserve">. </w:t>
        </w:r>
      </w:ins>
      <w:ins w:id="2068" w:author="Bouchard, Isabelle" w:date="2016-10-16T17:44:00Z">
        <w:r w:rsidR="00717F66" w:rsidRPr="00673A02">
          <w:rPr>
            <w:lang w:val="fr-CH"/>
            <w:rPrChange w:id="2069" w:author="Bouchard, Isabelle" w:date="2016-10-17T11:49:00Z">
              <w:rPr/>
            </w:rPrChange>
          </w:rPr>
          <w:t xml:space="preserve">Elle spécifie les </w:t>
        </w:r>
      </w:ins>
      <w:ins w:id="2070" w:author="Bouchard, Isabelle" w:date="2016-10-16T17:37:00Z">
        <w:r w:rsidR="00717F66" w:rsidRPr="00673A02">
          <w:rPr>
            <w:lang w:val="fr-CH"/>
            <w:rPrChange w:id="2071" w:author="Bouchard, Isabelle" w:date="2016-10-17T11:49:00Z">
              <w:rPr/>
            </w:rPrChange>
          </w:rPr>
          <w:t>princip</w:t>
        </w:r>
        <w:r w:rsidRPr="00673A02">
          <w:rPr>
            <w:lang w:val="fr-CH"/>
            <w:rPrChange w:id="2072" w:author="Bouchard, Isabelle" w:date="2016-10-17T11:49:00Z">
              <w:rPr/>
            </w:rPrChange>
          </w:rPr>
          <w:t xml:space="preserve">es </w:t>
        </w:r>
      </w:ins>
      <w:ins w:id="2073" w:author="Bouchard, Isabelle" w:date="2016-10-16T17:47:00Z">
        <w:r w:rsidR="00717F66" w:rsidRPr="00673A02">
          <w:rPr>
            <w:lang w:val="fr-CH"/>
            <w:rPrChange w:id="2074" w:author="Bouchard, Isabelle" w:date="2016-10-17T11:49:00Z">
              <w:rPr>
                <w:lang w:val="fr-FR"/>
              </w:rPr>
            </w:rPrChange>
          </w:rPr>
          <w:t xml:space="preserve">régissant la validation de </w:t>
        </w:r>
      </w:ins>
      <w:ins w:id="2075" w:author="Bouchard, Isabelle" w:date="2016-10-16T17:37:00Z">
        <w:r w:rsidRPr="00673A02">
          <w:rPr>
            <w:lang w:val="fr-CH"/>
            <w:rPrChange w:id="2076" w:author="Bouchard, Isabelle" w:date="2016-10-17T11:49:00Z">
              <w:rPr/>
            </w:rPrChange>
          </w:rPr>
          <w:t>certifi</w:t>
        </w:r>
        <w:r w:rsidR="00717F66" w:rsidRPr="00673A02">
          <w:rPr>
            <w:lang w:val="fr-CH"/>
            <w:rPrChange w:id="2077" w:author="Bouchard, Isabelle" w:date="2016-10-17T11:49:00Z">
              <w:rPr>
                <w:lang w:val="fr-FR"/>
              </w:rPr>
            </w:rPrChange>
          </w:rPr>
          <w:t>cat</w:t>
        </w:r>
        <w:r w:rsidRPr="00673A02">
          <w:rPr>
            <w:lang w:val="fr-CH"/>
            <w:rPrChange w:id="2078" w:author="Bouchard, Isabelle" w:date="2016-10-17T11:49:00Z">
              <w:rPr/>
            </w:rPrChange>
          </w:rPr>
          <w:t xml:space="preserve">, </w:t>
        </w:r>
      </w:ins>
      <w:ins w:id="2079" w:author="Bouchard, Isabelle" w:date="2016-10-16T17:47:00Z">
        <w:r w:rsidR="00717F66" w:rsidRPr="00673A02">
          <w:rPr>
            <w:lang w:val="fr-CH"/>
            <w:rPrChange w:id="2080" w:author="Bouchard, Isabelle" w:date="2016-10-17T11:49:00Z">
              <w:rPr>
                <w:lang w:val="fr-FR"/>
              </w:rPr>
            </w:rPrChange>
          </w:rPr>
          <w:t xml:space="preserve">le trajet de </w:t>
        </w:r>
      </w:ins>
      <w:ins w:id="2081" w:author="Bouchard, Isabelle" w:date="2016-10-16T17:37:00Z">
        <w:r w:rsidRPr="00673A02">
          <w:rPr>
            <w:lang w:val="fr-CH"/>
            <w:rPrChange w:id="2082" w:author="Bouchard, Isabelle" w:date="2016-10-17T11:49:00Z">
              <w:rPr/>
            </w:rPrChange>
          </w:rPr>
          <w:t xml:space="preserve">validation, </w:t>
        </w:r>
      </w:ins>
      <w:ins w:id="2083" w:author="Bouchard, Isabelle" w:date="2016-10-16T17:48:00Z">
        <w:r w:rsidR="00717F66" w:rsidRPr="00673A02">
          <w:rPr>
            <w:lang w:val="fr-CH"/>
            <w:rPrChange w:id="2084" w:author="Bouchard, Isabelle" w:date="2016-10-17T11:49:00Z">
              <w:rPr>
                <w:lang w:val="fr-FR"/>
              </w:rPr>
            </w:rPrChange>
          </w:rPr>
          <w:t xml:space="preserve">la politique de </w:t>
        </w:r>
      </w:ins>
      <w:ins w:id="2085" w:author="Bouchard, Isabelle" w:date="2016-10-16T17:37:00Z">
        <w:r w:rsidR="00717F66" w:rsidRPr="00673A02">
          <w:rPr>
            <w:lang w:val="fr-CH"/>
            <w:rPrChange w:id="2086" w:author="Bouchard, Isabelle" w:date="2016-10-17T11:49:00Z">
              <w:rPr>
                <w:lang w:val="fr-FR"/>
              </w:rPr>
            </w:rPrChange>
          </w:rPr>
          <w:t>certificat</w:t>
        </w:r>
        <w:r w:rsidRPr="00673A02">
          <w:rPr>
            <w:lang w:val="fr-CH"/>
            <w:rPrChange w:id="2087" w:author="Bouchard, Isabelle" w:date="2016-10-17T11:49:00Z">
              <w:rPr/>
            </w:rPrChange>
          </w:rPr>
          <w:t xml:space="preserve">, etc. </w:t>
        </w:r>
      </w:ins>
      <w:ins w:id="2088" w:author="Bouchard, Isabelle" w:date="2016-10-16T17:48:00Z">
        <w:r w:rsidR="00717F66" w:rsidRPr="00673A02">
          <w:rPr>
            <w:lang w:val="fr-CH"/>
            <w:rPrChange w:id="2089" w:author="Bouchard, Isabelle" w:date="2016-10-17T11:49:00Z">
              <w:rPr/>
            </w:rPrChange>
          </w:rPr>
          <w:t xml:space="preserve">Elle </w:t>
        </w:r>
      </w:ins>
      <w:ins w:id="2090" w:author="Bouchard, Isabelle" w:date="2016-10-16T17:37:00Z">
        <w:r w:rsidR="00717F66" w:rsidRPr="00673A02">
          <w:rPr>
            <w:lang w:val="fr-CH"/>
            <w:rPrChange w:id="2091" w:author="Bouchard, Isabelle" w:date="2016-10-17T11:49:00Z">
              <w:rPr/>
            </w:rPrChange>
          </w:rPr>
          <w:t>inclu</w:t>
        </w:r>
      </w:ins>
      <w:ins w:id="2092" w:author="Bouchard, Isabelle" w:date="2016-10-16T17:49:00Z">
        <w:r w:rsidR="00717F66" w:rsidRPr="00673A02">
          <w:rPr>
            <w:lang w:val="fr-CH"/>
            <w:rPrChange w:id="2093" w:author="Bouchard, Isabelle" w:date="2016-10-17T11:49:00Z">
              <w:rPr/>
            </w:rPrChange>
          </w:rPr>
          <w:t>t</w:t>
        </w:r>
      </w:ins>
      <w:ins w:id="2094" w:author="Bouchard, Isabelle" w:date="2016-10-16T17:37:00Z">
        <w:r w:rsidRPr="00673A02">
          <w:rPr>
            <w:lang w:val="fr-CH"/>
            <w:rPrChange w:id="2095" w:author="Bouchard, Isabelle" w:date="2016-10-17T11:49:00Z">
              <w:rPr/>
            </w:rPrChange>
          </w:rPr>
          <w:t xml:space="preserve"> </w:t>
        </w:r>
      </w:ins>
      <w:ins w:id="2096" w:author="Bouchard, Isabelle" w:date="2016-10-16T17:49:00Z">
        <w:r w:rsidR="00717F66" w:rsidRPr="00673A02">
          <w:rPr>
            <w:lang w:val="fr-CH"/>
            <w:rPrChange w:id="2097" w:author="Bouchard, Isabelle" w:date="2016-10-17T11:49:00Z">
              <w:rPr/>
            </w:rPrChange>
          </w:rPr>
          <w:t xml:space="preserve">une </w:t>
        </w:r>
      </w:ins>
      <w:ins w:id="2098" w:author="Bouchard, Isabelle" w:date="2016-10-16T17:37:00Z">
        <w:r w:rsidRPr="00673A02">
          <w:rPr>
            <w:lang w:val="fr-CH"/>
            <w:rPrChange w:id="2099" w:author="Bouchard, Isabelle" w:date="2016-10-17T11:49:00Z">
              <w:rPr/>
            </w:rPrChange>
          </w:rPr>
          <w:t>sp</w:t>
        </w:r>
      </w:ins>
      <w:ins w:id="2100" w:author="Bouchard, Isabelle" w:date="2016-10-16T17:49:00Z">
        <w:r w:rsidR="00717F66" w:rsidRPr="00673A02">
          <w:rPr>
            <w:lang w:val="fr-CH"/>
            <w:rPrChange w:id="2101" w:author="Bouchard, Isabelle" w:date="2016-10-17T11:49:00Z">
              <w:rPr/>
            </w:rPrChange>
          </w:rPr>
          <w:t>é</w:t>
        </w:r>
      </w:ins>
      <w:ins w:id="2102" w:author="Bouchard, Isabelle" w:date="2016-10-16T17:37:00Z">
        <w:r w:rsidRPr="00673A02">
          <w:rPr>
            <w:lang w:val="fr-CH"/>
            <w:rPrChange w:id="2103" w:author="Bouchard, Isabelle" w:date="2016-10-17T11:49:00Z">
              <w:rPr/>
            </w:rPrChange>
          </w:rPr>
          <w:t xml:space="preserve">cification </w:t>
        </w:r>
      </w:ins>
      <w:ins w:id="2104" w:author="Bouchard, Isabelle" w:date="2016-10-16T17:49:00Z">
        <w:r w:rsidR="00717F66" w:rsidRPr="00673A02">
          <w:rPr>
            <w:lang w:val="fr-CH"/>
            <w:rPrChange w:id="2105" w:author="Bouchard, Isabelle" w:date="2016-10-17T11:49:00Z">
              <w:rPr/>
            </w:rPrChange>
          </w:rPr>
          <w:t xml:space="preserve">des listes de </w:t>
        </w:r>
      </w:ins>
      <w:ins w:id="2106" w:author="Bouchard, Isabelle" w:date="2016-10-16T17:37:00Z">
        <w:r w:rsidRPr="00673A02">
          <w:rPr>
            <w:lang w:val="fr-CH"/>
            <w:rPrChange w:id="2107" w:author="Bouchard, Isabelle" w:date="2016-10-17T11:49:00Z">
              <w:rPr/>
            </w:rPrChange>
          </w:rPr>
          <w:t xml:space="preserve">validation </w:t>
        </w:r>
      </w:ins>
      <w:ins w:id="2108" w:author="Bouchard, Isabelle" w:date="2016-10-16T17:49:00Z">
        <w:r w:rsidR="00717F66" w:rsidRPr="00673A02">
          <w:rPr>
            <w:lang w:val="fr-CH"/>
            <w:rPrChange w:id="2109" w:author="Bouchard, Isabelle" w:date="2016-10-17T11:49:00Z">
              <w:rPr/>
            </w:rPrChange>
          </w:rPr>
          <w:t xml:space="preserve">d’autorisation qui permettent d’effectuer une </w:t>
        </w:r>
      </w:ins>
      <w:ins w:id="2110" w:author="Bouchard, Isabelle" w:date="2016-10-16T17:37:00Z">
        <w:r w:rsidRPr="00673A02">
          <w:rPr>
            <w:lang w:val="fr-CH"/>
            <w:rPrChange w:id="2111" w:author="Bouchard, Isabelle" w:date="2016-10-17T11:49:00Z">
              <w:rPr/>
            </w:rPrChange>
          </w:rPr>
          <w:lastRenderedPageBreak/>
          <w:t xml:space="preserve">validation </w:t>
        </w:r>
      </w:ins>
      <w:ins w:id="2112" w:author="Bouchard, Isabelle" w:date="2016-10-16T17:49:00Z">
        <w:r w:rsidR="00717F66" w:rsidRPr="00673A02">
          <w:rPr>
            <w:lang w:val="fr-CH"/>
            <w:rPrChange w:id="2113" w:author="Bouchard, Isabelle" w:date="2016-10-17T11:49:00Z">
              <w:rPr>
                <w:lang w:val="fr-FR"/>
              </w:rPr>
            </w:rPrChange>
          </w:rPr>
          <w:t xml:space="preserve">rapide et d’imposer des </w:t>
        </w:r>
      </w:ins>
      <w:ins w:id="2114" w:author="Bouchard, Isabelle" w:date="2016-10-16T17:37:00Z">
        <w:r w:rsidRPr="00673A02">
          <w:rPr>
            <w:lang w:val="fr-CH"/>
            <w:rPrChange w:id="2115" w:author="Bouchard, Isabelle" w:date="2016-10-17T11:49:00Z">
              <w:rPr/>
            </w:rPrChange>
          </w:rPr>
          <w:t xml:space="preserve">restrictions </w:t>
        </w:r>
      </w:ins>
      <w:ins w:id="2116" w:author="Bouchard, Isabelle" w:date="2016-10-16T17:50:00Z">
        <w:r w:rsidR="00717F66" w:rsidRPr="00673A02">
          <w:rPr>
            <w:lang w:val="fr-CH"/>
            <w:rPrChange w:id="2117" w:author="Bouchard, Isabelle" w:date="2016-10-17T11:49:00Z">
              <w:rPr>
                <w:lang w:val="fr-FR"/>
              </w:rPr>
            </w:rPrChange>
          </w:rPr>
          <w:t xml:space="preserve">aux </w:t>
        </w:r>
      </w:ins>
      <w:ins w:id="2118" w:author="Bouchard, Isabelle" w:date="2016-10-16T17:37:00Z">
        <w:r w:rsidRPr="00673A02">
          <w:rPr>
            <w:lang w:val="fr-CH"/>
            <w:rPrChange w:id="2119" w:author="Bouchard, Isabelle" w:date="2016-10-17T11:49:00Z">
              <w:rPr/>
            </w:rPrChange>
          </w:rPr>
          <w:t xml:space="preserve">communications. </w:t>
        </w:r>
      </w:ins>
      <w:ins w:id="2120" w:author="Bouchard, Isabelle" w:date="2016-10-16T17:50:00Z">
        <w:r w:rsidR="00717F66" w:rsidRPr="00673A02">
          <w:rPr>
            <w:lang w:val="fr-CH"/>
            <w:rPrChange w:id="2121" w:author="Bouchard, Isabelle" w:date="2016-10-17T11:49:00Z">
              <w:rPr/>
            </w:rPrChange>
          </w:rPr>
          <w:t>E</w:t>
        </w:r>
      </w:ins>
      <w:ins w:id="2122" w:author="Raffourt, Laurence" w:date="2016-10-18T11:46:00Z">
        <w:r w:rsidR="00A103DD">
          <w:rPr>
            <w:lang w:val="fr-CH"/>
          </w:rPr>
          <w:t>nfin, e</w:t>
        </w:r>
      </w:ins>
      <w:ins w:id="2123" w:author="Bouchard, Isabelle" w:date="2016-10-16T17:50:00Z">
        <w:r w:rsidR="00717F66" w:rsidRPr="00673A02">
          <w:rPr>
            <w:lang w:val="fr-CH"/>
            <w:rPrChange w:id="2124" w:author="Bouchard, Isabelle" w:date="2016-10-17T11:49:00Z">
              <w:rPr/>
            </w:rPrChange>
          </w:rPr>
          <w:t xml:space="preserve">lle </w:t>
        </w:r>
      </w:ins>
      <w:ins w:id="2125" w:author="Bouchard, Isabelle" w:date="2016-10-16T17:37:00Z">
        <w:r w:rsidR="00717F66" w:rsidRPr="00673A02">
          <w:rPr>
            <w:lang w:val="fr-CH"/>
            <w:rPrChange w:id="2126" w:author="Bouchard, Isabelle" w:date="2016-10-17T11:49:00Z">
              <w:rPr/>
            </w:rPrChange>
          </w:rPr>
          <w:t>inclu</w:t>
        </w:r>
      </w:ins>
      <w:ins w:id="2127" w:author="Bouchard, Isabelle" w:date="2016-10-16T17:50:00Z">
        <w:r w:rsidR="00717F66" w:rsidRPr="00673A02">
          <w:rPr>
            <w:lang w:val="fr-CH"/>
            <w:rPrChange w:id="2128" w:author="Bouchard, Isabelle" w:date="2016-10-17T11:49:00Z">
              <w:rPr/>
            </w:rPrChange>
          </w:rPr>
          <w:t>t</w:t>
        </w:r>
      </w:ins>
      <w:ins w:id="2129" w:author="Bouchard, Isabelle" w:date="2016-10-16T17:37:00Z">
        <w:r w:rsidRPr="00673A02">
          <w:rPr>
            <w:lang w:val="fr-CH"/>
            <w:rPrChange w:id="2130" w:author="Bouchard, Isabelle" w:date="2016-10-17T11:49:00Z">
              <w:rPr/>
            </w:rPrChange>
          </w:rPr>
          <w:t xml:space="preserve"> </w:t>
        </w:r>
      </w:ins>
      <w:ins w:id="2131" w:author="Bouchard, Isabelle" w:date="2016-10-16T17:50:00Z">
        <w:r w:rsidR="00717F66" w:rsidRPr="00673A02">
          <w:rPr>
            <w:lang w:val="fr-CH"/>
            <w:rPrChange w:id="2132" w:author="Bouchard, Isabelle" w:date="2016-10-17T11:49:00Z">
              <w:rPr/>
            </w:rPrChange>
          </w:rPr>
          <w:t xml:space="preserve">les </w:t>
        </w:r>
      </w:ins>
      <w:ins w:id="2133" w:author="Bouchard, Isabelle" w:date="2016-10-16T17:37:00Z">
        <w:r w:rsidRPr="00673A02">
          <w:rPr>
            <w:lang w:val="fr-CH"/>
            <w:rPrChange w:id="2134" w:author="Bouchard, Isabelle" w:date="2016-10-17T11:49:00Z">
              <w:rPr/>
            </w:rPrChange>
          </w:rPr>
          <w:t>protocol</w:t>
        </w:r>
      </w:ins>
      <w:ins w:id="2135" w:author="Bouchard, Isabelle" w:date="2016-10-16T17:50:00Z">
        <w:r w:rsidR="00717F66" w:rsidRPr="00673A02">
          <w:rPr>
            <w:lang w:val="fr-CH"/>
            <w:rPrChange w:id="2136" w:author="Bouchard, Isabelle" w:date="2016-10-17T11:49:00Z">
              <w:rPr/>
            </w:rPrChange>
          </w:rPr>
          <w:t>e</w:t>
        </w:r>
      </w:ins>
      <w:ins w:id="2137" w:author="Bouchard, Isabelle" w:date="2016-10-16T17:37:00Z">
        <w:r w:rsidRPr="00673A02">
          <w:rPr>
            <w:lang w:val="fr-CH"/>
            <w:rPrChange w:id="2138" w:author="Bouchard, Isabelle" w:date="2016-10-17T11:49:00Z">
              <w:rPr/>
            </w:rPrChange>
          </w:rPr>
          <w:t xml:space="preserve">s </w:t>
        </w:r>
      </w:ins>
      <w:ins w:id="2139" w:author="Bouchard, Isabelle" w:date="2016-10-16T17:50:00Z">
        <w:r w:rsidR="00717F66" w:rsidRPr="00673A02">
          <w:rPr>
            <w:lang w:val="fr-CH"/>
            <w:rPrChange w:id="2140" w:author="Bouchard, Isabelle" w:date="2016-10-17T11:49:00Z">
              <w:rPr/>
            </w:rPrChange>
          </w:rPr>
          <w:t xml:space="preserve">nécessaires pour tenir à jour les listes de validation d’autorisation </w:t>
        </w:r>
        <w:r w:rsidR="00717F66" w:rsidRPr="00673A02">
          <w:rPr>
            <w:lang w:val="fr-CH"/>
            <w:rPrChange w:id="2141" w:author="Bouchard, Isabelle" w:date="2016-10-17T11:49:00Z">
              <w:rPr>
                <w:lang w:val="fr-FR"/>
              </w:rPr>
            </w:rPrChange>
          </w:rPr>
          <w:t xml:space="preserve">et un </w:t>
        </w:r>
      </w:ins>
      <w:ins w:id="2142" w:author="Bouchard, Isabelle" w:date="2016-10-16T17:37:00Z">
        <w:r w:rsidRPr="00673A02">
          <w:rPr>
            <w:lang w:val="fr-CH"/>
            <w:rPrChange w:id="2143" w:author="Bouchard, Isabelle" w:date="2016-10-17T11:49:00Z">
              <w:rPr/>
            </w:rPrChange>
          </w:rPr>
          <w:t>protocol</w:t>
        </w:r>
      </w:ins>
      <w:ins w:id="2144" w:author="Bouchard, Isabelle" w:date="2016-10-16T17:50:00Z">
        <w:r w:rsidR="00717F66" w:rsidRPr="00673A02">
          <w:rPr>
            <w:lang w:val="fr-CH"/>
            <w:rPrChange w:id="2145" w:author="Bouchard, Isabelle" w:date="2016-10-17T11:49:00Z">
              <w:rPr>
                <w:lang w:val="fr-FR"/>
              </w:rPr>
            </w:rPrChange>
          </w:rPr>
          <w:t>e</w:t>
        </w:r>
      </w:ins>
      <w:ins w:id="2146" w:author="Bouchard, Isabelle" w:date="2016-10-16T17:37:00Z">
        <w:r w:rsidRPr="00673A02">
          <w:rPr>
            <w:lang w:val="fr-CH"/>
            <w:rPrChange w:id="2147" w:author="Bouchard, Isabelle" w:date="2016-10-17T11:49:00Z">
              <w:rPr/>
            </w:rPrChange>
          </w:rPr>
          <w:t xml:space="preserve"> </w:t>
        </w:r>
      </w:ins>
      <w:ins w:id="2148" w:author="Bouchard, Isabelle" w:date="2016-10-16T17:51:00Z">
        <w:r w:rsidR="00717F66" w:rsidRPr="00673A02">
          <w:rPr>
            <w:lang w:val="fr-CH"/>
            <w:rPrChange w:id="2149" w:author="Bouchard, Isabelle" w:date="2016-10-17T11:49:00Z">
              <w:rPr>
                <w:lang w:val="fr-FR"/>
              </w:rPr>
            </w:rPrChange>
          </w:rPr>
          <w:t>permettant d’accéder à un courtier de confiance</w:t>
        </w:r>
      </w:ins>
      <w:ins w:id="2150" w:author="Bouchard, Isabelle" w:date="2016-10-16T17:37:00Z">
        <w:r w:rsidRPr="00673A02">
          <w:rPr>
            <w:rFonts w:eastAsia="Batang"/>
            <w:lang w:val="fr-CH"/>
            <w:rPrChange w:id="2151" w:author="Bouchard, Isabelle" w:date="2016-10-17T11:49:00Z">
              <w:rPr>
                <w:rFonts w:eastAsia="Batang"/>
              </w:rPr>
            </w:rPrChange>
          </w:rPr>
          <w:t>.</w:t>
        </w:r>
      </w:ins>
    </w:p>
    <w:p w:rsidR="00271786" w:rsidRPr="00673A02" w:rsidRDefault="00271786" w:rsidP="00A103DD">
      <w:pPr>
        <w:pStyle w:val="enumlev1"/>
        <w:rPr>
          <w:ins w:id="2152" w:author="Bouchard, Isabelle" w:date="2016-10-16T17:31:00Z"/>
          <w:rFonts w:asciiTheme="majorBidi" w:hAnsiTheme="majorBidi" w:cstheme="majorBidi"/>
          <w:szCs w:val="24"/>
          <w:lang w:val="fr-CH"/>
        </w:rPr>
      </w:pPr>
      <w:ins w:id="2153" w:author="Bouchard, Isabelle" w:date="2016-10-16T17:31:00Z">
        <w:r w:rsidRPr="00673A02">
          <w:rPr>
            <w:rFonts w:asciiTheme="majorBidi" w:hAnsiTheme="majorBidi" w:cstheme="majorBidi"/>
            <w:szCs w:val="24"/>
            <w:lang w:val="fr-CH"/>
          </w:rPr>
          <w:t>•</w:t>
        </w:r>
        <w:r w:rsidRPr="00673A02">
          <w:rPr>
            <w:rFonts w:asciiTheme="majorBidi" w:hAnsiTheme="majorBidi" w:cstheme="majorBidi"/>
            <w:szCs w:val="24"/>
            <w:lang w:val="fr-CH"/>
          </w:rPr>
          <w:tab/>
          <w:t>Recommandation UIT</w:t>
        </w:r>
        <w:r w:rsidRPr="00673A02">
          <w:rPr>
            <w:rFonts w:asciiTheme="majorBidi" w:hAnsiTheme="majorBidi" w:cstheme="majorBidi"/>
            <w:szCs w:val="24"/>
            <w:lang w:val="fr-CH"/>
          </w:rPr>
          <w:noBreakHyphen/>
          <w:t xml:space="preserve">T X.511 (révisée), </w:t>
        </w:r>
        <w:r w:rsidRPr="00673A02">
          <w:rPr>
            <w:rFonts w:asciiTheme="majorBidi" w:hAnsiTheme="majorBidi" w:cstheme="majorBidi"/>
            <w:i/>
            <w:iCs/>
            <w:szCs w:val="24"/>
            <w:lang w:val="fr-CH"/>
          </w:rPr>
          <w:t xml:space="preserve">Technologies de l'information </w:t>
        </w:r>
      </w:ins>
      <w:ins w:id="2154" w:author="Raffourt, Laurence" w:date="2016-10-18T11:46:00Z">
        <w:r w:rsidR="00A103DD" w:rsidRPr="00A103DD">
          <w:rPr>
            <w:rFonts w:asciiTheme="majorBidi" w:hAnsiTheme="majorBidi" w:cstheme="majorBidi"/>
            <w:i/>
            <w:iCs/>
            <w:szCs w:val="24"/>
            <w:lang w:val="fr-CH"/>
          </w:rPr>
          <w:t>–</w:t>
        </w:r>
      </w:ins>
      <w:ins w:id="2155" w:author="Bouchard, Isabelle" w:date="2016-10-16T17:31:00Z">
        <w:r w:rsidRPr="00673A02">
          <w:rPr>
            <w:rFonts w:asciiTheme="majorBidi" w:hAnsiTheme="majorBidi" w:cstheme="majorBidi"/>
            <w:i/>
            <w:iCs/>
            <w:szCs w:val="24"/>
            <w:lang w:val="fr-CH"/>
          </w:rPr>
          <w:t xml:space="preserve"> Interconnexion des systèmes ouverts – L'annuaire: définition d</w:t>
        </w:r>
      </w:ins>
      <w:ins w:id="2156" w:author="Raffourt, Laurence" w:date="2016-10-18T11:46:00Z">
        <w:r w:rsidR="00A103DD">
          <w:rPr>
            <w:rFonts w:asciiTheme="majorBidi" w:hAnsiTheme="majorBidi" w:cstheme="majorBidi"/>
            <w:i/>
            <w:iCs/>
            <w:szCs w:val="24"/>
            <w:lang w:val="fr-CH"/>
          </w:rPr>
          <w:t>e</w:t>
        </w:r>
      </w:ins>
      <w:ins w:id="2157" w:author="Bouchard, Isabelle" w:date="2016-10-16T17:31:00Z">
        <w:r w:rsidRPr="00673A02">
          <w:rPr>
            <w:rFonts w:asciiTheme="majorBidi" w:hAnsiTheme="majorBidi" w:cstheme="majorBidi"/>
            <w:i/>
            <w:iCs/>
            <w:szCs w:val="24"/>
            <w:lang w:val="fr-CH"/>
          </w:rPr>
          <w:t xml:space="preserve"> service abstrait</w:t>
        </w:r>
        <w:r w:rsidRPr="00673A02">
          <w:rPr>
            <w:rFonts w:asciiTheme="majorBidi" w:hAnsiTheme="majorBidi" w:cstheme="majorBidi"/>
            <w:szCs w:val="24"/>
            <w:lang w:val="fr-CH"/>
          </w:rPr>
          <w:t>, qui définit de manière abstraite le</w:t>
        </w:r>
      </w:ins>
      <w:ins w:id="2158" w:author="Bouchard, Isabelle" w:date="2016-10-16T17:51:00Z">
        <w:r w:rsidR="00410469" w:rsidRPr="00673A02">
          <w:rPr>
            <w:rFonts w:asciiTheme="majorBidi" w:hAnsiTheme="majorBidi" w:cstheme="majorBidi"/>
            <w:szCs w:val="24"/>
            <w:lang w:val="fr-CH"/>
          </w:rPr>
          <w:t>s</w:t>
        </w:r>
      </w:ins>
      <w:ins w:id="2159" w:author="Bouchard, Isabelle" w:date="2016-10-16T17:31:00Z">
        <w:r w:rsidRPr="00673A02">
          <w:rPr>
            <w:rFonts w:asciiTheme="majorBidi" w:hAnsiTheme="majorBidi" w:cstheme="majorBidi"/>
            <w:szCs w:val="24"/>
            <w:lang w:val="fr-CH"/>
          </w:rPr>
          <w:t xml:space="preserve"> service</w:t>
        </w:r>
      </w:ins>
      <w:ins w:id="2160" w:author="Bouchard, Isabelle" w:date="2016-10-16T17:51:00Z">
        <w:r w:rsidR="00410469" w:rsidRPr="00673A02">
          <w:rPr>
            <w:rFonts w:asciiTheme="majorBidi" w:hAnsiTheme="majorBidi" w:cstheme="majorBidi"/>
            <w:szCs w:val="24"/>
            <w:lang w:val="fr-CH"/>
          </w:rPr>
          <w:t>s</w:t>
        </w:r>
      </w:ins>
      <w:ins w:id="2161" w:author="Bouchard, Isabelle" w:date="2016-10-16T17:31:00Z">
        <w:r w:rsidRPr="00673A02">
          <w:rPr>
            <w:rFonts w:asciiTheme="majorBidi" w:hAnsiTheme="majorBidi" w:cstheme="majorBidi"/>
            <w:szCs w:val="24"/>
            <w:lang w:val="fr-CH"/>
          </w:rPr>
          <w:t xml:space="preserve"> fourni</w:t>
        </w:r>
      </w:ins>
      <w:ins w:id="2162" w:author="Bouchard, Isabelle" w:date="2016-10-16T17:51:00Z">
        <w:r w:rsidR="00410469" w:rsidRPr="00673A02">
          <w:rPr>
            <w:rFonts w:asciiTheme="majorBidi" w:hAnsiTheme="majorBidi" w:cstheme="majorBidi"/>
            <w:szCs w:val="24"/>
            <w:lang w:val="fr-CH"/>
          </w:rPr>
          <w:t>s</w:t>
        </w:r>
      </w:ins>
      <w:ins w:id="2163" w:author="Bouchard, Isabelle" w:date="2016-10-16T17:31:00Z">
        <w:r w:rsidRPr="00673A02">
          <w:rPr>
            <w:rFonts w:asciiTheme="majorBidi" w:hAnsiTheme="majorBidi" w:cstheme="majorBidi"/>
            <w:szCs w:val="24"/>
            <w:lang w:val="fr-CH"/>
          </w:rPr>
          <w:t xml:space="preserve"> par l'annuaire tel</w:t>
        </w:r>
      </w:ins>
      <w:ins w:id="2164" w:author="Bouchard, Isabelle" w:date="2016-10-16T17:52:00Z">
        <w:r w:rsidR="00AF5746" w:rsidRPr="00673A02">
          <w:rPr>
            <w:rFonts w:asciiTheme="majorBidi" w:hAnsiTheme="majorBidi" w:cstheme="majorBidi"/>
            <w:szCs w:val="24"/>
            <w:lang w:val="fr-CH"/>
          </w:rPr>
          <w:t>s</w:t>
        </w:r>
      </w:ins>
      <w:ins w:id="2165" w:author="Bouchard, Isabelle" w:date="2016-10-16T17:31:00Z">
        <w:r w:rsidRPr="00673A02">
          <w:rPr>
            <w:rFonts w:asciiTheme="majorBidi" w:hAnsiTheme="majorBidi" w:cstheme="majorBidi"/>
            <w:szCs w:val="24"/>
            <w:lang w:val="fr-CH"/>
          </w:rPr>
          <w:t xml:space="preserve"> que ce</w:t>
        </w:r>
      </w:ins>
      <w:ins w:id="2166" w:author="Bouchard, Isabelle" w:date="2016-10-16T17:52:00Z">
        <w:r w:rsidR="00AF5746" w:rsidRPr="00673A02">
          <w:rPr>
            <w:rFonts w:asciiTheme="majorBidi" w:hAnsiTheme="majorBidi" w:cstheme="majorBidi"/>
            <w:szCs w:val="24"/>
            <w:lang w:val="fr-CH"/>
          </w:rPr>
          <w:t>s</w:t>
        </w:r>
      </w:ins>
      <w:ins w:id="2167" w:author="Bouchard, Isabelle" w:date="2016-10-16T17:31:00Z">
        <w:r w:rsidRPr="00673A02">
          <w:rPr>
            <w:rFonts w:asciiTheme="majorBidi" w:hAnsiTheme="majorBidi" w:cstheme="majorBidi"/>
            <w:szCs w:val="24"/>
            <w:lang w:val="fr-CH"/>
          </w:rPr>
          <w:t xml:space="preserve"> service</w:t>
        </w:r>
      </w:ins>
      <w:ins w:id="2168" w:author="Bouchard, Isabelle" w:date="2016-10-16T17:52:00Z">
        <w:r w:rsidR="00AF5746" w:rsidRPr="00673A02">
          <w:rPr>
            <w:rFonts w:asciiTheme="majorBidi" w:hAnsiTheme="majorBidi" w:cstheme="majorBidi"/>
            <w:szCs w:val="24"/>
            <w:lang w:val="fr-CH"/>
          </w:rPr>
          <w:t>s</w:t>
        </w:r>
      </w:ins>
      <w:ins w:id="2169" w:author="Bouchard, Isabelle" w:date="2016-10-16T17:31:00Z">
        <w:r w:rsidRPr="00673A02">
          <w:rPr>
            <w:rFonts w:asciiTheme="majorBidi" w:hAnsiTheme="majorBidi" w:cstheme="majorBidi"/>
            <w:szCs w:val="24"/>
            <w:lang w:val="fr-CH"/>
          </w:rPr>
          <w:t xml:space="preserve"> </w:t>
        </w:r>
      </w:ins>
      <w:ins w:id="2170" w:author="Bouchard, Isabelle" w:date="2016-10-16T17:52:00Z">
        <w:r w:rsidR="00AF5746" w:rsidRPr="00673A02">
          <w:rPr>
            <w:rFonts w:asciiTheme="majorBidi" w:hAnsiTheme="majorBidi" w:cstheme="majorBidi"/>
            <w:szCs w:val="24"/>
            <w:lang w:val="fr-CH"/>
          </w:rPr>
          <w:t xml:space="preserve">sont </w:t>
        </w:r>
      </w:ins>
      <w:ins w:id="2171" w:author="Bouchard, Isabelle" w:date="2016-10-16T17:31:00Z">
        <w:r w:rsidRPr="00673A02">
          <w:rPr>
            <w:rFonts w:asciiTheme="majorBidi" w:hAnsiTheme="majorBidi" w:cstheme="majorBidi"/>
            <w:szCs w:val="24"/>
            <w:lang w:val="fr-CH"/>
          </w:rPr>
          <w:t>vu</w:t>
        </w:r>
      </w:ins>
      <w:ins w:id="2172" w:author="Bouchard, Isabelle" w:date="2016-10-16T17:52:00Z">
        <w:r w:rsidR="00AF5746" w:rsidRPr="00673A02">
          <w:rPr>
            <w:rFonts w:asciiTheme="majorBidi" w:hAnsiTheme="majorBidi" w:cstheme="majorBidi"/>
            <w:szCs w:val="24"/>
            <w:lang w:val="fr-CH"/>
          </w:rPr>
          <w:t>s</w:t>
        </w:r>
      </w:ins>
      <w:ins w:id="2173" w:author="Bouchard, Isabelle" w:date="2016-10-16T17:31:00Z">
        <w:r w:rsidRPr="00673A02">
          <w:rPr>
            <w:rFonts w:asciiTheme="majorBidi" w:hAnsiTheme="majorBidi" w:cstheme="majorBidi"/>
            <w:szCs w:val="24"/>
            <w:lang w:val="fr-CH"/>
          </w:rPr>
          <w:t xml:space="preserve"> de l'extérieur, y compris les opérations de rattachement et de détachement, les opérations de lecture, les opérations de recherche, les opérations de modification</w:t>
        </w:r>
      </w:ins>
      <w:ins w:id="2174" w:author="Bouchard, Isabelle" w:date="2016-10-16T17:52:00Z">
        <w:r w:rsidR="00AF5746" w:rsidRPr="00673A02">
          <w:rPr>
            <w:rFonts w:asciiTheme="majorBidi" w:hAnsiTheme="majorBidi" w:cstheme="majorBidi"/>
            <w:szCs w:val="24"/>
            <w:lang w:val="fr-CH"/>
          </w:rPr>
          <w:t>, les opérations permettant de prendre en charge les politi</w:t>
        </w:r>
      </w:ins>
      <w:ins w:id="2175" w:author="Bouchard, Isabelle" w:date="2016-10-16T17:53:00Z">
        <w:r w:rsidR="00AF5746" w:rsidRPr="00673A02">
          <w:rPr>
            <w:rFonts w:asciiTheme="majorBidi" w:hAnsiTheme="majorBidi" w:cstheme="majorBidi"/>
            <w:szCs w:val="24"/>
            <w:lang w:val="fr-CH"/>
          </w:rPr>
          <w:t>q</w:t>
        </w:r>
      </w:ins>
      <w:ins w:id="2176" w:author="Bouchard, Isabelle" w:date="2016-10-16T17:52:00Z">
        <w:r w:rsidR="00AF5746" w:rsidRPr="00673A02">
          <w:rPr>
            <w:rFonts w:asciiTheme="majorBidi" w:hAnsiTheme="majorBidi" w:cstheme="majorBidi"/>
            <w:szCs w:val="24"/>
            <w:lang w:val="fr-CH"/>
          </w:rPr>
          <w:t xml:space="preserve">ues </w:t>
        </w:r>
      </w:ins>
      <w:ins w:id="2177" w:author="Bouchard, Isabelle" w:date="2016-10-16T17:53:00Z">
        <w:r w:rsidR="00AF5746" w:rsidRPr="00673A02">
          <w:rPr>
            <w:rFonts w:asciiTheme="majorBidi" w:hAnsiTheme="majorBidi" w:cstheme="majorBidi"/>
            <w:szCs w:val="24"/>
            <w:lang w:val="fr-CH"/>
          </w:rPr>
          <w:t xml:space="preserve">relatives aux mots de passe et les opérations permettant de prendre en charge l’interfonctionnement avec le protocole LDAP. Elle définit aussi </w:t>
        </w:r>
      </w:ins>
      <w:ins w:id="2178" w:author="Bouchard, Isabelle" w:date="2016-10-16T17:31:00Z">
        <w:r w:rsidRPr="00673A02">
          <w:rPr>
            <w:rFonts w:asciiTheme="majorBidi" w:hAnsiTheme="majorBidi" w:cstheme="majorBidi"/>
            <w:szCs w:val="24"/>
            <w:lang w:val="fr-CH"/>
          </w:rPr>
          <w:t>les erreurs.</w:t>
        </w:r>
      </w:ins>
    </w:p>
    <w:p w:rsidR="00271786" w:rsidRPr="00673A02" w:rsidRDefault="00271786" w:rsidP="007E5F67">
      <w:pPr>
        <w:pStyle w:val="enumlev1"/>
        <w:rPr>
          <w:ins w:id="2179" w:author="Bouchard, Isabelle" w:date="2016-10-16T17:31:00Z"/>
          <w:rFonts w:asciiTheme="majorBidi" w:hAnsiTheme="majorBidi" w:cstheme="majorBidi"/>
          <w:szCs w:val="24"/>
          <w:lang w:val="fr-CH"/>
        </w:rPr>
      </w:pPr>
      <w:ins w:id="2180" w:author="Bouchard, Isabelle" w:date="2016-10-16T17:31:00Z">
        <w:r w:rsidRPr="00673A02">
          <w:rPr>
            <w:rFonts w:asciiTheme="majorBidi" w:hAnsiTheme="majorBidi" w:cstheme="majorBidi"/>
            <w:szCs w:val="24"/>
            <w:lang w:val="fr-CH"/>
          </w:rPr>
          <w:t>•</w:t>
        </w:r>
        <w:r w:rsidRPr="00673A02">
          <w:rPr>
            <w:rFonts w:asciiTheme="majorBidi" w:hAnsiTheme="majorBidi" w:cstheme="majorBidi"/>
            <w:szCs w:val="24"/>
            <w:lang w:val="fr-CH"/>
          </w:rPr>
          <w:tab/>
          <w:t>Recommandation UIT</w:t>
        </w:r>
        <w:r w:rsidRPr="00673A02">
          <w:rPr>
            <w:rFonts w:asciiTheme="majorBidi" w:hAnsiTheme="majorBidi" w:cstheme="majorBidi"/>
            <w:szCs w:val="24"/>
            <w:lang w:val="fr-CH"/>
          </w:rPr>
          <w:noBreakHyphen/>
          <w:t xml:space="preserve">T X.518 (révisée), </w:t>
        </w:r>
        <w:r w:rsidRPr="00673A02">
          <w:rPr>
            <w:rFonts w:asciiTheme="majorBidi" w:hAnsiTheme="majorBidi" w:cstheme="majorBidi"/>
            <w:i/>
            <w:iCs/>
            <w:szCs w:val="24"/>
            <w:lang w:val="fr-CH"/>
          </w:rPr>
          <w:t xml:space="preserve">Technologies de l'information </w:t>
        </w:r>
      </w:ins>
      <w:ins w:id="2181" w:author="Raffourt, Laurence" w:date="2016-10-18T11:47:00Z">
        <w:r w:rsidR="00A103DD" w:rsidRPr="00A103DD">
          <w:rPr>
            <w:rFonts w:asciiTheme="majorBidi" w:hAnsiTheme="majorBidi" w:cstheme="majorBidi"/>
            <w:i/>
            <w:iCs/>
            <w:szCs w:val="24"/>
            <w:lang w:val="fr-CH"/>
          </w:rPr>
          <w:t>–</w:t>
        </w:r>
      </w:ins>
      <w:ins w:id="2182" w:author="Bouchard, Isabelle" w:date="2016-10-16T17:31:00Z">
        <w:r w:rsidRPr="00673A02">
          <w:rPr>
            <w:rFonts w:asciiTheme="majorBidi" w:hAnsiTheme="majorBidi" w:cstheme="majorBidi"/>
            <w:i/>
            <w:iCs/>
            <w:szCs w:val="24"/>
            <w:lang w:val="fr-CH"/>
          </w:rPr>
          <w:t xml:space="preserve"> Interconnexion des systèmes ouverts – L'annuaire: procédures pour le fonctionnement réparti</w:t>
        </w:r>
        <w:r w:rsidRPr="00673A02">
          <w:rPr>
            <w:rFonts w:asciiTheme="majorBidi" w:hAnsiTheme="majorBidi" w:cstheme="majorBidi"/>
            <w:szCs w:val="24"/>
            <w:lang w:val="fr-CH"/>
          </w:rPr>
          <w:t xml:space="preserve">, qui </w:t>
        </w:r>
      </w:ins>
      <w:ins w:id="2183" w:author="Bouchard, Isabelle" w:date="2016-10-16T17:57:00Z">
        <w:r w:rsidR="00F96820" w:rsidRPr="00673A02">
          <w:rPr>
            <w:color w:val="000000"/>
            <w:lang w:val="fr-CH"/>
            <w:rPrChange w:id="2184" w:author="Bouchard, Isabelle" w:date="2016-10-17T11:49:00Z">
              <w:rPr>
                <w:color w:val="000000"/>
              </w:rPr>
            </w:rPrChange>
          </w:rPr>
          <w:t>spécifie les procédures nécessaires pour qu'un annuaire réparti constitué d</w:t>
        </w:r>
      </w:ins>
      <w:ins w:id="2185" w:author="Raffourt, Laurence" w:date="2016-10-18T11:53:00Z">
        <w:r w:rsidR="007E5F67">
          <w:rPr>
            <w:color w:val="000000"/>
            <w:lang w:val="fr-CH"/>
          </w:rPr>
          <w:t>e différents</w:t>
        </w:r>
      </w:ins>
      <w:ins w:id="2186" w:author="Raffourt, Laurence" w:date="2016-10-18T11:54:00Z">
        <w:r w:rsidR="007E5F67">
          <w:rPr>
            <w:color w:val="000000"/>
            <w:lang w:val="fr-CH"/>
          </w:rPr>
          <w:t xml:space="preserve"> </w:t>
        </w:r>
      </w:ins>
      <w:ins w:id="2187" w:author="Bouchard, Isabelle" w:date="2016-10-16T17:57:00Z">
        <w:r w:rsidR="00F96820" w:rsidRPr="00673A02">
          <w:rPr>
            <w:color w:val="000000"/>
            <w:lang w:val="fr-CH"/>
            <w:rPrChange w:id="2188" w:author="Bouchard, Isabelle" w:date="2016-10-17T11:49:00Z">
              <w:rPr>
                <w:color w:val="000000"/>
              </w:rPr>
            </w:rPrChange>
          </w:rPr>
          <w:t xml:space="preserve">agents de système d'annuaire (DSA) et serveurs utilisant le protocole simple d'accès à l'annuaire (LDAP) </w:t>
        </w:r>
      </w:ins>
      <w:ins w:id="2189" w:author="Raffourt, Laurence" w:date="2016-10-18T11:54:00Z">
        <w:r w:rsidR="007E5F67">
          <w:rPr>
            <w:color w:val="000000"/>
            <w:lang w:val="fr-CH"/>
          </w:rPr>
          <w:t xml:space="preserve">en interaction </w:t>
        </w:r>
      </w:ins>
      <w:ins w:id="2190" w:author="Bouchard, Isabelle" w:date="2016-10-16T17:57:00Z">
        <w:r w:rsidR="00F96820" w:rsidRPr="00673A02">
          <w:rPr>
            <w:color w:val="000000"/>
            <w:lang w:val="fr-CH"/>
            <w:rPrChange w:id="2191" w:author="Bouchard, Isabelle" w:date="2016-10-17T11:49:00Z">
              <w:rPr>
                <w:color w:val="000000"/>
              </w:rPr>
            </w:rPrChange>
          </w:rPr>
          <w:t>puisse fournir un service cohérent à ses utilisateurs, indépendamment du point d'accès.</w:t>
        </w:r>
        <w:r w:rsidR="00F96820" w:rsidRPr="00673A02">
          <w:rPr>
            <w:color w:val="000000"/>
            <w:lang w:val="fr-CH"/>
            <w:rPrChange w:id="2192" w:author="Bouchard, Isabelle" w:date="2016-10-17T11:49:00Z">
              <w:rPr>
                <w:color w:val="000000"/>
                <w:lang w:val="fr-FR"/>
              </w:rPr>
            </w:rPrChange>
          </w:rPr>
          <w:t xml:space="preserve"> </w:t>
        </w:r>
        <w:r w:rsidR="00F96820" w:rsidRPr="00673A02">
          <w:rPr>
            <w:color w:val="000000"/>
            <w:lang w:val="fr-CH"/>
            <w:rPrChange w:id="2193" w:author="Bouchard, Isabelle" w:date="2016-10-17T11:49:00Z">
              <w:rPr>
                <w:color w:val="000000"/>
              </w:rPr>
            </w:rPrChange>
          </w:rPr>
          <w:t>Elle décrit aussi les procédures de conversion entre les protocoles d'accès à l'annuaire et de système d'annuaire (DAP/DSP) et le protocole LDAP.</w:t>
        </w:r>
      </w:ins>
    </w:p>
    <w:p w:rsidR="00271786" w:rsidRPr="00673A02" w:rsidRDefault="00271786" w:rsidP="007E5F67">
      <w:pPr>
        <w:pStyle w:val="enumlev1"/>
        <w:rPr>
          <w:ins w:id="2194" w:author="Bouchard, Isabelle" w:date="2016-10-16T17:31:00Z"/>
          <w:rFonts w:asciiTheme="majorBidi" w:hAnsiTheme="majorBidi" w:cstheme="majorBidi"/>
          <w:szCs w:val="24"/>
          <w:lang w:val="fr-CH"/>
        </w:rPr>
      </w:pPr>
      <w:ins w:id="2195" w:author="Bouchard, Isabelle" w:date="2016-10-16T17:31:00Z">
        <w:r w:rsidRPr="00673A02">
          <w:rPr>
            <w:rFonts w:asciiTheme="majorBidi" w:hAnsiTheme="majorBidi" w:cstheme="majorBidi"/>
            <w:szCs w:val="24"/>
            <w:lang w:val="fr-CH"/>
          </w:rPr>
          <w:t>•</w:t>
        </w:r>
        <w:r w:rsidRPr="00673A02">
          <w:rPr>
            <w:rFonts w:asciiTheme="majorBidi" w:hAnsiTheme="majorBidi" w:cstheme="majorBidi"/>
            <w:szCs w:val="24"/>
            <w:lang w:val="fr-CH"/>
          </w:rPr>
          <w:tab/>
          <w:t>Recommandation UIT</w:t>
        </w:r>
        <w:r w:rsidRPr="00673A02">
          <w:rPr>
            <w:rFonts w:asciiTheme="majorBidi" w:hAnsiTheme="majorBidi" w:cstheme="majorBidi"/>
            <w:szCs w:val="24"/>
            <w:lang w:val="fr-CH"/>
          </w:rPr>
          <w:noBreakHyphen/>
          <w:t xml:space="preserve">T X.519 (révisée), </w:t>
        </w:r>
        <w:r w:rsidRPr="00673A02">
          <w:rPr>
            <w:rFonts w:asciiTheme="majorBidi" w:hAnsiTheme="majorBidi" w:cstheme="majorBidi"/>
            <w:i/>
            <w:iCs/>
            <w:szCs w:val="24"/>
            <w:lang w:val="fr-CH"/>
          </w:rPr>
          <w:t xml:space="preserve">Technologies de l'information </w:t>
        </w:r>
      </w:ins>
      <w:ins w:id="2196" w:author="Raffourt, Laurence" w:date="2016-10-18T11:48:00Z">
        <w:r w:rsidR="006B0081" w:rsidRPr="006B0081">
          <w:rPr>
            <w:rFonts w:asciiTheme="majorBidi" w:hAnsiTheme="majorBidi" w:cstheme="majorBidi"/>
            <w:i/>
            <w:iCs/>
            <w:szCs w:val="24"/>
            <w:lang w:val="fr-CH"/>
          </w:rPr>
          <w:t>–</w:t>
        </w:r>
      </w:ins>
      <w:ins w:id="2197" w:author="Bouchard, Isabelle" w:date="2016-10-16T17:31:00Z">
        <w:r w:rsidRPr="00673A02">
          <w:rPr>
            <w:rFonts w:asciiTheme="majorBidi" w:hAnsiTheme="majorBidi" w:cstheme="majorBidi"/>
            <w:i/>
            <w:iCs/>
            <w:szCs w:val="24"/>
            <w:lang w:val="fr-CH"/>
          </w:rPr>
          <w:t xml:space="preserve"> Interconnexion des systèmes ouverts – L'annuaire: spécification des protocoles</w:t>
        </w:r>
        <w:r w:rsidRPr="00673A02">
          <w:rPr>
            <w:rFonts w:asciiTheme="majorBidi" w:hAnsiTheme="majorBidi" w:cstheme="majorBidi"/>
            <w:szCs w:val="24"/>
            <w:lang w:val="fr-CH"/>
          </w:rPr>
          <w:t xml:space="preserve">, qui </w:t>
        </w:r>
      </w:ins>
      <w:ins w:id="2198" w:author="Bouchard, Isabelle" w:date="2016-10-16T17:59:00Z">
        <w:r w:rsidR="00F96820" w:rsidRPr="00673A02">
          <w:rPr>
            <w:color w:val="000000"/>
            <w:lang w:val="fr-CH"/>
            <w:rPrChange w:id="2199" w:author="Bouchard, Isabelle" w:date="2016-10-17T11:49:00Z">
              <w:rPr>
                <w:color w:val="000000"/>
              </w:rPr>
            </w:rPrChange>
          </w:rPr>
          <w:t>spécifie le protocole d'accès à l'annuaire, le protocole de système d'annuaire, le protocole de duplication miroir d'informations de l'annuaire et le protocole de gestion des liens opérationnels avec l'annuaire, pour la réalisation des services abstraits spécifiés dans les Recommandations UIT-T X.501 | ISO/CEI 9594-2, UIT-T X.511 | ISO/CEI 9594-3, UIT-T X.518 | ISO/CEI 9594-4 et UIT-T X.525 | ISO/CEI 9594-9.</w:t>
        </w:r>
        <w:r w:rsidR="00F96820" w:rsidRPr="00673A02">
          <w:rPr>
            <w:color w:val="000000"/>
            <w:lang w:val="fr-CH"/>
            <w:rPrChange w:id="2200" w:author="Bouchard, Isabelle" w:date="2016-10-17T11:49:00Z">
              <w:rPr>
                <w:color w:val="000000"/>
                <w:lang w:val="fr-FR"/>
              </w:rPr>
            </w:rPrChange>
          </w:rPr>
          <w:t xml:space="preserve"> </w:t>
        </w:r>
        <w:r w:rsidR="00F96820" w:rsidRPr="00673A02">
          <w:rPr>
            <w:color w:val="000000"/>
            <w:lang w:val="fr-CH"/>
            <w:rPrChange w:id="2201" w:author="Bouchard, Isabelle" w:date="2016-10-17T11:49:00Z">
              <w:rPr>
                <w:color w:val="000000"/>
              </w:rPr>
            </w:rPrChange>
          </w:rPr>
          <w:t>Elle contient des spécifications relatives à la prise en charge de</w:t>
        </w:r>
      </w:ins>
      <w:ins w:id="2202" w:author="Raffourt, Laurence" w:date="2016-10-18T11:56:00Z">
        <w:r w:rsidR="007E5F67">
          <w:rPr>
            <w:color w:val="000000"/>
            <w:lang w:val="fr-CH"/>
          </w:rPr>
          <w:t>s</w:t>
        </w:r>
      </w:ins>
      <w:ins w:id="2203" w:author="Bouchard, Isabelle" w:date="2016-10-16T17:59:00Z">
        <w:r w:rsidR="00F96820" w:rsidRPr="00673A02">
          <w:rPr>
            <w:color w:val="000000"/>
            <w:lang w:val="fr-CH"/>
            <w:rPrChange w:id="2204" w:author="Bouchard, Isabelle" w:date="2016-10-17T11:49:00Z">
              <w:rPr>
                <w:color w:val="000000"/>
              </w:rPr>
            </w:rPrChange>
          </w:rPr>
          <w:t xml:space="preserve"> protocoles sous-jacents afin de réduire la dépendance </w:t>
        </w:r>
      </w:ins>
      <w:ins w:id="2205" w:author="Raffourt, Laurence" w:date="2016-10-18T11:56:00Z">
        <w:r w:rsidR="007E5F67">
          <w:rPr>
            <w:color w:val="000000"/>
            <w:lang w:val="fr-CH"/>
          </w:rPr>
          <w:t xml:space="preserve">à l'égard </w:t>
        </w:r>
      </w:ins>
      <w:ins w:id="2206" w:author="Bouchard, Isabelle" w:date="2016-10-16T17:59:00Z">
        <w:r w:rsidR="00F96820" w:rsidRPr="00673A02">
          <w:rPr>
            <w:color w:val="000000"/>
            <w:lang w:val="fr-CH"/>
            <w:rPrChange w:id="2207" w:author="Bouchard, Isabelle" w:date="2016-10-17T11:49:00Z">
              <w:rPr>
                <w:color w:val="000000"/>
              </w:rPr>
            </w:rPrChange>
          </w:rPr>
          <w:t>de spécifications externes.</w:t>
        </w:r>
        <w:r w:rsidR="00F96820" w:rsidRPr="00673A02">
          <w:rPr>
            <w:color w:val="000000"/>
            <w:lang w:val="fr-CH"/>
            <w:rPrChange w:id="2208" w:author="Bouchard, Isabelle" w:date="2016-10-17T11:49:00Z">
              <w:rPr>
                <w:color w:val="000000"/>
                <w:lang w:val="fr-FR"/>
              </w:rPr>
            </w:rPrChange>
          </w:rPr>
          <w:t xml:space="preserve"> </w:t>
        </w:r>
        <w:r w:rsidR="00F96820" w:rsidRPr="00673A02">
          <w:rPr>
            <w:color w:val="000000"/>
            <w:lang w:val="fr-CH"/>
            <w:rPrChange w:id="2209" w:author="Bouchard, Isabelle" w:date="2016-10-17T11:49:00Z">
              <w:rPr>
                <w:color w:val="000000"/>
              </w:rPr>
            </w:rPrChange>
          </w:rPr>
          <w:t>Les protocoles peuvent être codés au moyen de toutes les règles de codage ASN.1 standards.</w:t>
        </w:r>
      </w:ins>
    </w:p>
    <w:p w:rsidR="00271786" w:rsidRPr="00673A02" w:rsidRDefault="00271786" w:rsidP="006B0081">
      <w:pPr>
        <w:pStyle w:val="enumlev1"/>
        <w:rPr>
          <w:ins w:id="2210" w:author="Bouchard, Isabelle" w:date="2016-10-16T17:31:00Z"/>
          <w:rFonts w:asciiTheme="majorBidi" w:hAnsiTheme="majorBidi" w:cstheme="majorBidi"/>
          <w:szCs w:val="24"/>
          <w:lang w:val="fr-CH"/>
        </w:rPr>
      </w:pPr>
      <w:ins w:id="2211" w:author="Bouchard, Isabelle" w:date="2016-10-16T17:31:00Z">
        <w:r w:rsidRPr="00673A02">
          <w:rPr>
            <w:rFonts w:asciiTheme="majorBidi" w:hAnsiTheme="majorBidi" w:cstheme="majorBidi"/>
            <w:szCs w:val="24"/>
            <w:lang w:val="fr-CH"/>
          </w:rPr>
          <w:t>•</w:t>
        </w:r>
        <w:r w:rsidRPr="00673A02">
          <w:rPr>
            <w:rFonts w:asciiTheme="majorBidi" w:hAnsiTheme="majorBidi" w:cstheme="majorBidi"/>
            <w:szCs w:val="24"/>
            <w:lang w:val="fr-CH"/>
          </w:rPr>
          <w:tab/>
          <w:t xml:space="preserve">Recommandation UIT-T X.520 (révisée), </w:t>
        </w:r>
        <w:r w:rsidRPr="00673A02">
          <w:rPr>
            <w:rFonts w:asciiTheme="majorBidi" w:hAnsiTheme="majorBidi" w:cstheme="majorBidi"/>
            <w:i/>
            <w:iCs/>
            <w:szCs w:val="24"/>
            <w:lang w:val="fr-CH"/>
          </w:rPr>
          <w:t xml:space="preserve">Technologies de l'information </w:t>
        </w:r>
      </w:ins>
      <w:ins w:id="2212" w:author="Raffourt, Laurence" w:date="2016-10-18T11:49:00Z">
        <w:r w:rsidR="006B0081" w:rsidRPr="006B0081">
          <w:rPr>
            <w:rFonts w:asciiTheme="majorBidi" w:hAnsiTheme="majorBidi" w:cstheme="majorBidi"/>
            <w:i/>
            <w:iCs/>
            <w:szCs w:val="24"/>
            <w:lang w:val="fr-CH"/>
          </w:rPr>
          <w:t>–</w:t>
        </w:r>
      </w:ins>
      <w:ins w:id="2213" w:author="Bouchard, Isabelle" w:date="2016-10-16T17:31:00Z">
        <w:r w:rsidRPr="00673A02">
          <w:rPr>
            <w:rFonts w:asciiTheme="majorBidi" w:hAnsiTheme="majorBidi" w:cstheme="majorBidi"/>
            <w:i/>
            <w:iCs/>
            <w:szCs w:val="24"/>
            <w:lang w:val="fr-CH"/>
          </w:rPr>
          <w:t xml:space="preserve"> Interconnexion des systèmes ouverts – L'annuaire: types d'attributs sélectionnés</w:t>
        </w:r>
        <w:r w:rsidRPr="00673A02">
          <w:rPr>
            <w:rFonts w:asciiTheme="majorBidi" w:hAnsiTheme="majorBidi" w:cstheme="majorBidi"/>
            <w:szCs w:val="24"/>
            <w:lang w:val="fr-CH"/>
          </w:rPr>
          <w:t xml:space="preserve">, qui définit un certain nombre de types d'attributs et de règles de concordance pouvant s'avérer utiles dans différentes applications de l'annuaire. </w:t>
        </w:r>
      </w:ins>
      <w:ins w:id="2214" w:author="Bouchard, Isabelle" w:date="2016-10-16T18:01:00Z">
        <w:r w:rsidR="00F96820" w:rsidRPr="00673A02">
          <w:rPr>
            <w:color w:val="000000"/>
            <w:lang w:val="fr-CH"/>
            <w:rPrChange w:id="2215" w:author="Bouchard, Isabelle" w:date="2016-10-17T11:49:00Z">
              <w:rPr>
                <w:color w:val="000000"/>
              </w:rPr>
            </w:rPrChange>
          </w:rPr>
          <w:t>Nombre de ces attributs ainsi définis peuvent notamment servir à la formation de noms, en particulier pour les classes d'objets définies dans la Recommandation UIT-T X.521 | ISO/CEI 9594-7.</w:t>
        </w:r>
        <w:r w:rsidR="00F96820" w:rsidRPr="00673A02">
          <w:rPr>
            <w:color w:val="000000"/>
            <w:lang w:val="fr-CH"/>
            <w:rPrChange w:id="2216" w:author="Bouchard, Isabelle" w:date="2016-10-17T11:49:00Z">
              <w:rPr>
                <w:color w:val="000000"/>
                <w:lang w:val="fr-FR"/>
              </w:rPr>
            </w:rPrChange>
          </w:rPr>
          <w:t xml:space="preserve"> </w:t>
        </w:r>
        <w:r w:rsidR="00F96820" w:rsidRPr="00673A02">
          <w:rPr>
            <w:color w:val="000000"/>
            <w:lang w:val="fr-CH"/>
            <w:rPrChange w:id="2217" w:author="Bouchard, Isabelle" w:date="2016-10-17T11:49:00Z">
              <w:rPr>
                <w:color w:val="000000"/>
              </w:rPr>
            </w:rPrChange>
          </w:rPr>
          <w:t>D'autres types d'attributs, appelés attributs de notification, donnent des informations de diagnostic.</w:t>
        </w:r>
        <w:r w:rsidR="00F96820" w:rsidRPr="00673A02">
          <w:rPr>
            <w:color w:val="000000"/>
            <w:lang w:val="fr-CH"/>
            <w:rPrChange w:id="2218" w:author="Bouchard, Isabelle" w:date="2016-10-17T11:49:00Z">
              <w:rPr>
                <w:color w:val="000000"/>
                <w:lang w:val="fr-FR"/>
              </w:rPr>
            </w:rPrChange>
          </w:rPr>
          <w:t xml:space="preserve"> </w:t>
        </w:r>
        <w:r w:rsidR="00F96820" w:rsidRPr="00673A02">
          <w:rPr>
            <w:color w:val="000000"/>
            <w:lang w:val="fr-CH"/>
            <w:rPrChange w:id="2219" w:author="Bouchard, Isabelle" w:date="2016-10-17T11:49:00Z">
              <w:rPr>
                <w:color w:val="000000"/>
              </w:rPr>
            </w:rPrChange>
          </w:rPr>
          <w:t>Cette Recommandation | Norme internationale définit des types de contexte qui donnent des caractéristiques associées à des valeurs d'attribut.</w:t>
        </w:r>
        <w:r w:rsidR="00F96820" w:rsidRPr="00673A02">
          <w:rPr>
            <w:color w:val="000000"/>
            <w:lang w:val="fr-CH"/>
            <w:rPrChange w:id="2220" w:author="Bouchard, Isabelle" w:date="2016-10-17T11:49:00Z">
              <w:rPr>
                <w:color w:val="000000"/>
                <w:lang w:val="fr-FR"/>
              </w:rPr>
            </w:rPrChange>
          </w:rPr>
          <w:t xml:space="preserve"> </w:t>
        </w:r>
        <w:r w:rsidR="00F96820" w:rsidRPr="00673A02">
          <w:rPr>
            <w:color w:val="000000"/>
            <w:lang w:val="fr-CH"/>
            <w:rPrChange w:id="2221" w:author="Bouchard, Isabelle" w:date="2016-10-17T11:49:00Z">
              <w:rPr>
                <w:color w:val="000000"/>
              </w:rPr>
            </w:rPrChange>
          </w:rPr>
          <w:t>Elle contient aussi des définitions relatives aux syntaxes LDAP appropriées pour les types d'attribut et les règles de concordance.</w:t>
        </w:r>
      </w:ins>
    </w:p>
    <w:p w:rsidR="00271786" w:rsidRPr="00673A02" w:rsidRDefault="00271786" w:rsidP="006B0081">
      <w:pPr>
        <w:pStyle w:val="enumlev1"/>
        <w:rPr>
          <w:ins w:id="2222" w:author="Bouchard, Isabelle" w:date="2016-10-16T17:31:00Z"/>
          <w:rFonts w:asciiTheme="majorBidi" w:hAnsiTheme="majorBidi" w:cstheme="majorBidi"/>
          <w:szCs w:val="24"/>
          <w:lang w:val="fr-CH"/>
        </w:rPr>
      </w:pPr>
      <w:ins w:id="2223" w:author="Bouchard, Isabelle" w:date="2016-10-16T17:31:00Z">
        <w:r w:rsidRPr="00673A02">
          <w:rPr>
            <w:rFonts w:asciiTheme="majorBidi" w:hAnsiTheme="majorBidi" w:cstheme="majorBidi"/>
            <w:szCs w:val="24"/>
            <w:lang w:val="fr-CH"/>
          </w:rPr>
          <w:t>•</w:t>
        </w:r>
        <w:r w:rsidRPr="00673A02">
          <w:rPr>
            <w:rFonts w:asciiTheme="majorBidi" w:hAnsiTheme="majorBidi" w:cstheme="majorBidi"/>
            <w:szCs w:val="24"/>
            <w:lang w:val="fr-CH"/>
          </w:rPr>
          <w:tab/>
          <w:t xml:space="preserve">Recommandation UIT-T X.521 (révisée), </w:t>
        </w:r>
        <w:r w:rsidRPr="00673A02">
          <w:rPr>
            <w:rFonts w:asciiTheme="majorBidi" w:hAnsiTheme="majorBidi" w:cstheme="majorBidi"/>
            <w:i/>
            <w:iCs/>
            <w:szCs w:val="24"/>
            <w:lang w:val="fr-CH"/>
          </w:rPr>
          <w:t xml:space="preserve">Technologies de l'information </w:t>
        </w:r>
      </w:ins>
      <w:ins w:id="2224" w:author="Raffourt, Laurence" w:date="2016-10-18T11:49:00Z">
        <w:r w:rsidR="006B0081" w:rsidRPr="006B0081">
          <w:rPr>
            <w:rFonts w:asciiTheme="majorBidi" w:hAnsiTheme="majorBidi" w:cstheme="majorBidi"/>
            <w:i/>
            <w:iCs/>
            <w:szCs w:val="24"/>
            <w:lang w:val="fr-CH"/>
          </w:rPr>
          <w:t>–</w:t>
        </w:r>
      </w:ins>
      <w:ins w:id="2225" w:author="Bouchard, Isabelle" w:date="2016-10-16T17:31:00Z">
        <w:r w:rsidRPr="00673A02">
          <w:rPr>
            <w:rFonts w:asciiTheme="majorBidi" w:hAnsiTheme="majorBidi" w:cstheme="majorBidi"/>
            <w:i/>
            <w:iCs/>
            <w:szCs w:val="24"/>
            <w:lang w:val="fr-CH"/>
          </w:rPr>
          <w:t xml:space="preserve"> Interconnexion des systèmes ouverts – L'annuaire: classes d'objets sélectionnées</w:t>
        </w:r>
        <w:r w:rsidRPr="00673A02">
          <w:rPr>
            <w:rFonts w:asciiTheme="majorBidi" w:hAnsiTheme="majorBidi" w:cstheme="majorBidi"/>
            <w:szCs w:val="24"/>
            <w:lang w:val="fr-CH"/>
          </w:rPr>
          <w:t>, qui définit un certain nombre de classes d'objets et de formes de noms sélectionnées pouvant servir dans différentes applications de l'annuaire. La définition d'une classe d'objets spécifie les types d'attributs se rapportant aux objets de cette classe. La définition d'une forme de nom spécifie les attributs à utiliser pour former les noms des objets d'une classe donnée.</w:t>
        </w:r>
      </w:ins>
    </w:p>
    <w:p w:rsidR="00271786" w:rsidRPr="00673A02" w:rsidRDefault="00271786" w:rsidP="006B0081">
      <w:pPr>
        <w:pStyle w:val="enumlev1"/>
        <w:rPr>
          <w:ins w:id="2226" w:author="Bouchard, Isabelle" w:date="2016-10-16T17:31:00Z"/>
          <w:rFonts w:asciiTheme="majorBidi" w:hAnsiTheme="majorBidi" w:cstheme="majorBidi"/>
          <w:szCs w:val="24"/>
          <w:lang w:val="fr-CH"/>
        </w:rPr>
      </w:pPr>
      <w:ins w:id="2227" w:author="Bouchard, Isabelle" w:date="2016-10-16T17:31:00Z">
        <w:r w:rsidRPr="00673A02">
          <w:rPr>
            <w:rFonts w:asciiTheme="majorBidi" w:hAnsiTheme="majorBidi" w:cstheme="majorBidi"/>
            <w:szCs w:val="24"/>
            <w:lang w:val="fr-CH"/>
          </w:rPr>
          <w:t>•</w:t>
        </w:r>
        <w:r w:rsidRPr="00673A02">
          <w:rPr>
            <w:rFonts w:asciiTheme="majorBidi" w:hAnsiTheme="majorBidi" w:cstheme="majorBidi"/>
            <w:szCs w:val="24"/>
            <w:lang w:val="fr-CH"/>
          </w:rPr>
          <w:tab/>
          <w:t xml:space="preserve">Recommandation UIT-T X.525 (révisée), </w:t>
        </w:r>
        <w:r w:rsidRPr="00673A02">
          <w:rPr>
            <w:rFonts w:asciiTheme="majorBidi" w:hAnsiTheme="majorBidi" w:cstheme="majorBidi"/>
            <w:i/>
            <w:iCs/>
            <w:szCs w:val="24"/>
            <w:lang w:val="fr-CH"/>
          </w:rPr>
          <w:t xml:space="preserve">Technologies de l'information </w:t>
        </w:r>
      </w:ins>
      <w:ins w:id="2228" w:author="Raffourt, Laurence" w:date="2016-10-18T11:49:00Z">
        <w:r w:rsidR="006B0081" w:rsidRPr="006B0081">
          <w:rPr>
            <w:rFonts w:asciiTheme="majorBidi" w:hAnsiTheme="majorBidi" w:cstheme="majorBidi"/>
            <w:i/>
            <w:iCs/>
            <w:szCs w:val="24"/>
            <w:lang w:val="fr-CH"/>
          </w:rPr>
          <w:t>–</w:t>
        </w:r>
      </w:ins>
      <w:ins w:id="2229" w:author="Bouchard, Isabelle" w:date="2016-10-16T17:31:00Z">
        <w:r w:rsidRPr="00673A02">
          <w:rPr>
            <w:rFonts w:asciiTheme="majorBidi" w:hAnsiTheme="majorBidi" w:cstheme="majorBidi"/>
            <w:i/>
            <w:iCs/>
            <w:szCs w:val="24"/>
            <w:lang w:val="fr-CH"/>
          </w:rPr>
          <w:t xml:space="preserve"> Interconnexion des systèmes ouverts – L'annuaire: duplication</w:t>
        </w:r>
        <w:r w:rsidRPr="00673A02">
          <w:rPr>
            <w:rFonts w:asciiTheme="majorBidi" w:hAnsiTheme="majorBidi" w:cstheme="majorBidi"/>
            <w:szCs w:val="24"/>
            <w:lang w:val="fr-CH"/>
          </w:rPr>
          <w:t xml:space="preserve">, qui spécifie un service </w:t>
        </w:r>
        <w:r w:rsidRPr="00673A02">
          <w:rPr>
            <w:rFonts w:asciiTheme="majorBidi" w:hAnsiTheme="majorBidi" w:cstheme="majorBidi"/>
            <w:szCs w:val="24"/>
            <w:lang w:val="fr-CH"/>
          </w:rPr>
          <w:lastRenderedPageBreak/>
          <w:t>de duplication miroir que les agents de système d'annuaire (DSA) peuvent utiliser pour copier les informations d'annuaire. Ce service permet de dupliquer, tout en les mettant à jour automatiquement, des informations d'annuaire entre agents DSA pour améliorer le service fourni aux utilisateurs de l'annuaire.</w:t>
        </w:r>
      </w:ins>
    </w:p>
    <w:p w:rsidR="002B523E" w:rsidRPr="00673A02" w:rsidRDefault="002B523E" w:rsidP="00B110D8">
      <w:pPr>
        <w:pStyle w:val="enumlev1"/>
        <w:rPr>
          <w:lang w:val="fr-CH"/>
        </w:rPr>
      </w:pPr>
      <w:r w:rsidRPr="00673A02">
        <w:rPr>
          <w:lang w:val="fr-CH"/>
        </w:rPr>
        <w:t>•</w:t>
      </w:r>
      <w:r w:rsidRPr="00673A02">
        <w:rPr>
          <w:lang w:val="fr-CH"/>
        </w:rPr>
        <w:tab/>
        <w:t xml:space="preserve">Recommandation UIT-T F.511, </w:t>
      </w:r>
      <w:r w:rsidRPr="00673A02">
        <w:rPr>
          <w:i/>
          <w:iCs/>
          <w:lang w:val="fr-CH"/>
        </w:rPr>
        <w:t>Service d'annuaire – Prise en charge des services d'identification par étiquette</w:t>
      </w:r>
      <w:r w:rsidRPr="00673A02">
        <w:rPr>
          <w:lang w:val="fr-CH"/>
        </w:rPr>
        <w:t>, qui fournit des indications relatives à l'utilisation des services d'annuaire pour la prise en charge des applications d'identification par étiquette, sur la base des capacités d'annuaire définies dans la série de Recommandations UIT</w:t>
      </w:r>
      <w:r w:rsidR="00B110D8" w:rsidRPr="00673A02">
        <w:rPr>
          <w:lang w:val="fr-CH"/>
        </w:rPr>
        <w:noBreakHyphen/>
      </w:r>
      <w:r w:rsidRPr="00673A02">
        <w:rPr>
          <w:lang w:val="fr-CH"/>
        </w:rPr>
        <w:t>T</w:t>
      </w:r>
      <w:r w:rsidR="00B110D8" w:rsidRPr="00673A02">
        <w:rPr>
          <w:lang w:val="fr-CH"/>
        </w:rPr>
        <w:t> </w:t>
      </w:r>
      <w:r w:rsidRPr="00673A02">
        <w:rPr>
          <w:lang w:val="fr-CH"/>
        </w:rPr>
        <w:t xml:space="preserve">X.500 | ISO/CEI 9594 (toutes les parties), et dans les spécifications du protocole simple d'accès à l'annuaire (LDAP) élaborées au sein de l'Internet Engineering Task Force (IETF). </w:t>
      </w:r>
      <w:bookmarkEnd w:id="1973"/>
    </w:p>
    <w:p w:rsidR="002B523E" w:rsidRPr="00673A02" w:rsidRDefault="002B523E" w:rsidP="00B110D8">
      <w:pPr>
        <w:pStyle w:val="enumlev1"/>
        <w:rPr>
          <w:lang w:val="fr-CH"/>
        </w:rPr>
      </w:pPr>
      <w:bookmarkStart w:id="2230" w:name="lt_pId819"/>
      <w:r w:rsidRPr="00673A02">
        <w:rPr>
          <w:lang w:val="fr-CH"/>
        </w:rPr>
        <w:t>•</w:t>
      </w:r>
      <w:r w:rsidRPr="00673A02">
        <w:rPr>
          <w:lang w:val="fr-CH"/>
        </w:rPr>
        <w:tab/>
        <w:t xml:space="preserve">Recommandation UIT-T X.667 (révisée), </w:t>
      </w:r>
      <w:bookmarkStart w:id="2231" w:name="lt_pId820"/>
      <w:bookmarkEnd w:id="2230"/>
      <w:r w:rsidRPr="00673A02">
        <w:rPr>
          <w:i/>
          <w:iCs/>
          <w:lang w:val="fr-CH"/>
        </w:rPr>
        <w:t>Technologies de l'information – Procédures opérationnelles des autorités d'enregistrement des identificateurs d'objet: génération des identificateurs uniques universels et utilisation de ces identificateurs dans les identificateurs d'objet</w:t>
      </w:r>
      <w:r w:rsidRPr="00673A02">
        <w:rPr>
          <w:lang w:val="fr-CH"/>
        </w:rPr>
        <w:t xml:space="preserve">, qui spécifie des procédures pour la génération d'identificateurs uniques universels (UUID), ainsi que pour leur utilisation dans l'arborescence </w:t>
      </w:r>
      <w:r w:rsidR="00725E67" w:rsidRPr="00673A02">
        <w:rPr>
          <w:lang w:val="fr-CH"/>
        </w:rPr>
        <w:t xml:space="preserve">des identificateurs d'objet </w:t>
      </w:r>
      <w:r w:rsidRPr="00673A02">
        <w:rPr>
          <w:lang w:val="fr-CH"/>
        </w:rPr>
        <w:t>internationa</w:t>
      </w:r>
      <w:r w:rsidR="00725E67" w:rsidRPr="00673A02">
        <w:rPr>
          <w:lang w:val="fr-CH"/>
        </w:rPr>
        <w:t>ux</w:t>
      </w:r>
      <w:r w:rsidRPr="00673A02">
        <w:rPr>
          <w:lang w:val="fr-CH"/>
        </w:rPr>
        <w:t xml:space="preserve"> sous l'arc commun des UUID.</w:t>
      </w:r>
      <w:r w:rsidRPr="00673A02">
        <w:rPr>
          <w:highlight w:val="yellow"/>
          <w:lang w:val="fr-CH"/>
        </w:rPr>
        <w:t xml:space="preserve"> </w:t>
      </w:r>
      <w:bookmarkEnd w:id="2231"/>
    </w:p>
    <w:p w:rsidR="002B523E" w:rsidRPr="00673A02" w:rsidRDefault="002B523E" w:rsidP="00B110D8">
      <w:pPr>
        <w:pStyle w:val="enumlev1"/>
        <w:rPr>
          <w:lang w:val="fr-CH"/>
        </w:rPr>
      </w:pPr>
      <w:bookmarkStart w:id="2232" w:name="lt_pId821"/>
      <w:r w:rsidRPr="00673A02">
        <w:rPr>
          <w:lang w:val="fr-CH"/>
        </w:rPr>
        <w:t>•</w:t>
      </w:r>
      <w:r w:rsidRPr="00673A02">
        <w:rPr>
          <w:lang w:val="fr-CH"/>
        </w:rPr>
        <w:tab/>
        <w:t xml:space="preserve">Recommandation UIT-T X.675, </w:t>
      </w:r>
      <w:r w:rsidRPr="00673A02">
        <w:rPr>
          <w:i/>
          <w:iCs/>
          <w:lang w:val="fr-CH"/>
        </w:rPr>
        <w:t>Cadre de résolution basé sur les identificateurs d'objet pour les identificateurs et localisateurs hétérogènes</w:t>
      </w:r>
      <w:r w:rsidRPr="00673A02">
        <w:rPr>
          <w:lang w:val="fr-CH"/>
        </w:rPr>
        <w:t>, qui analyse les exigences, par exemple l'indépendance des identificateurs, la séparation des identificateurs, la compatibilité, l'unicité, la tolérance, la stabilité et la sécurité. L'architecture générale du cadre de résolution basé sur les identificateurs d'objet est spécifiée avec plusieurs scénarios. Ces scénarios montrent comment utiliser le cadre de résolution pour des identificateurs et des localisateurs hétérogènes.</w:t>
      </w:r>
    </w:p>
    <w:p w:rsidR="002B523E" w:rsidRPr="00673A02" w:rsidRDefault="002B523E" w:rsidP="00B110D8">
      <w:pPr>
        <w:pStyle w:val="enumlev1"/>
        <w:rPr>
          <w:lang w:val="fr-CH"/>
        </w:rPr>
      </w:pPr>
      <w:bookmarkStart w:id="2233" w:name="lt_pId824"/>
      <w:bookmarkEnd w:id="2232"/>
      <w:r w:rsidRPr="00673A02">
        <w:rPr>
          <w:lang w:val="fr-CH"/>
        </w:rPr>
        <w:t>•</w:t>
      </w:r>
      <w:r w:rsidRPr="00673A02">
        <w:rPr>
          <w:lang w:val="fr-CH"/>
        </w:rPr>
        <w:tab/>
        <w:t xml:space="preserve">Recommandation UIT-T X.680 (révisée), </w:t>
      </w:r>
      <w:r w:rsidR="00B110D8" w:rsidRPr="00673A02">
        <w:rPr>
          <w:i/>
          <w:iCs/>
          <w:lang w:val="fr-CH"/>
        </w:rPr>
        <w:t>Technologies de l'information –</w:t>
      </w:r>
      <w:r w:rsidRPr="00673A02">
        <w:rPr>
          <w:i/>
          <w:iCs/>
          <w:lang w:val="fr-CH"/>
        </w:rPr>
        <w:t xml:space="preserve"> Notation de syntaxe abstraite numéro un:</w:t>
      </w:r>
      <w:bookmarkEnd w:id="2233"/>
      <w:r w:rsidRPr="00673A02">
        <w:rPr>
          <w:i/>
          <w:iCs/>
          <w:lang w:val="fr-CH"/>
        </w:rPr>
        <w:t xml:space="preserve"> </w:t>
      </w:r>
      <w:bookmarkStart w:id="2234" w:name="lt_pId825"/>
      <w:r w:rsidRPr="00673A02">
        <w:rPr>
          <w:i/>
          <w:iCs/>
          <w:lang w:val="fr-CH"/>
        </w:rPr>
        <w:t>spécification de la notation de base</w:t>
      </w:r>
      <w:r w:rsidRPr="00673A02">
        <w:rPr>
          <w:lang w:val="fr-CH"/>
        </w:rPr>
        <w:t xml:space="preserve">, qui </w:t>
      </w:r>
      <w:r w:rsidR="00725E67" w:rsidRPr="00673A02">
        <w:rPr>
          <w:lang w:val="fr-CH" w:eastAsia="zh-CN"/>
        </w:rPr>
        <w:t>spécifie</w:t>
      </w:r>
      <w:r w:rsidRPr="00673A02">
        <w:rPr>
          <w:lang w:val="fr-CH" w:eastAsia="zh-CN"/>
        </w:rPr>
        <w:t xml:space="preserve"> une notation dite notation de syntaxe abstraite numéro un (ASN.1</w:t>
      </w:r>
      <w:r w:rsidRPr="00673A02">
        <w:rPr>
          <w:lang w:val="fr-CH"/>
        </w:rPr>
        <w:t>) pour la définition de la syntaxe des données informationnelles.</w:t>
      </w:r>
      <w:bookmarkEnd w:id="2234"/>
      <w:r w:rsidRPr="00673A02">
        <w:rPr>
          <w:lang w:val="fr-CH"/>
        </w:rPr>
        <w:t xml:space="preserve"> </w:t>
      </w:r>
      <w:bookmarkStart w:id="2235" w:name="lt_pId826"/>
      <w:r w:rsidR="00725E67" w:rsidRPr="00673A02">
        <w:rPr>
          <w:lang w:val="fr-CH"/>
        </w:rPr>
        <w:t>Cette Recommandation</w:t>
      </w:r>
      <w:r w:rsidRPr="00673A02">
        <w:rPr>
          <w:lang w:val="fr-CH"/>
        </w:rPr>
        <w:t xml:space="preserve"> définit un certain nombre de types de donnée simples et spécifie une notation pour y faire référence et en spécifier les valeurs.</w:t>
      </w:r>
      <w:bookmarkEnd w:id="2235"/>
      <w:r w:rsidRPr="00673A02">
        <w:rPr>
          <w:lang w:val="fr-CH"/>
        </w:rPr>
        <w:t xml:space="preserve"> </w:t>
      </w:r>
      <w:bookmarkStart w:id="2236" w:name="lt_pId827"/>
      <w:r w:rsidRPr="00673A02">
        <w:rPr>
          <w:lang w:val="fr-CH"/>
        </w:rPr>
        <w:t>La notation ASN.1 peut être utilisée chaque fois que cela est nécessaire pour définir la syntaxe abstraite d</w:t>
      </w:r>
      <w:r w:rsidR="00725E67" w:rsidRPr="00673A02">
        <w:rPr>
          <w:lang w:val="fr-CH"/>
        </w:rPr>
        <w:t>'</w:t>
      </w:r>
      <w:r w:rsidRPr="00673A02">
        <w:rPr>
          <w:lang w:val="fr-CH"/>
        </w:rPr>
        <w:t>informations, sans que cela impose une contrainte quelconq</w:t>
      </w:r>
      <w:r w:rsidR="00B61CE8" w:rsidRPr="00673A02">
        <w:rPr>
          <w:lang w:val="fr-CH"/>
        </w:rPr>
        <w:t>ue sur la manière de coder ce</w:t>
      </w:r>
      <w:r w:rsidR="00725E67" w:rsidRPr="00673A02">
        <w:rPr>
          <w:lang w:val="fr-CH"/>
        </w:rPr>
        <w:t>s</w:t>
      </w:r>
      <w:r w:rsidRPr="00673A02">
        <w:rPr>
          <w:lang w:val="fr-CH"/>
        </w:rPr>
        <w:t xml:space="preserve"> information</w:t>
      </w:r>
      <w:r w:rsidR="00725E67" w:rsidRPr="00673A02">
        <w:rPr>
          <w:lang w:val="fr-CH"/>
        </w:rPr>
        <w:t>s</w:t>
      </w:r>
      <w:r w:rsidRPr="00673A02">
        <w:rPr>
          <w:lang w:val="fr-CH"/>
        </w:rPr>
        <w:t xml:space="preserve"> en </w:t>
      </w:r>
      <w:r w:rsidR="00725E67" w:rsidRPr="00673A02">
        <w:rPr>
          <w:lang w:val="fr-CH"/>
        </w:rPr>
        <w:t xml:space="preserve">vue de leur </w:t>
      </w:r>
      <w:r w:rsidRPr="00673A02">
        <w:rPr>
          <w:lang w:val="fr-CH"/>
        </w:rPr>
        <w:t>transmission.</w:t>
      </w:r>
      <w:bookmarkEnd w:id="2236"/>
    </w:p>
    <w:p w:rsidR="002B523E" w:rsidRPr="00673A02" w:rsidRDefault="002B523E" w:rsidP="00B110D8">
      <w:pPr>
        <w:pStyle w:val="enumlev1"/>
        <w:keepNext/>
        <w:keepLines/>
        <w:rPr>
          <w:lang w:val="fr-CH"/>
        </w:rPr>
      </w:pPr>
      <w:bookmarkStart w:id="2237" w:name="lt_pId828"/>
      <w:r w:rsidRPr="00673A02">
        <w:rPr>
          <w:lang w:val="fr-CH"/>
        </w:rPr>
        <w:t>•</w:t>
      </w:r>
      <w:r w:rsidRPr="00673A02">
        <w:rPr>
          <w:lang w:val="fr-CH"/>
        </w:rPr>
        <w:tab/>
        <w:t xml:space="preserve">Recommandation UIT-T X.681 (révisée), </w:t>
      </w:r>
      <w:r w:rsidR="00B110D8" w:rsidRPr="00673A02">
        <w:rPr>
          <w:i/>
          <w:iCs/>
          <w:lang w:val="fr-CH"/>
        </w:rPr>
        <w:t>Technologies de l'information –</w:t>
      </w:r>
      <w:r w:rsidRPr="00673A02">
        <w:rPr>
          <w:i/>
          <w:iCs/>
          <w:lang w:val="fr-CH"/>
        </w:rPr>
        <w:t xml:space="preserve"> Notation de syntaxe abstraite numéro un:</w:t>
      </w:r>
      <w:bookmarkEnd w:id="2237"/>
      <w:r w:rsidRPr="00673A02">
        <w:rPr>
          <w:i/>
          <w:iCs/>
          <w:lang w:val="fr-CH"/>
        </w:rPr>
        <w:t xml:space="preserve"> </w:t>
      </w:r>
      <w:bookmarkStart w:id="2238" w:name="lt_pId829"/>
      <w:r w:rsidRPr="00673A02">
        <w:rPr>
          <w:i/>
          <w:iCs/>
          <w:lang w:val="fr-CH"/>
        </w:rPr>
        <w:t xml:space="preserve">spécification des objets informationnels, </w:t>
      </w:r>
      <w:r w:rsidRPr="00673A02">
        <w:rPr>
          <w:lang w:val="fr-CH"/>
        </w:rPr>
        <w:t xml:space="preserve">qui spécifie la notation ASN.1 qui permet de définir les classes d'objets informationnels ainsi que les objets informationnels proprement dits et de leur donner des noms de référence. </w:t>
      </w:r>
      <w:bookmarkEnd w:id="2238"/>
    </w:p>
    <w:p w:rsidR="002B523E" w:rsidRPr="00673A02" w:rsidRDefault="002B523E" w:rsidP="00B110D8">
      <w:pPr>
        <w:pStyle w:val="enumlev1"/>
        <w:rPr>
          <w:szCs w:val="24"/>
          <w:lang w:val="fr-CH"/>
        </w:rPr>
      </w:pPr>
      <w:bookmarkStart w:id="2239" w:name="lt_pId830"/>
      <w:r w:rsidRPr="00673A02">
        <w:rPr>
          <w:lang w:val="fr-CH"/>
        </w:rPr>
        <w:t>•</w:t>
      </w:r>
      <w:r w:rsidRPr="00673A02">
        <w:rPr>
          <w:lang w:val="fr-CH"/>
        </w:rPr>
        <w:tab/>
        <w:t xml:space="preserve">Recommandation UIT-T X.682 (révisée), </w:t>
      </w:r>
      <w:bookmarkStart w:id="2240" w:name="lt_pId831"/>
      <w:bookmarkEnd w:id="2239"/>
      <w:r w:rsidR="00B110D8" w:rsidRPr="00673A02">
        <w:rPr>
          <w:i/>
          <w:iCs/>
          <w:lang w:val="fr-CH"/>
        </w:rPr>
        <w:t>Technologies de l'information –</w:t>
      </w:r>
      <w:r w:rsidRPr="00673A02">
        <w:rPr>
          <w:i/>
          <w:iCs/>
          <w:lang w:val="fr-CH"/>
        </w:rPr>
        <w:t xml:space="preserve"> Notation de syntaxe abstraite numéro un: spécification des contraintes</w:t>
      </w:r>
      <w:r w:rsidRPr="00673A02">
        <w:rPr>
          <w:lang w:val="fr-CH"/>
        </w:rPr>
        <w:t xml:space="preserve">, qui décrit la notation ASN.1 à utiliser, dans le cas général, pour spécifier les contraintes et les exceptions par lesquelles on peut limiter les valeurs </w:t>
      </w:r>
      <w:r w:rsidR="00725E67" w:rsidRPr="00673A02">
        <w:rPr>
          <w:lang w:val="fr-CH"/>
        </w:rPr>
        <w:t xml:space="preserve">des données </w:t>
      </w:r>
      <w:r w:rsidRPr="00673A02">
        <w:rPr>
          <w:lang w:val="fr-CH"/>
        </w:rPr>
        <w:t>d</w:t>
      </w:r>
      <w:r w:rsidR="00725E67" w:rsidRPr="00673A02">
        <w:rPr>
          <w:lang w:val="fr-CH"/>
        </w:rPr>
        <w:t>'</w:t>
      </w:r>
      <w:r w:rsidRPr="00673A02">
        <w:rPr>
          <w:lang w:val="fr-CH"/>
        </w:rPr>
        <w:t>un type de donnée</w:t>
      </w:r>
      <w:r w:rsidR="00725E67" w:rsidRPr="00673A02">
        <w:rPr>
          <w:lang w:val="fr-CH"/>
        </w:rPr>
        <w:t>s</w:t>
      </w:r>
      <w:r w:rsidRPr="00673A02">
        <w:rPr>
          <w:lang w:val="fr-CH"/>
        </w:rPr>
        <w:t xml:space="preserve"> structuré</w:t>
      </w:r>
      <w:r w:rsidRPr="00673A02">
        <w:rPr>
          <w:szCs w:val="24"/>
          <w:lang w:val="fr-CH"/>
        </w:rPr>
        <w:t>.</w:t>
      </w:r>
      <w:bookmarkEnd w:id="2240"/>
    </w:p>
    <w:p w:rsidR="002B523E" w:rsidRPr="00673A02" w:rsidRDefault="002B523E" w:rsidP="00B110D8">
      <w:pPr>
        <w:pStyle w:val="enumlev1"/>
        <w:rPr>
          <w:lang w:val="fr-CH"/>
        </w:rPr>
      </w:pPr>
      <w:bookmarkStart w:id="2241" w:name="lt_pId832"/>
      <w:r w:rsidRPr="00673A02">
        <w:rPr>
          <w:lang w:val="fr-CH"/>
        </w:rPr>
        <w:t>•</w:t>
      </w:r>
      <w:r w:rsidRPr="00673A02">
        <w:rPr>
          <w:lang w:val="fr-CH"/>
        </w:rPr>
        <w:tab/>
        <w:t xml:space="preserve">Recommandation UIT-T X.683 (révisée), </w:t>
      </w:r>
      <w:r w:rsidRPr="00673A02">
        <w:rPr>
          <w:i/>
          <w:iCs/>
          <w:lang w:val="fr-CH"/>
        </w:rPr>
        <w:t>Technologies de l'infor</w:t>
      </w:r>
      <w:r w:rsidR="00B110D8" w:rsidRPr="00673A02">
        <w:rPr>
          <w:i/>
          <w:iCs/>
          <w:lang w:val="fr-CH"/>
        </w:rPr>
        <w:t>mation –</w:t>
      </w:r>
      <w:r w:rsidRPr="00673A02">
        <w:rPr>
          <w:i/>
          <w:iCs/>
          <w:lang w:val="fr-CH"/>
        </w:rPr>
        <w:t xml:space="preserve"> Notation de syntaxe abstraite numéro un: paramétrage des spécifications de la notation de syntaxe abstraite numéro un</w:t>
      </w:r>
      <w:bookmarkStart w:id="2242" w:name="lt_pId833"/>
      <w:bookmarkEnd w:id="2241"/>
      <w:r w:rsidRPr="00673A02">
        <w:rPr>
          <w:i/>
          <w:iCs/>
          <w:lang w:val="fr-CH"/>
        </w:rPr>
        <w:t xml:space="preserve">, </w:t>
      </w:r>
      <w:r w:rsidRPr="00673A02">
        <w:rPr>
          <w:lang w:val="fr-CH"/>
        </w:rPr>
        <w:t>qui définit les dispositions relatives aux noms de référence paramétrés et à l</w:t>
      </w:r>
      <w:r w:rsidR="00725E67" w:rsidRPr="00673A02">
        <w:rPr>
          <w:lang w:val="fr-CH"/>
        </w:rPr>
        <w:t>'</w:t>
      </w:r>
      <w:r w:rsidRPr="00673A02">
        <w:rPr>
          <w:lang w:val="fr-CH"/>
        </w:rPr>
        <w:t>affectation paramétrée pour des types de donnée</w:t>
      </w:r>
      <w:r w:rsidR="00FB4BD3" w:rsidRPr="00673A02">
        <w:rPr>
          <w:lang w:val="fr-CH"/>
        </w:rPr>
        <w:t>s</w:t>
      </w:r>
      <w:r w:rsidRPr="00673A02">
        <w:rPr>
          <w:lang w:val="fr-CH"/>
        </w:rPr>
        <w:t xml:space="preserve"> qui sont utiles au concepteur quand il établit des spécif</w:t>
      </w:r>
      <w:r w:rsidR="00FB4BD3" w:rsidRPr="00673A02">
        <w:rPr>
          <w:lang w:val="fr-CH"/>
        </w:rPr>
        <w:t xml:space="preserve">ications dont certains aspects </w:t>
      </w:r>
      <w:r w:rsidRPr="00673A02">
        <w:rPr>
          <w:lang w:val="fr-CH"/>
        </w:rPr>
        <w:t xml:space="preserve">sont </w:t>
      </w:r>
      <w:r w:rsidR="00FB4BD3" w:rsidRPr="00673A02">
        <w:rPr>
          <w:lang w:val="fr-CH"/>
        </w:rPr>
        <w:t>laissés in</w:t>
      </w:r>
      <w:r w:rsidRPr="00673A02">
        <w:rPr>
          <w:lang w:val="fr-CH"/>
        </w:rPr>
        <w:t xml:space="preserve">définis à </w:t>
      </w:r>
      <w:r w:rsidR="00FB4BD3" w:rsidRPr="00673A02">
        <w:rPr>
          <w:lang w:val="fr-CH"/>
        </w:rPr>
        <w:t>certains stades du développement et sont définis</w:t>
      </w:r>
      <w:r w:rsidRPr="00673A02">
        <w:rPr>
          <w:lang w:val="fr-CH"/>
        </w:rPr>
        <w:t xml:space="preserve"> ultérieurement pour aboutir à la définition complète d</w:t>
      </w:r>
      <w:r w:rsidR="00725E67" w:rsidRPr="00673A02">
        <w:rPr>
          <w:lang w:val="fr-CH"/>
        </w:rPr>
        <w:t>'</w:t>
      </w:r>
      <w:r w:rsidRPr="00673A02">
        <w:rPr>
          <w:lang w:val="fr-CH"/>
        </w:rPr>
        <w:t>une syntaxe abstraite.</w:t>
      </w:r>
      <w:bookmarkEnd w:id="2242"/>
    </w:p>
    <w:p w:rsidR="002B523E" w:rsidRPr="00673A02" w:rsidRDefault="002B523E" w:rsidP="00B110D8">
      <w:pPr>
        <w:pStyle w:val="enumlev1"/>
        <w:rPr>
          <w:lang w:val="fr-CH"/>
        </w:rPr>
      </w:pPr>
      <w:bookmarkStart w:id="2243" w:name="lt_pId834"/>
      <w:r w:rsidRPr="00673A02">
        <w:rPr>
          <w:lang w:val="fr-CH"/>
        </w:rPr>
        <w:lastRenderedPageBreak/>
        <w:t>•</w:t>
      </w:r>
      <w:r w:rsidRPr="00673A02">
        <w:rPr>
          <w:lang w:val="fr-CH"/>
        </w:rPr>
        <w:tab/>
        <w:t xml:space="preserve">Recommandation UIT-T X.690 (révisée), </w:t>
      </w:r>
      <w:bookmarkStart w:id="2244" w:name="lt_pId835"/>
      <w:bookmarkEnd w:id="2243"/>
      <w:r w:rsidR="00B110D8" w:rsidRPr="00673A02">
        <w:rPr>
          <w:i/>
          <w:iCs/>
          <w:lang w:val="fr-CH"/>
        </w:rPr>
        <w:t>Technologies de l'information –</w:t>
      </w:r>
      <w:r w:rsidRPr="00673A02">
        <w:rPr>
          <w:i/>
          <w:iCs/>
          <w:lang w:val="fr-CH"/>
        </w:rPr>
        <w:t xml:space="preserve"> Règles de codage ASN.1: spécification des règles de codage de base, des règles de codage canoniques et des règles de codage distinctives</w:t>
      </w:r>
      <w:r w:rsidRPr="00673A02">
        <w:rPr>
          <w:lang w:val="fr-CH"/>
        </w:rPr>
        <w:t>, qui définit un ensemble de règles de codage de base (BER) applicables aux valeurs des types défini</w:t>
      </w:r>
      <w:r w:rsidR="00FB4BD3" w:rsidRPr="00673A02">
        <w:rPr>
          <w:lang w:val="fr-CH"/>
        </w:rPr>
        <w:t>s au moyen de la notation ASN.1 et qui définit également</w:t>
      </w:r>
      <w:r w:rsidRPr="00673A02">
        <w:rPr>
          <w:lang w:val="fr-CH"/>
        </w:rPr>
        <w:t xml:space="preserve"> un ensemble de règles de codage distinctives (DER) et un ensemble de règles de codage canoniques (CER) qui permettent tous deux </w:t>
      </w:r>
      <w:r w:rsidR="00FB4BD3" w:rsidRPr="00673A02">
        <w:rPr>
          <w:lang w:val="fr-CH"/>
        </w:rPr>
        <w:t>d'imposer</w:t>
      </w:r>
      <w:r w:rsidRPr="00673A02">
        <w:rPr>
          <w:lang w:val="fr-CH"/>
        </w:rPr>
        <w:t xml:space="preserve"> des contraintes </w:t>
      </w:r>
      <w:r w:rsidR="00FB4BD3" w:rsidRPr="00673A02">
        <w:rPr>
          <w:lang w:val="fr-CH"/>
        </w:rPr>
        <w:t>aux</w:t>
      </w:r>
      <w:r w:rsidRPr="00673A02">
        <w:rPr>
          <w:lang w:val="fr-CH"/>
        </w:rPr>
        <w:t xml:space="preserve"> règles de codage de base (BER).</w:t>
      </w:r>
    </w:p>
    <w:p w:rsidR="002B523E" w:rsidRPr="00673A02" w:rsidRDefault="002B523E" w:rsidP="00B110D8">
      <w:pPr>
        <w:pStyle w:val="enumlev1"/>
        <w:rPr>
          <w:lang w:val="fr-CH"/>
        </w:rPr>
      </w:pPr>
      <w:bookmarkStart w:id="2245" w:name="lt_pId836"/>
      <w:bookmarkEnd w:id="2244"/>
      <w:r w:rsidRPr="00673A02">
        <w:rPr>
          <w:lang w:val="fr-CH"/>
        </w:rPr>
        <w:t>•</w:t>
      </w:r>
      <w:r w:rsidRPr="00673A02">
        <w:rPr>
          <w:lang w:val="fr-CH"/>
        </w:rPr>
        <w:tab/>
        <w:t xml:space="preserve">Recommandation UIT-T X.691 (révisée), </w:t>
      </w:r>
      <w:bookmarkStart w:id="2246" w:name="lt_pId837"/>
      <w:bookmarkEnd w:id="2245"/>
      <w:r w:rsidR="00B110D8" w:rsidRPr="00673A02">
        <w:rPr>
          <w:i/>
          <w:iCs/>
          <w:lang w:val="fr-CH"/>
        </w:rPr>
        <w:t>Technologies de l'information –</w:t>
      </w:r>
      <w:r w:rsidRPr="00673A02">
        <w:rPr>
          <w:i/>
          <w:iCs/>
          <w:lang w:val="fr-CH"/>
        </w:rPr>
        <w:t xml:space="preserve"> Règles de codage ASN.1: spécification des règles de codage compact</w:t>
      </w:r>
      <w:r w:rsidRPr="00673A02">
        <w:rPr>
          <w:lang w:val="fr-CH"/>
        </w:rPr>
        <w:t>,</w:t>
      </w:r>
      <w:bookmarkEnd w:id="2246"/>
      <w:r w:rsidRPr="00673A02">
        <w:rPr>
          <w:lang w:val="fr-CH"/>
        </w:rPr>
        <w:t xml:space="preserve"> qui décrit un ensemble de règles de codage applicables aux valeurs de tous les types ASN.1. Ces règles donnent une représentation </w:t>
      </w:r>
      <w:r w:rsidR="00FB4BD3" w:rsidRPr="00673A02">
        <w:rPr>
          <w:lang w:val="fr-CH"/>
        </w:rPr>
        <w:t xml:space="preserve">beaucoup </w:t>
      </w:r>
      <w:r w:rsidRPr="00673A02">
        <w:rPr>
          <w:lang w:val="fr-CH"/>
        </w:rPr>
        <w:t>plus compacte que celle que l'on peut obtenir au moyen des règles de codage de base et de leurs dérivées (décrites dans la Rec. UIT-T X.690 | ISO/CEI 8825-1).</w:t>
      </w:r>
    </w:p>
    <w:p w:rsidR="002B523E" w:rsidRPr="00673A02" w:rsidRDefault="002B523E" w:rsidP="00B110D8">
      <w:pPr>
        <w:pStyle w:val="enumlev1"/>
        <w:rPr>
          <w:lang w:val="fr-CH"/>
        </w:rPr>
      </w:pPr>
      <w:bookmarkStart w:id="2247" w:name="lt_pId839"/>
      <w:r w:rsidRPr="00673A02">
        <w:rPr>
          <w:lang w:val="fr-CH"/>
        </w:rPr>
        <w:t>•</w:t>
      </w:r>
      <w:r w:rsidRPr="00673A02">
        <w:rPr>
          <w:lang w:val="fr-CH"/>
        </w:rPr>
        <w:tab/>
        <w:t xml:space="preserve">Recommandation UIT-T X.692 (révisée), </w:t>
      </w:r>
      <w:bookmarkStart w:id="2248" w:name="lt_pId840"/>
      <w:bookmarkEnd w:id="2247"/>
      <w:r w:rsidRPr="00673A02">
        <w:rPr>
          <w:i/>
          <w:iCs/>
          <w:lang w:val="fr-CH"/>
        </w:rPr>
        <w:t>Technol</w:t>
      </w:r>
      <w:r w:rsidR="00B110D8" w:rsidRPr="00673A02">
        <w:rPr>
          <w:i/>
          <w:iCs/>
          <w:lang w:val="fr-CH"/>
        </w:rPr>
        <w:t>ogies de l'information –</w:t>
      </w:r>
      <w:r w:rsidRPr="00673A02">
        <w:rPr>
          <w:i/>
          <w:iCs/>
          <w:lang w:val="fr-CH"/>
        </w:rPr>
        <w:t xml:space="preserve"> Règles de codage ASN.1: spécification de la notation de contrôle de codage (ECN)</w:t>
      </w:r>
      <w:r w:rsidRPr="00673A02">
        <w:rPr>
          <w:lang w:val="fr-CH"/>
        </w:rPr>
        <w:t>, qui définit la notation de contrôle de codage (ECN) utilisée afin de spécifier les codages (de types ASN.1) qui diffèrent de ceux qui sont fournis par les règles de codage normalisées telles que les règles de codage de base (BER) et les règles de codage compact (PER).</w:t>
      </w:r>
      <w:bookmarkEnd w:id="2248"/>
    </w:p>
    <w:p w:rsidR="002B523E" w:rsidRPr="00673A02" w:rsidRDefault="002B523E" w:rsidP="00B110D8">
      <w:pPr>
        <w:pStyle w:val="enumlev1"/>
        <w:rPr>
          <w:lang w:val="fr-CH"/>
        </w:rPr>
      </w:pPr>
      <w:bookmarkStart w:id="2249" w:name="lt_pId841"/>
      <w:r w:rsidRPr="00673A02">
        <w:rPr>
          <w:lang w:val="fr-CH"/>
        </w:rPr>
        <w:t>•</w:t>
      </w:r>
      <w:r w:rsidRPr="00673A02">
        <w:rPr>
          <w:lang w:val="fr-CH"/>
        </w:rPr>
        <w:tab/>
        <w:t>Recommandation UIT-T X.693 (révis</w:t>
      </w:r>
      <w:bookmarkStart w:id="2250" w:name="lt_pId842"/>
      <w:bookmarkEnd w:id="2249"/>
      <w:r w:rsidRPr="00673A02">
        <w:rPr>
          <w:lang w:val="fr-CH"/>
        </w:rPr>
        <w:t xml:space="preserve">ée), </w:t>
      </w:r>
      <w:r w:rsidR="00B110D8" w:rsidRPr="00673A02">
        <w:rPr>
          <w:i/>
          <w:iCs/>
          <w:lang w:val="fr-CH"/>
        </w:rPr>
        <w:t>Technologies de l'information –</w:t>
      </w:r>
      <w:r w:rsidRPr="00673A02">
        <w:rPr>
          <w:i/>
          <w:iCs/>
          <w:lang w:val="fr-CH"/>
        </w:rPr>
        <w:t xml:space="preserve"> Règles de codage ASN.1: règles de codage XML (XER)</w:t>
      </w:r>
      <w:r w:rsidRPr="00673A02">
        <w:rPr>
          <w:lang w:val="fr-CH"/>
        </w:rPr>
        <w:t xml:space="preserve">, </w:t>
      </w:r>
      <w:bookmarkEnd w:id="2250"/>
      <w:r w:rsidRPr="00673A02">
        <w:rPr>
          <w:lang w:val="fr-CH"/>
        </w:rPr>
        <w:t>qui spécifie les règles de codage utilisant le langage de balisage extensible (XML) applicables aux valeurs de types ASN.1.</w:t>
      </w:r>
    </w:p>
    <w:p w:rsidR="002B523E" w:rsidRPr="00673A02" w:rsidRDefault="002B523E" w:rsidP="00B110D8">
      <w:pPr>
        <w:pStyle w:val="enumlev1"/>
        <w:rPr>
          <w:lang w:val="fr-CH"/>
        </w:rPr>
      </w:pPr>
      <w:bookmarkStart w:id="2251" w:name="lt_pId843"/>
      <w:r w:rsidRPr="00673A02">
        <w:rPr>
          <w:lang w:val="fr-CH"/>
        </w:rPr>
        <w:t>•</w:t>
      </w:r>
      <w:r w:rsidRPr="00673A02">
        <w:rPr>
          <w:lang w:val="fr-CH"/>
        </w:rPr>
        <w:tab/>
        <w:t xml:space="preserve">Recommandation UIT-T X.694 (révisée), </w:t>
      </w:r>
      <w:bookmarkStart w:id="2252" w:name="lt_pId844"/>
      <w:bookmarkEnd w:id="2251"/>
      <w:r w:rsidR="00B110D8" w:rsidRPr="00673A02">
        <w:rPr>
          <w:i/>
          <w:iCs/>
          <w:lang w:val="fr-CH"/>
        </w:rPr>
        <w:t>Technologies de l'information –</w:t>
      </w:r>
      <w:r w:rsidRPr="00673A02">
        <w:rPr>
          <w:i/>
          <w:iCs/>
          <w:lang w:val="fr-CH"/>
        </w:rPr>
        <w:t xml:space="preserve"> Règles de codage ASN.1: mappage en ASN.1 des définitions de schéma XML du W3C</w:t>
      </w:r>
      <w:r w:rsidRPr="00673A02">
        <w:rPr>
          <w:lang w:val="fr-CH"/>
        </w:rPr>
        <w:t>, qui définit des règles pour le mappage d'un schéma XSD (un schéma conforme à la spécification du schéma XML du W3C) en un schéma ASN.1 afin d'utiliser les règles de codage de l'ASN.1 telles que les règles de codage de base (BER), les règles de codage distinctives de la notation ASN.1 (DER), les règles de codage compact (PER) ou les règles de codage XML (XER) pour le transfert des informations défini</w:t>
      </w:r>
      <w:r w:rsidR="00FB4BD3" w:rsidRPr="00673A02">
        <w:rPr>
          <w:lang w:val="fr-CH"/>
        </w:rPr>
        <w:t>es</w:t>
      </w:r>
      <w:r w:rsidRPr="00673A02">
        <w:rPr>
          <w:lang w:val="fr-CH"/>
        </w:rPr>
        <w:t xml:space="preserve"> par le schéma XSD.</w:t>
      </w:r>
      <w:bookmarkEnd w:id="2252"/>
    </w:p>
    <w:p w:rsidR="002B523E" w:rsidRPr="00673A02" w:rsidRDefault="002B523E" w:rsidP="00B110D8">
      <w:pPr>
        <w:pStyle w:val="enumlev1"/>
        <w:rPr>
          <w:lang w:val="fr-CH"/>
        </w:rPr>
      </w:pPr>
      <w:bookmarkStart w:id="2253" w:name="lt_pId845"/>
      <w:r w:rsidRPr="00673A02">
        <w:rPr>
          <w:lang w:val="fr-CH"/>
        </w:rPr>
        <w:t>•</w:t>
      </w:r>
      <w:r w:rsidRPr="00673A02">
        <w:rPr>
          <w:lang w:val="fr-CH"/>
        </w:rPr>
        <w:tab/>
        <w:t xml:space="preserve">Recommandation UIT-T X.695 (révisée), </w:t>
      </w:r>
      <w:bookmarkStart w:id="2254" w:name="lt_pId846"/>
      <w:bookmarkEnd w:id="2253"/>
      <w:r w:rsidR="00B110D8" w:rsidRPr="00673A02">
        <w:rPr>
          <w:i/>
          <w:iCs/>
          <w:lang w:val="fr-CH"/>
        </w:rPr>
        <w:t>Technologies de l'information –</w:t>
      </w:r>
      <w:r w:rsidRPr="00673A02">
        <w:rPr>
          <w:i/>
          <w:iCs/>
          <w:lang w:val="fr-CH"/>
        </w:rPr>
        <w:t xml:space="preserve"> Règles de codage ASN.1: enregistrement et application des instructions de codage PER</w:t>
      </w:r>
      <w:r w:rsidRPr="00673A02">
        <w:rPr>
          <w:lang w:val="fr-CH"/>
        </w:rPr>
        <w:t>, qui spécifie les règles permettant d'appliquer des instructions de codage PER en utilisant des préfixes de type ou une section de contrôle de codage.</w:t>
      </w:r>
      <w:bookmarkEnd w:id="2254"/>
    </w:p>
    <w:p w:rsidR="002B523E" w:rsidRPr="00673A02" w:rsidRDefault="002B523E" w:rsidP="00B110D8">
      <w:pPr>
        <w:pStyle w:val="enumlev1"/>
        <w:rPr>
          <w:lang w:val="fr-CH"/>
        </w:rPr>
      </w:pPr>
      <w:bookmarkStart w:id="2255" w:name="lt_pId847"/>
      <w:r w:rsidRPr="00673A02">
        <w:rPr>
          <w:lang w:val="fr-CH"/>
        </w:rPr>
        <w:t>•</w:t>
      </w:r>
      <w:r w:rsidRPr="00673A02">
        <w:rPr>
          <w:lang w:val="fr-CH"/>
        </w:rPr>
        <w:tab/>
        <w:t xml:space="preserve">Recommandation UIT-T X.696, </w:t>
      </w:r>
      <w:r w:rsidR="00B110D8" w:rsidRPr="00673A02">
        <w:rPr>
          <w:i/>
          <w:iCs/>
          <w:lang w:val="fr-CH"/>
        </w:rPr>
        <w:t>Technologies de l'information –</w:t>
      </w:r>
      <w:r w:rsidRPr="00673A02">
        <w:rPr>
          <w:i/>
          <w:iCs/>
          <w:lang w:val="fr-CH"/>
        </w:rPr>
        <w:t xml:space="preserve"> </w:t>
      </w:r>
      <w:ins w:id="2256" w:author="Bouchard, Isabelle" w:date="2016-10-16T18:02:00Z">
        <w:r w:rsidR="00927CD2" w:rsidRPr="00673A02">
          <w:rPr>
            <w:i/>
            <w:iCs/>
            <w:lang w:val="fr-CH"/>
          </w:rPr>
          <w:t xml:space="preserve">Règles de codage ASN.1: </w:t>
        </w:r>
      </w:ins>
      <w:r w:rsidR="00927CD2" w:rsidRPr="00673A02">
        <w:rPr>
          <w:i/>
          <w:iCs/>
          <w:lang w:val="fr-CH"/>
        </w:rPr>
        <w:t>s</w:t>
      </w:r>
      <w:r w:rsidRPr="00673A02">
        <w:rPr>
          <w:i/>
          <w:iCs/>
          <w:lang w:val="fr-CH"/>
        </w:rPr>
        <w:t>pécification des règles de codage des octets (OER)</w:t>
      </w:r>
      <w:r w:rsidRPr="00673A02">
        <w:rPr>
          <w:lang w:val="fr-CH"/>
        </w:rPr>
        <w:t>, qui spécifie deux ensembles de règles de codage binaire applicables aux valeurs de tous les types ASN.1, qui utilisent moins de ressources de traitement que les règles de co</w:t>
      </w:r>
      <w:r w:rsidR="008E64C5" w:rsidRPr="00673A02">
        <w:rPr>
          <w:lang w:val="fr-CH"/>
        </w:rPr>
        <w:t>dage de base et leurs dérivées.</w:t>
      </w:r>
    </w:p>
    <w:p w:rsidR="002B523E" w:rsidRPr="00673A02" w:rsidRDefault="002B523E" w:rsidP="00B110D8">
      <w:pPr>
        <w:pStyle w:val="enumlev1"/>
        <w:rPr>
          <w:lang w:val="fr-CH"/>
        </w:rPr>
      </w:pPr>
      <w:bookmarkStart w:id="2257" w:name="lt_pId848"/>
      <w:bookmarkEnd w:id="2255"/>
      <w:r w:rsidRPr="00673A02">
        <w:rPr>
          <w:lang w:val="fr-CH"/>
        </w:rPr>
        <w:t>•</w:t>
      </w:r>
      <w:r w:rsidRPr="00673A02">
        <w:rPr>
          <w:lang w:val="fr-CH"/>
        </w:rPr>
        <w:tab/>
        <w:t xml:space="preserve">Recommandation UIT-T X.696 (révisée), </w:t>
      </w:r>
      <w:bookmarkStart w:id="2258" w:name="lt_pId849"/>
      <w:bookmarkEnd w:id="2257"/>
      <w:r w:rsidRPr="00673A02">
        <w:rPr>
          <w:i/>
          <w:iCs/>
          <w:lang w:val="fr-CH"/>
        </w:rPr>
        <w:t xml:space="preserve">Technologies de l'information </w:t>
      </w:r>
      <w:r w:rsidR="00B110D8" w:rsidRPr="00673A02">
        <w:rPr>
          <w:i/>
          <w:iCs/>
          <w:lang w:val="fr-CH"/>
        </w:rPr>
        <w:t>–</w:t>
      </w:r>
      <w:r w:rsidRPr="00673A02">
        <w:rPr>
          <w:i/>
          <w:iCs/>
          <w:lang w:val="fr-CH"/>
        </w:rPr>
        <w:t xml:space="preserve"> </w:t>
      </w:r>
      <w:r w:rsidR="00927CD2" w:rsidRPr="00673A02">
        <w:rPr>
          <w:i/>
          <w:iCs/>
          <w:lang w:val="fr-CH"/>
        </w:rPr>
        <w:t>Règles de codage ASN.1: s</w:t>
      </w:r>
      <w:r w:rsidRPr="00673A02">
        <w:rPr>
          <w:i/>
          <w:iCs/>
          <w:lang w:val="fr-CH"/>
        </w:rPr>
        <w:t>pécification des règles de codage des octets (OER)</w:t>
      </w:r>
      <w:r w:rsidRPr="00673A02">
        <w:rPr>
          <w:lang w:val="fr-CH"/>
        </w:rPr>
        <w:t>, qui spécifie deux ensembles de règles de codage binaire applicables aux valeurs de tous les types ASN.1, qui utilisent moins de ressources de traitement que les règles de codage de base et leurs dérivées (décrites dans la Recommandation UIT-T X.690 | ISO/CEI 8825-1) et les règles de codage compactes (décrites dans la Recommandation UIT-T X.691 | ISO/CEI 8825-2).</w:t>
      </w:r>
      <w:bookmarkEnd w:id="2258"/>
    </w:p>
    <w:p w:rsidR="002B523E" w:rsidRPr="00673A02" w:rsidRDefault="002B523E" w:rsidP="00B110D8">
      <w:pPr>
        <w:pStyle w:val="enumlev1"/>
        <w:rPr>
          <w:lang w:val="fr-CH"/>
        </w:rPr>
      </w:pPr>
      <w:bookmarkStart w:id="2259" w:name="lt_pId852"/>
      <w:r w:rsidRPr="00673A02">
        <w:rPr>
          <w:lang w:val="fr-CH"/>
        </w:rPr>
        <w:t>•</w:t>
      </w:r>
      <w:r w:rsidRPr="00673A02">
        <w:rPr>
          <w:lang w:val="fr-CH"/>
        </w:rPr>
        <w:tab/>
        <w:t xml:space="preserve">Recommandation UIT-T X.906 (révisée), </w:t>
      </w:r>
      <w:r w:rsidR="00B110D8" w:rsidRPr="00673A02">
        <w:rPr>
          <w:i/>
          <w:iCs/>
          <w:lang w:val="fr-CH"/>
        </w:rPr>
        <w:t>Technologies de l'information –</w:t>
      </w:r>
      <w:r w:rsidR="006130B9" w:rsidRPr="00673A02">
        <w:rPr>
          <w:i/>
          <w:iCs/>
          <w:lang w:val="fr-CH"/>
        </w:rPr>
        <w:t xml:space="preserve"> Traitement réparti ouvert –</w:t>
      </w:r>
      <w:r w:rsidRPr="00673A02">
        <w:rPr>
          <w:i/>
          <w:iCs/>
          <w:lang w:val="fr-CH"/>
        </w:rPr>
        <w:t xml:space="preserve"> Utilisation du langage UML pour les spécifications de systèmes ODP</w:t>
      </w:r>
      <w:r w:rsidRPr="00673A02">
        <w:rPr>
          <w:lang w:val="fr-CH"/>
        </w:rPr>
        <w:t xml:space="preserve">, qui </w:t>
      </w:r>
      <w:r w:rsidR="00F13099" w:rsidRPr="00673A02">
        <w:rPr>
          <w:lang w:val="fr-CH"/>
        </w:rPr>
        <w:t xml:space="preserve">précise </w:t>
      </w:r>
      <w:r w:rsidRPr="00673A02">
        <w:rPr>
          <w:lang w:val="fr-CH"/>
        </w:rPr>
        <w:t xml:space="preserve">et </w:t>
      </w:r>
      <w:r w:rsidR="00F13099" w:rsidRPr="00673A02">
        <w:rPr>
          <w:lang w:val="fr-CH"/>
        </w:rPr>
        <w:t>étend</w:t>
      </w:r>
      <w:r w:rsidRPr="00673A02">
        <w:rPr>
          <w:lang w:val="fr-CH"/>
        </w:rPr>
        <w:t xml:space="preserve"> la définition de la manière dont les systèmes de traitement réparti </w:t>
      </w:r>
      <w:r w:rsidRPr="00673A02">
        <w:rPr>
          <w:lang w:val="fr-CH"/>
        </w:rPr>
        <w:lastRenderedPageBreak/>
        <w:t>ouvert (ODP) sont spécifiés en définissant l'utilisation du langage de modélisation unifié pour l'expression des spécifications des systèmes ODP.</w:t>
      </w:r>
      <w:bookmarkEnd w:id="2259"/>
    </w:p>
    <w:p w:rsidR="002B523E" w:rsidRPr="00673A02" w:rsidRDefault="002B523E" w:rsidP="00B110D8">
      <w:pPr>
        <w:pStyle w:val="enumlev1"/>
        <w:rPr>
          <w:lang w:val="fr-CH"/>
        </w:rPr>
      </w:pPr>
      <w:bookmarkStart w:id="2260" w:name="lt_pId853"/>
      <w:r w:rsidRPr="00673A02">
        <w:rPr>
          <w:lang w:val="fr-CH"/>
        </w:rPr>
        <w:t>•</w:t>
      </w:r>
      <w:r w:rsidRPr="00673A02">
        <w:rPr>
          <w:lang w:val="fr-CH"/>
        </w:rPr>
        <w:tab/>
        <w:t xml:space="preserve">Recommandation UIT-T X.911 (révisée), </w:t>
      </w:r>
      <w:r w:rsidR="00B110D8" w:rsidRPr="00673A02">
        <w:rPr>
          <w:i/>
          <w:iCs/>
          <w:lang w:val="fr-CH"/>
        </w:rPr>
        <w:t>Technologies de l'information –</w:t>
      </w:r>
      <w:r w:rsidRPr="00673A02">
        <w:rPr>
          <w:i/>
          <w:iCs/>
          <w:lang w:val="fr-CH"/>
        </w:rPr>
        <w:t xml:space="preserve"> Traitement réparti ouve</w:t>
      </w:r>
      <w:r w:rsidR="006130B9" w:rsidRPr="00673A02">
        <w:rPr>
          <w:i/>
          <w:iCs/>
          <w:lang w:val="fr-CH"/>
        </w:rPr>
        <w:t>rt – Modèle de référence –</w:t>
      </w:r>
      <w:r w:rsidRPr="00673A02">
        <w:rPr>
          <w:i/>
          <w:iCs/>
          <w:lang w:val="fr-CH"/>
        </w:rPr>
        <w:t xml:space="preserve"> Langage d'entreprise</w:t>
      </w:r>
      <w:r w:rsidRPr="00673A02">
        <w:rPr>
          <w:lang w:val="fr-CH"/>
        </w:rPr>
        <w:t xml:space="preserve">, qui précise et </w:t>
      </w:r>
      <w:r w:rsidR="00F13099" w:rsidRPr="00673A02">
        <w:rPr>
          <w:lang w:val="fr-CH"/>
        </w:rPr>
        <w:t>étend</w:t>
      </w:r>
      <w:r w:rsidRPr="00673A02">
        <w:rPr>
          <w:lang w:val="fr-CH"/>
        </w:rPr>
        <w:t xml:space="preserve"> la définition de la façon dont les systèmes ODP sont spécifiés du point de vue entreprise. Elle est destinée à être utilisée pour l'élaboration ou l'utilisation de spécifications de systèmes ODP en langage d'entreprise.</w:t>
      </w:r>
      <w:bookmarkEnd w:id="2260"/>
    </w:p>
    <w:p w:rsidR="002B523E" w:rsidRPr="00673A02" w:rsidRDefault="002B523E" w:rsidP="00B110D8">
      <w:pPr>
        <w:pStyle w:val="enumlev1"/>
        <w:rPr>
          <w:lang w:val="fr-CH" w:eastAsia="ko-KR"/>
        </w:rPr>
      </w:pPr>
      <w:bookmarkStart w:id="2261" w:name="lt_pId854"/>
      <w:r w:rsidRPr="00673A02">
        <w:rPr>
          <w:lang w:val="fr-CH"/>
        </w:rPr>
        <w:t>•</w:t>
      </w:r>
      <w:r w:rsidRPr="00673A02">
        <w:rPr>
          <w:lang w:val="fr-CH"/>
        </w:rPr>
        <w:tab/>
        <w:t xml:space="preserve">Recommandation UIT-T X.1341, </w:t>
      </w:r>
      <w:r w:rsidRPr="00673A02">
        <w:rPr>
          <w:i/>
          <w:iCs/>
          <w:lang w:val="fr-CH"/>
        </w:rPr>
        <w:t>Protocoles de transport de courrier certifié et de bureau de poste certifié</w:t>
      </w:r>
      <w:r w:rsidRPr="00673A02">
        <w:rPr>
          <w:lang w:val="fr-CH"/>
        </w:rPr>
        <w:t xml:space="preserve">, qui </w:t>
      </w:r>
      <w:r w:rsidRPr="00673A02">
        <w:rPr>
          <w:lang w:val="fr-CH" w:eastAsia="ko-KR"/>
        </w:rPr>
        <w:t>définit le protocole de transfert de courrier certifié (CMTP) et le protocole de bureau de poste certifié (CPOP) afin de favoriser l'échange de courriers électroniques certifiés dans le monde de manière sécurisée en assurant la confidentialité, l'identification des correspondants, l'intégrité et la non-répudiation</w:t>
      </w:r>
      <w:bookmarkEnd w:id="2261"/>
      <w:r w:rsidRPr="00673A02">
        <w:rPr>
          <w:lang w:val="fr-CH" w:eastAsia="ko-KR"/>
        </w:rPr>
        <w:t>.</w:t>
      </w:r>
    </w:p>
    <w:p w:rsidR="002B523E" w:rsidRPr="00673A02" w:rsidRDefault="002B523E" w:rsidP="00B110D8">
      <w:pPr>
        <w:pStyle w:val="enumlev1"/>
        <w:rPr>
          <w:lang w:val="fr-CH"/>
        </w:rPr>
      </w:pPr>
      <w:bookmarkStart w:id="2262" w:name="lt_pId855"/>
      <w:r w:rsidRPr="00673A02">
        <w:rPr>
          <w:lang w:val="fr-CH"/>
        </w:rPr>
        <w:t>•</w:t>
      </w:r>
      <w:r w:rsidRPr="00673A02">
        <w:rPr>
          <w:lang w:val="fr-CH"/>
        </w:rPr>
        <w:tab/>
        <w:t>Rapport technique:</w:t>
      </w:r>
      <w:bookmarkEnd w:id="2262"/>
      <w:r w:rsidRPr="00673A02">
        <w:rPr>
          <w:lang w:val="fr-CH"/>
        </w:rPr>
        <w:t xml:space="preserve"> </w:t>
      </w:r>
      <w:bookmarkStart w:id="2263" w:name="lt_pId856"/>
      <w:r w:rsidRPr="00673A02">
        <w:rPr>
          <w:i/>
          <w:iCs/>
          <w:lang w:val="fr-CH"/>
        </w:rPr>
        <w:t>Enjeux existants et nouveaux de la normalisation de l'infrastructure de clé publique</w:t>
      </w:r>
      <w:r w:rsidRPr="00673A02">
        <w:rPr>
          <w:lang w:val="fr-CH"/>
        </w:rPr>
        <w:t xml:space="preserve">, qui examine les problèmes et les menaces actuellement rencontrés lors du déploiement de l'infrastructure de clé publique (PKI), et les nouveaux enjeux pour l'infrastructure PKI </w:t>
      </w:r>
      <w:r w:rsidR="00F13099" w:rsidRPr="00673A02">
        <w:rPr>
          <w:lang w:val="fr-CH"/>
        </w:rPr>
        <w:t>notamment en ce qui concerne</w:t>
      </w:r>
      <w:r w:rsidRPr="00673A02">
        <w:rPr>
          <w:lang w:val="fr-CH"/>
        </w:rPr>
        <w:t xml:space="preserve"> l'infrastructure PKI sans fil (WPKI), l'informatique en nuage, les réseaux électriques intelligents, et les communications de machine à machine (M2M) en général.</w:t>
      </w:r>
      <w:bookmarkEnd w:id="2263"/>
    </w:p>
    <w:p w:rsidR="002B523E" w:rsidRPr="00673A02" w:rsidRDefault="002B523E" w:rsidP="006130B9">
      <w:pPr>
        <w:pStyle w:val="Headingb"/>
        <w:ind w:left="1134" w:hanging="1134"/>
      </w:pPr>
      <w:r w:rsidRPr="00673A02">
        <w:t>l)</w:t>
      </w:r>
      <w:r w:rsidRPr="00673A02">
        <w:tab/>
        <w:t>Question 12/17: Langages formels pour les logiciels de télécommunication et les tests</w:t>
      </w:r>
    </w:p>
    <w:p w:rsidR="002B523E" w:rsidRPr="00673A02" w:rsidRDefault="002B523E" w:rsidP="00970CA6">
      <w:pPr>
        <w:rPr>
          <w:szCs w:val="24"/>
          <w:lang w:val="fr-CH"/>
        </w:rPr>
      </w:pPr>
      <w:bookmarkStart w:id="2264" w:name="lt_pId859"/>
      <w:r w:rsidRPr="00673A02">
        <w:rPr>
          <w:lang w:val="fr-CH" w:eastAsia="zh-CN"/>
        </w:rPr>
        <w:t>La Question 12/17 porte sur les langages formels utilisés pour définir les exigences, l'architecture et le comportement des systèmes de télécommunication: langages pour les besoins, langages de spécification et de mise en oeuvre.</w:t>
      </w:r>
      <w:bookmarkStart w:id="2265" w:name="lt_pId861"/>
      <w:bookmarkEnd w:id="2264"/>
      <w:r w:rsidRPr="00673A02">
        <w:rPr>
          <w:lang w:val="fr-CH" w:eastAsia="zh-CN"/>
        </w:rPr>
        <w:t xml:space="preserve"> </w:t>
      </w:r>
      <w:bookmarkStart w:id="2266" w:name="lt_pId862"/>
      <w:bookmarkEnd w:id="2265"/>
      <w:r w:rsidRPr="00673A02">
        <w:rPr>
          <w:szCs w:val="24"/>
          <w:lang w:val="fr-CH"/>
        </w:rPr>
        <w:t>De plus, l</w:t>
      </w:r>
      <w:r w:rsidRPr="00673A02">
        <w:rPr>
          <w:lang w:val="fr-CH"/>
        </w:rPr>
        <w:t>e groupe chargé de la Quest</w:t>
      </w:r>
      <w:r w:rsidR="00F13099" w:rsidRPr="00673A02">
        <w:rPr>
          <w:lang w:val="fr-CH"/>
        </w:rPr>
        <w:t>ion 12/17 étudie les langages pour les</w:t>
      </w:r>
      <w:r w:rsidRPr="00673A02">
        <w:rPr>
          <w:lang w:val="fr-CH"/>
        </w:rPr>
        <w:t xml:space="preserve"> tests comme outil pour </w:t>
      </w:r>
      <w:r w:rsidR="00F13099" w:rsidRPr="00673A02">
        <w:rPr>
          <w:lang w:val="fr-CH"/>
        </w:rPr>
        <w:t>assurer</w:t>
      </w:r>
      <w:r w:rsidRPr="00673A02">
        <w:rPr>
          <w:lang w:val="fr-CH"/>
        </w:rPr>
        <w:t xml:space="preserve"> l'interopérabilité et la conformité.</w:t>
      </w:r>
    </w:p>
    <w:p w:rsidR="00AA2D1D" w:rsidRPr="00673A02" w:rsidRDefault="002B523E" w:rsidP="008E64C5">
      <w:pPr>
        <w:rPr>
          <w:lang w:val="fr-CH"/>
        </w:rPr>
      </w:pPr>
      <w:r w:rsidRPr="00673A02">
        <w:rPr>
          <w:lang w:val="fr-CH"/>
        </w:rPr>
        <w:t>Pendant la présente période d'études, la CE 11 et la CE 17 ont approuvé, par l'intermédiaire du GCNT:</w:t>
      </w:r>
      <w:bookmarkStart w:id="2267" w:name="lt_pId863"/>
      <w:bookmarkEnd w:id="2266"/>
    </w:p>
    <w:p w:rsidR="00AA2D1D" w:rsidRPr="00673A02" w:rsidRDefault="00AA2D1D" w:rsidP="008E64C5">
      <w:pPr>
        <w:pStyle w:val="enumlev1"/>
        <w:rPr>
          <w:lang w:val="fr-CH"/>
        </w:rPr>
      </w:pPr>
      <w:r w:rsidRPr="00673A02">
        <w:rPr>
          <w:lang w:val="fr-CH"/>
        </w:rPr>
        <w:t>–</w:t>
      </w:r>
      <w:r w:rsidRPr="00673A02">
        <w:rPr>
          <w:lang w:val="fr-CH"/>
        </w:rPr>
        <w:tab/>
      </w:r>
      <w:r w:rsidR="008E64C5" w:rsidRPr="00673A02">
        <w:rPr>
          <w:lang w:val="fr-CH"/>
        </w:rPr>
        <w:t>u</w:t>
      </w:r>
      <w:r w:rsidR="002B523E" w:rsidRPr="00673A02">
        <w:rPr>
          <w:lang w:val="fr-CH"/>
        </w:rPr>
        <w:t>ne révision de la Question 11/11 pour ajouter des travaux sur les méthodologies et le cadre des tests de conformité et d'interopérabilité</w:t>
      </w:r>
      <w:bookmarkStart w:id="2268" w:name="lt_pId864"/>
      <w:bookmarkEnd w:id="2267"/>
      <w:r w:rsidR="008E64C5" w:rsidRPr="00673A02">
        <w:rPr>
          <w:lang w:val="fr-CH"/>
        </w:rPr>
        <w:t>;</w:t>
      </w:r>
    </w:p>
    <w:p w:rsidR="00AA2D1D" w:rsidRPr="00673A02" w:rsidRDefault="00AA2D1D" w:rsidP="008E64C5">
      <w:pPr>
        <w:pStyle w:val="enumlev1"/>
        <w:rPr>
          <w:lang w:val="fr-CH"/>
        </w:rPr>
      </w:pPr>
      <w:r w:rsidRPr="00673A02">
        <w:rPr>
          <w:lang w:val="fr-CH"/>
        </w:rPr>
        <w:t>–</w:t>
      </w:r>
      <w:r w:rsidRPr="00673A02">
        <w:rPr>
          <w:lang w:val="fr-CH"/>
        </w:rPr>
        <w:tab/>
      </w:r>
      <w:r w:rsidR="008E64C5" w:rsidRPr="00673A02">
        <w:rPr>
          <w:rFonts w:eastAsia="Batang"/>
          <w:lang w:val="fr-CH"/>
        </w:rPr>
        <w:t>u</w:t>
      </w:r>
      <w:r w:rsidR="002B523E" w:rsidRPr="00673A02">
        <w:rPr>
          <w:rFonts w:eastAsia="Batang"/>
          <w:lang w:val="fr-CH"/>
        </w:rPr>
        <w:t xml:space="preserve">ne révision de la Question 12/17 pour supprimer les </w:t>
      </w:r>
      <w:bookmarkEnd w:id="2268"/>
      <w:r w:rsidR="002B523E" w:rsidRPr="00673A02">
        <w:rPr>
          <w:lang w:val="fr-CH"/>
        </w:rPr>
        <w:t>travaux sur les méthodologies et le cadre des tests de conformité et ajouter des travaux sur la notation TTCN-3</w:t>
      </w:r>
      <w:bookmarkStart w:id="2269" w:name="lt_pId865"/>
      <w:r w:rsidR="008E64C5" w:rsidRPr="00673A02">
        <w:rPr>
          <w:lang w:val="fr-CH"/>
        </w:rPr>
        <w:t>;</w:t>
      </w:r>
    </w:p>
    <w:p w:rsidR="002B523E" w:rsidRPr="00673A02" w:rsidRDefault="00AA2D1D" w:rsidP="008E64C5">
      <w:pPr>
        <w:pStyle w:val="enumlev1"/>
        <w:rPr>
          <w:lang w:val="fr-CH"/>
        </w:rPr>
      </w:pPr>
      <w:r w:rsidRPr="00673A02">
        <w:rPr>
          <w:lang w:val="fr-CH"/>
        </w:rPr>
        <w:t>–</w:t>
      </w:r>
      <w:r w:rsidRPr="00673A02">
        <w:rPr>
          <w:lang w:val="fr-CH"/>
        </w:rPr>
        <w:tab/>
      </w:r>
      <w:r w:rsidR="008E64C5" w:rsidRPr="00673A02">
        <w:rPr>
          <w:lang w:val="fr-CH"/>
        </w:rPr>
        <w:t>u</w:t>
      </w:r>
      <w:r w:rsidR="002B523E" w:rsidRPr="00673A02">
        <w:rPr>
          <w:lang w:val="fr-CH"/>
        </w:rPr>
        <w:t>ne révision de l'Annexe C de la Résolution 2 afin d'indiquer que les séries Z.160/Z.170 relèvent de la CE 17 et que la série X.290 (sauf la Recommandation X.292), les Suppléments X.Suppl.4 et X.Suppl.5 et la Recommandation Z.500 relèvent de la CE 11.</w:t>
      </w:r>
      <w:bookmarkEnd w:id="2269"/>
    </w:p>
    <w:p w:rsidR="002B523E" w:rsidRPr="00673A02" w:rsidRDefault="002B523E">
      <w:pPr>
        <w:overflowPunct/>
        <w:spacing w:before="0"/>
        <w:textAlignment w:val="auto"/>
        <w:rPr>
          <w:rFonts w:eastAsia="Times New Roman"/>
          <w:lang w:val="fr-CH"/>
        </w:rPr>
      </w:pPr>
      <w:bookmarkStart w:id="2270" w:name="lt_pId866"/>
      <w:r w:rsidRPr="00673A02">
        <w:rPr>
          <w:lang w:val="fr-CH"/>
        </w:rPr>
        <w:t>Pendant la présente période d'études</w:t>
      </w:r>
      <w:r w:rsidRPr="00673A02">
        <w:rPr>
          <w:rFonts w:eastAsia="Times New Roman"/>
          <w:lang w:val="fr-CH"/>
        </w:rPr>
        <w:t xml:space="preserve">, six nouvelles Recommandations, </w:t>
      </w:r>
      <w:del w:id="2271" w:author="Bouchard, Isabelle" w:date="2016-10-16T18:03:00Z">
        <w:r w:rsidRPr="00673A02" w:rsidDel="00A266E9">
          <w:rPr>
            <w:rFonts w:eastAsia="Times New Roman"/>
            <w:lang w:val="fr-CH"/>
          </w:rPr>
          <w:delText xml:space="preserve">25 </w:delText>
        </w:r>
      </w:del>
      <w:ins w:id="2272" w:author="Bouchard, Isabelle" w:date="2016-10-16T18:03:00Z">
        <w:r w:rsidR="00A266E9" w:rsidRPr="00673A02">
          <w:rPr>
            <w:rFonts w:eastAsia="Times New Roman"/>
            <w:lang w:val="fr-CH"/>
          </w:rPr>
          <w:t xml:space="preserve">30 </w:t>
        </w:r>
      </w:ins>
      <w:r w:rsidRPr="00673A02">
        <w:rPr>
          <w:rFonts w:eastAsia="Times New Roman"/>
          <w:lang w:val="fr-CH"/>
        </w:rPr>
        <w:t xml:space="preserve">Recommandations révisées, </w:t>
      </w:r>
      <w:del w:id="2273" w:author="Bouchard, Isabelle" w:date="2016-10-16T18:04:00Z">
        <w:r w:rsidRPr="00673A02" w:rsidDel="00A266E9">
          <w:rPr>
            <w:rFonts w:eastAsia="Times New Roman"/>
            <w:lang w:val="fr-CH"/>
          </w:rPr>
          <w:delText xml:space="preserve">trois </w:delText>
        </w:r>
      </w:del>
      <w:ins w:id="2274" w:author="Bouchard, Isabelle" w:date="2016-10-16T18:04:00Z">
        <w:r w:rsidR="00A266E9" w:rsidRPr="00673A02">
          <w:rPr>
            <w:rFonts w:eastAsia="Times New Roman"/>
            <w:lang w:val="fr-CH"/>
          </w:rPr>
          <w:t xml:space="preserve">quatre </w:t>
        </w:r>
      </w:ins>
      <w:r w:rsidRPr="00673A02">
        <w:rPr>
          <w:rFonts w:eastAsia="Times New Roman"/>
          <w:lang w:val="fr-CH"/>
        </w:rPr>
        <w:t>guides de mise en oeuvre révisés et un Supplément révisé ont été élaborés au titre de la Question 12/17:</w:t>
      </w:r>
      <w:bookmarkEnd w:id="2270"/>
    </w:p>
    <w:p w:rsidR="002B523E" w:rsidRPr="00673A02" w:rsidRDefault="002B523E" w:rsidP="00BA02A2">
      <w:pPr>
        <w:pStyle w:val="enumlev1"/>
        <w:rPr>
          <w:rFonts w:eastAsia="Batang"/>
          <w:lang w:val="fr-CH"/>
        </w:rPr>
      </w:pPr>
      <w:bookmarkStart w:id="2275" w:name="lt_pId867"/>
      <w:r w:rsidRPr="00673A02">
        <w:rPr>
          <w:lang w:val="fr-CH"/>
        </w:rPr>
        <w:t>•</w:t>
      </w:r>
      <w:r w:rsidRPr="00673A02">
        <w:rPr>
          <w:lang w:val="fr-CH"/>
        </w:rPr>
        <w:tab/>
        <w:t xml:space="preserve">Recommandation UIT-T </w:t>
      </w:r>
      <w:r w:rsidRPr="00673A02">
        <w:rPr>
          <w:rFonts w:eastAsia="Batang"/>
          <w:lang w:val="fr-CH"/>
        </w:rPr>
        <w:t xml:space="preserve">Z.100 (révisée), </w:t>
      </w:r>
      <w:r w:rsidRPr="00673A02">
        <w:rPr>
          <w:i/>
          <w:iCs/>
          <w:lang w:val="fr-CH"/>
        </w:rPr>
        <w:t>Langage de description et de spécification – Présentation générale de SDL-2010,</w:t>
      </w:r>
      <w:r w:rsidRPr="00673A02">
        <w:rPr>
          <w:lang w:val="fr-CH"/>
        </w:rPr>
        <w:t xml:space="preserve"> </w:t>
      </w:r>
      <w:bookmarkEnd w:id="2275"/>
      <w:r w:rsidRPr="00673A02">
        <w:rPr>
          <w:lang w:val="fr-CH"/>
        </w:rPr>
        <w:t>qui présente le langage de description et de spécification destiné à être utilisé pour spécifier et décrire sans ambiguïté les systèmes de télécommunication.</w:t>
      </w:r>
    </w:p>
    <w:p w:rsidR="002B523E" w:rsidRPr="00673A02" w:rsidRDefault="002B523E" w:rsidP="00BA02A2">
      <w:pPr>
        <w:pStyle w:val="enumlev1"/>
        <w:rPr>
          <w:rFonts w:eastAsia="Batang"/>
          <w:lang w:val="fr-CH"/>
        </w:rPr>
      </w:pPr>
      <w:bookmarkStart w:id="2276" w:name="lt_pId868"/>
      <w:r w:rsidRPr="00673A02">
        <w:rPr>
          <w:lang w:val="fr-CH"/>
        </w:rPr>
        <w:t>•</w:t>
      </w:r>
      <w:r w:rsidRPr="00673A02">
        <w:rPr>
          <w:lang w:val="fr-CH"/>
        </w:rPr>
        <w:tab/>
        <w:t xml:space="preserve">Recommandation UIT-T </w:t>
      </w:r>
      <w:r w:rsidRPr="00673A02">
        <w:rPr>
          <w:rFonts w:eastAsia="Batang"/>
          <w:lang w:val="fr-CH"/>
        </w:rPr>
        <w:t>Z.100</w:t>
      </w:r>
      <w:r w:rsidR="007B6D96" w:rsidRPr="00673A02">
        <w:rPr>
          <w:rFonts w:eastAsia="Batang"/>
          <w:lang w:val="fr-CH"/>
        </w:rPr>
        <w:t>,</w:t>
      </w:r>
      <w:r w:rsidRPr="00673A02">
        <w:rPr>
          <w:rFonts w:eastAsia="Batang"/>
          <w:lang w:val="fr-CH"/>
        </w:rPr>
        <w:t xml:space="preserve"> Annexe F1 (révisée), </w:t>
      </w:r>
      <w:bookmarkStart w:id="2277" w:name="lt_pId869"/>
      <w:bookmarkEnd w:id="2276"/>
      <w:r w:rsidRPr="00673A02">
        <w:rPr>
          <w:i/>
          <w:iCs/>
          <w:lang w:val="fr-CH"/>
        </w:rPr>
        <w:t>Définition formelle du langage SDL</w:t>
      </w:r>
      <w:r w:rsidR="007B6D96" w:rsidRPr="00673A02">
        <w:rPr>
          <w:i/>
          <w:iCs/>
          <w:lang w:val="fr-CH"/>
        </w:rPr>
        <w:noBreakHyphen/>
        <w:t>2010</w:t>
      </w:r>
      <w:r w:rsidRPr="00673A02">
        <w:rPr>
          <w:i/>
          <w:iCs/>
          <w:lang w:val="fr-CH"/>
        </w:rPr>
        <w:t>: Présentation générale</w:t>
      </w:r>
      <w:r w:rsidRPr="00673A02">
        <w:rPr>
          <w:lang w:val="fr-CH"/>
        </w:rPr>
        <w:t>,</w:t>
      </w:r>
      <w:r w:rsidRPr="00673A02">
        <w:rPr>
          <w:rFonts w:eastAsia="Batang"/>
          <w:lang w:val="fr-CH"/>
        </w:rPr>
        <w:t xml:space="preserve"> qui donne la justification, donne un aperçu général de la structure de la sémantique formelle, et contient une introduction au formalisme de l'automate abstrait à états finis qui est utilisé pour définir la sémantique du langage SDL-2010. </w:t>
      </w:r>
    </w:p>
    <w:p w:rsidR="002B523E" w:rsidRPr="00673A02" w:rsidRDefault="002B523E" w:rsidP="00BA02A2">
      <w:pPr>
        <w:pStyle w:val="enumlev1"/>
        <w:rPr>
          <w:rFonts w:eastAsia="Batang"/>
          <w:highlight w:val="green"/>
          <w:lang w:val="fr-CH"/>
        </w:rPr>
      </w:pPr>
      <w:bookmarkStart w:id="2278" w:name="lt_pId870"/>
      <w:bookmarkEnd w:id="2277"/>
      <w:r w:rsidRPr="00673A02">
        <w:rPr>
          <w:lang w:val="fr-CH"/>
        </w:rPr>
        <w:lastRenderedPageBreak/>
        <w:t>•</w:t>
      </w:r>
      <w:r w:rsidRPr="00673A02">
        <w:rPr>
          <w:lang w:val="fr-CH"/>
        </w:rPr>
        <w:tab/>
        <w:t xml:space="preserve">Recommandation UIT-T </w:t>
      </w:r>
      <w:r w:rsidRPr="00673A02">
        <w:rPr>
          <w:rFonts w:eastAsia="Batang"/>
          <w:lang w:val="fr-CH"/>
        </w:rPr>
        <w:t>Z.100</w:t>
      </w:r>
      <w:r w:rsidR="007B6D96" w:rsidRPr="00673A02">
        <w:rPr>
          <w:rFonts w:eastAsia="Batang"/>
          <w:lang w:val="fr-CH"/>
        </w:rPr>
        <w:t>,</w:t>
      </w:r>
      <w:r w:rsidRPr="00673A02">
        <w:rPr>
          <w:rFonts w:eastAsia="Batang"/>
          <w:lang w:val="fr-CH"/>
        </w:rPr>
        <w:t xml:space="preserve"> Annexe F2 (révisée), </w:t>
      </w:r>
      <w:bookmarkStart w:id="2279" w:name="lt_pId871"/>
      <w:bookmarkEnd w:id="2278"/>
      <w:r w:rsidRPr="00673A02">
        <w:rPr>
          <w:i/>
          <w:iCs/>
          <w:lang w:val="fr-CH"/>
        </w:rPr>
        <w:t>Définition formelle du langage SDL</w:t>
      </w:r>
      <w:r w:rsidR="007B6D96" w:rsidRPr="00673A02">
        <w:rPr>
          <w:i/>
          <w:iCs/>
          <w:lang w:val="fr-CH"/>
        </w:rPr>
        <w:noBreakHyphen/>
        <w:t>2010</w:t>
      </w:r>
      <w:r w:rsidRPr="00673A02">
        <w:rPr>
          <w:i/>
          <w:iCs/>
          <w:lang w:val="fr-CH"/>
        </w:rPr>
        <w:t>: Sémantique statique</w:t>
      </w:r>
      <w:r w:rsidRPr="00673A02">
        <w:rPr>
          <w:rFonts w:eastAsia="Batang"/>
          <w:lang w:val="fr-CH"/>
        </w:rPr>
        <w:t>, qui décrit les contraintes relatives à la sémantique statique et les transformations identifiées dans les paragraphes relatifs au modèle figurant dans les Recommandations UIT-T Z.101, Z.102, Z.103, Z.104, Z.105 et Z.107, qui font l'objet d'une inclusion par référence dans la Recommandation UIT-T Z.100.</w:t>
      </w:r>
      <w:r w:rsidRPr="00673A02">
        <w:rPr>
          <w:rFonts w:eastAsia="Batang"/>
          <w:highlight w:val="green"/>
          <w:lang w:val="fr-CH"/>
        </w:rPr>
        <w:t xml:space="preserve"> </w:t>
      </w:r>
    </w:p>
    <w:p w:rsidR="002B523E" w:rsidRPr="00673A02" w:rsidRDefault="002B523E" w:rsidP="00BA02A2">
      <w:pPr>
        <w:pStyle w:val="enumlev1"/>
        <w:rPr>
          <w:rFonts w:eastAsia="Batang"/>
          <w:lang w:val="fr-CH"/>
        </w:rPr>
      </w:pPr>
      <w:bookmarkStart w:id="2280" w:name="lt_pId872"/>
      <w:bookmarkEnd w:id="2279"/>
      <w:r w:rsidRPr="00673A02">
        <w:rPr>
          <w:lang w:val="fr-CH"/>
        </w:rPr>
        <w:t>•</w:t>
      </w:r>
      <w:r w:rsidRPr="00673A02">
        <w:rPr>
          <w:lang w:val="fr-CH"/>
        </w:rPr>
        <w:tab/>
        <w:t xml:space="preserve">Recommandation UIT-T </w:t>
      </w:r>
      <w:r w:rsidRPr="00673A02">
        <w:rPr>
          <w:rFonts w:eastAsia="Batang"/>
          <w:lang w:val="fr-CH"/>
        </w:rPr>
        <w:t>Z.100</w:t>
      </w:r>
      <w:r w:rsidR="007B6D96" w:rsidRPr="00673A02">
        <w:rPr>
          <w:rFonts w:eastAsia="Batang"/>
          <w:lang w:val="fr-CH"/>
        </w:rPr>
        <w:t>,</w:t>
      </w:r>
      <w:r w:rsidRPr="00673A02">
        <w:rPr>
          <w:rFonts w:eastAsia="Batang"/>
          <w:lang w:val="fr-CH"/>
        </w:rPr>
        <w:t xml:space="preserve"> Annexe F3 (révisée), </w:t>
      </w:r>
      <w:bookmarkStart w:id="2281" w:name="lt_pId873"/>
      <w:bookmarkEnd w:id="2280"/>
      <w:r w:rsidRPr="00673A02">
        <w:rPr>
          <w:i/>
          <w:iCs/>
          <w:lang w:val="fr-CH"/>
        </w:rPr>
        <w:t>Définition formelle du langage SDL</w:t>
      </w:r>
      <w:r w:rsidR="007B6D96" w:rsidRPr="00673A02">
        <w:rPr>
          <w:i/>
          <w:iCs/>
          <w:lang w:val="fr-CH"/>
        </w:rPr>
        <w:noBreakHyphen/>
        <w:t>2010</w:t>
      </w:r>
      <w:r w:rsidRPr="00673A02">
        <w:rPr>
          <w:i/>
          <w:iCs/>
          <w:lang w:val="fr-CH"/>
        </w:rPr>
        <w:t>: Sémantique dynamique</w:t>
      </w:r>
      <w:r w:rsidRPr="00673A02">
        <w:rPr>
          <w:rFonts w:eastAsia="Batang"/>
          <w:lang w:val="fr-CH"/>
        </w:rPr>
        <w:t>, qui définit la sémantique dynamique du langage SDL-2010.</w:t>
      </w:r>
      <w:r w:rsidRPr="00673A02">
        <w:rPr>
          <w:rFonts w:eastAsia="Batang"/>
          <w:highlight w:val="yellow"/>
          <w:lang w:val="fr-CH"/>
        </w:rPr>
        <w:t xml:space="preserve"> </w:t>
      </w:r>
      <w:bookmarkEnd w:id="2281"/>
    </w:p>
    <w:p w:rsidR="002B523E" w:rsidRPr="00673A02" w:rsidRDefault="002B523E" w:rsidP="00BA02A2">
      <w:pPr>
        <w:pStyle w:val="enumlev1"/>
        <w:rPr>
          <w:lang w:val="fr-CH"/>
        </w:rPr>
      </w:pPr>
      <w:bookmarkStart w:id="2282" w:name="lt_pId874"/>
      <w:r w:rsidRPr="00673A02">
        <w:rPr>
          <w:lang w:val="fr-CH"/>
        </w:rPr>
        <w:t>•</w:t>
      </w:r>
      <w:r w:rsidRPr="00673A02">
        <w:rPr>
          <w:lang w:val="fr-CH"/>
        </w:rPr>
        <w:tab/>
        <w:t xml:space="preserve">Recommandation UIT-T </w:t>
      </w:r>
      <w:r w:rsidRPr="00673A02">
        <w:rPr>
          <w:rFonts w:eastAsia="Batang"/>
          <w:lang w:val="fr-CH"/>
        </w:rPr>
        <w:t xml:space="preserve">Z.101 (révisée), </w:t>
      </w:r>
      <w:r w:rsidRPr="00673A02">
        <w:rPr>
          <w:i/>
          <w:iCs/>
          <w:lang w:val="fr-CH"/>
        </w:rPr>
        <w:t>Langage de description et de spécification – Langage SDL-2010 de base</w:t>
      </w:r>
      <w:r w:rsidRPr="00673A02">
        <w:rPr>
          <w:lang w:val="fr-CH"/>
        </w:rPr>
        <w:t>, qui définit les caractéristiques de base du langage de description et de spécification.</w:t>
      </w:r>
      <w:bookmarkEnd w:id="2282"/>
      <w:r w:rsidRPr="00673A02">
        <w:rPr>
          <w:lang w:val="fr-CH"/>
        </w:rPr>
        <w:t xml:space="preserve"> Ce document donne les caractéristiques de base du langage, dont la définition est complétée dans les autres Recommandations UIT-T de la série Z.100.</w:t>
      </w:r>
    </w:p>
    <w:p w:rsidR="002B523E" w:rsidRPr="00673A02" w:rsidRDefault="002B523E" w:rsidP="001B12F9">
      <w:pPr>
        <w:pStyle w:val="enumlev1"/>
        <w:rPr>
          <w:rFonts w:eastAsia="Batang"/>
          <w:lang w:val="fr-CH"/>
        </w:rPr>
      </w:pPr>
      <w:bookmarkStart w:id="2283" w:name="lt_pId876"/>
      <w:r w:rsidRPr="00673A02">
        <w:rPr>
          <w:lang w:val="fr-CH"/>
        </w:rPr>
        <w:t>•</w:t>
      </w:r>
      <w:r w:rsidRPr="00673A02">
        <w:rPr>
          <w:lang w:val="fr-CH"/>
        </w:rPr>
        <w:tab/>
        <w:t xml:space="preserve">Recommandation UIT-T </w:t>
      </w:r>
      <w:r w:rsidRPr="00673A02">
        <w:rPr>
          <w:rFonts w:eastAsia="Batang"/>
          <w:lang w:val="fr-CH"/>
        </w:rPr>
        <w:t xml:space="preserve">Z.102 (révisée), </w:t>
      </w:r>
      <w:r w:rsidRPr="00673A02">
        <w:rPr>
          <w:i/>
          <w:iCs/>
          <w:lang w:val="fr-CH"/>
        </w:rPr>
        <w:t>Langage de description et de spécification – Langage SDL-2010 complet</w:t>
      </w:r>
      <w:r w:rsidRPr="00673A02">
        <w:rPr>
          <w:lang w:val="fr-CH"/>
        </w:rPr>
        <w:t>, qui définit les caractéristiques complètes du langage de description et de spécification.</w:t>
      </w:r>
      <w:bookmarkEnd w:id="2283"/>
      <w:r w:rsidRPr="00673A02">
        <w:rPr>
          <w:lang w:val="fr-CH"/>
        </w:rPr>
        <w:t xml:space="preserve"> Ce document donne des caractéristiques du langage qui ne figurent pas dans le langage SDL-2010 de base défini dans la Recommandation UIT</w:t>
      </w:r>
      <w:r w:rsidR="001B12F9" w:rsidRPr="00673A02">
        <w:rPr>
          <w:lang w:val="fr-CH"/>
        </w:rPr>
        <w:noBreakHyphen/>
      </w:r>
      <w:r w:rsidRPr="00673A02">
        <w:rPr>
          <w:lang w:val="fr-CH"/>
        </w:rPr>
        <w:t>T Z.101. Ces caractéristiques donnent la grammaire abstraite complète du langage à l'exception de certaines caractéristiques relatives aux données qui font l'objet de la Recommandation UIT-T Z.104 (et de la Recommandation UIT-T Z.107 pour les données orientées objet)</w:t>
      </w:r>
      <w:bookmarkStart w:id="2284" w:name="lt_pId878"/>
      <w:r w:rsidRPr="00673A02">
        <w:rPr>
          <w:lang w:val="fr-CH"/>
        </w:rPr>
        <w:t>.</w:t>
      </w:r>
      <w:bookmarkEnd w:id="2284"/>
      <w:r w:rsidRPr="00673A02">
        <w:rPr>
          <w:rFonts w:ascii="Calibri" w:eastAsia="Batang" w:hAnsi="Calibri"/>
          <w:b/>
          <w:color w:val="800000"/>
          <w:lang w:val="fr-CH"/>
        </w:rPr>
        <w:t xml:space="preserve"> </w:t>
      </w:r>
    </w:p>
    <w:p w:rsidR="002B523E" w:rsidRPr="00673A02" w:rsidRDefault="002B523E" w:rsidP="00D444DD">
      <w:pPr>
        <w:pStyle w:val="enumlev1"/>
        <w:rPr>
          <w:rFonts w:eastAsia="Batang"/>
          <w:lang w:val="fr-CH"/>
        </w:rPr>
      </w:pPr>
      <w:bookmarkStart w:id="2285" w:name="lt_pId879"/>
      <w:r w:rsidRPr="00673A02">
        <w:rPr>
          <w:lang w:val="fr-CH"/>
        </w:rPr>
        <w:t>•</w:t>
      </w:r>
      <w:r w:rsidRPr="00673A02">
        <w:rPr>
          <w:lang w:val="fr-CH"/>
        </w:rPr>
        <w:tab/>
        <w:t xml:space="preserve">Recommandation UIT-T </w:t>
      </w:r>
      <w:r w:rsidRPr="00673A02">
        <w:rPr>
          <w:rFonts w:eastAsia="Batang"/>
          <w:lang w:val="fr-CH"/>
        </w:rPr>
        <w:t xml:space="preserve">Z.103 (révisée), </w:t>
      </w:r>
      <w:r w:rsidRPr="00673A02">
        <w:rPr>
          <w:i/>
          <w:iCs/>
          <w:lang w:val="fr-CH"/>
        </w:rPr>
        <w:t>Langage de description et de spécification – Notation abrégée et annotation dans le langage SDL-2010</w:t>
      </w:r>
      <w:r w:rsidRPr="00673A02">
        <w:rPr>
          <w:rFonts w:eastAsia="Batang"/>
          <w:lang w:val="fr-CH"/>
        </w:rPr>
        <w:t xml:space="preserve">, qui </w:t>
      </w:r>
      <w:r w:rsidRPr="00673A02">
        <w:rPr>
          <w:lang w:val="fr-CH"/>
        </w:rPr>
        <w:t>définit les caractéristiques des notations abrégées et des annotations du langage de spécification et de description</w:t>
      </w:r>
      <w:bookmarkEnd w:id="2285"/>
      <w:r w:rsidRPr="00673A02">
        <w:rPr>
          <w:lang w:val="fr-CH"/>
        </w:rPr>
        <w:t>. Ce document donne des caractéristiques qui ne figurent ni dans le langage SDL-2010 de base de la Rec</w:t>
      </w:r>
      <w:r w:rsidR="00722373" w:rsidRPr="00673A02">
        <w:rPr>
          <w:lang w:val="fr-CH"/>
        </w:rPr>
        <w:t>ommandation</w:t>
      </w:r>
      <w:r w:rsidRPr="00673A02">
        <w:rPr>
          <w:lang w:val="fr-CH"/>
        </w:rPr>
        <w:t xml:space="preserve"> UIT-T Z</w:t>
      </w:r>
      <w:r w:rsidR="00D444DD" w:rsidRPr="00673A02">
        <w:rPr>
          <w:lang w:val="fr-CH"/>
        </w:rPr>
        <w:t>.</w:t>
      </w:r>
      <w:r w:rsidRPr="00673A02">
        <w:rPr>
          <w:lang w:val="fr-CH"/>
        </w:rPr>
        <w:t>101, ni dans le langage SDL-2010 complet de la Rec</w:t>
      </w:r>
      <w:r w:rsidR="00722373" w:rsidRPr="00673A02">
        <w:rPr>
          <w:lang w:val="fr-CH"/>
        </w:rPr>
        <w:t>ommandation</w:t>
      </w:r>
      <w:r w:rsidRPr="00673A02">
        <w:rPr>
          <w:lang w:val="fr-CH"/>
        </w:rPr>
        <w:t xml:space="preserve"> UIT</w:t>
      </w:r>
      <w:r w:rsidR="00722373" w:rsidRPr="00673A02">
        <w:rPr>
          <w:lang w:val="fr-CH"/>
        </w:rPr>
        <w:noBreakHyphen/>
      </w:r>
      <w:r w:rsidRPr="00673A02">
        <w:rPr>
          <w:lang w:val="fr-CH"/>
        </w:rPr>
        <w:t>T Z</w:t>
      </w:r>
      <w:r w:rsidR="00D444DD" w:rsidRPr="00673A02">
        <w:rPr>
          <w:lang w:val="fr-CH"/>
        </w:rPr>
        <w:t>.</w:t>
      </w:r>
      <w:r w:rsidRPr="00673A02">
        <w:rPr>
          <w:lang w:val="fr-CH"/>
        </w:rPr>
        <w:t xml:space="preserve">102. Les caractéristiques définies dans </w:t>
      </w:r>
      <w:r w:rsidR="001B0A58" w:rsidRPr="00673A02">
        <w:rPr>
          <w:lang w:val="fr-CH"/>
        </w:rPr>
        <w:t>cette</w:t>
      </w:r>
      <w:r w:rsidRPr="00673A02">
        <w:rPr>
          <w:lang w:val="fr-CH"/>
        </w:rPr>
        <w:t xml:space="preserve"> Recommandation, ou bien n'ont pas leur propre grammaire abstraite et sont transcrites dans une grammaire concrète, définie dans les Rec</w:t>
      </w:r>
      <w:r w:rsidR="00722373" w:rsidRPr="00673A02">
        <w:rPr>
          <w:lang w:val="fr-CH"/>
        </w:rPr>
        <w:t>ommandations</w:t>
      </w:r>
      <w:r w:rsidRPr="00673A02">
        <w:rPr>
          <w:lang w:val="fr-CH"/>
        </w:rPr>
        <w:t xml:space="preserve"> UIT</w:t>
      </w:r>
      <w:r w:rsidR="001B12F9" w:rsidRPr="00673A02">
        <w:rPr>
          <w:lang w:val="fr-CH"/>
        </w:rPr>
        <w:noBreakHyphen/>
      </w:r>
      <w:r w:rsidRPr="00673A02">
        <w:rPr>
          <w:lang w:val="fr-CH"/>
        </w:rPr>
        <w:t>T</w:t>
      </w:r>
      <w:r w:rsidR="001B12F9" w:rsidRPr="00673A02">
        <w:rPr>
          <w:lang w:val="fr-CH"/>
        </w:rPr>
        <w:t> </w:t>
      </w:r>
      <w:r w:rsidRPr="00673A02">
        <w:rPr>
          <w:lang w:val="fr-CH"/>
        </w:rPr>
        <w:t>Z.101, UIT-T Z.102 et UIT-T Z.104 (et dans la Recommandation UIT-T Z.107 pour les données orientées objets), ou bien sont des annotations sans signification formelle.</w:t>
      </w:r>
    </w:p>
    <w:p w:rsidR="002B523E" w:rsidRPr="00673A02" w:rsidRDefault="002B523E" w:rsidP="001B12F9">
      <w:pPr>
        <w:pStyle w:val="enumlev1"/>
        <w:rPr>
          <w:rFonts w:eastAsia="Batang"/>
          <w:lang w:val="fr-CH"/>
        </w:rPr>
      </w:pPr>
      <w:bookmarkStart w:id="2286" w:name="lt_pId882"/>
      <w:r w:rsidRPr="00673A02">
        <w:rPr>
          <w:lang w:val="fr-CH"/>
        </w:rPr>
        <w:t>•</w:t>
      </w:r>
      <w:r w:rsidRPr="00673A02">
        <w:rPr>
          <w:lang w:val="fr-CH"/>
        </w:rPr>
        <w:tab/>
        <w:t xml:space="preserve">Recommandation UIT-T </w:t>
      </w:r>
      <w:r w:rsidRPr="00673A02">
        <w:rPr>
          <w:rFonts w:eastAsia="Batang"/>
          <w:lang w:val="fr-CH"/>
        </w:rPr>
        <w:t xml:space="preserve">Z.104 (révisée), </w:t>
      </w:r>
      <w:r w:rsidRPr="00673A02">
        <w:rPr>
          <w:i/>
          <w:iCs/>
          <w:lang w:val="fr-CH"/>
        </w:rPr>
        <w:t>Langage de description et de spécification – Caractéristiques du langage SDL</w:t>
      </w:r>
      <w:r w:rsidRPr="00673A02">
        <w:rPr>
          <w:i/>
          <w:iCs/>
          <w:lang w:val="fr-CH"/>
        </w:rPr>
        <w:noBreakHyphen/>
        <w:t>2010 pour les données et les actions</w:t>
      </w:r>
      <w:r w:rsidRPr="00673A02">
        <w:rPr>
          <w:rFonts w:eastAsia="Batang"/>
          <w:lang w:val="fr-CH"/>
        </w:rPr>
        <w:t xml:space="preserve">, qui </w:t>
      </w:r>
      <w:r w:rsidR="00AF0D28" w:rsidRPr="00673A02">
        <w:rPr>
          <w:lang w:val="fr-CH"/>
        </w:rPr>
        <w:t>définit les caractéristiques</w:t>
      </w:r>
      <w:r w:rsidR="00B61CE8" w:rsidRPr="00673A02">
        <w:rPr>
          <w:lang w:val="fr-CH"/>
        </w:rPr>
        <w:t xml:space="preserve"> </w:t>
      </w:r>
      <w:r w:rsidR="00AF0D28" w:rsidRPr="00673A02">
        <w:rPr>
          <w:lang w:val="fr-CH"/>
        </w:rPr>
        <w:t>concernant les</w:t>
      </w:r>
      <w:r w:rsidRPr="00673A02">
        <w:rPr>
          <w:lang w:val="fr-CH"/>
        </w:rPr>
        <w:t xml:space="preserve"> données du langage de description et de spécification, afin que les définitions et les expressions de données soient bien définies</w:t>
      </w:r>
      <w:r w:rsidRPr="00673A02">
        <w:rPr>
          <w:rFonts w:eastAsia="Batang"/>
          <w:lang w:val="fr-CH"/>
        </w:rPr>
        <w:t>.</w:t>
      </w:r>
      <w:bookmarkEnd w:id="2286"/>
      <w:r w:rsidRPr="00673A02">
        <w:rPr>
          <w:rFonts w:eastAsia="Batang"/>
          <w:lang w:val="fr-CH"/>
        </w:rPr>
        <w:t xml:space="preserve"> </w:t>
      </w:r>
      <w:bookmarkStart w:id="2287" w:name="lt_pId883"/>
      <w:r w:rsidRPr="00673A02">
        <w:rPr>
          <w:lang w:val="fr-CH"/>
        </w:rPr>
        <w:t xml:space="preserve">Les caractéristiques définies dans ce document chevauchent en </w:t>
      </w:r>
      <w:r w:rsidR="00AF0D28" w:rsidRPr="00673A02">
        <w:rPr>
          <w:lang w:val="fr-CH"/>
        </w:rPr>
        <w:t>partie les caractéristiques du langage incluses dans le</w:t>
      </w:r>
      <w:r w:rsidRPr="00673A02">
        <w:rPr>
          <w:lang w:val="fr-CH"/>
        </w:rPr>
        <w:t xml:space="preserve"> langage SDL-2010 de base </w:t>
      </w:r>
      <w:r w:rsidR="00AF0D28" w:rsidRPr="00673A02">
        <w:rPr>
          <w:lang w:val="fr-CH"/>
        </w:rPr>
        <w:t>de la Recommandation</w:t>
      </w:r>
      <w:r w:rsidR="001B12F9" w:rsidRPr="00673A02">
        <w:rPr>
          <w:lang w:val="fr-CH"/>
        </w:rPr>
        <w:t xml:space="preserve"> </w:t>
      </w:r>
      <w:r w:rsidR="00AF0D28" w:rsidRPr="00673A02">
        <w:rPr>
          <w:lang w:val="fr-CH"/>
        </w:rPr>
        <w:t>UIT</w:t>
      </w:r>
      <w:r w:rsidR="001B12F9" w:rsidRPr="00673A02">
        <w:rPr>
          <w:lang w:val="fr-CH"/>
        </w:rPr>
        <w:noBreakHyphen/>
      </w:r>
      <w:r w:rsidR="00AF0D28" w:rsidRPr="00673A02">
        <w:rPr>
          <w:lang w:val="fr-CH"/>
        </w:rPr>
        <w:t>T</w:t>
      </w:r>
      <w:r w:rsidR="001B12F9" w:rsidRPr="00673A02">
        <w:rPr>
          <w:lang w:val="fr-CH"/>
        </w:rPr>
        <w:t> </w:t>
      </w:r>
      <w:r w:rsidR="00AF0D28" w:rsidRPr="00673A02">
        <w:rPr>
          <w:lang w:val="fr-CH"/>
        </w:rPr>
        <w:t>Z.101 et</w:t>
      </w:r>
      <w:r w:rsidRPr="00673A02">
        <w:rPr>
          <w:lang w:val="fr-CH"/>
        </w:rPr>
        <w:t xml:space="preserve"> utilisées dans le langage SDL-2010 complet </w:t>
      </w:r>
      <w:r w:rsidR="001B0A58" w:rsidRPr="00673A02">
        <w:rPr>
          <w:lang w:val="fr-CH"/>
        </w:rPr>
        <w:t>de</w:t>
      </w:r>
      <w:r w:rsidRPr="00673A02">
        <w:rPr>
          <w:lang w:val="fr-CH"/>
        </w:rPr>
        <w:t xml:space="preserve"> la Recommandation UIT-T Z.102 et les caractéristiques </w:t>
      </w:r>
      <w:r w:rsidR="00AF0D28" w:rsidRPr="00673A02">
        <w:rPr>
          <w:lang w:val="fr-CH"/>
        </w:rPr>
        <w:t>de</w:t>
      </w:r>
      <w:r w:rsidRPr="00673A02">
        <w:rPr>
          <w:lang w:val="fr-CH"/>
        </w:rPr>
        <w:t xml:space="preserve"> la Recommandation UIT</w:t>
      </w:r>
      <w:r w:rsidR="001B12F9" w:rsidRPr="00673A02">
        <w:rPr>
          <w:lang w:val="fr-CH"/>
        </w:rPr>
        <w:noBreakHyphen/>
      </w:r>
      <w:r w:rsidRPr="00673A02">
        <w:rPr>
          <w:lang w:val="fr-CH"/>
        </w:rPr>
        <w:t>T</w:t>
      </w:r>
      <w:r w:rsidR="001B12F9" w:rsidRPr="00673A02">
        <w:rPr>
          <w:lang w:val="fr-CH"/>
        </w:rPr>
        <w:t> </w:t>
      </w:r>
      <w:r w:rsidRPr="00673A02">
        <w:rPr>
          <w:lang w:val="fr-CH"/>
        </w:rPr>
        <w:t>Z.103</w:t>
      </w:r>
      <w:bookmarkEnd w:id="2287"/>
      <w:r w:rsidRPr="00673A02">
        <w:rPr>
          <w:lang w:val="fr-CH"/>
        </w:rPr>
        <w:t>.</w:t>
      </w:r>
    </w:p>
    <w:p w:rsidR="002B523E" w:rsidRPr="00673A02" w:rsidRDefault="002B523E" w:rsidP="00303B60">
      <w:pPr>
        <w:pStyle w:val="enumlev1"/>
        <w:rPr>
          <w:lang w:val="fr-CH"/>
        </w:rPr>
      </w:pPr>
      <w:bookmarkStart w:id="2288" w:name="lt_pId884"/>
      <w:r w:rsidRPr="00673A02">
        <w:rPr>
          <w:lang w:val="fr-CH"/>
        </w:rPr>
        <w:t>•</w:t>
      </w:r>
      <w:r w:rsidRPr="00673A02">
        <w:rPr>
          <w:lang w:val="fr-CH"/>
        </w:rPr>
        <w:tab/>
        <w:t xml:space="preserve">Recommandation UIT-T </w:t>
      </w:r>
      <w:r w:rsidRPr="00673A02">
        <w:rPr>
          <w:rFonts w:eastAsia="Batang"/>
          <w:lang w:val="fr-CH"/>
        </w:rPr>
        <w:t xml:space="preserve">Z.105 (révisée), </w:t>
      </w:r>
      <w:r w:rsidRPr="00673A02">
        <w:rPr>
          <w:i/>
          <w:iCs/>
          <w:lang w:val="fr-CH"/>
        </w:rPr>
        <w:t>Langage de description et de spécification – Langage SDL-2010 combiné avec des modules ASN.1</w:t>
      </w:r>
      <w:r w:rsidRPr="00673A02">
        <w:rPr>
          <w:rFonts w:eastAsia="Batang"/>
          <w:lang w:val="fr-CH"/>
        </w:rPr>
        <w:t xml:space="preserve">, qui </w:t>
      </w:r>
      <w:r w:rsidRPr="00673A02">
        <w:rPr>
          <w:lang w:val="fr-CH"/>
        </w:rPr>
        <w:t>définit la façon de combiner les modules de notation de syntaxe abstraite numéro un (ASN.1) avec le langage de spécification et de description 2010</w:t>
      </w:r>
      <w:r w:rsidR="00EB07DE" w:rsidRPr="00673A02">
        <w:rPr>
          <w:lang w:val="fr-CH"/>
        </w:rPr>
        <w:t xml:space="preserve"> (SDL-2010)</w:t>
      </w:r>
      <w:r w:rsidRPr="00673A02">
        <w:rPr>
          <w:lang w:val="fr-CH"/>
        </w:rPr>
        <w:t>.</w:t>
      </w:r>
      <w:bookmarkEnd w:id="2288"/>
      <w:r w:rsidRPr="00673A02">
        <w:rPr>
          <w:lang w:val="fr-CH"/>
        </w:rPr>
        <w:t xml:space="preserve"> </w:t>
      </w:r>
      <w:bookmarkStart w:id="2289" w:name="lt_pId886"/>
      <w:r w:rsidRPr="00673A02">
        <w:rPr>
          <w:lang w:val="fr-CH"/>
        </w:rPr>
        <w:t>Le texte remplace la Recommandation UIT-T Z.105 (2003) dans un souci d'alignement sur les Recommandations UIT</w:t>
      </w:r>
      <w:r w:rsidR="00303B60" w:rsidRPr="00673A02">
        <w:rPr>
          <w:lang w:val="fr-CH"/>
        </w:rPr>
        <w:noBreakHyphen/>
      </w:r>
      <w:r w:rsidRPr="00673A02">
        <w:rPr>
          <w:lang w:val="fr-CH"/>
        </w:rPr>
        <w:t>T</w:t>
      </w:r>
      <w:r w:rsidR="00303B60" w:rsidRPr="00673A02">
        <w:rPr>
          <w:lang w:val="fr-CH"/>
        </w:rPr>
        <w:t> </w:t>
      </w:r>
      <w:r w:rsidRPr="00673A02">
        <w:rPr>
          <w:lang w:val="fr-CH"/>
        </w:rPr>
        <w:t>Z.100, UIT-T Z.101, UIT-T Z.102, UIT-T Z.103, UIT-T Z.104, UIT-T Z.106 et UIT</w:t>
      </w:r>
      <w:r w:rsidR="00303B60" w:rsidRPr="00673A02">
        <w:rPr>
          <w:lang w:val="fr-CH"/>
        </w:rPr>
        <w:noBreakHyphen/>
      </w:r>
      <w:r w:rsidRPr="00673A02">
        <w:rPr>
          <w:lang w:val="fr-CH"/>
        </w:rPr>
        <w:t>T</w:t>
      </w:r>
      <w:r w:rsidR="00303B60" w:rsidRPr="00673A02">
        <w:rPr>
          <w:lang w:val="fr-CH"/>
        </w:rPr>
        <w:t> </w:t>
      </w:r>
      <w:r w:rsidRPr="00673A02">
        <w:rPr>
          <w:lang w:val="fr-CH"/>
        </w:rPr>
        <w:t>Z.107 pour le langage SDL-2010. La Recommandation UIT-T Z.105 (2003) rempla</w:t>
      </w:r>
      <w:r w:rsidR="00EB07DE" w:rsidRPr="00673A02">
        <w:rPr>
          <w:lang w:val="fr-CH"/>
        </w:rPr>
        <w:t>çait</w:t>
      </w:r>
      <w:r w:rsidRPr="00673A02">
        <w:rPr>
          <w:lang w:val="fr-CH"/>
        </w:rPr>
        <w:t xml:space="preserve"> les mappages sémantiques de la notation ASN.1 vers le langa</w:t>
      </w:r>
      <w:r w:rsidR="00EB07DE" w:rsidRPr="00673A02">
        <w:rPr>
          <w:lang w:val="fr-CH"/>
        </w:rPr>
        <w:t>ge SDL-2000 définis dans la Recommandation</w:t>
      </w:r>
      <w:r w:rsidRPr="00673A02">
        <w:rPr>
          <w:lang w:val="fr-CH"/>
        </w:rPr>
        <w:t xml:space="preserve"> UIT-T Z.105 (1999).</w:t>
      </w:r>
      <w:bookmarkEnd w:id="2289"/>
    </w:p>
    <w:p w:rsidR="002B523E" w:rsidRPr="00673A02" w:rsidRDefault="002B523E" w:rsidP="00BA02A2">
      <w:pPr>
        <w:pStyle w:val="enumlev1"/>
        <w:rPr>
          <w:rFonts w:eastAsia="Batang"/>
          <w:szCs w:val="24"/>
          <w:lang w:val="fr-CH"/>
        </w:rPr>
      </w:pPr>
      <w:bookmarkStart w:id="2290" w:name="lt_pId887"/>
      <w:r w:rsidRPr="00673A02">
        <w:rPr>
          <w:lang w:val="fr-CH"/>
        </w:rPr>
        <w:lastRenderedPageBreak/>
        <w:t>•</w:t>
      </w:r>
      <w:r w:rsidRPr="00673A02">
        <w:rPr>
          <w:lang w:val="fr-CH"/>
        </w:rPr>
        <w:tab/>
        <w:t xml:space="preserve">Recommandation UIT-T </w:t>
      </w:r>
      <w:r w:rsidRPr="00673A02">
        <w:rPr>
          <w:rFonts w:eastAsia="Batang"/>
          <w:lang w:val="fr-CH"/>
        </w:rPr>
        <w:t xml:space="preserve">Z.106 </w:t>
      </w:r>
      <w:r w:rsidRPr="00673A02">
        <w:rPr>
          <w:rFonts w:eastAsia="Batang"/>
          <w:szCs w:val="24"/>
          <w:lang w:val="fr-CH"/>
        </w:rPr>
        <w:t xml:space="preserve">(révisée), </w:t>
      </w:r>
      <w:r w:rsidRPr="00673A02">
        <w:rPr>
          <w:i/>
          <w:iCs/>
          <w:lang w:val="fr-CH"/>
        </w:rPr>
        <w:t>Langage de description et de spécification – Format d'échange commun pour le langage SDL-2010</w:t>
      </w:r>
      <w:r w:rsidRPr="00673A02">
        <w:rPr>
          <w:lang w:val="fr-CH"/>
        </w:rPr>
        <w:t>, qui définit le format d'échange commun du langage de spécification et de description (SDL-CIF).</w:t>
      </w:r>
      <w:bookmarkEnd w:id="2290"/>
      <w:r w:rsidRPr="00673A02">
        <w:rPr>
          <w:lang w:val="fr-CH"/>
        </w:rPr>
        <w:t xml:space="preserve"> </w:t>
      </w:r>
      <w:bookmarkStart w:id="2291" w:name="lt_pId888"/>
      <w:r w:rsidRPr="00673A02">
        <w:rPr>
          <w:lang w:val="fr-CH"/>
        </w:rPr>
        <w:t>Le format SDL-CIF doit permettre l'échange de spécifications SDL-2010 graphiques (SDL-GR) entre outils différents qui n'utilisent pas le même format d'archivage.</w:t>
      </w:r>
      <w:bookmarkEnd w:id="2291"/>
      <w:r w:rsidRPr="00673A02">
        <w:rPr>
          <w:lang w:val="fr-CH"/>
        </w:rPr>
        <w:t xml:space="preserve"> </w:t>
      </w:r>
      <w:bookmarkStart w:id="2292" w:name="lt_pId890"/>
      <w:r w:rsidRPr="00673A02">
        <w:rPr>
          <w:lang w:val="fr-CH"/>
        </w:rPr>
        <w:t>Cette Recommandation introduit deux autres nouveaux niveaux de format SDL-CIF. Deux autres niveaux de conformité sont définis, le premier à un niveau de format SDL-PR plus libre et le second incorporant l'information graphique.</w:t>
      </w:r>
      <w:bookmarkEnd w:id="2292"/>
      <w:r w:rsidRPr="00673A02">
        <w:rPr>
          <w:rFonts w:ascii="Calibri" w:eastAsia="Batang" w:hAnsi="Calibri"/>
          <w:b/>
          <w:color w:val="800000"/>
          <w:lang w:val="fr-CH"/>
        </w:rPr>
        <w:t xml:space="preserve"> </w:t>
      </w:r>
    </w:p>
    <w:p w:rsidR="002B523E" w:rsidRPr="00673A02" w:rsidRDefault="002B523E" w:rsidP="00BA02A2">
      <w:pPr>
        <w:pStyle w:val="enumlev1"/>
        <w:rPr>
          <w:rFonts w:eastAsia="Batang"/>
          <w:szCs w:val="24"/>
          <w:lang w:val="fr-CH"/>
        </w:rPr>
      </w:pPr>
      <w:bookmarkStart w:id="2293" w:name="lt_pId891"/>
      <w:r w:rsidRPr="00673A02">
        <w:rPr>
          <w:lang w:val="fr-CH"/>
        </w:rPr>
        <w:t>•</w:t>
      </w:r>
      <w:r w:rsidRPr="00673A02">
        <w:rPr>
          <w:lang w:val="fr-CH"/>
        </w:rPr>
        <w:tab/>
        <w:t xml:space="preserve">Recommandation UIT-T </w:t>
      </w:r>
      <w:r w:rsidRPr="00673A02">
        <w:rPr>
          <w:rFonts w:eastAsia="Batang"/>
          <w:szCs w:val="24"/>
          <w:lang w:val="fr-CH"/>
        </w:rPr>
        <w:t xml:space="preserve">Z.107 (révisée), </w:t>
      </w:r>
      <w:r w:rsidRPr="00673A02">
        <w:rPr>
          <w:i/>
          <w:iCs/>
          <w:lang w:val="fr-CH"/>
        </w:rPr>
        <w:t>Langage de description et de spécification – Données orientées objet en SDL</w:t>
      </w:r>
      <w:r w:rsidRPr="00673A02">
        <w:rPr>
          <w:i/>
          <w:iCs/>
          <w:lang w:val="fr-CH"/>
        </w:rPr>
        <w:noBreakHyphen/>
        <w:t>2010</w:t>
      </w:r>
      <w:r w:rsidRPr="00673A02">
        <w:rPr>
          <w:rFonts w:eastAsia="Batang"/>
          <w:szCs w:val="24"/>
          <w:lang w:val="fr-CH"/>
        </w:rPr>
        <w:t xml:space="preserve">, </w:t>
      </w:r>
      <w:r w:rsidRPr="00673A02">
        <w:rPr>
          <w:lang w:val="fr-CH"/>
        </w:rPr>
        <w:t>qui définit les caractéristiques concernant les données orientées objet du langage de spécification et de description, qui reposent sur les fondements des définitions et des expressions de données établies dans la Recommandation UIT-T Z.104.</w:t>
      </w:r>
      <w:bookmarkEnd w:id="2293"/>
      <w:r w:rsidRPr="00673A02">
        <w:rPr>
          <w:lang w:val="fr-CH"/>
        </w:rPr>
        <w:t xml:space="preserve"> Les caractéristiques définies dans cette Recommandation chevauchent en partie les caractéristiques du langage </w:t>
      </w:r>
      <w:r w:rsidR="00FD711F" w:rsidRPr="00673A02">
        <w:rPr>
          <w:lang w:val="fr-CH"/>
        </w:rPr>
        <w:t>incluses</w:t>
      </w:r>
      <w:r w:rsidRPr="00673A02">
        <w:rPr>
          <w:lang w:val="fr-CH"/>
        </w:rPr>
        <w:t xml:space="preserve"> dans le langage SDL-2010 de base de la Recommandation UIT-T Z.101 et utilisées dans le langage SDL-2010 complet de la Rec</w:t>
      </w:r>
      <w:r w:rsidR="00FD711F" w:rsidRPr="00673A02">
        <w:rPr>
          <w:lang w:val="fr-CH"/>
        </w:rPr>
        <w:t>ommandation</w:t>
      </w:r>
      <w:r w:rsidRPr="00673A02">
        <w:rPr>
          <w:lang w:val="fr-CH"/>
        </w:rPr>
        <w:t xml:space="preserve"> UIT-T Z.102, et les caractéristiques des Recommandations UIT-T Z.103 et UIT-T Z.104.</w:t>
      </w:r>
    </w:p>
    <w:p w:rsidR="002B523E" w:rsidRPr="00673A02" w:rsidRDefault="002B523E" w:rsidP="008E64C5">
      <w:pPr>
        <w:pStyle w:val="enumlev1"/>
        <w:rPr>
          <w:ins w:id="2294" w:author="Bouchard, Isabelle" w:date="2016-10-16T18:06:00Z"/>
          <w:rFonts w:eastAsia="Batang"/>
          <w:lang w:val="fr-CH"/>
        </w:rPr>
      </w:pPr>
      <w:bookmarkStart w:id="2295" w:name="lt_pId893"/>
      <w:r w:rsidRPr="00673A02">
        <w:rPr>
          <w:lang w:val="fr-CH"/>
        </w:rPr>
        <w:t>•</w:t>
      </w:r>
      <w:r w:rsidRPr="00673A02">
        <w:rPr>
          <w:lang w:val="fr-CH"/>
        </w:rPr>
        <w:tab/>
        <w:t xml:space="preserve">Recommandation UIT-T </w:t>
      </w:r>
      <w:r w:rsidRPr="00673A02">
        <w:rPr>
          <w:rFonts w:eastAsia="Batang"/>
          <w:lang w:val="fr-CH"/>
        </w:rPr>
        <w:t xml:space="preserve">Z.109 (révisée), </w:t>
      </w:r>
      <w:bookmarkStart w:id="2296" w:name="lt_pId894"/>
      <w:bookmarkEnd w:id="2295"/>
      <w:r w:rsidRPr="00673A02">
        <w:rPr>
          <w:i/>
          <w:iCs/>
          <w:lang w:val="fr-CH"/>
        </w:rPr>
        <w:t>Langage de d</w:t>
      </w:r>
      <w:r w:rsidR="00EA3703" w:rsidRPr="00673A02">
        <w:rPr>
          <w:i/>
          <w:iCs/>
          <w:lang w:val="fr-CH"/>
        </w:rPr>
        <w:t>escription et de spécification –</w:t>
      </w:r>
      <w:r w:rsidRPr="00673A02">
        <w:rPr>
          <w:i/>
          <w:iCs/>
          <w:lang w:val="fr-CH"/>
        </w:rPr>
        <w:t xml:space="preserve"> Profil du langage de modélisation unifié pour le SDL-2010</w:t>
      </w:r>
      <w:r w:rsidRPr="00673A02">
        <w:rPr>
          <w:lang w:val="fr-CH"/>
        </w:rPr>
        <w:t xml:space="preserve">, qui </w:t>
      </w:r>
      <w:r w:rsidRPr="00673A02">
        <w:rPr>
          <w:rFonts w:eastAsia="Batang"/>
          <w:lang w:val="fr-CH"/>
        </w:rPr>
        <w:t>définit un profil de langage de modélisation unifié (UML), correspondant</w:t>
      </w:r>
      <w:r w:rsidR="00EA3703" w:rsidRPr="00673A02">
        <w:rPr>
          <w:rFonts w:eastAsia="Batang"/>
          <w:lang w:val="fr-CH"/>
        </w:rPr>
        <w:t xml:space="preserve"> à la sémantique du langage SDL</w:t>
      </w:r>
      <w:r w:rsidR="00EA3703" w:rsidRPr="00673A02">
        <w:rPr>
          <w:rFonts w:eastAsia="Batang"/>
          <w:lang w:val="fr-CH"/>
        </w:rPr>
        <w:noBreakHyphen/>
      </w:r>
      <w:r w:rsidRPr="00673A02">
        <w:rPr>
          <w:rFonts w:eastAsia="Batang"/>
          <w:lang w:val="fr-CH"/>
        </w:rPr>
        <w:t xml:space="preserve">2010 de manière à ce que le langage UML puisse être utilisé avec le langage SDL. </w:t>
      </w:r>
      <w:bookmarkStart w:id="2297" w:name="lt_pId895"/>
      <w:bookmarkEnd w:id="2296"/>
      <w:r w:rsidRPr="00673A02">
        <w:rPr>
          <w:rFonts w:eastAsia="Batang"/>
          <w:lang w:val="fr-CH"/>
        </w:rPr>
        <w:t xml:space="preserve">L'emploi conjoint des deux langages SDL-2010 et UML fournit un outil cohérent permettant de spécifier la structure et le </w:t>
      </w:r>
      <w:r w:rsidR="00FD711F" w:rsidRPr="00673A02">
        <w:rPr>
          <w:rFonts w:eastAsia="Batang"/>
          <w:lang w:val="fr-CH"/>
        </w:rPr>
        <w:t>comportement</w:t>
      </w:r>
      <w:r w:rsidRPr="00673A02">
        <w:rPr>
          <w:rFonts w:eastAsia="Batang"/>
          <w:lang w:val="fr-CH"/>
        </w:rPr>
        <w:t xml:space="preserve"> des systèmes de télécommunication, ainsi que les données</w:t>
      </w:r>
      <w:bookmarkStart w:id="2298" w:name="lt_pId896"/>
      <w:bookmarkEnd w:id="2297"/>
      <w:r w:rsidRPr="00673A02">
        <w:rPr>
          <w:rFonts w:eastAsia="Batang"/>
          <w:lang w:val="fr-CH"/>
        </w:rPr>
        <w:t>. La Recommandation UIT</w:t>
      </w:r>
      <w:r w:rsidRPr="00673A02">
        <w:rPr>
          <w:rFonts w:eastAsia="Batang"/>
          <w:lang w:val="fr-CH" w:eastAsia="en-CA"/>
        </w:rPr>
        <w:noBreakHyphen/>
      </w:r>
      <w:r w:rsidRPr="00673A02">
        <w:rPr>
          <w:rFonts w:eastAsia="Batang"/>
          <w:lang w:val="fr-CH"/>
        </w:rPr>
        <w:t>T Z.109 a été révisée dans un souci de cohérence avec le reste des Recommandations UIT</w:t>
      </w:r>
      <w:r w:rsidRPr="00673A02">
        <w:rPr>
          <w:rFonts w:eastAsia="Batang"/>
          <w:lang w:val="fr-CH" w:eastAsia="en-CA"/>
        </w:rPr>
        <w:noBreakHyphen/>
      </w:r>
      <w:r w:rsidRPr="00673A02">
        <w:rPr>
          <w:rFonts w:eastAsia="Batang"/>
          <w:lang w:val="fr-CH"/>
        </w:rPr>
        <w:t>T de la série Z.100 relatives au langage SDL</w:t>
      </w:r>
      <w:r w:rsidRPr="00673A02">
        <w:rPr>
          <w:rFonts w:eastAsia="Batang"/>
          <w:lang w:val="fr-CH" w:eastAsia="en-CA"/>
        </w:rPr>
        <w:noBreakHyphen/>
      </w:r>
      <w:r w:rsidRPr="00673A02">
        <w:rPr>
          <w:rFonts w:eastAsia="Batang"/>
          <w:lang w:val="fr-CH"/>
        </w:rPr>
        <w:t>2010.</w:t>
      </w:r>
      <w:bookmarkEnd w:id="2298"/>
    </w:p>
    <w:p w:rsidR="00A266E9" w:rsidRPr="00673A02" w:rsidRDefault="00A266E9" w:rsidP="00C01679">
      <w:pPr>
        <w:pStyle w:val="enumlev1"/>
        <w:rPr>
          <w:rFonts w:eastAsia="Batang"/>
          <w:lang w:val="fr-CH"/>
        </w:rPr>
      </w:pPr>
      <w:ins w:id="2299" w:author="Bouchard, Isabelle" w:date="2016-10-16T18:07:00Z">
        <w:r w:rsidRPr="00673A02">
          <w:rPr>
            <w:lang w:val="fr-CH"/>
          </w:rPr>
          <w:t>•</w:t>
        </w:r>
        <w:r w:rsidRPr="00673A02">
          <w:rPr>
            <w:lang w:val="fr-CH"/>
          </w:rPr>
          <w:tab/>
          <w:t xml:space="preserve">Recommandation UIT-T </w:t>
        </w:r>
        <w:r w:rsidRPr="00673A02">
          <w:rPr>
            <w:rFonts w:eastAsia="Batang"/>
            <w:lang w:val="fr-CH"/>
          </w:rPr>
          <w:t xml:space="preserve">Z.109 (révisée), </w:t>
        </w:r>
        <w:r w:rsidRPr="00673A02">
          <w:rPr>
            <w:i/>
            <w:iCs/>
            <w:lang w:val="fr-CH"/>
          </w:rPr>
          <w:t>Langage de description et de spécification – Profil du langage de modélisation unifié pour le SDL-2010</w:t>
        </w:r>
        <w:r w:rsidRPr="00673A02">
          <w:rPr>
            <w:lang w:val="fr-CH"/>
          </w:rPr>
          <w:t xml:space="preserve">, qui </w:t>
        </w:r>
      </w:ins>
      <w:ins w:id="2300" w:author="Bouchard, Isabelle" w:date="2016-10-16T18:08:00Z">
        <w:r w:rsidRPr="00673A02">
          <w:rPr>
            <w:color w:val="000000"/>
            <w:lang w:val="fr-CH"/>
            <w:rPrChange w:id="2301" w:author="Bouchard, Isabelle" w:date="2016-10-17T11:49:00Z">
              <w:rPr>
                <w:color w:val="000000"/>
              </w:rPr>
            </w:rPrChange>
          </w:rPr>
          <w:t>définit un profil de langage de modélisation unifié (UML), correspondant à la sémantique du langage SDL</w:t>
        </w:r>
      </w:ins>
      <w:ins w:id="2302" w:author="Raffourt, Laurence" w:date="2016-10-18T12:00:00Z">
        <w:r w:rsidR="00C01679">
          <w:rPr>
            <w:color w:val="000000"/>
            <w:lang w:val="fr-CH"/>
          </w:rPr>
          <w:noBreakHyphen/>
        </w:r>
      </w:ins>
      <w:ins w:id="2303" w:author="Bouchard, Isabelle" w:date="2016-10-16T18:08:00Z">
        <w:r w:rsidRPr="00673A02">
          <w:rPr>
            <w:color w:val="000000"/>
            <w:lang w:val="fr-CH"/>
            <w:rPrChange w:id="2304" w:author="Bouchard, Isabelle" w:date="2016-10-17T11:49:00Z">
              <w:rPr>
                <w:color w:val="000000"/>
              </w:rPr>
            </w:rPrChange>
          </w:rPr>
          <w:t xml:space="preserve">2010 de manière à ce que le langage UML puisse être utilisé avec le langage de </w:t>
        </w:r>
        <w:r w:rsidR="00C01679" w:rsidRPr="00673A02">
          <w:rPr>
            <w:color w:val="000000"/>
            <w:lang w:val="fr-CH"/>
            <w:rPrChange w:id="2305" w:author="Bouchard, Isabelle" w:date="2016-10-17T11:49:00Z">
              <w:rPr>
                <w:color w:val="000000"/>
              </w:rPr>
            </w:rPrChange>
          </w:rPr>
          <w:t xml:space="preserve">description </w:t>
        </w:r>
        <w:r w:rsidRPr="00673A02">
          <w:rPr>
            <w:color w:val="000000"/>
            <w:lang w:val="fr-CH"/>
            <w:rPrChange w:id="2306" w:author="Bouchard, Isabelle" w:date="2016-10-17T11:49:00Z">
              <w:rPr>
                <w:color w:val="000000"/>
              </w:rPr>
            </w:rPrChange>
          </w:rPr>
          <w:t xml:space="preserve">et de </w:t>
        </w:r>
        <w:r w:rsidR="00C01679" w:rsidRPr="00673A02">
          <w:rPr>
            <w:color w:val="000000"/>
            <w:lang w:val="fr-CH"/>
            <w:rPrChange w:id="2307" w:author="Bouchard, Isabelle" w:date="2016-10-17T11:49:00Z">
              <w:rPr>
                <w:color w:val="000000"/>
              </w:rPr>
            </w:rPrChange>
          </w:rPr>
          <w:t xml:space="preserve">spécification </w:t>
        </w:r>
        <w:r w:rsidRPr="00673A02">
          <w:rPr>
            <w:color w:val="000000"/>
            <w:lang w:val="fr-CH"/>
            <w:rPrChange w:id="2308" w:author="Bouchard, Isabelle" w:date="2016-10-17T11:49:00Z">
              <w:rPr>
                <w:color w:val="000000"/>
              </w:rPr>
            </w:rPrChange>
          </w:rPr>
          <w:t>de l'UIT-T</w:t>
        </w:r>
      </w:ins>
      <w:ins w:id="2309" w:author="Bouchard, Isabelle" w:date="2016-10-16T18:07:00Z">
        <w:r w:rsidRPr="00673A02">
          <w:rPr>
            <w:rFonts w:eastAsia="Batang"/>
            <w:lang w:val="fr-CH"/>
          </w:rPr>
          <w:t>.</w:t>
        </w:r>
      </w:ins>
      <w:ins w:id="2310" w:author="Bouchard, Isabelle" w:date="2016-10-16T18:08:00Z">
        <w:r w:rsidRPr="00673A02">
          <w:rPr>
            <w:rFonts w:eastAsia="Batang"/>
            <w:lang w:val="fr-CH"/>
          </w:rPr>
          <w:t xml:space="preserve"> </w:t>
        </w:r>
        <w:r w:rsidRPr="00673A02">
          <w:rPr>
            <w:color w:val="000000"/>
            <w:lang w:val="fr-CH"/>
            <w:rPrChange w:id="2311" w:author="Bouchard, Isabelle" w:date="2016-10-17T11:49:00Z">
              <w:rPr>
                <w:color w:val="000000"/>
              </w:rPr>
            </w:rPrChange>
          </w:rPr>
          <w:t>L'Appendice I contient un exemple de spécification de langage (à titre d'information), avec une grammaire concrète et son mappage vers le profil UML.</w:t>
        </w:r>
      </w:ins>
    </w:p>
    <w:p w:rsidR="002B523E" w:rsidRPr="00673A02" w:rsidRDefault="002B523E" w:rsidP="00EA3703">
      <w:pPr>
        <w:pStyle w:val="enumlev1"/>
        <w:rPr>
          <w:lang w:val="fr-CH"/>
        </w:rPr>
      </w:pPr>
      <w:bookmarkStart w:id="2312" w:name="lt_pId897"/>
      <w:r w:rsidRPr="00673A02">
        <w:rPr>
          <w:lang w:val="fr-CH"/>
        </w:rPr>
        <w:t>•</w:t>
      </w:r>
      <w:r w:rsidRPr="00673A02">
        <w:rPr>
          <w:lang w:val="fr-CH"/>
        </w:rPr>
        <w:tab/>
        <w:t xml:space="preserve">Recommandation UIT-T </w:t>
      </w:r>
      <w:r w:rsidRPr="00673A02">
        <w:rPr>
          <w:rFonts w:eastAsia="Batang"/>
          <w:lang w:val="fr-CH"/>
        </w:rPr>
        <w:t xml:space="preserve">Z.111 (révisée), </w:t>
      </w:r>
      <w:r w:rsidRPr="00673A02">
        <w:rPr>
          <w:i/>
          <w:iCs/>
          <w:lang w:val="fr-CH"/>
        </w:rPr>
        <w:t>Définition des langages de l'UIT-T: notations et lignes directrices</w:t>
      </w:r>
      <w:r w:rsidRPr="00673A02">
        <w:rPr>
          <w:lang w:val="fr-CH"/>
        </w:rPr>
        <w:t xml:space="preserve">, </w:t>
      </w:r>
      <w:bookmarkStart w:id="2313" w:name="lt_pId898"/>
      <w:bookmarkEnd w:id="2312"/>
      <w:r w:rsidRPr="00673A02">
        <w:rPr>
          <w:lang w:val="fr-CH"/>
        </w:rPr>
        <w:t>qui présente les métagrammaires à utiliser dans les Recommandations UIT-T définissant des langages UIT-T de la série X.680 et de la série</w:t>
      </w:r>
      <w:r w:rsidR="00EA3703" w:rsidRPr="00673A02">
        <w:rPr>
          <w:lang w:val="fr-CH"/>
        </w:rPr>
        <w:t> </w:t>
      </w:r>
      <w:r w:rsidRPr="00673A02">
        <w:rPr>
          <w:lang w:val="fr-CH"/>
        </w:rPr>
        <w:t>Z sur les langages de spécification, de mise en oeuvre, de modélisation et de test. Il est ainsi possible de décrire ces métagrammaires qui définissent la grammaire abstraite ou concrète (syntaxe, contraintes et sémantique) des langages sans avoir à répéter la métagrammaire (comme les règles de nommage lexical ou la description de la syntaxe au moyen du formalisme de Backus-Naur) en introduction ou en annexe pour chaque langage défini</w:t>
      </w:r>
      <w:bookmarkEnd w:id="2313"/>
      <w:r w:rsidRPr="00673A02">
        <w:rPr>
          <w:lang w:val="fr-CH"/>
        </w:rPr>
        <w:t>.</w:t>
      </w:r>
    </w:p>
    <w:p w:rsidR="002B523E" w:rsidRPr="00673A02" w:rsidRDefault="002B523E" w:rsidP="00BA02A2">
      <w:pPr>
        <w:pStyle w:val="enumlev1"/>
        <w:rPr>
          <w:ins w:id="2314" w:author="Bouchard, Isabelle" w:date="2016-10-16T18:09:00Z"/>
          <w:rFonts w:eastAsia="Batang"/>
          <w:lang w:val="fr-CH"/>
        </w:rPr>
      </w:pPr>
      <w:bookmarkStart w:id="2315" w:name="lt_pId899"/>
      <w:r w:rsidRPr="00673A02">
        <w:rPr>
          <w:lang w:val="fr-CH"/>
        </w:rPr>
        <w:t>•</w:t>
      </w:r>
      <w:r w:rsidRPr="00673A02">
        <w:rPr>
          <w:lang w:val="fr-CH"/>
        </w:rPr>
        <w:tab/>
        <w:t xml:space="preserve">Recommandation UIT-T </w:t>
      </w:r>
      <w:r w:rsidRPr="00673A02">
        <w:rPr>
          <w:rFonts w:eastAsia="Batang"/>
          <w:lang w:val="fr-CH"/>
        </w:rPr>
        <w:t xml:space="preserve">Z.161 (révisée), </w:t>
      </w:r>
      <w:bookmarkStart w:id="2316" w:name="lt_pId900"/>
      <w:bookmarkEnd w:id="2315"/>
      <w:r w:rsidRPr="00673A02">
        <w:rPr>
          <w:i/>
          <w:iCs/>
          <w:lang w:val="fr-CH"/>
        </w:rPr>
        <w:t>Notation de test et de commande de test version 3 (TTCN-3): langage noyau</w:t>
      </w:r>
      <w:r w:rsidRPr="00673A02">
        <w:rPr>
          <w:lang w:val="fr-CH"/>
        </w:rPr>
        <w:t>, qui définit la notation de test et de commande de test version 3 (TTCN-3), destinée à la spécification de suites de tests indépendantes des plates-formes, des méthodes de test, des couches de protocole et des protocoles.</w:t>
      </w:r>
      <w:bookmarkEnd w:id="2316"/>
      <w:r w:rsidRPr="00673A02">
        <w:rPr>
          <w:rFonts w:eastAsia="Batang"/>
          <w:lang w:val="fr-CH"/>
        </w:rPr>
        <w:t xml:space="preserve"> </w:t>
      </w:r>
      <w:bookmarkStart w:id="2317" w:name="lt_pId901"/>
      <w:r w:rsidRPr="00673A02">
        <w:rPr>
          <w:rFonts w:eastAsia="Batang"/>
          <w:lang w:val="fr-CH"/>
        </w:rPr>
        <w:t xml:space="preserve">La première révision de la Recommandation contient de nombreuses extensions du langage (les valeurs par défaut des paramètres, le paramétrage des types, transféré dans un autre document (paramétrage avancé), les valeurs réelles spéciales et les limites d'intervalle </w:t>
      </w:r>
      <w:r w:rsidRPr="00673A02">
        <w:rPr>
          <w:rFonts w:eastAsia="Batang"/>
          <w:lang w:val="fr-CH"/>
        </w:rPr>
        <w:lastRenderedPageBreak/>
        <w:t>exclusives, les restrictions en matière de visibilité des définitions importées, les restrictions de gabarits, l'omission implicite des champs de valeurs et de gabarits, les instructions break/continue, les nouvelles fonctions prédéfinies, etc.) et contient de nombreuses précisions (par exemple sur le sous-typage des types structurés, la compatibilité des types, l'exécution de l'instruction alt, etc.) et des corrections de forme et de fond.</w:t>
      </w:r>
    </w:p>
    <w:p w:rsidR="00A266E9" w:rsidRPr="00673A02" w:rsidRDefault="00A266E9">
      <w:pPr>
        <w:pStyle w:val="enumlev1"/>
        <w:rPr>
          <w:rFonts w:eastAsia="Batang"/>
          <w:lang w:val="fr-CH"/>
        </w:rPr>
      </w:pPr>
      <w:ins w:id="2318" w:author="Bouchard, Isabelle" w:date="2016-10-16T18:09:00Z">
        <w:r w:rsidRPr="00673A02">
          <w:rPr>
            <w:lang w:val="fr-CH"/>
          </w:rPr>
          <w:tab/>
          <w:t xml:space="preserve">Recommandation UIT-T </w:t>
        </w:r>
        <w:r w:rsidRPr="00673A02">
          <w:rPr>
            <w:rFonts w:eastAsia="Batang"/>
            <w:lang w:val="fr-CH"/>
          </w:rPr>
          <w:t xml:space="preserve">Z.161 (révisée), </w:t>
        </w:r>
        <w:r w:rsidRPr="00673A02">
          <w:rPr>
            <w:i/>
            <w:iCs/>
            <w:lang w:val="fr-CH"/>
          </w:rPr>
          <w:t>Notation de test et de commande de test version 3 (TTCN-3): langage noyau</w:t>
        </w:r>
        <w:r w:rsidRPr="00673A02">
          <w:rPr>
            <w:lang w:val="fr-CH"/>
          </w:rPr>
          <w:t>, qui</w:t>
        </w:r>
      </w:ins>
      <w:ins w:id="2319" w:author="Bouchard, Isabelle" w:date="2016-10-16T18:12:00Z">
        <w:r w:rsidRPr="00673A02">
          <w:rPr>
            <w:lang w:val="fr-CH"/>
          </w:rPr>
          <w:t xml:space="preserve"> </w:t>
        </w:r>
      </w:ins>
      <w:ins w:id="2320" w:author="Bouchard, Isabelle" w:date="2016-10-17T10:56:00Z">
        <w:r w:rsidR="00964333" w:rsidRPr="00673A02">
          <w:rPr>
            <w:lang w:val="fr-CH"/>
            <w:rPrChange w:id="2321" w:author="Bouchard, Isabelle" w:date="2016-10-17T11:49:00Z">
              <w:rPr/>
            </w:rPrChange>
          </w:rPr>
          <w:t xml:space="preserve">définit la notation de test et de commande de test version 3 (TTCN-3), destinée à la spécification de suites de tests indépendantes des plates-formes, des méthodes de test, des couches de protocole et des protocoles. La notation TTCN-3 peut servir à la spécification de tous les types de test de systèmes réactifs, effectués en divers ports de communication. Elle s'applique en général aux tests des protocoles (y compris les protocoles de communication mobile et Internet), aux tests des services (y compris les services complémentaires), aux tests des modules, ainsi qu'aux tests des plates-formes employant l'architecture CORBA et des interfaces de programmation d'applications (API). </w:t>
        </w:r>
      </w:ins>
      <w:ins w:id="2322" w:author="Bouchard, Isabelle" w:date="2016-10-17T10:54:00Z">
        <w:r w:rsidR="00964333" w:rsidRPr="00673A02">
          <w:rPr>
            <w:rFonts w:eastAsia="Batang"/>
            <w:lang w:val="fr-CH"/>
            <w:rPrChange w:id="2323" w:author="Bouchard, Isabelle" w:date="2016-10-17T11:49:00Z">
              <w:rPr>
                <w:rFonts w:eastAsia="Batang"/>
                <w:lang w:val="en-US"/>
              </w:rPr>
            </w:rPrChange>
          </w:rPr>
          <w:t>Cette révision de la Recommandation contient des modifications, des précisions et des corrections de la forme et du fond.</w:t>
        </w:r>
      </w:ins>
    </w:p>
    <w:p w:rsidR="002B523E" w:rsidRPr="00673A02" w:rsidRDefault="002B523E" w:rsidP="00BA02A2">
      <w:pPr>
        <w:pStyle w:val="enumlev1"/>
        <w:rPr>
          <w:rFonts w:eastAsia="Batang"/>
          <w:lang w:val="fr-CH"/>
        </w:rPr>
      </w:pPr>
      <w:bookmarkStart w:id="2324" w:name="lt_pId902"/>
      <w:bookmarkEnd w:id="2317"/>
      <w:r w:rsidRPr="00673A02">
        <w:rPr>
          <w:lang w:val="fr-CH"/>
        </w:rPr>
        <w:t>•</w:t>
      </w:r>
      <w:r w:rsidRPr="00673A02">
        <w:rPr>
          <w:lang w:val="fr-CH"/>
        </w:rPr>
        <w:tab/>
        <w:t xml:space="preserve">Recommandation UIT-T </w:t>
      </w:r>
      <w:r w:rsidRPr="00673A02">
        <w:rPr>
          <w:rFonts w:eastAsia="Batang"/>
          <w:lang w:val="fr-CH"/>
        </w:rPr>
        <w:t xml:space="preserve">Z.161.1, </w:t>
      </w:r>
      <w:r w:rsidRPr="00673A02">
        <w:rPr>
          <w:lang w:val="fr-CH"/>
        </w:rPr>
        <w:t xml:space="preserve">Recommandation UIT-T </w:t>
      </w:r>
      <w:r w:rsidRPr="00673A02">
        <w:rPr>
          <w:rFonts w:eastAsia="Batang"/>
          <w:lang w:val="fr-CH"/>
        </w:rPr>
        <w:t xml:space="preserve">Z.161.1 (révisée), </w:t>
      </w:r>
      <w:bookmarkStart w:id="2325" w:name="lt_pId904"/>
      <w:bookmarkEnd w:id="2324"/>
      <w:r w:rsidRPr="00673A02">
        <w:rPr>
          <w:i/>
          <w:iCs/>
          <w:lang w:val="fr-CH"/>
        </w:rPr>
        <w:t>Notation de test et de commande de test version 3 (TTCN-3): extensions du langage, prise en charge d'interfaces avec des signaux continus,</w:t>
      </w:r>
      <w:r w:rsidRPr="00673A02">
        <w:rPr>
          <w:rFonts w:eastAsia="Batang"/>
          <w:lang w:val="fr-CH"/>
        </w:rPr>
        <w:t xml:space="preserve"> qui définit le paquetage "prise en charge de signaux continus" de la notation de test et de commande de test version 3 (TTCN-3). Cette notation peut servir à la spécification de tous les types de test de systèmes réactifs, effectués en divers ports de communication. Elle s'applique en général aux tests des protocoles (y compris les protocoles de communication mobile et Internet), aux tests des services (y compris les services complémentaires), aux tests des modules, aux tests des plates-formes employant l'architecture CORBA, aux tests des interfaces de programmation d'application (API), etc. La notation TTCN-3 n'est pas limitée aux tests de conformité et peut servir à de nombreux autres types de test, y compris ceux de l'interopérabilité, de la </w:t>
      </w:r>
      <w:r w:rsidR="00FD711F" w:rsidRPr="00673A02">
        <w:rPr>
          <w:rFonts w:eastAsia="Batang"/>
          <w:lang w:val="fr-CH"/>
        </w:rPr>
        <w:t>robustesse</w:t>
      </w:r>
      <w:r w:rsidRPr="00673A02">
        <w:rPr>
          <w:rFonts w:eastAsia="Batang"/>
          <w:lang w:val="fr-CH"/>
        </w:rPr>
        <w:t>, de la régression, du système et de l'intégration. La spécification de suites de tests pour les protocoles de la couche physique sort du cadre de cette Recommandation.</w:t>
      </w:r>
      <w:bookmarkEnd w:id="2325"/>
    </w:p>
    <w:p w:rsidR="002B523E" w:rsidRPr="00673A02" w:rsidRDefault="002B523E" w:rsidP="00BA02A2">
      <w:pPr>
        <w:pStyle w:val="enumlev1"/>
        <w:rPr>
          <w:lang w:val="fr-CH"/>
        </w:rPr>
      </w:pPr>
      <w:bookmarkStart w:id="2326" w:name="lt_pId909"/>
      <w:r w:rsidRPr="00673A02">
        <w:rPr>
          <w:lang w:val="fr-CH"/>
        </w:rPr>
        <w:t>•</w:t>
      </w:r>
      <w:r w:rsidRPr="00673A02">
        <w:rPr>
          <w:lang w:val="fr-CH"/>
        </w:rPr>
        <w:tab/>
        <w:t xml:space="preserve">Recommandation UIT-T </w:t>
      </w:r>
      <w:r w:rsidRPr="00673A02">
        <w:rPr>
          <w:rFonts w:eastAsia="Batang"/>
          <w:lang w:val="fr-CH"/>
        </w:rPr>
        <w:t xml:space="preserve">Z.161.2, </w:t>
      </w:r>
      <w:r w:rsidRPr="00673A02">
        <w:rPr>
          <w:lang w:val="fr-CH"/>
        </w:rPr>
        <w:t xml:space="preserve">Recommandation UIT-T </w:t>
      </w:r>
      <w:r w:rsidRPr="00673A02">
        <w:rPr>
          <w:rFonts w:eastAsia="Batang"/>
          <w:lang w:val="fr-CH"/>
        </w:rPr>
        <w:t>Z.161.2 (révisée</w:t>
      </w:r>
      <w:r w:rsidRPr="00673A02">
        <w:rPr>
          <w:lang w:val="fr-CH"/>
        </w:rPr>
        <w:t xml:space="preserve">), </w:t>
      </w:r>
      <w:bookmarkStart w:id="2327" w:name="lt_pId911"/>
      <w:bookmarkEnd w:id="2326"/>
      <w:r w:rsidRPr="00673A02">
        <w:rPr>
          <w:i/>
          <w:iCs/>
          <w:lang w:val="fr-CH"/>
        </w:rPr>
        <w:t>Notation de test et de commande de test version 3 (TTCN-3): extensions du langage: prise en charge de la configuration et du déploiement</w:t>
      </w:r>
      <w:r w:rsidRPr="00673A02">
        <w:rPr>
          <w:lang w:val="fr-CH"/>
        </w:rPr>
        <w:t>, qui définit le paquetage "prise en charge de la configuration et du déploiement" de la notation de test et de commande de test version 3 (TTCN-3).</w:t>
      </w:r>
      <w:bookmarkEnd w:id="2327"/>
    </w:p>
    <w:p w:rsidR="002B523E" w:rsidRPr="00673A02" w:rsidRDefault="002B523E" w:rsidP="00BA02A2">
      <w:pPr>
        <w:pStyle w:val="enumlev1"/>
        <w:rPr>
          <w:rFonts w:eastAsia="Batang"/>
          <w:lang w:val="fr-CH"/>
        </w:rPr>
      </w:pPr>
      <w:bookmarkStart w:id="2328" w:name="lt_pId912"/>
      <w:r w:rsidRPr="00673A02">
        <w:rPr>
          <w:lang w:val="fr-CH"/>
        </w:rPr>
        <w:t>•</w:t>
      </w:r>
      <w:r w:rsidRPr="00673A02">
        <w:rPr>
          <w:lang w:val="fr-CH"/>
        </w:rPr>
        <w:tab/>
        <w:t xml:space="preserve">Recommandation UIT-T </w:t>
      </w:r>
      <w:r w:rsidRPr="00673A02">
        <w:rPr>
          <w:rFonts w:eastAsia="Batang"/>
          <w:lang w:val="fr-CH"/>
        </w:rPr>
        <w:t xml:space="preserve">Z.161.3, </w:t>
      </w:r>
      <w:r w:rsidRPr="00673A02">
        <w:rPr>
          <w:lang w:val="fr-CH"/>
        </w:rPr>
        <w:t xml:space="preserve">Recommandation UIT-T </w:t>
      </w:r>
      <w:r w:rsidRPr="00673A02">
        <w:rPr>
          <w:rFonts w:eastAsia="Batang"/>
          <w:lang w:val="fr-CH"/>
        </w:rPr>
        <w:t xml:space="preserve">Z.161.3 (révisée), </w:t>
      </w:r>
      <w:bookmarkStart w:id="2329" w:name="lt_pId914"/>
      <w:bookmarkEnd w:id="2328"/>
      <w:r w:rsidRPr="00673A02">
        <w:rPr>
          <w:i/>
          <w:iCs/>
          <w:lang w:val="fr-CH"/>
        </w:rPr>
        <w:t>Notation de test et de commande de test version 3 (TTCN-3): extensions du langage: paramétrage évolué</w:t>
      </w:r>
      <w:r w:rsidRPr="00673A02">
        <w:rPr>
          <w:lang w:val="fr-CH"/>
        </w:rPr>
        <w:t>, qui définit le paquetage "paramétrage évolué" de la notation de test et de commande de test version 3 (TTCN-3).</w:t>
      </w:r>
      <w:bookmarkEnd w:id="2329"/>
    </w:p>
    <w:p w:rsidR="002B523E" w:rsidRPr="00673A02" w:rsidRDefault="002B523E" w:rsidP="00BA02A2">
      <w:pPr>
        <w:pStyle w:val="enumlev1"/>
        <w:rPr>
          <w:rFonts w:eastAsia="Batang"/>
          <w:lang w:val="fr-CH"/>
        </w:rPr>
      </w:pPr>
      <w:bookmarkStart w:id="2330" w:name="lt_pId915"/>
      <w:r w:rsidRPr="00673A02">
        <w:rPr>
          <w:lang w:val="fr-CH"/>
        </w:rPr>
        <w:t>•</w:t>
      </w:r>
      <w:r w:rsidRPr="00673A02">
        <w:rPr>
          <w:lang w:val="fr-CH"/>
        </w:rPr>
        <w:tab/>
        <w:t xml:space="preserve">Recommandation UIT-T </w:t>
      </w:r>
      <w:r w:rsidRPr="00673A02">
        <w:rPr>
          <w:rFonts w:eastAsia="Batang"/>
          <w:lang w:val="fr-CH"/>
        </w:rPr>
        <w:t xml:space="preserve">Z.161.4, </w:t>
      </w:r>
      <w:r w:rsidRPr="00673A02">
        <w:rPr>
          <w:lang w:val="fr-CH"/>
        </w:rPr>
        <w:t xml:space="preserve">Recommandation UIT-T </w:t>
      </w:r>
      <w:r w:rsidRPr="00673A02">
        <w:rPr>
          <w:rFonts w:eastAsia="Batang"/>
          <w:lang w:val="fr-CH"/>
        </w:rPr>
        <w:t xml:space="preserve">Z.161.4 (révisée), </w:t>
      </w:r>
      <w:bookmarkStart w:id="2331" w:name="lt_pId917"/>
      <w:bookmarkEnd w:id="2330"/>
      <w:r w:rsidRPr="00673A02">
        <w:rPr>
          <w:i/>
          <w:iCs/>
          <w:lang w:val="fr-CH"/>
        </w:rPr>
        <w:t>Notation de test et de commande de test version 3 (TTCN-3): extensions du langage: types de comportement</w:t>
      </w:r>
      <w:r w:rsidRPr="00673A02">
        <w:rPr>
          <w:lang w:val="fr-CH"/>
        </w:rPr>
        <w:t xml:space="preserve">, </w:t>
      </w:r>
      <w:r w:rsidRPr="00673A02">
        <w:rPr>
          <w:rFonts w:eastAsia="Batang"/>
          <w:lang w:val="fr-CH"/>
        </w:rPr>
        <w:t>qui définit le paquetage "types de comportement" de la notation de test et de commande de test version 3 (TTCN-3).</w:t>
      </w:r>
      <w:bookmarkEnd w:id="2331"/>
    </w:p>
    <w:p w:rsidR="002B523E" w:rsidRPr="00673A02" w:rsidRDefault="002B523E" w:rsidP="00BA02A2">
      <w:pPr>
        <w:pStyle w:val="enumlev1"/>
        <w:rPr>
          <w:ins w:id="2332" w:author="Bouchard, Isabelle" w:date="2016-10-16T18:12:00Z"/>
          <w:lang w:val="fr-CH"/>
        </w:rPr>
      </w:pPr>
      <w:bookmarkStart w:id="2333" w:name="lt_pId918"/>
      <w:r w:rsidRPr="00673A02">
        <w:rPr>
          <w:lang w:val="fr-CH"/>
        </w:rPr>
        <w:t>•</w:t>
      </w:r>
      <w:r w:rsidRPr="00673A02">
        <w:rPr>
          <w:lang w:val="fr-CH"/>
        </w:rPr>
        <w:tab/>
        <w:t xml:space="preserve">Recommandation UIT-T </w:t>
      </w:r>
      <w:r w:rsidRPr="00673A02">
        <w:rPr>
          <w:rFonts w:eastAsia="Batang"/>
          <w:lang w:val="fr-CH"/>
        </w:rPr>
        <w:t xml:space="preserve">Z.161.5, </w:t>
      </w:r>
      <w:r w:rsidRPr="00673A02">
        <w:rPr>
          <w:lang w:val="fr-CH"/>
        </w:rPr>
        <w:t xml:space="preserve">Recommandation UIT-T </w:t>
      </w:r>
      <w:r w:rsidRPr="00673A02">
        <w:rPr>
          <w:rFonts w:eastAsia="Batang"/>
          <w:lang w:val="fr-CH"/>
        </w:rPr>
        <w:t xml:space="preserve">Z.161.5 (révisée), </w:t>
      </w:r>
      <w:bookmarkStart w:id="2334" w:name="lt_pId920"/>
      <w:bookmarkEnd w:id="2333"/>
      <w:r w:rsidRPr="00673A02">
        <w:rPr>
          <w:i/>
          <w:iCs/>
          <w:lang w:val="fr-CH"/>
        </w:rPr>
        <w:t>Notation de test et de commande de test version 3 (TTCN-3): extensions du langage: tests d'exécution et en temps réel</w:t>
      </w:r>
      <w:r w:rsidRPr="00673A02">
        <w:rPr>
          <w:lang w:val="fr-CH"/>
        </w:rPr>
        <w:t>, qui définit le paquetage "tests d'exécution et en temps réel" de la notation de test et de commande de test version 3 (TTCN-3).</w:t>
      </w:r>
      <w:bookmarkEnd w:id="2334"/>
    </w:p>
    <w:p w:rsidR="00443368" w:rsidRPr="00673A02" w:rsidRDefault="00443368">
      <w:pPr>
        <w:pStyle w:val="enumlev1"/>
        <w:rPr>
          <w:rFonts w:eastAsia="Batang"/>
          <w:lang w:val="fr-CH"/>
        </w:rPr>
      </w:pPr>
      <w:ins w:id="2335" w:author="Bouchard, Isabelle" w:date="2016-10-16T18:13:00Z">
        <w:r w:rsidRPr="00673A02">
          <w:rPr>
            <w:rFonts w:eastAsia="Batang"/>
            <w:lang w:val="fr-CH"/>
          </w:rPr>
          <w:lastRenderedPageBreak/>
          <w:t>•</w:t>
        </w:r>
        <w:r w:rsidRPr="00673A02">
          <w:rPr>
            <w:rFonts w:eastAsia="Batang"/>
            <w:lang w:val="fr-CH"/>
          </w:rPr>
          <w:tab/>
        </w:r>
        <w:r w:rsidRPr="00673A02">
          <w:rPr>
            <w:lang w:val="fr-CH"/>
          </w:rPr>
          <w:t xml:space="preserve">Recommandation UIT-T </w:t>
        </w:r>
        <w:r w:rsidRPr="00673A02">
          <w:rPr>
            <w:rFonts w:eastAsia="Batang"/>
            <w:lang w:val="fr-CH"/>
          </w:rPr>
          <w:t>Z.164 (r</w:t>
        </w:r>
      </w:ins>
      <w:ins w:id="2336" w:author="Bouchard, Isabelle" w:date="2016-10-16T18:14:00Z">
        <w:r w:rsidRPr="00673A02">
          <w:rPr>
            <w:rFonts w:eastAsia="Batang"/>
            <w:lang w:val="fr-CH"/>
            <w:rPrChange w:id="2337" w:author="Bouchard, Isabelle" w:date="2016-10-17T11:49:00Z">
              <w:rPr>
                <w:rFonts w:eastAsia="Batang"/>
              </w:rPr>
            </w:rPrChange>
          </w:rPr>
          <w:t>é</w:t>
        </w:r>
      </w:ins>
      <w:ins w:id="2338" w:author="Bouchard, Isabelle" w:date="2016-10-16T18:13:00Z">
        <w:r w:rsidRPr="00673A02">
          <w:rPr>
            <w:rFonts w:eastAsia="Batang"/>
            <w:lang w:val="fr-CH"/>
            <w:rPrChange w:id="2339" w:author="Bouchard, Isabelle" w:date="2016-10-17T11:49:00Z">
              <w:rPr>
                <w:rFonts w:eastAsia="Batang"/>
              </w:rPr>
            </w:rPrChange>
          </w:rPr>
          <w:t>vis</w:t>
        </w:r>
      </w:ins>
      <w:ins w:id="2340" w:author="Bouchard, Isabelle" w:date="2016-10-16T18:14:00Z">
        <w:r w:rsidRPr="00673A02">
          <w:rPr>
            <w:rFonts w:eastAsia="Batang"/>
            <w:lang w:val="fr-CH"/>
            <w:rPrChange w:id="2341" w:author="Bouchard, Isabelle" w:date="2016-10-17T11:49:00Z">
              <w:rPr>
                <w:rFonts w:eastAsia="Batang"/>
              </w:rPr>
            </w:rPrChange>
          </w:rPr>
          <w:t>ée</w:t>
        </w:r>
      </w:ins>
      <w:ins w:id="2342" w:author="Bouchard, Isabelle" w:date="2016-10-16T18:13:00Z">
        <w:r w:rsidRPr="00673A02">
          <w:rPr>
            <w:rFonts w:eastAsia="Batang"/>
            <w:lang w:val="fr-CH"/>
          </w:rPr>
          <w:t xml:space="preserve">), </w:t>
        </w:r>
      </w:ins>
      <w:ins w:id="2343" w:author="Bouchard, Isabelle" w:date="2016-10-17T11:00:00Z">
        <w:r w:rsidR="00AA3E74" w:rsidRPr="00673A02">
          <w:rPr>
            <w:rFonts w:eastAsia="Batang"/>
            <w:i/>
            <w:iCs/>
            <w:lang w:val="fr-CH"/>
            <w:rPrChange w:id="2344" w:author="Bouchard, Isabelle" w:date="2016-10-17T11:49:00Z">
              <w:rPr>
                <w:rFonts w:eastAsia="Batang"/>
              </w:rPr>
            </w:rPrChange>
          </w:rPr>
          <w:t>Notation de test et de commande de test version 3 (TTCN-3): sémantique opérationnelle</w:t>
        </w:r>
        <w:r w:rsidR="00AA3E74" w:rsidRPr="00673A02">
          <w:rPr>
            <w:rFonts w:eastAsia="Batang"/>
            <w:lang w:val="fr-CH"/>
            <w:rPrChange w:id="2345" w:author="Bouchard, Isabelle" w:date="2016-10-17T11:49:00Z">
              <w:rPr>
                <w:rFonts w:eastAsia="Batang"/>
              </w:rPr>
            </w:rPrChange>
          </w:rPr>
          <w:t xml:space="preserve">, qui définit la sémantique opérationnelle de la notation de test et de commande de test version 3 (TTCN-3). </w:t>
        </w:r>
      </w:ins>
      <w:ins w:id="2346" w:author="Bouchard, Isabelle" w:date="2016-10-17T11:01:00Z">
        <w:r w:rsidR="003A2F18" w:rsidRPr="00673A02">
          <w:rPr>
            <w:rFonts w:eastAsia="Batang"/>
            <w:lang w:val="fr-CH"/>
            <w:rPrChange w:id="2347" w:author="Bouchard, Isabelle" w:date="2016-10-17T11:49:00Z">
              <w:rPr>
                <w:rFonts w:eastAsia="Batang"/>
              </w:rPr>
            </w:rPrChange>
          </w:rPr>
          <w:t xml:space="preserve">La sémantique opérationnelle est nécessaire pour pouvoir interpréter sans ambiguïté les spécifications en notation TTCN-3. Cette Recommandation est fondée sur le langage noyau de la notation TTCN-3, qui est défini dans la </w:t>
        </w:r>
      </w:ins>
      <w:ins w:id="2348" w:author="Bouchard, Isabelle" w:date="2016-10-16T18:13:00Z">
        <w:r w:rsidR="003A2F18" w:rsidRPr="00673A02">
          <w:rPr>
            <w:rFonts w:eastAsia="Batang"/>
            <w:lang w:val="fr-CH"/>
            <w:rPrChange w:id="2349" w:author="Bouchard, Isabelle" w:date="2016-10-17T11:49:00Z">
              <w:rPr>
                <w:rFonts w:eastAsia="Batang"/>
              </w:rPr>
            </w:rPrChange>
          </w:rPr>
          <w:t>Recomm</w:t>
        </w:r>
      </w:ins>
      <w:ins w:id="2350" w:author="Bouchard, Isabelle" w:date="2016-10-17T11:02:00Z">
        <w:r w:rsidR="003A2F18" w:rsidRPr="00673A02">
          <w:rPr>
            <w:rFonts w:eastAsia="Batang"/>
            <w:lang w:val="fr-CH"/>
            <w:rPrChange w:id="2351" w:author="Bouchard, Isabelle" w:date="2016-10-17T11:49:00Z">
              <w:rPr>
                <w:rFonts w:eastAsia="Batang"/>
              </w:rPr>
            </w:rPrChange>
          </w:rPr>
          <w:t>a</w:t>
        </w:r>
      </w:ins>
      <w:ins w:id="2352" w:author="Bouchard, Isabelle" w:date="2016-10-16T18:13:00Z">
        <w:r w:rsidRPr="00673A02">
          <w:rPr>
            <w:rFonts w:eastAsia="Batang"/>
            <w:lang w:val="fr-CH"/>
          </w:rPr>
          <w:t xml:space="preserve">ndation </w:t>
        </w:r>
      </w:ins>
      <w:ins w:id="2353" w:author="Bouchard, Isabelle" w:date="2016-10-17T11:02:00Z">
        <w:r w:rsidR="003A2F18" w:rsidRPr="00673A02">
          <w:rPr>
            <w:rFonts w:eastAsia="Batang"/>
            <w:lang w:val="fr-CH"/>
            <w:rPrChange w:id="2354" w:author="Bouchard, Isabelle" w:date="2016-10-17T11:49:00Z">
              <w:rPr>
                <w:rFonts w:eastAsia="Batang"/>
              </w:rPr>
            </w:rPrChange>
          </w:rPr>
          <w:t>UIT</w:t>
        </w:r>
        <w:r w:rsidR="003A2F18" w:rsidRPr="00673A02">
          <w:rPr>
            <w:rFonts w:eastAsia="Batang"/>
            <w:lang w:val="fr-CH"/>
            <w:rPrChange w:id="2355" w:author="Bouchard, Isabelle" w:date="2016-10-17T11:49:00Z">
              <w:rPr>
                <w:rFonts w:eastAsia="Batang"/>
              </w:rPr>
            </w:rPrChange>
          </w:rPr>
          <w:noBreakHyphen/>
        </w:r>
      </w:ins>
      <w:ins w:id="2356" w:author="Bouchard, Isabelle" w:date="2016-10-16T18:13:00Z">
        <w:r w:rsidRPr="00673A02">
          <w:rPr>
            <w:rFonts w:eastAsia="Batang"/>
            <w:lang w:val="fr-CH"/>
          </w:rPr>
          <w:t xml:space="preserve">T Z.161. </w:t>
        </w:r>
      </w:ins>
      <w:ins w:id="2357" w:author="Bouchard, Isabelle" w:date="2016-10-17T10:58:00Z">
        <w:r w:rsidR="00AA3E74" w:rsidRPr="00673A02">
          <w:rPr>
            <w:rFonts w:eastAsia="Batang"/>
            <w:lang w:val="fr-CH"/>
            <w:rPrChange w:id="2358" w:author="Bouchard, Isabelle" w:date="2016-10-17T11:49:00Z">
              <w:rPr>
                <w:rFonts w:eastAsia="Batang"/>
                <w:lang w:val="en-US"/>
              </w:rPr>
            </w:rPrChange>
          </w:rPr>
          <w:t>Cette révision de la Recommandation contient des modifications, des précisions et des corrections de la forme et du fond.</w:t>
        </w:r>
      </w:ins>
    </w:p>
    <w:p w:rsidR="002B523E" w:rsidRPr="00673A02" w:rsidRDefault="002B523E" w:rsidP="00BA02A2">
      <w:pPr>
        <w:pStyle w:val="enumlev1"/>
        <w:rPr>
          <w:rFonts w:eastAsia="Batang"/>
          <w:lang w:val="fr-CH"/>
        </w:rPr>
      </w:pPr>
      <w:bookmarkStart w:id="2359" w:name="lt_pId921"/>
      <w:r w:rsidRPr="00673A02">
        <w:rPr>
          <w:lang w:val="fr-CH"/>
        </w:rPr>
        <w:t>•</w:t>
      </w:r>
      <w:r w:rsidRPr="00673A02">
        <w:rPr>
          <w:lang w:val="fr-CH"/>
        </w:rPr>
        <w:tab/>
        <w:t xml:space="preserve">Recommandation UIT-T </w:t>
      </w:r>
      <w:r w:rsidRPr="00673A02">
        <w:rPr>
          <w:rFonts w:eastAsia="Batang"/>
          <w:lang w:val="fr-CH"/>
        </w:rPr>
        <w:t xml:space="preserve">Z.165 (révisée), </w:t>
      </w:r>
      <w:bookmarkStart w:id="2360" w:name="lt_pId922"/>
      <w:bookmarkEnd w:id="2359"/>
      <w:r w:rsidRPr="00673A02">
        <w:rPr>
          <w:i/>
          <w:iCs/>
          <w:lang w:val="fr-CH"/>
        </w:rPr>
        <w:t>Notation de test et de commande de test version 3 (TTCN-3): interface d'exécution</w:t>
      </w:r>
      <w:r w:rsidRPr="00673A02">
        <w:rPr>
          <w:lang w:val="fr-CH"/>
        </w:rPr>
        <w:t>, qui contient la spécification de l'interface d'exécution pour la mise en place de systèmes de test employant la notation de test et de commande de test version 3 (TTCN-3). La deuxième révision de la Recommandation UIT</w:t>
      </w:r>
      <w:r w:rsidRPr="00673A02">
        <w:rPr>
          <w:lang w:val="fr-CH"/>
        </w:rPr>
        <w:noBreakHyphen/>
        <w:t>T Z.165 contient des modifications, des précisions et des corrections de la forme et du fond.</w:t>
      </w:r>
      <w:r w:rsidRPr="00673A02">
        <w:rPr>
          <w:i/>
          <w:iCs/>
          <w:lang w:val="fr-CH"/>
        </w:rPr>
        <w:t xml:space="preserve"> </w:t>
      </w:r>
      <w:bookmarkEnd w:id="2360"/>
    </w:p>
    <w:p w:rsidR="002B523E" w:rsidRPr="00673A02" w:rsidRDefault="002B523E" w:rsidP="00BA02A2">
      <w:pPr>
        <w:pStyle w:val="enumlev1"/>
        <w:rPr>
          <w:rFonts w:eastAsia="Batang"/>
          <w:lang w:val="fr-CH"/>
        </w:rPr>
      </w:pPr>
      <w:bookmarkStart w:id="2361" w:name="lt_pId924"/>
      <w:r w:rsidRPr="00673A02">
        <w:rPr>
          <w:lang w:val="fr-CH"/>
        </w:rPr>
        <w:t>•</w:t>
      </w:r>
      <w:r w:rsidRPr="00673A02">
        <w:rPr>
          <w:lang w:val="fr-CH"/>
        </w:rPr>
        <w:tab/>
        <w:t xml:space="preserve">Recommandation UIT-T </w:t>
      </w:r>
      <w:r w:rsidRPr="00673A02">
        <w:rPr>
          <w:rFonts w:eastAsia="Batang"/>
          <w:lang w:val="fr-CH"/>
        </w:rPr>
        <w:t xml:space="preserve">Z.165.1, </w:t>
      </w:r>
      <w:r w:rsidRPr="00673A02">
        <w:rPr>
          <w:lang w:val="fr-CH"/>
        </w:rPr>
        <w:t xml:space="preserve">Recommandation UIT-T </w:t>
      </w:r>
      <w:r w:rsidRPr="00673A02">
        <w:rPr>
          <w:rFonts w:eastAsia="Batang"/>
          <w:lang w:val="fr-CH"/>
        </w:rPr>
        <w:t xml:space="preserve">Z.165.1 (révisée), </w:t>
      </w:r>
      <w:bookmarkStart w:id="2362" w:name="lt_pId926"/>
      <w:bookmarkEnd w:id="2361"/>
      <w:r w:rsidRPr="00673A02">
        <w:rPr>
          <w:i/>
          <w:iCs/>
          <w:lang w:val="fr-CH"/>
        </w:rPr>
        <w:t>Notation de test e</w:t>
      </w:r>
      <w:r w:rsidR="00E11EAE" w:rsidRPr="00673A02">
        <w:rPr>
          <w:i/>
          <w:iCs/>
          <w:lang w:val="fr-CH"/>
        </w:rPr>
        <w:t>t de commande de test version 3</w:t>
      </w:r>
      <w:r w:rsidRPr="00673A02">
        <w:rPr>
          <w:i/>
          <w:iCs/>
          <w:lang w:val="fr-CH"/>
        </w:rPr>
        <w:t xml:space="preserve">: </w:t>
      </w:r>
      <w:r w:rsidR="00E11EAE" w:rsidRPr="00673A02">
        <w:rPr>
          <w:i/>
          <w:iCs/>
          <w:lang w:val="fr-CH"/>
        </w:rPr>
        <w:t>E</w:t>
      </w:r>
      <w:r w:rsidRPr="00673A02">
        <w:rPr>
          <w:i/>
          <w:iCs/>
          <w:lang w:val="fr-CH"/>
        </w:rPr>
        <w:t xml:space="preserve">xtension </w:t>
      </w:r>
      <w:r w:rsidR="00E11EAE" w:rsidRPr="00673A02">
        <w:rPr>
          <w:i/>
          <w:iCs/>
          <w:lang w:val="fr-CH"/>
        </w:rPr>
        <w:t>du langage</w:t>
      </w:r>
      <w:r w:rsidRPr="00673A02">
        <w:rPr>
          <w:i/>
          <w:iCs/>
          <w:lang w:val="fr-CH"/>
        </w:rPr>
        <w:t xml:space="preserve"> TTCN-3: </w:t>
      </w:r>
      <w:r w:rsidR="00E11EAE" w:rsidRPr="00673A02">
        <w:rPr>
          <w:i/>
          <w:iCs/>
          <w:lang w:val="fr-CH"/>
        </w:rPr>
        <w:t>interface d'exécution étendue</w:t>
      </w:r>
      <w:r w:rsidRPr="00673A02">
        <w:rPr>
          <w:lang w:val="fr-CH"/>
        </w:rPr>
        <w:t>, qui définit le paquetage "interface d'exécution TRI étendue" de la notation de test et de commande de test version 3 (TTCN-3). La notation TTCN-3 peut servir à la spécification de tous les types de test de systèmes réactifs, effectués en divers ports de communication. Elle s'applique en général aux tests des protocoles (y compris les protocoles de communication mobile et Internet), aux tests des services (y compris les services complémentaires), aux tests des modules ainsi qu'aux tests des plates-formes employant l'architecture CORBA, des interfaces de programmation d'application (API), etc. La notation TTCN-3 n'est pas limitée aux tests de conformité et peut servir à de nombreux autres types de tests, portant par exemple sur l'interopérabilité, la robustesse, la régression, le système et l'intégration. La spécification de suites de tests pour les protocoles de la couche physique sort du cadre de cette Recommandation.</w:t>
      </w:r>
      <w:bookmarkEnd w:id="2362"/>
    </w:p>
    <w:p w:rsidR="002B523E" w:rsidRPr="00673A02" w:rsidRDefault="002B523E" w:rsidP="00BA02A2">
      <w:pPr>
        <w:pStyle w:val="enumlev1"/>
        <w:rPr>
          <w:ins w:id="2363" w:author="Bouchard, Isabelle" w:date="2016-10-16T18:14:00Z"/>
          <w:lang w:val="fr-CH"/>
        </w:rPr>
      </w:pPr>
      <w:bookmarkStart w:id="2364" w:name="lt_pId931"/>
      <w:r w:rsidRPr="00673A02">
        <w:rPr>
          <w:lang w:val="fr-CH"/>
        </w:rPr>
        <w:t>•</w:t>
      </w:r>
      <w:r w:rsidRPr="00673A02">
        <w:rPr>
          <w:lang w:val="fr-CH"/>
        </w:rPr>
        <w:tab/>
        <w:t xml:space="preserve">Recommandation UIT-T </w:t>
      </w:r>
      <w:r w:rsidRPr="00673A02">
        <w:rPr>
          <w:rFonts w:eastAsia="Batang"/>
          <w:lang w:val="fr-CH"/>
        </w:rPr>
        <w:t xml:space="preserve">Z.166 (révisée), </w:t>
      </w:r>
      <w:bookmarkStart w:id="2365" w:name="lt_pId932"/>
      <w:bookmarkEnd w:id="2364"/>
      <w:r w:rsidRPr="00673A02">
        <w:rPr>
          <w:i/>
          <w:iCs/>
          <w:lang w:val="fr-CH"/>
        </w:rPr>
        <w:t>Notation de test et de commande de test version 3 (TTCN-3): interface de commande</w:t>
      </w:r>
      <w:r w:rsidRPr="00673A02">
        <w:rPr>
          <w:lang w:val="fr-CH"/>
          <w:rPrChange w:id="2366" w:author="Bouchard, Isabelle" w:date="2016-10-17T11:49:00Z">
            <w:rPr>
              <w:i/>
              <w:iCs/>
              <w:lang w:val="fr-CH"/>
            </w:rPr>
          </w:rPrChange>
        </w:rPr>
        <w:t xml:space="preserve">, </w:t>
      </w:r>
      <w:r w:rsidRPr="00673A02">
        <w:rPr>
          <w:rFonts w:eastAsia="Batang"/>
          <w:lang w:val="fr-CH"/>
          <w:rPrChange w:id="2367" w:author="Bouchard, Isabelle" w:date="2016-10-17T11:49:00Z">
            <w:rPr>
              <w:rFonts w:eastAsia="Batang"/>
              <w:i/>
              <w:iCs/>
              <w:lang w:val="fr-CH"/>
            </w:rPr>
          </w:rPrChange>
        </w:rPr>
        <w:t>qui</w:t>
      </w:r>
      <w:r w:rsidRPr="00673A02">
        <w:rPr>
          <w:rFonts w:eastAsia="Batang"/>
          <w:i/>
          <w:iCs/>
          <w:lang w:val="fr-CH"/>
        </w:rPr>
        <w:t xml:space="preserve"> </w:t>
      </w:r>
      <w:r w:rsidRPr="00673A02">
        <w:rPr>
          <w:lang w:val="fr-CH"/>
        </w:rPr>
        <w:t>spécifie les interfaces de commande pour les implémentations de système de test en notation TTCN-3. La deuxième révision de la Recommandation UIT</w:t>
      </w:r>
      <w:r w:rsidRPr="00673A02">
        <w:rPr>
          <w:lang w:val="fr-CH"/>
        </w:rPr>
        <w:noBreakHyphen/>
        <w:t>T Z.166 contient des modifications, des précisions et des corrections de la forme et du fond.</w:t>
      </w:r>
      <w:bookmarkEnd w:id="2365"/>
    </w:p>
    <w:p w:rsidR="00443368" w:rsidRPr="00673A02" w:rsidRDefault="00443368">
      <w:pPr>
        <w:pStyle w:val="enumlev1"/>
        <w:rPr>
          <w:rFonts w:eastAsia="Batang"/>
          <w:lang w:val="fr-CH"/>
        </w:rPr>
      </w:pPr>
      <w:ins w:id="2368" w:author="Bouchard, Isabelle" w:date="2016-10-16T18:15:00Z">
        <w:r w:rsidRPr="00673A02">
          <w:rPr>
            <w:lang w:val="fr-CH"/>
          </w:rPr>
          <w:t>•</w:t>
        </w:r>
        <w:r w:rsidRPr="00673A02">
          <w:rPr>
            <w:lang w:val="fr-CH"/>
          </w:rPr>
          <w:tab/>
          <w:t xml:space="preserve">Recommandation UIT-T </w:t>
        </w:r>
        <w:r w:rsidRPr="00673A02">
          <w:rPr>
            <w:rFonts w:eastAsia="Batang"/>
            <w:lang w:val="fr-CH"/>
          </w:rPr>
          <w:t xml:space="preserve">Z.166 (révisée), </w:t>
        </w:r>
        <w:r w:rsidRPr="00673A02">
          <w:rPr>
            <w:i/>
            <w:iCs/>
            <w:lang w:val="fr-CH"/>
          </w:rPr>
          <w:t>Notation de test et de commande de test version 3 (TTCN-3): interface de commande</w:t>
        </w:r>
        <w:r w:rsidRPr="00673A02">
          <w:rPr>
            <w:lang w:val="fr-CH"/>
            <w:rPrChange w:id="2369" w:author="Bouchard, Isabelle" w:date="2016-10-17T11:49:00Z">
              <w:rPr>
                <w:i/>
                <w:iCs/>
                <w:lang w:val="fr-CH"/>
              </w:rPr>
            </w:rPrChange>
          </w:rPr>
          <w:t xml:space="preserve">, </w:t>
        </w:r>
      </w:ins>
      <w:ins w:id="2370" w:author="Bouchard, Isabelle" w:date="2016-10-17T11:03:00Z">
        <w:r w:rsidR="00E2035D" w:rsidRPr="00673A02">
          <w:rPr>
            <w:rFonts w:eastAsia="Batang"/>
            <w:lang w:val="fr-CH"/>
          </w:rPr>
          <w:t>qui</w:t>
        </w:r>
        <w:r w:rsidR="00E2035D" w:rsidRPr="00673A02">
          <w:rPr>
            <w:rFonts w:eastAsia="Batang"/>
            <w:i/>
            <w:iCs/>
            <w:lang w:val="fr-CH"/>
          </w:rPr>
          <w:t xml:space="preserve"> </w:t>
        </w:r>
        <w:r w:rsidR="00E2035D" w:rsidRPr="00673A02">
          <w:rPr>
            <w:lang w:val="fr-CH"/>
          </w:rPr>
          <w:t xml:space="preserve">spécifie les interfaces de commande pour les implémentations de système de test en notation TTCN-3. </w:t>
        </w:r>
      </w:ins>
      <w:ins w:id="2371" w:author="Bouchard, Isabelle" w:date="2016-10-17T11:06:00Z">
        <w:r w:rsidR="00E2035D" w:rsidRPr="00673A02">
          <w:rPr>
            <w:rFonts w:eastAsia="Batang"/>
            <w:lang w:val="fr-CH"/>
            <w:rPrChange w:id="2372" w:author="Bouchard, Isabelle" w:date="2016-10-17T11:49:00Z">
              <w:rPr>
                <w:rFonts w:eastAsia="Batang"/>
              </w:rPr>
            </w:rPrChange>
          </w:rPr>
          <w:t>Les interfaces de commande TTCN-3 (TCI) assurent une adaptation normalisée, en ce qui concerne la gestion, le traitement des composants de test et le codage/décodage, d'un système de test à une plate-forme de test particulière. Cette Recommandation définit les interfaces comme étant un ensemble d'opérations indépendantes du langage cible.</w:t>
        </w:r>
      </w:ins>
      <w:ins w:id="2373" w:author="Bouchard, Isabelle" w:date="2016-10-16T18:15:00Z">
        <w:r w:rsidRPr="00673A02">
          <w:rPr>
            <w:rFonts w:eastAsia="Batang"/>
            <w:lang w:val="fr-CH"/>
          </w:rPr>
          <w:t xml:space="preserve"> </w:t>
        </w:r>
      </w:ins>
      <w:ins w:id="2374" w:author="Bouchard, Isabelle" w:date="2016-10-17T11:07:00Z">
        <w:r w:rsidR="00E2035D" w:rsidRPr="00673A02">
          <w:rPr>
            <w:rFonts w:eastAsia="Batang"/>
            <w:lang w:val="fr-CH"/>
            <w:rPrChange w:id="2375" w:author="Bouchard, Isabelle" w:date="2016-10-17T11:49:00Z">
              <w:rPr>
                <w:rFonts w:eastAsia="Batang"/>
              </w:rPr>
            </w:rPrChange>
          </w:rPr>
          <w:t>Les interfaces sont définies de façon à être compatibles avec les normes relatives à la notation TTCN-3 (voir le § 2 de la norme ETSI ES 201 873-6 V4.8.1). La définition d'interface utilise le langage de définition d'interface (IDL) CORBA pour spécifier complètement l'interface TCI. Les paragraphes 8, 9 et 9.7 de la norme ETSI ES 201 873-6 V4.8.1 présentent les mappages de cette spécification abstraite vers les langages cibles Java et ANSI-C</w:t>
        </w:r>
      </w:ins>
      <w:ins w:id="2376" w:author="Bouchard, Isabelle" w:date="2016-10-17T11:08:00Z">
        <w:r w:rsidR="00E2035D" w:rsidRPr="00673A02">
          <w:rPr>
            <w:rFonts w:eastAsia="Batang"/>
            <w:lang w:val="fr-CH"/>
            <w:rPrChange w:id="2377" w:author="Bouchard, Isabelle" w:date="2016-10-17T11:49:00Z">
              <w:rPr>
                <w:rFonts w:eastAsia="Batang"/>
              </w:rPr>
            </w:rPrChange>
          </w:rPr>
          <w:t xml:space="preserve">. </w:t>
        </w:r>
      </w:ins>
      <w:ins w:id="2378" w:author="Bouchard, Isabelle" w:date="2016-10-17T11:03:00Z">
        <w:r w:rsidR="003755C6" w:rsidRPr="00673A02">
          <w:rPr>
            <w:rFonts w:eastAsia="Batang"/>
            <w:lang w:val="fr-CH"/>
            <w:rPrChange w:id="2379" w:author="Bouchard, Isabelle" w:date="2016-10-17T11:49:00Z">
              <w:rPr>
                <w:rFonts w:eastAsia="Batang"/>
                <w:lang w:val="en-US"/>
              </w:rPr>
            </w:rPrChange>
          </w:rPr>
          <w:t>Cette révision de la Recommandation contient des modifications, des précisions et des corrections de la forme et du fond.</w:t>
        </w:r>
      </w:ins>
    </w:p>
    <w:p w:rsidR="002B523E" w:rsidRPr="00673A02" w:rsidRDefault="002B523E" w:rsidP="00BA02A2">
      <w:pPr>
        <w:pStyle w:val="enumlev1"/>
        <w:rPr>
          <w:lang w:val="fr-CH"/>
        </w:rPr>
      </w:pPr>
      <w:bookmarkStart w:id="2380" w:name="lt_pId934"/>
      <w:r w:rsidRPr="00673A02">
        <w:rPr>
          <w:lang w:val="fr-CH"/>
        </w:rPr>
        <w:t>•</w:t>
      </w:r>
      <w:r w:rsidRPr="00673A02">
        <w:rPr>
          <w:lang w:val="fr-CH"/>
        </w:rPr>
        <w:tab/>
        <w:t xml:space="preserve">Recommandation UIT-T </w:t>
      </w:r>
      <w:r w:rsidRPr="00673A02">
        <w:rPr>
          <w:rFonts w:eastAsia="Batang"/>
          <w:lang w:val="fr-CH"/>
        </w:rPr>
        <w:t>Z.167 (révisée</w:t>
      </w:r>
      <w:r w:rsidRPr="00673A02">
        <w:rPr>
          <w:rFonts w:eastAsia="Batang"/>
          <w:i/>
          <w:iCs/>
          <w:lang w:val="fr-CH"/>
        </w:rPr>
        <w:t xml:space="preserve">), </w:t>
      </w:r>
      <w:bookmarkStart w:id="2381" w:name="lt_pId935"/>
      <w:bookmarkEnd w:id="2380"/>
      <w:r w:rsidRPr="00673A02">
        <w:rPr>
          <w:i/>
          <w:iCs/>
          <w:lang w:val="fr-CH"/>
        </w:rPr>
        <w:t>Notation de test et de commande de test version 3 (TTCN-3): utilisation de la notation ASN.1 avec la notation TTCN-3</w:t>
      </w:r>
      <w:r w:rsidRPr="00673A02">
        <w:rPr>
          <w:lang w:val="fr-CH"/>
        </w:rPr>
        <w:t xml:space="preserve">, qui définit une façon normative d'utiliser, avec la notation de test et de commande de test </w:t>
      </w:r>
      <w:r w:rsidRPr="00673A02">
        <w:rPr>
          <w:lang w:val="fr-CH"/>
        </w:rPr>
        <w:lastRenderedPageBreak/>
        <w:t>version 3 (TTCN-3), la notation ASN.1 définie dans les Recommandations UIT-T X.680, UIT-T X.681, UIT-T X.682 et UIT-T X.683. La deuxième révision de la Recommandation UIT</w:t>
      </w:r>
      <w:r w:rsidRPr="00673A02">
        <w:rPr>
          <w:lang w:val="fr-CH"/>
        </w:rPr>
        <w:noBreakHyphen/>
        <w:t xml:space="preserve">T Z.167 contient des modifications (conformité et compatibilité, les spécifications et les descriptions liées au type </w:t>
      </w:r>
      <w:r w:rsidR="00E11EAE" w:rsidRPr="00673A02">
        <w:rPr>
          <w:lang w:val="fr-CH"/>
        </w:rPr>
        <w:t xml:space="preserve">identificateur d'objet </w:t>
      </w:r>
      <w:r w:rsidRPr="00673A02">
        <w:rPr>
          <w:lang w:val="fr-CH"/>
        </w:rPr>
        <w:t>qui figuraient dans toutes les autres Recommandations UIT-T Z.16x ont été transférées dans cette Recommandation, prise en charge des valeurs XML dans les modules ASN.1, conversion des types OID-IRI et RELATIVE-OID-IRI, valeurs réelles spéciales et sous-types contenant des valeurs spéciales et des limites exclusives, mise à jour des chaînes de langages prédéfinies, etc.), des précisions (par exemple sur la visibilité des définitions ASN.1 importées ou sur les règles de transformation) et des corrections de la forme et du fond.</w:t>
      </w:r>
    </w:p>
    <w:p w:rsidR="002B523E" w:rsidRPr="00673A02" w:rsidRDefault="002B523E" w:rsidP="00BA02A2">
      <w:pPr>
        <w:pStyle w:val="enumlev1"/>
        <w:rPr>
          <w:rFonts w:eastAsia="Batang"/>
          <w:lang w:val="fr-CH"/>
        </w:rPr>
      </w:pPr>
      <w:bookmarkStart w:id="2382" w:name="lt_pId937"/>
      <w:bookmarkEnd w:id="2381"/>
      <w:r w:rsidRPr="00673A02">
        <w:rPr>
          <w:lang w:val="fr-CH"/>
        </w:rPr>
        <w:t>•</w:t>
      </w:r>
      <w:r w:rsidRPr="00673A02">
        <w:rPr>
          <w:lang w:val="fr-CH"/>
        </w:rPr>
        <w:tab/>
        <w:t xml:space="preserve">Recommandation UIT-T </w:t>
      </w:r>
      <w:r w:rsidRPr="00673A02">
        <w:rPr>
          <w:rFonts w:eastAsia="Batang"/>
          <w:lang w:val="fr-CH"/>
        </w:rPr>
        <w:t xml:space="preserve">Z.168 (révisée), </w:t>
      </w:r>
      <w:bookmarkStart w:id="2383" w:name="lt_pId938"/>
      <w:bookmarkEnd w:id="2382"/>
      <w:r w:rsidRPr="00673A02">
        <w:rPr>
          <w:i/>
          <w:iCs/>
          <w:lang w:val="fr-CH"/>
        </w:rPr>
        <w:t>Notation de test et de commande de test version 3 (TTCN-3): mappage du langage CORBA IDL vers la notation TTCN-3</w:t>
      </w:r>
      <w:r w:rsidRPr="00673A02">
        <w:rPr>
          <w:lang w:val="fr-CH"/>
        </w:rPr>
        <w:t>, qui définit les règles de mappage du langage CORBA IDL (</w:t>
      </w:r>
      <w:r w:rsidRPr="00673A02">
        <w:rPr>
          <w:rFonts w:eastAsia="Batang"/>
          <w:szCs w:val="24"/>
          <w:lang w:val="fr-CH"/>
        </w:rPr>
        <w:t>défini dans le Chapitre 3 de la spécification ptc/06-05-0</w:t>
      </w:r>
      <w:r w:rsidRPr="00673A02">
        <w:rPr>
          <w:rFonts w:eastAsia="Batang"/>
          <w:lang w:val="fr-CH"/>
        </w:rPr>
        <w:t>1 (2006)</w:t>
      </w:r>
      <w:r w:rsidRPr="00673A02">
        <w:rPr>
          <w:lang w:val="fr-CH"/>
        </w:rPr>
        <w:t xml:space="preserve">) vers la notation de test et de commande de test version 3 (TTCN-3) (définie dans la Recommandation UIT-T Z.161) en vue de permettre les tests des systèmes employant l'architecture CORBA. </w:t>
      </w:r>
      <w:bookmarkStart w:id="2384" w:name="lt_pId939"/>
      <w:bookmarkEnd w:id="2383"/>
      <w:r w:rsidRPr="00673A02">
        <w:rPr>
          <w:lang w:val="fr-CH"/>
        </w:rPr>
        <w:t>La deuxième révision de la Recommandation UIT</w:t>
      </w:r>
      <w:r w:rsidRPr="00673A02">
        <w:rPr>
          <w:lang w:val="fr-CH"/>
        </w:rPr>
        <w:noBreakHyphen/>
        <w:t>T Z.168 contient des modifications, des précisions et des corrections de la forme et du fond</w:t>
      </w:r>
      <w:bookmarkEnd w:id="2384"/>
      <w:r w:rsidR="007A72F0" w:rsidRPr="00673A02">
        <w:rPr>
          <w:lang w:val="fr-CH"/>
        </w:rPr>
        <w:t>.</w:t>
      </w:r>
    </w:p>
    <w:p w:rsidR="002B523E" w:rsidRPr="00673A02" w:rsidRDefault="002B523E" w:rsidP="00BA02A2">
      <w:pPr>
        <w:pStyle w:val="enumlev1"/>
        <w:rPr>
          <w:ins w:id="2385" w:author="Bouchard, Isabelle" w:date="2016-10-16T18:16:00Z"/>
          <w:lang w:val="fr-CH"/>
        </w:rPr>
      </w:pPr>
      <w:bookmarkStart w:id="2386" w:name="lt_pId940"/>
      <w:r w:rsidRPr="00673A02">
        <w:rPr>
          <w:lang w:val="fr-CH"/>
        </w:rPr>
        <w:t>•</w:t>
      </w:r>
      <w:r w:rsidRPr="00673A02">
        <w:rPr>
          <w:lang w:val="fr-CH"/>
        </w:rPr>
        <w:tab/>
        <w:t xml:space="preserve">Recommandation UIT-T </w:t>
      </w:r>
      <w:r w:rsidRPr="00673A02">
        <w:rPr>
          <w:rFonts w:eastAsia="Batang"/>
          <w:lang w:val="fr-CH"/>
        </w:rPr>
        <w:t xml:space="preserve">Z.169 (révisée), </w:t>
      </w:r>
      <w:bookmarkStart w:id="2387" w:name="lt_pId941"/>
      <w:bookmarkEnd w:id="2386"/>
      <w:r w:rsidRPr="00673A02">
        <w:rPr>
          <w:i/>
          <w:iCs/>
          <w:lang w:val="fr-CH"/>
        </w:rPr>
        <w:t>Notation de test et de commande de test version 3 (TTCN-3): Utilisation des schémas XML avec TTCN-3</w:t>
      </w:r>
      <w:r w:rsidRPr="00673A02">
        <w:rPr>
          <w:lang w:val="fr-CH"/>
        </w:rPr>
        <w:t xml:space="preserve">, qui définit les règles de mappage du schéma W3C vers la notation de test et de commande de test version 3 (TTCN-3) en vue de permettre les tests des systèmes, des interfaces et des protocoles XML. </w:t>
      </w:r>
      <w:bookmarkStart w:id="2388" w:name="lt_pId942"/>
      <w:bookmarkEnd w:id="2387"/>
      <w:r w:rsidRPr="00673A02">
        <w:rPr>
          <w:lang w:val="fr-CH"/>
        </w:rPr>
        <w:t>La troisième révision de la Recommandation UIT</w:t>
      </w:r>
      <w:r w:rsidRPr="00673A02">
        <w:rPr>
          <w:lang w:val="fr-CH"/>
        </w:rPr>
        <w:noBreakHyphen/>
        <w:t>T Z.169 contient des modifications, des précisions et des corrections de la forme et du fond.</w:t>
      </w:r>
      <w:bookmarkEnd w:id="2388"/>
    </w:p>
    <w:p w:rsidR="00443368" w:rsidRPr="00673A02" w:rsidRDefault="00443368" w:rsidP="00AD587D">
      <w:pPr>
        <w:pStyle w:val="enumlev1"/>
        <w:rPr>
          <w:rFonts w:eastAsia="Batang"/>
          <w:lang w:val="fr-CH"/>
        </w:rPr>
      </w:pPr>
      <w:ins w:id="2389" w:author="Bouchard, Isabelle" w:date="2016-10-16T18:17:00Z">
        <w:r w:rsidRPr="00673A02">
          <w:rPr>
            <w:lang w:val="fr-CH"/>
          </w:rPr>
          <w:t>•</w:t>
        </w:r>
        <w:r w:rsidRPr="00673A02">
          <w:rPr>
            <w:lang w:val="fr-CH"/>
          </w:rPr>
          <w:tab/>
          <w:t xml:space="preserve">Recommandation UIT-T </w:t>
        </w:r>
        <w:r w:rsidRPr="00673A02">
          <w:rPr>
            <w:rFonts w:eastAsia="Batang"/>
            <w:lang w:val="fr-CH"/>
          </w:rPr>
          <w:t xml:space="preserve">Z.169 (révisée), </w:t>
        </w:r>
        <w:r w:rsidRPr="00673A02">
          <w:rPr>
            <w:i/>
            <w:iCs/>
            <w:lang w:val="fr-CH"/>
          </w:rPr>
          <w:t>Notation de test et de commande de test version 3 (TTCN-3): Utilisation des schémas XML avec TTCN-3</w:t>
        </w:r>
        <w:r w:rsidRPr="00673A02">
          <w:rPr>
            <w:lang w:val="fr-CH"/>
          </w:rPr>
          <w:t xml:space="preserve">, </w:t>
        </w:r>
      </w:ins>
      <w:ins w:id="2390" w:author="Bouchard, Isabelle" w:date="2016-10-17T11:09:00Z">
        <w:r w:rsidR="00AD587D" w:rsidRPr="00673A02">
          <w:rPr>
            <w:lang w:val="fr-CH"/>
          </w:rPr>
          <w:t>qui définit les règles de mappage du schéma W3C vers la notation de test et de commande de test version 3 (TTCN-3) en vue de permettre les tests des systèmes, des interfaces et des protocoles XML</w:t>
        </w:r>
      </w:ins>
      <w:ins w:id="2391" w:author="Bouchard, Isabelle" w:date="2016-10-16T18:17:00Z">
        <w:r w:rsidRPr="00673A02">
          <w:rPr>
            <w:lang w:val="fr-CH"/>
          </w:rPr>
          <w:t xml:space="preserve">. </w:t>
        </w:r>
      </w:ins>
      <w:ins w:id="2392" w:author="Bouchard, Isabelle" w:date="2016-10-17T11:09:00Z">
        <w:r w:rsidR="007C2144" w:rsidRPr="00673A02">
          <w:rPr>
            <w:rFonts w:eastAsia="Batang"/>
            <w:lang w:val="fr-CH"/>
            <w:rPrChange w:id="2393" w:author="Bouchard, Isabelle" w:date="2016-10-17T11:49:00Z">
              <w:rPr>
                <w:rFonts w:eastAsia="Batang"/>
                <w:lang w:val="en-US"/>
              </w:rPr>
            </w:rPrChange>
          </w:rPr>
          <w:t>Cette révision de la Recommandation contient des modifications, des précisions et des corrections de la forme et du fond.</w:t>
        </w:r>
      </w:ins>
    </w:p>
    <w:p w:rsidR="002B523E" w:rsidRPr="00673A02" w:rsidRDefault="002B523E" w:rsidP="00BA02A2">
      <w:pPr>
        <w:pStyle w:val="enumlev1"/>
        <w:rPr>
          <w:rFonts w:eastAsia="Batang"/>
          <w:lang w:val="fr-CH"/>
        </w:rPr>
      </w:pPr>
      <w:bookmarkStart w:id="2394" w:name="lt_pId943"/>
      <w:r w:rsidRPr="00673A02">
        <w:rPr>
          <w:lang w:val="fr-CH"/>
        </w:rPr>
        <w:t>•</w:t>
      </w:r>
      <w:r w:rsidRPr="00673A02">
        <w:rPr>
          <w:lang w:val="fr-CH"/>
        </w:rPr>
        <w:tab/>
        <w:t xml:space="preserve">Recommandation UIT-T </w:t>
      </w:r>
      <w:r w:rsidRPr="00673A02">
        <w:rPr>
          <w:rFonts w:eastAsia="Batang"/>
          <w:lang w:val="fr-CH"/>
        </w:rPr>
        <w:t xml:space="preserve">Z.170 (révisée), </w:t>
      </w:r>
      <w:bookmarkStart w:id="2395" w:name="lt_pId944"/>
      <w:bookmarkEnd w:id="2394"/>
      <w:r w:rsidRPr="00673A02">
        <w:rPr>
          <w:i/>
          <w:iCs/>
          <w:lang w:val="fr-CH"/>
        </w:rPr>
        <w:t>Notation de test et de commande de test version 3 (TTCN-3): spécification des commentaires de documentation TTCN-3</w:t>
      </w:r>
      <w:r w:rsidRPr="00673A02">
        <w:rPr>
          <w:lang w:val="fr-CH"/>
        </w:rPr>
        <w:t>, qui définit une documentation du code source en notation de test et de commande de test version 3 (TTCN-3), utilisant des commentaires particuliers.</w:t>
      </w:r>
      <w:bookmarkEnd w:id="2395"/>
      <w:r w:rsidRPr="00673A02">
        <w:rPr>
          <w:rFonts w:eastAsia="Batang"/>
          <w:lang w:val="fr-CH"/>
        </w:rPr>
        <w:t xml:space="preserve"> </w:t>
      </w:r>
      <w:bookmarkStart w:id="2396" w:name="lt_pId945"/>
      <w:r w:rsidRPr="00673A02">
        <w:rPr>
          <w:lang w:val="fr-CH"/>
        </w:rPr>
        <w:t>La deuxième révision de la Recommandation UIT</w:t>
      </w:r>
      <w:r w:rsidRPr="00673A02">
        <w:rPr>
          <w:lang w:val="fr-CH"/>
        </w:rPr>
        <w:noBreakHyphen/>
        <w:t>T Z.170 contient des modifications, des précisions et des corrections de la forme et du fond.</w:t>
      </w:r>
      <w:r w:rsidRPr="00673A02">
        <w:rPr>
          <w:i/>
          <w:iCs/>
          <w:lang w:val="fr-CH"/>
        </w:rPr>
        <w:t xml:space="preserve"> </w:t>
      </w:r>
      <w:bookmarkEnd w:id="2396"/>
    </w:p>
    <w:p w:rsidR="002B523E" w:rsidRPr="00673A02" w:rsidRDefault="002B523E" w:rsidP="007A72F0">
      <w:pPr>
        <w:pStyle w:val="enumlev1"/>
        <w:rPr>
          <w:lang w:val="fr-CH"/>
        </w:rPr>
      </w:pPr>
      <w:bookmarkStart w:id="2397" w:name="lt_pId946"/>
      <w:r w:rsidRPr="00673A02">
        <w:rPr>
          <w:lang w:val="fr-CH"/>
        </w:rPr>
        <w:t>•</w:t>
      </w:r>
      <w:r w:rsidRPr="00673A02">
        <w:rPr>
          <w:lang w:val="fr-CH"/>
        </w:rPr>
        <w:tab/>
        <w:t xml:space="preserve">Supplément </w:t>
      </w:r>
      <w:r w:rsidRPr="00673A02">
        <w:rPr>
          <w:rFonts w:eastAsia="Batang"/>
          <w:lang w:val="fr-CH"/>
        </w:rPr>
        <w:t>Z.Sup1</w:t>
      </w:r>
      <w:r w:rsidRPr="00673A02">
        <w:rPr>
          <w:rFonts w:eastAsia="Batang"/>
          <w:i/>
          <w:iCs/>
          <w:lang w:val="fr-CH"/>
        </w:rPr>
        <w:t xml:space="preserve"> </w:t>
      </w:r>
      <w:r w:rsidRPr="00673A02">
        <w:rPr>
          <w:rFonts w:eastAsia="Batang"/>
          <w:lang w:val="fr-CH"/>
        </w:rPr>
        <w:t>(révisé),</w:t>
      </w:r>
      <w:r w:rsidRPr="00673A02">
        <w:rPr>
          <w:rFonts w:eastAsia="Batang"/>
          <w:i/>
          <w:iCs/>
          <w:lang w:val="fr-CH"/>
        </w:rPr>
        <w:t xml:space="preserve"> </w:t>
      </w:r>
      <w:r w:rsidRPr="00673A02">
        <w:rPr>
          <w:i/>
          <w:iCs/>
          <w:lang w:val="fr-CH"/>
        </w:rPr>
        <w:t>Supplément aux Recommandations UIT</w:t>
      </w:r>
      <w:r w:rsidRPr="00673A02">
        <w:rPr>
          <w:i/>
          <w:iCs/>
          <w:lang w:val="fr-CH"/>
        </w:rPr>
        <w:noBreakHyphen/>
        <w:t>T de la série</w:t>
      </w:r>
      <w:r w:rsidR="007A72F0" w:rsidRPr="00673A02">
        <w:rPr>
          <w:i/>
          <w:iCs/>
          <w:lang w:val="fr-CH"/>
        </w:rPr>
        <w:t> </w:t>
      </w:r>
      <w:r w:rsidRPr="00673A02">
        <w:rPr>
          <w:i/>
          <w:iCs/>
          <w:lang w:val="fr-CH"/>
        </w:rPr>
        <w:t>Z.100 sur la méthodologie d'utilisation des techniques de description</w:t>
      </w:r>
      <w:r w:rsidRPr="00673A02">
        <w:rPr>
          <w:rFonts w:eastAsia="Batang"/>
          <w:lang w:val="fr-CH"/>
        </w:rPr>
        <w:t>,</w:t>
      </w:r>
      <w:r w:rsidRPr="00673A02">
        <w:rPr>
          <w:rFonts w:ascii="Calibri" w:eastAsia="Batang" w:hAnsi="Calibri"/>
          <w:b/>
          <w:color w:val="800000"/>
          <w:lang w:val="fr-CH"/>
        </w:rPr>
        <w:t xml:space="preserve"> </w:t>
      </w:r>
      <w:r w:rsidRPr="00673A02">
        <w:rPr>
          <w:rFonts w:eastAsia="Batang"/>
          <w:lang w:val="fr-CH"/>
        </w:rPr>
        <w:t>(</w:t>
      </w:r>
      <w:r w:rsidRPr="00673A02">
        <w:rPr>
          <w:lang w:val="fr-CH"/>
        </w:rPr>
        <w:t>c'est-à-dire les Recommandations UIT-T Z.100 à Z.107, Z.109, Z.110, Z.120, Z.121, Z.150, Z.151 et Z.160 à Z.170)</w:t>
      </w:r>
      <w:r w:rsidRPr="00673A02">
        <w:rPr>
          <w:rFonts w:eastAsia="Batang"/>
          <w:lang w:val="fr-CH"/>
        </w:rPr>
        <w:t xml:space="preserve">, </w:t>
      </w:r>
      <w:r w:rsidR="00273D6B" w:rsidRPr="00673A02">
        <w:rPr>
          <w:rFonts w:eastAsia="Batang"/>
          <w:lang w:val="fr-CH"/>
        </w:rPr>
        <w:t xml:space="preserve">qui </w:t>
      </w:r>
      <w:r w:rsidRPr="00673A02">
        <w:rPr>
          <w:lang w:val="fr-CH"/>
        </w:rPr>
        <w:t>présente les grandes lignes d'une méthodologie (appelée SDL+) relative à l'utilisation combinée de ces langages, en particulier lorsque le langage de spécification et de description de l'UIT est utilisé</w:t>
      </w:r>
      <w:bookmarkEnd w:id="2397"/>
      <w:r w:rsidRPr="00673A02">
        <w:rPr>
          <w:lang w:val="fr-CH"/>
        </w:rPr>
        <w:t>.</w:t>
      </w:r>
    </w:p>
    <w:p w:rsidR="002B523E" w:rsidRPr="00673A02" w:rsidRDefault="002B523E" w:rsidP="00BA02A2">
      <w:pPr>
        <w:pStyle w:val="enumlev1"/>
        <w:rPr>
          <w:lang w:val="fr-CH"/>
        </w:rPr>
      </w:pPr>
      <w:bookmarkStart w:id="2398" w:name="lt_pId947"/>
      <w:r w:rsidRPr="00673A02">
        <w:rPr>
          <w:lang w:val="fr-CH"/>
        </w:rPr>
        <w:t>•</w:t>
      </w:r>
      <w:r w:rsidRPr="00673A02">
        <w:rPr>
          <w:lang w:val="fr-CH"/>
        </w:rPr>
        <w:tab/>
        <w:t xml:space="preserve">Guide UIT-T </w:t>
      </w:r>
      <w:r w:rsidRPr="00673A02">
        <w:rPr>
          <w:lang w:val="fr-CH" w:eastAsia="zh-CN"/>
        </w:rPr>
        <w:t>Z.Imp100 (révisé)</w:t>
      </w:r>
      <w:r w:rsidRPr="00673A02">
        <w:rPr>
          <w:rFonts w:eastAsia="Batang"/>
          <w:lang w:val="fr-CH"/>
        </w:rPr>
        <w:t xml:space="preserve">, </w:t>
      </w:r>
      <w:r w:rsidRPr="00673A02">
        <w:rPr>
          <w:i/>
          <w:iCs/>
          <w:lang w:val="fr-CH" w:eastAsia="zh-CN"/>
        </w:rPr>
        <w:t>Guide de mise en oeuvre du langage de description et de spécification</w:t>
      </w:r>
      <w:r w:rsidRPr="00673A02">
        <w:rPr>
          <w:rFonts w:eastAsia="Batang"/>
          <w:i/>
          <w:iCs/>
          <w:lang w:val="fr-CH"/>
        </w:rPr>
        <w:t xml:space="preserve"> – Version 2.0.1</w:t>
      </w:r>
      <w:r w:rsidRPr="00673A02">
        <w:rPr>
          <w:rFonts w:eastAsia="Batang"/>
          <w:lang w:val="fr-CH"/>
        </w:rPr>
        <w:t xml:space="preserve">, qui est une </w:t>
      </w:r>
      <w:bookmarkEnd w:id="2398"/>
      <w:r w:rsidRPr="00673A02">
        <w:rPr>
          <w:lang w:val="fr-CH" w:eastAsia="zh-CN"/>
        </w:rPr>
        <w:t xml:space="preserve">compilation des erreurs signalées concernant les Recommandations UIT-T Z.100, Z.101, Z.102, Z.103, Z.104, Z.105, Z.106, Z.109, Z.111 et Z.119 relatives au langage de description et de spécification et des corrections apportées. Ce Guide se veut une autre source d'informations </w:t>
      </w:r>
      <w:r w:rsidR="00273D6B" w:rsidRPr="00673A02">
        <w:rPr>
          <w:lang w:val="fr-CH" w:eastAsia="zh-CN"/>
        </w:rPr>
        <w:t xml:space="preserve">faisant autorité </w:t>
      </w:r>
      <w:r w:rsidRPr="00673A02">
        <w:rPr>
          <w:lang w:val="fr-CH" w:eastAsia="zh-CN"/>
        </w:rPr>
        <w:t xml:space="preserve">à l'intention des responsables de la mise en oeuvre à lire en association avec les </w:t>
      </w:r>
      <w:r w:rsidRPr="00673A02">
        <w:rPr>
          <w:lang w:val="fr-CH" w:eastAsia="zh-CN"/>
        </w:rPr>
        <w:lastRenderedPageBreak/>
        <w:t>Recommandations proprement dites. Il n'est pas en lui-même une Recommandation</w:t>
      </w:r>
      <w:r w:rsidR="001D2012" w:rsidRPr="00673A02">
        <w:rPr>
          <w:lang w:val="fr-CH" w:eastAsia="zh-CN"/>
        </w:rPr>
        <w:t xml:space="preserve"> UIT</w:t>
      </w:r>
      <w:r w:rsidR="001D2012" w:rsidRPr="00673A02">
        <w:rPr>
          <w:lang w:val="fr-CH" w:eastAsia="zh-CN"/>
        </w:rPr>
        <w:noBreakHyphen/>
        <w:t>T</w:t>
      </w:r>
      <w:r w:rsidRPr="00673A02">
        <w:rPr>
          <w:lang w:val="fr-CH" w:eastAsia="zh-CN"/>
        </w:rPr>
        <w:t>. Toutefois, il rend compte des corrections qu'il a été convenu d'apporter aux erreurs signalées. Ce guide concerne la version SDL-2010 du langage</w:t>
      </w:r>
      <w:r w:rsidRPr="00673A02">
        <w:rPr>
          <w:lang w:val="fr-CH"/>
        </w:rPr>
        <w:t>.</w:t>
      </w:r>
    </w:p>
    <w:p w:rsidR="002B523E" w:rsidRPr="00673A02" w:rsidRDefault="002B523E" w:rsidP="00BA02A2">
      <w:pPr>
        <w:pStyle w:val="enumlev1"/>
        <w:rPr>
          <w:lang w:val="fr-CH"/>
        </w:rPr>
      </w:pPr>
      <w:bookmarkStart w:id="2399" w:name="lt_pId952"/>
      <w:r w:rsidRPr="00673A02">
        <w:rPr>
          <w:lang w:val="fr-CH"/>
        </w:rPr>
        <w:t>•</w:t>
      </w:r>
      <w:r w:rsidRPr="00673A02">
        <w:rPr>
          <w:lang w:val="fr-CH"/>
        </w:rPr>
        <w:tab/>
        <w:t xml:space="preserve">Guide UIT-T </w:t>
      </w:r>
      <w:r w:rsidRPr="00673A02">
        <w:rPr>
          <w:lang w:val="fr-CH" w:eastAsia="zh-CN"/>
        </w:rPr>
        <w:t xml:space="preserve">Z.Imp100 (révisé), </w:t>
      </w:r>
      <w:r w:rsidRPr="00673A02">
        <w:rPr>
          <w:i/>
          <w:iCs/>
          <w:lang w:val="fr-CH" w:eastAsia="zh-CN"/>
        </w:rPr>
        <w:t>Guide de mise en oeuvre du langage de description et de spécification</w:t>
      </w:r>
      <w:r w:rsidRPr="00673A02">
        <w:rPr>
          <w:rFonts w:eastAsia="Batang"/>
          <w:i/>
          <w:iCs/>
          <w:lang w:val="fr-CH"/>
        </w:rPr>
        <w:t xml:space="preserve"> – Version 2.0.2</w:t>
      </w:r>
      <w:r w:rsidRPr="00673A02">
        <w:rPr>
          <w:rFonts w:eastAsia="Batang"/>
          <w:lang w:val="fr-CH"/>
        </w:rPr>
        <w:t xml:space="preserve">, qui est une </w:t>
      </w:r>
      <w:r w:rsidRPr="00673A02">
        <w:rPr>
          <w:lang w:val="fr-CH" w:eastAsia="zh-CN"/>
        </w:rPr>
        <w:t xml:space="preserve">compilation des erreurs signalées concernant les Recommandations UIT-T Z.100, Z.101, Z.102, Z.103, Z.104, Z.105, Z.106, Z.109, Z.111 et Z.119 relatives au langage de description et de spécification et des corrections apportées. Ce Guide se veut une autre source d'informations </w:t>
      </w:r>
      <w:r w:rsidR="001D2012" w:rsidRPr="00673A02">
        <w:rPr>
          <w:lang w:val="fr-CH" w:eastAsia="zh-CN"/>
        </w:rPr>
        <w:t>faisant autorité</w:t>
      </w:r>
      <w:r w:rsidRPr="00673A02">
        <w:rPr>
          <w:lang w:val="fr-CH" w:eastAsia="zh-CN"/>
        </w:rPr>
        <w:t xml:space="preserve"> à l'intention des responsables de la mise en oeuvre à lire en association avec les Recommandations proprement dites. Il n'est pas en lui-même une Recommandation</w:t>
      </w:r>
      <w:r w:rsidR="001D2012" w:rsidRPr="00673A02">
        <w:rPr>
          <w:lang w:val="fr-CH" w:eastAsia="zh-CN"/>
        </w:rPr>
        <w:t xml:space="preserve"> UIT</w:t>
      </w:r>
      <w:r w:rsidR="001D2012" w:rsidRPr="00673A02">
        <w:rPr>
          <w:lang w:val="fr-CH" w:eastAsia="zh-CN"/>
        </w:rPr>
        <w:noBreakHyphen/>
        <w:t>T</w:t>
      </w:r>
      <w:r w:rsidRPr="00673A02">
        <w:rPr>
          <w:lang w:val="fr-CH" w:eastAsia="zh-CN"/>
        </w:rPr>
        <w:t>. Toutefois, il rend compte des corrections qu'il a été convenu d'apporter aux erreurs signalées. Ce guide concerne la version SDL-2010 du langage</w:t>
      </w:r>
      <w:r w:rsidRPr="00673A02">
        <w:rPr>
          <w:lang w:val="fr-CH"/>
        </w:rPr>
        <w:t>.</w:t>
      </w:r>
    </w:p>
    <w:p w:rsidR="002B523E" w:rsidRPr="00673A02" w:rsidRDefault="002B523E" w:rsidP="00BA02A2">
      <w:pPr>
        <w:pStyle w:val="enumlev1"/>
        <w:rPr>
          <w:ins w:id="2400" w:author="Bouchard, Isabelle" w:date="2016-10-16T18:18:00Z"/>
          <w:rFonts w:eastAsia="Batang"/>
          <w:bCs/>
          <w:lang w:val="fr-CH"/>
        </w:rPr>
      </w:pPr>
      <w:bookmarkStart w:id="2401" w:name="lt_pId957"/>
      <w:bookmarkEnd w:id="2399"/>
      <w:r w:rsidRPr="00673A02">
        <w:rPr>
          <w:lang w:val="fr-CH"/>
        </w:rPr>
        <w:t>•</w:t>
      </w:r>
      <w:r w:rsidRPr="00673A02">
        <w:rPr>
          <w:lang w:val="fr-CH"/>
        </w:rPr>
        <w:tab/>
        <w:t xml:space="preserve">Guide UIT-T </w:t>
      </w:r>
      <w:r w:rsidRPr="00673A02">
        <w:rPr>
          <w:lang w:val="fr-CH" w:eastAsia="zh-CN"/>
        </w:rPr>
        <w:t xml:space="preserve">Z.Imp100 (révisé), </w:t>
      </w:r>
      <w:r w:rsidRPr="00673A02">
        <w:rPr>
          <w:i/>
          <w:iCs/>
          <w:lang w:val="fr-CH" w:eastAsia="zh-CN"/>
        </w:rPr>
        <w:t xml:space="preserve">Guide </w:t>
      </w:r>
      <w:r w:rsidRPr="00673A02">
        <w:rPr>
          <w:rFonts w:asciiTheme="majorBidi" w:hAnsiTheme="majorBidi" w:cstheme="majorBidi"/>
          <w:i/>
          <w:szCs w:val="24"/>
          <w:lang w:val="fr-CH" w:eastAsia="zh-CN"/>
        </w:rPr>
        <w:t>de mise en oeuvre du langage de description et de spécification</w:t>
      </w:r>
      <w:r w:rsidRPr="00673A02">
        <w:rPr>
          <w:rFonts w:eastAsia="Batang"/>
          <w:lang w:val="fr-CH"/>
        </w:rPr>
        <w:t xml:space="preserve"> – </w:t>
      </w:r>
      <w:r w:rsidRPr="00673A02">
        <w:rPr>
          <w:rFonts w:eastAsia="Batang"/>
          <w:i/>
          <w:iCs/>
          <w:lang w:val="fr-CH"/>
        </w:rPr>
        <w:t>Version 3.0.0</w:t>
      </w:r>
      <w:r w:rsidRPr="00673A02">
        <w:rPr>
          <w:rFonts w:eastAsia="Batang"/>
          <w:lang w:val="fr-CH"/>
        </w:rPr>
        <w:t xml:space="preserve">, </w:t>
      </w:r>
      <w:r w:rsidR="001D2012" w:rsidRPr="00673A02">
        <w:rPr>
          <w:rFonts w:eastAsia="Batang"/>
          <w:lang w:val="fr-CH"/>
        </w:rPr>
        <w:t xml:space="preserve">qui </w:t>
      </w:r>
      <w:r w:rsidRPr="00673A02">
        <w:rPr>
          <w:lang w:val="fr-CH"/>
        </w:rPr>
        <w:t>comprend toutes les modifi</w:t>
      </w:r>
      <w:r w:rsidR="001D2012" w:rsidRPr="00673A02">
        <w:rPr>
          <w:lang w:val="fr-CH"/>
        </w:rPr>
        <w:t xml:space="preserve">cations que le groupe chargé </w:t>
      </w:r>
      <w:r w:rsidRPr="00673A02">
        <w:rPr>
          <w:lang w:val="fr-CH"/>
        </w:rPr>
        <w:t>de la Question 12/17 a accepté d'apporter au texte des Recommandations pertinentes ayant fait l'objet d'un consentement ou en vigueur à la date d'approbation du Guide par la CE 17. Il sera applicable jusqu'à la publication de sa version suivante ou jusqu'à ce que toutes les modifications aient été intégrées dans les Recommandations pertinentes et jusqu'à ce que le Guide de mise en oeuvre ait été mis à jour en vue de la version 3.0.1</w:t>
      </w:r>
      <w:r w:rsidRPr="00673A02">
        <w:rPr>
          <w:rFonts w:eastAsia="Batang"/>
          <w:bCs/>
          <w:lang w:val="fr-CH"/>
        </w:rPr>
        <w:t>.</w:t>
      </w:r>
      <w:bookmarkEnd w:id="2401"/>
    </w:p>
    <w:p w:rsidR="00443368" w:rsidRPr="00673A02" w:rsidRDefault="00443368">
      <w:pPr>
        <w:pStyle w:val="enumlev1"/>
        <w:rPr>
          <w:lang w:val="fr-CH"/>
        </w:rPr>
      </w:pPr>
      <w:ins w:id="2402" w:author="Bouchard, Isabelle" w:date="2016-10-16T18:18:00Z">
        <w:r w:rsidRPr="00673A02">
          <w:rPr>
            <w:lang w:val="fr-CH"/>
          </w:rPr>
          <w:t>•</w:t>
        </w:r>
        <w:r w:rsidRPr="00673A02">
          <w:rPr>
            <w:lang w:val="fr-CH"/>
          </w:rPr>
          <w:tab/>
          <w:t xml:space="preserve">Guide UIT-T </w:t>
        </w:r>
        <w:r w:rsidRPr="00673A02">
          <w:rPr>
            <w:lang w:val="fr-CH" w:eastAsia="zh-CN"/>
          </w:rPr>
          <w:t xml:space="preserve">Z.Imp100 (révisé), </w:t>
        </w:r>
        <w:r w:rsidRPr="00673A02">
          <w:rPr>
            <w:i/>
            <w:iCs/>
            <w:lang w:val="fr-CH" w:eastAsia="zh-CN"/>
          </w:rPr>
          <w:t xml:space="preserve">Guide </w:t>
        </w:r>
        <w:r w:rsidRPr="00673A02">
          <w:rPr>
            <w:rFonts w:asciiTheme="majorBidi" w:hAnsiTheme="majorBidi" w:cstheme="majorBidi"/>
            <w:i/>
            <w:szCs w:val="24"/>
            <w:lang w:val="fr-CH" w:eastAsia="zh-CN"/>
          </w:rPr>
          <w:t>de mise en oeuvre du langage de description et de spécification</w:t>
        </w:r>
        <w:r w:rsidRPr="00673A02">
          <w:rPr>
            <w:rFonts w:eastAsia="Batang"/>
            <w:lang w:val="fr-CH"/>
          </w:rPr>
          <w:t xml:space="preserve"> – </w:t>
        </w:r>
        <w:r w:rsidRPr="00673A02">
          <w:rPr>
            <w:rFonts w:eastAsia="Batang"/>
            <w:i/>
            <w:iCs/>
            <w:lang w:val="fr-CH"/>
          </w:rPr>
          <w:t>Version 3.0.</w:t>
        </w:r>
      </w:ins>
      <w:ins w:id="2403" w:author="Bouchard, Isabelle" w:date="2016-10-17T11:10:00Z">
        <w:r w:rsidR="001410DE" w:rsidRPr="00673A02">
          <w:rPr>
            <w:rFonts w:eastAsia="Batang"/>
            <w:i/>
            <w:iCs/>
            <w:lang w:val="fr-CH"/>
          </w:rPr>
          <w:t>1</w:t>
        </w:r>
      </w:ins>
      <w:ins w:id="2404" w:author="Bouchard, Isabelle" w:date="2016-10-16T18:18:00Z">
        <w:r w:rsidRPr="00673A02">
          <w:rPr>
            <w:rFonts w:eastAsia="Batang"/>
            <w:lang w:val="fr-CH"/>
          </w:rPr>
          <w:t xml:space="preserve">, qui </w:t>
        </w:r>
        <w:r w:rsidRPr="00673A02">
          <w:rPr>
            <w:lang w:val="fr-CH"/>
          </w:rPr>
          <w:t>comprend toutes les modifications que le groupe chargé de la Question 12/17 a accepté d'apporter au texte des Recommandations pertinentes ayant fait l'objet d'un consentement ou en vigueur à la date d'approbation du Guide par la CE 17. Il sera applicable jusqu'à la publication de sa version suivante ou jusqu'à ce que toutes les modifications aient été intégrées dans les Recommandations pertinentes et jusqu'à ce que le Guide de mise en oeuvre ait été mis à jour en vue de la version 3.0.2</w:t>
        </w:r>
        <w:r w:rsidRPr="00673A02">
          <w:rPr>
            <w:rFonts w:eastAsia="Batang"/>
            <w:bCs/>
            <w:lang w:val="fr-CH"/>
          </w:rPr>
          <w:t>.</w:t>
        </w:r>
      </w:ins>
    </w:p>
    <w:p w:rsidR="002B523E" w:rsidRPr="00673A02" w:rsidRDefault="002B523E" w:rsidP="008E64C5">
      <w:pPr>
        <w:pStyle w:val="Heading2"/>
        <w:rPr>
          <w:lang w:val="fr-CH"/>
        </w:rPr>
      </w:pPr>
      <w:bookmarkStart w:id="2405" w:name="_Toc320869659"/>
      <w:r w:rsidRPr="00673A02">
        <w:rPr>
          <w:lang w:val="fr-CH"/>
        </w:rPr>
        <w:t>3.3</w:t>
      </w:r>
      <w:r w:rsidRPr="00673A02">
        <w:rPr>
          <w:lang w:val="fr-CH"/>
        </w:rPr>
        <w:tab/>
      </w:r>
      <w:bookmarkStart w:id="2406" w:name="lt_pId959"/>
      <w:r w:rsidRPr="00673A02">
        <w:rPr>
          <w:lang w:val="fr-CH"/>
        </w:rPr>
        <w:t xml:space="preserve">Activités de la Commission d'études 17 en tant que </w:t>
      </w:r>
      <w:r w:rsidR="00970CA6" w:rsidRPr="00673A02">
        <w:rPr>
          <w:lang w:val="fr-CH"/>
        </w:rPr>
        <w:t>C</w:t>
      </w:r>
      <w:r w:rsidRPr="00673A02">
        <w:rPr>
          <w:lang w:val="fr-CH"/>
        </w:rPr>
        <w:t>ommission d'études directrice, GSI, JCA, groupes régionaux et projets</w:t>
      </w:r>
    </w:p>
    <w:p w:rsidR="002B523E" w:rsidRPr="00673A02" w:rsidRDefault="002B523E" w:rsidP="008E64C5">
      <w:pPr>
        <w:rPr>
          <w:lang w:val="fr-CH"/>
        </w:rPr>
      </w:pPr>
      <w:bookmarkStart w:id="2407" w:name="lt_pId960"/>
      <w:bookmarkEnd w:id="2405"/>
      <w:bookmarkEnd w:id="2406"/>
      <w:r w:rsidRPr="00673A02">
        <w:rPr>
          <w:lang w:val="fr-CH"/>
        </w:rPr>
        <w:t xml:space="preserve">La Commission d'études 17 est la Commission d'études directrice pour la sécurité des télécommunications, pour la gestion d'identité et pour les langages et les techniques de description. Les activités de la </w:t>
      </w:r>
      <w:r w:rsidR="008E64C5" w:rsidRPr="00673A02">
        <w:rPr>
          <w:lang w:val="fr-CH"/>
        </w:rPr>
        <w:t>c</w:t>
      </w:r>
      <w:r w:rsidRPr="00673A02">
        <w:rPr>
          <w:lang w:val="fr-CH"/>
        </w:rPr>
        <w:t xml:space="preserve">ommission d'études en tant que </w:t>
      </w:r>
      <w:r w:rsidR="008E64C5" w:rsidRPr="00673A02">
        <w:rPr>
          <w:lang w:val="fr-CH"/>
        </w:rPr>
        <w:t>c</w:t>
      </w:r>
      <w:r w:rsidRPr="00673A02">
        <w:rPr>
          <w:lang w:val="fr-CH"/>
        </w:rPr>
        <w:t>ommission d'études directrice sont réparties comme suit:</w:t>
      </w:r>
    </w:p>
    <w:p w:rsidR="002B523E" w:rsidRPr="00673A02" w:rsidRDefault="002B523E" w:rsidP="00AC13CB">
      <w:pPr>
        <w:pStyle w:val="enumlev1"/>
        <w:rPr>
          <w:lang w:val="fr-CH"/>
        </w:rPr>
      </w:pPr>
      <w:r w:rsidRPr="00673A02">
        <w:rPr>
          <w:lang w:val="fr-CH"/>
        </w:rPr>
        <w:t>–</w:t>
      </w:r>
      <w:r w:rsidRPr="00673A02">
        <w:rPr>
          <w:lang w:val="fr-CH"/>
        </w:rPr>
        <w:tab/>
        <w:t>Sécurité – activités gérées par le groupe chargé de la Question 1/17.</w:t>
      </w:r>
    </w:p>
    <w:p w:rsidR="002B523E" w:rsidRPr="00673A02" w:rsidRDefault="002B523E" w:rsidP="00AC13CB">
      <w:pPr>
        <w:pStyle w:val="enumlev1"/>
        <w:rPr>
          <w:lang w:val="fr-CH"/>
        </w:rPr>
      </w:pPr>
      <w:r w:rsidRPr="00673A02">
        <w:rPr>
          <w:lang w:val="fr-CH"/>
        </w:rPr>
        <w:t>–</w:t>
      </w:r>
      <w:r w:rsidRPr="00673A02">
        <w:rPr>
          <w:lang w:val="fr-CH"/>
        </w:rPr>
        <w:tab/>
        <w:t>Gestion d'identité – activités gérées par le groupe chargé de la Question 10/17.</w:t>
      </w:r>
    </w:p>
    <w:p w:rsidR="002B523E" w:rsidRPr="00673A02" w:rsidRDefault="002B523E" w:rsidP="00AC13CB">
      <w:pPr>
        <w:pStyle w:val="enumlev1"/>
        <w:rPr>
          <w:lang w:val="fr-CH"/>
        </w:rPr>
      </w:pPr>
      <w:r w:rsidRPr="00673A02">
        <w:rPr>
          <w:lang w:val="fr-CH"/>
        </w:rPr>
        <w:t>–</w:t>
      </w:r>
      <w:r w:rsidRPr="00673A02">
        <w:rPr>
          <w:lang w:val="fr-CH"/>
        </w:rPr>
        <w:tab/>
        <w:t>Langages et techniques de description – activités gérées par le GT 5</w:t>
      </w:r>
      <w:r w:rsidR="000E2B9E" w:rsidRPr="00673A02">
        <w:rPr>
          <w:lang w:val="fr-CH"/>
        </w:rPr>
        <w:t>/</w:t>
      </w:r>
      <w:r w:rsidRPr="00673A02">
        <w:rPr>
          <w:lang w:val="fr-CH"/>
        </w:rPr>
        <w:t>17.</w:t>
      </w:r>
    </w:p>
    <w:bookmarkEnd w:id="2407"/>
    <w:p w:rsidR="002B523E" w:rsidRPr="00673A02" w:rsidRDefault="002B523E" w:rsidP="008E64C5">
      <w:pPr>
        <w:pStyle w:val="Heading3"/>
        <w:rPr>
          <w:lang w:val="fr-CH"/>
        </w:rPr>
      </w:pPr>
      <w:r w:rsidRPr="00673A02">
        <w:rPr>
          <w:lang w:val="fr-CH"/>
        </w:rPr>
        <w:t>3.3.1</w:t>
      </w:r>
      <w:r w:rsidRPr="00673A02">
        <w:rPr>
          <w:lang w:val="fr-CH"/>
        </w:rPr>
        <w:tab/>
        <w:t xml:space="preserve">Activités de la Commission d'études 17 en tant que </w:t>
      </w:r>
      <w:r w:rsidR="00970CA6" w:rsidRPr="00673A02">
        <w:rPr>
          <w:lang w:val="fr-CH"/>
        </w:rPr>
        <w:t>Co</w:t>
      </w:r>
      <w:r w:rsidRPr="00673A02">
        <w:rPr>
          <w:lang w:val="fr-CH"/>
        </w:rPr>
        <w:t xml:space="preserve">mmission d'études directrice pour la sécurité </w:t>
      </w:r>
    </w:p>
    <w:p w:rsidR="002B523E" w:rsidRPr="00673A02" w:rsidRDefault="002B523E" w:rsidP="008E64C5">
      <w:pPr>
        <w:rPr>
          <w:lang w:val="fr-CH"/>
        </w:rPr>
      </w:pPr>
      <w:r w:rsidRPr="00673A02">
        <w:rPr>
          <w:lang w:val="fr-CH"/>
        </w:rPr>
        <w:t xml:space="preserve">La Commission d'études 17 a été désignée </w:t>
      </w:r>
      <w:r w:rsidR="00D444DD" w:rsidRPr="00673A02">
        <w:rPr>
          <w:lang w:val="fr-CH"/>
        </w:rPr>
        <w:t>C</w:t>
      </w:r>
      <w:r w:rsidRPr="00673A02">
        <w:rPr>
          <w:lang w:val="fr-CH"/>
        </w:rPr>
        <w:t>ommission d'études directrice pour la sécurité conformément à la Résolution 2 de l'Assemblée mondiale de normalisation des télécommunications (AMNT</w:t>
      </w:r>
      <w:r w:rsidRPr="00673A02">
        <w:rPr>
          <w:lang w:val="fr-CH"/>
        </w:rPr>
        <w:noBreakHyphen/>
        <w:t>12).</w:t>
      </w:r>
    </w:p>
    <w:p w:rsidR="002B523E" w:rsidRPr="00673A02" w:rsidRDefault="002B523E" w:rsidP="008E64C5">
      <w:pPr>
        <w:rPr>
          <w:lang w:val="fr-CH" w:eastAsia="zh-CN"/>
        </w:rPr>
      </w:pPr>
      <w:r w:rsidRPr="00673A02">
        <w:rPr>
          <w:lang w:val="fr-CH" w:eastAsia="zh-CN"/>
        </w:rPr>
        <w:t xml:space="preserve">En tant que </w:t>
      </w:r>
      <w:r w:rsidR="008E64C5" w:rsidRPr="00673A02">
        <w:rPr>
          <w:lang w:val="fr-CH" w:eastAsia="zh-CN"/>
        </w:rPr>
        <w:t>c</w:t>
      </w:r>
      <w:r w:rsidRPr="00673A02">
        <w:rPr>
          <w:lang w:val="fr-CH" w:eastAsia="zh-CN"/>
        </w:rPr>
        <w:t xml:space="preserve">ommission d'études directrice pour la sécurité des télécommunications, la Commission d'études 17 est chargée d'étudier les Questions essentielles appropriées sur la sécurité. En outre, en concertation avec les autres commissions d'études concernées et en collaboration, le cas échéant, avec d'autres organismes de normalisation, la Commission d'études 17 est chargée de définir et de </w:t>
      </w:r>
      <w:r w:rsidRPr="00673A02">
        <w:rPr>
          <w:lang w:val="fr-CH" w:eastAsia="zh-CN"/>
        </w:rPr>
        <w:lastRenderedPageBreak/>
        <w:t>tenir à jour le cadre général et de coordonner et d'attribuer (compte tenu des mandats des commissions d'études) les études devant être menées par les commissions d'études, d'établir des priorités parmi ces études, et de faire en sorte que des Recommandations cohérentes et complètes soient élaborées en temps voulu.</w:t>
      </w:r>
    </w:p>
    <w:p w:rsidR="002B523E" w:rsidRPr="00673A02" w:rsidRDefault="002B523E" w:rsidP="00AC13CB">
      <w:pPr>
        <w:rPr>
          <w:lang w:val="fr-CH"/>
        </w:rPr>
      </w:pPr>
      <w:r w:rsidRPr="00673A02">
        <w:rPr>
          <w:lang w:val="fr-CH"/>
        </w:rPr>
        <w:t>Au sein de la CE 17, le groupe chargé de la Question 1/17 est le coordonnateur des activités sur la sécurité pour la Commission d'études directrice. Cette coordination est assurée en étroite collaboration avec les autres commissions d'études afin d'identifier et de mettre au point des solutions de sécurité. Toutefois, pour l'intégration de ces solutions avec les différentes technologies en cours de développement, il est nécessaire de faire appel aux compétences spécifiques du groupe chargé de la Question au titre de laquelle le développement est effectué.</w:t>
      </w:r>
    </w:p>
    <w:p w:rsidR="002B523E" w:rsidRPr="00673A02" w:rsidRDefault="002B523E" w:rsidP="00AC13CB">
      <w:pPr>
        <w:rPr>
          <w:lang w:val="fr-CH"/>
        </w:rPr>
      </w:pPr>
      <w:r w:rsidRPr="00673A02">
        <w:rPr>
          <w:lang w:val="fr-CH"/>
        </w:rPr>
        <w:t xml:space="preserve">En tant que Commission d'études directrice pour la sécurité, la Commission d'études 17 a établi une liaison permanente avec toutes les commissions d'études de l'UIT-T dont les travaux intègrent des aspects de sécurité. La CE 17 collabore aussi avec une grande variété d'organismes de normalisation et de forums s'occupant de sécurité des TIC et des télécommunications. Un des objectifs a été d'éviter les conflits potentiels entre les travaux réalisés par les commissions d'études et les organismes </w:t>
      </w:r>
      <w:r w:rsidR="00B61CE8" w:rsidRPr="00673A02">
        <w:rPr>
          <w:lang w:val="fr-CH"/>
        </w:rPr>
        <w:t>extérieurs</w:t>
      </w:r>
      <w:r w:rsidRPr="00673A02">
        <w:rPr>
          <w:lang w:val="fr-CH"/>
        </w:rPr>
        <w:t xml:space="preserve">. </w:t>
      </w:r>
    </w:p>
    <w:p w:rsidR="002B523E" w:rsidRPr="00673A02" w:rsidRDefault="002B523E" w:rsidP="00AC13CB">
      <w:pPr>
        <w:rPr>
          <w:lang w:val="fr-CH"/>
        </w:rPr>
      </w:pPr>
      <w:bookmarkStart w:id="2408" w:name="lt_pId979"/>
      <w:r w:rsidRPr="00673A02">
        <w:rPr>
          <w:lang w:val="fr-CH"/>
        </w:rPr>
        <w:t>Par ailleurs, des réunions de coordination sur la sécurité ont eu lieu pendant chaque réunion de la Commission d'études 17 et une liste de contacts pour la sécurité a été dressée pour toutes les commissions d'études dont les travaux intègrent des aspects de sécurité</w:t>
      </w:r>
      <w:r w:rsidRPr="00673A02">
        <w:rPr>
          <w:szCs w:val="24"/>
          <w:lang w:val="fr-CH"/>
        </w:rPr>
        <w:t>.</w:t>
      </w:r>
    </w:p>
    <w:p w:rsidR="002B523E" w:rsidRPr="00673A02" w:rsidRDefault="002B523E" w:rsidP="00C01679">
      <w:pPr>
        <w:rPr>
          <w:lang w:val="fr-CH"/>
        </w:rPr>
      </w:pPr>
      <w:bookmarkStart w:id="2409" w:name="lt_pId980"/>
      <w:bookmarkEnd w:id="2408"/>
      <w:r w:rsidRPr="00673A02">
        <w:rPr>
          <w:lang w:val="fr-CH"/>
        </w:rPr>
        <w:t xml:space="preserve">En ce qui concerne les activités de la CE 17 en tant que commission d'études directrices, des notes de liaison sur des questions de sécurité ont été reçues des entités internes suivantes: CITS de l'UIT, CT-CCVOCAB, SCV de l'UIT, </w:t>
      </w:r>
      <w:r w:rsidR="00486BA6" w:rsidRPr="00673A02">
        <w:rPr>
          <w:lang w:val="fr-CH"/>
        </w:rPr>
        <w:t>UIT</w:t>
      </w:r>
      <w:r w:rsidR="00486BA6" w:rsidRPr="00673A02">
        <w:rPr>
          <w:lang w:val="fr-CH"/>
        </w:rPr>
        <w:noBreakHyphen/>
        <w:t>D (</w:t>
      </w:r>
      <w:r w:rsidRPr="00673A02">
        <w:rPr>
          <w:lang w:val="fr-CH"/>
        </w:rPr>
        <w:t>Question 26/2</w:t>
      </w:r>
      <w:r w:rsidR="00486BA6" w:rsidRPr="00673A02">
        <w:rPr>
          <w:lang w:val="fr-CH"/>
        </w:rPr>
        <w:t>)</w:t>
      </w:r>
      <w:r w:rsidRPr="00673A02">
        <w:rPr>
          <w:lang w:val="fr-CH"/>
        </w:rPr>
        <w:t>, CE 1 de l'UIT-D (Question 22-1/1), CE 2 de l'UIT</w:t>
      </w:r>
      <w:r w:rsidRPr="00673A02">
        <w:rPr>
          <w:lang w:val="fr-CH"/>
        </w:rPr>
        <w:noBreakHyphen/>
        <w:t>D (Question 3/2</w:t>
      </w:r>
      <w:ins w:id="2410" w:author="Bouchard, Isabelle" w:date="2016-10-16T18:19:00Z">
        <w:r w:rsidR="00443368" w:rsidRPr="00673A02">
          <w:rPr>
            <w:lang w:val="fr-CH"/>
          </w:rPr>
          <w:t>, Question 5/2</w:t>
        </w:r>
      </w:ins>
      <w:r w:rsidRPr="00673A02">
        <w:rPr>
          <w:lang w:val="fr-CH"/>
        </w:rPr>
        <w:t>), CE 6 de l'UIT-R, groupes de travail de l'UIT-R (</w:t>
      </w:r>
      <w:ins w:id="2411" w:author="Bouchard, Isabelle" w:date="2016-10-16T18:19:00Z">
        <w:r w:rsidR="00443368" w:rsidRPr="00673A02">
          <w:rPr>
            <w:lang w:val="fr-CH"/>
          </w:rPr>
          <w:t xml:space="preserve">GT 4B, </w:t>
        </w:r>
      </w:ins>
      <w:r w:rsidRPr="00673A02">
        <w:rPr>
          <w:lang w:val="fr-CH"/>
        </w:rPr>
        <w:t>5A, 5B, 5C, 5D, 7C), groupes spécialisés de l'UIT-T (FG-AC, DFS, DR&amp;NRR, Innovation, SmartCable, SSC), JCA de l'UIT</w:t>
      </w:r>
      <w:r w:rsidRPr="00673A02">
        <w:rPr>
          <w:lang w:val="fr-CH"/>
        </w:rPr>
        <w:noBreakHyphen/>
        <w:t>T (JCA-AHF, CIT, Cloud, COP, IoT, Res178, SDN, SG&amp;HN), RevCom de l'UIT</w:t>
      </w:r>
      <w:r w:rsidRPr="00673A02">
        <w:rPr>
          <w:lang w:val="fr-CH"/>
        </w:rPr>
        <w:noBreakHyphen/>
        <w:t xml:space="preserve">T, commissions d'études de l'UIT-T (CE 2, 3, </w:t>
      </w:r>
      <w:ins w:id="2412" w:author="Bouchard, Isabelle" w:date="2016-10-16T18:19:00Z">
        <w:r w:rsidR="00443368" w:rsidRPr="00673A02">
          <w:rPr>
            <w:lang w:val="fr-CH"/>
          </w:rPr>
          <w:t xml:space="preserve">5, </w:t>
        </w:r>
      </w:ins>
      <w:r w:rsidRPr="00673A02">
        <w:rPr>
          <w:lang w:val="fr-CH"/>
        </w:rPr>
        <w:t>9, 11, 12, 13 (GT 3/13), 15, 16 (Questions 14/16, 27/16, 28/16), 20) et GCNT de l'UIT-T, et ont été traitées.</w:t>
      </w:r>
      <w:bookmarkEnd w:id="2409"/>
    </w:p>
    <w:p w:rsidR="002B523E" w:rsidRPr="00673A02" w:rsidRDefault="002B523E" w:rsidP="006613BB">
      <w:pPr>
        <w:rPr>
          <w:lang w:val="fr-CH"/>
        </w:rPr>
      </w:pPr>
      <w:bookmarkStart w:id="2413" w:name="lt_pId981"/>
      <w:r w:rsidRPr="00673A02">
        <w:rPr>
          <w:lang w:val="fr-CH"/>
        </w:rPr>
        <w:t>En ce qui concerne les activités de la CE 17 en tant que commission d'études directrices, des notes de liaison ont été reçues des entités extérieures suivantes: 3GPP (SA3, TSG GERAN), CSA, ETSI</w:t>
      </w:r>
      <w:r w:rsidR="006613BB" w:rsidRPr="00673A02">
        <w:rPr>
          <w:lang w:val="fr-CH"/>
        </w:rPr>
        <w:t> </w:t>
      </w:r>
      <w:r w:rsidRPr="00673A02">
        <w:rPr>
          <w:lang w:val="fr-CH"/>
        </w:rPr>
        <w:t>ISG (ISI, QSC), ETSI TC (CYBER, ITS, M2M, MTS), GSMA SG, ICANN SSAC, CEI TC (25</w:t>
      </w:r>
      <w:r w:rsidR="006613BB" w:rsidRPr="00673A02">
        <w:rPr>
          <w:lang w:val="fr-CH"/>
        </w:rPr>
        <w:t> </w:t>
      </w:r>
      <w:r w:rsidRPr="00673A02">
        <w:rPr>
          <w:lang w:val="fr-CH"/>
        </w:rPr>
        <w:t xml:space="preserve">(JWG 1, WG 5, WG 6), 57/WG15), IETF (IAB, </w:t>
      </w:r>
      <w:r w:rsidR="00D87CE4" w:rsidRPr="00673A02">
        <w:rPr>
          <w:lang w:val="fr-CH"/>
        </w:rPr>
        <w:t>Security Area</w:t>
      </w:r>
      <w:r w:rsidRPr="00673A02">
        <w:rPr>
          <w:lang w:val="fr-CH"/>
        </w:rPr>
        <w:t>, STIR WG), ISO TC 12 (JWG</w:t>
      </w:r>
      <w:r w:rsidR="006613BB" w:rsidRPr="00673A02">
        <w:rPr>
          <w:lang w:val="fr-CH"/>
        </w:rPr>
        <w:t> </w:t>
      </w:r>
      <w:r w:rsidRPr="00673A02">
        <w:rPr>
          <w:lang w:val="fr-CH"/>
        </w:rPr>
        <w:t>20, WG 18), ISO/CEI JTC 1/SC (6/WG 7, 7/WG 19, 27 (SC27/WG 1, WG 2), 37, 38), ISO/CEI JTC 1/WG 10, MEF, OASIS, oneM2M WG4 et UPU, et ont été traitées.</w:t>
      </w:r>
      <w:bookmarkEnd w:id="2413"/>
    </w:p>
    <w:p w:rsidR="002B523E" w:rsidRPr="00673A02" w:rsidRDefault="002B523E" w:rsidP="00FD64C2">
      <w:pPr>
        <w:keepNext/>
        <w:keepLines/>
        <w:rPr>
          <w:lang w:val="fr-CH"/>
        </w:rPr>
      </w:pPr>
      <w:bookmarkStart w:id="2414" w:name="lt_pId982"/>
      <w:r w:rsidRPr="00673A02">
        <w:rPr>
          <w:lang w:val="fr-CH"/>
        </w:rPr>
        <w:t>La CE 17 a envoyé des notes de liaison aux entités internes suivantes: CITS de l'UIT, commissions d'études de l'UIT-D (</w:t>
      </w:r>
      <w:r w:rsidR="00557BAB" w:rsidRPr="00673A02">
        <w:rPr>
          <w:lang w:val="fr-CH"/>
        </w:rPr>
        <w:t>CE </w:t>
      </w:r>
      <w:r w:rsidRPr="00673A02">
        <w:rPr>
          <w:lang w:val="fr-CH"/>
        </w:rPr>
        <w:t>1 (Question 22-1/1), 2 (Questions 3/2, 5/2)), commissions d'études de l'UIT</w:t>
      </w:r>
      <w:r w:rsidRPr="00673A02">
        <w:rPr>
          <w:lang w:val="fr-CH"/>
        </w:rPr>
        <w:noBreakHyphen/>
        <w:t>R (</w:t>
      </w:r>
      <w:r w:rsidR="00557BAB" w:rsidRPr="00673A02">
        <w:rPr>
          <w:lang w:val="fr-CH"/>
        </w:rPr>
        <w:t>CE 4</w:t>
      </w:r>
      <w:r w:rsidRPr="00673A02">
        <w:rPr>
          <w:lang w:val="fr-CH"/>
        </w:rPr>
        <w:t xml:space="preserve"> (GT 4A, 4B, 4C), 5 (GT 5A), 7), groupes spécialisés de l'UIT-T (FG-DFS, Innovation, SSC), JCA de l'UIT</w:t>
      </w:r>
      <w:r w:rsidRPr="00673A02">
        <w:rPr>
          <w:lang w:val="fr-CH"/>
        </w:rPr>
        <w:noBreakHyphen/>
        <w:t>T (JCA-AHF, CIT, Cloud, COP, IoT, Res178, SDN, SG&amp;HN), RevCom de l'UIT</w:t>
      </w:r>
      <w:r w:rsidRPr="00673A02">
        <w:rPr>
          <w:lang w:val="fr-CH"/>
        </w:rPr>
        <w:noBreakHyphen/>
        <w:t>T, SCV de l'UIT</w:t>
      </w:r>
      <w:r w:rsidRPr="00673A02">
        <w:rPr>
          <w:lang w:val="fr-CH"/>
        </w:rPr>
        <w:noBreakHyphen/>
        <w:t>T, commissions d'études de l'UIT-T (CE 2, 3, 5, 9, 11, 12, 13, 15, 16, 20) et GCNT de l'UIT</w:t>
      </w:r>
      <w:r w:rsidRPr="00673A02">
        <w:rPr>
          <w:lang w:val="fr-CH"/>
        </w:rPr>
        <w:noBreakHyphen/>
        <w:t>T.</w:t>
      </w:r>
      <w:bookmarkEnd w:id="2414"/>
    </w:p>
    <w:p w:rsidR="002B523E" w:rsidRPr="00673A02" w:rsidRDefault="002B523E">
      <w:pPr>
        <w:rPr>
          <w:lang w:val="fr-CH"/>
        </w:rPr>
      </w:pPr>
      <w:bookmarkStart w:id="2415" w:name="lt_pId983"/>
      <w:r w:rsidRPr="00673A02">
        <w:rPr>
          <w:lang w:val="fr-CH"/>
        </w:rPr>
        <w:t>La CE 17 a envoyé des notes de liaison aux entités extérieures suivantes:</w:t>
      </w:r>
      <w:bookmarkEnd w:id="2415"/>
      <w:r w:rsidRPr="00673A02">
        <w:rPr>
          <w:lang w:val="fr-CH"/>
        </w:rPr>
        <w:t xml:space="preserve"> </w:t>
      </w:r>
      <w:bookmarkStart w:id="2416" w:name="lt_pId984"/>
      <w:r w:rsidRPr="00673A02">
        <w:rPr>
          <w:lang w:val="fr-CH"/>
        </w:rPr>
        <w:t>3GPP (SA3, TSG</w:t>
      </w:r>
      <w:r w:rsidR="00FD64C2" w:rsidRPr="00673A02">
        <w:rPr>
          <w:lang w:val="fr-CH"/>
        </w:rPr>
        <w:t> </w:t>
      </w:r>
      <w:r w:rsidRPr="00673A02">
        <w:rPr>
          <w:lang w:val="fr-CH"/>
        </w:rPr>
        <w:t xml:space="preserve">GERAN), CSA, ENISA, ETSI (ISG ISI, SAGE, TC (CYBER, ITS (WG2, WG5), M2M, MTS, SmartM2M)), </w:t>
      </w:r>
      <w:ins w:id="2417" w:author="Bouchard, Isabelle" w:date="2016-10-16T18:20:00Z">
        <w:r w:rsidR="00443368" w:rsidRPr="00673A02">
          <w:rPr>
            <w:lang w:val="fr-CH"/>
          </w:rPr>
          <w:t xml:space="preserve">BIPM, </w:t>
        </w:r>
      </w:ins>
      <w:r w:rsidRPr="00673A02">
        <w:rPr>
          <w:lang w:val="fr-CH"/>
        </w:rPr>
        <w:t>FIDO Alliance</w:t>
      </w:r>
      <w:r w:rsidR="00557BAB" w:rsidRPr="00673A02">
        <w:rPr>
          <w:lang w:val="fr-CH"/>
        </w:rPr>
        <w:t xml:space="preserve">, GSMA (MMG, FASG, SG), ICRU, </w:t>
      </w:r>
      <w:r w:rsidRPr="00673A02">
        <w:rPr>
          <w:lang w:val="fr-CH"/>
        </w:rPr>
        <w:t>C</w:t>
      </w:r>
      <w:r w:rsidR="00557BAB" w:rsidRPr="00673A02">
        <w:rPr>
          <w:lang w:val="fr-CH"/>
        </w:rPr>
        <w:t>EI</w:t>
      </w:r>
      <w:r w:rsidRPr="00673A02">
        <w:rPr>
          <w:lang w:val="fr-CH"/>
        </w:rPr>
        <w:t xml:space="preserve"> SEG, CEI TC (25</w:t>
      </w:r>
      <w:r w:rsidR="00FD64C2" w:rsidRPr="00673A02">
        <w:rPr>
          <w:lang w:val="fr-CH"/>
        </w:rPr>
        <w:t> </w:t>
      </w:r>
      <w:r w:rsidRPr="00673A02">
        <w:rPr>
          <w:lang w:val="fr-CH"/>
        </w:rPr>
        <w:t xml:space="preserve">(JWG 1), 57 WG 15, 65/WG10), IESG, IETF (SEC Area, </w:t>
      </w:r>
      <w:ins w:id="2418" w:author="Bouchard, Isabelle" w:date="2016-10-16T18:20:00Z">
        <w:r w:rsidR="00443368" w:rsidRPr="00673A02">
          <w:rPr>
            <w:rFonts w:eastAsia="Times New Roman"/>
            <w:lang w:val="fr-CH"/>
            <w:rPrChange w:id="2419" w:author="Bouchard, Isabelle" w:date="2016-10-17T11:49:00Z">
              <w:rPr>
                <w:rFonts w:eastAsia="Times New Roman"/>
              </w:rPr>
            </w:rPrChange>
          </w:rPr>
          <w:t xml:space="preserve">ACE WG, CORE WG, DICE WG, </w:t>
        </w:r>
      </w:ins>
      <w:r w:rsidRPr="00673A02">
        <w:rPr>
          <w:lang w:val="fr-CH"/>
        </w:rPr>
        <w:t>STIR WG), ISO SAG-S, ISO TC (12</w:t>
      </w:r>
      <w:r w:rsidR="00FD64C2" w:rsidRPr="00673A02">
        <w:rPr>
          <w:lang w:val="fr-CH"/>
        </w:rPr>
        <w:t> </w:t>
      </w:r>
      <w:r w:rsidRPr="00673A02">
        <w:rPr>
          <w:lang w:val="fr-CH"/>
        </w:rPr>
        <w:t>(JWG 20, WG 18), TC 68/SC2, 154, 204, 215, 292), ISO TMB, ISO/CEI JTC 1/SC (6</w:t>
      </w:r>
      <w:r w:rsidR="00FD64C2" w:rsidRPr="00673A02">
        <w:rPr>
          <w:lang w:val="fr-CH"/>
        </w:rPr>
        <w:t> </w:t>
      </w:r>
      <w:r w:rsidRPr="00673A02">
        <w:rPr>
          <w:lang w:val="fr-CH"/>
        </w:rPr>
        <w:t>(WG</w:t>
      </w:r>
      <w:r w:rsidR="00FD64C2" w:rsidRPr="00673A02">
        <w:rPr>
          <w:lang w:val="fr-CH"/>
        </w:rPr>
        <w:t> </w:t>
      </w:r>
      <w:r w:rsidRPr="00673A02">
        <w:rPr>
          <w:lang w:val="fr-CH"/>
        </w:rPr>
        <w:t>10), 27 (SG sur l'IoT, WG 1, WG 2, WG 3, WG 4, WG 5), 37 (WG 4))</w:t>
      </w:r>
      <w:ins w:id="2420" w:author="Bouchard, Isabelle" w:date="2016-10-16T18:21:00Z">
        <w:r w:rsidR="00443368" w:rsidRPr="00673A02">
          <w:rPr>
            <w:rFonts w:eastAsia="Times New Roman"/>
            <w:lang w:val="fr-CH"/>
            <w:rPrChange w:id="2421" w:author="Bouchard, Isabelle" w:date="2016-10-17T11:49:00Z">
              <w:rPr>
                <w:rFonts w:eastAsia="Times New Roman"/>
              </w:rPr>
            </w:rPrChange>
          </w:rPr>
          <w:t>, JTC 1/WG 9</w:t>
        </w:r>
      </w:ins>
      <w:r w:rsidRPr="00673A02">
        <w:rPr>
          <w:lang w:val="fr-CH"/>
        </w:rPr>
        <w:t>, M3AAWG, NIST, NSTIC, OASIS TC (</w:t>
      </w:r>
      <w:r w:rsidR="00557BAB" w:rsidRPr="00673A02">
        <w:rPr>
          <w:lang w:val="fr-CH"/>
        </w:rPr>
        <w:t>I</w:t>
      </w:r>
      <w:r w:rsidRPr="00673A02">
        <w:rPr>
          <w:lang w:val="fr-CH"/>
        </w:rPr>
        <w:t>dentit</w:t>
      </w:r>
      <w:r w:rsidR="00557BAB" w:rsidRPr="00673A02">
        <w:rPr>
          <w:lang w:val="fr-CH"/>
        </w:rPr>
        <w:t>y</w:t>
      </w:r>
      <w:r w:rsidRPr="00673A02">
        <w:rPr>
          <w:lang w:val="fr-CH"/>
        </w:rPr>
        <w:t xml:space="preserve"> </w:t>
      </w:r>
      <w:r w:rsidR="00557BAB" w:rsidRPr="00673A02">
        <w:rPr>
          <w:lang w:val="fr-CH"/>
        </w:rPr>
        <w:t>in the cloud</w:t>
      </w:r>
      <w:r w:rsidRPr="00673A02">
        <w:rPr>
          <w:lang w:val="fr-CH"/>
        </w:rPr>
        <w:t xml:space="preserve">, IBOPS, MQTT, </w:t>
      </w:r>
      <w:r w:rsidR="00557BAB" w:rsidRPr="00673A02">
        <w:rPr>
          <w:lang w:val="fr-CH"/>
        </w:rPr>
        <w:t>Trust Elevation</w:t>
      </w:r>
      <w:r w:rsidRPr="00673A02">
        <w:rPr>
          <w:lang w:val="fr-CH"/>
        </w:rPr>
        <w:t>), OIDF, OMA, oneM2M (WG4), UPnP, UPU.</w:t>
      </w:r>
      <w:bookmarkEnd w:id="2416"/>
    </w:p>
    <w:p w:rsidR="002B523E" w:rsidRPr="00673A02" w:rsidRDefault="002B523E" w:rsidP="00AC13CB">
      <w:pPr>
        <w:rPr>
          <w:lang w:val="fr-CH"/>
        </w:rPr>
      </w:pPr>
      <w:r w:rsidRPr="00673A02">
        <w:rPr>
          <w:lang w:val="fr-CH"/>
        </w:rPr>
        <w:lastRenderedPageBreak/>
        <w:t>En application de la Résolution 7 de l'AMNT</w:t>
      </w:r>
      <w:r w:rsidRPr="00673A02">
        <w:rPr>
          <w:lang w:val="fr-CH"/>
        </w:rPr>
        <w:noBreakHyphen/>
        <w:t xml:space="preserve">12, </w:t>
      </w:r>
      <w:r w:rsidRPr="00673A02">
        <w:rPr>
          <w:i/>
          <w:iCs/>
          <w:lang w:val="fr-CH"/>
        </w:rPr>
        <w:t>Collaboration avec l'Organisation internationale de normalisation et la Commission électrotechnique internationale</w:t>
      </w:r>
      <w:r w:rsidRPr="00673A02">
        <w:rPr>
          <w:lang w:val="fr-CH"/>
        </w:rPr>
        <w:t>, la Commission d'études 17 tient à jour un tableau en</w:t>
      </w:r>
      <w:r w:rsidR="00557BAB" w:rsidRPr="00673A02">
        <w:rPr>
          <w:lang w:val="fr-CH"/>
        </w:rPr>
        <w:t xml:space="preserve"> ligne qui contient la liste de ses</w:t>
      </w:r>
      <w:r w:rsidRPr="00673A02">
        <w:rPr>
          <w:lang w:val="fr-CH"/>
        </w:rPr>
        <w:t xml:space="preserve"> relations avec des comités techniques (TC) de l'ISO et de la CEI et des sous-comités (SC) de l'ISO/CEI JTC 1 et qui indique également la nature de la relation: travaux conjoints (par exemple textes communs ou textes jumeaux), collaboration technique par un mécanisme de liaison, ou liaison informationnelle.</w:t>
      </w:r>
    </w:p>
    <w:p w:rsidR="002B523E" w:rsidRPr="00673A02" w:rsidRDefault="002B523E" w:rsidP="008E64C5">
      <w:pPr>
        <w:rPr>
          <w:lang w:val="fr-CH"/>
        </w:rPr>
      </w:pPr>
      <w:bookmarkStart w:id="2422" w:name="lt_pId986"/>
      <w:r w:rsidRPr="00673A02">
        <w:rPr>
          <w:lang w:val="fr-CH"/>
        </w:rPr>
        <w:t>En 2013, au nom de l'UIT, la CE 17 a participé à deux ateliers sur la lutte contre le spam (</w:t>
      </w:r>
      <w:r w:rsidRPr="00673A02">
        <w:rPr>
          <w:rFonts w:asciiTheme="majorBidi" w:hAnsiTheme="majorBidi" w:cstheme="majorBidi"/>
          <w:szCs w:val="24"/>
          <w:lang w:val="fr-CH"/>
        </w:rPr>
        <w:t>Atelier de l'UIT sur le thème</w:t>
      </w:r>
      <w:r w:rsidRPr="00673A02">
        <w:rPr>
          <w:lang w:val="fr-CH"/>
        </w:rPr>
        <w:t xml:space="preserve"> "Lutter contre le spam", Durban (République sudafricaine), le 8 juillet 2013</w:t>
      </w:r>
      <w:r w:rsidR="008E64C5" w:rsidRPr="00673A02">
        <w:rPr>
          <w:lang w:val="fr-CH"/>
        </w:rPr>
        <w:t xml:space="preserve">, </w:t>
      </w:r>
      <w:r w:rsidRPr="00673A02">
        <w:rPr>
          <w:lang w:val="fr-CH"/>
        </w:rPr>
        <w:t>et Atelier commun de la CITEL (PCC.I), de l'UIT et de l'Internet Society sur la lutte contre le spam, Mendoza (Argentine), le 7 octobre 2013), qui tous deux ont été productifs et ont eu un impact remarquable.</w:t>
      </w:r>
      <w:bookmarkEnd w:id="2422"/>
    </w:p>
    <w:p w:rsidR="002B523E" w:rsidRPr="00673A02" w:rsidRDefault="002B523E" w:rsidP="00AC13CB">
      <w:pPr>
        <w:rPr>
          <w:rFonts w:eastAsia="Times New Roman"/>
          <w:bCs/>
          <w:lang w:val="fr-CH"/>
        </w:rPr>
      </w:pPr>
      <w:bookmarkStart w:id="2423" w:name="lt_pId987"/>
      <w:r w:rsidRPr="00673A02">
        <w:rPr>
          <w:rFonts w:eastAsia="Times New Roman"/>
          <w:bCs/>
          <w:lang w:val="fr-CH"/>
        </w:rPr>
        <w:t xml:space="preserve">En 2014, la CE 17 a organisé un atelier de l'UIT d'une journée et demi </w:t>
      </w:r>
      <w:r w:rsidRPr="00673A02">
        <w:rPr>
          <w:szCs w:val="24"/>
          <w:lang w:val="fr-CH"/>
        </w:rPr>
        <w:t>sur le thème "</w:t>
      </w:r>
      <w:r w:rsidRPr="00673A02">
        <w:rPr>
          <w:lang w:val="fr-CH"/>
        </w:rPr>
        <w:t>Enjeux de la normalisation, dans le domaine de la sécurité des TIC, pour les pays en développement" à Genève les 15 et 16 septembre 2014.</w:t>
      </w:r>
      <w:bookmarkEnd w:id="2423"/>
      <w:r w:rsidRPr="00673A02">
        <w:rPr>
          <w:lang w:val="fr-CH"/>
        </w:rPr>
        <w:t xml:space="preserve"> </w:t>
      </w:r>
      <w:bookmarkStart w:id="2424" w:name="lt_pId988"/>
      <w:r w:rsidRPr="00673A02">
        <w:rPr>
          <w:rFonts w:eastAsia="Times New Roman"/>
          <w:bCs/>
          <w:lang w:val="fr-CH"/>
        </w:rPr>
        <w:t>Plus de 90 participants ont participé à l'atelier, dont une majorité issus de pays en développement.</w:t>
      </w:r>
      <w:bookmarkEnd w:id="2424"/>
      <w:r w:rsidRPr="00673A02">
        <w:rPr>
          <w:rFonts w:eastAsia="Times New Roman"/>
          <w:bCs/>
          <w:lang w:val="fr-CH"/>
        </w:rPr>
        <w:t xml:space="preserve"> </w:t>
      </w:r>
      <w:bookmarkStart w:id="2425" w:name="lt_pId989"/>
      <w:r w:rsidRPr="00673A02">
        <w:rPr>
          <w:rFonts w:eastAsia="Times New Roman"/>
          <w:bCs/>
          <w:lang w:val="fr-CH"/>
        </w:rPr>
        <w:t xml:space="preserve">L'atelier a permis de renforcer les compétences en matière de normalisation grâce à la fourniture de conseils </w:t>
      </w:r>
      <w:r w:rsidR="00D85E18" w:rsidRPr="00673A02">
        <w:rPr>
          <w:rFonts w:eastAsia="Times New Roman"/>
          <w:bCs/>
          <w:lang w:val="fr-CH"/>
        </w:rPr>
        <w:t>concernant le contenu</w:t>
      </w:r>
      <w:r w:rsidRPr="00673A02">
        <w:rPr>
          <w:rFonts w:eastAsia="Times New Roman"/>
          <w:bCs/>
          <w:lang w:val="fr-CH"/>
        </w:rPr>
        <w:t xml:space="preserve"> technique </w:t>
      </w:r>
      <w:r w:rsidR="00D85E18" w:rsidRPr="00673A02">
        <w:rPr>
          <w:rFonts w:eastAsia="Times New Roman"/>
          <w:bCs/>
          <w:lang w:val="fr-CH"/>
        </w:rPr>
        <w:t>d</w:t>
      </w:r>
      <w:r w:rsidRPr="00673A02">
        <w:rPr>
          <w:rFonts w:eastAsia="Times New Roman"/>
          <w:bCs/>
          <w:lang w:val="fr-CH"/>
        </w:rPr>
        <w:t xml:space="preserve">es normes internationales relatives à la sécurité des TIC et les bonnes pratiques </w:t>
      </w:r>
      <w:r w:rsidR="00D85E18" w:rsidRPr="00673A02">
        <w:rPr>
          <w:rFonts w:eastAsia="Times New Roman"/>
          <w:bCs/>
          <w:lang w:val="fr-CH"/>
        </w:rPr>
        <w:t>associées</w:t>
      </w:r>
      <w:r w:rsidRPr="00673A02">
        <w:rPr>
          <w:rFonts w:eastAsia="Times New Roman"/>
          <w:bCs/>
          <w:lang w:val="fr-CH"/>
        </w:rPr>
        <w:t xml:space="preserve">. Il a aussi permis de renforcer la collaboration entre les </w:t>
      </w:r>
      <w:r w:rsidR="008E64C5" w:rsidRPr="00673A02">
        <w:rPr>
          <w:rFonts w:eastAsia="Times New Roman"/>
          <w:bCs/>
          <w:lang w:val="fr-CH"/>
        </w:rPr>
        <w:t>S</w:t>
      </w:r>
      <w:r w:rsidRPr="00673A02">
        <w:rPr>
          <w:rFonts w:eastAsia="Times New Roman"/>
          <w:bCs/>
          <w:lang w:val="fr-CH"/>
        </w:rPr>
        <w:t>ecteurs de la normalisation et du développement de l'UIT (UIT</w:t>
      </w:r>
      <w:r w:rsidRPr="00673A02">
        <w:rPr>
          <w:rFonts w:eastAsia="Times New Roman"/>
          <w:bCs/>
          <w:lang w:val="fr-CH"/>
        </w:rPr>
        <w:noBreakHyphen/>
        <w:t>T et UIT</w:t>
      </w:r>
      <w:r w:rsidRPr="00673A02">
        <w:rPr>
          <w:rFonts w:eastAsia="Times New Roman"/>
          <w:bCs/>
          <w:lang w:val="fr-CH"/>
        </w:rPr>
        <w:noBreakHyphen/>
        <w:t xml:space="preserve">D) concernant les activités dans le domaine de la sécurité, en plus </w:t>
      </w:r>
      <w:r w:rsidR="00D85E18" w:rsidRPr="00673A02">
        <w:rPr>
          <w:rFonts w:eastAsia="Times New Roman"/>
          <w:bCs/>
          <w:lang w:val="fr-CH"/>
        </w:rPr>
        <w:t xml:space="preserve">de tirer parti </w:t>
      </w:r>
      <w:r w:rsidRPr="00673A02">
        <w:rPr>
          <w:rFonts w:eastAsia="Times New Roman"/>
          <w:bCs/>
          <w:lang w:val="fr-CH"/>
        </w:rPr>
        <w:t>de la collaboration entre l'UIT</w:t>
      </w:r>
      <w:r w:rsidRPr="00673A02">
        <w:rPr>
          <w:rFonts w:eastAsia="Times New Roman"/>
          <w:bCs/>
          <w:lang w:val="fr-CH"/>
        </w:rPr>
        <w:noBreakHyphen/>
        <w:t>T et d'autres organismes de normalisation.</w:t>
      </w:r>
      <w:bookmarkEnd w:id="2425"/>
      <w:r w:rsidRPr="00673A02">
        <w:rPr>
          <w:rFonts w:eastAsia="Times New Roman"/>
          <w:bCs/>
          <w:lang w:val="fr-CH"/>
        </w:rPr>
        <w:t xml:space="preserve"> </w:t>
      </w:r>
      <w:bookmarkStart w:id="2426" w:name="lt_pId990"/>
      <w:r w:rsidRPr="00673A02">
        <w:rPr>
          <w:rFonts w:eastAsia="Times New Roman"/>
          <w:bCs/>
          <w:lang w:val="fr-CH"/>
        </w:rPr>
        <w:t>Cet atelier sur la sécurité a notamment abouti à la création d'un groupe de travail par correspondance chargé de déterminer de nouveaux sujets de normalisation pour la CE 17.</w:t>
      </w:r>
      <w:bookmarkEnd w:id="2426"/>
    </w:p>
    <w:p w:rsidR="002B523E" w:rsidRPr="00673A02" w:rsidRDefault="002B523E" w:rsidP="00AC13CB">
      <w:pPr>
        <w:rPr>
          <w:rFonts w:eastAsia="Times New Roman"/>
          <w:szCs w:val="24"/>
          <w:lang w:val="fr-CH"/>
        </w:rPr>
      </w:pPr>
      <w:bookmarkStart w:id="2427" w:name="lt_pId991"/>
      <w:r w:rsidRPr="00673A02">
        <w:rPr>
          <w:rFonts w:eastAsia="Times New Roman"/>
          <w:lang w:val="fr-CH" w:eastAsia="ja-JP"/>
        </w:rPr>
        <w:t xml:space="preserve">En 2015, </w:t>
      </w:r>
      <w:bookmarkStart w:id="2428" w:name="lt_pId992"/>
      <w:bookmarkEnd w:id="2427"/>
      <w:r w:rsidRPr="00673A02">
        <w:rPr>
          <w:rFonts w:eastAsia="Times New Roman"/>
          <w:lang w:val="fr-CH" w:eastAsia="ja-JP"/>
        </w:rPr>
        <w:t>u</w:t>
      </w:r>
      <w:r w:rsidRPr="00673A02">
        <w:rPr>
          <w:lang w:val="fr-CH"/>
        </w:rPr>
        <w:t xml:space="preserve">n atelier de l'UIT </w:t>
      </w:r>
      <w:r w:rsidR="00D85E18" w:rsidRPr="00673A02">
        <w:rPr>
          <w:lang w:val="fr-CH"/>
        </w:rPr>
        <w:t xml:space="preserve">sur la cybersécurité </w:t>
      </w:r>
      <w:r w:rsidRPr="00673A02">
        <w:rPr>
          <w:lang w:val="fr-CH"/>
        </w:rPr>
        <w:t>ayant pour thème "</w:t>
      </w:r>
      <w:hyperlink r:id="rId10" w:history="1">
        <w:r w:rsidRPr="00673A02">
          <w:rPr>
            <w:lang w:val="fr-CH"/>
          </w:rPr>
          <w:t>Les enjeux de la cybersécurité mondiale et la collaboration pour un renforcement efficace de la cybersécurité dans les pays en développement</w:t>
        </w:r>
      </w:hyperlink>
      <w:r w:rsidRPr="00673A02">
        <w:rPr>
          <w:lang w:val="fr-CH"/>
        </w:rPr>
        <w:t>" a eu lieu le 8 septembre 2015 après-midi, à l'occasion de réunions de la Commission d'études 2 de l'UIT</w:t>
      </w:r>
      <w:r w:rsidRPr="00673A02">
        <w:rPr>
          <w:lang w:val="fr-CH"/>
        </w:rPr>
        <w:noBreakHyphen/>
        <w:t>D et de la Commission d'études 17 de l'UIT-T. Cet atelier a permis de fournir plusieurs indications im</w:t>
      </w:r>
      <w:r w:rsidR="00D85E18" w:rsidRPr="00673A02">
        <w:rPr>
          <w:lang w:val="fr-CH"/>
        </w:rPr>
        <w:t>portantes sur les problèmes de cybers</w:t>
      </w:r>
      <w:r w:rsidRPr="00673A02">
        <w:rPr>
          <w:lang w:val="fr-CH"/>
        </w:rPr>
        <w:t>écurité que rencontrent les pays en développement et de mettre en évidence les bonnes pratiques à suivre pour faire face à ces problèmes</w:t>
      </w:r>
      <w:bookmarkEnd w:id="2428"/>
      <w:r w:rsidRPr="00673A02">
        <w:rPr>
          <w:lang w:val="fr-CH"/>
        </w:rPr>
        <w:t>.</w:t>
      </w:r>
      <w:r w:rsidRPr="00673A02">
        <w:rPr>
          <w:rFonts w:eastAsia="Times New Roman"/>
          <w:szCs w:val="24"/>
          <w:lang w:val="fr-CH"/>
        </w:rPr>
        <w:t xml:space="preserve"> </w:t>
      </w:r>
      <w:bookmarkStart w:id="2429" w:name="lt_pId993"/>
      <w:r w:rsidRPr="00673A02">
        <w:rPr>
          <w:rFonts w:eastAsia="Times New Roman"/>
          <w:szCs w:val="24"/>
          <w:lang w:val="fr-CH"/>
        </w:rPr>
        <w:t>Il a été l'occasion de montrer qu'il existe un bon esprit de collaboration entre l'UIT-T et l'UIT-D, et il s'est achevé sur un engagement des participants à élargir cette collaboration.</w:t>
      </w:r>
      <w:bookmarkEnd w:id="2429"/>
    </w:p>
    <w:p w:rsidR="002B523E" w:rsidRPr="00673A02" w:rsidRDefault="002B523E" w:rsidP="00AC13CB">
      <w:pPr>
        <w:rPr>
          <w:lang w:val="fr-CH"/>
        </w:rPr>
      </w:pPr>
      <w:r w:rsidRPr="00673A02">
        <w:rPr>
          <w:lang w:val="fr-CH"/>
        </w:rPr>
        <w:t xml:space="preserve">En particulier, le programme de travail de la CE 17 </w:t>
      </w:r>
      <w:r w:rsidRPr="00673A02">
        <w:rPr>
          <w:bCs/>
          <w:lang w:val="fr-CH"/>
        </w:rPr>
        <w:t xml:space="preserve">sur la sécurité </w:t>
      </w:r>
      <w:r w:rsidRPr="00673A02">
        <w:rPr>
          <w:lang w:val="fr-CH"/>
        </w:rPr>
        <w:t>inclut:</w:t>
      </w:r>
    </w:p>
    <w:p w:rsidR="002B523E" w:rsidRPr="00673A02" w:rsidRDefault="002B523E" w:rsidP="00855A0E">
      <w:pPr>
        <w:pStyle w:val="enumlev1"/>
        <w:rPr>
          <w:lang w:val="fr-CH"/>
        </w:rPr>
      </w:pPr>
      <w:r w:rsidRPr="00673A02">
        <w:rPr>
          <w:lang w:val="fr-CH"/>
        </w:rPr>
        <w:t>•</w:t>
      </w:r>
      <w:r w:rsidRPr="00673A02">
        <w:rPr>
          <w:lang w:val="fr-CH"/>
        </w:rPr>
        <w:tab/>
        <w:t>la mise en oeuvre des Résolutions 7, 11, 40, 50, 52, 58, 64, 65, 67, 70, 73, 75, 76 et 78 de l'AMNT</w:t>
      </w:r>
      <w:r w:rsidRPr="00673A02">
        <w:rPr>
          <w:lang w:val="fr-CH"/>
        </w:rPr>
        <w:noBreakHyphen/>
        <w:t>12;</w:t>
      </w:r>
    </w:p>
    <w:p w:rsidR="002B523E" w:rsidRPr="00673A02" w:rsidRDefault="002B523E" w:rsidP="00855A0E">
      <w:pPr>
        <w:pStyle w:val="enumlev1"/>
        <w:rPr>
          <w:lang w:val="fr-CH"/>
        </w:rPr>
      </w:pPr>
      <w:r w:rsidRPr="00673A02">
        <w:rPr>
          <w:lang w:val="fr-CH"/>
        </w:rPr>
        <w:t>•</w:t>
      </w:r>
      <w:r w:rsidRPr="00673A02">
        <w:rPr>
          <w:lang w:val="fr-CH"/>
        </w:rPr>
        <w:tab/>
        <w:t>la mise en oeuvre des Résolutions 101, 130, 136, 174, 177, 178, 179</w:t>
      </w:r>
      <w:r w:rsidR="00D85E18" w:rsidRPr="00673A02">
        <w:rPr>
          <w:lang w:val="fr-CH"/>
        </w:rPr>
        <w:t xml:space="preserve">, </w:t>
      </w:r>
      <w:r w:rsidRPr="00673A02">
        <w:rPr>
          <w:lang w:val="fr-CH"/>
        </w:rPr>
        <w:t>181, 188, 189, 197, 199, 200 et 201 de la PP</w:t>
      </w:r>
      <w:r w:rsidRPr="00673A02">
        <w:rPr>
          <w:lang w:val="fr-CH"/>
        </w:rPr>
        <w:noBreakHyphen/>
        <w:t>10</w:t>
      </w:r>
      <w:r w:rsidR="00D85E18" w:rsidRPr="00673A02">
        <w:rPr>
          <w:lang w:val="fr-CH"/>
        </w:rPr>
        <w:t xml:space="preserve"> et de la PP-14</w:t>
      </w:r>
      <w:r w:rsidRPr="00673A02">
        <w:rPr>
          <w:lang w:val="fr-CH"/>
        </w:rPr>
        <w:t>; et</w:t>
      </w:r>
    </w:p>
    <w:p w:rsidR="002B523E" w:rsidRPr="00673A02" w:rsidRDefault="002B523E" w:rsidP="00855A0E">
      <w:pPr>
        <w:pStyle w:val="enumlev1"/>
        <w:rPr>
          <w:lang w:val="fr-CH"/>
        </w:rPr>
      </w:pPr>
      <w:r w:rsidRPr="00673A02">
        <w:rPr>
          <w:lang w:val="fr-CH"/>
        </w:rPr>
        <w:t>•</w:t>
      </w:r>
      <w:r w:rsidRPr="00673A02">
        <w:rPr>
          <w:lang w:val="fr-CH"/>
        </w:rPr>
        <w:tab/>
        <w:t>la mise en oeuvre des Résolutions 23, 30,</w:t>
      </w:r>
      <w:r w:rsidR="00D85E18" w:rsidRPr="00673A02">
        <w:rPr>
          <w:lang w:val="fr-CH"/>
        </w:rPr>
        <w:t xml:space="preserve"> 34,</w:t>
      </w:r>
      <w:r w:rsidRPr="00673A02">
        <w:rPr>
          <w:lang w:val="fr-CH"/>
        </w:rPr>
        <w:t xml:space="preserve"> 45, 47, 54, 63, 67, 69, 79 et 80 de la CMDT</w:t>
      </w:r>
      <w:r w:rsidRPr="00673A02">
        <w:rPr>
          <w:lang w:val="fr-CH"/>
        </w:rPr>
        <w:noBreakHyphen/>
        <w:t>10 et de la CMDT-14.</w:t>
      </w:r>
    </w:p>
    <w:p w:rsidR="002B523E" w:rsidRPr="00673A02" w:rsidRDefault="002B523E" w:rsidP="002B523E">
      <w:pPr>
        <w:rPr>
          <w:lang w:val="fr-CH"/>
        </w:rPr>
      </w:pPr>
      <w:bookmarkStart w:id="2430" w:name="lt_pId1004"/>
      <w:r w:rsidRPr="00673A02">
        <w:rPr>
          <w:lang w:val="fr-CH"/>
        </w:rPr>
        <w:t>La Commission d'études 17 a élaboré un plan d'action fondé sur les Résolutions de l'AMNT-</w:t>
      </w:r>
      <w:r w:rsidRPr="00673A02">
        <w:rPr>
          <w:rFonts w:eastAsia="Times New Roman"/>
          <w:bCs/>
          <w:lang w:val="fr-CH"/>
        </w:rPr>
        <w:t>12</w:t>
      </w:r>
      <w:r w:rsidRPr="00673A02">
        <w:rPr>
          <w:lang w:val="fr-CH"/>
        </w:rPr>
        <w:t>, qu'elle met à jour à chacune de ses réunions.</w:t>
      </w:r>
    </w:p>
    <w:p w:rsidR="002B523E" w:rsidRPr="00673A02" w:rsidRDefault="002B523E" w:rsidP="008E64C5">
      <w:pPr>
        <w:rPr>
          <w:lang w:val="fr-CH"/>
        </w:rPr>
      </w:pPr>
      <w:r w:rsidRPr="00673A02">
        <w:rPr>
          <w:lang w:val="fr-CH"/>
        </w:rPr>
        <w:t xml:space="preserve">Par ailleurs, une page d'accueil de la </w:t>
      </w:r>
      <w:r w:rsidR="008E64C5" w:rsidRPr="00673A02">
        <w:rPr>
          <w:lang w:val="fr-CH"/>
        </w:rPr>
        <w:t>c</w:t>
      </w:r>
      <w:r w:rsidRPr="00673A02">
        <w:rPr>
          <w:lang w:val="fr-CH"/>
        </w:rPr>
        <w:t>ommission d'études directrice pour la sécurité est tenue à jour sur le site web de la Commission d'études 17, avec des liens directs vers les principaux produits et services sur la sécurité.</w:t>
      </w:r>
    </w:p>
    <w:p w:rsidR="002B523E" w:rsidRPr="00673A02" w:rsidRDefault="002B523E" w:rsidP="00CE10E3">
      <w:pPr>
        <w:rPr>
          <w:lang w:val="fr-CH"/>
        </w:rPr>
      </w:pPr>
      <w:r w:rsidRPr="00673A02">
        <w:rPr>
          <w:lang w:val="fr-CH"/>
        </w:rPr>
        <w:t>La CE 17 met à jour activement la base de données des normes sur la sécurité des TIC appro</w:t>
      </w:r>
      <w:r w:rsidR="00CE10E3" w:rsidRPr="00673A02">
        <w:rPr>
          <w:lang w:val="fr-CH"/>
        </w:rPr>
        <w:t>uvées, dans le cadre de</w:t>
      </w:r>
      <w:r w:rsidRPr="00673A02">
        <w:rPr>
          <w:lang w:val="fr-CH"/>
        </w:rPr>
        <w:t xml:space="preserve"> la </w:t>
      </w:r>
      <w:r w:rsidR="00CE10E3" w:rsidRPr="00673A02">
        <w:rPr>
          <w:lang w:val="fr-CH"/>
        </w:rPr>
        <w:t>F</w:t>
      </w:r>
      <w:r w:rsidRPr="00673A02">
        <w:rPr>
          <w:lang w:val="fr-CH"/>
        </w:rPr>
        <w:t>euille de route relative aux normes sur la sécurité des TIC, qui représente un outil important pour les organismes de normalisation afin d'éviter toute redondance.</w:t>
      </w:r>
      <w:bookmarkEnd w:id="2430"/>
      <w:r w:rsidRPr="00673A02">
        <w:rPr>
          <w:lang w:val="fr-CH"/>
        </w:rPr>
        <w:t xml:space="preserve"> </w:t>
      </w:r>
      <w:bookmarkStart w:id="2431" w:name="lt_pId1005"/>
      <w:r w:rsidRPr="00673A02">
        <w:rPr>
          <w:lang w:val="fr-CH"/>
        </w:rPr>
        <w:t xml:space="preserve">Les pages web des </w:t>
      </w:r>
      <w:r w:rsidR="00D444DD" w:rsidRPr="00673A02">
        <w:rPr>
          <w:lang w:val="fr-CH"/>
        </w:rPr>
        <w:t>P</w:t>
      </w:r>
      <w:r w:rsidRPr="00673A02">
        <w:rPr>
          <w:lang w:val="fr-CH"/>
        </w:rPr>
        <w:t>arties 1, 2 et 3 de la Feuille de route ont été mises à jour.</w:t>
      </w:r>
      <w:bookmarkEnd w:id="2431"/>
    </w:p>
    <w:p w:rsidR="002B523E" w:rsidRPr="00673A02" w:rsidRDefault="002B523E" w:rsidP="002B523E">
      <w:pPr>
        <w:rPr>
          <w:lang w:val="fr-CH"/>
        </w:rPr>
      </w:pPr>
      <w:bookmarkStart w:id="2432" w:name="lt_pId1006"/>
      <w:r w:rsidRPr="00673A02">
        <w:rPr>
          <w:lang w:val="fr-CH"/>
        </w:rPr>
        <w:lastRenderedPageBreak/>
        <w:t xml:space="preserve">La CE 17 a également mis à jour le </w:t>
      </w:r>
      <w:r w:rsidR="00CE10E3" w:rsidRPr="00673A02">
        <w:rPr>
          <w:lang w:val="fr-CH"/>
        </w:rPr>
        <w:t>R</w:t>
      </w:r>
      <w:r w:rsidRPr="00673A02">
        <w:rPr>
          <w:lang w:val="fr-CH"/>
        </w:rPr>
        <w:t xml:space="preserve">ecueil relatif à la sécurité, qui donne des </w:t>
      </w:r>
      <w:r w:rsidRPr="00673A02">
        <w:rPr>
          <w:color w:val="000000"/>
          <w:lang w:val="fr-CH"/>
        </w:rPr>
        <w:t xml:space="preserve">informations sur les activités de normalisation menées par l'UIT dans le domaine de la sécurité et comprend le </w:t>
      </w:r>
      <w:r w:rsidRPr="00673A02">
        <w:rPr>
          <w:lang w:val="fr-CH"/>
        </w:rPr>
        <w:t>catalogue des Recommandations UIT-T portant sur la sécurité et le catalogue des définitions et abréviations approuvées par l'UIT-T en matière de sécurité</w:t>
      </w:r>
      <w:bookmarkEnd w:id="2432"/>
      <w:r w:rsidRPr="00673A02">
        <w:rPr>
          <w:lang w:val="fr-CH"/>
        </w:rPr>
        <w:t>.</w:t>
      </w:r>
    </w:p>
    <w:p w:rsidR="002B523E" w:rsidRPr="00673A02" w:rsidRDefault="009E0341">
      <w:pPr>
        <w:rPr>
          <w:lang w:val="fr-CH"/>
        </w:rPr>
      </w:pPr>
      <w:bookmarkStart w:id="2433" w:name="lt_pId1007"/>
      <w:ins w:id="2434" w:author="Bouchard, Isabelle" w:date="2016-10-16T18:23:00Z">
        <w:r w:rsidRPr="00673A02">
          <w:rPr>
            <w:lang w:val="fr-CH"/>
          </w:rPr>
          <w:t xml:space="preserve">Les travaux </w:t>
        </w:r>
      </w:ins>
      <w:del w:id="2435" w:author="Bouchard, Isabelle" w:date="2016-10-16T18:24:00Z">
        <w:r w:rsidR="002B523E" w:rsidRPr="00673A02" w:rsidDel="009E0341">
          <w:rPr>
            <w:lang w:val="fr-CH"/>
          </w:rPr>
          <w:delText xml:space="preserve">Un nouveau thème de travail </w:delText>
        </w:r>
      </w:del>
      <w:ins w:id="2436" w:author="Bouchard, Isabelle" w:date="2016-10-16T18:24:00Z">
        <w:r w:rsidRPr="00673A02">
          <w:rPr>
            <w:lang w:val="fr-CH"/>
          </w:rPr>
          <w:t xml:space="preserve">sur le sujet </w:t>
        </w:r>
      </w:ins>
      <w:r w:rsidR="002B523E" w:rsidRPr="00673A02">
        <w:rPr>
          <w:lang w:val="fr-CH"/>
        </w:rPr>
        <w:t xml:space="preserve">X.TRsuss </w:t>
      </w:r>
      <w:ins w:id="2437" w:author="Bouchard, Isabelle" w:date="2016-10-16T18:24:00Z">
        <w:r w:rsidRPr="00673A02">
          <w:rPr>
            <w:lang w:val="fr-CH"/>
          </w:rPr>
          <w:t xml:space="preserve">ont été achevés et ont débouché sur </w:t>
        </w:r>
      </w:ins>
      <w:ins w:id="2438" w:author="Bouchard, Isabelle" w:date="2016-10-16T18:25:00Z">
        <w:r w:rsidRPr="00673A02">
          <w:rPr>
            <w:lang w:val="fr-CH"/>
          </w:rPr>
          <w:t>l’élaboration d’</w:t>
        </w:r>
      </w:ins>
      <w:del w:id="2439" w:author="Bouchard, Isabelle" w:date="2016-10-16T18:24:00Z">
        <w:r w:rsidR="002B523E" w:rsidRPr="00673A02" w:rsidDel="009E0341">
          <w:rPr>
            <w:lang w:val="fr-CH"/>
          </w:rPr>
          <w:delText xml:space="preserve">a été lancé afin d'élaborer </w:delText>
        </w:r>
      </w:del>
      <w:r w:rsidR="002B523E" w:rsidRPr="00673A02">
        <w:rPr>
          <w:lang w:val="fr-CH"/>
        </w:rPr>
        <w:t>un Rapport technique sur l'utilisation efficace des normes de sécurité, qui vise à aider les utilisateurs, en particulier ceux des pays en développement, à mieux comprendre les avantages que pré</w:t>
      </w:r>
      <w:r w:rsidR="00CE10E3" w:rsidRPr="00673A02">
        <w:rPr>
          <w:lang w:val="fr-CH"/>
        </w:rPr>
        <w:t>sente l'</w:t>
      </w:r>
      <w:r w:rsidR="002B523E" w:rsidRPr="00673A02">
        <w:rPr>
          <w:lang w:val="fr-CH"/>
        </w:rPr>
        <w:t>utilisation des Recommandations UIT</w:t>
      </w:r>
      <w:r w:rsidR="002B523E" w:rsidRPr="00673A02">
        <w:rPr>
          <w:lang w:val="fr-CH"/>
        </w:rPr>
        <w:noBreakHyphen/>
        <w:t>T relatives à la sécurité dans divers contextes (par exemple pour les affaires ou le commerce, dans le secteur public ou le secteur privé).</w:t>
      </w:r>
      <w:bookmarkEnd w:id="2433"/>
      <w:r w:rsidR="002B523E" w:rsidRPr="00673A02">
        <w:rPr>
          <w:lang w:val="fr-CH"/>
        </w:rPr>
        <w:t xml:space="preserve"> </w:t>
      </w:r>
      <w:bookmarkStart w:id="2440" w:name="lt_pId1008"/>
      <w:r w:rsidR="002B523E" w:rsidRPr="00673A02">
        <w:rPr>
          <w:lang w:val="fr-CH"/>
        </w:rPr>
        <w:t>Le Rapport technique traite</w:t>
      </w:r>
      <w:del w:id="2441" w:author="Bouchard, Isabelle" w:date="2016-10-16T18:21:00Z">
        <w:r w:rsidR="002B523E" w:rsidRPr="00673A02" w:rsidDel="00443368">
          <w:rPr>
            <w:lang w:val="fr-CH"/>
          </w:rPr>
          <w:delText>ra</w:delText>
        </w:r>
      </w:del>
      <w:r w:rsidR="002B523E" w:rsidRPr="00673A02">
        <w:rPr>
          <w:lang w:val="fr-CH"/>
        </w:rPr>
        <w:t xml:space="preserve"> de l'utilisation des normes relatives à la sécurité dans diverses applications et sensibilise</w:t>
      </w:r>
      <w:del w:id="2442" w:author="Bouchard, Isabelle" w:date="2016-10-16T18:21:00Z">
        <w:r w:rsidR="002B523E" w:rsidRPr="00673A02" w:rsidDel="00443368">
          <w:rPr>
            <w:lang w:val="fr-CH"/>
          </w:rPr>
          <w:delText>ra</w:delText>
        </w:r>
      </w:del>
      <w:r w:rsidR="002B523E" w:rsidRPr="00673A02">
        <w:rPr>
          <w:lang w:val="fr-CH"/>
        </w:rPr>
        <w:t xml:space="preserve"> le lecteur à l'utilité et à l'importance des normes fondamentales dans le domaine de la sécurité, par exemple le</w:t>
      </w:r>
      <w:r w:rsidR="00CE10E3" w:rsidRPr="00673A02">
        <w:rPr>
          <w:lang w:val="fr-CH"/>
        </w:rPr>
        <w:t>s normes sur l'architecture. On y trouve</w:t>
      </w:r>
      <w:del w:id="2443" w:author="Bouchard, Isabelle" w:date="2016-10-16T18:22:00Z">
        <w:r w:rsidR="00CE10E3" w:rsidRPr="00673A02" w:rsidDel="00443368">
          <w:rPr>
            <w:lang w:val="fr-CH"/>
          </w:rPr>
          <w:delText>ra</w:delText>
        </w:r>
      </w:del>
      <w:r w:rsidR="00CE10E3" w:rsidRPr="00673A02">
        <w:rPr>
          <w:lang w:val="fr-CH"/>
        </w:rPr>
        <w:t xml:space="preserve"> aussi une </w:t>
      </w:r>
      <w:r w:rsidR="002B523E" w:rsidRPr="00673A02">
        <w:rPr>
          <w:lang w:val="fr-CH"/>
        </w:rPr>
        <w:t xml:space="preserve">méthodologie, </w:t>
      </w:r>
      <w:r w:rsidR="00CE10E3" w:rsidRPr="00673A02">
        <w:rPr>
          <w:lang w:val="fr-CH"/>
        </w:rPr>
        <w:t>d</w:t>
      </w:r>
      <w:r w:rsidR="008E64C5" w:rsidRPr="00673A02">
        <w:rPr>
          <w:lang w:val="fr-CH"/>
        </w:rPr>
        <w:t>es définitions</w:t>
      </w:r>
      <w:r w:rsidR="002B523E" w:rsidRPr="00673A02">
        <w:rPr>
          <w:lang w:val="fr-CH"/>
        </w:rPr>
        <w:t xml:space="preserve"> et d'autres orientations de haut niveau.</w:t>
      </w:r>
      <w:bookmarkEnd w:id="2440"/>
      <w:r w:rsidR="002B523E" w:rsidRPr="00673A02">
        <w:rPr>
          <w:lang w:val="fr-CH"/>
        </w:rPr>
        <w:t xml:space="preserve"> </w:t>
      </w:r>
      <w:bookmarkStart w:id="2444" w:name="lt_pId1009"/>
      <w:r w:rsidR="002B523E" w:rsidRPr="00673A02">
        <w:rPr>
          <w:lang w:val="fr-CH"/>
        </w:rPr>
        <w:t xml:space="preserve">D'une manière générale, l'objectif </w:t>
      </w:r>
      <w:del w:id="2445" w:author="Bouchard, Isabelle" w:date="2016-10-16T18:22:00Z">
        <w:r w:rsidR="002B523E" w:rsidRPr="00673A02" w:rsidDel="00443368">
          <w:rPr>
            <w:lang w:val="fr-CH"/>
          </w:rPr>
          <w:delText xml:space="preserve">sera </w:delText>
        </w:r>
      </w:del>
      <w:ins w:id="2446" w:author="Bouchard, Isabelle" w:date="2016-10-16T18:22:00Z">
        <w:r w:rsidR="00443368" w:rsidRPr="00673A02">
          <w:rPr>
            <w:lang w:val="fr-CH"/>
          </w:rPr>
          <w:t xml:space="preserve">est </w:t>
        </w:r>
      </w:ins>
      <w:r w:rsidR="002B523E" w:rsidRPr="00673A02">
        <w:rPr>
          <w:lang w:val="fr-CH"/>
        </w:rPr>
        <w:t>d'encourager une utilisation efficace de ces normes.</w:t>
      </w:r>
      <w:bookmarkEnd w:id="2444"/>
    </w:p>
    <w:p w:rsidR="002B523E" w:rsidRPr="00673A02" w:rsidRDefault="002B523E" w:rsidP="002B523E">
      <w:pPr>
        <w:rPr>
          <w:lang w:val="fr-CH"/>
        </w:rPr>
      </w:pPr>
      <w:bookmarkStart w:id="2447" w:name="lt_pId1010"/>
      <w:r w:rsidRPr="00673A02">
        <w:rPr>
          <w:rFonts w:eastAsia="Times New Roman"/>
          <w:lang w:val="fr-CH"/>
        </w:rPr>
        <w:t>Les travaux d'élaboration de la 6ème édition du Manuel sur la sécurité en tant que Rapport technique ont été achevés</w:t>
      </w:r>
      <w:bookmarkEnd w:id="2447"/>
      <w:r w:rsidRPr="00673A02">
        <w:rPr>
          <w:rFonts w:eastAsia="Times New Roman"/>
          <w:lang w:val="fr-CH"/>
        </w:rPr>
        <w:t xml:space="preserve">. </w:t>
      </w:r>
      <w:r w:rsidRPr="00673A02">
        <w:rPr>
          <w:lang w:val="fr-CH"/>
        </w:rPr>
        <w:t>Ce Manuel constitue un outil de promotion essentiel de l'UIT-T, qui présente de façon simple les travaux importants menés par toutes les commissions d'études de l'UIT-T en matière de sécurité.</w:t>
      </w:r>
    </w:p>
    <w:p w:rsidR="002B523E" w:rsidRPr="00673A02" w:rsidRDefault="002B523E" w:rsidP="008E64C5">
      <w:pPr>
        <w:rPr>
          <w:lang w:val="fr-CH"/>
        </w:rPr>
      </w:pPr>
      <w:bookmarkStart w:id="2448" w:name="lt_pId1012"/>
      <w:r w:rsidRPr="00673A02">
        <w:rPr>
          <w:lang w:val="fr-CH"/>
        </w:rPr>
        <w:t xml:space="preserve">Les </w:t>
      </w:r>
      <w:r w:rsidR="008E64C5" w:rsidRPr="00673A02">
        <w:rPr>
          <w:lang w:val="fr-CH"/>
        </w:rPr>
        <w:t>c</w:t>
      </w:r>
      <w:r w:rsidRPr="00673A02">
        <w:rPr>
          <w:lang w:val="fr-CH"/>
        </w:rPr>
        <w:t>ommissions d'études de l'UIT</w:t>
      </w:r>
      <w:r w:rsidRPr="00673A02">
        <w:rPr>
          <w:lang w:val="fr-CH"/>
        </w:rPr>
        <w:noBreakHyphen/>
        <w:t>T (autres que la CE 17) ont obtenu les résultats suivants concernant leurs travaux sur les Recommandations relatives à la sécurité:</w:t>
      </w:r>
      <w:bookmarkEnd w:id="2448"/>
    </w:p>
    <w:p w:rsidR="002B523E" w:rsidRPr="00673A02" w:rsidRDefault="002B523E" w:rsidP="00C066A2">
      <w:pPr>
        <w:pStyle w:val="Headingb"/>
      </w:pPr>
      <w:bookmarkStart w:id="2449" w:name="lt_pId1013"/>
      <w:r w:rsidRPr="00673A02">
        <w:t>Recommandations approuvées:</w:t>
      </w:r>
      <w:bookmarkEnd w:id="2449"/>
    </w:p>
    <w:p w:rsidR="00C066A2" w:rsidRPr="00673A02" w:rsidRDefault="00C066A2" w:rsidP="00C066A2">
      <w:pPr>
        <w:rPr>
          <w:lang w:val="fr-CH"/>
        </w:rPr>
      </w:pPr>
    </w:p>
    <w:tbl>
      <w:tblPr>
        <w:tblW w:w="9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1E0" w:firstRow="1" w:lastRow="1" w:firstColumn="1" w:lastColumn="1" w:noHBand="0" w:noVBand="0"/>
      </w:tblPr>
      <w:tblGrid>
        <w:gridCol w:w="823"/>
        <w:gridCol w:w="1866"/>
        <w:gridCol w:w="6924"/>
      </w:tblGrid>
      <w:tr w:rsidR="002B523E" w:rsidRPr="00673A02" w:rsidTr="00970CA6">
        <w:trPr>
          <w:cantSplit/>
          <w:trHeight w:val="355"/>
          <w:tblHeader/>
        </w:trPr>
        <w:tc>
          <w:tcPr>
            <w:tcW w:w="823" w:type="dxa"/>
            <w:tcBorders>
              <w:top w:val="single" w:sz="4" w:space="0" w:color="auto"/>
              <w:left w:val="single" w:sz="4" w:space="0" w:color="auto"/>
              <w:bottom w:val="single" w:sz="4" w:space="0" w:color="auto"/>
              <w:right w:val="single" w:sz="4" w:space="0" w:color="auto"/>
            </w:tcBorders>
            <w:vAlign w:val="center"/>
          </w:tcPr>
          <w:p w:rsidR="002B523E" w:rsidRPr="00B17181" w:rsidRDefault="002B523E" w:rsidP="00AD7AA6">
            <w:pPr>
              <w:pStyle w:val="TableHead0"/>
              <w:rPr>
                <w:sz w:val="20"/>
                <w:lang w:val="fr-CH"/>
              </w:rPr>
            </w:pPr>
            <w:r w:rsidRPr="00B17181">
              <w:rPr>
                <w:sz w:val="20"/>
                <w:lang w:val="fr-CH"/>
              </w:rPr>
              <w:t>CE</w:t>
            </w:r>
          </w:p>
        </w:tc>
        <w:tc>
          <w:tcPr>
            <w:tcW w:w="1866" w:type="dxa"/>
            <w:tcBorders>
              <w:top w:val="single" w:sz="4" w:space="0" w:color="auto"/>
              <w:left w:val="single" w:sz="4" w:space="0" w:color="auto"/>
              <w:bottom w:val="single" w:sz="4" w:space="0" w:color="auto"/>
              <w:right w:val="single" w:sz="4" w:space="0" w:color="auto"/>
            </w:tcBorders>
            <w:vAlign w:val="center"/>
          </w:tcPr>
          <w:p w:rsidR="002B523E" w:rsidRPr="00B17181" w:rsidRDefault="002B523E" w:rsidP="00970CA6">
            <w:pPr>
              <w:pStyle w:val="TableHead0"/>
              <w:spacing w:before="120"/>
              <w:rPr>
                <w:sz w:val="20"/>
                <w:lang w:val="fr-CH"/>
              </w:rPr>
            </w:pPr>
            <w:bookmarkStart w:id="2450" w:name="lt_pId1015"/>
            <w:r w:rsidRPr="00B17181">
              <w:rPr>
                <w:sz w:val="20"/>
                <w:lang w:val="fr-CH"/>
              </w:rPr>
              <w:t>Recommandation</w:t>
            </w:r>
            <w:bookmarkEnd w:id="2450"/>
          </w:p>
        </w:tc>
        <w:tc>
          <w:tcPr>
            <w:tcW w:w="6924" w:type="dxa"/>
            <w:tcBorders>
              <w:top w:val="single" w:sz="4" w:space="0" w:color="auto"/>
              <w:left w:val="single" w:sz="4" w:space="0" w:color="auto"/>
              <w:bottom w:val="single" w:sz="4" w:space="0" w:color="auto"/>
              <w:right w:val="single" w:sz="4" w:space="0" w:color="auto"/>
            </w:tcBorders>
            <w:vAlign w:val="center"/>
          </w:tcPr>
          <w:p w:rsidR="002B523E" w:rsidRPr="00B17181" w:rsidRDefault="002B523E" w:rsidP="00AD7AA6">
            <w:pPr>
              <w:pStyle w:val="TableHead0"/>
              <w:rPr>
                <w:sz w:val="20"/>
                <w:lang w:val="fr-CH"/>
              </w:rPr>
            </w:pPr>
            <w:bookmarkStart w:id="2451" w:name="lt_pId1016"/>
            <w:r w:rsidRPr="00B17181">
              <w:rPr>
                <w:sz w:val="20"/>
                <w:lang w:val="fr-CH"/>
              </w:rPr>
              <w:t>Tit</w:t>
            </w:r>
            <w:bookmarkEnd w:id="2451"/>
            <w:r w:rsidRPr="00B17181">
              <w:rPr>
                <w:sz w:val="20"/>
                <w:lang w:val="fr-CH"/>
              </w:rPr>
              <w:t>re</w:t>
            </w:r>
          </w:p>
        </w:tc>
      </w:tr>
      <w:tr w:rsidR="002B523E" w:rsidRPr="009B7104" w:rsidTr="00970CA6">
        <w:trPr>
          <w:cantSplit/>
          <w:trHeight w:val="355"/>
        </w:trPr>
        <w:tc>
          <w:tcPr>
            <w:tcW w:w="823" w:type="dxa"/>
            <w:tcBorders>
              <w:top w:val="single" w:sz="4" w:space="0" w:color="auto"/>
              <w:left w:val="single" w:sz="4" w:space="0" w:color="auto"/>
              <w:bottom w:val="single" w:sz="4" w:space="0" w:color="auto"/>
              <w:right w:val="single" w:sz="4" w:space="0" w:color="auto"/>
            </w:tcBorders>
            <w:vAlign w:val="center"/>
          </w:tcPr>
          <w:p w:rsidR="002B523E" w:rsidRPr="00673A02" w:rsidRDefault="002B523E" w:rsidP="00AD7AA6">
            <w:pPr>
              <w:pStyle w:val="Tabletext"/>
              <w:jc w:val="center"/>
              <w:rPr>
                <w:lang w:val="fr-CH"/>
              </w:rPr>
            </w:pPr>
            <w:bookmarkStart w:id="2452" w:name="lt_pId1017"/>
            <w:r w:rsidRPr="00673A02">
              <w:rPr>
                <w:lang w:val="fr-CH"/>
              </w:rPr>
              <w:t>CE 5</w:t>
            </w:r>
            <w:bookmarkEnd w:id="2452"/>
          </w:p>
        </w:tc>
        <w:tc>
          <w:tcPr>
            <w:tcW w:w="1866" w:type="dxa"/>
            <w:tcBorders>
              <w:top w:val="single" w:sz="4" w:space="0" w:color="auto"/>
              <w:left w:val="single" w:sz="4" w:space="0" w:color="auto"/>
              <w:bottom w:val="single" w:sz="4" w:space="0" w:color="auto"/>
              <w:right w:val="single" w:sz="4" w:space="0" w:color="auto"/>
            </w:tcBorders>
            <w:vAlign w:val="center"/>
          </w:tcPr>
          <w:p w:rsidR="002B523E" w:rsidRPr="00673A02" w:rsidRDefault="002B523E" w:rsidP="00AD7AA6">
            <w:pPr>
              <w:pStyle w:val="Tabletext"/>
              <w:jc w:val="center"/>
              <w:rPr>
                <w:lang w:val="fr-CH"/>
              </w:rPr>
            </w:pPr>
            <w:bookmarkStart w:id="2453" w:name="lt_pId1018"/>
            <w:r w:rsidRPr="00673A02">
              <w:rPr>
                <w:lang w:val="fr-CH"/>
              </w:rPr>
              <w:t>K.58</w:t>
            </w:r>
            <w:bookmarkEnd w:id="2453"/>
          </w:p>
        </w:tc>
        <w:tc>
          <w:tcPr>
            <w:tcW w:w="6924" w:type="dxa"/>
            <w:tcBorders>
              <w:top w:val="single" w:sz="4" w:space="0" w:color="auto"/>
              <w:left w:val="single" w:sz="4" w:space="0" w:color="auto"/>
              <w:bottom w:val="single" w:sz="4" w:space="0" w:color="auto"/>
              <w:right w:val="single" w:sz="4" w:space="0" w:color="auto"/>
            </w:tcBorders>
            <w:vAlign w:val="center"/>
          </w:tcPr>
          <w:p w:rsidR="002B523E" w:rsidRPr="00673A02" w:rsidRDefault="002B523E" w:rsidP="00AD7AA6">
            <w:pPr>
              <w:pStyle w:val="Tabletext"/>
              <w:rPr>
                <w:lang w:val="fr-CH"/>
              </w:rPr>
            </w:pPr>
            <w:r w:rsidRPr="00673A02">
              <w:rPr>
                <w:lang w:val="fr-CH"/>
              </w:rPr>
              <w:t>Exigences de compatibilité électromagnétique, d'immunité et de sécurité pour les équipements des technologies de l'information et de la communication installés dans un même local et lignes directrices pour la détermination des responsabilités</w:t>
            </w:r>
            <w:r w:rsidR="00B61CE8" w:rsidRPr="00673A02">
              <w:rPr>
                <w:lang w:val="fr-CH"/>
              </w:rPr>
              <w:t xml:space="preserve"> </w:t>
            </w:r>
          </w:p>
        </w:tc>
      </w:tr>
      <w:tr w:rsidR="009E0341" w:rsidRPr="009B7104" w:rsidTr="00970CA6">
        <w:trPr>
          <w:cantSplit/>
          <w:trHeight w:val="355"/>
          <w:ins w:id="2454" w:author="Bouchard, Isabelle" w:date="2016-10-16T18:25:00Z"/>
        </w:trPr>
        <w:tc>
          <w:tcPr>
            <w:tcW w:w="823" w:type="dxa"/>
            <w:tcBorders>
              <w:top w:val="single" w:sz="4" w:space="0" w:color="auto"/>
              <w:left w:val="single" w:sz="4" w:space="0" w:color="auto"/>
              <w:bottom w:val="single" w:sz="4" w:space="0" w:color="auto"/>
              <w:right w:val="single" w:sz="4" w:space="0" w:color="auto"/>
            </w:tcBorders>
            <w:vAlign w:val="center"/>
          </w:tcPr>
          <w:p w:rsidR="009E0341" w:rsidRPr="00673A02" w:rsidRDefault="009E0341" w:rsidP="00AD7AA6">
            <w:pPr>
              <w:pStyle w:val="Tabletext"/>
              <w:jc w:val="center"/>
              <w:rPr>
                <w:ins w:id="2455" w:author="Bouchard, Isabelle" w:date="2016-10-16T18:25:00Z"/>
                <w:lang w:val="fr-CH"/>
              </w:rPr>
            </w:pPr>
            <w:ins w:id="2456" w:author="Bouchard, Isabelle" w:date="2016-10-16T18:25:00Z">
              <w:r w:rsidRPr="00673A02">
                <w:rPr>
                  <w:lang w:val="fr-CH"/>
                </w:rPr>
                <w:t>CE 5</w:t>
              </w:r>
            </w:ins>
          </w:p>
        </w:tc>
        <w:tc>
          <w:tcPr>
            <w:tcW w:w="1866" w:type="dxa"/>
            <w:tcBorders>
              <w:top w:val="single" w:sz="4" w:space="0" w:color="auto"/>
              <w:left w:val="single" w:sz="4" w:space="0" w:color="auto"/>
              <w:bottom w:val="single" w:sz="4" w:space="0" w:color="auto"/>
              <w:right w:val="single" w:sz="4" w:space="0" w:color="auto"/>
            </w:tcBorders>
            <w:vAlign w:val="center"/>
          </w:tcPr>
          <w:p w:rsidR="009E0341" w:rsidRPr="00673A02" w:rsidRDefault="009E0341" w:rsidP="00AD7AA6">
            <w:pPr>
              <w:pStyle w:val="Tabletext"/>
              <w:jc w:val="center"/>
              <w:rPr>
                <w:ins w:id="2457" w:author="Bouchard, Isabelle" w:date="2016-10-16T18:25:00Z"/>
                <w:lang w:val="fr-CH"/>
              </w:rPr>
            </w:pPr>
            <w:ins w:id="2458" w:author="Bouchard, Isabelle" w:date="2016-10-16T18:25:00Z">
              <w:r w:rsidRPr="00673A02">
                <w:rPr>
                  <w:lang w:val="fr-CH"/>
                </w:rPr>
                <w:t>K.87</w:t>
              </w:r>
            </w:ins>
          </w:p>
        </w:tc>
        <w:tc>
          <w:tcPr>
            <w:tcW w:w="6924" w:type="dxa"/>
            <w:tcBorders>
              <w:top w:val="single" w:sz="4" w:space="0" w:color="auto"/>
              <w:left w:val="single" w:sz="4" w:space="0" w:color="auto"/>
              <w:bottom w:val="single" w:sz="4" w:space="0" w:color="auto"/>
              <w:right w:val="single" w:sz="4" w:space="0" w:color="auto"/>
            </w:tcBorders>
            <w:vAlign w:val="center"/>
          </w:tcPr>
          <w:p w:rsidR="009E0341" w:rsidRPr="00673A02" w:rsidRDefault="001410DE" w:rsidP="006B0081">
            <w:pPr>
              <w:pStyle w:val="Tabletext"/>
              <w:rPr>
                <w:ins w:id="2459" w:author="Bouchard, Isabelle" w:date="2016-10-16T18:25:00Z"/>
                <w:lang w:val="fr-CH"/>
              </w:rPr>
            </w:pPr>
            <w:ins w:id="2460" w:author="Bouchard, Isabelle" w:date="2016-10-17T11:12:00Z">
              <w:r w:rsidRPr="00673A02">
                <w:rPr>
                  <w:lang w:val="fr-CH"/>
                </w:rPr>
                <w:t xml:space="preserve">Guide pour l'application des exigences de sécurité électromagnétique </w:t>
              </w:r>
            </w:ins>
            <w:ins w:id="2461" w:author="Raffourt, Laurence" w:date="2016-10-18T11:49:00Z">
              <w:r w:rsidR="006B0081" w:rsidRPr="006B0081">
                <w:rPr>
                  <w:lang w:val="fr-CH"/>
                </w:rPr>
                <w:t>–</w:t>
              </w:r>
            </w:ins>
            <w:ins w:id="2462" w:author="Bouchard, Isabelle" w:date="2016-10-17T11:12:00Z">
              <w:r w:rsidRPr="00673A02">
                <w:rPr>
                  <w:lang w:val="fr-CH"/>
                </w:rPr>
                <w:t xml:space="preserve"> Vue d'ensemble</w:t>
              </w:r>
            </w:ins>
          </w:p>
        </w:tc>
      </w:tr>
      <w:tr w:rsidR="002B523E" w:rsidRPr="009B7104" w:rsidTr="00970CA6">
        <w:trPr>
          <w:cantSplit/>
          <w:trHeight w:val="355"/>
        </w:trPr>
        <w:tc>
          <w:tcPr>
            <w:tcW w:w="823" w:type="dxa"/>
            <w:tcBorders>
              <w:top w:val="single" w:sz="4" w:space="0" w:color="auto"/>
              <w:left w:val="single" w:sz="4" w:space="0" w:color="auto"/>
              <w:bottom w:val="single" w:sz="4" w:space="0" w:color="auto"/>
              <w:right w:val="single" w:sz="4" w:space="0" w:color="auto"/>
            </w:tcBorders>
            <w:vAlign w:val="center"/>
          </w:tcPr>
          <w:p w:rsidR="002B523E" w:rsidRPr="00673A02" w:rsidRDefault="002B523E" w:rsidP="00AD7AA6">
            <w:pPr>
              <w:pStyle w:val="Tabletext"/>
              <w:jc w:val="center"/>
              <w:rPr>
                <w:lang w:val="fr-CH"/>
              </w:rPr>
            </w:pPr>
            <w:bookmarkStart w:id="2463" w:name="lt_pId1020"/>
            <w:r w:rsidRPr="00673A02">
              <w:rPr>
                <w:lang w:val="fr-CH"/>
              </w:rPr>
              <w:t>CE 9</w:t>
            </w:r>
            <w:bookmarkEnd w:id="2463"/>
          </w:p>
        </w:tc>
        <w:tc>
          <w:tcPr>
            <w:tcW w:w="1866" w:type="dxa"/>
            <w:tcBorders>
              <w:top w:val="single" w:sz="4" w:space="0" w:color="auto"/>
              <w:left w:val="single" w:sz="4" w:space="0" w:color="auto"/>
              <w:bottom w:val="single" w:sz="4" w:space="0" w:color="auto"/>
              <w:right w:val="single" w:sz="4" w:space="0" w:color="auto"/>
            </w:tcBorders>
            <w:vAlign w:val="center"/>
          </w:tcPr>
          <w:p w:rsidR="002B523E" w:rsidRPr="00673A02" w:rsidRDefault="002B523E" w:rsidP="00AD7AA6">
            <w:pPr>
              <w:pStyle w:val="Tabletext"/>
              <w:jc w:val="center"/>
              <w:rPr>
                <w:lang w:val="fr-CH" w:eastAsia="ko-KR"/>
              </w:rPr>
            </w:pPr>
            <w:bookmarkStart w:id="2464" w:name="lt_pId1021"/>
            <w:r w:rsidRPr="00673A02">
              <w:rPr>
                <w:lang w:val="fr-CH" w:eastAsia="ko-KR"/>
              </w:rPr>
              <w:t>J.1002</w:t>
            </w:r>
            <w:bookmarkEnd w:id="2464"/>
          </w:p>
        </w:tc>
        <w:tc>
          <w:tcPr>
            <w:tcW w:w="6924" w:type="dxa"/>
            <w:tcBorders>
              <w:top w:val="single" w:sz="4" w:space="0" w:color="auto"/>
              <w:left w:val="single" w:sz="4" w:space="0" w:color="auto"/>
              <w:bottom w:val="single" w:sz="4" w:space="0" w:color="auto"/>
              <w:right w:val="single" w:sz="4" w:space="0" w:color="auto"/>
            </w:tcBorders>
            <w:vAlign w:val="center"/>
          </w:tcPr>
          <w:p w:rsidR="002B523E" w:rsidRPr="00673A02" w:rsidRDefault="002B523E" w:rsidP="00AD7AA6">
            <w:pPr>
              <w:pStyle w:val="Tabletext"/>
              <w:rPr>
                <w:highlight w:val="yellow"/>
                <w:lang w:val="fr-CH" w:eastAsia="ko-KR"/>
              </w:rPr>
            </w:pPr>
            <w:r w:rsidRPr="00673A02">
              <w:rPr>
                <w:lang w:val="fr-CH"/>
              </w:rPr>
              <w:t>Spécification du protocole d'appariement pour le système renouvelable à accès conditionnel</w:t>
            </w:r>
            <w:r w:rsidR="00B61CE8" w:rsidRPr="00673A02">
              <w:rPr>
                <w:rFonts w:ascii="Trebuchet MS" w:hAnsi="Trebuchet MS"/>
                <w:sz w:val="15"/>
                <w:szCs w:val="15"/>
                <w:lang w:val="fr-CH"/>
              </w:rPr>
              <w:t xml:space="preserve"> </w:t>
            </w:r>
          </w:p>
        </w:tc>
      </w:tr>
      <w:tr w:rsidR="002B523E" w:rsidRPr="009B7104" w:rsidTr="00970CA6">
        <w:trPr>
          <w:cantSplit/>
          <w:trHeight w:val="355"/>
        </w:trPr>
        <w:tc>
          <w:tcPr>
            <w:tcW w:w="823" w:type="dxa"/>
            <w:tcBorders>
              <w:top w:val="single" w:sz="4" w:space="0" w:color="auto"/>
              <w:left w:val="single" w:sz="4" w:space="0" w:color="auto"/>
              <w:bottom w:val="single" w:sz="4" w:space="0" w:color="auto"/>
              <w:right w:val="single" w:sz="4" w:space="0" w:color="auto"/>
            </w:tcBorders>
            <w:vAlign w:val="center"/>
          </w:tcPr>
          <w:p w:rsidR="002B523E" w:rsidRPr="00673A02" w:rsidRDefault="002B523E" w:rsidP="00AD7AA6">
            <w:pPr>
              <w:pStyle w:val="Tabletext"/>
              <w:jc w:val="center"/>
              <w:rPr>
                <w:lang w:val="fr-CH"/>
              </w:rPr>
            </w:pPr>
            <w:bookmarkStart w:id="2465" w:name="lt_pId1023"/>
            <w:r w:rsidRPr="00673A02">
              <w:rPr>
                <w:lang w:val="fr-CH"/>
              </w:rPr>
              <w:t>CE 9</w:t>
            </w:r>
            <w:bookmarkEnd w:id="2465"/>
          </w:p>
        </w:tc>
        <w:tc>
          <w:tcPr>
            <w:tcW w:w="1866" w:type="dxa"/>
            <w:tcBorders>
              <w:top w:val="single" w:sz="4" w:space="0" w:color="auto"/>
              <w:left w:val="single" w:sz="4" w:space="0" w:color="auto"/>
              <w:bottom w:val="single" w:sz="4" w:space="0" w:color="auto"/>
              <w:right w:val="single" w:sz="4" w:space="0" w:color="auto"/>
            </w:tcBorders>
            <w:vAlign w:val="center"/>
          </w:tcPr>
          <w:p w:rsidR="002B523E" w:rsidRPr="00673A02" w:rsidRDefault="002B523E" w:rsidP="00AD7AA6">
            <w:pPr>
              <w:pStyle w:val="Tabletext"/>
              <w:jc w:val="center"/>
              <w:rPr>
                <w:lang w:val="fr-CH"/>
              </w:rPr>
            </w:pPr>
            <w:bookmarkStart w:id="2466" w:name="lt_pId1024"/>
            <w:r w:rsidRPr="00673A02">
              <w:rPr>
                <w:lang w:val="fr-CH"/>
              </w:rPr>
              <w:t>J.1003</w:t>
            </w:r>
            <w:bookmarkEnd w:id="2466"/>
          </w:p>
        </w:tc>
        <w:tc>
          <w:tcPr>
            <w:tcW w:w="6924" w:type="dxa"/>
            <w:tcBorders>
              <w:top w:val="single" w:sz="4" w:space="0" w:color="auto"/>
              <w:left w:val="single" w:sz="4" w:space="0" w:color="auto"/>
              <w:bottom w:val="single" w:sz="4" w:space="0" w:color="auto"/>
              <w:right w:val="single" w:sz="4" w:space="0" w:color="auto"/>
            </w:tcBorders>
            <w:vAlign w:val="center"/>
          </w:tcPr>
          <w:p w:rsidR="002B523E" w:rsidRPr="00673A02" w:rsidRDefault="002B523E" w:rsidP="00AD7AA6">
            <w:pPr>
              <w:pStyle w:val="Tabletext"/>
              <w:rPr>
                <w:lang w:val="fr-CH"/>
              </w:rPr>
            </w:pPr>
            <w:r w:rsidRPr="00673A02">
              <w:rPr>
                <w:lang w:val="fr-CH"/>
              </w:rPr>
              <w:t>Spécifications du protocole de réseau pour le système d'accès conditionnel renouvelable</w:t>
            </w:r>
            <w:r w:rsidR="00B61CE8" w:rsidRPr="00673A02">
              <w:rPr>
                <w:lang w:val="fr-CH"/>
              </w:rPr>
              <w:t xml:space="preserve"> </w:t>
            </w:r>
          </w:p>
        </w:tc>
      </w:tr>
      <w:tr w:rsidR="002B523E" w:rsidRPr="009B7104" w:rsidTr="00970CA6">
        <w:trPr>
          <w:cantSplit/>
          <w:trHeight w:val="355"/>
        </w:trPr>
        <w:tc>
          <w:tcPr>
            <w:tcW w:w="823" w:type="dxa"/>
            <w:tcBorders>
              <w:top w:val="single" w:sz="4" w:space="0" w:color="auto"/>
              <w:left w:val="single" w:sz="4" w:space="0" w:color="auto"/>
              <w:bottom w:val="single" w:sz="4" w:space="0" w:color="auto"/>
              <w:right w:val="single" w:sz="4" w:space="0" w:color="auto"/>
            </w:tcBorders>
          </w:tcPr>
          <w:p w:rsidR="002B523E" w:rsidRPr="00673A02" w:rsidRDefault="002B523E" w:rsidP="008E64C5">
            <w:pPr>
              <w:pStyle w:val="Tabletext"/>
              <w:jc w:val="center"/>
              <w:rPr>
                <w:lang w:val="fr-CH"/>
              </w:rPr>
            </w:pPr>
            <w:bookmarkStart w:id="2467" w:name="lt_pId1026"/>
            <w:r w:rsidRPr="00673A02">
              <w:rPr>
                <w:lang w:val="fr-CH"/>
              </w:rPr>
              <w:t>CE 9</w:t>
            </w:r>
            <w:bookmarkEnd w:id="2467"/>
          </w:p>
        </w:tc>
        <w:tc>
          <w:tcPr>
            <w:tcW w:w="1866" w:type="dxa"/>
            <w:tcBorders>
              <w:top w:val="single" w:sz="4" w:space="0" w:color="auto"/>
              <w:left w:val="single" w:sz="4" w:space="0" w:color="auto"/>
              <w:bottom w:val="single" w:sz="4" w:space="0" w:color="auto"/>
              <w:right w:val="single" w:sz="4" w:space="0" w:color="auto"/>
            </w:tcBorders>
          </w:tcPr>
          <w:p w:rsidR="002B523E" w:rsidRPr="00673A02" w:rsidRDefault="002B523E" w:rsidP="008E64C5">
            <w:pPr>
              <w:pStyle w:val="Tabletext"/>
              <w:jc w:val="center"/>
              <w:rPr>
                <w:lang w:val="fr-CH"/>
              </w:rPr>
            </w:pPr>
            <w:bookmarkStart w:id="2468" w:name="lt_pId1027"/>
            <w:r w:rsidRPr="00673A02">
              <w:rPr>
                <w:lang w:val="fr-CH"/>
              </w:rPr>
              <w:t>J.1004</w:t>
            </w:r>
            <w:bookmarkEnd w:id="2468"/>
          </w:p>
        </w:tc>
        <w:tc>
          <w:tcPr>
            <w:tcW w:w="6924" w:type="dxa"/>
            <w:tcBorders>
              <w:top w:val="single" w:sz="4" w:space="0" w:color="auto"/>
              <w:left w:val="single" w:sz="4" w:space="0" w:color="auto"/>
              <w:bottom w:val="single" w:sz="4" w:space="0" w:color="auto"/>
              <w:right w:val="single" w:sz="4" w:space="0" w:color="auto"/>
            </w:tcBorders>
            <w:vAlign w:val="center"/>
          </w:tcPr>
          <w:p w:rsidR="002B523E" w:rsidRPr="00673A02" w:rsidRDefault="002B523E" w:rsidP="00AD7AA6">
            <w:pPr>
              <w:pStyle w:val="Tabletext"/>
              <w:rPr>
                <w:lang w:val="fr-CH"/>
              </w:rPr>
            </w:pPr>
            <w:r w:rsidRPr="00673A02">
              <w:rPr>
                <w:lang w:val="fr-CH"/>
              </w:rPr>
              <w:t>Spécification des interfaces avec le centre d'autorisation pour le système d'accès conditionnel renouvelable</w:t>
            </w:r>
            <w:r w:rsidR="00B61CE8" w:rsidRPr="00673A02">
              <w:rPr>
                <w:lang w:val="fr-CH"/>
              </w:rPr>
              <w:t xml:space="preserve"> </w:t>
            </w:r>
          </w:p>
        </w:tc>
      </w:tr>
      <w:tr w:rsidR="002B523E" w:rsidRPr="009B7104" w:rsidTr="00970CA6">
        <w:trPr>
          <w:cantSplit/>
          <w:trHeight w:val="355"/>
        </w:trPr>
        <w:tc>
          <w:tcPr>
            <w:tcW w:w="823" w:type="dxa"/>
            <w:tcBorders>
              <w:top w:val="single" w:sz="4" w:space="0" w:color="auto"/>
              <w:left w:val="single" w:sz="4" w:space="0" w:color="auto"/>
              <w:bottom w:val="single" w:sz="4" w:space="0" w:color="auto"/>
              <w:right w:val="single" w:sz="4" w:space="0" w:color="auto"/>
            </w:tcBorders>
          </w:tcPr>
          <w:p w:rsidR="002B523E" w:rsidRPr="00673A02" w:rsidRDefault="002B523E" w:rsidP="008E64C5">
            <w:pPr>
              <w:pStyle w:val="Tabletext"/>
              <w:jc w:val="center"/>
              <w:rPr>
                <w:lang w:val="fr-CH"/>
              </w:rPr>
            </w:pPr>
            <w:bookmarkStart w:id="2469" w:name="lt_pId1029"/>
            <w:r w:rsidRPr="00673A02">
              <w:rPr>
                <w:lang w:val="fr-CH"/>
              </w:rPr>
              <w:t>CE 9</w:t>
            </w:r>
            <w:bookmarkEnd w:id="2469"/>
          </w:p>
        </w:tc>
        <w:tc>
          <w:tcPr>
            <w:tcW w:w="1866" w:type="dxa"/>
            <w:tcBorders>
              <w:top w:val="single" w:sz="4" w:space="0" w:color="auto"/>
              <w:left w:val="single" w:sz="4" w:space="0" w:color="auto"/>
              <w:bottom w:val="single" w:sz="4" w:space="0" w:color="auto"/>
              <w:right w:val="single" w:sz="4" w:space="0" w:color="auto"/>
            </w:tcBorders>
          </w:tcPr>
          <w:p w:rsidR="002B523E" w:rsidRPr="00673A02" w:rsidRDefault="002B523E" w:rsidP="008E64C5">
            <w:pPr>
              <w:pStyle w:val="Tabletext"/>
              <w:jc w:val="center"/>
              <w:rPr>
                <w:lang w:val="fr-CH"/>
              </w:rPr>
            </w:pPr>
            <w:bookmarkStart w:id="2470" w:name="lt_pId1030"/>
            <w:r w:rsidRPr="00673A02">
              <w:rPr>
                <w:lang w:val="fr-CH"/>
              </w:rPr>
              <w:t>J.1005</w:t>
            </w:r>
            <w:bookmarkEnd w:id="2470"/>
          </w:p>
        </w:tc>
        <w:tc>
          <w:tcPr>
            <w:tcW w:w="6924" w:type="dxa"/>
            <w:tcBorders>
              <w:top w:val="single" w:sz="4" w:space="0" w:color="auto"/>
              <w:left w:val="single" w:sz="4" w:space="0" w:color="auto"/>
              <w:bottom w:val="single" w:sz="4" w:space="0" w:color="auto"/>
              <w:right w:val="single" w:sz="4" w:space="0" w:color="auto"/>
            </w:tcBorders>
            <w:vAlign w:val="center"/>
          </w:tcPr>
          <w:p w:rsidR="002B523E" w:rsidRPr="00673A02" w:rsidRDefault="002B523E" w:rsidP="00AD7AA6">
            <w:pPr>
              <w:pStyle w:val="Tabletext"/>
              <w:rPr>
                <w:lang w:val="fr-CH"/>
              </w:rPr>
            </w:pPr>
            <w:r w:rsidRPr="00673A02">
              <w:rPr>
                <w:lang w:val="fr-CH"/>
              </w:rPr>
              <w:t>Architecture et exigences applicables à la gestion des droits numériques pour les écrans multiples de télévision par câble</w:t>
            </w:r>
            <w:r w:rsidR="00B61CE8" w:rsidRPr="00673A02">
              <w:rPr>
                <w:lang w:val="fr-CH"/>
              </w:rPr>
              <w:t xml:space="preserve"> </w:t>
            </w:r>
          </w:p>
        </w:tc>
      </w:tr>
      <w:tr w:rsidR="002B523E" w:rsidRPr="009B7104" w:rsidTr="00970CA6">
        <w:trPr>
          <w:cantSplit/>
          <w:trHeight w:val="355"/>
        </w:trPr>
        <w:tc>
          <w:tcPr>
            <w:tcW w:w="823" w:type="dxa"/>
            <w:tcBorders>
              <w:top w:val="single" w:sz="4" w:space="0" w:color="auto"/>
              <w:left w:val="single" w:sz="4" w:space="0" w:color="auto"/>
              <w:bottom w:val="single" w:sz="4" w:space="0" w:color="auto"/>
              <w:right w:val="single" w:sz="4" w:space="0" w:color="auto"/>
            </w:tcBorders>
          </w:tcPr>
          <w:p w:rsidR="002B523E" w:rsidRPr="00673A02" w:rsidRDefault="002B523E" w:rsidP="008E64C5">
            <w:pPr>
              <w:pStyle w:val="Tabletext"/>
              <w:jc w:val="center"/>
              <w:rPr>
                <w:lang w:val="fr-CH"/>
              </w:rPr>
            </w:pPr>
            <w:bookmarkStart w:id="2471" w:name="lt_pId1032"/>
            <w:r w:rsidRPr="00673A02">
              <w:rPr>
                <w:lang w:val="fr-CH"/>
              </w:rPr>
              <w:t>CE 13</w:t>
            </w:r>
            <w:bookmarkEnd w:id="2471"/>
          </w:p>
        </w:tc>
        <w:tc>
          <w:tcPr>
            <w:tcW w:w="1866" w:type="dxa"/>
            <w:tcBorders>
              <w:top w:val="single" w:sz="4" w:space="0" w:color="auto"/>
              <w:left w:val="single" w:sz="4" w:space="0" w:color="auto"/>
              <w:bottom w:val="single" w:sz="4" w:space="0" w:color="auto"/>
              <w:right w:val="single" w:sz="4" w:space="0" w:color="auto"/>
            </w:tcBorders>
          </w:tcPr>
          <w:p w:rsidR="002B523E" w:rsidRPr="00673A02" w:rsidRDefault="002B523E" w:rsidP="008E64C5">
            <w:pPr>
              <w:pStyle w:val="Tabletext"/>
              <w:jc w:val="center"/>
              <w:rPr>
                <w:lang w:val="fr-CH" w:eastAsia="ko-KR"/>
              </w:rPr>
            </w:pPr>
            <w:bookmarkStart w:id="2472" w:name="lt_pId1033"/>
            <w:r w:rsidRPr="00673A02">
              <w:rPr>
                <w:lang w:val="fr-CH" w:eastAsia="ko-KR"/>
              </w:rPr>
              <w:t>Y.2705</w:t>
            </w:r>
            <w:bookmarkEnd w:id="2472"/>
          </w:p>
        </w:tc>
        <w:tc>
          <w:tcPr>
            <w:tcW w:w="6924" w:type="dxa"/>
            <w:tcBorders>
              <w:top w:val="single" w:sz="4" w:space="0" w:color="auto"/>
              <w:left w:val="single" w:sz="4" w:space="0" w:color="auto"/>
              <w:bottom w:val="single" w:sz="4" w:space="0" w:color="auto"/>
              <w:right w:val="single" w:sz="4" w:space="0" w:color="auto"/>
            </w:tcBorders>
            <w:vAlign w:val="center"/>
          </w:tcPr>
          <w:p w:rsidR="002B523E" w:rsidRPr="00673A02" w:rsidRDefault="002B523E" w:rsidP="00AD7AA6">
            <w:pPr>
              <w:pStyle w:val="Tabletext"/>
              <w:rPr>
                <w:lang w:val="fr-CH" w:eastAsia="ko-KR"/>
              </w:rPr>
            </w:pPr>
            <w:r w:rsidRPr="00673A02">
              <w:rPr>
                <w:szCs w:val="28"/>
                <w:lang w:val="fr-CH"/>
              </w:rPr>
              <w:t>Exigences minimales de sécurité de l'interconnexion pour le service de télécommunications d'urgence (ETS)</w:t>
            </w:r>
          </w:p>
        </w:tc>
      </w:tr>
      <w:tr w:rsidR="002B523E" w:rsidRPr="009B7104" w:rsidTr="00970CA6">
        <w:trPr>
          <w:cantSplit/>
          <w:trHeight w:val="355"/>
        </w:trPr>
        <w:tc>
          <w:tcPr>
            <w:tcW w:w="823" w:type="dxa"/>
            <w:tcBorders>
              <w:top w:val="single" w:sz="4" w:space="0" w:color="auto"/>
              <w:left w:val="single" w:sz="4" w:space="0" w:color="auto"/>
              <w:bottom w:val="single" w:sz="4" w:space="0" w:color="auto"/>
              <w:right w:val="single" w:sz="4" w:space="0" w:color="auto"/>
            </w:tcBorders>
          </w:tcPr>
          <w:p w:rsidR="002B523E" w:rsidRPr="00673A02" w:rsidRDefault="002B523E" w:rsidP="008E64C5">
            <w:pPr>
              <w:pStyle w:val="Tabletext"/>
              <w:jc w:val="center"/>
              <w:rPr>
                <w:lang w:val="fr-CH"/>
              </w:rPr>
            </w:pPr>
            <w:bookmarkStart w:id="2473" w:name="lt_pId1035"/>
            <w:r w:rsidRPr="00673A02">
              <w:rPr>
                <w:lang w:val="fr-CH"/>
              </w:rPr>
              <w:t>CE 13</w:t>
            </w:r>
            <w:bookmarkEnd w:id="2473"/>
          </w:p>
        </w:tc>
        <w:tc>
          <w:tcPr>
            <w:tcW w:w="1866" w:type="dxa"/>
            <w:tcBorders>
              <w:top w:val="single" w:sz="4" w:space="0" w:color="auto"/>
              <w:left w:val="single" w:sz="4" w:space="0" w:color="auto"/>
              <w:bottom w:val="single" w:sz="4" w:space="0" w:color="auto"/>
              <w:right w:val="single" w:sz="4" w:space="0" w:color="auto"/>
            </w:tcBorders>
          </w:tcPr>
          <w:p w:rsidR="002B523E" w:rsidRPr="00673A02" w:rsidRDefault="002B523E" w:rsidP="008E64C5">
            <w:pPr>
              <w:pStyle w:val="Tabletext"/>
              <w:jc w:val="center"/>
              <w:rPr>
                <w:lang w:val="fr-CH"/>
              </w:rPr>
            </w:pPr>
            <w:bookmarkStart w:id="2474" w:name="lt_pId1036"/>
            <w:r w:rsidRPr="00673A02">
              <w:rPr>
                <w:lang w:val="fr-CH"/>
              </w:rPr>
              <w:t>Y.2725</w:t>
            </w:r>
            <w:bookmarkEnd w:id="2474"/>
          </w:p>
        </w:tc>
        <w:tc>
          <w:tcPr>
            <w:tcW w:w="6924" w:type="dxa"/>
            <w:tcBorders>
              <w:top w:val="single" w:sz="4" w:space="0" w:color="auto"/>
              <w:left w:val="single" w:sz="4" w:space="0" w:color="auto"/>
              <w:bottom w:val="single" w:sz="4" w:space="0" w:color="auto"/>
              <w:right w:val="single" w:sz="4" w:space="0" w:color="auto"/>
            </w:tcBorders>
            <w:vAlign w:val="center"/>
          </w:tcPr>
          <w:p w:rsidR="002B523E" w:rsidRPr="00673A02" w:rsidRDefault="002B523E" w:rsidP="00AD7AA6">
            <w:pPr>
              <w:pStyle w:val="Tabletext"/>
              <w:rPr>
                <w:rFonts w:asciiTheme="majorBidi" w:hAnsiTheme="majorBidi" w:cstheme="majorBidi"/>
                <w:color w:val="800000"/>
                <w:lang w:val="fr-CH"/>
              </w:rPr>
            </w:pPr>
            <w:r w:rsidRPr="00673A02">
              <w:rPr>
                <w:rFonts w:asciiTheme="majorBidi" w:hAnsiTheme="majorBidi" w:cstheme="majorBidi"/>
                <w:lang w:val="fr-CH"/>
              </w:rPr>
              <w:t>Prise en charge du protocole OpenID dans les réseaux de prochaine génération</w:t>
            </w:r>
          </w:p>
        </w:tc>
      </w:tr>
      <w:tr w:rsidR="002B523E" w:rsidRPr="009B7104" w:rsidTr="00970CA6">
        <w:trPr>
          <w:cantSplit/>
          <w:trHeight w:val="355"/>
        </w:trPr>
        <w:tc>
          <w:tcPr>
            <w:tcW w:w="823" w:type="dxa"/>
            <w:tcBorders>
              <w:top w:val="single" w:sz="4" w:space="0" w:color="auto"/>
              <w:left w:val="single" w:sz="4" w:space="0" w:color="auto"/>
              <w:bottom w:val="single" w:sz="4" w:space="0" w:color="auto"/>
              <w:right w:val="single" w:sz="4" w:space="0" w:color="auto"/>
            </w:tcBorders>
          </w:tcPr>
          <w:p w:rsidR="002B523E" w:rsidRPr="00673A02" w:rsidRDefault="002B523E" w:rsidP="008E64C5">
            <w:pPr>
              <w:pStyle w:val="Tabletext"/>
              <w:jc w:val="center"/>
              <w:rPr>
                <w:lang w:val="fr-CH"/>
              </w:rPr>
            </w:pPr>
            <w:bookmarkStart w:id="2475" w:name="lt_pId1038"/>
            <w:r w:rsidRPr="00673A02">
              <w:rPr>
                <w:lang w:val="fr-CH"/>
              </w:rPr>
              <w:t>CE 13</w:t>
            </w:r>
            <w:bookmarkEnd w:id="2475"/>
          </w:p>
        </w:tc>
        <w:tc>
          <w:tcPr>
            <w:tcW w:w="1866" w:type="dxa"/>
            <w:tcBorders>
              <w:top w:val="single" w:sz="4" w:space="0" w:color="auto"/>
              <w:left w:val="single" w:sz="4" w:space="0" w:color="auto"/>
              <w:bottom w:val="single" w:sz="4" w:space="0" w:color="auto"/>
              <w:right w:val="single" w:sz="4" w:space="0" w:color="auto"/>
            </w:tcBorders>
          </w:tcPr>
          <w:p w:rsidR="002B523E" w:rsidRPr="00673A02" w:rsidRDefault="002B523E" w:rsidP="008E64C5">
            <w:pPr>
              <w:pStyle w:val="Tabletext"/>
              <w:jc w:val="center"/>
              <w:rPr>
                <w:lang w:val="fr-CH" w:eastAsia="ko-KR"/>
              </w:rPr>
            </w:pPr>
            <w:bookmarkStart w:id="2476" w:name="lt_pId1039"/>
            <w:r w:rsidRPr="00673A02">
              <w:rPr>
                <w:lang w:val="fr-CH" w:eastAsia="ko-KR"/>
              </w:rPr>
              <w:t>Y.2770</w:t>
            </w:r>
            <w:bookmarkEnd w:id="2476"/>
          </w:p>
        </w:tc>
        <w:tc>
          <w:tcPr>
            <w:tcW w:w="6924" w:type="dxa"/>
            <w:tcBorders>
              <w:top w:val="single" w:sz="4" w:space="0" w:color="auto"/>
              <w:left w:val="single" w:sz="4" w:space="0" w:color="auto"/>
              <w:bottom w:val="single" w:sz="4" w:space="0" w:color="auto"/>
              <w:right w:val="single" w:sz="4" w:space="0" w:color="auto"/>
            </w:tcBorders>
            <w:vAlign w:val="center"/>
          </w:tcPr>
          <w:p w:rsidR="002B523E" w:rsidRPr="00673A02" w:rsidRDefault="002B523E" w:rsidP="00AD7AA6">
            <w:pPr>
              <w:pStyle w:val="Tabletext"/>
              <w:rPr>
                <w:rFonts w:asciiTheme="majorBidi" w:hAnsiTheme="majorBidi" w:cstheme="majorBidi"/>
                <w:lang w:val="fr-CH" w:eastAsia="ko-KR"/>
              </w:rPr>
            </w:pPr>
            <w:r w:rsidRPr="00673A02">
              <w:rPr>
                <w:rFonts w:asciiTheme="majorBidi" w:hAnsiTheme="majorBidi" w:cstheme="majorBidi"/>
                <w:lang w:val="fr-CH"/>
              </w:rPr>
              <w:t>Spécifications relatives au contrôle approfondi des paquets dans les réseaux de prochaine génération</w:t>
            </w:r>
          </w:p>
        </w:tc>
      </w:tr>
      <w:tr w:rsidR="002B523E" w:rsidRPr="009B7104" w:rsidTr="00970CA6">
        <w:trPr>
          <w:cantSplit/>
          <w:trHeight w:val="355"/>
        </w:trPr>
        <w:tc>
          <w:tcPr>
            <w:tcW w:w="823" w:type="dxa"/>
            <w:tcBorders>
              <w:top w:val="single" w:sz="4" w:space="0" w:color="auto"/>
              <w:left w:val="single" w:sz="4" w:space="0" w:color="auto"/>
              <w:bottom w:val="single" w:sz="4" w:space="0" w:color="auto"/>
              <w:right w:val="single" w:sz="4" w:space="0" w:color="auto"/>
            </w:tcBorders>
          </w:tcPr>
          <w:p w:rsidR="002B523E" w:rsidRPr="00673A02" w:rsidRDefault="002B523E" w:rsidP="008E64C5">
            <w:pPr>
              <w:pStyle w:val="Tabletext"/>
              <w:jc w:val="center"/>
              <w:rPr>
                <w:lang w:val="fr-CH"/>
              </w:rPr>
            </w:pPr>
            <w:bookmarkStart w:id="2477" w:name="lt_pId1041"/>
            <w:r w:rsidRPr="00673A02">
              <w:rPr>
                <w:lang w:val="fr-CH"/>
              </w:rPr>
              <w:t>CE 13</w:t>
            </w:r>
            <w:bookmarkEnd w:id="2477"/>
          </w:p>
        </w:tc>
        <w:tc>
          <w:tcPr>
            <w:tcW w:w="1866" w:type="dxa"/>
            <w:tcBorders>
              <w:top w:val="single" w:sz="4" w:space="0" w:color="auto"/>
              <w:left w:val="single" w:sz="4" w:space="0" w:color="auto"/>
              <w:bottom w:val="single" w:sz="4" w:space="0" w:color="auto"/>
              <w:right w:val="single" w:sz="4" w:space="0" w:color="auto"/>
            </w:tcBorders>
          </w:tcPr>
          <w:p w:rsidR="002B523E" w:rsidRPr="00673A02" w:rsidRDefault="002B523E" w:rsidP="008E64C5">
            <w:pPr>
              <w:pStyle w:val="Tabletext"/>
              <w:jc w:val="center"/>
              <w:rPr>
                <w:lang w:val="fr-CH"/>
              </w:rPr>
            </w:pPr>
            <w:bookmarkStart w:id="2478" w:name="lt_pId1042"/>
            <w:r w:rsidRPr="00673A02">
              <w:rPr>
                <w:lang w:val="fr-CH"/>
              </w:rPr>
              <w:t>Y.2771</w:t>
            </w:r>
            <w:bookmarkEnd w:id="2478"/>
          </w:p>
        </w:tc>
        <w:tc>
          <w:tcPr>
            <w:tcW w:w="6924" w:type="dxa"/>
            <w:tcBorders>
              <w:top w:val="single" w:sz="4" w:space="0" w:color="auto"/>
              <w:left w:val="single" w:sz="4" w:space="0" w:color="auto"/>
              <w:bottom w:val="single" w:sz="4" w:space="0" w:color="auto"/>
              <w:right w:val="single" w:sz="4" w:space="0" w:color="auto"/>
            </w:tcBorders>
            <w:vAlign w:val="center"/>
          </w:tcPr>
          <w:p w:rsidR="002B523E" w:rsidRPr="00673A02" w:rsidRDefault="002B523E" w:rsidP="00AD7AA6">
            <w:pPr>
              <w:pStyle w:val="Tabletext"/>
              <w:rPr>
                <w:rFonts w:ascii="Calibri" w:hAnsi="Calibri"/>
                <w:b/>
                <w:color w:val="800000"/>
                <w:highlight w:val="yellow"/>
                <w:lang w:val="fr-CH"/>
              </w:rPr>
            </w:pPr>
            <w:r w:rsidRPr="00673A02">
              <w:rPr>
                <w:lang w:val="fr-CH"/>
              </w:rPr>
              <w:t>Cadre pour l'inspection approfondie des paquets</w:t>
            </w:r>
            <w:r w:rsidRPr="00673A02">
              <w:rPr>
                <w:rFonts w:ascii="Calibri" w:hAnsi="Calibri"/>
                <w:b/>
                <w:color w:val="800000"/>
                <w:lang w:val="fr-CH"/>
              </w:rPr>
              <w:t xml:space="preserve"> </w:t>
            </w:r>
          </w:p>
        </w:tc>
      </w:tr>
      <w:tr w:rsidR="009E0341" w:rsidRPr="009B7104" w:rsidTr="00970CA6">
        <w:trPr>
          <w:cantSplit/>
          <w:trHeight w:val="355"/>
          <w:ins w:id="2479" w:author="Bouchard, Isabelle" w:date="2016-10-16T18:26:00Z"/>
        </w:trPr>
        <w:tc>
          <w:tcPr>
            <w:tcW w:w="823" w:type="dxa"/>
            <w:tcBorders>
              <w:top w:val="single" w:sz="4" w:space="0" w:color="auto"/>
              <w:left w:val="single" w:sz="4" w:space="0" w:color="auto"/>
              <w:bottom w:val="single" w:sz="4" w:space="0" w:color="auto"/>
              <w:right w:val="single" w:sz="4" w:space="0" w:color="auto"/>
            </w:tcBorders>
          </w:tcPr>
          <w:p w:rsidR="009E0341" w:rsidRPr="00673A02" w:rsidRDefault="009E0341" w:rsidP="008E64C5">
            <w:pPr>
              <w:pStyle w:val="Tabletext"/>
              <w:jc w:val="center"/>
              <w:rPr>
                <w:ins w:id="2480" w:author="Bouchard, Isabelle" w:date="2016-10-16T18:26:00Z"/>
                <w:lang w:val="fr-CH"/>
              </w:rPr>
            </w:pPr>
            <w:ins w:id="2481" w:author="Bouchard, Isabelle" w:date="2016-10-16T18:26:00Z">
              <w:r w:rsidRPr="00673A02">
                <w:rPr>
                  <w:lang w:val="fr-CH"/>
                </w:rPr>
                <w:t>CE 13</w:t>
              </w:r>
            </w:ins>
          </w:p>
        </w:tc>
        <w:tc>
          <w:tcPr>
            <w:tcW w:w="1866" w:type="dxa"/>
            <w:tcBorders>
              <w:top w:val="single" w:sz="4" w:space="0" w:color="auto"/>
              <w:left w:val="single" w:sz="4" w:space="0" w:color="auto"/>
              <w:bottom w:val="single" w:sz="4" w:space="0" w:color="auto"/>
              <w:right w:val="single" w:sz="4" w:space="0" w:color="auto"/>
            </w:tcBorders>
          </w:tcPr>
          <w:p w:rsidR="009E0341" w:rsidRPr="00673A02" w:rsidRDefault="009E0341" w:rsidP="008E64C5">
            <w:pPr>
              <w:pStyle w:val="Tabletext"/>
              <w:jc w:val="center"/>
              <w:rPr>
                <w:ins w:id="2482" w:author="Bouchard, Isabelle" w:date="2016-10-16T18:26:00Z"/>
                <w:lang w:val="fr-CH"/>
              </w:rPr>
            </w:pPr>
            <w:ins w:id="2483" w:author="Bouchard, Isabelle" w:date="2016-10-16T18:26:00Z">
              <w:r w:rsidRPr="00673A02">
                <w:rPr>
                  <w:lang w:val="fr-CH"/>
                </w:rPr>
                <w:t>Y.2772</w:t>
              </w:r>
            </w:ins>
          </w:p>
        </w:tc>
        <w:tc>
          <w:tcPr>
            <w:tcW w:w="6924" w:type="dxa"/>
            <w:tcBorders>
              <w:top w:val="single" w:sz="4" w:space="0" w:color="auto"/>
              <w:left w:val="single" w:sz="4" w:space="0" w:color="auto"/>
              <w:bottom w:val="single" w:sz="4" w:space="0" w:color="auto"/>
              <w:right w:val="single" w:sz="4" w:space="0" w:color="auto"/>
            </w:tcBorders>
            <w:vAlign w:val="center"/>
          </w:tcPr>
          <w:p w:rsidR="009E0341" w:rsidRPr="00673A02" w:rsidRDefault="001410DE" w:rsidP="00AD7AA6">
            <w:pPr>
              <w:pStyle w:val="Tabletext"/>
              <w:rPr>
                <w:ins w:id="2484" w:author="Bouchard, Isabelle" w:date="2016-10-16T18:26:00Z"/>
                <w:lang w:val="fr-CH"/>
              </w:rPr>
            </w:pPr>
            <w:ins w:id="2485" w:author="Bouchard, Isabelle" w:date="2016-10-17T11:12:00Z">
              <w:r w:rsidRPr="00673A02">
                <w:rPr>
                  <w:lang w:val="fr-CH"/>
                </w:rPr>
                <w:t>Mécanismes applicables aux éléments de réseau prenant en charge l'inspection approfondie des paquets</w:t>
              </w:r>
            </w:ins>
          </w:p>
        </w:tc>
      </w:tr>
      <w:tr w:rsidR="002B523E" w:rsidRPr="009B7104" w:rsidTr="00970CA6">
        <w:trPr>
          <w:cantSplit/>
          <w:trHeight w:val="355"/>
        </w:trPr>
        <w:tc>
          <w:tcPr>
            <w:tcW w:w="823" w:type="dxa"/>
            <w:tcBorders>
              <w:top w:val="single" w:sz="4" w:space="0" w:color="auto"/>
              <w:left w:val="single" w:sz="4" w:space="0" w:color="auto"/>
              <w:bottom w:val="single" w:sz="4" w:space="0" w:color="auto"/>
              <w:right w:val="single" w:sz="4" w:space="0" w:color="auto"/>
            </w:tcBorders>
          </w:tcPr>
          <w:p w:rsidR="002B523E" w:rsidRPr="00673A02" w:rsidRDefault="002B523E" w:rsidP="008E64C5">
            <w:pPr>
              <w:pStyle w:val="Tabletext"/>
              <w:jc w:val="center"/>
              <w:rPr>
                <w:lang w:val="fr-CH"/>
              </w:rPr>
            </w:pPr>
            <w:bookmarkStart w:id="2486" w:name="lt_pId1044"/>
            <w:r w:rsidRPr="00673A02">
              <w:rPr>
                <w:lang w:val="fr-CH"/>
              </w:rPr>
              <w:lastRenderedPageBreak/>
              <w:t>CE 13</w:t>
            </w:r>
            <w:bookmarkEnd w:id="2486"/>
          </w:p>
        </w:tc>
        <w:tc>
          <w:tcPr>
            <w:tcW w:w="1866" w:type="dxa"/>
            <w:tcBorders>
              <w:top w:val="single" w:sz="4" w:space="0" w:color="auto"/>
              <w:left w:val="single" w:sz="4" w:space="0" w:color="auto"/>
              <w:bottom w:val="single" w:sz="4" w:space="0" w:color="auto"/>
              <w:right w:val="single" w:sz="4" w:space="0" w:color="auto"/>
            </w:tcBorders>
          </w:tcPr>
          <w:p w:rsidR="002B523E" w:rsidRPr="00673A02" w:rsidRDefault="002B523E" w:rsidP="008E64C5">
            <w:pPr>
              <w:pStyle w:val="Tabletext"/>
              <w:jc w:val="center"/>
              <w:rPr>
                <w:lang w:val="fr-CH"/>
              </w:rPr>
            </w:pPr>
            <w:bookmarkStart w:id="2487" w:name="lt_pId1045"/>
            <w:r w:rsidRPr="00673A02">
              <w:rPr>
                <w:lang w:val="fr-CH"/>
              </w:rPr>
              <w:t>Y.3032</w:t>
            </w:r>
            <w:bookmarkEnd w:id="2487"/>
          </w:p>
        </w:tc>
        <w:tc>
          <w:tcPr>
            <w:tcW w:w="6924" w:type="dxa"/>
            <w:tcBorders>
              <w:top w:val="single" w:sz="4" w:space="0" w:color="auto"/>
              <w:left w:val="single" w:sz="4" w:space="0" w:color="auto"/>
              <w:bottom w:val="single" w:sz="4" w:space="0" w:color="auto"/>
              <w:right w:val="single" w:sz="4" w:space="0" w:color="auto"/>
            </w:tcBorders>
            <w:vAlign w:val="center"/>
          </w:tcPr>
          <w:p w:rsidR="002B523E" w:rsidRPr="00673A02" w:rsidRDefault="002B523E" w:rsidP="00AD7AA6">
            <w:pPr>
              <w:pStyle w:val="Tabletext"/>
              <w:rPr>
                <w:lang w:val="fr-CH"/>
              </w:rPr>
            </w:pPr>
            <w:r w:rsidRPr="00673A02">
              <w:rPr>
                <w:lang w:val="fr-CH"/>
              </w:rPr>
              <w:t>Configurations des identificateurs de noeud et mise en correspondance de ces identificateurs avec les localisateurs dans les réseaux futurs</w:t>
            </w:r>
            <w:r w:rsidR="00B61CE8" w:rsidRPr="00673A02">
              <w:rPr>
                <w:lang w:val="fr-CH"/>
              </w:rPr>
              <w:t xml:space="preserve"> </w:t>
            </w:r>
          </w:p>
        </w:tc>
      </w:tr>
      <w:tr w:rsidR="002B523E" w:rsidRPr="009B7104" w:rsidTr="00970CA6">
        <w:trPr>
          <w:cantSplit/>
          <w:trHeight w:val="355"/>
        </w:trPr>
        <w:tc>
          <w:tcPr>
            <w:tcW w:w="823" w:type="dxa"/>
            <w:tcBorders>
              <w:top w:val="single" w:sz="4" w:space="0" w:color="auto"/>
              <w:left w:val="single" w:sz="4" w:space="0" w:color="auto"/>
              <w:bottom w:val="single" w:sz="4" w:space="0" w:color="auto"/>
              <w:right w:val="single" w:sz="4" w:space="0" w:color="auto"/>
            </w:tcBorders>
          </w:tcPr>
          <w:p w:rsidR="002B523E" w:rsidRPr="00673A02" w:rsidRDefault="002B523E" w:rsidP="008E64C5">
            <w:pPr>
              <w:pStyle w:val="Tabletext"/>
              <w:jc w:val="center"/>
              <w:rPr>
                <w:lang w:val="fr-CH"/>
              </w:rPr>
            </w:pPr>
            <w:bookmarkStart w:id="2488" w:name="lt_pId1047"/>
            <w:r w:rsidRPr="00673A02">
              <w:rPr>
                <w:lang w:val="fr-CH"/>
              </w:rPr>
              <w:t>CE 13</w:t>
            </w:r>
            <w:bookmarkEnd w:id="2488"/>
          </w:p>
        </w:tc>
        <w:tc>
          <w:tcPr>
            <w:tcW w:w="1866" w:type="dxa"/>
            <w:tcBorders>
              <w:top w:val="single" w:sz="4" w:space="0" w:color="auto"/>
              <w:left w:val="single" w:sz="4" w:space="0" w:color="auto"/>
              <w:bottom w:val="single" w:sz="4" w:space="0" w:color="auto"/>
              <w:right w:val="single" w:sz="4" w:space="0" w:color="auto"/>
            </w:tcBorders>
          </w:tcPr>
          <w:p w:rsidR="002B523E" w:rsidRPr="00673A02" w:rsidRDefault="002B523E" w:rsidP="008E64C5">
            <w:pPr>
              <w:pStyle w:val="Tabletext"/>
              <w:jc w:val="center"/>
              <w:rPr>
                <w:lang w:val="fr-CH"/>
              </w:rPr>
            </w:pPr>
            <w:bookmarkStart w:id="2489" w:name="lt_pId1048"/>
            <w:r w:rsidRPr="00673A02">
              <w:rPr>
                <w:lang w:val="fr-CH"/>
              </w:rPr>
              <w:t>Y.3520 (révisée)</w:t>
            </w:r>
            <w:bookmarkEnd w:id="2489"/>
          </w:p>
        </w:tc>
        <w:tc>
          <w:tcPr>
            <w:tcW w:w="6924" w:type="dxa"/>
            <w:tcBorders>
              <w:top w:val="single" w:sz="4" w:space="0" w:color="auto"/>
              <w:left w:val="single" w:sz="4" w:space="0" w:color="auto"/>
              <w:bottom w:val="single" w:sz="4" w:space="0" w:color="auto"/>
              <w:right w:val="single" w:sz="4" w:space="0" w:color="auto"/>
            </w:tcBorders>
            <w:vAlign w:val="center"/>
          </w:tcPr>
          <w:p w:rsidR="002B523E" w:rsidRPr="00673A02" w:rsidRDefault="002B523E" w:rsidP="00AD7AA6">
            <w:pPr>
              <w:pStyle w:val="Tabletext"/>
              <w:rPr>
                <w:lang w:val="fr-CH"/>
              </w:rPr>
            </w:pPr>
            <w:r w:rsidRPr="00673A02">
              <w:rPr>
                <w:lang w:val="fr-CH"/>
              </w:rPr>
              <w:t>Cadre de l'informatique en nuage pour la gestion des ressources de bout en bout</w:t>
            </w:r>
          </w:p>
        </w:tc>
      </w:tr>
      <w:tr w:rsidR="002B523E" w:rsidRPr="009B7104" w:rsidTr="00970CA6">
        <w:trPr>
          <w:cantSplit/>
          <w:trHeight w:val="355"/>
        </w:trPr>
        <w:tc>
          <w:tcPr>
            <w:tcW w:w="823" w:type="dxa"/>
            <w:tcBorders>
              <w:top w:val="single" w:sz="4" w:space="0" w:color="auto"/>
              <w:left w:val="single" w:sz="4" w:space="0" w:color="auto"/>
              <w:bottom w:val="single" w:sz="4" w:space="0" w:color="auto"/>
              <w:right w:val="single" w:sz="4" w:space="0" w:color="auto"/>
            </w:tcBorders>
          </w:tcPr>
          <w:p w:rsidR="002B523E" w:rsidRPr="00673A02" w:rsidRDefault="002B523E" w:rsidP="008E64C5">
            <w:pPr>
              <w:pStyle w:val="Tabletext"/>
              <w:jc w:val="center"/>
              <w:rPr>
                <w:lang w:val="fr-CH"/>
              </w:rPr>
            </w:pPr>
            <w:bookmarkStart w:id="2490" w:name="lt_pId1050"/>
            <w:r w:rsidRPr="00673A02">
              <w:rPr>
                <w:lang w:val="fr-CH"/>
              </w:rPr>
              <w:t>CE 15</w:t>
            </w:r>
            <w:bookmarkEnd w:id="2490"/>
          </w:p>
        </w:tc>
        <w:tc>
          <w:tcPr>
            <w:tcW w:w="1866" w:type="dxa"/>
            <w:tcBorders>
              <w:top w:val="single" w:sz="4" w:space="0" w:color="auto"/>
              <w:left w:val="single" w:sz="4" w:space="0" w:color="auto"/>
              <w:bottom w:val="single" w:sz="4" w:space="0" w:color="auto"/>
              <w:right w:val="single" w:sz="4" w:space="0" w:color="auto"/>
            </w:tcBorders>
          </w:tcPr>
          <w:p w:rsidR="002B523E" w:rsidRPr="00673A02" w:rsidRDefault="002B523E" w:rsidP="008E64C5">
            <w:pPr>
              <w:pStyle w:val="Tabletext"/>
              <w:jc w:val="center"/>
              <w:rPr>
                <w:lang w:val="fr-CH"/>
              </w:rPr>
            </w:pPr>
            <w:bookmarkStart w:id="2491" w:name="lt_pId1051"/>
            <w:r w:rsidRPr="00673A02">
              <w:rPr>
                <w:lang w:val="fr-CH"/>
              </w:rPr>
              <w:t>G.808.1</w:t>
            </w:r>
            <w:bookmarkEnd w:id="2491"/>
          </w:p>
        </w:tc>
        <w:tc>
          <w:tcPr>
            <w:tcW w:w="6924" w:type="dxa"/>
            <w:tcBorders>
              <w:top w:val="single" w:sz="4" w:space="0" w:color="auto"/>
              <w:left w:val="single" w:sz="4" w:space="0" w:color="auto"/>
              <w:bottom w:val="single" w:sz="4" w:space="0" w:color="auto"/>
              <w:right w:val="single" w:sz="4" w:space="0" w:color="auto"/>
            </w:tcBorders>
            <w:vAlign w:val="center"/>
          </w:tcPr>
          <w:p w:rsidR="002B523E" w:rsidRPr="00673A02" w:rsidRDefault="002B523E" w:rsidP="00AD7AA6">
            <w:pPr>
              <w:pStyle w:val="Tabletext"/>
              <w:rPr>
                <w:lang w:val="fr-CH"/>
              </w:rPr>
            </w:pPr>
            <w:r w:rsidRPr="00673A02">
              <w:rPr>
                <w:lang w:val="fr-CH"/>
              </w:rPr>
              <w:t xml:space="preserve">Commutation de protection générique </w:t>
            </w:r>
            <w:r w:rsidR="008E64C5" w:rsidRPr="00673A02">
              <w:rPr>
                <w:lang w:val="fr-CH"/>
              </w:rPr>
              <w:t>–</w:t>
            </w:r>
            <w:r w:rsidRPr="00673A02">
              <w:rPr>
                <w:lang w:val="fr-CH"/>
              </w:rPr>
              <w:t xml:space="preserve"> Protection linéaire des chemins et des sous-réseaux</w:t>
            </w:r>
            <w:r w:rsidR="00B61CE8" w:rsidRPr="00673A02">
              <w:rPr>
                <w:lang w:val="fr-CH"/>
              </w:rPr>
              <w:t xml:space="preserve"> </w:t>
            </w:r>
          </w:p>
        </w:tc>
      </w:tr>
      <w:tr w:rsidR="002B523E" w:rsidRPr="009B7104" w:rsidTr="00970CA6">
        <w:trPr>
          <w:cantSplit/>
          <w:trHeight w:val="355"/>
        </w:trPr>
        <w:tc>
          <w:tcPr>
            <w:tcW w:w="823" w:type="dxa"/>
            <w:tcBorders>
              <w:top w:val="single" w:sz="4" w:space="0" w:color="auto"/>
              <w:left w:val="single" w:sz="4" w:space="0" w:color="auto"/>
              <w:bottom w:val="single" w:sz="4" w:space="0" w:color="auto"/>
              <w:right w:val="single" w:sz="4" w:space="0" w:color="auto"/>
            </w:tcBorders>
          </w:tcPr>
          <w:p w:rsidR="002B523E" w:rsidRPr="00673A02" w:rsidRDefault="002B523E" w:rsidP="008E64C5">
            <w:pPr>
              <w:pStyle w:val="Tabletext"/>
              <w:jc w:val="center"/>
              <w:rPr>
                <w:lang w:val="fr-CH"/>
              </w:rPr>
            </w:pPr>
            <w:bookmarkStart w:id="2492" w:name="lt_pId1053"/>
            <w:r w:rsidRPr="00673A02">
              <w:rPr>
                <w:lang w:val="fr-CH"/>
              </w:rPr>
              <w:t>CE 15</w:t>
            </w:r>
            <w:bookmarkEnd w:id="2492"/>
          </w:p>
        </w:tc>
        <w:tc>
          <w:tcPr>
            <w:tcW w:w="1866" w:type="dxa"/>
            <w:tcBorders>
              <w:top w:val="single" w:sz="4" w:space="0" w:color="auto"/>
              <w:left w:val="single" w:sz="4" w:space="0" w:color="auto"/>
              <w:bottom w:val="single" w:sz="4" w:space="0" w:color="auto"/>
              <w:right w:val="single" w:sz="4" w:space="0" w:color="auto"/>
            </w:tcBorders>
          </w:tcPr>
          <w:p w:rsidR="002B523E" w:rsidRPr="00673A02" w:rsidRDefault="002B523E" w:rsidP="008E64C5">
            <w:pPr>
              <w:pStyle w:val="Tabletext"/>
              <w:jc w:val="center"/>
              <w:rPr>
                <w:lang w:val="fr-CH"/>
              </w:rPr>
            </w:pPr>
            <w:bookmarkStart w:id="2493" w:name="lt_pId1054"/>
            <w:r w:rsidRPr="00673A02">
              <w:rPr>
                <w:lang w:val="fr-CH" w:eastAsia="ko-KR"/>
              </w:rPr>
              <w:t>G.808.3</w:t>
            </w:r>
            <w:bookmarkEnd w:id="2493"/>
          </w:p>
        </w:tc>
        <w:tc>
          <w:tcPr>
            <w:tcW w:w="6924" w:type="dxa"/>
            <w:tcBorders>
              <w:top w:val="single" w:sz="4" w:space="0" w:color="auto"/>
              <w:left w:val="single" w:sz="4" w:space="0" w:color="auto"/>
              <w:bottom w:val="single" w:sz="4" w:space="0" w:color="auto"/>
              <w:right w:val="single" w:sz="4" w:space="0" w:color="auto"/>
            </w:tcBorders>
            <w:vAlign w:val="center"/>
          </w:tcPr>
          <w:p w:rsidR="002B523E" w:rsidRPr="00673A02" w:rsidRDefault="002B523E" w:rsidP="00AD7AA6">
            <w:pPr>
              <w:pStyle w:val="Tabletext"/>
              <w:rPr>
                <w:lang w:val="fr-CH"/>
              </w:rPr>
            </w:pPr>
            <w:r w:rsidRPr="00673A02">
              <w:rPr>
                <w:lang w:val="fr-CH"/>
              </w:rPr>
              <w:t xml:space="preserve">Commutation de protection générique </w:t>
            </w:r>
            <w:r w:rsidR="008E64C5" w:rsidRPr="00673A02">
              <w:rPr>
                <w:lang w:val="fr-CH"/>
              </w:rPr>
              <w:t>–</w:t>
            </w:r>
            <w:r w:rsidRPr="00673A02">
              <w:rPr>
                <w:lang w:val="fr-CH"/>
              </w:rPr>
              <w:t xml:space="preserve"> Protection maillée partagée</w:t>
            </w:r>
            <w:r w:rsidR="00B61CE8" w:rsidRPr="00673A02">
              <w:rPr>
                <w:lang w:val="fr-CH"/>
              </w:rPr>
              <w:t xml:space="preserve"> </w:t>
            </w:r>
          </w:p>
        </w:tc>
      </w:tr>
      <w:tr w:rsidR="002B523E" w:rsidRPr="009B7104" w:rsidTr="00970CA6">
        <w:trPr>
          <w:cantSplit/>
          <w:trHeight w:val="355"/>
        </w:trPr>
        <w:tc>
          <w:tcPr>
            <w:tcW w:w="823" w:type="dxa"/>
            <w:tcBorders>
              <w:top w:val="single" w:sz="4" w:space="0" w:color="auto"/>
              <w:left w:val="single" w:sz="4" w:space="0" w:color="auto"/>
              <w:bottom w:val="single" w:sz="4" w:space="0" w:color="auto"/>
              <w:right w:val="single" w:sz="4" w:space="0" w:color="auto"/>
            </w:tcBorders>
          </w:tcPr>
          <w:p w:rsidR="002B523E" w:rsidRPr="00673A02" w:rsidRDefault="002B523E" w:rsidP="008E64C5">
            <w:pPr>
              <w:pStyle w:val="Tabletext"/>
              <w:jc w:val="center"/>
              <w:rPr>
                <w:lang w:val="fr-CH"/>
              </w:rPr>
            </w:pPr>
            <w:bookmarkStart w:id="2494" w:name="lt_pId1056"/>
            <w:r w:rsidRPr="00673A02">
              <w:rPr>
                <w:lang w:val="fr-CH"/>
              </w:rPr>
              <w:t>CE 15</w:t>
            </w:r>
            <w:bookmarkEnd w:id="2494"/>
          </w:p>
        </w:tc>
        <w:tc>
          <w:tcPr>
            <w:tcW w:w="1866" w:type="dxa"/>
            <w:tcBorders>
              <w:top w:val="single" w:sz="4" w:space="0" w:color="auto"/>
              <w:left w:val="single" w:sz="4" w:space="0" w:color="auto"/>
              <w:bottom w:val="single" w:sz="4" w:space="0" w:color="auto"/>
              <w:right w:val="single" w:sz="4" w:space="0" w:color="auto"/>
            </w:tcBorders>
          </w:tcPr>
          <w:p w:rsidR="002B523E" w:rsidRPr="00673A02" w:rsidRDefault="002B523E" w:rsidP="008E64C5">
            <w:pPr>
              <w:pStyle w:val="Tabletext"/>
              <w:jc w:val="center"/>
              <w:rPr>
                <w:lang w:val="fr-CH"/>
              </w:rPr>
            </w:pPr>
            <w:bookmarkStart w:id="2495" w:name="lt_pId1057"/>
            <w:r w:rsidRPr="00673A02">
              <w:rPr>
                <w:lang w:val="fr-CH"/>
              </w:rPr>
              <w:t>G.873.1</w:t>
            </w:r>
            <w:bookmarkEnd w:id="2495"/>
          </w:p>
        </w:tc>
        <w:tc>
          <w:tcPr>
            <w:tcW w:w="6924" w:type="dxa"/>
            <w:tcBorders>
              <w:top w:val="single" w:sz="4" w:space="0" w:color="auto"/>
              <w:left w:val="single" w:sz="4" w:space="0" w:color="auto"/>
              <w:bottom w:val="single" w:sz="4" w:space="0" w:color="auto"/>
              <w:right w:val="single" w:sz="4" w:space="0" w:color="auto"/>
            </w:tcBorders>
            <w:vAlign w:val="center"/>
          </w:tcPr>
          <w:p w:rsidR="002B523E" w:rsidRPr="00673A02" w:rsidRDefault="002B523E" w:rsidP="00AD7AA6">
            <w:pPr>
              <w:pStyle w:val="Tabletext"/>
              <w:rPr>
                <w:lang w:val="fr-CH"/>
              </w:rPr>
            </w:pPr>
            <w:r w:rsidRPr="00673A02">
              <w:rPr>
                <w:lang w:val="fr-CH"/>
              </w:rPr>
              <w:t>Réseau de transport optique: protection linéaire</w:t>
            </w:r>
          </w:p>
        </w:tc>
      </w:tr>
      <w:tr w:rsidR="002B523E" w:rsidRPr="009B7104" w:rsidTr="00970CA6">
        <w:trPr>
          <w:cantSplit/>
          <w:trHeight w:val="355"/>
        </w:trPr>
        <w:tc>
          <w:tcPr>
            <w:tcW w:w="823" w:type="dxa"/>
            <w:tcBorders>
              <w:top w:val="single" w:sz="4" w:space="0" w:color="auto"/>
              <w:left w:val="single" w:sz="4" w:space="0" w:color="auto"/>
              <w:bottom w:val="single" w:sz="4" w:space="0" w:color="auto"/>
              <w:right w:val="single" w:sz="4" w:space="0" w:color="auto"/>
            </w:tcBorders>
          </w:tcPr>
          <w:p w:rsidR="002B523E" w:rsidRPr="00673A02" w:rsidRDefault="002B523E" w:rsidP="008E64C5">
            <w:pPr>
              <w:pStyle w:val="Tabletext"/>
              <w:jc w:val="center"/>
              <w:rPr>
                <w:lang w:val="fr-CH"/>
              </w:rPr>
            </w:pPr>
            <w:bookmarkStart w:id="2496" w:name="lt_pId1059"/>
            <w:r w:rsidRPr="00673A02">
              <w:rPr>
                <w:lang w:val="fr-CH"/>
              </w:rPr>
              <w:t>CE 15</w:t>
            </w:r>
            <w:bookmarkEnd w:id="2496"/>
          </w:p>
        </w:tc>
        <w:tc>
          <w:tcPr>
            <w:tcW w:w="1866" w:type="dxa"/>
            <w:tcBorders>
              <w:top w:val="single" w:sz="4" w:space="0" w:color="auto"/>
              <w:left w:val="single" w:sz="4" w:space="0" w:color="auto"/>
              <w:bottom w:val="single" w:sz="4" w:space="0" w:color="auto"/>
              <w:right w:val="single" w:sz="4" w:space="0" w:color="auto"/>
            </w:tcBorders>
          </w:tcPr>
          <w:p w:rsidR="002B523E" w:rsidRPr="00673A02" w:rsidRDefault="002B523E" w:rsidP="008E64C5">
            <w:pPr>
              <w:pStyle w:val="Tabletext"/>
              <w:jc w:val="center"/>
              <w:rPr>
                <w:lang w:val="fr-CH"/>
              </w:rPr>
            </w:pPr>
            <w:bookmarkStart w:id="2497" w:name="lt_pId1060"/>
            <w:r w:rsidRPr="00673A02">
              <w:rPr>
                <w:rFonts w:eastAsia="Batang"/>
                <w:lang w:val="fr-CH"/>
              </w:rPr>
              <w:t>G.873.1 Amd.1</w:t>
            </w:r>
            <w:bookmarkEnd w:id="2497"/>
          </w:p>
        </w:tc>
        <w:tc>
          <w:tcPr>
            <w:tcW w:w="6924" w:type="dxa"/>
            <w:tcBorders>
              <w:top w:val="single" w:sz="4" w:space="0" w:color="auto"/>
              <w:left w:val="single" w:sz="4" w:space="0" w:color="auto"/>
              <w:bottom w:val="single" w:sz="4" w:space="0" w:color="auto"/>
              <w:right w:val="single" w:sz="4" w:space="0" w:color="auto"/>
            </w:tcBorders>
            <w:vAlign w:val="center"/>
          </w:tcPr>
          <w:p w:rsidR="002B523E" w:rsidRPr="00673A02" w:rsidRDefault="002B523E" w:rsidP="00AD7AA6">
            <w:pPr>
              <w:pStyle w:val="Tabletext"/>
              <w:rPr>
                <w:highlight w:val="yellow"/>
                <w:lang w:val="fr-CH"/>
              </w:rPr>
            </w:pPr>
            <w:bookmarkStart w:id="2498" w:name="lt_pId1061"/>
            <w:r w:rsidRPr="00673A02">
              <w:rPr>
                <w:lang w:val="fr-CH"/>
              </w:rPr>
              <w:t>Réseau de transport optique</w:t>
            </w:r>
            <w:r w:rsidRPr="00673A02">
              <w:rPr>
                <w:rFonts w:eastAsia="Batang"/>
                <w:lang w:val="fr-CH"/>
              </w:rPr>
              <w:t>:</w:t>
            </w:r>
            <w:bookmarkEnd w:id="2498"/>
            <w:r w:rsidRPr="00673A02">
              <w:rPr>
                <w:rFonts w:eastAsia="Batang"/>
                <w:lang w:val="fr-CH"/>
              </w:rPr>
              <w:t xml:space="preserve"> </w:t>
            </w:r>
            <w:bookmarkStart w:id="2499" w:name="lt_pId1062"/>
            <w:r w:rsidRPr="00673A02">
              <w:rPr>
                <w:lang w:val="fr-CH"/>
              </w:rPr>
              <w:t>protection linéaire</w:t>
            </w:r>
            <w:r w:rsidRPr="00673A02">
              <w:rPr>
                <w:rFonts w:eastAsia="Batang"/>
                <w:lang w:val="fr-CH"/>
              </w:rPr>
              <w:t xml:space="preserve"> </w:t>
            </w:r>
            <w:r w:rsidR="008E64C5" w:rsidRPr="00673A02">
              <w:rPr>
                <w:rFonts w:eastAsia="Batang"/>
                <w:lang w:val="fr-CH"/>
              </w:rPr>
              <w:t>–</w:t>
            </w:r>
            <w:r w:rsidRPr="00673A02">
              <w:rPr>
                <w:rFonts w:eastAsia="Batang"/>
                <w:lang w:val="fr-CH"/>
              </w:rPr>
              <w:t xml:space="preserve"> Amendement 1:</w:t>
            </w:r>
            <w:bookmarkEnd w:id="2499"/>
            <w:r w:rsidRPr="00673A02">
              <w:rPr>
                <w:rFonts w:eastAsia="Batang"/>
                <w:lang w:val="fr-CH"/>
              </w:rPr>
              <w:t xml:space="preserve"> </w:t>
            </w:r>
            <w:bookmarkStart w:id="2500" w:name="lt_pId1063"/>
            <w:r w:rsidRPr="00673A02">
              <w:rPr>
                <w:rFonts w:eastAsia="Batang"/>
                <w:lang w:val="fr-CH"/>
              </w:rPr>
              <w:t>Nouvel</w:t>
            </w:r>
            <w:r w:rsidR="00AD7AA6" w:rsidRPr="00673A02">
              <w:rPr>
                <w:rFonts w:eastAsia="Batang"/>
                <w:lang w:val="fr-CH"/>
              </w:rPr>
              <w:t> </w:t>
            </w:r>
            <w:r w:rsidRPr="00673A02">
              <w:rPr>
                <w:rFonts w:eastAsia="Batang"/>
                <w:lang w:val="fr-CH"/>
              </w:rPr>
              <w:t>Appendice</w:t>
            </w:r>
            <w:r w:rsidR="00AD7AA6" w:rsidRPr="00673A02">
              <w:rPr>
                <w:rFonts w:eastAsia="Batang"/>
                <w:lang w:val="fr-CH"/>
              </w:rPr>
              <w:t> </w:t>
            </w:r>
            <w:r w:rsidRPr="00673A02">
              <w:rPr>
                <w:rFonts w:eastAsia="Batang"/>
                <w:lang w:val="fr-CH"/>
              </w:rPr>
              <w:t>III – Protection</w:t>
            </w:r>
            <w:bookmarkEnd w:id="2500"/>
            <w:r w:rsidRPr="00673A02">
              <w:rPr>
                <w:rFonts w:eastAsia="Batang"/>
                <w:lang w:val="fr-CH"/>
              </w:rPr>
              <w:t xml:space="preserve"> de la couche optique</w:t>
            </w:r>
          </w:p>
        </w:tc>
      </w:tr>
      <w:tr w:rsidR="002B523E" w:rsidRPr="009B7104" w:rsidTr="00970CA6">
        <w:trPr>
          <w:cantSplit/>
          <w:trHeight w:val="355"/>
        </w:trPr>
        <w:tc>
          <w:tcPr>
            <w:tcW w:w="823" w:type="dxa"/>
            <w:tcBorders>
              <w:top w:val="single" w:sz="4" w:space="0" w:color="auto"/>
              <w:left w:val="single" w:sz="4" w:space="0" w:color="auto"/>
              <w:bottom w:val="single" w:sz="4" w:space="0" w:color="auto"/>
              <w:right w:val="single" w:sz="4" w:space="0" w:color="auto"/>
            </w:tcBorders>
          </w:tcPr>
          <w:p w:rsidR="002B523E" w:rsidRPr="00673A02" w:rsidRDefault="002B523E" w:rsidP="008E64C5">
            <w:pPr>
              <w:pStyle w:val="Tabletext"/>
              <w:jc w:val="center"/>
              <w:rPr>
                <w:lang w:val="fr-CH"/>
              </w:rPr>
            </w:pPr>
            <w:bookmarkStart w:id="2501" w:name="lt_pId1064"/>
            <w:r w:rsidRPr="00673A02">
              <w:rPr>
                <w:lang w:val="fr-CH"/>
              </w:rPr>
              <w:t>CE 15</w:t>
            </w:r>
            <w:bookmarkEnd w:id="2501"/>
          </w:p>
        </w:tc>
        <w:tc>
          <w:tcPr>
            <w:tcW w:w="1866" w:type="dxa"/>
            <w:tcBorders>
              <w:top w:val="single" w:sz="4" w:space="0" w:color="auto"/>
              <w:left w:val="single" w:sz="4" w:space="0" w:color="auto"/>
              <w:bottom w:val="single" w:sz="4" w:space="0" w:color="auto"/>
              <w:right w:val="single" w:sz="4" w:space="0" w:color="auto"/>
            </w:tcBorders>
          </w:tcPr>
          <w:p w:rsidR="002B523E" w:rsidRPr="00673A02" w:rsidRDefault="002B523E" w:rsidP="008E64C5">
            <w:pPr>
              <w:pStyle w:val="Tabletext"/>
              <w:jc w:val="center"/>
              <w:rPr>
                <w:rFonts w:eastAsia="Batang"/>
                <w:lang w:val="fr-CH"/>
              </w:rPr>
            </w:pPr>
            <w:bookmarkStart w:id="2502" w:name="lt_pId1065"/>
            <w:r w:rsidRPr="00673A02">
              <w:rPr>
                <w:rFonts w:eastAsia="Batang"/>
                <w:lang w:val="fr-CH"/>
              </w:rPr>
              <w:t>G.873.2</w:t>
            </w:r>
            <w:bookmarkEnd w:id="2502"/>
          </w:p>
        </w:tc>
        <w:tc>
          <w:tcPr>
            <w:tcW w:w="6924" w:type="dxa"/>
            <w:tcBorders>
              <w:top w:val="single" w:sz="4" w:space="0" w:color="auto"/>
              <w:left w:val="single" w:sz="4" w:space="0" w:color="auto"/>
              <w:bottom w:val="single" w:sz="4" w:space="0" w:color="auto"/>
              <w:right w:val="single" w:sz="4" w:space="0" w:color="auto"/>
            </w:tcBorders>
            <w:vAlign w:val="center"/>
          </w:tcPr>
          <w:p w:rsidR="002B523E" w:rsidRPr="00673A02" w:rsidRDefault="002B523E" w:rsidP="00AD7AA6">
            <w:pPr>
              <w:pStyle w:val="Tabletext"/>
              <w:rPr>
                <w:lang w:val="fr-CH"/>
              </w:rPr>
            </w:pPr>
            <w:r w:rsidRPr="00673A02">
              <w:rPr>
                <w:lang w:val="fr-CH"/>
              </w:rPr>
              <w:t>Protection partagée en anneau des unités ODUk</w:t>
            </w:r>
          </w:p>
        </w:tc>
      </w:tr>
      <w:tr w:rsidR="002B523E" w:rsidRPr="009B7104" w:rsidTr="00970CA6">
        <w:trPr>
          <w:cantSplit/>
          <w:trHeight w:val="355"/>
        </w:trPr>
        <w:tc>
          <w:tcPr>
            <w:tcW w:w="823" w:type="dxa"/>
            <w:tcBorders>
              <w:top w:val="single" w:sz="4" w:space="0" w:color="auto"/>
              <w:left w:val="single" w:sz="4" w:space="0" w:color="auto"/>
              <w:bottom w:val="single" w:sz="4" w:space="0" w:color="auto"/>
              <w:right w:val="single" w:sz="4" w:space="0" w:color="auto"/>
            </w:tcBorders>
          </w:tcPr>
          <w:p w:rsidR="002B523E" w:rsidRPr="00673A02" w:rsidRDefault="002B523E" w:rsidP="008E64C5">
            <w:pPr>
              <w:pStyle w:val="Tabletext"/>
              <w:jc w:val="center"/>
              <w:rPr>
                <w:lang w:val="fr-CH"/>
              </w:rPr>
            </w:pPr>
            <w:bookmarkStart w:id="2503" w:name="lt_pId1067"/>
            <w:r w:rsidRPr="00673A02">
              <w:rPr>
                <w:lang w:val="fr-CH"/>
              </w:rPr>
              <w:t>CE 15</w:t>
            </w:r>
            <w:bookmarkEnd w:id="2503"/>
          </w:p>
        </w:tc>
        <w:tc>
          <w:tcPr>
            <w:tcW w:w="1866" w:type="dxa"/>
            <w:tcBorders>
              <w:top w:val="single" w:sz="4" w:space="0" w:color="auto"/>
              <w:left w:val="single" w:sz="4" w:space="0" w:color="auto"/>
              <w:bottom w:val="single" w:sz="4" w:space="0" w:color="auto"/>
              <w:right w:val="single" w:sz="4" w:space="0" w:color="auto"/>
            </w:tcBorders>
          </w:tcPr>
          <w:p w:rsidR="002B523E" w:rsidRPr="00673A02" w:rsidRDefault="002B523E" w:rsidP="008E64C5">
            <w:pPr>
              <w:pStyle w:val="Tabletext"/>
              <w:jc w:val="center"/>
              <w:rPr>
                <w:lang w:val="fr-CH"/>
              </w:rPr>
            </w:pPr>
            <w:bookmarkStart w:id="2504" w:name="lt_pId1068"/>
            <w:r w:rsidRPr="00673A02">
              <w:rPr>
                <w:rFonts w:eastAsia="Batang"/>
                <w:lang w:val="fr-CH"/>
              </w:rPr>
              <w:t>G.8031/Y.1342 (révisée)</w:t>
            </w:r>
            <w:bookmarkEnd w:id="2504"/>
          </w:p>
        </w:tc>
        <w:tc>
          <w:tcPr>
            <w:tcW w:w="6924" w:type="dxa"/>
            <w:tcBorders>
              <w:top w:val="single" w:sz="4" w:space="0" w:color="auto"/>
              <w:left w:val="single" w:sz="4" w:space="0" w:color="auto"/>
              <w:bottom w:val="single" w:sz="4" w:space="0" w:color="auto"/>
              <w:right w:val="single" w:sz="4" w:space="0" w:color="auto"/>
            </w:tcBorders>
          </w:tcPr>
          <w:p w:rsidR="002B523E" w:rsidRPr="00673A02" w:rsidRDefault="002B523E" w:rsidP="008E64C5">
            <w:pPr>
              <w:pStyle w:val="Tabletext"/>
              <w:rPr>
                <w:lang w:val="fr-CH"/>
              </w:rPr>
            </w:pPr>
            <w:r w:rsidRPr="00673A02">
              <w:rPr>
                <w:lang w:val="fr-CH"/>
              </w:rPr>
              <w:t>Commutation de protection linéaire Ethernet</w:t>
            </w:r>
          </w:p>
        </w:tc>
      </w:tr>
      <w:tr w:rsidR="002B523E" w:rsidRPr="009B7104" w:rsidTr="00970CA6">
        <w:trPr>
          <w:cantSplit/>
          <w:trHeight w:val="355"/>
        </w:trPr>
        <w:tc>
          <w:tcPr>
            <w:tcW w:w="823" w:type="dxa"/>
            <w:tcBorders>
              <w:top w:val="single" w:sz="4" w:space="0" w:color="auto"/>
              <w:left w:val="single" w:sz="4" w:space="0" w:color="auto"/>
              <w:bottom w:val="single" w:sz="4" w:space="0" w:color="auto"/>
              <w:right w:val="single" w:sz="4" w:space="0" w:color="auto"/>
            </w:tcBorders>
          </w:tcPr>
          <w:p w:rsidR="002B523E" w:rsidRPr="00673A02" w:rsidRDefault="002B523E" w:rsidP="008E64C5">
            <w:pPr>
              <w:pStyle w:val="Tabletext"/>
              <w:jc w:val="center"/>
              <w:rPr>
                <w:lang w:val="fr-CH"/>
              </w:rPr>
            </w:pPr>
            <w:bookmarkStart w:id="2505" w:name="lt_pId1070"/>
            <w:r w:rsidRPr="00673A02">
              <w:rPr>
                <w:lang w:val="fr-CH"/>
              </w:rPr>
              <w:t>CE 16</w:t>
            </w:r>
            <w:bookmarkEnd w:id="2505"/>
          </w:p>
        </w:tc>
        <w:tc>
          <w:tcPr>
            <w:tcW w:w="1866" w:type="dxa"/>
            <w:tcBorders>
              <w:top w:val="single" w:sz="4" w:space="0" w:color="auto"/>
              <w:left w:val="single" w:sz="4" w:space="0" w:color="auto"/>
              <w:bottom w:val="single" w:sz="4" w:space="0" w:color="auto"/>
              <w:right w:val="single" w:sz="4" w:space="0" w:color="auto"/>
            </w:tcBorders>
          </w:tcPr>
          <w:p w:rsidR="002B523E" w:rsidRPr="00673A02" w:rsidRDefault="002B523E" w:rsidP="008E64C5">
            <w:pPr>
              <w:pStyle w:val="Tabletext"/>
              <w:jc w:val="center"/>
              <w:rPr>
                <w:lang w:val="fr-CH"/>
              </w:rPr>
            </w:pPr>
            <w:bookmarkStart w:id="2506" w:name="lt_pId1071"/>
            <w:r w:rsidRPr="00673A02">
              <w:rPr>
                <w:lang w:val="fr-CH"/>
              </w:rPr>
              <w:t>F.748.1</w:t>
            </w:r>
            <w:bookmarkEnd w:id="2506"/>
          </w:p>
        </w:tc>
        <w:tc>
          <w:tcPr>
            <w:tcW w:w="6924" w:type="dxa"/>
            <w:tcBorders>
              <w:top w:val="single" w:sz="4" w:space="0" w:color="auto"/>
              <w:left w:val="single" w:sz="4" w:space="0" w:color="auto"/>
              <w:bottom w:val="single" w:sz="4" w:space="0" w:color="auto"/>
              <w:right w:val="single" w:sz="4" w:space="0" w:color="auto"/>
            </w:tcBorders>
          </w:tcPr>
          <w:p w:rsidR="002B523E" w:rsidRPr="00673A02" w:rsidRDefault="002B523E" w:rsidP="00AD7AA6">
            <w:pPr>
              <w:pStyle w:val="Tabletext"/>
              <w:rPr>
                <w:lang w:val="fr-CH"/>
              </w:rPr>
            </w:pPr>
            <w:r w:rsidRPr="00673A02">
              <w:rPr>
                <w:lang w:val="fr-CH"/>
              </w:rPr>
              <w:t>Exigences et caractéristiques communes de l'identificateur IoT pour le service IoT</w:t>
            </w:r>
          </w:p>
        </w:tc>
      </w:tr>
      <w:tr w:rsidR="002B523E" w:rsidRPr="009B7104" w:rsidTr="00970CA6">
        <w:trPr>
          <w:cantSplit/>
          <w:trHeight w:val="355"/>
        </w:trPr>
        <w:tc>
          <w:tcPr>
            <w:tcW w:w="823" w:type="dxa"/>
            <w:tcBorders>
              <w:top w:val="single" w:sz="4" w:space="0" w:color="auto"/>
              <w:left w:val="single" w:sz="4" w:space="0" w:color="auto"/>
              <w:bottom w:val="single" w:sz="4" w:space="0" w:color="auto"/>
              <w:right w:val="single" w:sz="4" w:space="0" w:color="auto"/>
            </w:tcBorders>
          </w:tcPr>
          <w:p w:rsidR="002B523E" w:rsidRPr="00673A02" w:rsidRDefault="002B523E" w:rsidP="008E64C5">
            <w:pPr>
              <w:pStyle w:val="Tabletext"/>
              <w:jc w:val="center"/>
              <w:rPr>
                <w:lang w:val="fr-CH"/>
              </w:rPr>
            </w:pPr>
            <w:bookmarkStart w:id="2507" w:name="lt_pId1073"/>
            <w:r w:rsidRPr="00673A02">
              <w:rPr>
                <w:lang w:val="fr-CH"/>
              </w:rPr>
              <w:t>CE 16</w:t>
            </w:r>
            <w:bookmarkEnd w:id="2507"/>
          </w:p>
        </w:tc>
        <w:tc>
          <w:tcPr>
            <w:tcW w:w="1866" w:type="dxa"/>
            <w:tcBorders>
              <w:top w:val="single" w:sz="4" w:space="0" w:color="auto"/>
              <w:left w:val="single" w:sz="4" w:space="0" w:color="auto"/>
              <w:bottom w:val="single" w:sz="4" w:space="0" w:color="auto"/>
              <w:right w:val="single" w:sz="4" w:space="0" w:color="auto"/>
            </w:tcBorders>
          </w:tcPr>
          <w:p w:rsidR="002B523E" w:rsidRPr="00673A02" w:rsidRDefault="002B523E" w:rsidP="008E64C5">
            <w:pPr>
              <w:pStyle w:val="Tabletext"/>
              <w:jc w:val="center"/>
              <w:rPr>
                <w:lang w:val="fr-CH"/>
              </w:rPr>
            </w:pPr>
            <w:bookmarkStart w:id="2508" w:name="lt_pId1074"/>
            <w:r w:rsidRPr="00673A02">
              <w:rPr>
                <w:lang w:val="fr-CH"/>
              </w:rPr>
              <w:t>F.771 Amd.1</w:t>
            </w:r>
            <w:bookmarkEnd w:id="2508"/>
          </w:p>
        </w:tc>
        <w:tc>
          <w:tcPr>
            <w:tcW w:w="6924" w:type="dxa"/>
            <w:tcBorders>
              <w:top w:val="single" w:sz="4" w:space="0" w:color="auto"/>
              <w:left w:val="single" w:sz="4" w:space="0" w:color="auto"/>
              <w:bottom w:val="single" w:sz="4" w:space="0" w:color="auto"/>
              <w:right w:val="single" w:sz="4" w:space="0" w:color="auto"/>
            </w:tcBorders>
            <w:vAlign w:val="center"/>
          </w:tcPr>
          <w:p w:rsidR="002B523E" w:rsidRPr="00673A02" w:rsidRDefault="002B523E" w:rsidP="00AD7AA6">
            <w:pPr>
              <w:pStyle w:val="Tabletext"/>
              <w:rPr>
                <w:lang w:val="fr-CH"/>
              </w:rPr>
            </w:pPr>
            <w:bookmarkStart w:id="2509" w:name="lt_pId1075"/>
            <w:r w:rsidRPr="00673A02">
              <w:rPr>
                <w:lang w:val="fr-CH"/>
              </w:rPr>
              <w:t>Description et spécifications du service d'accès aux informations multimédias déclenché par l'identification à base d'étiquettes – Amendement 1:</w:t>
            </w:r>
            <w:bookmarkEnd w:id="2509"/>
            <w:r w:rsidRPr="00673A02">
              <w:rPr>
                <w:lang w:val="fr-CH"/>
              </w:rPr>
              <w:t xml:space="preserve"> Prise en charge d'interfaces radioélectriques multiples</w:t>
            </w:r>
          </w:p>
        </w:tc>
      </w:tr>
      <w:tr w:rsidR="002B523E" w:rsidRPr="009B7104" w:rsidTr="00970CA6">
        <w:trPr>
          <w:cantSplit/>
          <w:trHeight w:val="355"/>
        </w:trPr>
        <w:tc>
          <w:tcPr>
            <w:tcW w:w="823" w:type="dxa"/>
            <w:tcBorders>
              <w:top w:val="single" w:sz="4" w:space="0" w:color="auto"/>
              <w:left w:val="single" w:sz="4" w:space="0" w:color="auto"/>
              <w:bottom w:val="single" w:sz="4" w:space="0" w:color="auto"/>
              <w:right w:val="single" w:sz="4" w:space="0" w:color="auto"/>
            </w:tcBorders>
          </w:tcPr>
          <w:p w:rsidR="002B523E" w:rsidRPr="00673A02" w:rsidRDefault="002B523E" w:rsidP="008E64C5">
            <w:pPr>
              <w:pStyle w:val="Tabletext"/>
              <w:jc w:val="center"/>
              <w:rPr>
                <w:b/>
                <w:lang w:val="fr-CH"/>
              </w:rPr>
            </w:pPr>
            <w:bookmarkStart w:id="2510" w:name="lt_pId1077"/>
            <w:r w:rsidRPr="00673A02">
              <w:rPr>
                <w:lang w:val="fr-CH"/>
              </w:rPr>
              <w:t>CE 16</w:t>
            </w:r>
            <w:bookmarkEnd w:id="2510"/>
          </w:p>
        </w:tc>
        <w:tc>
          <w:tcPr>
            <w:tcW w:w="1866" w:type="dxa"/>
            <w:tcBorders>
              <w:top w:val="single" w:sz="4" w:space="0" w:color="auto"/>
              <w:left w:val="single" w:sz="4" w:space="0" w:color="auto"/>
              <w:bottom w:val="single" w:sz="4" w:space="0" w:color="auto"/>
              <w:right w:val="single" w:sz="4" w:space="0" w:color="auto"/>
            </w:tcBorders>
          </w:tcPr>
          <w:p w:rsidR="002B523E" w:rsidRPr="00673A02" w:rsidRDefault="002B523E" w:rsidP="008E64C5">
            <w:pPr>
              <w:pStyle w:val="Tabletext"/>
              <w:jc w:val="center"/>
              <w:rPr>
                <w:lang w:val="fr-CH"/>
              </w:rPr>
            </w:pPr>
            <w:bookmarkStart w:id="2511" w:name="lt_pId1078"/>
            <w:r w:rsidRPr="00673A02">
              <w:rPr>
                <w:lang w:val="fr-CH"/>
              </w:rPr>
              <w:t>H.235.0 (révisée)</w:t>
            </w:r>
            <w:bookmarkEnd w:id="2511"/>
          </w:p>
        </w:tc>
        <w:tc>
          <w:tcPr>
            <w:tcW w:w="6924" w:type="dxa"/>
            <w:tcBorders>
              <w:top w:val="single" w:sz="4" w:space="0" w:color="auto"/>
              <w:left w:val="single" w:sz="4" w:space="0" w:color="auto"/>
              <w:bottom w:val="single" w:sz="4" w:space="0" w:color="auto"/>
              <w:right w:val="single" w:sz="4" w:space="0" w:color="auto"/>
            </w:tcBorders>
            <w:vAlign w:val="center"/>
          </w:tcPr>
          <w:p w:rsidR="002B523E" w:rsidRPr="00673A02" w:rsidRDefault="002B523E" w:rsidP="00AD7AA6">
            <w:pPr>
              <w:pStyle w:val="Tabletext"/>
              <w:rPr>
                <w:lang w:val="fr-CH"/>
              </w:rPr>
            </w:pPr>
            <w:r w:rsidRPr="00673A02">
              <w:rPr>
                <w:lang w:val="fr-CH"/>
              </w:rPr>
              <w:t>Cadre de sécurité H.323: cadre de sécurité pour les systèmes multimédias de la série</w:t>
            </w:r>
            <w:r w:rsidR="00AD7AA6" w:rsidRPr="00673A02">
              <w:rPr>
                <w:lang w:val="fr-CH"/>
              </w:rPr>
              <w:t> </w:t>
            </w:r>
            <w:r w:rsidRPr="00673A02">
              <w:rPr>
                <w:lang w:val="fr-CH"/>
              </w:rPr>
              <w:t>UIT-T H (systèmes UIT-T H.323 et autres systèmes de type UIT-T H.245)</w:t>
            </w:r>
          </w:p>
        </w:tc>
      </w:tr>
      <w:tr w:rsidR="002B523E" w:rsidRPr="009B7104" w:rsidTr="00970CA6">
        <w:trPr>
          <w:cantSplit/>
          <w:trHeight w:val="355"/>
        </w:trPr>
        <w:tc>
          <w:tcPr>
            <w:tcW w:w="823" w:type="dxa"/>
            <w:tcBorders>
              <w:top w:val="single" w:sz="4" w:space="0" w:color="auto"/>
              <w:left w:val="single" w:sz="4" w:space="0" w:color="auto"/>
              <w:bottom w:val="single" w:sz="4" w:space="0" w:color="auto"/>
              <w:right w:val="single" w:sz="4" w:space="0" w:color="auto"/>
            </w:tcBorders>
          </w:tcPr>
          <w:p w:rsidR="002B523E" w:rsidRPr="00673A02" w:rsidRDefault="002B523E" w:rsidP="008E64C5">
            <w:pPr>
              <w:pStyle w:val="Tabletext"/>
              <w:jc w:val="center"/>
              <w:rPr>
                <w:b/>
                <w:lang w:val="fr-CH"/>
              </w:rPr>
            </w:pPr>
            <w:bookmarkStart w:id="2512" w:name="lt_pId1081"/>
            <w:r w:rsidRPr="00673A02">
              <w:rPr>
                <w:lang w:val="fr-CH"/>
              </w:rPr>
              <w:t>CE 16</w:t>
            </w:r>
            <w:bookmarkEnd w:id="2512"/>
          </w:p>
        </w:tc>
        <w:tc>
          <w:tcPr>
            <w:tcW w:w="1866" w:type="dxa"/>
            <w:tcBorders>
              <w:top w:val="single" w:sz="4" w:space="0" w:color="auto"/>
              <w:left w:val="single" w:sz="4" w:space="0" w:color="auto"/>
              <w:bottom w:val="single" w:sz="4" w:space="0" w:color="auto"/>
              <w:right w:val="single" w:sz="4" w:space="0" w:color="auto"/>
            </w:tcBorders>
          </w:tcPr>
          <w:p w:rsidR="002B523E" w:rsidRPr="00673A02" w:rsidRDefault="002B523E" w:rsidP="008E64C5">
            <w:pPr>
              <w:pStyle w:val="Tabletext"/>
              <w:jc w:val="center"/>
              <w:rPr>
                <w:lang w:val="fr-CH" w:eastAsia="ja-JP"/>
              </w:rPr>
            </w:pPr>
            <w:bookmarkStart w:id="2513" w:name="lt_pId1082"/>
            <w:r w:rsidRPr="00673A02">
              <w:rPr>
                <w:lang w:val="fr-CH"/>
              </w:rPr>
              <w:t>H.235.6 (révisée)</w:t>
            </w:r>
            <w:bookmarkEnd w:id="2513"/>
          </w:p>
        </w:tc>
        <w:tc>
          <w:tcPr>
            <w:tcW w:w="6924" w:type="dxa"/>
            <w:tcBorders>
              <w:top w:val="single" w:sz="4" w:space="0" w:color="auto"/>
              <w:left w:val="single" w:sz="4" w:space="0" w:color="auto"/>
              <w:bottom w:val="single" w:sz="4" w:space="0" w:color="auto"/>
              <w:right w:val="single" w:sz="4" w:space="0" w:color="auto"/>
            </w:tcBorders>
            <w:vAlign w:val="center"/>
          </w:tcPr>
          <w:p w:rsidR="002B523E" w:rsidRPr="00673A02" w:rsidRDefault="002B523E" w:rsidP="00AD7AA6">
            <w:pPr>
              <w:pStyle w:val="Tabletext"/>
              <w:rPr>
                <w:lang w:val="fr-CH"/>
              </w:rPr>
            </w:pPr>
            <w:r w:rsidRPr="00673A02">
              <w:rPr>
                <w:lang w:val="fr-CH"/>
              </w:rPr>
              <w:t>Sécurité H.323: Profil pour le chiffrement avec gestion de clés native dans les systèmes UIT-T H.235/H.245</w:t>
            </w:r>
            <w:r w:rsidR="00B61CE8" w:rsidRPr="00673A02">
              <w:rPr>
                <w:lang w:val="fr-CH"/>
              </w:rPr>
              <w:t xml:space="preserve"> </w:t>
            </w:r>
          </w:p>
        </w:tc>
      </w:tr>
      <w:tr w:rsidR="009E0341" w:rsidRPr="009B7104" w:rsidTr="00970CA6">
        <w:trPr>
          <w:cantSplit/>
          <w:trHeight w:val="355"/>
          <w:ins w:id="2514" w:author="Bouchard, Isabelle" w:date="2016-10-16T18:26:00Z"/>
        </w:trPr>
        <w:tc>
          <w:tcPr>
            <w:tcW w:w="823" w:type="dxa"/>
            <w:tcBorders>
              <w:top w:val="single" w:sz="4" w:space="0" w:color="auto"/>
              <w:left w:val="single" w:sz="4" w:space="0" w:color="auto"/>
              <w:bottom w:val="single" w:sz="4" w:space="0" w:color="auto"/>
              <w:right w:val="single" w:sz="4" w:space="0" w:color="auto"/>
            </w:tcBorders>
          </w:tcPr>
          <w:p w:rsidR="009E0341" w:rsidRPr="00673A02" w:rsidRDefault="009E0341" w:rsidP="008E64C5">
            <w:pPr>
              <w:pStyle w:val="Tabletext"/>
              <w:jc w:val="center"/>
              <w:rPr>
                <w:ins w:id="2515" w:author="Bouchard, Isabelle" w:date="2016-10-16T18:26:00Z"/>
                <w:lang w:val="fr-CH"/>
              </w:rPr>
            </w:pPr>
            <w:ins w:id="2516" w:author="Bouchard, Isabelle" w:date="2016-10-16T18:26:00Z">
              <w:r w:rsidRPr="00673A02">
                <w:rPr>
                  <w:lang w:val="fr-CH"/>
                </w:rPr>
                <w:t>CE 16</w:t>
              </w:r>
            </w:ins>
          </w:p>
        </w:tc>
        <w:tc>
          <w:tcPr>
            <w:tcW w:w="1866" w:type="dxa"/>
            <w:tcBorders>
              <w:top w:val="single" w:sz="4" w:space="0" w:color="auto"/>
              <w:left w:val="single" w:sz="4" w:space="0" w:color="auto"/>
              <w:bottom w:val="single" w:sz="4" w:space="0" w:color="auto"/>
              <w:right w:val="single" w:sz="4" w:space="0" w:color="auto"/>
            </w:tcBorders>
          </w:tcPr>
          <w:p w:rsidR="009E0341" w:rsidRPr="00673A02" w:rsidRDefault="009E0341" w:rsidP="008E64C5">
            <w:pPr>
              <w:pStyle w:val="Tabletext"/>
              <w:jc w:val="center"/>
              <w:rPr>
                <w:ins w:id="2517" w:author="Bouchard, Isabelle" w:date="2016-10-16T18:26:00Z"/>
                <w:lang w:val="fr-CH"/>
              </w:rPr>
            </w:pPr>
            <w:ins w:id="2518" w:author="Bouchard, Isabelle" w:date="2016-10-16T18:26:00Z">
              <w:r w:rsidRPr="00673A02">
                <w:rPr>
                  <w:lang w:val="fr-CH"/>
                </w:rPr>
                <w:t>H.248.50</w:t>
              </w:r>
            </w:ins>
          </w:p>
        </w:tc>
        <w:tc>
          <w:tcPr>
            <w:tcW w:w="6924" w:type="dxa"/>
            <w:tcBorders>
              <w:top w:val="single" w:sz="4" w:space="0" w:color="auto"/>
              <w:left w:val="single" w:sz="4" w:space="0" w:color="auto"/>
              <w:bottom w:val="single" w:sz="4" w:space="0" w:color="auto"/>
              <w:right w:val="single" w:sz="4" w:space="0" w:color="auto"/>
            </w:tcBorders>
            <w:vAlign w:val="center"/>
          </w:tcPr>
          <w:p w:rsidR="009E0341" w:rsidRPr="00673A02" w:rsidRDefault="001410DE" w:rsidP="00AD7AA6">
            <w:pPr>
              <w:pStyle w:val="Tabletext"/>
              <w:rPr>
                <w:ins w:id="2519" w:author="Bouchard, Isabelle" w:date="2016-10-16T18:26:00Z"/>
                <w:lang w:val="fr-CH"/>
              </w:rPr>
            </w:pPr>
            <w:ins w:id="2520" w:author="Bouchard, Isabelle" w:date="2016-10-17T11:14:00Z">
              <w:r w:rsidRPr="00673A02">
                <w:rPr>
                  <w:lang w:val="fr-CH"/>
                </w:rPr>
                <w:t>Protocole de commande de passerelle: paquetages de kits pratiques pour le franchissement NAT</w:t>
              </w:r>
            </w:ins>
          </w:p>
        </w:tc>
      </w:tr>
      <w:tr w:rsidR="002B523E" w:rsidRPr="009B7104" w:rsidTr="00970CA6">
        <w:trPr>
          <w:cantSplit/>
          <w:trHeight w:val="355"/>
        </w:trPr>
        <w:tc>
          <w:tcPr>
            <w:tcW w:w="823" w:type="dxa"/>
            <w:tcBorders>
              <w:top w:val="single" w:sz="4" w:space="0" w:color="auto"/>
              <w:left w:val="single" w:sz="4" w:space="0" w:color="auto"/>
              <w:bottom w:val="single" w:sz="4" w:space="0" w:color="auto"/>
              <w:right w:val="single" w:sz="4" w:space="0" w:color="auto"/>
            </w:tcBorders>
          </w:tcPr>
          <w:p w:rsidR="002B523E" w:rsidRPr="00673A02" w:rsidRDefault="002B523E" w:rsidP="008E64C5">
            <w:pPr>
              <w:pStyle w:val="Tabletext"/>
              <w:jc w:val="center"/>
              <w:rPr>
                <w:lang w:val="fr-CH"/>
              </w:rPr>
            </w:pPr>
            <w:bookmarkStart w:id="2521" w:name="lt_pId1085"/>
            <w:r w:rsidRPr="00673A02">
              <w:rPr>
                <w:lang w:val="fr-CH"/>
              </w:rPr>
              <w:t>CE 16</w:t>
            </w:r>
            <w:bookmarkEnd w:id="2521"/>
          </w:p>
        </w:tc>
        <w:tc>
          <w:tcPr>
            <w:tcW w:w="1866" w:type="dxa"/>
            <w:tcBorders>
              <w:top w:val="single" w:sz="4" w:space="0" w:color="auto"/>
              <w:left w:val="single" w:sz="4" w:space="0" w:color="auto"/>
              <w:bottom w:val="single" w:sz="4" w:space="0" w:color="auto"/>
              <w:right w:val="single" w:sz="4" w:space="0" w:color="auto"/>
            </w:tcBorders>
          </w:tcPr>
          <w:p w:rsidR="002B523E" w:rsidRPr="00673A02" w:rsidRDefault="002B523E" w:rsidP="008E64C5">
            <w:pPr>
              <w:pStyle w:val="Tabletext"/>
              <w:jc w:val="center"/>
              <w:rPr>
                <w:lang w:val="fr-CH"/>
              </w:rPr>
            </w:pPr>
            <w:bookmarkStart w:id="2522" w:name="lt_pId1086"/>
            <w:r w:rsidRPr="00673A02">
              <w:rPr>
                <w:lang w:val="fr-CH" w:eastAsia="ko-KR"/>
              </w:rPr>
              <w:t>H.248.84</w:t>
            </w:r>
            <w:bookmarkEnd w:id="2522"/>
          </w:p>
        </w:tc>
        <w:tc>
          <w:tcPr>
            <w:tcW w:w="6924" w:type="dxa"/>
            <w:tcBorders>
              <w:top w:val="single" w:sz="4" w:space="0" w:color="auto"/>
              <w:left w:val="single" w:sz="4" w:space="0" w:color="auto"/>
              <w:bottom w:val="single" w:sz="4" w:space="0" w:color="auto"/>
              <w:right w:val="single" w:sz="4" w:space="0" w:color="auto"/>
            </w:tcBorders>
            <w:vAlign w:val="center"/>
          </w:tcPr>
          <w:p w:rsidR="002B523E" w:rsidRPr="00673A02" w:rsidRDefault="002B523E" w:rsidP="00AD7AA6">
            <w:pPr>
              <w:pStyle w:val="Tabletext"/>
              <w:rPr>
                <w:lang w:val="fr-CH"/>
              </w:rPr>
            </w:pPr>
            <w:r w:rsidRPr="00673A02">
              <w:rPr>
                <w:lang w:val="fr-CH"/>
              </w:rPr>
              <w:t>Protocole de commande de passerelle: traversée de dispositif NAT pour les services entre homologues</w:t>
            </w:r>
            <w:r w:rsidR="00B61CE8" w:rsidRPr="00673A02">
              <w:rPr>
                <w:lang w:val="fr-CH"/>
              </w:rPr>
              <w:t xml:space="preserve"> </w:t>
            </w:r>
          </w:p>
        </w:tc>
      </w:tr>
      <w:tr w:rsidR="002B523E" w:rsidRPr="009B7104" w:rsidTr="00970CA6">
        <w:trPr>
          <w:cantSplit/>
          <w:trHeight w:val="355"/>
        </w:trPr>
        <w:tc>
          <w:tcPr>
            <w:tcW w:w="823" w:type="dxa"/>
            <w:tcBorders>
              <w:top w:val="single" w:sz="4" w:space="0" w:color="auto"/>
              <w:left w:val="single" w:sz="4" w:space="0" w:color="auto"/>
              <w:bottom w:val="single" w:sz="4" w:space="0" w:color="auto"/>
              <w:right w:val="single" w:sz="4" w:space="0" w:color="auto"/>
            </w:tcBorders>
          </w:tcPr>
          <w:p w:rsidR="002B523E" w:rsidRPr="00673A02" w:rsidRDefault="002B523E" w:rsidP="008E64C5">
            <w:pPr>
              <w:pStyle w:val="Tabletext"/>
              <w:jc w:val="center"/>
              <w:rPr>
                <w:b/>
                <w:lang w:val="fr-CH"/>
              </w:rPr>
            </w:pPr>
            <w:bookmarkStart w:id="2523" w:name="lt_pId1088"/>
            <w:r w:rsidRPr="00673A02">
              <w:rPr>
                <w:lang w:val="fr-CH"/>
              </w:rPr>
              <w:t>CE 16</w:t>
            </w:r>
            <w:bookmarkEnd w:id="2523"/>
          </w:p>
        </w:tc>
        <w:tc>
          <w:tcPr>
            <w:tcW w:w="1866" w:type="dxa"/>
            <w:tcBorders>
              <w:top w:val="single" w:sz="4" w:space="0" w:color="auto"/>
              <w:left w:val="single" w:sz="4" w:space="0" w:color="auto"/>
              <w:bottom w:val="single" w:sz="4" w:space="0" w:color="auto"/>
              <w:right w:val="single" w:sz="4" w:space="0" w:color="auto"/>
            </w:tcBorders>
          </w:tcPr>
          <w:p w:rsidR="002B523E" w:rsidRPr="00673A02" w:rsidRDefault="002B523E" w:rsidP="008E64C5">
            <w:pPr>
              <w:pStyle w:val="Tabletext"/>
              <w:jc w:val="center"/>
              <w:rPr>
                <w:lang w:val="fr-CH"/>
              </w:rPr>
            </w:pPr>
            <w:bookmarkStart w:id="2524" w:name="lt_pId1089"/>
            <w:r w:rsidRPr="00673A02">
              <w:rPr>
                <w:lang w:val="fr-CH"/>
              </w:rPr>
              <w:t>H.248.86</w:t>
            </w:r>
            <w:bookmarkEnd w:id="2524"/>
          </w:p>
        </w:tc>
        <w:tc>
          <w:tcPr>
            <w:tcW w:w="6924" w:type="dxa"/>
            <w:tcBorders>
              <w:top w:val="single" w:sz="4" w:space="0" w:color="auto"/>
              <w:left w:val="single" w:sz="4" w:space="0" w:color="auto"/>
              <w:bottom w:val="single" w:sz="4" w:space="0" w:color="auto"/>
              <w:right w:val="single" w:sz="4" w:space="0" w:color="auto"/>
            </w:tcBorders>
            <w:vAlign w:val="center"/>
          </w:tcPr>
          <w:p w:rsidR="002B523E" w:rsidRPr="00673A02" w:rsidRDefault="002B523E" w:rsidP="00AD7AA6">
            <w:pPr>
              <w:pStyle w:val="Tabletext"/>
              <w:rPr>
                <w:lang w:val="fr-CH"/>
              </w:rPr>
            </w:pPr>
            <w:r w:rsidRPr="00673A02">
              <w:rPr>
                <w:lang w:val="fr-CH"/>
              </w:rPr>
              <w:t>Protocole de commande de passerelle: Prise en charge par les systèmes UIT-T H.248 de l'inspection approfondie des paquets</w:t>
            </w:r>
            <w:r w:rsidR="00B61CE8" w:rsidRPr="00673A02">
              <w:rPr>
                <w:lang w:val="fr-CH"/>
              </w:rPr>
              <w:t xml:space="preserve"> </w:t>
            </w:r>
          </w:p>
        </w:tc>
      </w:tr>
      <w:tr w:rsidR="002B523E" w:rsidRPr="009B7104" w:rsidTr="00970CA6">
        <w:trPr>
          <w:cantSplit/>
          <w:trHeight w:val="355"/>
        </w:trPr>
        <w:tc>
          <w:tcPr>
            <w:tcW w:w="823" w:type="dxa"/>
            <w:tcBorders>
              <w:top w:val="single" w:sz="4" w:space="0" w:color="auto"/>
              <w:left w:val="single" w:sz="4" w:space="0" w:color="auto"/>
              <w:bottom w:val="single" w:sz="4" w:space="0" w:color="auto"/>
              <w:right w:val="single" w:sz="4" w:space="0" w:color="auto"/>
            </w:tcBorders>
          </w:tcPr>
          <w:p w:rsidR="002B523E" w:rsidRPr="00673A02" w:rsidRDefault="002B523E" w:rsidP="008E64C5">
            <w:pPr>
              <w:pStyle w:val="Tabletext"/>
              <w:jc w:val="center"/>
              <w:rPr>
                <w:lang w:val="fr-CH"/>
              </w:rPr>
            </w:pPr>
            <w:bookmarkStart w:id="2525" w:name="lt_pId1092"/>
            <w:r w:rsidRPr="00673A02">
              <w:rPr>
                <w:lang w:val="fr-CH"/>
              </w:rPr>
              <w:t>CE 16</w:t>
            </w:r>
            <w:bookmarkEnd w:id="2525"/>
          </w:p>
        </w:tc>
        <w:tc>
          <w:tcPr>
            <w:tcW w:w="1866" w:type="dxa"/>
            <w:tcBorders>
              <w:top w:val="single" w:sz="4" w:space="0" w:color="auto"/>
              <w:left w:val="single" w:sz="4" w:space="0" w:color="auto"/>
              <w:bottom w:val="single" w:sz="4" w:space="0" w:color="auto"/>
              <w:right w:val="single" w:sz="4" w:space="0" w:color="auto"/>
            </w:tcBorders>
          </w:tcPr>
          <w:p w:rsidR="002B523E" w:rsidRPr="00673A02" w:rsidRDefault="002B523E" w:rsidP="008E64C5">
            <w:pPr>
              <w:pStyle w:val="Tabletext"/>
              <w:jc w:val="center"/>
              <w:rPr>
                <w:lang w:val="fr-CH"/>
              </w:rPr>
            </w:pPr>
            <w:bookmarkStart w:id="2526" w:name="lt_pId1093"/>
            <w:r w:rsidRPr="00673A02">
              <w:rPr>
                <w:lang w:val="fr-CH"/>
              </w:rPr>
              <w:t>H.248.90</w:t>
            </w:r>
            <w:bookmarkEnd w:id="2526"/>
          </w:p>
        </w:tc>
        <w:tc>
          <w:tcPr>
            <w:tcW w:w="6924" w:type="dxa"/>
            <w:tcBorders>
              <w:top w:val="single" w:sz="4" w:space="0" w:color="auto"/>
              <w:left w:val="single" w:sz="4" w:space="0" w:color="auto"/>
              <w:bottom w:val="single" w:sz="4" w:space="0" w:color="auto"/>
              <w:right w:val="single" w:sz="4" w:space="0" w:color="auto"/>
            </w:tcBorders>
            <w:vAlign w:val="center"/>
          </w:tcPr>
          <w:p w:rsidR="002B523E" w:rsidRPr="00673A02" w:rsidRDefault="002B523E" w:rsidP="00AD7AA6">
            <w:pPr>
              <w:pStyle w:val="Tabletext"/>
              <w:rPr>
                <w:lang w:val="fr-CH"/>
              </w:rPr>
            </w:pPr>
            <w:r w:rsidRPr="00673A02">
              <w:rPr>
                <w:lang w:val="fr-CH"/>
              </w:rPr>
              <w:t xml:space="preserve">Protocole de commande de passerelle: </w:t>
            </w:r>
            <w:r w:rsidR="00C066A2" w:rsidRPr="00673A02">
              <w:rPr>
                <w:lang w:val="fr-CH"/>
              </w:rPr>
              <w:t>P</w:t>
            </w:r>
            <w:r w:rsidRPr="00673A02">
              <w:rPr>
                <w:lang w:val="fr-CH"/>
              </w:rPr>
              <w:t>aquetages UIT-T H.248 pour le contrôle de la sécurité du transport au moyen du protocole de sécurité de la couche transport (TLS)</w:t>
            </w:r>
            <w:r w:rsidR="00B61CE8" w:rsidRPr="00673A02">
              <w:rPr>
                <w:lang w:val="fr-CH"/>
              </w:rPr>
              <w:t xml:space="preserve"> </w:t>
            </w:r>
          </w:p>
        </w:tc>
      </w:tr>
      <w:tr w:rsidR="002B523E" w:rsidRPr="009B7104" w:rsidTr="00970CA6">
        <w:trPr>
          <w:cantSplit/>
          <w:trHeight w:val="355"/>
        </w:trPr>
        <w:tc>
          <w:tcPr>
            <w:tcW w:w="823" w:type="dxa"/>
            <w:tcBorders>
              <w:top w:val="single" w:sz="4" w:space="0" w:color="auto"/>
              <w:left w:val="single" w:sz="4" w:space="0" w:color="auto"/>
              <w:bottom w:val="single" w:sz="4" w:space="0" w:color="auto"/>
              <w:right w:val="single" w:sz="4" w:space="0" w:color="auto"/>
            </w:tcBorders>
          </w:tcPr>
          <w:p w:rsidR="002B523E" w:rsidRPr="00673A02" w:rsidRDefault="002B523E" w:rsidP="008E64C5">
            <w:pPr>
              <w:pStyle w:val="Tabletext"/>
              <w:jc w:val="center"/>
              <w:rPr>
                <w:lang w:val="fr-CH"/>
              </w:rPr>
            </w:pPr>
            <w:bookmarkStart w:id="2527" w:name="lt_pId1096"/>
            <w:r w:rsidRPr="00673A02">
              <w:rPr>
                <w:lang w:val="fr-CH"/>
              </w:rPr>
              <w:t>CE 16</w:t>
            </w:r>
            <w:bookmarkEnd w:id="2527"/>
          </w:p>
        </w:tc>
        <w:tc>
          <w:tcPr>
            <w:tcW w:w="1866" w:type="dxa"/>
            <w:tcBorders>
              <w:top w:val="single" w:sz="4" w:space="0" w:color="auto"/>
              <w:left w:val="single" w:sz="4" w:space="0" w:color="auto"/>
              <w:bottom w:val="single" w:sz="4" w:space="0" w:color="auto"/>
              <w:right w:val="single" w:sz="4" w:space="0" w:color="auto"/>
            </w:tcBorders>
          </w:tcPr>
          <w:p w:rsidR="002B523E" w:rsidRPr="00673A02" w:rsidRDefault="002B523E" w:rsidP="008E64C5">
            <w:pPr>
              <w:pStyle w:val="Tabletext"/>
              <w:jc w:val="center"/>
              <w:rPr>
                <w:lang w:val="fr-CH"/>
              </w:rPr>
            </w:pPr>
            <w:bookmarkStart w:id="2528" w:name="lt_pId1097"/>
            <w:r w:rsidRPr="00673A02">
              <w:rPr>
                <w:lang w:val="fr-CH"/>
              </w:rPr>
              <w:t>H.248.91</w:t>
            </w:r>
            <w:bookmarkEnd w:id="2528"/>
          </w:p>
        </w:tc>
        <w:tc>
          <w:tcPr>
            <w:tcW w:w="6924" w:type="dxa"/>
            <w:tcBorders>
              <w:top w:val="single" w:sz="4" w:space="0" w:color="auto"/>
              <w:left w:val="single" w:sz="4" w:space="0" w:color="auto"/>
              <w:bottom w:val="single" w:sz="4" w:space="0" w:color="auto"/>
              <w:right w:val="single" w:sz="4" w:space="0" w:color="auto"/>
            </w:tcBorders>
            <w:vAlign w:val="center"/>
          </w:tcPr>
          <w:p w:rsidR="002B523E" w:rsidRPr="00673A02" w:rsidRDefault="002B523E" w:rsidP="00AD7AA6">
            <w:pPr>
              <w:pStyle w:val="Tabletext"/>
              <w:rPr>
                <w:lang w:val="fr-CH"/>
              </w:rPr>
            </w:pPr>
            <w:r w:rsidRPr="00673A02">
              <w:rPr>
                <w:lang w:val="fr-CH"/>
              </w:rPr>
              <w:t>Protocole de commande de passerelle: Lignes directrices relatives à l'utilisation des capacités UIT-T H.248 permettant d'assurer la sécurité du transport dans les réseaux TLS dans les profils UIT-T H.248</w:t>
            </w:r>
            <w:r w:rsidR="00B61CE8" w:rsidRPr="00673A02">
              <w:rPr>
                <w:lang w:val="fr-CH"/>
              </w:rPr>
              <w:t xml:space="preserve"> </w:t>
            </w:r>
          </w:p>
        </w:tc>
      </w:tr>
      <w:tr w:rsidR="002B523E" w:rsidRPr="009B7104" w:rsidTr="00970CA6">
        <w:trPr>
          <w:cantSplit/>
          <w:trHeight w:val="355"/>
        </w:trPr>
        <w:tc>
          <w:tcPr>
            <w:tcW w:w="823" w:type="dxa"/>
            <w:tcBorders>
              <w:top w:val="single" w:sz="4" w:space="0" w:color="auto"/>
              <w:left w:val="single" w:sz="4" w:space="0" w:color="auto"/>
              <w:bottom w:val="single" w:sz="4" w:space="0" w:color="auto"/>
              <w:right w:val="single" w:sz="4" w:space="0" w:color="auto"/>
            </w:tcBorders>
          </w:tcPr>
          <w:p w:rsidR="002B523E" w:rsidRPr="00673A02" w:rsidRDefault="002B523E" w:rsidP="008E64C5">
            <w:pPr>
              <w:pStyle w:val="Tabletext"/>
              <w:jc w:val="center"/>
              <w:rPr>
                <w:lang w:val="fr-CH"/>
              </w:rPr>
            </w:pPr>
            <w:bookmarkStart w:id="2529" w:name="lt_pId1100"/>
            <w:r w:rsidRPr="00673A02">
              <w:rPr>
                <w:lang w:val="fr-CH"/>
              </w:rPr>
              <w:t>CE 16</w:t>
            </w:r>
            <w:bookmarkEnd w:id="2529"/>
          </w:p>
        </w:tc>
        <w:tc>
          <w:tcPr>
            <w:tcW w:w="1866" w:type="dxa"/>
            <w:tcBorders>
              <w:top w:val="single" w:sz="4" w:space="0" w:color="auto"/>
              <w:left w:val="single" w:sz="4" w:space="0" w:color="auto"/>
              <w:bottom w:val="single" w:sz="4" w:space="0" w:color="auto"/>
              <w:right w:val="single" w:sz="4" w:space="0" w:color="auto"/>
            </w:tcBorders>
          </w:tcPr>
          <w:p w:rsidR="002B523E" w:rsidRPr="00673A02" w:rsidRDefault="002B523E" w:rsidP="008E64C5">
            <w:pPr>
              <w:pStyle w:val="Tabletext"/>
              <w:jc w:val="center"/>
              <w:rPr>
                <w:lang w:val="fr-CH"/>
              </w:rPr>
            </w:pPr>
            <w:bookmarkStart w:id="2530" w:name="lt_pId1101"/>
            <w:r w:rsidRPr="00673A02">
              <w:rPr>
                <w:lang w:val="fr-CH"/>
              </w:rPr>
              <w:t>H.248.93</w:t>
            </w:r>
            <w:bookmarkEnd w:id="2530"/>
          </w:p>
        </w:tc>
        <w:tc>
          <w:tcPr>
            <w:tcW w:w="6924" w:type="dxa"/>
            <w:tcBorders>
              <w:top w:val="single" w:sz="4" w:space="0" w:color="auto"/>
              <w:left w:val="single" w:sz="4" w:space="0" w:color="auto"/>
              <w:bottom w:val="single" w:sz="4" w:space="0" w:color="auto"/>
              <w:right w:val="single" w:sz="4" w:space="0" w:color="auto"/>
            </w:tcBorders>
            <w:vAlign w:val="center"/>
          </w:tcPr>
          <w:p w:rsidR="002B523E" w:rsidRPr="00673A02" w:rsidRDefault="002B523E" w:rsidP="00AD7AA6">
            <w:pPr>
              <w:pStyle w:val="Tabletext"/>
              <w:rPr>
                <w:lang w:val="fr-CH"/>
              </w:rPr>
            </w:pPr>
            <w:r w:rsidRPr="00673A02">
              <w:rPr>
                <w:lang w:val="fr-CH"/>
              </w:rPr>
              <w:t xml:space="preserve">Protocole de commande de passerelle: </w:t>
            </w:r>
            <w:r w:rsidR="00C066A2" w:rsidRPr="00673A02">
              <w:rPr>
                <w:lang w:val="fr-CH"/>
              </w:rPr>
              <w:t>P</w:t>
            </w:r>
            <w:r w:rsidRPr="00673A02">
              <w:rPr>
                <w:lang w:val="fr-CH"/>
              </w:rPr>
              <w:t>rise en charge UIT-T H.248 du contrôle de la sécurité du transport au moyen du protocole de sécurité de la couche transport en mode datagramme (DTLS</w:t>
            </w:r>
            <w:r w:rsidR="00CE10E3" w:rsidRPr="00673A02">
              <w:rPr>
                <w:lang w:val="fr-CH"/>
              </w:rPr>
              <w:t>)</w:t>
            </w:r>
          </w:p>
        </w:tc>
      </w:tr>
      <w:tr w:rsidR="002B523E" w:rsidRPr="009B7104" w:rsidTr="00970CA6">
        <w:trPr>
          <w:cantSplit/>
          <w:trHeight w:val="355"/>
        </w:trPr>
        <w:tc>
          <w:tcPr>
            <w:tcW w:w="823" w:type="dxa"/>
            <w:tcBorders>
              <w:top w:val="single" w:sz="4" w:space="0" w:color="auto"/>
              <w:left w:val="single" w:sz="4" w:space="0" w:color="auto"/>
              <w:bottom w:val="single" w:sz="4" w:space="0" w:color="auto"/>
              <w:right w:val="single" w:sz="4" w:space="0" w:color="auto"/>
            </w:tcBorders>
          </w:tcPr>
          <w:p w:rsidR="002B523E" w:rsidRPr="00673A02" w:rsidRDefault="002B523E" w:rsidP="008E64C5">
            <w:pPr>
              <w:pStyle w:val="Tabletext"/>
              <w:jc w:val="center"/>
              <w:rPr>
                <w:lang w:val="fr-CH"/>
              </w:rPr>
            </w:pPr>
            <w:bookmarkStart w:id="2531" w:name="lt_pId1104"/>
            <w:r w:rsidRPr="00673A02">
              <w:rPr>
                <w:lang w:val="fr-CH"/>
              </w:rPr>
              <w:t>CE 16</w:t>
            </w:r>
            <w:bookmarkEnd w:id="2531"/>
          </w:p>
        </w:tc>
        <w:tc>
          <w:tcPr>
            <w:tcW w:w="1866" w:type="dxa"/>
            <w:tcBorders>
              <w:top w:val="single" w:sz="4" w:space="0" w:color="auto"/>
              <w:left w:val="single" w:sz="4" w:space="0" w:color="auto"/>
              <w:bottom w:val="single" w:sz="4" w:space="0" w:color="auto"/>
              <w:right w:val="single" w:sz="4" w:space="0" w:color="auto"/>
            </w:tcBorders>
          </w:tcPr>
          <w:p w:rsidR="002B523E" w:rsidRPr="00673A02" w:rsidRDefault="002B523E" w:rsidP="008E64C5">
            <w:pPr>
              <w:pStyle w:val="Tabletext"/>
              <w:jc w:val="center"/>
              <w:rPr>
                <w:lang w:val="fr-CH" w:eastAsia="ko-KR"/>
              </w:rPr>
            </w:pPr>
            <w:bookmarkStart w:id="2532" w:name="lt_pId1105"/>
            <w:r w:rsidRPr="00673A02">
              <w:rPr>
                <w:lang w:val="fr-CH" w:eastAsia="ko-KR"/>
              </w:rPr>
              <w:t>H.460.18</w:t>
            </w:r>
            <w:bookmarkEnd w:id="2532"/>
          </w:p>
        </w:tc>
        <w:tc>
          <w:tcPr>
            <w:tcW w:w="6924" w:type="dxa"/>
            <w:tcBorders>
              <w:top w:val="single" w:sz="4" w:space="0" w:color="auto"/>
              <w:left w:val="single" w:sz="4" w:space="0" w:color="auto"/>
              <w:bottom w:val="single" w:sz="4" w:space="0" w:color="auto"/>
              <w:right w:val="single" w:sz="4" w:space="0" w:color="auto"/>
            </w:tcBorders>
            <w:vAlign w:val="center"/>
          </w:tcPr>
          <w:p w:rsidR="002B523E" w:rsidRPr="00673A02" w:rsidRDefault="002B523E" w:rsidP="00AD7AA6">
            <w:pPr>
              <w:pStyle w:val="Tabletext"/>
              <w:rPr>
                <w:lang w:val="fr-CH"/>
              </w:rPr>
            </w:pPr>
            <w:r w:rsidRPr="00673A02">
              <w:rPr>
                <w:lang w:val="fr-CH"/>
              </w:rPr>
              <w:t>Traversée de traducteurs d'adresse de réseau et de pare-feu par des flux de signalisation UIT-T H.323</w:t>
            </w:r>
            <w:r w:rsidR="00B61CE8" w:rsidRPr="00673A02">
              <w:rPr>
                <w:lang w:val="fr-CH"/>
              </w:rPr>
              <w:t xml:space="preserve"> </w:t>
            </w:r>
          </w:p>
        </w:tc>
      </w:tr>
      <w:tr w:rsidR="002B523E" w:rsidRPr="009B7104" w:rsidTr="00970CA6">
        <w:trPr>
          <w:cantSplit/>
          <w:trHeight w:val="355"/>
        </w:trPr>
        <w:tc>
          <w:tcPr>
            <w:tcW w:w="823" w:type="dxa"/>
            <w:tcBorders>
              <w:top w:val="single" w:sz="4" w:space="0" w:color="auto"/>
              <w:left w:val="single" w:sz="4" w:space="0" w:color="auto"/>
              <w:bottom w:val="single" w:sz="4" w:space="0" w:color="auto"/>
              <w:right w:val="single" w:sz="4" w:space="0" w:color="auto"/>
            </w:tcBorders>
          </w:tcPr>
          <w:p w:rsidR="002B523E" w:rsidRPr="00673A02" w:rsidRDefault="002B523E" w:rsidP="008E64C5">
            <w:pPr>
              <w:pStyle w:val="Tabletext"/>
              <w:jc w:val="center"/>
              <w:rPr>
                <w:lang w:val="fr-CH"/>
              </w:rPr>
            </w:pPr>
            <w:bookmarkStart w:id="2533" w:name="lt_pId1107"/>
            <w:r w:rsidRPr="00673A02">
              <w:rPr>
                <w:lang w:val="fr-CH"/>
              </w:rPr>
              <w:t>CE 16</w:t>
            </w:r>
            <w:bookmarkEnd w:id="2533"/>
          </w:p>
        </w:tc>
        <w:tc>
          <w:tcPr>
            <w:tcW w:w="1866" w:type="dxa"/>
            <w:tcBorders>
              <w:top w:val="single" w:sz="4" w:space="0" w:color="auto"/>
              <w:left w:val="single" w:sz="4" w:space="0" w:color="auto"/>
              <w:bottom w:val="single" w:sz="4" w:space="0" w:color="auto"/>
              <w:right w:val="single" w:sz="4" w:space="0" w:color="auto"/>
            </w:tcBorders>
          </w:tcPr>
          <w:p w:rsidR="002B523E" w:rsidRPr="00673A02" w:rsidRDefault="002B523E" w:rsidP="008E64C5">
            <w:pPr>
              <w:pStyle w:val="Tabletext"/>
              <w:jc w:val="center"/>
              <w:rPr>
                <w:lang w:val="fr-CH" w:eastAsia="ko-KR"/>
              </w:rPr>
            </w:pPr>
            <w:bookmarkStart w:id="2534" w:name="lt_pId1108"/>
            <w:r w:rsidRPr="00673A02">
              <w:rPr>
                <w:lang w:val="fr-CH" w:eastAsia="ko-KR"/>
              </w:rPr>
              <w:t>H.460.19</w:t>
            </w:r>
            <w:bookmarkEnd w:id="2534"/>
          </w:p>
        </w:tc>
        <w:tc>
          <w:tcPr>
            <w:tcW w:w="6924" w:type="dxa"/>
            <w:tcBorders>
              <w:top w:val="single" w:sz="4" w:space="0" w:color="auto"/>
              <w:left w:val="single" w:sz="4" w:space="0" w:color="auto"/>
              <w:bottom w:val="single" w:sz="4" w:space="0" w:color="auto"/>
              <w:right w:val="single" w:sz="4" w:space="0" w:color="auto"/>
            </w:tcBorders>
            <w:vAlign w:val="center"/>
          </w:tcPr>
          <w:p w:rsidR="002B523E" w:rsidRPr="00673A02" w:rsidRDefault="002B523E" w:rsidP="00AD7AA6">
            <w:pPr>
              <w:pStyle w:val="Tabletext"/>
              <w:rPr>
                <w:lang w:val="fr-CH"/>
              </w:rPr>
            </w:pPr>
            <w:r w:rsidRPr="00673A02">
              <w:rPr>
                <w:lang w:val="fr-CH"/>
              </w:rPr>
              <w:t>Traversée de traducteurs d'adresse de réseau et de pare-feu par des flux de média UIT</w:t>
            </w:r>
            <w:r w:rsidR="00AD7AA6" w:rsidRPr="00673A02">
              <w:rPr>
                <w:lang w:val="fr-CH"/>
              </w:rPr>
              <w:noBreakHyphen/>
            </w:r>
            <w:r w:rsidRPr="00673A02">
              <w:rPr>
                <w:lang w:val="fr-CH"/>
              </w:rPr>
              <w:t>T H.323</w:t>
            </w:r>
            <w:r w:rsidR="00B61CE8" w:rsidRPr="00673A02">
              <w:rPr>
                <w:lang w:val="fr-CH"/>
              </w:rPr>
              <w:t xml:space="preserve"> </w:t>
            </w:r>
          </w:p>
        </w:tc>
      </w:tr>
      <w:tr w:rsidR="002B523E" w:rsidRPr="009B7104" w:rsidTr="00970CA6">
        <w:trPr>
          <w:cantSplit/>
          <w:trHeight w:val="355"/>
        </w:trPr>
        <w:tc>
          <w:tcPr>
            <w:tcW w:w="823" w:type="dxa"/>
            <w:tcBorders>
              <w:top w:val="single" w:sz="4" w:space="0" w:color="auto"/>
              <w:left w:val="single" w:sz="4" w:space="0" w:color="auto"/>
              <w:bottom w:val="single" w:sz="4" w:space="0" w:color="auto"/>
              <w:right w:val="single" w:sz="4" w:space="0" w:color="auto"/>
            </w:tcBorders>
          </w:tcPr>
          <w:p w:rsidR="002B523E" w:rsidRPr="00673A02" w:rsidRDefault="002B523E" w:rsidP="008E64C5">
            <w:pPr>
              <w:pStyle w:val="Tabletext"/>
              <w:jc w:val="center"/>
              <w:rPr>
                <w:lang w:val="fr-CH"/>
              </w:rPr>
            </w:pPr>
            <w:bookmarkStart w:id="2535" w:name="lt_pId1110"/>
            <w:r w:rsidRPr="00673A02">
              <w:rPr>
                <w:lang w:val="fr-CH"/>
              </w:rPr>
              <w:t>CE 16</w:t>
            </w:r>
            <w:bookmarkEnd w:id="2535"/>
          </w:p>
        </w:tc>
        <w:tc>
          <w:tcPr>
            <w:tcW w:w="1866" w:type="dxa"/>
            <w:tcBorders>
              <w:top w:val="single" w:sz="4" w:space="0" w:color="auto"/>
              <w:left w:val="single" w:sz="4" w:space="0" w:color="auto"/>
              <w:bottom w:val="single" w:sz="4" w:space="0" w:color="auto"/>
              <w:right w:val="single" w:sz="4" w:space="0" w:color="auto"/>
            </w:tcBorders>
          </w:tcPr>
          <w:p w:rsidR="002B523E" w:rsidRPr="00673A02" w:rsidRDefault="002B523E" w:rsidP="008E64C5">
            <w:pPr>
              <w:pStyle w:val="Tabletext"/>
              <w:jc w:val="center"/>
              <w:rPr>
                <w:lang w:val="fr-CH" w:eastAsia="ko-KR"/>
              </w:rPr>
            </w:pPr>
            <w:bookmarkStart w:id="2536" w:name="lt_pId1111"/>
            <w:r w:rsidRPr="00673A02">
              <w:rPr>
                <w:lang w:val="fr-CH"/>
              </w:rPr>
              <w:t>H.460.22</w:t>
            </w:r>
            <w:bookmarkEnd w:id="2536"/>
          </w:p>
        </w:tc>
        <w:tc>
          <w:tcPr>
            <w:tcW w:w="6924" w:type="dxa"/>
            <w:tcBorders>
              <w:top w:val="single" w:sz="4" w:space="0" w:color="auto"/>
              <w:left w:val="single" w:sz="4" w:space="0" w:color="auto"/>
              <w:bottom w:val="single" w:sz="4" w:space="0" w:color="auto"/>
              <w:right w:val="single" w:sz="4" w:space="0" w:color="auto"/>
            </w:tcBorders>
            <w:vAlign w:val="center"/>
          </w:tcPr>
          <w:p w:rsidR="002B523E" w:rsidRPr="00673A02" w:rsidRDefault="002B523E" w:rsidP="00AD7AA6">
            <w:pPr>
              <w:pStyle w:val="Tabletext"/>
              <w:rPr>
                <w:lang w:val="fr-CH"/>
              </w:rPr>
            </w:pPr>
            <w:r w:rsidRPr="00673A02">
              <w:rPr>
                <w:lang w:val="fr-CH"/>
              </w:rPr>
              <w:t>Négociation des protocoles de sécurité pour protéger les messages de signalisation d'appel UIT-T H.225.0</w:t>
            </w:r>
          </w:p>
        </w:tc>
      </w:tr>
      <w:tr w:rsidR="002B523E" w:rsidRPr="009B7104" w:rsidTr="00970CA6">
        <w:trPr>
          <w:cantSplit/>
          <w:trHeight w:val="355"/>
        </w:trPr>
        <w:tc>
          <w:tcPr>
            <w:tcW w:w="823" w:type="dxa"/>
            <w:tcBorders>
              <w:top w:val="single" w:sz="4" w:space="0" w:color="auto"/>
              <w:left w:val="single" w:sz="4" w:space="0" w:color="auto"/>
              <w:bottom w:val="single" w:sz="4" w:space="0" w:color="auto"/>
              <w:right w:val="single" w:sz="4" w:space="0" w:color="auto"/>
            </w:tcBorders>
          </w:tcPr>
          <w:p w:rsidR="002B523E" w:rsidRPr="00673A02" w:rsidRDefault="002B523E" w:rsidP="008E64C5">
            <w:pPr>
              <w:pStyle w:val="Tabletext"/>
              <w:jc w:val="center"/>
              <w:rPr>
                <w:lang w:val="fr-CH"/>
              </w:rPr>
            </w:pPr>
            <w:bookmarkStart w:id="2537" w:name="lt_pId1113"/>
            <w:r w:rsidRPr="00673A02">
              <w:rPr>
                <w:lang w:val="fr-CH"/>
              </w:rPr>
              <w:lastRenderedPageBreak/>
              <w:t>CE 16</w:t>
            </w:r>
            <w:bookmarkEnd w:id="2537"/>
          </w:p>
        </w:tc>
        <w:tc>
          <w:tcPr>
            <w:tcW w:w="1866" w:type="dxa"/>
            <w:tcBorders>
              <w:top w:val="single" w:sz="4" w:space="0" w:color="auto"/>
              <w:left w:val="single" w:sz="4" w:space="0" w:color="auto"/>
              <w:bottom w:val="single" w:sz="4" w:space="0" w:color="auto"/>
              <w:right w:val="single" w:sz="4" w:space="0" w:color="auto"/>
            </w:tcBorders>
          </w:tcPr>
          <w:p w:rsidR="002B523E" w:rsidRPr="00673A02" w:rsidRDefault="002B523E" w:rsidP="008E64C5">
            <w:pPr>
              <w:pStyle w:val="Tabletext"/>
              <w:jc w:val="center"/>
              <w:rPr>
                <w:lang w:val="fr-CH"/>
              </w:rPr>
            </w:pPr>
            <w:bookmarkStart w:id="2538" w:name="lt_pId1114"/>
            <w:r w:rsidRPr="00673A02">
              <w:rPr>
                <w:lang w:val="fr-CH"/>
              </w:rPr>
              <w:t>H.621 Amd.1</w:t>
            </w:r>
            <w:bookmarkEnd w:id="2538"/>
          </w:p>
        </w:tc>
        <w:tc>
          <w:tcPr>
            <w:tcW w:w="6924" w:type="dxa"/>
            <w:tcBorders>
              <w:top w:val="single" w:sz="4" w:space="0" w:color="auto"/>
              <w:left w:val="single" w:sz="4" w:space="0" w:color="auto"/>
              <w:bottom w:val="single" w:sz="4" w:space="0" w:color="auto"/>
              <w:right w:val="single" w:sz="4" w:space="0" w:color="auto"/>
            </w:tcBorders>
            <w:vAlign w:val="center"/>
          </w:tcPr>
          <w:p w:rsidR="002B523E" w:rsidRPr="00673A02" w:rsidRDefault="002B523E" w:rsidP="00AD7AA6">
            <w:pPr>
              <w:pStyle w:val="Tabletext"/>
              <w:rPr>
                <w:lang w:val="fr-CH"/>
              </w:rPr>
            </w:pPr>
            <w:bookmarkStart w:id="2539" w:name="lt_pId1115"/>
            <w:r w:rsidRPr="00673A02">
              <w:rPr>
                <w:lang w:val="fr-CH"/>
              </w:rPr>
              <w:t>Architecture du système d'accès aux informations multimédias déclenché par l'identification à base d'étiquettes:</w:t>
            </w:r>
            <w:bookmarkEnd w:id="2539"/>
            <w:r w:rsidRPr="00673A02">
              <w:rPr>
                <w:lang w:val="fr-CH"/>
              </w:rPr>
              <w:t xml:space="preserve"> </w:t>
            </w:r>
            <w:bookmarkStart w:id="2540" w:name="lt_pId1116"/>
            <w:r w:rsidRPr="00673A02">
              <w:rPr>
                <w:lang w:val="fr-CH"/>
              </w:rPr>
              <w:t>Amendement 1:</w:t>
            </w:r>
            <w:bookmarkEnd w:id="2540"/>
            <w:r w:rsidRPr="00673A02">
              <w:rPr>
                <w:lang w:val="fr-CH"/>
              </w:rPr>
              <w:t xml:space="preserve"> Prise en charge d'interfaces radioélectriques multiples</w:t>
            </w:r>
          </w:p>
        </w:tc>
      </w:tr>
      <w:tr w:rsidR="002B523E" w:rsidRPr="009B7104" w:rsidTr="00970CA6">
        <w:trPr>
          <w:cantSplit/>
          <w:trHeight w:val="355"/>
        </w:trPr>
        <w:tc>
          <w:tcPr>
            <w:tcW w:w="823" w:type="dxa"/>
            <w:tcBorders>
              <w:top w:val="single" w:sz="4" w:space="0" w:color="auto"/>
              <w:left w:val="single" w:sz="4" w:space="0" w:color="auto"/>
              <w:bottom w:val="single" w:sz="4" w:space="0" w:color="auto"/>
              <w:right w:val="single" w:sz="4" w:space="0" w:color="auto"/>
            </w:tcBorders>
          </w:tcPr>
          <w:p w:rsidR="002B523E" w:rsidRPr="00673A02" w:rsidRDefault="002B523E" w:rsidP="008E64C5">
            <w:pPr>
              <w:pStyle w:val="Tabletext"/>
              <w:jc w:val="center"/>
              <w:rPr>
                <w:lang w:val="fr-CH"/>
              </w:rPr>
            </w:pPr>
            <w:bookmarkStart w:id="2541" w:name="lt_pId1118"/>
            <w:r w:rsidRPr="00673A02">
              <w:rPr>
                <w:lang w:val="fr-CH"/>
              </w:rPr>
              <w:t>CE 16</w:t>
            </w:r>
            <w:bookmarkEnd w:id="2541"/>
          </w:p>
        </w:tc>
        <w:tc>
          <w:tcPr>
            <w:tcW w:w="1866" w:type="dxa"/>
            <w:tcBorders>
              <w:top w:val="single" w:sz="4" w:space="0" w:color="auto"/>
              <w:left w:val="single" w:sz="4" w:space="0" w:color="auto"/>
              <w:bottom w:val="single" w:sz="4" w:space="0" w:color="auto"/>
              <w:right w:val="single" w:sz="4" w:space="0" w:color="auto"/>
            </w:tcBorders>
          </w:tcPr>
          <w:p w:rsidR="002B523E" w:rsidRPr="00673A02" w:rsidRDefault="002B523E" w:rsidP="008E64C5">
            <w:pPr>
              <w:pStyle w:val="Tabletext"/>
              <w:jc w:val="center"/>
              <w:rPr>
                <w:lang w:val="fr-CH" w:eastAsia="ko-KR"/>
              </w:rPr>
            </w:pPr>
            <w:bookmarkStart w:id="2542" w:name="lt_pId1119"/>
            <w:r w:rsidRPr="00673A02">
              <w:rPr>
                <w:lang w:val="fr-CH" w:eastAsia="ko-KR"/>
              </w:rPr>
              <w:t>H.751</w:t>
            </w:r>
            <w:bookmarkEnd w:id="2542"/>
          </w:p>
        </w:tc>
        <w:tc>
          <w:tcPr>
            <w:tcW w:w="6924" w:type="dxa"/>
            <w:tcBorders>
              <w:top w:val="single" w:sz="4" w:space="0" w:color="auto"/>
              <w:left w:val="single" w:sz="4" w:space="0" w:color="auto"/>
              <w:bottom w:val="single" w:sz="4" w:space="0" w:color="auto"/>
              <w:right w:val="single" w:sz="4" w:space="0" w:color="auto"/>
            </w:tcBorders>
            <w:vAlign w:val="center"/>
          </w:tcPr>
          <w:p w:rsidR="002B523E" w:rsidRPr="00673A02" w:rsidRDefault="002B523E" w:rsidP="00AD7AA6">
            <w:pPr>
              <w:pStyle w:val="Tabletext"/>
              <w:rPr>
                <w:lang w:val="fr-CH"/>
              </w:rPr>
            </w:pPr>
            <w:r w:rsidRPr="00673A02">
              <w:rPr>
                <w:lang w:val="fr-CH"/>
              </w:rPr>
              <w:t>Métadonnées pour l'interopérabilité des informations relatives aux droits dans les services de TVIP</w:t>
            </w:r>
            <w:r w:rsidR="00B61CE8" w:rsidRPr="00673A02">
              <w:rPr>
                <w:lang w:val="fr-CH"/>
              </w:rPr>
              <w:t xml:space="preserve"> </w:t>
            </w:r>
          </w:p>
        </w:tc>
      </w:tr>
      <w:tr w:rsidR="002B523E" w:rsidRPr="009B7104" w:rsidTr="00970CA6">
        <w:trPr>
          <w:cantSplit/>
          <w:trHeight w:val="355"/>
        </w:trPr>
        <w:tc>
          <w:tcPr>
            <w:tcW w:w="823" w:type="dxa"/>
            <w:tcBorders>
              <w:top w:val="single" w:sz="4" w:space="0" w:color="auto"/>
              <w:left w:val="single" w:sz="4" w:space="0" w:color="auto"/>
              <w:bottom w:val="single" w:sz="4" w:space="0" w:color="auto"/>
              <w:right w:val="single" w:sz="4" w:space="0" w:color="auto"/>
            </w:tcBorders>
          </w:tcPr>
          <w:p w:rsidR="002B523E" w:rsidRPr="00673A02" w:rsidRDefault="002B523E" w:rsidP="008E64C5">
            <w:pPr>
              <w:pStyle w:val="Tabletext"/>
              <w:jc w:val="center"/>
              <w:rPr>
                <w:lang w:val="fr-CH"/>
              </w:rPr>
            </w:pPr>
            <w:bookmarkStart w:id="2543" w:name="lt_pId1121"/>
            <w:r w:rsidRPr="00673A02">
              <w:rPr>
                <w:lang w:val="fr-CH"/>
              </w:rPr>
              <w:t>CE 16</w:t>
            </w:r>
            <w:bookmarkEnd w:id="2543"/>
          </w:p>
        </w:tc>
        <w:tc>
          <w:tcPr>
            <w:tcW w:w="1866" w:type="dxa"/>
            <w:tcBorders>
              <w:top w:val="single" w:sz="4" w:space="0" w:color="auto"/>
              <w:left w:val="single" w:sz="4" w:space="0" w:color="auto"/>
              <w:bottom w:val="single" w:sz="4" w:space="0" w:color="auto"/>
              <w:right w:val="single" w:sz="4" w:space="0" w:color="auto"/>
            </w:tcBorders>
          </w:tcPr>
          <w:p w:rsidR="002B523E" w:rsidRPr="00673A02" w:rsidRDefault="002B523E" w:rsidP="008E64C5">
            <w:pPr>
              <w:pStyle w:val="Tabletext"/>
              <w:jc w:val="center"/>
              <w:rPr>
                <w:lang w:val="fr-CH"/>
              </w:rPr>
            </w:pPr>
            <w:bookmarkStart w:id="2544" w:name="lt_pId1122"/>
            <w:r w:rsidRPr="00673A02">
              <w:rPr>
                <w:lang w:val="fr-CH"/>
              </w:rPr>
              <w:t>H.810</w:t>
            </w:r>
            <w:bookmarkEnd w:id="2544"/>
          </w:p>
        </w:tc>
        <w:tc>
          <w:tcPr>
            <w:tcW w:w="6924" w:type="dxa"/>
            <w:tcBorders>
              <w:top w:val="single" w:sz="4" w:space="0" w:color="auto"/>
              <w:left w:val="single" w:sz="4" w:space="0" w:color="auto"/>
              <w:bottom w:val="single" w:sz="4" w:space="0" w:color="auto"/>
              <w:right w:val="single" w:sz="4" w:space="0" w:color="auto"/>
            </w:tcBorders>
            <w:vAlign w:val="center"/>
          </w:tcPr>
          <w:p w:rsidR="002B523E" w:rsidRPr="00673A02" w:rsidRDefault="002B523E" w:rsidP="00AD7AA6">
            <w:pPr>
              <w:pStyle w:val="Tabletext"/>
              <w:rPr>
                <w:lang w:val="fr-CH"/>
              </w:rPr>
            </w:pPr>
            <w:r w:rsidRPr="00673A02">
              <w:rPr>
                <w:lang w:val="fr-CH"/>
              </w:rPr>
              <w:t>Directives de conception visant à assurer l'interopérabilité des systèmes de santé individuels</w:t>
            </w:r>
          </w:p>
        </w:tc>
      </w:tr>
      <w:tr w:rsidR="009E0341" w:rsidRPr="009B7104" w:rsidTr="00970CA6">
        <w:trPr>
          <w:cantSplit/>
          <w:trHeight w:val="355"/>
          <w:ins w:id="2545" w:author="Bouchard, Isabelle" w:date="2016-10-16T18:26:00Z"/>
        </w:trPr>
        <w:tc>
          <w:tcPr>
            <w:tcW w:w="823" w:type="dxa"/>
            <w:tcBorders>
              <w:top w:val="single" w:sz="4" w:space="0" w:color="auto"/>
              <w:left w:val="single" w:sz="4" w:space="0" w:color="auto"/>
              <w:bottom w:val="single" w:sz="4" w:space="0" w:color="auto"/>
              <w:right w:val="single" w:sz="4" w:space="0" w:color="auto"/>
            </w:tcBorders>
          </w:tcPr>
          <w:p w:rsidR="009E0341" w:rsidRPr="00673A02" w:rsidRDefault="009E0341" w:rsidP="008E64C5">
            <w:pPr>
              <w:pStyle w:val="Tabletext"/>
              <w:jc w:val="center"/>
              <w:rPr>
                <w:ins w:id="2546" w:author="Bouchard, Isabelle" w:date="2016-10-16T18:26:00Z"/>
                <w:lang w:val="fr-CH"/>
              </w:rPr>
            </w:pPr>
            <w:ins w:id="2547" w:author="Bouchard, Isabelle" w:date="2016-10-16T18:26:00Z">
              <w:r w:rsidRPr="00673A02">
                <w:rPr>
                  <w:lang w:val="fr-CH"/>
                </w:rPr>
                <w:t>CE 16</w:t>
              </w:r>
            </w:ins>
          </w:p>
        </w:tc>
        <w:tc>
          <w:tcPr>
            <w:tcW w:w="1866" w:type="dxa"/>
            <w:tcBorders>
              <w:top w:val="single" w:sz="4" w:space="0" w:color="auto"/>
              <w:left w:val="single" w:sz="4" w:space="0" w:color="auto"/>
              <w:bottom w:val="single" w:sz="4" w:space="0" w:color="auto"/>
              <w:right w:val="single" w:sz="4" w:space="0" w:color="auto"/>
            </w:tcBorders>
          </w:tcPr>
          <w:p w:rsidR="009E0341" w:rsidRPr="00673A02" w:rsidRDefault="009E0341" w:rsidP="008E64C5">
            <w:pPr>
              <w:pStyle w:val="Tabletext"/>
              <w:jc w:val="center"/>
              <w:rPr>
                <w:ins w:id="2548" w:author="Bouchard, Isabelle" w:date="2016-10-16T18:26:00Z"/>
                <w:lang w:val="fr-CH"/>
              </w:rPr>
            </w:pPr>
            <w:ins w:id="2549" w:author="Bouchard, Isabelle" w:date="2016-10-16T18:26:00Z">
              <w:r w:rsidRPr="00673A02">
                <w:rPr>
                  <w:lang w:val="fr-CH"/>
                </w:rPr>
                <w:t>H.812.4</w:t>
              </w:r>
            </w:ins>
          </w:p>
        </w:tc>
        <w:tc>
          <w:tcPr>
            <w:tcW w:w="6924" w:type="dxa"/>
            <w:tcBorders>
              <w:top w:val="single" w:sz="4" w:space="0" w:color="auto"/>
              <w:left w:val="single" w:sz="4" w:space="0" w:color="auto"/>
              <w:bottom w:val="single" w:sz="4" w:space="0" w:color="auto"/>
              <w:right w:val="single" w:sz="4" w:space="0" w:color="auto"/>
            </w:tcBorders>
            <w:vAlign w:val="center"/>
          </w:tcPr>
          <w:p w:rsidR="009E0341" w:rsidRPr="00673A02" w:rsidRDefault="001410DE" w:rsidP="00AD7AA6">
            <w:pPr>
              <w:pStyle w:val="Tabletext"/>
              <w:rPr>
                <w:ins w:id="2550" w:author="Bouchard, Isabelle" w:date="2016-10-16T18:26:00Z"/>
                <w:lang w:val="fr-CH"/>
              </w:rPr>
            </w:pPr>
            <w:ins w:id="2551" w:author="Bouchard, Isabelle" w:date="2016-10-17T11:15:00Z">
              <w:r w:rsidRPr="00673A02">
                <w:rPr>
                  <w:lang w:val="fr-CH"/>
                </w:rPr>
                <w:t>Directives de conception visant à assurer l'interopérabilité des systèmes de santé individuels: Interface WAN: Classe de dispositifs pour une session authentifiée persistante</w:t>
              </w:r>
            </w:ins>
          </w:p>
        </w:tc>
      </w:tr>
    </w:tbl>
    <w:p w:rsidR="002B523E" w:rsidRPr="00673A02" w:rsidRDefault="002B523E" w:rsidP="00AD7AA6">
      <w:pPr>
        <w:rPr>
          <w:b/>
          <w:bCs/>
          <w:lang w:val="fr-CH"/>
        </w:rPr>
      </w:pPr>
      <w:bookmarkStart w:id="2552" w:name="lt_pId1124"/>
      <w:r w:rsidRPr="00673A02">
        <w:rPr>
          <w:b/>
          <w:bCs/>
          <w:lang w:val="fr-CH"/>
        </w:rPr>
        <w:t>Note:</w:t>
      </w:r>
      <w:bookmarkEnd w:id="2552"/>
    </w:p>
    <w:p w:rsidR="002B523E" w:rsidRPr="00673A02" w:rsidRDefault="002B523E" w:rsidP="00C066A2">
      <w:pPr>
        <w:spacing w:before="80"/>
        <w:rPr>
          <w:rFonts w:eastAsia="Times New Roman"/>
          <w:lang w:val="fr-CH"/>
        </w:rPr>
      </w:pPr>
      <w:r w:rsidRPr="00673A02">
        <w:rPr>
          <w:rFonts w:eastAsia="Times New Roman"/>
          <w:lang w:val="fr-CH"/>
        </w:rPr>
        <w:t>*</w:t>
      </w:r>
      <w:r w:rsidRPr="00673A02">
        <w:rPr>
          <w:rFonts w:eastAsia="Times New Roman"/>
          <w:lang w:val="fr-CH"/>
        </w:rPr>
        <w:tab/>
      </w:r>
      <w:bookmarkStart w:id="2553" w:name="lt_pId1126"/>
      <w:r w:rsidRPr="00673A02">
        <w:rPr>
          <w:rFonts w:eastAsia="Times New Roman"/>
          <w:lang w:val="fr-CH"/>
        </w:rPr>
        <w:t>Recommandations approuvées selon la procédure TAP.</w:t>
      </w:r>
      <w:bookmarkEnd w:id="2553"/>
    </w:p>
    <w:p w:rsidR="002B523E" w:rsidRPr="00673A02" w:rsidRDefault="002B523E" w:rsidP="002B523E">
      <w:pPr>
        <w:keepNext/>
        <w:keepLines/>
        <w:spacing w:before="240" w:after="240"/>
        <w:rPr>
          <w:rFonts w:eastAsia="Batang"/>
          <w:b/>
          <w:color w:val="000000"/>
          <w:lang w:val="fr-CH"/>
        </w:rPr>
      </w:pPr>
      <w:bookmarkStart w:id="2554" w:name="lt_pId1127"/>
      <w:r w:rsidRPr="00673A02">
        <w:rPr>
          <w:rFonts w:eastAsia="Batang"/>
          <w:b/>
          <w:color w:val="000000"/>
          <w:lang w:val="fr-CH"/>
        </w:rPr>
        <w:t xml:space="preserve">Suppléments et Appendices </w:t>
      </w:r>
      <w:bookmarkEnd w:id="2554"/>
      <w:r w:rsidRPr="00673A02">
        <w:rPr>
          <w:rFonts w:eastAsia="Batang"/>
          <w:b/>
          <w:color w:val="000000"/>
          <w:lang w:val="fr-CH"/>
        </w:rPr>
        <w:t>approuvés</w:t>
      </w:r>
    </w:p>
    <w:tbl>
      <w:tblPr>
        <w:tblW w:w="9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1E0" w:firstRow="1" w:lastRow="1" w:firstColumn="1" w:lastColumn="1" w:noHBand="0" w:noVBand="0"/>
      </w:tblPr>
      <w:tblGrid>
        <w:gridCol w:w="824"/>
        <w:gridCol w:w="1559"/>
        <w:gridCol w:w="7230"/>
      </w:tblGrid>
      <w:tr w:rsidR="002B523E" w:rsidRPr="00673A02" w:rsidTr="00AE15A3">
        <w:trPr>
          <w:cantSplit/>
          <w:tblHeader/>
        </w:trPr>
        <w:tc>
          <w:tcPr>
            <w:tcW w:w="824" w:type="dxa"/>
            <w:tcBorders>
              <w:top w:val="single" w:sz="4" w:space="0" w:color="auto"/>
              <w:left w:val="single" w:sz="4" w:space="0" w:color="auto"/>
              <w:bottom w:val="single" w:sz="4" w:space="0" w:color="auto"/>
              <w:right w:val="single" w:sz="4" w:space="0" w:color="auto"/>
            </w:tcBorders>
          </w:tcPr>
          <w:p w:rsidR="002B523E" w:rsidRPr="00673A02" w:rsidRDefault="002B523E" w:rsidP="00AE15A3">
            <w:pPr>
              <w:spacing w:before="40" w:after="40"/>
              <w:jc w:val="center"/>
              <w:rPr>
                <w:rFonts w:eastAsia="Times New Roman"/>
                <w:b/>
                <w:bCs/>
                <w:sz w:val="20"/>
                <w:lang w:val="fr-CH"/>
              </w:rPr>
            </w:pPr>
            <w:r w:rsidRPr="00673A02">
              <w:rPr>
                <w:rFonts w:eastAsia="Times New Roman"/>
                <w:b/>
                <w:bCs/>
                <w:sz w:val="20"/>
                <w:lang w:val="fr-CH"/>
              </w:rPr>
              <w:t>CE</w:t>
            </w:r>
          </w:p>
        </w:tc>
        <w:tc>
          <w:tcPr>
            <w:tcW w:w="1559" w:type="dxa"/>
            <w:tcBorders>
              <w:top w:val="single" w:sz="4" w:space="0" w:color="auto"/>
              <w:left w:val="single" w:sz="4" w:space="0" w:color="auto"/>
              <w:bottom w:val="single" w:sz="4" w:space="0" w:color="auto"/>
              <w:right w:val="single" w:sz="4" w:space="0" w:color="auto"/>
            </w:tcBorders>
          </w:tcPr>
          <w:p w:rsidR="002B523E" w:rsidRPr="00673A02" w:rsidRDefault="002B523E" w:rsidP="00AE15A3">
            <w:pPr>
              <w:spacing w:before="40" w:after="40"/>
              <w:jc w:val="center"/>
              <w:rPr>
                <w:rFonts w:eastAsia="Times New Roman"/>
                <w:b/>
                <w:bCs/>
                <w:sz w:val="20"/>
                <w:lang w:val="fr-CH" w:eastAsia="ko-KR"/>
              </w:rPr>
            </w:pPr>
            <w:r w:rsidRPr="00673A02">
              <w:rPr>
                <w:rFonts w:eastAsia="Times New Roman"/>
                <w:b/>
                <w:bCs/>
                <w:sz w:val="20"/>
                <w:lang w:val="fr-CH" w:eastAsia="ko-KR"/>
              </w:rPr>
              <w:t>Numéro</w:t>
            </w:r>
          </w:p>
        </w:tc>
        <w:tc>
          <w:tcPr>
            <w:tcW w:w="7230" w:type="dxa"/>
            <w:tcBorders>
              <w:top w:val="single" w:sz="4" w:space="0" w:color="auto"/>
              <w:left w:val="single" w:sz="4" w:space="0" w:color="auto"/>
              <w:bottom w:val="single" w:sz="4" w:space="0" w:color="auto"/>
              <w:right w:val="single" w:sz="4" w:space="0" w:color="auto"/>
            </w:tcBorders>
          </w:tcPr>
          <w:p w:rsidR="002B523E" w:rsidRPr="00673A02" w:rsidRDefault="002B523E" w:rsidP="00AE15A3">
            <w:pPr>
              <w:spacing w:before="40" w:after="40"/>
              <w:jc w:val="center"/>
              <w:rPr>
                <w:rFonts w:eastAsia="Times New Roman"/>
                <w:b/>
                <w:bCs/>
                <w:sz w:val="20"/>
                <w:lang w:val="fr-CH" w:eastAsia="ko-KR"/>
              </w:rPr>
            </w:pPr>
            <w:r w:rsidRPr="00673A02">
              <w:rPr>
                <w:rFonts w:eastAsia="Times New Roman"/>
                <w:b/>
                <w:bCs/>
                <w:sz w:val="20"/>
                <w:lang w:val="fr-CH" w:eastAsia="ko-KR"/>
              </w:rPr>
              <w:t>Titre</w:t>
            </w:r>
          </w:p>
        </w:tc>
      </w:tr>
      <w:tr w:rsidR="002B523E" w:rsidRPr="009B7104" w:rsidTr="00C066A2">
        <w:trPr>
          <w:cantSplit/>
        </w:trPr>
        <w:tc>
          <w:tcPr>
            <w:tcW w:w="824" w:type="dxa"/>
            <w:tcBorders>
              <w:top w:val="single" w:sz="4" w:space="0" w:color="auto"/>
              <w:left w:val="single" w:sz="4" w:space="0" w:color="auto"/>
              <w:bottom w:val="single" w:sz="4" w:space="0" w:color="auto"/>
              <w:right w:val="single" w:sz="4" w:space="0" w:color="auto"/>
            </w:tcBorders>
          </w:tcPr>
          <w:p w:rsidR="002B523E" w:rsidRPr="00673A02" w:rsidRDefault="002B523E" w:rsidP="00C066A2">
            <w:pPr>
              <w:pStyle w:val="Tabletext"/>
              <w:jc w:val="center"/>
              <w:rPr>
                <w:lang w:val="fr-CH"/>
              </w:rPr>
            </w:pPr>
            <w:bookmarkStart w:id="2555" w:name="lt_pId1131"/>
            <w:r w:rsidRPr="00673A02">
              <w:rPr>
                <w:lang w:val="fr-CH"/>
              </w:rPr>
              <w:t>CE 13</w:t>
            </w:r>
            <w:bookmarkEnd w:id="2555"/>
          </w:p>
        </w:tc>
        <w:tc>
          <w:tcPr>
            <w:tcW w:w="1559" w:type="dxa"/>
            <w:tcBorders>
              <w:top w:val="single" w:sz="4" w:space="0" w:color="auto"/>
              <w:left w:val="single" w:sz="4" w:space="0" w:color="auto"/>
              <w:bottom w:val="single" w:sz="4" w:space="0" w:color="auto"/>
              <w:right w:val="single" w:sz="4" w:space="0" w:color="auto"/>
            </w:tcBorders>
          </w:tcPr>
          <w:p w:rsidR="002B523E" w:rsidRPr="00673A02" w:rsidRDefault="002B523E" w:rsidP="00C066A2">
            <w:pPr>
              <w:pStyle w:val="Tabletext"/>
              <w:jc w:val="center"/>
              <w:rPr>
                <w:lang w:val="fr-CH" w:eastAsia="ko-KR"/>
              </w:rPr>
            </w:pPr>
            <w:bookmarkStart w:id="2556" w:name="lt_pId1132"/>
            <w:r w:rsidRPr="00673A02">
              <w:rPr>
                <w:lang w:val="fr-CH" w:eastAsia="ko-KR"/>
              </w:rPr>
              <w:t>Y.Sup19</w:t>
            </w:r>
            <w:bookmarkEnd w:id="2556"/>
          </w:p>
        </w:tc>
        <w:tc>
          <w:tcPr>
            <w:tcW w:w="7230" w:type="dxa"/>
            <w:tcBorders>
              <w:top w:val="single" w:sz="4" w:space="0" w:color="auto"/>
              <w:left w:val="single" w:sz="4" w:space="0" w:color="auto"/>
              <w:bottom w:val="single" w:sz="4" w:space="0" w:color="auto"/>
              <w:right w:val="single" w:sz="4" w:space="0" w:color="auto"/>
            </w:tcBorders>
          </w:tcPr>
          <w:p w:rsidR="002B523E" w:rsidRPr="00673A02" w:rsidRDefault="002B523E" w:rsidP="00C066A2">
            <w:pPr>
              <w:pStyle w:val="Tabletext"/>
              <w:rPr>
                <w:lang w:val="fr-CH" w:eastAsia="ko-KR"/>
              </w:rPr>
            </w:pPr>
            <w:bookmarkStart w:id="2557" w:name="lt_pId1133"/>
            <w:r w:rsidRPr="00673A02">
              <w:rPr>
                <w:lang w:val="fr-CH" w:eastAsia="ko-KR"/>
              </w:rPr>
              <w:t>Série UIT-T Y.2200 – Supplément sur le service d'analyse des risques dans les réseaux de prochaine génération</w:t>
            </w:r>
            <w:bookmarkEnd w:id="2557"/>
          </w:p>
        </w:tc>
      </w:tr>
      <w:tr w:rsidR="002B523E" w:rsidRPr="009B7104" w:rsidTr="00C066A2">
        <w:trPr>
          <w:cantSplit/>
        </w:trPr>
        <w:tc>
          <w:tcPr>
            <w:tcW w:w="824" w:type="dxa"/>
            <w:tcBorders>
              <w:top w:val="single" w:sz="4" w:space="0" w:color="auto"/>
              <w:left w:val="single" w:sz="4" w:space="0" w:color="auto"/>
              <w:bottom w:val="single" w:sz="4" w:space="0" w:color="auto"/>
              <w:right w:val="single" w:sz="4" w:space="0" w:color="auto"/>
            </w:tcBorders>
          </w:tcPr>
          <w:p w:rsidR="002B523E" w:rsidRPr="00673A02" w:rsidRDefault="002B523E" w:rsidP="00C066A2">
            <w:pPr>
              <w:pStyle w:val="Tabletext"/>
              <w:jc w:val="center"/>
              <w:rPr>
                <w:lang w:val="fr-CH"/>
              </w:rPr>
            </w:pPr>
            <w:bookmarkStart w:id="2558" w:name="lt_pId1134"/>
            <w:r w:rsidRPr="00673A02">
              <w:rPr>
                <w:lang w:val="fr-CH"/>
              </w:rPr>
              <w:t>CE 13</w:t>
            </w:r>
            <w:bookmarkEnd w:id="2558"/>
          </w:p>
        </w:tc>
        <w:tc>
          <w:tcPr>
            <w:tcW w:w="1559" w:type="dxa"/>
            <w:tcBorders>
              <w:top w:val="single" w:sz="4" w:space="0" w:color="auto"/>
              <w:left w:val="single" w:sz="4" w:space="0" w:color="auto"/>
              <w:bottom w:val="single" w:sz="4" w:space="0" w:color="auto"/>
              <w:right w:val="single" w:sz="4" w:space="0" w:color="auto"/>
            </w:tcBorders>
          </w:tcPr>
          <w:p w:rsidR="002B523E" w:rsidRPr="00673A02" w:rsidRDefault="002B523E" w:rsidP="00C066A2">
            <w:pPr>
              <w:pStyle w:val="Tabletext"/>
              <w:jc w:val="center"/>
              <w:rPr>
                <w:lang w:val="fr-CH" w:eastAsia="ko-KR"/>
              </w:rPr>
            </w:pPr>
            <w:bookmarkStart w:id="2559" w:name="lt_pId1135"/>
            <w:r w:rsidRPr="00673A02">
              <w:rPr>
                <w:lang w:val="fr-CH" w:eastAsia="ko-KR"/>
              </w:rPr>
              <w:t>Y.Sup18</w:t>
            </w:r>
            <w:bookmarkEnd w:id="2559"/>
          </w:p>
        </w:tc>
        <w:tc>
          <w:tcPr>
            <w:tcW w:w="7230" w:type="dxa"/>
            <w:tcBorders>
              <w:top w:val="single" w:sz="4" w:space="0" w:color="auto"/>
              <w:left w:val="single" w:sz="4" w:space="0" w:color="auto"/>
              <w:bottom w:val="single" w:sz="4" w:space="0" w:color="auto"/>
              <w:right w:val="single" w:sz="4" w:space="0" w:color="auto"/>
            </w:tcBorders>
          </w:tcPr>
          <w:p w:rsidR="002B523E" w:rsidRPr="00673A02" w:rsidRDefault="002B523E" w:rsidP="00C066A2">
            <w:pPr>
              <w:pStyle w:val="Tabletext"/>
              <w:rPr>
                <w:lang w:val="fr-CH" w:eastAsia="ko-KR"/>
              </w:rPr>
            </w:pPr>
            <w:bookmarkStart w:id="2560" w:name="lt_pId1136"/>
            <w:r w:rsidRPr="00673A02">
              <w:rPr>
                <w:lang w:val="fr-CH" w:eastAsia="ko-KR"/>
              </w:rPr>
              <w:t>Série UIT-T Y.2200 – Supplément sur la gestion des certificats dans les réseaux de prochaine génération</w:t>
            </w:r>
            <w:bookmarkEnd w:id="2560"/>
          </w:p>
        </w:tc>
      </w:tr>
      <w:tr w:rsidR="002B523E" w:rsidRPr="009B7104" w:rsidTr="00C066A2">
        <w:trPr>
          <w:cantSplit/>
        </w:trPr>
        <w:tc>
          <w:tcPr>
            <w:tcW w:w="824" w:type="dxa"/>
            <w:tcBorders>
              <w:top w:val="single" w:sz="4" w:space="0" w:color="auto"/>
              <w:left w:val="single" w:sz="4" w:space="0" w:color="auto"/>
              <w:bottom w:val="single" w:sz="4" w:space="0" w:color="auto"/>
              <w:right w:val="single" w:sz="4" w:space="0" w:color="auto"/>
            </w:tcBorders>
          </w:tcPr>
          <w:p w:rsidR="002B523E" w:rsidRPr="00673A02" w:rsidRDefault="002B523E" w:rsidP="00C066A2">
            <w:pPr>
              <w:pStyle w:val="Tabletext"/>
              <w:jc w:val="center"/>
              <w:rPr>
                <w:lang w:val="fr-CH"/>
              </w:rPr>
            </w:pPr>
            <w:bookmarkStart w:id="2561" w:name="lt_pId1137"/>
            <w:r w:rsidRPr="00673A02">
              <w:rPr>
                <w:lang w:val="fr-CH"/>
              </w:rPr>
              <w:t>CE 13</w:t>
            </w:r>
            <w:bookmarkEnd w:id="2561"/>
          </w:p>
        </w:tc>
        <w:tc>
          <w:tcPr>
            <w:tcW w:w="1559" w:type="dxa"/>
            <w:tcBorders>
              <w:top w:val="single" w:sz="4" w:space="0" w:color="auto"/>
              <w:left w:val="single" w:sz="4" w:space="0" w:color="auto"/>
              <w:bottom w:val="single" w:sz="4" w:space="0" w:color="auto"/>
              <w:right w:val="single" w:sz="4" w:space="0" w:color="auto"/>
            </w:tcBorders>
          </w:tcPr>
          <w:p w:rsidR="002B523E" w:rsidRPr="00673A02" w:rsidRDefault="002B523E" w:rsidP="00C066A2">
            <w:pPr>
              <w:pStyle w:val="Tabletext"/>
              <w:jc w:val="center"/>
              <w:rPr>
                <w:lang w:val="fr-CH"/>
              </w:rPr>
            </w:pPr>
            <w:bookmarkStart w:id="2562" w:name="lt_pId1138"/>
            <w:r w:rsidRPr="00673A02">
              <w:rPr>
                <w:lang w:val="fr-CH"/>
              </w:rPr>
              <w:t>Supplément 23 à la série Y.2770</w:t>
            </w:r>
            <w:bookmarkEnd w:id="2562"/>
          </w:p>
        </w:tc>
        <w:tc>
          <w:tcPr>
            <w:tcW w:w="7230" w:type="dxa"/>
            <w:tcBorders>
              <w:top w:val="single" w:sz="4" w:space="0" w:color="auto"/>
              <w:left w:val="single" w:sz="4" w:space="0" w:color="auto"/>
              <w:bottom w:val="single" w:sz="4" w:space="0" w:color="auto"/>
              <w:right w:val="single" w:sz="4" w:space="0" w:color="auto"/>
            </w:tcBorders>
          </w:tcPr>
          <w:p w:rsidR="002B523E" w:rsidRPr="00673A02" w:rsidRDefault="002B523E" w:rsidP="00C066A2">
            <w:pPr>
              <w:pStyle w:val="Tabletext"/>
              <w:rPr>
                <w:lang w:val="fr-CH"/>
              </w:rPr>
            </w:pPr>
            <w:bookmarkStart w:id="2563" w:name="lt_pId1139"/>
            <w:r w:rsidRPr="00673A02">
              <w:rPr>
                <w:lang w:val="fr-CH" w:eastAsia="ko-KR"/>
              </w:rPr>
              <w:t xml:space="preserve">Série UIT-T Y.2200 – Supplément sur la </w:t>
            </w:r>
            <w:r w:rsidRPr="00673A02">
              <w:rPr>
                <w:lang w:val="fr-CH"/>
              </w:rPr>
              <w:t>terminologie relative à l'inspection approfondie des paquets</w:t>
            </w:r>
            <w:bookmarkEnd w:id="2563"/>
          </w:p>
        </w:tc>
      </w:tr>
      <w:tr w:rsidR="002B523E" w:rsidRPr="009B7104" w:rsidTr="00C066A2">
        <w:trPr>
          <w:cantSplit/>
        </w:trPr>
        <w:tc>
          <w:tcPr>
            <w:tcW w:w="824" w:type="dxa"/>
            <w:tcBorders>
              <w:top w:val="single" w:sz="4" w:space="0" w:color="auto"/>
              <w:left w:val="single" w:sz="4" w:space="0" w:color="auto"/>
              <w:bottom w:val="single" w:sz="4" w:space="0" w:color="auto"/>
              <w:right w:val="single" w:sz="4" w:space="0" w:color="auto"/>
            </w:tcBorders>
          </w:tcPr>
          <w:p w:rsidR="002B523E" w:rsidRPr="00673A02" w:rsidRDefault="002B523E" w:rsidP="00C066A2">
            <w:pPr>
              <w:pStyle w:val="Tabletext"/>
              <w:jc w:val="center"/>
              <w:rPr>
                <w:lang w:val="fr-CH"/>
              </w:rPr>
            </w:pPr>
            <w:bookmarkStart w:id="2564" w:name="lt_pId1140"/>
            <w:r w:rsidRPr="00673A02">
              <w:rPr>
                <w:lang w:val="fr-CH"/>
              </w:rPr>
              <w:t>CE 13</w:t>
            </w:r>
            <w:bookmarkEnd w:id="2564"/>
          </w:p>
        </w:tc>
        <w:tc>
          <w:tcPr>
            <w:tcW w:w="1559" w:type="dxa"/>
            <w:tcBorders>
              <w:top w:val="single" w:sz="4" w:space="0" w:color="auto"/>
              <w:left w:val="single" w:sz="4" w:space="0" w:color="auto"/>
              <w:bottom w:val="single" w:sz="4" w:space="0" w:color="auto"/>
              <w:right w:val="single" w:sz="4" w:space="0" w:color="auto"/>
            </w:tcBorders>
          </w:tcPr>
          <w:p w:rsidR="002B523E" w:rsidRPr="00673A02" w:rsidRDefault="002B523E" w:rsidP="00C066A2">
            <w:pPr>
              <w:pStyle w:val="Tabletext"/>
              <w:jc w:val="center"/>
              <w:rPr>
                <w:lang w:val="fr-CH"/>
              </w:rPr>
            </w:pPr>
            <w:bookmarkStart w:id="2565" w:name="lt_pId1141"/>
            <w:r w:rsidRPr="00673A02">
              <w:rPr>
                <w:lang w:val="fr-CH"/>
              </w:rPr>
              <w:t>Supplément 25</w:t>
            </w:r>
            <w:bookmarkEnd w:id="2565"/>
          </w:p>
        </w:tc>
        <w:tc>
          <w:tcPr>
            <w:tcW w:w="7230" w:type="dxa"/>
            <w:tcBorders>
              <w:top w:val="single" w:sz="4" w:space="0" w:color="auto"/>
              <w:left w:val="single" w:sz="4" w:space="0" w:color="auto"/>
              <w:bottom w:val="single" w:sz="4" w:space="0" w:color="auto"/>
              <w:right w:val="single" w:sz="4" w:space="0" w:color="auto"/>
            </w:tcBorders>
          </w:tcPr>
          <w:p w:rsidR="002B523E" w:rsidRPr="00673A02" w:rsidRDefault="002B523E" w:rsidP="00C066A2">
            <w:pPr>
              <w:pStyle w:val="Tabletext"/>
              <w:rPr>
                <w:lang w:val="fr-CH"/>
              </w:rPr>
            </w:pPr>
            <w:bookmarkStart w:id="2566" w:name="lt_pId1142"/>
            <w:r w:rsidRPr="00673A02">
              <w:rPr>
                <w:lang w:val="fr-CH" w:eastAsia="ko-KR"/>
              </w:rPr>
              <w:t xml:space="preserve">Série UIT-T Y.2200 – Supplément sur </w:t>
            </w:r>
            <w:r w:rsidRPr="00673A02">
              <w:rPr>
                <w:lang w:val="fr-CH"/>
              </w:rPr>
              <w:t>les cas d'utilisation et les scénarios d'application de l'inspection DPI</w:t>
            </w:r>
            <w:bookmarkEnd w:id="2566"/>
          </w:p>
        </w:tc>
      </w:tr>
      <w:tr w:rsidR="002B523E" w:rsidRPr="009B7104" w:rsidTr="00C066A2">
        <w:trPr>
          <w:cantSplit/>
        </w:trPr>
        <w:tc>
          <w:tcPr>
            <w:tcW w:w="824" w:type="dxa"/>
            <w:tcBorders>
              <w:top w:val="single" w:sz="4" w:space="0" w:color="auto"/>
              <w:left w:val="single" w:sz="4" w:space="0" w:color="auto"/>
              <w:bottom w:val="single" w:sz="4" w:space="0" w:color="auto"/>
              <w:right w:val="single" w:sz="4" w:space="0" w:color="auto"/>
            </w:tcBorders>
          </w:tcPr>
          <w:p w:rsidR="002B523E" w:rsidRPr="00673A02" w:rsidRDefault="002B523E" w:rsidP="00C066A2">
            <w:pPr>
              <w:pStyle w:val="Tabletext"/>
              <w:jc w:val="center"/>
              <w:rPr>
                <w:lang w:val="fr-CH"/>
              </w:rPr>
            </w:pPr>
            <w:bookmarkStart w:id="2567" w:name="lt_pId1143"/>
            <w:r w:rsidRPr="00673A02">
              <w:rPr>
                <w:lang w:val="fr-CH"/>
              </w:rPr>
              <w:t>CE 15</w:t>
            </w:r>
            <w:bookmarkEnd w:id="2567"/>
          </w:p>
        </w:tc>
        <w:tc>
          <w:tcPr>
            <w:tcW w:w="1559" w:type="dxa"/>
            <w:tcBorders>
              <w:top w:val="single" w:sz="4" w:space="0" w:color="auto"/>
              <w:left w:val="single" w:sz="4" w:space="0" w:color="auto"/>
              <w:bottom w:val="single" w:sz="4" w:space="0" w:color="auto"/>
              <w:right w:val="single" w:sz="4" w:space="0" w:color="auto"/>
            </w:tcBorders>
          </w:tcPr>
          <w:p w:rsidR="002B523E" w:rsidRPr="00673A02" w:rsidRDefault="002B523E" w:rsidP="00C066A2">
            <w:pPr>
              <w:pStyle w:val="Tabletext"/>
              <w:jc w:val="center"/>
              <w:rPr>
                <w:lang w:val="fr-CH" w:eastAsia="ko-KR"/>
              </w:rPr>
            </w:pPr>
            <w:bookmarkStart w:id="2568" w:name="lt_pId1144"/>
            <w:r w:rsidRPr="00673A02">
              <w:rPr>
                <w:lang w:val="fr-CH" w:eastAsia="ko-KR"/>
              </w:rPr>
              <w:t>G.Suppl.52</w:t>
            </w:r>
            <w:bookmarkEnd w:id="2568"/>
          </w:p>
        </w:tc>
        <w:tc>
          <w:tcPr>
            <w:tcW w:w="7230" w:type="dxa"/>
            <w:tcBorders>
              <w:top w:val="single" w:sz="4" w:space="0" w:color="auto"/>
              <w:left w:val="single" w:sz="4" w:space="0" w:color="auto"/>
              <w:bottom w:val="single" w:sz="4" w:space="0" w:color="auto"/>
              <w:right w:val="single" w:sz="4" w:space="0" w:color="auto"/>
            </w:tcBorders>
          </w:tcPr>
          <w:p w:rsidR="002B523E" w:rsidRPr="00673A02" w:rsidRDefault="002B523E" w:rsidP="00C066A2">
            <w:pPr>
              <w:pStyle w:val="Tabletext"/>
              <w:rPr>
                <w:lang w:val="fr-CH" w:eastAsia="ko-KR"/>
              </w:rPr>
            </w:pPr>
            <w:bookmarkStart w:id="2569" w:name="lt_pId1145"/>
            <w:r w:rsidRPr="00673A02">
              <w:rPr>
                <w:lang w:val="fr-CH" w:eastAsia="ko-KR"/>
              </w:rPr>
              <w:t xml:space="preserve">Recommandations UIT-T de la série G – Supplément sur la commutation de protection Ethernet </w:t>
            </w:r>
            <w:bookmarkEnd w:id="2569"/>
            <w:r w:rsidR="00CE10E3" w:rsidRPr="00673A02">
              <w:rPr>
                <w:lang w:val="fr-CH" w:eastAsia="ko-KR"/>
              </w:rPr>
              <w:t>en anneau</w:t>
            </w:r>
          </w:p>
        </w:tc>
      </w:tr>
      <w:tr w:rsidR="002B523E" w:rsidRPr="009B7104" w:rsidTr="00C066A2">
        <w:trPr>
          <w:cantSplit/>
        </w:trPr>
        <w:tc>
          <w:tcPr>
            <w:tcW w:w="824" w:type="dxa"/>
            <w:tcBorders>
              <w:top w:val="single" w:sz="4" w:space="0" w:color="auto"/>
              <w:left w:val="single" w:sz="4" w:space="0" w:color="auto"/>
              <w:bottom w:val="single" w:sz="4" w:space="0" w:color="auto"/>
              <w:right w:val="single" w:sz="4" w:space="0" w:color="auto"/>
            </w:tcBorders>
          </w:tcPr>
          <w:p w:rsidR="002B523E" w:rsidRPr="00673A02" w:rsidRDefault="002B523E" w:rsidP="00C066A2">
            <w:pPr>
              <w:pStyle w:val="Tabletext"/>
              <w:jc w:val="center"/>
              <w:rPr>
                <w:lang w:val="fr-CH"/>
              </w:rPr>
            </w:pPr>
            <w:bookmarkStart w:id="2570" w:name="lt_pId1146"/>
            <w:r w:rsidRPr="00673A02">
              <w:rPr>
                <w:lang w:val="fr-CH"/>
              </w:rPr>
              <w:t>CE</w:t>
            </w:r>
            <w:r w:rsidR="00482F44" w:rsidRPr="00673A02">
              <w:rPr>
                <w:lang w:val="fr-CH"/>
              </w:rPr>
              <w:t xml:space="preserve"> </w:t>
            </w:r>
            <w:r w:rsidRPr="00673A02">
              <w:rPr>
                <w:lang w:val="fr-CH"/>
              </w:rPr>
              <w:t>15</w:t>
            </w:r>
            <w:bookmarkEnd w:id="2570"/>
          </w:p>
        </w:tc>
        <w:tc>
          <w:tcPr>
            <w:tcW w:w="1559" w:type="dxa"/>
            <w:tcBorders>
              <w:top w:val="single" w:sz="4" w:space="0" w:color="auto"/>
              <w:left w:val="single" w:sz="4" w:space="0" w:color="auto"/>
              <w:bottom w:val="single" w:sz="4" w:space="0" w:color="auto"/>
              <w:right w:val="single" w:sz="4" w:space="0" w:color="auto"/>
            </w:tcBorders>
          </w:tcPr>
          <w:p w:rsidR="002B523E" w:rsidRPr="00673A02" w:rsidRDefault="002B523E" w:rsidP="00C066A2">
            <w:pPr>
              <w:pStyle w:val="Tabletext"/>
              <w:jc w:val="center"/>
              <w:rPr>
                <w:lang w:val="fr-CH" w:eastAsia="ko-KR"/>
              </w:rPr>
            </w:pPr>
            <w:bookmarkStart w:id="2571" w:name="lt_pId1147"/>
            <w:r w:rsidRPr="00673A02">
              <w:rPr>
                <w:lang w:val="fr-CH"/>
              </w:rPr>
              <w:t>G.sup54</w:t>
            </w:r>
            <w:bookmarkEnd w:id="2571"/>
          </w:p>
        </w:tc>
        <w:tc>
          <w:tcPr>
            <w:tcW w:w="7230" w:type="dxa"/>
            <w:tcBorders>
              <w:top w:val="single" w:sz="4" w:space="0" w:color="auto"/>
              <w:left w:val="single" w:sz="4" w:space="0" w:color="auto"/>
              <w:bottom w:val="single" w:sz="4" w:space="0" w:color="auto"/>
              <w:right w:val="single" w:sz="4" w:space="0" w:color="auto"/>
            </w:tcBorders>
          </w:tcPr>
          <w:p w:rsidR="002B523E" w:rsidRPr="00673A02" w:rsidRDefault="002B523E" w:rsidP="00C066A2">
            <w:pPr>
              <w:pStyle w:val="Tabletext"/>
              <w:rPr>
                <w:lang w:val="fr-CH" w:eastAsia="ko-KR"/>
              </w:rPr>
            </w:pPr>
            <w:bookmarkStart w:id="2572" w:name="lt_pId1148"/>
            <w:r w:rsidRPr="00673A02">
              <w:rPr>
                <w:lang w:val="fr-CH" w:eastAsia="ko-KR"/>
              </w:rPr>
              <w:t xml:space="preserve">Recommandations UIT-T de la série G – </w:t>
            </w:r>
            <w:r w:rsidRPr="00673A02">
              <w:rPr>
                <w:lang w:val="fr-CH"/>
              </w:rPr>
              <w:t>Supplément sur la commutation de protection linéaire Ethernet</w:t>
            </w:r>
            <w:bookmarkEnd w:id="2572"/>
          </w:p>
        </w:tc>
      </w:tr>
      <w:tr w:rsidR="002B523E" w:rsidRPr="009B7104" w:rsidTr="00C066A2">
        <w:trPr>
          <w:cantSplit/>
        </w:trPr>
        <w:tc>
          <w:tcPr>
            <w:tcW w:w="824" w:type="dxa"/>
            <w:tcBorders>
              <w:top w:val="single" w:sz="4" w:space="0" w:color="auto"/>
              <w:left w:val="single" w:sz="4" w:space="0" w:color="auto"/>
              <w:bottom w:val="single" w:sz="4" w:space="0" w:color="auto"/>
              <w:right w:val="single" w:sz="4" w:space="0" w:color="auto"/>
            </w:tcBorders>
          </w:tcPr>
          <w:p w:rsidR="002B523E" w:rsidRPr="00673A02" w:rsidRDefault="002B523E" w:rsidP="00C066A2">
            <w:pPr>
              <w:pStyle w:val="Tabletext"/>
              <w:jc w:val="center"/>
              <w:rPr>
                <w:lang w:val="fr-CH"/>
              </w:rPr>
            </w:pPr>
            <w:bookmarkStart w:id="2573" w:name="lt_pId1149"/>
            <w:r w:rsidRPr="00673A02">
              <w:rPr>
                <w:lang w:val="fr-CH"/>
              </w:rPr>
              <w:t>CE 16</w:t>
            </w:r>
            <w:bookmarkEnd w:id="2573"/>
          </w:p>
        </w:tc>
        <w:tc>
          <w:tcPr>
            <w:tcW w:w="1559" w:type="dxa"/>
            <w:tcBorders>
              <w:top w:val="single" w:sz="4" w:space="0" w:color="auto"/>
              <w:left w:val="single" w:sz="4" w:space="0" w:color="auto"/>
              <w:bottom w:val="single" w:sz="4" w:space="0" w:color="auto"/>
              <w:right w:val="single" w:sz="4" w:space="0" w:color="auto"/>
            </w:tcBorders>
          </w:tcPr>
          <w:p w:rsidR="002B523E" w:rsidRPr="00673A02" w:rsidRDefault="002B523E" w:rsidP="00C066A2">
            <w:pPr>
              <w:pStyle w:val="Tabletext"/>
              <w:jc w:val="center"/>
              <w:rPr>
                <w:lang w:val="fr-CH" w:eastAsia="ko-KR"/>
              </w:rPr>
            </w:pPr>
            <w:bookmarkStart w:id="2574" w:name="lt_pId1150"/>
            <w:r w:rsidRPr="00673A02">
              <w:rPr>
                <w:lang w:val="fr-CH" w:eastAsia="ko-KR"/>
              </w:rPr>
              <w:t>H.460.24 (2009) Amd.2</w:t>
            </w:r>
            <w:bookmarkEnd w:id="2574"/>
          </w:p>
        </w:tc>
        <w:tc>
          <w:tcPr>
            <w:tcW w:w="7230" w:type="dxa"/>
            <w:tcBorders>
              <w:top w:val="single" w:sz="4" w:space="0" w:color="auto"/>
              <w:left w:val="single" w:sz="4" w:space="0" w:color="auto"/>
              <w:bottom w:val="single" w:sz="4" w:space="0" w:color="auto"/>
              <w:right w:val="single" w:sz="4" w:space="0" w:color="auto"/>
            </w:tcBorders>
          </w:tcPr>
          <w:p w:rsidR="002B523E" w:rsidRPr="00673A02" w:rsidRDefault="002B523E" w:rsidP="00C066A2">
            <w:pPr>
              <w:pStyle w:val="Tabletext"/>
              <w:rPr>
                <w:rFonts w:ascii="Calibri" w:hAnsi="Calibri"/>
                <w:b/>
                <w:color w:val="800000"/>
                <w:lang w:val="fr-CH" w:eastAsia="ko-KR"/>
              </w:rPr>
            </w:pPr>
            <w:bookmarkStart w:id="2575" w:name="lt_pId1151"/>
            <w:r w:rsidRPr="00673A02">
              <w:rPr>
                <w:lang w:val="fr-CH"/>
              </w:rPr>
              <w:t>Transmission point à point de médias via des traducteurs d'adresse réseau et des pare</w:t>
            </w:r>
            <w:r w:rsidR="00AD7AA6" w:rsidRPr="00673A02">
              <w:rPr>
                <w:lang w:val="fr-CH"/>
              </w:rPr>
              <w:noBreakHyphen/>
            </w:r>
            <w:r w:rsidRPr="00673A02">
              <w:rPr>
                <w:lang w:val="fr-CH"/>
              </w:rPr>
              <w:t>feu dans les systèmes UIT-T H.323</w:t>
            </w:r>
            <w:r w:rsidRPr="00673A02">
              <w:rPr>
                <w:lang w:val="fr-CH" w:eastAsia="ko-KR"/>
              </w:rPr>
              <w:t>:</w:t>
            </w:r>
            <w:bookmarkEnd w:id="2575"/>
            <w:r w:rsidRPr="00673A02">
              <w:rPr>
                <w:lang w:val="fr-CH" w:eastAsia="ko-KR"/>
              </w:rPr>
              <w:t xml:space="preserve"> </w:t>
            </w:r>
            <w:bookmarkStart w:id="2576" w:name="lt_pId1152"/>
            <w:r w:rsidRPr="00673A02">
              <w:rPr>
                <w:lang w:val="fr-CH" w:eastAsia="ko-KR"/>
              </w:rPr>
              <w:t>Prise en charge du mode média multiplex UIT</w:t>
            </w:r>
            <w:r w:rsidR="00AD7AA6" w:rsidRPr="00673A02">
              <w:rPr>
                <w:lang w:val="fr-CH" w:eastAsia="ko-KR"/>
              </w:rPr>
              <w:noBreakHyphen/>
            </w:r>
            <w:r w:rsidRPr="00673A02">
              <w:rPr>
                <w:lang w:val="fr-CH" w:eastAsia="ko-KR"/>
              </w:rPr>
              <w:t>T</w:t>
            </w:r>
            <w:r w:rsidR="00AD7AA6" w:rsidRPr="00673A02">
              <w:rPr>
                <w:lang w:val="fr-CH" w:eastAsia="ko-KR"/>
              </w:rPr>
              <w:t> </w:t>
            </w:r>
            <w:r w:rsidRPr="00673A02">
              <w:rPr>
                <w:lang w:val="fr-CH" w:eastAsia="ko-KR"/>
              </w:rPr>
              <w:t>H.460.19 pour les flux de médias point à point</w:t>
            </w:r>
            <w:bookmarkEnd w:id="2576"/>
          </w:p>
        </w:tc>
      </w:tr>
    </w:tbl>
    <w:p w:rsidR="002B523E" w:rsidRPr="00673A02" w:rsidRDefault="002B523E" w:rsidP="00C066A2">
      <w:pPr>
        <w:pStyle w:val="Heading3"/>
        <w:rPr>
          <w:lang w:val="fr-CH"/>
        </w:rPr>
      </w:pPr>
      <w:r w:rsidRPr="00673A02">
        <w:rPr>
          <w:rFonts w:eastAsia="Times New Roman"/>
          <w:lang w:val="fr-CH"/>
        </w:rPr>
        <w:t>3.3.2</w:t>
      </w:r>
      <w:r w:rsidRPr="00673A02">
        <w:rPr>
          <w:rFonts w:eastAsia="Times New Roman"/>
          <w:lang w:val="fr-CH"/>
        </w:rPr>
        <w:tab/>
      </w:r>
      <w:r w:rsidRPr="00673A02">
        <w:rPr>
          <w:lang w:val="fr-CH"/>
        </w:rPr>
        <w:t xml:space="preserve">Activités de la Commission d'études 17 en tant que </w:t>
      </w:r>
      <w:r w:rsidR="00C066A2" w:rsidRPr="00673A02">
        <w:rPr>
          <w:lang w:val="fr-CH"/>
        </w:rPr>
        <w:t>c</w:t>
      </w:r>
      <w:r w:rsidRPr="00673A02">
        <w:rPr>
          <w:lang w:val="fr-CH"/>
        </w:rPr>
        <w:t>ommission d'études directrice pour la gestion d'identité</w:t>
      </w:r>
    </w:p>
    <w:p w:rsidR="002B523E" w:rsidRPr="00673A02" w:rsidRDefault="002B523E" w:rsidP="00C066A2">
      <w:pPr>
        <w:rPr>
          <w:lang w:val="fr-CH"/>
        </w:rPr>
      </w:pPr>
      <w:r w:rsidRPr="00673A02">
        <w:rPr>
          <w:lang w:val="fr-CH"/>
        </w:rPr>
        <w:t xml:space="preserve">La Commission d'études 17 a été désignée </w:t>
      </w:r>
      <w:r w:rsidR="00C066A2" w:rsidRPr="00673A02">
        <w:rPr>
          <w:lang w:val="fr-CH"/>
        </w:rPr>
        <w:t>c</w:t>
      </w:r>
      <w:r w:rsidRPr="00673A02">
        <w:rPr>
          <w:lang w:val="fr-CH"/>
        </w:rPr>
        <w:t>ommission d'études directrice pour la gestion d'identité (IdM) conformément à la Résolution 2 de l'Assemblée mondiale de normalisation des télécommunications (AMNT-</w:t>
      </w:r>
      <w:r w:rsidRPr="00673A02">
        <w:rPr>
          <w:rFonts w:eastAsia="Times New Roman"/>
          <w:szCs w:val="24"/>
          <w:lang w:val="fr-CH"/>
        </w:rPr>
        <w:t>12</w:t>
      </w:r>
      <w:r w:rsidRPr="00673A02">
        <w:rPr>
          <w:lang w:val="fr-CH"/>
        </w:rPr>
        <w:t>).</w:t>
      </w:r>
    </w:p>
    <w:p w:rsidR="002B523E" w:rsidRPr="00673A02" w:rsidRDefault="002B523E" w:rsidP="00C066A2">
      <w:pPr>
        <w:rPr>
          <w:lang w:val="fr-CH"/>
        </w:rPr>
      </w:pPr>
      <w:r w:rsidRPr="00673A02">
        <w:rPr>
          <w:lang w:val="fr-CH" w:eastAsia="zh-CN"/>
        </w:rPr>
        <w:t xml:space="preserve">En tant que </w:t>
      </w:r>
      <w:r w:rsidR="00C066A2" w:rsidRPr="00673A02">
        <w:rPr>
          <w:lang w:val="fr-CH" w:eastAsia="zh-CN"/>
        </w:rPr>
        <w:t>c</w:t>
      </w:r>
      <w:r w:rsidRPr="00673A02">
        <w:rPr>
          <w:lang w:val="fr-CH" w:eastAsia="zh-CN"/>
        </w:rPr>
        <w:t xml:space="preserve">ommission d'études directrice pour la gestion d'identité, la Commission d'études 17 est chargée d'étudier les Questions essentielles appropriées sur la gestion d'identité. En outre, en concertation avec les autres commissions d'études concernées et en collaboration, le cas échéant, avec d'autres organismes de normalisation, la Commission d'études 17 est chargée de définir et de tenir à jour le cadre général et de coordonner et d'attribuer (compte tenu des mandats des commissions d'études) les études devant être menées par les commissions d'études, d'établir des </w:t>
      </w:r>
      <w:r w:rsidRPr="00673A02">
        <w:rPr>
          <w:lang w:val="fr-CH" w:eastAsia="zh-CN"/>
        </w:rPr>
        <w:lastRenderedPageBreak/>
        <w:t>priorités parmi ces études, et de faire en sorte que des Recommandations cohérentes et complètes soient élaborées en temps voulu.</w:t>
      </w:r>
    </w:p>
    <w:p w:rsidR="002B523E" w:rsidRPr="00673A02" w:rsidRDefault="002B523E" w:rsidP="00CE10E3">
      <w:pPr>
        <w:rPr>
          <w:lang w:val="fr-CH"/>
        </w:rPr>
      </w:pPr>
      <w:bookmarkStart w:id="2577" w:name="lt_pId1158"/>
      <w:r w:rsidRPr="00673A02">
        <w:rPr>
          <w:lang w:val="fr-CH"/>
        </w:rPr>
        <w:t xml:space="preserve">En particulier, la </w:t>
      </w:r>
      <w:r w:rsidRPr="00673A02">
        <w:rPr>
          <w:bCs/>
          <w:lang w:val="fr-CH"/>
        </w:rPr>
        <w:t xml:space="preserve">Commission d'études 17 </w:t>
      </w:r>
      <w:r w:rsidRPr="00673A02">
        <w:rPr>
          <w:lang w:val="fr-CH"/>
        </w:rPr>
        <w:t xml:space="preserve">est chargée </w:t>
      </w:r>
      <w:r w:rsidR="00CE10E3" w:rsidRPr="00673A02">
        <w:rPr>
          <w:lang w:val="fr-CH"/>
        </w:rPr>
        <w:t>de mener des études relatives à</w:t>
      </w:r>
      <w:r w:rsidRPr="00673A02">
        <w:rPr>
          <w:lang w:val="fr-CH"/>
        </w:rPr>
        <w:t xml:space="preserve"> l'élaboration d'un modèle générique de gestion d'identité, indépendant des technologies de réseau et prenant en charge l'échange sécurisé d'informations d'identité entre des entités. Elle doit aussi étudier le processus de découverte des sources d'informations d'identité qui font autorité, les mécanismes génériques pour l'interopérabilité de divers formats d'informations d'identité, les menaces liées à la gestion d'identité, les mécanismes de lutte contre ces menaces et la protection des informations d'identification personnelle (PII) et </w:t>
      </w:r>
      <w:r w:rsidR="00CE10E3" w:rsidRPr="00673A02">
        <w:rPr>
          <w:lang w:val="fr-CH"/>
        </w:rPr>
        <w:t>défini</w:t>
      </w:r>
      <w:r w:rsidRPr="00673A02">
        <w:rPr>
          <w:lang w:val="fr-CH"/>
        </w:rPr>
        <w:t>r des mécanismes garantissant que l'accès aux informations PII n'est autorisé que lorsque cet accès est approprié.</w:t>
      </w:r>
    </w:p>
    <w:p w:rsidR="002B523E" w:rsidRPr="00673A02" w:rsidRDefault="002B523E" w:rsidP="002B523E">
      <w:pPr>
        <w:rPr>
          <w:rFonts w:eastAsia="Times New Roman"/>
          <w:highlight w:val="yellow"/>
          <w:lang w:val="fr-CH"/>
        </w:rPr>
      </w:pPr>
      <w:r w:rsidRPr="00673A02">
        <w:rPr>
          <w:lang w:val="fr-CH"/>
        </w:rPr>
        <w:t xml:space="preserve">L'état d'avancement des travaux sur la gestion d'identité </w:t>
      </w:r>
      <w:r w:rsidRPr="00673A02">
        <w:rPr>
          <w:iCs/>
          <w:szCs w:val="24"/>
          <w:lang w:val="fr-CH" w:eastAsia="zh-CN"/>
        </w:rPr>
        <w:t>au sein des commissions d'études de l'UIT</w:t>
      </w:r>
      <w:r w:rsidRPr="00673A02">
        <w:rPr>
          <w:iCs/>
          <w:szCs w:val="24"/>
          <w:lang w:val="fr-CH" w:eastAsia="zh-CN"/>
        </w:rPr>
        <w:noBreakHyphen/>
        <w:t>T est le suivant:</w:t>
      </w:r>
    </w:p>
    <w:p w:rsidR="002B523E" w:rsidRPr="00673A02" w:rsidRDefault="002B523E" w:rsidP="00C066A2">
      <w:pPr>
        <w:rPr>
          <w:lang w:val="fr-CH"/>
        </w:rPr>
      </w:pPr>
      <w:bookmarkStart w:id="2578" w:name="lt_pId1163"/>
      <w:bookmarkEnd w:id="2577"/>
      <w:r w:rsidRPr="00673A02">
        <w:rPr>
          <w:lang w:val="fr-CH"/>
        </w:rPr>
        <w:t xml:space="preserve">Les </w:t>
      </w:r>
      <w:r w:rsidR="00C066A2" w:rsidRPr="00673A02">
        <w:rPr>
          <w:lang w:val="fr-CH"/>
        </w:rPr>
        <w:t>c</w:t>
      </w:r>
      <w:r w:rsidRPr="00673A02">
        <w:rPr>
          <w:lang w:val="fr-CH"/>
        </w:rPr>
        <w:t>ommissions d'études de l'UIT</w:t>
      </w:r>
      <w:r w:rsidRPr="00673A02">
        <w:rPr>
          <w:lang w:val="fr-CH"/>
        </w:rPr>
        <w:noBreakHyphen/>
        <w:t>T (autres que la CE 17) ont obtenu les résultats suivants concernant leurs travaux sur les Recommandations relatives à la gestion d'identité:</w:t>
      </w:r>
      <w:bookmarkEnd w:id="2578"/>
    </w:p>
    <w:p w:rsidR="002B523E" w:rsidRPr="00673A02" w:rsidRDefault="002B523E" w:rsidP="00C066A2">
      <w:pPr>
        <w:pStyle w:val="headingb0"/>
        <w:spacing w:before="200" w:after="120"/>
        <w:rPr>
          <w:lang w:val="fr-CH"/>
        </w:rPr>
      </w:pPr>
      <w:bookmarkStart w:id="2579" w:name="lt_pId1164"/>
      <w:r w:rsidRPr="00673A02">
        <w:rPr>
          <w:lang w:val="fr-CH"/>
        </w:rPr>
        <w:t>Recommandations</w:t>
      </w:r>
      <w:bookmarkEnd w:id="2579"/>
      <w:r w:rsidRPr="00673A02">
        <w:rPr>
          <w:lang w:val="fr-CH"/>
        </w:rPr>
        <w:t xml:space="preserve"> approuvées</w:t>
      </w:r>
    </w:p>
    <w:p w:rsidR="00C066A2" w:rsidRPr="00673A02" w:rsidRDefault="00C066A2" w:rsidP="00D444DD">
      <w:pPr>
        <w:spacing w:before="0"/>
        <w:rPr>
          <w:sz w:val="16"/>
          <w:szCs w:val="16"/>
          <w:lang w:val="fr-CH"/>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6"/>
        <w:gridCol w:w="2010"/>
        <w:gridCol w:w="6635"/>
      </w:tblGrid>
      <w:tr w:rsidR="002B523E" w:rsidRPr="00673A02" w:rsidTr="00482F44">
        <w:trPr>
          <w:cantSplit/>
          <w:tblHeader/>
        </w:trPr>
        <w:tc>
          <w:tcPr>
            <w:tcW w:w="786" w:type="dxa"/>
            <w:shd w:val="clear" w:color="auto" w:fill="auto"/>
          </w:tcPr>
          <w:p w:rsidR="002B523E" w:rsidRPr="00B17181" w:rsidRDefault="002B523E" w:rsidP="00C066A2">
            <w:pPr>
              <w:pStyle w:val="TableHead0"/>
              <w:rPr>
                <w:sz w:val="20"/>
                <w:lang w:val="fr-CH"/>
              </w:rPr>
            </w:pPr>
            <w:r w:rsidRPr="00B17181">
              <w:rPr>
                <w:sz w:val="20"/>
                <w:lang w:val="fr-CH"/>
              </w:rPr>
              <w:t>CE</w:t>
            </w:r>
          </w:p>
        </w:tc>
        <w:tc>
          <w:tcPr>
            <w:tcW w:w="2010" w:type="dxa"/>
            <w:shd w:val="clear" w:color="auto" w:fill="auto"/>
          </w:tcPr>
          <w:p w:rsidR="002B523E" w:rsidRPr="00B17181" w:rsidRDefault="002B523E" w:rsidP="00C066A2">
            <w:pPr>
              <w:pStyle w:val="TableHead0"/>
              <w:rPr>
                <w:sz w:val="20"/>
                <w:lang w:val="fr-CH"/>
              </w:rPr>
            </w:pPr>
            <w:bookmarkStart w:id="2580" w:name="lt_pId1166"/>
            <w:r w:rsidRPr="00B17181">
              <w:rPr>
                <w:sz w:val="20"/>
                <w:lang w:val="fr-CH"/>
              </w:rPr>
              <w:t>Recommandation</w:t>
            </w:r>
            <w:bookmarkEnd w:id="2580"/>
          </w:p>
        </w:tc>
        <w:tc>
          <w:tcPr>
            <w:tcW w:w="6635" w:type="dxa"/>
            <w:shd w:val="clear" w:color="auto" w:fill="auto"/>
          </w:tcPr>
          <w:p w:rsidR="002B523E" w:rsidRPr="00B17181" w:rsidRDefault="002B523E" w:rsidP="00C066A2">
            <w:pPr>
              <w:pStyle w:val="TableHead0"/>
              <w:rPr>
                <w:sz w:val="20"/>
                <w:lang w:val="fr-CH"/>
              </w:rPr>
            </w:pPr>
            <w:r w:rsidRPr="00B17181">
              <w:rPr>
                <w:sz w:val="20"/>
                <w:lang w:val="fr-CH"/>
              </w:rPr>
              <w:t>Titre</w:t>
            </w:r>
          </w:p>
        </w:tc>
      </w:tr>
      <w:tr w:rsidR="002B523E" w:rsidRPr="009B7104" w:rsidTr="00482F44">
        <w:trPr>
          <w:cantSplit/>
        </w:trPr>
        <w:tc>
          <w:tcPr>
            <w:tcW w:w="786" w:type="dxa"/>
            <w:shd w:val="clear" w:color="auto" w:fill="auto"/>
            <w:vAlign w:val="center"/>
          </w:tcPr>
          <w:p w:rsidR="002B523E" w:rsidRPr="00673A02" w:rsidRDefault="002B523E" w:rsidP="00482F44">
            <w:pPr>
              <w:pStyle w:val="Tabletext"/>
              <w:jc w:val="center"/>
              <w:rPr>
                <w:lang w:val="fr-CH"/>
              </w:rPr>
            </w:pPr>
            <w:bookmarkStart w:id="2581" w:name="lt_pId1168"/>
            <w:r w:rsidRPr="00673A02">
              <w:rPr>
                <w:lang w:val="fr-CH"/>
              </w:rPr>
              <w:t>CE 13</w:t>
            </w:r>
            <w:bookmarkEnd w:id="2581"/>
          </w:p>
        </w:tc>
        <w:tc>
          <w:tcPr>
            <w:tcW w:w="2010" w:type="dxa"/>
            <w:shd w:val="clear" w:color="auto" w:fill="auto"/>
            <w:vAlign w:val="center"/>
          </w:tcPr>
          <w:p w:rsidR="002B523E" w:rsidRPr="00673A02" w:rsidRDefault="002B523E" w:rsidP="00482F44">
            <w:pPr>
              <w:pStyle w:val="Tabletext"/>
              <w:jc w:val="center"/>
              <w:rPr>
                <w:lang w:val="fr-CH"/>
              </w:rPr>
            </w:pPr>
            <w:bookmarkStart w:id="2582" w:name="lt_pId1169"/>
            <w:r w:rsidRPr="00673A02">
              <w:rPr>
                <w:lang w:val="fr-CH"/>
              </w:rPr>
              <w:t>Y.2084</w:t>
            </w:r>
            <w:bookmarkEnd w:id="2582"/>
          </w:p>
        </w:tc>
        <w:tc>
          <w:tcPr>
            <w:tcW w:w="6635" w:type="dxa"/>
            <w:shd w:val="clear" w:color="auto" w:fill="auto"/>
            <w:vAlign w:val="center"/>
          </w:tcPr>
          <w:p w:rsidR="002B523E" w:rsidRPr="00673A02" w:rsidRDefault="002B523E" w:rsidP="00482F44">
            <w:pPr>
              <w:pStyle w:val="Tabletext"/>
              <w:rPr>
                <w:rFonts w:asciiTheme="majorBidi" w:hAnsiTheme="majorBidi" w:cstheme="majorBidi"/>
                <w:highlight w:val="yellow"/>
                <w:lang w:val="fr-CH"/>
              </w:rPr>
            </w:pPr>
            <w:r w:rsidRPr="00673A02">
              <w:rPr>
                <w:rFonts w:asciiTheme="majorBidi" w:eastAsia="Batang" w:hAnsiTheme="majorBidi" w:cstheme="majorBidi"/>
                <w:lang w:val="fr-CH"/>
              </w:rPr>
              <w:t>Fonctions de distribution de contenus dans les réseaux de services répartis</w:t>
            </w:r>
          </w:p>
        </w:tc>
      </w:tr>
      <w:tr w:rsidR="002B523E" w:rsidRPr="009B7104" w:rsidTr="00482F44">
        <w:trPr>
          <w:cantSplit/>
        </w:trPr>
        <w:tc>
          <w:tcPr>
            <w:tcW w:w="786" w:type="dxa"/>
            <w:shd w:val="clear" w:color="auto" w:fill="auto"/>
            <w:vAlign w:val="center"/>
          </w:tcPr>
          <w:p w:rsidR="002B523E" w:rsidRPr="00673A02" w:rsidRDefault="002B523E" w:rsidP="00482F44">
            <w:pPr>
              <w:pStyle w:val="Tabletext"/>
              <w:jc w:val="center"/>
              <w:rPr>
                <w:lang w:val="fr-CH"/>
              </w:rPr>
            </w:pPr>
            <w:bookmarkStart w:id="2583" w:name="lt_pId1171"/>
            <w:r w:rsidRPr="00673A02">
              <w:rPr>
                <w:lang w:val="fr-CH"/>
              </w:rPr>
              <w:t>CE 13</w:t>
            </w:r>
            <w:bookmarkEnd w:id="2583"/>
          </w:p>
        </w:tc>
        <w:tc>
          <w:tcPr>
            <w:tcW w:w="2010" w:type="dxa"/>
            <w:shd w:val="clear" w:color="auto" w:fill="auto"/>
            <w:vAlign w:val="center"/>
          </w:tcPr>
          <w:p w:rsidR="002B523E" w:rsidRPr="00673A02" w:rsidRDefault="002B523E" w:rsidP="00482F44">
            <w:pPr>
              <w:pStyle w:val="Tabletext"/>
              <w:jc w:val="center"/>
              <w:rPr>
                <w:lang w:val="fr-CH"/>
              </w:rPr>
            </w:pPr>
            <w:bookmarkStart w:id="2584" w:name="lt_pId1172"/>
            <w:r w:rsidRPr="00673A02">
              <w:rPr>
                <w:lang w:val="fr-CH"/>
              </w:rPr>
              <w:t>Y.2723</w:t>
            </w:r>
            <w:bookmarkEnd w:id="2584"/>
          </w:p>
        </w:tc>
        <w:tc>
          <w:tcPr>
            <w:tcW w:w="6635" w:type="dxa"/>
            <w:shd w:val="clear" w:color="auto" w:fill="auto"/>
            <w:vAlign w:val="center"/>
          </w:tcPr>
          <w:p w:rsidR="002B523E" w:rsidRPr="00673A02" w:rsidRDefault="002B523E" w:rsidP="00482F44">
            <w:pPr>
              <w:pStyle w:val="Tabletext"/>
              <w:rPr>
                <w:rFonts w:asciiTheme="majorBidi" w:hAnsiTheme="majorBidi" w:cstheme="majorBidi"/>
                <w:highlight w:val="yellow"/>
                <w:lang w:val="fr-CH"/>
              </w:rPr>
            </w:pPr>
            <w:r w:rsidRPr="00673A02">
              <w:rPr>
                <w:rFonts w:asciiTheme="majorBidi" w:hAnsiTheme="majorBidi" w:cstheme="majorBidi"/>
                <w:lang w:val="fr-CH"/>
              </w:rPr>
              <w:t>Prise en charge d'OAuth dans les réseaux de prochaine génération</w:t>
            </w:r>
          </w:p>
        </w:tc>
      </w:tr>
      <w:tr w:rsidR="002B523E" w:rsidRPr="009B7104" w:rsidTr="00482F44">
        <w:trPr>
          <w:cantSplit/>
        </w:trPr>
        <w:tc>
          <w:tcPr>
            <w:tcW w:w="786" w:type="dxa"/>
            <w:shd w:val="clear" w:color="auto" w:fill="auto"/>
            <w:vAlign w:val="center"/>
          </w:tcPr>
          <w:p w:rsidR="002B523E" w:rsidRPr="00673A02" w:rsidRDefault="002B523E" w:rsidP="00482F44">
            <w:pPr>
              <w:pStyle w:val="Tabletext"/>
              <w:jc w:val="center"/>
              <w:rPr>
                <w:lang w:val="fr-CH"/>
              </w:rPr>
            </w:pPr>
            <w:bookmarkStart w:id="2585" w:name="lt_pId1174"/>
            <w:r w:rsidRPr="00673A02">
              <w:rPr>
                <w:lang w:val="fr-CH"/>
              </w:rPr>
              <w:t>CE 13</w:t>
            </w:r>
            <w:bookmarkEnd w:id="2585"/>
          </w:p>
        </w:tc>
        <w:tc>
          <w:tcPr>
            <w:tcW w:w="2010" w:type="dxa"/>
            <w:shd w:val="clear" w:color="auto" w:fill="auto"/>
            <w:vAlign w:val="center"/>
          </w:tcPr>
          <w:p w:rsidR="002B523E" w:rsidRPr="00673A02" w:rsidRDefault="002B523E" w:rsidP="00482F44">
            <w:pPr>
              <w:pStyle w:val="Tabletext"/>
              <w:jc w:val="center"/>
              <w:rPr>
                <w:lang w:val="fr-CH"/>
              </w:rPr>
            </w:pPr>
            <w:bookmarkStart w:id="2586" w:name="lt_pId1175"/>
            <w:r w:rsidRPr="00673A02">
              <w:rPr>
                <w:lang w:val="fr-CH"/>
              </w:rPr>
              <w:t>Y.2724</w:t>
            </w:r>
            <w:bookmarkEnd w:id="2586"/>
          </w:p>
        </w:tc>
        <w:tc>
          <w:tcPr>
            <w:tcW w:w="6635" w:type="dxa"/>
            <w:shd w:val="clear" w:color="auto" w:fill="auto"/>
            <w:vAlign w:val="center"/>
          </w:tcPr>
          <w:p w:rsidR="002B523E" w:rsidRPr="00673A02" w:rsidRDefault="002B523E" w:rsidP="00482F44">
            <w:pPr>
              <w:pStyle w:val="Tabletext"/>
              <w:rPr>
                <w:rFonts w:asciiTheme="majorBidi" w:hAnsiTheme="majorBidi" w:cstheme="majorBidi"/>
                <w:highlight w:val="yellow"/>
                <w:lang w:val="fr-CH"/>
              </w:rPr>
            </w:pPr>
            <w:r w:rsidRPr="00673A02">
              <w:rPr>
                <w:rFonts w:asciiTheme="majorBidi" w:hAnsiTheme="majorBidi" w:cstheme="majorBidi"/>
                <w:lang w:val="fr-CH"/>
              </w:rPr>
              <w:t>Cadre pour la prise en charge d'OAuth et d'OpenID dans les réseaux de prochaine génération</w:t>
            </w:r>
          </w:p>
        </w:tc>
      </w:tr>
      <w:tr w:rsidR="002B523E" w:rsidRPr="009B7104" w:rsidTr="00482F44">
        <w:trPr>
          <w:cantSplit/>
        </w:trPr>
        <w:tc>
          <w:tcPr>
            <w:tcW w:w="786" w:type="dxa"/>
            <w:shd w:val="clear" w:color="auto" w:fill="auto"/>
            <w:vAlign w:val="center"/>
          </w:tcPr>
          <w:p w:rsidR="002B523E" w:rsidRPr="00673A02" w:rsidRDefault="002B523E" w:rsidP="00482F44">
            <w:pPr>
              <w:pStyle w:val="Tabletext"/>
              <w:jc w:val="center"/>
              <w:rPr>
                <w:lang w:val="fr-CH"/>
              </w:rPr>
            </w:pPr>
            <w:bookmarkStart w:id="2587" w:name="lt_pId1177"/>
            <w:r w:rsidRPr="00673A02">
              <w:rPr>
                <w:lang w:val="fr-CH"/>
              </w:rPr>
              <w:t>CE 13</w:t>
            </w:r>
            <w:bookmarkEnd w:id="2587"/>
          </w:p>
        </w:tc>
        <w:tc>
          <w:tcPr>
            <w:tcW w:w="2010" w:type="dxa"/>
            <w:shd w:val="clear" w:color="auto" w:fill="auto"/>
            <w:vAlign w:val="center"/>
          </w:tcPr>
          <w:p w:rsidR="002B523E" w:rsidRPr="00673A02" w:rsidRDefault="002B523E" w:rsidP="00482F44">
            <w:pPr>
              <w:pStyle w:val="Tabletext"/>
              <w:jc w:val="center"/>
              <w:rPr>
                <w:lang w:val="fr-CH"/>
              </w:rPr>
            </w:pPr>
            <w:bookmarkStart w:id="2588" w:name="lt_pId1178"/>
            <w:r w:rsidRPr="00673A02">
              <w:rPr>
                <w:lang w:val="fr-CH"/>
              </w:rPr>
              <w:t>Y.2725</w:t>
            </w:r>
            <w:bookmarkEnd w:id="2588"/>
          </w:p>
        </w:tc>
        <w:tc>
          <w:tcPr>
            <w:tcW w:w="6635" w:type="dxa"/>
            <w:shd w:val="clear" w:color="auto" w:fill="auto"/>
            <w:vAlign w:val="center"/>
          </w:tcPr>
          <w:p w:rsidR="002B523E" w:rsidRPr="00673A02" w:rsidRDefault="002B523E" w:rsidP="00482F44">
            <w:pPr>
              <w:pStyle w:val="Tabletext"/>
              <w:rPr>
                <w:rFonts w:asciiTheme="majorBidi" w:hAnsiTheme="majorBidi" w:cstheme="majorBidi"/>
                <w:highlight w:val="yellow"/>
                <w:lang w:val="fr-CH"/>
              </w:rPr>
            </w:pPr>
            <w:r w:rsidRPr="00673A02">
              <w:rPr>
                <w:rFonts w:asciiTheme="majorBidi" w:hAnsiTheme="majorBidi" w:cstheme="majorBidi"/>
                <w:lang w:val="fr-CH"/>
              </w:rPr>
              <w:t>Prise en charge du protocole OpenID dans les réseaux de prochaine génération</w:t>
            </w:r>
          </w:p>
        </w:tc>
      </w:tr>
      <w:tr w:rsidR="002B523E" w:rsidRPr="009B7104" w:rsidTr="00482F44">
        <w:trPr>
          <w:cantSplit/>
        </w:trPr>
        <w:tc>
          <w:tcPr>
            <w:tcW w:w="786" w:type="dxa"/>
            <w:shd w:val="clear" w:color="auto" w:fill="auto"/>
            <w:vAlign w:val="center"/>
          </w:tcPr>
          <w:p w:rsidR="002B523E" w:rsidRPr="00673A02" w:rsidRDefault="002B523E" w:rsidP="00482F44">
            <w:pPr>
              <w:pStyle w:val="Tabletext"/>
              <w:jc w:val="center"/>
              <w:rPr>
                <w:lang w:val="fr-CH"/>
              </w:rPr>
            </w:pPr>
            <w:bookmarkStart w:id="2589" w:name="lt_pId1180"/>
            <w:r w:rsidRPr="00673A02">
              <w:rPr>
                <w:lang w:val="fr-CH"/>
              </w:rPr>
              <w:t>CE 13</w:t>
            </w:r>
            <w:bookmarkEnd w:id="2589"/>
          </w:p>
        </w:tc>
        <w:tc>
          <w:tcPr>
            <w:tcW w:w="2010" w:type="dxa"/>
            <w:shd w:val="clear" w:color="auto" w:fill="auto"/>
            <w:vAlign w:val="center"/>
          </w:tcPr>
          <w:p w:rsidR="002B523E" w:rsidRPr="00673A02" w:rsidRDefault="002B523E" w:rsidP="00482F44">
            <w:pPr>
              <w:pStyle w:val="Tabletext"/>
              <w:jc w:val="center"/>
              <w:rPr>
                <w:lang w:val="fr-CH"/>
              </w:rPr>
            </w:pPr>
            <w:bookmarkStart w:id="2590" w:name="lt_pId1181"/>
            <w:r w:rsidRPr="00673A02">
              <w:rPr>
                <w:lang w:val="fr-CH"/>
              </w:rPr>
              <w:t>Y.3031</w:t>
            </w:r>
            <w:bookmarkEnd w:id="2590"/>
          </w:p>
        </w:tc>
        <w:tc>
          <w:tcPr>
            <w:tcW w:w="6635" w:type="dxa"/>
            <w:shd w:val="clear" w:color="auto" w:fill="auto"/>
            <w:vAlign w:val="center"/>
          </w:tcPr>
          <w:p w:rsidR="002B523E" w:rsidRPr="00673A02" w:rsidRDefault="002B523E" w:rsidP="00482F44">
            <w:pPr>
              <w:pStyle w:val="Tabletext"/>
              <w:rPr>
                <w:rFonts w:asciiTheme="majorBidi" w:hAnsiTheme="majorBidi" w:cstheme="majorBidi"/>
                <w:highlight w:val="yellow"/>
                <w:lang w:val="fr-CH"/>
              </w:rPr>
            </w:pPr>
            <w:r w:rsidRPr="00673A02">
              <w:rPr>
                <w:rFonts w:asciiTheme="majorBidi" w:hAnsiTheme="majorBidi" w:cstheme="majorBidi"/>
                <w:lang w:val="fr-CH"/>
              </w:rPr>
              <w:t>Cadre d'identification dans les réseaux futurs</w:t>
            </w:r>
            <w:r w:rsidR="00B61CE8" w:rsidRPr="00673A02">
              <w:rPr>
                <w:rFonts w:asciiTheme="majorBidi" w:hAnsiTheme="majorBidi" w:cstheme="majorBidi"/>
                <w:lang w:val="fr-CH"/>
              </w:rPr>
              <w:t xml:space="preserve"> </w:t>
            </w:r>
          </w:p>
        </w:tc>
      </w:tr>
      <w:tr w:rsidR="002B523E" w:rsidRPr="009B7104" w:rsidTr="00482F44">
        <w:trPr>
          <w:cantSplit/>
        </w:trPr>
        <w:tc>
          <w:tcPr>
            <w:tcW w:w="786" w:type="dxa"/>
            <w:shd w:val="clear" w:color="auto" w:fill="auto"/>
            <w:vAlign w:val="center"/>
          </w:tcPr>
          <w:p w:rsidR="002B523E" w:rsidRPr="00673A02" w:rsidRDefault="002B523E" w:rsidP="00482F44">
            <w:pPr>
              <w:pStyle w:val="Tabletext"/>
              <w:jc w:val="center"/>
              <w:rPr>
                <w:lang w:val="fr-CH"/>
              </w:rPr>
            </w:pPr>
            <w:bookmarkStart w:id="2591" w:name="lt_pId1183"/>
            <w:r w:rsidRPr="00673A02">
              <w:rPr>
                <w:lang w:val="fr-CH"/>
              </w:rPr>
              <w:t>CE 13</w:t>
            </w:r>
            <w:bookmarkEnd w:id="2591"/>
          </w:p>
        </w:tc>
        <w:tc>
          <w:tcPr>
            <w:tcW w:w="2010" w:type="dxa"/>
            <w:shd w:val="clear" w:color="auto" w:fill="auto"/>
            <w:vAlign w:val="center"/>
          </w:tcPr>
          <w:p w:rsidR="002B523E" w:rsidRPr="00673A02" w:rsidRDefault="002B523E" w:rsidP="00482F44">
            <w:pPr>
              <w:pStyle w:val="Tabletext"/>
              <w:jc w:val="center"/>
              <w:rPr>
                <w:lang w:val="fr-CH"/>
              </w:rPr>
            </w:pPr>
            <w:bookmarkStart w:id="2592" w:name="lt_pId1184"/>
            <w:r w:rsidRPr="00673A02">
              <w:rPr>
                <w:lang w:val="fr-CH"/>
              </w:rPr>
              <w:t>Y.3032</w:t>
            </w:r>
            <w:bookmarkEnd w:id="2592"/>
          </w:p>
        </w:tc>
        <w:tc>
          <w:tcPr>
            <w:tcW w:w="6635" w:type="dxa"/>
            <w:shd w:val="clear" w:color="auto" w:fill="auto"/>
            <w:vAlign w:val="center"/>
          </w:tcPr>
          <w:p w:rsidR="002B523E" w:rsidRPr="00673A02" w:rsidRDefault="002B523E" w:rsidP="00482F44">
            <w:pPr>
              <w:pStyle w:val="Tabletext"/>
              <w:rPr>
                <w:rFonts w:asciiTheme="majorBidi" w:hAnsiTheme="majorBidi" w:cstheme="majorBidi"/>
                <w:highlight w:val="yellow"/>
                <w:lang w:val="fr-CH"/>
              </w:rPr>
            </w:pPr>
            <w:r w:rsidRPr="00673A02">
              <w:rPr>
                <w:rFonts w:asciiTheme="majorBidi" w:hAnsiTheme="majorBidi" w:cstheme="majorBidi"/>
                <w:lang w:val="fr-CH"/>
              </w:rPr>
              <w:t>Configurations des identificateurs de noeud et mise en correspondance de ces identificateurs avec les localisateurs dans les réseaux futurs</w:t>
            </w:r>
            <w:r w:rsidR="00B61CE8" w:rsidRPr="00673A02">
              <w:rPr>
                <w:rFonts w:asciiTheme="majorBidi" w:hAnsiTheme="majorBidi" w:cstheme="majorBidi"/>
                <w:lang w:val="fr-CH"/>
              </w:rPr>
              <w:t xml:space="preserve"> </w:t>
            </w:r>
          </w:p>
        </w:tc>
      </w:tr>
      <w:tr w:rsidR="002B523E" w:rsidRPr="009B7104" w:rsidTr="00482F44">
        <w:trPr>
          <w:cantSplit/>
        </w:trPr>
        <w:tc>
          <w:tcPr>
            <w:tcW w:w="786" w:type="dxa"/>
            <w:shd w:val="clear" w:color="auto" w:fill="auto"/>
            <w:vAlign w:val="center"/>
          </w:tcPr>
          <w:p w:rsidR="002B523E" w:rsidRPr="00673A02" w:rsidRDefault="002B523E" w:rsidP="00482F44">
            <w:pPr>
              <w:pStyle w:val="Tabletext"/>
              <w:jc w:val="center"/>
              <w:rPr>
                <w:lang w:val="fr-CH"/>
              </w:rPr>
            </w:pPr>
            <w:bookmarkStart w:id="2593" w:name="lt_pId1186"/>
            <w:r w:rsidRPr="00673A02">
              <w:rPr>
                <w:lang w:val="fr-CH"/>
              </w:rPr>
              <w:t>CE 13</w:t>
            </w:r>
            <w:bookmarkEnd w:id="2593"/>
          </w:p>
        </w:tc>
        <w:tc>
          <w:tcPr>
            <w:tcW w:w="2010" w:type="dxa"/>
            <w:shd w:val="clear" w:color="auto" w:fill="auto"/>
            <w:vAlign w:val="center"/>
          </w:tcPr>
          <w:p w:rsidR="002B523E" w:rsidRPr="00673A02" w:rsidRDefault="002B523E" w:rsidP="00482F44">
            <w:pPr>
              <w:pStyle w:val="Tabletext"/>
              <w:jc w:val="center"/>
              <w:rPr>
                <w:lang w:val="fr-CH"/>
              </w:rPr>
            </w:pPr>
            <w:bookmarkStart w:id="2594" w:name="lt_pId1187"/>
            <w:r w:rsidRPr="00673A02">
              <w:rPr>
                <w:lang w:val="fr-CH"/>
              </w:rPr>
              <w:t>Y.3034</w:t>
            </w:r>
            <w:bookmarkEnd w:id="2594"/>
          </w:p>
        </w:tc>
        <w:tc>
          <w:tcPr>
            <w:tcW w:w="6635" w:type="dxa"/>
            <w:shd w:val="clear" w:color="auto" w:fill="auto"/>
            <w:vAlign w:val="center"/>
          </w:tcPr>
          <w:p w:rsidR="002B523E" w:rsidRPr="00673A02" w:rsidRDefault="002B523E" w:rsidP="00482F44">
            <w:pPr>
              <w:pStyle w:val="Tabletext"/>
              <w:rPr>
                <w:rFonts w:asciiTheme="majorBidi" w:hAnsiTheme="majorBidi" w:cstheme="majorBidi"/>
                <w:highlight w:val="yellow"/>
                <w:lang w:val="fr-CH"/>
              </w:rPr>
            </w:pPr>
            <w:r w:rsidRPr="00673A02">
              <w:rPr>
                <w:rFonts w:asciiTheme="majorBidi" w:hAnsiTheme="majorBidi" w:cstheme="majorBidi"/>
                <w:lang w:val="fr-CH"/>
              </w:rPr>
              <w:t>Architecture d'interfonctionnement de réseaux-éléments hétérogènes dans les réseaux futurs utilisant la séparation identifiant/localisateur</w:t>
            </w:r>
          </w:p>
        </w:tc>
      </w:tr>
      <w:tr w:rsidR="002B523E" w:rsidRPr="009B7104" w:rsidTr="00482F44">
        <w:trPr>
          <w:cantSplit/>
        </w:trPr>
        <w:tc>
          <w:tcPr>
            <w:tcW w:w="786" w:type="dxa"/>
            <w:shd w:val="clear" w:color="auto" w:fill="auto"/>
            <w:vAlign w:val="center"/>
          </w:tcPr>
          <w:p w:rsidR="002B523E" w:rsidRPr="00673A02" w:rsidRDefault="002B523E" w:rsidP="00482F44">
            <w:pPr>
              <w:pStyle w:val="Tabletext"/>
              <w:jc w:val="center"/>
              <w:rPr>
                <w:lang w:val="fr-CH"/>
              </w:rPr>
            </w:pPr>
            <w:bookmarkStart w:id="2595" w:name="lt_pId1189"/>
            <w:r w:rsidRPr="00673A02">
              <w:rPr>
                <w:lang w:val="fr-CH"/>
              </w:rPr>
              <w:t>CE 16</w:t>
            </w:r>
            <w:bookmarkEnd w:id="2595"/>
          </w:p>
        </w:tc>
        <w:tc>
          <w:tcPr>
            <w:tcW w:w="2010" w:type="dxa"/>
            <w:shd w:val="clear" w:color="auto" w:fill="auto"/>
            <w:vAlign w:val="center"/>
          </w:tcPr>
          <w:p w:rsidR="002B523E" w:rsidRPr="00673A02" w:rsidRDefault="002B523E" w:rsidP="00482F44">
            <w:pPr>
              <w:pStyle w:val="Tabletext"/>
              <w:jc w:val="center"/>
              <w:rPr>
                <w:lang w:val="fr-CH"/>
              </w:rPr>
            </w:pPr>
            <w:bookmarkStart w:id="2596" w:name="lt_pId1190"/>
            <w:r w:rsidRPr="00673A02">
              <w:rPr>
                <w:lang w:val="fr-CH"/>
              </w:rPr>
              <w:t>F.748.1</w:t>
            </w:r>
            <w:bookmarkEnd w:id="2596"/>
          </w:p>
        </w:tc>
        <w:tc>
          <w:tcPr>
            <w:tcW w:w="6635" w:type="dxa"/>
            <w:shd w:val="clear" w:color="auto" w:fill="auto"/>
            <w:vAlign w:val="center"/>
          </w:tcPr>
          <w:p w:rsidR="002B523E" w:rsidRPr="00673A02" w:rsidRDefault="002B523E" w:rsidP="00482F44">
            <w:pPr>
              <w:pStyle w:val="Tabletext"/>
              <w:rPr>
                <w:rFonts w:asciiTheme="majorBidi" w:hAnsiTheme="majorBidi" w:cstheme="majorBidi"/>
                <w:highlight w:val="yellow"/>
                <w:lang w:val="fr-CH"/>
              </w:rPr>
            </w:pPr>
            <w:r w:rsidRPr="00673A02">
              <w:rPr>
                <w:rFonts w:asciiTheme="majorBidi" w:hAnsiTheme="majorBidi" w:cstheme="majorBidi"/>
                <w:lang w:val="fr-CH"/>
              </w:rPr>
              <w:t>Exigences et caractéristiques communes de l'identificateur IoT pour le service IoT</w:t>
            </w:r>
            <w:r w:rsidR="00B61CE8" w:rsidRPr="00673A02">
              <w:rPr>
                <w:rFonts w:asciiTheme="majorBidi" w:hAnsiTheme="majorBidi" w:cstheme="majorBidi"/>
                <w:lang w:val="fr-CH"/>
              </w:rPr>
              <w:t xml:space="preserve"> </w:t>
            </w:r>
          </w:p>
        </w:tc>
      </w:tr>
      <w:tr w:rsidR="002B523E" w:rsidRPr="009B7104" w:rsidTr="00482F44">
        <w:trPr>
          <w:cantSplit/>
        </w:trPr>
        <w:tc>
          <w:tcPr>
            <w:tcW w:w="786" w:type="dxa"/>
            <w:shd w:val="clear" w:color="auto" w:fill="auto"/>
            <w:vAlign w:val="center"/>
          </w:tcPr>
          <w:p w:rsidR="002B523E" w:rsidRPr="00673A02" w:rsidRDefault="002B523E" w:rsidP="00482F44">
            <w:pPr>
              <w:pStyle w:val="Tabletext"/>
              <w:jc w:val="center"/>
              <w:rPr>
                <w:lang w:val="fr-CH"/>
              </w:rPr>
            </w:pPr>
            <w:bookmarkStart w:id="2597" w:name="lt_pId1192"/>
            <w:r w:rsidRPr="00673A02">
              <w:rPr>
                <w:lang w:val="fr-CH"/>
              </w:rPr>
              <w:t>CE 16</w:t>
            </w:r>
            <w:bookmarkEnd w:id="2597"/>
          </w:p>
        </w:tc>
        <w:tc>
          <w:tcPr>
            <w:tcW w:w="2010" w:type="dxa"/>
            <w:shd w:val="clear" w:color="auto" w:fill="auto"/>
            <w:vAlign w:val="center"/>
          </w:tcPr>
          <w:p w:rsidR="002B523E" w:rsidRPr="00673A02" w:rsidRDefault="002B523E" w:rsidP="00482F44">
            <w:pPr>
              <w:pStyle w:val="Tabletext"/>
              <w:jc w:val="center"/>
              <w:rPr>
                <w:lang w:val="fr-CH"/>
              </w:rPr>
            </w:pPr>
            <w:bookmarkStart w:id="2598" w:name="lt_pId1193"/>
            <w:r w:rsidRPr="00673A02">
              <w:rPr>
                <w:lang w:val="fr-CH"/>
              </w:rPr>
              <w:t>F.771 Amd.1</w:t>
            </w:r>
            <w:bookmarkEnd w:id="2598"/>
          </w:p>
        </w:tc>
        <w:tc>
          <w:tcPr>
            <w:tcW w:w="6635" w:type="dxa"/>
            <w:shd w:val="clear" w:color="auto" w:fill="auto"/>
            <w:vAlign w:val="center"/>
          </w:tcPr>
          <w:p w:rsidR="002B523E" w:rsidRPr="00673A02" w:rsidRDefault="002B523E" w:rsidP="00482F44">
            <w:pPr>
              <w:pStyle w:val="Tabletext"/>
              <w:rPr>
                <w:rFonts w:asciiTheme="majorBidi" w:hAnsiTheme="majorBidi" w:cstheme="majorBidi"/>
                <w:lang w:val="fr-CH"/>
              </w:rPr>
            </w:pPr>
            <w:bookmarkStart w:id="2599" w:name="lt_pId1194"/>
            <w:r w:rsidRPr="00673A02">
              <w:rPr>
                <w:rFonts w:asciiTheme="majorBidi" w:hAnsiTheme="majorBidi" w:cstheme="majorBidi"/>
                <w:lang w:val="fr-CH"/>
              </w:rPr>
              <w:t>Description et spécifications du service d'accès aux informations multimédias déclenché par l'identification à base d'étiquettes</w:t>
            </w:r>
            <w:r w:rsidR="00B61CE8" w:rsidRPr="00673A02">
              <w:rPr>
                <w:rFonts w:asciiTheme="majorBidi" w:hAnsiTheme="majorBidi" w:cstheme="majorBidi"/>
                <w:lang w:val="fr-CH"/>
              </w:rPr>
              <w:t xml:space="preserve"> </w:t>
            </w:r>
            <w:r w:rsidRPr="00673A02">
              <w:rPr>
                <w:rFonts w:asciiTheme="majorBidi" w:hAnsiTheme="majorBidi" w:cstheme="majorBidi"/>
                <w:lang w:val="fr-CH"/>
              </w:rPr>
              <w:t>– Amendement 1:</w:t>
            </w:r>
            <w:bookmarkEnd w:id="2599"/>
            <w:r w:rsidRPr="00673A02">
              <w:rPr>
                <w:rFonts w:asciiTheme="majorBidi" w:hAnsiTheme="majorBidi" w:cstheme="majorBidi"/>
                <w:lang w:val="fr-CH"/>
              </w:rPr>
              <w:t xml:space="preserve"> Prise en charge d'interfaces radioélectriques multiples</w:t>
            </w:r>
          </w:p>
        </w:tc>
      </w:tr>
      <w:tr w:rsidR="002B523E" w:rsidRPr="009B7104" w:rsidTr="00482F44">
        <w:trPr>
          <w:cantSplit/>
        </w:trPr>
        <w:tc>
          <w:tcPr>
            <w:tcW w:w="786" w:type="dxa"/>
            <w:shd w:val="clear" w:color="auto" w:fill="auto"/>
            <w:vAlign w:val="center"/>
          </w:tcPr>
          <w:p w:rsidR="002B523E" w:rsidRPr="00673A02" w:rsidRDefault="002B523E" w:rsidP="00482F44">
            <w:pPr>
              <w:pStyle w:val="Tabletext"/>
              <w:jc w:val="center"/>
              <w:rPr>
                <w:lang w:val="fr-CH"/>
              </w:rPr>
            </w:pPr>
            <w:bookmarkStart w:id="2600" w:name="lt_pId1196"/>
            <w:r w:rsidRPr="00673A02">
              <w:rPr>
                <w:lang w:val="fr-CH"/>
              </w:rPr>
              <w:t>CE 16</w:t>
            </w:r>
            <w:bookmarkEnd w:id="2600"/>
          </w:p>
        </w:tc>
        <w:tc>
          <w:tcPr>
            <w:tcW w:w="2010" w:type="dxa"/>
            <w:shd w:val="clear" w:color="auto" w:fill="auto"/>
            <w:vAlign w:val="center"/>
          </w:tcPr>
          <w:p w:rsidR="002B523E" w:rsidRPr="00673A02" w:rsidRDefault="002B523E" w:rsidP="00482F44">
            <w:pPr>
              <w:pStyle w:val="Tabletext"/>
              <w:jc w:val="center"/>
              <w:rPr>
                <w:lang w:val="fr-CH"/>
              </w:rPr>
            </w:pPr>
            <w:bookmarkStart w:id="2601" w:name="lt_pId1197"/>
            <w:r w:rsidRPr="00673A02">
              <w:rPr>
                <w:lang w:val="fr-CH"/>
              </w:rPr>
              <w:t>H.621 Amd.1</w:t>
            </w:r>
            <w:bookmarkEnd w:id="2601"/>
          </w:p>
        </w:tc>
        <w:tc>
          <w:tcPr>
            <w:tcW w:w="6635" w:type="dxa"/>
            <w:shd w:val="clear" w:color="auto" w:fill="auto"/>
            <w:vAlign w:val="center"/>
          </w:tcPr>
          <w:p w:rsidR="002B523E" w:rsidRPr="00673A02" w:rsidRDefault="002B523E" w:rsidP="00482F44">
            <w:pPr>
              <w:pStyle w:val="Tabletext"/>
              <w:rPr>
                <w:rFonts w:asciiTheme="majorBidi" w:hAnsiTheme="majorBidi" w:cstheme="majorBidi"/>
                <w:lang w:val="fr-CH"/>
              </w:rPr>
            </w:pPr>
            <w:bookmarkStart w:id="2602" w:name="lt_pId1198"/>
            <w:r w:rsidRPr="00673A02">
              <w:rPr>
                <w:rFonts w:asciiTheme="majorBidi" w:hAnsiTheme="majorBidi" w:cstheme="majorBidi"/>
                <w:lang w:val="fr-CH"/>
              </w:rPr>
              <w:t>Architecture du système d'accès aux informations multimédias déclenché par l'identification à base d'étiquettes:</w:t>
            </w:r>
            <w:bookmarkEnd w:id="2602"/>
            <w:r w:rsidRPr="00673A02">
              <w:rPr>
                <w:rFonts w:asciiTheme="majorBidi" w:hAnsiTheme="majorBidi" w:cstheme="majorBidi"/>
                <w:lang w:val="fr-CH"/>
              </w:rPr>
              <w:t xml:space="preserve"> </w:t>
            </w:r>
            <w:bookmarkStart w:id="2603" w:name="lt_pId1199"/>
            <w:r w:rsidRPr="00673A02">
              <w:rPr>
                <w:rFonts w:asciiTheme="majorBidi" w:hAnsiTheme="majorBidi" w:cstheme="majorBidi"/>
                <w:lang w:val="fr-CH"/>
              </w:rPr>
              <w:t>Amendement 1:</w:t>
            </w:r>
            <w:bookmarkEnd w:id="2603"/>
            <w:r w:rsidRPr="00673A02">
              <w:rPr>
                <w:rFonts w:asciiTheme="majorBidi" w:hAnsiTheme="majorBidi" w:cstheme="majorBidi"/>
                <w:lang w:val="fr-CH"/>
              </w:rPr>
              <w:t xml:space="preserve"> Prise en charge d'interfaces radioélectriques multiples</w:t>
            </w:r>
          </w:p>
        </w:tc>
      </w:tr>
      <w:tr w:rsidR="002B523E" w:rsidRPr="009B7104" w:rsidTr="00482F44">
        <w:trPr>
          <w:cantSplit/>
        </w:trPr>
        <w:tc>
          <w:tcPr>
            <w:tcW w:w="786" w:type="dxa"/>
            <w:shd w:val="clear" w:color="auto" w:fill="auto"/>
            <w:vAlign w:val="center"/>
          </w:tcPr>
          <w:p w:rsidR="002B523E" w:rsidRPr="00673A02" w:rsidRDefault="002B523E" w:rsidP="00482F44">
            <w:pPr>
              <w:pStyle w:val="Tabletext"/>
              <w:jc w:val="center"/>
              <w:rPr>
                <w:lang w:val="fr-CH"/>
              </w:rPr>
            </w:pPr>
            <w:bookmarkStart w:id="2604" w:name="lt_pId1201"/>
            <w:r w:rsidRPr="00673A02">
              <w:rPr>
                <w:lang w:val="fr-CH"/>
              </w:rPr>
              <w:t>CE 16</w:t>
            </w:r>
            <w:bookmarkEnd w:id="2604"/>
          </w:p>
        </w:tc>
        <w:tc>
          <w:tcPr>
            <w:tcW w:w="2010" w:type="dxa"/>
            <w:shd w:val="clear" w:color="auto" w:fill="auto"/>
            <w:vAlign w:val="center"/>
          </w:tcPr>
          <w:p w:rsidR="002B523E" w:rsidRPr="00673A02" w:rsidRDefault="002B523E" w:rsidP="00482F44">
            <w:pPr>
              <w:pStyle w:val="Tabletext"/>
              <w:jc w:val="center"/>
              <w:rPr>
                <w:lang w:val="fr-CH"/>
              </w:rPr>
            </w:pPr>
            <w:bookmarkStart w:id="2605" w:name="lt_pId1202"/>
            <w:r w:rsidRPr="00673A02">
              <w:rPr>
                <w:lang w:val="fr-CH"/>
              </w:rPr>
              <w:t>H.642.1</w:t>
            </w:r>
            <w:bookmarkEnd w:id="2605"/>
          </w:p>
        </w:tc>
        <w:tc>
          <w:tcPr>
            <w:tcW w:w="6635" w:type="dxa"/>
            <w:shd w:val="clear" w:color="auto" w:fill="auto"/>
            <w:vAlign w:val="center"/>
          </w:tcPr>
          <w:p w:rsidR="002B523E" w:rsidRPr="00673A02" w:rsidRDefault="002B523E" w:rsidP="00482F44">
            <w:pPr>
              <w:pStyle w:val="Tabletext"/>
              <w:rPr>
                <w:rFonts w:asciiTheme="majorBidi" w:hAnsiTheme="majorBidi" w:cstheme="majorBidi"/>
                <w:highlight w:val="yellow"/>
                <w:lang w:val="fr-CH"/>
              </w:rPr>
            </w:pPr>
            <w:r w:rsidRPr="00673A02">
              <w:rPr>
                <w:rFonts w:asciiTheme="majorBidi" w:hAnsiTheme="majorBidi" w:cstheme="majorBidi"/>
                <w:lang w:val="fr-CH"/>
              </w:rPr>
              <w:t>Accès à des informations multimédias basée en</w:t>
            </w:r>
            <w:r w:rsidR="000F1584" w:rsidRPr="00673A02">
              <w:rPr>
                <w:rFonts w:asciiTheme="majorBidi" w:hAnsiTheme="majorBidi" w:cstheme="majorBidi"/>
                <w:lang w:val="fr-CH"/>
              </w:rPr>
              <w:t xml:space="preserve"> identification par étiquettes –</w:t>
            </w:r>
            <w:r w:rsidRPr="00673A02">
              <w:rPr>
                <w:rFonts w:asciiTheme="majorBidi" w:hAnsiTheme="majorBidi" w:cstheme="majorBidi"/>
                <w:lang w:val="fr-CH"/>
              </w:rPr>
              <w:t xml:space="preserve"> Mécanisme d'identification</w:t>
            </w:r>
          </w:p>
        </w:tc>
      </w:tr>
      <w:tr w:rsidR="002B523E" w:rsidRPr="009B7104" w:rsidTr="00482F44">
        <w:trPr>
          <w:cantSplit/>
        </w:trPr>
        <w:tc>
          <w:tcPr>
            <w:tcW w:w="786" w:type="dxa"/>
            <w:shd w:val="clear" w:color="auto" w:fill="auto"/>
            <w:vAlign w:val="center"/>
          </w:tcPr>
          <w:p w:rsidR="002B523E" w:rsidRPr="00673A02" w:rsidRDefault="002B523E" w:rsidP="00482F44">
            <w:pPr>
              <w:pStyle w:val="Tabletext"/>
              <w:jc w:val="center"/>
              <w:rPr>
                <w:lang w:val="fr-CH"/>
              </w:rPr>
            </w:pPr>
            <w:bookmarkStart w:id="2606" w:name="lt_pId1204"/>
            <w:r w:rsidRPr="00673A02">
              <w:rPr>
                <w:lang w:val="fr-CH"/>
              </w:rPr>
              <w:t>CE 16</w:t>
            </w:r>
            <w:bookmarkEnd w:id="2606"/>
          </w:p>
        </w:tc>
        <w:tc>
          <w:tcPr>
            <w:tcW w:w="2010" w:type="dxa"/>
            <w:shd w:val="clear" w:color="auto" w:fill="auto"/>
            <w:vAlign w:val="center"/>
          </w:tcPr>
          <w:p w:rsidR="002B523E" w:rsidRPr="00673A02" w:rsidRDefault="002B523E" w:rsidP="00482F44">
            <w:pPr>
              <w:pStyle w:val="Tabletext"/>
              <w:jc w:val="center"/>
              <w:rPr>
                <w:lang w:val="fr-CH"/>
              </w:rPr>
            </w:pPr>
            <w:bookmarkStart w:id="2607" w:name="lt_pId1205"/>
            <w:r w:rsidRPr="00673A02">
              <w:rPr>
                <w:lang w:val="fr-CH"/>
              </w:rPr>
              <w:t>H.642.2</w:t>
            </w:r>
            <w:bookmarkEnd w:id="2607"/>
          </w:p>
        </w:tc>
        <w:tc>
          <w:tcPr>
            <w:tcW w:w="6635" w:type="dxa"/>
            <w:shd w:val="clear" w:color="auto" w:fill="auto"/>
            <w:vAlign w:val="center"/>
          </w:tcPr>
          <w:p w:rsidR="002B523E" w:rsidRPr="00673A02" w:rsidRDefault="002B523E" w:rsidP="00482F44">
            <w:pPr>
              <w:pStyle w:val="Tabletext"/>
              <w:rPr>
                <w:rFonts w:asciiTheme="majorBidi" w:hAnsiTheme="majorBidi" w:cstheme="majorBidi"/>
                <w:highlight w:val="yellow"/>
                <w:lang w:val="fr-CH"/>
              </w:rPr>
            </w:pPr>
            <w:r w:rsidRPr="00673A02">
              <w:rPr>
                <w:rFonts w:asciiTheme="majorBidi" w:hAnsiTheme="majorBidi" w:cstheme="majorBidi"/>
                <w:lang w:val="fr-CH"/>
              </w:rPr>
              <w:t>Accès à des informations multimédias basée en</w:t>
            </w:r>
            <w:r w:rsidR="000F1584" w:rsidRPr="00673A02">
              <w:rPr>
                <w:rFonts w:asciiTheme="majorBidi" w:hAnsiTheme="majorBidi" w:cstheme="majorBidi"/>
                <w:lang w:val="fr-CH"/>
              </w:rPr>
              <w:t xml:space="preserve"> identification par étiquettes –</w:t>
            </w:r>
            <w:r w:rsidRPr="00673A02">
              <w:rPr>
                <w:rFonts w:asciiTheme="majorBidi" w:hAnsiTheme="majorBidi" w:cstheme="majorBidi"/>
                <w:lang w:val="fr-CH"/>
              </w:rPr>
              <w:t xml:space="preserve"> Procédures d'enregistrement des identificateurs</w:t>
            </w:r>
          </w:p>
        </w:tc>
      </w:tr>
      <w:tr w:rsidR="002B523E" w:rsidRPr="009B7104" w:rsidTr="00482F44">
        <w:trPr>
          <w:cantSplit/>
        </w:trPr>
        <w:tc>
          <w:tcPr>
            <w:tcW w:w="786" w:type="dxa"/>
            <w:shd w:val="clear" w:color="auto" w:fill="auto"/>
            <w:vAlign w:val="center"/>
          </w:tcPr>
          <w:p w:rsidR="002B523E" w:rsidRPr="00673A02" w:rsidRDefault="002B523E" w:rsidP="00482F44">
            <w:pPr>
              <w:pStyle w:val="Tabletext"/>
              <w:jc w:val="center"/>
              <w:rPr>
                <w:lang w:val="fr-CH"/>
              </w:rPr>
            </w:pPr>
            <w:bookmarkStart w:id="2608" w:name="lt_pId1207"/>
            <w:r w:rsidRPr="00673A02">
              <w:rPr>
                <w:lang w:val="fr-CH"/>
              </w:rPr>
              <w:t>CE 16</w:t>
            </w:r>
            <w:bookmarkEnd w:id="2608"/>
          </w:p>
        </w:tc>
        <w:tc>
          <w:tcPr>
            <w:tcW w:w="2010" w:type="dxa"/>
            <w:shd w:val="clear" w:color="auto" w:fill="auto"/>
            <w:vAlign w:val="center"/>
          </w:tcPr>
          <w:p w:rsidR="002B523E" w:rsidRPr="00673A02" w:rsidRDefault="002B523E" w:rsidP="00482F44">
            <w:pPr>
              <w:pStyle w:val="Tabletext"/>
              <w:jc w:val="center"/>
              <w:rPr>
                <w:lang w:val="fr-CH"/>
              </w:rPr>
            </w:pPr>
            <w:bookmarkStart w:id="2609" w:name="lt_pId1208"/>
            <w:r w:rsidRPr="00673A02">
              <w:rPr>
                <w:lang w:val="fr-CH"/>
              </w:rPr>
              <w:t>H.642.3</w:t>
            </w:r>
            <w:bookmarkEnd w:id="2609"/>
          </w:p>
        </w:tc>
        <w:tc>
          <w:tcPr>
            <w:tcW w:w="6635" w:type="dxa"/>
            <w:shd w:val="clear" w:color="auto" w:fill="auto"/>
            <w:vAlign w:val="center"/>
          </w:tcPr>
          <w:p w:rsidR="002B523E" w:rsidRPr="00673A02" w:rsidRDefault="000F1584" w:rsidP="00482F44">
            <w:pPr>
              <w:pStyle w:val="Tabletext"/>
              <w:rPr>
                <w:rFonts w:asciiTheme="majorBidi" w:hAnsiTheme="majorBidi" w:cstheme="majorBidi"/>
                <w:highlight w:val="yellow"/>
                <w:lang w:val="fr-CH"/>
              </w:rPr>
            </w:pPr>
            <w:r w:rsidRPr="00673A02">
              <w:rPr>
                <w:rFonts w:asciiTheme="majorBidi" w:hAnsiTheme="majorBidi" w:cstheme="majorBidi"/>
                <w:lang w:val="fr-CH"/>
              </w:rPr>
              <w:t>Technologies de l'information –</w:t>
            </w:r>
            <w:r w:rsidR="002B523E" w:rsidRPr="00673A02">
              <w:rPr>
                <w:rFonts w:asciiTheme="majorBidi" w:hAnsiTheme="majorBidi" w:cstheme="majorBidi"/>
                <w:lang w:val="fr-CH"/>
              </w:rPr>
              <w:t xml:space="preserve"> Technique d'identification automa</w:t>
            </w:r>
            <w:r w:rsidRPr="00673A02">
              <w:rPr>
                <w:rFonts w:asciiTheme="majorBidi" w:hAnsiTheme="majorBidi" w:cstheme="majorBidi"/>
                <w:lang w:val="fr-CH"/>
              </w:rPr>
              <w:t>tique et de saisie des données –</w:t>
            </w:r>
            <w:r w:rsidR="002B523E" w:rsidRPr="00673A02">
              <w:rPr>
                <w:rFonts w:asciiTheme="majorBidi" w:hAnsiTheme="majorBidi" w:cstheme="majorBidi"/>
                <w:lang w:val="fr-CH"/>
              </w:rPr>
              <w:t xml:space="preserve"> Protocole de résolution d'identificateur pour l'accès à des informations multimédias déclenché par une identification basée sur une étiquette</w:t>
            </w:r>
          </w:p>
        </w:tc>
      </w:tr>
      <w:tr w:rsidR="002B523E" w:rsidRPr="009B7104" w:rsidTr="00482F44">
        <w:trPr>
          <w:cantSplit/>
        </w:trPr>
        <w:tc>
          <w:tcPr>
            <w:tcW w:w="786" w:type="dxa"/>
            <w:shd w:val="clear" w:color="auto" w:fill="auto"/>
            <w:vAlign w:val="center"/>
          </w:tcPr>
          <w:p w:rsidR="002B523E" w:rsidRPr="00673A02" w:rsidRDefault="002B523E" w:rsidP="00482F44">
            <w:pPr>
              <w:pStyle w:val="Tabletext"/>
              <w:jc w:val="center"/>
              <w:rPr>
                <w:lang w:val="fr-CH"/>
              </w:rPr>
            </w:pPr>
            <w:bookmarkStart w:id="2610" w:name="lt_pId1210"/>
            <w:r w:rsidRPr="00673A02">
              <w:rPr>
                <w:lang w:val="fr-CH"/>
              </w:rPr>
              <w:t>CE 16</w:t>
            </w:r>
            <w:bookmarkEnd w:id="2610"/>
          </w:p>
        </w:tc>
        <w:tc>
          <w:tcPr>
            <w:tcW w:w="2010" w:type="dxa"/>
            <w:shd w:val="clear" w:color="auto" w:fill="auto"/>
            <w:vAlign w:val="center"/>
          </w:tcPr>
          <w:p w:rsidR="002B523E" w:rsidRPr="00673A02" w:rsidRDefault="002B523E" w:rsidP="00482F44">
            <w:pPr>
              <w:pStyle w:val="Tabletext"/>
              <w:jc w:val="center"/>
              <w:rPr>
                <w:lang w:val="fr-CH"/>
              </w:rPr>
            </w:pPr>
            <w:bookmarkStart w:id="2611" w:name="lt_pId1211"/>
            <w:r w:rsidRPr="00673A02">
              <w:rPr>
                <w:lang w:val="fr-CH"/>
              </w:rPr>
              <w:t>H.642.2</w:t>
            </w:r>
            <w:bookmarkEnd w:id="2611"/>
          </w:p>
        </w:tc>
        <w:tc>
          <w:tcPr>
            <w:tcW w:w="6635" w:type="dxa"/>
            <w:shd w:val="clear" w:color="auto" w:fill="auto"/>
            <w:vAlign w:val="center"/>
          </w:tcPr>
          <w:p w:rsidR="002B523E" w:rsidRPr="00673A02" w:rsidRDefault="002B523E" w:rsidP="000F1584">
            <w:pPr>
              <w:pStyle w:val="Tabletext"/>
              <w:rPr>
                <w:rFonts w:asciiTheme="majorBidi" w:hAnsiTheme="majorBidi" w:cstheme="majorBidi"/>
                <w:highlight w:val="yellow"/>
                <w:lang w:val="fr-CH"/>
              </w:rPr>
            </w:pPr>
            <w:r w:rsidRPr="00673A02">
              <w:rPr>
                <w:rFonts w:asciiTheme="majorBidi" w:hAnsiTheme="majorBidi" w:cstheme="majorBidi"/>
                <w:lang w:val="fr-CH"/>
              </w:rPr>
              <w:t xml:space="preserve">Accès à des informations multimédias basée en identification par étiquettes </w:t>
            </w:r>
            <w:r w:rsidR="000F1584" w:rsidRPr="00673A02">
              <w:rPr>
                <w:rFonts w:asciiTheme="majorBidi" w:hAnsiTheme="majorBidi" w:cstheme="majorBidi"/>
                <w:lang w:val="fr-CH"/>
              </w:rPr>
              <w:t>–</w:t>
            </w:r>
            <w:r w:rsidRPr="00673A02">
              <w:rPr>
                <w:rFonts w:asciiTheme="majorBidi" w:hAnsiTheme="majorBidi" w:cstheme="majorBidi"/>
                <w:lang w:val="fr-CH"/>
              </w:rPr>
              <w:t xml:space="preserve"> Procédures d'enregistrement des identificateurs</w:t>
            </w:r>
          </w:p>
        </w:tc>
      </w:tr>
    </w:tbl>
    <w:p w:rsidR="002B523E" w:rsidRPr="00673A02" w:rsidRDefault="002B523E" w:rsidP="00B17181">
      <w:pPr>
        <w:keepNext/>
        <w:spacing w:before="240" w:after="120"/>
        <w:rPr>
          <w:rFonts w:eastAsia="Times New Roman"/>
          <w:b/>
          <w:bCs/>
          <w:lang w:val="fr-CH"/>
        </w:rPr>
      </w:pPr>
      <w:bookmarkStart w:id="2612" w:name="lt_pId1213"/>
      <w:r w:rsidRPr="00673A02">
        <w:rPr>
          <w:rFonts w:eastAsia="Times New Roman"/>
          <w:b/>
          <w:bCs/>
          <w:lang w:val="fr-CH"/>
        </w:rPr>
        <w:lastRenderedPageBreak/>
        <w:t>Suppléments</w:t>
      </w:r>
      <w:bookmarkEnd w:id="2612"/>
      <w:r w:rsidRPr="00673A02">
        <w:rPr>
          <w:rFonts w:eastAsia="Times New Roman"/>
          <w:b/>
          <w:bCs/>
          <w:lang w:val="fr-CH"/>
        </w:rPr>
        <w:t xml:space="preserve"> approuvés</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9"/>
        <w:gridCol w:w="2006"/>
        <w:gridCol w:w="6626"/>
      </w:tblGrid>
      <w:tr w:rsidR="002B523E" w:rsidRPr="00673A02" w:rsidTr="00AE15A3">
        <w:trPr>
          <w:cantSplit/>
          <w:tblHeader/>
        </w:trPr>
        <w:tc>
          <w:tcPr>
            <w:tcW w:w="799" w:type="dxa"/>
            <w:shd w:val="clear" w:color="auto" w:fill="auto"/>
          </w:tcPr>
          <w:p w:rsidR="002B523E" w:rsidRPr="00673A02" w:rsidRDefault="002B523E" w:rsidP="00970CA6">
            <w:pPr>
              <w:pStyle w:val="Tablehead"/>
              <w:rPr>
                <w:lang w:val="fr-CH"/>
              </w:rPr>
            </w:pPr>
            <w:r w:rsidRPr="00673A02">
              <w:rPr>
                <w:lang w:val="fr-CH"/>
              </w:rPr>
              <w:t>CE</w:t>
            </w:r>
          </w:p>
        </w:tc>
        <w:tc>
          <w:tcPr>
            <w:tcW w:w="2006" w:type="dxa"/>
            <w:shd w:val="clear" w:color="auto" w:fill="auto"/>
          </w:tcPr>
          <w:p w:rsidR="002B523E" w:rsidRPr="00673A02" w:rsidRDefault="002B523E" w:rsidP="00970CA6">
            <w:pPr>
              <w:pStyle w:val="Tablehead"/>
              <w:rPr>
                <w:lang w:val="fr-CH"/>
              </w:rPr>
            </w:pPr>
            <w:bookmarkStart w:id="2613" w:name="lt_pId1215"/>
            <w:r w:rsidRPr="00673A02">
              <w:rPr>
                <w:lang w:val="fr-CH"/>
              </w:rPr>
              <w:t>Supplément</w:t>
            </w:r>
            <w:bookmarkEnd w:id="2613"/>
          </w:p>
        </w:tc>
        <w:tc>
          <w:tcPr>
            <w:tcW w:w="6626" w:type="dxa"/>
            <w:shd w:val="clear" w:color="auto" w:fill="auto"/>
          </w:tcPr>
          <w:p w:rsidR="002B523E" w:rsidRPr="00673A02" w:rsidRDefault="002B523E" w:rsidP="00970CA6">
            <w:pPr>
              <w:pStyle w:val="Tablehead"/>
              <w:rPr>
                <w:lang w:val="fr-CH"/>
              </w:rPr>
            </w:pPr>
            <w:r w:rsidRPr="00673A02">
              <w:rPr>
                <w:lang w:val="fr-CH"/>
              </w:rPr>
              <w:t>Titre</w:t>
            </w:r>
          </w:p>
        </w:tc>
      </w:tr>
      <w:tr w:rsidR="002B523E" w:rsidRPr="009B7104" w:rsidTr="00AE15A3">
        <w:tc>
          <w:tcPr>
            <w:tcW w:w="799" w:type="dxa"/>
            <w:shd w:val="clear" w:color="auto" w:fill="auto"/>
          </w:tcPr>
          <w:p w:rsidR="002B523E" w:rsidRPr="00673A02" w:rsidRDefault="002B523E" w:rsidP="00482F44">
            <w:pPr>
              <w:pStyle w:val="Tabletext"/>
              <w:jc w:val="center"/>
              <w:rPr>
                <w:lang w:val="fr-CH"/>
              </w:rPr>
            </w:pPr>
            <w:bookmarkStart w:id="2614" w:name="lt_pId1217"/>
            <w:r w:rsidRPr="00673A02">
              <w:rPr>
                <w:lang w:val="fr-CH"/>
              </w:rPr>
              <w:t>CE 13</w:t>
            </w:r>
            <w:bookmarkEnd w:id="2614"/>
          </w:p>
        </w:tc>
        <w:tc>
          <w:tcPr>
            <w:tcW w:w="2006" w:type="dxa"/>
            <w:shd w:val="clear" w:color="auto" w:fill="auto"/>
          </w:tcPr>
          <w:p w:rsidR="002B523E" w:rsidRPr="00673A02" w:rsidRDefault="002B523E" w:rsidP="00482F44">
            <w:pPr>
              <w:pStyle w:val="Tabletext"/>
              <w:jc w:val="center"/>
              <w:rPr>
                <w:lang w:val="fr-CH"/>
              </w:rPr>
            </w:pPr>
            <w:bookmarkStart w:id="2615" w:name="lt_pId1218"/>
            <w:r w:rsidRPr="00673A02">
              <w:rPr>
                <w:lang w:val="fr-CH"/>
              </w:rPr>
              <w:t>Y.Suppl.18</w:t>
            </w:r>
            <w:bookmarkEnd w:id="2615"/>
          </w:p>
        </w:tc>
        <w:tc>
          <w:tcPr>
            <w:tcW w:w="6626" w:type="dxa"/>
            <w:shd w:val="clear" w:color="auto" w:fill="auto"/>
          </w:tcPr>
          <w:p w:rsidR="002B523E" w:rsidRPr="00673A02" w:rsidRDefault="002B523E" w:rsidP="00482F44">
            <w:pPr>
              <w:pStyle w:val="Tabletext"/>
              <w:rPr>
                <w:rFonts w:ascii="Calibri" w:hAnsi="Calibri"/>
                <w:b/>
                <w:color w:val="800000"/>
                <w:lang w:val="fr-CH"/>
              </w:rPr>
            </w:pPr>
            <w:r w:rsidRPr="00673A02">
              <w:rPr>
                <w:lang w:val="fr-CH" w:eastAsia="ko-KR"/>
              </w:rPr>
              <w:t>Série UIT-T Y.2200 – Supplément sur la gestion des certificats dans les réseaux de prochaine génération</w:t>
            </w:r>
          </w:p>
        </w:tc>
      </w:tr>
    </w:tbl>
    <w:p w:rsidR="002B523E" w:rsidRPr="00673A02" w:rsidRDefault="002B523E" w:rsidP="00C066A2">
      <w:pPr>
        <w:pStyle w:val="Normalaftertitle"/>
        <w:rPr>
          <w:lang w:val="fr-CH"/>
        </w:rPr>
      </w:pPr>
      <w:bookmarkStart w:id="2616" w:name="lt_pId1220"/>
      <w:r w:rsidRPr="00673A02">
        <w:rPr>
          <w:lang w:val="fr-CH"/>
        </w:rPr>
        <w:t>Un wiki contenant la feuille de route sur la gestion d'identité a été créé sur la page web de la CE 17 afin de présenter une compilation des normes sur la gestion d'identité qui existent ou qui sont en cours d'élaboration à l'échelle mondiale. Cette feuille de route sur la gestion d'identité rend compte de la coordination avec les autres organismes de normalisation et forums travaillant dans le domaine de la gestion d'identité afin d'éviter toute redondance de tâches.</w:t>
      </w:r>
    </w:p>
    <w:p w:rsidR="002B523E" w:rsidRPr="00673A02" w:rsidRDefault="002B523E" w:rsidP="002B523E">
      <w:pPr>
        <w:rPr>
          <w:lang w:val="fr-CH"/>
        </w:rPr>
      </w:pPr>
      <w:r w:rsidRPr="00673A02">
        <w:rPr>
          <w:lang w:val="fr-CH"/>
        </w:rPr>
        <w:t>Par ailleurs, une page d'accueil de la Commission d'études directrice pour la gestion d'identité est tenue à jour sur le site web de la Commission d'études 17, avec des liens directs vers les principales ressources.</w:t>
      </w:r>
    </w:p>
    <w:bookmarkEnd w:id="2616"/>
    <w:p w:rsidR="002B523E" w:rsidRPr="00673A02" w:rsidRDefault="002B523E" w:rsidP="002B523E">
      <w:pPr>
        <w:pStyle w:val="Heading3"/>
        <w:rPr>
          <w:rFonts w:eastAsia="Times New Roman"/>
          <w:lang w:val="fr-CH"/>
        </w:rPr>
      </w:pPr>
      <w:r w:rsidRPr="00673A02">
        <w:rPr>
          <w:rFonts w:eastAsia="Times New Roman"/>
          <w:lang w:val="fr-CH"/>
        </w:rPr>
        <w:t>3.3.3</w:t>
      </w:r>
      <w:r w:rsidRPr="00673A02">
        <w:rPr>
          <w:rFonts w:eastAsia="Times New Roman"/>
          <w:lang w:val="fr-CH"/>
        </w:rPr>
        <w:tab/>
      </w:r>
      <w:r w:rsidRPr="00673A02">
        <w:rPr>
          <w:lang w:val="fr-CH"/>
        </w:rPr>
        <w:t>Activités de la Commission d'études 17 en tant que Commission d'études directrice pour les langages et les techniques de description</w:t>
      </w:r>
    </w:p>
    <w:p w:rsidR="002B523E" w:rsidRPr="00673A02" w:rsidRDefault="002B523E" w:rsidP="002B523E">
      <w:pPr>
        <w:rPr>
          <w:lang w:val="fr-CH"/>
        </w:rPr>
      </w:pPr>
      <w:r w:rsidRPr="00673A02">
        <w:rPr>
          <w:lang w:val="fr-CH"/>
        </w:rPr>
        <w:t>La Commission d'études 17 a été désignée Commission d'études directrice pour les langages et les techniques de description conformément à la Résolution 2 de l'Assemblée mondiale de normalisation des télécommunications (AMNT-</w:t>
      </w:r>
      <w:r w:rsidRPr="00673A02">
        <w:rPr>
          <w:rFonts w:eastAsia="Times New Roman"/>
          <w:szCs w:val="24"/>
          <w:lang w:val="fr-CH"/>
        </w:rPr>
        <w:t>12</w:t>
      </w:r>
      <w:r w:rsidRPr="00673A02">
        <w:rPr>
          <w:lang w:val="fr-CH"/>
        </w:rPr>
        <w:t>).</w:t>
      </w:r>
    </w:p>
    <w:p w:rsidR="002B523E" w:rsidRPr="00673A02" w:rsidRDefault="002B523E" w:rsidP="002B523E">
      <w:pPr>
        <w:rPr>
          <w:rFonts w:ascii="Verdana" w:hAnsi="Verdana"/>
          <w:lang w:val="fr-CH"/>
        </w:rPr>
      </w:pPr>
      <w:r w:rsidRPr="00673A02">
        <w:rPr>
          <w:lang w:val="fr-CH"/>
        </w:rPr>
        <w:t>En tant que Commission d'études directrice pour les langages et les techniques de description, la Commission d'études 17 est chargée, en ce qui concerne les langages et les techniques de description pour les télécommunications:</w:t>
      </w:r>
    </w:p>
    <w:p w:rsidR="002B523E" w:rsidRPr="00673A02" w:rsidRDefault="002B523E" w:rsidP="002B523E">
      <w:pPr>
        <w:pStyle w:val="enumlev1"/>
        <w:rPr>
          <w:lang w:val="fr-CH"/>
        </w:rPr>
      </w:pPr>
      <w:r w:rsidRPr="00673A02">
        <w:rPr>
          <w:lang w:val="fr-CH"/>
        </w:rPr>
        <w:t>–</w:t>
      </w:r>
      <w:r w:rsidRPr="00673A02">
        <w:rPr>
          <w:lang w:val="fr-CH"/>
        </w:rPr>
        <w:tab/>
        <w:t>de fournir des indications sur l'utilisation des langages et des techniques de description aux membres et aux autres commissions d'études de l'UIT</w:t>
      </w:r>
      <w:r w:rsidRPr="00673A02">
        <w:rPr>
          <w:lang w:val="fr-CH"/>
        </w:rPr>
        <w:noBreakHyphen/>
        <w:t>T;</w:t>
      </w:r>
    </w:p>
    <w:p w:rsidR="002B523E" w:rsidRPr="00673A02" w:rsidRDefault="002B523E" w:rsidP="002B523E">
      <w:pPr>
        <w:pStyle w:val="enumlev1"/>
        <w:rPr>
          <w:lang w:val="fr-CH"/>
        </w:rPr>
      </w:pPr>
      <w:r w:rsidRPr="00673A02">
        <w:rPr>
          <w:lang w:val="fr-CH"/>
        </w:rPr>
        <w:t>–</w:t>
      </w:r>
      <w:r w:rsidRPr="00673A02">
        <w:rPr>
          <w:lang w:val="fr-CH"/>
        </w:rPr>
        <w:tab/>
        <w:t>de tenir à jour l'ensemble des Recommandations UIT</w:t>
      </w:r>
      <w:r w:rsidRPr="00673A02">
        <w:rPr>
          <w:lang w:val="fr-CH"/>
        </w:rPr>
        <w:noBreakHyphen/>
        <w:t>T et autres lignes directrices relatives aux langages et aux techniques de description utilisés pour les télécommunications;</w:t>
      </w:r>
    </w:p>
    <w:p w:rsidR="002B523E" w:rsidRPr="00673A02" w:rsidRDefault="002B523E" w:rsidP="002B523E">
      <w:pPr>
        <w:pStyle w:val="enumlev1"/>
        <w:rPr>
          <w:lang w:val="fr-CH"/>
        </w:rPr>
      </w:pPr>
      <w:r w:rsidRPr="00673A02">
        <w:rPr>
          <w:lang w:val="fr-CH"/>
        </w:rPr>
        <w:t>–</w:t>
      </w:r>
      <w:r w:rsidRPr="00673A02">
        <w:rPr>
          <w:lang w:val="fr-CH"/>
        </w:rPr>
        <w:tab/>
        <w:t>de fournir des conseils sur les langages appropriés disponibles par ailleurs, à utiliser si aucun langage approprié n'est défini dans une Recommandation UIT</w:t>
      </w:r>
      <w:r w:rsidRPr="00673A02">
        <w:rPr>
          <w:lang w:val="fr-CH"/>
        </w:rPr>
        <w:noBreakHyphen/>
        <w:t>T;</w:t>
      </w:r>
    </w:p>
    <w:p w:rsidR="002B523E" w:rsidRPr="00673A02" w:rsidRDefault="002B523E" w:rsidP="002B523E">
      <w:pPr>
        <w:pStyle w:val="enumlev1"/>
        <w:rPr>
          <w:lang w:val="fr-CH"/>
        </w:rPr>
      </w:pPr>
      <w:r w:rsidRPr="00673A02">
        <w:rPr>
          <w:lang w:val="fr-CH"/>
        </w:rPr>
        <w:t>–</w:t>
      </w:r>
      <w:r w:rsidRPr="00673A02">
        <w:rPr>
          <w:lang w:val="fr-CH"/>
        </w:rPr>
        <w:tab/>
        <w:t>d'interagir avec d'autres organismes reconnus tels que l'IETF et l'OMG qui utilisent ou définissent des langages et techniques de description complémentaires.</w:t>
      </w:r>
    </w:p>
    <w:p w:rsidR="002B523E" w:rsidRPr="00673A02" w:rsidRDefault="002B523E" w:rsidP="002B523E">
      <w:pPr>
        <w:rPr>
          <w:lang w:val="fr-CH"/>
        </w:rPr>
      </w:pPr>
      <w:r w:rsidRPr="00673A02">
        <w:rPr>
          <w:lang w:val="fr-CH"/>
        </w:rPr>
        <w:t xml:space="preserve">S'agissant des Questions </w:t>
      </w:r>
      <w:r w:rsidRPr="00673A02">
        <w:rPr>
          <w:rFonts w:eastAsia="Times New Roman"/>
          <w:lang w:val="fr-CH"/>
        </w:rPr>
        <w:t>11/17</w:t>
      </w:r>
      <w:r w:rsidRPr="00673A02">
        <w:rPr>
          <w:lang w:val="fr-CH"/>
        </w:rPr>
        <w:t xml:space="preserve"> et </w:t>
      </w:r>
      <w:r w:rsidRPr="00673A02">
        <w:rPr>
          <w:rFonts w:eastAsia="Times New Roman"/>
          <w:lang w:val="fr-CH"/>
        </w:rPr>
        <w:t>12</w:t>
      </w:r>
      <w:r w:rsidRPr="00673A02">
        <w:rPr>
          <w:lang w:val="fr-CH"/>
        </w:rPr>
        <w:t>/17, le GT </w:t>
      </w:r>
      <w:r w:rsidRPr="00673A02">
        <w:rPr>
          <w:rFonts w:eastAsia="Times New Roman"/>
          <w:lang w:val="fr-CH"/>
        </w:rPr>
        <w:t>5</w:t>
      </w:r>
      <w:r w:rsidRPr="00673A02">
        <w:rPr>
          <w:lang w:val="fr-CH"/>
        </w:rPr>
        <w:t>/17 a été productif concernant les langages et techniques de description ASN.1, ODP, SDL, MSC, URN et TTCN. Une collaboration étroite avec d'autres commissions d'études et organisations a permis de faire avancer les travaux.</w:t>
      </w:r>
    </w:p>
    <w:p w:rsidR="002B523E" w:rsidRPr="00673A02" w:rsidRDefault="00CE10E3" w:rsidP="00970CA6">
      <w:pPr>
        <w:keepNext/>
        <w:keepLines/>
        <w:rPr>
          <w:lang w:val="fr-CH"/>
        </w:rPr>
      </w:pPr>
      <w:r w:rsidRPr="00673A02">
        <w:rPr>
          <w:lang w:val="fr-CH"/>
        </w:rPr>
        <w:t>Le groupe chargé</w:t>
      </w:r>
      <w:r w:rsidR="002B523E" w:rsidRPr="00673A02">
        <w:rPr>
          <w:lang w:val="fr-CH"/>
        </w:rPr>
        <w:t xml:space="preserve"> de </w:t>
      </w:r>
      <w:r w:rsidRPr="00673A02">
        <w:rPr>
          <w:lang w:val="fr-CH"/>
        </w:rPr>
        <w:t xml:space="preserve">la </w:t>
      </w:r>
      <w:r w:rsidR="002B523E" w:rsidRPr="00673A02">
        <w:rPr>
          <w:lang w:val="fr-CH"/>
        </w:rPr>
        <w:t xml:space="preserve">Question </w:t>
      </w:r>
      <w:r w:rsidR="002B523E" w:rsidRPr="00673A02">
        <w:rPr>
          <w:rFonts w:eastAsia="Times New Roman"/>
          <w:lang w:val="fr-CH"/>
        </w:rPr>
        <w:t>11</w:t>
      </w:r>
      <w:r w:rsidR="002B523E" w:rsidRPr="00673A02">
        <w:rPr>
          <w:lang w:val="fr-CH"/>
        </w:rPr>
        <w:t xml:space="preserve">/17 </w:t>
      </w:r>
      <w:r w:rsidRPr="00673A02">
        <w:rPr>
          <w:lang w:val="fr-CH"/>
        </w:rPr>
        <w:t>travaille</w:t>
      </w:r>
      <w:r w:rsidR="002B523E" w:rsidRPr="00673A02">
        <w:rPr>
          <w:lang w:val="fr-CH"/>
        </w:rPr>
        <w:t xml:space="preserve"> en collaboration avec l'ISO/CEI</w:t>
      </w:r>
      <w:r w:rsidR="000F1584" w:rsidRPr="00673A02">
        <w:rPr>
          <w:lang w:val="fr-CH"/>
        </w:rPr>
        <w:t> </w:t>
      </w:r>
      <w:r w:rsidR="002B523E" w:rsidRPr="00673A02">
        <w:rPr>
          <w:lang w:val="fr-CH"/>
        </w:rPr>
        <w:t>JTC</w:t>
      </w:r>
      <w:r w:rsidR="000F1584" w:rsidRPr="00673A02">
        <w:rPr>
          <w:lang w:val="fr-CH"/>
        </w:rPr>
        <w:t> </w:t>
      </w:r>
      <w:r w:rsidR="002B523E" w:rsidRPr="00673A02">
        <w:rPr>
          <w:lang w:val="fr-CH"/>
        </w:rPr>
        <w:t>1/SC</w:t>
      </w:r>
      <w:r w:rsidR="000F1584" w:rsidRPr="00673A02">
        <w:rPr>
          <w:lang w:val="fr-CH"/>
        </w:rPr>
        <w:t> </w:t>
      </w:r>
      <w:r w:rsidR="002B523E" w:rsidRPr="00673A02">
        <w:rPr>
          <w:lang w:val="fr-CH"/>
        </w:rPr>
        <w:t>6/</w:t>
      </w:r>
      <w:r w:rsidR="00C066A2" w:rsidRPr="00673A02">
        <w:rPr>
          <w:lang w:val="fr-CH"/>
        </w:rPr>
        <w:t xml:space="preserve"> </w:t>
      </w:r>
      <w:r w:rsidR="002B523E" w:rsidRPr="00673A02">
        <w:rPr>
          <w:lang w:val="fr-CH"/>
        </w:rPr>
        <w:t>WG</w:t>
      </w:r>
      <w:r w:rsidR="000F1584" w:rsidRPr="00673A02">
        <w:rPr>
          <w:lang w:val="fr-CH"/>
        </w:rPr>
        <w:t> </w:t>
      </w:r>
      <w:r w:rsidR="002B523E" w:rsidRPr="00673A02">
        <w:rPr>
          <w:rFonts w:eastAsia="Times New Roman"/>
          <w:lang w:val="fr-CH"/>
        </w:rPr>
        <w:t>10</w:t>
      </w:r>
      <w:r w:rsidR="002B523E" w:rsidRPr="00673A02">
        <w:rPr>
          <w:lang w:val="fr-CH"/>
        </w:rPr>
        <w:t xml:space="preserve"> concernant la notation de syntaxe abstraite numéro un (ASN.1), avec la publication de textes communs dans les séries X.680/X.690/X.890. </w:t>
      </w:r>
      <w:r w:rsidR="002B523E" w:rsidRPr="00673A02">
        <w:rPr>
          <w:rFonts w:eastAsia="Times New Roman"/>
          <w:lang w:val="fr-CH"/>
        </w:rPr>
        <w:t>L'ensemble des Recommandations des séries X.680/X.690 sur la notation ASN.1 a été révisé en 2015.</w:t>
      </w:r>
    </w:p>
    <w:p w:rsidR="002B523E" w:rsidRPr="00673A02" w:rsidRDefault="00CE10E3" w:rsidP="00C066A2">
      <w:pPr>
        <w:widowControl w:val="0"/>
        <w:rPr>
          <w:rFonts w:eastAsia="Times New Roman"/>
          <w:lang w:val="fr-CH"/>
        </w:rPr>
      </w:pPr>
      <w:bookmarkStart w:id="2617" w:name="lt_pId1235"/>
      <w:r w:rsidRPr="00673A02">
        <w:rPr>
          <w:rFonts w:eastAsia="Times New Roman"/>
          <w:lang w:val="fr-CH"/>
        </w:rPr>
        <w:t>Le groupe chargé de</w:t>
      </w:r>
      <w:r w:rsidR="002B523E" w:rsidRPr="00673A02">
        <w:rPr>
          <w:rFonts w:eastAsia="Times New Roman"/>
          <w:lang w:val="fr-CH"/>
        </w:rPr>
        <w:t xml:space="preserve"> la Question 11/17 </w:t>
      </w:r>
      <w:r w:rsidRPr="00673A02">
        <w:rPr>
          <w:rFonts w:eastAsia="Times New Roman"/>
          <w:lang w:val="fr-CH"/>
        </w:rPr>
        <w:t>travaille</w:t>
      </w:r>
      <w:r w:rsidR="002B523E" w:rsidRPr="00673A02">
        <w:rPr>
          <w:rFonts w:eastAsia="Times New Roman"/>
          <w:lang w:val="fr-CH"/>
        </w:rPr>
        <w:t xml:space="preserve"> aussi en collaboration avec </w:t>
      </w:r>
      <w:r w:rsidRPr="00673A02">
        <w:rPr>
          <w:rFonts w:eastAsia="Times New Roman"/>
          <w:lang w:val="fr-CH"/>
        </w:rPr>
        <w:t>l'ISO/CEI</w:t>
      </w:r>
      <w:r w:rsidR="000F1584" w:rsidRPr="00673A02">
        <w:rPr>
          <w:rFonts w:eastAsia="Times New Roman"/>
          <w:lang w:val="fr-CH"/>
        </w:rPr>
        <w:t> </w:t>
      </w:r>
      <w:r w:rsidRPr="00673A02">
        <w:rPr>
          <w:rFonts w:eastAsia="Times New Roman"/>
          <w:lang w:val="fr-CH"/>
        </w:rPr>
        <w:t>JTC</w:t>
      </w:r>
      <w:r w:rsidR="000F1584" w:rsidRPr="00673A02">
        <w:rPr>
          <w:rFonts w:eastAsia="Times New Roman"/>
          <w:lang w:val="fr-CH"/>
        </w:rPr>
        <w:t> </w:t>
      </w:r>
      <w:r w:rsidRPr="00673A02">
        <w:rPr>
          <w:rFonts w:eastAsia="Times New Roman"/>
          <w:lang w:val="fr-CH"/>
        </w:rPr>
        <w:t>1/SC</w:t>
      </w:r>
      <w:r w:rsidR="000F1584" w:rsidRPr="00673A02">
        <w:rPr>
          <w:rFonts w:eastAsia="Times New Roman"/>
          <w:lang w:val="fr-CH"/>
        </w:rPr>
        <w:t> </w:t>
      </w:r>
      <w:r w:rsidRPr="00673A02">
        <w:rPr>
          <w:rFonts w:eastAsia="Times New Roman"/>
          <w:lang w:val="fr-CH"/>
        </w:rPr>
        <w:t>7/</w:t>
      </w:r>
      <w:r w:rsidR="00C066A2" w:rsidRPr="00673A02">
        <w:rPr>
          <w:rFonts w:eastAsia="Times New Roman"/>
          <w:lang w:val="fr-CH"/>
        </w:rPr>
        <w:t xml:space="preserve"> </w:t>
      </w:r>
      <w:r w:rsidRPr="00673A02">
        <w:rPr>
          <w:rFonts w:eastAsia="Times New Roman"/>
          <w:lang w:val="fr-CH"/>
        </w:rPr>
        <w:t>WG 19 à</w:t>
      </w:r>
      <w:r w:rsidR="002B523E" w:rsidRPr="00673A02">
        <w:rPr>
          <w:rFonts w:eastAsia="Times New Roman"/>
          <w:lang w:val="fr-CH"/>
        </w:rPr>
        <w:t xml:space="preserve"> l'élaboration de textes communs sur le traitement réparti ouvert (ODP). </w:t>
      </w:r>
      <w:bookmarkStart w:id="2618" w:name="lt_pId1236"/>
      <w:bookmarkEnd w:id="2617"/>
      <w:r w:rsidR="00F43FFA" w:rsidRPr="00673A02">
        <w:rPr>
          <w:rFonts w:eastAsia="Times New Roman"/>
          <w:lang w:val="fr-CH"/>
        </w:rPr>
        <w:t>Les</w:t>
      </w:r>
      <w:r w:rsidR="002B523E" w:rsidRPr="00673A02">
        <w:rPr>
          <w:rFonts w:eastAsia="Times New Roman"/>
          <w:lang w:val="fr-CH"/>
        </w:rPr>
        <w:t xml:space="preserve"> Recommandation</w:t>
      </w:r>
      <w:r w:rsidR="000F1584" w:rsidRPr="00673A02">
        <w:rPr>
          <w:rFonts w:eastAsia="Times New Roman"/>
          <w:lang w:val="fr-CH"/>
        </w:rPr>
        <w:t>s</w:t>
      </w:r>
      <w:r w:rsidR="002B523E" w:rsidRPr="00673A02">
        <w:rPr>
          <w:rFonts w:eastAsia="Times New Roman"/>
          <w:lang w:val="fr-CH"/>
        </w:rPr>
        <w:t xml:space="preserve"> UIT</w:t>
      </w:r>
      <w:r w:rsidR="002B523E" w:rsidRPr="00673A02">
        <w:rPr>
          <w:rFonts w:eastAsia="Times New Roman"/>
          <w:lang w:val="fr-CH"/>
        </w:rPr>
        <w:noBreakHyphen/>
        <w:t>T X.906 (UML pour ODP) et X.911 (Langage d'entreprise) ont été révisées.</w:t>
      </w:r>
      <w:bookmarkEnd w:id="2618"/>
    </w:p>
    <w:p w:rsidR="002B523E" w:rsidRPr="00673A02" w:rsidRDefault="002B523E" w:rsidP="00F43FFA">
      <w:pPr>
        <w:rPr>
          <w:rFonts w:eastAsia="Times New Roman"/>
          <w:highlight w:val="yellow"/>
          <w:lang w:val="fr-CH"/>
        </w:rPr>
      </w:pPr>
      <w:bookmarkStart w:id="2619" w:name="lt_pId1237"/>
      <w:r w:rsidRPr="00673A02">
        <w:rPr>
          <w:lang w:val="fr-CH"/>
        </w:rPr>
        <w:t xml:space="preserve">Les Rapporteurs pour la Question </w:t>
      </w:r>
      <w:r w:rsidRPr="00673A02">
        <w:rPr>
          <w:rFonts w:eastAsia="Times New Roman"/>
          <w:lang w:val="fr-CH"/>
        </w:rPr>
        <w:t>12</w:t>
      </w:r>
      <w:r w:rsidRPr="00673A02">
        <w:rPr>
          <w:lang w:val="fr-CH"/>
        </w:rPr>
        <w:t xml:space="preserve">/17 </w:t>
      </w:r>
      <w:r w:rsidR="00F43FFA" w:rsidRPr="00673A02">
        <w:rPr>
          <w:lang w:val="fr-CH"/>
        </w:rPr>
        <w:t>se s</w:t>
      </w:r>
      <w:r w:rsidRPr="00673A02">
        <w:rPr>
          <w:lang w:val="fr-CH"/>
        </w:rPr>
        <w:t xml:space="preserve">ont </w:t>
      </w:r>
      <w:r w:rsidR="00F43FFA" w:rsidRPr="00673A02">
        <w:rPr>
          <w:lang w:val="fr-CH"/>
        </w:rPr>
        <w:t xml:space="preserve">mobilisés pour </w:t>
      </w:r>
      <w:r w:rsidRPr="00673A02">
        <w:rPr>
          <w:lang w:val="fr-CH"/>
        </w:rPr>
        <w:t>organis</w:t>
      </w:r>
      <w:r w:rsidR="00F43FFA" w:rsidRPr="00673A02">
        <w:rPr>
          <w:lang w:val="fr-CH"/>
        </w:rPr>
        <w:t>er</w:t>
      </w:r>
      <w:r w:rsidRPr="00673A02">
        <w:rPr>
          <w:lang w:val="fr-CH"/>
        </w:rPr>
        <w:t xml:space="preserve"> des ateliers afin de faire participer davantage le secteur privé et les établissements universitaires à l'élaboration de Recommandations sur les langages et à la mise au point d'outils d'appui. Pendant cette période d'études, les ateliers suivants ont eu lieu:</w:t>
      </w:r>
    </w:p>
    <w:bookmarkEnd w:id="2619"/>
    <w:p w:rsidR="002B523E" w:rsidRPr="00673A02" w:rsidRDefault="002B523E" w:rsidP="000F1584">
      <w:pPr>
        <w:pStyle w:val="enumlev1"/>
        <w:rPr>
          <w:lang w:val="fr-CH"/>
        </w:rPr>
      </w:pPr>
      <w:r w:rsidRPr="00673A02">
        <w:rPr>
          <w:lang w:val="fr-CH"/>
        </w:rPr>
        <w:lastRenderedPageBreak/>
        <w:t>–</w:t>
      </w:r>
      <w:r w:rsidRPr="00673A02">
        <w:rPr>
          <w:lang w:val="fr-CH"/>
        </w:rPr>
        <w:tab/>
      </w:r>
      <w:bookmarkStart w:id="2620" w:name="lt_pId1240"/>
      <w:r w:rsidRPr="00673A02">
        <w:rPr>
          <w:lang w:val="fr-CH"/>
        </w:rPr>
        <w:t>16ème Forum international sur les langages de conception de systèmes, Ingénierie de fiabilité fondée sur des modèles, 26-28 juin 2013, Montréal (Canada).</w:t>
      </w:r>
      <w:bookmarkEnd w:id="2620"/>
    </w:p>
    <w:p w:rsidR="002B523E" w:rsidRPr="00673A02" w:rsidRDefault="002B523E" w:rsidP="000F1584">
      <w:pPr>
        <w:pStyle w:val="enumlev1"/>
        <w:rPr>
          <w:lang w:val="fr-CH"/>
        </w:rPr>
      </w:pPr>
      <w:r w:rsidRPr="00673A02">
        <w:rPr>
          <w:lang w:val="fr-CH"/>
        </w:rPr>
        <w:t>–</w:t>
      </w:r>
      <w:r w:rsidRPr="00673A02">
        <w:rPr>
          <w:lang w:val="fr-CH"/>
        </w:rPr>
        <w:tab/>
      </w:r>
      <w:bookmarkStart w:id="2621" w:name="lt_pId1242"/>
      <w:r w:rsidRPr="00673A02">
        <w:rPr>
          <w:lang w:val="fr-CH"/>
        </w:rPr>
        <w:t>8</w:t>
      </w:r>
      <w:r w:rsidR="00F43FFA" w:rsidRPr="00673A02">
        <w:rPr>
          <w:lang w:val="fr-CH"/>
        </w:rPr>
        <w:t>ème</w:t>
      </w:r>
      <w:r w:rsidRPr="00673A02">
        <w:rPr>
          <w:lang w:val="fr-CH"/>
        </w:rPr>
        <w:t xml:space="preserve"> Conférence sur l'analyse et la modélisation des systèmes (SAM-2014), dans le cadre de la Conférence MODELS-2014, 29-30 septembre 2014, Valence (Espagne).</w:t>
      </w:r>
      <w:bookmarkEnd w:id="2621"/>
    </w:p>
    <w:p w:rsidR="002B523E" w:rsidRPr="00673A02" w:rsidRDefault="002B523E" w:rsidP="000F1584">
      <w:pPr>
        <w:pStyle w:val="enumlev1"/>
        <w:rPr>
          <w:ins w:id="2622" w:author="Bouchard, Isabelle" w:date="2016-10-16T18:27:00Z"/>
          <w:lang w:val="fr-CH"/>
        </w:rPr>
      </w:pPr>
      <w:r w:rsidRPr="00673A02">
        <w:rPr>
          <w:lang w:val="fr-CH"/>
        </w:rPr>
        <w:t>–</w:t>
      </w:r>
      <w:r w:rsidRPr="00673A02">
        <w:rPr>
          <w:lang w:val="fr-CH"/>
        </w:rPr>
        <w:tab/>
      </w:r>
      <w:bookmarkStart w:id="2623" w:name="lt_pId1244"/>
      <w:r w:rsidRPr="00673A02">
        <w:rPr>
          <w:lang w:val="fr-CH"/>
        </w:rPr>
        <w:t>17ème Forum international sur les langages de conception de systèmes – 12</w:t>
      </w:r>
      <w:r w:rsidRPr="00673A02">
        <w:rPr>
          <w:lang w:val="fr-CH"/>
        </w:rPr>
        <w:noBreakHyphen/>
        <w:t>14</w:t>
      </w:r>
      <w:r w:rsidR="000F1584" w:rsidRPr="00673A02">
        <w:rPr>
          <w:lang w:val="fr-CH"/>
        </w:rPr>
        <w:t> </w:t>
      </w:r>
      <w:r w:rsidRPr="00673A02">
        <w:rPr>
          <w:lang w:val="fr-CH"/>
        </w:rPr>
        <w:t>octobre</w:t>
      </w:r>
      <w:r w:rsidR="000F1584" w:rsidRPr="00673A02">
        <w:rPr>
          <w:lang w:val="fr-CH"/>
        </w:rPr>
        <w:t> </w:t>
      </w:r>
      <w:r w:rsidRPr="00673A02">
        <w:rPr>
          <w:lang w:val="fr-CH"/>
        </w:rPr>
        <w:t>2015, Berlin (Allemagne).</w:t>
      </w:r>
      <w:bookmarkEnd w:id="2623"/>
    </w:p>
    <w:p w:rsidR="009E0341" w:rsidRPr="00673A02" w:rsidRDefault="009E0341" w:rsidP="00B17181">
      <w:pPr>
        <w:pStyle w:val="enumlev1"/>
        <w:rPr>
          <w:szCs w:val="24"/>
          <w:lang w:val="fr-CH"/>
        </w:rPr>
      </w:pPr>
      <w:ins w:id="2624" w:author="Bouchard, Isabelle" w:date="2016-10-16T18:27:00Z">
        <w:r w:rsidRPr="00673A02">
          <w:rPr>
            <w:lang w:val="fr-CH"/>
          </w:rPr>
          <w:t>–</w:t>
        </w:r>
        <w:r w:rsidRPr="00673A02">
          <w:rPr>
            <w:lang w:val="fr-CH"/>
          </w:rPr>
          <w:tab/>
        </w:r>
      </w:ins>
      <w:ins w:id="2625" w:author="Bouchard, Isabelle" w:date="2016-10-16T18:28:00Z">
        <w:r w:rsidRPr="00673A02">
          <w:rPr>
            <w:lang w:val="fr-CH"/>
          </w:rPr>
          <w:t>9ème Conférence sur l'analyse et la modélisation des systèmes (SAM-2016)</w:t>
        </w:r>
      </w:ins>
      <w:ins w:id="2626" w:author="Bouchard, Isabelle" w:date="2016-10-16T18:27:00Z">
        <w:r w:rsidRPr="00673A02">
          <w:rPr>
            <w:rFonts w:eastAsia="Times New Roman"/>
            <w:szCs w:val="24"/>
            <w:lang w:val="fr-CH"/>
            <w:rPrChange w:id="2627" w:author="Bouchard, Isabelle" w:date="2016-10-17T11:49:00Z">
              <w:rPr>
                <w:rFonts w:eastAsia="Times New Roman"/>
                <w:szCs w:val="24"/>
              </w:rPr>
            </w:rPrChange>
          </w:rPr>
          <w:t>, 3</w:t>
        </w:r>
      </w:ins>
      <w:ins w:id="2628" w:author="Raffourt, Laurence" w:date="2016-10-18T12:57:00Z">
        <w:r w:rsidR="00B17181">
          <w:rPr>
            <w:rFonts w:eastAsia="Times New Roman"/>
            <w:szCs w:val="24"/>
            <w:lang w:val="fr-CH"/>
          </w:rPr>
          <w:noBreakHyphen/>
        </w:r>
      </w:ins>
      <w:ins w:id="2629" w:author="Bouchard, Isabelle" w:date="2016-10-16T18:27:00Z">
        <w:r w:rsidRPr="00673A02">
          <w:rPr>
            <w:rFonts w:eastAsia="Times New Roman"/>
            <w:szCs w:val="24"/>
            <w:lang w:val="fr-CH"/>
            <w:rPrChange w:id="2630" w:author="Bouchard, Isabelle" w:date="2016-10-17T11:49:00Z">
              <w:rPr>
                <w:rFonts w:eastAsia="Times New Roman"/>
                <w:szCs w:val="24"/>
              </w:rPr>
            </w:rPrChange>
          </w:rPr>
          <w:t>4</w:t>
        </w:r>
      </w:ins>
      <w:ins w:id="2631" w:author="Raffourt, Laurence" w:date="2016-10-18T12:56:00Z">
        <w:r w:rsidR="00B17181">
          <w:rPr>
            <w:rFonts w:eastAsia="Times New Roman"/>
            <w:szCs w:val="24"/>
            <w:lang w:val="fr-CH"/>
          </w:rPr>
          <w:t> </w:t>
        </w:r>
      </w:ins>
      <w:ins w:id="2632" w:author="Bouchard, Isabelle" w:date="2016-10-16T18:28:00Z">
        <w:r w:rsidRPr="00673A02">
          <w:rPr>
            <w:rFonts w:eastAsia="Times New Roman"/>
            <w:szCs w:val="24"/>
            <w:lang w:val="fr-CH"/>
            <w:rPrChange w:id="2633" w:author="Bouchard, Isabelle" w:date="2016-10-17T11:49:00Z">
              <w:rPr>
                <w:rFonts w:eastAsia="Times New Roman"/>
                <w:szCs w:val="24"/>
                <w:lang w:val="fr-FR"/>
              </w:rPr>
            </w:rPrChange>
          </w:rPr>
          <w:t>o</w:t>
        </w:r>
      </w:ins>
      <w:ins w:id="2634" w:author="Bouchard, Isabelle" w:date="2016-10-16T18:27:00Z">
        <w:r w:rsidRPr="00673A02">
          <w:rPr>
            <w:rFonts w:eastAsia="Times New Roman"/>
            <w:szCs w:val="24"/>
            <w:lang w:val="fr-CH"/>
            <w:rPrChange w:id="2635" w:author="Bouchard, Isabelle" w:date="2016-10-17T11:49:00Z">
              <w:rPr>
                <w:rFonts w:eastAsia="Times New Roman"/>
                <w:szCs w:val="24"/>
                <w:lang w:val="fr-FR"/>
              </w:rPr>
            </w:rPrChange>
          </w:rPr>
          <w:t>ctob</w:t>
        </w:r>
      </w:ins>
      <w:ins w:id="2636" w:author="Bouchard, Isabelle" w:date="2016-10-16T18:28:00Z">
        <w:r w:rsidRPr="00673A02">
          <w:rPr>
            <w:rFonts w:eastAsia="Times New Roman"/>
            <w:szCs w:val="24"/>
            <w:lang w:val="fr-CH"/>
            <w:rPrChange w:id="2637" w:author="Bouchard, Isabelle" w:date="2016-10-17T11:49:00Z">
              <w:rPr>
                <w:rFonts w:eastAsia="Times New Roman"/>
                <w:szCs w:val="24"/>
                <w:lang w:val="fr-FR"/>
              </w:rPr>
            </w:rPrChange>
          </w:rPr>
          <w:t>re</w:t>
        </w:r>
      </w:ins>
      <w:ins w:id="2638" w:author="Raffourt, Laurence" w:date="2016-10-18T12:56:00Z">
        <w:r w:rsidR="00B17181">
          <w:rPr>
            <w:rFonts w:eastAsia="Times New Roman"/>
            <w:szCs w:val="24"/>
            <w:lang w:val="fr-CH"/>
          </w:rPr>
          <w:t xml:space="preserve"> 2016,</w:t>
        </w:r>
      </w:ins>
      <w:ins w:id="2639" w:author="Bouchard, Isabelle" w:date="2016-10-16T18:28:00Z">
        <w:r w:rsidRPr="00673A02">
          <w:rPr>
            <w:rFonts w:eastAsia="Times New Roman"/>
            <w:szCs w:val="24"/>
            <w:lang w:val="fr-CH"/>
            <w:rPrChange w:id="2640" w:author="Bouchard, Isabelle" w:date="2016-10-17T11:49:00Z">
              <w:rPr>
                <w:rFonts w:eastAsia="Times New Roman"/>
                <w:szCs w:val="24"/>
                <w:lang w:val="fr-FR"/>
              </w:rPr>
            </w:rPrChange>
          </w:rPr>
          <w:t xml:space="preserve"> </w:t>
        </w:r>
      </w:ins>
      <w:ins w:id="2641" w:author="Bouchard, Isabelle" w:date="2016-10-16T18:27:00Z">
        <w:r w:rsidRPr="00673A02">
          <w:rPr>
            <w:rFonts w:eastAsia="Times New Roman"/>
            <w:szCs w:val="24"/>
            <w:lang w:val="fr-CH"/>
            <w:rPrChange w:id="2642" w:author="Bouchard, Isabelle" w:date="2016-10-17T11:49:00Z">
              <w:rPr>
                <w:rFonts w:eastAsia="Times New Roman"/>
                <w:szCs w:val="24"/>
              </w:rPr>
            </w:rPrChange>
          </w:rPr>
          <w:t>S</w:t>
        </w:r>
      </w:ins>
      <w:ins w:id="2643" w:author="Bouchard, Isabelle" w:date="2016-10-16T18:28:00Z">
        <w:r w:rsidRPr="00673A02">
          <w:rPr>
            <w:rFonts w:eastAsia="Times New Roman"/>
            <w:szCs w:val="24"/>
            <w:lang w:val="fr-CH"/>
            <w:rPrChange w:id="2644" w:author="Bouchard, Isabelle" w:date="2016-10-17T11:49:00Z">
              <w:rPr>
                <w:rFonts w:eastAsia="Times New Roman"/>
                <w:szCs w:val="24"/>
                <w:lang w:val="fr-FR"/>
              </w:rPr>
            </w:rPrChange>
          </w:rPr>
          <w:t>aint</w:t>
        </w:r>
      </w:ins>
      <w:ins w:id="2645" w:author="Bouchard, Isabelle" w:date="2016-10-16T18:27:00Z">
        <w:r w:rsidRPr="00673A02">
          <w:rPr>
            <w:rFonts w:eastAsia="Times New Roman"/>
            <w:szCs w:val="24"/>
            <w:lang w:val="fr-CH"/>
            <w:rPrChange w:id="2646" w:author="Bouchard, Isabelle" w:date="2016-10-17T11:49:00Z">
              <w:rPr>
                <w:rFonts w:eastAsia="Times New Roman"/>
                <w:szCs w:val="24"/>
              </w:rPr>
            </w:rPrChange>
          </w:rPr>
          <w:t xml:space="preserve"> Malo </w:t>
        </w:r>
      </w:ins>
      <w:ins w:id="2647" w:author="Bouchard, Isabelle" w:date="2016-10-16T18:28:00Z">
        <w:r w:rsidRPr="00673A02">
          <w:rPr>
            <w:rFonts w:eastAsia="Times New Roman"/>
            <w:szCs w:val="24"/>
            <w:lang w:val="fr-CH"/>
            <w:rPrChange w:id="2648" w:author="Bouchard, Isabelle" w:date="2016-10-17T11:49:00Z">
              <w:rPr>
                <w:rFonts w:eastAsia="Times New Roman"/>
                <w:szCs w:val="24"/>
                <w:lang w:val="fr-FR"/>
              </w:rPr>
            </w:rPrChange>
          </w:rPr>
          <w:t>(France).</w:t>
        </w:r>
      </w:ins>
    </w:p>
    <w:p w:rsidR="002B523E" w:rsidRPr="00673A02" w:rsidRDefault="002B523E" w:rsidP="002B523E">
      <w:pPr>
        <w:widowControl w:val="0"/>
        <w:rPr>
          <w:rFonts w:eastAsia="Times New Roman"/>
          <w:szCs w:val="24"/>
          <w:lang w:val="fr-CH"/>
        </w:rPr>
      </w:pPr>
      <w:bookmarkStart w:id="2649" w:name="lt_pId1245"/>
      <w:r w:rsidRPr="00673A02">
        <w:rPr>
          <w:rFonts w:eastAsia="Times New Roman"/>
          <w:szCs w:val="24"/>
          <w:lang w:val="fr-CH"/>
        </w:rPr>
        <w:t>Ces manifestations approuvées par la CE 17 sont organisées avec l'appui de l'UIT, qui contribue à leur publicité. Les membres de la SDL Forum Society participent aux travaux en cours menés au titre de la Question 12/17 sur la révision du langage de description et de spécification (SDL-2010) dans la série Z.100.</w:t>
      </w:r>
    </w:p>
    <w:p w:rsidR="002B523E" w:rsidRPr="00673A02" w:rsidRDefault="002B523E" w:rsidP="000F1584">
      <w:pPr>
        <w:widowControl w:val="0"/>
        <w:rPr>
          <w:lang w:val="fr-CH"/>
        </w:rPr>
      </w:pPr>
      <w:bookmarkStart w:id="2650" w:name="lt_pId1247"/>
      <w:bookmarkEnd w:id="2649"/>
      <w:r w:rsidRPr="00673A02">
        <w:rPr>
          <w:lang w:val="fr-CH"/>
        </w:rPr>
        <w:t>Concernant la Question 1</w:t>
      </w:r>
      <w:r w:rsidRPr="00673A02">
        <w:rPr>
          <w:rFonts w:eastAsia="Times New Roman"/>
          <w:lang w:val="fr-CH"/>
        </w:rPr>
        <w:t>2</w:t>
      </w:r>
      <w:r w:rsidRPr="00673A02">
        <w:rPr>
          <w:lang w:val="fr-CH"/>
        </w:rPr>
        <w:t>/17, les travaux se font en relation étroite avec l'ETSI TC MTS, notamment pour la tenue à jour des Recommandations des séries Z.160 et Z.170 sur la notation</w:t>
      </w:r>
      <w:r w:rsidR="000F1584" w:rsidRPr="00673A02">
        <w:rPr>
          <w:lang w:val="fr-CH"/>
        </w:rPr>
        <w:t> </w:t>
      </w:r>
      <w:r w:rsidRPr="00673A02">
        <w:rPr>
          <w:lang w:val="fr-CH"/>
        </w:rPr>
        <w:t>TTCN</w:t>
      </w:r>
      <w:r w:rsidRPr="00673A02">
        <w:rPr>
          <w:lang w:val="fr-CH" w:eastAsia="en-CA"/>
        </w:rPr>
        <w:noBreakHyphen/>
      </w:r>
      <w:r w:rsidRPr="00673A02">
        <w:rPr>
          <w:lang w:val="fr-CH"/>
        </w:rPr>
        <w:t>3. Six nouveaux textes et 24 textes révisés ont été approuvés.</w:t>
      </w:r>
    </w:p>
    <w:p w:rsidR="002B523E" w:rsidRPr="00673A02" w:rsidRDefault="002B523E" w:rsidP="002B523E">
      <w:pPr>
        <w:widowControl w:val="0"/>
        <w:rPr>
          <w:rFonts w:eastAsia="Times New Roman"/>
          <w:highlight w:val="yellow"/>
          <w:lang w:val="fr-CH"/>
        </w:rPr>
      </w:pPr>
      <w:bookmarkStart w:id="2651" w:name="lt_pId1249"/>
      <w:bookmarkEnd w:id="2650"/>
      <w:r w:rsidRPr="00673A02">
        <w:rPr>
          <w:rFonts w:eastAsia="Times New Roman"/>
          <w:lang w:val="fr-CH"/>
        </w:rPr>
        <w:t>Par ailleurs, une page d'accueil de la Commission d'études directrice pour les langages et les techniques de description est tenue à jour sur le site web de la Commission d'études 17, avec une présentation générale de chacun des langages.</w:t>
      </w:r>
      <w:r w:rsidRPr="00673A02">
        <w:rPr>
          <w:rFonts w:eastAsia="Times New Roman"/>
          <w:highlight w:val="yellow"/>
          <w:lang w:val="fr-CH"/>
        </w:rPr>
        <w:t xml:space="preserve"> </w:t>
      </w:r>
    </w:p>
    <w:p w:rsidR="002B523E" w:rsidRPr="00673A02" w:rsidRDefault="002B523E" w:rsidP="00C066A2">
      <w:pPr>
        <w:rPr>
          <w:rFonts w:eastAsia="Times New Roman"/>
          <w:lang w:val="fr-CH"/>
        </w:rPr>
      </w:pPr>
      <w:bookmarkStart w:id="2652" w:name="lt_pId1250"/>
      <w:bookmarkEnd w:id="2651"/>
      <w:r w:rsidRPr="00673A02">
        <w:rPr>
          <w:rFonts w:eastAsia="Times New Roman"/>
          <w:lang w:val="fr-CH"/>
        </w:rPr>
        <w:t xml:space="preserve">Les </w:t>
      </w:r>
      <w:r w:rsidR="00C066A2" w:rsidRPr="00673A02">
        <w:rPr>
          <w:rFonts w:eastAsia="Times New Roman"/>
          <w:lang w:val="fr-CH"/>
        </w:rPr>
        <w:t>c</w:t>
      </w:r>
      <w:r w:rsidRPr="00673A02">
        <w:rPr>
          <w:rFonts w:eastAsia="Times New Roman"/>
          <w:lang w:val="fr-CH"/>
        </w:rPr>
        <w:t>ommissions d'études de l'UIT-T (autres que la CE 17) ont obtenu les résultats suivants concernant leurs travaux sur les Recommandations relatives aux langages:</w:t>
      </w:r>
      <w:bookmarkEnd w:id="2652"/>
    </w:p>
    <w:p w:rsidR="002B523E" w:rsidRPr="00673A02" w:rsidRDefault="002B523E" w:rsidP="000F1584">
      <w:pPr>
        <w:pStyle w:val="Headingb"/>
        <w:spacing w:after="120"/>
      </w:pPr>
      <w:bookmarkStart w:id="2653" w:name="lt_pId1251"/>
      <w:r w:rsidRPr="00673A02">
        <w:t>Recommandations</w:t>
      </w:r>
      <w:bookmarkEnd w:id="2653"/>
      <w:r w:rsidRPr="00673A02">
        <w:t xml:space="preserve"> approuvées</w:t>
      </w:r>
    </w:p>
    <w:p w:rsidR="00970CA6" w:rsidRPr="00673A02" w:rsidRDefault="00970CA6" w:rsidP="00970CA6">
      <w:pPr>
        <w:spacing w:before="0"/>
        <w:rPr>
          <w:sz w:val="16"/>
          <w:szCs w:val="16"/>
          <w:lang w:val="fr-C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
        <w:gridCol w:w="2053"/>
        <w:gridCol w:w="6776"/>
      </w:tblGrid>
      <w:tr w:rsidR="002B523E" w:rsidRPr="00673A02" w:rsidTr="00AE15A3">
        <w:trPr>
          <w:cantSplit/>
          <w:tblHeader/>
        </w:trPr>
        <w:tc>
          <w:tcPr>
            <w:tcW w:w="800" w:type="dxa"/>
            <w:shd w:val="clear" w:color="auto" w:fill="auto"/>
          </w:tcPr>
          <w:p w:rsidR="002B523E" w:rsidRPr="00673A02" w:rsidRDefault="002B523E" w:rsidP="00970CA6">
            <w:pPr>
              <w:pStyle w:val="Tablehead"/>
              <w:rPr>
                <w:lang w:val="fr-CH"/>
              </w:rPr>
            </w:pPr>
            <w:r w:rsidRPr="00673A02">
              <w:rPr>
                <w:lang w:val="fr-CH"/>
              </w:rPr>
              <w:t>CE</w:t>
            </w:r>
          </w:p>
        </w:tc>
        <w:tc>
          <w:tcPr>
            <w:tcW w:w="2053" w:type="dxa"/>
            <w:shd w:val="clear" w:color="auto" w:fill="auto"/>
          </w:tcPr>
          <w:p w:rsidR="002B523E" w:rsidRPr="00673A02" w:rsidRDefault="002B523E" w:rsidP="00970CA6">
            <w:pPr>
              <w:pStyle w:val="Tablehead"/>
              <w:rPr>
                <w:lang w:val="fr-CH"/>
              </w:rPr>
            </w:pPr>
            <w:r w:rsidRPr="00673A02">
              <w:rPr>
                <w:lang w:val="fr-CH"/>
              </w:rPr>
              <w:t>Recommandation</w:t>
            </w:r>
          </w:p>
        </w:tc>
        <w:tc>
          <w:tcPr>
            <w:tcW w:w="6776" w:type="dxa"/>
            <w:shd w:val="clear" w:color="auto" w:fill="auto"/>
          </w:tcPr>
          <w:p w:rsidR="002B523E" w:rsidRPr="00673A02" w:rsidRDefault="002B523E" w:rsidP="00970CA6">
            <w:pPr>
              <w:pStyle w:val="Tablehead"/>
              <w:rPr>
                <w:rFonts w:ascii="Calibri" w:hAnsi="Calibri"/>
                <w:color w:val="800000"/>
                <w:lang w:val="fr-CH"/>
              </w:rPr>
            </w:pPr>
            <w:r w:rsidRPr="00673A02">
              <w:rPr>
                <w:lang w:val="fr-CH"/>
              </w:rPr>
              <w:t>Titre</w:t>
            </w:r>
          </w:p>
        </w:tc>
      </w:tr>
      <w:tr w:rsidR="002B523E" w:rsidRPr="009B7104" w:rsidTr="00C066A2">
        <w:trPr>
          <w:cantSplit/>
        </w:trPr>
        <w:tc>
          <w:tcPr>
            <w:tcW w:w="800" w:type="dxa"/>
            <w:shd w:val="clear" w:color="auto" w:fill="auto"/>
          </w:tcPr>
          <w:p w:rsidR="002B523E" w:rsidRPr="00B17181" w:rsidRDefault="002B523E" w:rsidP="00C066A2">
            <w:pPr>
              <w:pStyle w:val="Tabletext"/>
              <w:jc w:val="center"/>
              <w:rPr>
                <w:lang w:val="fr-CH"/>
              </w:rPr>
            </w:pPr>
            <w:bookmarkStart w:id="2654" w:name="lt_pId1255"/>
            <w:r w:rsidRPr="00B17181">
              <w:rPr>
                <w:lang w:val="fr-CH"/>
              </w:rPr>
              <w:t>CE 13</w:t>
            </w:r>
            <w:bookmarkEnd w:id="2654"/>
          </w:p>
        </w:tc>
        <w:tc>
          <w:tcPr>
            <w:tcW w:w="2053" w:type="dxa"/>
            <w:shd w:val="clear" w:color="auto" w:fill="auto"/>
          </w:tcPr>
          <w:p w:rsidR="002B523E" w:rsidRPr="00B17181" w:rsidRDefault="002B523E" w:rsidP="00C066A2">
            <w:pPr>
              <w:pStyle w:val="Tabletext"/>
              <w:jc w:val="center"/>
              <w:rPr>
                <w:lang w:val="fr-CH"/>
              </w:rPr>
            </w:pPr>
            <w:bookmarkStart w:id="2655" w:name="lt_pId1256"/>
            <w:r w:rsidRPr="00B17181">
              <w:rPr>
                <w:lang w:val="fr-CH"/>
              </w:rPr>
              <w:t>Y.3320</w:t>
            </w:r>
            <w:bookmarkEnd w:id="2655"/>
          </w:p>
        </w:tc>
        <w:tc>
          <w:tcPr>
            <w:tcW w:w="6776" w:type="dxa"/>
            <w:shd w:val="clear" w:color="auto" w:fill="auto"/>
            <w:vAlign w:val="center"/>
          </w:tcPr>
          <w:p w:rsidR="002B523E" w:rsidRPr="00673A02" w:rsidRDefault="002B523E" w:rsidP="00C066A2">
            <w:pPr>
              <w:pStyle w:val="Tabletext"/>
              <w:rPr>
                <w:lang w:val="fr-CH"/>
              </w:rPr>
            </w:pPr>
            <w:r w:rsidRPr="00673A02">
              <w:rPr>
                <w:lang w:val="fr-CH"/>
              </w:rPr>
              <w:t xml:space="preserve">Exigences relatives à l'application de méthodes formelles pour les réseaux pilotés par logiciel </w:t>
            </w:r>
          </w:p>
        </w:tc>
      </w:tr>
    </w:tbl>
    <w:p w:rsidR="002B523E" w:rsidRPr="00673A02" w:rsidRDefault="002B523E" w:rsidP="002B523E">
      <w:pPr>
        <w:pStyle w:val="Heading3"/>
        <w:rPr>
          <w:rFonts w:eastAsia="Times New Roman"/>
          <w:color w:val="000000"/>
          <w:lang w:val="fr-CH"/>
        </w:rPr>
      </w:pPr>
      <w:r w:rsidRPr="00673A02">
        <w:rPr>
          <w:rFonts w:eastAsia="Times New Roman"/>
          <w:lang w:val="fr-CH"/>
        </w:rPr>
        <w:t>3.3.4</w:t>
      </w:r>
      <w:r w:rsidRPr="00673A02">
        <w:rPr>
          <w:rFonts w:eastAsia="Times New Roman"/>
          <w:lang w:val="fr-CH"/>
        </w:rPr>
        <w:tab/>
      </w:r>
      <w:r w:rsidRPr="00673A02">
        <w:rPr>
          <w:lang w:val="fr-CH"/>
        </w:rPr>
        <w:t>GSI et JCA</w:t>
      </w:r>
    </w:p>
    <w:p w:rsidR="002B523E" w:rsidRPr="00673A02" w:rsidRDefault="002B523E" w:rsidP="002B523E">
      <w:pPr>
        <w:rPr>
          <w:lang w:val="fr-CH"/>
        </w:rPr>
      </w:pPr>
      <w:r w:rsidRPr="00673A02">
        <w:rPr>
          <w:lang w:val="fr-CH"/>
        </w:rPr>
        <w:t>La CE 17 n'a chapeauté aucune initiative de normalisation mondiale (GSI) pendant cette période d'études. Deux activités conjointes de coordination (JCA) placées sous les auspices de la CE 17 permettent de soutenir la CE 17 dans ses fonctions de commission d'études directrice.</w:t>
      </w:r>
    </w:p>
    <w:p w:rsidR="002B523E" w:rsidRPr="00673A02" w:rsidRDefault="002B523E" w:rsidP="002B523E">
      <w:pPr>
        <w:pStyle w:val="Heading4"/>
        <w:rPr>
          <w:lang w:val="fr-CH"/>
        </w:rPr>
      </w:pPr>
      <w:r w:rsidRPr="00673A02">
        <w:rPr>
          <w:lang w:val="fr-CH"/>
        </w:rPr>
        <w:t>3.3.4.1</w:t>
      </w:r>
      <w:r w:rsidRPr="00673A02">
        <w:rPr>
          <w:lang w:val="fr-CH"/>
        </w:rPr>
        <w:tab/>
      </w:r>
      <w:bookmarkStart w:id="2656" w:name="lt_pId1263"/>
      <w:r w:rsidRPr="00673A02">
        <w:rPr>
          <w:lang w:val="fr-CH"/>
        </w:rPr>
        <w:t>JCA-IdM</w:t>
      </w:r>
      <w:bookmarkEnd w:id="2656"/>
    </w:p>
    <w:p w:rsidR="002B523E" w:rsidRPr="00673A02" w:rsidRDefault="002B523E" w:rsidP="001D6610">
      <w:pPr>
        <w:rPr>
          <w:rFonts w:eastAsia="Times New Roman"/>
          <w:iCs/>
          <w:lang w:val="fr-CH"/>
        </w:rPr>
      </w:pPr>
      <w:bookmarkStart w:id="2657" w:name="lt_pId1266"/>
      <w:r w:rsidRPr="00673A02">
        <w:rPr>
          <w:lang w:val="fr-CH"/>
        </w:rPr>
        <w:t>Pendant cette période d'études, l'Activité conjointe de coordination sur la gestion d'identité (JCA</w:t>
      </w:r>
      <w:r w:rsidRPr="00673A02">
        <w:rPr>
          <w:lang w:val="fr-CH"/>
        </w:rPr>
        <w:noBreakHyphen/>
        <w:t>IdM) a poursuivi ses activités menées pendant la période d'études précédente, tel que proposé au GCNT qui a donné son aval. La JCA-IdM a pour objet de coordonner le bon déroulement des travaux de l'UIT-T sur la gestion d'identité entre les commissions d'études (en particulier avec les CE 2, 13, 17 et 20) et de faire office de point de contact au sein de l'UIT-T et avec les autres organisations de normalisation/forums/consortiums sur la gestion d'identité afin d'éviter toute répétition des travaux et de faciliter la réalisation des tâches sur la gestion d'identité attribuées par l'AMNT</w:t>
      </w:r>
      <w:r w:rsidRPr="00673A02">
        <w:rPr>
          <w:lang w:val="fr-CH"/>
        </w:rPr>
        <w:noBreakHyphen/>
        <w:t>12 dans sa Résolution 2 et la mise en</w:t>
      </w:r>
      <w:r w:rsidR="008F32DE" w:rsidRPr="00673A02">
        <w:rPr>
          <w:lang w:val="fr-CH"/>
        </w:rPr>
        <w:t xml:space="preserve"> oe</w:t>
      </w:r>
      <w:r w:rsidRPr="00673A02">
        <w:rPr>
          <w:lang w:val="fr-CH"/>
        </w:rPr>
        <w:t>uvre de la Résolution 4 du GSC-16 sur la gestion</w:t>
      </w:r>
      <w:r w:rsidRPr="00673A02">
        <w:rPr>
          <w:rFonts w:eastAsia="Times New Roman"/>
          <w:lang w:val="fr-CH"/>
        </w:rPr>
        <w:t xml:space="preserve"> </w:t>
      </w:r>
      <w:r w:rsidRPr="00673A02">
        <w:rPr>
          <w:lang w:val="fr-CH"/>
        </w:rPr>
        <w:t xml:space="preserve">d'identité. </w:t>
      </w:r>
      <w:bookmarkStart w:id="2658" w:name="lt_pId1267"/>
      <w:bookmarkEnd w:id="2657"/>
      <w:r w:rsidRPr="00673A02">
        <w:rPr>
          <w:lang w:val="fr-CH"/>
        </w:rPr>
        <w:t xml:space="preserve">La JCA-IdM a convenu de changer de cap dans ses activités, en </w:t>
      </w:r>
      <w:r w:rsidR="00B61CE8" w:rsidRPr="00673A02">
        <w:rPr>
          <w:lang w:val="fr-CH"/>
        </w:rPr>
        <w:t>particulier</w:t>
      </w:r>
      <w:r w:rsidRPr="00673A02">
        <w:rPr>
          <w:lang w:val="fr-CH"/>
        </w:rPr>
        <w:t xml:space="preserve"> de s'intéresser davantage aux obstacles qui entravent la normalisation de la gestion d'identité, et de mieux tirer parti de la collaboration.</w:t>
      </w:r>
      <w:bookmarkEnd w:id="2658"/>
    </w:p>
    <w:p w:rsidR="002B523E" w:rsidRPr="00673A02" w:rsidRDefault="002B523E">
      <w:pPr>
        <w:rPr>
          <w:lang w:val="fr-CH"/>
        </w:rPr>
      </w:pPr>
      <w:r w:rsidRPr="00673A02">
        <w:rPr>
          <w:lang w:val="fr-CH"/>
        </w:rPr>
        <w:t xml:space="preserve">Des représentants des Commissions d'études 13 et 17 ainsi que d'un certain nombre d'organismes extérieurs concernés de premier plan ont participé aux </w:t>
      </w:r>
      <w:del w:id="2659" w:author="Bouchard, Isabelle" w:date="2016-10-16T18:29:00Z">
        <w:r w:rsidRPr="00673A02" w:rsidDel="009E0341">
          <w:rPr>
            <w:lang w:val="fr-CH"/>
          </w:rPr>
          <w:delText xml:space="preserve">neuf </w:delText>
        </w:r>
      </w:del>
      <w:ins w:id="2660" w:author="Bouchard, Isabelle" w:date="2016-10-16T18:29:00Z">
        <w:r w:rsidR="009E0341" w:rsidRPr="00673A02">
          <w:rPr>
            <w:lang w:val="fr-CH"/>
          </w:rPr>
          <w:t xml:space="preserve">dix </w:t>
        </w:r>
      </w:ins>
      <w:r w:rsidRPr="00673A02">
        <w:rPr>
          <w:lang w:val="fr-CH"/>
        </w:rPr>
        <w:t xml:space="preserve">réunions de la JCA-IdM, durant lesquelles </w:t>
      </w:r>
      <w:del w:id="2661" w:author="Bouchard, Isabelle" w:date="2016-10-16T18:29:00Z">
        <w:r w:rsidRPr="00673A02" w:rsidDel="009E0341">
          <w:rPr>
            <w:lang w:val="fr-CH"/>
          </w:rPr>
          <w:delText xml:space="preserve">42 </w:delText>
        </w:r>
      </w:del>
      <w:ins w:id="2662" w:author="Bouchard, Isabelle" w:date="2016-10-16T18:29:00Z">
        <w:r w:rsidR="009E0341" w:rsidRPr="00673A02">
          <w:rPr>
            <w:lang w:val="fr-CH"/>
          </w:rPr>
          <w:t xml:space="preserve">44 </w:t>
        </w:r>
      </w:ins>
      <w:r w:rsidRPr="00673A02">
        <w:rPr>
          <w:lang w:val="fr-CH"/>
        </w:rPr>
        <w:t xml:space="preserve">documents ont été traités, et d'importants efforts de coordination ont été accomplis </w:t>
      </w:r>
      <w:r w:rsidRPr="00673A02">
        <w:rPr>
          <w:lang w:val="fr-CH"/>
        </w:rPr>
        <w:lastRenderedPageBreak/>
        <w:t>entre les commissions d'études et divers organismes de normalisation extérieurs. Dans l'ensemble, la participation aux réunions de la JCA-IdM a été excellente et d'importants progrès ont été réalisés. Les organismes de normalisation extérieurs qui ont participé à ces réunions de la JCA-IdM étaient notamment les suivants: ISO/CEI JTC 1/SC 27/WG 5, ETSI/ISG, ENISA, OASIS/IdCloud TC, OASIS Trust Elevation TC, OASIS IBOPS, OpenID Foundation, FIDO Alliance, OASIS</w:t>
      </w:r>
      <w:r w:rsidR="00B70514" w:rsidRPr="00673A02">
        <w:rPr>
          <w:lang w:val="fr-CH"/>
        </w:rPr>
        <w:t> </w:t>
      </w:r>
      <w:r w:rsidRPr="00673A02">
        <w:rPr>
          <w:lang w:val="fr-CH"/>
        </w:rPr>
        <w:t>TC</w:t>
      </w:r>
      <w:r w:rsidR="00B70514" w:rsidRPr="00673A02">
        <w:rPr>
          <w:lang w:val="fr-CH"/>
        </w:rPr>
        <w:t> </w:t>
      </w:r>
      <w:r w:rsidRPr="00673A02">
        <w:rPr>
          <w:lang w:val="fr-CH"/>
        </w:rPr>
        <w:t>IBOPS, Kantara Initiative, American Bar Association, GLEIF, STORK 2.0 project et UPU.</w:t>
      </w:r>
    </w:p>
    <w:p w:rsidR="002B523E" w:rsidRPr="00673A02" w:rsidRDefault="002B523E" w:rsidP="00B17181">
      <w:pPr>
        <w:rPr>
          <w:lang w:val="fr-CH"/>
        </w:rPr>
      </w:pPr>
      <w:bookmarkStart w:id="2663" w:name="lt_pId1272"/>
      <w:r w:rsidRPr="00673A02">
        <w:rPr>
          <w:lang w:val="fr-CH"/>
        </w:rPr>
        <w:t>La CE 17 a approuvé l'habilitation de l'OpenID Foundation conformément aux Recommandations UIT-T A.4 et A.5</w:t>
      </w:r>
      <w:ins w:id="2664" w:author="Bouchard, Isabelle" w:date="2016-10-16T18:29:00Z">
        <w:r w:rsidR="009E0341" w:rsidRPr="00673A02">
          <w:rPr>
            <w:lang w:val="fr-CH"/>
          </w:rPr>
          <w:t xml:space="preserve"> et a lancé les procédures d</w:t>
        </w:r>
      </w:ins>
      <w:ins w:id="2665" w:author="Raffourt, Laurence" w:date="2016-10-18T13:00:00Z">
        <w:r w:rsidR="00B17181">
          <w:rPr>
            <w:lang w:val="fr-CH"/>
          </w:rPr>
          <w:t>'</w:t>
        </w:r>
      </w:ins>
      <w:ins w:id="2666" w:author="Bouchard, Isabelle" w:date="2016-10-16T18:29:00Z">
        <w:r w:rsidR="009E0341" w:rsidRPr="00673A02">
          <w:rPr>
            <w:lang w:val="fr-CH"/>
          </w:rPr>
          <w:t>habilitation</w:t>
        </w:r>
      </w:ins>
      <w:ins w:id="2667" w:author="Bouchard, Isabelle" w:date="2016-10-16T18:30:00Z">
        <w:r w:rsidR="009E0341" w:rsidRPr="00673A02">
          <w:rPr>
            <w:lang w:val="fr-CH"/>
          </w:rPr>
          <w:t xml:space="preserve"> A.4 et A.5 concernant la FIDO Alliance</w:t>
        </w:r>
      </w:ins>
      <w:r w:rsidRPr="00673A02">
        <w:rPr>
          <w:lang w:val="fr-CH"/>
        </w:rPr>
        <w:t>.</w:t>
      </w:r>
      <w:bookmarkEnd w:id="2663"/>
    </w:p>
    <w:p w:rsidR="002B523E" w:rsidRPr="00673A02" w:rsidRDefault="002B523E" w:rsidP="000F1584">
      <w:pPr>
        <w:rPr>
          <w:lang w:val="fr-CH"/>
        </w:rPr>
      </w:pPr>
      <w:r w:rsidRPr="00673A02">
        <w:rPr>
          <w:lang w:val="fr-CH"/>
        </w:rPr>
        <w:t>Un wiki contenant la feuille de route sur la gestion d'identité a été créé sur la page web de la CE 17 afin de présenter une compilation des normes sur la gestion d'identité qui existent ou qui sont en cours d'élaboration à l'échelle mondiale. Cette feuille de route sur la gestion d'identité rend compte de la coordination avec les autres organismes de normalisation et forums travaillant dans le domaine de la gestion d'identité afin d'éviter toute redondance de tâches.</w:t>
      </w:r>
    </w:p>
    <w:p w:rsidR="002B523E" w:rsidRPr="00673A02" w:rsidRDefault="002B523E" w:rsidP="002B523E">
      <w:pPr>
        <w:pStyle w:val="Heading4"/>
        <w:rPr>
          <w:lang w:val="fr-CH"/>
        </w:rPr>
      </w:pPr>
      <w:r w:rsidRPr="00673A02">
        <w:rPr>
          <w:lang w:val="fr-CH"/>
        </w:rPr>
        <w:t>3.3.4.2</w:t>
      </w:r>
      <w:r w:rsidRPr="00673A02">
        <w:rPr>
          <w:lang w:val="fr-CH"/>
        </w:rPr>
        <w:tab/>
      </w:r>
      <w:bookmarkStart w:id="2668" w:name="lt_pId1276"/>
      <w:r w:rsidRPr="00673A02">
        <w:rPr>
          <w:lang w:val="fr-CH"/>
        </w:rPr>
        <w:t>JCA</w:t>
      </w:r>
      <w:r w:rsidRPr="00673A02">
        <w:rPr>
          <w:lang w:val="fr-CH" w:eastAsia="en-CA"/>
        </w:rPr>
        <w:noBreakHyphen/>
      </w:r>
      <w:r w:rsidRPr="00673A02">
        <w:rPr>
          <w:lang w:val="fr-CH"/>
        </w:rPr>
        <w:t>COP</w:t>
      </w:r>
      <w:bookmarkEnd w:id="2668"/>
    </w:p>
    <w:p w:rsidR="002B523E" w:rsidRPr="00673A02" w:rsidRDefault="002B523E" w:rsidP="00C066A2">
      <w:pPr>
        <w:rPr>
          <w:rFonts w:eastAsia="Times New Roman"/>
          <w:iCs/>
          <w:lang w:val="fr-CH"/>
        </w:rPr>
      </w:pPr>
      <w:bookmarkStart w:id="2669" w:name="lt_pId1277"/>
      <w:bookmarkStart w:id="2670" w:name="lt_pId1279"/>
      <w:r w:rsidRPr="00673A02">
        <w:rPr>
          <w:lang w:val="fr-CH"/>
        </w:rPr>
        <w:t>La JCA</w:t>
      </w:r>
      <w:r w:rsidRPr="00673A02">
        <w:rPr>
          <w:lang w:val="fr-CH"/>
        </w:rPr>
        <w:noBreakHyphen/>
        <w:t xml:space="preserve">COP a pour objet de coordonner les travaux sur la protection en ligne des enfants (COP) menés au sein des </w:t>
      </w:r>
      <w:r w:rsidR="00C066A2" w:rsidRPr="00673A02">
        <w:rPr>
          <w:lang w:val="fr-CH"/>
        </w:rPr>
        <w:t>c</w:t>
      </w:r>
      <w:r w:rsidRPr="00673A02">
        <w:rPr>
          <w:lang w:val="fr-CH"/>
        </w:rPr>
        <w:t>ommissions d'études de l'UIT</w:t>
      </w:r>
      <w:r w:rsidRPr="00673A02">
        <w:rPr>
          <w:lang w:val="fr-CH"/>
        </w:rPr>
        <w:noBreakHyphen/>
        <w:t>T et d'assurer la liaison avec l'UIT</w:t>
      </w:r>
      <w:r w:rsidRPr="00673A02">
        <w:rPr>
          <w:lang w:val="fr-CH"/>
        </w:rPr>
        <w:noBreakHyphen/>
        <w:t>R et l'UIT</w:t>
      </w:r>
      <w:r w:rsidRPr="00673A02">
        <w:rPr>
          <w:lang w:val="fr-CH"/>
        </w:rPr>
        <w:noBreakHyphen/>
        <w:t>D, ainsi qu'avec le Groupe de travail du Conseil sur la protection en ligne des enfants.</w:t>
      </w:r>
      <w:bookmarkEnd w:id="2669"/>
      <w:r w:rsidRPr="00673A02">
        <w:rPr>
          <w:lang w:val="fr-CH"/>
        </w:rPr>
        <w:t xml:space="preserve"> La JCA-COP réunit diverses parties prenantes afin d'obtenir des informations sur les activités et les bonnes pratiques, mais aussi d'identifier les lacunes et d'élaborer une feuille de route pour les futures normes en matière de protection en ligne des enfants.</w:t>
      </w:r>
    </w:p>
    <w:p w:rsidR="002B523E" w:rsidRPr="00673A02" w:rsidRDefault="002B523E" w:rsidP="00DF385C">
      <w:pPr>
        <w:rPr>
          <w:lang w:val="fr-CH"/>
        </w:rPr>
      </w:pPr>
      <w:r w:rsidRPr="00673A02">
        <w:rPr>
          <w:lang w:val="fr-CH"/>
        </w:rPr>
        <w:t>La JCA-COP a tenu huit réunions (dont six réunions traditionnelles, colocalisées avec les réunions de la CE 17, et deux réunions électroniques) pendant la présente période d'études;</w:t>
      </w:r>
      <w:bookmarkEnd w:id="2670"/>
      <w:r w:rsidRPr="00673A02">
        <w:rPr>
          <w:lang w:val="fr-CH"/>
        </w:rPr>
        <w:t xml:space="preserve"> </w:t>
      </w:r>
      <w:bookmarkStart w:id="2671" w:name="lt_pId1280"/>
      <w:r w:rsidRPr="00673A02">
        <w:rPr>
          <w:lang w:val="fr-CH"/>
        </w:rPr>
        <w:t>toutes les réunions de la JCA-COP ont rassemblé de nombreux participants.</w:t>
      </w:r>
      <w:bookmarkEnd w:id="2671"/>
    </w:p>
    <w:p w:rsidR="002B523E" w:rsidRPr="00673A02" w:rsidRDefault="002B523E" w:rsidP="002B523E">
      <w:pPr>
        <w:rPr>
          <w:lang w:val="fr-CH"/>
        </w:rPr>
      </w:pPr>
      <w:bookmarkStart w:id="2672" w:name="lt_pId1281"/>
      <w:r w:rsidRPr="00673A02">
        <w:rPr>
          <w:lang w:val="fr-CH"/>
        </w:rPr>
        <w:t>Des présentations ont été soumises par les entités suivantes: ISO/CEI JTC 1/SC 27/WG5, IETF/ISOC, UIT</w:t>
      </w:r>
      <w:r w:rsidRPr="00673A02">
        <w:rPr>
          <w:lang w:val="fr-CH"/>
        </w:rPr>
        <w:noBreakHyphen/>
        <w:t>D (Question 3/2), DeafKidzInternational, ECPAT, EFC, FCACP, FOSI, GSMA, ICMEC, I-KiZ et Iran (République islamique d').</w:t>
      </w:r>
      <w:bookmarkEnd w:id="2672"/>
    </w:p>
    <w:p w:rsidR="002B523E" w:rsidRPr="00673A02" w:rsidRDefault="002B523E" w:rsidP="002B523E">
      <w:pPr>
        <w:rPr>
          <w:lang w:val="fr-CH"/>
        </w:rPr>
      </w:pPr>
      <w:bookmarkStart w:id="2673" w:name="lt_pId1282"/>
      <w:r w:rsidRPr="00673A02">
        <w:rPr>
          <w:lang w:val="fr-CH"/>
        </w:rPr>
        <w:t>Des notes de liaison ont été reçues des entités suivantes: CE 1 de l'UIT-D (Question 22-1/1), groupes spécialisés de l'UIT-T (FG-SSC, DR&amp;NRR), JCA de l'UIT-T (JCA-AHF, SG&amp;HN), commissions d'études de l'UIT-T (CE 2, 3, 9, 16, 17 et 20), RevCom de l'UIT</w:t>
      </w:r>
      <w:r w:rsidRPr="00673A02">
        <w:rPr>
          <w:lang w:val="fr-CH"/>
        </w:rPr>
        <w:noBreakHyphen/>
        <w:t xml:space="preserve">T et GTC-COP de l'UIT, qui </w:t>
      </w:r>
      <w:r w:rsidR="00610CE5" w:rsidRPr="00673A02">
        <w:rPr>
          <w:lang w:val="fr-CH"/>
        </w:rPr>
        <w:t xml:space="preserve">a </w:t>
      </w:r>
      <w:r w:rsidRPr="00673A02">
        <w:rPr>
          <w:lang w:val="fr-CH"/>
        </w:rPr>
        <w:t>soumis régulièrement des rapports.</w:t>
      </w:r>
      <w:bookmarkEnd w:id="2673"/>
    </w:p>
    <w:p w:rsidR="002B523E" w:rsidRPr="00673A02" w:rsidRDefault="002B523E" w:rsidP="002B523E">
      <w:pPr>
        <w:rPr>
          <w:lang w:val="fr-CH"/>
        </w:rPr>
      </w:pPr>
      <w:bookmarkStart w:id="2674" w:name="lt_pId1283"/>
      <w:r w:rsidRPr="00673A02">
        <w:rPr>
          <w:lang w:val="fr-CH"/>
        </w:rPr>
        <w:t>Des notes de liaison ont été envoyées aux entités suivantes: FG-SSC de l'UIT</w:t>
      </w:r>
      <w:r w:rsidRPr="00673A02">
        <w:rPr>
          <w:lang w:val="fr-CH"/>
        </w:rPr>
        <w:noBreakHyphen/>
        <w:t>T, JCA-AHF de l'UIT</w:t>
      </w:r>
      <w:r w:rsidRPr="00673A02">
        <w:rPr>
          <w:lang w:val="fr-CH"/>
        </w:rPr>
        <w:noBreakHyphen/>
        <w:t>T et UIT-D (Question 22-1/1).</w:t>
      </w:r>
      <w:bookmarkEnd w:id="2674"/>
    </w:p>
    <w:p w:rsidR="002B523E" w:rsidRPr="00673A02" w:rsidRDefault="002B523E" w:rsidP="002B523E">
      <w:pPr>
        <w:pStyle w:val="Heading3"/>
        <w:rPr>
          <w:rFonts w:eastAsia="Times New Roman"/>
          <w:bCs/>
          <w:iCs/>
          <w:lang w:val="fr-CH"/>
        </w:rPr>
      </w:pPr>
      <w:r w:rsidRPr="00673A02">
        <w:rPr>
          <w:rFonts w:eastAsia="Times New Roman"/>
          <w:lang w:val="fr-CH"/>
        </w:rPr>
        <w:t>3.3.5</w:t>
      </w:r>
      <w:r w:rsidRPr="00673A02">
        <w:rPr>
          <w:rFonts w:eastAsia="Times New Roman"/>
          <w:lang w:val="fr-CH"/>
        </w:rPr>
        <w:tab/>
      </w:r>
      <w:bookmarkStart w:id="2675" w:name="lt_pId1285"/>
      <w:r w:rsidR="00610CE5" w:rsidRPr="00673A02">
        <w:rPr>
          <w:lang w:val="fr-CH"/>
        </w:rPr>
        <w:t>Groupe régional de la Commission d'études</w:t>
      </w:r>
      <w:r w:rsidRPr="00673A02">
        <w:rPr>
          <w:lang w:val="fr-CH"/>
        </w:rPr>
        <w:t xml:space="preserve"> 17 pour l'Afrique (SG17-RG-AFR)</w:t>
      </w:r>
      <w:bookmarkEnd w:id="2675"/>
    </w:p>
    <w:p w:rsidR="009E0341" w:rsidRPr="00673A02" w:rsidRDefault="002B523E" w:rsidP="007B485D">
      <w:pPr>
        <w:rPr>
          <w:ins w:id="2676" w:author="Bouchard, Isabelle" w:date="2016-10-16T18:32:00Z"/>
          <w:rFonts w:eastAsia="Times New Roman"/>
          <w:szCs w:val="24"/>
          <w:lang w:val="fr-CH"/>
          <w:rPrChange w:id="2677" w:author="Bouchard, Isabelle" w:date="2016-10-17T11:49:00Z">
            <w:rPr>
              <w:ins w:id="2678" w:author="Bouchard, Isabelle" w:date="2016-10-16T18:32:00Z"/>
              <w:rFonts w:eastAsia="Times New Roman"/>
              <w:szCs w:val="24"/>
            </w:rPr>
          </w:rPrChange>
        </w:rPr>
      </w:pPr>
      <w:bookmarkStart w:id="2679" w:name="lt_pId1286"/>
      <w:r w:rsidRPr="00673A02">
        <w:rPr>
          <w:lang w:val="fr-CH"/>
        </w:rPr>
        <w:t>Lors de sa réunion d'avril 2015, la CE 17 a créé le Groupe régional de la CE 17 pour l'Afrique.</w:t>
      </w:r>
      <w:bookmarkEnd w:id="2679"/>
      <w:r w:rsidRPr="00673A02">
        <w:rPr>
          <w:lang w:val="fr-CH"/>
        </w:rPr>
        <w:t xml:space="preserve"> </w:t>
      </w:r>
      <w:bookmarkStart w:id="2680" w:name="lt_pId1287"/>
      <w:r w:rsidRPr="00673A02">
        <w:rPr>
          <w:lang w:val="fr-CH"/>
        </w:rPr>
        <w:t>M.</w:t>
      </w:r>
      <w:r w:rsidR="00D63A3C" w:rsidRPr="00673A02">
        <w:rPr>
          <w:lang w:val="fr-CH"/>
        </w:rPr>
        <w:t> </w:t>
      </w:r>
      <w:r w:rsidRPr="00673A02">
        <w:rPr>
          <w:lang w:val="fr-CH"/>
        </w:rPr>
        <w:t>Michael KATUNDU (Kenya) est le Président du Groupe et M. Mohamed ELHAJ (Soudan), M.</w:t>
      </w:r>
      <w:r w:rsidR="00D63A3C" w:rsidRPr="00673A02">
        <w:rPr>
          <w:lang w:val="fr-CH"/>
        </w:rPr>
        <w:t> </w:t>
      </w:r>
      <w:r w:rsidRPr="00673A02">
        <w:rPr>
          <w:lang w:val="fr-CH"/>
        </w:rPr>
        <w:t xml:space="preserve">Patrick MWESIGWA (Ouganda) et M. Mohamed TOURÉ (Guinée) en sont les </w:t>
      </w:r>
      <w:r w:rsidR="00D63A3C" w:rsidRPr="00673A02">
        <w:rPr>
          <w:lang w:val="fr-CH"/>
        </w:rPr>
        <w:t>Vice</w:t>
      </w:r>
      <w:r w:rsidR="00D63A3C" w:rsidRPr="00673A02">
        <w:rPr>
          <w:lang w:val="fr-CH"/>
        </w:rPr>
        <w:noBreakHyphen/>
      </w:r>
      <w:r w:rsidRPr="00673A02">
        <w:rPr>
          <w:lang w:val="fr-CH"/>
        </w:rPr>
        <w:t>Présidents.</w:t>
      </w:r>
      <w:bookmarkEnd w:id="2680"/>
      <w:r w:rsidRPr="00673A02">
        <w:rPr>
          <w:lang w:val="fr-CH"/>
        </w:rPr>
        <w:t xml:space="preserve"> </w:t>
      </w:r>
      <w:bookmarkStart w:id="2681" w:name="lt_pId1288"/>
      <w:r w:rsidRPr="00673A02">
        <w:rPr>
          <w:lang w:val="fr-CH"/>
        </w:rPr>
        <w:t xml:space="preserve">Le </w:t>
      </w:r>
      <w:r w:rsidR="00610CE5" w:rsidRPr="00673A02">
        <w:rPr>
          <w:lang w:val="fr-CH"/>
        </w:rPr>
        <w:t xml:space="preserve">Groupe </w:t>
      </w:r>
      <w:r w:rsidRPr="00673A02">
        <w:rPr>
          <w:lang w:val="fr-CH"/>
        </w:rPr>
        <w:t xml:space="preserve">SG17-RG-AFR a tenu </w:t>
      </w:r>
      <w:del w:id="2682" w:author="Bouchard, Isabelle" w:date="2016-10-16T18:31:00Z">
        <w:r w:rsidRPr="00673A02" w:rsidDel="009E0341">
          <w:rPr>
            <w:lang w:val="fr-CH"/>
          </w:rPr>
          <w:delText xml:space="preserve">une </w:delText>
        </w:r>
      </w:del>
      <w:ins w:id="2683" w:author="Bouchard, Isabelle" w:date="2016-10-16T18:31:00Z">
        <w:r w:rsidR="009E0341" w:rsidRPr="00673A02">
          <w:rPr>
            <w:lang w:val="fr-CH"/>
          </w:rPr>
          <w:t xml:space="preserve">deux </w:t>
        </w:r>
      </w:ins>
      <w:r w:rsidRPr="00673A02">
        <w:rPr>
          <w:lang w:val="fr-CH"/>
        </w:rPr>
        <w:t>réunion</w:t>
      </w:r>
      <w:ins w:id="2684" w:author="Bouchard, Isabelle" w:date="2016-10-16T18:31:00Z">
        <w:r w:rsidR="009E0341" w:rsidRPr="00673A02">
          <w:rPr>
            <w:lang w:val="fr-CH"/>
          </w:rPr>
          <w:t>s, l’une</w:t>
        </w:r>
      </w:ins>
      <w:r w:rsidRPr="00673A02">
        <w:rPr>
          <w:lang w:val="fr-CH"/>
        </w:rPr>
        <w:t xml:space="preserve"> </w:t>
      </w:r>
      <w:r w:rsidRPr="00673A02">
        <w:rPr>
          <w:rFonts w:asciiTheme="majorBidi" w:hAnsiTheme="majorBidi" w:cstheme="majorBidi"/>
          <w:lang w:val="fr-CH"/>
        </w:rPr>
        <w:t>à Abidjan (Côte d'Ivoire) les 21 et 22</w:t>
      </w:r>
      <w:r w:rsidR="007B485D">
        <w:rPr>
          <w:rFonts w:asciiTheme="majorBidi" w:hAnsiTheme="majorBidi" w:cstheme="majorBidi"/>
          <w:lang w:val="fr-CH"/>
        </w:rPr>
        <w:t> </w:t>
      </w:r>
      <w:r w:rsidRPr="00673A02">
        <w:rPr>
          <w:rFonts w:asciiTheme="majorBidi" w:hAnsiTheme="majorBidi" w:cstheme="majorBidi"/>
          <w:lang w:val="fr-CH"/>
        </w:rPr>
        <w:t>janvier 2016</w:t>
      </w:r>
      <w:ins w:id="2685" w:author="Bouchard, Isabelle" w:date="2016-10-16T18:31:00Z">
        <w:r w:rsidR="009E0341" w:rsidRPr="00673A02">
          <w:rPr>
            <w:rFonts w:asciiTheme="majorBidi" w:hAnsiTheme="majorBidi" w:cstheme="majorBidi"/>
            <w:lang w:val="fr-CH"/>
          </w:rPr>
          <w:t xml:space="preserve"> et l’autre à </w:t>
        </w:r>
      </w:ins>
      <w:ins w:id="2686" w:author="Bouchard, Isabelle" w:date="2016-10-17T12:04:00Z">
        <w:r w:rsidR="00450F27" w:rsidRPr="00673A02">
          <w:rPr>
            <w:rFonts w:asciiTheme="majorBidi" w:hAnsiTheme="majorBidi" w:cstheme="majorBidi"/>
            <w:lang w:val="fr-CH"/>
          </w:rPr>
          <w:t>Khartoum</w:t>
        </w:r>
      </w:ins>
      <w:ins w:id="2687" w:author="Bouchard, Isabelle" w:date="2016-10-16T18:31:00Z">
        <w:r w:rsidR="009E0341" w:rsidRPr="00673A02">
          <w:rPr>
            <w:rFonts w:asciiTheme="majorBidi" w:hAnsiTheme="majorBidi" w:cstheme="majorBidi"/>
            <w:lang w:val="fr-CH"/>
          </w:rPr>
          <w:t xml:space="preserve"> (République du Soudan) les 27 et 28 juillet 2016</w:t>
        </w:r>
      </w:ins>
      <w:r w:rsidRPr="00673A02">
        <w:rPr>
          <w:lang w:val="fr-CH"/>
        </w:rPr>
        <w:t>.</w:t>
      </w:r>
      <w:bookmarkEnd w:id="2681"/>
      <w:r w:rsidRPr="00673A02">
        <w:rPr>
          <w:lang w:val="fr-CH"/>
        </w:rPr>
        <w:t xml:space="preserve"> </w:t>
      </w:r>
      <w:bookmarkStart w:id="2688" w:name="lt_pId1290"/>
      <w:ins w:id="2689" w:author="Bouchard, Isabelle" w:date="2016-10-16T18:32:00Z">
        <w:r w:rsidR="009E0341" w:rsidRPr="00673A02">
          <w:rPr>
            <w:lang w:val="fr-CH"/>
          </w:rPr>
          <w:t xml:space="preserve">A la première réunion, </w:t>
        </w:r>
      </w:ins>
      <w:del w:id="2690" w:author="Bouchard, Isabelle" w:date="2016-10-16T18:32:00Z">
        <w:r w:rsidRPr="00673A02" w:rsidDel="009E0341">
          <w:rPr>
            <w:lang w:val="fr-CH"/>
          </w:rPr>
          <w:delText xml:space="preserve">Les </w:delText>
        </w:r>
      </w:del>
      <w:ins w:id="2691" w:author="Bouchard, Isabelle" w:date="2016-10-16T18:32:00Z">
        <w:r w:rsidR="009E0341" w:rsidRPr="00673A02">
          <w:rPr>
            <w:lang w:val="fr-CH"/>
          </w:rPr>
          <w:t xml:space="preserve">les </w:t>
        </w:r>
      </w:ins>
      <w:r w:rsidRPr="00673A02">
        <w:rPr>
          <w:lang w:val="fr-CH"/>
        </w:rPr>
        <w:t>participants ont identifié un certain nombre de questions d'actualité intéressant l'Afrique. Ils ont en outre fait part de plusieurs idées concernant la structure du groupe régional et les sujets qui pourraient être confiés aux coordonnateurs.</w:t>
      </w:r>
      <w:bookmarkEnd w:id="2688"/>
      <w:r w:rsidRPr="00673A02">
        <w:rPr>
          <w:lang w:val="fr-CH"/>
        </w:rPr>
        <w:t xml:space="preserve"> </w:t>
      </w:r>
      <w:bookmarkStart w:id="2692" w:name="lt_pId1291"/>
      <w:r w:rsidRPr="00673A02">
        <w:rPr>
          <w:lang w:val="fr-CH"/>
        </w:rPr>
        <w:t xml:space="preserve">Les participants ont examiné trois contributions et élaboré deux documents </w:t>
      </w:r>
      <w:r w:rsidR="00610CE5" w:rsidRPr="00673A02">
        <w:rPr>
          <w:lang w:val="fr-CH"/>
        </w:rPr>
        <w:t>destinés à être examinés à la</w:t>
      </w:r>
      <w:r w:rsidRPr="00673A02">
        <w:rPr>
          <w:lang w:val="fr-CH"/>
        </w:rPr>
        <w:t xml:space="preserve"> réunion de la CE 17 </w:t>
      </w:r>
      <w:r w:rsidR="00610CE5" w:rsidRPr="00673A02">
        <w:rPr>
          <w:lang w:val="fr-CH"/>
        </w:rPr>
        <w:t>de</w:t>
      </w:r>
      <w:r w:rsidRPr="00673A02">
        <w:rPr>
          <w:lang w:val="fr-CH"/>
        </w:rPr>
        <w:t xml:space="preserve"> mars 2016.</w:t>
      </w:r>
      <w:bookmarkEnd w:id="2692"/>
      <w:ins w:id="2693" w:author="Bouchard, Isabelle" w:date="2016-10-16T18:33:00Z">
        <w:r w:rsidR="001925AC" w:rsidRPr="00673A02">
          <w:rPr>
            <w:lang w:val="fr-CH"/>
          </w:rPr>
          <w:t xml:space="preserve"> </w:t>
        </w:r>
      </w:ins>
      <w:ins w:id="2694" w:author="Bouchard, Isabelle" w:date="2016-10-16T18:34:00Z">
        <w:r w:rsidR="001925AC" w:rsidRPr="00673A02">
          <w:rPr>
            <w:lang w:val="fr-CH"/>
          </w:rPr>
          <w:t xml:space="preserve">A la deuxième réunion, les participants </w:t>
        </w:r>
        <w:r w:rsidR="001925AC" w:rsidRPr="00673A02">
          <w:rPr>
            <w:lang w:val="fr-CH"/>
            <w:rPrChange w:id="2695" w:author="Bouchard, Isabelle" w:date="2016-10-17T11:49:00Z">
              <w:rPr/>
            </w:rPrChange>
          </w:rPr>
          <w:t xml:space="preserve">se sont mis d’accord sur une </w:t>
        </w:r>
      </w:ins>
      <w:ins w:id="2696" w:author="Bouchard, Isabelle" w:date="2016-10-16T18:32:00Z">
        <w:r w:rsidR="009E0341" w:rsidRPr="00673A02">
          <w:rPr>
            <w:rFonts w:eastAsia="Times New Roman"/>
            <w:szCs w:val="24"/>
            <w:lang w:val="fr-CH"/>
            <w:rPrChange w:id="2697" w:author="Bouchard, Isabelle" w:date="2016-10-17T11:49:00Z">
              <w:rPr>
                <w:rFonts w:eastAsia="Times New Roman"/>
                <w:szCs w:val="24"/>
              </w:rPr>
            </w:rPrChange>
          </w:rPr>
          <w:t xml:space="preserve">structure </w:t>
        </w:r>
      </w:ins>
      <w:ins w:id="2698" w:author="Bouchard, Isabelle" w:date="2016-10-16T18:35:00Z">
        <w:r w:rsidR="001925AC" w:rsidRPr="00673A02">
          <w:rPr>
            <w:rFonts w:eastAsia="Times New Roman"/>
            <w:szCs w:val="24"/>
            <w:lang w:val="fr-CH"/>
          </w:rPr>
          <w:t xml:space="preserve">du groupe </w:t>
        </w:r>
      </w:ins>
      <w:ins w:id="2699" w:author="Bouchard, Isabelle" w:date="2016-10-16T18:32:00Z">
        <w:r w:rsidR="009E0341" w:rsidRPr="00673A02">
          <w:rPr>
            <w:rFonts w:eastAsia="Times New Roman"/>
            <w:szCs w:val="24"/>
            <w:lang w:val="fr-CH"/>
            <w:rPrChange w:id="2700" w:author="Bouchard, Isabelle" w:date="2016-10-17T11:49:00Z">
              <w:rPr>
                <w:rFonts w:eastAsia="Times New Roman"/>
                <w:szCs w:val="24"/>
              </w:rPr>
            </w:rPrChange>
          </w:rPr>
          <w:t>r</w:t>
        </w:r>
      </w:ins>
      <w:ins w:id="2701" w:author="Bouchard, Isabelle" w:date="2016-10-16T18:35:00Z">
        <w:r w:rsidR="001925AC" w:rsidRPr="00673A02">
          <w:rPr>
            <w:rFonts w:eastAsia="Times New Roman"/>
            <w:szCs w:val="24"/>
            <w:lang w:val="fr-CH"/>
          </w:rPr>
          <w:t>é</w:t>
        </w:r>
      </w:ins>
      <w:ins w:id="2702" w:author="Bouchard, Isabelle" w:date="2016-10-16T18:32:00Z">
        <w:r w:rsidR="009E0341" w:rsidRPr="00673A02">
          <w:rPr>
            <w:rFonts w:eastAsia="Times New Roman"/>
            <w:szCs w:val="24"/>
            <w:lang w:val="fr-CH"/>
            <w:rPrChange w:id="2703" w:author="Bouchard, Isabelle" w:date="2016-10-17T11:49:00Z">
              <w:rPr>
                <w:rFonts w:eastAsia="Times New Roman"/>
                <w:szCs w:val="24"/>
              </w:rPr>
            </w:rPrChange>
          </w:rPr>
          <w:t xml:space="preserve">gional </w:t>
        </w:r>
      </w:ins>
      <w:ins w:id="2704" w:author="Bouchard, Isabelle" w:date="2016-10-16T18:35:00Z">
        <w:r w:rsidR="001925AC" w:rsidRPr="00673A02">
          <w:rPr>
            <w:rFonts w:eastAsia="Times New Roman"/>
            <w:szCs w:val="24"/>
            <w:lang w:val="fr-CH"/>
          </w:rPr>
          <w:t>comportant trois groupes de travail</w:t>
        </w:r>
      </w:ins>
      <w:ins w:id="2705" w:author="Bouchard, Isabelle" w:date="2016-10-16T18:32:00Z">
        <w:r w:rsidR="009E0341" w:rsidRPr="00673A02">
          <w:rPr>
            <w:rFonts w:eastAsia="Times New Roman"/>
            <w:szCs w:val="24"/>
            <w:lang w:val="fr-CH"/>
            <w:rPrChange w:id="2706" w:author="Bouchard, Isabelle" w:date="2016-10-17T11:49:00Z">
              <w:rPr>
                <w:rFonts w:eastAsia="Times New Roman"/>
                <w:szCs w:val="24"/>
              </w:rPr>
            </w:rPrChange>
          </w:rPr>
          <w:t>:</w:t>
        </w:r>
      </w:ins>
    </w:p>
    <w:p w:rsidR="009E0341" w:rsidRPr="00673A02" w:rsidRDefault="001925AC" w:rsidP="007B485D">
      <w:pPr>
        <w:rPr>
          <w:ins w:id="2707" w:author="Bouchard, Isabelle" w:date="2016-10-16T18:32:00Z"/>
          <w:rFonts w:eastAsia="Times New Roman"/>
          <w:szCs w:val="24"/>
          <w:lang w:val="fr-CH"/>
          <w:rPrChange w:id="2708" w:author="Bouchard, Isabelle" w:date="2016-10-17T11:49:00Z">
            <w:rPr>
              <w:ins w:id="2709" w:author="Bouchard, Isabelle" w:date="2016-10-16T18:32:00Z"/>
              <w:rFonts w:eastAsia="Times New Roman"/>
              <w:szCs w:val="24"/>
            </w:rPr>
          </w:rPrChange>
        </w:rPr>
      </w:pPr>
      <w:ins w:id="2710" w:author="Bouchard, Isabelle" w:date="2016-10-16T18:35:00Z">
        <w:r w:rsidRPr="00673A02">
          <w:rPr>
            <w:rFonts w:eastAsia="Times New Roman"/>
            <w:szCs w:val="24"/>
            <w:lang w:val="fr-CH"/>
            <w:rPrChange w:id="2711" w:author="Bouchard, Isabelle" w:date="2016-10-17T11:49:00Z">
              <w:rPr>
                <w:rFonts w:eastAsia="Times New Roman"/>
                <w:szCs w:val="24"/>
              </w:rPr>
            </w:rPrChange>
          </w:rPr>
          <w:lastRenderedPageBreak/>
          <w:t>GT </w:t>
        </w:r>
      </w:ins>
      <w:ins w:id="2712" w:author="Bouchard, Isabelle" w:date="2016-10-16T18:32:00Z">
        <w:r w:rsidR="009E0341" w:rsidRPr="00673A02">
          <w:rPr>
            <w:rFonts w:eastAsia="Times New Roman"/>
            <w:szCs w:val="24"/>
            <w:lang w:val="fr-CH"/>
            <w:rPrChange w:id="2713" w:author="Bouchard, Isabelle" w:date="2016-10-17T11:49:00Z">
              <w:rPr>
                <w:rFonts w:eastAsia="Times New Roman"/>
                <w:szCs w:val="24"/>
              </w:rPr>
            </w:rPrChange>
          </w:rPr>
          <w:t>1: Cybers</w:t>
        </w:r>
      </w:ins>
      <w:ins w:id="2714" w:author="Bouchard, Isabelle" w:date="2016-10-16T18:35:00Z">
        <w:r w:rsidRPr="00673A02">
          <w:rPr>
            <w:rFonts w:eastAsia="Times New Roman"/>
            <w:szCs w:val="24"/>
            <w:lang w:val="fr-CH"/>
            <w:rPrChange w:id="2715" w:author="Bouchard, Isabelle" w:date="2016-10-17T11:49:00Z">
              <w:rPr>
                <w:rFonts w:eastAsia="Times New Roman"/>
                <w:szCs w:val="24"/>
              </w:rPr>
            </w:rPrChange>
          </w:rPr>
          <w:t>é</w:t>
        </w:r>
      </w:ins>
      <w:ins w:id="2716" w:author="Bouchard, Isabelle" w:date="2016-10-16T18:32:00Z">
        <w:r w:rsidRPr="00673A02">
          <w:rPr>
            <w:rFonts w:eastAsia="Times New Roman"/>
            <w:szCs w:val="24"/>
            <w:lang w:val="fr-CH"/>
            <w:rPrChange w:id="2717" w:author="Bouchard, Isabelle" w:date="2016-10-17T11:49:00Z">
              <w:rPr>
                <w:rFonts w:eastAsia="Times New Roman"/>
                <w:szCs w:val="24"/>
              </w:rPr>
            </w:rPrChange>
          </w:rPr>
          <w:t>curit</w:t>
        </w:r>
      </w:ins>
      <w:ins w:id="2718" w:author="Bouchard, Isabelle" w:date="2016-10-16T18:35:00Z">
        <w:r w:rsidRPr="00673A02">
          <w:rPr>
            <w:rFonts w:eastAsia="Times New Roman"/>
            <w:szCs w:val="24"/>
            <w:lang w:val="fr-CH"/>
            <w:rPrChange w:id="2719" w:author="Bouchard, Isabelle" w:date="2016-10-17T11:49:00Z">
              <w:rPr>
                <w:rFonts w:eastAsia="Times New Roman"/>
                <w:szCs w:val="24"/>
              </w:rPr>
            </w:rPrChange>
          </w:rPr>
          <w:t>é</w:t>
        </w:r>
      </w:ins>
      <w:ins w:id="2720" w:author="Bouchard, Isabelle" w:date="2016-10-16T18:32:00Z">
        <w:r w:rsidR="009E0341" w:rsidRPr="00673A02">
          <w:rPr>
            <w:rFonts w:eastAsia="Times New Roman"/>
            <w:szCs w:val="24"/>
            <w:lang w:val="fr-CH"/>
            <w:rPrChange w:id="2721" w:author="Bouchard, Isabelle" w:date="2016-10-17T11:49:00Z">
              <w:rPr>
                <w:rFonts w:eastAsia="Times New Roman"/>
                <w:szCs w:val="24"/>
              </w:rPr>
            </w:rPrChange>
          </w:rPr>
          <w:t>, co-</w:t>
        </w:r>
      </w:ins>
      <w:ins w:id="2722" w:author="Bouchard, Isabelle" w:date="2016-10-16T18:36:00Z">
        <w:r w:rsidRPr="00673A02">
          <w:rPr>
            <w:rFonts w:eastAsia="Times New Roman"/>
            <w:szCs w:val="24"/>
            <w:lang w:val="fr-CH"/>
            <w:rPrChange w:id="2723" w:author="Bouchard, Isabelle" w:date="2016-10-17T11:49:00Z">
              <w:rPr>
                <w:rFonts w:eastAsia="Times New Roman"/>
                <w:szCs w:val="24"/>
              </w:rPr>
            </w:rPrChange>
          </w:rPr>
          <w:t xml:space="preserve">présidé par </w:t>
        </w:r>
      </w:ins>
      <w:ins w:id="2724" w:author="Bouchard, Isabelle" w:date="2016-10-16T18:32:00Z">
        <w:r w:rsidR="009E0341" w:rsidRPr="00673A02">
          <w:rPr>
            <w:rFonts w:eastAsia="Times New Roman"/>
            <w:szCs w:val="24"/>
            <w:lang w:val="fr-CH"/>
            <w:rPrChange w:id="2725" w:author="Bouchard, Isabelle" w:date="2016-10-17T11:49:00Z">
              <w:rPr>
                <w:rFonts w:eastAsia="Times New Roman"/>
                <w:szCs w:val="24"/>
              </w:rPr>
            </w:rPrChange>
          </w:rPr>
          <w:t>M</w:t>
        </w:r>
      </w:ins>
      <w:ins w:id="2726" w:author="Bouchard, Isabelle" w:date="2016-10-16T18:36:00Z">
        <w:r w:rsidRPr="00673A02">
          <w:rPr>
            <w:rFonts w:eastAsia="Times New Roman"/>
            <w:szCs w:val="24"/>
            <w:lang w:val="fr-CH"/>
            <w:rPrChange w:id="2727" w:author="Bouchard, Isabelle" w:date="2016-10-17T11:49:00Z">
              <w:rPr>
                <w:rFonts w:eastAsia="Times New Roman"/>
                <w:szCs w:val="24"/>
              </w:rPr>
            </w:rPrChange>
          </w:rPr>
          <w:t>.</w:t>
        </w:r>
      </w:ins>
      <w:ins w:id="2728" w:author="Bouchard, Isabelle" w:date="2016-10-16T18:32:00Z">
        <w:r w:rsidR="009E0341" w:rsidRPr="00673A02">
          <w:rPr>
            <w:rFonts w:eastAsia="Times New Roman"/>
            <w:szCs w:val="24"/>
            <w:lang w:val="fr-CH"/>
            <w:rPrChange w:id="2729" w:author="Bouchard, Isabelle" w:date="2016-10-17T11:49:00Z">
              <w:rPr>
                <w:rFonts w:eastAsia="Times New Roman"/>
                <w:szCs w:val="24"/>
              </w:rPr>
            </w:rPrChange>
          </w:rPr>
          <w:t xml:space="preserve"> Adetunji BASORUN (Nig</w:t>
        </w:r>
      </w:ins>
      <w:ins w:id="2730" w:author="Raffourt, Laurence" w:date="2016-10-18T13:01:00Z">
        <w:r w:rsidR="007B485D">
          <w:rPr>
            <w:rFonts w:eastAsia="Times New Roman"/>
            <w:szCs w:val="24"/>
            <w:lang w:val="fr-CH"/>
          </w:rPr>
          <w:t>é</w:t>
        </w:r>
      </w:ins>
      <w:ins w:id="2731" w:author="Bouchard, Isabelle" w:date="2016-10-16T18:32:00Z">
        <w:r w:rsidR="009E0341" w:rsidRPr="00673A02">
          <w:rPr>
            <w:rFonts w:eastAsia="Times New Roman"/>
            <w:szCs w:val="24"/>
            <w:lang w:val="fr-CH"/>
            <w:rPrChange w:id="2732" w:author="Bouchard, Isabelle" w:date="2016-10-17T11:49:00Z">
              <w:rPr>
                <w:rFonts w:eastAsia="Times New Roman"/>
                <w:szCs w:val="24"/>
              </w:rPr>
            </w:rPrChange>
          </w:rPr>
          <w:t>ri</w:t>
        </w:r>
      </w:ins>
      <w:ins w:id="2733" w:author="Bouchard, Isabelle" w:date="2016-10-16T18:36:00Z">
        <w:r w:rsidRPr="00673A02">
          <w:rPr>
            <w:rFonts w:eastAsia="Times New Roman"/>
            <w:szCs w:val="24"/>
            <w:lang w:val="fr-CH"/>
            <w:rPrChange w:id="2734" w:author="Bouchard, Isabelle" w:date="2016-10-17T11:49:00Z">
              <w:rPr>
                <w:rFonts w:eastAsia="Times New Roman"/>
                <w:szCs w:val="24"/>
                <w:lang w:val="fr-FR"/>
              </w:rPr>
            </w:rPrChange>
          </w:rPr>
          <w:t>a</w:t>
        </w:r>
      </w:ins>
      <w:ins w:id="2735" w:author="Bouchard, Isabelle" w:date="2016-10-16T18:32:00Z">
        <w:r w:rsidRPr="00673A02">
          <w:rPr>
            <w:rFonts w:eastAsia="Times New Roman"/>
            <w:szCs w:val="24"/>
            <w:lang w:val="fr-CH"/>
            <w:rPrChange w:id="2736" w:author="Bouchard, Isabelle" w:date="2016-10-17T11:49:00Z">
              <w:rPr>
                <w:rFonts w:eastAsia="Times New Roman"/>
                <w:szCs w:val="24"/>
                <w:lang w:val="fr-FR"/>
              </w:rPr>
            </w:rPrChange>
          </w:rPr>
          <w:t>)</w:t>
        </w:r>
        <w:r w:rsidR="009E0341" w:rsidRPr="00673A02">
          <w:rPr>
            <w:rFonts w:eastAsia="Times New Roman"/>
            <w:szCs w:val="24"/>
            <w:lang w:val="fr-CH"/>
            <w:rPrChange w:id="2737" w:author="Bouchard, Isabelle" w:date="2016-10-17T11:49:00Z">
              <w:rPr>
                <w:rFonts w:eastAsia="Times New Roman"/>
                <w:szCs w:val="24"/>
              </w:rPr>
            </w:rPrChange>
          </w:rPr>
          <w:t xml:space="preserve"> </w:t>
        </w:r>
      </w:ins>
      <w:ins w:id="2738" w:author="Bouchard, Isabelle" w:date="2016-10-16T18:36:00Z">
        <w:r w:rsidRPr="00673A02">
          <w:rPr>
            <w:rFonts w:eastAsia="Times New Roman"/>
            <w:szCs w:val="24"/>
            <w:lang w:val="fr-CH"/>
            <w:rPrChange w:id="2739" w:author="Bouchard, Isabelle" w:date="2016-10-17T11:49:00Z">
              <w:rPr>
                <w:rFonts w:eastAsia="Times New Roman"/>
                <w:szCs w:val="24"/>
                <w:lang w:val="fr-FR"/>
              </w:rPr>
            </w:rPrChange>
          </w:rPr>
          <w:t xml:space="preserve">et </w:t>
        </w:r>
      </w:ins>
      <w:ins w:id="2740" w:author="Bouchard, Isabelle" w:date="2016-10-16T18:32:00Z">
        <w:r w:rsidR="009E0341" w:rsidRPr="00673A02">
          <w:rPr>
            <w:rFonts w:eastAsia="Times New Roman"/>
            <w:szCs w:val="24"/>
            <w:lang w:val="fr-CH"/>
            <w:rPrChange w:id="2741" w:author="Bouchard, Isabelle" w:date="2016-10-17T11:49:00Z">
              <w:rPr>
                <w:rFonts w:eastAsia="Times New Roman"/>
                <w:szCs w:val="24"/>
              </w:rPr>
            </w:rPrChange>
          </w:rPr>
          <w:t>M</w:t>
        </w:r>
      </w:ins>
      <w:ins w:id="2742" w:author="Bouchard, Isabelle" w:date="2016-10-16T18:36:00Z">
        <w:r w:rsidRPr="00673A02">
          <w:rPr>
            <w:rFonts w:eastAsia="Times New Roman"/>
            <w:szCs w:val="24"/>
            <w:lang w:val="fr-CH"/>
            <w:rPrChange w:id="2743" w:author="Bouchard, Isabelle" w:date="2016-10-17T11:49:00Z">
              <w:rPr>
                <w:rFonts w:eastAsia="Times New Roman"/>
                <w:szCs w:val="24"/>
                <w:lang w:val="fr-FR"/>
              </w:rPr>
            </w:rPrChange>
          </w:rPr>
          <w:t>.</w:t>
        </w:r>
      </w:ins>
      <w:ins w:id="2744" w:author="Bouchard, Isabelle" w:date="2016-10-16T18:32:00Z">
        <w:r w:rsidR="009E0341" w:rsidRPr="00673A02">
          <w:rPr>
            <w:rFonts w:eastAsia="Times New Roman"/>
            <w:szCs w:val="24"/>
            <w:lang w:val="fr-CH"/>
            <w:rPrChange w:id="2745" w:author="Bouchard, Isabelle" w:date="2016-10-17T11:49:00Z">
              <w:rPr>
                <w:rFonts w:eastAsia="Times New Roman"/>
                <w:szCs w:val="24"/>
              </w:rPr>
            </w:rPrChange>
          </w:rPr>
          <w:t xml:space="preserve"> N’takpe Ernest ’OKA (</w:t>
        </w:r>
      </w:ins>
      <w:ins w:id="2746" w:author="Bouchard, Isabelle" w:date="2016-10-16T18:36:00Z">
        <w:r w:rsidRPr="00673A02">
          <w:rPr>
            <w:rFonts w:eastAsia="Times New Roman"/>
            <w:szCs w:val="24"/>
            <w:lang w:val="fr-CH"/>
            <w:rPrChange w:id="2747" w:author="Bouchard, Isabelle" w:date="2016-10-17T11:49:00Z">
              <w:rPr>
                <w:rFonts w:eastAsia="Times New Roman"/>
                <w:szCs w:val="24"/>
                <w:lang w:val="fr-FR"/>
              </w:rPr>
            </w:rPrChange>
          </w:rPr>
          <w:t xml:space="preserve">République de </w:t>
        </w:r>
      </w:ins>
      <w:ins w:id="2748" w:author="Bouchard, Isabelle" w:date="2016-10-16T18:32:00Z">
        <w:r w:rsidR="009E0341" w:rsidRPr="00673A02">
          <w:rPr>
            <w:rFonts w:eastAsia="Times New Roman"/>
            <w:szCs w:val="24"/>
            <w:lang w:val="fr-CH"/>
            <w:rPrChange w:id="2749" w:author="Bouchard, Isabelle" w:date="2016-10-17T11:49:00Z">
              <w:rPr>
                <w:rFonts w:eastAsia="Times New Roman"/>
                <w:szCs w:val="24"/>
              </w:rPr>
            </w:rPrChange>
          </w:rPr>
          <w:t>Côte d’Ivoire).</w:t>
        </w:r>
      </w:ins>
    </w:p>
    <w:p w:rsidR="009E0341" w:rsidRPr="00673A02" w:rsidRDefault="001925AC" w:rsidP="007B485D">
      <w:pPr>
        <w:rPr>
          <w:ins w:id="2750" w:author="Bouchard, Isabelle" w:date="2016-10-16T18:32:00Z"/>
          <w:rFonts w:eastAsia="Times New Roman"/>
          <w:szCs w:val="24"/>
          <w:lang w:val="fr-CH"/>
          <w:rPrChange w:id="2751" w:author="Bouchard, Isabelle" w:date="2016-10-17T11:49:00Z">
            <w:rPr>
              <w:ins w:id="2752" w:author="Bouchard, Isabelle" w:date="2016-10-16T18:32:00Z"/>
              <w:rFonts w:eastAsia="Times New Roman"/>
              <w:szCs w:val="24"/>
            </w:rPr>
          </w:rPrChange>
        </w:rPr>
      </w:pPr>
      <w:ins w:id="2753" w:author="Bouchard, Isabelle" w:date="2016-10-16T18:35:00Z">
        <w:r w:rsidRPr="00673A02">
          <w:rPr>
            <w:rFonts w:eastAsia="Times New Roman"/>
            <w:szCs w:val="24"/>
            <w:lang w:val="fr-CH"/>
            <w:rPrChange w:id="2754" w:author="Bouchard, Isabelle" w:date="2016-10-17T11:49:00Z">
              <w:rPr>
                <w:rFonts w:eastAsia="Times New Roman"/>
                <w:szCs w:val="24"/>
              </w:rPr>
            </w:rPrChange>
          </w:rPr>
          <w:t>GT </w:t>
        </w:r>
      </w:ins>
      <w:ins w:id="2755" w:author="Bouchard, Isabelle" w:date="2016-10-16T18:32:00Z">
        <w:r w:rsidR="009E0341" w:rsidRPr="00673A02">
          <w:rPr>
            <w:rFonts w:eastAsia="Times New Roman"/>
            <w:szCs w:val="24"/>
            <w:lang w:val="fr-CH"/>
            <w:rPrChange w:id="2756" w:author="Bouchard, Isabelle" w:date="2016-10-17T11:49:00Z">
              <w:rPr>
                <w:rFonts w:eastAsia="Times New Roman"/>
                <w:szCs w:val="24"/>
              </w:rPr>
            </w:rPrChange>
          </w:rPr>
          <w:t xml:space="preserve">2: </w:t>
        </w:r>
      </w:ins>
      <w:ins w:id="2757" w:author="Bouchard, Isabelle" w:date="2016-10-16T18:39:00Z">
        <w:r w:rsidRPr="00673A02">
          <w:rPr>
            <w:rFonts w:eastAsia="Times New Roman"/>
            <w:szCs w:val="24"/>
            <w:lang w:val="fr-CH"/>
            <w:rPrChange w:id="2758" w:author="Bouchard, Isabelle" w:date="2016-10-17T11:49:00Z">
              <w:rPr>
                <w:rFonts w:eastAsia="Times New Roman"/>
                <w:szCs w:val="24"/>
                <w:lang w:val="fr-FR"/>
              </w:rPr>
            </w:rPrChange>
          </w:rPr>
          <w:t>Sécurité des transactions électroniques sur m</w:t>
        </w:r>
      </w:ins>
      <w:ins w:id="2759" w:author="Bouchard, Isabelle" w:date="2016-10-16T18:32:00Z">
        <w:r w:rsidR="009E0341" w:rsidRPr="00673A02">
          <w:rPr>
            <w:rFonts w:eastAsia="Times New Roman"/>
            <w:szCs w:val="24"/>
            <w:lang w:val="fr-CH"/>
            <w:rPrChange w:id="2760" w:author="Bouchard, Isabelle" w:date="2016-10-17T11:49:00Z">
              <w:rPr>
                <w:rFonts w:eastAsia="Times New Roman"/>
                <w:szCs w:val="24"/>
              </w:rPr>
            </w:rPrChange>
          </w:rPr>
          <w:t>obile, co-</w:t>
        </w:r>
      </w:ins>
      <w:ins w:id="2761" w:author="Bouchard, Isabelle" w:date="2016-10-16T18:36:00Z">
        <w:r w:rsidRPr="00673A02">
          <w:rPr>
            <w:rFonts w:eastAsia="Times New Roman"/>
            <w:szCs w:val="24"/>
            <w:lang w:val="fr-CH"/>
            <w:rPrChange w:id="2762" w:author="Bouchard, Isabelle" w:date="2016-10-17T11:49:00Z">
              <w:rPr>
                <w:rFonts w:eastAsia="Times New Roman"/>
                <w:szCs w:val="24"/>
                <w:lang w:val="fr-FR"/>
              </w:rPr>
            </w:rPrChange>
          </w:rPr>
          <w:t xml:space="preserve">présidé par M. </w:t>
        </w:r>
      </w:ins>
      <w:ins w:id="2763" w:author="Bouchard, Isabelle" w:date="2016-10-16T18:32:00Z">
        <w:r w:rsidRPr="00673A02">
          <w:rPr>
            <w:rFonts w:eastAsia="Times New Roman"/>
            <w:szCs w:val="24"/>
            <w:lang w:val="fr-CH"/>
            <w:rPrChange w:id="2764" w:author="Bouchard, Isabelle" w:date="2016-10-17T11:49:00Z">
              <w:rPr>
                <w:rFonts w:eastAsia="Times New Roman"/>
                <w:szCs w:val="24"/>
                <w:lang w:val="fr-FR"/>
              </w:rPr>
            </w:rPrChange>
          </w:rPr>
          <w:t>Abubakar MAINA (Nig</w:t>
        </w:r>
      </w:ins>
      <w:ins w:id="2765" w:author="Raffourt, Laurence" w:date="2016-10-18T13:01:00Z">
        <w:r w:rsidR="007B485D">
          <w:rPr>
            <w:rFonts w:eastAsia="Times New Roman"/>
            <w:szCs w:val="24"/>
            <w:lang w:val="fr-CH"/>
          </w:rPr>
          <w:t>é</w:t>
        </w:r>
      </w:ins>
      <w:ins w:id="2766" w:author="Bouchard, Isabelle" w:date="2016-10-16T18:32:00Z">
        <w:r w:rsidRPr="00673A02">
          <w:rPr>
            <w:rFonts w:eastAsia="Times New Roman"/>
            <w:szCs w:val="24"/>
            <w:lang w:val="fr-CH"/>
            <w:rPrChange w:id="2767" w:author="Bouchard, Isabelle" w:date="2016-10-17T11:49:00Z">
              <w:rPr>
                <w:rFonts w:eastAsia="Times New Roman"/>
                <w:szCs w:val="24"/>
                <w:lang w:val="fr-FR"/>
              </w:rPr>
            </w:rPrChange>
          </w:rPr>
          <w:t>ria)</w:t>
        </w:r>
        <w:r w:rsidR="009E0341" w:rsidRPr="00673A02">
          <w:rPr>
            <w:rFonts w:eastAsia="Times New Roman"/>
            <w:szCs w:val="24"/>
            <w:lang w:val="fr-CH"/>
            <w:rPrChange w:id="2768" w:author="Bouchard, Isabelle" w:date="2016-10-17T11:49:00Z">
              <w:rPr>
                <w:rFonts w:eastAsia="Times New Roman"/>
                <w:szCs w:val="24"/>
              </w:rPr>
            </w:rPrChange>
          </w:rPr>
          <w:t xml:space="preserve"> </w:t>
        </w:r>
      </w:ins>
      <w:ins w:id="2769" w:author="Bouchard, Isabelle" w:date="2016-10-16T18:36:00Z">
        <w:r w:rsidRPr="00673A02">
          <w:rPr>
            <w:rFonts w:eastAsia="Times New Roman"/>
            <w:szCs w:val="24"/>
            <w:lang w:val="fr-CH"/>
            <w:rPrChange w:id="2770" w:author="Bouchard, Isabelle" w:date="2016-10-17T11:49:00Z">
              <w:rPr>
                <w:rFonts w:eastAsia="Times New Roman"/>
                <w:szCs w:val="24"/>
                <w:lang w:val="fr-FR"/>
              </w:rPr>
            </w:rPrChange>
          </w:rPr>
          <w:t xml:space="preserve">et </w:t>
        </w:r>
      </w:ins>
      <w:ins w:id="2771" w:author="Bouchard, Isabelle" w:date="2016-10-16T18:32:00Z">
        <w:r w:rsidR="009E0341" w:rsidRPr="00673A02">
          <w:rPr>
            <w:rFonts w:eastAsia="Times New Roman"/>
            <w:szCs w:val="24"/>
            <w:lang w:val="fr-CH"/>
            <w:rPrChange w:id="2772" w:author="Bouchard, Isabelle" w:date="2016-10-17T11:49:00Z">
              <w:rPr>
                <w:rFonts w:eastAsia="Times New Roman"/>
                <w:szCs w:val="24"/>
              </w:rPr>
            </w:rPrChange>
          </w:rPr>
          <w:t>M</w:t>
        </w:r>
      </w:ins>
      <w:ins w:id="2773" w:author="Bouchard, Isabelle" w:date="2016-10-16T18:37:00Z">
        <w:r w:rsidRPr="00673A02">
          <w:rPr>
            <w:rFonts w:eastAsia="Times New Roman"/>
            <w:szCs w:val="24"/>
            <w:lang w:val="fr-CH"/>
            <w:rPrChange w:id="2774" w:author="Bouchard, Isabelle" w:date="2016-10-17T11:49:00Z">
              <w:rPr>
                <w:rFonts w:eastAsia="Times New Roman"/>
                <w:szCs w:val="24"/>
                <w:lang w:val="fr-FR"/>
              </w:rPr>
            </w:rPrChange>
          </w:rPr>
          <w:t>.</w:t>
        </w:r>
      </w:ins>
      <w:ins w:id="2775" w:author="Bouchard, Isabelle" w:date="2016-10-16T18:32:00Z">
        <w:r w:rsidR="009E0341" w:rsidRPr="00673A02">
          <w:rPr>
            <w:rFonts w:eastAsia="Times New Roman"/>
            <w:szCs w:val="24"/>
            <w:lang w:val="fr-CH"/>
            <w:rPrChange w:id="2776" w:author="Bouchard, Isabelle" w:date="2016-10-17T11:49:00Z">
              <w:rPr>
                <w:rFonts w:eastAsia="Times New Roman"/>
                <w:szCs w:val="24"/>
              </w:rPr>
            </w:rPrChange>
          </w:rPr>
          <w:t xml:space="preserve"> William K’DIO (</w:t>
        </w:r>
      </w:ins>
      <w:ins w:id="2777" w:author="Bouchard, Isabelle" w:date="2016-10-16T18:37:00Z">
        <w:r w:rsidRPr="00673A02">
          <w:rPr>
            <w:rFonts w:eastAsia="Times New Roman"/>
            <w:szCs w:val="24"/>
            <w:lang w:val="fr-CH"/>
            <w:rPrChange w:id="2778" w:author="Bouchard, Isabelle" w:date="2016-10-17T11:49:00Z">
              <w:rPr>
                <w:rFonts w:eastAsia="Times New Roman"/>
                <w:szCs w:val="24"/>
                <w:lang w:val="fr-FR"/>
              </w:rPr>
            </w:rPrChange>
          </w:rPr>
          <w:t xml:space="preserve">République de </w:t>
        </w:r>
      </w:ins>
      <w:ins w:id="2779" w:author="Bouchard, Isabelle" w:date="2016-10-16T18:32:00Z">
        <w:r w:rsidR="009E0341" w:rsidRPr="00673A02">
          <w:rPr>
            <w:rFonts w:eastAsia="Times New Roman"/>
            <w:szCs w:val="24"/>
            <w:lang w:val="fr-CH"/>
            <w:rPrChange w:id="2780" w:author="Bouchard, Isabelle" w:date="2016-10-17T11:49:00Z">
              <w:rPr>
                <w:rFonts w:eastAsia="Times New Roman"/>
                <w:szCs w:val="24"/>
              </w:rPr>
            </w:rPrChange>
          </w:rPr>
          <w:t>Côte d’Ivoire).</w:t>
        </w:r>
      </w:ins>
    </w:p>
    <w:p w:rsidR="002B523E" w:rsidRPr="00673A02" w:rsidRDefault="001925AC">
      <w:pPr>
        <w:rPr>
          <w:lang w:val="fr-CH"/>
        </w:rPr>
      </w:pPr>
      <w:ins w:id="2781" w:author="Bouchard, Isabelle" w:date="2016-10-16T18:35:00Z">
        <w:r w:rsidRPr="00673A02">
          <w:rPr>
            <w:rFonts w:eastAsia="Times New Roman"/>
            <w:szCs w:val="24"/>
            <w:lang w:val="fr-CH"/>
            <w:rPrChange w:id="2782" w:author="Bouchard, Isabelle" w:date="2016-10-17T11:49:00Z">
              <w:rPr>
                <w:rFonts w:eastAsia="Times New Roman"/>
                <w:szCs w:val="24"/>
              </w:rPr>
            </w:rPrChange>
          </w:rPr>
          <w:t>GT </w:t>
        </w:r>
      </w:ins>
      <w:ins w:id="2783" w:author="Bouchard, Isabelle" w:date="2016-10-16T18:32:00Z">
        <w:r w:rsidR="009E0341" w:rsidRPr="00673A02">
          <w:rPr>
            <w:rFonts w:eastAsia="Times New Roman"/>
            <w:szCs w:val="24"/>
            <w:lang w:val="fr-CH"/>
            <w:rPrChange w:id="2784" w:author="Bouchard, Isabelle" w:date="2016-10-17T11:49:00Z">
              <w:rPr>
                <w:rFonts w:eastAsia="Times New Roman"/>
                <w:szCs w:val="24"/>
              </w:rPr>
            </w:rPrChange>
          </w:rPr>
          <w:t xml:space="preserve">3: </w:t>
        </w:r>
      </w:ins>
      <w:ins w:id="2785" w:author="Bouchard, Isabelle" w:date="2016-10-16T18:37:00Z">
        <w:r w:rsidRPr="00673A02">
          <w:rPr>
            <w:rFonts w:eastAsia="Times New Roman"/>
            <w:szCs w:val="24"/>
            <w:lang w:val="fr-CH"/>
            <w:rPrChange w:id="2786" w:author="Bouchard, Isabelle" w:date="2016-10-17T11:49:00Z">
              <w:rPr>
                <w:rFonts w:eastAsia="Times New Roman"/>
                <w:szCs w:val="24"/>
              </w:rPr>
            </w:rPrChange>
          </w:rPr>
          <w:t xml:space="preserve">Sécurité de l’infrastructure </w:t>
        </w:r>
      </w:ins>
      <w:ins w:id="2787" w:author="Bouchard, Isabelle" w:date="2016-10-16T18:32:00Z">
        <w:r w:rsidR="009E0341" w:rsidRPr="00673A02">
          <w:rPr>
            <w:rFonts w:eastAsia="Times New Roman"/>
            <w:szCs w:val="24"/>
            <w:lang w:val="fr-CH"/>
            <w:rPrChange w:id="2788" w:author="Bouchard, Isabelle" w:date="2016-10-17T11:49:00Z">
              <w:rPr>
                <w:rFonts w:eastAsia="Times New Roman"/>
                <w:szCs w:val="24"/>
              </w:rPr>
            </w:rPrChange>
          </w:rPr>
          <w:t xml:space="preserve">Internet, </w:t>
        </w:r>
      </w:ins>
      <w:ins w:id="2789" w:author="Bouchard, Isabelle" w:date="2016-10-16T18:37:00Z">
        <w:r w:rsidRPr="00673A02">
          <w:rPr>
            <w:rFonts w:eastAsia="Times New Roman"/>
            <w:szCs w:val="24"/>
            <w:lang w:val="fr-CH"/>
            <w:rPrChange w:id="2790" w:author="Bouchard, Isabelle" w:date="2016-10-17T11:49:00Z">
              <w:rPr>
                <w:rFonts w:eastAsia="Times New Roman"/>
                <w:szCs w:val="24"/>
                <w:lang w:val="fr-FR"/>
              </w:rPr>
            </w:rPrChange>
          </w:rPr>
          <w:t xml:space="preserve">co-présidé par M. </w:t>
        </w:r>
      </w:ins>
      <w:ins w:id="2791" w:author="Bouchard, Isabelle" w:date="2016-10-16T18:32:00Z">
        <w:r w:rsidR="009E0341" w:rsidRPr="00673A02">
          <w:rPr>
            <w:rFonts w:eastAsia="Times New Roman"/>
            <w:szCs w:val="24"/>
            <w:lang w:val="fr-CH"/>
            <w:rPrChange w:id="2792" w:author="Bouchard, Isabelle" w:date="2016-10-17T11:49:00Z">
              <w:rPr>
                <w:rFonts w:eastAsia="Times New Roman"/>
                <w:szCs w:val="24"/>
              </w:rPr>
            </w:rPrChange>
          </w:rPr>
          <w:t>Mutaz ISHAG (</w:t>
        </w:r>
      </w:ins>
      <w:ins w:id="2793" w:author="Bouchard, Isabelle" w:date="2016-10-16T18:37:00Z">
        <w:r w:rsidRPr="00673A02">
          <w:rPr>
            <w:rFonts w:eastAsia="Times New Roman"/>
            <w:szCs w:val="24"/>
            <w:lang w:val="fr-CH"/>
            <w:rPrChange w:id="2794" w:author="Bouchard, Isabelle" w:date="2016-10-17T11:49:00Z">
              <w:rPr>
                <w:rFonts w:eastAsia="Times New Roman"/>
                <w:szCs w:val="24"/>
                <w:lang w:val="fr-FR"/>
              </w:rPr>
            </w:rPrChange>
          </w:rPr>
          <w:t xml:space="preserve">République du </w:t>
        </w:r>
      </w:ins>
      <w:ins w:id="2795" w:author="Bouchard, Isabelle" w:date="2016-10-16T18:32:00Z">
        <w:r w:rsidR="009E0341" w:rsidRPr="00673A02">
          <w:rPr>
            <w:rFonts w:eastAsia="Times New Roman"/>
            <w:szCs w:val="24"/>
            <w:lang w:val="fr-CH"/>
            <w:rPrChange w:id="2796" w:author="Bouchard, Isabelle" w:date="2016-10-17T11:49:00Z">
              <w:rPr>
                <w:rFonts w:eastAsia="Times New Roman"/>
                <w:szCs w:val="24"/>
              </w:rPr>
            </w:rPrChange>
          </w:rPr>
          <w:t>S</w:t>
        </w:r>
      </w:ins>
      <w:ins w:id="2797" w:author="Bouchard, Isabelle" w:date="2016-10-16T18:37:00Z">
        <w:r w:rsidRPr="00673A02">
          <w:rPr>
            <w:rFonts w:eastAsia="Times New Roman"/>
            <w:szCs w:val="24"/>
            <w:lang w:val="fr-CH"/>
            <w:rPrChange w:id="2798" w:author="Bouchard, Isabelle" w:date="2016-10-17T11:49:00Z">
              <w:rPr>
                <w:rFonts w:eastAsia="Times New Roman"/>
                <w:szCs w:val="24"/>
                <w:lang w:val="fr-FR"/>
              </w:rPr>
            </w:rPrChange>
          </w:rPr>
          <w:t>o</w:t>
        </w:r>
      </w:ins>
      <w:ins w:id="2799" w:author="Bouchard, Isabelle" w:date="2016-10-16T18:32:00Z">
        <w:r w:rsidR="009E0341" w:rsidRPr="00673A02">
          <w:rPr>
            <w:rFonts w:eastAsia="Times New Roman"/>
            <w:szCs w:val="24"/>
            <w:lang w:val="fr-CH"/>
            <w:rPrChange w:id="2800" w:author="Bouchard, Isabelle" w:date="2016-10-17T11:49:00Z">
              <w:rPr>
                <w:rFonts w:eastAsia="Times New Roman"/>
                <w:szCs w:val="24"/>
              </w:rPr>
            </w:rPrChange>
          </w:rPr>
          <w:t>udan)</w:t>
        </w:r>
      </w:ins>
      <w:ins w:id="2801" w:author="Bouchard, Isabelle" w:date="2016-10-16T18:38:00Z">
        <w:r w:rsidRPr="00673A02">
          <w:rPr>
            <w:rFonts w:eastAsia="Times New Roman"/>
            <w:szCs w:val="24"/>
            <w:lang w:val="fr-CH"/>
            <w:rPrChange w:id="2802" w:author="Bouchard, Isabelle" w:date="2016-10-17T11:49:00Z">
              <w:rPr>
                <w:rFonts w:eastAsia="Times New Roman"/>
                <w:szCs w:val="24"/>
                <w:lang w:val="fr-FR"/>
              </w:rPr>
            </w:rPrChange>
          </w:rPr>
          <w:t>,</w:t>
        </w:r>
      </w:ins>
      <w:ins w:id="2803" w:author="Bouchard, Isabelle" w:date="2016-10-16T18:32:00Z">
        <w:r w:rsidR="009E0341" w:rsidRPr="00673A02">
          <w:rPr>
            <w:rFonts w:eastAsia="Times New Roman"/>
            <w:szCs w:val="24"/>
            <w:lang w:val="fr-CH"/>
            <w:rPrChange w:id="2804" w:author="Bouchard, Isabelle" w:date="2016-10-17T11:49:00Z">
              <w:rPr>
                <w:rFonts w:eastAsia="Times New Roman"/>
                <w:szCs w:val="24"/>
              </w:rPr>
            </w:rPrChange>
          </w:rPr>
          <w:t xml:space="preserve"> M</w:t>
        </w:r>
      </w:ins>
      <w:ins w:id="2805" w:author="Bouchard, Isabelle" w:date="2016-10-16T18:38:00Z">
        <w:r w:rsidRPr="00673A02">
          <w:rPr>
            <w:rFonts w:eastAsia="Times New Roman"/>
            <w:szCs w:val="24"/>
            <w:lang w:val="fr-CH"/>
            <w:rPrChange w:id="2806" w:author="Bouchard, Isabelle" w:date="2016-10-17T11:49:00Z">
              <w:rPr>
                <w:rFonts w:eastAsia="Times New Roman"/>
                <w:szCs w:val="24"/>
                <w:lang w:val="fr-FR"/>
              </w:rPr>
            </w:rPrChange>
          </w:rPr>
          <w:t>.</w:t>
        </w:r>
      </w:ins>
      <w:ins w:id="2807" w:author="Bouchard, Isabelle" w:date="2016-10-16T18:32:00Z">
        <w:r w:rsidRPr="00673A02">
          <w:rPr>
            <w:rFonts w:eastAsia="Times New Roman"/>
            <w:szCs w:val="24"/>
            <w:lang w:val="fr-CH"/>
            <w:rPrChange w:id="2808" w:author="Bouchard, Isabelle" w:date="2016-10-17T11:49:00Z">
              <w:rPr>
                <w:rFonts w:eastAsia="Times New Roman"/>
                <w:szCs w:val="24"/>
                <w:lang w:val="fr-FR"/>
              </w:rPr>
            </w:rPrChange>
          </w:rPr>
          <w:t xml:space="preserve"> Egide NDAYIZEYE (Burundi)</w:t>
        </w:r>
      </w:ins>
      <w:ins w:id="2809" w:author="Bouchard, Isabelle" w:date="2016-10-16T18:38:00Z">
        <w:r w:rsidRPr="00673A02">
          <w:rPr>
            <w:rFonts w:eastAsia="Times New Roman"/>
            <w:szCs w:val="24"/>
            <w:lang w:val="fr-CH"/>
            <w:rPrChange w:id="2810" w:author="Bouchard, Isabelle" w:date="2016-10-17T11:49:00Z">
              <w:rPr>
                <w:rFonts w:eastAsia="Times New Roman"/>
                <w:szCs w:val="24"/>
                <w:lang w:val="fr-FR"/>
              </w:rPr>
            </w:rPrChange>
          </w:rPr>
          <w:t xml:space="preserve"> et</w:t>
        </w:r>
      </w:ins>
      <w:ins w:id="2811" w:author="Bouchard, Isabelle" w:date="2016-10-16T18:32:00Z">
        <w:r w:rsidR="009E0341" w:rsidRPr="00673A02">
          <w:rPr>
            <w:rFonts w:eastAsia="Times New Roman"/>
            <w:szCs w:val="24"/>
            <w:lang w:val="fr-CH"/>
            <w:rPrChange w:id="2812" w:author="Bouchard, Isabelle" w:date="2016-10-17T11:49:00Z">
              <w:rPr>
                <w:rFonts w:eastAsia="Times New Roman"/>
                <w:szCs w:val="24"/>
              </w:rPr>
            </w:rPrChange>
          </w:rPr>
          <w:t xml:space="preserve"> M</w:t>
        </w:r>
      </w:ins>
      <w:ins w:id="2813" w:author="Bouchard, Isabelle" w:date="2016-10-16T18:38:00Z">
        <w:r w:rsidRPr="00673A02">
          <w:rPr>
            <w:rFonts w:eastAsia="Times New Roman"/>
            <w:szCs w:val="24"/>
            <w:lang w:val="fr-CH"/>
            <w:rPrChange w:id="2814" w:author="Bouchard, Isabelle" w:date="2016-10-17T11:49:00Z">
              <w:rPr>
                <w:rFonts w:eastAsia="Times New Roman"/>
                <w:szCs w:val="24"/>
                <w:lang w:val="fr-FR"/>
              </w:rPr>
            </w:rPrChange>
          </w:rPr>
          <w:t>.</w:t>
        </w:r>
      </w:ins>
      <w:ins w:id="2815" w:author="Bouchard, Isabelle" w:date="2016-10-16T18:32:00Z">
        <w:r w:rsidRPr="00673A02">
          <w:rPr>
            <w:rFonts w:eastAsia="Times New Roman"/>
            <w:szCs w:val="24"/>
            <w:lang w:val="fr-CH"/>
            <w:rPrChange w:id="2816" w:author="Bouchard, Isabelle" w:date="2016-10-17T11:49:00Z">
              <w:rPr>
                <w:rFonts w:eastAsia="Times New Roman"/>
                <w:szCs w:val="24"/>
                <w:lang w:val="fr-FR"/>
              </w:rPr>
            </w:rPrChange>
          </w:rPr>
          <w:t xml:space="preserve"> Bertrand Kisito NGA (Camero</w:t>
        </w:r>
      </w:ins>
      <w:ins w:id="2817" w:author="Bouchard, Isabelle" w:date="2016-10-16T18:38:00Z">
        <w:r w:rsidRPr="00673A02">
          <w:rPr>
            <w:rFonts w:eastAsia="Times New Roman"/>
            <w:szCs w:val="24"/>
            <w:lang w:val="fr-CH"/>
            <w:rPrChange w:id="2818" w:author="Bouchard, Isabelle" w:date="2016-10-17T11:49:00Z">
              <w:rPr>
                <w:rFonts w:eastAsia="Times New Roman"/>
                <w:szCs w:val="24"/>
                <w:lang w:val="fr-FR"/>
              </w:rPr>
            </w:rPrChange>
          </w:rPr>
          <w:t>u</w:t>
        </w:r>
      </w:ins>
      <w:ins w:id="2819" w:author="Bouchard, Isabelle" w:date="2016-10-16T18:32:00Z">
        <w:r w:rsidR="009E0341" w:rsidRPr="00673A02">
          <w:rPr>
            <w:rFonts w:eastAsia="Times New Roman"/>
            <w:szCs w:val="24"/>
            <w:lang w:val="fr-CH"/>
            <w:rPrChange w:id="2820" w:author="Bouchard, Isabelle" w:date="2016-10-17T11:49:00Z">
              <w:rPr>
                <w:rFonts w:eastAsia="Times New Roman"/>
                <w:szCs w:val="24"/>
              </w:rPr>
            </w:rPrChange>
          </w:rPr>
          <w:t>n).</w:t>
        </w:r>
      </w:ins>
    </w:p>
    <w:p w:rsidR="002B523E" w:rsidRPr="00673A02" w:rsidRDefault="002B523E" w:rsidP="002B523E">
      <w:pPr>
        <w:pStyle w:val="Heading2"/>
        <w:rPr>
          <w:highlight w:val="cyan"/>
          <w:lang w:val="fr-CH"/>
        </w:rPr>
      </w:pPr>
      <w:r w:rsidRPr="00673A02">
        <w:rPr>
          <w:lang w:val="fr-CH"/>
        </w:rPr>
        <w:t>3.4</w:t>
      </w:r>
      <w:r w:rsidRPr="00673A02">
        <w:rPr>
          <w:lang w:val="fr-CH"/>
        </w:rPr>
        <w:tab/>
      </w:r>
      <w:bookmarkStart w:id="2821" w:name="lt_pId1293"/>
      <w:r w:rsidRPr="00673A02">
        <w:rPr>
          <w:lang w:val="fr-CH"/>
        </w:rPr>
        <w:t>Projets</w:t>
      </w:r>
      <w:bookmarkEnd w:id="2821"/>
    </w:p>
    <w:p w:rsidR="002B523E" w:rsidRPr="00673A02" w:rsidRDefault="002B523E" w:rsidP="00D63A3C">
      <w:pPr>
        <w:rPr>
          <w:lang w:val="fr-CH"/>
        </w:rPr>
      </w:pPr>
      <w:bookmarkStart w:id="2822" w:name="lt_pId1294"/>
      <w:r w:rsidRPr="00673A02">
        <w:rPr>
          <w:lang w:val="fr-CH" w:eastAsia="zh-CN"/>
        </w:rPr>
        <w:t xml:space="preserve">Dans le cadre des projets ASN.1 et OID, la CE 17 continue d'apporter une </w:t>
      </w:r>
      <w:r w:rsidRPr="00673A02">
        <w:rPr>
          <w:lang w:val="fr-CH"/>
        </w:rPr>
        <w:t>assistance:</w:t>
      </w:r>
    </w:p>
    <w:p w:rsidR="002B523E" w:rsidRPr="00673A02" w:rsidRDefault="002B523E" w:rsidP="002B523E">
      <w:pPr>
        <w:pStyle w:val="enumlev1"/>
        <w:rPr>
          <w:lang w:val="fr-CH"/>
        </w:rPr>
      </w:pPr>
      <w:r w:rsidRPr="00673A02">
        <w:rPr>
          <w:lang w:val="fr-CH"/>
        </w:rPr>
        <w:t>•</w:t>
      </w:r>
      <w:r w:rsidRPr="00673A02">
        <w:rPr>
          <w:lang w:val="fr-CH"/>
        </w:rPr>
        <w:tab/>
        <w:t>aux utilisateurs existants de l'ASN.1 et d'identificateurs d'objet (OID), à l'intérieur et à l'extérieur de l'UIT</w:t>
      </w:r>
      <w:r w:rsidRPr="00673A02">
        <w:rPr>
          <w:lang w:val="fr-CH" w:eastAsia="en-CA"/>
        </w:rPr>
        <w:noBreakHyphen/>
      </w:r>
      <w:r w:rsidRPr="00673A02">
        <w:rPr>
          <w:lang w:val="fr-CH"/>
        </w:rPr>
        <w:t>T (par exemple CE 16 de l'UIT</w:t>
      </w:r>
      <w:r w:rsidRPr="00673A02">
        <w:rPr>
          <w:lang w:val="fr-CH"/>
        </w:rPr>
        <w:noBreakHyphen/>
        <w:t>T, ISO/CEI JTC 1/SC 27, ISO TC 215, 3GPP, etc.);</w:t>
      </w:r>
    </w:p>
    <w:p w:rsidR="002B523E" w:rsidRPr="00673A02" w:rsidRDefault="002B523E" w:rsidP="002B523E">
      <w:pPr>
        <w:pStyle w:val="enumlev1"/>
        <w:rPr>
          <w:lang w:val="fr-CH"/>
        </w:rPr>
      </w:pPr>
      <w:r w:rsidRPr="00673A02">
        <w:rPr>
          <w:lang w:val="fr-CH"/>
        </w:rPr>
        <w:t>•</w:t>
      </w:r>
      <w:r w:rsidRPr="00673A02">
        <w:rPr>
          <w:lang w:val="fr-CH"/>
        </w:rPr>
        <w:tab/>
        <w:t>aux pays et en partic</w:t>
      </w:r>
      <w:r w:rsidR="00C066A2" w:rsidRPr="00673A02">
        <w:rPr>
          <w:lang w:val="fr-CH"/>
        </w:rPr>
        <w:t>ulier aux pays en développement</w:t>
      </w:r>
      <w:r w:rsidRPr="00673A02">
        <w:rPr>
          <w:lang w:val="fr-CH"/>
        </w:rPr>
        <w:t xml:space="preserve"> pour la mise en place d'une autorité nationale d'enregistrement des identificateurs d'objet.</w:t>
      </w:r>
    </w:p>
    <w:bookmarkEnd w:id="2822"/>
    <w:p w:rsidR="002B523E" w:rsidRPr="00673A02" w:rsidRDefault="002B523E" w:rsidP="002B523E">
      <w:pPr>
        <w:rPr>
          <w:rFonts w:eastAsia="Times New Roman"/>
          <w:color w:val="000000"/>
          <w:lang w:val="fr-CH"/>
        </w:rPr>
      </w:pPr>
      <w:r w:rsidRPr="00673A02">
        <w:rPr>
          <w:lang w:val="fr-CH"/>
        </w:rPr>
        <w:t>Ces projets rassemblent des intervenants et des tutoriels et coordonnent par ailleurs l'assistance aux utilisateurs pour ce qui est des outils ainsi que le contenu des sites web associés.</w:t>
      </w:r>
    </w:p>
    <w:p w:rsidR="002B523E" w:rsidRPr="00673A02" w:rsidRDefault="002B523E" w:rsidP="002B523E">
      <w:pPr>
        <w:pStyle w:val="Heading3"/>
        <w:rPr>
          <w:rFonts w:eastAsia="Times New Roman"/>
          <w:lang w:val="fr-CH"/>
        </w:rPr>
      </w:pPr>
      <w:r w:rsidRPr="00673A02">
        <w:rPr>
          <w:rFonts w:eastAsia="Times New Roman"/>
          <w:lang w:val="fr-CH"/>
        </w:rPr>
        <w:t>3.4.1</w:t>
      </w:r>
      <w:r w:rsidRPr="00673A02">
        <w:rPr>
          <w:rFonts w:eastAsia="Times New Roman"/>
          <w:lang w:val="fr-CH"/>
        </w:rPr>
        <w:tab/>
      </w:r>
      <w:r w:rsidRPr="00673A02">
        <w:rPr>
          <w:lang w:val="fr-CH"/>
        </w:rPr>
        <w:t>Projet ASN.1</w:t>
      </w:r>
    </w:p>
    <w:p w:rsidR="002B523E" w:rsidRPr="00673A02" w:rsidRDefault="002B523E">
      <w:pPr>
        <w:rPr>
          <w:lang w:val="fr-CH"/>
        </w:rPr>
      </w:pPr>
      <w:bookmarkStart w:id="2823" w:name="lt_pId1300"/>
      <w:r w:rsidRPr="00673A02">
        <w:rPr>
          <w:lang w:val="fr-CH"/>
        </w:rPr>
        <w:t>Le projet ASN.1, placé sous la direction de M. Paul Thorpe, offre une assistance aux utilisateurs de la notation</w:t>
      </w:r>
      <w:r w:rsidR="005B14CA" w:rsidRPr="00673A02">
        <w:rPr>
          <w:lang w:val="fr-CH"/>
        </w:rPr>
        <w:t xml:space="preserve"> </w:t>
      </w:r>
      <w:r w:rsidRPr="00673A02">
        <w:rPr>
          <w:lang w:val="fr-CH"/>
        </w:rPr>
        <w:t>ASN.1 (Rec.</w:t>
      </w:r>
      <w:bookmarkEnd w:id="2823"/>
      <w:r w:rsidRPr="00673A02">
        <w:rPr>
          <w:lang w:val="fr-CH"/>
        </w:rPr>
        <w:t xml:space="preserve"> </w:t>
      </w:r>
      <w:bookmarkStart w:id="2824" w:name="lt_pId1301"/>
      <w:r w:rsidRPr="00673A02">
        <w:rPr>
          <w:lang w:val="fr-CH"/>
        </w:rPr>
        <w:t>UIT-T des séries X.680, X.690 et X.890)</w:t>
      </w:r>
      <w:r w:rsidR="005B14CA" w:rsidRPr="00673A02">
        <w:rPr>
          <w:lang w:val="fr-CH"/>
        </w:rPr>
        <w:t>,</w:t>
      </w:r>
      <w:r w:rsidRPr="00673A02">
        <w:rPr>
          <w:lang w:val="fr-CH"/>
        </w:rPr>
        <w:t xml:space="preserve"> à l'intérieur et à l'extérieur de l'UIT-T (par exemple CE 16 de l'UIT</w:t>
      </w:r>
      <w:r w:rsidRPr="00673A02">
        <w:rPr>
          <w:lang w:val="fr-CH"/>
        </w:rPr>
        <w:noBreakHyphen/>
        <w:t>T, ISO/CEI JTC 1/SC27, ISO/TC 215, ETSI LI, 3GPP, etc.).</w:t>
      </w:r>
      <w:bookmarkEnd w:id="2824"/>
      <w:r w:rsidRPr="00673A02">
        <w:rPr>
          <w:lang w:val="fr-CH"/>
        </w:rPr>
        <w:t xml:space="preserve"> </w:t>
      </w:r>
      <w:bookmarkStart w:id="2825" w:name="lt_pId1302"/>
      <w:r w:rsidRPr="00673A02">
        <w:rPr>
          <w:lang w:val="fr-CH"/>
        </w:rPr>
        <w:t>Par ailleurs, une aide est fournie au TSB pour la tenue à jour d'une base de données des modules ASN.1 exempts d'erreurs.</w:t>
      </w:r>
      <w:bookmarkEnd w:id="2825"/>
      <w:r w:rsidRPr="00673A02">
        <w:rPr>
          <w:lang w:val="fr-CH"/>
        </w:rPr>
        <w:t xml:space="preserve"> </w:t>
      </w:r>
      <w:bookmarkStart w:id="2826" w:name="lt_pId1303"/>
      <w:r w:rsidRPr="00673A02">
        <w:rPr>
          <w:lang w:val="fr-CH"/>
        </w:rPr>
        <w:t>La base de données des modules ASN.1 continue d'être complétée et permet aux responsables de la mise en oeuvre d'accéder aux spécifications ASN.1 publiées, vérifiées du point de vue de la syntaxe et lisibles par un ordinateur.</w:t>
      </w:r>
      <w:bookmarkStart w:id="2827" w:name="lt_pId1304"/>
      <w:bookmarkEnd w:id="2826"/>
      <w:r w:rsidRPr="00673A02">
        <w:rPr>
          <w:lang w:val="fr-CH"/>
        </w:rPr>
        <w:t xml:space="preserve"> Cette base de données contient </w:t>
      </w:r>
      <w:del w:id="2828" w:author="Bouchard, Isabelle" w:date="2016-10-16T18:40:00Z">
        <w:r w:rsidRPr="00673A02" w:rsidDel="00B81E72">
          <w:rPr>
            <w:lang w:val="fr-CH"/>
          </w:rPr>
          <w:delText xml:space="preserve">les </w:delText>
        </w:r>
      </w:del>
      <w:ins w:id="2829" w:author="Bouchard, Isabelle" w:date="2016-10-16T18:40:00Z">
        <w:r w:rsidR="00B81E72" w:rsidRPr="00673A02">
          <w:rPr>
            <w:lang w:val="fr-CH"/>
          </w:rPr>
          <w:t xml:space="preserve">plus de 840 </w:t>
        </w:r>
      </w:ins>
      <w:r w:rsidRPr="00673A02">
        <w:rPr>
          <w:lang w:val="fr-CH"/>
        </w:rPr>
        <w:t>modules définis dans plus de 200 Recommandations UIT-T et les modules définis par d'autres organismes de normalisation auxquels il est fait référence dans lesdites Recommandations.</w:t>
      </w:r>
      <w:bookmarkEnd w:id="2827"/>
    </w:p>
    <w:p w:rsidR="002B523E" w:rsidRPr="00673A02" w:rsidRDefault="002B523E" w:rsidP="002B523E">
      <w:pPr>
        <w:rPr>
          <w:rFonts w:eastAsia="Times New Roman"/>
          <w:color w:val="000000"/>
          <w:lang w:val="fr-CH"/>
        </w:rPr>
      </w:pPr>
      <w:bookmarkStart w:id="2830" w:name="lt_pId1311"/>
      <w:r w:rsidRPr="00673A02">
        <w:rPr>
          <w:lang w:val="fr-CH"/>
        </w:rPr>
        <w:t>En coopération avec le TSB, une base de données contenant une copie exploitable par machine de la version actuelle de tous les modules ASN.1 inclus dans les Recommandations de l'UIT</w:t>
      </w:r>
      <w:r w:rsidRPr="00673A02">
        <w:rPr>
          <w:lang w:val="fr-CH"/>
        </w:rPr>
        <w:noBreakHyphen/>
        <w:t>T est tenue à jour. La fourniture d'une base de données en ligne des modules ASN.1 est un outil à forte valeur ajoutée pour l'UIT</w:t>
      </w:r>
      <w:r w:rsidRPr="00673A02">
        <w:rPr>
          <w:lang w:val="fr-CH"/>
        </w:rPr>
        <w:noBreakHyphen/>
        <w:t>T par rapport aux autres organisations de normalisation. Elle permet d'améliorer l'efficacité des entreprises grâce à un gain de temps et d'argent. Les mises en oeuvre des Recommandations associées de l'UIT</w:t>
      </w:r>
      <w:r w:rsidRPr="00673A02">
        <w:rPr>
          <w:lang w:val="fr-CH"/>
        </w:rPr>
        <w:noBreakHyphen/>
        <w:t>T nécessitent un format électronique (utilisant le codage ASCII) pour pouvoir traiter directement les définitions formelles avec les outils existants. L'obtention d'un codage ASCII à partir d'un document imprimé ou post-script nécessite une nouvelle frappe, ce qui ralentit la mise en oeuvre et peut introduire des erreurs. Le fait que tous les modules ASN.1 soient au même endroit facilite grandement la mise en oeuvre des protocoles correspondants. La base de données ASN.1 contient aussi certains modules provenant de plusieurs autres organismes de normalisation</w:t>
      </w:r>
      <w:r w:rsidRPr="00673A02">
        <w:rPr>
          <w:rFonts w:eastAsia="Times New Roman"/>
          <w:color w:val="000000"/>
          <w:lang w:val="fr-CH"/>
        </w:rPr>
        <w:t>.</w:t>
      </w:r>
      <w:bookmarkEnd w:id="2830"/>
    </w:p>
    <w:p w:rsidR="002B523E" w:rsidRPr="00673A02" w:rsidRDefault="002B523E" w:rsidP="001C1C50">
      <w:pPr>
        <w:pStyle w:val="Heading3"/>
        <w:rPr>
          <w:lang w:val="fr-CH"/>
        </w:rPr>
      </w:pPr>
      <w:r w:rsidRPr="00673A02">
        <w:rPr>
          <w:lang w:val="fr-CH"/>
        </w:rPr>
        <w:t>3.4.2</w:t>
      </w:r>
      <w:r w:rsidRPr="00673A02">
        <w:rPr>
          <w:lang w:val="fr-CH"/>
        </w:rPr>
        <w:tab/>
      </w:r>
      <w:bookmarkStart w:id="2831" w:name="lt_pId1313"/>
      <w:r w:rsidRPr="00673A02">
        <w:rPr>
          <w:lang w:val="fr-CH"/>
        </w:rPr>
        <w:t>Projet OID</w:t>
      </w:r>
      <w:bookmarkEnd w:id="2831"/>
    </w:p>
    <w:p w:rsidR="002B523E" w:rsidRPr="00673A02" w:rsidRDefault="002B523E" w:rsidP="00083771">
      <w:pPr>
        <w:rPr>
          <w:szCs w:val="24"/>
          <w:lang w:val="fr-CH"/>
        </w:rPr>
      </w:pPr>
      <w:bookmarkStart w:id="2832" w:name="lt_pId1314"/>
      <w:r w:rsidRPr="00673A02">
        <w:rPr>
          <w:lang w:val="fr-CH"/>
        </w:rPr>
        <w:t>Les identificateurs d'objets permettent de référencer de façon universelle et univoque des objets utilisés ou définis dans des normes.</w:t>
      </w:r>
      <w:bookmarkEnd w:id="2832"/>
      <w:r w:rsidRPr="00673A02">
        <w:rPr>
          <w:lang w:val="fr-CH"/>
        </w:rPr>
        <w:t xml:space="preserve"> </w:t>
      </w:r>
      <w:bookmarkStart w:id="2833" w:name="lt_pId1315"/>
      <w:r w:rsidRPr="00673A02">
        <w:rPr>
          <w:szCs w:val="24"/>
          <w:lang w:val="fr-CH"/>
        </w:rPr>
        <w:t xml:space="preserve">Les travaux menés au titre de la Question 11/17 sur </w:t>
      </w:r>
      <w:r w:rsidRPr="00673A02">
        <w:rPr>
          <w:lang w:val="fr-CH"/>
        </w:rPr>
        <w:t>l'enregistrement hiérarchique des identificateurs d'objet de l'UIT</w:t>
      </w:r>
      <w:r w:rsidRPr="00673A02">
        <w:rPr>
          <w:lang w:val="fr-CH"/>
        </w:rPr>
        <w:noBreakHyphen/>
        <w:t>T (séries UIT-T X.660 et X.670) se sont poursuivis activement en collaboration avec l'ISO/CEI JTC 1/SC 6.</w:t>
      </w:r>
      <w:bookmarkEnd w:id="2833"/>
    </w:p>
    <w:p w:rsidR="002B523E" w:rsidRPr="00673A02" w:rsidRDefault="002B523E">
      <w:pPr>
        <w:rPr>
          <w:lang w:val="fr-CH"/>
        </w:rPr>
      </w:pPr>
      <w:bookmarkStart w:id="2834" w:name="lt_pId1316"/>
      <w:r w:rsidRPr="00673A02">
        <w:rPr>
          <w:lang w:val="fr-CH"/>
        </w:rPr>
        <w:lastRenderedPageBreak/>
        <w:t xml:space="preserve">L'arborescence des identificateurs d'objet internationaux compte plus de </w:t>
      </w:r>
      <w:del w:id="2835" w:author="Bouchard, Isabelle" w:date="2016-10-16T18:41:00Z">
        <w:r w:rsidRPr="00673A02" w:rsidDel="00B81E72">
          <w:rPr>
            <w:lang w:val="fr-CH"/>
          </w:rPr>
          <w:delText xml:space="preserve">954 046 </w:delText>
        </w:r>
      </w:del>
      <w:ins w:id="2836" w:author="Bouchard, Isabelle" w:date="2016-10-16T18:41:00Z">
        <w:r w:rsidR="00B81E72" w:rsidRPr="00673A02">
          <w:rPr>
            <w:lang w:val="fr-CH"/>
          </w:rPr>
          <w:t>966</w:t>
        </w:r>
      </w:ins>
      <w:ins w:id="2837" w:author="Bouchard, Isabelle" w:date="2016-10-17T11:15:00Z">
        <w:r w:rsidR="001410DE" w:rsidRPr="00673A02">
          <w:rPr>
            <w:lang w:val="fr-CH"/>
          </w:rPr>
          <w:t> </w:t>
        </w:r>
      </w:ins>
      <w:ins w:id="2838" w:author="Bouchard, Isabelle" w:date="2016-10-16T18:41:00Z">
        <w:r w:rsidR="00B81E72" w:rsidRPr="00673A02">
          <w:rPr>
            <w:lang w:val="fr-CH"/>
          </w:rPr>
          <w:t>000</w:t>
        </w:r>
      </w:ins>
      <w:ins w:id="2839" w:author="Bouchard, Isabelle" w:date="2016-10-17T11:15:00Z">
        <w:r w:rsidR="001410DE" w:rsidRPr="00673A02">
          <w:rPr>
            <w:lang w:val="fr-CH"/>
          </w:rPr>
          <w:t xml:space="preserve"> </w:t>
        </w:r>
      </w:ins>
      <w:r w:rsidRPr="00673A02">
        <w:rPr>
          <w:lang w:val="fr-CH"/>
        </w:rPr>
        <w:t xml:space="preserve">enregistrements dans le répertoire des identificateurs d'objet à l'adresse </w:t>
      </w:r>
      <w:r w:rsidR="00984819" w:rsidRPr="001E6FC8">
        <w:rPr>
          <w:lang w:val="fr-CH"/>
          <w:rPrChange w:id="2840" w:author="Bouchard, Isabelle" w:date="2016-10-17T11:49:00Z">
            <w:rPr/>
          </w:rPrChange>
        </w:rPr>
        <w:fldChar w:fldCharType="begin"/>
      </w:r>
      <w:r w:rsidR="00984819" w:rsidRPr="00673A02">
        <w:rPr>
          <w:lang w:val="fr-CH"/>
          <w:rPrChange w:id="2841" w:author="Bouchard, Isabelle" w:date="2016-10-17T11:49:00Z">
            <w:rPr/>
          </w:rPrChange>
        </w:rPr>
        <w:instrText xml:space="preserve"> HYPERLINK "http://www.oid-info.com" </w:instrText>
      </w:r>
      <w:r w:rsidR="00984819" w:rsidRPr="001E6FC8">
        <w:rPr>
          <w:lang w:val="fr-CH"/>
          <w:rPrChange w:id="2842" w:author="Bouchard, Isabelle" w:date="2016-10-17T11:49:00Z">
            <w:rPr>
              <w:color w:val="0000FF"/>
              <w:u w:val="single"/>
              <w:lang w:val="fr-CH"/>
            </w:rPr>
          </w:rPrChange>
        </w:rPr>
        <w:fldChar w:fldCharType="separate"/>
      </w:r>
      <w:r w:rsidRPr="00673A02">
        <w:rPr>
          <w:color w:val="0000FF"/>
          <w:u w:val="single"/>
          <w:lang w:val="fr-CH"/>
        </w:rPr>
        <w:t>http://www.oid-info.com</w:t>
      </w:r>
      <w:r w:rsidR="00984819" w:rsidRPr="001E6FC8">
        <w:rPr>
          <w:color w:val="0000FF"/>
          <w:u w:val="single"/>
          <w:lang w:val="fr-CH"/>
        </w:rPr>
        <w:fldChar w:fldCharType="end"/>
      </w:r>
      <w:r w:rsidRPr="00673A02">
        <w:rPr>
          <w:lang w:val="fr-CH"/>
        </w:rPr>
        <w:t>, et permet d'identifier des objets (de toute sorte) via un système d'attribution hiérarchique contrôlé conjointement par l'UIT</w:t>
      </w:r>
      <w:r w:rsidRPr="00673A02">
        <w:rPr>
          <w:lang w:val="fr-CH"/>
        </w:rPr>
        <w:noBreakHyphen/>
        <w:t>T et l'ISO/CEI.</w:t>
      </w:r>
      <w:bookmarkEnd w:id="2834"/>
      <w:r w:rsidRPr="00673A02">
        <w:rPr>
          <w:lang w:val="fr-CH"/>
        </w:rPr>
        <w:t xml:space="preserve"> </w:t>
      </w:r>
      <w:bookmarkStart w:id="2843" w:name="lt_pId1317"/>
      <w:r w:rsidRPr="00673A02">
        <w:rPr>
          <w:lang w:val="fr-CH"/>
        </w:rPr>
        <w:t>Les identificateurs d'objet permettent d'identifier des objets au moyen de n'importe quelle langue du monde entier (de manière structurée et hiérarchique).</w:t>
      </w:r>
      <w:bookmarkEnd w:id="2843"/>
    </w:p>
    <w:p w:rsidR="002B523E" w:rsidRPr="00673A02" w:rsidRDefault="002B523E">
      <w:pPr>
        <w:rPr>
          <w:color w:val="000000"/>
          <w:lang w:val="fr-CH"/>
        </w:rPr>
      </w:pPr>
      <w:bookmarkStart w:id="2844" w:name="lt_pId1318"/>
      <w:r w:rsidRPr="00673A02">
        <w:rPr>
          <w:lang w:val="fr-CH"/>
        </w:rPr>
        <w:t xml:space="preserve">Le projet OID, placé sous la direction de M. Olivier Dubuisson, aide les administrations nationales et les organismes nationaux relevant de l'ISO/CEI à mettre en place une autorité d'enregistrement pour l'identificateur d'objet de leur pays, par exemple dans les pays suivants: Algérie, Andorre, Argentine, </w:t>
      </w:r>
      <w:del w:id="2845" w:author="Bouchard, Isabelle" w:date="2016-10-16T18:41:00Z">
        <w:r w:rsidRPr="00673A02" w:rsidDel="00B81E72">
          <w:rPr>
            <w:lang w:val="fr-CH"/>
          </w:rPr>
          <w:delText xml:space="preserve">Bangladesh, </w:delText>
        </w:r>
      </w:del>
      <w:r w:rsidRPr="00673A02">
        <w:rPr>
          <w:lang w:val="fr-CH"/>
        </w:rPr>
        <w:t xml:space="preserve">Bolivie, Bosnie-Herzégovine, Brésil, </w:t>
      </w:r>
      <w:del w:id="2846" w:author="Bouchard, Isabelle" w:date="2016-10-16T18:41:00Z">
        <w:r w:rsidRPr="00673A02" w:rsidDel="00B81E72">
          <w:rPr>
            <w:lang w:val="fr-CH"/>
          </w:rPr>
          <w:delText xml:space="preserve">Canada, </w:delText>
        </w:r>
      </w:del>
      <w:r w:rsidRPr="00673A02">
        <w:rPr>
          <w:lang w:val="fr-CH"/>
        </w:rPr>
        <w:t xml:space="preserve">Honduras, </w:t>
      </w:r>
      <w:del w:id="2847" w:author="Bouchard, Isabelle" w:date="2016-10-16T18:41:00Z">
        <w:r w:rsidRPr="00673A02" w:rsidDel="00B81E72">
          <w:rPr>
            <w:lang w:val="fr-CH"/>
          </w:rPr>
          <w:delText xml:space="preserve">Iran, </w:delText>
        </w:r>
      </w:del>
      <w:r w:rsidRPr="00673A02">
        <w:rPr>
          <w:lang w:val="fr-CH"/>
        </w:rPr>
        <w:t>Lituanie, Malaisie, Mongolie, Nicaragua, Oman, Philippines, Rwanda</w:t>
      </w:r>
      <w:del w:id="2848" w:author="Bouchard, Isabelle" w:date="2016-10-16T18:41:00Z">
        <w:r w:rsidRPr="00673A02" w:rsidDel="00B81E72">
          <w:rPr>
            <w:lang w:val="fr-CH"/>
          </w:rPr>
          <w:delText>,</w:delText>
        </w:r>
      </w:del>
      <w:r w:rsidRPr="00673A02">
        <w:rPr>
          <w:lang w:val="fr-CH"/>
        </w:rPr>
        <w:t xml:space="preserve"> </w:t>
      </w:r>
      <w:ins w:id="2849" w:author="Bouchard, Isabelle" w:date="2016-10-16T18:41:00Z">
        <w:r w:rsidR="00B81E72" w:rsidRPr="00673A02">
          <w:rPr>
            <w:lang w:val="fr-CH"/>
          </w:rPr>
          <w:t xml:space="preserve">et </w:t>
        </w:r>
      </w:ins>
      <w:r w:rsidRPr="00673A02">
        <w:rPr>
          <w:lang w:val="fr-CH"/>
        </w:rPr>
        <w:t>Sri Lanka</w:t>
      </w:r>
      <w:del w:id="2850" w:author="Bouchard, Isabelle" w:date="2016-10-16T18:41:00Z">
        <w:r w:rsidRPr="00673A02" w:rsidDel="00B81E72">
          <w:rPr>
            <w:lang w:val="fr-CH"/>
          </w:rPr>
          <w:delText>, Tunisie, Ukraine et Uruguay</w:delText>
        </w:r>
      </w:del>
      <w:r w:rsidRPr="00673A02">
        <w:rPr>
          <w:lang w:val="fr-CH"/>
        </w:rPr>
        <w:t>.</w:t>
      </w:r>
      <w:bookmarkEnd w:id="2844"/>
    </w:p>
    <w:p w:rsidR="002B523E" w:rsidRPr="00673A02" w:rsidRDefault="002B523E" w:rsidP="002B523E">
      <w:pPr>
        <w:pStyle w:val="Heading2"/>
        <w:rPr>
          <w:rFonts w:eastAsia="Times New Roman"/>
          <w:color w:val="000000"/>
          <w:lang w:val="fr-CH"/>
        </w:rPr>
      </w:pPr>
      <w:r w:rsidRPr="00673A02">
        <w:rPr>
          <w:rFonts w:eastAsia="Times New Roman"/>
          <w:color w:val="000000"/>
          <w:lang w:val="fr-CH"/>
        </w:rPr>
        <w:t>3.5</w:t>
      </w:r>
      <w:r w:rsidRPr="00673A02">
        <w:rPr>
          <w:rFonts w:eastAsia="Times New Roman"/>
          <w:color w:val="000000"/>
          <w:lang w:val="fr-CH"/>
        </w:rPr>
        <w:tab/>
      </w:r>
      <w:r w:rsidRPr="00673A02">
        <w:rPr>
          <w:lang w:val="fr-CH"/>
        </w:rPr>
        <w:t>Autres activités</w:t>
      </w:r>
    </w:p>
    <w:p w:rsidR="002B523E" w:rsidRPr="00673A02" w:rsidRDefault="002B523E" w:rsidP="002B523E">
      <w:pPr>
        <w:pStyle w:val="Heading3"/>
        <w:rPr>
          <w:lang w:val="fr-CH"/>
        </w:rPr>
      </w:pPr>
      <w:r w:rsidRPr="00673A02">
        <w:rPr>
          <w:lang w:val="fr-CH"/>
        </w:rPr>
        <w:t>3.5.1</w:t>
      </w:r>
      <w:r w:rsidRPr="00673A02">
        <w:rPr>
          <w:lang w:val="fr-CH"/>
        </w:rPr>
        <w:tab/>
      </w:r>
      <w:bookmarkStart w:id="2851" w:name="lt_pId1322"/>
      <w:r w:rsidRPr="00673A02">
        <w:rPr>
          <w:lang w:val="fr-CH"/>
        </w:rPr>
        <w:t>Réduire l'écart en matière de normalisation</w:t>
      </w:r>
      <w:bookmarkEnd w:id="2851"/>
    </w:p>
    <w:p w:rsidR="002B523E" w:rsidRPr="00673A02" w:rsidRDefault="002B523E" w:rsidP="0055725A">
      <w:pPr>
        <w:rPr>
          <w:b/>
          <w:lang w:val="fr-CH"/>
        </w:rPr>
      </w:pPr>
      <w:bookmarkStart w:id="2852" w:name="lt_pId1323"/>
      <w:r w:rsidRPr="00673A02">
        <w:rPr>
          <w:lang w:val="fr-CH"/>
        </w:rPr>
        <w:t>Depuis septembre 2013, la CE 17 organise régulièrement une session sur la réduction de l'écart en matière de normalisation pendant ses réunions.</w:t>
      </w:r>
      <w:bookmarkEnd w:id="2852"/>
      <w:r w:rsidRPr="00673A02">
        <w:rPr>
          <w:lang w:val="fr-CH"/>
        </w:rPr>
        <w:t xml:space="preserve"> </w:t>
      </w:r>
      <w:bookmarkStart w:id="2853" w:name="lt_pId1324"/>
      <w:r w:rsidRPr="00673A02">
        <w:rPr>
          <w:lang w:val="fr-CH"/>
        </w:rPr>
        <w:t>Ces sessions ont apporté</w:t>
      </w:r>
      <w:r w:rsidRPr="00673A02">
        <w:rPr>
          <w:b/>
          <w:lang w:val="fr-CH"/>
        </w:rPr>
        <w:t xml:space="preserve"> </w:t>
      </w:r>
      <w:r w:rsidRPr="00673A02">
        <w:rPr>
          <w:szCs w:val="24"/>
          <w:lang w:val="fr-CH"/>
        </w:rPr>
        <w:t xml:space="preserve">d'innombrables informations sur le programme, les activités et les projets de l'UIT consacrés à la réduction de l'écart en matière de normalisation, et constituent une </w:t>
      </w:r>
      <w:r w:rsidRPr="00673A02">
        <w:rPr>
          <w:lang w:val="fr-CH"/>
        </w:rPr>
        <w:t>excellente occasion pour les pays en développement de faire part de leurs suggestions à la CE 17.</w:t>
      </w:r>
      <w:bookmarkEnd w:id="2853"/>
      <w:r w:rsidRPr="00673A02">
        <w:rPr>
          <w:lang w:val="fr-CH"/>
        </w:rPr>
        <w:t xml:space="preserve"> </w:t>
      </w:r>
      <w:bookmarkStart w:id="2854" w:name="lt_pId1325"/>
      <w:r w:rsidRPr="00673A02">
        <w:rPr>
          <w:lang w:val="fr-CH"/>
        </w:rPr>
        <w:t xml:space="preserve">Les sessions </w:t>
      </w:r>
      <w:r w:rsidRPr="00673A02">
        <w:rPr>
          <w:szCs w:val="24"/>
          <w:lang w:val="fr-CH"/>
        </w:rPr>
        <w:t>permettent aux pays en développement d'exprimer leurs intérêts et leurs besoins.</w:t>
      </w:r>
      <w:bookmarkEnd w:id="2854"/>
    </w:p>
    <w:p w:rsidR="002B523E" w:rsidRPr="00673A02" w:rsidRDefault="002B523E" w:rsidP="002B523E">
      <w:pPr>
        <w:pStyle w:val="Heading3"/>
        <w:rPr>
          <w:rFonts w:eastAsia="Times New Roman"/>
          <w:lang w:val="fr-CH"/>
        </w:rPr>
      </w:pPr>
      <w:r w:rsidRPr="00673A02">
        <w:rPr>
          <w:rFonts w:eastAsia="Times New Roman"/>
          <w:lang w:val="fr-CH"/>
        </w:rPr>
        <w:t>3.5.2</w:t>
      </w:r>
      <w:r w:rsidRPr="00673A02">
        <w:rPr>
          <w:rFonts w:eastAsia="Times New Roman"/>
          <w:lang w:val="fr-CH"/>
        </w:rPr>
        <w:tab/>
      </w:r>
      <w:r w:rsidRPr="00673A02">
        <w:rPr>
          <w:lang w:val="fr-CH"/>
        </w:rPr>
        <w:t>Mémorandum d'accord sur le commerce électronique</w:t>
      </w:r>
    </w:p>
    <w:p w:rsidR="002B523E" w:rsidRPr="00673A02" w:rsidRDefault="002B523E" w:rsidP="005B14CA">
      <w:pPr>
        <w:rPr>
          <w:lang w:val="fr-CH"/>
        </w:rPr>
      </w:pPr>
      <w:bookmarkStart w:id="2855" w:name="lt_pId1331"/>
      <w:r w:rsidRPr="00673A02">
        <w:rPr>
          <w:lang w:val="fr-CH"/>
        </w:rPr>
        <w:t>Le mémorandum d'accord sur le commerce électronique a été signé entre la Commission électrotechnique internationale (CEI), l'Organisation internationale de normalisation (ISO), l'UIT</w:t>
      </w:r>
      <w:r w:rsidRPr="00673A02">
        <w:rPr>
          <w:lang w:val="fr-CH"/>
        </w:rPr>
        <w:noBreakHyphen/>
        <w:t xml:space="preserve">T et la Commission économique des Nations Unies pour l'Europe (CEE/ONU). Des groupes d'utilisateurs internationaux ainsi que certains forums et consortiums participent également à la mise en oeuvre du mémorandum d'accord. L'objet du mémorandum d'accord est de </w:t>
      </w:r>
      <w:r w:rsidR="005B14CA" w:rsidRPr="00673A02">
        <w:rPr>
          <w:lang w:val="fr-CH"/>
        </w:rPr>
        <w:t>réduire autant que possible</w:t>
      </w:r>
      <w:r w:rsidRPr="00673A02">
        <w:rPr>
          <w:lang w:val="fr-CH"/>
        </w:rPr>
        <w:t xml:space="preserve"> le risque d'approches divergentes et contradictoires concernant la normalisation, d'éviter la redondance des efforts et d'éviter la confusion parmi les utilisateurs.</w:t>
      </w:r>
    </w:p>
    <w:p w:rsidR="002B523E" w:rsidRPr="00673A02" w:rsidRDefault="002B523E" w:rsidP="002B523E">
      <w:pPr>
        <w:rPr>
          <w:lang w:val="fr-CH"/>
        </w:rPr>
      </w:pPr>
      <w:r w:rsidRPr="00673A02">
        <w:rPr>
          <w:lang w:val="fr-CH"/>
        </w:rPr>
        <w:t>La participation au groupe chargé de la gestion du mémorandum d'accord a permis de mieux coordonner et de mieux partager les informations sur les activités de la Commission d'études 17 concernant la sécurité, la télébiométrie, la gestion d'identité, les réseaux de capteurs ubiquitaires (USN), l'ASN.1, les identificateurs d'objet (OID) ainsi que sur des travaux connexes réalisés par d'autres commissions d'études.</w:t>
      </w:r>
    </w:p>
    <w:bookmarkEnd w:id="2855"/>
    <w:p w:rsidR="002B523E" w:rsidRPr="00673A02" w:rsidRDefault="002B523E" w:rsidP="002B523E">
      <w:pPr>
        <w:pStyle w:val="Heading3"/>
        <w:rPr>
          <w:rFonts w:eastAsia="Times New Roman"/>
          <w:lang w:val="fr-CH"/>
        </w:rPr>
      </w:pPr>
      <w:r w:rsidRPr="00673A02">
        <w:rPr>
          <w:rFonts w:eastAsia="Times New Roman"/>
          <w:lang w:val="fr-CH"/>
        </w:rPr>
        <w:t>3.5.3</w:t>
      </w:r>
      <w:r w:rsidRPr="00673A02">
        <w:rPr>
          <w:rFonts w:eastAsia="Times New Roman"/>
          <w:lang w:val="fr-CH"/>
        </w:rPr>
        <w:tab/>
      </w:r>
      <w:r w:rsidRPr="00673A02">
        <w:rPr>
          <w:lang w:val="fr-CH"/>
        </w:rPr>
        <w:t>Groupe consultatif stratégique de l'UIT-T/ISO/CEI sur la sécurité (SAG-S)</w:t>
      </w:r>
    </w:p>
    <w:p w:rsidR="002B523E" w:rsidRPr="00673A02" w:rsidRDefault="002B523E" w:rsidP="00C066A2">
      <w:pPr>
        <w:rPr>
          <w:lang w:val="fr-CH"/>
        </w:rPr>
      </w:pPr>
      <w:bookmarkStart w:id="2856" w:name="lt_pId1334"/>
      <w:r w:rsidRPr="00673A02">
        <w:rPr>
          <w:lang w:val="fr-CH"/>
        </w:rPr>
        <w:t>Le groupe SAG-S reconstitué était un groupe qui relevait du Bureau de gestion technique de l'ISO.</w:t>
      </w:r>
      <w:bookmarkEnd w:id="2856"/>
      <w:r w:rsidRPr="00673A02">
        <w:rPr>
          <w:lang w:val="fr-CH"/>
        </w:rPr>
        <w:t xml:space="preserve"> </w:t>
      </w:r>
      <w:bookmarkStart w:id="2857" w:name="lt_pId1335"/>
      <w:r w:rsidRPr="00673A02">
        <w:rPr>
          <w:lang w:val="fr-CH"/>
        </w:rPr>
        <w:t>La CE 17 de l'UIT</w:t>
      </w:r>
      <w:r w:rsidRPr="00673A02">
        <w:rPr>
          <w:lang w:val="fr-CH"/>
        </w:rPr>
        <w:noBreakHyphen/>
        <w:t>T, en sa qualité de Commission d'études directrice de l'UIT</w:t>
      </w:r>
      <w:r w:rsidRPr="00673A02">
        <w:rPr>
          <w:lang w:val="fr-CH"/>
        </w:rPr>
        <w:noBreakHyphen/>
        <w:t xml:space="preserve">T pour la sécurité, a participé aux réunions électroniques du groupe SAG-S tout au long de 2013 et a fourni </w:t>
      </w:r>
      <w:r w:rsidR="005B14CA" w:rsidRPr="00673A02">
        <w:rPr>
          <w:lang w:val="fr-CH"/>
        </w:rPr>
        <w:t>à ce</w:t>
      </w:r>
      <w:r w:rsidRPr="00673A02">
        <w:rPr>
          <w:lang w:val="fr-CH"/>
        </w:rPr>
        <w:t xml:space="preserve"> groupe des contributions concernant les Recommandations publiées </w:t>
      </w:r>
      <w:r w:rsidR="005B14CA" w:rsidRPr="00673A02">
        <w:rPr>
          <w:lang w:val="fr-CH"/>
        </w:rPr>
        <w:t>par l'UIT</w:t>
      </w:r>
      <w:r w:rsidR="005B14CA" w:rsidRPr="00673A02">
        <w:rPr>
          <w:lang w:val="fr-CH"/>
        </w:rPr>
        <w:noBreakHyphen/>
        <w:t xml:space="preserve">T </w:t>
      </w:r>
      <w:r w:rsidRPr="00673A02">
        <w:rPr>
          <w:lang w:val="fr-CH"/>
        </w:rPr>
        <w:t xml:space="preserve">sur la sécurité et des projets, comme indiqué dans le document </w:t>
      </w:r>
      <w:r w:rsidR="005B14CA" w:rsidRPr="00673A02">
        <w:rPr>
          <w:lang w:val="fr-CH"/>
        </w:rPr>
        <w:t>"Threat Collection"</w:t>
      </w:r>
      <w:r w:rsidRPr="00673A02">
        <w:rPr>
          <w:color w:val="000000"/>
          <w:lang w:val="fr-CH"/>
        </w:rPr>
        <w:t>.</w:t>
      </w:r>
      <w:bookmarkEnd w:id="2857"/>
      <w:r w:rsidRPr="00673A02">
        <w:rPr>
          <w:color w:val="000000"/>
          <w:lang w:val="fr-CH"/>
        </w:rPr>
        <w:t xml:space="preserve"> </w:t>
      </w:r>
      <w:bookmarkStart w:id="2858" w:name="lt_pId1336"/>
      <w:r w:rsidRPr="00673A02">
        <w:rPr>
          <w:lang w:val="fr-CH"/>
        </w:rPr>
        <w:t>Le groupe SAG-S reconstitué était axé sur l'ISO et, malheureusement, n'a joué aucun rôle de coordination entre l'ISO, la CEI et l'UIT</w:t>
      </w:r>
      <w:r w:rsidR="0055725A" w:rsidRPr="00673A02">
        <w:rPr>
          <w:lang w:val="fr-CH"/>
        </w:rPr>
        <w:noBreakHyphen/>
      </w:r>
      <w:r w:rsidRPr="00673A02">
        <w:rPr>
          <w:lang w:val="fr-CH"/>
        </w:rPr>
        <w:t>T, comme il le faisait auparavant.</w:t>
      </w:r>
      <w:bookmarkEnd w:id="2858"/>
      <w:r w:rsidRPr="00673A02">
        <w:rPr>
          <w:lang w:val="fr-CH"/>
        </w:rPr>
        <w:t xml:space="preserve"> </w:t>
      </w:r>
      <w:bookmarkStart w:id="2859" w:name="lt_pId1337"/>
      <w:r w:rsidRPr="00673A02">
        <w:rPr>
          <w:lang w:val="fr-CH"/>
        </w:rPr>
        <w:t>Le Bureau de gestion technique de l'ISO a mis fin aux activités du groupe SAG-S en 2014.</w:t>
      </w:r>
      <w:bookmarkEnd w:id="2859"/>
    </w:p>
    <w:p w:rsidR="002B523E" w:rsidRPr="00673A02" w:rsidRDefault="002B523E" w:rsidP="00970CA6">
      <w:pPr>
        <w:pStyle w:val="Heading1"/>
        <w:rPr>
          <w:rFonts w:eastAsia="Times New Roman"/>
          <w:lang w:val="fr-CH"/>
        </w:rPr>
      </w:pPr>
      <w:bookmarkStart w:id="2860" w:name="_Toc320869660"/>
      <w:bookmarkStart w:id="2861" w:name="_Toc450919327"/>
      <w:bookmarkStart w:id="2862" w:name="_Toc455387371"/>
      <w:bookmarkStart w:id="2863" w:name="_Toc456595609"/>
      <w:bookmarkStart w:id="2864" w:name="_Toc456595921"/>
      <w:r w:rsidRPr="00673A02">
        <w:rPr>
          <w:rFonts w:eastAsia="Times New Roman"/>
          <w:lang w:val="fr-CH"/>
        </w:rPr>
        <w:lastRenderedPageBreak/>
        <w:t>4</w:t>
      </w:r>
      <w:r w:rsidRPr="00673A02">
        <w:rPr>
          <w:rFonts w:eastAsia="Times New Roman"/>
          <w:lang w:val="fr-CH"/>
        </w:rPr>
        <w:tab/>
      </w:r>
      <w:bookmarkEnd w:id="2860"/>
      <w:bookmarkEnd w:id="2861"/>
      <w:r w:rsidRPr="00673A02">
        <w:rPr>
          <w:lang w:val="fr-CH"/>
        </w:rPr>
        <w:t>Observations concernant les travaux futurs</w:t>
      </w:r>
      <w:bookmarkEnd w:id="2862"/>
      <w:bookmarkEnd w:id="2863"/>
      <w:bookmarkEnd w:id="2864"/>
    </w:p>
    <w:p w:rsidR="002B523E" w:rsidRPr="00673A02" w:rsidRDefault="002B523E" w:rsidP="00970CA6">
      <w:pPr>
        <w:keepNext/>
        <w:keepLines/>
        <w:rPr>
          <w:rFonts w:eastAsia="Times New Roman"/>
          <w:lang w:val="fr-CH"/>
        </w:rPr>
      </w:pPr>
      <w:bookmarkStart w:id="2865" w:name="lt_pId1341"/>
      <w:r w:rsidRPr="00673A02">
        <w:rPr>
          <w:lang w:val="fr-CH"/>
        </w:rPr>
        <w:t xml:space="preserve">Les travaux de la Commission d'études 17 sur la sécurité n'ont cessé de prendre de l'ampleur tout au long de cette période d'études, faisant de cette commission un centre d'excellence spécialisé dans le domaine de la sécurité. </w:t>
      </w:r>
      <w:r w:rsidRPr="00673A02">
        <w:rPr>
          <w:rFonts w:eastAsia="Times New Roman"/>
          <w:lang w:val="fr-CH"/>
        </w:rPr>
        <w:t>La Commission d'études 17 est la commission d'études directrice de l'UIT</w:t>
      </w:r>
      <w:r w:rsidRPr="00673A02">
        <w:rPr>
          <w:rFonts w:eastAsia="Times New Roman"/>
          <w:lang w:val="fr-CH"/>
        </w:rPr>
        <w:noBreakHyphen/>
        <w:t>T pour la sécurité.</w:t>
      </w:r>
      <w:bookmarkEnd w:id="2865"/>
      <w:r w:rsidRPr="00673A02">
        <w:rPr>
          <w:rFonts w:eastAsia="Times New Roman"/>
          <w:lang w:val="fr-CH"/>
        </w:rPr>
        <w:t xml:space="preserve"> </w:t>
      </w:r>
      <w:bookmarkStart w:id="2866" w:name="lt_pId1342"/>
      <w:r w:rsidRPr="00673A02">
        <w:rPr>
          <w:rFonts w:eastAsia="Times New Roman"/>
          <w:lang w:val="fr-CH"/>
        </w:rPr>
        <w:t xml:space="preserve">Les travaux de la CE 17 se sont poursuivis tout au long de </w:t>
      </w:r>
      <w:r w:rsidR="005B14CA" w:rsidRPr="00673A02">
        <w:rPr>
          <w:rFonts w:eastAsia="Times New Roman"/>
          <w:lang w:val="fr-CH"/>
        </w:rPr>
        <w:t xml:space="preserve">cette </w:t>
      </w:r>
      <w:r w:rsidRPr="00673A02">
        <w:rPr>
          <w:rFonts w:eastAsia="Times New Roman"/>
          <w:lang w:val="fr-CH"/>
        </w:rPr>
        <w:t>période d'étude.</w:t>
      </w:r>
      <w:bookmarkEnd w:id="2866"/>
      <w:r w:rsidRPr="00673A02">
        <w:rPr>
          <w:rFonts w:eastAsia="Times New Roman"/>
          <w:lang w:val="fr-CH"/>
        </w:rPr>
        <w:t xml:space="preserve"> </w:t>
      </w:r>
      <w:bookmarkStart w:id="2867" w:name="lt_pId1343"/>
      <w:r w:rsidRPr="00673A02">
        <w:rPr>
          <w:lang w:val="fr-CH"/>
        </w:rPr>
        <w:t xml:space="preserve">Un ensemble solide de Recommandations sur la sécurité a été établi, des accords de collaboration avec d'autres organismes sont en place et un programme de travail sur des Questions relatives à la sécurité pour la prochaine période d'études est proposé dans la Partie II du rapport de la </w:t>
      </w:r>
      <w:r w:rsidR="0055725A" w:rsidRPr="00673A02">
        <w:rPr>
          <w:lang w:val="fr-CH"/>
        </w:rPr>
        <w:t>Commission d'études 17. E</w:t>
      </w:r>
      <w:r w:rsidRPr="00673A02">
        <w:rPr>
          <w:lang w:val="fr-CH"/>
        </w:rPr>
        <w:t>tant donné que le renforcement de la confiance et de la sécurité dans l'utilisation des technologies de l'information et de la communication (TIC) fait partie des premières priorités de l'UIT, il est essentiel que cette compétence de l'UIT</w:t>
      </w:r>
      <w:r w:rsidRPr="00673A02">
        <w:rPr>
          <w:lang w:val="fr-CH"/>
        </w:rPr>
        <w:noBreakHyphen/>
        <w:t>T en matière de sécurité soit développée et renforcée, et non pas fragmentée.</w:t>
      </w:r>
    </w:p>
    <w:p w:rsidR="002B523E" w:rsidRPr="00673A02" w:rsidRDefault="002B523E" w:rsidP="002B523E">
      <w:pPr>
        <w:rPr>
          <w:lang w:val="fr-CH"/>
        </w:rPr>
      </w:pPr>
      <w:r w:rsidRPr="00673A02">
        <w:rPr>
          <w:lang w:val="fr-CH"/>
        </w:rPr>
        <w:t xml:space="preserve">La distinction entre réseaux de télécommunication et réseaux et applications informatiques continue de s'estomper. Les activités de la Commission d'études 17 sur la sécurité (architecture générique de sécurité, cadre, mécanismes et lignes directrices relatives à la gestion </w:t>
      </w:r>
      <w:r w:rsidR="005B14CA" w:rsidRPr="00673A02">
        <w:rPr>
          <w:lang w:val="fr-CH"/>
        </w:rPr>
        <w:t xml:space="preserve">pour </w:t>
      </w:r>
      <w:r w:rsidRPr="00673A02">
        <w:rPr>
          <w:lang w:val="fr-CH"/>
        </w:rPr>
        <w:t>des réseaux/systèmes/services hétérogènes) doivent être poursuivies et il est nécessaire qu'une commission d'études directrice pour la sécurité coordonne les travaux réalisés par l'UIT et par les autres organisations de normalisation.</w:t>
      </w:r>
      <w:r w:rsidR="005B14CA" w:rsidRPr="00673A02">
        <w:rPr>
          <w:lang w:val="fr-CH"/>
        </w:rPr>
        <w:t xml:space="preserve"> La Commission d'études 17 estime en outre qu'il sera de plus en plus nécessaire d'élaborer des lignes directrices sur la sécurité qui répondent aux besoins de tous les pays.</w:t>
      </w:r>
    </w:p>
    <w:p w:rsidR="002B523E" w:rsidRPr="00673A02" w:rsidRDefault="002B523E" w:rsidP="0055725A">
      <w:pPr>
        <w:rPr>
          <w:lang w:val="fr-CH"/>
        </w:rPr>
      </w:pPr>
      <w:bookmarkStart w:id="2868" w:name="lt_pId1348"/>
      <w:bookmarkEnd w:id="2867"/>
      <w:r w:rsidRPr="00673A02">
        <w:rPr>
          <w:lang w:val="fr-CH"/>
        </w:rPr>
        <w:t xml:space="preserve">Le renforcement du cadre de confiance, de l'authentification et de la protection des informations d'identification personnelle est une condition préalable au développement de la société de l'information </w:t>
      </w:r>
      <w:r w:rsidR="005B14CA" w:rsidRPr="00673A02">
        <w:rPr>
          <w:lang w:val="fr-CH"/>
        </w:rPr>
        <w:t>et au</w:t>
      </w:r>
      <w:r w:rsidRPr="00673A02">
        <w:rPr>
          <w:lang w:val="fr-CH"/>
        </w:rPr>
        <w:t xml:space="preserve"> renforcement de la confiance parmi les utilisateurs des TIC.</w:t>
      </w:r>
      <w:bookmarkEnd w:id="2868"/>
      <w:r w:rsidRPr="00673A02">
        <w:rPr>
          <w:lang w:val="fr-CH"/>
        </w:rPr>
        <w:t xml:space="preserve"> </w:t>
      </w:r>
      <w:bookmarkStart w:id="2869" w:name="lt_pId1349"/>
      <w:r w:rsidRPr="00673A02">
        <w:rPr>
          <w:lang w:val="fr-CH"/>
        </w:rPr>
        <w:t>La sécurité des télécommunications et des technologies de l'information et de la communication (sécurité des TIC) reste un domaine dans lequel de nouvelles normes seront nécessaires. De nouvelles technologies émergentes comme l'informatique en nuage, les réseaux électriques intelligents, les systèmes de transport intelligents, les réseaux cellulaires de 5ème génération, les réseaux pilotés par logiciel, l'analyse des mégadonnées, l'Internet des objets, nécessitent que des mesures techniques soient prises pour assurer la protection des informations d'identification personnelles (PII) des citoyens ainsi que la protection en ligne des enfants. De nouvelles approches en matière de sécurité pour faire face efficacement aux menaces qui pèsent sur la sécurité pourront être nécessaires</w:t>
      </w:r>
      <w:bookmarkStart w:id="2870" w:name="lt_pId1351"/>
      <w:bookmarkEnd w:id="2869"/>
      <w:r w:rsidRPr="00673A02">
        <w:rPr>
          <w:lang w:val="fr-CH"/>
        </w:rPr>
        <w:t>.</w:t>
      </w:r>
      <w:bookmarkEnd w:id="2870"/>
      <w:r w:rsidRPr="00673A02">
        <w:rPr>
          <w:lang w:val="fr-CH"/>
        </w:rPr>
        <w:t xml:space="preserve"> </w:t>
      </w:r>
      <w:bookmarkStart w:id="2871" w:name="lt_pId1352"/>
      <w:r w:rsidRPr="00673A02">
        <w:rPr>
          <w:lang w:val="fr-CH"/>
        </w:rPr>
        <w:t>La Commission d'études 17 a un rôle essentiel à jouer dans l'élaboration de Recommandations internationales dans ces domaines.</w:t>
      </w:r>
      <w:bookmarkEnd w:id="2871"/>
      <w:r w:rsidRPr="00673A02">
        <w:rPr>
          <w:lang w:val="fr-CH"/>
        </w:rPr>
        <w:t xml:space="preserve"> </w:t>
      </w:r>
      <w:bookmarkStart w:id="2872" w:name="lt_pId1353"/>
      <w:r w:rsidRPr="00673A02">
        <w:rPr>
          <w:lang w:val="fr-CH"/>
        </w:rPr>
        <w:t>Pour définir les approches en matière de sécurité nécessaires pour les nouvelles technologies, le mieux est de faire appel à la commission d'études experte en ce qui concerne les approches existantes en matière de sécurité.</w:t>
      </w:r>
      <w:bookmarkEnd w:id="2872"/>
    </w:p>
    <w:p w:rsidR="002B523E" w:rsidRPr="00673A02" w:rsidRDefault="002B523E" w:rsidP="005B14CA">
      <w:pPr>
        <w:rPr>
          <w:rFonts w:eastAsia="Times New Roman"/>
          <w:highlight w:val="cyan"/>
          <w:lang w:val="fr-CH"/>
        </w:rPr>
      </w:pPr>
      <w:bookmarkStart w:id="2873" w:name="lt_pId1357"/>
      <w:r w:rsidRPr="00673A02">
        <w:rPr>
          <w:lang w:val="fr-CH"/>
        </w:rPr>
        <w:t>Les activités de la Comm</w:t>
      </w:r>
      <w:r w:rsidR="005B14CA" w:rsidRPr="00673A02">
        <w:rPr>
          <w:lang w:val="fr-CH"/>
        </w:rPr>
        <w:t>ission d'études 17 en tant que c</w:t>
      </w:r>
      <w:r w:rsidRPr="00673A02">
        <w:rPr>
          <w:lang w:val="fr-CH"/>
        </w:rPr>
        <w:t>ommission d'études directrice pour la sécurité et ses activités de liaison et de coordination lui permettent de se tenir au courant des activités sur la sécurité menées par les autres commissions d'études ainsi que des travaux menés par les autres organismes de normalisation et consortiums. Les activités de liaison et de coordination de la CE 17 devraient continuer d'être importantes à l'avenir. La CE 17 travaille depuis longtemps en collaboration avec d'autres organismes de normalisation à l'élaboration conjointe de Recommandations/normes. D'une manière générale, en tant que commission d'études directrice et afin de mieux soutenir ses activités de normalisation</w:t>
      </w:r>
      <w:r w:rsidR="005B14CA" w:rsidRPr="00673A02">
        <w:rPr>
          <w:lang w:val="fr-CH"/>
        </w:rPr>
        <w:t xml:space="preserve"> dans le domaine</w:t>
      </w:r>
      <w:r w:rsidRPr="00673A02">
        <w:rPr>
          <w:lang w:val="fr-CH"/>
        </w:rPr>
        <w:t xml:space="preserve"> de la sécurité, la CE 17 a recours à des mécanismes de liaison (correspondance, coopération officielle conformément aux Recommandations UIT</w:t>
      </w:r>
      <w:r w:rsidRPr="00673A02">
        <w:rPr>
          <w:lang w:val="fr-CH"/>
        </w:rPr>
        <w:noBreakHyphen/>
        <w:t xml:space="preserve">T A.4/A.5/A.6) ainsi qu'à la citation de textes en référence et à l'élaboration de textes </w:t>
      </w:r>
      <w:r w:rsidR="005B14CA" w:rsidRPr="00673A02">
        <w:rPr>
          <w:lang w:val="fr-CH"/>
        </w:rPr>
        <w:t xml:space="preserve">en </w:t>
      </w:r>
      <w:r w:rsidRPr="00673A02">
        <w:rPr>
          <w:lang w:val="fr-CH"/>
        </w:rPr>
        <w:t>commun (Recommandations UIT</w:t>
      </w:r>
      <w:r w:rsidRPr="00673A02">
        <w:rPr>
          <w:lang w:val="fr-CH"/>
        </w:rPr>
        <w:noBreakHyphen/>
        <w:t>T A.23/A.25).</w:t>
      </w:r>
      <w:bookmarkEnd w:id="2873"/>
    </w:p>
    <w:p w:rsidR="002B523E" w:rsidRPr="00673A02" w:rsidRDefault="002B523E" w:rsidP="00970CA6">
      <w:pPr>
        <w:keepNext/>
        <w:keepLines/>
        <w:rPr>
          <w:rFonts w:eastAsia="Times New Roman"/>
          <w:highlight w:val="cyan"/>
          <w:lang w:val="fr-CH"/>
        </w:rPr>
      </w:pPr>
      <w:bookmarkStart w:id="2874" w:name="lt_pId1359"/>
      <w:r w:rsidRPr="00673A02">
        <w:rPr>
          <w:lang w:val="fr-CH"/>
        </w:rPr>
        <w:lastRenderedPageBreak/>
        <w:t xml:space="preserve">La CE 17 est également la commission d'études directrice pour la gestion d'identité (IdM), essentielle à l'échelle mondiale pour la gestion des identités numériques, l'établissement de la confiance, la protection des informations d'identification personnelles, l'exploitation des réseaux </w:t>
      </w:r>
      <w:r w:rsidR="005B14CA" w:rsidRPr="00673A02">
        <w:rPr>
          <w:lang w:val="fr-CH"/>
        </w:rPr>
        <w:t>et</w:t>
      </w:r>
      <w:r w:rsidRPr="00673A02">
        <w:rPr>
          <w:lang w:val="fr-CH"/>
        </w:rPr>
        <w:t xml:space="preserve"> le contrôle d'accès à un réseau ou à un service, la réalisation de transactions électroniques en ligne, les services financiers numériques, etc. </w:t>
      </w:r>
      <w:bookmarkStart w:id="2875" w:name="lt_pId1360"/>
      <w:bookmarkEnd w:id="2874"/>
      <w:r w:rsidRPr="00673A02">
        <w:rPr>
          <w:lang w:val="fr-CH"/>
        </w:rPr>
        <w:t xml:space="preserve">Comme la gestion d'identité est extrêmement importante pour renforcer la confiance et la sécurité dans l'utilisation des TIC, les activités </w:t>
      </w:r>
      <w:r w:rsidR="005B14CA" w:rsidRPr="00673A02">
        <w:rPr>
          <w:lang w:val="fr-CH"/>
        </w:rPr>
        <w:t>sur la gestion d'identité</w:t>
      </w:r>
      <w:r w:rsidRPr="00673A02">
        <w:rPr>
          <w:lang w:val="fr-CH"/>
        </w:rPr>
        <w:t xml:space="preserve"> sont menées dans le cadre de la Commission d'études 17 en tant que commission d'études directrice de l'UIT</w:t>
      </w:r>
      <w:r w:rsidRPr="00673A02">
        <w:rPr>
          <w:lang w:val="fr-CH"/>
        </w:rPr>
        <w:noBreakHyphen/>
        <w:t xml:space="preserve">T pour la sécurité. La CE 17 continue de coordonner les activités relatives à la gestion d'identité </w:t>
      </w:r>
      <w:r w:rsidR="005B14CA" w:rsidRPr="00673A02">
        <w:rPr>
          <w:lang w:val="fr-CH"/>
        </w:rPr>
        <w:t>menées par</w:t>
      </w:r>
      <w:r w:rsidRPr="00673A02">
        <w:rPr>
          <w:lang w:val="fr-CH"/>
        </w:rPr>
        <w:t xml:space="preserve"> l'UIT et </w:t>
      </w:r>
      <w:r w:rsidR="005B14CA" w:rsidRPr="00673A02">
        <w:rPr>
          <w:lang w:val="fr-CH"/>
        </w:rPr>
        <w:t>par d'</w:t>
      </w:r>
      <w:r w:rsidRPr="00673A02">
        <w:rPr>
          <w:lang w:val="fr-CH"/>
        </w:rPr>
        <w:t>autres organisations de normalisation</w:t>
      </w:r>
      <w:r w:rsidRPr="00673A02">
        <w:rPr>
          <w:rFonts w:eastAsia="Times New Roman"/>
          <w:lang w:val="fr-CH"/>
        </w:rPr>
        <w:t>.</w:t>
      </w:r>
      <w:bookmarkStart w:id="2876" w:name="lt_pId1361"/>
      <w:bookmarkEnd w:id="2875"/>
      <w:r w:rsidR="005B14CA" w:rsidRPr="00673A02">
        <w:rPr>
          <w:rFonts w:eastAsia="Times New Roman"/>
          <w:lang w:val="fr-CH"/>
        </w:rPr>
        <w:t xml:space="preserve"> </w:t>
      </w:r>
      <w:r w:rsidRPr="00673A02">
        <w:rPr>
          <w:rFonts w:eastAsia="Times New Roman"/>
          <w:lang w:val="fr-CH"/>
        </w:rPr>
        <w:t>Ses travaux concernant l'infrastructure PKI, la notation ASN.1 et les identificateurs d'objet ont été utiles dans plusieurs secteurs liés aux TIC.</w:t>
      </w:r>
      <w:bookmarkEnd w:id="2876"/>
    </w:p>
    <w:p w:rsidR="002B523E" w:rsidRPr="00673A02" w:rsidRDefault="002B523E" w:rsidP="005B14CA">
      <w:pPr>
        <w:rPr>
          <w:lang w:val="fr-CH"/>
        </w:rPr>
      </w:pPr>
      <w:r w:rsidRPr="00673A02">
        <w:rPr>
          <w:lang w:val="fr-CH"/>
        </w:rPr>
        <w:t>Pour que la sécurité soit assurée, de nouvelles normes seront nécessaires. L'UIT a admis depuis longtemps qu'il est important de disposer de moyens d'expression structurés tels que la notation de syntaxe abstraite numéro un (ASN.1). Dans le cas de l'ASN.1, une étape importante a été franchie lorsqu'il a été décidé de faire en sorte que les déclarations ASN.1 figurant dans les Recommandations UIT</w:t>
      </w:r>
      <w:r w:rsidRPr="00673A02">
        <w:rPr>
          <w:lang w:val="fr-CH"/>
        </w:rPr>
        <w:noBreakHyphen/>
        <w:t xml:space="preserve">T soient conformes à la définition de l'ASN.1 et soient mises à disposition sous forme de fichiers lisibles par machine. Le recours à cette approche (et aux ressources d'appui de l'UIT) pour les autres langages de spécification (par exemple le langage de spécification et de description (SDL)) pourrait encore améliorer la sécurité inhérente aux Recommandations de bonne qualité. </w:t>
      </w:r>
      <w:r w:rsidR="005B14CA" w:rsidRPr="00673A02">
        <w:rPr>
          <w:lang w:val="fr-CH"/>
        </w:rPr>
        <w:t>Le fait</w:t>
      </w:r>
      <w:r w:rsidRPr="00673A02">
        <w:rPr>
          <w:lang w:val="fr-CH"/>
        </w:rPr>
        <w:t xml:space="preserve"> d'utiliser ces Recommandations</w:t>
      </w:r>
      <w:r w:rsidR="005B14CA" w:rsidRPr="00673A02">
        <w:rPr>
          <w:lang w:val="fr-CH"/>
        </w:rPr>
        <w:t xml:space="preserve"> pourra être utile pour les produits</w:t>
      </w:r>
      <w:r w:rsidRPr="00673A02">
        <w:rPr>
          <w:lang w:val="fr-CH"/>
        </w:rPr>
        <w:t>. Outre les langages formels à utiliser pour rédiger les Recommandations, l'UIT a aussi spécifié la notation de test et de commande de test (TTCN) pour rédiger des tests de conformité (et d'autres tests).</w:t>
      </w:r>
    </w:p>
    <w:p w:rsidR="002B523E" w:rsidRPr="00673A02" w:rsidRDefault="002B523E" w:rsidP="00C066A2">
      <w:pPr>
        <w:rPr>
          <w:lang w:val="fr-CH"/>
        </w:rPr>
      </w:pPr>
      <w:bookmarkStart w:id="2877" w:name="lt_pId1368"/>
      <w:r w:rsidRPr="00673A02">
        <w:rPr>
          <w:lang w:val="fr-CH"/>
        </w:rPr>
        <w:t>Le</w:t>
      </w:r>
      <w:r w:rsidR="005B14CA" w:rsidRPr="00673A02">
        <w:rPr>
          <w:lang w:val="fr-CH"/>
        </w:rPr>
        <w:t>s</w:t>
      </w:r>
      <w:r w:rsidRPr="00673A02">
        <w:rPr>
          <w:lang w:val="fr-CH"/>
        </w:rPr>
        <w:t xml:space="preserve"> no</w:t>
      </w:r>
      <w:r w:rsidR="005B14CA" w:rsidRPr="00673A02">
        <w:rPr>
          <w:lang w:val="fr-CH"/>
        </w:rPr>
        <w:t>uveaux</w:t>
      </w:r>
      <w:r w:rsidRPr="00673A02">
        <w:rPr>
          <w:lang w:val="fr-CH"/>
        </w:rPr>
        <w:t xml:space="preserve"> environnement</w:t>
      </w:r>
      <w:r w:rsidR="005B14CA" w:rsidRPr="00673A02">
        <w:rPr>
          <w:lang w:val="fr-CH"/>
        </w:rPr>
        <w:t>s</w:t>
      </w:r>
      <w:r w:rsidRPr="00673A02">
        <w:rPr>
          <w:lang w:val="fr-CH"/>
        </w:rPr>
        <w:t>, par exemple en ce qui concerne la sécurité de l'Internet des objets (IoT) et des réseaux électriques intelligents, entraîne</w:t>
      </w:r>
      <w:r w:rsidR="005B14CA" w:rsidRPr="00673A02">
        <w:rPr>
          <w:lang w:val="fr-CH"/>
        </w:rPr>
        <w:t>nt</w:t>
      </w:r>
      <w:r w:rsidRPr="00673A02">
        <w:rPr>
          <w:lang w:val="fr-CH"/>
        </w:rPr>
        <w:t xml:space="preserve"> des exigences pour l'infrastructure PKI qui ne sont pas encore prises en compte dans l'actuelle Rec</w:t>
      </w:r>
      <w:bookmarkEnd w:id="2877"/>
      <w:r w:rsidR="00C066A2" w:rsidRPr="00673A02">
        <w:rPr>
          <w:lang w:val="fr-CH"/>
        </w:rPr>
        <w:t>ommandation</w:t>
      </w:r>
      <w:r w:rsidRPr="00673A02">
        <w:rPr>
          <w:lang w:val="fr-CH"/>
        </w:rPr>
        <w:t xml:space="preserve"> </w:t>
      </w:r>
      <w:bookmarkStart w:id="2878" w:name="lt_pId1369"/>
      <w:r w:rsidRPr="00673A02">
        <w:rPr>
          <w:lang w:val="fr-CH"/>
        </w:rPr>
        <w:t>UIT-T X.509.</w:t>
      </w:r>
      <w:bookmarkEnd w:id="2878"/>
      <w:r w:rsidRPr="00673A02">
        <w:rPr>
          <w:lang w:val="fr-CH"/>
        </w:rPr>
        <w:t xml:space="preserve"> </w:t>
      </w:r>
      <w:bookmarkStart w:id="2879" w:name="lt_pId1370"/>
      <w:r w:rsidRPr="00673A02">
        <w:rPr>
          <w:lang w:val="fr-CH"/>
        </w:rPr>
        <w:t xml:space="preserve">L'actuelle infrastructure PKI a été conçue au départ pour sécuriser uniquement les services bancaires et d'administration publique en ligne, mais pas pour prendre en charge des environnements comportant des entités </w:t>
      </w:r>
      <w:r w:rsidR="005B14CA" w:rsidRPr="00673A02">
        <w:rPr>
          <w:lang w:val="fr-CH"/>
        </w:rPr>
        <w:t>aux capacités limitées</w:t>
      </w:r>
      <w:r w:rsidRPr="00673A02">
        <w:rPr>
          <w:lang w:val="fr-CH"/>
        </w:rPr>
        <w:t>, des millions ou des milliards d'entités sans interaction humaine.</w:t>
      </w:r>
      <w:bookmarkEnd w:id="2879"/>
      <w:r w:rsidRPr="00673A02">
        <w:rPr>
          <w:lang w:val="fr-CH"/>
        </w:rPr>
        <w:t xml:space="preserve"> </w:t>
      </w:r>
      <w:bookmarkStart w:id="2880" w:name="lt_pId1371"/>
      <w:r w:rsidRPr="00673A02">
        <w:rPr>
          <w:lang w:val="fr-CH"/>
        </w:rPr>
        <w:t>En l'absence d'amélioration de l'infrastructure PKI pour l'adapter à ce</w:t>
      </w:r>
      <w:r w:rsidR="005B14CA" w:rsidRPr="00673A02">
        <w:rPr>
          <w:lang w:val="fr-CH"/>
        </w:rPr>
        <w:t>s</w:t>
      </w:r>
      <w:r w:rsidRPr="00673A02">
        <w:rPr>
          <w:lang w:val="fr-CH"/>
        </w:rPr>
        <w:t xml:space="preserve"> nouve</w:t>
      </w:r>
      <w:r w:rsidR="005B14CA" w:rsidRPr="00673A02">
        <w:rPr>
          <w:lang w:val="fr-CH"/>
        </w:rPr>
        <w:t>aux</w:t>
      </w:r>
      <w:r w:rsidRPr="00673A02">
        <w:rPr>
          <w:lang w:val="fr-CH"/>
        </w:rPr>
        <w:t xml:space="preserve"> environnement</w:t>
      </w:r>
      <w:r w:rsidR="005B14CA" w:rsidRPr="00673A02">
        <w:rPr>
          <w:lang w:val="fr-CH"/>
        </w:rPr>
        <w:t>s</w:t>
      </w:r>
      <w:r w:rsidRPr="00673A02">
        <w:rPr>
          <w:lang w:val="fr-CH"/>
        </w:rPr>
        <w:t>, des aspects importants de la sécurité de l'IoT et des réseaux électriques intelligents ne seront pas pris en compte, ce qui aura un impact considérable pour la société car la stabilité d'une partie importante des infrastructures essentielles sera affectée.</w:t>
      </w:r>
      <w:bookmarkEnd w:id="2880"/>
      <w:r w:rsidRPr="00673A02">
        <w:rPr>
          <w:lang w:val="fr-CH"/>
        </w:rPr>
        <w:t xml:space="preserve"> </w:t>
      </w:r>
      <w:bookmarkStart w:id="2881" w:name="lt_pId1372"/>
      <w:r w:rsidRPr="00673A02">
        <w:rPr>
          <w:lang w:val="fr-CH"/>
        </w:rPr>
        <w:t>Pendant la prochaine période d'études, il convient d'accorder une grande priorité aux travaux visant à améliorer l'infrastructure PKI afin de prendre en charge le</w:t>
      </w:r>
      <w:r w:rsidR="005B14CA" w:rsidRPr="00673A02">
        <w:rPr>
          <w:lang w:val="fr-CH"/>
        </w:rPr>
        <w:t>s</w:t>
      </w:r>
      <w:r w:rsidRPr="00673A02">
        <w:rPr>
          <w:lang w:val="fr-CH"/>
        </w:rPr>
        <w:t xml:space="preserve"> nouve</w:t>
      </w:r>
      <w:r w:rsidR="005B14CA" w:rsidRPr="00673A02">
        <w:rPr>
          <w:lang w:val="fr-CH"/>
        </w:rPr>
        <w:t>aux</w:t>
      </w:r>
      <w:r w:rsidRPr="00673A02">
        <w:rPr>
          <w:lang w:val="fr-CH"/>
        </w:rPr>
        <w:t xml:space="preserve"> environnement</w:t>
      </w:r>
      <w:r w:rsidR="005B14CA" w:rsidRPr="00673A02">
        <w:rPr>
          <w:lang w:val="fr-CH"/>
        </w:rPr>
        <w:t>s</w:t>
      </w:r>
      <w:r w:rsidRPr="00673A02">
        <w:rPr>
          <w:lang w:val="fr-CH"/>
        </w:rPr>
        <w:t>.</w:t>
      </w:r>
      <w:bookmarkEnd w:id="2881"/>
    </w:p>
    <w:p w:rsidR="002B523E" w:rsidRPr="00673A02" w:rsidRDefault="002B523E" w:rsidP="00A97703">
      <w:pPr>
        <w:pStyle w:val="Heading1"/>
        <w:rPr>
          <w:highlight w:val="yellow"/>
          <w:lang w:val="fr-CH"/>
        </w:rPr>
      </w:pPr>
      <w:bookmarkStart w:id="2882" w:name="_Toc456595922"/>
      <w:bookmarkStart w:id="2883" w:name="_Toc450919328"/>
      <w:bookmarkStart w:id="2884" w:name="_Toc455387372"/>
      <w:r w:rsidRPr="00673A02">
        <w:rPr>
          <w:lang w:val="fr-CH"/>
        </w:rPr>
        <w:t>5</w:t>
      </w:r>
      <w:r w:rsidRPr="00673A02">
        <w:rPr>
          <w:lang w:val="fr-CH"/>
        </w:rPr>
        <w:tab/>
      </w:r>
      <w:bookmarkStart w:id="2885" w:name="lt_pId1374"/>
      <w:r w:rsidRPr="00673A02">
        <w:rPr>
          <w:lang w:val="fr-CH"/>
        </w:rPr>
        <w:t>Mises à jour de la Résolution 2 de l'AMNT pour la période d'études 2017-2020</w:t>
      </w:r>
      <w:bookmarkEnd w:id="2882"/>
      <w:r w:rsidRPr="00673A02">
        <w:rPr>
          <w:highlight w:val="yellow"/>
          <w:lang w:val="fr-CH"/>
        </w:rPr>
        <w:t xml:space="preserve"> </w:t>
      </w:r>
      <w:bookmarkEnd w:id="2883"/>
      <w:bookmarkEnd w:id="2884"/>
      <w:bookmarkEnd w:id="2885"/>
    </w:p>
    <w:p w:rsidR="002B523E" w:rsidRPr="00673A02" w:rsidRDefault="002B523E" w:rsidP="00C066A2">
      <w:pPr>
        <w:rPr>
          <w:lang w:val="fr-CH"/>
        </w:rPr>
      </w:pPr>
      <w:bookmarkStart w:id="2886" w:name="lt_pId1375"/>
      <w:r w:rsidRPr="00673A02">
        <w:rPr>
          <w:lang w:val="fr-CH"/>
        </w:rPr>
        <w:t xml:space="preserve">L'Annexe 2 contient les mises à jour de la Résolution 2 de l'AMNT proposées par la Commission d'études 17 en ce qui concerne les domaines d'étude généraux, le nom, le mandat, les rôles de </w:t>
      </w:r>
      <w:r w:rsidR="00C066A2" w:rsidRPr="00673A02">
        <w:rPr>
          <w:lang w:val="fr-CH"/>
        </w:rPr>
        <w:t>c</w:t>
      </w:r>
      <w:r w:rsidRPr="00673A02">
        <w:rPr>
          <w:lang w:val="fr-CH"/>
        </w:rPr>
        <w:t>ommission d'études directrice et les points de repère pour la prochaine période d'études.</w:t>
      </w:r>
    </w:p>
    <w:p w:rsidR="002B523E" w:rsidRPr="00673A02" w:rsidRDefault="002B523E" w:rsidP="002B523E">
      <w:pPr>
        <w:tabs>
          <w:tab w:val="clear" w:pos="1134"/>
          <w:tab w:val="clear" w:pos="1871"/>
          <w:tab w:val="clear" w:pos="2268"/>
        </w:tabs>
        <w:overflowPunct/>
        <w:autoSpaceDE/>
        <w:autoSpaceDN/>
        <w:adjustRightInd/>
        <w:spacing w:before="0"/>
        <w:textAlignment w:val="auto"/>
        <w:rPr>
          <w:caps/>
          <w:sz w:val="28"/>
          <w:lang w:val="fr-CH"/>
        </w:rPr>
      </w:pPr>
      <w:bookmarkStart w:id="2887" w:name="_Toc445983189"/>
      <w:bookmarkStart w:id="2888" w:name="_Toc450919329"/>
      <w:bookmarkEnd w:id="2886"/>
    </w:p>
    <w:p w:rsidR="00C066A2" w:rsidRPr="00673A02" w:rsidRDefault="00C066A2">
      <w:pPr>
        <w:tabs>
          <w:tab w:val="clear" w:pos="1134"/>
          <w:tab w:val="clear" w:pos="1871"/>
          <w:tab w:val="clear" w:pos="2268"/>
        </w:tabs>
        <w:overflowPunct/>
        <w:autoSpaceDE/>
        <w:autoSpaceDN/>
        <w:adjustRightInd/>
        <w:spacing w:before="0"/>
        <w:textAlignment w:val="auto"/>
        <w:rPr>
          <w:caps/>
          <w:sz w:val="28"/>
          <w:lang w:val="fr-CH"/>
        </w:rPr>
      </w:pPr>
      <w:bookmarkStart w:id="2889" w:name="_Toc456595610"/>
      <w:bookmarkStart w:id="2890" w:name="_Toc456595923"/>
      <w:r w:rsidRPr="00673A02">
        <w:rPr>
          <w:lang w:val="fr-CH"/>
        </w:rPr>
        <w:br w:type="page"/>
      </w:r>
    </w:p>
    <w:p w:rsidR="002B523E" w:rsidRPr="00673A02" w:rsidRDefault="002B523E" w:rsidP="002B523E">
      <w:pPr>
        <w:pStyle w:val="AnnexNo"/>
        <w:rPr>
          <w:lang w:val="fr-CH"/>
        </w:rPr>
      </w:pPr>
      <w:r w:rsidRPr="00673A02">
        <w:rPr>
          <w:lang w:val="fr-CH"/>
        </w:rPr>
        <w:lastRenderedPageBreak/>
        <w:t>ANNEXE 1</w:t>
      </w:r>
      <w:bookmarkEnd w:id="2887"/>
      <w:bookmarkEnd w:id="2889"/>
      <w:bookmarkEnd w:id="2890"/>
    </w:p>
    <w:p w:rsidR="002B523E" w:rsidRPr="00673A02" w:rsidRDefault="002B523E" w:rsidP="002B523E">
      <w:pPr>
        <w:pStyle w:val="AnnexNotitle"/>
        <w:rPr>
          <w:bCs/>
          <w:lang w:val="fr-CH"/>
        </w:rPr>
      </w:pPr>
      <w:bookmarkStart w:id="2891" w:name="_Toc456595611"/>
      <w:bookmarkEnd w:id="2888"/>
      <w:r w:rsidRPr="00673A02">
        <w:rPr>
          <w:lang w:val="fr-CH"/>
        </w:rPr>
        <w:t>Liste des Recommandations, Suppléments et autres documents produits ou supprimés pendant la période d'études</w:t>
      </w:r>
      <w:bookmarkEnd w:id="2891"/>
    </w:p>
    <w:p w:rsidR="002B523E" w:rsidRPr="00673A02" w:rsidRDefault="002B523E" w:rsidP="00C066A2">
      <w:pPr>
        <w:pStyle w:val="Normalaftertitle"/>
        <w:rPr>
          <w:lang w:val="fr-CH"/>
        </w:rPr>
      </w:pPr>
      <w:bookmarkStart w:id="2892" w:name="lt_pId1379"/>
      <w:r w:rsidRPr="00673A02">
        <w:rPr>
          <w:lang w:val="fr-CH"/>
        </w:rPr>
        <w:t>La liste des Recommandations nouvelles ou révisées approuvées pendant la période d'études figure dans le Tableau 7</w:t>
      </w:r>
      <w:r w:rsidRPr="00673A02">
        <w:rPr>
          <w:rFonts w:eastAsia="Times New Roman"/>
          <w:lang w:val="fr-CH"/>
        </w:rPr>
        <w:t>.</w:t>
      </w:r>
      <w:bookmarkEnd w:id="2892"/>
    </w:p>
    <w:p w:rsidR="002B523E" w:rsidRPr="00673A02" w:rsidRDefault="002B523E" w:rsidP="002B523E">
      <w:pPr>
        <w:rPr>
          <w:lang w:val="fr-CH"/>
        </w:rPr>
      </w:pPr>
      <w:bookmarkStart w:id="2893" w:name="lt_pId1380"/>
      <w:r w:rsidRPr="00673A02">
        <w:rPr>
          <w:lang w:val="fr-CH" w:eastAsia="zh-CN"/>
        </w:rPr>
        <w:t xml:space="preserve">Le Tableau 7 énumère les </w:t>
      </w:r>
      <w:r w:rsidRPr="00673A02">
        <w:rPr>
          <w:b/>
          <w:lang w:val="fr-CH" w:eastAsia="zh-CN"/>
        </w:rPr>
        <w:t xml:space="preserve">Recommandations, </w:t>
      </w:r>
      <w:r w:rsidRPr="00673A02">
        <w:rPr>
          <w:b/>
          <w:bCs/>
          <w:lang w:val="fr-CH" w:eastAsia="zh-CN"/>
        </w:rPr>
        <w:t xml:space="preserve">amendements et corrigendums </w:t>
      </w:r>
      <w:r w:rsidRPr="00673A02">
        <w:rPr>
          <w:lang w:val="fr-CH" w:eastAsia="zh-CN"/>
        </w:rPr>
        <w:t xml:space="preserve">approuvés pendant cette période d'études </w:t>
      </w:r>
      <w:r w:rsidRPr="00673A02">
        <w:rPr>
          <w:b/>
          <w:bCs/>
          <w:u w:val="single"/>
          <w:lang w:val="fr-CH" w:eastAsia="zh-CN"/>
        </w:rPr>
        <w:t xml:space="preserve">à la date </w:t>
      </w:r>
      <w:r w:rsidRPr="00673A02">
        <w:rPr>
          <w:lang w:val="fr-CH" w:eastAsia="zh-CN"/>
        </w:rPr>
        <w:t xml:space="preserve">de l'établissement du tableau. Les textes sont classés par Recommandation (ordre alphanumérique) puis par date d'approbation (versions les plus anciennes en premier). Une Recommandation portant un double numéro apparaît une </w:t>
      </w:r>
      <w:r w:rsidR="004362F5" w:rsidRPr="00673A02">
        <w:rPr>
          <w:lang w:val="fr-CH" w:eastAsia="zh-CN"/>
        </w:rPr>
        <w:t xml:space="preserve">seule </w:t>
      </w:r>
      <w:r w:rsidRPr="00673A02">
        <w:rPr>
          <w:lang w:val="fr-CH" w:eastAsia="zh-CN"/>
        </w:rPr>
        <w:t>fois. Une Recommandation qui a été suivie par d'autres commissions d'études n'apparaît que dans le cadre de la commission d'études qui l'a approuvée</w:t>
      </w:r>
      <w:bookmarkEnd w:id="2893"/>
      <w:r w:rsidR="004362F5" w:rsidRPr="00673A02">
        <w:rPr>
          <w:lang w:val="fr-CH" w:eastAsia="zh-CN"/>
        </w:rPr>
        <w:t>.</w:t>
      </w:r>
    </w:p>
    <w:p w:rsidR="002B523E" w:rsidRPr="00673A02" w:rsidRDefault="002B523E" w:rsidP="002B523E">
      <w:pPr>
        <w:rPr>
          <w:rFonts w:eastAsia="Times New Roman"/>
          <w:lang w:val="fr-CH"/>
        </w:rPr>
      </w:pPr>
      <w:bookmarkStart w:id="2894" w:name="lt_pId1384"/>
      <w:r w:rsidRPr="00673A02">
        <w:rPr>
          <w:lang w:val="fr-CH"/>
        </w:rPr>
        <w:t xml:space="preserve">La liste des Recommandations ayant fait l'objet d'une détermination/d'un consentement à la dernière réunion de la Commission d'études </w:t>
      </w:r>
      <w:r w:rsidRPr="00673A02">
        <w:rPr>
          <w:rFonts w:eastAsia="Times New Roman"/>
          <w:lang w:val="fr-CH"/>
        </w:rPr>
        <w:t>17</w:t>
      </w:r>
      <w:r w:rsidRPr="00673A02">
        <w:rPr>
          <w:lang w:val="fr-CH"/>
        </w:rPr>
        <w:t xml:space="preserve"> figure dans le Tableau 8</w:t>
      </w:r>
      <w:r w:rsidR="004362F5" w:rsidRPr="00673A02">
        <w:rPr>
          <w:lang w:val="fr-CH"/>
        </w:rPr>
        <w:t>.</w:t>
      </w:r>
    </w:p>
    <w:bookmarkEnd w:id="2894"/>
    <w:p w:rsidR="002B523E" w:rsidRPr="00673A02" w:rsidRDefault="002B523E" w:rsidP="002B523E">
      <w:pPr>
        <w:rPr>
          <w:lang w:val="fr-CH"/>
        </w:rPr>
      </w:pPr>
      <w:r w:rsidRPr="00673A02">
        <w:rPr>
          <w:lang w:val="fr-CH" w:eastAsia="zh-CN"/>
        </w:rPr>
        <w:t xml:space="preserve">Les textes sont classés par Recommandation (ordre alphanumérique). Une Recommandation portant un double numéro apparaît une </w:t>
      </w:r>
      <w:r w:rsidR="004362F5" w:rsidRPr="00673A02">
        <w:rPr>
          <w:lang w:val="fr-CH" w:eastAsia="zh-CN"/>
        </w:rPr>
        <w:t xml:space="preserve">seule </w:t>
      </w:r>
      <w:r w:rsidRPr="00673A02">
        <w:rPr>
          <w:lang w:val="fr-CH" w:eastAsia="zh-CN"/>
        </w:rPr>
        <w:t>fois. Une Recommandation qui a été suivie par d'autres commissions d'études n'apparaît que dans le cadre de la commission d'études qui a procédé à son consentement ou à sa détermination.</w:t>
      </w:r>
    </w:p>
    <w:p w:rsidR="002B523E" w:rsidRPr="00673A02" w:rsidRDefault="002B523E">
      <w:pPr>
        <w:pStyle w:val="Note"/>
        <w:rPr>
          <w:lang w:val="fr-CH"/>
          <w:rPrChange w:id="2895" w:author="Bouchard, Isabelle" w:date="2016-10-17T11:49:00Z">
            <w:rPr>
              <w:lang w:val="fr-FR"/>
            </w:rPr>
          </w:rPrChange>
        </w:rPr>
      </w:pPr>
      <w:r w:rsidRPr="00673A02">
        <w:rPr>
          <w:lang w:val="fr-CH"/>
          <w:rPrChange w:id="2896" w:author="Bouchard, Isabelle" w:date="2016-10-17T11:49:00Z">
            <w:rPr>
              <w:lang w:val="fr-FR"/>
            </w:rPr>
          </w:rPrChange>
        </w:rPr>
        <w:t xml:space="preserve">NOTE – Dans le présent rapport, on entend par dernière réunion celle du </w:t>
      </w:r>
      <w:del w:id="2897" w:author="Bouchard, Isabelle" w:date="2016-10-16T18:42:00Z">
        <w:r w:rsidRPr="00673A02" w:rsidDel="00B81E72">
          <w:rPr>
            <w:lang w:val="fr-CH"/>
            <w:rPrChange w:id="2898" w:author="Bouchard, Isabelle" w:date="2016-10-17T11:49:00Z">
              <w:rPr>
                <w:lang w:val="fr-FR"/>
              </w:rPr>
            </w:rPrChange>
          </w:rPr>
          <w:delText>23 mars </w:delText>
        </w:r>
      </w:del>
      <w:ins w:id="2899" w:author="Bouchard, Isabelle" w:date="2016-10-16T18:42:00Z">
        <w:r w:rsidR="00B81E72" w:rsidRPr="00673A02">
          <w:rPr>
            <w:lang w:val="fr-CH"/>
            <w:rPrChange w:id="2900" w:author="Bouchard, Isabelle" w:date="2016-10-17T11:49:00Z">
              <w:rPr>
                <w:lang w:val="fr-FR"/>
              </w:rPr>
            </w:rPrChange>
          </w:rPr>
          <w:t xml:space="preserve">7 septembre </w:t>
        </w:r>
      </w:ins>
      <w:r w:rsidRPr="00673A02">
        <w:rPr>
          <w:lang w:val="fr-CH"/>
          <w:rPrChange w:id="2901" w:author="Bouchard, Isabelle" w:date="2016-10-17T11:49:00Z">
            <w:rPr>
              <w:lang w:val="fr-FR"/>
            </w:rPr>
          </w:rPrChange>
        </w:rPr>
        <w:t xml:space="preserve">2016. </w:t>
      </w:r>
      <w:del w:id="2902" w:author="Bouchard, Isabelle" w:date="2016-10-16T18:42:00Z">
        <w:r w:rsidRPr="00673A02" w:rsidDel="00B81E72">
          <w:rPr>
            <w:lang w:val="fr-CH"/>
            <w:rPrChange w:id="2903" w:author="Bouchard, Isabelle" w:date="2016-10-17T11:49:00Z">
              <w:rPr>
                <w:lang w:val="fr-FR"/>
              </w:rPr>
            </w:rPrChange>
          </w:rPr>
          <w:delText>Un addendum mettant à jour les informations contenues dans le présent rapport sera élaboré après la réunion finale de la CE 17 qui aura lieu du 29 août au 7 septembre 2016.</w:delText>
        </w:r>
      </w:del>
    </w:p>
    <w:p w:rsidR="002B523E" w:rsidRPr="00673A02" w:rsidRDefault="002B523E" w:rsidP="002B523E">
      <w:pPr>
        <w:rPr>
          <w:lang w:val="fr-CH"/>
        </w:rPr>
      </w:pPr>
      <w:bookmarkStart w:id="2904" w:name="lt_pId1390"/>
      <w:r w:rsidRPr="00673A02">
        <w:rPr>
          <w:lang w:val="fr-CH"/>
        </w:rPr>
        <w:t xml:space="preserve">La Liste des Recommandations supprimées par la Commission d'études </w:t>
      </w:r>
      <w:r w:rsidR="004362F5" w:rsidRPr="00673A02">
        <w:rPr>
          <w:lang w:val="fr-CH"/>
        </w:rPr>
        <w:t xml:space="preserve">17 </w:t>
      </w:r>
      <w:r w:rsidRPr="00673A02">
        <w:rPr>
          <w:lang w:val="fr-CH"/>
        </w:rPr>
        <w:t xml:space="preserve">pendant la période d'études figure dans le Tableau 9. </w:t>
      </w:r>
      <w:bookmarkEnd w:id="2904"/>
      <w:r w:rsidRPr="00673A02">
        <w:rPr>
          <w:lang w:val="fr-CH" w:eastAsia="zh-CN"/>
        </w:rPr>
        <w:t>Les textes sont classés par Recommandation (ordre alphanumérique). Une Recommandation portant un double numéro apparaît une seule fois.</w:t>
      </w:r>
    </w:p>
    <w:p w:rsidR="002B523E" w:rsidRPr="00673A02" w:rsidRDefault="002B523E" w:rsidP="002B523E">
      <w:pPr>
        <w:rPr>
          <w:rFonts w:eastAsia="Times New Roman"/>
          <w:lang w:val="fr-CH"/>
        </w:rPr>
      </w:pPr>
      <w:bookmarkStart w:id="2905" w:name="lt_pId1393"/>
      <w:r w:rsidRPr="00673A02">
        <w:rPr>
          <w:lang w:val="fr-CH" w:eastAsia="zh-CN"/>
        </w:rPr>
        <w:t xml:space="preserve">Le Tableau 10 contient la liste des </w:t>
      </w:r>
      <w:r w:rsidRPr="00673A02">
        <w:rPr>
          <w:bCs/>
          <w:lang w:val="fr-CH" w:eastAsia="zh-CN"/>
        </w:rPr>
        <w:t>Recommandations</w:t>
      </w:r>
      <w:r w:rsidRPr="00673A02">
        <w:rPr>
          <w:lang w:val="fr-CH" w:eastAsia="zh-CN"/>
        </w:rPr>
        <w:t xml:space="preserve"> soumises </w:t>
      </w:r>
      <w:r w:rsidRPr="00673A02">
        <w:rPr>
          <w:rFonts w:eastAsia="Times New Roman"/>
          <w:lang w:val="fr-CH"/>
        </w:rPr>
        <w:t xml:space="preserve">par la Commission d'études 17 </w:t>
      </w:r>
      <w:r w:rsidRPr="00673A02">
        <w:rPr>
          <w:lang w:val="fr-CH" w:eastAsia="zh-CN"/>
        </w:rPr>
        <w:t>à l'AMNT</w:t>
      </w:r>
      <w:r w:rsidRPr="00673A02">
        <w:rPr>
          <w:lang w:val="fr-CH" w:eastAsia="zh-CN"/>
        </w:rPr>
        <w:noBreakHyphen/>
        <w:t>16</w:t>
      </w:r>
      <w:r w:rsidRPr="00673A02">
        <w:rPr>
          <w:b/>
          <w:bCs/>
          <w:lang w:val="fr-CH" w:eastAsia="zh-CN"/>
        </w:rPr>
        <w:t xml:space="preserve"> </w:t>
      </w:r>
      <w:r w:rsidRPr="00673A02">
        <w:rPr>
          <w:lang w:val="fr-CH" w:eastAsia="zh-CN"/>
        </w:rPr>
        <w:t>pour approbation.</w:t>
      </w:r>
    </w:p>
    <w:p w:rsidR="002B523E" w:rsidRPr="00673A02" w:rsidRDefault="002B523E" w:rsidP="002B523E">
      <w:pPr>
        <w:rPr>
          <w:rFonts w:eastAsia="Times New Roman"/>
          <w:highlight w:val="yellow"/>
          <w:lang w:val="fr-CH"/>
        </w:rPr>
      </w:pPr>
      <w:bookmarkStart w:id="2906" w:name="lt_pId1394"/>
      <w:bookmarkEnd w:id="2905"/>
      <w:r w:rsidRPr="00673A02">
        <w:rPr>
          <w:lang w:val="fr-CH"/>
        </w:rPr>
        <w:t xml:space="preserve">Les Tableaux 11 et suivants présentent la liste des autres publications approuvées ou supprimées par la Commission d'études </w:t>
      </w:r>
      <w:r w:rsidRPr="00673A02">
        <w:rPr>
          <w:rFonts w:eastAsia="Times New Roman"/>
          <w:lang w:val="fr-CH"/>
        </w:rPr>
        <w:t>17</w:t>
      </w:r>
      <w:r w:rsidRPr="00673A02">
        <w:rPr>
          <w:lang w:val="fr-CH"/>
        </w:rPr>
        <w:t xml:space="preserve"> pendant la période d'études</w:t>
      </w:r>
      <w:r w:rsidR="00C066A2" w:rsidRPr="00673A02">
        <w:rPr>
          <w:lang w:val="fr-CH"/>
        </w:rPr>
        <w:t>.</w:t>
      </w:r>
    </w:p>
    <w:p w:rsidR="002B523E" w:rsidRPr="00673A02" w:rsidRDefault="002B523E" w:rsidP="002B523E">
      <w:pPr>
        <w:rPr>
          <w:lang w:val="fr-CH"/>
        </w:rPr>
      </w:pPr>
      <w:bookmarkStart w:id="2907" w:name="lt_pId1395"/>
      <w:bookmarkEnd w:id="2906"/>
      <w:r w:rsidRPr="00673A02">
        <w:rPr>
          <w:lang w:val="fr-CH" w:eastAsia="zh-CN"/>
        </w:rPr>
        <w:t xml:space="preserve">Le Tableau 11 contient la liste des </w:t>
      </w:r>
      <w:r w:rsidRPr="00673A02">
        <w:rPr>
          <w:bCs/>
          <w:lang w:val="fr-CH" w:eastAsia="zh-CN"/>
        </w:rPr>
        <w:t xml:space="preserve">suppléments approuvés </w:t>
      </w:r>
      <w:r w:rsidRPr="00673A02">
        <w:rPr>
          <w:lang w:val="fr-CH" w:eastAsia="zh-CN"/>
        </w:rPr>
        <w:t xml:space="preserve">pendant cette période d'études, </w:t>
      </w:r>
      <w:r w:rsidRPr="00673A02">
        <w:rPr>
          <w:b/>
          <w:u w:val="single"/>
          <w:lang w:val="fr-CH" w:eastAsia="zh-CN"/>
        </w:rPr>
        <w:t>à la date</w:t>
      </w:r>
      <w:r w:rsidRPr="00673A02">
        <w:rPr>
          <w:bCs/>
          <w:u w:val="single"/>
          <w:lang w:val="fr-CH" w:eastAsia="zh-CN"/>
        </w:rPr>
        <w:t xml:space="preserve"> </w:t>
      </w:r>
      <w:r w:rsidRPr="00673A02">
        <w:rPr>
          <w:lang w:val="fr-CH" w:eastAsia="zh-CN"/>
        </w:rPr>
        <w:t>de l'établissement du tableau</w:t>
      </w:r>
      <w:bookmarkEnd w:id="2907"/>
      <w:r w:rsidRPr="00673A02">
        <w:rPr>
          <w:lang w:val="fr-CH"/>
        </w:rPr>
        <w:t>.</w:t>
      </w:r>
    </w:p>
    <w:p w:rsidR="002B523E" w:rsidRPr="00673A02" w:rsidRDefault="002B523E" w:rsidP="002B523E">
      <w:pPr>
        <w:pStyle w:val="Table"/>
        <w:rPr>
          <w:sz w:val="20"/>
          <w:lang w:val="fr-CH"/>
        </w:rPr>
      </w:pPr>
      <w:r w:rsidRPr="00673A02">
        <w:rPr>
          <w:lang w:val="fr-CH"/>
        </w:rPr>
        <w:br w:type="page"/>
      </w:r>
      <w:r w:rsidRPr="00673A02">
        <w:rPr>
          <w:sz w:val="20"/>
          <w:lang w:val="fr-CH"/>
        </w:rPr>
        <w:lastRenderedPageBreak/>
        <w:t xml:space="preserve">Tableau 7 </w:t>
      </w:r>
    </w:p>
    <w:p w:rsidR="002B523E" w:rsidRPr="00673A02" w:rsidRDefault="002B523E" w:rsidP="002B523E">
      <w:pPr>
        <w:pStyle w:val="Tabletitle"/>
        <w:rPr>
          <w:lang w:val="fr-CH"/>
        </w:rPr>
      </w:pPr>
      <w:r w:rsidRPr="00673A02">
        <w:rPr>
          <w:lang w:val="fr-CH"/>
        </w:rPr>
        <w:t>Commission d'études 17 – Recommandations approuvées pendant la période d'études</w:t>
      </w:r>
    </w:p>
    <w:tbl>
      <w:tblPr>
        <w:tblW w:w="1021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75" w:type="dxa"/>
          <w:left w:w="75" w:type="dxa"/>
          <w:bottom w:w="75" w:type="dxa"/>
          <w:right w:w="75" w:type="dxa"/>
        </w:tblCellMar>
        <w:tblLook w:val="04A0" w:firstRow="1" w:lastRow="0" w:firstColumn="1" w:lastColumn="0" w:noHBand="0" w:noVBand="1"/>
      </w:tblPr>
      <w:tblGrid>
        <w:gridCol w:w="1813"/>
        <w:gridCol w:w="1377"/>
        <w:gridCol w:w="906"/>
        <w:gridCol w:w="1160"/>
        <w:gridCol w:w="1128"/>
        <w:gridCol w:w="3834"/>
        <w:tblGridChange w:id="2908">
          <w:tblGrid>
            <w:gridCol w:w="1813"/>
            <w:gridCol w:w="1377"/>
            <w:gridCol w:w="906"/>
            <w:gridCol w:w="1160"/>
            <w:gridCol w:w="1128"/>
            <w:gridCol w:w="3834"/>
          </w:tblGrid>
        </w:tblGridChange>
      </w:tblGrid>
      <w:tr w:rsidR="002B523E" w:rsidRPr="00673A02" w:rsidTr="00AE15A3">
        <w:trPr>
          <w:cantSplit/>
          <w:tblHeader/>
          <w:jc w:val="center"/>
        </w:trPr>
        <w:tc>
          <w:tcPr>
            <w:tcW w:w="1813" w:type="dxa"/>
            <w:tcBorders>
              <w:top w:val="single" w:sz="12" w:space="0" w:color="auto"/>
              <w:bottom w:val="single" w:sz="12" w:space="0" w:color="auto"/>
            </w:tcBorders>
            <w:shd w:val="clear" w:color="auto" w:fill="auto"/>
            <w:vAlign w:val="center"/>
            <w:hideMark/>
          </w:tcPr>
          <w:p w:rsidR="002B523E" w:rsidRPr="00673A02" w:rsidRDefault="002B523E" w:rsidP="00AE15A3">
            <w:pPr>
              <w:pStyle w:val="Tablehead"/>
              <w:rPr>
                <w:lang w:val="fr-CH" w:eastAsia="zh-CN"/>
              </w:rPr>
            </w:pPr>
            <w:r w:rsidRPr="00673A02">
              <w:rPr>
                <w:lang w:val="fr-CH" w:eastAsia="zh-CN"/>
              </w:rPr>
              <w:t>Recommandation</w:t>
            </w:r>
          </w:p>
        </w:tc>
        <w:tc>
          <w:tcPr>
            <w:tcW w:w="1377" w:type="dxa"/>
            <w:tcBorders>
              <w:top w:val="single" w:sz="12" w:space="0" w:color="auto"/>
              <w:bottom w:val="single" w:sz="12" w:space="0" w:color="auto"/>
            </w:tcBorders>
            <w:shd w:val="clear" w:color="auto" w:fill="auto"/>
            <w:vAlign w:val="center"/>
            <w:hideMark/>
          </w:tcPr>
          <w:p w:rsidR="002B523E" w:rsidRPr="00673A02" w:rsidRDefault="002B523E" w:rsidP="00AE15A3">
            <w:pPr>
              <w:pStyle w:val="Tablehead"/>
              <w:rPr>
                <w:lang w:val="fr-CH" w:eastAsia="zh-CN"/>
              </w:rPr>
            </w:pPr>
            <w:r w:rsidRPr="00673A02">
              <w:rPr>
                <w:lang w:val="fr-CH" w:eastAsia="zh-CN"/>
              </w:rPr>
              <w:t>Approbation</w:t>
            </w:r>
          </w:p>
        </w:tc>
        <w:tc>
          <w:tcPr>
            <w:tcW w:w="906" w:type="dxa"/>
            <w:tcBorders>
              <w:top w:val="single" w:sz="12" w:space="0" w:color="auto"/>
              <w:bottom w:val="single" w:sz="12" w:space="0" w:color="auto"/>
            </w:tcBorders>
            <w:shd w:val="clear" w:color="auto" w:fill="auto"/>
            <w:vAlign w:val="center"/>
            <w:hideMark/>
          </w:tcPr>
          <w:p w:rsidR="002B523E" w:rsidRPr="00673A02" w:rsidRDefault="002B523E" w:rsidP="00AE15A3">
            <w:pPr>
              <w:pStyle w:val="Tablehead"/>
              <w:rPr>
                <w:lang w:val="fr-CH" w:eastAsia="zh-CN"/>
              </w:rPr>
            </w:pPr>
            <w:r w:rsidRPr="00673A02">
              <w:rPr>
                <w:lang w:val="fr-CH" w:eastAsia="zh-CN"/>
              </w:rPr>
              <w:t>N/R</w:t>
            </w:r>
          </w:p>
        </w:tc>
        <w:tc>
          <w:tcPr>
            <w:tcW w:w="1160" w:type="dxa"/>
            <w:tcBorders>
              <w:top w:val="single" w:sz="12" w:space="0" w:color="auto"/>
              <w:bottom w:val="single" w:sz="12" w:space="0" w:color="auto"/>
            </w:tcBorders>
            <w:shd w:val="clear" w:color="auto" w:fill="auto"/>
            <w:vAlign w:val="center"/>
            <w:hideMark/>
          </w:tcPr>
          <w:p w:rsidR="002B523E" w:rsidRPr="00673A02" w:rsidRDefault="002B523E" w:rsidP="00AE15A3">
            <w:pPr>
              <w:pStyle w:val="Tablehead"/>
              <w:rPr>
                <w:lang w:val="fr-CH" w:eastAsia="zh-CN"/>
              </w:rPr>
            </w:pPr>
            <w:r w:rsidRPr="00673A02">
              <w:rPr>
                <w:lang w:val="fr-CH" w:eastAsia="zh-CN"/>
              </w:rPr>
              <w:t>Statut</w:t>
            </w:r>
          </w:p>
        </w:tc>
        <w:tc>
          <w:tcPr>
            <w:tcW w:w="1128" w:type="dxa"/>
            <w:tcBorders>
              <w:top w:val="single" w:sz="12" w:space="0" w:color="auto"/>
              <w:bottom w:val="single" w:sz="12" w:space="0" w:color="auto"/>
            </w:tcBorders>
            <w:shd w:val="clear" w:color="auto" w:fill="auto"/>
            <w:vAlign w:val="center"/>
            <w:hideMark/>
          </w:tcPr>
          <w:p w:rsidR="002B523E" w:rsidRPr="00673A02" w:rsidRDefault="002B523E" w:rsidP="00AE15A3">
            <w:pPr>
              <w:pStyle w:val="Tablehead"/>
              <w:rPr>
                <w:lang w:val="fr-CH" w:eastAsia="zh-CN"/>
              </w:rPr>
            </w:pPr>
            <w:r w:rsidRPr="00673A02">
              <w:rPr>
                <w:lang w:val="fr-CH" w:eastAsia="zh-CN"/>
              </w:rPr>
              <w:t>TAP/</w:t>
            </w:r>
            <w:r w:rsidR="00AC6021" w:rsidRPr="00673A02">
              <w:rPr>
                <w:lang w:val="fr-CH" w:eastAsia="zh-CN"/>
              </w:rPr>
              <w:br/>
            </w:r>
            <w:r w:rsidRPr="00673A02">
              <w:rPr>
                <w:lang w:val="fr-CH" w:eastAsia="zh-CN"/>
              </w:rPr>
              <w:t>AAP</w:t>
            </w:r>
          </w:p>
        </w:tc>
        <w:tc>
          <w:tcPr>
            <w:tcW w:w="3834" w:type="dxa"/>
            <w:tcBorders>
              <w:top w:val="single" w:sz="12" w:space="0" w:color="auto"/>
              <w:bottom w:val="single" w:sz="12" w:space="0" w:color="auto"/>
            </w:tcBorders>
            <w:shd w:val="clear" w:color="auto" w:fill="auto"/>
            <w:vAlign w:val="center"/>
            <w:hideMark/>
          </w:tcPr>
          <w:p w:rsidR="002B523E" w:rsidRPr="00673A02" w:rsidRDefault="002B523E" w:rsidP="00AE15A3">
            <w:pPr>
              <w:pStyle w:val="Tablehead"/>
              <w:rPr>
                <w:lang w:val="fr-CH" w:eastAsia="zh-CN"/>
              </w:rPr>
            </w:pPr>
            <w:r w:rsidRPr="00673A02">
              <w:rPr>
                <w:lang w:val="fr-CH" w:eastAsia="zh-CN"/>
              </w:rPr>
              <w:t>Titre</w:t>
            </w:r>
          </w:p>
        </w:tc>
      </w:tr>
      <w:tr w:rsidR="002B523E" w:rsidRPr="009B7104" w:rsidTr="00C066A2">
        <w:trPr>
          <w:cantSplit/>
          <w:jc w:val="center"/>
        </w:trPr>
        <w:tc>
          <w:tcPr>
            <w:tcW w:w="1813" w:type="dxa"/>
            <w:tcBorders>
              <w:top w:val="single" w:sz="12" w:space="0" w:color="auto"/>
            </w:tcBorders>
            <w:vAlign w:val="center"/>
            <w:hideMark/>
          </w:tcPr>
          <w:p w:rsidR="002B523E" w:rsidRPr="00673A02" w:rsidRDefault="002B523E" w:rsidP="00F056E9">
            <w:pPr>
              <w:pStyle w:val="Tabletext"/>
              <w:jc w:val="center"/>
              <w:rPr>
                <w:lang w:val="fr-CH"/>
              </w:rPr>
            </w:pPr>
            <w:r w:rsidRPr="00673A02">
              <w:rPr>
                <w:lang w:val="fr-CH"/>
              </w:rPr>
              <w:t>F.511</w:t>
            </w:r>
          </w:p>
        </w:tc>
        <w:tc>
          <w:tcPr>
            <w:tcW w:w="1377" w:type="dxa"/>
            <w:tcBorders>
              <w:top w:val="single" w:sz="12" w:space="0" w:color="auto"/>
            </w:tcBorders>
            <w:vAlign w:val="center"/>
            <w:hideMark/>
          </w:tcPr>
          <w:p w:rsidR="002B523E" w:rsidRPr="00673A02" w:rsidRDefault="004362F5" w:rsidP="00F056E9">
            <w:pPr>
              <w:pStyle w:val="Tabletext"/>
              <w:jc w:val="center"/>
              <w:rPr>
                <w:lang w:val="fr-CH"/>
              </w:rPr>
            </w:pPr>
            <w:r w:rsidRPr="00673A02">
              <w:rPr>
                <w:lang w:val="fr-CH"/>
              </w:rPr>
              <w:t>06-04-</w:t>
            </w:r>
            <w:r w:rsidR="002B523E" w:rsidRPr="00673A02">
              <w:rPr>
                <w:lang w:val="fr-CH"/>
              </w:rPr>
              <w:t>2014</w:t>
            </w:r>
          </w:p>
        </w:tc>
        <w:tc>
          <w:tcPr>
            <w:tcW w:w="906" w:type="dxa"/>
            <w:tcBorders>
              <w:top w:val="single" w:sz="12" w:space="0" w:color="auto"/>
            </w:tcBorders>
            <w:vAlign w:val="center"/>
            <w:hideMark/>
          </w:tcPr>
          <w:p w:rsidR="002B523E" w:rsidRPr="00673A02" w:rsidRDefault="002B523E" w:rsidP="00F056E9">
            <w:pPr>
              <w:pStyle w:val="Tabletext"/>
              <w:jc w:val="center"/>
              <w:rPr>
                <w:lang w:val="fr-CH"/>
              </w:rPr>
            </w:pPr>
            <w:r w:rsidRPr="00673A02">
              <w:rPr>
                <w:lang w:val="fr-CH"/>
              </w:rPr>
              <w:t>Nouvelle</w:t>
            </w:r>
          </w:p>
        </w:tc>
        <w:tc>
          <w:tcPr>
            <w:tcW w:w="1160" w:type="dxa"/>
            <w:tcBorders>
              <w:top w:val="single" w:sz="12" w:space="0" w:color="auto"/>
            </w:tcBorders>
            <w:vAlign w:val="center"/>
            <w:hideMark/>
          </w:tcPr>
          <w:p w:rsidR="002B523E" w:rsidRPr="00673A02" w:rsidRDefault="002B523E" w:rsidP="00F056E9">
            <w:pPr>
              <w:pStyle w:val="Tabletext"/>
              <w:jc w:val="center"/>
              <w:rPr>
                <w:lang w:val="fr-CH" w:eastAsia="zh-CN"/>
              </w:rPr>
            </w:pPr>
            <w:r w:rsidRPr="00673A02">
              <w:rPr>
                <w:lang w:val="fr-CH" w:eastAsia="zh-CN"/>
              </w:rPr>
              <w:t>En vigueur</w:t>
            </w:r>
          </w:p>
        </w:tc>
        <w:tc>
          <w:tcPr>
            <w:tcW w:w="1128" w:type="dxa"/>
            <w:tcBorders>
              <w:top w:val="single" w:sz="12" w:space="0" w:color="auto"/>
            </w:tcBorders>
            <w:vAlign w:val="center"/>
            <w:hideMark/>
          </w:tcPr>
          <w:p w:rsidR="002B523E" w:rsidRPr="00673A02" w:rsidRDefault="002B523E" w:rsidP="00F056E9">
            <w:pPr>
              <w:pStyle w:val="Tabletext"/>
              <w:jc w:val="center"/>
              <w:rPr>
                <w:lang w:val="fr-CH"/>
              </w:rPr>
            </w:pPr>
            <w:r w:rsidRPr="00673A02">
              <w:rPr>
                <w:lang w:val="fr-CH"/>
              </w:rPr>
              <w:t>AAP</w:t>
            </w:r>
          </w:p>
        </w:tc>
        <w:tc>
          <w:tcPr>
            <w:tcW w:w="3834" w:type="dxa"/>
            <w:tcBorders>
              <w:top w:val="single" w:sz="12" w:space="0" w:color="auto"/>
            </w:tcBorders>
            <w:hideMark/>
          </w:tcPr>
          <w:p w:rsidR="002B523E" w:rsidRPr="00673A02" w:rsidRDefault="002B523E" w:rsidP="00C066A2">
            <w:pPr>
              <w:pStyle w:val="Tabletext"/>
              <w:rPr>
                <w:highlight w:val="yellow"/>
                <w:lang w:val="fr-CH"/>
              </w:rPr>
            </w:pPr>
            <w:r w:rsidRPr="00673A02">
              <w:rPr>
                <w:lang w:val="fr-CH"/>
              </w:rPr>
              <w:t xml:space="preserve">Service d'annuaire </w:t>
            </w:r>
            <w:r w:rsidR="00F056E9" w:rsidRPr="00673A02">
              <w:rPr>
                <w:lang w:val="fr-CH"/>
              </w:rPr>
              <w:t>–</w:t>
            </w:r>
            <w:r w:rsidRPr="00673A02">
              <w:rPr>
                <w:lang w:val="fr-CH"/>
              </w:rPr>
              <w:t xml:space="preserve"> Prise en charge des services d'identification par étiquette</w:t>
            </w:r>
            <w:r w:rsidR="00B61CE8" w:rsidRPr="00673A02">
              <w:rPr>
                <w:rFonts w:ascii="Trebuchet MS" w:hAnsi="Trebuchet MS"/>
                <w:sz w:val="15"/>
                <w:szCs w:val="15"/>
                <w:lang w:val="fr-CH"/>
              </w:rPr>
              <w:t xml:space="preserve"> </w:t>
            </w:r>
          </w:p>
        </w:tc>
      </w:tr>
      <w:tr w:rsidR="002B523E" w:rsidRPr="009B7104" w:rsidTr="00C066A2">
        <w:trPr>
          <w:cantSplit/>
          <w:jc w:val="center"/>
        </w:trPr>
        <w:tc>
          <w:tcPr>
            <w:tcW w:w="1813" w:type="dxa"/>
            <w:vAlign w:val="center"/>
            <w:hideMark/>
          </w:tcPr>
          <w:p w:rsidR="002B523E" w:rsidRPr="00673A02" w:rsidRDefault="002B523E" w:rsidP="00F056E9">
            <w:pPr>
              <w:pStyle w:val="Tabletext"/>
              <w:jc w:val="center"/>
              <w:rPr>
                <w:lang w:val="fr-CH"/>
              </w:rPr>
            </w:pPr>
            <w:r w:rsidRPr="00673A02">
              <w:rPr>
                <w:lang w:val="fr-CH"/>
              </w:rPr>
              <w:t>X.226 Cor.1</w:t>
            </w:r>
          </w:p>
        </w:tc>
        <w:tc>
          <w:tcPr>
            <w:tcW w:w="1377" w:type="dxa"/>
            <w:vAlign w:val="center"/>
            <w:hideMark/>
          </w:tcPr>
          <w:p w:rsidR="002B523E" w:rsidRPr="00673A02" w:rsidRDefault="002B523E" w:rsidP="00F056E9">
            <w:pPr>
              <w:pStyle w:val="Tabletext"/>
              <w:jc w:val="center"/>
              <w:rPr>
                <w:lang w:val="fr-CH"/>
              </w:rPr>
            </w:pPr>
            <w:r w:rsidRPr="00673A02">
              <w:rPr>
                <w:lang w:val="fr-CH"/>
              </w:rPr>
              <w:t>16-07-2015</w:t>
            </w:r>
          </w:p>
        </w:tc>
        <w:tc>
          <w:tcPr>
            <w:tcW w:w="906" w:type="dxa"/>
            <w:vAlign w:val="center"/>
            <w:hideMark/>
          </w:tcPr>
          <w:p w:rsidR="002B523E" w:rsidRPr="00673A02" w:rsidRDefault="002B523E" w:rsidP="00F056E9">
            <w:pPr>
              <w:pStyle w:val="Tabletext"/>
              <w:jc w:val="center"/>
              <w:rPr>
                <w:lang w:val="fr-CH"/>
              </w:rPr>
            </w:pPr>
          </w:p>
        </w:tc>
        <w:tc>
          <w:tcPr>
            <w:tcW w:w="1160" w:type="dxa"/>
            <w:vAlign w:val="center"/>
            <w:hideMark/>
          </w:tcPr>
          <w:p w:rsidR="002B523E" w:rsidRPr="00673A02" w:rsidRDefault="002B523E" w:rsidP="00F056E9">
            <w:pPr>
              <w:pStyle w:val="Tabletext"/>
              <w:jc w:val="center"/>
              <w:rPr>
                <w:lang w:val="fr-CH" w:eastAsia="zh-CN"/>
              </w:rPr>
            </w:pPr>
            <w:r w:rsidRPr="00673A02">
              <w:rPr>
                <w:lang w:val="fr-CH" w:eastAsia="zh-CN"/>
              </w:rPr>
              <w:t>En vigueur</w:t>
            </w:r>
          </w:p>
        </w:tc>
        <w:tc>
          <w:tcPr>
            <w:tcW w:w="1128" w:type="dxa"/>
            <w:vAlign w:val="center"/>
            <w:hideMark/>
          </w:tcPr>
          <w:p w:rsidR="002B523E" w:rsidRPr="00673A02" w:rsidRDefault="002B523E" w:rsidP="00F056E9">
            <w:pPr>
              <w:pStyle w:val="Tabletext"/>
              <w:jc w:val="center"/>
              <w:rPr>
                <w:lang w:val="fr-CH"/>
              </w:rPr>
            </w:pPr>
            <w:r w:rsidRPr="00673A02">
              <w:rPr>
                <w:lang w:val="fr-CH"/>
              </w:rPr>
              <w:t>AAP</w:t>
            </w:r>
          </w:p>
        </w:tc>
        <w:tc>
          <w:tcPr>
            <w:tcW w:w="3834" w:type="dxa"/>
            <w:hideMark/>
          </w:tcPr>
          <w:p w:rsidR="002B523E" w:rsidRPr="00673A02" w:rsidRDefault="00F056E9" w:rsidP="00C066A2">
            <w:pPr>
              <w:pStyle w:val="Tabletext"/>
              <w:rPr>
                <w:lang w:val="fr-CH"/>
              </w:rPr>
            </w:pPr>
            <w:r w:rsidRPr="00673A02">
              <w:rPr>
                <w:lang w:val="fr-CH"/>
              </w:rPr>
              <w:t>Technologies de l'information –</w:t>
            </w:r>
            <w:r w:rsidR="002B523E" w:rsidRPr="00673A02">
              <w:rPr>
                <w:lang w:val="fr-CH"/>
              </w:rPr>
              <w:t xml:space="preserve"> Interconnexion des systèmes ouverts </w:t>
            </w:r>
            <w:r w:rsidRPr="00673A02">
              <w:rPr>
                <w:lang w:val="fr-CH"/>
              </w:rPr>
              <w:t>–</w:t>
            </w:r>
            <w:r w:rsidR="002B523E" w:rsidRPr="00673A02">
              <w:rPr>
                <w:lang w:val="fr-CH"/>
              </w:rPr>
              <w:t xml:space="preserve"> Protocole de présentation en mode connexion: spécification du protocole</w:t>
            </w:r>
            <w:r w:rsidR="00B61CE8" w:rsidRPr="00673A02">
              <w:rPr>
                <w:lang w:val="fr-CH"/>
              </w:rPr>
              <w:t xml:space="preserve"> </w:t>
            </w:r>
            <w:r w:rsidR="002B523E" w:rsidRPr="00673A02">
              <w:rPr>
                <w:lang w:val="fr-CH"/>
              </w:rPr>
              <w:t>– Corrigendum technique 1</w:t>
            </w:r>
          </w:p>
        </w:tc>
      </w:tr>
      <w:tr w:rsidR="002B523E" w:rsidRPr="009B7104" w:rsidTr="00C066A2">
        <w:trPr>
          <w:cantSplit/>
          <w:jc w:val="center"/>
        </w:trPr>
        <w:tc>
          <w:tcPr>
            <w:tcW w:w="1813" w:type="dxa"/>
            <w:vAlign w:val="center"/>
            <w:hideMark/>
          </w:tcPr>
          <w:p w:rsidR="002B523E" w:rsidRPr="00673A02" w:rsidRDefault="002B523E" w:rsidP="00F056E9">
            <w:pPr>
              <w:pStyle w:val="Tabletext"/>
              <w:jc w:val="center"/>
              <w:rPr>
                <w:lang w:val="fr-CH"/>
              </w:rPr>
            </w:pPr>
            <w:r w:rsidRPr="00673A02">
              <w:rPr>
                <w:lang w:val="fr-CH"/>
              </w:rPr>
              <w:t>X.227</w:t>
            </w:r>
            <w:r w:rsidRPr="00673A02">
              <w:rPr>
                <w:i/>
                <w:iCs/>
                <w:lang w:val="fr-CH"/>
              </w:rPr>
              <w:t>bis</w:t>
            </w:r>
            <w:r w:rsidRPr="00673A02">
              <w:rPr>
                <w:lang w:val="fr-CH"/>
              </w:rPr>
              <w:t xml:space="preserve"> Cor.1</w:t>
            </w:r>
          </w:p>
        </w:tc>
        <w:tc>
          <w:tcPr>
            <w:tcW w:w="1377" w:type="dxa"/>
            <w:vAlign w:val="center"/>
            <w:hideMark/>
          </w:tcPr>
          <w:p w:rsidR="002B523E" w:rsidRPr="00673A02" w:rsidRDefault="004362F5" w:rsidP="00F056E9">
            <w:pPr>
              <w:pStyle w:val="Tabletext"/>
              <w:jc w:val="center"/>
              <w:rPr>
                <w:lang w:val="fr-CH"/>
              </w:rPr>
            </w:pPr>
            <w:r w:rsidRPr="00673A02">
              <w:rPr>
                <w:lang w:val="fr-CH"/>
              </w:rPr>
              <w:t>16-07-2015</w:t>
            </w:r>
          </w:p>
        </w:tc>
        <w:tc>
          <w:tcPr>
            <w:tcW w:w="906" w:type="dxa"/>
            <w:vAlign w:val="center"/>
            <w:hideMark/>
          </w:tcPr>
          <w:p w:rsidR="002B523E" w:rsidRPr="00673A02" w:rsidRDefault="002B523E" w:rsidP="00F056E9">
            <w:pPr>
              <w:pStyle w:val="Tabletext"/>
              <w:jc w:val="center"/>
              <w:rPr>
                <w:lang w:val="fr-CH"/>
              </w:rPr>
            </w:pPr>
          </w:p>
        </w:tc>
        <w:tc>
          <w:tcPr>
            <w:tcW w:w="1160" w:type="dxa"/>
            <w:vAlign w:val="center"/>
            <w:hideMark/>
          </w:tcPr>
          <w:p w:rsidR="002B523E" w:rsidRPr="00673A02" w:rsidRDefault="002B523E" w:rsidP="00F056E9">
            <w:pPr>
              <w:pStyle w:val="Tabletext"/>
              <w:jc w:val="center"/>
              <w:rPr>
                <w:lang w:val="fr-CH"/>
              </w:rPr>
            </w:pPr>
            <w:r w:rsidRPr="00673A02">
              <w:rPr>
                <w:lang w:val="fr-CH" w:eastAsia="zh-CN"/>
              </w:rPr>
              <w:t>En vigueur</w:t>
            </w:r>
          </w:p>
        </w:tc>
        <w:tc>
          <w:tcPr>
            <w:tcW w:w="1128" w:type="dxa"/>
            <w:vAlign w:val="center"/>
            <w:hideMark/>
          </w:tcPr>
          <w:p w:rsidR="002B523E" w:rsidRPr="00673A02" w:rsidRDefault="002B523E" w:rsidP="00F056E9">
            <w:pPr>
              <w:pStyle w:val="Tabletext"/>
              <w:jc w:val="center"/>
              <w:rPr>
                <w:lang w:val="fr-CH"/>
              </w:rPr>
            </w:pPr>
            <w:r w:rsidRPr="00673A02">
              <w:rPr>
                <w:lang w:val="fr-CH"/>
              </w:rPr>
              <w:t>AAP</w:t>
            </w:r>
          </w:p>
        </w:tc>
        <w:tc>
          <w:tcPr>
            <w:tcW w:w="3834" w:type="dxa"/>
            <w:hideMark/>
          </w:tcPr>
          <w:p w:rsidR="002B523E" w:rsidRPr="00673A02" w:rsidRDefault="00F056E9" w:rsidP="00C066A2">
            <w:pPr>
              <w:pStyle w:val="Tabletext"/>
              <w:rPr>
                <w:lang w:val="fr-CH"/>
              </w:rPr>
            </w:pPr>
            <w:r w:rsidRPr="00673A02">
              <w:rPr>
                <w:lang w:val="fr-CH"/>
              </w:rPr>
              <w:t>Technologies de l'information –</w:t>
            </w:r>
            <w:r w:rsidR="002B523E" w:rsidRPr="00673A02">
              <w:rPr>
                <w:lang w:val="fr-CH"/>
              </w:rPr>
              <w:t xml:space="preserve"> Inter</w:t>
            </w:r>
            <w:r w:rsidRPr="00673A02">
              <w:rPr>
                <w:lang w:val="fr-CH"/>
              </w:rPr>
              <w:t>connexion des systèmes ouverts –</w:t>
            </w:r>
            <w:r w:rsidR="002B523E" w:rsidRPr="00673A02">
              <w:rPr>
                <w:lang w:val="fr-CH"/>
              </w:rPr>
              <w:t xml:space="preserve"> Protocole en mode connexion pour l'élément de service de contrôle d'association des objets de service d'application</w:t>
            </w:r>
            <w:r w:rsidR="00B61CE8" w:rsidRPr="00673A02">
              <w:rPr>
                <w:lang w:val="fr-CH"/>
              </w:rPr>
              <w:t xml:space="preserve"> </w:t>
            </w:r>
            <w:r w:rsidR="002B523E" w:rsidRPr="00673A02">
              <w:rPr>
                <w:lang w:val="fr-CH"/>
              </w:rPr>
              <w:t>– Corrigendum technique 1</w:t>
            </w:r>
          </w:p>
        </w:tc>
      </w:tr>
      <w:tr w:rsidR="00D942E0" w:rsidRPr="009B7104" w:rsidTr="00C066A2">
        <w:trPr>
          <w:cantSplit/>
          <w:jc w:val="center"/>
          <w:ins w:id="2909" w:author="Bouchard, Isabelle" w:date="2016-10-16T18:42:00Z"/>
        </w:trPr>
        <w:tc>
          <w:tcPr>
            <w:tcW w:w="1813" w:type="dxa"/>
            <w:vAlign w:val="center"/>
          </w:tcPr>
          <w:p w:rsidR="00D942E0" w:rsidRPr="00673A02" w:rsidRDefault="00D942E0" w:rsidP="00D942E0">
            <w:pPr>
              <w:pStyle w:val="Tabletext"/>
              <w:jc w:val="center"/>
              <w:rPr>
                <w:ins w:id="2910" w:author="Bouchard, Isabelle" w:date="2016-10-16T18:42:00Z"/>
                <w:lang w:val="fr-CH"/>
              </w:rPr>
            </w:pPr>
            <w:ins w:id="2911" w:author="Bouchard, Isabelle" w:date="2016-10-16T18:43:00Z">
              <w:r w:rsidRPr="00673A02">
                <w:rPr>
                  <w:rFonts w:eastAsia="Times New Roman"/>
                  <w:lang w:val="fr-CH"/>
                  <w:rPrChange w:id="2912" w:author="Bouchard, Isabelle" w:date="2016-10-17T11:49:00Z">
                    <w:rPr>
                      <w:rFonts w:eastAsia="Times New Roman"/>
                    </w:rPr>
                  </w:rPrChange>
                </w:rPr>
                <w:t>X.500</w:t>
              </w:r>
            </w:ins>
          </w:p>
        </w:tc>
        <w:tc>
          <w:tcPr>
            <w:tcW w:w="1377" w:type="dxa"/>
            <w:vAlign w:val="center"/>
          </w:tcPr>
          <w:p w:rsidR="00D942E0" w:rsidRPr="00673A02" w:rsidRDefault="00D942E0">
            <w:pPr>
              <w:pStyle w:val="Tabletext"/>
              <w:jc w:val="center"/>
              <w:rPr>
                <w:ins w:id="2913" w:author="Bouchard, Isabelle" w:date="2016-10-16T18:42:00Z"/>
                <w:lang w:val="fr-CH"/>
              </w:rPr>
            </w:pPr>
            <w:ins w:id="2914" w:author="Bouchard, Isabelle" w:date="2016-10-16T18:43:00Z">
              <w:r w:rsidRPr="00673A02">
                <w:rPr>
                  <w:rFonts w:eastAsia="Times New Roman"/>
                  <w:lang w:val="fr-CH"/>
                  <w:rPrChange w:id="2915" w:author="Bouchard, Isabelle" w:date="2016-10-17T11:49:00Z">
                    <w:rPr>
                      <w:rFonts w:eastAsia="Times New Roman"/>
                    </w:rPr>
                  </w:rPrChange>
                </w:rPr>
                <w:t>14-10-2016</w:t>
              </w:r>
            </w:ins>
          </w:p>
        </w:tc>
        <w:tc>
          <w:tcPr>
            <w:tcW w:w="906" w:type="dxa"/>
            <w:vAlign w:val="center"/>
          </w:tcPr>
          <w:p w:rsidR="00D942E0" w:rsidRPr="00673A02" w:rsidRDefault="00D942E0">
            <w:pPr>
              <w:pStyle w:val="Tabletext"/>
              <w:jc w:val="center"/>
              <w:rPr>
                <w:ins w:id="2916" w:author="Bouchard, Isabelle" w:date="2016-10-16T18:42:00Z"/>
                <w:lang w:val="fr-CH"/>
              </w:rPr>
            </w:pPr>
            <w:ins w:id="2917" w:author="Bouchard, Isabelle" w:date="2016-10-16T18:43:00Z">
              <w:r w:rsidRPr="00673A02">
                <w:rPr>
                  <w:rFonts w:eastAsia="Times New Roman"/>
                  <w:lang w:val="fr-CH"/>
                  <w:rPrChange w:id="2918" w:author="Bouchard, Isabelle" w:date="2016-10-17T11:49:00Z">
                    <w:rPr>
                      <w:rFonts w:eastAsia="Times New Roman"/>
                    </w:rPr>
                  </w:rPrChange>
                </w:rPr>
                <w:t>Révisée</w:t>
              </w:r>
            </w:ins>
          </w:p>
        </w:tc>
        <w:tc>
          <w:tcPr>
            <w:tcW w:w="1160" w:type="dxa"/>
            <w:vAlign w:val="center"/>
          </w:tcPr>
          <w:p w:rsidR="00D942E0" w:rsidRPr="00673A02" w:rsidRDefault="00D942E0" w:rsidP="00D942E0">
            <w:pPr>
              <w:pStyle w:val="Tabletext"/>
              <w:jc w:val="center"/>
              <w:rPr>
                <w:ins w:id="2919" w:author="Bouchard, Isabelle" w:date="2016-10-16T18:42:00Z"/>
                <w:lang w:val="fr-CH" w:eastAsia="zh-CN"/>
              </w:rPr>
            </w:pPr>
            <w:ins w:id="2920" w:author="Bouchard, Isabelle" w:date="2016-10-16T18:43:00Z">
              <w:r w:rsidRPr="00673A02">
                <w:rPr>
                  <w:rFonts w:eastAsia="Times New Roman"/>
                  <w:lang w:val="fr-CH"/>
                  <w:rPrChange w:id="2921" w:author="Bouchard, Isabelle" w:date="2016-10-17T11:49:00Z">
                    <w:rPr>
                      <w:rFonts w:eastAsia="Times New Roman"/>
                    </w:rPr>
                  </w:rPrChange>
                </w:rPr>
                <w:t>En vigueur</w:t>
              </w:r>
            </w:ins>
          </w:p>
        </w:tc>
        <w:tc>
          <w:tcPr>
            <w:tcW w:w="1128" w:type="dxa"/>
            <w:vAlign w:val="center"/>
          </w:tcPr>
          <w:p w:rsidR="00D942E0" w:rsidRPr="00673A02" w:rsidRDefault="00D942E0" w:rsidP="00D942E0">
            <w:pPr>
              <w:pStyle w:val="Tabletext"/>
              <w:jc w:val="center"/>
              <w:rPr>
                <w:ins w:id="2922" w:author="Bouchard, Isabelle" w:date="2016-10-16T18:42:00Z"/>
                <w:lang w:val="fr-CH"/>
              </w:rPr>
            </w:pPr>
            <w:ins w:id="2923" w:author="Bouchard, Isabelle" w:date="2016-10-16T18:43:00Z">
              <w:r w:rsidRPr="00673A02">
                <w:rPr>
                  <w:rFonts w:eastAsia="Times New Roman"/>
                  <w:lang w:val="fr-CH"/>
                  <w:rPrChange w:id="2924" w:author="Bouchard, Isabelle" w:date="2016-10-17T11:49:00Z">
                    <w:rPr>
                      <w:rFonts w:eastAsia="Times New Roman"/>
                    </w:rPr>
                  </w:rPrChange>
                </w:rPr>
                <w:t>AAP</w:t>
              </w:r>
            </w:ins>
          </w:p>
        </w:tc>
        <w:tc>
          <w:tcPr>
            <w:tcW w:w="3834" w:type="dxa"/>
          </w:tcPr>
          <w:p w:rsidR="00D942E0" w:rsidRPr="00673A02" w:rsidRDefault="00CD08EC" w:rsidP="00D942E0">
            <w:pPr>
              <w:pStyle w:val="Tabletext"/>
              <w:rPr>
                <w:ins w:id="2925" w:author="Bouchard, Isabelle" w:date="2016-10-16T18:42:00Z"/>
                <w:lang w:val="fr-CH"/>
              </w:rPr>
            </w:pPr>
            <w:ins w:id="2926" w:author="Bouchard, Isabelle" w:date="2016-10-17T10:47:00Z">
              <w:r w:rsidRPr="00673A02">
                <w:rPr>
                  <w:rFonts w:eastAsia="Times New Roman"/>
                  <w:lang w:val="fr-CH"/>
                  <w:rPrChange w:id="2927" w:author="Bouchard, Isabelle" w:date="2016-10-17T11:49:00Z">
                    <w:rPr>
                      <w:rFonts w:eastAsia="Times New Roman"/>
                      <w:lang w:val="en-US"/>
                    </w:rPr>
                  </w:rPrChange>
                </w:rPr>
                <w:t>Technologies de l'information – Interconnexion des systèmes ouverts – L'annuaire: aperçu général des concepts, modèles et services</w:t>
              </w:r>
            </w:ins>
          </w:p>
        </w:tc>
      </w:tr>
      <w:tr w:rsidR="00D942E0" w:rsidRPr="009B7104" w:rsidTr="00C066A2">
        <w:trPr>
          <w:cantSplit/>
          <w:jc w:val="center"/>
          <w:ins w:id="2928" w:author="Bouchard, Isabelle" w:date="2016-10-16T18:42:00Z"/>
        </w:trPr>
        <w:tc>
          <w:tcPr>
            <w:tcW w:w="1813" w:type="dxa"/>
            <w:vAlign w:val="center"/>
          </w:tcPr>
          <w:p w:rsidR="00D942E0" w:rsidRPr="00673A02" w:rsidRDefault="00D942E0" w:rsidP="00D942E0">
            <w:pPr>
              <w:pStyle w:val="Tabletext"/>
              <w:jc w:val="center"/>
              <w:rPr>
                <w:ins w:id="2929" w:author="Bouchard, Isabelle" w:date="2016-10-16T18:42:00Z"/>
                <w:lang w:val="fr-CH"/>
              </w:rPr>
            </w:pPr>
            <w:ins w:id="2930" w:author="Bouchard, Isabelle" w:date="2016-10-16T18:43:00Z">
              <w:r w:rsidRPr="00673A02">
                <w:rPr>
                  <w:rFonts w:eastAsia="Times New Roman"/>
                  <w:lang w:val="fr-CH"/>
                  <w:rPrChange w:id="2931" w:author="Bouchard, Isabelle" w:date="2016-10-17T11:49:00Z">
                    <w:rPr>
                      <w:rFonts w:eastAsia="Times New Roman"/>
                    </w:rPr>
                  </w:rPrChange>
                </w:rPr>
                <w:t>X.501</w:t>
              </w:r>
            </w:ins>
          </w:p>
        </w:tc>
        <w:tc>
          <w:tcPr>
            <w:tcW w:w="1377" w:type="dxa"/>
            <w:vAlign w:val="center"/>
          </w:tcPr>
          <w:p w:rsidR="00D942E0" w:rsidRPr="00673A02" w:rsidRDefault="00D942E0">
            <w:pPr>
              <w:pStyle w:val="Tabletext"/>
              <w:jc w:val="center"/>
              <w:rPr>
                <w:ins w:id="2932" w:author="Bouchard, Isabelle" w:date="2016-10-16T18:42:00Z"/>
                <w:lang w:val="fr-CH"/>
              </w:rPr>
            </w:pPr>
            <w:ins w:id="2933" w:author="Bouchard, Isabelle" w:date="2016-10-16T18:43:00Z">
              <w:r w:rsidRPr="00673A02">
                <w:rPr>
                  <w:rFonts w:eastAsia="Times New Roman"/>
                  <w:lang w:val="fr-CH"/>
                  <w:rPrChange w:id="2934" w:author="Bouchard, Isabelle" w:date="2016-10-17T11:49:00Z">
                    <w:rPr>
                      <w:rFonts w:eastAsia="Times New Roman"/>
                    </w:rPr>
                  </w:rPrChange>
                </w:rPr>
                <w:t>14-10-2016</w:t>
              </w:r>
            </w:ins>
          </w:p>
        </w:tc>
        <w:tc>
          <w:tcPr>
            <w:tcW w:w="906" w:type="dxa"/>
            <w:vAlign w:val="center"/>
          </w:tcPr>
          <w:p w:rsidR="00D942E0" w:rsidRPr="00673A02" w:rsidRDefault="00D942E0" w:rsidP="00D942E0">
            <w:pPr>
              <w:pStyle w:val="Tabletext"/>
              <w:jc w:val="center"/>
              <w:rPr>
                <w:ins w:id="2935" w:author="Bouchard, Isabelle" w:date="2016-10-16T18:42:00Z"/>
                <w:lang w:val="fr-CH"/>
              </w:rPr>
            </w:pPr>
            <w:ins w:id="2936" w:author="Bouchard, Isabelle" w:date="2016-10-16T18:43:00Z">
              <w:r w:rsidRPr="00673A02">
                <w:rPr>
                  <w:rFonts w:eastAsia="Times New Roman"/>
                  <w:lang w:val="fr-CH"/>
                  <w:rPrChange w:id="2937" w:author="Bouchard, Isabelle" w:date="2016-10-17T11:49:00Z">
                    <w:rPr>
                      <w:rFonts w:eastAsia="Times New Roman"/>
                    </w:rPr>
                  </w:rPrChange>
                </w:rPr>
                <w:t>Révisée</w:t>
              </w:r>
            </w:ins>
          </w:p>
        </w:tc>
        <w:tc>
          <w:tcPr>
            <w:tcW w:w="1160" w:type="dxa"/>
            <w:vAlign w:val="center"/>
          </w:tcPr>
          <w:p w:rsidR="00D942E0" w:rsidRPr="00673A02" w:rsidRDefault="00D942E0" w:rsidP="00D942E0">
            <w:pPr>
              <w:pStyle w:val="Tabletext"/>
              <w:jc w:val="center"/>
              <w:rPr>
                <w:ins w:id="2938" w:author="Bouchard, Isabelle" w:date="2016-10-16T18:42:00Z"/>
                <w:lang w:val="fr-CH" w:eastAsia="zh-CN"/>
              </w:rPr>
            </w:pPr>
            <w:ins w:id="2939" w:author="Bouchard, Isabelle" w:date="2016-10-16T18:43:00Z">
              <w:r w:rsidRPr="00673A02">
                <w:rPr>
                  <w:rFonts w:eastAsia="Times New Roman"/>
                  <w:lang w:val="fr-CH"/>
                  <w:rPrChange w:id="2940" w:author="Bouchard, Isabelle" w:date="2016-10-17T11:49:00Z">
                    <w:rPr>
                      <w:rFonts w:eastAsia="Times New Roman"/>
                    </w:rPr>
                  </w:rPrChange>
                </w:rPr>
                <w:t>En vigueur</w:t>
              </w:r>
            </w:ins>
          </w:p>
        </w:tc>
        <w:tc>
          <w:tcPr>
            <w:tcW w:w="1128" w:type="dxa"/>
            <w:vAlign w:val="center"/>
          </w:tcPr>
          <w:p w:rsidR="00D942E0" w:rsidRPr="00673A02" w:rsidRDefault="00D942E0" w:rsidP="00D942E0">
            <w:pPr>
              <w:pStyle w:val="Tabletext"/>
              <w:jc w:val="center"/>
              <w:rPr>
                <w:ins w:id="2941" w:author="Bouchard, Isabelle" w:date="2016-10-16T18:42:00Z"/>
                <w:lang w:val="fr-CH"/>
              </w:rPr>
            </w:pPr>
            <w:ins w:id="2942" w:author="Bouchard, Isabelle" w:date="2016-10-16T18:43:00Z">
              <w:r w:rsidRPr="00673A02">
                <w:rPr>
                  <w:rFonts w:eastAsia="Times New Roman"/>
                  <w:lang w:val="fr-CH"/>
                  <w:rPrChange w:id="2943" w:author="Bouchard, Isabelle" w:date="2016-10-17T11:49:00Z">
                    <w:rPr>
                      <w:rFonts w:eastAsia="Times New Roman"/>
                    </w:rPr>
                  </w:rPrChange>
                </w:rPr>
                <w:t>AAP</w:t>
              </w:r>
            </w:ins>
          </w:p>
        </w:tc>
        <w:tc>
          <w:tcPr>
            <w:tcW w:w="3834" w:type="dxa"/>
          </w:tcPr>
          <w:p w:rsidR="00D942E0" w:rsidRPr="00673A02" w:rsidRDefault="00CD08EC" w:rsidP="00D942E0">
            <w:pPr>
              <w:pStyle w:val="Tabletext"/>
              <w:rPr>
                <w:ins w:id="2944" w:author="Bouchard, Isabelle" w:date="2016-10-16T18:42:00Z"/>
                <w:lang w:val="fr-CH"/>
              </w:rPr>
            </w:pPr>
            <w:ins w:id="2945" w:author="Bouchard, Isabelle" w:date="2016-10-17T10:48:00Z">
              <w:r w:rsidRPr="00673A02">
                <w:rPr>
                  <w:rFonts w:eastAsia="Times New Roman"/>
                  <w:lang w:val="fr-CH"/>
                  <w:rPrChange w:id="2946" w:author="Bouchard, Isabelle" w:date="2016-10-17T11:49:00Z">
                    <w:rPr>
                      <w:rFonts w:eastAsia="Times New Roman"/>
                      <w:lang w:val="en-US"/>
                    </w:rPr>
                  </w:rPrChange>
                </w:rPr>
                <w:t>Technologies de l'information – Interconnexion des systèmes ouverts – L'annuaire: les modèles</w:t>
              </w:r>
            </w:ins>
          </w:p>
        </w:tc>
      </w:tr>
      <w:tr w:rsidR="00D942E0" w:rsidRPr="009B7104" w:rsidTr="00C066A2">
        <w:trPr>
          <w:cantSplit/>
          <w:jc w:val="center"/>
        </w:trPr>
        <w:tc>
          <w:tcPr>
            <w:tcW w:w="1813" w:type="dxa"/>
            <w:vAlign w:val="center"/>
            <w:hideMark/>
          </w:tcPr>
          <w:p w:rsidR="00D942E0" w:rsidRPr="00673A02" w:rsidRDefault="00D942E0" w:rsidP="00D942E0">
            <w:pPr>
              <w:pStyle w:val="Tabletext"/>
              <w:jc w:val="center"/>
              <w:rPr>
                <w:lang w:val="fr-CH"/>
              </w:rPr>
            </w:pPr>
            <w:r w:rsidRPr="00673A02">
              <w:rPr>
                <w:lang w:val="fr-CH"/>
              </w:rPr>
              <w:t>X.509 (2012) Cor.1</w:t>
            </w:r>
          </w:p>
        </w:tc>
        <w:tc>
          <w:tcPr>
            <w:tcW w:w="1377" w:type="dxa"/>
            <w:vAlign w:val="center"/>
            <w:hideMark/>
          </w:tcPr>
          <w:p w:rsidR="00D942E0" w:rsidRPr="00673A02" w:rsidRDefault="00D942E0" w:rsidP="00D942E0">
            <w:pPr>
              <w:pStyle w:val="Tabletext"/>
              <w:jc w:val="center"/>
              <w:rPr>
                <w:lang w:val="fr-CH"/>
              </w:rPr>
            </w:pPr>
            <w:r w:rsidRPr="00673A02">
              <w:rPr>
                <w:lang w:val="fr-CH"/>
              </w:rPr>
              <w:t>28-05-2015</w:t>
            </w:r>
          </w:p>
        </w:tc>
        <w:tc>
          <w:tcPr>
            <w:tcW w:w="906" w:type="dxa"/>
            <w:vAlign w:val="center"/>
            <w:hideMark/>
          </w:tcPr>
          <w:p w:rsidR="00D942E0" w:rsidRPr="00673A02" w:rsidRDefault="00D942E0" w:rsidP="00D942E0">
            <w:pPr>
              <w:pStyle w:val="Tabletext"/>
              <w:jc w:val="center"/>
              <w:rPr>
                <w:lang w:val="fr-CH"/>
              </w:rPr>
            </w:pPr>
          </w:p>
        </w:tc>
        <w:tc>
          <w:tcPr>
            <w:tcW w:w="1160" w:type="dxa"/>
            <w:vAlign w:val="center"/>
            <w:hideMark/>
          </w:tcPr>
          <w:p w:rsidR="00D942E0" w:rsidRPr="00673A02" w:rsidRDefault="00D942E0" w:rsidP="00D942E0">
            <w:pPr>
              <w:pStyle w:val="Tabletext"/>
              <w:jc w:val="center"/>
              <w:rPr>
                <w:lang w:val="fr-CH"/>
              </w:rPr>
            </w:pPr>
            <w:r w:rsidRPr="00673A02">
              <w:rPr>
                <w:lang w:val="fr-CH" w:eastAsia="zh-CN"/>
              </w:rPr>
              <w:t>En vigueur</w:t>
            </w:r>
          </w:p>
        </w:tc>
        <w:tc>
          <w:tcPr>
            <w:tcW w:w="1128" w:type="dxa"/>
            <w:vAlign w:val="center"/>
            <w:hideMark/>
          </w:tcPr>
          <w:p w:rsidR="00D942E0" w:rsidRPr="00673A02" w:rsidRDefault="00D942E0" w:rsidP="00D942E0">
            <w:pPr>
              <w:pStyle w:val="Tabletext"/>
              <w:jc w:val="center"/>
              <w:rPr>
                <w:lang w:val="fr-CH"/>
              </w:rPr>
            </w:pPr>
            <w:r w:rsidRPr="00673A02">
              <w:rPr>
                <w:lang w:val="fr-CH"/>
              </w:rPr>
              <w:t>AAP</w:t>
            </w:r>
          </w:p>
        </w:tc>
        <w:tc>
          <w:tcPr>
            <w:tcW w:w="3834" w:type="dxa"/>
            <w:hideMark/>
          </w:tcPr>
          <w:p w:rsidR="00D942E0" w:rsidRPr="00673A02" w:rsidRDefault="00D942E0" w:rsidP="00D942E0">
            <w:pPr>
              <w:pStyle w:val="Tabletext"/>
              <w:rPr>
                <w:lang w:val="fr-CH"/>
              </w:rPr>
            </w:pPr>
            <w:r w:rsidRPr="00673A02">
              <w:rPr>
                <w:lang w:val="fr-CH"/>
              </w:rPr>
              <w:t>Technologies de l'information – Interconnexion des systèmes ouverts – L'annuaire: cadre général des certificats de clé publique et d'attribut – Corrigendum technique 1</w:t>
            </w:r>
          </w:p>
        </w:tc>
      </w:tr>
      <w:tr w:rsidR="00D942E0" w:rsidRPr="009B7104" w:rsidTr="00C066A2">
        <w:trPr>
          <w:cantSplit/>
          <w:jc w:val="center"/>
        </w:trPr>
        <w:tc>
          <w:tcPr>
            <w:tcW w:w="1813" w:type="dxa"/>
            <w:vAlign w:val="center"/>
          </w:tcPr>
          <w:p w:rsidR="00D942E0" w:rsidRPr="00673A02" w:rsidRDefault="00D942E0" w:rsidP="00D942E0">
            <w:pPr>
              <w:pStyle w:val="Tabletext"/>
              <w:jc w:val="center"/>
              <w:rPr>
                <w:lang w:val="fr-CH"/>
              </w:rPr>
            </w:pPr>
            <w:bookmarkStart w:id="2947" w:name="lt_pId1427"/>
            <w:r w:rsidRPr="00673A02">
              <w:rPr>
                <w:lang w:val="fr-CH"/>
              </w:rPr>
              <w:t>X.509 (2012) Cor.2</w:t>
            </w:r>
            <w:bookmarkEnd w:id="2947"/>
          </w:p>
        </w:tc>
        <w:tc>
          <w:tcPr>
            <w:tcW w:w="1377" w:type="dxa"/>
            <w:vAlign w:val="center"/>
          </w:tcPr>
          <w:p w:rsidR="00D942E0" w:rsidRPr="00673A02" w:rsidRDefault="00D942E0" w:rsidP="00D942E0">
            <w:pPr>
              <w:pStyle w:val="Tabletext"/>
              <w:jc w:val="center"/>
              <w:rPr>
                <w:lang w:val="fr-CH"/>
              </w:rPr>
            </w:pPr>
            <w:r w:rsidRPr="00673A02">
              <w:rPr>
                <w:lang w:val="fr-CH"/>
              </w:rPr>
              <w:t>29-04-2016</w:t>
            </w:r>
          </w:p>
        </w:tc>
        <w:tc>
          <w:tcPr>
            <w:tcW w:w="906" w:type="dxa"/>
            <w:vAlign w:val="center"/>
          </w:tcPr>
          <w:p w:rsidR="00D942E0" w:rsidRPr="00673A02" w:rsidRDefault="00D942E0" w:rsidP="00D942E0">
            <w:pPr>
              <w:pStyle w:val="Tabletext"/>
              <w:jc w:val="center"/>
              <w:rPr>
                <w:lang w:val="fr-CH"/>
              </w:rPr>
            </w:pPr>
          </w:p>
        </w:tc>
        <w:tc>
          <w:tcPr>
            <w:tcW w:w="1160" w:type="dxa"/>
            <w:vAlign w:val="center"/>
          </w:tcPr>
          <w:p w:rsidR="00D942E0" w:rsidRPr="00673A02" w:rsidRDefault="00D942E0" w:rsidP="00D942E0">
            <w:pPr>
              <w:pStyle w:val="Tabletext"/>
              <w:jc w:val="center"/>
              <w:rPr>
                <w:lang w:val="fr-CH"/>
              </w:rPr>
            </w:pPr>
            <w:r w:rsidRPr="00673A02">
              <w:rPr>
                <w:lang w:val="fr-CH" w:eastAsia="zh-CN"/>
              </w:rPr>
              <w:t>En vigueur</w:t>
            </w:r>
          </w:p>
        </w:tc>
        <w:tc>
          <w:tcPr>
            <w:tcW w:w="1128" w:type="dxa"/>
            <w:vAlign w:val="center"/>
          </w:tcPr>
          <w:p w:rsidR="00D942E0" w:rsidRPr="00673A02" w:rsidRDefault="00D942E0" w:rsidP="00D942E0">
            <w:pPr>
              <w:pStyle w:val="Tabletext"/>
              <w:jc w:val="center"/>
              <w:rPr>
                <w:lang w:val="fr-CH"/>
              </w:rPr>
            </w:pPr>
            <w:bookmarkStart w:id="2948" w:name="lt_pId1430"/>
            <w:r w:rsidRPr="00673A02">
              <w:rPr>
                <w:lang w:val="fr-CH"/>
              </w:rPr>
              <w:t>AAP</w:t>
            </w:r>
            <w:bookmarkEnd w:id="2948"/>
          </w:p>
        </w:tc>
        <w:tc>
          <w:tcPr>
            <w:tcW w:w="3834" w:type="dxa"/>
          </w:tcPr>
          <w:p w:rsidR="00D942E0" w:rsidRPr="00673A02" w:rsidRDefault="00D942E0" w:rsidP="00D942E0">
            <w:pPr>
              <w:pStyle w:val="Tabletext"/>
              <w:rPr>
                <w:lang w:val="fr-CH"/>
              </w:rPr>
            </w:pPr>
            <w:bookmarkStart w:id="2949" w:name="lt_pId1431"/>
            <w:r w:rsidRPr="00673A02">
              <w:rPr>
                <w:lang w:val="fr-CH"/>
              </w:rPr>
              <w:t>Technologies de l'information – Interconnexion des systèmes ouverts – L'annuaire: cadre général des certificats de clé publique et d'attribut – Corrigendum technique 2</w:t>
            </w:r>
            <w:bookmarkEnd w:id="2949"/>
          </w:p>
        </w:tc>
      </w:tr>
      <w:tr w:rsidR="00D942E0" w:rsidRPr="009B7104" w:rsidTr="00D942E0">
        <w:tblPrEx>
          <w:tblW w:w="1021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75" w:type="dxa"/>
            <w:left w:w="75" w:type="dxa"/>
            <w:bottom w:w="75" w:type="dxa"/>
            <w:right w:w="75" w:type="dxa"/>
          </w:tblCellMar>
          <w:tblPrExChange w:id="2950" w:author="Bouchard, Isabelle" w:date="2016-10-16T18:44:00Z">
            <w:tblPrEx>
              <w:tblW w:w="1021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75" w:type="dxa"/>
                <w:left w:w="75" w:type="dxa"/>
                <w:bottom w:w="75" w:type="dxa"/>
                <w:right w:w="75" w:type="dxa"/>
              </w:tblCellMar>
            </w:tblPrEx>
          </w:tblPrExChange>
        </w:tblPrEx>
        <w:trPr>
          <w:cantSplit/>
          <w:jc w:val="center"/>
          <w:ins w:id="2951" w:author="Bouchard, Isabelle" w:date="2016-10-16T18:44:00Z"/>
          <w:trPrChange w:id="2952" w:author="Bouchard, Isabelle" w:date="2016-10-16T18:44:00Z">
            <w:trPr>
              <w:cantSplit/>
              <w:jc w:val="center"/>
            </w:trPr>
          </w:trPrChange>
        </w:trPr>
        <w:tc>
          <w:tcPr>
            <w:tcW w:w="1813" w:type="dxa"/>
            <w:vAlign w:val="center"/>
            <w:tcPrChange w:id="2953" w:author="Bouchard, Isabelle" w:date="2016-10-16T18:44:00Z">
              <w:tcPr>
                <w:tcW w:w="1813" w:type="dxa"/>
                <w:vAlign w:val="center"/>
              </w:tcPr>
            </w:tcPrChange>
          </w:tcPr>
          <w:p w:rsidR="00D942E0" w:rsidRPr="00673A02" w:rsidRDefault="00D942E0" w:rsidP="00D942E0">
            <w:pPr>
              <w:pStyle w:val="Tabletext"/>
              <w:jc w:val="center"/>
              <w:rPr>
                <w:ins w:id="2954" w:author="Bouchard, Isabelle" w:date="2016-10-16T18:44:00Z"/>
                <w:lang w:val="fr-CH"/>
              </w:rPr>
            </w:pPr>
            <w:ins w:id="2955" w:author="Bouchard, Isabelle" w:date="2016-10-16T18:44:00Z">
              <w:r w:rsidRPr="00673A02">
                <w:rPr>
                  <w:rFonts w:eastAsia="Times New Roman"/>
                  <w:lang w:val="fr-CH"/>
                  <w:rPrChange w:id="2956" w:author="Bouchard, Isabelle" w:date="2016-10-17T11:49:00Z">
                    <w:rPr>
                      <w:rFonts w:eastAsia="Times New Roman"/>
                    </w:rPr>
                  </w:rPrChange>
                </w:rPr>
                <w:t>X.509 (2012) Cor.3</w:t>
              </w:r>
            </w:ins>
          </w:p>
        </w:tc>
        <w:tc>
          <w:tcPr>
            <w:tcW w:w="1377" w:type="dxa"/>
            <w:vAlign w:val="center"/>
            <w:tcPrChange w:id="2957" w:author="Bouchard, Isabelle" w:date="2016-10-16T18:44:00Z">
              <w:tcPr>
                <w:tcW w:w="1377" w:type="dxa"/>
                <w:vAlign w:val="center"/>
              </w:tcPr>
            </w:tcPrChange>
          </w:tcPr>
          <w:p w:rsidR="00D942E0" w:rsidRPr="00673A02" w:rsidRDefault="00294A3F" w:rsidP="00D942E0">
            <w:pPr>
              <w:pStyle w:val="Tabletext"/>
              <w:jc w:val="center"/>
              <w:rPr>
                <w:ins w:id="2958" w:author="Bouchard, Isabelle" w:date="2016-10-16T18:44:00Z"/>
                <w:lang w:val="fr-CH"/>
              </w:rPr>
            </w:pPr>
            <w:ins w:id="2959" w:author="Bouchard, Isabelle" w:date="2016-10-17T09:09:00Z">
              <w:r w:rsidRPr="00673A02">
                <w:rPr>
                  <w:rFonts w:eastAsia="Times New Roman"/>
                  <w:lang w:val="fr-CH"/>
                  <w:rPrChange w:id="2960" w:author="Bouchard, Isabelle" w:date="2016-10-17T11:49:00Z">
                    <w:rPr>
                      <w:rFonts w:eastAsia="Times New Roman"/>
                    </w:rPr>
                  </w:rPrChange>
                </w:rPr>
                <w:t>14-10-2016</w:t>
              </w:r>
            </w:ins>
          </w:p>
        </w:tc>
        <w:tc>
          <w:tcPr>
            <w:tcW w:w="906" w:type="dxa"/>
            <w:vAlign w:val="center"/>
            <w:tcPrChange w:id="2961" w:author="Bouchard, Isabelle" w:date="2016-10-16T18:44:00Z">
              <w:tcPr>
                <w:tcW w:w="906" w:type="dxa"/>
                <w:vAlign w:val="center"/>
              </w:tcPr>
            </w:tcPrChange>
          </w:tcPr>
          <w:p w:rsidR="00D942E0" w:rsidRPr="00673A02" w:rsidRDefault="00D942E0" w:rsidP="00D942E0">
            <w:pPr>
              <w:pStyle w:val="Tabletext"/>
              <w:jc w:val="center"/>
              <w:rPr>
                <w:ins w:id="2962" w:author="Bouchard, Isabelle" w:date="2016-10-16T18:44:00Z"/>
                <w:lang w:val="fr-CH"/>
              </w:rPr>
            </w:pPr>
          </w:p>
        </w:tc>
        <w:tc>
          <w:tcPr>
            <w:tcW w:w="1160" w:type="dxa"/>
            <w:vAlign w:val="center"/>
            <w:tcPrChange w:id="2963" w:author="Bouchard, Isabelle" w:date="2016-10-16T18:44:00Z">
              <w:tcPr>
                <w:tcW w:w="1160" w:type="dxa"/>
                <w:vAlign w:val="center"/>
              </w:tcPr>
            </w:tcPrChange>
          </w:tcPr>
          <w:p w:rsidR="00D942E0" w:rsidRPr="00673A02" w:rsidRDefault="00294A3F" w:rsidP="00D942E0">
            <w:pPr>
              <w:pStyle w:val="Tabletext"/>
              <w:jc w:val="center"/>
              <w:rPr>
                <w:ins w:id="2964" w:author="Bouchard, Isabelle" w:date="2016-10-16T18:44:00Z"/>
                <w:lang w:val="fr-CH" w:eastAsia="zh-CN"/>
              </w:rPr>
            </w:pPr>
            <w:ins w:id="2965" w:author="Bouchard, Isabelle" w:date="2016-10-17T09:13:00Z">
              <w:r w:rsidRPr="00673A02">
                <w:rPr>
                  <w:rFonts w:eastAsia="Times New Roman"/>
                  <w:lang w:val="fr-CH"/>
                  <w:rPrChange w:id="2966" w:author="Bouchard, Isabelle" w:date="2016-10-17T11:49:00Z">
                    <w:rPr>
                      <w:rFonts w:eastAsia="Times New Roman"/>
                    </w:rPr>
                  </w:rPrChange>
                </w:rPr>
                <w:t>En vigueur</w:t>
              </w:r>
            </w:ins>
          </w:p>
        </w:tc>
        <w:tc>
          <w:tcPr>
            <w:tcW w:w="1128" w:type="dxa"/>
            <w:vAlign w:val="center"/>
            <w:tcPrChange w:id="2967" w:author="Bouchard, Isabelle" w:date="2016-10-16T18:44:00Z">
              <w:tcPr>
                <w:tcW w:w="1128" w:type="dxa"/>
                <w:vAlign w:val="center"/>
              </w:tcPr>
            </w:tcPrChange>
          </w:tcPr>
          <w:p w:rsidR="00D942E0" w:rsidRPr="00673A02" w:rsidRDefault="00D942E0" w:rsidP="00D942E0">
            <w:pPr>
              <w:pStyle w:val="Tabletext"/>
              <w:jc w:val="center"/>
              <w:rPr>
                <w:ins w:id="2968" w:author="Bouchard, Isabelle" w:date="2016-10-16T18:44:00Z"/>
                <w:lang w:val="fr-CH"/>
              </w:rPr>
            </w:pPr>
            <w:ins w:id="2969" w:author="Bouchard, Isabelle" w:date="2016-10-16T18:44:00Z">
              <w:r w:rsidRPr="00673A02">
                <w:rPr>
                  <w:rFonts w:eastAsia="Times New Roman"/>
                  <w:lang w:val="fr-CH"/>
                  <w:rPrChange w:id="2970" w:author="Bouchard, Isabelle" w:date="2016-10-17T11:49:00Z">
                    <w:rPr>
                      <w:rFonts w:eastAsia="Times New Roman"/>
                    </w:rPr>
                  </w:rPrChange>
                </w:rPr>
                <w:t>AAP</w:t>
              </w:r>
            </w:ins>
          </w:p>
        </w:tc>
        <w:tc>
          <w:tcPr>
            <w:tcW w:w="3834" w:type="dxa"/>
            <w:vAlign w:val="center"/>
            <w:tcPrChange w:id="2971" w:author="Bouchard, Isabelle" w:date="2016-10-16T18:44:00Z">
              <w:tcPr>
                <w:tcW w:w="3834" w:type="dxa"/>
              </w:tcPr>
            </w:tcPrChange>
          </w:tcPr>
          <w:p w:rsidR="00D942E0" w:rsidRPr="00673A02" w:rsidRDefault="00912684">
            <w:pPr>
              <w:pStyle w:val="Tabletext"/>
              <w:rPr>
                <w:ins w:id="2972" w:author="Bouchard, Isabelle" w:date="2016-10-16T18:44:00Z"/>
                <w:lang w:val="fr-CH"/>
              </w:rPr>
            </w:pPr>
            <w:ins w:id="2973" w:author="Bouchard, Isabelle" w:date="2016-10-17T10:48:00Z">
              <w:r w:rsidRPr="00673A02">
                <w:rPr>
                  <w:lang w:val="fr-CH"/>
                </w:rPr>
                <w:t xml:space="preserve">Technologies de l'information – Interconnexion des systèmes ouverts – L'annuaire: cadre général des certificats de clé publique et d'attribut – Corrigendum technique </w:t>
              </w:r>
            </w:ins>
            <w:ins w:id="2974" w:author="Bouchard, Isabelle" w:date="2016-10-17T10:49:00Z">
              <w:r w:rsidRPr="00673A02">
                <w:rPr>
                  <w:lang w:val="fr-CH"/>
                </w:rPr>
                <w:t>3</w:t>
              </w:r>
            </w:ins>
          </w:p>
        </w:tc>
      </w:tr>
      <w:tr w:rsidR="00D942E0" w:rsidRPr="009B7104" w:rsidTr="00D942E0">
        <w:tblPrEx>
          <w:tblW w:w="1021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75" w:type="dxa"/>
            <w:left w:w="75" w:type="dxa"/>
            <w:bottom w:w="75" w:type="dxa"/>
            <w:right w:w="75" w:type="dxa"/>
          </w:tblCellMar>
          <w:tblPrExChange w:id="2975" w:author="Bouchard, Isabelle" w:date="2016-10-16T18:44:00Z">
            <w:tblPrEx>
              <w:tblW w:w="1021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75" w:type="dxa"/>
                <w:left w:w="75" w:type="dxa"/>
                <w:bottom w:w="75" w:type="dxa"/>
                <w:right w:w="75" w:type="dxa"/>
              </w:tblCellMar>
            </w:tblPrEx>
          </w:tblPrExChange>
        </w:tblPrEx>
        <w:trPr>
          <w:cantSplit/>
          <w:jc w:val="center"/>
          <w:ins w:id="2976" w:author="Bouchard, Isabelle" w:date="2016-10-16T18:44:00Z"/>
          <w:trPrChange w:id="2977" w:author="Bouchard, Isabelle" w:date="2016-10-16T18:44:00Z">
            <w:trPr>
              <w:cantSplit/>
              <w:jc w:val="center"/>
            </w:trPr>
          </w:trPrChange>
        </w:trPr>
        <w:tc>
          <w:tcPr>
            <w:tcW w:w="1813" w:type="dxa"/>
            <w:vAlign w:val="center"/>
            <w:tcPrChange w:id="2978" w:author="Bouchard, Isabelle" w:date="2016-10-16T18:44:00Z">
              <w:tcPr>
                <w:tcW w:w="1813" w:type="dxa"/>
                <w:vAlign w:val="center"/>
              </w:tcPr>
            </w:tcPrChange>
          </w:tcPr>
          <w:p w:rsidR="00D942E0" w:rsidRPr="00673A02" w:rsidRDefault="00D942E0" w:rsidP="00D942E0">
            <w:pPr>
              <w:pStyle w:val="Tabletext"/>
              <w:jc w:val="center"/>
              <w:rPr>
                <w:ins w:id="2979" w:author="Bouchard, Isabelle" w:date="2016-10-16T18:44:00Z"/>
                <w:lang w:val="fr-CH"/>
              </w:rPr>
            </w:pPr>
            <w:ins w:id="2980" w:author="Bouchard, Isabelle" w:date="2016-10-16T18:44:00Z">
              <w:r w:rsidRPr="00673A02">
                <w:rPr>
                  <w:rFonts w:eastAsia="Times New Roman"/>
                  <w:lang w:val="fr-CH"/>
                  <w:rPrChange w:id="2981" w:author="Bouchard, Isabelle" w:date="2016-10-17T11:49:00Z">
                    <w:rPr>
                      <w:rFonts w:eastAsia="Times New Roman"/>
                    </w:rPr>
                  </w:rPrChange>
                </w:rPr>
                <w:t>X.509</w:t>
              </w:r>
            </w:ins>
          </w:p>
        </w:tc>
        <w:tc>
          <w:tcPr>
            <w:tcW w:w="1377" w:type="dxa"/>
            <w:vAlign w:val="center"/>
            <w:tcPrChange w:id="2982" w:author="Bouchard, Isabelle" w:date="2016-10-16T18:44:00Z">
              <w:tcPr>
                <w:tcW w:w="1377" w:type="dxa"/>
                <w:vAlign w:val="center"/>
              </w:tcPr>
            </w:tcPrChange>
          </w:tcPr>
          <w:p w:rsidR="00D942E0" w:rsidRPr="00673A02" w:rsidRDefault="00294A3F" w:rsidP="00D942E0">
            <w:pPr>
              <w:pStyle w:val="Tabletext"/>
              <w:jc w:val="center"/>
              <w:rPr>
                <w:ins w:id="2983" w:author="Bouchard, Isabelle" w:date="2016-10-16T18:44:00Z"/>
                <w:lang w:val="fr-CH"/>
              </w:rPr>
            </w:pPr>
            <w:ins w:id="2984" w:author="Bouchard, Isabelle" w:date="2016-10-17T09:09:00Z">
              <w:r w:rsidRPr="00673A02">
                <w:rPr>
                  <w:rFonts w:eastAsia="Times New Roman"/>
                  <w:lang w:val="fr-CH"/>
                  <w:rPrChange w:id="2985" w:author="Bouchard, Isabelle" w:date="2016-10-17T11:49:00Z">
                    <w:rPr>
                      <w:rFonts w:eastAsia="Times New Roman"/>
                    </w:rPr>
                  </w:rPrChange>
                </w:rPr>
                <w:t>14-10-2016</w:t>
              </w:r>
            </w:ins>
          </w:p>
        </w:tc>
        <w:tc>
          <w:tcPr>
            <w:tcW w:w="906" w:type="dxa"/>
            <w:vAlign w:val="center"/>
            <w:tcPrChange w:id="2986" w:author="Bouchard, Isabelle" w:date="2016-10-16T18:44:00Z">
              <w:tcPr>
                <w:tcW w:w="906" w:type="dxa"/>
                <w:vAlign w:val="center"/>
              </w:tcPr>
            </w:tcPrChange>
          </w:tcPr>
          <w:p w:rsidR="00D942E0" w:rsidRPr="00673A02" w:rsidRDefault="00294A3F" w:rsidP="00D942E0">
            <w:pPr>
              <w:pStyle w:val="Tabletext"/>
              <w:jc w:val="center"/>
              <w:rPr>
                <w:ins w:id="2987" w:author="Bouchard, Isabelle" w:date="2016-10-16T18:44:00Z"/>
                <w:lang w:val="fr-CH"/>
              </w:rPr>
            </w:pPr>
            <w:ins w:id="2988" w:author="Bouchard, Isabelle" w:date="2016-10-17T09:14:00Z">
              <w:r w:rsidRPr="00673A02">
                <w:rPr>
                  <w:rFonts w:eastAsia="Times New Roman"/>
                  <w:lang w:val="fr-CH"/>
                  <w:rPrChange w:id="2989" w:author="Bouchard, Isabelle" w:date="2016-10-17T11:49:00Z">
                    <w:rPr>
                      <w:rFonts w:eastAsia="Times New Roman"/>
                    </w:rPr>
                  </w:rPrChange>
                </w:rPr>
                <w:t>Révisée</w:t>
              </w:r>
            </w:ins>
          </w:p>
        </w:tc>
        <w:tc>
          <w:tcPr>
            <w:tcW w:w="1160" w:type="dxa"/>
            <w:vAlign w:val="center"/>
            <w:tcPrChange w:id="2990" w:author="Bouchard, Isabelle" w:date="2016-10-16T18:44:00Z">
              <w:tcPr>
                <w:tcW w:w="1160" w:type="dxa"/>
                <w:vAlign w:val="center"/>
              </w:tcPr>
            </w:tcPrChange>
          </w:tcPr>
          <w:p w:rsidR="00D942E0" w:rsidRPr="00673A02" w:rsidRDefault="00294A3F" w:rsidP="00D942E0">
            <w:pPr>
              <w:pStyle w:val="Tabletext"/>
              <w:jc w:val="center"/>
              <w:rPr>
                <w:ins w:id="2991" w:author="Bouchard, Isabelle" w:date="2016-10-16T18:44:00Z"/>
                <w:lang w:val="fr-CH" w:eastAsia="zh-CN"/>
              </w:rPr>
            </w:pPr>
            <w:ins w:id="2992" w:author="Bouchard, Isabelle" w:date="2016-10-17T09:13:00Z">
              <w:r w:rsidRPr="00673A02">
                <w:rPr>
                  <w:rFonts w:eastAsia="Times New Roman"/>
                  <w:lang w:val="fr-CH"/>
                  <w:rPrChange w:id="2993" w:author="Bouchard, Isabelle" w:date="2016-10-17T11:49:00Z">
                    <w:rPr>
                      <w:rFonts w:eastAsia="Times New Roman"/>
                    </w:rPr>
                  </w:rPrChange>
                </w:rPr>
                <w:t>En vigueur</w:t>
              </w:r>
            </w:ins>
          </w:p>
        </w:tc>
        <w:tc>
          <w:tcPr>
            <w:tcW w:w="1128" w:type="dxa"/>
            <w:vAlign w:val="center"/>
            <w:tcPrChange w:id="2994" w:author="Bouchard, Isabelle" w:date="2016-10-16T18:44:00Z">
              <w:tcPr>
                <w:tcW w:w="1128" w:type="dxa"/>
                <w:vAlign w:val="center"/>
              </w:tcPr>
            </w:tcPrChange>
          </w:tcPr>
          <w:p w:rsidR="00D942E0" w:rsidRPr="00673A02" w:rsidRDefault="00D942E0" w:rsidP="00D942E0">
            <w:pPr>
              <w:pStyle w:val="Tabletext"/>
              <w:jc w:val="center"/>
              <w:rPr>
                <w:ins w:id="2995" w:author="Bouchard, Isabelle" w:date="2016-10-16T18:44:00Z"/>
                <w:lang w:val="fr-CH"/>
              </w:rPr>
            </w:pPr>
            <w:ins w:id="2996" w:author="Bouchard, Isabelle" w:date="2016-10-16T18:44:00Z">
              <w:r w:rsidRPr="00673A02">
                <w:rPr>
                  <w:rFonts w:eastAsia="Times New Roman"/>
                  <w:lang w:val="fr-CH"/>
                  <w:rPrChange w:id="2997" w:author="Bouchard, Isabelle" w:date="2016-10-17T11:49:00Z">
                    <w:rPr>
                      <w:rFonts w:eastAsia="Times New Roman"/>
                    </w:rPr>
                  </w:rPrChange>
                </w:rPr>
                <w:t>AAP</w:t>
              </w:r>
            </w:ins>
          </w:p>
        </w:tc>
        <w:tc>
          <w:tcPr>
            <w:tcW w:w="3834" w:type="dxa"/>
            <w:vAlign w:val="center"/>
            <w:tcPrChange w:id="2998" w:author="Bouchard, Isabelle" w:date="2016-10-16T18:44:00Z">
              <w:tcPr>
                <w:tcW w:w="3834" w:type="dxa"/>
              </w:tcPr>
            </w:tcPrChange>
          </w:tcPr>
          <w:p w:rsidR="00D942E0" w:rsidRPr="00673A02" w:rsidRDefault="00912684" w:rsidP="001276C5">
            <w:pPr>
              <w:pStyle w:val="Tabletext"/>
              <w:rPr>
                <w:ins w:id="2999" w:author="Bouchard, Isabelle" w:date="2016-10-16T18:44:00Z"/>
                <w:lang w:val="fr-CH"/>
              </w:rPr>
            </w:pPr>
            <w:ins w:id="3000" w:author="Bouchard, Isabelle" w:date="2016-10-17T10:48:00Z">
              <w:r w:rsidRPr="00673A02">
                <w:rPr>
                  <w:rFonts w:eastAsia="Times New Roman"/>
                  <w:lang w:val="fr-CH"/>
                  <w:rPrChange w:id="3001" w:author="Bouchard, Isabelle" w:date="2016-10-17T11:49:00Z">
                    <w:rPr>
                      <w:rFonts w:eastAsia="Times New Roman"/>
                      <w:lang w:val="en-US"/>
                    </w:rPr>
                  </w:rPrChange>
                </w:rPr>
                <w:t xml:space="preserve">Technologies de l'information </w:t>
              </w:r>
            </w:ins>
            <w:ins w:id="3002" w:author="Raffourt, Laurence" w:date="2016-10-18T11:50:00Z">
              <w:r w:rsidR="006B0081" w:rsidRPr="006B0081">
                <w:rPr>
                  <w:rFonts w:eastAsia="Times New Roman"/>
                  <w:lang w:val="fr-CH"/>
                </w:rPr>
                <w:t>–</w:t>
              </w:r>
            </w:ins>
            <w:ins w:id="3003" w:author="Bouchard, Isabelle" w:date="2016-10-17T10:48:00Z">
              <w:r w:rsidRPr="00673A02">
                <w:rPr>
                  <w:rFonts w:eastAsia="Times New Roman"/>
                  <w:lang w:val="fr-CH"/>
                  <w:rPrChange w:id="3004" w:author="Bouchard, Isabelle" w:date="2016-10-17T11:49:00Z">
                    <w:rPr>
                      <w:rFonts w:eastAsia="Times New Roman"/>
                      <w:lang w:val="en-US"/>
                    </w:rPr>
                  </w:rPrChange>
                </w:rPr>
                <w:t xml:space="preserve"> Interconnexion des systèmes ouverts – L'annuaire: cadre</w:t>
              </w:r>
            </w:ins>
            <w:ins w:id="3005" w:author="Raffourt, Laurence" w:date="2016-10-18T13:04:00Z">
              <w:r w:rsidR="001276C5">
                <w:rPr>
                  <w:rFonts w:eastAsia="Times New Roman"/>
                  <w:lang w:val="fr-CH"/>
                </w:rPr>
                <w:t>s pour les</w:t>
              </w:r>
            </w:ins>
            <w:ins w:id="3006" w:author="Bouchard, Isabelle" w:date="2016-10-17T10:48:00Z">
              <w:r w:rsidRPr="00673A02">
                <w:rPr>
                  <w:rFonts w:eastAsia="Times New Roman"/>
                  <w:lang w:val="fr-CH"/>
                  <w:rPrChange w:id="3007" w:author="Bouchard, Isabelle" w:date="2016-10-17T11:49:00Z">
                    <w:rPr>
                      <w:rFonts w:eastAsia="Times New Roman"/>
                      <w:lang w:val="en-US"/>
                    </w:rPr>
                  </w:rPrChange>
                </w:rPr>
                <w:t xml:space="preserve"> certificats de clé publique et d'attribut</w:t>
              </w:r>
            </w:ins>
          </w:p>
        </w:tc>
      </w:tr>
      <w:tr w:rsidR="00D942E0" w:rsidRPr="009B7104" w:rsidTr="00D942E0">
        <w:tblPrEx>
          <w:tblW w:w="1021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75" w:type="dxa"/>
            <w:left w:w="75" w:type="dxa"/>
            <w:bottom w:w="75" w:type="dxa"/>
            <w:right w:w="75" w:type="dxa"/>
          </w:tblCellMar>
          <w:tblPrExChange w:id="3008" w:author="Bouchard, Isabelle" w:date="2016-10-16T18:44:00Z">
            <w:tblPrEx>
              <w:tblW w:w="1021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75" w:type="dxa"/>
                <w:left w:w="75" w:type="dxa"/>
                <w:bottom w:w="75" w:type="dxa"/>
                <w:right w:w="75" w:type="dxa"/>
              </w:tblCellMar>
            </w:tblPrEx>
          </w:tblPrExChange>
        </w:tblPrEx>
        <w:trPr>
          <w:cantSplit/>
          <w:jc w:val="center"/>
          <w:ins w:id="3009" w:author="Bouchard, Isabelle" w:date="2016-10-16T18:44:00Z"/>
          <w:trPrChange w:id="3010" w:author="Bouchard, Isabelle" w:date="2016-10-16T18:44:00Z">
            <w:trPr>
              <w:cantSplit/>
              <w:jc w:val="center"/>
            </w:trPr>
          </w:trPrChange>
        </w:trPr>
        <w:tc>
          <w:tcPr>
            <w:tcW w:w="1813" w:type="dxa"/>
            <w:vAlign w:val="center"/>
            <w:tcPrChange w:id="3011" w:author="Bouchard, Isabelle" w:date="2016-10-16T18:44:00Z">
              <w:tcPr>
                <w:tcW w:w="1813" w:type="dxa"/>
                <w:vAlign w:val="center"/>
              </w:tcPr>
            </w:tcPrChange>
          </w:tcPr>
          <w:p w:rsidR="00D942E0" w:rsidRPr="00673A02" w:rsidRDefault="00D942E0" w:rsidP="00D942E0">
            <w:pPr>
              <w:pStyle w:val="Tabletext"/>
              <w:jc w:val="center"/>
              <w:rPr>
                <w:ins w:id="3012" w:author="Bouchard, Isabelle" w:date="2016-10-16T18:44:00Z"/>
                <w:lang w:val="fr-CH"/>
              </w:rPr>
            </w:pPr>
            <w:ins w:id="3013" w:author="Bouchard, Isabelle" w:date="2016-10-16T18:44:00Z">
              <w:r w:rsidRPr="00673A02">
                <w:rPr>
                  <w:rFonts w:eastAsia="Times New Roman"/>
                  <w:lang w:val="fr-CH"/>
                </w:rPr>
                <w:t>X.511</w:t>
              </w:r>
            </w:ins>
          </w:p>
        </w:tc>
        <w:tc>
          <w:tcPr>
            <w:tcW w:w="1377" w:type="dxa"/>
            <w:vAlign w:val="center"/>
            <w:tcPrChange w:id="3014" w:author="Bouchard, Isabelle" w:date="2016-10-16T18:44:00Z">
              <w:tcPr>
                <w:tcW w:w="1377" w:type="dxa"/>
                <w:vAlign w:val="center"/>
              </w:tcPr>
            </w:tcPrChange>
          </w:tcPr>
          <w:p w:rsidR="00D942E0" w:rsidRPr="00673A02" w:rsidRDefault="00294A3F" w:rsidP="00D942E0">
            <w:pPr>
              <w:pStyle w:val="Tabletext"/>
              <w:jc w:val="center"/>
              <w:rPr>
                <w:ins w:id="3015" w:author="Bouchard, Isabelle" w:date="2016-10-16T18:44:00Z"/>
                <w:lang w:val="fr-CH"/>
              </w:rPr>
            </w:pPr>
            <w:ins w:id="3016" w:author="Bouchard, Isabelle" w:date="2016-10-17T09:09:00Z">
              <w:r w:rsidRPr="00673A02">
                <w:rPr>
                  <w:rFonts w:eastAsia="Times New Roman"/>
                  <w:lang w:val="fr-CH"/>
                  <w:rPrChange w:id="3017" w:author="Bouchard, Isabelle" w:date="2016-10-17T11:49:00Z">
                    <w:rPr>
                      <w:rFonts w:eastAsia="Times New Roman"/>
                    </w:rPr>
                  </w:rPrChange>
                </w:rPr>
                <w:t>14-10-2016</w:t>
              </w:r>
            </w:ins>
          </w:p>
        </w:tc>
        <w:tc>
          <w:tcPr>
            <w:tcW w:w="906" w:type="dxa"/>
            <w:vAlign w:val="center"/>
            <w:tcPrChange w:id="3018" w:author="Bouchard, Isabelle" w:date="2016-10-16T18:44:00Z">
              <w:tcPr>
                <w:tcW w:w="906" w:type="dxa"/>
                <w:vAlign w:val="center"/>
              </w:tcPr>
            </w:tcPrChange>
          </w:tcPr>
          <w:p w:rsidR="00D942E0" w:rsidRPr="00673A02" w:rsidRDefault="00294A3F" w:rsidP="00D942E0">
            <w:pPr>
              <w:pStyle w:val="Tabletext"/>
              <w:jc w:val="center"/>
              <w:rPr>
                <w:ins w:id="3019" w:author="Bouchard, Isabelle" w:date="2016-10-16T18:44:00Z"/>
                <w:lang w:val="fr-CH"/>
              </w:rPr>
            </w:pPr>
            <w:ins w:id="3020" w:author="Bouchard, Isabelle" w:date="2016-10-17T09:14:00Z">
              <w:r w:rsidRPr="00673A02">
                <w:rPr>
                  <w:rFonts w:eastAsia="Times New Roman"/>
                  <w:lang w:val="fr-CH"/>
                  <w:rPrChange w:id="3021" w:author="Bouchard, Isabelle" w:date="2016-10-17T11:49:00Z">
                    <w:rPr>
                      <w:rFonts w:eastAsia="Times New Roman"/>
                    </w:rPr>
                  </w:rPrChange>
                </w:rPr>
                <w:t>Révisée</w:t>
              </w:r>
            </w:ins>
          </w:p>
        </w:tc>
        <w:tc>
          <w:tcPr>
            <w:tcW w:w="1160" w:type="dxa"/>
            <w:vAlign w:val="center"/>
            <w:tcPrChange w:id="3022" w:author="Bouchard, Isabelle" w:date="2016-10-16T18:44:00Z">
              <w:tcPr>
                <w:tcW w:w="1160" w:type="dxa"/>
                <w:vAlign w:val="center"/>
              </w:tcPr>
            </w:tcPrChange>
          </w:tcPr>
          <w:p w:rsidR="00D942E0" w:rsidRPr="00673A02" w:rsidRDefault="00294A3F" w:rsidP="00D942E0">
            <w:pPr>
              <w:pStyle w:val="Tabletext"/>
              <w:jc w:val="center"/>
              <w:rPr>
                <w:ins w:id="3023" w:author="Bouchard, Isabelle" w:date="2016-10-16T18:44:00Z"/>
                <w:lang w:val="fr-CH" w:eastAsia="zh-CN"/>
              </w:rPr>
            </w:pPr>
            <w:ins w:id="3024" w:author="Bouchard, Isabelle" w:date="2016-10-17T09:13:00Z">
              <w:r w:rsidRPr="00673A02">
                <w:rPr>
                  <w:rFonts w:eastAsia="Times New Roman"/>
                  <w:lang w:val="fr-CH"/>
                  <w:rPrChange w:id="3025" w:author="Bouchard, Isabelle" w:date="2016-10-17T11:49:00Z">
                    <w:rPr>
                      <w:rFonts w:eastAsia="Times New Roman"/>
                    </w:rPr>
                  </w:rPrChange>
                </w:rPr>
                <w:t>En vigueur</w:t>
              </w:r>
            </w:ins>
          </w:p>
        </w:tc>
        <w:tc>
          <w:tcPr>
            <w:tcW w:w="1128" w:type="dxa"/>
            <w:vAlign w:val="center"/>
            <w:tcPrChange w:id="3026" w:author="Bouchard, Isabelle" w:date="2016-10-16T18:44:00Z">
              <w:tcPr>
                <w:tcW w:w="1128" w:type="dxa"/>
                <w:vAlign w:val="center"/>
              </w:tcPr>
            </w:tcPrChange>
          </w:tcPr>
          <w:p w:rsidR="00D942E0" w:rsidRPr="00673A02" w:rsidRDefault="00D942E0" w:rsidP="00D942E0">
            <w:pPr>
              <w:pStyle w:val="Tabletext"/>
              <w:jc w:val="center"/>
              <w:rPr>
                <w:ins w:id="3027" w:author="Bouchard, Isabelle" w:date="2016-10-16T18:44:00Z"/>
                <w:lang w:val="fr-CH"/>
              </w:rPr>
            </w:pPr>
            <w:ins w:id="3028" w:author="Bouchard, Isabelle" w:date="2016-10-16T18:44:00Z">
              <w:r w:rsidRPr="00673A02">
                <w:rPr>
                  <w:rFonts w:eastAsia="Times New Roman"/>
                  <w:lang w:val="fr-CH"/>
                  <w:rPrChange w:id="3029" w:author="Bouchard, Isabelle" w:date="2016-10-17T11:49:00Z">
                    <w:rPr>
                      <w:rFonts w:eastAsia="Times New Roman"/>
                    </w:rPr>
                  </w:rPrChange>
                </w:rPr>
                <w:t>AAP</w:t>
              </w:r>
            </w:ins>
          </w:p>
        </w:tc>
        <w:tc>
          <w:tcPr>
            <w:tcW w:w="3834" w:type="dxa"/>
            <w:vAlign w:val="center"/>
            <w:tcPrChange w:id="3030" w:author="Bouchard, Isabelle" w:date="2016-10-16T18:44:00Z">
              <w:tcPr>
                <w:tcW w:w="3834" w:type="dxa"/>
              </w:tcPr>
            </w:tcPrChange>
          </w:tcPr>
          <w:p w:rsidR="00D942E0" w:rsidRPr="00673A02" w:rsidRDefault="00912684" w:rsidP="006B0081">
            <w:pPr>
              <w:pStyle w:val="Tabletext"/>
              <w:rPr>
                <w:ins w:id="3031" w:author="Bouchard, Isabelle" w:date="2016-10-16T18:44:00Z"/>
                <w:lang w:val="fr-CH"/>
              </w:rPr>
            </w:pPr>
            <w:ins w:id="3032" w:author="Bouchard, Isabelle" w:date="2016-10-17T10:49:00Z">
              <w:r w:rsidRPr="00673A02">
                <w:rPr>
                  <w:rFonts w:eastAsia="Times New Roman"/>
                  <w:lang w:val="fr-CH"/>
                  <w:rPrChange w:id="3033" w:author="Bouchard, Isabelle" w:date="2016-10-17T11:49:00Z">
                    <w:rPr>
                      <w:rFonts w:eastAsia="Times New Roman"/>
                      <w:lang w:val="en-US"/>
                    </w:rPr>
                  </w:rPrChange>
                </w:rPr>
                <w:t xml:space="preserve">Technologies de l'information </w:t>
              </w:r>
            </w:ins>
            <w:ins w:id="3034" w:author="Raffourt, Laurence" w:date="2016-10-18T11:50:00Z">
              <w:r w:rsidR="006B0081" w:rsidRPr="006B0081">
                <w:rPr>
                  <w:rFonts w:eastAsia="Times New Roman"/>
                  <w:lang w:val="fr-CH"/>
                </w:rPr>
                <w:t>–</w:t>
              </w:r>
            </w:ins>
            <w:ins w:id="3035" w:author="Bouchard, Isabelle" w:date="2016-10-17T10:49:00Z">
              <w:r w:rsidRPr="00673A02">
                <w:rPr>
                  <w:rFonts w:eastAsia="Times New Roman"/>
                  <w:lang w:val="fr-CH"/>
                  <w:rPrChange w:id="3036" w:author="Bouchard, Isabelle" w:date="2016-10-17T11:49:00Z">
                    <w:rPr>
                      <w:rFonts w:eastAsia="Times New Roman"/>
                      <w:lang w:val="en-US"/>
                    </w:rPr>
                  </w:rPrChange>
                </w:rPr>
                <w:t xml:space="preserve"> Interconnexion des systèmes ouverts – L'annuaire: définition d</w:t>
              </w:r>
            </w:ins>
            <w:ins w:id="3037" w:author="Raffourt, Laurence" w:date="2016-10-18T13:04:00Z">
              <w:r w:rsidR="001276C5">
                <w:rPr>
                  <w:rFonts w:eastAsia="Times New Roman"/>
                  <w:lang w:val="fr-CH"/>
                </w:rPr>
                <w:t>e</w:t>
              </w:r>
            </w:ins>
            <w:ins w:id="3038" w:author="Bouchard, Isabelle" w:date="2016-10-17T10:49:00Z">
              <w:r w:rsidRPr="00673A02">
                <w:rPr>
                  <w:rFonts w:eastAsia="Times New Roman"/>
                  <w:lang w:val="fr-CH"/>
                  <w:rPrChange w:id="3039" w:author="Bouchard, Isabelle" w:date="2016-10-17T11:49:00Z">
                    <w:rPr>
                      <w:rFonts w:eastAsia="Times New Roman"/>
                      <w:lang w:val="en-US"/>
                    </w:rPr>
                  </w:rPrChange>
                </w:rPr>
                <w:t xml:space="preserve"> service abstrait</w:t>
              </w:r>
            </w:ins>
          </w:p>
        </w:tc>
      </w:tr>
      <w:tr w:rsidR="00D942E0" w:rsidRPr="009B7104" w:rsidTr="00D942E0">
        <w:tblPrEx>
          <w:tblW w:w="1021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75" w:type="dxa"/>
            <w:left w:w="75" w:type="dxa"/>
            <w:bottom w:w="75" w:type="dxa"/>
            <w:right w:w="75" w:type="dxa"/>
          </w:tblCellMar>
          <w:tblPrExChange w:id="3040" w:author="Bouchard, Isabelle" w:date="2016-10-16T18:44:00Z">
            <w:tblPrEx>
              <w:tblW w:w="1021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75" w:type="dxa"/>
                <w:left w:w="75" w:type="dxa"/>
                <w:bottom w:w="75" w:type="dxa"/>
                <w:right w:w="75" w:type="dxa"/>
              </w:tblCellMar>
            </w:tblPrEx>
          </w:tblPrExChange>
        </w:tblPrEx>
        <w:trPr>
          <w:cantSplit/>
          <w:jc w:val="center"/>
          <w:ins w:id="3041" w:author="Bouchard, Isabelle" w:date="2016-10-16T18:44:00Z"/>
          <w:trPrChange w:id="3042" w:author="Bouchard, Isabelle" w:date="2016-10-16T18:44:00Z">
            <w:trPr>
              <w:cantSplit/>
              <w:jc w:val="center"/>
            </w:trPr>
          </w:trPrChange>
        </w:trPr>
        <w:tc>
          <w:tcPr>
            <w:tcW w:w="1813" w:type="dxa"/>
            <w:vAlign w:val="center"/>
            <w:tcPrChange w:id="3043" w:author="Bouchard, Isabelle" w:date="2016-10-16T18:44:00Z">
              <w:tcPr>
                <w:tcW w:w="1813" w:type="dxa"/>
                <w:vAlign w:val="center"/>
              </w:tcPr>
            </w:tcPrChange>
          </w:tcPr>
          <w:p w:rsidR="00D942E0" w:rsidRPr="00673A02" w:rsidRDefault="00D942E0" w:rsidP="00D942E0">
            <w:pPr>
              <w:pStyle w:val="Tabletext"/>
              <w:jc w:val="center"/>
              <w:rPr>
                <w:ins w:id="3044" w:author="Bouchard, Isabelle" w:date="2016-10-16T18:44:00Z"/>
                <w:lang w:val="fr-CH"/>
              </w:rPr>
            </w:pPr>
            <w:ins w:id="3045" w:author="Bouchard, Isabelle" w:date="2016-10-16T18:44:00Z">
              <w:r w:rsidRPr="00673A02">
                <w:rPr>
                  <w:rFonts w:eastAsia="Times New Roman"/>
                  <w:lang w:val="fr-CH"/>
                </w:rPr>
                <w:lastRenderedPageBreak/>
                <w:t>X.518</w:t>
              </w:r>
            </w:ins>
          </w:p>
        </w:tc>
        <w:tc>
          <w:tcPr>
            <w:tcW w:w="1377" w:type="dxa"/>
            <w:vAlign w:val="center"/>
            <w:tcPrChange w:id="3046" w:author="Bouchard, Isabelle" w:date="2016-10-16T18:44:00Z">
              <w:tcPr>
                <w:tcW w:w="1377" w:type="dxa"/>
                <w:vAlign w:val="center"/>
              </w:tcPr>
            </w:tcPrChange>
          </w:tcPr>
          <w:p w:rsidR="00D942E0" w:rsidRPr="00673A02" w:rsidRDefault="00294A3F" w:rsidP="00D942E0">
            <w:pPr>
              <w:pStyle w:val="Tabletext"/>
              <w:jc w:val="center"/>
              <w:rPr>
                <w:ins w:id="3047" w:author="Bouchard, Isabelle" w:date="2016-10-16T18:44:00Z"/>
                <w:lang w:val="fr-CH"/>
              </w:rPr>
            </w:pPr>
            <w:ins w:id="3048" w:author="Bouchard, Isabelle" w:date="2016-10-17T09:09:00Z">
              <w:r w:rsidRPr="00673A02">
                <w:rPr>
                  <w:rFonts w:eastAsia="Times New Roman"/>
                  <w:lang w:val="fr-CH"/>
                  <w:rPrChange w:id="3049" w:author="Bouchard, Isabelle" w:date="2016-10-17T11:49:00Z">
                    <w:rPr>
                      <w:rFonts w:eastAsia="Times New Roman"/>
                    </w:rPr>
                  </w:rPrChange>
                </w:rPr>
                <w:t>14-10-2016</w:t>
              </w:r>
            </w:ins>
          </w:p>
        </w:tc>
        <w:tc>
          <w:tcPr>
            <w:tcW w:w="906" w:type="dxa"/>
            <w:vAlign w:val="center"/>
            <w:tcPrChange w:id="3050" w:author="Bouchard, Isabelle" w:date="2016-10-16T18:44:00Z">
              <w:tcPr>
                <w:tcW w:w="906" w:type="dxa"/>
                <w:vAlign w:val="center"/>
              </w:tcPr>
            </w:tcPrChange>
          </w:tcPr>
          <w:p w:rsidR="00D942E0" w:rsidRPr="00673A02" w:rsidRDefault="00294A3F" w:rsidP="00D942E0">
            <w:pPr>
              <w:pStyle w:val="Tabletext"/>
              <w:jc w:val="center"/>
              <w:rPr>
                <w:ins w:id="3051" w:author="Bouchard, Isabelle" w:date="2016-10-16T18:44:00Z"/>
                <w:lang w:val="fr-CH"/>
              </w:rPr>
            </w:pPr>
            <w:ins w:id="3052" w:author="Bouchard, Isabelle" w:date="2016-10-17T09:14:00Z">
              <w:r w:rsidRPr="00673A02">
                <w:rPr>
                  <w:rFonts w:eastAsia="Times New Roman"/>
                  <w:lang w:val="fr-CH"/>
                  <w:rPrChange w:id="3053" w:author="Bouchard, Isabelle" w:date="2016-10-17T11:49:00Z">
                    <w:rPr>
                      <w:rFonts w:eastAsia="Times New Roman"/>
                    </w:rPr>
                  </w:rPrChange>
                </w:rPr>
                <w:t>Révisée</w:t>
              </w:r>
            </w:ins>
          </w:p>
        </w:tc>
        <w:tc>
          <w:tcPr>
            <w:tcW w:w="1160" w:type="dxa"/>
            <w:vAlign w:val="center"/>
            <w:tcPrChange w:id="3054" w:author="Bouchard, Isabelle" w:date="2016-10-16T18:44:00Z">
              <w:tcPr>
                <w:tcW w:w="1160" w:type="dxa"/>
                <w:vAlign w:val="center"/>
              </w:tcPr>
            </w:tcPrChange>
          </w:tcPr>
          <w:p w:rsidR="00D942E0" w:rsidRPr="00673A02" w:rsidRDefault="00294A3F" w:rsidP="00D942E0">
            <w:pPr>
              <w:pStyle w:val="Tabletext"/>
              <w:jc w:val="center"/>
              <w:rPr>
                <w:ins w:id="3055" w:author="Bouchard, Isabelle" w:date="2016-10-16T18:44:00Z"/>
                <w:lang w:val="fr-CH" w:eastAsia="zh-CN"/>
              </w:rPr>
            </w:pPr>
            <w:ins w:id="3056" w:author="Bouchard, Isabelle" w:date="2016-10-17T09:13:00Z">
              <w:r w:rsidRPr="00673A02">
                <w:rPr>
                  <w:rFonts w:eastAsia="Times New Roman"/>
                  <w:lang w:val="fr-CH"/>
                  <w:rPrChange w:id="3057" w:author="Bouchard, Isabelle" w:date="2016-10-17T11:49:00Z">
                    <w:rPr>
                      <w:rFonts w:eastAsia="Times New Roman"/>
                    </w:rPr>
                  </w:rPrChange>
                </w:rPr>
                <w:t>En vigueur</w:t>
              </w:r>
            </w:ins>
          </w:p>
        </w:tc>
        <w:tc>
          <w:tcPr>
            <w:tcW w:w="1128" w:type="dxa"/>
            <w:vAlign w:val="center"/>
            <w:tcPrChange w:id="3058" w:author="Bouchard, Isabelle" w:date="2016-10-16T18:44:00Z">
              <w:tcPr>
                <w:tcW w:w="1128" w:type="dxa"/>
                <w:vAlign w:val="center"/>
              </w:tcPr>
            </w:tcPrChange>
          </w:tcPr>
          <w:p w:rsidR="00D942E0" w:rsidRPr="00673A02" w:rsidRDefault="00D942E0" w:rsidP="00D942E0">
            <w:pPr>
              <w:pStyle w:val="Tabletext"/>
              <w:jc w:val="center"/>
              <w:rPr>
                <w:ins w:id="3059" w:author="Bouchard, Isabelle" w:date="2016-10-16T18:44:00Z"/>
                <w:lang w:val="fr-CH"/>
              </w:rPr>
            </w:pPr>
            <w:ins w:id="3060" w:author="Bouchard, Isabelle" w:date="2016-10-16T18:44:00Z">
              <w:r w:rsidRPr="00673A02">
                <w:rPr>
                  <w:rFonts w:eastAsia="Times New Roman"/>
                  <w:lang w:val="fr-CH"/>
                  <w:rPrChange w:id="3061" w:author="Bouchard, Isabelle" w:date="2016-10-17T11:49:00Z">
                    <w:rPr>
                      <w:rFonts w:eastAsia="Times New Roman"/>
                    </w:rPr>
                  </w:rPrChange>
                </w:rPr>
                <w:t>AAP</w:t>
              </w:r>
            </w:ins>
          </w:p>
        </w:tc>
        <w:tc>
          <w:tcPr>
            <w:tcW w:w="3834" w:type="dxa"/>
            <w:vAlign w:val="center"/>
            <w:tcPrChange w:id="3062" w:author="Bouchard, Isabelle" w:date="2016-10-16T18:44:00Z">
              <w:tcPr>
                <w:tcW w:w="3834" w:type="dxa"/>
              </w:tcPr>
            </w:tcPrChange>
          </w:tcPr>
          <w:p w:rsidR="00D942E0" w:rsidRPr="00673A02" w:rsidRDefault="00912684" w:rsidP="006B0081">
            <w:pPr>
              <w:pStyle w:val="Tabletext"/>
              <w:rPr>
                <w:ins w:id="3063" w:author="Bouchard, Isabelle" w:date="2016-10-16T18:44:00Z"/>
                <w:lang w:val="fr-CH"/>
              </w:rPr>
            </w:pPr>
            <w:ins w:id="3064" w:author="Bouchard, Isabelle" w:date="2016-10-17T10:50:00Z">
              <w:r w:rsidRPr="00673A02">
                <w:rPr>
                  <w:rFonts w:eastAsia="Times New Roman"/>
                  <w:lang w:val="fr-CH"/>
                  <w:rPrChange w:id="3065" w:author="Bouchard, Isabelle" w:date="2016-10-17T11:49:00Z">
                    <w:rPr>
                      <w:rFonts w:eastAsia="Times New Roman"/>
                      <w:lang w:val="en-US"/>
                    </w:rPr>
                  </w:rPrChange>
                </w:rPr>
                <w:t xml:space="preserve">Technologies de l'information </w:t>
              </w:r>
            </w:ins>
            <w:ins w:id="3066" w:author="Raffourt, Laurence" w:date="2016-10-18T11:50:00Z">
              <w:r w:rsidR="006B0081" w:rsidRPr="006B0081">
                <w:rPr>
                  <w:rFonts w:eastAsia="Times New Roman"/>
                  <w:lang w:val="fr-CH"/>
                </w:rPr>
                <w:t>–</w:t>
              </w:r>
            </w:ins>
            <w:ins w:id="3067" w:author="Bouchard, Isabelle" w:date="2016-10-17T10:50:00Z">
              <w:r w:rsidRPr="00673A02">
                <w:rPr>
                  <w:rFonts w:eastAsia="Times New Roman"/>
                  <w:lang w:val="fr-CH"/>
                  <w:rPrChange w:id="3068" w:author="Bouchard, Isabelle" w:date="2016-10-17T11:49:00Z">
                    <w:rPr>
                      <w:rFonts w:eastAsia="Times New Roman"/>
                      <w:lang w:val="en-US"/>
                    </w:rPr>
                  </w:rPrChange>
                </w:rPr>
                <w:t xml:space="preserve"> Interconnexion des systèmes ouverts – L'annuaire: procédures pour le fonctionnement réparti</w:t>
              </w:r>
            </w:ins>
          </w:p>
        </w:tc>
      </w:tr>
      <w:tr w:rsidR="00D942E0" w:rsidRPr="009B7104" w:rsidTr="00D942E0">
        <w:tblPrEx>
          <w:tblW w:w="1021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75" w:type="dxa"/>
            <w:left w:w="75" w:type="dxa"/>
            <w:bottom w:w="75" w:type="dxa"/>
            <w:right w:w="75" w:type="dxa"/>
          </w:tblCellMar>
          <w:tblPrExChange w:id="3069" w:author="Bouchard, Isabelle" w:date="2016-10-16T18:44:00Z">
            <w:tblPrEx>
              <w:tblW w:w="1021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75" w:type="dxa"/>
                <w:left w:w="75" w:type="dxa"/>
                <w:bottom w:w="75" w:type="dxa"/>
                <w:right w:w="75" w:type="dxa"/>
              </w:tblCellMar>
            </w:tblPrEx>
          </w:tblPrExChange>
        </w:tblPrEx>
        <w:trPr>
          <w:cantSplit/>
          <w:jc w:val="center"/>
          <w:ins w:id="3070" w:author="Bouchard, Isabelle" w:date="2016-10-16T18:44:00Z"/>
          <w:trPrChange w:id="3071" w:author="Bouchard, Isabelle" w:date="2016-10-16T18:44:00Z">
            <w:trPr>
              <w:cantSplit/>
              <w:jc w:val="center"/>
            </w:trPr>
          </w:trPrChange>
        </w:trPr>
        <w:tc>
          <w:tcPr>
            <w:tcW w:w="1813" w:type="dxa"/>
            <w:vAlign w:val="center"/>
            <w:tcPrChange w:id="3072" w:author="Bouchard, Isabelle" w:date="2016-10-16T18:44:00Z">
              <w:tcPr>
                <w:tcW w:w="1813" w:type="dxa"/>
                <w:vAlign w:val="center"/>
              </w:tcPr>
            </w:tcPrChange>
          </w:tcPr>
          <w:p w:rsidR="00D942E0" w:rsidRPr="00673A02" w:rsidRDefault="00D942E0" w:rsidP="00D942E0">
            <w:pPr>
              <w:pStyle w:val="Tabletext"/>
              <w:jc w:val="center"/>
              <w:rPr>
                <w:ins w:id="3073" w:author="Bouchard, Isabelle" w:date="2016-10-16T18:44:00Z"/>
                <w:lang w:val="fr-CH"/>
              </w:rPr>
            </w:pPr>
            <w:ins w:id="3074" w:author="Bouchard, Isabelle" w:date="2016-10-16T18:44:00Z">
              <w:r w:rsidRPr="00673A02">
                <w:rPr>
                  <w:rFonts w:eastAsia="Times New Roman"/>
                  <w:lang w:val="fr-CH"/>
                </w:rPr>
                <w:t>X.519</w:t>
              </w:r>
            </w:ins>
          </w:p>
        </w:tc>
        <w:tc>
          <w:tcPr>
            <w:tcW w:w="1377" w:type="dxa"/>
            <w:vAlign w:val="center"/>
            <w:tcPrChange w:id="3075" w:author="Bouchard, Isabelle" w:date="2016-10-16T18:44:00Z">
              <w:tcPr>
                <w:tcW w:w="1377" w:type="dxa"/>
                <w:vAlign w:val="center"/>
              </w:tcPr>
            </w:tcPrChange>
          </w:tcPr>
          <w:p w:rsidR="00D942E0" w:rsidRPr="00673A02" w:rsidRDefault="00294A3F" w:rsidP="00D942E0">
            <w:pPr>
              <w:pStyle w:val="Tabletext"/>
              <w:jc w:val="center"/>
              <w:rPr>
                <w:ins w:id="3076" w:author="Bouchard, Isabelle" w:date="2016-10-16T18:44:00Z"/>
                <w:lang w:val="fr-CH"/>
              </w:rPr>
            </w:pPr>
            <w:ins w:id="3077" w:author="Bouchard, Isabelle" w:date="2016-10-17T09:09:00Z">
              <w:r w:rsidRPr="00673A02">
                <w:rPr>
                  <w:rFonts w:eastAsia="Times New Roman"/>
                  <w:lang w:val="fr-CH"/>
                  <w:rPrChange w:id="3078" w:author="Bouchard, Isabelle" w:date="2016-10-17T11:49:00Z">
                    <w:rPr>
                      <w:rFonts w:eastAsia="Times New Roman"/>
                    </w:rPr>
                  </w:rPrChange>
                </w:rPr>
                <w:t>14-10-2016</w:t>
              </w:r>
            </w:ins>
          </w:p>
        </w:tc>
        <w:tc>
          <w:tcPr>
            <w:tcW w:w="906" w:type="dxa"/>
            <w:vAlign w:val="center"/>
            <w:tcPrChange w:id="3079" w:author="Bouchard, Isabelle" w:date="2016-10-16T18:44:00Z">
              <w:tcPr>
                <w:tcW w:w="906" w:type="dxa"/>
                <w:vAlign w:val="center"/>
              </w:tcPr>
            </w:tcPrChange>
          </w:tcPr>
          <w:p w:rsidR="00D942E0" w:rsidRPr="00673A02" w:rsidRDefault="00294A3F" w:rsidP="00D942E0">
            <w:pPr>
              <w:pStyle w:val="Tabletext"/>
              <w:jc w:val="center"/>
              <w:rPr>
                <w:ins w:id="3080" w:author="Bouchard, Isabelle" w:date="2016-10-16T18:44:00Z"/>
                <w:lang w:val="fr-CH"/>
              </w:rPr>
            </w:pPr>
            <w:ins w:id="3081" w:author="Bouchard, Isabelle" w:date="2016-10-17T09:14:00Z">
              <w:r w:rsidRPr="00673A02">
                <w:rPr>
                  <w:rFonts w:eastAsia="Times New Roman"/>
                  <w:lang w:val="fr-CH"/>
                  <w:rPrChange w:id="3082" w:author="Bouchard, Isabelle" w:date="2016-10-17T11:49:00Z">
                    <w:rPr>
                      <w:rFonts w:eastAsia="Times New Roman"/>
                    </w:rPr>
                  </w:rPrChange>
                </w:rPr>
                <w:t>Révisée</w:t>
              </w:r>
            </w:ins>
          </w:p>
        </w:tc>
        <w:tc>
          <w:tcPr>
            <w:tcW w:w="1160" w:type="dxa"/>
            <w:vAlign w:val="center"/>
            <w:tcPrChange w:id="3083" w:author="Bouchard, Isabelle" w:date="2016-10-16T18:44:00Z">
              <w:tcPr>
                <w:tcW w:w="1160" w:type="dxa"/>
                <w:vAlign w:val="center"/>
              </w:tcPr>
            </w:tcPrChange>
          </w:tcPr>
          <w:p w:rsidR="00D942E0" w:rsidRPr="00673A02" w:rsidRDefault="00294A3F" w:rsidP="00D942E0">
            <w:pPr>
              <w:pStyle w:val="Tabletext"/>
              <w:jc w:val="center"/>
              <w:rPr>
                <w:ins w:id="3084" w:author="Bouchard, Isabelle" w:date="2016-10-16T18:44:00Z"/>
                <w:lang w:val="fr-CH" w:eastAsia="zh-CN"/>
              </w:rPr>
            </w:pPr>
            <w:ins w:id="3085" w:author="Bouchard, Isabelle" w:date="2016-10-17T09:13:00Z">
              <w:r w:rsidRPr="00673A02">
                <w:rPr>
                  <w:rFonts w:eastAsia="Times New Roman"/>
                  <w:lang w:val="fr-CH"/>
                  <w:rPrChange w:id="3086" w:author="Bouchard, Isabelle" w:date="2016-10-17T11:49:00Z">
                    <w:rPr>
                      <w:rFonts w:eastAsia="Times New Roman"/>
                    </w:rPr>
                  </w:rPrChange>
                </w:rPr>
                <w:t>En vigueur</w:t>
              </w:r>
            </w:ins>
          </w:p>
        </w:tc>
        <w:tc>
          <w:tcPr>
            <w:tcW w:w="1128" w:type="dxa"/>
            <w:vAlign w:val="center"/>
            <w:tcPrChange w:id="3087" w:author="Bouchard, Isabelle" w:date="2016-10-16T18:44:00Z">
              <w:tcPr>
                <w:tcW w:w="1128" w:type="dxa"/>
                <w:vAlign w:val="center"/>
              </w:tcPr>
            </w:tcPrChange>
          </w:tcPr>
          <w:p w:rsidR="00D942E0" w:rsidRPr="00673A02" w:rsidRDefault="00D942E0" w:rsidP="00D942E0">
            <w:pPr>
              <w:pStyle w:val="Tabletext"/>
              <w:jc w:val="center"/>
              <w:rPr>
                <w:ins w:id="3088" w:author="Bouchard, Isabelle" w:date="2016-10-16T18:44:00Z"/>
                <w:lang w:val="fr-CH"/>
              </w:rPr>
            </w:pPr>
            <w:ins w:id="3089" w:author="Bouchard, Isabelle" w:date="2016-10-16T18:44:00Z">
              <w:r w:rsidRPr="00673A02">
                <w:rPr>
                  <w:rFonts w:eastAsia="Times New Roman"/>
                  <w:lang w:val="fr-CH"/>
                  <w:rPrChange w:id="3090" w:author="Bouchard, Isabelle" w:date="2016-10-17T11:49:00Z">
                    <w:rPr>
                      <w:rFonts w:eastAsia="Times New Roman"/>
                    </w:rPr>
                  </w:rPrChange>
                </w:rPr>
                <w:t>AAP</w:t>
              </w:r>
            </w:ins>
          </w:p>
        </w:tc>
        <w:tc>
          <w:tcPr>
            <w:tcW w:w="3834" w:type="dxa"/>
            <w:vAlign w:val="center"/>
            <w:tcPrChange w:id="3091" w:author="Bouchard, Isabelle" w:date="2016-10-16T18:44:00Z">
              <w:tcPr>
                <w:tcW w:w="3834" w:type="dxa"/>
              </w:tcPr>
            </w:tcPrChange>
          </w:tcPr>
          <w:p w:rsidR="00D942E0" w:rsidRPr="00673A02" w:rsidRDefault="00912684" w:rsidP="006B0081">
            <w:pPr>
              <w:pStyle w:val="Tabletext"/>
              <w:rPr>
                <w:ins w:id="3092" w:author="Bouchard, Isabelle" w:date="2016-10-16T18:44:00Z"/>
                <w:lang w:val="fr-CH"/>
              </w:rPr>
            </w:pPr>
            <w:ins w:id="3093" w:author="Bouchard, Isabelle" w:date="2016-10-17T10:50:00Z">
              <w:r w:rsidRPr="00673A02">
                <w:rPr>
                  <w:rFonts w:eastAsia="Times New Roman"/>
                  <w:lang w:val="fr-CH"/>
                  <w:rPrChange w:id="3094" w:author="Bouchard, Isabelle" w:date="2016-10-17T11:49:00Z">
                    <w:rPr>
                      <w:rFonts w:eastAsia="Times New Roman"/>
                      <w:lang w:val="en-US"/>
                    </w:rPr>
                  </w:rPrChange>
                </w:rPr>
                <w:t xml:space="preserve">Technologies de l'information </w:t>
              </w:r>
            </w:ins>
            <w:ins w:id="3095" w:author="Raffourt, Laurence" w:date="2016-10-18T11:50:00Z">
              <w:r w:rsidR="006B0081" w:rsidRPr="006B0081">
                <w:rPr>
                  <w:rFonts w:eastAsia="Times New Roman"/>
                  <w:lang w:val="fr-CH"/>
                </w:rPr>
                <w:t>–</w:t>
              </w:r>
            </w:ins>
            <w:ins w:id="3096" w:author="Bouchard, Isabelle" w:date="2016-10-17T10:50:00Z">
              <w:r w:rsidRPr="00673A02">
                <w:rPr>
                  <w:rFonts w:eastAsia="Times New Roman"/>
                  <w:lang w:val="fr-CH"/>
                  <w:rPrChange w:id="3097" w:author="Bouchard, Isabelle" w:date="2016-10-17T11:49:00Z">
                    <w:rPr>
                      <w:rFonts w:eastAsia="Times New Roman"/>
                      <w:lang w:val="en-US"/>
                    </w:rPr>
                  </w:rPrChange>
                </w:rPr>
                <w:t xml:space="preserve"> Interconnexion des systèmes ouverts – L'annuaire: spécification des protocoles</w:t>
              </w:r>
            </w:ins>
          </w:p>
        </w:tc>
      </w:tr>
      <w:tr w:rsidR="00D942E0" w:rsidRPr="009B7104" w:rsidTr="00C066A2">
        <w:trPr>
          <w:cantSplit/>
          <w:jc w:val="center"/>
        </w:trPr>
        <w:tc>
          <w:tcPr>
            <w:tcW w:w="1813" w:type="dxa"/>
            <w:vAlign w:val="center"/>
          </w:tcPr>
          <w:p w:rsidR="00D942E0" w:rsidRPr="00673A02" w:rsidRDefault="00D942E0" w:rsidP="00D942E0">
            <w:pPr>
              <w:pStyle w:val="Tabletext"/>
              <w:jc w:val="center"/>
              <w:rPr>
                <w:lang w:val="fr-CH"/>
              </w:rPr>
            </w:pPr>
            <w:bookmarkStart w:id="3098" w:name="lt_pId1432"/>
            <w:r w:rsidRPr="00673A02">
              <w:rPr>
                <w:lang w:val="fr-CH"/>
              </w:rPr>
              <w:t>X.520 (2012) Cor.1</w:t>
            </w:r>
            <w:bookmarkEnd w:id="3098"/>
          </w:p>
        </w:tc>
        <w:tc>
          <w:tcPr>
            <w:tcW w:w="1377" w:type="dxa"/>
            <w:vAlign w:val="center"/>
          </w:tcPr>
          <w:p w:rsidR="00D942E0" w:rsidRPr="00673A02" w:rsidRDefault="00D942E0" w:rsidP="00D942E0">
            <w:pPr>
              <w:pStyle w:val="Tabletext"/>
              <w:jc w:val="center"/>
              <w:rPr>
                <w:lang w:val="fr-CH"/>
              </w:rPr>
            </w:pPr>
            <w:r w:rsidRPr="00673A02">
              <w:rPr>
                <w:lang w:val="fr-CH"/>
              </w:rPr>
              <w:t>13-11-2014</w:t>
            </w:r>
          </w:p>
        </w:tc>
        <w:tc>
          <w:tcPr>
            <w:tcW w:w="906" w:type="dxa"/>
            <w:vAlign w:val="center"/>
          </w:tcPr>
          <w:p w:rsidR="00D942E0" w:rsidRPr="00673A02" w:rsidRDefault="00D942E0" w:rsidP="00D942E0">
            <w:pPr>
              <w:pStyle w:val="Tabletext"/>
              <w:jc w:val="center"/>
              <w:rPr>
                <w:lang w:val="fr-CH"/>
              </w:rPr>
            </w:pPr>
          </w:p>
        </w:tc>
        <w:tc>
          <w:tcPr>
            <w:tcW w:w="1160" w:type="dxa"/>
            <w:vAlign w:val="center"/>
          </w:tcPr>
          <w:p w:rsidR="00D942E0" w:rsidRPr="00673A02" w:rsidRDefault="00D942E0" w:rsidP="00D942E0">
            <w:pPr>
              <w:pStyle w:val="Tabletext"/>
              <w:jc w:val="center"/>
              <w:rPr>
                <w:lang w:val="fr-CH"/>
              </w:rPr>
            </w:pPr>
            <w:r w:rsidRPr="00673A02">
              <w:rPr>
                <w:lang w:val="fr-CH" w:eastAsia="zh-CN"/>
              </w:rPr>
              <w:t>En vigueur</w:t>
            </w:r>
          </w:p>
        </w:tc>
        <w:tc>
          <w:tcPr>
            <w:tcW w:w="1128" w:type="dxa"/>
            <w:vAlign w:val="center"/>
          </w:tcPr>
          <w:p w:rsidR="00D942E0" w:rsidRPr="00673A02" w:rsidRDefault="00D942E0" w:rsidP="00D942E0">
            <w:pPr>
              <w:pStyle w:val="Tabletext"/>
              <w:jc w:val="center"/>
              <w:rPr>
                <w:lang w:val="fr-CH"/>
              </w:rPr>
            </w:pPr>
            <w:bookmarkStart w:id="3099" w:name="lt_pId1435"/>
            <w:r w:rsidRPr="00673A02">
              <w:rPr>
                <w:lang w:val="fr-CH"/>
              </w:rPr>
              <w:t>AAP</w:t>
            </w:r>
            <w:bookmarkEnd w:id="3099"/>
          </w:p>
        </w:tc>
        <w:tc>
          <w:tcPr>
            <w:tcW w:w="3834" w:type="dxa"/>
          </w:tcPr>
          <w:p w:rsidR="00D942E0" w:rsidRPr="00673A02" w:rsidRDefault="00D942E0" w:rsidP="00D942E0">
            <w:pPr>
              <w:pStyle w:val="Tabletext"/>
              <w:rPr>
                <w:lang w:val="fr-CH"/>
              </w:rPr>
            </w:pPr>
            <w:r w:rsidRPr="00673A02">
              <w:rPr>
                <w:lang w:val="fr-CH"/>
              </w:rPr>
              <w:t>Technologies de l'information – Interconnexion des systèmes ouverts – L'annuaire: types d'attributs sélectionnés</w:t>
            </w:r>
            <w:bookmarkStart w:id="3100" w:name="lt_pId1437"/>
            <w:r w:rsidRPr="00673A02">
              <w:rPr>
                <w:lang w:val="fr-CH"/>
              </w:rPr>
              <w:t xml:space="preserve"> – Corrigendum technique 1</w:t>
            </w:r>
            <w:bookmarkEnd w:id="3100"/>
          </w:p>
        </w:tc>
      </w:tr>
      <w:tr w:rsidR="00D942E0" w:rsidRPr="009B7104" w:rsidTr="00D942E0">
        <w:tblPrEx>
          <w:tblW w:w="1021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75" w:type="dxa"/>
            <w:left w:w="75" w:type="dxa"/>
            <w:bottom w:w="75" w:type="dxa"/>
            <w:right w:w="75" w:type="dxa"/>
          </w:tblCellMar>
          <w:tblPrExChange w:id="3101" w:author="Bouchard, Isabelle" w:date="2016-10-16T18:45:00Z">
            <w:tblPrEx>
              <w:tblW w:w="1021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75" w:type="dxa"/>
                <w:left w:w="75" w:type="dxa"/>
                <w:bottom w:w="75" w:type="dxa"/>
                <w:right w:w="75" w:type="dxa"/>
              </w:tblCellMar>
            </w:tblPrEx>
          </w:tblPrExChange>
        </w:tblPrEx>
        <w:trPr>
          <w:cantSplit/>
          <w:jc w:val="center"/>
          <w:ins w:id="3102" w:author="Bouchard, Isabelle" w:date="2016-10-16T18:45:00Z"/>
          <w:trPrChange w:id="3103" w:author="Bouchard, Isabelle" w:date="2016-10-16T18:45:00Z">
            <w:trPr>
              <w:cantSplit/>
              <w:jc w:val="center"/>
            </w:trPr>
          </w:trPrChange>
        </w:trPr>
        <w:tc>
          <w:tcPr>
            <w:tcW w:w="1813" w:type="dxa"/>
            <w:vAlign w:val="center"/>
            <w:tcPrChange w:id="3104" w:author="Bouchard, Isabelle" w:date="2016-10-16T18:45:00Z">
              <w:tcPr>
                <w:tcW w:w="1813" w:type="dxa"/>
                <w:vAlign w:val="center"/>
              </w:tcPr>
            </w:tcPrChange>
          </w:tcPr>
          <w:p w:rsidR="00D942E0" w:rsidRPr="00673A02" w:rsidRDefault="00D942E0" w:rsidP="00D942E0">
            <w:pPr>
              <w:pStyle w:val="Tabletext"/>
              <w:jc w:val="center"/>
              <w:rPr>
                <w:ins w:id="3105" w:author="Bouchard, Isabelle" w:date="2016-10-16T18:45:00Z"/>
                <w:lang w:val="fr-CH"/>
              </w:rPr>
            </w:pPr>
            <w:ins w:id="3106" w:author="Bouchard, Isabelle" w:date="2016-10-16T18:45:00Z">
              <w:r w:rsidRPr="00673A02">
                <w:rPr>
                  <w:rFonts w:eastAsia="Times New Roman"/>
                  <w:lang w:val="fr-CH"/>
                </w:rPr>
                <w:t>X.520</w:t>
              </w:r>
            </w:ins>
          </w:p>
        </w:tc>
        <w:tc>
          <w:tcPr>
            <w:tcW w:w="1377" w:type="dxa"/>
            <w:vAlign w:val="center"/>
            <w:tcPrChange w:id="3107" w:author="Bouchard, Isabelle" w:date="2016-10-16T18:45:00Z">
              <w:tcPr>
                <w:tcW w:w="1377" w:type="dxa"/>
                <w:vAlign w:val="center"/>
              </w:tcPr>
            </w:tcPrChange>
          </w:tcPr>
          <w:p w:rsidR="00D942E0" w:rsidRPr="00673A02" w:rsidRDefault="00294A3F" w:rsidP="00D942E0">
            <w:pPr>
              <w:pStyle w:val="Tabletext"/>
              <w:jc w:val="center"/>
              <w:rPr>
                <w:ins w:id="3108" w:author="Bouchard, Isabelle" w:date="2016-10-16T18:45:00Z"/>
                <w:lang w:val="fr-CH"/>
              </w:rPr>
            </w:pPr>
            <w:ins w:id="3109" w:author="Bouchard, Isabelle" w:date="2016-10-17T09:09:00Z">
              <w:r w:rsidRPr="00673A02">
                <w:rPr>
                  <w:rFonts w:eastAsia="Times New Roman"/>
                  <w:lang w:val="fr-CH"/>
                  <w:rPrChange w:id="3110" w:author="Bouchard, Isabelle" w:date="2016-10-17T11:49:00Z">
                    <w:rPr>
                      <w:rFonts w:eastAsia="Times New Roman"/>
                    </w:rPr>
                  </w:rPrChange>
                </w:rPr>
                <w:t>14-10-2016</w:t>
              </w:r>
            </w:ins>
          </w:p>
        </w:tc>
        <w:tc>
          <w:tcPr>
            <w:tcW w:w="906" w:type="dxa"/>
            <w:vAlign w:val="center"/>
            <w:tcPrChange w:id="3111" w:author="Bouchard, Isabelle" w:date="2016-10-16T18:45:00Z">
              <w:tcPr>
                <w:tcW w:w="906" w:type="dxa"/>
                <w:vAlign w:val="center"/>
              </w:tcPr>
            </w:tcPrChange>
          </w:tcPr>
          <w:p w:rsidR="00D942E0" w:rsidRPr="00673A02" w:rsidRDefault="00294A3F" w:rsidP="00D942E0">
            <w:pPr>
              <w:pStyle w:val="Tabletext"/>
              <w:jc w:val="center"/>
              <w:rPr>
                <w:ins w:id="3112" w:author="Bouchard, Isabelle" w:date="2016-10-16T18:45:00Z"/>
                <w:lang w:val="fr-CH"/>
              </w:rPr>
            </w:pPr>
            <w:ins w:id="3113" w:author="Bouchard, Isabelle" w:date="2016-10-17T09:14:00Z">
              <w:r w:rsidRPr="00673A02">
                <w:rPr>
                  <w:rFonts w:eastAsia="Times New Roman"/>
                  <w:lang w:val="fr-CH"/>
                  <w:rPrChange w:id="3114" w:author="Bouchard, Isabelle" w:date="2016-10-17T11:49:00Z">
                    <w:rPr>
                      <w:rFonts w:eastAsia="Times New Roman"/>
                    </w:rPr>
                  </w:rPrChange>
                </w:rPr>
                <w:t>Révisée</w:t>
              </w:r>
            </w:ins>
          </w:p>
        </w:tc>
        <w:tc>
          <w:tcPr>
            <w:tcW w:w="1160" w:type="dxa"/>
            <w:vAlign w:val="center"/>
            <w:tcPrChange w:id="3115" w:author="Bouchard, Isabelle" w:date="2016-10-16T18:45:00Z">
              <w:tcPr>
                <w:tcW w:w="1160" w:type="dxa"/>
                <w:vAlign w:val="center"/>
              </w:tcPr>
            </w:tcPrChange>
          </w:tcPr>
          <w:p w:rsidR="00D942E0" w:rsidRPr="00673A02" w:rsidRDefault="00294A3F" w:rsidP="00D942E0">
            <w:pPr>
              <w:pStyle w:val="Tabletext"/>
              <w:jc w:val="center"/>
              <w:rPr>
                <w:ins w:id="3116" w:author="Bouchard, Isabelle" w:date="2016-10-16T18:45:00Z"/>
                <w:lang w:val="fr-CH" w:eastAsia="zh-CN"/>
              </w:rPr>
            </w:pPr>
            <w:ins w:id="3117" w:author="Bouchard, Isabelle" w:date="2016-10-17T09:13:00Z">
              <w:r w:rsidRPr="00673A02">
                <w:rPr>
                  <w:rFonts w:eastAsia="Times New Roman"/>
                  <w:lang w:val="fr-CH"/>
                  <w:rPrChange w:id="3118" w:author="Bouchard, Isabelle" w:date="2016-10-17T11:49:00Z">
                    <w:rPr>
                      <w:rFonts w:eastAsia="Times New Roman"/>
                    </w:rPr>
                  </w:rPrChange>
                </w:rPr>
                <w:t>En vigueur</w:t>
              </w:r>
            </w:ins>
          </w:p>
        </w:tc>
        <w:tc>
          <w:tcPr>
            <w:tcW w:w="1128" w:type="dxa"/>
            <w:vAlign w:val="center"/>
            <w:tcPrChange w:id="3119" w:author="Bouchard, Isabelle" w:date="2016-10-16T18:45:00Z">
              <w:tcPr>
                <w:tcW w:w="1128" w:type="dxa"/>
                <w:vAlign w:val="center"/>
              </w:tcPr>
            </w:tcPrChange>
          </w:tcPr>
          <w:p w:rsidR="00D942E0" w:rsidRPr="00673A02" w:rsidRDefault="00D942E0" w:rsidP="00D942E0">
            <w:pPr>
              <w:pStyle w:val="Tabletext"/>
              <w:jc w:val="center"/>
              <w:rPr>
                <w:ins w:id="3120" w:author="Bouchard, Isabelle" w:date="2016-10-16T18:45:00Z"/>
                <w:lang w:val="fr-CH"/>
              </w:rPr>
            </w:pPr>
            <w:ins w:id="3121" w:author="Bouchard, Isabelle" w:date="2016-10-16T18:45:00Z">
              <w:r w:rsidRPr="00673A02">
                <w:rPr>
                  <w:rFonts w:eastAsia="Times New Roman"/>
                  <w:lang w:val="fr-CH"/>
                  <w:rPrChange w:id="3122" w:author="Bouchard, Isabelle" w:date="2016-10-17T11:49:00Z">
                    <w:rPr>
                      <w:rFonts w:eastAsia="Times New Roman"/>
                    </w:rPr>
                  </w:rPrChange>
                </w:rPr>
                <w:t>AAP</w:t>
              </w:r>
            </w:ins>
          </w:p>
        </w:tc>
        <w:tc>
          <w:tcPr>
            <w:tcW w:w="3834" w:type="dxa"/>
            <w:vAlign w:val="center"/>
            <w:tcPrChange w:id="3123" w:author="Bouchard, Isabelle" w:date="2016-10-16T18:45:00Z">
              <w:tcPr>
                <w:tcW w:w="3834" w:type="dxa"/>
              </w:tcPr>
            </w:tcPrChange>
          </w:tcPr>
          <w:p w:rsidR="00D942E0" w:rsidRPr="00673A02" w:rsidRDefault="00912684" w:rsidP="006B0081">
            <w:pPr>
              <w:pStyle w:val="Tabletext"/>
              <w:rPr>
                <w:ins w:id="3124" w:author="Bouchard, Isabelle" w:date="2016-10-16T18:45:00Z"/>
                <w:lang w:val="fr-CH"/>
              </w:rPr>
            </w:pPr>
            <w:ins w:id="3125" w:author="Bouchard, Isabelle" w:date="2016-10-17T10:50:00Z">
              <w:r w:rsidRPr="00673A02">
                <w:rPr>
                  <w:rFonts w:eastAsia="Times New Roman"/>
                  <w:lang w:val="fr-CH"/>
                  <w:rPrChange w:id="3126" w:author="Bouchard, Isabelle" w:date="2016-10-17T11:49:00Z">
                    <w:rPr>
                      <w:rFonts w:eastAsia="Times New Roman"/>
                      <w:lang w:val="en-US"/>
                    </w:rPr>
                  </w:rPrChange>
                </w:rPr>
                <w:t xml:space="preserve">Technologies de l'information </w:t>
              </w:r>
            </w:ins>
            <w:ins w:id="3127" w:author="Raffourt, Laurence" w:date="2016-10-18T11:51:00Z">
              <w:r w:rsidR="006B0081" w:rsidRPr="006B0081">
                <w:rPr>
                  <w:rFonts w:eastAsia="Times New Roman"/>
                  <w:lang w:val="fr-CH"/>
                </w:rPr>
                <w:t>–</w:t>
              </w:r>
            </w:ins>
            <w:ins w:id="3128" w:author="Bouchard, Isabelle" w:date="2016-10-17T10:50:00Z">
              <w:r w:rsidRPr="00673A02">
                <w:rPr>
                  <w:rFonts w:eastAsia="Times New Roman"/>
                  <w:lang w:val="fr-CH"/>
                  <w:rPrChange w:id="3129" w:author="Bouchard, Isabelle" w:date="2016-10-17T11:49:00Z">
                    <w:rPr>
                      <w:rFonts w:eastAsia="Times New Roman"/>
                      <w:lang w:val="en-US"/>
                    </w:rPr>
                  </w:rPrChange>
                </w:rPr>
                <w:t xml:space="preserve"> Interconnexion des systèmes ouverts – L'annuaire: types d'attributs sélectionnés</w:t>
              </w:r>
            </w:ins>
          </w:p>
        </w:tc>
      </w:tr>
      <w:tr w:rsidR="00D942E0" w:rsidRPr="009B7104" w:rsidTr="00D942E0">
        <w:tblPrEx>
          <w:tblW w:w="1021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75" w:type="dxa"/>
            <w:left w:w="75" w:type="dxa"/>
            <w:bottom w:w="75" w:type="dxa"/>
            <w:right w:w="75" w:type="dxa"/>
          </w:tblCellMar>
          <w:tblPrExChange w:id="3130" w:author="Bouchard, Isabelle" w:date="2016-10-16T18:45:00Z">
            <w:tblPrEx>
              <w:tblW w:w="1021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75" w:type="dxa"/>
                <w:left w:w="75" w:type="dxa"/>
                <w:bottom w:w="75" w:type="dxa"/>
                <w:right w:w="75" w:type="dxa"/>
              </w:tblCellMar>
            </w:tblPrEx>
          </w:tblPrExChange>
        </w:tblPrEx>
        <w:trPr>
          <w:cantSplit/>
          <w:jc w:val="center"/>
          <w:ins w:id="3131" w:author="Bouchard, Isabelle" w:date="2016-10-16T18:45:00Z"/>
          <w:trPrChange w:id="3132" w:author="Bouchard, Isabelle" w:date="2016-10-16T18:45:00Z">
            <w:trPr>
              <w:cantSplit/>
              <w:jc w:val="center"/>
            </w:trPr>
          </w:trPrChange>
        </w:trPr>
        <w:tc>
          <w:tcPr>
            <w:tcW w:w="1813" w:type="dxa"/>
            <w:vAlign w:val="center"/>
            <w:tcPrChange w:id="3133" w:author="Bouchard, Isabelle" w:date="2016-10-16T18:45:00Z">
              <w:tcPr>
                <w:tcW w:w="1813" w:type="dxa"/>
                <w:vAlign w:val="center"/>
              </w:tcPr>
            </w:tcPrChange>
          </w:tcPr>
          <w:p w:rsidR="00D942E0" w:rsidRPr="00673A02" w:rsidRDefault="00D942E0" w:rsidP="00D942E0">
            <w:pPr>
              <w:pStyle w:val="Tabletext"/>
              <w:jc w:val="center"/>
              <w:rPr>
                <w:ins w:id="3134" w:author="Bouchard, Isabelle" w:date="2016-10-16T18:45:00Z"/>
                <w:lang w:val="fr-CH"/>
              </w:rPr>
            </w:pPr>
            <w:ins w:id="3135" w:author="Bouchard, Isabelle" w:date="2016-10-16T18:45:00Z">
              <w:r w:rsidRPr="00673A02">
                <w:rPr>
                  <w:rFonts w:eastAsia="Times New Roman"/>
                  <w:lang w:val="fr-CH"/>
                </w:rPr>
                <w:t>X.521</w:t>
              </w:r>
            </w:ins>
          </w:p>
        </w:tc>
        <w:tc>
          <w:tcPr>
            <w:tcW w:w="1377" w:type="dxa"/>
            <w:vAlign w:val="center"/>
            <w:tcPrChange w:id="3136" w:author="Bouchard, Isabelle" w:date="2016-10-16T18:45:00Z">
              <w:tcPr>
                <w:tcW w:w="1377" w:type="dxa"/>
                <w:vAlign w:val="center"/>
              </w:tcPr>
            </w:tcPrChange>
          </w:tcPr>
          <w:p w:rsidR="00D942E0" w:rsidRPr="00673A02" w:rsidRDefault="00294A3F" w:rsidP="00D942E0">
            <w:pPr>
              <w:pStyle w:val="Tabletext"/>
              <w:jc w:val="center"/>
              <w:rPr>
                <w:ins w:id="3137" w:author="Bouchard, Isabelle" w:date="2016-10-16T18:45:00Z"/>
                <w:lang w:val="fr-CH"/>
              </w:rPr>
            </w:pPr>
            <w:ins w:id="3138" w:author="Bouchard, Isabelle" w:date="2016-10-17T09:09:00Z">
              <w:r w:rsidRPr="00673A02">
                <w:rPr>
                  <w:rFonts w:eastAsia="Times New Roman"/>
                  <w:lang w:val="fr-CH"/>
                  <w:rPrChange w:id="3139" w:author="Bouchard, Isabelle" w:date="2016-10-17T11:49:00Z">
                    <w:rPr>
                      <w:rFonts w:eastAsia="Times New Roman"/>
                    </w:rPr>
                  </w:rPrChange>
                </w:rPr>
                <w:t>14-10-2016</w:t>
              </w:r>
            </w:ins>
          </w:p>
        </w:tc>
        <w:tc>
          <w:tcPr>
            <w:tcW w:w="906" w:type="dxa"/>
            <w:vAlign w:val="center"/>
            <w:tcPrChange w:id="3140" w:author="Bouchard, Isabelle" w:date="2016-10-16T18:45:00Z">
              <w:tcPr>
                <w:tcW w:w="906" w:type="dxa"/>
                <w:vAlign w:val="center"/>
              </w:tcPr>
            </w:tcPrChange>
          </w:tcPr>
          <w:p w:rsidR="00D942E0" w:rsidRPr="00673A02" w:rsidRDefault="00294A3F" w:rsidP="00D942E0">
            <w:pPr>
              <w:pStyle w:val="Tabletext"/>
              <w:jc w:val="center"/>
              <w:rPr>
                <w:ins w:id="3141" w:author="Bouchard, Isabelle" w:date="2016-10-16T18:45:00Z"/>
                <w:lang w:val="fr-CH"/>
              </w:rPr>
            </w:pPr>
            <w:ins w:id="3142" w:author="Bouchard, Isabelle" w:date="2016-10-17T09:14:00Z">
              <w:r w:rsidRPr="00673A02">
                <w:rPr>
                  <w:rFonts w:eastAsia="Times New Roman"/>
                  <w:lang w:val="fr-CH"/>
                  <w:rPrChange w:id="3143" w:author="Bouchard, Isabelle" w:date="2016-10-17T11:49:00Z">
                    <w:rPr>
                      <w:rFonts w:eastAsia="Times New Roman"/>
                    </w:rPr>
                  </w:rPrChange>
                </w:rPr>
                <w:t>Révisée</w:t>
              </w:r>
            </w:ins>
          </w:p>
        </w:tc>
        <w:tc>
          <w:tcPr>
            <w:tcW w:w="1160" w:type="dxa"/>
            <w:vAlign w:val="center"/>
            <w:tcPrChange w:id="3144" w:author="Bouchard, Isabelle" w:date="2016-10-16T18:45:00Z">
              <w:tcPr>
                <w:tcW w:w="1160" w:type="dxa"/>
                <w:vAlign w:val="center"/>
              </w:tcPr>
            </w:tcPrChange>
          </w:tcPr>
          <w:p w:rsidR="00D942E0" w:rsidRPr="00673A02" w:rsidRDefault="00294A3F" w:rsidP="00D942E0">
            <w:pPr>
              <w:pStyle w:val="Tabletext"/>
              <w:jc w:val="center"/>
              <w:rPr>
                <w:ins w:id="3145" w:author="Bouchard, Isabelle" w:date="2016-10-16T18:45:00Z"/>
                <w:lang w:val="fr-CH" w:eastAsia="zh-CN"/>
              </w:rPr>
            </w:pPr>
            <w:ins w:id="3146" w:author="Bouchard, Isabelle" w:date="2016-10-17T09:13:00Z">
              <w:r w:rsidRPr="00673A02">
                <w:rPr>
                  <w:rFonts w:eastAsia="Times New Roman"/>
                  <w:lang w:val="fr-CH"/>
                  <w:rPrChange w:id="3147" w:author="Bouchard, Isabelle" w:date="2016-10-17T11:49:00Z">
                    <w:rPr>
                      <w:rFonts w:eastAsia="Times New Roman"/>
                    </w:rPr>
                  </w:rPrChange>
                </w:rPr>
                <w:t>En vigueur</w:t>
              </w:r>
            </w:ins>
          </w:p>
        </w:tc>
        <w:tc>
          <w:tcPr>
            <w:tcW w:w="1128" w:type="dxa"/>
            <w:vAlign w:val="center"/>
            <w:tcPrChange w:id="3148" w:author="Bouchard, Isabelle" w:date="2016-10-16T18:45:00Z">
              <w:tcPr>
                <w:tcW w:w="1128" w:type="dxa"/>
                <w:vAlign w:val="center"/>
              </w:tcPr>
            </w:tcPrChange>
          </w:tcPr>
          <w:p w:rsidR="00D942E0" w:rsidRPr="00673A02" w:rsidRDefault="00D942E0" w:rsidP="00D942E0">
            <w:pPr>
              <w:pStyle w:val="Tabletext"/>
              <w:jc w:val="center"/>
              <w:rPr>
                <w:ins w:id="3149" w:author="Bouchard, Isabelle" w:date="2016-10-16T18:45:00Z"/>
                <w:lang w:val="fr-CH"/>
              </w:rPr>
            </w:pPr>
            <w:ins w:id="3150" w:author="Bouchard, Isabelle" w:date="2016-10-16T18:45:00Z">
              <w:r w:rsidRPr="00673A02">
                <w:rPr>
                  <w:rFonts w:eastAsia="Times New Roman"/>
                  <w:lang w:val="fr-CH"/>
                  <w:rPrChange w:id="3151" w:author="Bouchard, Isabelle" w:date="2016-10-17T11:49:00Z">
                    <w:rPr>
                      <w:rFonts w:eastAsia="Times New Roman"/>
                    </w:rPr>
                  </w:rPrChange>
                </w:rPr>
                <w:t>AAP</w:t>
              </w:r>
            </w:ins>
          </w:p>
        </w:tc>
        <w:tc>
          <w:tcPr>
            <w:tcW w:w="3834" w:type="dxa"/>
            <w:vAlign w:val="center"/>
            <w:tcPrChange w:id="3152" w:author="Bouchard, Isabelle" w:date="2016-10-16T18:45:00Z">
              <w:tcPr>
                <w:tcW w:w="3834" w:type="dxa"/>
              </w:tcPr>
            </w:tcPrChange>
          </w:tcPr>
          <w:p w:rsidR="00D942E0" w:rsidRPr="00673A02" w:rsidRDefault="00912684" w:rsidP="006B0081">
            <w:pPr>
              <w:pStyle w:val="Tabletext"/>
              <w:rPr>
                <w:ins w:id="3153" w:author="Bouchard, Isabelle" w:date="2016-10-16T18:45:00Z"/>
                <w:lang w:val="fr-CH"/>
              </w:rPr>
            </w:pPr>
            <w:ins w:id="3154" w:author="Bouchard, Isabelle" w:date="2016-10-17T10:51:00Z">
              <w:r w:rsidRPr="00673A02">
                <w:rPr>
                  <w:rFonts w:eastAsia="Times New Roman"/>
                  <w:lang w:val="fr-CH"/>
                  <w:rPrChange w:id="3155" w:author="Bouchard, Isabelle" w:date="2016-10-17T11:49:00Z">
                    <w:rPr>
                      <w:rFonts w:eastAsia="Times New Roman"/>
                      <w:lang w:val="en-US"/>
                    </w:rPr>
                  </w:rPrChange>
                </w:rPr>
                <w:t xml:space="preserve">Technologies de l'information </w:t>
              </w:r>
            </w:ins>
            <w:ins w:id="3156" w:author="Raffourt, Laurence" w:date="2016-10-18T11:51:00Z">
              <w:r w:rsidR="006B0081" w:rsidRPr="006B0081">
                <w:rPr>
                  <w:rFonts w:eastAsia="Times New Roman"/>
                  <w:lang w:val="fr-CH"/>
                </w:rPr>
                <w:t>–</w:t>
              </w:r>
            </w:ins>
            <w:ins w:id="3157" w:author="Bouchard, Isabelle" w:date="2016-10-17T10:51:00Z">
              <w:r w:rsidRPr="00673A02">
                <w:rPr>
                  <w:rFonts w:eastAsia="Times New Roman"/>
                  <w:lang w:val="fr-CH"/>
                  <w:rPrChange w:id="3158" w:author="Bouchard, Isabelle" w:date="2016-10-17T11:49:00Z">
                    <w:rPr>
                      <w:rFonts w:eastAsia="Times New Roman"/>
                      <w:lang w:val="en-US"/>
                    </w:rPr>
                  </w:rPrChange>
                </w:rPr>
                <w:t xml:space="preserve"> Interconnexion des systèmes ouverts – L'annuaire: classes d'objets sélectionnées</w:t>
              </w:r>
            </w:ins>
          </w:p>
        </w:tc>
      </w:tr>
      <w:tr w:rsidR="00D942E0" w:rsidRPr="009B7104" w:rsidTr="00D942E0">
        <w:tblPrEx>
          <w:tblW w:w="1021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75" w:type="dxa"/>
            <w:left w:w="75" w:type="dxa"/>
            <w:bottom w:w="75" w:type="dxa"/>
            <w:right w:w="75" w:type="dxa"/>
          </w:tblCellMar>
          <w:tblPrExChange w:id="3159" w:author="Bouchard, Isabelle" w:date="2016-10-16T18:45:00Z">
            <w:tblPrEx>
              <w:tblW w:w="1021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75" w:type="dxa"/>
                <w:left w:w="75" w:type="dxa"/>
                <w:bottom w:w="75" w:type="dxa"/>
                <w:right w:w="75" w:type="dxa"/>
              </w:tblCellMar>
            </w:tblPrEx>
          </w:tblPrExChange>
        </w:tblPrEx>
        <w:trPr>
          <w:cantSplit/>
          <w:jc w:val="center"/>
          <w:ins w:id="3160" w:author="Bouchard, Isabelle" w:date="2016-10-16T18:45:00Z"/>
          <w:trPrChange w:id="3161" w:author="Bouchard, Isabelle" w:date="2016-10-16T18:45:00Z">
            <w:trPr>
              <w:cantSplit/>
              <w:jc w:val="center"/>
            </w:trPr>
          </w:trPrChange>
        </w:trPr>
        <w:tc>
          <w:tcPr>
            <w:tcW w:w="1813" w:type="dxa"/>
            <w:vAlign w:val="center"/>
            <w:tcPrChange w:id="3162" w:author="Bouchard, Isabelle" w:date="2016-10-16T18:45:00Z">
              <w:tcPr>
                <w:tcW w:w="1813" w:type="dxa"/>
                <w:vAlign w:val="center"/>
              </w:tcPr>
            </w:tcPrChange>
          </w:tcPr>
          <w:p w:rsidR="00D942E0" w:rsidRPr="00673A02" w:rsidRDefault="00D942E0" w:rsidP="00D942E0">
            <w:pPr>
              <w:pStyle w:val="Tabletext"/>
              <w:jc w:val="center"/>
              <w:rPr>
                <w:ins w:id="3163" w:author="Bouchard, Isabelle" w:date="2016-10-16T18:45:00Z"/>
                <w:lang w:val="fr-CH"/>
              </w:rPr>
            </w:pPr>
            <w:ins w:id="3164" w:author="Bouchard, Isabelle" w:date="2016-10-16T18:45:00Z">
              <w:r w:rsidRPr="00673A02">
                <w:rPr>
                  <w:rFonts w:eastAsia="Times New Roman"/>
                  <w:lang w:val="fr-CH"/>
                </w:rPr>
                <w:t>X.525</w:t>
              </w:r>
            </w:ins>
          </w:p>
        </w:tc>
        <w:tc>
          <w:tcPr>
            <w:tcW w:w="1377" w:type="dxa"/>
            <w:vAlign w:val="center"/>
            <w:tcPrChange w:id="3165" w:author="Bouchard, Isabelle" w:date="2016-10-16T18:45:00Z">
              <w:tcPr>
                <w:tcW w:w="1377" w:type="dxa"/>
                <w:vAlign w:val="center"/>
              </w:tcPr>
            </w:tcPrChange>
          </w:tcPr>
          <w:p w:rsidR="00D942E0" w:rsidRPr="00673A02" w:rsidRDefault="00294A3F" w:rsidP="00D942E0">
            <w:pPr>
              <w:pStyle w:val="Tabletext"/>
              <w:jc w:val="center"/>
              <w:rPr>
                <w:ins w:id="3166" w:author="Bouchard, Isabelle" w:date="2016-10-16T18:45:00Z"/>
                <w:lang w:val="fr-CH"/>
              </w:rPr>
            </w:pPr>
            <w:ins w:id="3167" w:author="Bouchard, Isabelle" w:date="2016-10-17T09:09:00Z">
              <w:r w:rsidRPr="00673A02">
                <w:rPr>
                  <w:rFonts w:eastAsia="Times New Roman"/>
                  <w:lang w:val="fr-CH"/>
                  <w:rPrChange w:id="3168" w:author="Bouchard, Isabelle" w:date="2016-10-17T11:49:00Z">
                    <w:rPr>
                      <w:rFonts w:eastAsia="Times New Roman"/>
                    </w:rPr>
                  </w:rPrChange>
                </w:rPr>
                <w:t>14-10-2016</w:t>
              </w:r>
            </w:ins>
          </w:p>
        </w:tc>
        <w:tc>
          <w:tcPr>
            <w:tcW w:w="906" w:type="dxa"/>
            <w:vAlign w:val="center"/>
            <w:tcPrChange w:id="3169" w:author="Bouchard, Isabelle" w:date="2016-10-16T18:45:00Z">
              <w:tcPr>
                <w:tcW w:w="906" w:type="dxa"/>
                <w:vAlign w:val="center"/>
              </w:tcPr>
            </w:tcPrChange>
          </w:tcPr>
          <w:p w:rsidR="00D942E0" w:rsidRPr="00673A02" w:rsidRDefault="00294A3F" w:rsidP="00D942E0">
            <w:pPr>
              <w:pStyle w:val="Tabletext"/>
              <w:jc w:val="center"/>
              <w:rPr>
                <w:ins w:id="3170" w:author="Bouchard, Isabelle" w:date="2016-10-16T18:45:00Z"/>
                <w:lang w:val="fr-CH"/>
              </w:rPr>
            </w:pPr>
            <w:ins w:id="3171" w:author="Bouchard, Isabelle" w:date="2016-10-17T09:14:00Z">
              <w:r w:rsidRPr="00673A02">
                <w:rPr>
                  <w:rFonts w:eastAsia="Times New Roman"/>
                  <w:lang w:val="fr-CH"/>
                  <w:rPrChange w:id="3172" w:author="Bouchard, Isabelle" w:date="2016-10-17T11:49:00Z">
                    <w:rPr>
                      <w:rFonts w:eastAsia="Times New Roman"/>
                    </w:rPr>
                  </w:rPrChange>
                </w:rPr>
                <w:t>Révisée</w:t>
              </w:r>
            </w:ins>
          </w:p>
        </w:tc>
        <w:tc>
          <w:tcPr>
            <w:tcW w:w="1160" w:type="dxa"/>
            <w:vAlign w:val="center"/>
            <w:tcPrChange w:id="3173" w:author="Bouchard, Isabelle" w:date="2016-10-16T18:45:00Z">
              <w:tcPr>
                <w:tcW w:w="1160" w:type="dxa"/>
                <w:vAlign w:val="center"/>
              </w:tcPr>
            </w:tcPrChange>
          </w:tcPr>
          <w:p w:rsidR="00D942E0" w:rsidRPr="00673A02" w:rsidRDefault="00294A3F" w:rsidP="00D942E0">
            <w:pPr>
              <w:pStyle w:val="Tabletext"/>
              <w:jc w:val="center"/>
              <w:rPr>
                <w:ins w:id="3174" w:author="Bouchard, Isabelle" w:date="2016-10-16T18:45:00Z"/>
                <w:lang w:val="fr-CH" w:eastAsia="zh-CN"/>
              </w:rPr>
            </w:pPr>
            <w:ins w:id="3175" w:author="Bouchard, Isabelle" w:date="2016-10-17T09:13:00Z">
              <w:r w:rsidRPr="00673A02">
                <w:rPr>
                  <w:rFonts w:eastAsia="Times New Roman"/>
                  <w:lang w:val="fr-CH"/>
                  <w:rPrChange w:id="3176" w:author="Bouchard, Isabelle" w:date="2016-10-17T11:49:00Z">
                    <w:rPr>
                      <w:rFonts w:eastAsia="Times New Roman"/>
                    </w:rPr>
                  </w:rPrChange>
                </w:rPr>
                <w:t>En vigueur</w:t>
              </w:r>
            </w:ins>
          </w:p>
        </w:tc>
        <w:tc>
          <w:tcPr>
            <w:tcW w:w="1128" w:type="dxa"/>
            <w:vAlign w:val="center"/>
            <w:tcPrChange w:id="3177" w:author="Bouchard, Isabelle" w:date="2016-10-16T18:45:00Z">
              <w:tcPr>
                <w:tcW w:w="1128" w:type="dxa"/>
                <w:vAlign w:val="center"/>
              </w:tcPr>
            </w:tcPrChange>
          </w:tcPr>
          <w:p w:rsidR="00D942E0" w:rsidRPr="00673A02" w:rsidRDefault="00D942E0" w:rsidP="00D942E0">
            <w:pPr>
              <w:pStyle w:val="Tabletext"/>
              <w:jc w:val="center"/>
              <w:rPr>
                <w:ins w:id="3178" w:author="Bouchard, Isabelle" w:date="2016-10-16T18:45:00Z"/>
                <w:lang w:val="fr-CH"/>
              </w:rPr>
            </w:pPr>
            <w:ins w:id="3179" w:author="Bouchard, Isabelle" w:date="2016-10-16T18:45:00Z">
              <w:r w:rsidRPr="00673A02">
                <w:rPr>
                  <w:rFonts w:eastAsia="Times New Roman"/>
                  <w:lang w:val="fr-CH"/>
                  <w:rPrChange w:id="3180" w:author="Bouchard, Isabelle" w:date="2016-10-17T11:49:00Z">
                    <w:rPr>
                      <w:rFonts w:eastAsia="Times New Roman"/>
                    </w:rPr>
                  </w:rPrChange>
                </w:rPr>
                <w:t>AAP</w:t>
              </w:r>
            </w:ins>
          </w:p>
        </w:tc>
        <w:tc>
          <w:tcPr>
            <w:tcW w:w="3834" w:type="dxa"/>
            <w:vAlign w:val="center"/>
            <w:tcPrChange w:id="3181" w:author="Bouchard, Isabelle" w:date="2016-10-16T18:45:00Z">
              <w:tcPr>
                <w:tcW w:w="3834" w:type="dxa"/>
              </w:tcPr>
            </w:tcPrChange>
          </w:tcPr>
          <w:p w:rsidR="00D942E0" w:rsidRPr="00673A02" w:rsidRDefault="00912684" w:rsidP="00D942E0">
            <w:pPr>
              <w:pStyle w:val="Tabletext"/>
              <w:rPr>
                <w:ins w:id="3182" w:author="Bouchard, Isabelle" w:date="2016-10-16T18:45:00Z"/>
                <w:lang w:val="fr-CH"/>
              </w:rPr>
            </w:pPr>
            <w:ins w:id="3183" w:author="Bouchard, Isabelle" w:date="2016-10-17T10:51:00Z">
              <w:r w:rsidRPr="00673A02">
                <w:rPr>
                  <w:rFonts w:eastAsia="Times New Roman"/>
                  <w:lang w:val="fr-CH"/>
                  <w:rPrChange w:id="3184" w:author="Bouchard, Isabelle" w:date="2016-10-17T11:49:00Z">
                    <w:rPr>
                      <w:rFonts w:eastAsia="Times New Roman"/>
                      <w:lang w:val="en-US"/>
                    </w:rPr>
                  </w:rPrChange>
                </w:rPr>
                <w:t xml:space="preserve">Technologies de l'information </w:t>
              </w:r>
            </w:ins>
            <w:ins w:id="3185" w:author="Raffourt, Laurence" w:date="2016-10-18T11:51:00Z">
              <w:r w:rsidR="006B0081" w:rsidRPr="006B0081">
                <w:rPr>
                  <w:rFonts w:eastAsia="Times New Roman"/>
                  <w:lang w:val="fr-CH"/>
                </w:rPr>
                <w:t>–</w:t>
              </w:r>
            </w:ins>
            <w:ins w:id="3186" w:author="Bouchard, Isabelle" w:date="2016-10-17T10:51:00Z">
              <w:r w:rsidRPr="00673A02">
                <w:rPr>
                  <w:rFonts w:eastAsia="Times New Roman"/>
                  <w:lang w:val="fr-CH"/>
                  <w:rPrChange w:id="3187" w:author="Bouchard, Isabelle" w:date="2016-10-17T11:49:00Z">
                    <w:rPr>
                      <w:rFonts w:eastAsia="Times New Roman"/>
                      <w:lang w:val="en-US"/>
                    </w:rPr>
                  </w:rPrChange>
                </w:rPr>
                <w:t xml:space="preserve"> Interconnexion des systèmes ouverts – L'annuaire: duplication</w:t>
              </w:r>
            </w:ins>
          </w:p>
        </w:tc>
      </w:tr>
      <w:tr w:rsidR="00D942E0" w:rsidRPr="009B7104" w:rsidTr="00C066A2">
        <w:trPr>
          <w:cantSplit/>
          <w:jc w:val="center"/>
        </w:trPr>
        <w:tc>
          <w:tcPr>
            <w:tcW w:w="1813" w:type="dxa"/>
            <w:vAlign w:val="center"/>
          </w:tcPr>
          <w:p w:rsidR="00D942E0" w:rsidRPr="00673A02" w:rsidRDefault="00D942E0" w:rsidP="00D942E0">
            <w:pPr>
              <w:pStyle w:val="Tabletext"/>
              <w:jc w:val="center"/>
              <w:rPr>
                <w:lang w:val="fr-CH"/>
              </w:rPr>
            </w:pPr>
            <w:bookmarkStart w:id="3188" w:name="lt_pId1438"/>
            <w:r w:rsidRPr="00673A02">
              <w:rPr>
                <w:lang w:val="fr-CH"/>
              </w:rPr>
              <w:t>X.667</w:t>
            </w:r>
            <w:bookmarkEnd w:id="3188"/>
          </w:p>
        </w:tc>
        <w:tc>
          <w:tcPr>
            <w:tcW w:w="1377" w:type="dxa"/>
            <w:vAlign w:val="center"/>
          </w:tcPr>
          <w:p w:rsidR="00D942E0" w:rsidRPr="00673A02" w:rsidRDefault="00D942E0" w:rsidP="00D942E0">
            <w:pPr>
              <w:pStyle w:val="Tabletext"/>
              <w:jc w:val="center"/>
              <w:rPr>
                <w:lang w:val="fr-CH"/>
              </w:rPr>
            </w:pPr>
            <w:r w:rsidRPr="00673A02">
              <w:rPr>
                <w:lang w:val="fr-CH"/>
              </w:rPr>
              <w:t>14-10-2012</w:t>
            </w:r>
          </w:p>
        </w:tc>
        <w:tc>
          <w:tcPr>
            <w:tcW w:w="906" w:type="dxa"/>
            <w:vAlign w:val="center"/>
          </w:tcPr>
          <w:p w:rsidR="00D942E0" w:rsidRPr="00673A02" w:rsidRDefault="00D942E0" w:rsidP="00D942E0">
            <w:pPr>
              <w:pStyle w:val="Tabletext"/>
              <w:jc w:val="center"/>
              <w:rPr>
                <w:lang w:val="fr-CH"/>
              </w:rPr>
            </w:pPr>
            <w:r w:rsidRPr="00673A02">
              <w:rPr>
                <w:lang w:val="fr-CH"/>
              </w:rPr>
              <w:t>Révisée</w:t>
            </w:r>
          </w:p>
        </w:tc>
        <w:tc>
          <w:tcPr>
            <w:tcW w:w="1160" w:type="dxa"/>
            <w:vAlign w:val="center"/>
          </w:tcPr>
          <w:p w:rsidR="00D942E0" w:rsidRPr="00673A02" w:rsidRDefault="00D942E0" w:rsidP="00D942E0">
            <w:pPr>
              <w:pStyle w:val="Tabletext"/>
              <w:jc w:val="center"/>
              <w:rPr>
                <w:lang w:val="fr-CH"/>
              </w:rPr>
            </w:pPr>
            <w:r w:rsidRPr="00673A02">
              <w:rPr>
                <w:lang w:val="fr-CH" w:eastAsia="zh-CN"/>
              </w:rPr>
              <w:t>En vigueur</w:t>
            </w:r>
          </w:p>
        </w:tc>
        <w:tc>
          <w:tcPr>
            <w:tcW w:w="1128" w:type="dxa"/>
            <w:vAlign w:val="center"/>
          </w:tcPr>
          <w:p w:rsidR="00D942E0" w:rsidRPr="00673A02" w:rsidRDefault="00D942E0" w:rsidP="00D942E0">
            <w:pPr>
              <w:pStyle w:val="Tabletext"/>
              <w:jc w:val="center"/>
              <w:rPr>
                <w:lang w:val="fr-CH"/>
              </w:rPr>
            </w:pPr>
            <w:bookmarkStart w:id="3189" w:name="lt_pId1442"/>
            <w:r w:rsidRPr="00673A02">
              <w:rPr>
                <w:lang w:val="fr-CH"/>
              </w:rPr>
              <w:t>AAP</w:t>
            </w:r>
            <w:bookmarkEnd w:id="3189"/>
          </w:p>
        </w:tc>
        <w:tc>
          <w:tcPr>
            <w:tcW w:w="3834" w:type="dxa"/>
          </w:tcPr>
          <w:p w:rsidR="00D942E0" w:rsidRPr="00673A02" w:rsidRDefault="00D942E0" w:rsidP="00D942E0">
            <w:pPr>
              <w:pStyle w:val="Tabletext"/>
              <w:rPr>
                <w:lang w:val="fr-CH"/>
              </w:rPr>
            </w:pPr>
            <w:r w:rsidRPr="00673A02">
              <w:rPr>
                <w:lang w:val="fr-CH"/>
              </w:rPr>
              <w:t xml:space="preserve">Technologies de l'information – Procédures opérationnelles des autorités d'enregistrement des identificateurs d'objet: génération des identificateurs uniques universels et utilisation de ces identificateurs dans les identificateurs d'objet </w:t>
            </w:r>
          </w:p>
        </w:tc>
      </w:tr>
      <w:tr w:rsidR="00D942E0" w:rsidRPr="009B7104" w:rsidTr="00C066A2">
        <w:trPr>
          <w:cantSplit/>
          <w:jc w:val="center"/>
        </w:trPr>
        <w:tc>
          <w:tcPr>
            <w:tcW w:w="1813" w:type="dxa"/>
            <w:vAlign w:val="center"/>
          </w:tcPr>
          <w:p w:rsidR="00D942E0" w:rsidRPr="00673A02" w:rsidRDefault="00D942E0" w:rsidP="00D942E0">
            <w:pPr>
              <w:pStyle w:val="Tabletext"/>
              <w:jc w:val="center"/>
              <w:rPr>
                <w:lang w:val="fr-CH"/>
              </w:rPr>
            </w:pPr>
            <w:bookmarkStart w:id="3190" w:name="lt_pId1445"/>
            <w:r w:rsidRPr="00673A02">
              <w:rPr>
                <w:lang w:val="fr-CH"/>
              </w:rPr>
              <w:t>X.675</w:t>
            </w:r>
            <w:bookmarkEnd w:id="3190"/>
          </w:p>
        </w:tc>
        <w:tc>
          <w:tcPr>
            <w:tcW w:w="1377" w:type="dxa"/>
            <w:vAlign w:val="center"/>
          </w:tcPr>
          <w:p w:rsidR="00D942E0" w:rsidRPr="00673A02" w:rsidRDefault="00D942E0" w:rsidP="00D942E0">
            <w:pPr>
              <w:pStyle w:val="Tabletext"/>
              <w:jc w:val="center"/>
              <w:rPr>
                <w:lang w:val="fr-CH"/>
              </w:rPr>
            </w:pPr>
            <w:r w:rsidRPr="00673A02">
              <w:rPr>
                <w:lang w:val="fr-CH"/>
              </w:rPr>
              <w:t>15-06-2015</w:t>
            </w:r>
          </w:p>
        </w:tc>
        <w:tc>
          <w:tcPr>
            <w:tcW w:w="906" w:type="dxa"/>
            <w:vAlign w:val="center"/>
          </w:tcPr>
          <w:p w:rsidR="00D942E0" w:rsidRPr="00673A02" w:rsidRDefault="00D942E0" w:rsidP="00D942E0">
            <w:pPr>
              <w:pStyle w:val="Tabletext"/>
              <w:jc w:val="center"/>
              <w:rPr>
                <w:lang w:val="fr-CH"/>
              </w:rPr>
            </w:pPr>
            <w:r w:rsidRPr="00673A02">
              <w:rPr>
                <w:lang w:val="fr-CH"/>
              </w:rPr>
              <w:t>Nouvelle</w:t>
            </w:r>
          </w:p>
        </w:tc>
        <w:tc>
          <w:tcPr>
            <w:tcW w:w="1160" w:type="dxa"/>
            <w:vAlign w:val="center"/>
          </w:tcPr>
          <w:p w:rsidR="00D942E0" w:rsidRPr="00673A02" w:rsidRDefault="00D942E0" w:rsidP="00D942E0">
            <w:pPr>
              <w:pStyle w:val="Tabletext"/>
              <w:jc w:val="center"/>
              <w:rPr>
                <w:lang w:val="fr-CH"/>
              </w:rPr>
            </w:pPr>
            <w:r w:rsidRPr="00673A02">
              <w:rPr>
                <w:lang w:val="fr-CH" w:eastAsia="zh-CN"/>
              </w:rPr>
              <w:t>En vigueur</w:t>
            </w:r>
          </w:p>
        </w:tc>
        <w:tc>
          <w:tcPr>
            <w:tcW w:w="1128" w:type="dxa"/>
            <w:vAlign w:val="center"/>
          </w:tcPr>
          <w:p w:rsidR="00D942E0" w:rsidRPr="00673A02" w:rsidRDefault="00D942E0" w:rsidP="00D942E0">
            <w:pPr>
              <w:pStyle w:val="Tabletext"/>
              <w:jc w:val="center"/>
              <w:rPr>
                <w:lang w:val="fr-CH"/>
              </w:rPr>
            </w:pPr>
            <w:bookmarkStart w:id="3191" w:name="lt_pId1449"/>
            <w:r w:rsidRPr="00673A02">
              <w:rPr>
                <w:lang w:val="fr-CH"/>
              </w:rPr>
              <w:t>AAP</w:t>
            </w:r>
            <w:bookmarkEnd w:id="3191"/>
          </w:p>
        </w:tc>
        <w:tc>
          <w:tcPr>
            <w:tcW w:w="3834" w:type="dxa"/>
          </w:tcPr>
          <w:p w:rsidR="00D942E0" w:rsidRPr="00673A02" w:rsidRDefault="00D942E0" w:rsidP="00D942E0">
            <w:pPr>
              <w:pStyle w:val="Tabletext"/>
              <w:rPr>
                <w:lang w:val="fr-CH"/>
              </w:rPr>
            </w:pPr>
            <w:r w:rsidRPr="00673A02">
              <w:rPr>
                <w:lang w:val="fr-CH"/>
              </w:rPr>
              <w:t xml:space="preserve">Cadre de résolution basé sur les identificateurs d'objet pour les identificateurs et localisateurs hétérogènes </w:t>
            </w:r>
          </w:p>
        </w:tc>
      </w:tr>
      <w:tr w:rsidR="00D942E0" w:rsidRPr="009B7104" w:rsidTr="00C066A2">
        <w:trPr>
          <w:cantSplit/>
          <w:jc w:val="center"/>
        </w:trPr>
        <w:tc>
          <w:tcPr>
            <w:tcW w:w="1813" w:type="dxa"/>
            <w:vAlign w:val="center"/>
          </w:tcPr>
          <w:p w:rsidR="00D942E0" w:rsidRPr="00673A02" w:rsidRDefault="00D942E0" w:rsidP="00D942E0">
            <w:pPr>
              <w:pStyle w:val="Tabletext"/>
              <w:jc w:val="center"/>
              <w:rPr>
                <w:lang w:val="fr-CH"/>
              </w:rPr>
            </w:pPr>
            <w:bookmarkStart w:id="3192" w:name="lt_pId1451"/>
            <w:r w:rsidRPr="00673A02">
              <w:rPr>
                <w:lang w:val="fr-CH"/>
              </w:rPr>
              <w:t>X.680</w:t>
            </w:r>
            <w:bookmarkEnd w:id="3192"/>
          </w:p>
        </w:tc>
        <w:tc>
          <w:tcPr>
            <w:tcW w:w="1377" w:type="dxa"/>
            <w:vAlign w:val="center"/>
          </w:tcPr>
          <w:p w:rsidR="00D942E0" w:rsidRPr="00673A02" w:rsidRDefault="00D942E0" w:rsidP="00D942E0">
            <w:pPr>
              <w:pStyle w:val="Tabletext"/>
              <w:jc w:val="center"/>
              <w:rPr>
                <w:lang w:val="fr-CH"/>
              </w:rPr>
            </w:pPr>
            <w:r w:rsidRPr="00673A02">
              <w:rPr>
                <w:lang w:val="fr-CH"/>
              </w:rPr>
              <w:t>13-08-2015</w:t>
            </w:r>
          </w:p>
        </w:tc>
        <w:tc>
          <w:tcPr>
            <w:tcW w:w="906" w:type="dxa"/>
            <w:vAlign w:val="center"/>
          </w:tcPr>
          <w:p w:rsidR="00D942E0" w:rsidRPr="00673A02" w:rsidRDefault="00D942E0" w:rsidP="00D942E0">
            <w:pPr>
              <w:pStyle w:val="Tabletext"/>
              <w:jc w:val="center"/>
              <w:rPr>
                <w:lang w:val="fr-CH"/>
              </w:rPr>
            </w:pPr>
            <w:r w:rsidRPr="00673A02">
              <w:rPr>
                <w:lang w:val="fr-CH"/>
              </w:rPr>
              <w:t>Révisée</w:t>
            </w:r>
          </w:p>
        </w:tc>
        <w:tc>
          <w:tcPr>
            <w:tcW w:w="1160" w:type="dxa"/>
            <w:vAlign w:val="center"/>
          </w:tcPr>
          <w:p w:rsidR="00D942E0" w:rsidRPr="00673A02" w:rsidRDefault="00D942E0" w:rsidP="00D942E0">
            <w:pPr>
              <w:pStyle w:val="Tabletext"/>
              <w:jc w:val="center"/>
              <w:rPr>
                <w:lang w:val="fr-CH"/>
              </w:rPr>
            </w:pPr>
            <w:r w:rsidRPr="00673A02">
              <w:rPr>
                <w:lang w:val="fr-CH" w:eastAsia="zh-CN"/>
              </w:rPr>
              <w:t>En vigueur</w:t>
            </w:r>
          </w:p>
        </w:tc>
        <w:tc>
          <w:tcPr>
            <w:tcW w:w="1128" w:type="dxa"/>
            <w:vAlign w:val="center"/>
          </w:tcPr>
          <w:p w:rsidR="00D942E0" w:rsidRPr="00673A02" w:rsidRDefault="00D942E0" w:rsidP="00D942E0">
            <w:pPr>
              <w:pStyle w:val="Tabletext"/>
              <w:jc w:val="center"/>
              <w:rPr>
                <w:lang w:val="fr-CH"/>
              </w:rPr>
            </w:pPr>
            <w:bookmarkStart w:id="3193" w:name="lt_pId1455"/>
            <w:r w:rsidRPr="00673A02">
              <w:rPr>
                <w:lang w:val="fr-CH"/>
              </w:rPr>
              <w:t>AAP</w:t>
            </w:r>
            <w:bookmarkEnd w:id="3193"/>
          </w:p>
        </w:tc>
        <w:tc>
          <w:tcPr>
            <w:tcW w:w="3834" w:type="dxa"/>
            <w:hideMark/>
          </w:tcPr>
          <w:p w:rsidR="00D942E0" w:rsidRPr="00673A02" w:rsidRDefault="00D942E0" w:rsidP="00D942E0">
            <w:pPr>
              <w:pStyle w:val="Tabletext"/>
              <w:rPr>
                <w:lang w:val="fr-CH"/>
              </w:rPr>
            </w:pPr>
            <w:r w:rsidRPr="00673A02">
              <w:rPr>
                <w:lang w:val="fr-CH"/>
              </w:rPr>
              <w:t xml:space="preserve">Technologies de l'information – Notation de syntaxe abstraite numéro un: spécification de la notation de base </w:t>
            </w:r>
          </w:p>
        </w:tc>
      </w:tr>
      <w:tr w:rsidR="00D942E0" w:rsidRPr="009B7104" w:rsidTr="00C066A2">
        <w:trPr>
          <w:cantSplit/>
          <w:jc w:val="center"/>
        </w:trPr>
        <w:tc>
          <w:tcPr>
            <w:tcW w:w="1813" w:type="dxa"/>
            <w:vAlign w:val="center"/>
          </w:tcPr>
          <w:p w:rsidR="00D942E0" w:rsidRPr="00673A02" w:rsidRDefault="00D942E0" w:rsidP="00D942E0">
            <w:pPr>
              <w:pStyle w:val="Tabletext"/>
              <w:jc w:val="center"/>
              <w:rPr>
                <w:lang w:val="fr-CH"/>
              </w:rPr>
            </w:pPr>
            <w:bookmarkStart w:id="3194" w:name="lt_pId1458"/>
            <w:r w:rsidRPr="00673A02">
              <w:rPr>
                <w:lang w:val="fr-CH"/>
              </w:rPr>
              <w:t>X.680 (2008) Cor.2</w:t>
            </w:r>
            <w:bookmarkEnd w:id="3194"/>
          </w:p>
        </w:tc>
        <w:tc>
          <w:tcPr>
            <w:tcW w:w="1377" w:type="dxa"/>
            <w:vAlign w:val="center"/>
          </w:tcPr>
          <w:p w:rsidR="00D942E0" w:rsidRPr="00673A02" w:rsidRDefault="00D942E0" w:rsidP="00D942E0">
            <w:pPr>
              <w:pStyle w:val="Tabletext"/>
              <w:jc w:val="center"/>
              <w:rPr>
                <w:lang w:val="fr-CH"/>
              </w:rPr>
            </w:pPr>
            <w:r w:rsidRPr="00673A02">
              <w:rPr>
                <w:lang w:val="fr-CH"/>
              </w:rPr>
              <w:t>01-03-2014</w:t>
            </w:r>
          </w:p>
        </w:tc>
        <w:tc>
          <w:tcPr>
            <w:tcW w:w="906" w:type="dxa"/>
            <w:vAlign w:val="center"/>
          </w:tcPr>
          <w:p w:rsidR="00D942E0" w:rsidRPr="00673A02" w:rsidRDefault="00D942E0" w:rsidP="00D942E0">
            <w:pPr>
              <w:pStyle w:val="Tabletext"/>
              <w:jc w:val="center"/>
              <w:rPr>
                <w:lang w:val="fr-CH"/>
              </w:rPr>
            </w:pPr>
          </w:p>
        </w:tc>
        <w:tc>
          <w:tcPr>
            <w:tcW w:w="1160" w:type="dxa"/>
            <w:vAlign w:val="center"/>
          </w:tcPr>
          <w:p w:rsidR="00D942E0" w:rsidRPr="00673A02" w:rsidRDefault="00D942E0" w:rsidP="00D942E0">
            <w:pPr>
              <w:pStyle w:val="Tabletext"/>
              <w:jc w:val="center"/>
              <w:rPr>
                <w:lang w:val="fr-CH"/>
              </w:rPr>
            </w:pPr>
            <w:r w:rsidRPr="00673A02">
              <w:rPr>
                <w:lang w:val="fr-CH"/>
              </w:rPr>
              <w:t>Supprimé</w:t>
            </w:r>
          </w:p>
        </w:tc>
        <w:tc>
          <w:tcPr>
            <w:tcW w:w="1128" w:type="dxa"/>
            <w:vAlign w:val="center"/>
          </w:tcPr>
          <w:p w:rsidR="00D942E0" w:rsidRPr="00673A02" w:rsidRDefault="00D942E0" w:rsidP="00D942E0">
            <w:pPr>
              <w:pStyle w:val="Tabletext"/>
              <w:jc w:val="center"/>
              <w:rPr>
                <w:lang w:val="fr-CH"/>
              </w:rPr>
            </w:pPr>
            <w:bookmarkStart w:id="3195" w:name="lt_pId1461"/>
            <w:r w:rsidRPr="00673A02">
              <w:rPr>
                <w:lang w:val="fr-CH"/>
              </w:rPr>
              <w:t>AAP</w:t>
            </w:r>
            <w:bookmarkEnd w:id="3195"/>
          </w:p>
        </w:tc>
        <w:tc>
          <w:tcPr>
            <w:tcW w:w="3834" w:type="dxa"/>
            <w:hideMark/>
          </w:tcPr>
          <w:p w:rsidR="00D942E0" w:rsidRPr="00673A02" w:rsidRDefault="00D942E0" w:rsidP="00D942E0">
            <w:pPr>
              <w:pStyle w:val="Tabletext"/>
              <w:rPr>
                <w:lang w:val="fr-CH"/>
              </w:rPr>
            </w:pPr>
            <w:r w:rsidRPr="00673A02">
              <w:rPr>
                <w:lang w:val="fr-CH"/>
              </w:rPr>
              <w:t>Technologies de l'information – Notation de syntaxe abstraite numéro un: spécif</w:t>
            </w:r>
            <w:bookmarkStart w:id="3196" w:name="lt_pId1463"/>
            <w:r w:rsidRPr="00673A02">
              <w:rPr>
                <w:lang w:val="fr-CH"/>
              </w:rPr>
              <w:t>ication de la notation de base – Corrigendum technique 2</w:t>
            </w:r>
            <w:bookmarkEnd w:id="3196"/>
          </w:p>
        </w:tc>
      </w:tr>
      <w:tr w:rsidR="00D942E0" w:rsidRPr="009B7104" w:rsidTr="00C066A2">
        <w:trPr>
          <w:cantSplit/>
          <w:jc w:val="center"/>
        </w:trPr>
        <w:tc>
          <w:tcPr>
            <w:tcW w:w="1813" w:type="dxa"/>
            <w:vAlign w:val="center"/>
          </w:tcPr>
          <w:p w:rsidR="00D942E0" w:rsidRPr="00673A02" w:rsidRDefault="00D942E0" w:rsidP="00D942E0">
            <w:pPr>
              <w:pStyle w:val="Tabletext"/>
              <w:jc w:val="center"/>
              <w:rPr>
                <w:lang w:val="fr-CH"/>
              </w:rPr>
            </w:pPr>
            <w:bookmarkStart w:id="3197" w:name="lt_pId1464"/>
            <w:r w:rsidRPr="00673A02">
              <w:rPr>
                <w:lang w:val="fr-CH"/>
              </w:rPr>
              <w:t>X.681</w:t>
            </w:r>
            <w:bookmarkEnd w:id="3197"/>
          </w:p>
        </w:tc>
        <w:tc>
          <w:tcPr>
            <w:tcW w:w="1377" w:type="dxa"/>
            <w:vAlign w:val="center"/>
          </w:tcPr>
          <w:p w:rsidR="00D942E0" w:rsidRPr="00673A02" w:rsidRDefault="00D942E0" w:rsidP="00D942E0">
            <w:pPr>
              <w:pStyle w:val="Tabletext"/>
              <w:jc w:val="center"/>
              <w:rPr>
                <w:lang w:val="fr-CH"/>
              </w:rPr>
            </w:pPr>
            <w:r w:rsidRPr="00673A02">
              <w:rPr>
                <w:lang w:val="fr-CH"/>
              </w:rPr>
              <w:t>13-08-2015</w:t>
            </w:r>
          </w:p>
        </w:tc>
        <w:tc>
          <w:tcPr>
            <w:tcW w:w="906" w:type="dxa"/>
            <w:vAlign w:val="center"/>
          </w:tcPr>
          <w:p w:rsidR="00D942E0" w:rsidRPr="00673A02" w:rsidRDefault="00D942E0" w:rsidP="00D942E0">
            <w:pPr>
              <w:pStyle w:val="Tabletext"/>
              <w:jc w:val="center"/>
              <w:rPr>
                <w:lang w:val="fr-CH"/>
              </w:rPr>
            </w:pPr>
            <w:r w:rsidRPr="00673A02">
              <w:rPr>
                <w:lang w:val="fr-CH"/>
              </w:rPr>
              <w:t>Révisée</w:t>
            </w:r>
          </w:p>
        </w:tc>
        <w:tc>
          <w:tcPr>
            <w:tcW w:w="1160" w:type="dxa"/>
            <w:vAlign w:val="center"/>
          </w:tcPr>
          <w:p w:rsidR="00D942E0" w:rsidRPr="00673A02" w:rsidRDefault="00D942E0" w:rsidP="00D942E0">
            <w:pPr>
              <w:pStyle w:val="Tabletext"/>
              <w:jc w:val="center"/>
              <w:rPr>
                <w:lang w:val="fr-CH"/>
              </w:rPr>
            </w:pPr>
            <w:r w:rsidRPr="00673A02">
              <w:rPr>
                <w:lang w:val="fr-CH" w:eastAsia="zh-CN"/>
              </w:rPr>
              <w:t>En vigueur</w:t>
            </w:r>
          </w:p>
        </w:tc>
        <w:tc>
          <w:tcPr>
            <w:tcW w:w="1128" w:type="dxa"/>
            <w:vAlign w:val="center"/>
          </w:tcPr>
          <w:p w:rsidR="00D942E0" w:rsidRPr="00673A02" w:rsidRDefault="00D942E0" w:rsidP="00D942E0">
            <w:pPr>
              <w:pStyle w:val="Tabletext"/>
              <w:jc w:val="center"/>
              <w:rPr>
                <w:lang w:val="fr-CH"/>
              </w:rPr>
            </w:pPr>
            <w:bookmarkStart w:id="3198" w:name="lt_pId1468"/>
            <w:r w:rsidRPr="00673A02">
              <w:rPr>
                <w:lang w:val="fr-CH"/>
              </w:rPr>
              <w:t>AAP</w:t>
            </w:r>
            <w:bookmarkEnd w:id="3198"/>
          </w:p>
        </w:tc>
        <w:tc>
          <w:tcPr>
            <w:tcW w:w="3834" w:type="dxa"/>
          </w:tcPr>
          <w:p w:rsidR="00D942E0" w:rsidRPr="00673A02" w:rsidRDefault="00D942E0" w:rsidP="00D942E0">
            <w:pPr>
              <w:pStyle w:val="Tabletext"/>
              <w:rPr>
                <w:lang w:val="fr-CH"/>
              </w:rPr>
            </w:pPr>
            <w:r w:rsidRPr="00673A02">
              <w:rPr>
                <w:lang w:val="fr-CH"/>
              </w:rPr>
              <w:t>Technologies de l'information – Notation de syntaxe abstraite numéro un: spécification des objets informationnels</w:t>
            </w:r>
          </w:p>
        </w:tc>
      </w:tr>
      <w:tr w:rsidR="00D942E0" w:rsidRPr="009B7104" w:rsidTr="00C066A2">
        <w:trPr>
          <w:cantSplit/>
          <w:jc w:val="center"/>
        </w:trPr>
        <w:tc>
          <w:tcPr>
            <w:tcW w:w="1813" w:type="dxa"/>
            <w:vAlign w:val="center"/>
          </w:tcPr>
          <w:p w:rsidR="00D942E0" w:rsidRPr="00673A02" w:rsidRDefault="00D942E0" w:rsidP="00D942E0">
            <w:pPr>
              <w:pStyle w:val="Tabletext"/>
              <w:jc w:val="center"/>
              <w:rPr>
                <w:lang w:val="fr-CH"/>
              </w:rPr>
            </w:pPr>
            <w:bookmarkStart w:id="3199" w:name="lt_pId1471"/>
            <w:r w:rsidRPr="00673A02">
              <w:rPr>
                <w:lang w:val="fr-CH"/>
              </w:rPr>
              <w:t>X.682</w:t>
            </w:r>
            <w:bookmarkEnd w:id="3199"/>
          </w:p>
        </w:tc>
        <w:tc>
          <w:tcPr>
            <w:tcW w:w="1377" w:type="dxa"/>
            <w:vAlign w:val="center"/>
          </w:tcPr>
          <w:p w:rsidR="00D942E0" w:rsidRPr="00673A02" w:rsidRDefault="00D942E0" w:rsidP="00D942E0">
            <w:pPr>
              <w:pStyle w:val="Tabletext"/>
              <w:jc w:val="center"/>
              <w:rPr>
                <w:lang w:val="fr-CH"/>
              </w:rPr>
            </w:pPr>
            <w:r w:rsidRPr="00673A02">
              <w:rPr>
                <w:lang w:val="fr-CH"/>
              </w:rPr>
              <w:t>13-08-2015</w:t>
            </w:r>
          </w:p>
        </w:tc>
        <w:tc>
          <w:tcPr>
            <w:tcW w:w="906" w:type="dxa"/>
            <w:vAlign w:val="center"/>
          </w:tcPr>
          <w:p w:rsidR="00D942E0" w:rsidRPr="00673A02" w:rsidRDefault="00D942E0" w:rsidP="00D942E0">
            <w:pPr>
              <w:pStyle w:val="Tabletext"/>
              <w:jc w:val="center"/>
              <w:rPr>
                <w:lang w:val="fr-CH"/>
              </w:rPr>
            </w:pPr>
            <w:r w:rsidRPr="00673A02">
              <w:rPr>
                <w:lang w:val="fr-CH"/>
              </w:rPr>
              <w:t>Révisée</w:t>
            </w:r>
          </w:p>
        </w:tc>
        <w:tc>
          <w:tcPr>
            <w:tcW w:w="1160" w:type="dxa"/>
            <w:vAlign w:val="center"/>
          </w:tcPr>
          <w:p w:rsidR="00D942E0" w:rsidRPr="00673A02" w:rsidRDefault="00D942E0" w:rsidP="00D942E0">
            <w:pPr>
              <w:pStyle w:val="Tabletext"/>
              <w:jc w:val="center"/>
              <w:rPr>
                <w:lang w:val="fr-CH"/>
              </w:rPr>
            </w:pPr>
            <w:r w:rsidRPr="00673A02">
              <w:rPr>
                <w:lang w:val="fr-CH" w:eastAsia="zh-CN"/>
              </w:rPr>
              <w:t>En vigueur</w:t>
            </w:r>
          </w:p>
        </w:tc>
        <w:tc>
          <w:tcPr>
            <w:tcW w:w="1128" w:type="dxa"/>
            <w:vAlign w:val="center"/>
          </w:tcPr>
          <w:p w:rsidR="00D942E0" w:rsidRPr="00673A02" w:rsidRDefault="00D942E0" w:rsidP="00D942E0">
            <w:pPr>
              <w:pStyle w:val="Tabletext"/>
              <w:jc w:val="center"/>
              <w:rPr>
                <w:lang w:val="fr-CH"/>
              </w:rPr>
            </w:pPr>
            <w:bookmarkStart w:id="3200" w:name="lt_pId1475"/>
            <w:r w:rsidRPr="00673A02">
              <w:rPr>
                <w:lang w:val="fr-CH"/>
              </w:rPr>
              <w:t>AAP</w:t>
            </w:r>
            <w:bookmarkEnd w:id="3200"/>
          </w:p>
        </w:tc>
        <w:tc>
          <w:tcPr>
            <w:tcW w:w="3834" w:type="dxa"/>
          </w:tcPr>
          <w:p w:rsidR="00D942E0" w:rsidRPr="00673A02" w:rsidRDefault="00D942E0" w:rsidP="00D942E0">
            <w:pPr>
              <w:pStyle w:val="Tabletext"/>
              <w:rPr>
                <w:lang w:val="fr-CH"/>
              </w:rPr>
            </w:pPr>
            <w:r w:rsidRPr="00673A02">
              <w:rPr>
                <w:lang w:val="fr-CH"/>
              </w:rPr>
              <w:t xml:space="preserve">Technologies de l'information – Notation de syntaxe abstraite numéro un: spécification des contraintes </w:t>
            </w:r>
          </w:p>
        </w:tc>
      </w:tr>
      <w:tr w:rsidR="00D942E0" w:rsidRPr="009B7104" w:rsidTr="00C066A2">
        <w:trPr>
          <w:cantSplit/>
          <w:jc w:val="center"/>
        </w:trPr>
        <w:tc>
          <w:tcPr>
            <w:tcW w:w="1813" w:type="dxa"/>
            <w:vAlign w:val="center"/>
          </w:tcPr>
          <w:p w:rsidR="00D942E0" w:rsidRPr="00673A02" w:rsidRDefault="00D942E0" w:rsidP="00D942E0">
            <w:pPr>
              <w:pStyle w:val="Tabletext"/>
              <w:jc w:val="center"/>
              <w:rPr>
                <w:lang w:val="fr-CH"/>
              </w:rPr>
            </w:pPr>
            <w:bookmarkStart w:id="3201" w:name="lt_pId1478"/>
            <w:r w:rsidRPr="00673A02">
              <w:rPr>
                <w:lang w:val="fr-CH"/>
              </w:rPr>
              <w:lastRenderedPageBreak/>
              <w:t>X.682 (2008) Cor.1</w:t>
            </w:r>
            <w:bookmarkEnd w:id="3201"/>
          </w:p>
        </w:tc>
        <w:tc>
          <w:tcPr>
            <w:tcW w:w="1377" w:type="dxa"/>
            <w:vAlign w:val="center"/>
          </w:tcPr>
          <w:p w:rsidR="00D942E0" w:rsidRPr="00673A02" w:rsidRDefault="00D942E0" w:rsidP="00D942E0">
            <w:pPr>
              <w:pStyle w:val="Tabletext"/>
              <w:jc w:val="center"/>
              <w:rPr>
                <w:lang w:val="fr-CH"/>
              </w:rPr>
            </w:pPr>
            <w:r w:rsidRPr="00673A02">
              <w:rPr>
                <w:lang w:val="fr-CH"/>
              </w:rPr>
              <w:t>01-03-2014</w:t>
            </w:r>
          </w:p>
        </w:tc>
        <w:tc>
          <w:tcPr>
            <w:tcW w:w="906" w:type="dxa"/>
            <w:vAlign w:val="center"/>
          </w:tcPr>
          <w:p w:rsidR="00D942E0" w:rsidRPr="00673A02" w:rsidRDefault="00D942E0" w:rsidP="00D942E0">
            <w:pPr>
              <w:pStyle w:val="Tabletext"/>
              <w:jc w:val="center"/>
              <w:rPr>
                <w:lang w:val="fr-CH"/>
              </w:rPr>
            </w:pPr>
          </w:p>
        </w:tc>
        <w:tc>
          <w:tcPr>
            <w:tcW w:w="1160" w:type="dxa"/>
            <w:vAlign w:val="center"/>
          </w:tcPr>
          <w:p w:rsidR="00D942E0" w:rsidRPr="00673A02" w:rsidRDefault="00D942E0" w:rsidP="00D942E0">
            <w:pPr>
              <w:pStyle w:val="Tabletext"/>
              <w:jc w:val="center"/>
              <w:rPr>
                <w:lang w:val="fr-CH"/>
              </w:rPr>
            </w:pPr>
            <w:r w:rsidRPr="00673A02">
              <w:rPr>
                <w:lang w:val="fr-CH"/>
              </w:rPr>
              <w:t>Obsolète</w:t>
            </w:r>
          </w:p>
        </w:tc>
        <w:tc>
          <w:tcPr>
            <w:tcW w:w="1128" w:type="dxa"/>
            <w:vAlign w:val="center"/>
          </w:tcPr>
          <w:p w:rsidR="00D942E0" w:rsidRPr="00673A02" w:rsidRDefault="00D942E0" w:rsidP="00D942E0">
            <w:pPr>
              <w:pStyle w:val="Tabletext"/>
              <w:jc w:val="center"/>
              <w:rPr>
                <w:lang w:val="fr-CH"/>
              </w:rPr>
            </w:pPr>
            <w:bookmarkStart w:id="3202" w:name="lt_pId1481"/>
            <w:r w:rsidRPr="00673A02">
              <w:rPr>
                <w:lang w:val="fr-CH"/>
              </w:rPr>
              <w:t>AAP</w:t>
            </w:r>
            <w:bookmarkEnd w:id="3202"/>
          </w:p>
        </w:tc>
        <w:tc>
          <w:tcPr>
            <w:tcW w:w="3834" w:type="dxa"/>
          </w:tcPr>
          <w:p w:rsidR="00D942E0" w:rsidRPr="00673A02" w:rsidRDefault="00D942E0" w:rsidP="00D942E0">
            <w:pPr>
              <w:pStyle w:val="Tabletext"/>
              <w:rPr>
                <w:lang w:val="fr-CH"/>
              </w:rPr>
            </w:pPr>
            <w:r w:rsidRPr="00673A02">
              <w:rPr>
                <w:lang w:val="fr-CH"/>
              </w:rPr>
              <w:t xml:space="preserve">Technologies de l'information – Notation de syntaxe abstraite numéro un: spécification des contraintes </w:t>
            </w:r>
            <w:bookmarkStart w:id="3203" w:name="lt_pId1483"/>
            <w:r w:rsidRPr="00673A02">
              <w:rPr>
                <w:lang w:val="fr-CH"/>
              </w:rPr>
              <w:t>– Corrigendum technique 1</w:t>
            </w:r>
            <w:bookmarkEnd w:id="3203"/>
          </w:p>
        </w:tc>
      </w:tr>
      <w:tr w:rsidR="00D942E0" w:rsidRPr="009B7104" w:rsidTr="00C066A2">
        <w:trPr>
          <w:cantSplit/>
          <w:jc w:val="center"/>
        </w:trPr>
        <w:tc>
          <w:tcPr>
            <w:tcW w:w="1813" w:type="dxa"/>
            <w:vAlign w:val="center"/>
          </w:tcPr>
          <w:p w:rsidR="00D942E0" w:rsidRPr="00673A02" w:rsidRDefault="00D942E0" w:rsidP="00D942E0">
            <w:pPr>
              <w:pStyle w:val="Tabletext"/>
              <w:jc w:val="center"/>
              <w:rPr>
                <w:lang w:val="fr-CH"/>
              </w:rPr>
            </w:pPr>
            <w:bookmarkStart w:id="3204" w:name="lt_pId1484"/>
            <w:r w:rsidRPr="00673A02">
              <w:rPr>
                <w:lang w:val="fr-CH"/>
              </w:rPr>
              <w:t>X.683</w:t>
            </w:r>
            <w:bookmarkEnd w:id="3204"/>
          </w:p>
        </w:tc>
        <w:tc>
          <w:tcPr>
            <w:tcW w:w="1377" w:type="dxa"/>
            <w:vAlign w:val="center"/>
          </w:tcPr>
          <w:p w:rsidR="00D942E0" w:rsidRPr="00673A02" w:rsidRDefault="00D942E0" w:rsidP="00D942E0">
            <w:pPr>
              <w:pStyle w:val="Tabletext"/>
              <w:jc w:val="center"/>
              <w:rPr>
                <w:lang w:val="fr-CH"/>
              </w:rPr>
            </w:pPr>
            <w:r w:rsidRPr="00673A02">
              <w:rPr>
                <w:lang w:val="fr-CH"/>
              </w:rPr>
              <w:t>13-08-2015</w:t>
            </w:r>
          </w:p>
        </w:tc>
        <w:tc>
          <w:tcPr>
            <w:tcW w:w="906" w:type="dxa"/>
            <w:vAlign w:val="center"/>
          </w:tcPr>
          <w:p w:rsidR="00D942E0" w:rsidRPr="00673A02" w:rsidRDefault="00D942E0" w:rsidP="00D942E0">
            <w:pPr>
              <w:pStyle w:val="Tabletext"/>
              <w:jc w:val="center"/>
              <w:rPr>
                <w:lang w:val="fr-CH"/>
              </w:rPr>
            </w:pPr>
            <w:r w:rsidRPr="00673A02">
              <w:rPr>
                <w:lang w:val="fr-CH"/>
              </w:rPr>
              <w:t>Révisée</w:t>
            </w:r>
          </w:p>
        </w:tc>
        <w:tc>
          <w:tcPr>
            <w:tcW w:w="1160" w:type="dxa"/>
            <w:vAlign w:val="center"/>
          </w:tcPr>
          <w:p w:rsidR="00D942E0" w:rsidRPr="00673A02" w:rsidRDefault="00D942E0" w:rsidP="00D942E0">
            <w:pPr>
              <w:pStyle w:val="Tabletext"/>
              <w:jc w:val="center"/>
              <w:rPr>
                <w:lang w:val="fr-CH"/>
              </w:rPr>
            </w:pPr>
            <w:r w:rsidRPr="00673A02">
              <w:rPr>
                <w:lang w:val="fr-CH" w:eastAsia="zh-CN"/>
              </w:rPr>
              <w:t>En vigueur</w:t>
            </w:r>
          </w:p>
        </w:tc>
        <w:tc>
          <w:tcPr>
            <w:tcW w:w="1128" w:type="dxa"/>
            <w:vAlign w:val="center"/>
          </w:tcPr>
          <w:p w:rsidR="00D942E0" w:rsidRPr="00673A02" w:rsidRDefault="00D942E0" w:rsidP="00D942E0">
            <w:pPr>
              <w:pStyle w:val="Tabletext"/>
              <w:jc w:val="center"/>
              <w:rPr>
                <w:lang w:val="fr-CH"/>
              </w:rPr>
            </w:pPr>
            <w:bookmarkStart w:id="3205" w:name="lt_pId1488"/>
            <w:r w:rsidRPr="00673A02">
              <w:rPr>
                <w:lang w:val="fr-CH"/>
              </w:rPr>
              <w:t>AAP</w:t>
            </w:r>
            <w:bookmarkEnd w:id="3205"/>
          </w:p>
        </w:tc>
        <w:tc>
          <w:tcPr>
            <w:tcW w:w="3834" w:type="dxa"/>
          </w:tcPr>
          <w:p w:rsidR="00D942E0" w:rsidRPr="00673A02" w:rsidRDefault="00D942E0" w:rsidP="00D942E0">
            <w:pPr>
              <w:pStyle w:val="Tabletext"/>
              <w:rPr>
                <w:lang w:val="fr-CH"/>
              </w:rPr>
            </w:pPr>
            <w:r w:rsidRPr="00673A02">
              <w:rPr>
                <w:lang w:val="fr-CH"/>
              </w:rPr>
              <w:t xml:space="preserve">Technologies de l'information – Notation de syntaxe abstraite numéro un: paramétrage des spécifications de la notation de syntaxe abstraite numéro un </w:t>
            </w:r>
          </w:p>
        </w:tc>
      </w:tr>
      <w:tr w:rsidR="00D942E0" w:rsidRPr="009B7104" w:rsidTr="00C066A2">
        <w:trPr>
          <w:cantSplit/>
          <w:jc w:val="center"/>
        </w:trPr>
        <w:tc>
          <w:tcPr>
            <w:tcW w:w="1813" w:type="dxa"/>
            <w:vAlign w:val="center"/>
          </w:tcPr>
          <w:p w:rsidR="00D942E0" w:rsidRPr="00673A02" w:rsidRDefault="00D942E0" w:rsidP="00D942E0">
            <w:pPr>
              <w:pStyle w:val="Tabletext"/>
              <w:jc w:val="center"/>
              <w:rPr>
                <w:lang w:val="fr-CH"/>
              </w:rPr>
            </w:pPr>
            <w:bookmarkStart w:id="3206" w:name="lt_pId1491"/>
            <w:r w:rsidRPr="00673A02">
              <w:rPr>
                <w:lang w:val="fr-CH"/>
              </w:rPr>
              <w:t>X.683 (2008) Cor.1</w:t>
            </w:r>
            <w:bookmarkEnd w:id="3206"/>
          </w:p>
        </w:tc>
        <w:tc>
          <w:tcPr>
            <w:tcW w:w="1377" w:type="dxa"/>
            <w:vAlign w:val="center"/>
          </w:tcPr>
          <w:p w:rsidR="00D942E0" w:rsidRPr="00673A02" w:rsidRDefault="00D942E0" w:rsidP="00D942E0">
            <w:pPr>
              <w:pStyle w:val="Tabletext"/>
              <w:jc w:val="center"/>
              <w:rPr>
                <w:lang w:val="fr-CH"/>
              </w:rPr>
            </w:pPr>
            <w:r w:rsidRPr="00673A02">
              <w:rPr>
                <w:lang w:val="fr-CH"/>
              </w:rPr>
              <w:t>01-03-2014</w:t>
            </w:r>
          </w:p>
        </w:tc>
        <w:tc>
          <w:tcPr>
            <w:tcW w:w="906" w:type="dxa"/>
            <w:vAlign w:val="center"/>
          </w:tcPr>
          <w:p w:rsidR="00D942E0" w:rsidRPr="00673A02" w:rsidRDefault="00D942E0" w:rsidP="00D942E0">
            <w:pPr>
              <w:pStyle w:val="Tabletext"/>
              <w:jc w:val="center"/>
              <w:rPr>
                <w:lang w:val="fr-CH"/>
              </w:rPr>
            </w:pPr>
          </w:p>
        </w:tc>
        <w:tc>
          <w:tcPr>
            <w:tcW w:w="1160" w:type="dxa"/>
            <w:vAlign w:val="center"/>
          </w:tcPr>
          <w:p w:rsidR="00D942E0" w:rsidRPr="00673A02" w:rsidRDefault="00D942E0" w:rsidP="00D942E0">
            <w:pPr>
              <w:pStyle w:val="Tabletext"/>
              <w:jc w:val="center"/>
              <w:rPr>
                <w:lang w:val="fr-CH"/>
              </w:rPr>
            </w:pPr>
            <w:r w:rsidRPr="00673A02">
              <w:rPr>
                <w:lang w:val="fr-CH"/>
              </w:rPr>
              <w:t>Obsolète</w:t>
            </w:r>
          </w:p>
        </w:tc>
        <w:tc>
          <w:tcPr>
            <w:tcW w:w="1128" w:type="dxa"/>
            <w:vAlign w:val="center"/>
          </w:tcPr>
          <w:p w:rsidR="00D942E0" w:rsidRPr="00673A02" w:rsidRDefault="00D942E0" w:rsidP="00D942E0">
            <w:pPr>
              <w:pStyle w:val="Tabletext"/>
              <w:jc w:val="center"/>
              <w:rPr>
                <w:lang w:val="fr-CH"/>
              </w:rPr>
            </w:pPr>
            <w:bookmarkStart w:id="3207" w:name="lt_pId1494"/>
            <w:r w:rsidRPr="00673A02">
              <w:rPr>
                <w:lang w:val="fr-CH"/>
              </w:rPr>
              <w:t>AAP</w:t>
            </w:r>
            <w:bookmarkEnd w:id="3207"/>
          </w:p>
        </w:tc>
        <w:tc>
          <w:tcPr>
            <w:tcW w:w="3834" w:type="dxa"/>
          </w:tcPr>
          <w:p w:rsidR="00D942E0" w:rsidRPr="00673A02" w:rsidRDefault="00D942E0" w:rsidP="00D942E0">
            <w:pPr>
              <w:pStyle w:val="Tabletext"/>
              <w:rPr>
                <w:lang w:val="fr-CH"/>
              </w:rPr>
            </w:pPr>
            <w:r w:rsidRPr="00673A02">
              <w:rPr>
                <w:lang w:val="fr-CH"/>
              </w:rPr>
              <w:t xml:space="preserve">Technologies de l'information – Notation de syntaxe abstraite numéro un: paramétrage des spécifications de la notation de syntaxe abstraite numéro un </w:t>
            </w:r>
            <w:bookmarkStart w:id="3208" w:name="lt_pId1496"/>
            <w:r w:rsidRPr="00673A02">
              <w:rPr>
                <w:lang w:val="fr-CH"/>
              </w:rPr>
              <w:t>– Corrigendum technique 1</w:t>
            </w:r>
            <w:bookmarkEnd w:id="3208"/>
          </w:p>
        </w:tc>
      </w:tr>
      <w:tr w:rsidR="00D942E0" w:rsidRPr="009B7104" w:rsidTr="00C066A2">
        <w:trPr>
          <w:cantSplit/>
          <w:jc w:val="center"/>
        </w:trPr>
        <w:tc>
          <w:tcPr>
            <w:tcW w:w="1813" w:type="dxa"/>
            <w:vAlign w:val="center"/>
          </w:tcPr>
          <w:p w:rsidR="00D942E0" w:rsidRPr="00673A02" w:rsidRDefault="00D942E0" w:rsidP="00D942E0">
            <w:pPr>
              <w:pStyle w:val="Tabletext"/>
              <w:jc w:val="center"/>
              <w:rPr>
                <w:lang w:val="fr-CH"/>
              </w:rPr>
            </w:pPr>
            <w:bookmarkStart w:id="3209" w:name="lt_pId1497"/>
            <w:r w:rsidRPr="00673A02">
              <w:rPr>
                <w:lang w:val="fr-CH"/>
              </w:rPr>
              <w:t>X.690</w:t>
            </w:r>
            <w:bookmarkEnd w:id="3209"/>
          </w:p>
        </w:tc>
        <w:tc>
          <w:tcPr>
            <w:tcW w:w="1377" w:type="dxa"/>
            <w:vAlign w:val="center"/>
          </w:tcPr>
          <w:p w:rsidR="00D942E0" w:rsidRPr="00673A02" w:rsidRDefault="00D942E0" w:rsidP="00D942E0">
            <w:pPr>
              <w:pStyle w:val="Tabletext"/>
              <w:jc w:val="center"/>
              <w:rPr>
                <w:lang w:val="fr-CH"/>
              </w:rPr>
            </w:pPr>
            <w:r w:rsidRPr="00673A02">
              <w:rPr>
                <w:lang w:val="fr-CH"/>
              </w:rPr>
              <w:t>13-08-2015</w:t>
            </w:r>
          </w:p>
        </w:tc>
        <w:tc>
          <w:tcPr>
            <w:tcW w:w="906" w:type="dxa"/>
            <w:vAlign w:val="center"/>
          </w:tcPr>
          <w:p w:rsidR="00D942E0" w:rsidRPr="00673A02" w:rsidRDefault="00D942E0" w:rsidP="00D942E0">
            <w:pPr>
              <w:pStyle w:val="Tabletext"/>
              <w:jc w:val="center"/>
              <w:rPr>
                <w:lang w:val="fr-CH"/>
              </w:rPr>
            </w:pPr>
            <w:r w:rsidRPr="00673A02">
              <w:rPr>
                <w:lang w:val="fr-CH"/>
              </w:rPr>
              <w:t>Révisée</w:t>
            </w:r>
          </w:p>
        </w:tc>
        <w:tc>
          <w:tcPr>
            <w:tcW w:w="1160" w:type="dxa"/>
            <w:vAlign w:val="center"/>
          </w:tcPr>
          <w:p w:rsidR="00D942E0" w:rsidRPr="00673A02" w:rsidRDefault="00D942E0" w:rsidP="00D942E0">
            <w:pPr>
              <w:pStyle w:val="Tabletext"/>
              <w:jc w:val="center"/>
              <w:rPr>
                <w:lang w:val="fr-CH"/>
              </w:rPr>
            </w:pPr>
            <w:r w:rsidRPr="00673A02">
              <w:rPr>
                <w:lang w:val="fr-CH" w:eastAsia="zh-CN"/>
              </w:rPr>
              <w:t>En vigueur</w:t>
            </w:r>
          </w:p>
        </w:tc>
        <w:tc>
          <w:tcPr>
            <w:tcW w:w="1128" w:type="dxa"/>
            <w:vAlign w:val="center"/>
          </w:tcPr>
          <w:p w:rsidR="00D942E0" w:rsidRPr="00673A02" w:rsidRDefault="00D942E0" w:rsidP="00D942E0">
            <w:pPr>
              <w:pStyle w:val="Tabletext"/>
              <w:jc w:val="center"/>
              <w:rPr>
                <w:lang w:val="fr-CH"/>
              </w:rPr>
            </w:pPr>
            <w:bookmarkStart w:id="3210" w:name="lt_pId1501"/>
            <w:r w:rsidRPr="00673A02">
              <w:rPr>
                <w:lang w:val="fr-CH"/>
              </w:rPr>
              <w:t>AAP</w:t>
            </w:r>
            <w:bookmarkEnd w:id="3210"/>
          </w:p>
        </w:tc>
        <w:tc>
          <w:tcPr>
            <w:tcW w:w="3834" w:type="dxa"/>
          </w:tcPr>
          <w:p w:rsidR="00D942E0" w:rsidRPr="00673A02" w:rsidRDefault="00D942E0" w:rsidP="00D942E0">
            <w:pPr>
              <w:pStyle w:val="Tabletext"/>
              <w:rPr>
                <w:lang w:val="fr-CH"/>
              </w:rPr>
            </w:pPr>
            <w:r w:rsidRPr="00673A02">
              <w:rPr>
                <w:lang w:val="fr-CH"/>
              </w:rPr>
              <w:t>Technologies de l'information – Règles de codage ASN.1: spécification des règles de codage de base, des règles de codage canoniques et des</w:t>
            </w:r>
            <w:bookmarkStart w:id="3211" w:name="lt_pId1503"/>
            <w:r w:rsidRPr="00673A02">
              <w:rPr>
                <w:lang w:val="fr-CH"/>
              </w:rPr>
              <w:t xml:space="preserve"> règles de codage distinctives</w:t>
            </w:r>
            <w:bookmarkEnd w:id="3211"/>
          </w:p>
        </w:tc>
      </w:tr>
      <w:tr w:rsidR="00D942E0" w:rsidRPr="009B7104" w:rsidTr="00C066A2">
        <w:trPr>
          <w:cantSplit/>
          <w:jc w:val="center"/>
        </w:trPr>
        <w:tc>
          <w:tcPr>
            <w:tcW w:w="1813" w:type="dxa"/>
            <w:vAlign w:val="center"/>
          </w:tcPr>
          <w:p w:rsidR="00D942E0" w:rsidRPr="00673A02" w:rsidRDefault="00D942E0" w:rsidP="00D942E0">
            <w:pPr>
              <w:pStyle w:val="Tabletext"/>
              <w:jc w:val="center"/>
              <w:rPr>
                <w:lang w:val="fr-CH"/>
              </w:rPr>
            </w:pPr>
            <w:bookmarkStart w:id="3212" w:name="lt_pId1504"/>
            <w:r w:rsidRPr="00673A02">
              <w:rPr>
                <w:lang w:val="fr-CH"/>
              </w:rPr>
              <w:t>X.690 (2008) Cor.2</w:t>
            </w:r>
            <w:bookmarkEnd w:id="3212"/>
          </w:p>
        </w:tc>
        <w:tc>
          <w:tcPr>
            <w:tcW w:w="1377" w:type="dxa"/>
            <w:vAlign w:val="center"/>
          </w:tcPr>
          <w:p w:rsidR="00D942E0" w:rsidRPr="00673A02" w:rsidRDefault="00D942E0" w:rsidP="00D942E0">
            <w:pPr>
              <w:pStyle w:val="Tabletext"/>
              <w:jc w:val="center"/>
              <w:rPr>
                <w:lang w:val="fr-CH"/>
              </w:rPr>
            </w:pPr>
            <w:r w:rsidRPr="00673A02">
              <w:rPr>
                <w:lang w:val="fr-CH"/>
              </w:rPr>
              <w:t>01-03-2014</w:t>
            </w:r>
          </w:p>
        </w:tc>
        <w:tc>
          <w:tcPr>
            <w:tcW w:w="906" w:type="dxa"/>
            <w:vAlign w:val="center"/>
          </w:tcPr>
          <w:p w:rsidR="00D942E0" w:rsidRPr="00673A02" w:rsidRDefault="00D942E0" w:rsidP="00D942E0">
            <w:pPr>
              <w:pStyle w:val="Tabletext"/>
              <w:jc w:val="center"/>
              <w:rPr>
                <w:lang w:val="fr-CH"/>
              </w:rPr>
            </w:pPr>
          </w:p>
        </w:tc>
        <w:tc>
          <w:tcPr>
            <w:tcW w:w="1160" w:type="dxa"/>
            <w:vAlign w:val="center"/>
          </w:tcPr>
          <w:p w:rsidR="00D942E0" w:rsidRPr="00673A02" w:rsidRDefault="00D942E0" w:rsidP="00D942E0">
            <w:pPr>
              <w:pStyle w:val="Tabletext"/>
              <w:jc w:val="center"/>
              <w:rPr>
                <w:lang w:val="fr-CH"/>
              </w:rPr>
            </w:pPr>
            <w:r w:rsidRPr="00673A02">
              <w:rPr>
                <w:lang w:val="fr-CH"/>
              </w:rPr>
              <w:t>Obsolète</w:t>
            </w:r>
          </w:p>
        </w:tc>
        <w:tc>
          <w:tcPr>
            <w:tcW w:w="1128" w:type="dxa"/>
            <w:vAlign w:val="center"/>
          </w:tcPr>
          <w:p w:rsidR="00D942E0" w:rsidRPr="00673A02" w:rsidRDefault="00D942E0" w:rsidP="00D942E0">
            <w:pPr>
              <w:pStyle w:val="Tabletext"/>
              <w:jc w:val="center"/>
              <w:rPr>
                <w:lang w:val="fr-CH"/>
              </w:rPr>
            </w:pPr>
            <w:bookmarkStart w:id="3213" w:name="lt_pId1507"/>
            <w:r w:rsidRPr="00673A02">
              <w:rPr>
                <w:lang w:val="fr-CH"/>
              </w:rPr>
              <w:t>AAP</w:t>
            </w:r>
            <w:bookmarkEnd w:id="3213"/>
          </w:p>
        </w:tc>
        <w:tc>
          <w:tcPr>
            <w:tcW w:w="3834" w:type="dxa"/>
          </w:tcPr>
          <w:p w:rsidR="00D942E0" w:rsidRPr="00673A02" w:rsidRDefault="00D942E0" w:rsidP="00D942E0">
            <w:pPr>
              <w:pStyle w:val="Tabletext"/>
              <w:rPr>
                <w:lang w:val="fr-CH"/>
              </w:rPr>
            </w:pPr>
            <w:r w:rsidRPr="00673A02">
              <w:rPr>
                <w:lang w:val="fr-CH"/>
              </w:rPr>
              <w:t>Technologies de l'information – Règles de codage ASN.1: spécification des règles de codage de base, des règles de codage canoniques et des</w:t>
            </w:r>
            <w:bookmarkStart w:id="3214" w:name="lt_pId1509"/>
            <w:r w:rsidRPr="00673A02">
              <w:rPr>
                <w:lang w:val="fr-CH"/>
              </w:rPr>
              <w:t xml:space="preserve"> règles de codage distinctives – Corrigendum technique 2</w:t>
            </w:r>
            <w:bookmarkEnd w:id="3214"/>
          </w:p>
        </w:tc>
      </w:tr>
      <w:tr w:rsidR="00D942E0" w:rsidRPr="009B7104" w:rsidTr="00C066A2">
        <w:trPr>
          <w:cantSplit/>
          <w:jc w:val="center"/>
        </w:trPr>
        <w:tc>
          <w:tcPr>
            <w:tcW w:w="1813" w:type="dxa"/>
            <w:vAlign w:val="center"/>
          </w:tcPr>
          <w:p w:rsidR="00D942E0" w:rsidRPr="00673A02" w:rsidRDefault="00D942E0" w:rsidP="00D942E0">
            <w:pPr>
              <w:pStyle w:val="Tabletext"/>
              <w:jc w:val="center"/>
              <w:rPr>
                <w:lang w:val="fr-CH"/>
              </w:rPr>
            </w:pPr>
            <w:bookmarkStart w:id="3215" w:name="lt_pId1510"/>
            <w:r w:rsidRPr="00673A02">
              <w:rPr>
                <w:lang w:val="fr-CH"/>
              </w:rPr>
              <w:t>X.691</w:t>
            </w:r>
            <w:bookmarkEnd w:id="3215"/>
          </w:p>
        </w:tc>
        <w:tc>
          <w:tcPr>
            <w:tcW w:w="1377" w:type="dxa"/>
            <w:vAlign w:val="center"/>
          </w:tcPr>
          <w:p w:rsidR="00D942E0" w:rsidRPr="00673A02" w:rsidRDefault="00D942E0" w:rsidP="00D942E0">
            <w:pPr>
              <w:pStyle w:val="Tabletext"/>
              <w:jc w:val="center"/>
              <w:rPr>
                <w:lang w:val="fr-CH"/>
              </w:rPr>
            </w:pPr>
            <w:r w:rsidRPr="00673A02">
              <w:rPr>
                <w:lang w:val="fr-CH"/>
              </w:rPr>
              <w:t>13-08-2015</w:t>
            </w:r>
          </w:p>
        </w:tc>
        <w:tc>
          <w:tcPr>
            <w:tcW w:w="906" w:type="dxa"/>
            <w:vAlign w:val="center"/>
          </w:tcPr>
          <w:p w:rsidR="00D942E0" w:rsidRPr="00673A02" w:rsidRDefault="00D942E0" w:rsidP="00D942E0">
            <w:pPr>
              <w:pStyle w:val="Tabletext"/>
              <w:jc w:val="center"/>
              <w:rPr>
                <w:lang w:val="fr-CH"/>
              </w:rPr>
            </w:pPr>
            <w:r w:rsidRPr="00673A02">
              <w:rPr>
                <w:lang w:val="fr-CH"/>
              </w:rPr>
              <w:t>Révisée</w:t>
            </w:r>
          </w:p>
        </w:tc>
        <w:tc>
          <w:tcPr>
            <w:tcW w:w="1160" w:type="dxa"/>
            <w:vAlign w:val="center"/>
          </w:tcPr>
          <w:p w:rsidR="00D942E0" w:rsidRPr="00673A02" w:rsidRDefault="00D942E0" w:rsidP="00D942E0">
            <w:pPr>
              <w:pStyle w:val="Tabletext"/>
              <w:jc w:val="center"/>
              <w:rPr>
                <w:lang w:val="fr-CH"/>
              </w:rPr>
            </w:pPr>
            <w:r w:rsidRPr="00673A02">
              <w:rPr>
                <w:lang w:val="fr-CH" w:eastAsia="zh-CN"/>
              </w:rPr>
              <w:t>En vigueur</w:t>
            </w:r>
          </w:p>
        </w:tc>
        <w:tc>
          <w:tcPr>
            <w:tcW w:w="1128" w:type="dxa"/>
            <w:vAlign w:val="center"/>
          </w:tcPr>
          <w:p w:rsidR="00D942E0" w:rsidRPr="00673A02" w:rsidRDefault="00D942E0" w:rsidP="00D942E0">
            <w:pPr>
              <w:pStyle w:val="Tabletext"/>
              <w:jc w:val="center"/>
              <w:rPr>
                <w:lang w:val="fr-CH"/>
              </w:rPr>
            </w:pPr>
            <w:bookmarkStart w:id="3216" w:name="lt_pId1514"/>
            <w:r w:rsidRPr="00673A02">
              <w:rPr>
                <w:lang w:val="fr-CH"/>
              </w:rPr>
              <w:t>AAP</w:t>
            </w:r>
            <w:bookmarkEnd w:id="3216"/>
          </w:p>
        </w:tc>
        <w:tc>
          <w:tcPr>
            <w:tcW w:w="3834" w:type="dxa"/>
          </w:tcPr>
          <w:p w:rsidR="00D942E0" w:rsidRPr="00673A02" w:rsidRDefault="00D942E0" w:rsidP="00D942E0">
            <w:pPr>
              <w:pStyle w:val="Tabletext"/>
              <w:rPr>
                <w:lang w:val="fr-CH"/>
              </w:rPr>
            </w:pPr>
            <w:r w:rsidRPr="00673A02">
              <w:rPr>
                <w:lang w:val="fr-CH"/>
              </w:rPr>
              <w:t xml:space="preserve">Technologies de l'information – Règles de codage ASN.1: spécification des règles de codage compact </w:t>
            </w:r>
          </w:p>
        </w:tc>
      </w:tr>
      <w:tr w:rsidR="00D942E0" w:rsidRPr="009B7104" w:rsidTr="00C066A2">
        <w:trPr>
          <w:cantSplit/>
          <w:jc w:val="center"/>
        </w:trPr>
        <w:tc>
          <w:tcPr>
            <w:tcW w:w="1813" w:type="dxa"/>
            <w:vAlign w:val="center"/>
          </w:tcPr>
          <w:p w:rsidR="00D942E0" w:rsidRPr="00673A02" w:rsidRDefault="00D942E0" w:rsidP="00D942E0">
            <w:pPr>
              <w:pStyle w:val="Tabletext"/>
              <w:jc w:val="center"/>
              <w:rPr>
                <w:lang w:val="fr-CH"/>
              </w:rPr>
            </w:pPr>
            <w:bookmarkStart w:id="3217" w:name="lt_pId1517"/>
            <w:r w:rsidRPr="00673A02">
              <w:rPr>
                <w:lang w:val="fr-CH"/>
              </w:rPr>
              <w:t>X.691 (2008) Cor.3</w:t>
            </w:r>
            <w:bookmarkEnd w:id="3217"/>
          </w:p>
        </w:tc>
        <w:tc>
          <w:tcPr>
            <w:tcW w:w="1377" w:type="dxa"/>
            <w:vAlign w:val="center"/>
          </w:tcPr>
          <w:p w:rsidR="00D942E0" w:rsidRPr="00673A02" w:rsidRDefault="00D942E0" w:rsidP="00D942E0">
            <w:pPr>
              <w:pStyle w:val="Tabletext"/>
              <w:jc w:val="center"/>
              <w:rPr>
                <w:lang w:val="fr-CH"/>
              </w:rPr>
            </w:pPr>
            <w:r w:rsidRPr="00673A02">
              <w:rPr>
                <w:lang w:val="fr-CH"/>
              </w:rPr>
              <w:t>13-11-2014</w:t>
            </w:r>
          </w:p>
        </w:tc>
        <w:tc>
          <w:tcPr>
            <w:tcW w:w="906" w:type="dxa"/>
            <w:vAlign w:val="center"/>
          </w:tcPr>
          <w:p w:rsidR="00D942E0" w:rsidRPr="00673A02" w:rsidRDefault="00D942E0" w:rsidP="00D942E0">
            <w:pPr>
              <w:pStyle w:val="Tabletext"/>
              <w:jc w:val="center"/>
              <w:rPr>
                <w:lang w:val="fr-CH"/>
              </w:rPr>
            </w:pPr>
          </w:p>
        </w:tc>
        <w:tc>
          <w:tcPr>
            <w:tcW w:w="1160" w:type="dxa"/>
            <w:vAlign w:val="center"/>
          </w:tcPr>
          <w:p w:rsidR="00D942E0" w:rsidRPr="00673A02" w:rsidRDefault="00D942E0" w:rsidP="00D942E0">
            <w:pPr>
              <w:pStyle w:val="Tabletext"/>
              <w:jc w:val="center"/>
              <w:rPr>
                <w:lang w:val="fr-CH"/>
              </w:rPr>
            </w:pPr>
            <w:r w:rsidRPr="00673A02">
              <w:rPr>
                <w:lang w:val="fr-CH"/>
              </w:rPr>
              <w:t>Obsolète</w:t>
            </w:r>
          </w:p>
        </w:tc>
        <w:tc>
          <w:tcPr>
            <w:tcW w:w="1128" w:type="dxa"/>
            <w:vAlign w:val="center"/>
          </w:tcPr>
          <w:p w:rsidR="00D942E0" w:rsidRPr="00673A02" w:rsidRDefault="00D942E0" w:rsidP="00D942E0">
            <w:pPr>
              <w:pStyle w:val="Tabletext"/>
              <w:jc w:val="center"/>
              <w:rPr>
                <w:lang w:val="fr-CH"/>
              </w:rPr>
            </w:pPr>
            <w:bookmarkStart w:id="3218" w:name="lt_pId1520"/>
            <w:r w:rsidRPr="00673A02">
              <w:rPr>
                <w:lang w:val="fr-CH"/>
              </w:rPr>
              <w:t>AAP</w:t>
            </w:r>
            <w:bookmarkEnd w:id="3218"/>
          </w:p>
        </w:tc>
        <w:tc>
          <w:tcPr>
            <w:tcW w:w="3834" w:type="dxa"/>
          </w:tcPr>
          <w:p w:rsidR="00D942E0" w:rsidRPr="00673A02" w:rsidRDefault="00D942E0" w:rsidP="00D942E0">
            <w:pPr>
              <w:pStyle w:val="Tabletext"/>
              <w:rPr>
                <w:lang w:val="fr-CH"/>
              </w:rPr>
            </w:pPr>
            <w:bookmarkStart w:id="3219" w:name="lt_pId1521"/>
            <w:r w:rsidRPr="00673A02">
              <w:rPr>
                <w:lang w:val="fr-CH"/>
              </w:rPr>
              <w:t>Technologies de l'information – Règles de codage ASN.1: spécification des règles de codage compact – Corrigendum technique 3</w:t>
            </w:r>
            <w:bookmarkEnd w:id="3219"/>
          </w:p>
        </w:tc>
      </w:tr>
      <w:tr w:rsidR="00D942E0" w:rsidRPr="009B7104" w:rsidTr="00C066A2">
        <w:trPr>
          <w:cantSplit/>
          <w:jc w:val="center"/>
        </w:trPr>
        <w:tc>
          <w:tcPr>
            <w:tcW w:w="1813" w:type="dxa"/>
            <w:vAlign w:val="center"/>
          </w:tcPr>
          <w:p w:rsidR="00D942E0" w:rsidRPr="00673A02" w:rsidRDefault="00D942E0" w:rsidP="00D942E0">
            <w:pPr>
              <w:pStyle w:val="Tabletext"/>
              <w:jc w:val="center"/>
              <w:rPr>
                <w:lang w:val="fr-CH"/>
              </w:rPr>
            </w:pPr>
            <w:bookmarkStart w:id="3220" w:name="lt_pId1522"/>
            <w:r w:rsidRPr="00673A02">
              <w:rPr>
                <w:lang w:val="fr-CH"/>
              </w:rPr>
              <w:t>X.691 (2008) Cor.4</w:t>
            </w:r>
            <w:bookmarkEnd w:id="3220"/>
          </w:p>
        </w:tc>
        <w:tc>
          <w:tcPr>
            <w:tcW w:w="1377" w:type="dxa"/>
            <w:vAlign w:val="center"/>
          </w:tcPr>
          <w:p w:rsidR="00D942E0" w:rsidRPr="00673A02" w:rsidRDefault="00D942E0" w:rsidP="00D942E0">
            <w:pPr>
              <w:pStyle w:val="Tabletext"/>
              <w:jc w:val="center"/>
              <w:rPr>
                <w:lang w:val="fr-CH"/>
              </w:rPr>
            </w:pPr>
            <w:r w:rsidRPr="00673A02">
              <w:rPr>
                <w:lang w:val="fr-CH"/>
              </w:rPr>
              <w:t>13-11-2014</w:t>
            </w:r>
          </w:p>
        </w:tc>
        <w:tc>
          <w:tcPr>
            <w:tcW w:w="906" w:type="dxa"/>
            <w:vAlign w:val="center"/>
          </w:tcPr>
          <w:p w:rsidR="00D942E0" w:rsidRPr="00673A02" w:rsidRDefault="00D942E0" w:rsidP="00D942E0">
            <w:pPr>
              <w:pStyle w:val="Tabletext"/>
              <w:jc w:val="center"/>
              <w:rPr>
                <w:lang w:val="fr-CH"/>
              </w:rPr>
            </w:pPr>
          </w:p>
        </w:tc>
        <w:tc>
          <w:tcPr>
            <w:tcW w:w="1160" w:type="dxa"/>
            <w:vAlign w:val="center"/>
          </w:tcPr>
          <w:p w:rsidR="00D942E0" w:rsidRPr="00673A02" w:rsidRDefault="00D942E0" w:rsidP="00D942E0">
            <w:pPr>
              <w:pStyle w:val="Tabletext"/>
              <w:jc w:val="center"/>
              <w:rPr>
                <w:lang w:val="fr-CH"/>
              </w:rPr>
            </w:pPr>
            <w:r w:rsidRPr="00673A02">
              <w:rPr>
                <w:lang w:val="fr-CH"/>
              </w:rPr>
              <w:t>Obsolète</w:t>
            </w:r>
          </w:p>
        </w:tc>
        <w:tc>
          <w:tcPr>
            <w:tcW w:w="1128" w:type="dxa"/>
            <w:vAlign w:val="center"/>
          </w:tcPr>
          <w:p w:rsidR="00D942E0" w:rsidRPr="00673A02" w:rsidRDefault="00D942E0" w:rsidP="00D942E0">
            <w:pPr>
              <w:pStyle w:val="Tabletext"/>
              <w:jc w:val="center"/>
              <w:rPr>
                <w:lang w:val="fr-CH"/>
              </w:rPr>
            </w:pPr>
            <w:bookmarkStart w:id="3221" w:name="lt_pId1525"/>
            <w:r w:rsidRPr="00673A02">
              <w:rPr>
                <w:lang w:val="fr-CH"/>
              </w:rPr>
              <w:t>AAP</w:t>
            </w:r>
            <w:bookmarkEnd w:id="3221"/>
          </w:p>
        </w:tc>
        <w:tc>
          <w:tcPr>
            <w:tcW w:w="3834" w:type="dxa"/>
          </w:tcPr>
          <w:p w:rsidR="00D942E0" w:rsidRPr="00673A02" w:rsidRDefault="00D942E0" w:rsidP="00D942E0">
            <w:pPr>
              <w:pStyle w:val="Tabletext"/>
              <w:rPr>
                <w:lang w:val="fr-CH"/>
              </w:rPr>
            </w:pPr>
            <w:bookmarkStart w:id="3222" w:name="lt_pId1526"/>
            <w:r w:rsidRPr="00673A02">
              <w:rPr>
                <w:lang w:val="fr-CH"/>
              </w:rPr>
              <w:t>Technologies de l'information – Règles de codage ASN.1: spécification des règles de codage compact – Corrigendum technique 4</w:t>
            </w:r>
            <w:bookmarkEnd w:id="3222"/>
          </w:p>
        </w:tc>
      </w:tr>
      <w:tr w:rsidR="00D942E0" w:rsidRPr="009B7104" w:rsidTr="00D942E0">
        <w:tblPrEx>
          <w:tblW w:w="1021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75" w:type="dxa"/>
            <w:left w:w="75" w:type="dxa"/>
            <w:bottom w:w="75" w:type="dxa"/>
            <w:right w:w="75" w:type="dxa"/>
          </w:tblCellMar>
          <w:tblPrExChange w:id="3223" w:author="Bouchard, Isabelle" w:date="2016-10-16T18:45:00Z">
            <w:tblPrEx>
              <w:tblW w:w="1021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75" w:type="dxa"/>
                <w:left w:w="75" w:type="dxa"/>
                <w:bottom w:w="75" w:type="dxa"/>
                <w:right w:w="75" w:type="dxa"/>
              </w:tblCellMar>
            </w:tblPrEx>
          </w:tblPrExChange>
        </w:tblPrEx>
        <w:trPr>
          <w:cantSplit/>
          <w:jc w:val="center"/>
          <w:ins w:id="3224" w:author="Bouchard, Isabelle" w:date="2016-10-16T18:45:00Z"/>
          <w:trPrChange w:id="3225" w:author="Bouchard, Isabelle" w:date="2016-10-16T18:45:00Z">
            <w:trPr>
              <w:cantSplit/>
              <w:jc w:val="center"/>
            </w:trPr>
          </w:trPrChange>
        </w:trPr>
        <w:tc>
          <w:tcPr>
            <w:tcW w:w="1813" w:type="dxa"/>
            <w:vAlign w:val="center"/>
            <w:tcPrChange w:id="3226" w:author="Bouchard, Isabelle" w:date="2016-10-16T18:45:00Z">
              <w:tcPr>
                <w:tcW w:w="1813" w:type="dxa"/>
                <w:vAlign w:val="center"/>
              </w:tcPr>
            </w:tcPrChange>
          </w:tcPr>
          <w:p w:rsidR="00D942E0" w:rsidRPr="00673A02" w:rsidRDefault="00D942E0" w:rsidP="00D942E0">
            <w:pPr>
              <w:pStyle w:val="Tabletext"/>
              <w:jc w:val="center"/>
              <w:rPr>
                <w:ins w:id="3227" w:author="Bouchard, Isabelle" w:date="2016-10-16T18:45:00Z"/>
                <w:lang w:val="fr-CH"/>
              </w:rPr>
            </w:pPr>
            <w:ins w:id="3228" w:author="Bouchard, Isabelle" w:date="2016-10-16T18:45:00Z">
              <w:r w:rsidRPr="00673A02">
                <w:rPr>
                  <w:rFonts w:eastAsia="Times New Roman"/>
                  <w:lang w:val="fr-CH"/>
                </w:rPr>
                <w:t>X.691 (2015) Cor.1</w:t>
              </w:r>
            </w:ins>
          </w:p>
        </w:tc>
        <w:tc>
          <w:tcPr>
            <w:tcW w:w="1377" w:type="dxa"/>
            <w:vAlign w:val="center"/>
            <w:tcPrChange w:id="3229" w:author="Bouchard, Isabelle" w:date="2016-10-16T18:45:00Z">
              <w:tcPr>
                <w:tcW w:w="1377" w:type="dxa"/>
                <w:vAlign w:val="center"/>
              </w:tcPr>
            </w:tcPrChange>
          </w:tcPr>
          <w:p w:rsidR="00D942E0" w:rsidRPr="00673A02" w:rsidRDefault="00294A3F" w:rsidP="00D942E0">
            <w:pPr>
              <w:pStyle w:val="Tabletext"/>
              <w:jc w:val="center"/>
              <w:rPr>
                <w:ins w:id="3230" w:author="Bouchard, Isabelle" w:date="2016-10-16T18:45:00Z"/>
                <w:lang w:val="fr-CH"/>
              </w:rPr>
            </w:pPr>
            <w:ins w:id="3231" w:author="Bouchard, Isabelle" w:date="2016-10-17T09:09:00Z">
              <w:r w:rsidRPr="00673A02">
                <w:rPr>
                  <w:rFonts w:eastAsia="Times New Roman"/>
                  <w:lang w:val="fr-CH"/>
                  <w:rPrChange w:id="3232" w:author="Bouchard, Isabelle" w:date="2016-10-17T11:49:00Z">
                    <w:rPr>
                      <w:rFonts w:eastAsia="Times New Roman"/>
                    </w:rPr>
                  </w:rPrChange>
                </w:rPr>
                <w:t>14-10-2016</w:t>
              </w:r>
            </w:ins>
          </w:p>
        </w:tc>
        <w:tc>
          <w:tcPr>
            <w:tcW w:w="906" w:type="dxa"/>
            <w:vAlign w:val="center"/>
            <w:tcPrChange w:id="3233" w:author="Bouchard, Isabelle" w:date="2016-10-16T18:45:00Z">
              <w:tcPr>
                <w:tcW w:w="906" w:type="dxa"/>
                <w:vAlign w:val="center"/>
              </w:tcPr>
            </w:tcPrChange>
          </w:tcPr>
          <w:p w:rsidR="00D942E0" w:rsidRPr="00673A02" w:rsidRDefault="00D942E0" w:rsidP="00D942E0">
            <w:pPr>
              <w:pStyle w:val="Tabletext"/>
              <w:jc w:val="center"/>
              <w:rPr>
                <w:ins w:id="3234" w:author="Bouchard, Isabelle" w:date="2016-10-16T18:45:00Z"/>
                <w:lang w:val="fr-CH"/>
              </w:rPr>
            </w:pPr>
          </w:p>
        </w:tc>
        <w:tc>
          <w:tcPr>
            <w:tcW w:w="1160" w:type="dxa"/>
            <w:vAlign w:val="center"/>
            <w:tcPrChange w:id="3235" w:author="Bouchard, Isabelle" w:date="2016-10-16T18:45:00Z">
              <w:tcPr>
                <w:tcW w:w="1160" w:type="dxa"/>
                <w:vAlign w:val="center"/>
              </w:tcPr>
            </w:tcPrChange>
          </w:tcPr>
          <w:p w:rsidR="00D942E0" w:rsidRPr="00673A02" w:rsidRDefault="00294A3F" w:rsidP="00D942E0">
            <w:pPr>
              <w:pStyle w:val="Tabletext"/>
              <w:jc w:val="center"/>
              <w:rPr>
                <w:ins w:id="3236" w:author="Bouchard, Isabelle" w:date="2016-10-16T18:45:00Z"/>
                <w:lang w:val="fr-CH"/>
              </w:rPr>
            </w:pPr>
            <w:ins w:id="3237" w:author="Bouchard, Isabelle" w:date="2016-10-17T09:13:00Z">
              <w:r w:rsidRPr="00673A02">
                <w:rPr>
                  <w:rFonts w:eastAsia="Times New Roman"/>
                  <w:lang w:val="fr-CH"/>
                  <w:rPrChange w:id="3238" w:author="Bouchard, Isabelle" w:date="2016-10-17T11:49:00Z">
                    <w:rPr>
                      <w:rFonts w:eastAsia="Times New Roman"/>
                    </w:rPr>
                  </w:rPrChange>
                </w:rPr>
                <w:t>En vigueur</w:t>
              </w:r>
            </w:ins>
          </w:p>
        </w:tc>
        <w:tc>
          <w:tcPr>
            <w:tcW w:w="1128" w:type="dxa"/>
            <w:vAlign w:val="center"/>
            <w:tcPrChange w:id="3239" w:author="Bouchard, Isabelle" w:date="2016-10-16T18:45:00Z">
              <w:tcPr>
                <w:tcW w:w="1128" w:type="dxa"/>
                <w:vAlign w:val="center"/>
              </w:tcPr>
            </w:tcPrChange>
          </w:tcPr>
          <w:p w:rsidR="00D942E0" w:rsidRPr="00673A02" w:rsidRDefault="00D942E0" w:rsidP="00D942E0">
            <w:pPr>
              <w:pStyle w:val="Tabletext"/>
              <w:jc w:val="center"/>
              <w:rPr>
                <w:ins w:id="3240" w:author="Bouchard, Isabelle" w:date="2016-10-16T18:45:00Z"/>
                <w:lang w:val="fr-CH"/>
              </w:rPr>
            </w:pPr>
            <w:ins w:id="3241" w:author="Bouchard, Isabelle" w:date="2016-10-16T18:45:00Z">
              <w:r w:rsidRPr="00673A02">
                <w:rPr>
                  <w:rFonts w:eastAsia="Times New Roman"/>
                  <w:lang w:val="fr-CH"/>
                  <w:rPrChange w:id="3242" w:author="Bouchard, Isabelle" w:date="2016-10-17T11:49:00Z">
                    <w:rPr>
                      <w:rFonts w:eastAsia="Times New Roman"/>
                    </w:rPr>
                  </w:rPrChange>
                </w:rPr>
                <w:t>AAP</w:t>
              </w:r>
            </w:ins>
          </w:p>
        </w:tc>
        <w:tc>
          <w:tcPr>
            <w:tcW w:w="3834" w:type="dxa"/>
            <w:vAlign w:val="center"/>
            <w:tcPrChange w:id="3243" w:author="Bouchard, Isabelle" w:date="2016-10-16T18:45:00Z">
              <w:tcPr>
                <w:tcW w:w="3834" w:type="dxa"/>
              </w:tcPr>
            </w:tcPrChange>
          </w:tcPr>
          <w:p w:rsidR="00D942E0" w:rsidRPr="00673A02" w:rsidRDefault="001410DE">
            <w:pPr>
              <w:pStyle w:val="Tabletext"/>
              <w:rPr>
                <w:ins w:id="3244" w:author="Bouchard, Isabelle" w:date="2016-10-16T18:45:00Z"/>
                <w:lang w:val="fr-CH"/>
              </w:rPr>
            </w:pPr>
            <w:ins w:id="3245" w:author="Bouchard, Isabelle" w:date="2016-10-17T11:16:00Z">
              <w:r w:rsidRPr="00673A02">
                <w:rPr>
                  <w:lang w:val="fr-CH"/>
                </w:rPr>
                <w:t>Technologies de l'information – Règles de codage ASN.1: spécification des règles de codage compact – Corrigendum technique 1</w:t>
              </w:r>
            </w:ins>
          </w:p>
        </w:tc>
      </w:tr>
      <w:tr w:rsidR="00D942E0" w:rsidRPr="009B7104" w:rsidTr="00C066A2">
        <w:trPr>
          <w:cantSplit/>
          <w:jc w:val="center"/>
        </w:trPr>
        <w:tc>
          <w:tcPr>
            <w:tcW w:w="1813" w:type="dxa"/>
            <w:vAlign w:val="center"/>
          </w:tcPr>
          <w:p w:rsidR="00D942E0" w:rsidRPr="00673A02" w:rsidRDefault="00D942E0" w:rsidP="00D942E0">
            <w:pPr>
              <w:pStyle w:val="Tabletext"/>
              <w:jc w:val="center"/>
              <w:rPr>
                <w:lang w:val="fr-CH"/>
              </w:rPr>
            </w:pPr>
            <w:bookmarkStart w:id="3246" w:name="lt_pId1527"/>
            <w:r w:rsidRPr="00673A02">
              <w:rPr>
                <w:lang w:val="fr-CH"/>
              </w:rPr>
              <w:t>X.692</w:t>
            </w:r>
            <w:bookmarkEnd w:id="3246"/>
          </w:p>
        </w:tc>
        <w:tc>
          <w:tcPr>
            <w:tcW w:w="1377" w:type="dxa"/>
            <w:vAlign w:val="center"/>
          </w:tcPr>
          <w:p w:rsidR="00D942E0" w:rsidRPr="00673A02" w:rsidRDefault="00D942E0" w:rsidP="00D942E0">
            <w:pPr>
              <w:pStyle w:val="Tabletext"/>
              <w:jc w:val="center"/>
              <w:rPr>
                <w:lang w:val="fr-CH"/>
              </w:rPr>
            </w:pPr>
            <w:r w:rsidRPr="00673A02">
              <w:rPr>
                <w:lang w:val="fr-CH"/>
              </w:rPr>
              <w:t>13-08-2015</w:t>
            </w:r>
          </w:p>
        </w:tc>
        <w:tc>
          <w:tcPr>
            <w:tcW w:w="906" w:type="dxa"/>
            <w:vAlign w:val="center"/>
          </w:tcPr>
          <w:p w:rsidR="00D942E0" w:rsidRPr="00673A02" w:rsidRDefault="00D942E0" w:rsidP="00D942E0">
            <w:pPr>
              <w:pStyle w:val="Tabletext"/>
              <w:jc w:val="center"/>
              <w:rPr>
                <w:lang w:val="fr-CH"/>
              </w:rPr>
            </w:pPr>
            <w:r w:rsidRPr="00673A02">
              <w:rPr>
                <w:lang w:val="fr-CH"/>
              </w:rPr>
              <w:t>Révisée</w:t>
            </w:r>
          </w:p>
        </w:tc>
        <w:tc>
          <w:tcPr>
            <w:tcW w:w="1160" w:type="dxa"/>
            <w:vAlign w:val="center"/>
          </w:tcPr>
          <w:p w:rsidR="00D942E0" w:rsidRPr="00673A02" w:rsidRDefault="00D942E0" w:rsidP="00D942E0">
            <w:pPr>
              <w:pStyle w:val="Tabletext"/>
              <w:jc w:val="center"/>
              <w:rPr>
                <w:lang w:val="fr-CH"/>
              </w:rPr>
            </w:pPr>
            <w:r w:rsidRPr="00673A02">
              <w:rPr>
                <w:lang w:val="fr-CH" w:eastAsia="zh-CN"/>
              </w:rPr>
              <w:t>En vigueur</w:t>
            </w:r>
          </w:p>
        </w:tc>
        <w:tc>
          <w:tcPr>
            <w:tcW w:w="1128" w:type="dxa"/>
            <w:vAlign w:val="center"/>
          </w:tcPr>
          <w:p w:rsidR="00D942E0" w:rsidRPr="00673A02" w:rsidRDefault="00D942E0" w:rsidP="00D942E0">
            <w:pPr>
              <w:pStyle w:val="Tabletext"/>
              <w:jc w:val="center"/>
              <w:rPr>
                <w:lang w:val="fr-CH"/>
              </w:rPr>
            </w:pPr>
            <w:bookmarkStart w:id="3247" w:name="lt_pId1531"/>
            <w:r w:rsidRPr="00673A02">
              <w:rPr>
                <w:lang w:val="fr-CH"/>
              </w:rPr>
              <w:t>AAP</w:t>
            </w:r>
            <w:bookmarkEnd w:id="3247"/>
          </w:p>
        </w:tc>
        <w:tc>
          <w:tcPr>
            <w:tcW w:w="3834" w:type="dxa"/>
          </w:tcPr>
          <w:p w:rsidR="00D942E0" w:rsidRPr="00673A02" w:rsidRDefault="00D942E0" w:rsidP="00D942E0">
            <w:pPr>
              <w:pStyle w:val="Tabletext"/>
              <w:rPr>
                <w:lang w:val="fr-CH"/>
              </w:rPr>
            </w:pPr>
            <w:r w:rsidRPr="00673A02">
              <w:rPr>
                <w:lang w:val="fr-CH"/>
              </w:rPr>
              <w:t xml:space="preserve">Technologies de l'information – Règles de codage ASN.1: spécification de la notation de contrôle de codage (ECN) </w:t>
            </w:r>
          </w:p>
        </w:tc>
      </w:tr>
      <w:tr w:rsidR="00D942E0" w:rsidRPr="009B7104" w:rsidTr="00C066A2">
        <w:trPr>
          <w:cantSplit/>
          <w:jc w:val="center"/>
        </w:trPr>
        <w:tc>
          <w:tcPr>
            <w:tcW w:w="1813" w:type="dxa"/>
            <w:vAlign w:val="center"/>
          </w:tcPr>
          <w:p w:rsidR="00D942E0" w:rsidRPr="00673A02" w:rsidRDefault="00D942E0" w:rsidP="00D942E0">
            <w:pPr>
              <w:pStyle w:val="Tabletext"/>
              <w:jc w:val="center"/>
              <w:rPr>
                <w:lang w:val="fr-CH"/>
              </w:rPr>
            </w:pPr>
            <w:bookmarkStart w:id="3248" w:name="lt_pId1534"/>
            <w:r w:rsidRPr="00673A02">
              <w:rPr>
                <w:lang w:val="fr-CH"/>
              </w:rPr>
              <w:t>X.693</w:t>
            </w:r>
            <w:bookmarkEnd w:id="3248"/>
          </w:p>
        </w:tc>
        <w:tc>
          <w:tcPr>
            <w:tcW w:w="1377" w:type="dxa"/>
            <w:vAlign w:val="center"/>
          </w:tcPr>
          <w:p w:rsidR="00D942E0" w:rsidRPr="00673A02" w:rsidRDefault="00D942E0" w:rsidP="00D942E0">
            <w:pPr>
              <w:pStyle w:val="Tabletext"/>
              <w:jc w:val="center"/>
              <w:rPr>
                <w:lang w:val="fr-CH"/>
              </w:rPr>
            </w:pPr>
            <w:r w:rsidRPr="00673A02">
              <w:rPr>
                <w:lang w:val="fr-CH"/>
              </w:rPr>
              <w:t>13-08-2015</w:t>
            </w:r>
          </w:p>
        </w:tc>
        <w:tc>
          <w:tcPr>
            <w:tcW w:w="906" w:type="dxa"/>
            <w:vAlign w:val="center"/>
          </w:tcPr>
          <w:p w:rsidR="00D942E0" w:rsidRPr="00673A02" w:rsidRDefault="00D942E0" w:rsidP="00D942E0">
            <w:pPr>
              <w:pStyle w:val="Tabletext"/>
              <w:jc w:val="center"/>
              <w:rPr>
                <w:lang w:val="fr-CH"/>
              </w:rPr>
            </w:pPr>
            <w:r w:rsidRPr="00673A02">
              <w:rPr>
                <w:lang w:val="fr-CH"/>
              </w:rPr>
              <w:t>Révisée</w:t>
            </w:r>
          </w:p>
        </w:tc>
        <w:tc>
          <w:tcPr>
            <w:tcW w:w="1160" w:type="dxa"/>
            <w:vAlign w:val="center"/>
          </w:tcPr>
          <w:p w:rsidR="00D942E0" w:rsidRPr="00673A02" w:rsidRDefault="00D942E0" w:rsidP="00D942E0">
            <w:pPr>
              <w:pStyle w:val="Tabletext"/>
              <w:jc w:val="center"/>
              <w:rPr>
                <w:lang w:val="fr-CH"/>
              </w:rPr>
            </w:pPr>
            <w:r w:rsidRPr="00673A02">
              <w:rPr>
                <w:lang w:val="fr-CH" w:eastAsia="zh-CN"/>
              </w:rPr>
              <w:t>En vigueur</w:t>
            </w:r>
          </w:p>
        </w:tc>
        <w:tc>
          <w:tcPr>
            <w:tcW w:w="1128" w:type="dxa"/>
            <w:vAlign w:val="center"/>
          </w:tcPr>
          <w:p w:rsidR="00D942E0" w:rsidRPr="00673A02" w:rsidRDefault="00D942E0" w:rsidP="00D942E0">
            <w:pPr>
              <w:pStyle w:val="Tabletext"/>
              <w:jc w:val="center"/>
              <w:rPr>
                <w:lang w:val="fr-CH"/>
              </w:rPr>
            </w:pPr>
            <w:bookmarkStart w:id="3249" w:name="lt_pId1538"/>
            <w:r w:rsidRPr="00673A02">
              <w:rPr>
                <w:lang w:val="fr-CH"/>
              </w:rPr>
              <w:t>AAP</w:t>
            </w:r>
            <w:bookmarkEnd w:id="3249"/>
          </w:p>
        </w:tc>
        <w:tc>
          <w:tcPr>
            <w:tcW w:w="3834" w:type="dxa"/>
          </w:tcPr>
          <w:p w:rsidR="00D942E0" w:rsidRPr="00673A02" w:rsidRDefault="00D942E0" w:rsidP="00D942E0">
            <w:pPr>
              <w:pStyle w:val="Tabletext"/>
              <w:rPr>
                <w:lang w:val="fr-CH"/>
              </w:rPr>
            </w:pPr>
            <w:r w:rsidRPr="00673A02">
              <w:rPr>
                <w:lang w:val="fr-CH"/>
              </w:rPr>
              <w:t>Technologies de l'information – Règles de codage ASN.1: règles de codage XML (XER)</w:t>
            </w:r>
          </w:p>
        </w:tc>
      </w:tr>
      <w:tr w:rsidR="00D942E0" w:rsidRPr="009B7104" w:rsidTr="00C066A2">
        <w:trPr>
          <w:cantSplit/>
          <w:jc w:val="center"/>
        </w:trPr>
        <w:tc>
          <w:tcPr>
            <w:tcW w:w="1813" w:type="dxa"/>
            <w:vAlign w:val="center"/>
          </w:tcPr>
          <w:p w:rsidR="00D942E0" w:rsidRPr="00673A02" w:rsidRDefault="00D942E0" w:rsidP="00D942E0">
            <w:pPr>
              <w:pStyle w:val="Tabletext"/>
              <w:jc w:val="center"/>
              <w:rPr>
                <w:lang w:val="fr-CH"/>
              </w:rPr>
            </w:pPr>
            <w:bookmarkStart w:id="3250" w:name="lt_pId1541"/>
            <w:r w:rsidRPr="00673A02">
              <w:rPr>
                <w:lang w:val="fr-CH"/>
              </w:rPr>
              <w:t>X.693 (2008) Cor.2</w:t>
            </w:r>
            <w:bookmarkEnd w:id="3250"/>
          </w:p>
        </w:tc>
        <w:tc>
          <w:tcPr>
            <w:tcW w:w="1377" w:type="dxa"/>
            <w:vAlign w:val="center"/>
          </w:tcPr>
          <w:p w:rsidR="00D942E0" w:rsidRPr="00673A02" w:rsidRDefault="00D942E0" w:rsidP="00D942E0">
            <w:pPr>
              <w:pStyle w:val="Tabletext"/>
              <w:jc w:val="center"/>
              <w:rPr>
                <w:lang w:val="fr-CH"/>
              </w:rPr>
            </w:pPr>
            <w:r w:rsidRPr="00673A02">
              <w:rPr>
                <w:lang w:val="fr-CH"/>
              </w:rPr>
              <w:t>01-03-2014</w:t>
            </w:r>
          </w:p>
        </w:tc>
        <w:tc>
          <w:tcPr>
            <w:tcW w:w="906" w:type="dxa"/>
            <w:vAlign w:val="center"/>
          </w:tcPr>
          <w:p w:rsidR="00D942E0" w:rsidRPr="00673A02" w:rsidRDefault="00D942E0" w:rsidP="00D942E0">
            <w:pPr>
              <w:pStyle w:val="Tabletext"/>
              <w:jc w:val="center"/>
              <w:rPr>
                <w:lang w:val="fr-CH"/>
              </w:rPr>
            </w:pPr>
          </w:p>
        </w:tc>
        <w:tc>
          <w:tcPr>
            <w:tcW w:w="1160" w:type="dxa"/>
            <w:vAlign w:val="center"/>
          </w:tcPr>
          <w:p w:rsidR="00D942E0" w:rsidRPr="00673A02" w:rsidRDefault="00D942E0" w:rsidP="00D942E0">
            <w:pPr>
              <w:pStyle w:val="Tabletext"/>
              <w:jc w:val="center"/>
              <w:rPr>
                <w:lang w:val="fr-CH"/>
              </w:rPr>
            </w:pPr>
            <w:r w:rsidRPr="00673A02">
              <w:rPr>
                <w:lang w:val="fr-CH"/>
              </w:rPr>
              <w:t>Obsolète</w:t>
            </w:r>
          </w:p>
        </w:tc>
        <w:tc>
          <w:tcPr>
            <w:tcW w:w="1128" w:type="dxa"/>
            <w:vAlign w:val="center"/>
          </w:tcPr>
          <w:p w:rsidR="00D942E0" w:rsidRPr="00673A02" w:rsidRDefault="00D942E0" w:rsidP="00D942E0">
            <w:pPr>
              <w:pStyle w:val="Tabletext"/>
              <w:jc w:val="center"/>
              <w:rPr>
                <w:lang w:val="fr-CH"/>
              </w:rPr>
            </w:pPr>
            <w:bookmarkStart w:id="3251" w:name="lt_pId1544"/>
            <w:r w:rsidRPr="00673A02">
              <w:rPr>
                <w:lang w:val="fr-CH"/>
              </w:rPr>
              <w:t>AAP</w:t>
            </w:r>
            <w:bookmarkEnd w:id="3251"/>
          </w:p>
        </w:tc>
        <w:tc>
          <w:tcPr>
            <w:tcW w:w="3834" w:type="dxa"/>
          </w:tcPr>
          <w:p w:rsidR="00D942E0" w:rsidRPr="00673A02" w:rsidRDefault="00D942E0" w:rsidP="00D942E0">
            <w:pPr>
              <w:pStyle w:val="Tabletext"/>
              <w:rPr>
                <w:lang w:val="fr-CH"/>
              </w:rPr>
            </w:pPr>
            <w:r w:rsidRPr="00673A02">
              <w:rPr>
                <w:lang w:val="fr-CH"/>
              </w:rPr>
              <w:t>Technologies de l'information – Règles de codage ASN.1: règles de codage XML (XER)</w:t>
            </w:r>
            <w:bookmarkStart w:id="3252" w:name="lt_pId1546"/>
            <w:r w:rsidRPr="00673A02">
              <w:rPr>
                <w:lang w:val="fr-CH"/>
              </w:rPr>
              <w:t xml:space="preserve"> – Corrigendum technique 2</w:t>
            </w:r>
            <w:bookmarkEnd w:id="3252"/>
          </w:p>
        </w:tc>
      </w:tr>
      <w:tr w:rsidR="00D942E0" w:rsidRPr="009B7104" w:rsidTr="00C066A2">
        <w:trPr>
          <w:cantSplit/>
          <w:jc w:val="center"/>
        </w:trPr>
        <w:tc>
          <w:tcPr>
            <w:tcW w:w="1813" w:type="dxa"/>
            <w:vAlign w:val="center"/>
          </w:tcPr>
          <w:p w:rsidR="00D942E0" w:rsidRPr="00673A02" w:rsidRDefault="00D942E0" w:rsidP="00D942E0">
            <w:pPr>
              <w:pStyle w:val="Tabletext"/>
              <w:jc w:val="center"/>
              <w:rPr>
                <w:lang w:val="fr-CH"/>
              </w:rPr>
            </w:pPr>
            <w:bookmarkStart w:id="3253" w:name="lt_pId1547"/>
            <w:r w:rsidRPr="00673A02">
              <w:rPr>
                <w:lang w:val="fr-CH"/>
              </w:rPr>
              <w:lastRenderedPageBreak/>
              <w:t>X.694</w:t>
            </w:r>
            <w:bookmarkEnd w:id="3253"/>
          </w:p>
        </w:tc>
        <w:tc>
          <w:tcPr>
            <w:tcW w:w="1377" w:type="dxa"/>
            <w:vAlign w:val="center"/>
          </w:tcPr>
          <w:p w:rsidR="00D942E0" w:rsidRPr="00673A02" w:rsidRDefault="00D942E0" w:rsidP="00D942E0">
            <w:pPr>
              <w:pStyle w:val="Tabletext"/>
              <w:jc w:val="center"/>
              <w:rPr>
                <w:lang w:val="fr-CH"/>
              </w:rPr>
            </w:pPr>
            <w:r w:rsidRPr="00673A02">
              <w:rPr>
                <w:lang w:val="fr-CH"/>
              </w:rPr>
              <w:t>13-08-2015</w:t>
            </w:r>
          </w:p>
        </w:tc>
        <w:tc>
          <w:tcPr>
            <w:tcW w:w="906" w:type="dxa"/>
            <w:vAlign w:val="center"/>
          </w:tcPr>
          <w:p w:rsidR="00D942E0" w:rsidRPr="00673A02" w:rsidRDefault="00D942E0" w:rsidP="00D942E0">
            <w:pPr>
              <w:pStyle w:val="Tabletext"/>
              <w:jc w:val="center"/>
              <w:rPr>
                <w:lang w:val="fr-CH"/>
              </w:rPr>
            </w:pPr>
            <w:r w:rsidRPr="00673A02">
              <w:rPr>
                <w:lang w:val="fr-CH"/>
              </w:rPr>
              <w:t>Révisée</w:t>
            </w:r>
          </w:p>
        </w:tc>
        <w:tc>
          <w:tcPr>
            <w:tcW w:w="1160" w:type="dxa"/>
            <w:vAlign w:val="center"/>
          </w:tcPr>
          <w:p w:rsidR="00D942E0" w:rsidRPr="00673A02" w:rsidRDefault="00D942E0" w:rsidP="00D942E0">
            <w:pPr>
              <w:pStyle w:val="Tabletext"/>
              <w:jc w:val="center"/>
              <w:rPr>
                <w:lang w:val="fr-CH"/>
              </w:rPr>
            </w:pPr>
            <w:r w:rsidRPr="00673A02">
              <w:rPr>
                <w:lang w:val="fr-CH" w:eastAsia="zh-CN"/>
              </w:rPr>
              <w:t>En vigueur</w:t>
            </w:r>
          </w:p>
        </w:tc>
        <w:tc>
          <w:tcPr>
            <w:tcW w:w="1128" w:type="dxa"/>
            <w:vAlign w:val="center"/>
          </w:tcPr>
          <w:p w:rsidR="00D942E0" w:rsidRPr="00673A02" w:rsidRDefault="00D942E0" w:rsidP="00D942E0">
            <w:pPr>
              <w:pStyle w:val="Tabletext"/>
              <w:jc w:val="center"/>
              <w:rPr>
                <w:lang w:val="fr-CH"/>
              </w:rPr>
            </w:pPr>
            <w:bookmarkStart w:id="3254" w:name="lt_pId1551"/>
            <w:r w:rsidRPr="00673A02">
              <w:rPr>
                <w:lang w:val="fr-CH"/>
              </w:rPr>
              <w:t>AAP</w:t>
            </w:r>
            <w:bookmarkEnd w:id="3254"/>
          </w:p>
        </w:tc>
        <w:tc>
          <w:tcPr>
            <w:tcW w:w="3834" w:type="dxa"/>
          </w:tcPr>
          <w:p w:rsidR="00D942E0" w:rsidRPr="00673A02" w:rsidRDefault="00D942E0" w:rsidP="00D942E0">
            <w:pPr>
              <w:pStyle w:val="Tabletext"/>
              <w:rPr>
                <w:lang w:val="fr-CH"/>
              </w:rPr>
            </w:pPr>
            <w:r w:rsidRPr="00673A02">
              <w:rPr>
                <w:lang w:val="fr-CH"/>
              </w:rPr>
              <w:t xml:space="preserve">Technologies de l'information – Règles de codage ASN.1: mappage en ASN.1 des définitions de schéma XML du W3C </w:t>
            </w:r>
          </w:p>
        </w:tc>
      </w:tr>
      <w:tr w:rsidR="00D942E0" w:rsidRPr="009B7104" w:rsidTr="00C066A2">
        <w:trPr>
          <w:cantSplit/>
          <w:jc w:val="center"/>
        </w:trPr>
        <w:tc>
          <w:tcPr>
            <w:tcW w:w="1813" w:type="dxa"/>
            <w:vAlign w:val="center"/>
          </w:tcPr>
          <w:p w:rsidR="00D942E0" w:rsidRPr="00673A02" w:rsidRDefault="00D942E0" w:rsidP="00D942E0">
            <w:pPr>
              <w:pStyle w:val="Tabletext"/>
              <w:jc w:val="center"/>
              <w:rPr>
                <w:lang w:val="fr-CH"/>
              </w:rPr>
            </w:pPr>
            <w:bookmarkStart w:id="3255" w:name="lt_pId1554"/>
            <w:r w:rsidRPr="00673A02">
              <w:rPr>
                <w:lang w:val="fr-CH"/>
              </w:rPr>
              <w:t>X.694 (2008) Cor.2</w:t>
            </w:r>
            <w:bookmarkEnd w:id="3255"/>
          </w:p>
        </w:tc>
        <w:tc>
          <w:tcPr>
            <w:tcW w:w="1377" w:type="dxa"/>
            <w:vAlign w:val="center"/>
          </w:tcPr>
          <w:p w:rsidR="00D942E0" w:rsidRPr="00673A02" w:rsidRDefault="00D942E0" w:rsidP="00D942E0">
            <w:pPr>
              <w:pStyle w:val="Tabletext"/>
              <w:jc w:val="center"/>
              <w:rPr>
                <w:lang w:val="fr-CH"/>
              </w:rPr>
            </w:pPr>
            <w:r w:rsidRPr="00673A02">
              <w:rPr>
                <w:lang w:val="fr-CH"/>
              </w:rPr>
              <w:t>01-03-2014</w:t>
            </w:r>
          </w:p>
        </w:tc>
        <w:tc>
          <w:tcPr>
            <w:tcW w:w="906" w:type="dxa"/>
            <w:vAlign w:val="center"/>
          </w:tcPr>
          <w:p w:rsidR="00D942E0" w:rsidRPr="00673A02" w:rsidRDefault="00D942E0" w:rsidP="00D942E0">
            <w:pPr>
              <w:pStyle w:val="Tabletext"/>
              <w:jc w:val="center"/>
              <w:rPr>
                <w:lang w:val="fr-CH"/>
              </w:rPr>
            </w:pPr>
          </w:p>
        </w:tc>
        <w:tc>
          <w:tcPr>
            <w:tcW w:w="1160" w:type="dxa"/>
            <w:vAlign w:val="center"/>
          </w:tcPr>
          <w:p w:rsidR="00D942E0" w:rsidRPr="00673A02" w:rsidRDefault="00D942E0" w:rsidP="00D942E0">
            <w:pPr>
              <w:pStyle w:val="Tabletext"/>
              <w:jc w:val="center"/>
              <w:rPr>
                <w:lang w:val="fr-CH"/>
              </w:rPr>
            </w:pPr>
            <w:r w:rsidRPr="00673A02">
              <w:rPr>
                <w:lang w:val="fr-CH"/>
              </w:rPr>
              <w:t>Obsolète</w:t>
            </w:r>
          </w:p>
        </w:tc>
        <w:tc>
          <w:tcPr>
            <w:tcW w:w="1128" w:type="dxa"/>
            <w:vAlign w:val="center"/>
          </w:tcPr>
          <w:p w:rsidR="00D942E0" w:rsidRPr="00673A02" w:rsidRDefault="00D942E0" w:rsidP="00D942E0">
            <w:pPr>
              <w:pStyle w:val="Tabletext"/>
              <w:jc w:val="center"/>
              <w:rPr>
                <w:lang w:val="fr-CH"/>
              </w:rPr>
            </w:pPr>
            <w:bookmarkStart w:id="3256" w:name="lt_pId1557"/>
            <w:r w:rsidRPr="00673A02">
              <w:rPr>
                <w:lang w:val="fr-CH"/>
              </w:rPr>
              <w:t>AAP</w:t>
            </w:r>
            <w:bookmarkEnd w:id="3256"/>
          </w:p>
        </w:tc>
        <w:tc>
          <w:tcPr>
            <w:tcW w:w="3834" w:type="dxa"/>
          </w:tcPr>
          <w:p w:rsidR="00D942E0" w:rsidRPr="00673A02" w:rsidRDefault="00D942E0" w:rsidP="00D942E0">
            <w:pPr>
              <w:pStyle w:val="Tabletext"/>
              <w:rPr>
                <w:lang w:val="fr-CH"/>
              </w:rPr>
            </w:pPr>
            <w:r w:rsidRPr="00673A02">
              <w:rPr>
                <w:lang w:val="fr-CH"/>
              </w:rPr>
              <w:t xml:space="preserve">Technologies de l'information – Règles de codage ASN.1: mappage en ASN.1 des définitions de schéma XML du W3C </w:t>
            </w:r>
            <w:bookmarkStart w:id="3257" w:name="lt_pId1559"/>
            <w:r w:rsidRPr="00673A02">
              <w:rPr>
                <w:lang w:val="fr-CH"/>
              </w:rPr>
              <w:t>– Corrigendum technique 2</w:t>
            </w:r>
            <w:bookmarkEnd w:id="3257"/>
          </w:p>
        </w:tc>
      </w:tr>
      <w:tr w:rsidR="00D942E0" w:rsidRPr="009B7104" w:rsidTr="00C066A2">
        <w:trPr>
          <w:cantSplit/>
          <w:jc w:val="center"/>
        </w:trPr>
        <w:tc>
          <w:tcPr>
            <w:tcW w:w="1813" w:type="dxa"/>
            <w:vAlign w:val="center"/>
          </w:tcPr>
          <w:p w:rsidR="00D942E0" w:rsidRPr="00673A02" w:rsidRDefault="00D942E0" w:rsidP="00D942E0">
            <w:pPr>
              <w:pStyle w:val="Tabletext"/>
              <w:jc w:val="center"/>
              <w:rPr>
                <w:lang w:val="fr-CH"/>
              </w:rPr>
            </w:pPr>
            <w:bookmarkStart w:id="3258" w:name="lt_pId1560"/>
            <w:r w:rsidRPr="00673A02">
              <w:rPr>
                <w:lang w:val="fr-CH"/>
              </w:rPr>
              <w:t>X.695</w:t>
            </w:r>
            <w:bookmarkEnd w:id="3258"/>
          </w:p>
        </w:tc>
        <w:tc>
          <w:tcPr>
            <w:tcW w:w="1377" w:type="dxa"/>
            <w:vAlign w:val="center"/>
          </w:tcPr>
          <w:p w:rsidR="00D942E0" w:rsidRPr="00673A02" w:rsidRDefault="00D942E0" w:rsidP="00D942E0">
            <w:pPr>
              <w:pStyle w:val="Tabletext"/>
              <w:jc w:val="center"/>
              <w:rPr>
                <w:lang w:val="fr-CH"/>
              </w:rPr>
            </w:pPr>
            <w:r w:rsidRPr="00673A02">
              <w:rPr>
                <w:lang w:val="fr-CH"/>
              </w:rPr>
              <w:t>13-08-2015</w:t>
            </w:r>
          </w:p>
        </w:tc>
        <w:tc>
          <w:tcPr>
            <w:tcW w:w="906" w:type="dxa"/>
            <w:vAlign w:val="center"/>
          </w:tcPr>
          <w:p w:rsidR="00D942E0" w:rsidRPr="00673A02" w:rsidRDefault="00D942E0" w:rsidP="00D942E0">
            <w:pPr>
              <w:pStyle w:val="Tabletext"/>
              <w:jc w:val="center"/>
              <w:rPr>
                <w:lang w:val="fr-CH"/>
              </w:rPr>
            </w:pPr>
            <w:r w:rsidRPr="00673A02">
              <w:rPr>
                <w:lang w:val="fr-CH"/>
              </w:rPr>
              <w:t>Révisée</w:t>
            </w:r>
          </w:p>
        </w:tc>
        <w:tc>
          <w:tcPr>
            <w:tcW w:w="1160" w:type="dxa"/>
            <w:vAlign w:val="center"/>
          </w:tcPr>
          <w:p w:rsidR="00D942E0" w:rsidRPr="00673A02" w:rsidRDefault="00D942E0" w:rsidP="00D942E0">
            <w:pPr>
              <w:pStyle w:val="Tabletext"/>
              <w:jc w:val="center"/>
              <w:rPr>
                <w:lang w:val="fr-CH"/>
              </w:rPr>
            </w:pPr>
            <w:r w:rsidRPr="00673A02">
              <w:rPr>
                <w:lang w:val="fr-CH" w:eastAsia="zh-CN"/>
              </w:rPr>
              <w:t>En vigueur</w:t>
            </w:r>
          </w:p>
        </w:tc>
        <w:tc>
          <w:tcPr>
            <w:tcW w:w="1128" w:type="dxa"/>
            <w:vAlign w:val="center"/>
          </w:tcPr>
          <w:p w:rsidR="00D942E0" w:rsidRPr="00673A02" w:rsidRDefault="00D942E0" w:rsidP="00D942E0">
            <w:pPr>
              <w:pStyle w:val="Tabletext"/>
              <w:jc w:val="center"/>
              <w:rPr>
                <w:lang w:val="fr-CH"/>
              </w:rPr>
            </w:pPr>
            <w:bookmarkStart w:id="3259" w:name="lt_pId1564"/>
            <w:r w:rsidRPr="00673A02">
              <w:rPr>
                <w:lang w:val="fr-CH"/>
              </w:rPr>
              <w:t>AAP</w:t>
            </w:r>
            <w:bookmarkEnd w:id="3259"/>
          </w:p>
        </w:tc>
        <w:tc>
          <w:tcPr>
            <w:tcW w:w="3834" w:type="dxa"/>
          </w:tcPr>
          <w:p w:rsidR="00D942E0" w:rsidRPr="00673A02" w:rsidRDefault="00D942E0" w:rsidP="00D942E0">
            <w:pPr>
              <w:pStyle w:val="Tabletext"/>
              <w:rPr>
                <w:lang w:val="fr-CH"/>
              </w:rPr>
            </w:pPr>
            <w:r w:rsidRPr="00673A02">
              <w:rPr>
                <w:lang w:val="fr-CH"/>
              </w:rPr>
              <w:t>Technologies de l'information – Règles de codage ASN.1: enregistrement et application des instructions de codage PER</w:t>
            </w:r>
          </w:p>
        </w:tc>
      </w:tr>
      <w:tr w:rsidR="00D942E0" w:rsidRPr="009B7104" w:rsidTr="00C066A2">
        <w:trPr>
          <w:cantSplit/>
          <w:jc w:val="center"/>
        </w:trPr>
        <w:tc>
          <w:tcPr>
            <w:tcW w:w="1813" w:type="dxa"/>
            <w:vAlign w:val="center"/>
          </w:tcPr>
          <w:p w:rsidR="00D942E0" w:rsidRPr="00673A02" w:rsidRDefault="00D942E0" w:rsidP="00D942E0">
            <w:pPr>
              <w:pStyle w:val="Tabletext"/>
              <w:jc w:val="center"/>
              <w:rPr>
                <w:lang w:val="fr-CH"/>
              </w:rPr>
            </w:pPr>
            <w:bookmarkStart w:id="3260" w:name="lt_pId1567"/>
            <w:r w:rsidRPr="00673A02">
              <w:rPr>
                <w:lang w:val="fr-CH"/>
              </w:rPr>
              <w:t>X.696</w:t>
            </w:r>
            <w:bookmarkEnd w:id="3260"/>
          </w:p>
        </w:tc>
        <w:tc>
          <w:tcPr>
            <w:tcW w:w="1377" w:type="dxa"/>
            <w:vAlign w:val="center"/>
          </w:tcPr>
          <w:p w:rsidR="00D942E0" w:rsidRPr="00673A02" w:rsidRDefault="00D942E0" w:rsidP="00D942E0">
            <w:pPr>
              <w:pStyle w:val="Tabletext"/>
              <w:jc w:val="center"/>
              <w:rPr>
                <w:lang w:val="fr-CH"/>
              </w:rPr>
            </w:pPr>
            <w:r w:rsidRPr="00673A02">
              <w:rPr>
                <w:lang w:val="fr-CH"/>
              </w:rPr>
              <w:t>29-08-2014</w:t>
            </w:r>
          </w:p>
        </w:tc>
        <w:tc>
          <w:tcPr>
            <w:tcW w:w="906" w:type="dxa"/>
            <w:vAlign w:val="center"/>
          </w:tcPr>
          <w:p w:rsidR="00D942E0" w:rsidRPr="00673A02" w:rsidRDefault="00D942E0" w:rsidP="00D942E0">
            <w:pPr>
              <w:pStyle w:val="Tabletext"/>
              <w:jc w:val="center"/>
              <w:rPr>
                <w:lang w:val="fr-CH"/>
              </w:rPr>
            </w:pPr>
            <w:r w:rsidRPr="00673A02">
              <w:rPr>
                <w:lang w:val="fr-CH"/>
              </w:rPr>
              <w:t>Nouvelle</w:t>
            </w:r>
          </w:p>
        </w:tc>
        <w:tc>
          <w:tcPr>
            <w:tcW w:w="1160" w:type="dxa"/>
            <w:vAlign w:val="center"/>
          </w:tcPr>
          <w:p w:rsidR="00D942E0" w:rsidRPr="00673A02" w:rsidRDefault="00D942E0" w:rsidP="00D942E0">
            <w:pPr>
              <w:pStyle w:val="Tabletext"/>
              <w:jc w:val="center"/>
              <w:rPr>
                <w:lang w:val="fr-CH"/>
              </w:rPr>
            </w:pPr>
            <w:r w:rsidRPr="00673A02">
              <w:rPr>
                <w:lang w:val="fr-CH"/>
              </w:rPr>
              <w:t>Obsolète</w:t>
            </w:r>
          </w:p>
        </w:tc>
        <w:tc>
          <w:tcPr>
            <w:tcW w:w="1128" w:type="dxa"/>
            <w:vAlign w:val="center"/>
          </w:tcPr>
          <w:p w:rsidR="00D942E0" w:rsidRPr="00673A02" w:rsidRDefault="00D942E0" w:rsidP="00D942E0">
            <w:pPr>
              <w:pStyle w:val="Tabletext"/>
              <w:jc w:val="center"/>
              <w:rPr>
                <w:lang w:val="fr-CH"/>
              </w:rPr>
            </w:pPr>
            <w:bookmarkStart w:id="3261" w:name="lt_pId1571"/>
            <w:r w:rsidRPr="00673A02">
              <w:rPr>
                <w:lang w:val="fr-CH"/>
              </w:rPr>
              <w:t>AAP</w:t>
            </w:r>
            <w:bookmarkEnd w:id="3261"/>
          </w:p>
        </w:tc>
        <w:tc>
          <w:tcPr>
            <w:tcW w:w="3834" w:type="dxa"/>
          </w:tcPr>
          <w:p w:rsidR="00D942E0" w:rsidRPr="00673A02" w:rsidRDefault="00D942E0" w:rsidP="00D942E0">
            <w:pPr>
              <w:pStyle w:val="Tabletext"/>
              <w:rPr>
                <w:lang w:val="fr-CH"/>
              </w:rPr>
            </w:pPr>
            <w:r w:rsidRPr="00673A02">
              <w:rPr>
                <w:lang w:val="fr-CH"/>
              </w:rPr>
              <w:t xml:space="preserve">Technologies de l'information – Spécification des règles de codage des octets (OER) </w:t>
            </w:r>
          </w:p>
        </w:tc>
      </w:tr>
      <w:tr w:rsidR="00D942E0" w:rsidRPr="009B7104" w:rsidTr="00C066A2">
        <w:trPr>
          <w:cantSplit/>
          <w:jc w:val="center"/>
        </w:trPr>
        <w:tc>
          <w:tcPr>
            <w:tcW w:w="1813" w:type="dxa"/>
            <w:vAlign w:val="center"/>
          </w:tcPr>
          <w:p w:rsidR="00D942E0" w:rsidRPr="00673A02" w:rsidRDefault="00D942E0" w:rsidP="00D942E0">
            <w:pPr>
              <w:pStyle w:val="Tabletext"/>
              <w:jc w:val="center"/>
              <w:rPr>
                <w:lang w:val="fr-CH"/>
              </w:rPr>
            </w:pPr>
            <w:bookmarkStart w:id="3262" w:name="lt_pId1574"/>
            <w:r w:rsidRPr="00673A02">
              <w:rPr>
                <w:lang w:val="fr-CH"/>
              </w:rPr>
              <w:t>X.696</w:t>
            </w:r>
            <w:bookmarkEnd w:id="3262"/>
          </w:p>
        </w:tc>
        <w:tc>
          <w:tcPr>
            <w:tcW w:w="1377" w:type="dxa"/>
            <w:vAlign w:val="center"/>
          </w:tcPr>
          <w:p w:rsidR="00D942E0" w:rsidRPr="00673A02" w:rsidRDefault="00D942E0" w:rsidP="00D942E0">
            <w:pPr>
              <w:pStyle w:val="Tabletext"/>
              <w:jc w:val="center"/>
              <w:rPr>
                <w:lang w:val="fr-CH"/>
              </w:rPr>
            </w:pPr>
            <w:r w:rsidRPr="00673A02">
              <w:rPr>
                <w:lang w:val="fr-CH"/>
              </w:rPr>
              <w:t>13-08-2015</w:t>
            </w:r>
          </w:p>
        </w:tc>
        <w:tc>
          <w:tcPr>
            <w:tcW w:w="906" w:type="dxa"/>
            <w:vAlign w:val="center"/>
          </w:tcPr>
          <w:p w:rsidR="00D942E0" w:rsidRPr="00673A02" w:rsidRDefault="00D942E0" w:rsidP="00D942E0">
            <w:pPr>
              <w:pStyle w:val="Tabletext"/>
              <w:jc w:val="center"/>
              <w:rPr>
                <w:lang w:val="fr-CH"/>
              </w:rPr>
            </w:pPr>
            <w:r w:rsidRPr="00673A02">
              <w:rPr>
                <w:lang w:val="fr-CH"/>
              </w:rPr>
              <w:t>Révisée</w:t>
            </w:r>
          </w:p>
        </w:tc>
        <w:tc>
          <w:tcPr>
            <w:tcW w:w="1160" w:type="dxa"/>
            <w:vAlign w:val="center"/>
          </w:tcPr>
          <w:p w:rsidR="00D942E0" w:rsidRPr="00673A02" w:rsidRDefault="00D942E0" w:rsidP="00D942E0">
            <w:pPr>
              <w:pStyle w:val="Tabletext"/>
              <w:jc w:val="center"/>
              <w:rPr>
                <w:lang w:val="fr-CH"/>
              </w:rPr>
            </w:pPr>
            <w:r w:rsidRPr="00673A02">
              <w:rPr>
                <w:lang w:val="fr-CH" w:eastAsia="zh-CN"/>
              </w:rPr>
              <w:t>En vigueur</w:t>
            </w:r>
          </w:p>
        </w:tc>
        <w:tc>
          <w:tcPr>
            <w:tcW w:w="1128" w:type="dxa"/>
            <w:vAlign w:val="center"/>
          </w:tcPr>
          <w:p w:rsidR="00D942E0" w:rsidRPr="00673A02" w:rsidRDefault="00D942E0" w:rsidP="00D942E0">
            <w:pPr>
              <w:pStyle w:val="Tabletext"/>
              <w:jc w:val="center"/>
              <w:rPr>
                <w:lang w:val="fr-CH"/>
              </w:rPr>
            </w:pPr>
            <w:bookmarkStart w:id="3263" w:name="lt_pId1578"/>
            <w:r w:rsidRPr="00673A02">
              <w:rPr>
                <w:lang w:val="fr-CH"/>
              </w:rPr>
              <w:t>AAP</w:t>
            </w:r>
            <w:bookmarkEnd w:id="3263"/>
          </w:p>
        </w:tc>
        <w:tc>
          <w:tcPr>
            <w:tcW w:w="3834" w:type="dxa"/>
          </w:tcPr>
          <w:p w:rsidR="00D942E0" w:rsidRPr="00673A02" w:rsidRDefault="00D942E0" w:rsidP="00D942E0">
            <w:pPr>
              <w:pStyle w:val="Tabletext"/>
              <w:rPr>
                <w:lang w:val="fr-CH"/>
              </w:rPr>
            </w:pPr>
            <w:r w:rsidRPr="00673A02">
              <w:rPr>
                <w:lang w:val="fr-CH"/>
              </w:rPr>
              <w:t xml:space="preserve">Technologies de l'information – Spécification des règles de codage des octets (OER) </w:t>
            </w:r>
          </w:p>
        </w:tc>
      </w:tr>
      <w:tr w:rsidR="00D942E0" w:rsidRPr="009B7104" w:rsidTr="00C066A2">
        <w:trPr>
          <w:cantSplit/>
          <w:jc w:val="center"/>
        </w:trPr>
        <w:tc>
          <w:tcPr>
            <w:tcW w:w="1813" w:type="dxa"/>
            <w:vAlign w:val="center"/>
          </w:tcPr>
          <w:p w:rsidR="00D942E0" w:rsidRPr="00673A02" w:rsidRDefault="00D942E0" w:rsidP="00D942E0">
            <w:pPr>
              <w:pStyle w:val="Tabletext"/>
              <w:jc w:val="center"/>
              <w:rPr>
                <w:lang w:val="fr-CH"/>
              </w:rPr>
            </w:pPr>
            <w:bookmarkStart w:id="3264" w:name="lt_pId1581"/>
            <w:r w:rsidRPr="00673A02">
              <w:rPr>
                <w:lang w:val="fr-CH"/>
              </w:rPr>
              <w:t>X.906</w:t>
            </w:r>
            <w:bookmarkEnd w:id="3264"/>
          </w:p>
        </w:tc>
        <w:tc>
          <w:tcPr>
            <w:tcW w:w="1377" w:type="dxa"/>
            <w:vAlign w:val="center"/>
          </w:tcPr>
          <w:p w:rsidR="00D942E0" w:rsidRPr="00673A02" w:rsidRDefault="00D942E0" w:rsidP="00D942E0">
            <w:pPr>
              <w:pStyle w:val="Tabletext"/>
              <w:jc w:val="center"/>
              <w:rPr>
                <w:lang w:val="fr-CH"/>
              </w:rPr>
            </w:pPr>
            <w:r w:rsidRPr="00673A02">
              <w:rPr>
                <w:lang w:val="fr-CH"/>
              </w:rPr>
              <w:t>07-10-2014</w:t>
            </w:r>
          </w:p>
        </w:tc>
        <w:tc>
          <w:tcPr>
            <w:tcW w:w="906" w:type="dxa"/>
            <w:vAlign w:val="center"/>
          </w:tcPr>
          <w:p w:rsidR="00D942E0" w:rsidRPr="00673A02" w:rsidRDefault="00D942E0" w:rsidP="00D942E0">
            <w:pPr>
              <w:pStyle w:val="Tabletext"/>
              <w:jc w:val="center"/>
              <w:rPr>
                <w:lang w:val="fr-CH"/>
              </w:rPr>
            </w:pPr>
            <w:r w:rsidRPr="00673A02">
              <w:rPr>
                <w:lang w:val="fr-CH"/>
              </w:rPr>
              <w:t>Révisée</w:t>
            </w:r>
          </w:p>
        </w:tc>
        <w:tc>
          <w:tcPr>
            <w:tcW w:w="1160" w:type="dxa"/>
            <w:vAlign w:val="center"/>
          </w:tcPr>
          <w:p w:rsidR="00D942E0" w:rsidRPr="00673A02" w:rsidRDefault="00D942E0" w:rsidP="00D942E0">
            <w:pPr>
              <w:pStyle w:val="Tabletext"/>
              <w:jc w:val="center"/>
              <w:rPr>
                <w:lang w:val="fr-CH"/>
              </w:rPr>
            </w:pPr>
            <w:r w:rsidRPr="00673A02">
              <w:rPr>
                <w:lang w:val="fr-CH" w:eastAsia="zh-CN"/>
              </w:rPr>
              <w:t>En vigueur</w:t>
            </w:r>
          </w:p>
        </w:tc>
        <w:tc>
          <w:tcPr>
            <w:tcW w:w="1128" w:type="dxa"/>
            <w:vAlign w:val="center"/>
          </w:tcPr>
          <w:p w:rsidR="00D942E0" w:rsidRPr="00673A02" w:rsidRDefault="00D942E0" w:rsidP="00D942E0">
            <w:pPr>
              <w:pStyle w:val="Tabletext"/>
              <w:jc w:val="center"/>
              <w:rPr>
                <w:lang w:val="fr-CH"/>
              </w:rPr>
            </w:pPr>
            <w:bookmarkStart w:id="3265" w:name="lt_pId1585"/>
            <w:r w:rsidRPr="00673A02">
              <w:rPr>
                <w:lang w:val="fr-CH"/>
              </w:rPr>
              <w:t>AAP</w:t>
            </w:r>
            <w:bookmarkEnd w:id="3265"/>
          </w:p>
        </w:tc>
        <w:tc>
          <w:tcPr>
            <w:tcW w:w="3834" w:type="dxa"/>
          </w:tcPr>
          <w:p w:rsidR="00D942E0" w:rsidRPr="00673A02" w:rsidRDefault="00D942E0" w:rsidP="00D942E0">
            <w:pPr>
              <w:pStyle w:val="Tabletext"/>
              <w:rPr>
                <w:lang w:val="fr-CH"/>
              </w:rPr>
            </w:pPr>
            <w:r w:rsidRPr="00673A02">
              <w:rPr>
                <w:lang w:val="fr-CH"/>
              </w:rPr>
              <w:t>Technologies de l'information – Traitement réparti ouvert – Utilisation du langage UML pour les spécifications de systèmes ODP</w:t>
            </w:r>
          </w:p>
        </w:tc>
      </w:tr>
      <w:tr w:rsidR="00D942E0" w:rsidRPr="009B7104" w:rsidTr="00C066A2">
        <w:trPr>
          <w:cantSplit/>
          <w:jc w:val="center"/>
        </w:trPr>
        <w:tc>
          <w:tcPr>
            <w:tcW w:w="1813" w:type="dxa"/>
            <w:vAlign w:val="center"/>
          </w:tcPr>
          <w:p w:rsidR="00D942E0" w:rsidRPr="00673A02" w:rsidRDefault="00D942E0" w:rsidP="00D942E0">
            <w:pPr>
              <w:pStyle w:val="Tabletext"/>
              <w:jc w:val="center"/>
              <w:rPr>
                <w:lang w:val="fr-CH"/>
              </w:rPr>
            </w:pPr>
            <w:bookmarkStart w:id="3266" w:name="lt_pId1587"/>
            <w:r w:rsidRPr="00673A02">
              <w:rPr>
                <w:lang w:val="fr-CH"/>
              </w:rPr>
              <w:t>X.911</w:t>
            </w:r>
            <w:bookmarkEnd w:id="3266"/>
          </w:p>
        </w:tc>
        <w:tc>
          <w:tcPr>
            <w:tcW w:w="1377" w:type="dxa"/>
            <w:vAlign w:val="center"/>
          </w:tcPr>
          <w:p w:rsidR="00D942E0" w:rsidRPr="00673A02" w:rsidRDefault="00D942E0" w:rsidP="00D942E0">
            <w:pPr>
              <w:pStyle w:val="Tabletext"/>
              <w:jc w:val="center"/>
              <w:rPr>
                <w:lang w:val="fr-CH"/>
              </w:rPr>
            </w:pPr>
            <w:r w:rsidRPr="00673A02">
              <w:rPr>
                <w:lang w:val="fr-CH"/>
              </w:rPr>
              <w:t>13-09-2014</w:t>
            </w:r>
          </w:p>
        </w:tc>
        <w:tc>
          <w:tcPr>
            <w:tcW w:w="906" w:type="dxa"/>
            <w:vAlign w:val="center"/>
          </w:tcPr>
          <w:p w:rsidR="00D942E0" w:rsidRPr="00673A02" w:rsidRDefault="00D942E0" w:rsidP="00D942E0">
            <w:pPr>
              <w:pStyle w:val="Tabletext"/>
              <w:jc w:val="center"/>
              <w:rPr>
                <w:lang w:val="fr-CH"/>
              </w:rPr>
            </w:pPr>
            <w:r w:rsidRPr="00673A02">
              <w:rPr>
                <w:lang w:val="fr-CH"/>
              </w:rPr>
              <w:t>Révisée</w:t>
            </w:r>
          </w:p>
        </w:tc>
        <w:tc>
          <w:tcPr>
            <w:tcW w:w="1160" w:type="dxa"/>
            <w:vAlign w:val="center"/>
          </w:tcPr>
          <w:p w:rsidR="00D942E0" w:rsidRPr="00673A02" w:rsidRDefault="00D942E0" w:rsidP="00D942E0">
            <w:pPr>
              <w:pStyle w:val="Tabletext"/>
              <w:jc w:val="center"/>
              <w:rPr>
                <w:lang w:val="fr-CH"/>
              </w:rPr>
            </w:pPr>
            <w:r w:rsidRPr="00673A02">
              <w:rPr>
                <w:lang w:val="fr-CH" w:eastAsia="zh-CN"/>
              </w:rPr>
              <w:t>En vigueur</w:t>
            </w:r>
          </w:p>
        </w:tc>
        <w:tc>
          <w:tcPr>
            <w:tcW w:w="1128" w:type="dxa"/>
            <w:vAlign w:val="center"/>
          </w:tcPr>
          <w:p w:rsidR="00D942E0" w:rsidRPr="00673A02" w:rsidRDefault="00D942E0" w:rsidP="00D942E0">
            <w:pPr>
              <w:pStyle w:val="Tabletext"/>
              <w:jc w:val="center"/>
              <w:rPr>
                <w:lang w:val="fr-CH"/>
              </w:rPr>
            </w:pPr>
            <w:bookmarkStart w:id="3267" w:name="lt_pId1591"/>
            <w:r w:rsidRPr="00673A02">
              <w:rPr>
                <w:lang w:val="fr-CH"/>
              </w:rPr>
              <w:t>AAP</w:t>
            </w:r>
            <w:bookmarkEnd w:id="3267"/>
          </w:p>
        </w:tc>
        <w:tc>
          <w:tcPr>
            <w:tcW w:w="3834" w:type="dxa"/>
          </w:tcPr>
          <w:p w:rsidR="00D942E0" w:rsidRPr="00673A02" w:rsidRDefault="00D942E0" w:rsidP="00D942E0">
            <w:pPr>
              <w:pStyle w:val="Tabletext"/>
              <w:rPr>
                <w:lang w:val="fr-CH"/>
              </w:rPr>
            </w:pPr>
            <w:r w:rsidRPr="00673A02">
              <w:rPr>
                <w:lang w:val="fr-CH"/>
              </w:rPr>
              <w:t>Technologies de l'information – Traitement réparti ouvert – Modèle de référence – Langage d'entreprise</w:t>
            </w:r>
          </w:p>
        </w:tc>
      </w:tr>
      <w:tr w:rsidR="00D942E0" w:rsidRPr="009B7104" w:rsidTr="00C066A2">
        <w:trPr>
          <w:cantSplit/>
          <w:jc w:val="center"/>
        </w:trPr>
        <w:tc>
          <w:tcPr>
            <w:tcW w:w="1813" w:type="dxa"/>
            <w:vAlign w:val="center"/>
          </w:tcPr>
          <w:p w:rsidR="00D942E0" w:rsidRPr="00673A02" w:rsidRDefault="00D942E0" w:rsidP="00D942E0">
            <w:pPr>
              <w:pStyle w:val="Tabletext"/>
              <w:jc w:val="center"/>
              <w:rPr>
                <w:lang w:val="fr-CH"/>
              </w:rPr>
            </w:pPr>
            <w:bookmarkStart w:id="3268" w:name="lt_pId1593"/>
            <w:r w:rsidRPr="00673A02">
              <w:rPr>
                <w:lang w:val="fr-CH"/>
              </w:rPr>
              <w:t>X.1033</w:t>
            </w:r>
            <w:bookmarkEnd w:id="3268"/>
          </w:p>
        </w:tc>
        <w:tc>
          <w:tcPr>
            <w:tcW w:w="1377" w:type="dxa"/>
            <w:vAlign w:val="center"/>
          </w:tcPr>
          <w:p w:rsidR="00D942E0" w:rsidRPr="00673A02" w:rsidRDefault="00D942E0" w:rsidP="00D942E0">
            <w:pPr>
              <w:pStyle w:val="Tabletext"/>
              <w:jc w:val="center"/>
              <w:rPr>
                <w:lang w:val="fr-CH"/>
              </w:rPr>
            </w:pPr>
            <w:r w:rsidRPr="00673A02">
              <w:rPr>
                <w:lang w:val="fr-CH"/>
              </w:rPr>
              <w:t>29-04-2016</w:t>
            </w:r>
          </w:p>
        </w:tc>
        <w:tc>
          <w:tcPr>
            <w:tcW w:w="906" w:type="dxa"/>
            <w:vAlign w:val="center"/>
          </w:tcPr>
          <w:p w:rsidR="00D942E0" w:rsidRPr="00673A02" w:rsidRDefault="00D942E0" w:rsidP="00D942E0">
            <w:pPr>
              <w:pStyle w:val="Tabletext"/>
              <w:jc w:val="center"/>
              <w:rPr>
                <w:lang w:val="fr-CH"/>
              </w:rPr>
            </w:pPr>
            <w:r w:rsidRPr="00673A02">
              <w:rPr>
                <w:lang w:val="fr-CH"/>
              </w:rPr>
              <w:t>Nouvelle</w:t>
            </w:r>
          </w:p>
        </w:tc>
        <w:tc>
          <w:tcPr>
            <w:tcW w:w="1160" w:type="dxa"/>
            <w:vAlign w:val="center"/>
          </w:tcPr>
          <w:p w:rsidR="00D942E0" w:rsidRPr="00673A02" w:rsidRDefault="00D942E0" w:rsidP="00D942E0">
            <w:pPr>
              <w:pStyle w:val="Tabletext"/>
              <w:jc w:val="center"/>
              <w:rPr>
                <w:lang w:val="fr-CH"/>
              </w:rPr>
            </w:pPr>
            <w:r w:rsidRPr="00673A02">
              <w:rPr>
                <w:lang w:val="fr-CH" w:eastAsia="zh-CN"/>
              </w:rPr>
              <w:t>En vigueur</w:t>
            </w:r>
          </w:p>
        </w:tc>
        <w:tc>
          <w:tcPr>
            <w:tcW w:w="1128" w:type="dxa"/>
            <w:vAlign w:val="center"/>
          </w:tcPr>
          <w:p w:rsidR="00D942E0" w:rsidRPr="00673A02" w:rsidRDefault="00D942E0" w:rsidP="00D942E0">
            <w:pPr>
              <w:pStyle w:val="Tabletext"/>
              <w:jc w:val="center"/>
              <w:rPr>
                <w:lang w:val="fr-CH"/>
              </w:rPr>
            </w:pPr>
            <w:bookmarkStart w:id="3269" w:name="lt_pId1597"/>
            <w:r w:rsidRPr="00673A02">
              <w:rPr>
                <w:lang w:val="fr-CH"/>
              </w:rPr>
              <w:t>AAP</w:t>
            </w:r>
            <w:bookmarkEnd w:id="3269"/>
          </w:p>
        </w:tc>
        <w:tc>
          <w:tcPr>
            <w:tcW w:w="3834" w:type="dxa"/>
          </w:tcPr>
          <w:p w:rsidR="00D942E0" w:rsidRPr="00673A02" w:rsidRDefault="00D942E0" w:rsidP="00D942E0">
            <w:pPr>
              <w:pStyle w:val="Tabletext"/>
              <w:rPr>
                <w:highlight w:val="yellow"/>
                <w:lang w:val="fr-CH"/>
              </w:rPr>
            </w:pPr>
            <w:r w:rsidRPr="00673A02">
              <w:rPr>
                <w:lang w:val="fr-CH"/>
              </w:rPr>
              <w:t>Lignes directrices sur la sécurité des différents services d'information fournis par les opérateurs</w:t>
            </w:r>
          </w:p>
        </w:tc>
      </w:tr>
      <w:tr w:rsidR="00D942E0" w:rsidRPr="009B7104" w:rsidTr="00C066A2">
        <w:trPr>
          <w:cantSplit/>
          <w:jc w:val="center"/>
        </w:trPr>
        <w:tc>
          <w:tcPr>
            <w:tcW w:w="1813" w:type="dxa"/>
            <w:vAlign w:val="center"/>
          </w:tcPr>
          <w:p w:rsidR="00D942E0" w:rsidRPr="00673A02" w:rsidRDefault="00D942E0" w:rsidP="00D942E0">
            <w:pPr>
              <w:pStyle w:val="Tabletext"/>
              <w:jc w:val="center"/>
              <w:rPr>
                <w:lang w:val="fr-CH"/>
              </w:rPr>
            </w:pPr>
            <w:bookmarkStart w:id="3270" w:name="lt_pId1599"/>
            <w:r w:rsidRPr="00673A02">
              <w:rPr>
                <w:lang w:val="fr-CH"/>
              </w:rPr>
              <w:t>X.1037</w:t>
            </w:r>
            <w:bookmarkEnd w:id="3270"/>
          </w:p>
        </w:tc>
        <w:tc>
          <w:tcPr>
            <w:tcW w:w="1377" w:type="dxa"/>
            <w:vAlign w:val="center"/>
          </w:tcPr>
          <w:p w:rsidR="00D942E0" w:rsidRPr="00673A02" w:rsidRDefault="00D942E0" w:rsidP="00D942E0">
            <w:pPr>
              <w:pStyle w:val="Tabletext"/>
              <w:jc w:val="center"/>
              <w:rPr>
                <w:lang w:val="fr-CH"/>
              </w:rPr>
            </w:pPr>
            <w:r w:rsidRPr="00673A02">
              <w:rPr>
                <w:lang w:val="fr-CH"/>
              </w:rPr>
              <w:t>07-10-2013</w:t>
            </w:r>
          </w:p>
        </w:tc>
        <w:tc>
          <w:tcPr>
            <w:tcW w:w="906" w:type="dxa"/>
            <w:vAlign w:val="center"/>
          </w:tcPr>
          <w:p w:rsidR="00D942E0" w:rsidRPr="00673A02" w:rsidRDefault="00D942E0" w:rsidP="00D942E0">
            <w:pPr>
              <w:pStyle w:val="Tabletext"/>
              <w:jc w:val="center"/>
              <w:rPr>
                <w:lang w:val="fr-CH"/>
              </w:rPr>
            </w:pPr>
            <w:r w:rsidRPr="00673A02">
              <w:rPr>
                <w:lang w:val="fr-CH"/>
              </w:rPr>
              <w:t>Nouvelle</w:t>
            </w:r>
          </w:p>
        </w:tc>
        <w:tc>
          <w:tcPr>
            <w:tcW w:w="1160" w:type="dxa"/>
            <w:vAlign w:val="center"/>
          </w:tcPr>
          <w:p w:rsidR="00D942E0" w:rsidRPr="00673A02" w:rsidRDefault="00D942E0" w:rsidP="00D942E0">
            <w:pPr>
              <w:pStyle w:val="Tabletext"/>
              <w:jc w:val="center"/>
              <w:rPr>
                <w:lang w:val="fr-CH"/>
              </w:rPr>
            </w:pPr>
            <w:r w:rsidRPr="00673A02">
              <w:rPr>
                <w:lang w:val="fr-CH" w:eastAsia="zh-CN"/>
              </w:rPr>
              <w:t>En vigueur</w:t>
            </w:r>
          </w:p>
        </w:tc>
        <w:tc>
          <w:tcPr>
            <w:tcW w:w="1128" w:type="dxa"/>
            <w:vAlign w:val="center"/>
          </w:tcPr>
          <w:p w:rsidR="00D942E0" w:rsidRPr="00673A02" w:rsidRDefault="00D942E0" w:rsidP="00D942E0">
            <w:pPr>
              <w:pStyle w:val="Tabletext"/>
              <w:jc w:val="center"/>
              <w:rPr>
                <w:lang w:val="fr-CH"/>
              </w:rPr>
            </w:pPr>
            <w:bookmarkStart w:id="3271" w:name="lt_pId1603"/>
            <w:r w:rsidRPr="00673A02">
              <w:rPr>
                <w:lang w:val="fr-CH"/>
              </w:rPr>
              <w:t>AAP</w:t>
            </w:r>
            <w:bookmarkEnd w:id="3271"/>
          </w:p>
        </w:tc>
        <w:tc>
          <w:tcPr>
            <w:tcW w:w="3834" w:type="dxa"/>
          </w:tcPr>
          <w:p w:rsidR="00D942E0" w:rsidRPr="00673A02" w:rsidRDefault="00D942E0" w:rsidP="00D942E0">
            <w:pPr>
              <w:pStyle w:val="Tabletext"/>
              <w:rPr>
                <w:lang w:val="fr-CH"/>
              </w:rPr>
            </w:pPr>
            <w:r w:rsidRPr="00673A02">
              <w:rPr>
                <w:lang w:val="fr-CH"/>
              </w:rPr>
              <w:t xml:space="preserve">Lignes directrices techniques concernant la sécurité dans le cadre du déploiement du protocole IPv6 </w:t>
            </w:r>
          </w:p>
        </w:tc>
      </w:tr>
      <w:tr w:rsidR="00D942E0" w:rsidRPr="009B7104" w:rsidTr="00D942E0">
        <w:tblPrEx>
          <w:tblW w:w="1021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75" w:type="dxa"/>
            <w:left w:w="75" w:type="dxa"/>
            <w:bottom w:w="75" w:type="dxa"/>
            <w:right w:w="75" w:type="dxa"/>
          </w:tblCellMar>
          <w:tblPrExChange w:id="3272" w:author="Bouchard, Isabelle" w:date="2016-10-16T18:46:00Z">
            <w:tblPrEx>
              <w:tblW w:w="1021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75" w:type="dxa"/>
                <w:left w:w="75" w:type="dxa"/>
                <w:bottom w:w="75" w:type="dxa"/>
                <w:right w:w="75" w:type="dxa"/>
              </w:tblCellMar>
            </w:tblPrEx>
          </w:tblPrExChange>
        </w:tblPrEx>
        <w:trPr>
          <w:cantSplit/>
          <w:jc w:val="center"/>
          <w:ins w:id="3273" w:author="Bouchard, Isabelle" w:date="2016-10-16T18:46:00Z"/>
          <w:trPrChange w:id="3274" w:author="Bouchard, Isabelle" w:date="2016-10-16T18:46:00Z">
            <w:trPr>
              <w:cantSplit/>
              <w:jc w:val="center"/>
            </w:trPr>
          </w:trPrChange>
        </w:trPr>
        <w:tc>
          <w:tcPr>
            <w:tcW w:w="1813" w:type="dxa"/>
            <w:vAlign w:val="center"/>
            <w:tcPrChange w:id="3275" w:author="Bouchard, Isabelle" w:date="2016-10-16T18:46:00Z">
              <w:tcPr>
                <w:tcW w:w="1813" w:type="dxa"/>
                <w:vAlign w:val="center"/>
              </w:tcPr>
            </w:tcPrChange>
          </w:tcPr>
          <w:p w:rsidR="00D942E0" w:rsidRPr="00673A02" w:rsidRDefault="00D942E0" w:rsidP="00D942E0">
            <w:pPr>
              <w:pStyle w:val="Tabletext"/>
              <w:jc w:val="center"/>
              <w:rPr>
                <w:ins w:id="3276" w:author="Bouchard, Isabelle" w:date="2016-10-16T18:46:00Z"/>
                <w:lang w:val="fr-CH"/>
              </w:rPr>
            </w:pPr>
            <w:ins w:id="3277" w:author="Bouchard, Isabelle" w:date="2016-10-16T18:46:00Z">
              <w:r w:rsidRPr="00673A02">
                <w:rPr>
                  <w:rFonts w:eastAsia="Times New Roman"/>
                  <w:lang w:val="fr-CH"/>
                </w:rPr>
                <w:t>X.1038</w:t>
              </w:r>
            </w:ins>
          </w:p>
        </w:tc>
        <w:tc>
          <w:tcPr>
            <w:tcW w:w="1377" w:type="dxa"/>
            <w:vAlign w:val="center"/>
            <w:tcPrChange w:id="3278" w:author="Bouchard, Isabelle" w:date="2016-10-16T18:46:00Z">
              <w:tcPr>
                <w:tcW w:w="1377" w:type="dxa"/>
                <w:vAlign w:val="center"/>
              </w:tcPr>
            </w:tcPrChange>
          </w:tcPr>
          <w:p w:rsidR="00D942E0" w:rsidRPr="00673A02" w:rsidRDefault="00294A3F">
            <w:pPr>
              <w:pStyle w:val="Tabletext"/>
              <w:jc w:val="center"/>
              <w:rPr>
                <w:ins w:id="3279" w:author="Bouchard, Isabelle" w:date="2016-10-16T18:46:00Z"/>
                <w:lang w:val="fr-CH"/>
              </w:rPr>
            </w:pPr>
            <w:ins w:id="3280" w:author="Bouchard, Isabelle" w:date="2016-10-17T09:08:00Z">
              <w:r w:rsidRPr="00673A02">
                <w:rPr>
                  <w:rFonts w:eastAsia="Times New Roman"/>
                  <w:lang w:val="fr-CH"/>
                  <w:rPrChange w:id="3281" w:author="Bouchard, Isabelle" w:date="2016-10-17T11:49:00Z">
                    <w:rPr>
                      <w:rFonts w:eastAsia="Times New Roman"/>
                    </w:rPr>
                  </w:rPrChange>
                </w:rPr>
                <w:t>14-10-</w:t>
              </w:r>
            </w:ins>
            <w:ins w:id="3282" w:author="Bouchard, Isabelle" w:date="2016-10-16T18:46:00Z">
              <w:r w:rsidR="00D942E0" w:rsidRPr="00673A02">
                <w:rPr>
                  <w:rFonts w:eastAsia="Times New Roman"/>
                  <w:lang w:val="fr-CH"/>
                  <w:rPrChange w:id="3283" w:author="Bouchard, Isabelle" w:date="2016-10-17T11:49:00Z">
                    <w:rPr>
                      <w:rFonts w:eastAsia="Times New Roman"/>
                    </w:rPr>
                  </w:rPrChange>
                </w:rPr>
                <w:t>2016</w:t>
              </w:r>
            </w:ins>
          </w:p>
        </w:tc>
        <w:tc>
          <w:tcPr>
            <w:tcW w:w="906" w:type="dxa"/>
            <w:vAlign w:val="center"/>
            <w:tcPrChange w:id="3284" w:author="Bouchard, Isabelle" w:date="2016-10-16T18:46:00Z">
              <w:tcPr>
                <w:tcW w:w="906" w:type="dxa"/>
                <w:vAlign w:val="center"/>
              </w:tcPr>
            </w:tcPrChange>
          </w:tcPr>
          <w:p w:rsidR="00D942E0" w:rsidRPr="00673A02" w:rsidRDefault="00D942E0" w:rsidP="00D942E0">
            <w:pPr>
              <w:pStyle w:val="Tabletext"/>
              <w:jc w:val="center"/>
              <w:rPr>
                <w:ins w:id="3285" w:author="Bouchard, Isabelle" w:date="2016-10-16T18:46:00Z"/>
                <w:lang w:val="fr-CH"/>
              </w:rPr>
            </w:pPr>
            <w:ins w:id="3286" w:author="Bouchard, Isabelle" w:date="2016-10-16T18:46:00Z">
              <w:r w:rsidRPr="00673A02">
                <w:rPr>
                  <w:rFonts w:eastAsia="Times New Roman"/>
                  <w:lang w:val="fr-CH"/>
                  <w:rPrChange w:id="3287" w:author="Bouchard, Isabelle" w:date="2016-10-17T11:49:00Z">
                    <w:rPr>
                      <w:rFonts w:eastAsia="Times New Roman"/>
                    </w:rPr>
                  </w:rPrChange>
                </w:rPr>
                <w:t>N</w:t>
              </w:r>
            </w:ins>
            <w:ins w:id="3288" w:author="Bouchard, Isabelle" w:date="2016-10-17T09:08:00Z">
              <w:r w:rsidR="00294A3F" w:rsidRPr="00673A02">
                <w:rPr>
                  <w:rFonts w:eastAsia="Times New Roman"/>
                  <w:lang w:val="fr-CH"/>
                  <w:rPrChange w:id="3289" w:author="Bouchard, Isabelle" w:date="2016-10-17T11:49:00Z">
                    <w:rPr>
                      <w:rFonts w:eastAsia="Times New Roman"/>
                    </w:rPr>
                  </w:rPrChange>
                </w:rPr>
                <w:t>ouvelle</w:t>
              </w:r>
            </w:ins>
          </w:p>
        </w:tc>
        <w:tc>
          <w:tcPr>
            <w:tcW w:w="1160" w:type="dxa"/>
            <w:vAlign w:val="center"/>
            <w:tcPrChange w:id="3290" w:author="Bouchard, Isabelle" w:date="2016-10-16T18:46:00Z">
              <w:tcPr>
                <w:tcW w:w="1160" w:type="dxa"/>
                <w:vAlign w:val="center"/>
              </w:tcPr>
            </w:tcPrChange>
          </w:tcPr>
          <w:p w:rsidR="00D942E0" w:rsidRPr="00673A02" w:rsidRDefault="00294A3F" w:rsidP="00D942E0">
            <w:pPr>
              <w:pStyle w:val="Tabletext"/>
              <w:jc w:val="center"/>
              <w:rPr>
                <w:ins w:id="3291" w:author="Bouchard, Isabelle" w:date="2016-10-16T18:46:00Z"/>
                <w:lang w:val="fr-CH" w:eastAsia="zh-CN"/>
              </w:rPr>
            </w:pPr>
            <w:ins w:id="3292" w:author="Bouchard, Isabelle" w:date="2016-10-17T09:13:00Z">
              <w:r w:rsidRPr="00673A02">
                <w:rPr>
                  <w:rFonts w:eastAsia="Times New Roman"/>
                  <w:lang w:val="fr-CH"/>
                  <w:rPrChange w:id="3293" w:author="Bouchard, Isabelle" w:date="2016-10-17T11:49:00Z">
                    <w:rPr>
                      <w:rFonts w:eastAsia="Times New Roman"/>
                    </w:rPr>
                  </w:rPrChange>
                </w:rPr>
                <w:t>En vigueur</w:t>
              </w:r>
            </w:ins>
          </w:p>
        </w:tc>
        <w:tc>
          <w:tcPr>
            <w:tcW w:w="1128" w:type="dxa"/>
            <w:vAlign w:val="center"/>
            <w:tcPrChange w:id="3294" w:author="Bouchard, Isabelle" w:date="2016-10-16T18:46:00Z">
              <w:tcPr>
                <w:tcW w:w="1128" w:type="dxa"/>
                <w:vAlign w:val="center"/>
              </w:tcPr>
            </w:tcPrChange>
          </w:tcPr>
          <w:p w:rsidR="00D942E0" w:rsidRPr="00673A02" w:rsidRDefault="00D942E0" w:rsidP="00D942E0">
            <w:pPr>
              <w:pStyle w:val="Tabletext"/>
              <w:jc w:val="center"/>
              <w:rPr>
                <w:ins w:id="3295" w:author="Bouchard, Isabelle" w:date="2016-10-16T18:46:00Z"/>
                <w:lang w:val="fr-CH"/>
              </w:rPr>
            </w:pPr>
            <w:ins w:id="3296" w:author="Bouchard, Isabelle" w:date="2016-10-16T18:46:00Z">
              <w:r w:rsidRPr="00673A02">
                <w:rPr>
                  <w:rFonts w:eastAsia="Times New Roman"/>
                  <w:lang w:val="fr-CH"/>
                  <w:rPrChange w:id="3297" w:author="Bouchard, Isabelle" w:date="2016-10-17T11:49:00Z">
                    <w:rPr>
                      <w:rFonts w:eastAsia="Times New Roman"/>
                    </w:rPr>
                  </w:rPrChange>
                </w:rPr>
                <w:t>AAP</w:t>
              </w:r>
            </w:ins>
          </w:p>
        </w:tc>
        <w:tc>
          <w:tcPr>
            <w:tcW w:w="3834" w:type="dxa"/>
            <w:vAlign w:val="center"/>
            <w:tcPrChange w:id="3298" w:author="Bouchard, Isabelle" w:date="2016-10-16T18:46:00Z">
              <w:tcPr>
                <w:tcW w:w="3834" w:type="dxa"/>
              </w:tcPr>
            </w:tcPrChange>
          </w:tcPr>
          <w:p w:rsidR="00D942E0" w:rsidRPr="00673A02" w:rsidRDefault="00294A3F" w:rsidP="001276C5">
            <w:pPr>
              <w:pStyle w:val="Tabletext"/>
              <w:rPr>
                <w:ins w:id="3299" w:author="Bouchard, Isabelle" w:date="2016-10-16T18:46:00Z"/>
                <w:lang w:val="fr-CH"/>
              </w:rPr>
            </w:pPr>
            <w:ins w:id="3300" w:author="Bouchard, Isabelle" w:date="2016-10-17T09:09:00Z">
              <w:r w:rsidRPr="00673A02">
                <w:rPr>
                  <w:rFonts w:eastAsia="Times New Roman"/>
                  <w:lang w:val="fr-CH"/>
                  <w:rPrChange w:id="3301" w:author="Bouchard, Isabelle" w:date="2016-10-17T11:49:00Z">
                    <w:rPr>
                      <w:rFonts w:eastAsia="Times New Roman"/>
                      <w:lang w:val="en-US"/>
                    </w:rPr>
                  </w:rPrChange>
                </w:rPr>
                <w:t>Exigences de sécurité et architecture de référence pour les réseaux pilotés par logiciel</w:t>
              </w:r>
            </w:ins>
          </w:p>
        </w:tc>
      </w:tr>
      <w:tr w:rsidR="00D942E0" w:rsidRPr="009B7104" w:rsidTr="00D942E0">
        <w:tblPrEx>
          <w:tblW w:w="1021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75" w:type="dxa"/>
            <w:left w:w="75" w:type="dxa"/>
            <w:bottom w:w="75" w:type="dxa"/>
            <w:right w:w="75" w:type="dxa"/>
          </w:tblCellMar>
          <w:tblPrExChange w:id="3302" w:author="Bouchard, Isabelle" w:date="2016-10-16T18:46:00Z">
            <w:tblPrEx>
              <w:tblW w:w="1021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75" w:type="dxa"/>
                <w:left w:w="75" w:type="dxa"/>
                <w:bottom w:w="75" w:type="dxa"/>
                <w:right w:w="75" w:type="dxa"/>
              </w:tblCellMar>
            </w:tblPrEx>
          </w:tblPrExChange>
        </w:tblPrEx>
        <w:trPr>
          <w:cantSplit/>
          <w:jc w:val="center"/>
          <w:ins w:id="3303" w:author="Bouchard, Isabelle" w:date="2016-10-16T18:46:00Z"/>
          <w:trPrChange w:id="3304" w:author="Bouchard, Isabelle" w:date="2016-10-16T18:46:00Z">
            <w:trPr>
              <w:cantSplit/>
              <w:jc w:val="center"/>
            </w:trPr>
          </w:trPrChange>
        </w:trPr>
        <w:tc>
          <w:tcPr>
            <w:tcW w:w="1813" w:type="dxa"/>
            <w:vAlign w:val="center"/>
            <w:tcPrChange w:id="3305" w:author="Bouchard, Isabelle" w:date="2016-10-16T18:46:00Z">
              <w:tcPr>
                <w:tcW w:w="1813" w:type="dxa"/>
                <w:vAlign w:val="center"/>
              </w:tcPr>
            </w:tcPrChange>
          </w:tcPr>
          <w:p w:rsidR="00D942E0" w:rsidRPr="00673A02" w:rsidRDefault="00D942E0" w:rsidP="00D942E0">
            <w:pPr>
              <w:pStyle w:val="Tabletext"/>
              <w:jc w:val="center"/>
              <w:rPr>
                <w:ins w:id="3306" w:author="Bouchard, Isabelle" w:date="2016-10-16T18:46:00Z"/>
                <w:lang w:val="fr-CH"/>
              </w:rPr>
            </w:pPr>
            <w:ins w:id="3307" w:author="Bouchard, Isabelle" w:date="2016-10-16T18:46:00Z">
              <w:r w:rsidRPr="00673A02">
                <w:rPr>
                  <w:rFonts w:eastAsia="Times New Roman"/>
                  <w:lang w:val="fr-CH"/>
                </w:rPr>
                <w:t>X.1039</w:t>
              </w:r>
            </w:ins>
          </w:p>
        </w:tc>
        <w:tc>
          <w:tcPr>
            <w:tcW w:w="1377" w:type="dxa"/>
            <w:vAlign w:val="center"/>
            <w:tcPrChange w:id="3308" w:author="Bouchard, Isabelle" w:date="2016-10-16T18:46:00Z">
              <w:tcPr>
                <w:tcW w:w="1377" w:type="dxa"/>
                <w:vAlign w:val="center"/>
              </w:tcPr>
            </w:tcPrChange>
          </w:tcPr>
          <w:p w:rsidR="00D942E0" w:rsidRPr="00673A02" w:rsidRDefault="00294A3F" w:rsidP="00D942E0">
            <w:pPr>
              <w:pStyle w:val="Tabletext"/>
              <w:jc w:val="center"/>
              <w:rPr>
                <w:ins w:id="3309" w:author="Bouchard, Isabelle" w:date="2016-10-16T18:46:00Z"/>
                <w:lang w:val="fr-CH"/>
              </w:rPr>
            </w:pPr>
            <w:ins w:id="3310" w:author="Bouchard, Isabelle" w:date="2016-10-17T09:09:00Z">
              <w:r w:rsidRPr="00673A02">
                <w:rPr>
                  <w:rFonts w:eastAsia="Times New Roman"/>
                  <w:lang w:val="fr-CH"/>
                  <w:rPrChange w:id="3311" w:author="Bouchard, Isabelle" w:date="2016-10-17T11:49:00Z">
                    <w:rPr>
                      <w:rFonts w:eastAsia="Times New Roman"/>
                    </w:rPr>
                  </w:rPrChange>
                </w:rPr>
                <w:t>14-10-2016</w:t>
              </w:r>
            </w:ins>
          </w:p>
        </w:tc>
        <w:tc>
          <w:tcPr>
            <w:tcW w:w="906" w:type="dxa"/>
            <w:vAlign w:val="center"/>
            <w:tcPrChange w:id="3312" w:author="Bouchard, Isabelle" w:date="2016-10-16T18:46:00Z">
              <w:tcPr>
                <w:tcW w:w="906" w:type="dxa"/>
                <w:vAlign w:val="center"/>
              </w:tcPr>
            </w:tcPrChange>
          </w:tcPr>
          <w:p w:rsidR="00D942E0" w:rsidRPr="00673A02" w:rsidRDefault="00294A3F" w:rsidP="00D942E0">
            <w:pPr>
              <w:pStyle w:val="Tabletext"/>
              <w:jc w:val="center"/>
              <w:rPr>
                <w:ins w:id="3313" w:author="Bouchard, Isabelle" w:date="2016-10-16T18:46:00Z"/>
                <w:lang w:val="fr-CH"/>
              </w:rPr>
            </w:pPr>
            <w:ins w:id="3314" w:author="Bouchard, Isabelle" w:date="2016-10-17T09:12:00Z">
              <w:r w:rsidRPr="00673A02">
                <w:rPr>
                  <w:rFonts w:eastAsia="Times New Roman"/>
                  <w:lang w:val="fr-CH"/>
                  <w:rPrChange w:id="3315" w:author="Bouchard, Isabelle" w:date="2016-10-17T11:49:00Z">
                    <w:rPr>
                      <w:rFonts w:eastAsia="Times New Roman"/>
                    </w:rPr>
                  </w:rPrChange>
                </w:rPr>
                <w:t>Nouvelle</w:t>
              </w:r>
            </w:ins>
          </w:p>
        </w:tc>
        <w:tc>
          <w:tcPr>
            <w:tcW w:w="1160" w:type="dxa"/>
            <w:vAlign w:val="center"/>
            <w:tcPrChange w:id="3316" w:author="Bouchard, Isabelle" w:date="2016-10-16T18:46:00Z">
              <w:tcPr>
                <w:tcW w:w="1160" w:type="dxa"/>
                <w:vAlign w:val="center"/>
              </w:tcPr>
            </w:tcPrChange>
          </w:tcPr>
          <w:p w:rsidR="00D942E0" w:rsidRPr="00673A02" w:rsidRDefault="00294A3F" w:rsidP="00D942E0">
            <w:pPr>
              <w:pStyle w:val="Tabletext"/>
              <w:jc w:val="center"/>
              <w:rPr>
                <w:ins w:id="3317" w:author="Bouchard, Isabelle" w:date="2016-10-16T18:46:00Z"/>
                <w:lang w:val="fr-CH" w:eastAsia="zh-CN"/>
              </w:rPr>
            </w:pPr>
            <w:ins w:id="3318" w:author="Bouchard, Isabelle" w:date="2016-10-17T09:13:00Z">
              <w:r w:rsidRPr="00673A02">
                <w:rPr>
                  <w:rFonts w:eastAsia="Times New Roman"/>
                  <w:lang w:val="fr-CH"/>
                  <w:rPrChange w:id="3319" w:author="Bouchard, Isabelle" w:date="2016-10-17T11:49:00Z">
                    <w:rPr>
                      <w:rFonts w:eastAsia="Times New Roman"/>
                    </w:rPr>
                  </w:rPrChange>
                </w:rPr>
                <w:t>En vigueur</w:t>
              </w:r>
            </w:ins>
          </w:p>
        </w:tc>
        <w:tc>
          <w:tcPr>
            <w:tcW w:w="1128" w:type="dxa"/>
            <w:vAlign w:val="center"/>
            <w:tcPrChange w:id="3320" w:author="Bouchard, Isabelle" w:date="2016-10-16T18:46:00Z">
              <w:tcPr>
                <w:tcW w:w="1128" w:type="dxa"/>
                <w:vAlign w:val="center"/>
              </w:tcPr>
            </w:tcPrChange>
          </w:tcPr>
          <w:p w:rsidR="00D942E0" w:rsidRPr="00673A02" w:rsidRDefault="00D942E0" w:rsidP="00D942E0">
            <w:pPr>
              <w:pStyle w:val="Tabletext"/>
              <w:jc w:val="center"/>
              <w:rPr>
                <w:ins w:id="3321" w:author="Bouchard, Isabelle" w:date="2016-10-16T18:46:00Z"/>
                <w:lang w:val="fr-CH"/>
              </w:rPr>
            </w:pPr>
            <w:ins w:id="3322" w:author="Bouchard, Isabelle" w:date="2016-10-16T18:46:00Z">
              <w:r w:rsidRPr="00673A02">
                <w:rPr>
                  <w:rFonts w:eastAsia="Times New Roman"/>
                  <w:lang w:val="fr-CH"/>
                  <w:rPrChange w:id="3323" w:author="Bouchard, Isabelle" w:date="2016-10-17T11:49:00Z">
                    <w:rPr>
                      <w:rFonts w:eastAsia="Times New Roman"/>
                    </w:rPr>
                  </w:rPrChange>
                </w:rPr>
                <w:t>AAP</w:t>
              </w:r>
            </w:ins>
          </w:p>
        </w:tc>
        <w:tc>
          <w:tcPr>
            <w:tcW w:w="3834" w:type="dxa"/>
            <w:vAlign w:val="center"/>
            <w:tcPrChange w:id="3324" w:author="Bouchard, Isabelle" w:date="2016-10-16T18:46:00Z">
              <w:tcPr>
                <w:tcW w:w="3834" w:type="dxa"/>
              </w:tcPr>
            </w:tcPrChange>
          </w:tcPr>
          <w:p w:rsidR="00D942E0" w:rsidRPr="00673A02" w:rsidRDefault="00775736" w:rsidP="00D942E0">
            <w:pPr>
              <w:pStyle w:val="Tabletext"/>
              <w:rPr>
                <w:ins w:id="3325" w:author="Bouchard, Isabelle" w:date="2016-10-16T18:46:00Z"/>
                <w:lang w:val="fr-CH"/>
              </w:rPr>
            </w:pPr>
            <w:ins w:id="3326" w:author="Bouchard, Isabelle" w:date="2016-10-17T09:37:00Z">
              <w:r w:rsidRPr="00673A02">
                <w:rPr>
                  <w:rFonts w:eastAsia="Times New Roman"/>
                  <w:lang w:val="fr-CH"/>
                  <w:rPrChange w:id="3327" w:author="Bouchard, Isabelle" w:date="2016-10-17T11:49:00Z">
                    <w:rPr>
                      <w:rFonts w:eastAsia="Times New Roman"/>
                      <w:lang w:val="en-US"/>
                    </w:rPr>
                  </w:rPrChange>
                </w:rPr>
                <w:t>Mesures de sécurité techniques pour la mise en oeuvre des dimensions de sécurité UIT-T X.805</w:t>
              </w:r>
            </w:ins>
          </w:p>
        </w:tc>
      </w:tr>
      <w:tr w:rsidR="00D942E0" w:rsidRPr="009B7104" w:rsidTr="00C066A2">
        <w:trPr>
          <w:cantSplit/>
          <w:jc w:val="center"/>
        </w:trPr>
        <w:tc>
          <w:tcPr>
            <w:tcW w:w="1813" w:type="dxa"/>
            <w:vAlign w:val="center"/>
          </w:tcPr>
          <w:p w:rsidR="00D942E0" w:rsidRPr="00673A02" w:rsidRDefault="00D942E0" w:rsidP="00D942E0">
            <w:pPr>
              <w:pStyle w:val="Tabletext"/>
              <w:jc w:val="center"/>
              <w:rPr>
                <w:lang w:val="fr-CH"/>
              </w:rPr>
            </w:pPr>
            <w:bookmarkStart w:id="3328" w:name="lt_pId1605"/>
            <w:r w:rsidRPr="00673A02">
              <w:rPr>
                <w:lang w:val="fr-CH"/>
              </w:rPr>
              <w:t>X.1051</w:t>
            </w:r>
            <w:bookmarkEnd w:id="3328"/>
          </w:p>
        </w:tc>
        <w:tc>
          <w:tcPr>
            <w:tcW w:w="1377" w:type="dxa"/>
            <w:vAlign w:val="center"/>
          </w:tcPr>
          <w:p w:rsidR="00D942E0" w:rsidRPr="00673A02" w:rsidRDefault="00D942E0" w:rsidP="00D942E0">
            <w:pPr>
              <w:pStyle w:val="Tabletext"/>
              <w:jc w:val="center"/>
              <w:rPr>
                <w:lang w:val="fr-CH"/>
              </w:rPr>
            </w:pPr>
            <w:r w:rsidRPr="00673A02">
              <w:rPr>
                <w:lang w:val="fr-CH"/>
              </w:rPr>
              <w:t>29-04-2016</w:t>
            </w:r>
          </w:p>
        </w:tc>
        <w:tc>
          <w:tcPr>
            <w:tcW w:w="906" w:type="dxa"/>
            <w:vAlign w:val="center"/>
          </w:tcPr>
          <w:p w:rsidR="00D942E0" w:rsidRPr="00673A02" w:rsidRDefault="00D942E0" w:rsidP="00D942E0">
            <w:pPr>
              <w:pStyle w:val="Tabletext"/>
              <w:jc w:val="center"/>
              <w:rPr>
                <w:lang w:val="fr-CH"/>
              </w:rPr>
            </w:pPr>
            <w:r w:rsidRPr="00673A02">
              <w:rPr>
                <w:lang w:val="fr-CH"/>
              </w:rPr>
              <w:t>Révisée</w:t>
            </w:r>
          </w:p>
        </w:tc>
        <w:tc>
          <w:tcPr>
            <w:tcW w:w="1160" w:type="dxa"/>
            <w:vAlign w:val="center"/>
          </w:tcPr>
          <w:p w:rsidR="00D942E0" w:rsidRPr="00673A02" w:rsidRDefault="00D942E0" w:rsidP="00D942E0">
            <w:pPr>
              <w:pStyle w:val="Tabletext"/>
              <w:jc w:val="center"/>
              <w:rPr>
                <w:lang w:val="fr-CH"/>
              </w:rPr>
            </w:pPr>
            <w:r w:rsidRPr="00673A02">
              <w:rPr>
                <w:lang w:val="fr-CH" w:eastAsia="zh-CN"/>
              </w:rPr>
              <w:t>En vigueur</w:t>
            </w:r>
          </w:p>
        </w:tc>
        <w:tc>
          <w:tcPr>
            <w:tcW w:w="1128" w:type="dxa"/>
            <w:vAlign w:val="center"/>
          </w:tcPr>
          <w:p w:rsidR="00D942E0" w:rsidRPr="00673A02" w:rsidRDefault="00D942E0" w:rsidP="00D942E0">
            <w:pPr>
              <w:pStyle w:val="Tabletext"/>
              <w:jc w:val="center"/>
              <w:rPr>
                <w:lang w:val="fr-CH"/>
              </w:rPr>
            </w:pPr>
            <w:bookmarkStart w:id="3329" w:name="lt_pId1609"/>
            <w:r w:rsidRPr="00673A02">
              <w:rPr>
                <w:lang w:val="fr-CH"/>
              </w:rPr>
              <w:t>AAP</w:t>
            </w:r>
            <w:bookmarkEnd w:id="3329"/>
          </w:p>
        </w:tc>
        <w:tc>
          <w:tcPr>
            <w:tcW w:w="3834" w:type="dxa"/>
          </w:tcPr>
          <w:p w:rsidR="00D942E0" w:rsidRPr="00673A02" w:rsidRDefault="00D942E0" w:rsidP="00D942E0">
            <w:pPr>
              <w:pStyle w:val="Tabletext"/>
              <w:rPr>
                <w:lang w:val="fr-CH"/>
              </w:rPr>
            </w:pPr>
            <w:r w:rsidRPr="00673A02">
              <w:rPr>
                <w:lang w:val="fr-CH"/>
              </w:rPr>
              <w:t xml:space="preserve">Technologies de l'information – Techniques de sécurité – Lignes directrices basées sur la norme ISO/CEI 27002 pour la gestion de la sécurité des informations pour les organisations de télécommunication </w:t>
            </w:r>
          </w:p>
        </w:tc>
      </w:tr>
      <w:tr w:rsidR="00D942E0" w:rsidRPr="009B7104" w:rsidTr="00D942E0">
        <w:tblPrEx>
          <w:tblW w:w="1021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75" w:type="dxa"/>
            <w:left w:w="75" w:type="dxa"/>
            <w:bottom w:w="75" w:type="dxa"/>
            <w:right w:w="75" w:type="dxa"/>
          </w:tblCellMar>
          <w:tblPrExChange w:id="3330" w:author="Bouchard, Isabelle" w:date="2016-10-16T18:46:00Z">
            <w:tblPrEx>
              <w:tblW w:w="1021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75" w:type="dxa"/>
                <w:left w:w="75" w:type="dxa"/>
                <w:bottom w:w="75" w:type="dxa"/>
                <w:right w:w="75" w:type="dxa"/>
              </w:tblCellMar>
            </w:tblPrEx>
          </w:tblPrExChange>
        </w:tblPrEx>
        <w:trPr>
          <w:cantSplit/>
          <w:jc w:val="center"/>
          <w:ins w:id="3331" w:author="Bouchard, Isabelle" w:date="2016-10-16T18:46:00Z"/>
          <w:trPrChange w:id="3332" w:author="Bouchard, Isabelle" w:date="2016-10-16T18:46:00Z">
            <w:trPr>
              <w:cantSplit/>
              <w:jc w:val="center"/>
            </w:trPr>
          </w:trPrChange>
        </w:trPr>
        <w:tc>
          <w:tcPr>
            <w:tcW w:w="1813" w:type="dxa"/>
            <w:vAlign w:val="center"/>
            <w:tcPrChange w:id="3333" w:author="Bouchard, Isabelle" w:date="2016-10-16T18:46:00Z">
              <w:tcPr>
                <w:tcW w:w="1813" w:type="dxa"/>
                <w:vAlign w:val="center"/>
              </w:tcPr>
            </w:tcPrChange>
          </w:tcPr>
          <w:p w:rsidR="00D942E0" w:rsidRPr="00673A02" w:rsidRDefault="00D942E0" w:rsidP="00D942E0">
            <w:pPr>
              <w:pStyle w:val="Tabletext"/>
              <w:jc w:val="center"/>
              <w:rPr>
                <w:ins w:id="3334" w:author="Bouchard, Isabelle" w:date="2016-10-16T18:46:00Z"/>
                <w:lang w:val="fr-CH"/>
              </w:rPr>
            </w:pPr>
            <w:ins w:id="3335" w:author="Bouchard, Isabelle" w:date="2016-10-16T18:46:00Z">
              <w:r w:rsidRPr="00673A02">
                <w:rPr>
                  <w:rFonts w:eastAsia="Times New Roman"/>
                  <w:lang w:val="fr-CH"/>
                </w:rPr>
                <w:t>X.1085</w:t>
              </w:r>
            </w:ins>
          </w:p>
        </w:tc>
        <w:tc>
          <w:tcPr>
            <w:tcW w:w="1377" w:type="dxa"/>
            <w:vAlign w:val="center"/>
            <w:tcPrChange w:id="3336" w:author="Bouchard, Isabelle" w:date="2016-10-16T18:46:00Z">
              <w:tcPr>
                <w:tcW w:w="1377" w:type="dxa"/>
                <w:vAlign w:val="center"/>
              </w:tcPr>
            </w:tcPrChange>
          </w:tcPr>
          <w:p w:rsidR="00D942E0" w:rsidRPr="00673A02" w:rsidRDefault="00294A3F" w:rsidP="00D942E0">
            <w:pPr>
              <w:pStyle w:val="Tabletext"/>
              <w:jc w:val="center"/>
              <w:rPr>
                <w:ins w:id="3337" w:author="Bouchard, Isabelle" w:date="2016-10-16T18:46:00Z"/>
                <w:lang w:val="fr-CH"/>
              </w:rPr>
            </w:pPr>
            <w:ins w:id="3338" w:author="Bouchard, Isabelle" w:date="2016-10-17T09:09:00Z">
              <w:r w:rsidRPr="00673A02">
                <w:rPr>
                  <w:rFonts w:eastAsia="Times New Roman"/>
                  <w:lang w:val="fr-CH"/>
                  <w:rPrChange w:id="3339" w:author="Bouchard, Isabelle" w:date="2016-10-17T11:49:00Z">
                    <w:rPr>
                      <w:rFonts w:eastAsia="Times New Roman"/>
                    </w:rPr>
                  </w:rPrChange>
                </w:rPr>
                <w:t>14-10-2016</w:t>
              </w:r>
            </w:ins>
          </w:p>
        </w:tc>
        <w:tc>
          <w:tcPr>
            <w:tcW w:w="906" w:type="dxa"/>
            <w:vAlign w:val="center"/>
            <w:tcPrChange w:id="3340" w:author="Bouchard, Isabelle" w:date="2016-10-16T18:46:00Z">
              <w:tcPr>
                <w:tcW w:w="906" w:type="dxa"/>
                <w:vAlign w:val="center"/>
              </w:tcPr>
            </w:tcPrChange>
          </w:tcPr>
          <w:p w:rsidR="00D942E0" w:rsidRPr="00673A02" w:rsidRDefault="00294A3F" w:rsidP="00D942E0">
            <w:pPr>
              <w:pStyle w:val="Tabletext"/>
              <w:jc w:val="center"/>
              <w:rPr>
                <w:ins w:id="3341" w:author="Bouchard, Isabelle" w:date="2016-10-16T18:46:00Z"/>
                <w:lang w:val="fr-CH"/>
              </w:rPr>
            </w:pPr>
            <w:ins w:id="3342" w:author="Bouchard, Isabelle" w:date="2016-10-17T09:12:00Z">
              <w:r w:rsidRPr="00673A02">
                <w:rPr>
                  <w:rFonts w:eastAsia="Times New Roman"/>
                  <w:lang w:val="fr-CH"/>
                  <w:rPrChange w:id="3343" w:author="Bouchard, Isabelle" w:date="2016-10-17T11:49:00Z">
                    <w:rPr>
                      <w:rFonts w:eastAsia="Times New Roman"/>
                    </w:rPr>
                  </w:rPrChange>
                </w:rPr>
                <w:t>Nouvelle</w:t>
              </w:r>
            </w:ins>
          </w:p>
        </w:tc>
        <w:tc>
          <w:tcPr>
            <w:tcW w:w="1160" w:type="dxa"/>
            <w:vAlign w:val="center"/>
            <w:tcPrChange w:id="3344" w:author="Bouchard, Isabelle" w:date="2016-10-16T18:46:00Z">
              <w:tcPr>
                <w:tcW w:w="1160" w:type="dxa"/>
                <w:vAlign w:val="center"/>
              </w:tcPr>
            </w:tcPrChange>
          </w:tcPr>
          <w:p w:rsidR="00D942E0" w:rsidRPr="00673A02" w:rsidRDefault="00294A3F" w:rsidP="00D942E0">
            <w:pPr>
              <w:pStyle w:val="Tabletext"/>
              <w:jc w:val="center"/>
              <w:rPr>
                <w:ins w:id="3345" w:author="Bouchard, Isabelle" w:date="2016-10-16T18:46:00Z"/>
                <w:lang w:val="fr-CH" w:eastAsia="zh-CN"/>
              </w:rPr>
            </w:pPr>
            <w:ins w:id="3346" w:author="Bouchard, Isabelle" w:date="2016-10-17T09:13:00Z">
              <w:r w:rsidRPr="00673A02">
                <w:rPr>
                  <w:rFonts w:eastAsia="Times New Roman"/>
                  <w:lang w:val="fr-CH"/>
                  <w:rPrChange w:id="3347" w:author="Bouchard, Isabelle" w:date="2016-10-17T11:49:00Z">
                    <w:rPr>
                      <w:rFonts w:eastAsia="Times New Roman"/>
                    </w:rPr>
                  </w:rPrChange>
                </w:rPr>
                <w:t>En vigueur</w:t>
              </w:r>
            </w:ins>
          </w:p>
        </w:tc>
        <w:tc>
          <w:tcPr>
            <w:tcW w:w="1128" w:type="dxa"/>
            <w:vAlign w:val="center"/>
            <w:tcPrChange w:id="3348" w:author="Bouchard, Isabelle" w:date="2016-10-16T18:46:00Z">
              <w:tcPr>
                <w:tcW w:w="1128" w:type="dxa"/>
                <w:vAlign w:val="center"/>
              </w:tcPr>
            </w:tcPrChange>
          </w:tcPr>
          <w:p w:rsidR="00D942E0" w:rsidRPr="00673A02" w:rsidRDefault="00D942E0" w:rsidP="00D942E0">
            <w:pPr>
              <w:pStyle w:val="Tabletext"/>
              <w:jc w:val="center"/>
              <w:rPr>
                <w:ins w:id="3349" w:author="Bouchard, Isabelle" w:date="2016-10-16T18:46:00Z"/>
                <w:lang w:val="fr-CH"/>
              </w:rPr>
            </w:pPr>
            <w:ins w:id="3350" w:author="Bouchard, Isabelle" w:date="2016-10-16T18:46:00Z">
              <w:r w:rsidRPr="00673A02">
                <w:rPr>
                  <w:rFonts w:eastAsia="Times New Roman"/>
                  <w:lang w:val="fr-CH"/>
                  <w:rPrChange w:id="3351" w:author="Bouchard, Isabelle" w:date="2016-10-17T11:49:00Z">
                    <w:rPr>
                      <w:rFonts w:eastAsia="Times New Roman"/>
                    </w:rPr>
                  </w:rPrChange>
                </w:rPr>
                <w:t>AAP</w:t>
              </w:r>
            </w:ins>
          </w:p>
        </w:tc>
        <w:tc>
          <w:tcPr>
            <w:tcW w:w="3834" w:type="dxa"/>
            <w:vAlign w:val="center"/>
            <w:tcPrChange w:id="3352" w:author="Bouchard, Isabelle" w:date="2016-10-16T18:46:00Z">
              <w:tcPr>
                <w:tcW w:w="3834" w:type="dxa"/>
              </w:tcPr>
            </w:tcPrChange>
          </w:tcPr>
          <w:p w:rsidR="00D942E0" w:rsidRPr="00673A02" w:rsidRDefault="00CD08EC" w:rsidP="00D942E0">
            <w:pPr>
              <w:pStyle w:val="Tabletext"/>
              <w:rPr>
                <w:ins w:id="3353" w:author="Bouchard, Isabelle" w:date="2016-10-16T18:46:00Z"/>
                <w:lang w:val="fr-CH"/>
              </w:rPr>
            </w:pPr>
            <w:ins w:id="3354" w:author="Bouchard, Isabelle" w:date="2016-10-17T10:45:00Z">
              <w:r w:rsidRPr="00673A02">
                <w:rPr>
                  <w:rFonts w:eastAsia="Times New Roman"/>
                  <w:lang w:val="fr-CH"/>
                  <w:rPrChange w:id="3355" w:author="Bouchard, Isabelle" w:date="2016-10-17T11:49:00Z">
                    <w:rPr>
                      <w:rFonts w:eastAsia="Times New Roman"/>
                      <w:lang w:val="en-US"/>
                    </w:rPr>
                  </w:rPrChange>
                </w:rPr>
                <w:t>Technologies de l'information –</w:t>
              </w:r>
            </w:ins>
            <w:ins w:id="3356" w:author="Raffourt, Laurence" w:date="2016-10-18T13:07:00Z">
              <w:r w:rsidR="008B288F">
                <w:rPr>
                  <w:rFonts w:eastAsia="Times New Roman"/>
                  <w:lang w:val="fr-CH"/>
                </w:rPr>
                <w:t xml:space="preserve"> </w:t>
              </w:r>
            </w:ins>
            <w:ins w:id="3357" w:author="Bouchard, Isabelle" w:date="2016-10-17T10:45:00Z">
              <w:r w:rsidRPr="00673A02">
                <w:rPr>
                  <w:rFonts w:eastAsia="Times New Roman"/>
                  <w:lang w:val="fr-CH"/>
                  <w:rPrChange w:id="3358" w:author="Bouchard, Isabelle" w:date="2016-10-17T11:49:00Z">
                    <w:rPr>
                      <w:rFonts w:eastAsia="Times New Roman"/>
                      <w:lang w:val="en-US"/>
                    </w:rPr>
                  </w:rPrChange>
                </w:rPr>
                <w:t>Techniques de sécurité – Cadre d'authentification télébiométrique utilisant un module matériel de sécurité biométrique</w:t>
              </w:r>
            </w:ins>
          </w:p>
        </w:tc>
      </w:tr>
      <w:tr w:rsidR="00D942E0" w:rsidRPr="009B7104" w:rsidTr="00D942E0">
        <w:tblPrEx>
          <w:tblW w:w="1021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75" w:type="dxa"/>
            <w:left w:w="75" w:type="dxa"/>
            <w:bottom w:w="75" w:type="dxa"/>
            <w:right w:w="75" w:type="dxa"/>
          </w:tblCellMar>
          <w:tblPrExChange w:id="3359" w:author="Bouchard, Isabelle" w:date="2016-10-16T18:46:00Z">
            <w:tblPrEx>
              <w:tblW w:w="1021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75" w:type="dxa"/>
                <w:left w:w="75" w:type="dxa"/>
                <w:bottom w:w="75" w:type="dxa"/>
                <w:right w:w="75" w:type="dxa"/>
              </w:tblCellMar>
            </w:tblPrEx>
          </w:tblPrExChange>
        </w:tblPrEx>
        <w:trPr>
          <w:cantSplit/>
          <w:jc w:val="center"/>
          <w:ins w:id="3360" w:author="Bouchard, Isabelle" w:date="2016-10-16T18:46:00Z"/>
          <w:trPrChange w:id="3361" w:author="Bouchard, Isabelle" w:date="2016-10-16T18:46:00Z">
            <w:trPr>
              <w:cantSplit/>
              <w:jc w:val="center"/>
            </w:trPr>
          </w:trPrChange>
        </w:trPr>
        <w:tc>
          <w:tcPr>
            <w:tcW w:w="1813" w:type="dxa"/>
            <w:vAlign w:val="center"/>
            <w:tcPrChange w:id="3362" w:author="Bouchard, Isabelle" w:date="2016-10-16T18:46:00Z">
              <w:tcPr>
                <w:tcW w:w="1813" w:type="dxa"/>
                <w:vAlign w:val="center"/>
              </w:tcPr>
            </w:tcPrChange>
          </w:tcPr>
          <w:p w:rsidR="00D942E0" w:rsidRPr="00673A02" w:rsidRDefault="00D942E0" w:rsidP="00D942E0">
            <w:pPr>
              <w:pStyle w:val="Tabletext"/>
              <w:jc w:val="center"/>
              <w:rPr>
                <w:ins w:id="3363" w:author="Bouchard, Isabelle" w:date="2016-10-16T18:46:00Z"/>
                <w:lang w:val="fr-CH"/>
              </w:rPr>
            </w:pPr>
            <w:ins w:id="3364" w:author="Bouchard, Isabelle" w:date="2016-10-16T18:46:00Z">
              <w:r w:rsidRPr="00673A02">
                <w:rPr>
                  <w:rFonts w:eastAsia="Times New Roman"/>
                  <w:lang w:val="fr-CH"/>
                </w:rPr>
                <w:lastRenderedPageBreak/>
                <w:t>X.1087</w:t>
              </w:r>
            </w:ins>
          </w:p>
        </w:tc>
        <w:tc>
          <w:tcPr>
            <w:tcW w:w="1377" w:type="dxa"/>
            <w:vAlign w:val="center"/>
            <w:tcPrChange w:id="3365" w:author="Bouchard, Isabelle" w:date="2016-10-16T18:46:00Z">
              <w:tcPr>
                <w:tcW w:w="1377" w:type="dxa"/>
                <w:vAlign w:val="center"/>
              </w:tcPr>
            </w:tcPrChange>
          </w:tcPr>
          <w:p w:rsidR="00D942E0" w:rsidRPr="00673A02" w:rsidRDefault="00294A3F" w:rsidP="00D942E0">
            <w:pPr>
              <w:pStyle w:val="Tabletext"/>
              <w:jc w:val="center"/>
              <w:rPr>
                <w:ins w:id="3366" w:author="Bouchard, Isabelle" w:date="2016-10-16T18:46:00Z"/>
                <w:lang w:val="fr-CH"/>
              </w:rPr>
            </w:pPr>
            <w:ins w:id="3367" w:author="Bouchard, Isabelle" w:date="2016-10-17T09:09:00Z">
              <w:r w:rsidRPr="00673A02">
                <w:rPr>
                  <w:rFonts w:eastAsia="Times New Roman"/>
                  <w:lang w:val="fr-CH"/>
                  <w:rPrChange w:id="3368" w:author="Bouchard, Isabelle" w:date="2016-10-17T11:49:00Z">
                    <w:rPr>
                      <w:rFonts w:eastAsia="Times New Roman"/>
                    </w:rPr>
                  </w:rPrChange>
                </w:rPr>
                <w:t>14-10-2016</w:t>
              </w:r>
            </w:ins>
          </w:p>
        </w:tc>
        <w:tc>
          <w:tcPr>
            <w:tcW w:w="906" w:type="dxa"/>
            <w:vAlign w:val="center"/>
            <w:tcPrChange w:id="3369" w:author="Bouchard, Isabelle" w:date="2016-10-16T18:46:00Z">
              <w:tcPr>
                <w:tcW w:w="906" w:type="dxa"/>
                <w:vAlign w:val="center"/>
              </w:tcPr>
            </w:tcPrChange>
          </w:tcPr>
          <w:p w:rsidR="00D942E0" w:rsidRPr="00673A02" w:rsidRDefault="00294A3F" w:rsidP="00D942E0">
            <w:pPr>
              <w:pStyle w:val="Tabletext"/>
              <w:jc w:val="center"/>
              <w:rPr>
                <w:ins w:id="3370" w:author="Bouchard, Isabelle" w:date="2016-10-16T18:46:00Z"/>
                <w:lang w:val="fr-CH"/>
              </w:rPr>
            </w:pPr>
            <w:ins w:id="3371" w:author="Bouchard, Isabelle" w:date="2016-10-17T09:12:00Z">
              <w:r w:rsidRPr="00673A02">
                <w:rPr>
                  <w:rFonts w:eastAsia="Times New Roman"/>
                  <w:lang w:val="fr-CH"/>
                  <w:rPrChange w:id="3372" w:author="Bouchard, Isabelle" w:date="2016-10-17T11:49:00Z">
                    <w:rPr>
                      <w:rFonts w:eastAsia="Times New Roman"/>
                    </w:rPr>
                  </w:rPrChange>
                </w:rPr>
                <w:t>Nouvelle</w:t>
              </w:r>
            </w:ins>
          </w:p>
        </w:tc>
        <w:tc>
          <w:tcPr>
            <w:tcW w:w="1160" w:type="dxa"/>
            <w:vAlign w:val="center"/>
            <w:tcPrChange w:id="3373" w:author="Bouchard, Isabelle" w:date="2016-10-16T18:46:00Z">
              <w:tcPr>
                <w:tcW w:w="1160" w:type="dxa"/>
                <w:vAlign w:val="center"/>
              </w:tcPr>
            </w:tcPrChange>
          </w:tcPr>
          <w:p w:rsidR="00D942E0" w:rsidRPr="00673A02" w:rsidRDefault="00294A3F" w:rsidP="00D942E0">
            <w:pPr>
              <w:pStyle w:val="Tabletext"/>
              <w:jc w:val="center"/>
              <w:rPr>
                <w:ins w:id="3374" w:author="Bouchard, Isabelle" w:date="2016-10-16T18:46:00Z"/>
                <w:lang w:val="fr-CH" w:eastAsia="zh-CN"/>
              </w:rPr>
            </w:pPr>
            <w:ins w:id="3375" w:author="Bouchard, Isabelle" w:date="2016-10-17T09:13:00Z">
              <w:r w:rsidRPr="00673A02">
                <w:rPr>
                  <w:rFonts w:eastAsia="Times New Roman"/>
                  <w:lang w:val="fr-CH"/>
                  <w:rPrChange w:id="3376" w:author="Bouchard, Isabelle" w:date="2016-10-17T11:49:00Z">
                    <w:rPr>
                      <w:rFonts w:eastAsia="Times New Roman"/>
                    </w:rPr>
                  </w:rPrChange>
                </w:rPr>
                <w:t>En vigueur</w:t>
              </w:r>
            </w:ins>
          </w:p>
        </w:tc>
        <w:tc>
          <w:tcPr>
            <w:tcW w:w="1128" w:type="dxa"/>
            <w:vAlign w:val="center"/>
            <w:tcPrChange w:id="3377" w:author="Bouchard, Isabelle" w:date="2016-10-16T18:46:00Z">
              <w:tcPr>
                <w:tcW w:w="1128" w:type="dxa"/>
                <w:vAlign w:val="center"/>
              </w:tcPr>
            </w:tcPrChange>
          </w:tcPr>
          <w:p w:rsidR="00D942E0" w:rsidRPr="00673A02" w:rsidRDefault="00D942E0" w:rsidP="00D942E0">
            <w:pPr>
              <w:pStyle w:val="Tabletext"/>
              <w:jc w:val="center"/>
              <w:rPr>
                <w:ins w:id="3378" w:author="Bouchard, Isabelle" w:date="2016-10-16T18:46:00Z"/>
                <w:lang w:val="fr-CH"/>
              </w:rPr>
            </w:pPr>
            <w:ins w:id="3379" w:author="Bouchard, Isabelle" w:date="2016-10-16T18:46:00Z">
              <w:r w:rsidRPr="00673A02">
                <w:rPr>
                  <w:rFonts w:eastAsia="Times New Roman"/>
                  <w:lang w:val="fr-CH"/>
                  <w:rPrChange w:id="3380" w:author="Bouchard, Isabelle" w:date="2016-10-17T11:49:00Z">
                    <w:rPr>
                      <w:rFonts w:eastAsia="Times New Roman"/>
                    </w:rPr>
                  </w:rPrChange>
                </w:rPr>
                <w:t>AAP</w:t>
              </w:r>
            </w:ins>
          </w:p>
        </w:tc>
        <w:tc>
          <w:tcPr>
            <w:tcW w:w="3834" w:type="dxa"/>
            <w:vAlign w:val="center"/>
            <w:tcPrChange w:id="3381" w:author="Bouchard, Isabelle" w:date="2016-10-16T18:46:00Z">
              <w:tcPr>
                <w:tcW w:w="3834" w:type="dxa"/>
              </w:tcPr>
            </w:tcPrChange>
          </w:tcPr>
          <w:p w:rsidR="00D942E0" w:rsidRPr="00673A02" w:rsidRDefault="00BD156D" w:rsidP="00D942E0">
            <w:pPr>
              <w:pStyle w:val="Tabletext"/>
              <w:rPr>
                <w:ins w:id="3382" w:author="Bouchard, Isabelle" w:date="2016-10-16T18:46:00Z"/>
                <w:lang w:val="fr-CH"/>
              </w:rPr>
            </w:pPr>
            <w:ins w:id="3383" w:author="Bouchard, Isabelle" w:date="2016-10-17T10:14:00Z">
              <w:r w:rsidRPr="00673A02">
                <w:rPr>
                  <w:rFonts w:eastAsia="Times New Roman"/>
                  <w:lang w:val="fr-CH"/>
                  <w:rPrChange w:id="3384" w:author="Bouchard, Isabelle" w:date="2016-10-17T11:49:00Z">
                    <w:rPr>
                      <w:rFonts w:eastAsia="Times New Roman"/>
                      <w:lang w:val="en-US"/>
                    </w:rPr>
                  </w:rPrChange>
                </w:rPr>
                <w:t xml:space="preserve">Contremesures techniques et opérationnelles pour les applications de </w:t>
              </w:r>
            </w:ins>
            <w:ins w:id="3385" w:author="Raffourt, Laurence" w:date="2016-10-18T13:07:00Z">
              <w:r w:rsidR="00C61868">
                <w:rPr>
                  <w:rFonts w:eastAsia="Times New Roman"/>
                  <w:lang w:val="fr-CH"/>
                </w:rPr>
                <w:t xml:space="preserve">la </w:t>
              </w:r>
            </w:ins>
            <w:ins w:id="3386" w:author="Bouchard, Isabelle" w:date="2016-10-17T10:14:00Z">
              <w:r w:rsidRPr="00673A02">
                <w:rPr>
                  <w:rFonts w:eastAsia="Times New Roman"/>
                  <w:lang w:val="fr-CH"/>
                  <w:rPrChange w:id="3387" w:author="Bouchard, Isabelle" w:date="2016-10-17T11:49:00Z">
                    <w:rPr>
                      <w:rFonts w:eastAsia="Times New Roman"/>
                      <w:lang w:val="en-US"/>
                    </w:rPr>
                  </w:rPrChange>
                </w:rPr>
                <w:t>télébiométrie utilisant des dispositifs mobiles</w:t>
              </w:r>
            </w:ins>
          </w:p>
        </w:tc>
      </w:tr>
      <w:tr w:rsidR="00D942E0" w:rsidRPr="009B7104" w:rsidTr="00C066A2">
        <w:trPr>
          <w:cantSplit/>
          <w:jc w:val="center"/>
        </w:trPr>
        <w:tc>
          <w:tcPr>
            <w:tcW w:w="1813" w:type="dxa"/>
            <w:vAlign w:val="center"/>
          </w:tcPr>
          <w:p w:rsidR="00D942E0" w:rsidRPr="00673A02" w:rsidRDefault="00D942E0" w:rsidP="00D942E0">
            <w:pPr>
              <w:pStyle w:val="Tabletext"/>
              <w:jc w:val="center"/>
              <w:rPr>
                <w:lang w:val="fr-CH"/>
              </w:rPr>
            </w:pPr>
            <w:bookmarkStart w:id="3388" w:name="lt_pId1611"/>
            <w:r w:rsidRPr="00673A02">
              <w:rPr>
                <w:lang w:val="fr-CH"/>
              </w:rPr>
              <w:t>X.1092</w:t>
            </w:r>
            <w:bookmarkEnd w:id="3388"/>
          </w:p>
        </w:tc>
        <w:tc>
          <w:tcPr>
            <w:tcW w:w="1377" w:type="dxa"/>
            <w:vAlign w:val="center"/>
          </w:tcPr>
          <w:p w:rsidR="00D942E0" w:rsidRPr="00673A02" w:rsidRDefault="00D942E0" w:rsidP="00D942E0">
            <w:pPr>
              <w:pStyle w:val="Tabletext"/>
              <w:jc w:val="center"/>
              <w:rPr>
                <w:lang w:val="fr-CH"/>
              </w:rPr>
            </w:pPr>
            <w:r w:rsidRPr="00673A02">
              <w:rPr>
                <w:lang w:val="fr-CH"/>
              </w:rPr>
              <w:t>13-06-2013</w:t>
            </w:r>
          </w:p>
        </w:tc>
        <w:tc>
          <w:tcPr>
            <w:tcW w:w="906" w:type="dxa"/>
            <w:vAlign w:val="center"/>
          </w:tcPr>
          <w:p w:rsidR="00D942E0" w:rsidRPr="00673A02" w:rsidRDefault="00D942E0" w:rsidP="00D942E0">
            <w:pPr>
              <w:pStyle w:val="Tabletext"/>
              <w:jc w:val="center"/>
              <w:rPr>
                <w:lang w:val="fr-CH"/>
              </w:rPr>
            </w:pPr>
            <w:r w:rsidRPr="00673A02">
              <w:rPr>
                <w:lang w:val="fr-CH"/>
              </w:rPr>
              <w:t>Nouvelle</w:t>
            </w:r>
          </w:p>
        </w:tc>
        <w:tc>
          <w:tcPr>
            <w:tcW w:w="1160" w:type="dxa"/>
            <w:vAlign w:val="center"/>
          </w:tcPr>
          <w:p w:rsidR="00D942E0" w:rsidRPr="00673A02" w:rsidRDefault="00D942E0" w:rsidP="00D942E0">
            <w:pPr>
              <w:pStyle w:val="Tabletext"/>
              <w:jc w:val="center"/>
              <w:rPr>
                <w:lang w:val="fr-CH"/>
              </w:rPr>
            </w:pPr>
            <w:r w:rsidRPr="00673A02">
              <w:rPr>
                <w:lang w:val="fr-CH" w:eastAsia="zh-CN"/>
              </w:rPr>
              <w:t>En vigueur</w:t>
            </w:r>
          </w:p>
        </w:tc>
        <w:tc>
          <w:tcPr>
            <w:tcW w:w="1128" w:type="dxa"/>
            <w:vAlign w:val="center"/>
          </w:tcPr>
          <w:p w:rsidR="00D942E0" w:rsidRPr="00673A02" w:rsidRDefault="00D942E0" w:rsidP="00D942E0">
            <w:pPr>
              <w:pStyle w:val="Tabletext"/>
              <w:jc w:val="center"/>
              <w:rPr>
                <w:lang w:val="fr-CH"/>
              </w:rPr>
            </w:pPr>
            <w:bookmarkStart w:id="3389" w:name="lt_pId1615"/>
            <w:r w:rsidRPr="00673A02">
              <w:rPr>
                <w:lang w:val="fr-CH"/>
              </w:rPr>
              <w:t>AAP</w:t>
            </w:r>
            <w:bookmarkEnd w:id="3389"/>
          </w:p>
        </w:tc>
        <w:tc>
          <w:tcPr>
            <w:tcW w:w="3834" w:type="dxa"/>
          </w:tcPr>
          <w:p w:rsidR="00D942E0" w:rsidRPr="00673A02" w:rsidRDefault="00D942E0" w:rsidP="00D942E0">
            <w:pPr>
              <w:pStyle w:val="Tabletext"/>
              <w:rPr>
                <w:lang w:val="fr-CH"/>
              </w:rPr>
            </w:pPr>
            <w:r w:rsidRPr="00673A02">
              <w:rPr>
                <w:lang w:val="fr-CH"/>
              </w:rPr>
              <w:t xml:space="preserve">Cadre intégré pour la protection des données de télébiométrie dans les domaines de la cybersanté et de la télémédecine </w:t>
            </w:r>
          </w:p>
        </w:tc>
      </w:tr>
      <w:tr w:rsidR="00D942E0" w:rsidRPr="009B7104" w:rsidTr="00C066A2">
        <w:trPr>
          <w:cantSplit/>
          <w:jc w:val="center"/>
        </w:trPr>
        <w:tc>
          <w:tcPr>
            <w:tcW w:w="1813" w:type="dxa"/>
            <w:vAlign w:val="center"/>
          </w:tcPr>
          <w:p w:rsidR="00D942E0" w:rsidRPr="00673A02" w:rsidRDefault="00D942E0" w:rsidP="00D942E0">
            <w:pPr>
              <w:pStyle w:val="Tabletext"/>
              <w:jc w:val="center"/>
              <w:rPr>
                <w:lang w:val="fr-CH"/>
              </w:rPr>
            </w:pPr>
            <w:bookmarkStart w:id="3390" w:name="lt_pId1617"/>
            <w:r w:rsidRPr="00673A02">
              <w:rPr>
                <w:lang w:val="fr-CH"/>
              </w:rPr>
              <w:t>X.1144</w:t>
            </w:r>
            <w:bookmarkEnd w:id="3390"/>
          </w:p>
        </w:tc>
        <w:tc>
          <w:tcPr>
            <w:tcW w:w="1377" w:type="dxa"/>
            <w:vAlign w:val="center"/>
          </w:tcPr>
          <w:p w:rsidR="00D942E0" w:rsidRPr="00673A02" w:rsidRDefault="00D942E0" w:rsidP="00D942E0">
            <w:pPr>
              <w:pStyle w:val="Tabletext"/>
              <w:jc w:val="center"/>
              <w:rPr>
                <w:lang w:val="fr-CH"/>
              </w:rPr>
            </w:pPr>
            <w:r w:rsidRPr="00673A02">
              <w:rPr>
                <w:lang w:val="fr-CH"/>
              </w:rPr>
              <w:t>14-10-2013</w:t>
            </w:r>
          </w:p>
        </w:tc>
        <w:tc>
          <w:tcPr>
            <w:tcW w:w="906" w:type="dxa"/>
            <w:vAlign w:val="center"/>
          </w:tcPr>
          <w:p w:rsidR="00D942E0" w:rsidRPr="00673A02" w:rsidRDefault="00D942E0" w:rsidP="00D942E0">
            <w:pPr>
              <w:pStyle w:val="Tabletext"/>
              <w:jc w:val="center"/>
              <w:rPr>
                <w:lang w:val="fr-CH"/>
              </w:rPr>
            </w:pPr>
            <w:r w:rsidRPr="00673A02">
              <w:rPr>
                <w:lang w:val="fr-CH"/>
              </w:rPr>
              <w:t>Nouvelle</w:t>
            </w:r>
          </w:p>
        </w:tc>
        <w:tc>
          <w:tcPr>
            <w:tcW w:w="1160" w:type="dxa"/>
            <w:vAlign w:val="center"/>
          </w:tcPr>
          <w:p w:rsidR="00D942E0" w:rsidRPr="00673A02" w:rsidRDefault="00D942E0" w:rsidP="00D942E0">
            <w:pPr>
              <w:pStyle w:val="Tabletext"/>
              <w:jc w:val="center"/>
              <w:rPr>
                <w:lang w:val="fr-CH"/>
              </w:rPr>
            </w:pPr>
            <w:r w:rsidRPr="00673A02">
              <w:rPr>
                <w:lang w:val="fr-CH" w:eastAsia="zh-CN"/>
              </w:rPr>
              <w:t>En vigueur</w:t>
            </w:r>
          </w:p>
        </w:tc>
        <w:tc>
          <w:tcPr>
            <w:tcW w:w="1128" w:type="dxa"/>
            <w:vAlign w:val="center"/>
          </w:tcPr>
          <w:p w:rsidR="00D942E0" w:rsidRPr="00673A02" w:rsidRDefault="00D942E0" w:rsidP="00D942E0">
            <w:pPr>
              <w:pStyle w:val="Tabletext"/>
              <w:jc w:val="center"/>
              <w:rPr>
                <w:lang w:val="fr-CH"/>
              </w:rPr>
            </w:pPr>
            <w:bookmarkStart w:id="3391" w:name="lt_pId1621"/>
            <w:r w:rsidRPr="00673A02">
              <w:rPr>
                <w:lang w:val="fr-CH"/>
              </w:rPr>
              <w:t>AAP</w:t>
            </w:r>
            <w:bookmarkEnd w:id="3391"/>
          </w:p>
        </w:tc>
        <w:tc>
          <w:tcPr>
            <w:tcW w:w="3834" w:type="dxa"/>
          </w:tcPr>
          <w:p w:rsidR="00D942E0" w:rsidRPr="00673A02" w:rsidRDefault="00D942E0" w:rsidP="00D942E0">
            <w:pPr>
              <w:pStyle w:val="Tabletext"/>
              <w:rPr>
                <w:lang w:val="fr-CH"/>
              </w:rPr>
            </w:pPr>
            <w:r w:rsidRPr="00673A02">
              <w:rPr>
                <w:lang w:val="fr-CH"/>
              </w:rPr>
              <w:t xml:space="preserve">Langage de balisage extensible de contrôle d'accès (XACML) 3.0 </w:t>
            </w:r>
          </w:p>
        </w:tc>
      </w:tr>
      <w:tr w:rsidR="00D942E0" w:rsidRPr="009B7104" w:rsidTr="00C066A2">
        <w:trPr>
          <w:cantSplit/>
          <w:jc w:val="center"/>
        </w:trPr>
        <w:tc>
          <w:tcPr>
            <w:tcW w:w="1813" w:type="dxa"/>
            <w:vAlign w:val="center"/>
          </w:tcPr>
          <w:p w:rsidR="00D942E0" w:rsidRPr="00673A02" w:rsidRDefault="00D942E0" w:rsidP="00D942E0">
            <w:pPr>
              <w:pStyle w:val="Tabletext"/>
              <w:jc w:val="center"/>
              <w:rPr>
                <w:lang w:val="fr-CH"/>
              </w:rPr>
            </w:pPr>
            <w:bookmarkStart w:id="3392" w:name="lt_pId1623"/>
            <w:r w:rsidRPr="00673A02">
              <w:rPr>
                <w:lang w:val="fr-CH"/>
              </w:rPr>
              <w:t>X.1154</w:t>
            </w:r>
            <w:bookmarkEnd w:id="3392"/>
          </w:p>
        </w:tc>
        <w:tc>
          <w:tcPr>
            <w:tcW w:w="1377" w:type="dxa"/>
            <w:vAlign w:val="center"/>
          </w:tcPr>
          <w:p w:rsidR="00D942E0" w:rsidRPr="00673A02" w:rsidRDefault="00D942E0" w:rsidP="00D942E0">
            <w:pPr>
              <w:pStyle w:val="Tabletext"/>
              <w:jc w:val="center"/>
              <w:rPr>
                <w:lang w:val="fr-CH"/>
              </w:rPr>
            </w:pPr>
            <w:r w:rsidRPr="00673A02">
              <w:rPr>
                <w:lang w:val="fr-CH"/>
              </w:rPr>
              <w:t>26-04-2013</w:t>
            </w:r>
          </w:p>
        </w:tc>
        <w:tc>
          <w:tcPr>
            <w:tcW w:w="906" w:type="dxa"/>
            <w:vAlign w:val="center"/>
          </w:tcPr>
          <w:p w:rsidR="00D942E0" w:rsidRPr="00673A02" w:rsidRDefault="00D942E0" w:rsidP="00D942E0">
            <w:pPr>
              <w:pStyle w:val="Tabletext"/>
              <w:jc w:val="center"/>
              <w:rPr>
                <w:lang w:val="fr-CH"/>
              </w:rPr>
            </w:pPr>
            <w:r w:rsidRPr="00673A02">
              <w:rPr>
                <w:lang w:val="fr-CH"/>
              </w:rPr>
              <w:t>Nouvelle</w:t>
            </w:r>
          </w:p>
        </w:tc>
        <w:tc>
          <w:tcPr>
            <w:tcW w:w="1160" w:type="dxa"/>
            <w:vAlign w:val="center"/>
          </w:tcPr>
          <w:p w:rsidR="00D942E0" w:rsidRPr="00673A02" w:rsidRDefault="00D942E0" w:rsidP="00D942E0">
            <w:pPr>
              <w:pStyle w:val="Tabletext"/>
              <w:jc w:val="center"/>
              <w:rPr>
                <w:lang w:val="fr-CH"/>
              </w:rPr>
            </w:pPr>
            <w:r w:rsidRPr="00673A02">
              <w:rPr>
                <w:lang w:val="fr-CH" w:eastAsia="zh-CN"/>
              </w:rPr>
              <w:t>En vigueur</w:t>
            </w:r>
          </w:p>
        </w:tc>
        <w:tc>
          <w:tcPr>
            <w:tcW w:w="1128" w:type="dxa"/>
            <w:vAlign w:val="center"/>
          </w:tcPr>
          <w:p w:rsidR="00D942E0" w:rsidRPr="00673A02" w:rsidRDefault="00D942E0" w:rsidP="00D942E0">
            <w:pPr>
              <w:pStyle w:val="Tabletext"/>
              <w:jc w:val="center"/>
              <w:rPr>
                <w:lang w:val="fr-CH"/>
              </w:rPr>
            </w:pPr>
            <w:bookmarkStart w:id="3393" w:name="lt_pId1627"/>
            <w:r w:rsidRPr="00673A02">
              <w:rPr>
                <w:lang w:val="fr-CH"/>
              </w:rPr>
              <w:t>TAP</w:t>
            </w:r>
            <w:bookmarkEnd w:id="3393"/>
          </w:p>
        </w:tc>
        <w:tc>
          <w:tcPr>
            <w:tcW w:w="3834" w:type="dxa"/>
          </w:tcPr>
          <w:p w:rsidR="00D942E0" w:rsidRPr="00673A02" w:rsidRDefault="00D942E0" w:rsidP="00D942E0">
            <w:pPr>
              <w:pStyle w:val="Tabletext"/>
              <w:rPr>
                <w:lang w:val="fr-CH"/>
              </w:rPr>
            </w:pPr>
            <w:r w:rsidRPr="00673A02">
              <w:rPr>
                <w:lang w:val="fr-CH"/>
              </w:rPr>
              <w:t>Cadre général de l'authentification combinée dans des environnements à plusieurs fournisseurs de service d'identité</w:t>
            </w:r>
          </w:p>
        </w:tc>
      </w:tr>
      <w:tr w:rsidR="00D942E0" w:rsidRPr="009B7104" w:rsidTr="00C066A2">
        <w:trPr>
          <w:cantSplit/>
          <w:jc w:val="center"/>
        </w:trPr>
        <w:tc>
          <w:tcPr>
            <w:tcW w:w="1813" w:type="dxa"/>
            <w:vAlign w:val="center"/>
          </w:tcPr>
          <w:p w:rsidR="00D942E0" w:rsidRPr="00673A02" w:rsidRDefault="00D942E0" w:rsidP="00D942E0">
            <w:pPr>
              <w:pStyle w:val="Tabletext"/>
              <w:jc w:val="center"/>
              <w:rPr>
                <w:lang w:val="fr-CH"/>
              </w:rPr>
            </w:pPr>
            <w:bookmarkStart w:id="3394" w:name="lt_pId1629"/>
            <w:r w:rsidRPr="00673A02">
              <w:rPr>
                <w:lang w:val="fr-CH"/>
              </w:rPr>
              <w:t>X.1155</w:t>
            </w:r>
            <w:bookmarkEnd w:id="3394"/>
          </w:p>
        </w:tc>
        <w:tc>
          <w:tcPr>
            <w:tcW w:w="1377" w:type="dxa"/>
            <w:vAlign w:val="center"/>
          </w:tcPr>
          <w:p w:rsidR="00D942E0" w:rsidRPr="00673A02" w:rsidRDefault="00D942E0" w:rsidP="00D942E0">
            <w:pPr>
              <w:pStyle w:val="Tabletext"/>
              <w:jc w:val="center"/>
              <w:rPr>
                <w:lang w:val="fr-CH"/>
              </w:rPr>
            </w:pPr>
            <w:r w:rsidRPr="00673A02">
              <w:rPr>
                <w:lang w:val="fr-CH"/>
              </w:rPr>
              <w:t>29-10-2015</w:t>
            </w:r>
          </w:p>
        </w:tc>
        <w:tc>
          <w:tcPr>
            <w:tcW w:w="906" w:type="dxa"/>
            <w:vAlign w:val="center"/>
          </w:tcPr>
          <w:p w:rsidR="00D942E0" w:rsidRPr="00673A02" w:rsidRDefault="00D942E0" w:rsidP="00D942E0">
            <w:pPr>
              <w:pStyle w:val="Tabletext"/>
              <w:jc w:val="center"/>
              <w:rPr>
                <w:lang w:val="fr-CH"/>
              </w:rPr>
            </w:pPr>
            <w:r w:rsidRPr="00673A02">
              <w:rPr>
                <w:lang w:val="fr-CH"/>
              </w:rPr>
              <w:t>Nouvelle</w:t>
            </w:r>
          </w:p>
        </w:tc>
        <w:tc>
          <w:tcPr>
            <w:tcW w:w="1160" w:type="dxa"/>
            <w:vAlign w:val="center"/>
          </w:tcPr>
          <w:p w:rsidR="00D942E0" w:rsidRPr="00673A02" w:rsidRDefault="00D942E0" w:rsidP="00D942E0">
            <w:pPr>
              <w:pStyle w:val="Tabletext"/>
              <w:jc w:val="center"/>
              <w:rPr>
                <w:lang w:val="fr-CH"/>
              </w:rPr>
            </w:pPr>
            <w:r w:rsidRPr="00673A02">
              <w:rPr>
                <w:lang w:val="fr-CH" w:eastAsia="zh-CN"/>
              </w:rPr>
              <w:t>En vigueur</w:t>
            </w:r>
          </w:p>
        </w:tc>
        <w:tc>
          <w:tcPr>
            <w:tcW w:w="1128" w:type="dxa"/>
            <w:vAlign w:val="center"/>
          </w:tcPr>
          <w:p w:rsidR="00D942E0" w:rsidRPr="00673A02" w:rsidRDefault="00D942E0" w:rsidP="00D942E0">
            <w:pPr>
              <w:pStyle w:val="Tabletext"/>
              <w:jc w:val="center"/>
              <w:rPr>
                <w:lang w:val="fr-CH"/>
              </w:rPr>
            </w:pPr>
            <w:bookmarkStart w:id="3395" w:name="lt_pId1633"/>
            <w:r w:rsidRPr="00673A02">
              <w:rPr>
                <w:lang w:val="fr-CH"/>
              </w:rPr>
              <w:t>AAP</w:t>
            </w:r>
            <w:bookmarkEnd w:id="3395"/>
          </w:p>
        </w:tc>
        <w:tc>
          <w:tcPr>
            <w:tcW w:w="3834" w:type="dxa"/>
          </w:tcPr>
          <w:p w:rsidR="00D942E0" w:rsidRPr="00673A02" w:rsidRDefault="00D942E0" w:rsidP="00D942E0">
            <w:pPr>
              <w:pStyle w:val="Tabletext"/>
              <w:rPr>
                <w:lang w:val="fr-CH"/>
              </w:rPr>
            </w:pPr>
            <w:r w:rsidRPr="00673A02">
              <w:rPr>
                <w:lang w:val="fr-CH"/>
              </w:rPr>
              <w:t>Lignes directrices relatives à l'authentification anonyme reliable locale pour les services électroniques</w:t>
            </w:r>
          </w:p>
        </w:tc>
      </w:tr>
      <w:tr w:rsidR="00D942E0" w:rsidRPr="009B7104" w:rsidTr="00C066A2">
        <w:trPr>
          <w:cantSplit/>
          <w:jc w:val="center"/>
        </w:trPr>
        <w:tc>
          <w:tcPr>
            <w:tcW w:w="1813" w:type="dxa"/>
            <w:vAlign w:val="center"/>
          </w:tcPr>
          <w:p w:rsidR="00D942E0" w:rsidRPr="00673A02" w:rsidRDefault="00D942E0" w:rsidP="00D942E0">
            <w:pPr>
              <w:pStyle w:val="Tabletext"/>
              <w:jc w:val="center"/>
              <w:rPr>
                <w:lang w:val="fr-CH"/>
              </w:rPr>
            </w:pPr>
            <w:bookmarkStart w:id="3396" w:name="lt_pId1635"/>
            <w:r w:rsidRPr="00673A02">
              <w:rPr>
                <w:lang w:val="fr-CH"/>
              </w:rPr>
              <w:t>X.1156</w:t>
            </w:r>
            <w:bookmarkEnd w:id="3396"/>
          </w:p>
        </w:tc>
        <w:tc>
          <w:tcPr>
            <w:tcW w:w="1377" w:type="dxa"/>
            <w:vAlign w:val="center"/>
          </w:tcPr>
          <w:p w:rsidR="00D942E0" w:rsidRPr="00673A02" w:rsidRDefault="00D942E0" w:rsidP="00D942E0">
            <w:pPr>
              <w:pStyle w:val="Tabletext"/>
              <w:jc w:val="center"/>
              <w:rPr>
                <w:lang w:val="fr-CH"/>
              </w:rPr>
            </w:pPr>
            <w:r w:rsidRPr="00673A02">
              <w:rPr>
                <w:lang w:val="fr-CH"/>
              </w:rPr>
              <w:t>13-06-2013</w:t>
            </w:r>
          </w:p>
        </w:tc>
        <w:tc>
          <w:tcPr>
            <w:tcW w:w="906" w:type="dxa"/>
            <w:vAlign w:val="center"/>
          </w:tcPr>
          <w:p w:rsidR="00D942E0" w:rsidRPr="00673A02" w:rsidRDefault="00D942E0" w:rsidP="00D942E0">
            <w:pPr>
              <w:pStyle w:val="Tabletext"/>
              <w:jc w:val="center"/>
              <w:rPr>
                <w:lang w:val="fr-CH"/>
              </w:rPr>
            </w:pPr>
            <w:r w:rsidRPr="00673A02">
              <w:rPr>
                <w:lang w:val="fr-CH"/>
              </w:rPr>
              <w:t>Nouvelle</w:t>
            </w:r>
          </w:p>
        </w:tc>
        <w:tc>
          <w:tcPr>
            <w:tcW w:w="1160" w:type="dxa"/>
            <w:vAlign w:val="center"/>
          </w:tcPr>
          <w:p w:rsidR="00D942E0" w:rsidRPr="00673A02" w:rsidRDefault="00D942E0" w:rsidP="00D942E0">
            <w:pPr>
              <w:pStyle w:val="Tabletext"/>
              <w:jc w:val="center"/>
              <w:rPr>
                <w:lang w:val="fr-CH"/>
              </w:rPr>
            </w:pPr>
            <w:r w:rsidRPr="00673A02">
              <w:rPr>
                <w:lang w:val="fr-CH" w:eastAsia="zh-CN"/>
              </w:rPr>
              <w:t>En vigueur</w:t>
            </w:r>
          </w:p>
        </w:tc>
        <w:tc>
          <w:tcPr>
            <w:tcW w:w="1128" w:type="dxa"/>
            <w:vAlign w:val="center"/>
          </w:tcPr>
          <w:p w:rsidR="00D942E0" w:rsidRPr="00673A02" w:rsidRDefault="00D942E0" w:rsidP="00D942E0">
            <w:pPr>
              <w:pStyle w:val="Tabletext"/>
              <w:jc w:val="center"/>
              <w:rPr>
                <w:lang w:val="fr-CH"/>
              </w:rPr>
            </w:pPr>
            <w:bookmarkStart w:id="3397" w:name="lt_pId1639"/>
            <w:r w:rsidRPr="00673A02">
              <w:rPr>
                <w:lang w:val="fr-CH"/>
              </w:rPr>
              <w:t>AAP</w:t>
            </w:r>
            <w:bookmarkEnd w:id="3397"/>
          </w:p>
        </w:tc>
        <w:tc>
          <w:tcPr>
            <w:tcW w:w="3834" w:type="dxa"/>
          </w:tcPr>
          <w:p w:rsidR="00D942E0" w:rsidRPr="00673A02" w:rsidRDefault="00D942E0" w:rsidP="00D942E0">
            <w:pPr>
              <w:pStyle w:val="Tabletext"/>
              <w:rPr>
                <w:lang w:val="fr-CH"/>
              </w:rPr>
            </w:pPr>
            <w:r w:rsidRPr="00673A02">
              <w:rPr>
                <w:lang w:val="fr-CH"/>
              </w:rPr>
              <w:t>Cadre de non–répudiation basé sur un mot de passe à usage unique</w:t>
            </w:r>
          </w:p>
        </w:tc>
      </w:tr>
      <w:tr w:rsidR="00D942E0" w:rsidRPr="009B7104" w:rsidTr="00C066A2">
        <w:trPr>
          <w:cantSplit/>
          <w:jc w:val="center"/>
        </w:trPr>
        <w:tc>
          <w:tcPr>
            <w:tcW w:w="1813" w:type="dxa"/>
            <w:vAlign w:val="center"/>
          </w:tcPr>
          <w:p w:rsidR="00D942E0" w:rsidRPr="00673A02" w:rsidRDefault="00D942E0" w:rsidP="00D942E0">
            <w:pPr>
              <w:pStyle w:val="Tabletext"/>
              <w:jc w:val="center"/>
              <w:rPr>
                <w:lang w:val="fr-CH"/>
              </w:rPr>
            </w:pPr>
            <w:bookmarkStart w:id="3398" w:name="lt_pId1641"/>
            <w:r w:rsidRPr="00673A02">
              <w:rPr>
                <w:lang w:val="fr-CH"/>
              </w:rPr>
              <w:t>X.1157</w:t>
            </w:r>
            <w:bookmarkEnd w:id="3398"/>
          </w:p>
        </w:tc>
        <w:tc>
          <w:tcPr>
            <w:tcW w:w="1377" w:type="dxa"/>
            <w:vAlign w:val="center"/>
          </w:tcPr>
          <w:p w:rsidR="00D942E0" w:rsidRPr="00673A02" w:rsidRDefault="00D942E0" w:rsidP="00D942E0">
            <w:pPr>
              <w:pStyle w:val="Tabletext"/>
              <w:jc w:val="center"/>
              <w:rPr>
                <w:lang w:val="fr-CH"/>
              </w:rPr>
            </w:pPr>
            <w:r w:rsidRPr="00673A02">
              <w:rPr>
                <w:lang w:val="fr-CH"/>
              </w:rPr>
              <w:t>17-09-2015</w:t>
            </w:r>
          </w:p>
        </w:tc>
        <w:tc>
          <w:tcPr>
            <w:tcW w:w="906" w:type="dxa"/>
            <w:vAlign w:val="center"/>
          </w:tcPr>
          <w:p w:rsidR="00D942E0" w:rsidRPr="00673A02" w:rsidRDefault="00D942E0" w:rsidP="00D942E0">
            <w:pPr>
              <w:pStyle w:val="Tabletext"/>
              <w:jc w:val="center"/>
              <w:rPr>
                <w:lang w:val="fr-CH"/>
              </w:rPr>
            </w:pPr>
            <w:r w:rsidRPr="00673A02">
              <w:rPr>
                <w:lang w:val="fr-CH"/>
              </w:rPr>
              <w:t>Nouvelle</w:t>
            </w:r>
          </w:p>
        </w:tc>
        <w:tc>
          <w:tcPr>
            <w:tcW w:w="1160" w:type="dxa"/>
            <w:vAlign w:val="center"/>
          </w:tcPr>
          <w:p w:rsidR="00D942E0" w:rsidRPr="00673A02" w:rsidRDefault="00D942E0" w:rsidP="00D942E0">
            <w:pPr>
              <w:pStyle w:val="Tabletext"/>
              <w:jc w:val="center"/>
              <w:rPr>
                <w:lang w:val="fr-CH"/>
              </w:rPr>
            </w:pPr>
            <w:r w:rsidRPr="00673A02">
              <w:rPr>
                <w:lang w:val="fr-CH" w:eastAsia="zh-CN"/>
              </w:rPr>
              <w:t>En vigueur</w:t>
            </w:r>
          </w:p>
        </w:tc>
        <w:tc>
          <w:tcPr>
            <w:tcW w:w="1128" w:type="dxa"/>
            <w:vAlign w:val="center"/>
          </w:tcPr>
          <w:p w:rsidR="00D942E0" w:rsidRPr="00673A02" w:rsidRDefault="00D942E0" w:rsidP="00D942E0">
            <w:pPr>
              <w:pStyle w:val="Tabletext"/>
              <w:jc w:val="center"/>
              <w:rPr>
                <w:lang w:val="fr-CH"/>
              </w:rPr>
            </w:pPr>
            <w:bookmarkStart w:id="3399" w:name="lt_pId1645"/>
            <w:r w:rsidRPr="00673A02">
              <w:rPr>
                <w:lang w:val="fr-CH"/>
              </w:rPr>
              <w:t>TAP</w:t>
            </w:r>
            <w:bookmarkEnd w:id="3399"/>
          </w:p>
        </w:tc>
        <w:tc>
          <w:tcPr>
            <w:tcW w:w="3834" w:type="dxa"/>
          </w:tcPr>
          <w:p w:rsidR="00D942E0" w:rsidRPr="00673A02" w:rsidRDefault="00D942E0" w:rsidP="00D942E0">
            <w:pPr>
              <w:pStyle w:val="Tabletext"/>
              <w:rPr>
                <w:lang w:val="fr-CH"/>
              </w:rPr>
            </w:pPr>
            <w:r w:rsidRPr="00673A02">
              <w:rPr>
                <w:lang w:val="fr-CH"/>
              </w:rPr>
              <w:t xml:space="preserve">Capacités techniques de détection des fraudes et de réponse pour les services exigeant un niveau de garantie élevé </w:t>
            </w:r>
          </w:p>
        </w:tc>
      </w:tr>
      <w:tr w:rsidR="00D942E0" w:rsidRPr="009B7104" w:rsidTr="00C066A2">
        <w:trPr>
          <w:cantSplit/>
          <w:jc w:val="center"/>
        </w:trPr>
        <w:tc>
          <w:tcPr>
            <w:tcW w:w="1813" w:type="dxa"/>
            <w:vAlign w:val="center"/>
          </w:tcPr>
          <w:p w:rsidR="00D942E0" w:rsidRPr="00673A02" w:rsidRDefault="00D942E0" w:rsidP="00D942E0">
            <w:pPr>
              <w:pStyle w:val="Tabletext"/>
              <w:jc w:val="center"/>
              <w:rPr>
                <w:lang w:val="fr-CH"/>
              </w:rPr>
            </w:pPr>
            <w:bookmarkStart w:id="3400" w:name="lt_pId1647"/>
            <w:r w:rsidRPr="00673A02">
              <w:rPr>
                <w:lang w:val="fr-CH"/>
              </w:rPr>
              <w:t>X.1158</w:t>
            </w:r>
            <w:bookmarkEnd w:id="3400"/>
          </w:p>
        </w:tc>
        <w:tc>
          <w:tcPr>
            <w:tcW w:w="1377" w:type="dxa"/>
            <w:vAlign w:val="center"/>
          </w:tcPr>
          <w:p w:rsidR="00D942E0" w:rsidRPr="00673A02" w:rsidRDefault="00D942E0" w:rsidP="00D942E0">
            <w:pPr>
              <w:pStyle w:val="Tabletext"/>
              <w:jc w:val="center"/>
              <w:rPr>
                <w:lang w:val="fr-CH"/>
              </w:rPr>
            </w:pPr>
            <w:r w:rsidRPr="00673A02">
              <w:rPr>
                <w:lang w:val="fr-CH"/>
              </w:rPr>
              <w:t>13-11-2014</w:t>
            </w:r>
          </w:p>
        </w:tc>
        <w:tc>
          <w:tcPr>
            <w:tcW w:w="906" w:type="dxa"/>
            <w:vAlign w:val="center"/>
          </w:tcPr>
          <w:p w:rsidR="00D942E0" w:rsidRPr="00673A02" w:rsidRDefault="00D942E0" w:rsidP="00D942E0">
            <w:pPr>
              <w:pStyle w:val="Tabletext"/>
              <w:jc w:val="center"/>
              <w:rPr>
                <w:lang w:val="fr-CH"/>
              </w:rPr>
            </w:pPr>
            <w:r w:rsidRPr="00673A02">
              <w:rPr>
                <w:lang w:val="fr-CH"/>
              </w:rPr>
              <w:t>Nouvelle</w:t>
            </w:r>
          </w:p>
        </w:tc>
        <w:tc>
          <w:tcPr>
            <w:tcW w:w="1160" w:type="dxa"/>
            <w:vAlign w:val="center"/>
          </w:tcPr>
          <w:p w:rsidR="00D942E0" w:rsidRPr="00673A02" w:rsidRDefault="00D942E0" w:rsidP="00D942E0">
            <w:pPr>
              <w:pStyle w:val="Tabletext"/>
              <w:jc w:val="center"/>
              <w:rPr>
                <w:lang w:val="fr-CH"/>
              </w:rPr>
            </w:pPr>
            <w:r w:rsidRPr="00673A02">
              <w:rPr>
                <w:lang w:val="fr-CH" w:eastAsia="zh-CN"/>
              </w:rPr>
              <w:t>En vigueur</w:t>
            </w:r>
          </w:p>
        </w:tc>
        <w:tc>
          <w:tcPr>
            <w:tcW w:w="1128" w:type="dxa"/>
            <w:vAlign w:val="center"/>
          </w:tcPr>
          <w:p w:rsidR="00D942E0" w:rsidRPr="00673A02" w:rsidRDefault="00D942E0" w:rsidP="00D942E0">
            <w:pPr>
              <w:pStyle w:val="Tabletext"/>
              <w:jc w:val="center"/>
              <w:rPr>
                <w:lang w:val="fr-CH"/>
              </w:rPr>
            </w:pPr>
            <w:bookmarkStart w:id="3401" w:name="lt_pId1651"/>
            <w:r w:rsidRPr="00673A02">
              <w:rPr>
                <w:lang w:val="fr-CH"/>
              </w:rPr>
              <w:t>AAP</w:t>
            </w:r>
            <w:bookmarkEnd w:id="3401"/>
          </w:p>
        </w:tc>
        <w:tc>
          <w:tcPr>
            <w:tcW w:w="3834" w:type="dxa"/>
          </w:tcPr>
          <w:p w:rsidR="00D942E0" w:rsidRPr="00673A02" w:rsidRDefault="00D942E0" w:rsidP="00D942E0">
            <w:pPr>
              <w:pStyle w:val="Tabletext"/>
              <w:rPr>
                <w:lang w:val="fr-CH"/>
              </w:rPr>
            </w:pPr>
            <w:r w:rsidRPr="00673A02">
              <w:rPr>
                <w:lang w:val="fr-CH"/>
              </w:rPr>
              <w:t xml:space="preserve">Mécanismes d'authentification à plusieurs facteurs utilisant un dispositif mobile </w:t>
            </w:r>
          </w:p>
        </w:tc>
      </w:tr>
      <w:tr w:rsidR="00D942E0" w:rsidRPr="009B7104" w:rsidTr="00C066A2">
        <w:trPr>
          <w:cantSplit/>
          <w:jc w:val="center"/>
        </w:trPr>
        <w:tc>
          <w:tcPr>
            <w:tcW w:w="1813" w:type="dxa"/>
            <w:vAlign w:val="center"/>
          </w:tcPr>
          <w:p w:rsidR="00D942E0" w:rsidRPr="00673A02" w:rsidRDefault="00D942E0" w:rsidP="00D942E0">
            <w:pPr>
              <w:pStyle w:val="Tabletext"/>
              <w:jc w:val="center"/>
              <w:rPr>
                <w:lang w:val="fr-CH"/>
              </w:rPr>
            </w:pPr>
            <w:bookmarkStart w:id="3402" w:name="lt_pId1653"/>
            <w:r w:rsidRPr="00673A02">
              <w:rPr>
                <w:lang w:val="fr-CH"/>
              </w:rPr>
              <w:t>X.1159</w:t>
            </w:r>
            <w:bookmarkEnd w:id="3402"/>
          </w:p>
        </w:tc>
        <w:tc>
          <w:tcPr>
            <w:tcW w:w="1377" w:type="dxa"/>
            <w:vAlign w:val="center"/>
          </w:tcPr>
          <w:p w:rsidR="00D942E0" w:rsidRPr="00673A02" w:rsidRDefault="00D942E0" w:rsidP="00D942E0">
            <w:pPr>
              <w:pStyle w:val="Tabletext"/>
              <w:jc w:val="center"/>
              <w:rPr>
                <w:lang w:val="fr-CH"/>
              </w:rPr>
            </w:pPr>
            <w:r w:rsidRPr="00673A02">
              <w:rPr>
                <w:lang w:val="fr-CH"/>
              </w:rPr>
              <w:t>13-11-2014</w:t>
            </w:r>
          </w:p>
        </w:tc>
        <w:tc>
          <w:tcPr>
            <w:tcW w:w="906" w:type="dxa"/>
            <w:vAlign w:val="center"/>
          </w:tcPr>
          <w:p w:rsidR="00D942E0" w:rsidRPr="00673A02" w:rsidRDefault="00D942E0" w:rsidP="00D942E0">
            <w:pPr>
              <w:pStyle w:val="Tabletext"/>
              <w:jc w:val="center"/>
              <w:rPr>
                <w:lang w:val="fr-CH"/>
              </w:rPr>
            </w:pPr>
            <w:r w:rsidRPr="00673A02">
              <w:rPr>
                <w:lang w:val="fr-CH"/>
              </w:rPr>
              <w:t>Nouvelle</w:t>
            </w:r>
          </w:p>
        </w:tc>
        <w:tc>
          <w:tcPr>
            <w:tcW w:w="1160" w:type="dxa"/>
            <w:vAlign w:val="center"/>
          </w:tcPr>
          <w:p w:rsidR="00D942E0" w:rsidRPr="00673A02" w:rsidRDefault="00D942E0" w:rsidP="00D942E0">
            <w:pPr>
              <w:pStyle w:val="Tabletext"/>
              <w:jc w:val="center"/>
              <w:rPr>
                <w:lang w:val="fr-CH"/>
              </w:rPr>
            </w:pPr>
            <w:r w:rsidRPr="00673A02">
              <w:rPr>
                <w:lang w:val="fr-CH" w:eastAsia="zh-CN"/>
              </w:rPr>
              <w:t>En vigueur</w:t>
            </w:r>
          </w:p>
        </w:tc>
        <w:tc>
          <w:tcPr>
            <w:tcW w:w="1128" w:type="dxa"/>
            <w:vAlign w:val="center"/>
          </w:tcPr>
          <w:p w:rsidR="00D942E0" w:rsidRPr="00673A02" w:rsidRDefault="00D942E0" w:rsidP="00D942E0">
            <w:pPr>
              <w:pStyle w:val="Tabletext"/>
              <w:jc w:val="center"/>
              <w:rPr>
                <w:lang w:val="fr-CH"/>
              </w:rPr>
            </w:pPr>
            <w:bookmarkStart w:id="3403" w:name="lt_pId1657"/>
            <w:r w:rsidRPr="00673A02">
              <w:rPr>
                <w:lang w:val="fr-CH"/>
              </w:rPr>
              <w:t>AAP</w:t>
            </w:r>
            <w:bookmarkEnd w:id="3403"/>
          </w:p>
        </w:tc>
        <w:tc>
          <w:tcPr>
            <w:tcW w:w="3834" w:type="dxa"/>
          </w:tcPr>
          <w:p w:rsidR="00D942E0" w:rsidRPr="00673A02" w:rsidRDefault="00D942E0" w:rsidP="00D942E0">
            <w:pPr>
              <w:pStyle w:val="Tabletext"/>
              <w:rPr>
                <w:lang w:val="fr-CH"/>
              </w:rPr>
            </w:pPr>
            <w:r w:rsidRPr="00673A02">
              <w:rPr>
                <w:lang w:val="fr-CH"/>
              </w:rPr>
              <w:t>Architecture de non–répudiation déléguée fondée sur la Recommandation UIT–T X.813</w:t>
            </w:r>
          </w:p>
        </w:tc>
      </w:tr>
      <w:tr w:rsidR="00D942E0" w:rsidRPr="009B7104" w:rsidTr="00C066A2">
        <w:trPr>
          <w:cantSplit/>
          <w:jc w:val="center"/>
        </w:trPr>
        <w:tc>
          <w:tcPr>
            <w:tcW w:w="1813" w:type="dxa"/>
            <w:vAlign w:val="center"/>
          </w:tcPr>
          <w:p w:rsidR="00D942E0" w:rsidRPr="00673A02" w:rsidRDefault="00D942E0" w:rsidP="00D942E0">
            <w:pPr>
              <w:pStyle w:val="Tabletext"/>
              <w:jc w:val="center"/>
              <w:rPr>
                <w:lang w:val="fr-CH"/>
              </w:rPr>
            </w:pPr>
            <w:bookmarkStart w:id="3404" w:name="lt_pId1659"/>
            <w:r w:rsidRPr="00673A02">
              <w:rPr>
                <w:lang w:val="fr-CH"/>
              </w:rPr>
              <w:t>X.1163</w:t>
            </w:r>
            <w:bookmarkEnd w:id="3404"/>
          </w:p>
        </w:tc>
        <w:tc>
          <w:tcPr>
            <w:tcW w:w="1377" w:type="dxa"/>
            <w:vAlign w:val="center"/>
          </w:tcPr>
          <w:p w:rsidR="00D942E0" w:rsidRPr="00673A02" w:rsidRDefault="00D942E0" w:rsidP="00D942E0">
            <w:pPr>
              <w:pStyle w:val="Tabletext"/>
              <w:jc w:val="center"/>
              <w:rPr>
                <w:lang w:val="fr-CH"/>
              </w:rPr>
            </w:pPr>
            <w:r w:rsidRPr="00673A02">
              <w:rPr>
                <w:lang w:val="fr-CH"/>
              </w:rPr>
              <w:t>28-05-2014</w:t>
            </w:r>
          </w:p>
        </w:tc>
        <w:tc>
          <w:tcPr>
            <w:tcW w:w="906" w:type="dxa"/>
            <w:vAlign w:val="center"/>
          </w:tcPr>
          <w:p w:rsidR="00D942E0" w:rsidRPr="00673A02" w:rsidRDefault="00D942E0" w:rsidP="00D942E0">
            <w:pPr>
              <w:pStyle w:val="Tabletext"/>
              <w:jc w:val="center"/>
              <w:rPr>
                <w:lang w:val="fr-CH"/>
              </w:rPr>
            </w:pPr>
            <w:r w:rsidRPr="00673A02">
              <w:rPr>
                <w:lang w:val="fr-CH"/>
              </w:rPr>
              <w:t>Nouvelle</w:t>
            </w:r>
          </w:p>
        </w:tc>
        <w:tc>
          <w:tcPr>
            <w:tcW w:w="1160" w:type="dxa"/>
            <w:vAlign w:val="center"/>
          </w:tcPr>
          <w:p w:rsidR="00D942E0" w:rsidRPr="00673A02" w:rsidRDefault="00D942E0" w:rsidP="00D942E0">
            <w:pPr>
              <w:pStyle w:val="Tabletext"/>
              <w:jc w:val="center"/>
              <w:rPr>
                <w:lang w:val="fr-CH"/>
              </w:rPr>
            </w:pPr>
            <w:r w:rsidRPr="00673A02">
              <w:rPr>
                <w:lang w:val="fr-CH" w:eastAsia="zh-CN"/>
              </w:rPr>
              <w:t>En vigueur</w:t>
            </w:r>
          </w:p>
        </w:tc>
        <w:tc>
          <w:tcPr>
            <w:tcW w:w="1128" w:type="dxa"/>
            <w:vAlign w:val="center"/>
          </w:tcPr>
          <w:p w:rsidR="00D942E0" w:rsidRPr="00673A02" w:rsidRDefault="00D942E0" w:rsidP="00D942E0">
            <w:pPr>
              <w:pStyle w:val="Tabletext"/>
              <w:jc w:val="center"/>
              <w:rPr>
                <w:lang w:val="fr-CH"/>
              </w:rPr>
            </w:pPr>
            <w:bookmarkStart w:id="3405" w:name="lt_pId1663"/>
            <w:r w:rsidRPr="00673A02">
              <w:rPr>
                <w:lang w:val="fr-CH"/>
              </w:rPr>
              <w:t>AAP</w:t>
            </w:r>
            <w:bookmarkEnd w:id="3405"/>
          </w:p>
        </w:tc>
        <w:tc>
          <w:tcPr>
            <w:tcW w:w="3834" w:type="dxa"/>
          </w:tcPr>
          <w:p w:rsidR="00D942E0" w:rsidRPr="00673A02" w:rsidRDefault="00D942E0" w:rsidP="00D942E0">
            <w:pPr>
              <w:pStyle w:val="Tabletext"/>
              <w:rPr>
                <w:lang w:val="fr-CH"/>
              </w:rPr>
            </w:pPr>
            <w:r w:rsidRPr="00673A02">
              <w:rPr>
                <w:lang w:val="fr-CH"/>
              </w:rPr>
              <w:t>Exigences et mécanismes de sécurité des réseaux de télécommunication pair à pair</w:t>
            </w:r>
          </w:p>
        </w:tc>
      </w:tr>
      <w:tr w:rsidR="00D942E0" w:rsidRPr="009B7104" w:rsidTr="00C066A2">
        <w:trPr>
          <w:cantSplit/>
          <w:jc w:val="center"/>
        </w:trPr>
        <w:tc>
          <w:tcPr>
            <w:tcW w:w="1813" w:type="dxa"/>
            <w:vAlign w:val="center"/>
          </w:tcPr>
          <w:p w:rsidR="00D942E0" w:rsidRPr="00673A02" w:rsidRDefault="00D942E0" w:rsidP="00D942E0">
            <w:pPr>
              <w:pStyle w:val="Tabletext"/>
              <w:jc w:val="center"/>
              <w:rPr>
                <w:lang w:val="fr-CH"/>
              </w:rPr>
            </w:pPr>
            <w:bookmarkStart w:id="3406" w:name="lt_pId1665"/>
            <w:r w:rsidRPr="00673A02">
              <w:rPr>
                <w:lang w:val="fr-CH"/>
              </w:rPr>
              <w:t>X.1198</w:t>
            </w:r>
            <w:bookmarkEnd w:id="3406"/>
          </w:p>
        </w:tc>
        <w:tc>
          <w:tcPr>
            <w:tcW w:w="1377" w:type="dxa"/>
            <w:vAlign w:val="center"/>
          </w:tcPr>
          <w:p w:rsidR="00D942E0" w:rsidRPr="00673A02" w:rsidRDefault="00D942E0" w:rsidP="00D942E0">
            <w:pPr>
              <w:pStyle w:val="Tabletext"/>
              <w:jc w:val="center"/>
              <w:rPr>
                <w:lang w:val="fr-CH"/>
              </w:rPr>
            </w:pPr>
            <w:r w:rsidRPr="00673A02">
              <w:rPr>
                <w:lang w:val="fr-CH"/>
              </w:rPr>
              <w:t>13-06-2013</w:t>
            </w:r>
          </w:p>
        </w:tc>
        <w:tc>
          <w:tcPr>
            <w:tcW w:w="906" w:type="dxa"/>
            <w:vAlign w:val="center"/>
          </w:tcPr>
          <w:p w:rsidR="00D942E0" w:rsidRPr="00673A02" w:rsidRDefault="00D942E0" w:rsidP="00D942E0">
            <w:pPr>
              <w:pStyle w:val="Tabletext"/>
              <w:jc w:val="center"/>
              <w:rPr>
                <w:lang w:val="fr-CH"/>
              </w:rPr>
            </w:pPr>
            <w:r w:rsidRPr="00673A02">
              <w:rPr>
                <w:lang w:val="fr-CH"/>
              </w:rPr>
              <w:t>Nouvelle</w:t>
            </w:r>
          </w:p>
        </w:tc>
        <w:tc>
          <w:tcPr>
            <w:tcW w:w="1160" w:type="dxa"/>
            <w:vAlign w:val="center"/>
          </w:tcPr>
          <w:p w:rsidR="00D942E0" w:rsidRPr="00673A02" w:rsidRDefault="00D942E0" w:rsidP="00D942E0">
            <w:pPr>
              <w:pStyle w:val="Tabletext"/>
              <w:jc w:val="center"/>
              <w:rPr>
                <w:lang w:val="fr-CH"/>
              </w:rPr>
            </w:pPr>
            <w:r w:rsidRPr="00673A02">
              <w:rPr>
                <w:lang w:val="fr-CH" w:eastAsia="zh-CN"/>
              </w:rPr>
              <w:t>En vigueur</w:t>
            </w:r>
          </w:p>
        </w:tc>
        <w:tc>
          <w:tcPr>
            <w:tcW w:w="1128" w:type="dxa"/>
            <w:vAlign w:val="center"/>
          </w:tcPr>
          <w:p w:rsidR="00D942E0" w:rsidRPr="00673A02" w:rsidRDefault="00D942E0" w:rsidP="00D942E0">
            <w:pPr>
              <w:pStyle w:val="Tabletext"/>
              <w:jc w:val="center"/>
              <w:rPr>
                <w:lang w:val="fr-CH"/>
              </w:rPr>
            </w:pPr>
            <w:bookmarkStart w:id="3407" w:name="lt_pId1669"/>
            <w:r w:rsidRPr="00673A02">
              <w:rPr>
                <w:lang w:val="fr-CH"/>
              </w:rPr>
              <w:t>AAP</w:t>
            </w:r>
            <w:bookmarkEnd w:id="3407"/>
          </w:p>
        </w:tc>
        <w:tc>
          <w:tcPr>
            <w:tcW w:w="3834" w:type="dxa"/>
          </w:tcPr>
          <w:p w:rsidR="00D942E0" w:rsidRPr="00673A02" w:rsidRDefault="00D942E0" w:rsidP="00D942E0">
            <w:pPr>
              <w:pStyle w:val="Tabletext"/>
              <w:rPr>
                <w:lang w:val="fr-CH"/>
              </w:rPr>
            </w:pPr>
            <w:r w:rsidRPr="00673A02">
              <w:rPr>
                <w:lang w:val="fr-CH"/>
              </w:rPr>
              <w:t>Plate–forme de sécurité basée sur une machine virtuelle pour une protection de service et de contenu de TVIP renouvelable</w:t>
            </w:r>
          </w:p>
        </w:tc>
      </w:tr>
      <w:tr w:rsidR="00D942E0" w:rsidRPr="009B7104" w:rsidTr="00C066A2">
        <w:trPr>
          <w:cantSplit/>
          <w:jc w:val="center"/>
        </w:trPr>
        <w:tc>
          <w:tcPr>
            <w:tcW w:w="1813" w:type="dxa"/>
            <w:vAlign w:val="center"/>
          </w:tcPr>
          <w:p w:rsidR="00D942E0" w:rsidRPr="00673A02" w:rsidRDefault="00D942E0" w:rsidP="00D942E0">
            <w:pPr>
              <w:pStyle w:val="Tabletext"/>
              <w:jc w:val="center"/>
              <w:rPr>
                <w:lang w:val="fr-CH"/>
              </w:rPr>
            </w:pPr>
            <w:bookmarkStart w:id="3408" w:name="lt_pId1671"/>
            <w:r w:rsidRPr="00673A02">
              <w:rPr>
                <w:lang w:val="fr-CH"/>
              </w:rPr>
              <w:t>X.1208</w:t>
            </w:r>
            <w:bookmarkEnd w:id="3408"/>
          </w:p>
        </w:tc>
        <w:tc>
          <w:tcPr>
            <w:tcW w:w="1377" w:type="dxa"/>
            <w:vAlign w:val="center"/>
          </w:tcPr>
          <w:p w:rsidR="00D942E0" w:rsidRPr="00673A02" w:rsidRDefault="00D942E0" w:rsidP="00D942E0">
            <w:pPr>
              <w:pStyle w:val="Tabletext"/>
              <w:jc w:val="center"/>
              <w:rPr>
                <w:highlight w:val="yellow"/>
                <w:lang w:val="fr-CH"/>
              </w:rPr>
            </w:pPr>
            <w:r w:rsidRPr="00673A02">
              <w:rPr>
                <w:lang w:val="fr-CH"/>
              </w:rPr>
              <w:t>24-01-2014</w:t>
            </w:r>
          </w:p>
        </w:tc>
        <w:tc>
          <w:tcPr>
            <w:tcW w:w="906" w:type="dxa"/>
            <w:vAlign w:val="center"/>
          </w:tcPr>
          <w:p w:rsidR="00D942E0" w:rsidRPr="00673A02" w:rsidRDefault="00D942E0" w:rsidP="00D942E0">
            <w:pPr>
              <w:pStyle w:val="Tabletext"/>
              <w:jc w:val="center"/>
              <w:rPr>
                <w:lang w:val="fr-CH"/>
              </w:rPr>
            </w:pPr>
            <w:r w:rsidRPr="00673A02">
              <w:rPr>
                <w:lang w:val="fr-CH"/>
              </w:rPr>
              <w:t>Nouvelle</w:t>
            </w:r>
          </w:p>
        </w:tc>
        <w:tc>
          <w:tcPr>
            <w:tcW w:w="1160" w:type="dxa"/>
            <w:vAlign w:val="center"/>
          </w:tcPr>
          <w:p w:rsidR="00D942E0" w:rsidRPr="00673A02" w:rsidRDefault="00D942E0" w:rsidP="00D942E0">
            <w:pPr>
              <w:pStyle w:val="Tabletext"/>
              <w:jc w:val="center"/>
              <w:rPr>
                <w:lang w:val="fr-CH"/>
              </w:rPr>
            </w:pPr>
            <w:r w:rsidRPr="00673A02">
              <w:rPr>
                <w:lang w:val="fr-CH" w:eastAsia="zh-CN"/>
              </w:rPr>
              <w:t>En vigueur</w:t>
            </w:r>
          </w:p>
        </w:tc>
        <w:tc>
          <w:tcPr>
            <w:tcW w:w="1128" w:type="dxa"/>
            <w:vAlign w:val="center"/>
          </w:tcPr>
          <w:p w:rsidR="00D942E0" w:rsidRPr="00673A02" w:rsidRDefault="00D942E0" w:rsidP="00D942E0">
            <w:pPr>
              <w:pStyle w:val="Tabletext"/>
              <w:jc w:val="center"/>
              <w:rPr>
                <w:lang w:val="fr-CH"/>
              </w:rPr>
            </w:pPr>
            <w:bookmarkStart w:id="3409" w:name="lt_pId1675"/>
            <w:r w:rsidRPr="00673A02">
              <w:rPr>
                <w:lang w:val="fr-CH"/>
              </w:rPr>
              <w:t>TAP</w:t>
            </w:r>
            <w:bookmarkEnd w:id="3409"/>
          </w:p>
        </w:tc>
        <w:tc>
          <w:tcPr>
            <w:tcW w:w="3834" w:type="dxa"/>
          </w:tcPr>
          <w:p w:rsidR="00D942E0" w:rsidRPr="00673A02" w:rsidRDefault="00D942E0" w:rsidP="00D942E0">
            <w:pPr>
              <w:pStyle w:val="Tabletext"/>
              <w:rPr>
                <w:lang w:val="fr-CH"/>
              </w:rPr>
            </w:pPr>
            <w:r w:rsidRPr="00673A02">
              <w:rPr>
                <w:lang w:val="fr-CH"/>
              </w:rPr>
              <w:t>Indicateur de risque de cybersécurité en vue de renforcer la confiance et la sécurité dans l'utilisation des télécommunications/technologies de l'information et de la communication</w:t>
            </w:r>
          </w:p>
        </w:tc>
      </w:tr>
      <w:tr w:rsidR="00D942E0" w:rsidRPr="009B7104" w:rsidTr="00C066A2">
        <w:trPr>
          <w:cantSplit/>
          <w:jc w:val="center"/>
        </w:trPr>
        <w:tc>
          <w:tcPr>
            <w:tcW w:w="1813" w:type="dxa"/>
            <w:vAlign w:val="center"/>
          </w:tcPr>
          <w:p w:rsidR="00D942E0" w:rsidRPr="00673A02" w:rsidRDefault="00D942E0" w:rsidP="00D942E0">
            <w:pPr>
              <w:pStyle w:val="Tabletext"/>
              <w:jc w:val="center"/>
              <w:rPr>
                <w:lang w:val="fr-CH"/>
              </w:rPr>
            </w:pPr>
            <w:bookmarkStart w:id="3410" w:name="lt_pId1677"/>
            <w:r w:rsidRPr="00673A02">
              <w:rPr>
                <w:lang w:val="fr-CH"/>
              </w:rPr>
              <w:t>X.1210</w:t>
            </w:r>
            <w:bookmarkEnd w:id="3410"/>
          </w:p>
        </w:tc>
        <w:tc>
          <w:tcPr>
            <w:tcW w:w="1377" w:type="dxa"/>
            <w:vAlign w:val="center"/>
          </w:tcPr>
          <w:p w:rsidR="00D942E0" w:rsidRPr="00673A02" w:rsidRDefault="00D942E0" w:rsidP="00D942E0">
            <w:pPr>
              <w:pStyle w:val="Tabletext"/>
              <w:jc w:val="center"/>
              <w:rPr>
                <w:highlight w:val="yellow"/>
                <w:lang w:val="fr-CH"/>
              </w:rPr>
            </w:pPr>
            <w:r w:rsidRPr="00673A02">
              <w:rPr>
                <w:lang w:val="fr-CH"/>
              </w:rPr>
              <w:t>24-01-2014</w:t>
            </w:r>
          </w:p>
        </w:tc>
        <w:tc>
          <w:tcPr>
            <w:tcW w:w="906" w:type="dxa"/>
            <w:vAlign w:val="center"/>
          </w:tcPr>
          <w:p w:rsidR="00D942E0" w:rsidRPr="00673A02" w:rsidRDefault="00D942E0" w:rsidP="00D942E0">
            <w:pPr>
              <w:pStyle w:val="Tabletext"/>
              <w:jc w:val="center"/>
              <w:rPr>
                <w:lang w:val="fr-CH"/>
              </w:rPr>
            </w:pPr>
            <w:r w:rsidRPr="00673A02">
              <w:rPr>
                <w:lang w:val="fr-CH"/>
              </w:rPr>
              <w:t>Nouvelle</w:t>
            </w:r>
          </w:p>
        </w:tc>
        <w:tc>
          <w:tcPr>
            <w:tcW w:w="1160" w:type="dxa"/>
            <w:vAlign w:val="center"/>
          </w:tcPr>
          <w:p w:rsidR="00D942E0" w:rsidRPr="00673A02" w:rsidRDefault="00D942E0" w:rsidP="00D942E0">
            <w:pPr>
              <w:pStyle w:val="Tabletext"/>
              <w:jc w:val="center"/>
              <w:rPr>
                <w:lang w:val="fr-CH"/>
              </w:rPr>
            </w:pPr>
            <w:r w:rsidRPr="00673A02">
              <w:rPr>
                <w:lang w:val="fr-CH" w:eastAsia="zh-CN"/>
              </w:rPr>
              <w:t>En vigueur</w:t>
            </w:r>
          </w:p>
        </w:tc>
        <w:tc>
          <w:tcPr>
            <w:tcW w:w="1128" w:type="dxa"/>
            <w:vAlign w:val="center"/>
          </w:tcPr>
          <w:p w:rsidR="00D942E0" w:rsidRPr="00673A02" w:rsidRDefault="00D942E0" w:rsidP="00D942E0">
            <w:pPr>
              <w:pStyle w:val="Tabletext"/>
              <w:jc w:val="center"/>
              <w:rPr>
                <w:lang w:val="fr-CH"/>
              </w:rPr>
            </w:pPr>
            <w:bookmarkStart w:id="3411" w:name="lt_pId1681"/>
            <w:r w:rsidRPr="00673A02">
              <w:rPr>
                <w:lang w:val="fr-CH"/>
              </w:rPr>
              <w:t>TAP</w:t>
            </w:r>
            <w:bookmarkEnd w:id="3411"/>
          </w:p>
        </w:tc>
        <w:tc>
          <w:tcPr>
            <w:tcW w:w="3834" w:type="dxa"/>
          </w:tcPr>
          <w:p w:rsidR="00D942E0" w:rsidRPr="00673A02" w:rsidRDefault="00D942E0" w:rsidP="00D942E0">
            <w:pPr>
              <w:pStyle w:val="Tabletext"/>
              <w:rPr>
                <w:highlight w:val="yellow"/>
                <w:lang w:val="fr-CH"/>
              </w:rPr>
            </w:pPr>
            <w:r w:rsidRPr="00673A02">
              <w:rPr>
                <w:lang w:val="fr-CH"/>
              </w:rPr>
              <w:t>Description générale des mécanismes de résolution des problèmes de sécurité à la source dans les réseaux fondés sur le protocole Internet</w:t>
            </w:r>
          </w:p>
        </w:tc>
      </w:tr>
      <w:tr w:rsidR="00D942E0" w:rsidRPr="009B7104" w:rsidTr="00C066A2">
        <w:trPr>
          <w:cantSplit/>
          <w:jc w:val="center"/>
        </w:trPr>
        <w:tc>
          <w:tcPr>
            <w:tcW w:w="1813" w:type="dxa"/>
            <w:vAlign w:val="center"/>
          </w:tcPr>
          <w:p w:rsidR="00D942E0" w:rsidRPr="00673A02" w:rsidRDefault="00D942E0" w:rsidP="00D942E0">
            <w:pPr>
              <w:pStyle w:val="Tabletext"/>
              <w:jc w:val="center"/>
              <w:rPr>
                <w:lang w:val="fr-CH"/>
              </w:rPr>
            </w:pPr>
            <w:bookmarkStart w:id="3412" w:name="lt_pId1683"/>
            <w:r w:rsidRPr="00673A02">
              <w:rPr>
                <w:lang w:val="fr-CH"/>
              </w:rPr>
              <w:t>X.1211</w:t>
            </w:r>
            <w:bookmarkEnd w:id="3412"/>
          </w:p>
        </w:tc>
        <w:tc>
          <w:tcPr>
            <w:tcW w:w="1377" w:type="dxa"/>
            <w:vAlign w:val="center"/>
          </w:tcPr>
          <w:p w:rsidR="00D942E0" w:rsidRPr="00673A02" w:rsidRDefault="00D942E0" w:rsidP="00D942E0">
            <w:pPr>
              <w:pStyle w:val="Tabletext"/>
              <w:jc w:val="center"/>
              <w:rPr>
                <w:highlight w:val="yellow"/>
                <w:lang w:val="fr-CH"/>
              </w:rPr>
            </w:pPr>
            <w:r w:rsidRPr="00673A02">
              <w:rPr>
                <w:lang w:val="fr-CH"/>
              </w:rPr>
              <w:t>26-09-2014</w:t>
            </w:r>
          </w:p>
        </w:tc>
        <w:tc>
          <w:tcPr>
            <w:tcW w:w="906" w:type="dxa"/>
            <w:vAlign w:val="center"/>
          </w:tcPr>
          <w:p w:rsidR="00D942E0" w:rsidRPr="00673A02" w:rsidRDefault="00D942E0" w:rsidP="00D942E0">
            <w:pPr>
              <w:pStyle w:val="Tabletext"/>
              <w:jc w:val="center"/>
              <w:rPr>
                <w:lang w:val="fr-CH"/>
              </w:rPr>
            </w:pPr>
            <w:r w:rsidRPr="00673A02">
              <w:rPr>
                <w:lang w:val="fr-CH"/>
              </w:rPr>
              <w:t>Nouvelle</w:t>
            </w:r>
          </w:p>
        </w:tc>
        <w:tc>
          <w:tcPr>
            <w:tcW w:w="1160" w:type="dxa"/>
            <w:vAlign w:val="center"/>
          </w:tcPr>
          <w:p w:rsidR="00D942E0" w:rsidRPr="00673A02" w:rsidRDefault="00D942E0" w:rsidP="00D942E0">
            <w:pPr>
              <w:pStyle w:val="Tabletext"/>
              <w:jc w:val="center"/>
              <w:rPr>
                <w:lang w:val="fr-CH"/>
              </w:rPr>
            </w:pPr>
            <w:r w:rsidRPr="00673A02">
              <w:rPr>
                <w:lang w:val="fr-CH" w:eastAsia="zh-CN"/>
              </w:rPr>
              <w:t>En vigueur</w:t>
            </w:r>
          </w:p>
        </w:tc>
        <w:tc>
          <w:tcPr>
            <w:tcW w:w="1128" w:type="dxa"/>
            <w:vAlign w:val="center"/>
          </w:tcPr>
          <w:p w:rsidR="00D942E0" w:rsidRPr="00673A02" w:rsidRDefault="00D942E0" w:rsidP="00D942E0">
            <w:pPr>
              <w:pStyle w:val="Tabletext"/>
              <w:jc w:val="center"/>
              <w:rPr>
                <w:lang w:val="fr-CH"/>
              </w:rPr>
            </w:pPr>
            <w:bookmarkStart w:id="3413" w:name="lt_pId1687"/>
            <w:r w:rsidRPr="00673A02">
              <w:rPr>
                <w:lang w:val="fr-CH"/>
              </w:rPr>
              <w:t>TAP</w:t>
            </w:r>
            <w:bookmarkEnd w:id="3413"/>
          </w:p>
        </w:tc>
        <w:tc>
          <w:tcPr>
            <w:tcW w:w="3834" w:type="dxa"/>
          </w:tcPr>
          <w:p w:rsidR="00D942E0" w:rsidRPr="00673A02" w:rsidRDefault="00D942E0" w:rsidP="00D942E0">
            <w:pPr>
              <w:pStyle w:val="Tabletext"/>
              <w:rPr>
                <w:highlight w:val="yellow"/>
                <w:lang w:val="fr-CH"/>
              </w:rPr>
            </w:pPr>
            <w:r w:rsidRPr="00673A02">
              <w:rPr>
                <w:lang w:val="fr-CH"/>
              </w:rPr>
              <w:t>Techniques pour prévenir les attaques sur le web</w:t>
            </w:r>
          </w:p>
        </w:tc>
      </w:tr>
      <w:tr w:rsidR="00D942E0" w:rsidRPr="009B7104" w:rsidTr="00C066A2">
        <w:trPr>
          <w:cantSplit/>
          <w:jc w:val="center"/>
        </w:trPr>
        <w:tc>
          <w:tcPr>
            <w:tcW w:w="1813" w:type="dxa"/>
            <w:vAlign w:val="center"/>
          </w:tcPr>
          <w:p w:rsidR="00D942E0" w:rsidRPr="00673A02" w:rsidRDefault="00D942E0" w:rsidP="00D942E0">
            <w:pPr>
              <w:pStyle w:val="Tabletext"/>
              <w:jc w:val="center"/>
              <w:rPr>
                <w:lang w:val="fr-CH"/>
              </w:rPr>
            </w:pPr>
            <w:bookmarkStart w:id="3414" w:name="lt_pId1689"/>
            <w:r w:rsidRPr="00673A02">
              <w:rPr>
                <w:lang w:val="fr-CH"/>
              </w:rPr>
              <w:t>X.1243 (2010) Cor.1</w:t>
            </w:r>
            <w:bookmarkEnd w:id="3414"/>
          </w:p>
        </w:tc>
        <w:tc>
          <w:tcPr>
            <w:tcW w:w="1377" w:type="dxa"/>
            <w:vAlign w:val="center"/>
          </w:tcPr>
          <w:p w:rsidR="00D942E0" w:rsidRPr="00673A02" w:rsidRDefault="00D942E0" w:rsidP="00D942E0">
            <w:pPr>
              <w:pStyle w:val="Tabletext"/>
              <w:jc w:val="center"/>
              <w:rPr>
                <w:lang w:val="fr-CH"/>
              </w:rPr>
            </w:pPr>
            <w:r w:rsidRPr="00673A02">
              <w:rPr>
                <w:lang w:val="fr-CH"/>
              </w:rPr>
              <w:t>24-01-2014</w:t>
            </w:r>
          </w:p>
        </w:tc>
        <w:tc>
          <w:tcPr>
            <w:tcW w:w="906" w:type="dxa"/>
            <w:vAlign w:val="center"/>
          </w:tcPr>
          <w:p w:rsidR="00D942E0" w:rsidRPr="00673A02" w:rsidRDefault="00D942E0" w:rsidP="00D942E0">
            <w:pPr>
              <w:pStyle w:val="Tabletext"/>
              <w:jc w:val="center"/>
              <w:rPr>
                <w:lang w:val="fr-CH"/>
              </w:rPr>
            </w:pPr>
          </w:p>
        </w:tc>
        <w:tc>
          <w:tcPr>
            <w:tcW w:w="1160" w:type="dxa"/>
            <w:vAlign w:val="center"/>
          </w:tcPr>
          <w:p w:rsidR="00D942E0" w:rsidRPr="00673A02" w:rsidRDefault="00D942E0" w:rsidP="00D942E0">
            <w:pPr>
              <w:pStyle w:val="Tabletext"/>
              <w:jc w:val="center"/>
              <w:rPr>
                <w:lang w:val="fr-CH"/>
              </w:rPr>
            </w:pPr>
            <w:r w:rsidRPr="00673A02">
              <w:rPr>
                <w:lang w:val="fr-CH" w:eastAsia="zh-CN"/>
              </w:rPr>
              <w:t>En vigueur</w:t>
            </w:r>
          </w:p>
        </w:tc>
        <w:tc>
          <w:tcPr>
            <w:tcW w:w="1128" w:type="dxa"/>
            <w:vAlign w:val="center"/>
          </w:tcPr>
          <w:p w:rsidR="00D942E0" w:rsidRPr="00673A02" w:rsidRDefault="00D942E0" w:rsidP="00D942E0">
            <w:pPr>
              <w:pStyle w:val="Tabletext"/>
              <w:jc w:val="center"/>
              <w:rPr>
                <w:lang w:val="fr-CH"/>
              </w:rPr>
            </w:pPr>
            <w:bookmarkStart w:id="3415" w:name="lt_pId1692"/>
            <w:r w:rsidRPr="00673A02">
              <w:rPr>
                <w:lang w:val="fr-CH"/>
              </w:rPr>
              <w:t>TAP</w:t>
            </w:r>
            <w:bookmarkEnd w:id="3415"/>
          </w:p>
        </w:tc>
        <w:tc>
          <w:tcPr>
            <w:tcW w:w="3834" w:type="dxa"/>
          </w:tcPr>
          <w:p w:rsidR="00D942E0" w:rsidRPr="00673A02" w:rsidRDefault="00D942E0" w:rsidP="00D942E0">
            <w:pPr>
              <w:pStyle w:val="Tabletext"/>
              <w:rPr>
                <w:highlight w:val="yellow"/>
                <w:lang w:val="fr-CH"/>
              </w:rPr>
            </w:pPr>
            <w:bookmarkStart w:id="3416" w:name="lt_pId1693"/>
            <w:r w:rsidRPr="00673A02">
              <w:rPr>
                <w:lang w:val="fr-CH"/>
              </w:rPr>
              <w:t>Système de passerelle interactive pour la lutte contre le spam:</w:t>
            </w:r>
            <w:bookmarkEnd w:id="3416"/>
            <w:r w:rsidRPr="00673A02">
              <w:rPr>
                <w:lang w:val="fr-CH"/>
              </w:rPr>
              <w:t xml:space="preserve"> </w:t>
            </w:r>
            <w:bookmarkStart w:id="3417" w:name="lt_pId1694"/>
            <w:r w:rsidRPr="00673A02">
              <w:rPr>
                <w:lang w:val="fr-CH"/>
              </w:rPr>
              <w:t>Corrigendum 1</w:t>
            </w:r>
            <w:bookmarkEnd w:id="3417"/>
          </w:p>
        </w:tc>
      </w:tr>
      <w:tr w:rsidR="00D942E0" w:rsidRPr="009B7104" w:rsidTr="00C066A2">
        <w:trPr>
          <w:cantSplit/>
          <w:jc w:val="center"/>
        </w:trPr>
        <w:tc>
          <w:tcPr>
            <w:tcW w:w="1813" w:type="dxa"/>
            <w:vAlign w:val="center"/>
          </w:tcPr>
          <w:p w:rsidR="00D942E0" w:rsidRPr="00673A02" w:rsidRDefault="00D942E0" w:rsidP="00D942E0">
            <w:pPr>
              <w:pStyle w:val="Tabletext"/>
              <w:jc w:val="center"/>
              <w:rPr>
                <w:lang w:val="fr-CH"/>
              </w:rPr>
            </w:pPr>
            <w:bookmarkStart w:id="3418" w:name="lt_pId1695"/>
            <w:r w:rsidRPr="00673A02">
              <w:rPr>
                <w:lang w:val="fr-CH"/>
              </w:rPr>
              <w:lastRenderedPageBreak/>
              <w:t>X.1246</w:t>
            </w:r>
            <w:bookmarkEnd w:id="3418"/>
          </w:p>
        </w:tc>
        <w:tc>
          <w:tcPr>
            <w:tcW w:w="1377" w:type="dxa"/>
            <w:vAlign w:val="center"/>
          </w:tcPr>
          <w:p w:rsidR="00D942E0" w:rsidRPr="00673A02" w:rsidRDefault="00D942E0" w:rsidP="00D942E0">
            <w:pPr>
              <w:pStyle w:val="Tabletext"/>
              <w:jc w:val="center"/>
              <w:rPr>
                <w:lang w:val="fr-CH"/>
              </w:rPr>
            </w:pPr>
            <w:r w:rsidRPr="00673A02">
              <w:rPr>
                <w:lang w:val="fr-CH"/>
              </w:rPr>
              <w:t>17-09-2015</w:t>
            </w:r>
          </w:p>
        </w:tc>
        <w:tc>
          <w:tcPr>
            <w:tcW w:w="906" w:type="dxa"/>
            <w:vAlign w:val="center"/>
          </w:tcPr>
          <w:p w:rsidR="00D942E0" w:rsidRPr="00673A02" w:rsidRDefault="00D942E0" w:rsidP="00D942E0">
            <w:pPr>
              <w:pStyle w:val="Tabletext"/>
              <w:jc w:val="center"/>
              <w:rPr>
                <w:lang w:val="fr-CH"/>
              </w:rPr>
            </w:pPr>
            <w:r w:rsidRPr="00673A02">
              <w:rPr>
                <w:lang w:val="fr-CH"/>
              </w:rPr>
              <w:t>Nouvelle</w:t>
            </w:r>
          </w:p>
        </w:tc>
        <w:tc>
          <w:tcPr>
            <w:tcW w:w="1160" w:type="dxa"/>
            <w:vAlign w:val="center"/>
          </w:tcPr>
          <w:p w:rsidR="00D942E0" w:rsidRPr="00673A02" w:rsidRDefault="00D942E0" w:rsidP="00D942E0">
            <w:pPr>
              <w:pStyle w:val="Tabletext"/>
              <w:jc w:val="center"/>
              <w:rPr>
                <w:lang w:val="fr-CH"/>
              </w:rPr>
            </w:pPr>
            <w:r w:rsidRPr="00673A02">
              <w:rPr>
                <w:lang w:val="fr-CH" w:eastAsia="zh-CN"/>
              </w:rPr>
              <w:t>En vigueur</w:t>
            </w:r>
          </w:p>
        </w:tc>
        <w:tc>
          <w:tcPr>
            <w:tcW w:w="1128" w:type="dxa"/>
            <w:vAlign w:val="center"/>
          </w:tcPr>
          <w:p w:rsidR="00D942E0" w:rsidRPr="00673A02" w:rsidRDefault="00D942E0" w:rsidP="00D942E0">
            <w:pPr>
              <w:pStyle w:val="Tabletext"/>
              <w:jc w:val="center"/>
              <w:rPr>
                <w:lang w:val="fr-CH"/>
              </w:rPr>
            </w:pPr>
            <w:bookmarkStart w:id="3419" w:name="lt_pId1699"/>
            <w:r w:rsidRPr="00673A02">
              <w:rPr>
                <w:lang w:val="fr-CH"/>
              </w:rPr>
              <w:t>TAP</w:t>
            </w:r>
            <w:bookmarkEnd w:id="3419"/>
          </w:p>
        </w:tc>
        <w:tc>
          <w:tcPr>
            <w:tcW w:w="3834" w:type="dxa"/>
          </w:tcPr>
          <w:p w:rsidR="00D942E0" w:rsidRPr="00673A02" w:rsidRDefault="00D942E0" w:rsidP="00D942E0">
            <w:pPr>
              <w:pStyle w:val="Tabletext"/>
              <w:rPr>
                <w:highlight w:val="yellow"/>
                <w:lang w:val="fr-CH"/>
              </w:rPr>
            </w:pPr>
            <w:r w:rsidRPr="00673A02">
              <w:rPr>
                <w:lang w:val="fr-CH"/>
              </w:rPr>
              <w:t>Technologies intervenant dans la lutte contre le spam vocal dans les organisations de télécommunication</w:t>
            </w:r>
          </w:p>
        </w:tc>
      </w:tr>
      <w:tr w:rsidR="00D942E0" w:rsidRPr="009B7104" w:rsidTr="00C066A2">
        <w:trPr>
          <w:cantSplit/>
          <w:jc w:val="center"/>
        </w:trPr>
        <w:tc>
          <w:tcPr>
            <w:tcW w:w="1813" w:type="dxa"/>
            <w:vAlign w:val="center"/>
          </w:tcPr>
          <w:p w:rsidR="00D942E0" w:rsidRPr="00673A02" w:rsidRDefault="00D942E0" w:rsidP="00D942E0">
            <w:pPr>
              <w:pStyle w:val="Tabletext"/>
              <w:jc w:val="center"/>
              <w:rPr>
                <w:lang w:val="fr-CH"/>
              </w:rPr>
            </w:pPr>
            <w:bookmarkStart w:id="3420" w:name="lt_pId1701"/>
            <w:r w:rsidRPr="00673A02">
              <w:rPr>
                <w:lang w:val="fr-CH"/>
              </w:rPr>
              <w:t>X.1247</w:t>
            </w:r>
            <w:bookmarkEnd w:id="3420"/>
          </w:p>
        </w:tc>
        <w:tc>
          <w:tcPr>
            <w:tcW w:w="1377" w:type="dxa"/>
            <w:vAlign w:val="center"/>
          </w:tcPr>
          <w:p w:rsidR="00D942E0" w:rsidRPr="00673A02" w:rsidRDefault="00D942E0" w:rsidP="00D942E0">
            <w:pPr>
              <w:pStyle w:val="Tabletext"/>
              <w:jc w:val="center"/>
              <w:rPr>
                <w:lang w:val="fr-CH"/>
              </w:rPr>
            </w:pPr>
            <w:r w:rsidRPr="00673A02">
              <w:rPr>
                <w:lang w:val="fr-CH"/>
              </w:rPr>
              <w:t>23-03-2016</w:t>
            </w:r>
          </w:p>
        </w:tc>
        <w:tc>
          <w:tcPr>
            <w:tcW w:w="906" w:type="dxa"/>
            <w:vAlign w:val="center"/>
          </w:tcPr>
          <w:p w:rsidR="00D942E0" w:rsidRPr="00673A02" w:rsidRDefault="00D942E0" w:rsidP="00D942E0">
            <w:pPr>
              <w:pStyle w:val="Tabletext"/>
              <w:jc w:val="center"/>
              <w:rPr>
                <w:lang w:val="fr-CH"/>
              </w:rPr>
            </w:pPr>
            <w:r w:rsidRPr="00673A02">
              <w:rPr>
                <w:lang w:val="fr-CH"/>
              </w:rPr>
              <w:t>Nouvelle</w:t>
            </w:r>
          </w:p>
        </w:tc>
        <w:tc>
          <w:tcPr>
            <w:tcW w:w="1160" w:type="dxa"/>
            <w:vAlign w:val="center"/>
          </w:tcPr>
          <w:p w:rsidR="00D942E0" w:rsidRPr="00673A02" w:rsidRDefault="00D942E0" w:rsidP="00D942E0">
            <w:pPr>
              <w:pStyle w:val="Tabletext"/>
              <w:jc w:val="center"/>
              <w:rPr>
                <w:lang w:val="fr-CH"/>
              </w:rPr>
            </w:pPr>
            <w:r w:rsidRPr="00673A02">
              <w:rPr>
                <w:lang w:val="fr-CH" w:eastAsia="zh-CN"/>
              </w:rPr>
              <w:t>En vigueur</w:t>
            </w:r>
          </w:p>
        </w:tc>
        <w:tc>
          <w:tcPr>
            <w:tcW w:w="1128" w:type="dxa"/>
            <w:vAlign w:val="center"/>
          </w:tcPr>
          <w:p w:rsidR="00D942E0" w:rsidRPr="00673A02" w:rsidRDefault="00D942E0" w:rsidP="00D942E0">
            <w:pPr>
              <w:pStyle w:val="Tabletext"/>
              <w:jc w:val="center"/>
              <w:rPr>
                <w:lang w:val="fr-CH"/>
              </w:rPr>
            </w:pPr>
            <w:bookmarkStart w:id="3421" w:name="lt_pId1705"/>
            <w:r w:rsidRPr="00673A02">
              <w:rPr>
                <w:lang w:val="fr-CH"/>
              </w:rPr>
              <w:t>TAP</w:t>
            </w:r>
            <w:bookmarkEnd w:id="3421"/>
          </w:p>
        </w:tc>
        <w:tc>
          <w:tcPr>
            <w:tcW w:w="3834" w:type="dxa"/>
          </w:tcPr>
          <w:p w:rsidR="00D942E0" w:rsidRPr="00673A02" w:rsidRDefault="00D942E0" w:rsidP="00D942E0">
            <w:pPr>
              <w:pStyle w:val="Tabletext"/>
              <w:rPr>
                <w:highlight w:val="yellow"/>
                <w:lang w:val="fr-CH"/>
              </w:rPr>
            </w:pPr>
            <w:r w:rsidRPr="00673A02">
              <w:rPr>
                <w:lang w:val="fr-CH"/>
              </w:rPr>
              <w:t>Cadre technique de lutte contre le spam par messagerie mobile</w:t>
            </w:r>
          </w:p>
        </w:tc>
      </w:tr>
      <w:tr w:rsidR="00D942E0" w:rsidRPr="009B7104" w:rsidTr="00C066A2">
        <w:trPr>
          <w:cantSplit/>
          <w:jc w:val="center"/>
        </w:trPr>
        <w:tc>
          <w:tcPr>
            <w:tcW w:w="1813" w:type="dxa"/>
            <w:vAlign w:val="center"/>
          </w:tcPr>
          <w:p w:rsidR="00D942E0" w:rsidRPr="00673A02" w:rsidRDefault="00D942E0" w:rsidP="00D942E0">
            <w:pPr>
              <w:pStyle w:val="Tabletext"/>
              <w:jc w:val="center"/>
              <w:rPr>
                <w:lang w:val="fr-CH"/>
              </w:rPr>
            </w:pPr>
            <w:bookmarkStart w:id="3422" w:name="lt_pId1707"/>
            <w:r w:rsidRPr="00673A02">
              <w:rPr>
                <w:lang w:val="fr-CH"/>
              </w:rPr>
              <w:t>X.1255</w:t>
            </w:r>
            <w:bookmarkEnd w:id="3422"/>
          </w:p>
        </w:tc>
        <w:tc>
          <w:tcPr>
            <w:tcW w:w="1377" w:type="dxa"/>
            <w:vAlign w:val="center"/>
          </w:tcPr>
          <w:p w:rsidR="00D942E0" w:rsidRPr="00673A02" w:rsidRDefault="00D942E0" w:rsidP="00D942E0">
            <w:pPr>
              <w:pStyle w:val="Tabletext"/>
              <w:jc w:val="center"/>
              <w:rPr>
                <w:lang w:val="fr-CH"/>
              </w:rPr>
            </w:pPr>
            <w:r w:rsidRPr="00673A02">
              <w:rPr>
                <w:lang w:val="fr-CH"/>
              </w:rPr>
              <w:t>04-09-2013</w:t>
            </w:r>
          </w:p>
        </w:tc>
        <w:tc>
          <w:tcPr>
            <w:tcW w:w="906" w:type="dxa"/>
            <w:vAlign w:val="center"/>
          </w:tcPr>
          <w:p w:rsidR="00D942E0" w:rsidRPr="00673A02" w:rsidRDefault="00D942E0" w:rsidP="00D942E0">
            <w:pPr>
              <w:pStyle w:val="Tabletext"/>
              <w:jc w:val="center"/>
              <w:rPr>
                <w:lang w:val="fr-CH"/>
              </w:rPr>
            </w:pPr>
            <w:r w:rsidRPr="00673A02">
              <w:rPr>
                <w:lang w:val="fr-CH"/>
              </w:rPr>
              <w:t>Nouvelle</w:t>
            </w:r>
          </w:p>
        </w:tc>
        <w:tc>
          <w:tcPr>
            <w:tcW w:w="1160" w:type="dxa"/>
            <w:vAlign w:val="center"/>
          </w:tcPr>
          <w:p w:rsidR="00D942E0" w:rsidRPr="00673A02" w:rsidRDefault="00D942E0" w:rsidP="00D942E0">
            <w:pPr>
              <w:pStyle w:val="Tabletext"/>
              <w:jc w:val="center"/>
              <w:rPr>
                <w:lang w:val="fr-CH"/>
              </w:rPr>
            </w:pPr>
            <w:r w:rsidRPr="00673A02">
              <w:rPr>
                <w:lang w:val="fr-CH" w:eastAsia="zh-CN"/>
              </w:rPr>
              <w:t>En vigueur</w:t>
            </w:r>
          </w:p>
        </w:tc>
        <w:tc>
          <w:tcPr>
            <w:tcW w:w="1128" w:type="dxa"/>
            <w:vAlign w:val="center"/>
          </w:tcPr>
          <w:p w:rsidR="00D942E0" w:rsidRPr="00673A02" w:rsidRDefault="00D942E0" w:rsidP="00D942E0">
            <w:pPr>
              <w:pStyle w:val="Tabletext"/>
              <w:jc w:val="center"/>
              <w:rPr>
                <w:lang w:val="fr-CH"/>
              </w:rPr>
            </w:pPr>
            <w:bookmarkStart w:id="3423" w:name="lt_pId1711"/>
            <w:r w:rsidRPr="00673A02">
              <w:rPr>
                <w:lang w:val="fr-CH"/>
              </w:rPr>
              <w:t>TAP</w:t>
            </w:r>
            <w:bookmarkEnd w:id="3423"/>
          </w:p>
        </w:tc>
        <w:tc>
          <w:tcPr>
            <w:tcW w:w="3834" w:type="dxa"/>
          </w:tcPr>
          <w:p w:rsidR="00D942E0" w:rsidRPr="00673A02" w:rsidRDefault="00D942E0" w:rsidP="00D942E0">
            <w:pPr>
              <w:pStyle w:val="Tabletext"/>
              <w:rPr>
                <w:lang w:val="fr-CH"/>
              </w:rPr>
            </w:pPr>
            <w:r w:rsidRPr="00673A02">
              <w:rPr>
                <w:lang w:val="fr-CH"/>
              </w:rPr>
              <w:t>Cadre pour la découverte des informations relatives à la gestion d'identité</w:t>
            </w:r>
          </w:p>
        </w:tc>
      </w:tr>
      <w:tr w:rsidR="00D942E0" w:rsidRPr="009B7104" w:rsidTr="00C066A2">
        <w:trPr>
          <w:cantSplit/>
          <w:jc w:val="center"/>
        </w:trPr>
        <w:tc>
          <w:tcPr>
            <w:tcW w:w="1813" w:type="dxa"/>
            <w:vAlign w:val="center"/>
          </w:tcPr>
          <w:p w:rsidR="00D942E0" w:rsidRPr="00673A02" w:rsidRDefault="00D942E0" w:rsidP="00D942E0">
            <w:pPr>
              <w:pStyle w:val="Tabletext"/>
              <w:jc w:val="center"/>
              <w:rPr>
                <w:lang w:val="fr-CH"/>
              </w:rPr>
            </w:pPr>
            <w:bookmarkStart w:id="3424" w:name="lt_pId1713"/>
            <w:r w:rsidRPr="00673A02">
              <w:rPr>
                <w:lang w:val="fr-CH"/>
              </w:rPr>
              <w:t>X.1256</w:t>
            </w:r>
            <w:bookmarkEnd w:id="3424"/>
          </w:p>
        </w:tc>
        <w:tc>
          <w:tcPr>
            <w:tcW w:w="1377" w:type="dxa"/>
            <w:vAlign w:val="center"/>
          </w:tcPr>
          <w:p w:rsidR="00D942E0" w:rsidRPr="00673A02" w:rsidRDefault="00D942E0" w:rsidP="00D942E0">
            <w:pPr>
              <w:pStyle w:val="Tabletext"/>
              <w:jc w:val="center"/>
              <w:rPr>
                <w:lang w:val="fr-CH"/>
              </w:rPr>
            </w:pPr>
            <w:r w:rsidRPr="00673A02">
              <w:rPr>
                <w:lang w:val="fr-CH"/>
              </w:rPr>
              <w:t>23-03-2016</w:t>
            </w:r>
          </w:p>
        </w:tc>
        <w:tc>
          <w:tcPr>
            <w:tcW w:w="906" w:type="dxa"/>
            <w:vAlign w:val="center"/>
          </w:tcPr>
          <w:p w:rsidR="00D942E0" w:rsidRPr="00673A02" w:rsidRDefault="00D942E0" w:rsidP="00D942E0">
            <w:pPr>
              <w:pStyle w:val="Tabletext"/>
              <w:jc w:val="center"/>
              <w:rPr>
                <w:lang w:val="fr-CH"/>
              </w:rPr>
            </w:pPr>
            <w:r w:rsidRPr="00673A02">
              <w:rPr>
                <w:lang w:val="fr-CH"/>
              </w:rPr>
              <w:t>Nouvelle</w:t>
            </w:r>
          </w:p>
        </w:tc>
        <w:tc>
          <w:tcPr>
            <w:tcW w:w="1160" w:type="dxa"/>
            <w:vAlign w:val="center"/>
          </w:tcPr>
          <w:p w:rsidR="00D942E0" w:rsidRPr="00673A02" w:rsidRDefault="00D942E0" w:rsidP="00D942E0">
            <w:pPr>
              <w:pStyle w:val="Tabletext"/>
              <w:jc w:val="center"/>
              <w:rPr>
                <w:lang w:val="fr-CH"/>
              </w:rPr>
            </w:pPr>
            <w:r w:rsidRPr="00673A02">
              <w:rPr>
                <w:lang w:val="fr-CH" w:eastAsia="zh-CN"/>
              </w:rPr>
              <w:t>En vigueur</w:t>
            </w:r>
          </w:p>
        </w:tc>
        <w:tc>
          <w:tcPr>
            <w:tcW w:w="1128" w:type="dxa"/>
            <w:vAlign w:val="center"/>
          </w:tcPr>
          <w:p w:rsidR="00D942E0" w:rsidRPr="00673A02" w:rsidRDefault="00D942E0" w:rsidP="00D942E0">
            <w:pPr>
              <w:pStyle w:val="Tabletext"/>
              <w:jc w:val="center"/>
              <w:rPr>
                <w:lang w:val="fr-CH"/>
              </w:rPr>
            </w:pPr>
            <w:bookmarkStart w:id="3425" w:name="lt_pId1717"/>
            <w:r w:rsidRPr="00673A02">
              <w:rPr>
                <w:lang w:val="fr-CH"/>
              </w:rPr>
              <w:t>TAP</w:t>
            </w:r>
            <w:bookmarkEnd w:id="3425"/>
          </w:p>
        </w:tc>
        <w:tc>
          <w:tcPr>
            <w:tcW w:w="3834" w:type="dxa"/>
          </w:tcPr>
          <w:p w:rsidR="00D942E0" w:rsidRPr="00673A02" w:rsidRDefault="00D942E0" w:rsidP="00D942E0">
            <w:pPr>
              <w:pStyle w:val="Tabletext"/>
              <w:rPr>
                <w:lang w:val="fr-CH"/>
              </w:rPr>
            </w:pPr>
            <w:r w:rsidRPr="00673A02">
              <w:rPr>
                <w:lang w:val="fr-CH"/>
              </w:rPr>
              <w:t>Lignes directrices et cadre pour le partage des résultats d'authentification réseau avec des applications de services</w:t>
            </w:r>
          </w:p>
        </w:tc>
      </w:tr>
      <w:tr w:rsidR="00D942E0" w:rsidRPr="009B7104" w:rsidTr="00C066A2">
        <w:trPr>
          <w:cantSplit/>
          <w:jc w:val="center"/>
        </w:trPr>
        <w:tc>
          <w:tcPr>
            <w:tcW w:w="1813" w:type="dxa"/>
            <w:vAlign w:val="center"/>
          </w:tcPr>
          <w:p w:rsidR="00D942E0" w:rsidRPr="00673A02" w:rsidRDefault="00D942E0" w:rsidP="00D942E0">
            <w:pPr>
              <w:pStyle w:val="Tabletext"/>
              <w:jc w:val="center"/>
              <w:rPr>
                <w:lang w:val="fr-CH"/>
              </w:rPr>
            </w:pPr>
            <w:bookmarkStart w:id="3426" w:name="lt_pId1719"/>
            <w:r w:rsidRPr="00673A02">
              <w:rPr>
                <w:lang w:val="fr-CH"/>
              </w:rPr>
              <w:t>X.1257</w:t>
            </w:r>
            <w:bookmarkEnd w:id="3426"/>
          </w:p>
        </w:tc>
        <w:tc>
          <w:tcPr>
            <w:tcW w:w="1377" w:type="dxa"/>
            <w:vAlign w:val="center"/>
          </w:tcPr>
          <w:p w:rsidR="00D942E0" w:rsidRPr="00673A02" w:rsidRDefault="00D942E0" w:rsidP="00D942E0">
            <w:pPr>
              <w:pStyle w:val="Tabletext"/>
              <w:jc w:val="center"/>
              <w:rPr>
                <w:lang w:val="fr-CH"/>
              </w:rPr>
            </w:pPr>
            <w:r w:rsidRPr="00673A02">
              <w:rPr>
                <w:lang w:val="fr-CH"/>
              </w:rPr>
              <w:t>23-03-2016</w:t>
            </w:r>
          </w:p>
        </w:tc>
        <w:tc>
          <w:tcPr>
            <w:tcW w:w="906" w:type="dxa"/>
            <w:vAlign w:val="center"/>
          </w:tcPr>
          <w:p w:rsidR="00D942E0" w:rsidRPr="00673A02" w:rsidRDefault="00D942E0" w:rsidP="00D942E0">
            <w:pPr>
              <w:pStyle w:val="Tabletext"/>
              <w:jc w:val="center"/>
              <w:rPr>
                <w:lang w:val="fr-CH"/>
              </w:rPr>
            </w:pPr>
            <w:r w:rsidRPr="00673A02">
              <w:rPr>
                <w:lang w:val="fr-CH"/>
              </w:rPr>
              <w:t>Nouvelle</w:t>
            </w:r>
          </w:p>
        </w:tc>
        <w:tc>
          <w:tcPr>
            <w:tcW w:w="1160" w:type="dxa"/>
            <w:vAlign w:val="center"/>
          </w:tcPr>
          <w:p w:rsidR="00D942E0" w:rsidRPr="00673A02" w:rsidRDefault="00D942E0" w:rsidP="00D942E0">
            <w:pPr>
              <w:pStyle w:val="Tabletext"/>
              <w:jc w:val="center"/>
              <w:rPr>
                <w:lang w:val="fr-CH"/>
              </w:rPr>
            </w:pPr>
            <w:r w:rsidRPr="00673A02">
              <w:rPr>
                <w:lang w:val="fr-CH" w:eastAsia="zh-CN"/>
              </w:rPr>
              <w:t>En vigueur</w:t>
            </w:r>
          </w:p>
        </w:tc>
        <w:tc>
          <w:tcPr>
            <w:tcW w:w="1128" w:type="dxa"/>
            <w:vAlign w:val="center"/>
          </w:tcPr>
          <w:p w:rsidR="00D942E0" w:rsidRPr="00673A02" w:rsidRDefault="00D942E0" w:rsidP="00D942E0">
            <w:pPr>
              <w:pStyle w:val="Tabletext"/>
              <w:jc w:val="center"/>
              <w:rPr>
                <w:lang w:val="fr-CH"/>
              </w:rPr>
            </w:pPr>
            <w:bookmarkStart w:id="3427" w:name="lt_pId1723"/>
            <w:r w:rsidRPr="00673A02">
              <w:rPr>
                <w:lang w:val="fr-CH"/>
              </w:rPr>
              <w:t>TAP</w:t>
            </w:r>
            <w:bookmarkEnd w:id="3427"/>
          </w:p>
        </w:tc>
        <w:tc>
          <w:tcPr>
            <w:tcW w:w="3834" w:type="dxa"/>
          </w:tcPr>
          <w:p w:rsidR="00D942E0" w:rsidRPr="00673A02" w:rsidRDefault="00D942E0" w:rsidP="00D942E0">
            <w:pPr>
              <w:pStyle w:val="Tabletext"/>
              <w:rPr>
                <w:lang w:val="fr-CH"/>
              </w:rPr>
            </w:pPr>
            <w:r w:rsidRPr="00673A02">
              <w:rPr>
                <w:lang w:val="fr-CH"/>
              </w:rPr>
              <w:t>Taxonomie de la gestion d'identité et d'accès</w:t>
            </w:r>
          </w:p>
        </w:tc>
      </w:tr>
      <w:tr w:rsidR="00D942E0" w:rsidRPr="009B7104" w:rsidTr="00D942E0">
        <w:tblPrEx>
          <w:tblW w:w="1021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75" w:type="dxa"/>
            <w:left w:w="75" w:type="dxa"/>
            <w:bottom w:w="75" w:type="dxa"/>
            <w:right w:w="75" w:type="dxa"/>
          </w:tblCellMar>
          <w:tblPrExChange w:id="3428" w:author="Bouchard, Isabelle" w:date="2016-10-16T18:46:00Z">
            <w:tblPrEx>
              <w:tblW w:w="1021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75" w:type="dxa"/>
                <w:left w:w="75" w:type="dxa"/>
                <w:bottom w:w="75" w:type="dxa"/>
                <w:right w:w="75" w:type="dxa"/>
              </w:tblCellMar>
            </w:tblPrEx>
          </w:tblPrExChange>
        </w:tblPrEx>
        <w:trPr>
          <w:cantSplit/>
          <w:jc w:val="center"/>
          <w:ins w:id="3429" w:author="Bouchard, Isabelle" w:date="2016-10-16T18:46:00Z"/>
          <w:trPrChange w:id="3430" w:author="Bouchard, Isabelle" w:date="2016-10-16T18:46:00Z">
            <w:trPr>
              <w:cantSplit/>
              <w:jc w:val="center"/>
            </w:trPr>
          </w:trPrChange>
        </w:trPr>
        <w:tc>
          <w:tcPr>
            <w:tcW w:w="1813" w:type="dxa"/>
            <w:vAlign w:val="center"/>
            <w:tcPrChange w:id="3431" w:author="Bouchard, Isabelle" w:date="2016-10-16T18:46:00Z">
              <w:tcPr>
                <w:tcW w:w="1813" w:type="dxa"/>
                <w:vAlign w:val="center"/>
              </w:tcPr>
            </w:tcPrChange>
          </w:tcPr>
          <w:p w:rsidR="00D942E0" w:rsidRPr="00673A02" w:rsidRDefault="00D942E0" w:rsidP="00D942E0">
            <w:pPr>
              <w:pStyle w:val="Tabletext"/>
              <w:jc w:val="center"/>
              <w:rPr>
                <w:ins w:id="3432" w:author="Bouchard, Isabelle" w:date="2016-10-16T18:46:00Z"/>
                <w:lang w:val="fr-CH"/>
              </w:rPr>
            </w:pPr>
            <w:ins w:id="3433" w:author="Bouchard, Isabelle" w:date="2016-10-16T18:46:00Z">
              <w:r w:rsidRPr="00673A02">
                <w:rPr>
                  <w:rFonts w:eastAsia="Times New Roman"/>
                  <w:lang w:val="fr-CH"/>
                  <w:rPrChange w:id="3434" w:author="Bouchard, Isabelle" w:date="2016-10-17T11:49:00Z">
                    <w:rPr>
                      <w:rFonts w:eastAsia="Times New Roman"/>
                    </w:rPr>
                  </w:rPrChange>
                </w:rPr>
                <w:t>X.</w:t>
              </w:r>
              <w:r w:rsidRPr="00673A02">
                <w:rPr>
                  <w:rFonts w:eastAsia="Times New Roman"/>
                  <w:lang w:val="fr-CH" w:eastAsia="ja-JP"/>
                  <w:rPrChange w:id="3435" w:author="Bouchard, Isabelle" w:date="2016-10-17T11:49:00Z">
                    <w:rPr>
                      <w:rFonts w:eastAsia="Times New Roman"/>
                      <w:lang w:eastAsia="ja-JP"/>
                    </w:rPr>
                  </w:rPrChange>
                </w:rPr>
                <w:t>1258</w:t>
              </w:r>
            </w:ins>
          </w:p>
        </w:tc>
        <w:tc>
          <w:tcPr>
            <w:tcW w:w="1377" w:type="dxa"/>
            <w:vAlign w:val="center"/>
            <w:tcPrChange w:id="3436" w:author="Bouchard, Isabelle" w:date="2016-10-16T18:46:00Z">
              <w:tcPr>
                <w:tcW w:w="1377" w:type="dxa"/>
                <w:vAlign w:val="center"/>
              </w:tcPr>
            </w:tcPrChange>
          </w:tcPr>
          <w:p w:rsidR="00D942E0" w:rsidRPr="00673A02" w:rsidRDefault="00CD08EC">
            <w:pPr>
              <w:pStyle w:val="Tabletext"/>
              <w:jc w:val="center"/>
              <w:rPr>
                <w:ins w:id="3437" w:author="Bouchard, Isabelle" w:date="2016-10-16T18:46:00Z"/>
                <w:lang w:val="fr-CH"/>
              </w:rPr>
            </w:pPr>
            <w:ins w:id="3438" w:author="Bouchard, Isabelle" w:date="2016-10-17T10:46:00Z">
              <w:r w:rsidRPr="00673A02">
                <w:rPr>
                  <w:rFonts w:eastAsia="Times New Roman"/>
                  <w:lang w:val="fr-CH"/>
                  <w:rPrChange w:id="3439" w:author="Bouchard, Isabelle" w:date="2016-10-17T11:49:00Z">
                    <w:rPr>
                      <w:rFonts w:eastAsia="Times New Roman"/>
                    </w:rPr>
                  </w:rPrChange>
                </w:rPr>
                <w:t>07-09-</w:t>
              </w:r>
            </w:ins>
            <w:ins w:id="3440" w:author="Bouchard, Isabelle" w:date="2016-10-16T18:46:00Z">
              <w:r w:rsidR="00D942E0" w:rsidRPr="00673A02">
                <w:rPr>
                  <w:rFonts w:eastAsia="Times New Roman"/>
                  <w:lang w:val="fr-CH"/>
                  <w:rPrChange w:id="3441" w:author="Bouchard, Isabelle" w:date="2016-10-17T11:49:00Z">
                    <w:rPr>
                      <w:rFonts w:eastAsia="Times New Roman"/>
                    </w:rPr>
                  </w:rPrChange>
                </w:rPr>
                <w:t>2016</w:t>
              </w:r>
            </w:ins>
          </w:p>
        </w:tc>
        <w:tc>
          <w:tcPr>
            <w:tcW w:w="906" w:type="dxa"/>
            <w:vAlign w:val="center"/>
            <w:tcPrChange w:id="3442" w:author="Bouchard, Isabelle" w:date="2016-10-16T18:46:00Z">
              <w:tcPr>
                <w:tcW w:w="906" w:type="dxa"/>
                <w:vAlign w:val="center"/>
              </w:tcPr>
            </w:tcPrChange>
          </w:tcPr>
          <w:p w:rsidR="00D942E0" w:rsidRPr="00673A02" w:rsidRDefault="00294A3F" w:rsidP="00D942E0">
            <w:pPr>
              <w:pStyle w:val="Tabletext"/>
              <w:jc w:val="center"/>
              <w:rPr>
                <w:ins w:id="3443" w:author="Bouchard, Isabelle" w:date="2016-10-16T18:46:00Z"/>
                <w:lang w:val="fr-CH"/>
              </w:rPr>
            </w:pPr>
            <w:ins w:id="3444" w:author="Bouchard, Isabelle" w:date="2016-10-17T09:12:00Z">
              <w:r w:rsidRPr="00673A02">
                <w:rPr>
                  <w:rFonts w:eastAsia="Times New Roman"/>
                  <w:lang w:val="fr-CH"/>
                  <w:rPrChange w:id="3445" w:author="Bouchard, Isabelle" w:date="2016-10-17T11:49:00Z">
                    <w:rPr>
                      <w:rFonts w:eastAsia="Times New Roman"/>
                    </w:rPr>
                  </w:rPrChange>
                </w:rPr>
                <w:t>Nouvelle</w:t>
              </w:r>
            </w:ins>
          </w:p>
        </w:tc>
        <w:tc>
          <w:tcPr>
            <w:tcW w:w="1160" w:type="dxa"/>
            <w:vAlign w:val="center"/>
            <w:tcPrChange w:id="3446" w:author="Bouchard, Isabelle" w:date="2016-10-16T18:46:00Z">
              <w:tcPr>
                <w:tcW w:w="1160" w:type="dxa"/>
                <w:vAlign w:val="center"/>
              </w:tcPr>
            </w:tcPrChange>
          </w:tcPr>
          <w:p w:rsidR="00D942E0" w:rsidRPr="00673A02" w:rsidRDefault="00294A3F" w:rsidP="00D942E0">
            <w:pPr>
              <w:pStyle w:val="Tabletext"/>
              <w:jc w:val="center"/>
              <w:rPr>
                <w:ins w:id="3447" w:author="Bouchard, Isabelle" w:date="2016-10-16T18:46:00Z"/>
                <w:lang w:val="fr-CH" w:eastAsia="zh-CN"/>
              </w:rPr>
            </w:pPr>
            <w:ins w:id="3448" w:author="Bouchard, Isabelle" w:date="2016-10-17T09:13:00Z">
              <w:r w:rsidRPr="00673A02">
                <w:rPr>
                  <w:rFonts w:eastAsia="Times New Roman"/>
                  <w:lang w:val="fr-CH"/>
                  <w:rPrChange w:id="3449" w:author="Bouchard, Isabelle" w:date="2016-10-17T11:49:00Z">
                    <w:rPr>
                      <w:rFonts w:eastAsia="Times New Roman"/>
                    </w:rPr>
                  </w:rPrChange>
                </w:rPr>
                <w:t>En vigueur</w:t>
              </w:r>
            </w:ins>
          </w:p>
        </w:tc>
        <w:tc>
          <w:tcPr>
            <w:tcW w:w="1128" w:type="dxa"/>
            <w:vAlign w:val="center"/>
            <w:tcPrChange w:id="3450" w:author="Bouchard, Isabelle" w:date="2016-10-16T18:46:00Z">
              <w:tcPr>
                <w:tcW w:w="1128" w:type="dxa"/>
                <w:vAlign w:val="center"/>
              </w:tcPr>
            </w:tcPrChange>
          </w:tcPr>
          <w:p w:rsidR="00D942E0" w:rsidRPr="00673A02" w:rsidRDefault="00D942E0" w:rsidP="00D942E0">
            <w:pPr>
              <w:pStyle w:val="Tabletext"/>
              <w:jc w:val="center"/>
              <w:rPr>
                <w:ins w:id="3451" w:author="Bouchard, Isabelle" w:date="2016-10-16T18:46:00Z"/>
                <w:lang w:val="fr-CH"/>
              </w:rPr>
            </w:pPr>
            <w:ins w:id="3452" w:author="Bouchard, Isabelle" w:date="2016-10-16T18:46:00Z">
              <w:r w:rsidRPr="00673A02">
                <w:rPr>
                  <w:rFonts w:eastAsia="Times New Roman"/>
                  <w:lang w:val="fr-CH"/>
                  <w:rPrChange w:id="3453" w:author="Bouchard, Isabelle" w:date="2016-10-17T11:49:00Z">
                    <w:rPr>
                      <w:rFonts w:eastAsia="Times New Roman"/>
                    </w:rPr>
                  </w:rPrChange>
                </w:rPr>
                <w:t>TAP</w:t>
              </w:r>
            </w:ins>
          </w:p>
        </w:tc>
        <w:tc>
          <w:tcPr>
            <w:tcW w:w="3834" w:type="dxa"/>
            <w:vAlign w:val="center"/>
            <w:tcPrChange w:id="3454" w:author="Bouchard, Isabelle" w:date="2016-10-16T18:46:00Z">
              <w:tcPr>
                <w:tcW w:w="3834" w:type="dxa"/>
              </w:tcPr>
            </w:tcPrChange>
          </w:tcPr>
          <w:p w:rsidR="00D942E0" w:rsidRPr="00673A02" w:rsidRDefault="00CD08EC" w:rsidP="00D942E0">
            <w:pPr>
              <w:pStyle w:val="Tabletext"/>
              <w:rPr>
                <w:ins w:id="3455" w:author="Bouchard, Isabelle" w:date="2016-10-16T18:46:00Z"/>
                <w:lang w:val="fr-CH"/>
              </w:rPr>
            </w:pPr>
            <w:ins w:id="3456" w:author="Bouchard, Isabelle" w:date="2016-10-17T10:46:00Z">
              <w:r w:rsidRPr="00673A02">
                <w:rPr>
                  <w:rFonts w:eastAsia="Times New Roman"/>
                  <w:lang w:val="fr-CH"/>
                  <w:rPrChange w:id="3457" w:author="Bouchard, Isabelle" w:date="2016-10-17T11:49:00Z">
                    <w:rPr>
                      <w:rFonts w:eastAsia="Times New Roman"/>
                    </w:rPr>
                  </w:rPrChange>
                </w:rPr>
                <w:t>Authentification d'entité améliorée basée sur des attributs agrégés</w:t>
              </w:r>
            </w:ins>
          </w:p>
        </w:tc>
      </w:tr>
      <w:tr w:rsidR="00D942E0" w:rsidRPr="00673A02" w:rsidTr="00C066A2">
        <w:trPr>
          <w:cantSplit/>
          <w:jc w:val="center"/>
        </w:trPr>
        <w:tc>
          <w:tcPr>
            <w:tcW w:w="1813" w:type="dxa"/>
            <w:vAlign w:val="center"/>
          </w:tcPr>
          <w:p w:rsidR="00D942E0" w:rsidRPr="00673A02" w:rsidRDefault="00D942E0" w:rsidP="00D942E0">
            <w:pPr>
              <w:pStyle w:val="Tabletext"/>
              <w:jc w:val="center"/>
              <w:rPr>
                <w:lang w:val="fr-CH"/>
              </w:rPr>
            </w:pPr>
            <w:bookmarkStart w:id="3458" w:name="lt_pId1725"/>
            <w:r w:rsidRPr="00673A02">
              <w:rPr>
                <w:lang w:val="fr-CH"/>
              </w:rPr>
              <w:t xml:space="preserve">X.1303 </w:t>
            </w:r>
            <w:r w:rsidRPr="00673A02">
              <w:rPr>
                <w:i/>
                <w:iCs/>
                <w:lang w:val="fr-CH"/>
              </w:rPr>
              <w:t>bis</w:t>
            </w:r>
            <w:bookmarkEnd w:id="3458"/>
          </w:p>
        </w:tc>
        <w:tc>
          <w:tcPr>
            <w:tcW w:w="1377" w:type="dxa"/>
            <w:vAlign w:val="center"/>
          </w:tcPr>
          <w:p w:rsidR="00D942E0" w:rsidRPr="00673A02" w:rsidRDefault="00D942E0" w:rsidP="00D942E0">
            <w:pPr>
              <w:pStyle w:val="Tabletext"/>
              <w:jc w:val="center"/>
              <w:rPr>
                <w:highlight w:val="yellow"/>
                <w:lang w:val="fr-CH"/>
              </w:rPr>
            </w:pPr>
            <w:r w:rsidRPr="00673A02">
              <w:rPr>
                <w:lang w:val="fr-CH"/>
              </w:rPr>
              <w:t>01-03-2014</w:t>
            </w:r>
          </w:p>
        </w:tc>
        <w:tc>
          <w:tcPr>
            <w:tcW w:w="906" w:type="dxa"/>
            <w:vAlign w:val="center"/>
          </w:tcPr>
          <w:p w:rsidR="00D942E0" w:rsidRPr="00673A02" w:rsidRDefault="00D942E0" w:rsidP="00D942E0">
            <w:pPr>
              <w:pStyle w:val="Tabletext"/>
              <w:jc w:val="center"/>
              <w:rPr>
                <w:lang w:val="fr-CH"/>
              </w:rPr>
            </w:pPr>
            <w:r w:rsidRPr="00673A02">
              <w:rPr>
                <w:lang w:val="fr-CH"/>
              </w:rPr>
              <w:t>Nouvelle</w:t>
            </w:r>
          </w:p>
        </w:tc>
        <w:tc>
          <w:tcPr>
            <w:tcW w:w="1160" w:type="dxa"/>
            <w:vAlign w:val="center"/>
          </w:tcPr>
          <w:p w:rsidR="00D942E0" w:rsidRPr="00673A02" w:rsidRDefault="00D942E0" w:rsidP="00D942E0">
            <w:pPr>
              <w:pStyle w:val="Tabletext"/>
              <w:jc w:val="center"/>
              <w:rPr>
                <w:lang w:val="fr-CH"/>
              </w:rPr>
            </w:pPr>
            <w:r w:rsidRPr="00673A02">
              <w:rPr>
                <w:lang w:val="fr-CH" w:eastAsia="zh-CN"/>
              </w:rPr>
              <w:t>En vigueur</w:t>
            </w:r>
          </w:p>
        </w:tc>
        <w:tc>
          <w:tcPr>
            <w:tcW w:w="1128" w:type="dxa"/>
            <w:vAlign w:val="center"/>
          </w:tcPr>
          <w:p w:rsidR="00D942E0" w:rsidRPr="00673A02" w:rsidRDefault="00D942E0" w:rsidP="00D942E0">
            <w:pPr>
              <w:pStyle w:val="Tabletext"/>
              <w:jc w:val="center"/>
              <w:rPr>
                <w:lang w:val="fr-CH"/>
              </w:rPr>
            </w:pPr>
            <w:bookmarkStart w:id="3459" w:name="lt_pId1729"/>
            <w:r w:rsidRPr="00673A02">
              <w:rPr>
                <w:lang w:val="fr-CH"/>
              </w:rPr>
              <w:t>AAP</w:t>
            </w:r>
            <w:bookmarkEnd w:id="3459"/>
          </w:p>
        </w:tc>
        <w:tc>
          <w:tcPr>
            <w:tcW w:w="3834" w:type="dxa"/>
          </w:tcPr>
          <w:p w:rsidR="00D942E0" w:rsidRPr="00673A02" w:rsidRDefault="00D942E0" w:rsidP="00D942E0">
            <w:pPr>
              <w:pStyle w:val="Tabletext"/>
              <w:rPr>
                <w:lang w:val="fr-CH"/>
              </w:rPr>
            </w:pPr>
            <w:r w:rsidRPr="00673A02">
              <w:rPr>
                <w:lang w:val="fr-CH"/>
              </w:rPr>
              <w:t>Protocole d'alerte commun (CAP 1.2)</w:t>
            </w:r>
            <w:r w:rsidRPr="00673A02">
              <w:rPr>
                <w:rFonts w:ascii="Trebuchet MS" w:hAnsi="Trebuchet MS"/>
                <w:sz w:val="15"/>
                <w:szCs w:val="15"/>
                <w:lang w:val="fr-CH"/>
              </w:rPr>
              <w:t xml:space="preserve"> </w:t>
            </w:r>
          </w:p>
        </w:tc>
      </w:tr>
      <w:tr w:rsidR="00D942E0" w:rsidRPr="009B7104" w:rsidTr="00C066A2">
        <w:trPr>
          <w:cantSplit/>
          <w:jc w:val="center"/>
        </w:trPr>
        <w:tc>
          <w:tcPr>
            <w:tcW w:w="1813" w:type="dxa"/>
            <w:vAlign w:val="center"/>
          </w:tcPr>
          <w:p w:rsidR="00D942E0" w:rsidRPr="00673A02" w:rsidRDefault="00D942E0" w:rsidP="00D942E0">
            <w:pPr>
              <w:pStyle w:val="Tabletext"/>
              <w:jc w:val="center"/>
              <w:rPr>
                <w:lang w:val="fr-CH"/>
              </w:rPr>
            </w:pPr>
            <w:bookmarkStart w:id="3460" w:name="lt_pId1731"/>
            <w:r w:rsidRPr="00673A02">
              <w:rPr>
                <w:lang w:val="fr-CH"/>
              </w:rPr>
              <w:t>X.1311 (2011) Cor.1</w:t>
            </w:r>
            <w:bookmarkEnd w:id="3460"/>
          </w:p>
        </w:tc>
        <w:tc>
          <w:tcPr>
            <w:tcW w:w="1377" w:type="dxa"/>
            <w:vAlign w:val="center"/>
          </w:tcPr>
          <w:p w:rsidR="00D942E0" w:rsidRPr="00673A02" w:rsidRDefault="00D942E0" w:rsidP="00D942E0">
            <w:pPr>
              <w:pStyle w:val="Tabletext"/>
              <w:jc w:val="center"/>
              <w:rPr>
                <w:lang w:val="fr-CH"/>
              </w:rPr>
            </w:pPr>
            <w:r w:rsidRPr="00673A02">
              <w:rPr>
                <w:lang w:val="fr-CH"/>
              </w:rPr>
              <w:t>29-11-2014</w:t>
            </w:r>
          </w:p>
        </w:tc>
        <w:tc>
          <w:tcPr>
            <w:tcW w:w="906" w:type="dxa"/>
            <w:vAlign w:val="center"/>
          </w:tcPr>
          <w:p w:rsidR="00D942E0" w:rsidRPr="00673A02" w:rsidRDefault="00D942E0" w:rsidP="00D942E0">
            <w:pPr>
              <w:pStyle w:val="Tabletext"/>
              <w:jc w:val="center"/>
              <w:rPr>
                <w:lang w:val="fr-CH"/>
              </w:rPr>
            </w:pPr>
          </w:p>
        </w:tc>
        <w:tc>
          <w:tcPr>
            <w:tcW w:w="1160" w:type="dxa"/>
            <w:vAlign w:val="center"/>
          </w:tcPr>
          <w:p w:rsidR="00D942E0" w:rsidRPr="00673A02" w:rsidRDefault="00D942E0" w:rsidP="00D942E0">
            <w:pPr>
              <w:pStyle w:val="Tabletext"/>
              <w:jc w:val="center"/>
              <w:rPr>
                <w:lang w:val="fr-CH"/>
              </w:rPr>
            </w:pPr>
            <w:r w:rsidRPr="00673A02">
              <w:rPr>
                <w:lang w:val="fr-CH" w:eastAsia="zh-CN"/>
              </w:rPr>
              <w:t>En vigueur</w:t>
            </w:r>
          </w:p>
        </w:tc>
        <w:tc>
          <w:tcPr>
            <w:tcW w:w="1128" w:type="dxa"/>
            <w:vAlign w:val="center"/>
          </w:tcPr>
          <w:p w:rsidR="00D942E0" w:rsidRPr="00673A02" w:rsidRDefault="00D942E0" w:rsidP="00D942E0">
            <w:pPr>
              <w:pStyle w:val="Tabletext"/>
              <w:jc w:val="center"/>
              <w:rPr>
                <w:lang w:val="fr-CH"/>
              </w:rPr>
            </w:pPr>
            <w:bookmarkStart w:id="3461" w:name="lt_pId1734"/>
            <w:r w:rsidRPr="00673A02">
              <w:rPr>
                <w:lang w:val="fr-CH"/>
              </w:rPr>
              <w:t>AAP</w:t>
            </w:r>
            <w:bookmarkEnd w:id="3461"/>
          </w:p>
        </w:tc>
        <w:tc>
          <w:tcPr>
            <w:tcW w:w="3834" w:type="dxa"/>
          </w:tcPr>
          <w:p w:rsidR="00D942E0" w:rsidRPr="00673A02" w:rsidRDefault="00D942E0" w:rsidP="00D942E0">
            <w:pPr>
              <w:pStyle w:val="Tabletext"/>
              <w:rPr>
                <w:lang w:val="fr-CH"/>
              </w:rPr>
            </w:pPr>
            <w:bookmarkStart w:id="3462" w:name="lt_pId1735"/>
            <w:r w:rsidRPr="00673A02">
              <w:rPr>
                <w:lang w:val="fr-CH"/>
              </w:rPr>
              <w:t>Technologies de l'information – Cadre de sécurité des réseaux de capteurs ubiquitaires – Corrigendum technique 1</w:t>
            </w:r>
            <w:bookmarkEnd w:id="3462"/>
          </w:p>
        </w:tc>
      </w:tr>
      <w:tr w:rsidR="00D942E0" w:rsidRPr="009B7104" w:rsidTr="00C066A2">
        <w:trPr>
          <w:cantSplit/>
          <w:jc w:val="center"/>
        </w:trPr>
        <w:tc>
          <w:tcPr>
            <w:tcW w:w="1813" w:type="dxa"/>
            <w:vAlign w:val="center"/>
          </w:tcPr>
          <w:p w:rsidR="00D942E0" w:rsidRPr="00673A02" w:rsidRDefault="00D942E0" w:rsidP="00D942E0">
            <w:pPr>
              <w:pStyle w:val="Tabletext"/>
              <w:jc w:val="center"/>
              <w:rPr>
                <w:lang w:val="fr-CH"/>
              </w:rPr>
            </w:pPr>
            <w:bookmarkStart w:id="3463" w:name="lt_pId1736"/>
            <w:r w:rsidRPr="00673A02">
              <w:rPr>
                <w:lang w:val="fr-CH"/>
              </w:rPr>
              <w:t>X.1314</w:t>
            </w:r>
            <w:bookmarkEnd w:id="3463"/>
          </w:p>
        </w:tc>
        <w:tc>
          <w:tcPr>
            <w:tcW w:w="1377" w:type="dxa"/>
            <w:vAlign w:val="center"/>
          </w:tcPr>
          <w:p w:rsidR="00D942E0" w:rsidRPr="00673A02" w:rsidRDefault="00D942E0" w:rsidP="00D942E0">
            <w:pPr>
              <w:pStyle w:val="Tabletext"/>
              <w:jc w:val="center"/>
              <w:rPr>
                <w:lang w:val="fr-CH"/>
              </w:rPr>
            </w:pPr>
            <w:r w:rsidRPr="00673A02">
              <w:rPr>
                <w:lang w:val="fr-CH"/>
              </w:rPr>
              <w:t>13-11-2014</w:t>
            </w:r>
          </w:p>
        </w:tc>
        <w:tc>
          <w:tcPr>
            <w:tcW w:w="906" w:type="dxa"/>
            <w:vAlign w:val="center"/>
          </w:tcPr>
          <w:p w:rsidR="00D942E0" w:rsidRPr="00673A02" w:rsidRDefault="00D942E0" w:rsidP="00D942E0">
            <w:pPr>
              <w:pStyle w:val="Tabletext"/>
              <w:jc w:val="center"/>
              <w:rPr>
                <w:lang w:val="fr-CH"/>
              </w:rPr>
            </w:pPr>
            <w:r w:rsidRPr="00673A02">
              <w:rPr>
                <w:lang w:val="fr-CH"/>
              </w:rPr>
              <w:t>Nouvelle</w:t>
            </w:r>
          </w:p>
        </w:tc>
        <w:tc>
          <w:tcPr>
            <w:tcW w:w="1160" w:type="dxa"/>
            <w:vAlign w:val="center"/>
          </w:tcPr>
          <w:p w:rsidR="00D942E0" w:rsidRPr="00673A02" w:rsidRDefault="00D942E0" w:rsidP="00D942E0">
            <w:pPr>
              <w:pStyle w:val="Tabletext"/>
              <w:jc w:val="center"/>
              <w:rPr>
                <w:lang w:val="fr-CH"/>
              </w:rPr>
            </w:pPr>
            <w:r w:rsidRPr="00673A02">
              <w:rPr>
                <w:lang w:val="fr-CH" w:eastAsia="zh-CN"/>
              </w:rPr>
              <w:t>En vigueur</w:t>
            </w:r>
          </w:p>
        </w:tc>
        <w:tc>
          <w:tcPr>
            <w:tcW w:w="1128" w:type="dxa"/>
            <w:vAlign w:val="center"/>
          </w:tcPr>
          <w:p w:rsidR="00D942E0" w:rsidRPr="00673A02" w:rsidRDefault="00D942E0" w:rsidP="00D942E0">
            <w:pPr>
              <w:pStyle w:val="Tabletext"/>
              <w:jc w:val="center"/>
              <w:rPr>
                <w:lang w:val="fr-CH"/>
              </w:rPr>
            </w:pPr>
            <w:bookmarkStart w:id="3464" w:name="lt_pId1740"/>
            <w:r w:rsidRPr="00673A02">
              <w:rPr>
                <w:lang w:val="fr-CH"/>
              </w:rPr>
              <w:t>AAP</w:t>
            </w:r>
            <w:bookmarkEnd w:id="3464"/>
          </w:p>
        </w:tc>
        <w:tc>
          <w:tcPr>
            <w:tcW w:w="3834" w:type="dxa"/>
          </w:tcPr>
          <w:p w:rsidR="00D942E0" w:rsidRPr="00673A02" w:rsidRDefault="00D942E0" w:rsidP="00D942E0">
            <w:pPr>
              <w:pStyle w:val="Tabletext"/>
              <w:rPr>
                <w:lang w:val="fr-CH"/>
              </w:rPr>
            </w:pPr>
            <w:r w:rsidRPr="00673A02">
              <w:rPr>
                <w:lang w:val="fr-CH"/>
              </w:rPr>
              <w:t>Exigences et cadre de sécurité applicables aux réseaux ubiquitaires</w:t>
            </w:r>
          </w:p>
        </w:tc>
      </w:tr>
      <w:tr w:rsidR="00D942E0" w:rsidRPr="009B7104" w:rsidTr="00C066A2">
        <w:trPr>
          <w:cantSplit/>
          <w:jc w:val="center"/>
        </w:trPr>
        <w:tc>
          <w:tcPr>
            <w:tcW w:w="1813" w:type="dxa"/>
            <w:vAlign w:val="center"/>
          </w:tcPr>
          <w:p w:rsidR="00D942E0" w:rsidRPr="00673A02" w:rsidRDefault="00D942E0" w:rsidP="00D942E0">
            <w:pPr>
              <w:pStyle w:val="Tabletext"/>
              <w:jc w:val="center"/>
              <w:rPr>
                <w:lang w:val="fr-CH"/>
              </w:rPr>
            </w:pPr>
            <w:bookmarkStart w:id="3465" w:name="lt_pId1742"/>
            <w:r w:rsidRPr="00673A02">
              <w:rPr>
                <w:lang w:val="fr-CH"/>
              </w:rPr>
              <w:t>X.1314 Cor.1</w:t>
            </w:r>
            <w:bookmarkEnd w:id="3465"/>
          </w:p>
        </w:tc>
        <w:tc>
          <w:tcPr>
            <w:tcW w:w="1377" w:type="dxa"/>
            <w:vAlign w:val="center"/>
          </w:tcPr>
          <w:p w:rsidR="00D942E0" w:rsidRPr="00673A02" w:rsidRDefault="00D942E0" w:rsidP="00D942E0">
            <w:pPr>
              <w:pStyle w:val="Tabletext"/>
              <w:jc w:val="center"/>
              <w:rPr>
                <w:lang w:val="fr-CH"/>
              </w:rPr>
            </w:pPr>
            <w:r w:rsidRPr="00673A02">
              <w:rPr>
                <w:lang w:val="fr-CH"/>
              </w:rPr>
              <w:t>29-10-2015</w:t>
            </w:r>
          </w:p>
        </w:tc>
        <w:tc>
          <w:tcPr>
            <w:tcW w:w="906" w:type="dxa"/>
            <w:vAlign w:val="center"/>
          </w:tcPr>
          <w:p w:rsidR="00D942E0" w:rsidRPr="00673A02" w:rsidRDefault="00D942E0" w:rsidP="00D942E0">
            <w:pPr>
              <w:pStyle w:val="Tabletext"/>
              <w:jc w:val="center"/>
              <w:rPr>
                <w:lang w:val="fr-CH"/>
              </w:rPr>
            </w:pPr>
          </w:p>
        </w:tc>
        <w:tc>
          <w:tcPr>
            <w:tcW w:w="1160" w:type="dxa"/>
            <w:vAlign w:val="center"/>
          </w:tcPr>
          <w:p w:rsidR="00D942E0" w:rsidRPr="00673A02" w:rsidRDefault="00D942E0" w:rsidP="00D942E0">
            <w:pPr>
              <w:pStyle w:val="Tabletext"/>
              <w:jc w:val="center"/>
              <w:rPr>
                <w:lang w:val="fr-CH"/>
              </w:rPr>
            </w:pPr>
            <w:r w:rsidRPr="00673A02">
              <w:rPr>
                <w:lang w:val="fr-CH" w:eastAsia="zh-CN"/>
              </w:rPr>
              <w:t>En vigueur</w:t>
            </w:r>
          </w:p>
        </w:tc>
        <w:tc>
          <w:tcPr>
            <w:tcW w:w="1128" w:type="dxa"/>
            <w:vAlign w:val="center"/>
          </w:tcPr>
          <w:p w:rsidR="00D942E0" w:rsidRPr="00673A02" w:rsidRDefault="00D942E0" w:rsidP="00D942E0">
            <w:pPr>
              <w:pStyle w:val="Tabletext"/>
              <w:jc w:val="center"/>
              <w:rPr>
                <w:lang w:val="fr-CH"/>
              </w:rPr>
            </w:pPr>
            <w:bookmarkStart w:id="3466" w:name="lt_pId1745"/>
            <w:r w:rsidRPr="00673A02">
              <w:rPr>
                <w:lang w:val="fr-CH"/>
              </w:rPr>
              <w:t>AAP</w:t>
            </w:r>
            <w:bookmarkEnd w:id="3466"/>
          </w:p>
        </w:tc>
        <w:tc>
          <w:tcPr>
            <w:tcW w:w="3834" w:type="dxa"/>
          </w:tcPr>
          <w:p w:rsidR="00D942E0" w:rsidRPr="00673A02" w:rsidRDefault="00D942E0" w:rsidP="00D942E0">
            <w:pPr>
              <w:pStyle w:val="Tabletext"/>
              <w:rPr>
                <w:lang w:val="fr-CH"/>
              </w:rPr>
            </w:pPr>
            <w:bookmarkStart w:id="3467" w:name="lt_pId1746"/>
            <w:r w:rsidRPr="00673A02">
              <w:rPr>
                <w:lang w:val="fr-CH"/>
              </w:rPr>
              <w:t>Exigences et cadre de sécurité applicables aux réseaux ubiquitaires – Corrigendum 1</w:t>
            </w:r>
            <w:bookmarkEnd w:id="3467"/>
          </w:p>
        </w:tc>
      </w:tr>
      <w:tr w:rsidR="00D942E0" w:rsidRPr="009B7104" w:rsidTr="00C066A2">
        <w:trPr>
          <w:cantSplit/>
          <w:jc w:val="center"/>
        </w:trPr>
        <w:tc>
          <w:tcPr>
            <w:tcW w:w="1813" w:type="dxa"/>
            <w:vAlign w:val="center"/>
          </w:tcPr>
          <w:p w:rsidR="00D942E0" w:rsidRPr="00673A02" w:rsidRDefault="00D942E0" w:rsidP="00D942E0">
            <w:pPr>
              <w:pStyle w:val="Tabletext"/>
              <w:jc w:val="center"/>
              <w:rPr>
                <w:lang w:val="fr-CH"/>
              </w:rPr>
            </w:pPr>
            <w:bookmarkStart w:id="3468" w:name="lt_pId1747"/>
            <w:r w:rsidRPr="00673A02">
              <w:rPr>
                <w:lang w:val="fr-CH"/>
              </w:rPr>
              <w:t>X.1341</w:t>
            </w:r>
            <w:bookmarkEnd w:id="3468"/>
          </w:p>
        </w:tc>
        <w:tc>
          <w:tcPr>
            <w:tcW w:w="1377" w:type="dxa"/>
            <w:vAlign w:val="center"/>
          </w:tcPr>
          <w:p w:rsidR="00D942E0" w:rsidRPr="00673A02" w:rsidRDefault="00D942E0" w:rsidP="00D942E0">
            <w:pPr>
              <w:pStyle w:val="Tabletext"/>
              <w:jc w:val="center"/>
              <w:rPr>
                <w:lang w:val="fr-CH"/>
              </w:rPr>
            </w:pPr>
            <w:r w:rsidRPr="00673A02">
              <w:rPr>
                <w:lang w:val="fr-CH"/>
              </w:rPr>
              <w:t>17-09-2015</w:t>
            </w:r>
          </w:p>
        </w:tc>
        <w:tc>
          <w:tcPr>
            <w:tcW w:w="906" w:type="dxa"/>
            <w:vAlign w:val="center"/>
          </w:tcPr>
          <w:p w:rsidR="00D942E0" w:rsidRPr="00673A02" w:rsidRDefault="00D942E0" w:rsidP="00D942E0">
            <w:pPr>
              <w:pStyle w:val="Tabletext"/>
              <w:jc w:val="center"/>
              <w:rPr>
                <w:lang w:val="fr-CH"/>
              </w:rPr>
            </w:pPr>
            <w:r w:rsidRPr="00673A02">
              <w:rPr>
                <w:lang w:val="fr-CH"/>
              </w:rPr>
              <w:t>Nouvelle</w:t>
            </w:r>
          </w:p>
        </w:tc>
        <w:tc>
          <w:tcPr>
            <w:tcW w:w="1160" w:type="dxa"/>
            <w:vAlign w:val="center"/>
          </w:tcPr>
          <w:p w:rsidR="00D942E0" w:rsidRPr="00673A02" w:rsidRDefault="00D942E0" w:rsidP="00D942E0">
            <w:pPr>
              <w:pStyle w:val="Tabletext"/>
              <w:jc w:val="center"/>
              <w:rPr>
                <w:lang w:val="fr-CH"/>
              </w:rPr>
            </w:pPr>
            <w:r w:rsidRPr="00673A02">
              <w:rPr>
                <w:lang w:val="fr-CH" w:eastAsia="zh-CN"/>
              </w:rPr>
              <w:t>En vigueur</w:t>
            </w:r>
          </w:p>
        </w:tc>
        <w:tc>
          <w:tcPr>
            <w:tcW w:w="1128" w:type="dxa"/>
            <w:vAlign w:val="center"/>
          </w:tcPr>
          <w:p w:rsidR="00D942E0" w:rsidRPr="00673A02" w:rsidRDefault="00D942E0" w:rsidP="00D942E0">
            <w:pPr>
              <w:pStyle w:val="Tabletext"/>
              <w:jc w:val="center"/>
              <w:rPr>
                <w:lang w:val="fr-CH"/>
              </w:rPr>
            </w:pPr>
            <w:bookmarkStart w:id="3469" w:name="lt_pId1751"/>
            <w:r w:rsidRPr="00673A02">
              <w:rPr>
                <w:lang w:val="fr-CH"/>
              </w:rPr>
              <w:t>TAP</w:t>
            </w:r>
            <w:bookmarkEnd w:id="3469"/>
          </w:p>
        </w:tc>
        <w:tc>
          <w:tcPr>
            <w:tcW w:w="3834" w:type="dxa"/>
          </w:tcPr>
          <w:p w:rsidR="00D942E0" w:rsidRPr="00673A02" w:rsidRDefault="00D942E0" w:rsidP="00D942E0">
            <w:pPr>
              <w:pStyle w:val="Tabletext"/>
              <w:rPr>
                <w:lang w:val="fr-CH"/>
              </w:rPr>
            </w:pPr>
            <w:r w:rsidRPr="00673A02">
              <w:rPr>
                <w:lang w:val="fr-CH"/>
              </w:rPr>
              <w:t>Protocoles de transport de courrier certifié et de bureau de poste certifié</w:t>
            </w:r>
            <w:r w:rsidRPr="00673A02">
              <w:rPr>
                <w:b/>
                <w:bCs/>
                <w:sz w:val="28"/>
                <w:szCs w:val="28"/>
                <w:lang w:val="fr-CH"/>
              </w:rPr>
              <w:t xml:space="preserve"> </w:t>
            </w:r>
          </w:p>
        </w:tc>
      </w:tr>
      <w:tr w:rsidR="00D942E0" w:rsidRPr="009B7104" w:rsidTr="00C066A2">
        <w:trPr>
          <w:cantSplit/>
          <w:jc w:val="center"/>
        </w:trPr>
        <w:tc>
          <w:tcPr>
            <w:tcW w:w="1813" w:type="dxa"/>
            <w:vAlign w:val="center"/>
          </w:tcPr>
          <w:p w:rsidR="00D942E0" w:rsidRPr="00673A02" w:rsidRDefault="00D942E0" w:rsidP="00D942E0">
            <w:pPr>
              <w:pStyle w:val="Tabletext"/>
              <w:jc w:val="center"/>
              <w:rPr>
                <w:lang w:val="fr-CH"/>
              </w:rPr>
            </w:pPr>
            <w:bookmarkStart w:id="3470" w:name="lt_pId1753"/>
            <w:r w:rsidRPr="00673A02">
              <w:rPr>
                <w:lang w:val="fr-CH"/>
              </w:rPr>
              <w:t>X.1500 Amd.3</w:t>
            </w:r>
            <w:bookmarkEnd w:id="3470"/>
          </w:p>
        </w:tc>
        <w:tc>
          <w:tcPr>
            <w:tcW w:w="1377" w:type="dxa"/>
            <w:vAlign w:val="center"/>
          </w:tcPr>
          <w:p w:rsidR="00D942E0" w:rsidRPr="00673A02" w:rsidRDefault="00D942E0" w:rsidP="00D942E0">
            <w:pPr>
              <w:pStyle w:val="Tabletext"/>
              <w:jc w:val="center"/>
              <w:rPr>
                <w:highlight w:val="yellow"/>
                <w:lang w:val="fr-CH"/>
              </w:rPr>
            </w:pPr>
            <w:r w:rsidRPr="00673A02">
              <w:rPr>
                <w:lang w:val="fr-CH"/>
              </w:rPr>
              <w:t>26-04-2013</w:t>
            </w:r>
          </w:p>
        </w:tc>
        <w:tc>
          <w:tcPr>
            <w:tcW w:w="906" w:type="dxa"/>
            <w:vAlign w:val="center"/>
          </w:tcPr>
          <w:p w:rsidR="00D942E0" w:rsidRPr="00673A02" w:rsidRDefault="00D942E0" w:rsidP="00D942E0">
            <w:pPr>
              <w:pStyle w:val="Tabletext"/>
              <w:jc w:val="center"/>
              <w:rPr>
                <w:lang w:val="fr-CH"/>
              </w:rPr>
            </w:pPr>
            <w:r w:rsidRPr="00673A02">
              <w:rPr>
                <w:lang w:val="fr-CH"/>
              </w:rPr>
              <w:t>Nouveau</w:t>
            </w:r>
          </w:p>
        </w:tc>
        <w:tc>
          <w:tcPr>
            <w:tcW w:w="1160" w:type="dxa"/>
            <w:vAlign w:val="center"/>
          </w:tcPr>
          <w:p w:rsidR="00D942E0" w:rsidRPr="00673A02" w:rsidRDefault="00D942E0" w:rsidP="00D942E0">
            <w:pPr>
              <w:pStyle w:val="Tabletext"/>
              <w:jc w:val="center"/>
              <w:rPr>
                <w:lang w:val="fr-CH"/>
              </w:rPr>
            </w:pPr>
            <w:r w:rsidRPr="00673A02">
              <w:rPr>
                <w:lang w:val="fr-CH"/>
              </w:rPr>
              <w:t>Obsolète</w:t>
            </w:r>
          </w:p>
        </w:tc>
        <w:tc>
          <w:tcPr>
            <w:tcW w:w="1128" w:type="dxa"/>
            <w:vAlign w:val="center"/>
          </w:tcPr>
          <w:p w:rsidR="00D942E0" w:rsidRPr="00673A02" w:rsidRDefault="00D942E0" w:rsidP="00D942E0">
            <w:pPr>
              <w:pStyle w:val="Tabletext"/>
              <w:jc w:val="center"/>
              <w:rPr>
                <w:lang w:val="fr-CH"/>
              </w:rPr>
            </w:pPr>
            <w:bookmarkStart w:id="3471" w:name="lt_pId1757"/>
            <w:r w:rsidRPr="00673A02">
              <w:rPr>
                <w:lang w:val="fr-CH"/>
              </w:rPr>
              <w:t>A</w:t>
            </w:r>
            <w:bookmarkEnd w:id="3471"/>
            <w:r w:rsidRPr="00673A02">
              <w:rPr>
                <w:lang w:val="fr-CH"/>
              </w:rPr>
              <w:t>ccord</w:t>
            </w:r>
          </w:p>
        </w:tc>
        <w:tc>
          <w:tcPr>
            <w:tcW w:w="3834" w:type="dxa"/>
          </w:tcPr>
          <w:p w:rsidR="00D942E0" w:rsidRPr="00673A02" w:rsidRDefault="00D942E0" w:rsidP="00D942E0">
            <w:pPr>
              <w:pStyle w:val="Tabletext"/>
              <w:rPr>
                <w:lang w:val="fr-CH"/>
              </w:rPr>
            </w:pPr>
            <w:bookmarkStart w:id="3472" w:name="lt_pId1758"/>
            <w:r w:rsidRPr="00673A02">
              <w:rPr>
                <w:lang w:val="fr-CH"/>
              </w:rPr>
              <w:t xml:space="preserve">Techniques d'échange d'informations sur la cybersécurité – Amendement 3 – Techniques structurées révisées d'échange d'informations sur la cybersécurité </w:t>
            </w:r>
            <w:bookmarkEnd w:id="3472"/>
          </w:p>
        </w:tc>
      </w:tr>
      <w:tr w:rsidR="00D942E0" w:rsidRPr="009B7104" w:rsidTr="00C066A2">
        <w:trPr>
          <w:cantSplit/>
          <w:jc w:val="center"/>
        </w:trPr>
        <w:tc>
          <w:tcPr>
            <w:tcW w:w="1813" w:type="dxa"/>
            <w:vAlign w:val="center"/>
          </w:tcPr>
          <w:p w:rsidR="00D942E0" w:rsidRPr="00673A02" w:rsidRDefault="00D942E0" w:rsidP="00D942E0">
            <w:pPr>
              <w:pStyle w:val="Tabletext"/>
              <w:jc w:val="center"/>
              <w:rPr>
                <w:lang w:val="fr-CH"/>
              </w:rPr>
            </w:pPr>
            <w:bookmarkStart w:id="3473" w:name="lt_pId1759"/>
            <w:r w:rsidRPr="00673A02">
              <w:rPr>
                <w:lang w:val="fr-CH"/>
              </w:rPr>
              <w:t>X.1500 Amd.4</w:t>
            </w:r>
            <w:bookmarkEnd w:id="3473"/>
          </w:p>
        </w:tc>
        <w:tc>
          <w:tcPr>
            <w:tcW w:w="1377" w:type="dxa"/>
            <w:vAlign w:val="center"/>
          </w:tcPr>
          <w:p w:rsidR="00D942E0" w:rsidRPr="00673A02" w:rsidRDefault="00D942E0" w:rsidP="00D942E0">
            <w:pPr>
              <w:pStyle w:val="Tabletext"/>
              <w:jc w:val="center"/>
              <w:rPr>
                <w:highlight w:val="yellow"/>
                <w:lang w:val="fr-CH"/>
              </w:rPr>
            </w:pPr>
            <w:r w:rsidRPr="00673A02">
              <w:rPr>
                <w:lang w:val="fr-CH"/>
              </w:rPr>
              <w:t>04-09-2013</w:t>
            </w:r>
          </w:p>
        </w:tc>
        <w:tc>
          <w:tcPr>
            <w:tcW w:w="906" w:type="dxa"/>
            <w:vAlign w:val="center"/>
          </w:tcPr>
          <w:p w:rsidR="00D942E0" w:rsidRPr="00673A02" w:rsidRDefault="00D942E0" w:rsidP="00D942E0">
            <w:pPr>
              <w:pStyle w:val="Tabletext"/>
              <w:jc w:val="center"/>
              <w:rPr>
                <w:lang w:val="fr-CH"/>
              </w:rPr>
            </w:pPr>
            <w:r w:rsidRPr="00673A02">
              <w:rPr>
                <w:lang w:val="fr-CH"/>
              </w:rPr>
              <w:t>Nouveau</w:t>
            </w:r>
          </w:p>
        </w:tc>
        <w:tc>
          <w:tcPr>
            <w:tcW w:w="1160" w:type="dxa"/>
            <w:vAlign w:val="center"/>
          </w:tcPr>
          <w:p w:rsidR="00D942E0" w:rsidRPr="00673A02" w:rsidRDefault="00D942E0" w:rsidP="00D942E0">
            <w:pPr>
              <w:pStyle w:val="Tabletext"/>
              <w:jc w:val="center"/>
              <w:rPr>
                <w:lang w:val="fr-CH"/>
              </w:rPr>
            </w:pPr>
            <w:r w:rsidRPr="00673A02">
              <w:rPr>
                <w:lang w:val="fr-CH"/>
              </w:rPr>
              <w:t>Obsolète</w:t>
            </w:r>
          </w:p>
        </w:tc>
        <w:tc>
          <w:tcPr>
            <w:tcW w:w="1128" w:type="dxa"/>
            <w:vAlign w:val="center"/>
          </w:tcPr>
          <w:p w:rsidR="00D942E0" w:rsidRPr="00673A02" w:rsidRDefault="00D942E0" w:rsidP="00D942E0">
            <w:pPr>
              <w:pStyle w:val="Tabletext"/>
              <w:jc w:val="center"/>
              <w:rPr>
                <w:lang w:val="fr-CH"/>
              </w:rPr>
            </w:pPr>
            <w:bookmarkStart w:id="3474" w:name="lt_pId1763"/>
            <w:r w:rsidRPr="00673A02">
              <w:rPr>
                <w:lang w:val="fr-CH"/>
              </w:rPr>
              <w:t>A</w:t>
            </w:r>
            <w:bookmarkEnd w:id="3474"/>
            <w:r w:rsidRPr="00673A02">
              <w:rPr>
                <w:lang w:val="fr-CH"/>
              </w:rPr>
              <w:t>ccord</w:t>
            </w:r>
          </w:p>
        </w:tc>
        <w:tc>
          <w:tcPr>
            <w:tcW w:w="3834" w:type="dxa"/>
          </w:tcPr>
          <w:p w:rsidR="00D942E0" w:rsidRPr="00673A02" w:rsidRDefault="00D942E0" w:rsidP="00D942E0">
            <w:pPr>
              <w:pStyle w:val="Tabletext"/>
              <w:rPr>
                <w:lang w:val="fr-CH"/>
              </w:rPr>
            </w:pPr>
            <w:bookmarkStart w:id="3475" w:name="lt_pId1764"/>
            <w:r w:rsidRPr="00673A02">
              <w:rPr>
                <w:lang w:val="fr-CH"/>
              </w:rPr>
              <w:t xml:space="preserve">Techniques d'échange d'informations sur la cybersécurité – Amendement 4 – Techniques structurées révisées d'échange d'informations sur la cybersécurité </w:t>
            </w:r>
            <w:bookmarkEnd w:id="3475"/>
          </w:p>
        </w:tc>
      </w:tr>
      <w:tr w:rsidR="00D942E0" w:rsidRPr="009B7104" w:rsidTr="00C066A2">
        <w:trPr>
          <w:cantSplit/>
          <w:jc w:val="center"/>
        </w:trPr>
        <w:tc>
          <w:tcPr>
            <w:tcW w:w="1813" w:type="dxa"/>
            <w:vAlign w:val="center"/>
          </w:tcPr>
          <w:p w:rsidR="00D942E0" w:rsidRPr="00673A02" w:rsidRDefault="00D942E0" w:rsidP="00D942E0">
            <w:pPr>
              <w:pStyle w:val="Tabletext"/>
              <w:jc w:val="center"/>
              <w:rPr>
                <w:lang w:val="fr-CH"/>
              </w:rPr>
            </w:pPr>
            <w:bookmarkStart w:id="3476" w:name="lt_pId1765"/>
            <w:r w:rsidRPr="00673A02">
              <w:rPr>
                <w:lang w:val="fr-CH"/>
              </w:rPr>
              <w:t>X.1500 Amd.5</w:t>
            </w:r>
            <w:bookmarkEnd w:id="3476"/>
          </w:p>
        </w:tc>
        <w:tc>
          <w:tcPr>
            <w:tcW w:w="1377" w:type="dxa"/>
            <w:vAlign w:val="center"/>
          </w:tcPr>
          <w:p w:rsidR="00D942E0" w:rsidRPr="00673A02" w:rsidRDefault="00D942E0" w:rsidP="00D942E0">
            <w:pPr>
              <w:pStyle w:val="Tabletext"/>
              <w:jc w:val="center"/>
              <w:rPr>
                <w:highlight w:val="yellow"/>
                <w:lang w:val="fr-CH"/>
              </w:rPr>
            </w:pPr>
            <w:r w:rsidRPr="00673A02">
              <w:rPr>
                <w:lang w:val="fr-CH"/>
              </w:rPr>
              <w:t>24-01-2014</w:t>
            </w:r>
          </w:p>
        </w:tc>
        <w:tc>
          <w:tcPr>
            <w:tcW w:w="906" w:type="dxa"/>
            <w:vAlign w:val="center"/>
          </w:tcPr>
          <w:p w:rsidR="00D942E0" w:rsidRPr="00673A02" w:rsidRDefault="00D942E0" w:rsidP="00D942E0">
            <w:pPr>
              <w:pStyle w:val="Tabletext"/>
              <w:jc w:val="center"/>
              <w:rPr>
                <w:lang w:val="fr-CH"/>
              </w:rPr>
            </w:pPr>
            <w:r w:rsidRPr="00673A02">
              <w:rPr>
                <w:lang w:val="fr-CH"/>
              </w:rPr>
              <w:t>Nouveau</w:t>
            </w:r>
          </w:p>
        </w:tc>
        <w:tc>
          <w:tcPr>
            <w:tcW w:w="1160" w:type="dxa"/>
            <w:vAlign w:val="center"/>
          </w:tcPr>
          <w:p w:rsidR="00D942E0" w:rsidRPr="00673A02" w:rsidRDefault="00D942E0" w:rsidP="00D942E0">
            <w:pPr>
              <w:pStyle w:val="Tabletext"/>
              <w:jc w:val="center"/>
              <w:rPr>
                <w:lang w:val="fr-CH"/>
              </w:rPr>
            </w:pPr>
            <w:r w:rsidRPr="00673A02">
              <w:rPr>
                <w:lang w:val="fr-CH"/>
              </w:rPr>
              <w:t>Obsolète</w:t>
            </w:r>
          </w:p>
        </w:tc>
        <w:tc>
          <w:tcPr>
            <w:tcW w:w="1128" w:type="dxa"/>
            <w:vAlign w:val="center"/>
          </w:tcPr>
          <w:p w:rsidR="00D942E0" w:rsidRPr="00673A02" w:rsidRDefault="00D942E0" w:rsidP="00D942E0">
            <w:pPr>
              <w:pStyle w:val="Tabletext"/>
              <w:jc w:val="center"/>
              <w:rPr>
                <w:lang w:val="fr-CH"/>
              </w:rPr>
            </w:pPr>
            <w:bookmarkStart w:id="3477" w:name="lt_pId1769"/>
            <w:r w:rsidRPr="00673A02">
              <w:rPr>
                <w:lang w:val="fr-CH"/>
              </w:rPr>
              <w:t>A</w:t>
            </w:r>
            <w:bookmarkEnd w:id="3477"/>
            <w:r w:rsidRPr="00673A02">
              <w:rPr>
                <w:lang w:val="fr-CH"/>
              </w:rPr>
              <w:t>ccord</w:t>
            </w:r>
          </w:p>
        </w:tc>
        <w:tc>
          <w:tcPr>
            <w:tcW w:w="3834" w:type="dxa"/>
          </w:tcPr>
          <w:p w:rsidR="00D942E0" w:rsidRPr="00673A02" w:rsidRDefault="00D942E0" w:rsidP="00D942E0">
            <w:pPr>
              <w:pStyle w:val="Tabletext"/>
              <w:rPr>
                <w:lang w:val="fr-CH"/>
              </w:rPr>
            </w:pPr>
            <w:bookmarkStart w:id="3478" w:name="lt_pId1770"/>
            <w:r w:rsidRPr="00673A02">
              <w:rPr>
                <w:lang w:val="fr-CH"/>
              </w:rPr>
              <w:t xml:space="preserve">Techniques d'échange d'informations sur la cybersécurité – Amendement 5 – Techniques structurées révisées d'échange d'informations sur la cybersécurité </w:t>
            </w:r>
            <w:bookmarkEnd w:id="3478"/>
          </w:p>
        </w:tc>
      </w:tr>
      <w:tr w:rsidR="00D942E0" w:rsidRPr="009B7104" w:rsidTr="00C066A2">
        <w:trPr>
          <w:cantSplit/>
          <w:jc w:val="center"/>
        </w:trPr>
        <w:tc>
          <w:tcPr>
            <w:tcW w:w="1813" w:type="dxa"/>
            <w:vAlign w:val="center"/>
          </w:tcPr>
          <w:p w:rsidR="00D942E0" w:rsidRPr="00673A02" w:rsidRDefault="00D942E0" w:rsidP="00D942E0">
            <w:pPr>
              <w:pStyle w:val="Tabletext"/>
              <w:jc w:val="center"/>
              <w:rPr>
                <w:lang w:val="fr-CH"/>
              </w:rPr>
            </w:pPr>
            <w:bookmarkStart w:id="3479" w:name="lt_pId1771"/>
            <w:r w:rsidRPr="00673A02">
              <w:rPr>
                <w:lang w:val="fr-CH"/>
              </w:rPr>
              <w:t>X.1500 Amd.6</w:t>
            </w:r>
            <w:bookmarkEnd w:id="3479"/>
          </w:p>
        </w:tc>
        <w:tc>
          <w:tcPr>
            <w:tcW w:w="1377" w:type="dxa"/>
            <w:vAlign w:val="center"/>
          </w:tcPr>
          <w:p w:rsidR="00D942E0" w:rsidRPr="00673A02" w:rsidRDefault="00D942E0" w:rsidP="00D942E0">
            <w:pPr>
              <w:pStyle w:val="Tabletext"/>
              <w:jc w:val="center"/>
              <w:rPr>
                <w:highlight w:val="yellow"/>
                <w:lang w:val="fr-CH"/>
              </w:rPr>
            </w:pPr>
            <w:r w:rsidRPr="00673A02">
              <w:rPr>
                <w:lang w:val="fr-CH"/>
              </w:rPr>
              <w:t>26-09-2014</w:t>
            </w:r>
          </w:p>
        </w:tc>
        <w:tc>
          <w:tcPr>
            <w:tcW w:w="906" w:type="dxa"/>
            <w:vAlign w:val="center"/>
          </w:tcPr>
          <w:p w:rsidR="00D942E0" w:rsidRPr="00673A02" w:rsidRDefault="00D942E0" w:rsidP="00D942E0">
            <w:pPr>
              <w:pStyle w:val="Tabletext"/>
              <w:jc w:val="center"/>
              <w:rPr>
                <w:lang w:val="fr-CH"/>
              </w:rPr>
            </w:pPr>
            <w:r w:rsidRPr="00673A02">
              <w:rPr>
                <w:lang w:val="fr-CH"/>
              </w:rPr>
              <w:t>Nouveau</w:t>
            </w:r>
          </w:p>
        </w:tc>
        <w:tc>
          <w:tcPr>
            <w:tcW w:w="1160" w:type="dxa"/>
            <w:vAlign w:val="center"/>
          </w:tcPr>
          <w:p w:rsidR="00D942E0" w:rsidRPr="00673A02" w:rsidRDefault="00D942E0" w:rsidP="00D942E0">
            <w:pPr>
              <w:pStyle w:val="Tabletext"/>
              <w:jc w:val="center"/>
              <w:rPr>
                <w:lang w:val="fr-CH"/>
              </w:rPr>
            </w:pPr>
            <w:r w:rsidRPr="00673A02">
              <w:rPr>
                <w:lang w:val="fr-CH"/>
              </w:rPr>
              <w:t>Obsolète</w:t>
            </w:r>
          </w:p>
        </w:tc>
        <w:tc>
          <w:tcPr>
            <w:tcW w:w="1128" w:type="dxa"/>
            <w:vAlign w:val="center"/>
          </w:tcPr>
          <w:p w:rsidR="00D942E0" w:rsidRPr="00673A02" w:rsidRDefault="00D942E0" w:rsidP="00D942E0">
            <w:pPr>
              <w:pStyle w:val="Tabletext"/>
              <w:jc w:val="center"/>
              <w:rPr>
                <w:lang w:val="fr-CH"/>
              </w:rPr>
            </w:pPr>
            <w:bookmarkStart w:id="3480" w:name="lt_pId1775"/>
            <w:r w:rsidRPr="00673A02">
              <w:rPr>
                <w:lang w:val="fr-CH"/>
              </w:rPr>
              <w:t>A</w:t>
            </w:r>
            <w:bookmarkEnd w:id="3480"/>
            <w:r w:rsidRPr="00673A02">
              <w:rPr>
                <w:lang w:val="fr-CH"/>
              </w:rPr>
              <w:t>ccord</w:t>
            </w:r>
          </w:p>
        </w:tc>
        <w:tc>
          <w:tcPr>
            <w:tcW w:w="3834" w:type="dxa"/>
          </w:tcPr>
          <w:p w:rsidR="00D942E0" w:rsidRPr="00673A02" w:rsidRDefault="00D942E0" w:rsidP="00D942E0">
            <w:pPr>
              <w:pStyle w:val="Tabletext"/>
              <w:rPr>
                <w:lang w:val="fr-CH"/>
              </w:rPr>
            </w:pPr>
            <w:bookmarkStart w:id="3481" w:name="lt_pId1776"/>
            <w:r w:rsidRPr="00673A02">
              <w:rPr>
                <w:lang w:val="fr-CH"/>
              </w:rPr>
              <w:t>Techniques d'échange d'informations sur la cybersécurité – Amendement 6 – Techniques structurées révisées d'échange d'informations sur la cybersécurité</w:t>
            </w:r>
            <w:bookmarkEnd w:id="3481"/>
          </w:p>
        </w:tc>
      </w:tr>
      <w:tr w:rsidR="00D942E0" w:rsidRPr="009B7104" w:rsidTr="00C066A2">
        <w:trPr>
          <w:cantSplit/>
          <w:jc w:val="center"/>
        </w:trPr>
        <w:tc>
          <w:tcPr>
            <w:tcW w:w="1813" w:type="dxa"/>
            <w:vAlign w:val="center"/>
          </w:tcPr>
          <w:p w:rsidR="00D942E0" w:rsidRPr="00673A02" w:rsidRDefault="00D942E0" w:rsidP="00D942E0">
            <w:pPr>
              <w:pStyle w:val="Tabletext"/>
              <w:jc w:val="center"/>
              <w:rPr>
                <w:lang w:val="fr-CH"/>
              </w:rPr>
            </w:pPr>
            <w:bookmarkStart w:id="3482" w:name="lt_pId1777"/>
            <w:r w:rsidRPr="00673A02">
              <w:rPr>
                <w:lang w:val="fr-CH"/>
              </w:rPr>
              <w:lastRenderedPageBreak/>
              <w:t>X.1500 Amd.7</w:t>
            </w:r>
            <w:bookmarkEnd w:id="3482"/>
          </w:p>
        </w:tc>
        <w:tc>
          <w:tcPr>
            <w:tcW w:w="1377" w:type="dxa"/>
            <w:vAlign w:val="center"/>
          </w:tcPr>
          <w:p w:rsidR="00D942E0" w:rsidRPr="00673A02" w:rsidRDefault="00D942E0" w:rsidP="00D942E0">
            <w:pPr>
              <w:pStyle w:val="Tabletext"/>
              <w:jc w:val="center"/>
              <w:rPr>
                <w:highlight w:val="yellow"/>
                <w:lang w:val="fr-CH"/>
              </w:rPr>
            </w:pPr>
            <w:r w:rsidRPr="00673A02">
              <w:rPr>
                <w:lang w:val="fr-CH"/>
              </w:rPr>
              <w:t>17-04-2015</w:t>
            </w:r>
          </w:p>
        </w:tc>
        <w:tc>
          <w:tcPr>
            <w:tcW w:w="906" w:type="dxa"/>
            <w:vAlign w:val="center"/>
          </w:tcPr>
          <w:p w:rsidR="00D942E0" w:rsidRPr="00673A02" w:rsidRDefault="00D942E0" w:rsidP="00D942E0">
            <w:pPr>
              <w:pStyle w:val="Tabletext"/>
              <w:jc w:val="center"/>
              <w:rPr>
                <w:lang w:val="fr-CH"/>
              </w:rPr>
            </w:pPr>
            <w:r w:rsidRPr="00673A02">
              <w:rPr>
                <w:lang w:val="fr-CH"/>
              </w:rPr>
              <w:t>Nouveau</w:t>
            </w:r>
          </w:p>
        </w:tc>
        <w:tc>
          <w:tcPr>
            <w:tcW w:w="1160" w:type="dxa"/>
            <w:vAlign w:val="center"/>
          </w:tcPr>
          <w:p w:rsidR="00D942E0" w:rsidRPr="00673A02" w:rsidRDefault="00D942E0" w:rsidP="00D942E0">
            <w:pPr>
              <w:pStyle w:val="Tabletext"/>
              <w:jc w:val="center"/>
              <w:rPr>
                <w:lang w:val="fr-CH"/>
              </w:rPr>
            </w:pPr>
            <w:r w:rsidRPr="00673A02">
              <w:rPr>
                <w:lang w:val="fr-CH"/>
              </w:rPr>
              <w:t>Obsolète</w:t>
            </w:r>
          </w:p>
        </w:tc>
        <w:tc>
          <w:tcPr>
            <w:tcW w:w="1128" w:type="dxa"/>
            <w:vAlign w:val="center"/>
          </w:tcPr>
          <w:p w:rsidR="00D942E0" w:rsidRPr="00673A02" w:rsidRDefault="00D942E0" w:rsidP="00D942E0">
            <w:pPr>
              <w:pStyle w:val="Tabletext"/>
              <w:jc w:val="center"/>
              <w:rPr>
                <w:lang w:val="fr-CH"/>
              </w:rPr>
            </w:pPr>
            <w:bookmarkStart w:id="3483" w:name="lt_pId1781"/>
            <w:r w:rsidRPr="00673A02">
              <w:rPr>
                <w:lang w:val="fr-CH"/>
              </w:rPr>
              <w:t>A</w:t>
            </w:r>
            <w:bookmarkEnd w:id="3483"/>
            <w:r w:rsidRPr="00673A02">
              <w:rPr>
                <w:lang w:val="fr-CH"/>
              </w:rPr>
              <w:t>ccord</w:t>
            </w:r>
          </w:p>
        </w:tc>
        <w:tc>
          <w:tcPr>
            <w:tcW w:w="3834" w:type="dxa"/>
          </w:tcPr>
          <w:p w:rsidR="00D942E0" w:rsidRPr="00673A02" w:rsidRDefault="00D942E0" w:rsidP="00D942E0">
            <w:pPr>
              <w:pStyle w:val="Tabletext"/>
              <w:rPr>
                <w:lang w:val="fr-CH"/>
              </w:rPr>
            </w:pPr>
            <w:bookmarkStart w:id="3484" w:name="lt_pId1782"/>
            <w:r w:rsidRPr="00673A02">
              <w:rPr>
                <w:lang w:val="fr-CH"/>
              </w:rPr>
              <w:t xml:space="preserve">Techniques d'échange d'informations sur la cybersécurité – Amendement 7 – Techniques structurées révisées d'échange d'informations sur la cybersécurité </w:t>
            </w:r>
            <w:bookmarkEnd w:id="3484"/>
          </w:p>
        </w:tc>
      </w:tr>
      <w:tr w:rsidR="00D942E0" w:rsidRPr="009B7104" w:rsidTr="00C066A2">
        <w:trPr>
          <w:cantSplit/>
          <w:jc w:val="center"/>
        </w:trPr>
        <w:tc>
          <w:tcPr>
            <w:tcW w:w="1813" w:type="dxa"/>
            <w:vAlign w:val="center"/>
          </w:tcPr>
          <w:p w:rsidR="00D942E0" w:rsidRPr="00673A02" w:rsidRDefault="00D942E0" w:rsidP="00D942E0">
            <w:pPr>
              <w:pStyle w:val="Tabletext"/>
              <w:jc w:val="center"/>
              <w:rPr>
                <w:lang w:val="fr-CH"/>
              </w:rPr>
            </w:pPr>
            <w:bookmarkStart w:id="3485" w:name="lt_pId1783"/>
            <w:r w:rsidRPr="00673A02">
              <w:rPr>
                <w:lang w:val="fr-CH"/>
              </w:rPr>
              <w:t>X.1500 Amd.8</w:t>
            </w:r>
            <w:bookmarkEnd w:id="3485"/>
          </w:p>
        </w:tc>
        <w:tc>
          <w:tcPr>
            <w:tcW w:w="1377" w:type="dxa"/>
            <w:vAlign w:val="center"/>
          </w:tcPr>
          <w:p w:rsidR="00D942E0" w:rsidRPr="00673A02" w:rsidRDefault="00D942E0" w:rsidP="00D942E0">
            <w:pPr>
              <w:pStyle w:val="Tabletext"/>
              <w:jc w:val="center"/>
              <w:rPr>
                <w:lang w:val="fr-CH"/>
              </w:rPr>
            </w:pPr>
            <w:r w:rsidRPr="00673A02">
              <w:rPr>
                <w:lang w:val="fr-CH"/>
              </w:rPr>
              <w:t>17-09-2015</w:t>
            </w:r>
          </w:p>
        </w:tc>
        <w:tc>
          <w:tcPr>
            <w:tcW w:w="906" w:type="dxa"/>
            <w:vAlign w:val="center"/>
          </w:tcPr>
          <w:p w:rsidR="00D942E0" w:rsidRPr="00673A02" w:rsidRDefault="00D942E0" w:rsidP="00D942E0">
            <w:pPr>
              <w:pStyle w:val="Tabletext"/>
              <w:jc w:val="center"/>
              <w:rPr>
                <w:lang w:val="fr-CH"/>
              </w:rPr>
            </w:pPr>
            <w:r w:rsidRPr="00673A02">
              <w:rPr>
                <w:lang w:val="fr-CH"/>
              </w:rPr>
              <w:t>Nouveau</w:t>
            </w:r>
          </w:p>
        </w:tc>
        <w:tc>
          <w:tcPr>
            <w:tcW w:w="1160" w:type="dxa"/>
            <w:vAlign w:val="center"/>
          </w:tcPr>
          <w:p w:rsidR="00D942E0" w:rsidRPr="00673A02" w:rsidRDefault="00D942E0" w:rsidP="00D942E0">
            <w:pPr>
              <w:pStyle w:val="Tabletext"/>
              <w:jc w:val="center"/>
              <w:rPr>
                <w:lang w:val="fr-CH"/>
              </w:rPr>
            </w:pPr>
            <w:del w:id="3486" w:author="Bouchard, Isabelle" w:date="2016-10-16T18:47:00Z">
              <w:r w:rsidRPr="00673A02" w:rsidDel="00D942E0">
                <w:rPr>
                  <w:lang w:val="fr-CH" w:eastAsia="zh-CN"/>
                </w:rPr>
                <w:delText>En vigueur</w:delText>
              </w:r>
            </w:del>
            <w:ins w:id="3487" w:author="Bouchard, Isabelle" w:date="2016-10-16T18:47:00Z">
              <w:r w:rsidRPr="00673A02">
                <w:rPr>
                  <w:lang w:val="fr-CH" w:eastAsia="zh-CN"/>
                </w:rPr>
                <w:t>Obsolète</w:t>
              </w:r>
            </w:ins>
          </w:p>
        </w:tc>
        <w:tc>
          <w:tcPr>
            <w:tcW w:w="1128" w:type="dxa"/>
            <w:vAlign w:val="center"/>
          </w:tcPr>
          <w:p w:rsidR="00D942E0" w:rsidRPr="00673A02" w:rsidRDefault="00D942E0" w:rsidP="00D942E0">
            <w:pPr>
              <w:pStyle w:val="Tabletext"/>
              <w:jc w:val="center"/>
              <w:rPr>
                <w:lang w:val="fr-CH"/>
              </w:rPr>
            </w:pPr>
            <w:bookmarkStart w:id="3488" w:name="lt_pId1787"/>
            <w:r w:rsidRPr="00673A02">
              <w:rPr>
                <w:lang w:val="fr-CH"/>
              </w:rPr>
              <w:t>A</w:t>
            </w:r>
            <w:bookmarkEnd w:id="3488"/>
            <w:r w:rsidRPr="00673A02">
              <w:rPr>
                <w:lang w:val="fr-CH"/>
              </w:rPr>
              <w:t>ccord</w:t>
            </w:r>
          </w:p>
        </w:tc>
        <w:tc>
          <w:tcPr>
            <w:tcW w:w="3834" w:type="dxa"/>
          </w:tcPr>
          <w:p w:rsidR="00D942E0" w:rsidRPr="00673A02" w:rsidRDefault="00D942E0" w:rsidP="00D942E0">
            <w:pPr>
              <w:pStyle w:val="Tabletext"/>
              <w:rPr>
                <w:lang w:val="fr-CH"/>
              </w:rPr>
            </w:pPr>
            <w:bookmarkStart w:id="3489" w:name="lt_pId1788"/>
            <w:r w:rsidRPr="00673A02">
              <w:rPr>
                <w:lang w:val="fr-CH"/>
              </w:rPr>
              <w:t xml:space="preserve">Techniques d'échange d'informations sur la cybersécurité – Amendement 8 – </w:t>
            </w:r>
            <w:bookmarkEnd w:id="3489"/>
            <w:r w:rsidRPr="00673A02">
              <w:rPr>
                <w:lang w:val="fr-CH"/>
              </w:rPr>
              <w:t xml:space="preserve">Techniques structurées révisées d'échange d'informations sur la cybersécurité </w:t>
            </w:r>
          </w:p>
        </w:tc>
      </w:tr>
      <w:tr w:rsidR="00D942E0" w:rsidRPr="009B7104" w:rsidTr="00C066A2">
        <w:trPr>
          <w:cantSplit/>
          <w:jc w:val="center"/>
        </w:trPr>
        <w:tc>
          <w:tcPr>
            <w:tcW w:w="1813" w:type="dxa"/>
            <w:vAlign w:val="center"/>
          </w:tcPr>
          <w:p w:rsidR="00D942E0" w:rsidRPr="00673A02" w:rsidRDefault="00D942E0" w:rsidP="00D942E0">
            <w:pPr>
              <w:pStyle w:val="Tabletext"/>
              <w:jc w:val="center"/>
              <w:rPr>
                <w:lang w:val="fr-CH"/>
              </w:rPr>
            </w:pPr>
            <w:bookmarkStart w:id="3490" w:name="lt_pId1789"/>
            <w:r w:rsidRPr="00673A02">
              <w:rPr>
                <w:lang w:val="fr-CH"/>
              </w:rPr>
              <w:t>X.1500 Amd.9</w:t>
            </w:r>
            <w:bookmarkEnd w:id="3490"/>
          </w:p>
        </w:tc>
        <w:tc>
          <w:tcPr>
            <w:tcW w:w="1377" w:type="dxa"/>
            <w:vAlign w:val="center"/>
          </w:tcPr>
          <w:p w:rsidR="00D942E0" w:rsidRPr="00673A02" w:rsidRDefault="00D942E0" w:rsidP="00D942E0">
            <w:pPr>
              <w:pStyle w:val="Tabletext"/>
              <w:jc w:val="center"/>
              <w:rPr>
                <w:lang w:val="fr-CH"/>
              </w:rPr>
            </w:pPr>
            <w:r w:rsidRPr="00673A02">
              <w:rPr>
                <w:lang w:val="fr-CH"/>
              </w:rPr>
              <w:t>23-03-2016</w:t>
            </w:r>
          </w:p>
        </w:tc>
        <w:tc>
          <w:tcPr>
            <w:tcW w:w="906" w:type="dxa"/>
            <w:vAlign w:val="center"/>
          </w:tcPr>
          <w:p w:rsidR="00D942E0" w:rsidRPr="00673A02" w:rsidRDefault="00D942E0" w:rsidP="00D942E0">
            <w:pPr>
              <w:pStyle w:val="Tabletext"/>
              <w:jc w:val="center"/>
              <w:rPr>
                <w:lang w:val="fr-CH"/>
              </w:rPr>
            </w:pPr>
            <w:r w:rsidRPr="00673A02">
              <w:rPr>
                <w:lang w:val="fr-CH"/>
              </w:rPr>
              <w:t>Nouveau</w:t>
            </w:r>
          </w:p>
        </w:tc>
        <w:tc>
          <w:tcPr>
            <w:tcW w:w="1160" w:type="dxa"/>
            <w:vAlign w:val="center"/>
          </w:tcPr>
          <w:p w:rsidR="00D942E0" w:rsidRPr="00673A02" w:rsidRDefault="00D942E0" w:rsidP="00D942E0">
            <w:pPr>
              <w:pStyle w:val="Tabletext"/>
              <w:jc w:val="center"/>
              <w:rPr>
                <w:lang w:val="fr-CH"/>
              </w:rPr>
            </w:pPr>
            <w:del w:id="3491" w:author="Bouchard, Isabelle" w:date="2016-10-16T18:48:00Z">
              <w:r w:rsidRPr="00673A02" w:rsidDel="00D942E0">
                <w:rPr>
                  <w:lang w:val="fr-CH"/>
                </w:rPr>
                <w:delText>En vigueur</w:delText>
              </w:r>
            </w:del>
            <w:ins w:id="3492" w:author="Bouchard, Isabelle" w:date="2016-10-16T18:48:00Z">
              <w:r w:rsidRPr="00673A02">
                <w:rPr>
                  <w:lang w:val="fr-CH"/>
                </w:rPr>
                <w:t>Obsolète</w:t>
              </w:r>
            </w:ins>
          </w:p>
        </w:tc>
        <w:tc>
          <w:tcPr>
            <w:tcW w:w="1128" w:type="dxa"/>
            <w:vAlign w:val="center"/>
          </w:tcPr>
          <w:p w:rsidR="00D942E0" w:rsidRPr="00673A02" w:rsidRDefault="00D942E0" w:rsidP="00D942E0">
            <w:pPr>
              <w:pStyle w:val="Tabletext"/>
              <w:jc w:val="center"/>
              <w:rPr>
                <w:lang w:val="fr-CH"/>
              </w:rPr>
            </w:pPr>
            <w:bookmarkStart w:id="3493" w:name="lt_pId1793"/>
            <w:r w:rsidRPr="00673A02">
              <w:rPr>
                <w:lang w:val="fr-CH"/>
              </w:rPr>
              <w:t>A</w:t>
            </w:r>
            <w:bookmarkEnd w:id="3493"/>
            <w:r w:rsidRPr="00673A02">
              <w:rPr>
                <w:lang w:val="fr-CH"/>
              </w:rPr>
              <w:t>ccord</w:t>
            </w:r>
          </w:p>
        </w:tc>
        <w:tc>
          <w:tcPr>
            <w:tcW w:w="3834" w:type="dxa"/>
          </w:tcPr>
          <w:p w:rsidR="00D942E0" w:rsidRPr="00673A02" w:rsidRDefault="00D942E0" w:rsidP="00D942E0">
            <w:pPr>
              <w:pStyle w:val="Tabletext"/>
              <w:rPr>
                <w:lang w:val="fr-CH"/>
              </w:rPr>
            </w:pPr>
            <w:bookmarkStart w:id="3494" w:name="lt_pId1794"/>
            <w:r w:rsidRPr="00673A02">
              <w:rPr>
                <w:lang w:val="fr-CH"/>
              </w:rPr>
              <w:t xml:space="preserve">Techniques d'échange d'informations sur la cybersécurité – Amendement 9 – Techniques structurées révisées d'échange d'informations sur la cybersécurité </w:t>
            </w:r>
            <w:bookmarkEnd w:id="3494"/>
          </w:p>
        </w:tc>
      </w:tr>
      <w:tr w:rsidR="00D942E0" w:rsidRPr="009B7104" w:rsidTr="00D942E0">
        <w:tblPrEx>
          <w:tblW w:w="1021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75" w:type="dxa"/>
            <w:left w:w="75" w:type="dxa"/>
            <w:bottom w:w="75" w:type="dxa"/>
            <w:right w:w="75" w:type="dxa"/>
          </w:tblCellMar>
          <w:tblPrExChange w:id="3495" w:author="Bouchard, Isabelle" w:date="2016-10-16T18:48:00Z">
            <w:tblPrEx>
              <w:tblW w:w="1021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75" w:type="dxa"/>
                <w:left w:w="75" w:type="dxa"/>
                <w:bottom w:w="75" w:type="dxa"/>
                <w:right w:w="75" w:type="dxa"/>
              </w:tblCellMar>
            </w:tblPrEx>
          </w:tblPrExChange>
        </w:tblPrEx>
        <w:trPr>
          <w:cantSplit/>
          <w:jc w:val="center"/>
          <w:ins w:id="3496" w:author="Bouchard, Isabelle" w:date="2016-10-16T18:48:00Z"/>
          <w:trPrChange w:id="3497" w:author="Bouchard, Isabelle" w:date="2016-10-16T18:48:00Z">
            <w:trPr>
              <w:cantSplit/>
              <w:jc w:val="center"/>
            </w:trPr>
          </w:trPrChange>
        </w:trPr>
        <w:tc>
          <w:tcPr>
            <w:tcW w:w="1813" w:type="dxa"/>
            <w:vAlign w:val="center"/>
            <w:tcPrChange w:id="3498" w:author="Bouchard, Isabelle" w:date="2016-10-16T18:48:00Z">
              <w:tcPr>
                <w:tcW w:w="1813" w:type="dxa"/>
                <w:vAlign w:val="center"/>
              </w:tcPr>
            </w:tcPrChange>
          </w:tcPr>
          <w:p w:rsidR="00D942E0" w:rsidRPr="00673A02" w:rsidRDefault="00D942E0" w:rsidP="00D942E0">
            <w:pPr>
              <w:pStyle w:val="Tabletext"/>
              <w:jc w:val="center"/>
              <w:rPr>
                <w:ins w:id="3499" w:author="Bouchard, Isabelle" w:date="2016-10-16T18:48:00Z"/>
                <w:lang w:val="fr-CH"/>
              </w:rPr>
            </w:pPr>
            <w:ins w:id="3500" w:author="Bouchard, Isabelle" w:date="2016-10-16T18:48:00Z">
              <w:r w:rsidRPr="00673A02">
                <w:rPr>
                  <w:rFonts w:eastAsia="Times New Roman"/>
                  <w:lang w:val="fr-CH"/>
                  <w:rPrChange w:id="3501" w:author="Bouchard, Isabelle" w:date="2016-10-17T11:49:00Z">
                    <w:rPr>
                      <w:rFonts w:eastAsia="Times New Roman"/>
                    </w:rPr>
                  </w:rPrChange>
                </w:rPr>
                <w:t>X.1500 Amd.10</w:t>
              </w:r>
            </w:ins>
          </w:p>
        </w:tc>
        <w:tc>
          <w:tcPr>
            <w:tcW w:w="1377" w:type="dxa"/>
            <w:vAlign w:val="center"/>
            <w:tcPrChange w:id="3502" w:author="Bouchard, Isabelle" w:date="2016-10-16T18:48:00Z">
              <w:tcPr>
                <w:tcW w:w="1377" w:type="dxa"/>
                <w:vAlign w:val="center"/>
              </w:tcPr>
            </w:tcPrChange>
          </w:tcPr>
          <w:p w:rsidR="00D942E0" w:rsidRPr="00673A02" w:rsidRDefault="0070008D" w:rsidP="0070008D">
            <w:pPr>
              <w:pStyle w:val="Tabletext"/>
              <w:jc w:val="center"/>
              <w:rPr>
                <w:ins w:id="3503" w:author="Bouchard, Isabelle" w:date="2016-10-16T18:48:00Z"/>
                <w:lang w:val="fr-CH"/>
              </w:rPr>
            </w:pPr>
            <w:ins w:id="3504" w:author="Raffourt, Laurence" w:date="2016-10-18T13:08:00Z">
              <w:r>
                <w:rPr>
                  <w:rFonts w:eastAsia="Times New Roman"/>
                  <w:lang w:val="fr-CH"/>
                </w:rPr>
                <w:t>23-03-</w:t>
              </w:r>
            </w:ins>
            <w:ins w:id="3505" w:author="Bouchard, Isabelle" w:date="2016-10-16T18:48:00Z">
              <w:r w:rsidR="00D942E0" w:rsidRPr="00673A02">
                <w:rPr>
                  <w:rFonts w:eastAsia="Times New Roman"/>
                  <w:lang w:val="fr-CH"/>
                  <w:rPrChange w:id="3506" w:author="Bouchard, Isabelle" w:date="2016-10-17T11:49:00Z">
                    <w:rPr>
                      <w:rFonts w:eastAsia="Times New Roman"/>
                    </w:rPr>
                  </w:rPrChange>
                </w:rPr>
                <w:t>2016</w:t>
              </w:r>
            </w:ins>
          </w:p>
        </w:tc>
        <w:tc>
          <w:tcPr>
            <w:tcW w:w="906" w:type="dxa"/>
            <w:vAlign w:val="center"/>
            <w:tcPrChange w:id="3507" w:author="Bouchard, Isabelle" w:date="2016-10-16T18:48:00Z">
              <w:tcPr>
                <w:tcW w:w="906" w:type="dxa"/>
                <w:vAlign w:val="center"/>
              </w:tcPr>
            </w:tcPrChange>
          </w:tcPr>
          <w:p w:rsidR="00D942E0" w:rsidRPr="00673A02" w:rsidRDefault="00294A3F">
            <w:pPr>
              <w:pStyle w:val="Tabletext"/>
              <w:jc w:val="center"/>
              <w:rPr>
                <w:ins w:id="3508" w:author="Bouchard, Isabelle" w:date="2016-10-16T18:48:00Z"/>
                <w:lang w:val="fr-CH"/>
              </w:rPr>
            </w:pPr>
            <w:ins w:id="3509" w:author="Bouchard, Isabelle" w:date="2016-10-17T09:12:00Z">
              <w:r w:rsidRPr="00673A02">
                <w:rPr>
                  <w:rFonts w:eastAsia="Times New Roman"/>
                  <w:lang w:val="fr-CH"/>
                  <w:rPrChange w:id="3510" w:author="Bouchard, Isabelle" w:date="2016-10-17T11:49:00Z">
                    <w:rPr>
                      <w:rFonts w:eastAsia="Times New Roman"/>
                    </w:rPr>
                  </w:rPrChange>
                </w:rPr>
                <w:t>Nouveau</w:t>
              </w:r>
            </w:ins>
          </w:p>
        </w:tc>
        <w:tc>
          <w:tcPr>
            <w:tcW w:w="1160" w:type="dxa"/>
            <w:vAlign w:val="center"/>
            <w:tcPrChange w:id="3511" w:author="Bouchard, Isabelle" w:date="2016-10-16T18:48:00Z">
              <w:tcPr>
                <w:tcW w:w="1160" w:type="dxa"/>
                <w:vAlign w:val="center"/>
              </w:tcPr>
            </w:tcPrChange>
          </w:tcPr>
          <w:p w:rsidR="00D942E0" w:rsidRPr="00673A02" w:rsidRDefault="00294A3F" w:rsidP="00D942E0">
            <w:pPr>
              <w:pStyle w:val="Tabletext"/>
              <w:jc w:val="center"/>
              <w:rPr>
                <w:ins w:id="3512" w:author="Bouchard, Isabelle" w:date="2016-10-16T18:48:00Z"/>
                <w:lang w:val="fr-CH"/>
              </w:rPr>
            </w:pPr>
            <w:ins w:id="3513" w:author="Bouchard, Isabelle" w:date="2016-10-17T09:13:00Z">
              <w:r w:rsidRPr="00673A02">
                <w:rPr>
                  <w:rFonts w:eastAsia="Times New Roman"/>
                  <w:lang w:val="fr-CH"/>
                  <w:rPrChange w:id="3514" w:author="Bouchard, Isabelle" w:date="2016-10-17T11:49:00Z">
                    <w:rPr>
                      <w:rFonts w:eastAsia="Times New Roman"/>
                    </w:rPr>
                  </w:rPrChange>
                </w:rPr>
                <w:t>En vigueur</w:t>
              </w:r>
            </w:ins>
          </w:p>
        </w:tc>
        <w:tc>
          <w:tcPr>
            <w:tcW w:w="1128" w:type="dxa"/>
            <w:vAlign w:val="center"/>
            <w:tcPrChange w:id="3515" w:author="Bouchard, Isabelle" w:date="2016-10-16T18:48:00Z">
              <w:tcPr>
                <w:tcW w:w="1128" w:type="dxa"/>
                <w:vAlign w:val="center"/>
              </w:tcPr>
            </w:tcPrChange>
          </w:tcPr>
          <w:p w:rsidR="00D942E0" w:rsidRPr="00673A02" w:rsidRDefault="00294A3F" w:rsidP="00D942E0">
            <w:pPr>
              <w:pStyle w:val="Tabletext"/>
              <w:jc w:val="center"/>
              <w:rPr>
                <w:ins w:id="3516" w:author="Bouchard, Isabelle" w:date="2016-10-16T18:48:00Z"/>
                <w:lang w:val="fr-CH"/>
              </w:rPr>
            </w:pPr>
            <w:ins w:id="3517" w:author="Bouchard, Isabelle" w:date="2016-10-17T09:14:00Z">
              <w:r w:rsidRPr="00673A02">
                <w:rPr>
                  <w:rFonts w:eastAsia="Times New Roman"/>
                  <w:lang w:val="fr-CH"/>
                  <w:rPrChange w:id="3518" w:author="Bouchard, Isabelle" w:date="2016-10-17T11:49:00Z">
                    <w:rPr>
                      <w:rFonts w:eastAsia="Times New Roman"/>
                    </w:rPr>
                  </w:rPrChange>
                </w:rPr>
                <w:t>Accord</w:t>
              </w:r>
            </w:ins>
          </w:p>
        </w:tc>
        <w:tc>
          <w:tcPr>
            <w:tcW w:w="3834" w:type="dxa"/>
            <w:vAlign w:val="center"/>
            <w:tcPrChange w:id="3519" w:author="Bouchard, Isabelle" w:date="2016-10-16T18:48:00Z">
              <w:tcPr>
                <w:tcW w:w="3834" w:type="dxa"/>
              </w:tcPr>
            </w:tcPrChange>
          </w:tcPr>
          <w:p w:rsidR="00D942E0" w:rsidRPr="00673A02" w:rsidRDefault="005709D2">
            <w:pPr>
              <w:pStyle w:val="Tabletext"/>
              <w:rPr>
                <w:ins w:id="3520" w:author="Bouchard, Isabelle" w:date="2016-10-16T18:48:00Z"/>
                <w:lang w:val="fr-CH"/>
              </w:rPr>
            </w:pPr>
            <w:ins w:id="3521" w:author="Bouchard, Isabelle" w:date="2016-10-17T11:17:00Z">
              <w:r w:rsidRPr="00673A02">
                <w:rPr>
                  <w:lang w:val="fr-CH"/>
                </w:rPr>
                <w:t>Techniques d'échange d'informations sur la cybersécurité – Amendement 10 – Techniques structurées révisées d'échange d'informations sur la cybersécurité</w:t>
              </w:r>
            </w:ins>
          </w:p>
        </w:tc>
      </w:tr>
      <w:tr w:rsidR="00D942E0" w:rsidRPr="00673A02" w:rsidTr="00C066A2">
        <w:trPr>
          <w:cantSplit/>
          <w:jc w:val="center"/>
        </w:trPr>
        <w:tc>
          <w:tcPr>
            <w:tcW w:w="1813" w:type="dxa"/>
            <w:vAlign w:val="center"/>
          </w:tcPr>
          <w:p w:rsidR="00D942E0" w:rsidRPr="00673A02" w:rsidRDefault="00D942E0" w:rsidP="00D942E0">
            <w:pPr>
              <w:pStyle w:val="Tabletext"/>
              <w:jc w:val="center"/>
              <w:rPr>
                <w:lang w:val="fr-CH"/>
              </w:rPr>
            </w:pPr>
            <w:bookmarkStart w:id="3522" w:name="lt_pId1795"/>
            <w:r w:rsidRPr="00673A02">
              <w:rPr>
                <w:lang w:val="fr-CH"/>
              </w:rPr>
              <w:t>X.1520</w:t>
            </w:r>
            <w:bookmarkEnd w:id="3522"/>
          </w:p>
        </w:tc>
        <w:tc>
          <w:tcPr>
            <w:tcW w:w="1377" w:type="dxa"/>
            <w:vAlign w:val="center"/>
          </w:tcPr>
          <w:p w:rsidR="00D942E0" w:rsidRPr="00673A02" w:rsidRDefault="00D942E0" w:rsidP="00D942E0">
            <w:pPr>
              <w:pStyle w:val="Tabletext"/>
              <w:jc w:val="center"/>
              <w:rPr>
                <w:highlight w:val="yellow"/>
                <w:lang w:val="fr-CH"/>
              </w:rPr>
            </w:pPr>
            <w:r w:rsidRPr="00673A02">
              <w:rPr>
                <w:lang w:val="fr-CH"/>
              </w:rPr>
              <w:t>24-01-2014</w:t>
            </w:r>
          </w:p>
        </w:tc>
        <w:tc>
          <w:tcPr>
            <w:tcW w:w="906" w:type="dxa"/>
            <w:vAlign w:val="center"/>
          </w:tcPr>
          <w:p w:rsidR="00D942E0" w:rsidRPr="00673A02" w:rsidRDefault="00D942E0" w:rsidP="00D942E0">
            <w:pPr>
              <w:pStyle w:val="Tabletext"/>
              <w:jc w:val="center"/>
              <w:rPr>
                <w:lang w:val="fr-CH"/>
              </w:rPr>
            </w:pPr>
            <w:r w:rsidRPr="00673A02">
              <w:rPr>
                <w:lang w:val="fr-CH"/>
              </w:rPr>
              <w:t>Révisée</w:t>
            </w:r>
          </w:p>
        </w:tc>
        <w:tc>
          <w:tcPr>
            <w:tcW w:w="1160" w:type="dxa"/>
            <w:vAlign w:val="center"/>
          </w:tcPr>
          <w:p w:rsidR="00D942E0" w:rsidRPr="00673A02" w:rsidRDefault="00D942E0" w:rsidP="00D942E0">
            <w:pPr>
              <w:pStyle w:val="Tabletext"/>
              <w:jc w:val="center"/>
              <w:rPr>
                <w:lang w:val="fr-CH"/>
              </w:rPr>
            </w:pPr>
            <w:r w:rsidRPr="00673A02">
              <w:rPr>
                <w:lang w:val="fr-CH" w:eastAsia="zh-CN"/>
              </w:rPr>
              <w:t>En vigueur</w:t>
            </w:r>
          </w:p>
        </w:tc>
        <w:tc>
          <w:tcPr>
            <w:tcW w:w="1128" w:type="dxa"/>
            <w:vAlign w:val="center"/>
          </w:tcPr>
          <w:p w:rsidR="00D942E0" w:rsidRPr="00673A02" w:rsidRDefault="00D942E0" w:rsidP="00D942E0">
            <w:pPr>
              <w:pStyle w:val="Tabletext"/>
              <w:jc w:val="center"/>
              <w:rPr>
                <w:lang w:val="fr-CH"/>
              </w:rPr>
            </w:pPr>
            <w:bookmarkStart w:id="3523" w:name="lt_pId1799"/>
            <w:r w:rsidRPr="00673A02">
              <w:rPr>
                <w:lang w:val="fr-CH"/>
              </w:rPr>
              <w:t>TAP</w:t>
            </w:r>
            <w:bookmarkEnd w:id="3523"/>
          </w:p>
        </w:tc>
        <w:tc>
          <w:tcPr>
            <w:tcW w:w="3834" w:type="dxa"/>
          </w:tcPr>
          <w:p w:rsidR="00D942E0" w:rsidRPr="00673A02" w:rsidRDefault="00D942E0" w:rsidP="00D942E0">
            <w:pPr>
              <w:pStyle w:val="Tabletext"/>
              <w:rPr>
                <w:highlight w:val="yellow"/>
                <w:lang w:val="fr-CH"/>
              </w:rPr>
            </w:pPr>
            <w:r w:rsidRPr="00673A02">
              <w:rPr>
                <w:lang w:val="fr-CH"/>
              </w:rPr>
              <w:t>Vulnérabilités et expositions courantes</w:t>
            </w:r>
          </w:p>
        </w:tc>
      </w:tr>
      <w:tr w:rsidR="00D942E0" w:rsidRPr="009B7104" w:rsidTr="00C066A2">
        <w:trPr>
          <w:cantSplit/>
          <w:jc w:val="center"/>
        </w:trPr>
        <w:tc>
          <w:tcPr>
            <w:tcW w:w="1813" w:type="dxa"/>
            <w:vAlign w:val="center"/>
          </w:tcPr>
          <w:p w:rsidR="00D942E0" w:rsidRPr="00673A02" w:rsidRDefault="00D942E0" w:rsidP="00D942E0">
            <w:pPr>
              <w:pStyle w:val="Tabletext"/>
              <w:jc w:val="center"/>
              <w:rPr>
                <w:lang w:val="fr-CH"/>
              </w:rPr>
            </w:pPr>
            <w:bookmarkStart w:id="3524" w:name="lt_pId1801"/>
            <w:r w:rsidRPr="00673A02">
              <w:rPr>
                <w:lang w:val="fr-CH"/>
              </w:rPr>
              <w:t>X.1521</w:t>
            </w:r>
            <w:bookmarkEnd w:id="3524"/>
          </w:p>
        </w:tc>
        <w:tc>
          <w:tcPr>
            <w:tcW w:w="1377" w:type="dxa"/>
            <w:vAlign w:val="center"/>
          </w:tcPr>
          <w:p w:rsidR="00D942E0" w:rsidRPr="00673A02" w:rsidRDefault="00D942E0" w:rsidP="00D942E0">
            <w:pPr>
              <w:pStyle w:val="Tabletext"/>
              <w:jc w:val="center"/>
              <w:rPr>
                <w:lang w:val="fr-CH"/>
              </w:rPr>
            </w:pPr>
            <w:r w:rsidRPr="00673A02">
              <w:rPr>
                <w:lang w:val="fr-CH"/>
              </w:rPr>
              <w:t>23-03-2016</w:t>
            </w:r>
          </w:p>
        </w:tc>
        <w:tc>
          <w:tcPr>
            <w:tcW w:w="906" w:type="dxa"/>
            <w:vAlign w:val="center"/>
          </w:tcPr>
          <w:p w:rsidR="00D942E0" w:rsidRPr="00673A02" w:rsidRDefault="00D942E0" w:rsidP="00D942E0">
            <w:pPr>
              <w:pStyle w:val="Tabletext"/>
              <w:jc w:val="center"/>
              <w:rPr>
                <w:lang w:val="fr-CH"/>
              </w:rPr>
            </w:pPr>
            <w:r w:rsidRPr="00673A02">
              <w:rPr>
                <w:lang w:val="fr-CH"/>
              </w:rPr>
              <w:t>Révisée</w:t>
            </w:r>
          </w:p>
        </w:tc>
        <w:tc>
          <w:tcPr>
            <w:tcW w:w="1160" w:type="dxa"/>
            <w:vAlign w:val="center"/>
          </w:tcPr>
          <w:p w:rsidR="00D942E0" w:rsidRPr="00673A02" w:rsidRDefault="00D942E0" w:rsidP="00D942E0">
            <w:pPr>
              <w:pStyle w:val="Tabletext"/>
              <w:jc w:val="center"/>
              <w:rPr>
                <w:lang w:val="fr-CH"/>
              </w:rPr>
            </w:pPr>
            <w:r w:rsidRPr="00673A02">
              <w:rPr>
                <w:lang w:val="fr-CH" w:eastAsia="zh-CN"/>
              </w:rPr>
              <w:t>En vigueur</w:t>
            </w:r>
          </w:p>
        </w:tc>
        <w:tc>
          <w:tcPr>
            <w:tcW w:w="1128" w:type="dxa"/>
            <w:vAlign w:val="center"/>
          </w:tcPr>
          <w:p w:rsidR="00D942E0" w:rsidRPr="00673A02" w:rsidRDefault="00D942E0" w:rsidP="00D942E0">
            <w:pPr>
              <w:pStyle w:val="Tabletext"/>
              <w:jc w:val="center"/>
              <w:rPr>
                <w:lang w:val="fr-CH"/>
              </w:rPr>
            </w:pPr>
            <w:bookmarkStart w:id="3525" w:name="lt_pId1805"/>
            <w:r w:rsidRPr="00673A02">
              <w:rPr>
                <w:lang w:val="fr-CH"/>
              </w:rPr>
              <w:t>TAP</w:t>
            </w:r>
            <w:bookmarkEnd w:id="3525"/>
          </w:p>
        </w:tc>
        <w:tc>
          <w:tcPr>
            <w:tcW w:w="3834" w:type="dxa"/>
          </w:tcPr>
          <w:p w:rsidR="00D942E0" w:rsidRPr="00673A02" w:rsidRDefault="00D942E0" w:rsidP="00D942E0">
            <w:pPr>
              <w:pStyle w:val="Tabletext"/>
              <w:rPr>
                <w:highlight w:val="yellow"/>
                <w:lang w:val="fr-CH"/>
              </w:rPr>
            </w:pPr>
            <w:r w:rsidRPr="00673A02">
              <w:rPr>
                <w:lang w:val="fr-CH"/>
              </w:rPr>
              <w:t>Système de notation des vulnérabilités courantes version 3.0</w:t>
            </w:r>
          </w:p>
        </w:tc>
      </w:tr>
      <w:tr w:rsidR="00D942E0" w:rsidRPr="009B7104" w:rsidTr="00C066A2">
        <w:trPr>
          <w:cantSplit/>
          <w:jc w:val="center"/>
        </w:trPr>
        <w:tc>
          <w:tcPr>
            <w:tcW w:w="1813" w:type="dxa"/>
            <w:vAlign w:val="center"/>
          </w:tcPr>
          <w:p w:rsidR="00D942E0" w:rsidRPr="00673A02" w:rsidRDefault="00D942E0" w:rsidP="00D942E0">
            <w:pPr>
              <w:pStyle w:val="Tabletext"/>
              <w:jc w:val="center"/>
              <w:rPr>
                <w:lang w:val="fr-CH"/>
              </w:rPr>
            </w:pPr>
            <w:bookmarkStart w:id="3526" w:name="lt_pId1807"/>
            <w:r w:rsidRPr="00673A02">
              <w:rPr>
                <w:lang w:val="fr-CH"/>
              </w:rPr>
              <w:t>X.1525</w:t>
            </w:r>
            <w:bookmarkEnd w:id="3526"/>
          </w:p>
        </w:tc>
        <w:tc>
          <w:tcPr>
            <w:tcW w:w="1377" w:type="dxa"/>
            <w:vAlign w:val="center"/>
          </w:tcPr>
          <w:p w:rsidR="00D942E0" w:rsidRPr="00673A02" w:rsidRDefault="00D942E0" w:rsidP="00D942E0">
            <w:pPr>
              <w:pStyle w:val="Tabletext"/>
              <w:jc w:val="center"/>
              <w:rPr>
                <w:highlight w:val="yellow"/>
                <w:lang w:val="fr-CH"/>
              </w:rPr>
            </w:pPr>
            <w:r w:rsidRPr="00673A02">
              <w:rPr>
                <w:lang w:val="fr-CH"/>
              </w:rPr>
              <w:t>17-04-2015</w:t>
            </w:r>
          </w:p>
        </w:tc>
        <w:tc>
          <w:tcPr>
            <w:tcW w:w="906" w:type="dxa"/>
            <w:vAlign w:val="center"/>
          </w:tcPr>
          <w:p w:rsidR="00D942E0" w:rsidRPr="00673A02" w:rsidRDefault="00D942E0" w:rsidP="00D942E0">
            <w:pPr>
              <w:pStyle w:val="Tabletext"/>
              <w:jc w:val="center"/>
              <w:rPr>
                <w:lang w:val="fr-CH"/>
              </w:rPr>
            </w:pPr>
            <w:r w:rsidRPr="00673A02">
              <w:rPr>
                <w:lang w:val="fr-CH"/>
              </w:rPr>
              <w:t>Nouvelle</w:t>
            </w:r>
          </w:p>
        </w:tc>
        <w:tc>
          <w:tcPr>
            <w:tcW w:w="1160" w:type="dxa"/>
            <w:vAlign w:val="center"/>
          </w:tcPr>
          <w:p w:rsidR="00D942E0" w:rsidRPr="00673A02" w:rsidRDefault="00D942E0" w:rsidP="00D942E0">
            <w:pPr>
              <w:pStyle w:val="Tabletext"/>
              <w:jc w:val="center"/>
              <w:rPr>
                <w:lang w:val="fr-CH"/>
              </w:rPr>
            </w:pPr>
            <w:r w:rsidRPr="00673A02">
              <w:rPr>
                <w:lang w:val="fr-CH" w:eastAsia="zh-CN"/>
              </w:rPr>
              <w:t>En vigueur</w:t>
            </w:r>
          </w:p>
        </w:tc>
        <w:tc>
          <w:tcPr>
            <w:tcW w:w="1128" w:type="dxa"/>
            <w:vAlign w:val="center"/>
          </w:tcPr>
          <w:p w:rsidR="00D942E0" w:rsidRPr="00673A02" w:rsidRDefault="00D942E0" w:rsidP="00D942E0">
            <w:pPr>
              <w:pStyle w:val="Tabletext"/>
              <w:jc w:val="center"/>
              <w:rPr>
                <w:lang w:val="fr-CH"/>
              </w:rPr>
            </w:pPr>
            <w:bookmarkStart w:id="3527" w:name="lt_pId1811"/>
            <w:r w:rsidRPr="00673A02">
              <w:rPr>
                <w:lang w:val="fr-CH"/>
              </w:rPr>
              <w:t>TAP</w:t>
            </w:r>
            <w:bookmarkEnd w:id="3527"/>
          </w:p>
        </w:tc>
        <w:tc>
          <w:tcPr>
            <w:tcW w:w="3834" w:type="dxa"/>
          </w:tcPr>
          <w:p w:rsidR="00D942E0" w:rsidRPr="00673A02" w:rsidRDefault="00D942E0" w:rsidP="00D942E0">
            <w:pPr>
              <w:pStyle w:val="Tabletext"/>
              <w:rPr>
                <w:highlight w:val="yellow"/>
                <w:lang w:val="fr-CH"/>
              </w:rPr>
            </w:pPr>
            <w:r w:rsidRPr="00673A02">
              <w:rPr>
                <w:lang w:val="fr-CH"/>
              </w:rPr>
              <w:t xml:space="preserve">Système commun de notation des failles </w:t>
            </w:r>
          </w:p>
        </w:tc>
      </w:tr>
      <w:tr w:rsidR="00D942E0" w:rsidRPr="009B7104" w:rsidTr="00C066A2">
        <w:trPr>
          <w:cantSplit/>
          <w:jc w:val="center"/>
        </w:trPr>
        <w:tc>
          <w:tcPr>
            <w:tcW w:w="1813" w:type="dxa"/>
            <w:vAlign w:val="center"/>
          </w:tcPr>
          <w:p w:rsidR="00D942E0" w:rsidRPr="00673A02" w:rsidRDefault="00D942E0" w:rsidP="00D942E0">
            <w:pPr>
              <w:pStyle w:val="Tabletext"/>
              <w:jc w:val="center"/>
              <w:rPr>
                <w:lang w:val="fr-CH"/>
              </w:rPr>
            </w:pPr>
            <w:bookmarkStart w:id="3528" w:name="lt_pId1813"/>
            <w:r w:rsidRPr="00673A02">
              <w:rPr>
                <w:lang w:val="fr-CH"/>
              </w:rPr>
              <w:t>X.1526</w:t>
            </w:r>
            <w:bookmarkEnd w:id="3528"/>
          </w:p>
        </w:tc>
        <w:tc>
          <w:tcPr>
            <w:tcW w:w="1377" w:type="dxa"/>
            <w:vAlign w:val="center"/>
          </w:tcPr>
          <w:p w:rsidR="00D942E0" w:rsidRPr="00673A02" w:rsidRDefault="00D942E0" w:rsidP="00D942E0">
            <w:pPr>
              <w:pStyle w:val="Tabletext"/>
              <w:jc w:val="center"/>
              <w:rPr>
                <w:lang w:val="fr-CH"/>
              </w:rPr>
            </w:pPr>
            <w:r w:rsidRPr="00673A02">
              <w:rPr>
                <w:lang w:val="fr-CH"/>
              </w:rPr>
              <w:t>26-04-2013</w:t>
            </w:r>
          </w:p>
        </w:tc>
        <w:tc>
          <w:tcPr>
            <w:tcW w:w="906" w:type="dxa"/>
            <w:vAlign w:val="center"/>
          </w:tcPr>
          <w:p w:rsidR="00D942E0" w:rsidRPr="00673A02" w:rsidRDefault="00D942E0" w:rsidP="00D942E0">
            <w:pPr>
              <w:pStyle w:val="Tabletext"/>
              <w:jc w:val="center"/>
              <w:rPr>
                <w:lang w:val="fr-CH"/>
              </w:rPr>
            </w:pPr>
            <w:r w:rsidRPr="00673A02">
              <w:rPr>
                <w:lang w:val="fr-CH"/>
              </w:rPr>
              <w:t>Nouvelle</w:t>
            </w:r>
          </w:p>
        </w:tc>
        <w:tc>
          <w:tcPr>
            <w:tcW w:w="1160" w:type="dxa"/>
            <w:vAlign w:val="center"/>
          </w:tcPr>
          <w:p w:rsidR="00D942E0" w:rsidRPr="00673A02" w:rsidRDefault="00D942E0" w:rsidP="00D942E0">
            <w:pPr>
              <w:pStyle w:val="Tabletext"/>
              <w:jc w:val="center"/>
              <w:rPr>
                <w:lang w:val="fr-CH"/>
              </w:rPr>
            </w:pPr>
            <w:r w:rsidRPr="00673A02">
              <w:rPr>
                <w:lang w:val="fr-CH"/>
              </w:rPr>
              <w:t>Obsolète</w:t>
            </w:r>
          </w:p>
        </w:tc>
        <w:tc>
          <w:tcPr>
            <w:tcW w:w="1128" w:type="dxa"/>
            <w:vAlign w:val="center"/>
          </w:tcPr>
          <w:p w:rsidR="00D942E0" w:rsidRPr="00673A02" w:rsidRDefault="00D942E0" w:rsidP="00D942E0">
            <w:pPr>
              <w:pStyle w:val="Tabletext"/>
              <w:jc w:val="center"/>
              <w:rPr>
                <w:lang w:val="fr-CH"/>
              </w:rPr>
            </w:pPr>
            <w:bookmarkStart w:id="3529" w:name="lt_pId1817"/>
            <w:r w:rsidRPr="00673A02">
              <w:rPr>
                <w:lang w:val="fr-CH"/>
              </w:rPr>
              <w:t>TAP</w:t>
            </w:r>
            <w:bookmarkEnd w:id="3529"/>
          </w:p>
        </w:tc>
        <w:tc>
          <w:tcPr>
            <w:tcW w:w="3834" w:type="dxa"/>
          </w:tcPr>
          <w:p w:rsidR="00D942E0" w:rsidRPr="00673A02" w:rsidRDefault="00D942E0" w:rsidP="00D942E0">
            <w:pPr>
              <w:pStyle w:val="Tabletext"/>
              <w:rPr>
                <w:highlight w:val="yellow"/>
                <w:lang w:val="fr-CH"/>
              </w:rPr>
            </w:pPr>
            <w:r w:rsidRPr="00673A02">
              <w:rPr>
                <w:lang w:val="fr-CH"/>
              </w:rPr>
              <w:t>Langage ouvert d'évaluation des vulnérabilités</w:t>
            </w:r>
          </w:p>
        </w:tc>
      </w:tr>
      <w:tr w:rsidR="00D942E0" w:rsidRPr="009B7104" w:rsidTr="00C066A2">
        <w:trPr>
          <w:cantSplit/>
          <w:jc w:val="center"/>
        </w:trPr>
        <w:tc>
          <w:tcPr>
            <w:tcW w:w="1813" w:type="dxa"/>
            <w:vAlign w:val="center"/>
          </w:tcPr>
          <w:p w:rsidR="00D942E0" w:rsidRPr="00673A02" w:rsidRDefault="00D942E0" w:rsidP="00D942E0">
            <w:pPr>
              <w:pStyle w:val="Tabletext"/>
              <w:jc w:val="center"/>
              <w:rPr>
                <w:lang w:val="fr-CH"/>
              </w:rPr>
            </w:pPr>
            <w:bookmarkStart w:id="3530" w:name="lt_pId1819"/>
            <w:r w:rsidRPr="00673A02">
              <w:rPr>
                <w:lang w:val="fr-CH"/>
              </w:rPr>
              <w:t>X.1526</w:t>
            </w:r>
            <w:bookmarkEnd w:id="3530"/>
          </w:p>
        </w:tc>
        <w:tc>
          <w:tcPr>
            <w:tcW w:w="1377" w:type="dxa"/>
            <w:vAlign w:val="center"/>
          </w:tcPr>
          <w:p w:rsidR="00D942E0" w:rsidRPr="00673A02" w:rsidRDefault="00D942E0" w:rsidP="00D942E0">
            <w:pPr>
              <w:pStyle w:val="Tabletext"/>
              <w:jc w:val="center"/>
              <w:rPr>
                <w:highlight w:val="yellow"/>
                <w:lang w:val="fr-CH"/>
              </w:rPr>
            </w:pPr>
            <w:r w:rsidRPr="00673A02">
              <w:rPr>
                <w:lang w:val="fr-CH"/>
              </w:rPr>
              <w:t>24-01-2014</w:t>
            </w:r>
          </w:p>
        </w:tc>
        <w:tc>
          <w:tcPr>
            <w:tcW w:w="906" w:type="dxa"/>
            <w:vAlign w:val="center"/>
          </w:tcPr>
          <w:p w:rsidR="00D942E0" w:rsidRPr="00673A02" w:rsidRDefault="00D942E0" w:rsidP="00D942E0">
            <w:pPr>
              <w:pStyle w:val="Tabletext"/>
              <w:jc w:val="center"/>
              <w:rPr>
                <w:lang w:val="fr-CH"/>
              </w:rPr>
            </w:pPr>
            <w:r w:rsidRPr="00673A02">
              <w:rPr>
                <w:lang w:val="fr-CH"/>
              </w:rPr>
              <w:t>Révisée</w:t>
            </w:r>
          </w:p>
        </w:tc>
        <w:tc>
          <w:tcPr>
            <w:tcW w:w="1160" w:type="dxa"/>
            <w:vAlign w:val="center"/>
          </w:tcPr>
          <w:p w:rsidR="00D942E0" w:rsidRPr="00673A02" w:rsidRDefault="00D942E0" w:rsidP="00D942E0">
            <w:pPr>
              <w:pStyle w:val="Tabletext"/>
              <w:jc w:val="center"/>
              <w:rPr>
                <w:lang w:val="fr-CH"/>
              </w:rPr>
            </w:pPr>
            <w:r w:rsidRPr="00673A02">
              <w:rPr>
                <w:lang w:val="fr-CH" w:eastAsia="zh-CN"/>
              </w:rPr>
              <w:t>En vigueur</w:t>
            </w:r>
          </w:p>
        </w:tc>
        <w:tc>
          <w:tcPr>
            <w:tcW w:w="1128" w:type="dxa"/>
            <w:vAlign w:val="center"/>
          </w:tcPr>
          <w:p w:rsidR="00D942E0" w:rsidRPr="00673A02" w:rsidRDefault="00D942E0" w:rsidP="00D942E0">
            <w:pPr>
              <w:pStyle w:val="Tabletext"/>
              <w:jc w:val="center"/>
              <w:rPr>
                <w:lang w:val="fr-CH"/>
              </w:rPr>
            </w:pPr>
            <w:bookmarkStart w:id="3531" w:name="lt_pId1823"/>
            <w:r w:rsidRPr="00673A02">
              <w:rPr>
                <w:lang w:val="fr-CH"/>
              </w:rPr>
              <w:t>TAP</w:t>
            </w:r>
            <w:bookmarkEnd w:id="3531"/>
          </w:p>
        </w:tc>
        <w:tc>
          <w:tcPr>
            <w:tcW w:w="3834" w:type="dxa"/>
          </w:tcPr>
          <w:p w:rsidR="00D942E0" w:rsidRPr="00673A02" w:rsidRDefault="00D942E0" w:rsidP="00D942E0">
            <w:pPr>
              <w:pStyle w:val="Tabletext"/>
              <w:rPr>
                <w:lang w:val="fr-CH"/>
              </w:rPr>
            </w:pPr>
            <w:r w:rsidRPr="00673A02">
              <w:rPr>
                <w:lang w:val="fr-CH"/>
              </w:rPr>
              <w:t>Langage pour la définition ouverte de vulnérabilités et pour l'évaluation de l'état d'un système</w:t>
            </w:r>
          </w:p>
        </w:tc>
      </w:tr>
      <w:tr w:rsidR="00D942E0" w:rsidRPr="009B7104" w:rsidTr="00D942E0">
        <w:tblPrEx>
          <w:tblW w:w="1021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75" w:type="dxa"/>
            <w:left w:w="75" w:type="dxa"/>
            <w:bottom w:w="75" w:type="dxa"/>
            <w:right w:w="75" w:type="dxa"/>
          </w:tblCellMar>
          <w:tblPrExChange w:id="3532" w:author="Bouchard, Isabelle" w:date="2016-10-16T18:48:00Z">
            <w:tblPrEx>
              <w:tblW w:w="1021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75" w:type="dxa"/>
                <w:left w:w="75" w:type="dxa"/>
                <w:bottom w:w="75" w:type="dxa"/>
                <w:right w:w="75" w:type="dxa"/>
              </w:tblCellMar>
            </w:tblPrEx>
          </w:tblPrExChange>
        </w:tblPrEx>
        <w:trPr>
          <w:cantSplit/>
          <w:jc w:val="center"/>
          <w:ins w:id="3533" w:author="Bouchard, Isabelle" w:date="2016-10-16T18:48:00Z"/>
          <w:trPrChange w:id="3534" w:author="Bouchard, Isabelle" w:date="2016-10-16T18:48:00Z">
            <w:trPr>
              <w:cantSplit/>
              <w:jc w:val="center"/>
            </w:trPr>
          </w:trPrChange>
        </w:trPr>
        <w:tc>
          <w:tcPr>
            <w:tcW w:w="1813" w:type="dxa"/>
            <w:vAlign w:val="center"/>
            <w:tcPrChange w:id="3535" w:author="Bouchard, Isabelle" w:date="2016-10-16T18:48:00Z">
              <w:tcPr>
                <w:tcW w:w="1813" w:type="dxa"/>
                <w:vAlign w:val="center"/>
              </w:tcPr>
            </w:tcPrChange>
          </w:tcPr>
          <w:p w:rsidR="00D942E0" w:rsidRPr="00673A02" w:rsidRDefault="00D942E0" w:rsidP="00D942E0">
            <w:pPr>
              <w:pStyle w:val="Tabletext"/>
              <w:jc w:val="center"/>
              <w:rPr>
                <w:ins w:id="3536" w:author="Bouchard, Isabelle" w:date="2016-10-16T18:48:00Z"/>
                <w:lang w:val="fr-CH"/>
              </w:rPr>
            </w:pPr>
            <w:ins w:id="3537" w:author="Bouchard, Isabelle" w:date="2016-10-16T18:48:00Z">
              <w:r w:rsidRPr="00673A02">
                <w:rPr>
                  <w:rFonts w:eastAsia="Times New Roman"/>
                  <w:lang w:val="fr-CH"/>
                  <w:rPrChange w:id="3538" w:author="Bouchard, Isabelle" w:date="2016-10-17T11:49:00Z">
                    <w:rPr>
                      <w:rFonts w:eastAsia="Times New Roman"/>
                    </w:rPr>
                  </w:rPrChange>
                </w:rPr>
                <w:t>X.1542</w:t>
              </w:r>
            </w:ins>
          </w:p>
        </w:tc>
        <w:tc>
          <w:tcPr>
            <w:tcW w:w="1377" w:type="dxa"/>
            <w:vAlign w:val="center"/>
            <w:tcPrChange w:id="3539" w:author="Bouchard, Isabelle" w:date="2016-10-16T18:48:00Z">
              <w:tcPr>
                <w:tcW w:w="1377" w:type="dxa"/>
                <w:vAlign w:val="center"/>
              </w:tcPr>
            </w:tcPrChange>
          </w:tcPr>
          <w:p w:rsidR="00D942E0" w:rsidRPr="00673A02" w:rsidRDefault="00984819">
            <w:pPr>
              <w:pStyle w:val="Tabletext"/>
              <w:jc w:val="center"/>
              <w:rPr>
                <w:ins w:id="3540" w:author="Bouchard, Isabelle" w:date="2016-10-16T18:48:00Z"/>
                <w:lang w:val="fr-CH"/>
              </w:rPr>
            </w:pPr>
            <w:ins w:id="3541" w:author="Bouchard, Isabelle" w:date="2016-10-17T09:49:00Z">
              <w:r w:rsidRPr="00673A02">
                <w:rPr>
                  <w:rFonts w:eastAsia="Times New Roman"/>
                  <w:lang w:val="fr-CH"/>
                  <w:rPrChange w:id="3542" w:author="Bouchard, Isabelle" w:date="2016-10-17T11:49:00Z">
                    <w:rPr>
                      <w:rFonts w:eastAsia="Times New Roman"/>
                    </w:rPr>
                  </w:rPrChange>
                </w:rPr>
                <w:t>07-09-</w:t>
              </w:r>
            </w:ins>
            <w:ins w:id="3543" w:author="Bouchard, Isabelle" w:date="2016-10-16T18:48:00Z">
              <w:r w:rsidR="00D942E0" w:rsidRPr="00673A02">
                <w:rPr>
                  <w:rFonts w:eastAsia="Times New Roman"/>
                  <w:lang w:val="fr-CH"/>
                  <w:rPrChange w:id="3544" w:author="Bouchard, Isabelle" w:date="2016-10-17T11:49:00Z">
                    <w:rPr>
                      <w:rFonts w:eastAsia="Times New Roman"/>
                    </w:rPr>
                  </w:rPrChange>
                </w:rPr>
                <w:t>2016</w:t>
              </w:r>
            </w:ins>
          </w:p>
        </w:tc>
        <w:tc>
          <w:tcPr>
            <w:tcW w:w="906" w:type="dxa"/>
            <w:vAlign w:val="center"/>
            <w:tcPrChange w:id="3545" w:author="Bouchard, Isabelle" w:date="2016-10-16T18:48:00Z">
              <w:tcPr>
                <w:tcW w:w="906" w:type="dxa"/>
                <w:vAlign w:val="center"/>
              </w:tcPr>
            </w:tcPrChange>
          </w:tcPr>
          <w:p w:rsidR="00D942E0" w:rsidRPr="00673A02" w:rsidRDefault="00294A3F" w:rsidP="00D942E0">
            <w:pPr>
              <w:pStyle w:val="Tabletext"/>
              <w:jc w:val="center"/>
              <w:rPr>
                <w:ins w:id="3546" w:author="Bouchard, Isabelle" w:date="2016-10-16T18:48:00Z"/>
                <w:lang w:val="fr-CH"/>
              </w:rPr>
            </w:pPr>
            <w:ins w:id="3547" w:author="Bouchard, Isabelle" w:date="2016-10-17T09:12:00Z">
              <w:r w:rsidRPr="00673A02">
                <w:rPr>
                  <w:rFonts w:eastAsia="Times New Roman"/>
                  <w:lang w:val="fr-CH"/>
                  <w:rPrChange w:id="3548" w:author="Bouchard, Isabelle" w:date="2016-10-17T11:49:00Z">
                    <w:rPr>
                      <w:rFonts w:eastAsia="Times New Roman"/>
                    </w:rPr>
                  </w:rPrChange>
                </w:rPr>
                <w:t>Nouvelle</w:t>
              </w:r>
            </w:ins>
          </w:p>
        </w:tc>
        <w:tc>
          <w:tcPr>
            <w:tcW w:w="1160" w:type="dxa"/>
            <w:vAlign w:val="center"/>
            <w:tcPrChange w:id="3549" w:author="Bouchard, Isabelle" w:date="2016-10-16T18:48:00Z">
              <w:tcPr>
                <w:tcW w:w="1160" w:type="dxa"/>
                <w:vAlign w:val="center"/>
              </w:tcPr>
            </w:tcPrChange>
          </w:tcPr>
          <w:p w:rsidR="00D942E0" w:rsidRPr="00673A02" w:rsidRDefault="00294A3F" w:rsidP="00D942E0">
            <w:pPr>
              <w:pStyle w:val="Tabletext"/>
              <w:jc w:val="center"/>
              <w:rPr>
                <w:ins w:id="3550" w:author="Bouchard, Isabelle" w:date="2016-10-16T18:48:00Z"/>
                <w:lang w:val="fr-CH" w:eastAsia="zh-CN"/>
              </w:rPr>
            </w:pPr>
            <w:ins w:id="3551" w:author="Bouchard, Isabelle" w:date="2016-10-17T09:13:00Z">
              <w:r w:rsidRPr="00673A02">
                <w:rPr>
                  <w:rFonts w:eastAsia="Times New Roman"/>
                  <w:lang w:val="fr-CH"/>
                  <w:rPrChange w:id="3552" w:author="Bouchard, Isabelle" w:date="2016-10-17T11:49:00Z">
                    <w:rPr>
                      <w:rFonts w:eastAsia="Times New Roman"/>
                    </w:rPr>
                  </w:rPrChange>
                </w:rPr>
                <w:t>En vigueur</w:t>
              </w:r>
            </w:ins>
          </w:p>
        </w:tc>
        <w:tc>
          <w:tcPr>
            <w:tcW w:w="1128" w:type="dxa"/>
            <w:vAlign w:val="center"/>
            <w:tcPrChange w:id="3553" w:author="Bouchard, Isabelle" w:date="2016-10-16T18:48:00Z">
              <w:tcPr>
                <w:tcW w:w="1128" w:type="dxa"/>
                <w:vAlign w:val="center"/>
              </w:tcPr>
            </w:tcPrChange>
          </w:tcPr>
          <w:p w:rsidR="00D942E0" w:rsidRPr="00673A02" w:rsidRDefault="00D942E0" w:rsidP="00D942E0">
            <w:pPr>
              <w:pStyle w:val="Tabletext"/>
              <w:jc w:val="center"/>
              <w:rPr>
                <w:ins w:id="3554" w:author="Bouchard, Isabelle" w:date="2016-10-16T18:48:00Z"/>
                <w:lang w:val="fr-CH"/>
              </w:rPr>
            </w:pPr>
            <w:ins w:id="3555" w:author="Bouchard, Isabelle" w:date="2016-10-16T18:48:00Z">
              <w:r w:rsidRPr="00673A02">
                <w:rPr>
                  <w:rFonts w:eastAsia="Times New Roman"/>
                  <w:lang w:val="fr-CH"/>
                  <w:rPrChange w:id="3556" w:author="Bouchard, Isabelle" w:date="2016-10-17T11:49:00Z">
                    <w:rPr>
                      <w:rFonts w:eastAsia="Times New Roman"/>
                    </w:rPr>
                  </w:rPrChange>
                </w:rPr>
                <w:t>TAP</w:t>
              </w:r>
            </w:ins>
          </w:p>
        </w:tc>
        <w:tc>
          <w:tcPr>
            <w:tcW w:w="3834" w:type="dxa"/>
            <w:vAlign w:val="center"/>
            <w:tcPrChange w:id="3557" w:author="Bouchard, Isabelle" w:date="2016-10-16T18:48:00Z">
              <w:tcPr>
                <w:tcW w:w="3834" w:type="dxa"/>
              </w:tcPr>
            </w:tcPrChange>
          </w:tcPr>
          <w:p w:rsidR="00D942E0" w:rsidRPr="00673A02" w:rsidRDefault="00984819" w:rsidP="00D942E0">
            <w:pPr>
              <w:pStyle w:val="Tabletext"/>
              <w:rPr>
                <w:ins w:id="3558" w:author="Bouchard, Isabelle" w:date="2016-10-16T18:48:00Z"/>
                <w:lang w:val="fr-CH"/>
              </w:rPr>
            </w:pPr>
            <w:ins w:id="3559" w:author="Bouchard, Isabelle" w:date="2016-10-17T09:49:00Z">
              <w:r w:rsidRPr="00673A02">
                <w:rPr>
                  <w:rFonts w:eastAsia="Times New Roman"/>
                  <w:lang w:val="fr-CH"/>
                </w:rPr>
                <w:t>Format d'échange de messages sur les informations de session</w:t>
              </w:r>
            </w:ins>
          </w:p>
        </w:tc>
      </w:tr>
      <w:tr w:rsidR="00D942E0" w:rsidRPr="009B7104" w:rsidTr="00C066A2">
        <w:trPr>
          <w:cantSplit/>
          <w:jc w:val="center"/>
        </w:trPr>
        <w:tc>
          <w:tcPr>
            <w:tcW w:w="1813" w:type="dxa"/>
            <w:vAlign w:val="center"/>
          </w:tcPr>
          <w:p w:rsidR="00D942E0" w:rsidRPr="00673A02" w:rsidRDefault="00D942E0" w:rsidP="00D942E0">
            <w:pPr>
              <w:pStyle w:val="Tabletext"/>
              <w:jc w:val="center"/>
              <w:rPr>
                <w:lang w:val="fr-CH"/>
              </w:rPr>
            </w:pPr>
            <w:bookmarkStart w:id="3560" w:name="lt_pId1825"/>
            <w:r w:rsidRPr="00673A02">
              <w:rPr>
                <w:lang w:val="fr-CH"/>
              </w:rPr>
              <w:t>X.1544</w:t>
            </w:r>
            <w:bookmarkEnd w:id="3560"/>
          </w:p>
        </w:tc>
        <w:tc>
          <w:tcPr>
            <w:tcW w:w="1377" w:type="dxa"/>
            <w:vAlign w:val="center"/>
          </w:tcPr>
          <w:p w:rsidR="00D942E0" w:rsidRPr="00673A02" w:rsidRDefault="00D942E0" w:rsidP="00D942E0">
            <w:pPr>
              <w:pStyle w:val="Tabletext"/>
              <w:jc w:val="center"/>
              <w:rPr>
                <w:highlight w:val="yellow"/>
                <w:lang w:val="fr-CH"/>
              </w:rPr>
            </w:pPr>
            <w:r w:rsidRPr="00673A02">
              <w:rPr>
                <w:lang w:val="fr-CH"/>
              </w:rPr>
              <w:t>26-04-2013</w:t>
            </w:r>
          </w:p>
        </w:tc>
        <w:tc>
          <w:tcPr>
            <w:tcW w:w="906" w:type="dxa"/>
            <w:vAlign w:val="center"/>
          </w:tcPr>
          <w:p w:rsidR="00D942E0" w:rsidRPr="00673A02" w:rsidRDefault="00D942E0" w:rsidP="00D942E0">
            <w:pPr>
              <w:pStyle w:val="Tabletext"/>
              <w:jc w:val="center"/>
              <w:rPr>
                <w:lang w:val="fr-CH"/>
              </w:rPr>
            </w:pPr>
            <w:r w:rsidRPr="00673A02">
              <w:rPr>
                <w:lang w:val="fr-CH"/>
              </w:rPr>
              <w:t>Nouvelle</w:t>
            </w:r>
          </w:p>
        </w:tc>
        <w:tc>
          <w:tcPr>
            <w:tcW w:w="1160" w:type="dxa"/>
            <w:vAlign w:val="center"/>
          </w:tcPr>
          <w:p w:rsidR="00D942E0" w:rsidRPr="00673A02" w:rsidRDefault="00D942E0" w:rsidP="00D942E0">
            <w:pPr>
              <w:pStyle w:val="Tabletext"/>
              <w:jc w:val="center"/>
              <w:rPr>
                <w:lang w:val="fr-CH"/>
              </w:rPr>
            </w:pPr>
            <w:r w:rsidRPr="00673A02">
              <w:rPr>
                <w:lang w:val="fr-CH" w:eastAsia="zh-CN"/>
              </w:rPr>
              <w:t>En vigueur</w:t>
            </w:r>
          </w:p>
        </w:tc>
        <w:tc>
          <w:tcPr>
            <w:tcW w:w="1128" w:type="dxa"/>
            <w:vAlign w:val="center"/>
          </w:tcPr>
          <w:p w:rsidR="00D942E0" w:rsidRPr="00673A02" w:rsidRDefault="00D942E0" w:rsidP="00D942E0">
            <w:pPr>
              <w:pStyle w:val="Tabletext"/>
              <w:jc w:val="center"/>
              <w:rPr>
                <w:lang w:val="fr-CH"/>
              </w:rPr>
            </w:pPr>
            <w:bookmarkStart w:id="3561" w:name="lt_pId1829"/>
            <w:r w:rsidRPr="00673A02">
              <w:rPr>
                <w:lang w:val="fr-CH"/>
              </w:rPr>
              <w:t>TAP</w:t>
            </w:r>
            <w:bookmarkEnd w:id="3561"/>
          </w:p>
        </w:tc>
        <w:tc>
          <w:tcPr>
            <w:tcW w:w="3834" w:type="dxa"/>
          </w:tcPr>
          <w:p w:rsidR="00D942E0" w:rsidRPr="00673A02" w:rsidRDefault="00D942E0" w:rsidP="00D942E0">
            <w:pPr>
              <w:pStyle w:val="Tabletext"/>
              <w:rPr>
                <w:lang w:val="fr-CH"/>
              </w:rPr>
            </w:pPr>
            <w:r w:rsidRPr="00673A02">
              <w:rPr>
                <w:lang w:val="fr-CH"/>
              </w:rPr>
              <w:t>Enumération et classification des schémas d'attaque courants</w:t>
            </w:r>
          </w:p>
        </w:tc>
      </w:tr>
      <w:tr w:rsidR="00D942E0" w:rsidRPr="009B7104" w:rsidTr="00C066A2">
        <w:trPr>
          <w:cantSplit/>
          <w:jc w:val="center"/>
        </w:trPr>
        <w:tc>
          <w:tcPr>
            <w:tcW w:w="1813" w:type="dxa"/>
            <w:vAlign w:val="center"/>
          </w:tcPr>
          <w:p w:rsidR="00D942E0" w:rsidRPr="00673A02" w:rsidRDefault="00D942E0" w:rsidP="00D942E0">
            <w:pPr>
              <w:pStyle w:val="Tabletext"/>
              <w:jc w:val="center"/>
              <w:rPr>
                <w:lang w:val="fr-CH"/>
              </w:rPr>
            </w:pPr>
            <w:bookmarkStart w:id="3562" w:name="lt_pId1831"/>
            <w:r w:rsidRPr="00673A02">
              <w:rPr>
                <w:lang w:val="fr-CH"/>
              </w:rPr>
              <w:t>X.1546</w:t>
            </w:r>
            <w:bookmarkEnd w:id="3562"/>
          </w:p>
        </w:tc>
        <w:tc>
          <w:tcPr>
            <w:tcW w:w="1377" w:type="dxa"/>
            <w:vAlign w:val="center"/>
          </w:tcPr>
          <w:p w:rsidR="00D942E0" w:rsidRPr="00673A02" w:rsidRDefault="00D942E0" w:rsidP="00D942E0">
            <w:pPr>
              <w:pStyle w:val="Tabletext"/>
              <w:jc w:val="center"/>
              <w:rPr>
                <w:highlight w:val="yellow"/>
                <w:lang w:val="fr-CH"/>
              </w:rPr>
            </w:pPr>
            <w:r w:rsidRPr="00673A02">
              <w:rPr>
                <w:lang w:val="fr-CH"/>
              </w:rPr>
              <w:t>24-01-2014</w:t>
            </w:r>
          </w:p>
        </w:tc>
        <w:tc>
          <w:tcPr>
            <w:tcW w:w="906" w:type="dxa"/>
            <w:vAlign w:val="center"/>
          </w:tcPr>
          <w:p w:rsidR="00D942E0" w:rsidRPr="00673A02" w:rsidRDefault="00D942E0" w:rsidP="00D942E0">
            <w:pPr>
              <w:pStyle w:val="Tabletext"/>
              <w:jc w:val="center"/>
              <w:rPr>
                <w:lang w:val="fr-CH"/>
              </w:rPr>
            </w:pPr>
            <w:r w:rsidRPr="00673A02">
              <w:rPr>
                <w:lang w:val="fr-CH"/>
              </w:rPr>
              <w:t>Nouvelle</w:t>
            </w:r>
          </w:p>
        </w:tc>
        <w:tc>
          <w:tcPr>
            <w:tcW w:w="1160" w:type="dxa"/>
            <w:vAlign w:val="center"/>
          </w:tcPr>
          <w:p w:rsidR="00D942E0" w:rsidRPr="00673A02" w:rsidRDefault="00D942E0" w:rsidP="00D942E0">
            <w:pPr>
              <w:pStyle w:val="Tabletext"/>
              <w:jc w:val="center"/>
              <w:rPr>
                <w:lang w:val="fr-CH"/>
              </w:rPr>
            </w:pPr>
            <w:r w:rsidRPr="00673A02">
              <w:rPr>
                <w:lang w:val="fr-CH" w:eastAsia="zh-CN"/>
              </w:rPr>
              <w:t>En vigueur</w:t>
            </w:r>
          </w:p>
        </w:tc>
        <w:tc>
          <w:tcPr>
            <w:tcW w:w="1128" w:type="dxa"/>
            <w:vAlign w:val="center"/>
          </w:tcPr>
          <w:p w:rsidR="00D942E0" w:rsidRPr="00673A02" w:rsidRDefault="00D942E0" w:rsidP="00D942E0">
            <w:pPr>
              <w:pStyle w:val="Tabletext"/>
              <w:jc w:val="center"/>
              <w:rPr>
                <w:lang w:val="fr-CH"/>
              </w:rPr>
            </w:pPr>
            <w:bookmarkStart w:id="3563" w:name="lt_pId1835"/>
            <w:r w:rsidRPr="00673A02">
              <w:rPr>
                <w:lang w:val="fr-CH"/>
              </w:rPr>
              <w:t>TAP</w:t>
            </w:r>
            <w:bookmarkEnd w:id="3563"/>
          </w:p>
        </w:tc>
        <w:tc>
          <w:tcPr>
            <w:tcW w:w="3834" w:type="dxa"/>
          </w:tcPr>
          <w:p w:rsidR="00D942E0" w:rsidRPr="00673A02" w:rsidRDefault="00D942E0" w:rsidP="00D942E0">
            <w:pPr>
              <w:pStyle w:val="Tabletext"/>
              <w:rPr>
                <w:lang w:val="fr-CH"/>
              </w:rPr>
            </w:pPr>
            <w:r w:rsidRPr="00673A02">
              <w:rPr>
                <w:lang w:val="fr-CH"/>
              </w:rPr>
              <w:t>Enumération et caractérisation des attributs de logiciels malveillants</w:t>
            </w:r>
          </w:p>
        </w:tc>
      </w:tr>
      <w:tr w:rsidR="00D942E0" w:rsidRPr="009B7104" w:rsidTr="00C066A2">
        <w:trPr>
          <w:cantSplit/>
          <w:jc w:val="center"/>
        </w:trPr>
        <w:tc>
          <w:tcPr>
            <w:tcW w:w="1813" w:type="dxa"/>
            <w:vAlign w:val="center"/>
          </w:tcPr>
          <w:p w:rsidR="00D942E0" w:rsidRPr="00673A02" w:rsidRDefault="00D942E0" w:rsidP="00D942E0">
            <w:pPr>
              <w:pStyle w:val="Tabletext"/>
              <w:jc w:val="center"/>
              <w:rPr>
                <w:lang w:val="fr-CH"/>
              </w:rPr>
            </w:pPr>
            <w:bookmarkStart w:id="3564" w:name="lt_pId1837"/>
            <w:r w:rsidRPr="00673A02">
              <w:rPr>
                <w:lang w:val="fr-CH"/>
              </w:rPr>
              <w:t>X.1582</w:t>
            </w:r>
            <w:bookmarkEnd w:id="3564"/>
          </w:p>
        </w:tc>
        <w:tc>
          <w:tcPr>
            <w:tcW w:w="1377" w:type="dxa"/>
            <w:vAlign w:val="center"/>
          </w:tcPr>
          <w:p w:rsidR="00D942E0" w:rsidRPr="00673A02" w:rsidRDefault="00D942E0" w:rsidP="00D942E0">
            <w:pPr>
              <w:pStyle w:val="Tabletext"/>
              <w:jc w:val="center"/>
              <w:rPr>
                <w:highlight w:val="yellow"/>
                <w:lang w:val="fr-CH"/>
              </w:rPr>
            </w:pPr>
            <w:r w:rsidRPr="00673A02">
              <w:rPr>
                <w:lang w:val="fr-CH"/>
              </w:rPr>
              <w:t>24-01-2014</w:t>
            </w:r>
          </w:p>
        </w:tc>
        <w:tc>
          <w:tcPr>
            <w:tcW w:w="906" w:type="dxa"/>
            <w:vAlign w:val="center"/>
          </w:tcPr>
          <w:p w:rsidR="00D942E0" w:rsidRPr="00673A02" w:rsidRDefault="00D942E0" w:rsidP="00D942E0">
            <w:pPr>
              <w:pStyle w:val="Tabletext"/>
              <w:jc w:val="center"/>
              <w:rPr>
                <w:lang w:val="fr-CH"/>
              </w:rPr>
            </w:pPr>
            <w:r w:rsidRPr="00673A02">
              <w:rPr>
                <w:lang w:val="fr-CH"/>
              </w:rPr>
              <w:t>Nouvelle</w:t>
            </w:r>
          </w:p>
        </w:tc>
        <w:tc>
          <w:tcPr>
            <w:tcW w:w="1160" w:type="dxa"/>
            <w:vAlign w:val="center"/>
          </w:tcPr>
          <w:p w:rsidR="00D942E0" w:rsidRPr="00673A02" w:rsidRDefault="00D942E0" w:rsidP="00D942E0">
            <w:pPr>
              <w:pStyle w:val="Tabletext"/>
              <w:jc w:val="center"/>
              <w:rPr>
                <w:lang w:val="fr-CH"/>
              </w:rPr>
            </w:pPr>
            <w:r w:rsidRPr="00673A02">
              <w:rPr>
                <w:lang w:val="fr-CH" w:eastAsia="zh-CN"/>
              </w:rPr>
              <w:t>En vigueur</w:t>
            </w:r>
          </w:p>
        </w:tc>
        <w:tc>
          <w:tcPr>
            <w:tcW w:w="1128" w:type="dxa"/>
            <w:vAlign w:val="center"/>
          </w:tcPr>
          <w:p w:rsidR="00D942E0" w:rsidRPr="00673A02" w:rsidRDefault="00D942E0" w:rsidP="00D942E0">
            <w:pPr>
              <w:pStyle w:val="Tabletext"/>
              <w:jc w:val="center"/>
              <w:rPr>
                <w:lang w:val="fr-CH"/>
              </w:rPr>
            </w:pPr>
            <w:bookmarkStart w:id="3565" w:name="lt_pId1841"/>
            <w:r w:rsidRPr="00673A02">
              <w:rPr>
                <w:lang w:val="fr-CH"/>
              </w:rPr>
              <w:t>TAP</w:t>
            </w:r>
            <w:bookmarkEnd w:id="3565"/>
          </w:p>
        </w:tc>
        <w:tc>
          <w:tcPr>
            <w:tcW w:w="3834" w:type="dxa"/>
          </w:tcPr>
          <w:p w:rsidR="00D942E0" w:rsidRPr="00673A02" w:rsidRDefault="00D942E0" w:rsidP="00D942E0">
            <w:pPr>
              <w:pStyle w:val="Tabletext"/>
              <w:rPr>
                <w:lang w:val="fr-CH"/>
              </w:rPr>
            </w:pPr>
            <w:r w:rsidRPr="00673A02">
              <w:rPr>
                <w:lang w:val="fr-CH"/>
              </w:rPr>
              <w:t>Protocoles de transport prenant en charge l'échange d'informations sur la cybersécurité</w:t>
            </w:r>
          </w:p>
        </w:tc>
      </w:tr>
      <w:tr w:rsidR="00D942E0" w:rsidRPr="009B7104" w:rsidTr="00C066A2">
        <w:trPr>
          <w:cantSplit/>
          <w:jc w:val="center"/>
        </w:trPr>
        <w:tc>
          <w:tcPr>
            <w:tcW w:w="1813" w:type="dxa"/>
            <w:vAlign w:val="center"/>
          </w:tcPr>
          <w:p w:rsidR="00D942E0" w:rsidRPr="00673A02" w:rsidRDefault="00D942E0" w:rsidP="00D942E0">
            <w:pPr>
              <w:pStyle w:val="Tabletext"/>
              <w:jc w:val="center"/>
              <w:rPr>
                <w:lang w:val="fr-CH"/>
              </w:rPr>
            </w:pPr>
            <w:bookmarkStart w:id="3566" w:name="lt_pId1843"/>
            <w:r w:rsidRPr="00673A02">
              <w:rPr>
                <w:lang w:val="fr-CH"/>
              </w:rPr>
              <w:t>X.1601</w:t>
            </w:r>
            <w:bookmarkEnd w:id="3566"/>
          </w:p>
        </w:tc>
        <w:tc>
          <w:tcPr>
            <w:tcW w:w="1377" w:type="dxa"/>
            <w:vAlign w:val="center"/>
          </w:tcPr>
          <w:p w:rsidR="00D942E0" w:rsidRPr="00673A02" w:rsidRDefault="00D942E0" w:rsidP="00D942E0">
            <w:pPr>
              <w:pStyle w:val="Tabletext"/>
              <w:jc w:val="center"/>
              <w:rPr>
                <w:lang w:val="fr-CH"/>
              </w:rPr>
            </w:pPr>
            <w:r w:rsidRPr="00673A02">
              <w:rPr>
                <w:lang w:val="fr-CH"/>
              </w:rPr>
              <w:t>24-01-2014</w:t>
            </w:r>
          </w:p>
        </w:tc>
        <w:tc>
          <w:tcPr>
            <w:tcW w:w="906" w:type="dxa"/>
            <w:vAlign w:val="center"/>
          </w:tcPr>
          <w:p w:rsidR="00D942E0" w:rsidRPr="00673A02" w:rsidRDefault="00D942E0" w:rsidP="00D942E0">
            <w:pPr>
              <w:pStyle w:val="Tabletext"/>
              <w:jc w:val="center"/>
              <w:rPr>
                <w:lang w:val="fr-CH"/>
              </w:rPr>
            </w:pPr>
            <w:r w:rsidRPr="00673A02">
              <w:rPr>
                <w:lang w:val="fr-CH"/>
              </w:rPr>
              <w:t>Nouvelle</w:t>
            </w:r>
          </w:p>
        </w:tc>
        <w:tc>
          <w:tcPr>
            <w:tcW w:w="1160" w:type="dxa"/>
            <w:vAlign w:val="center"/>
          </w:tcPr>
          <w:p w:rsidR="00D942E0" w:rsidRPr="00673A02" w:rsidRDefault="00D942E0" w:rsidP="00D942E0">
            <w:pPr>
              <w:pStyle w:val="Tabletext"/>
              <w:jc w:val="center"/>
              <w:rPr>
                <w:lang w:val="fr-CH"/>
              </w:rPr>
            </w:pPr>
            <w:r w:rsidRPr="00673A02">
              <w:rPr>
                <w:lang w:val="fr-CH"/>
              </w:rPr>
              <w:t>Obsolète</w:t>
            </w:r>
          </w:p>
        </w:tc>
        <w:tc>
          <w:tcPr>
            <w:tcW w:w="1128" w:type="dxa"/>
            <w:vAlign w:val="center"/>
          </w:tcPr>
          <w:p w:rsidR="00D942E0" w:rsidRPr="00673A02" w:rsidRDefault="00D942E0" w:rsidP="00D942E0">
            <w:pPr>
              <w:pStyle w:val="Tabletext"/>
              <w:jc w:val="center"/>
              <w:rPr>
                <w:lang w:val="fr-CH"/>
              </w:rPr>
            </w:pPr>
            <w:bookmarkStart w:id="3567" w:name="lt_pId1847"/>
            <w:r w:rsidRPr="00673A02">
              <w:rPr>
                <w:lang w:val="fr-CH"/>
              </w:rPr>
              <w:t>TAP</w:t>
            </w:r>
            <w:bookmarkEnd w:id="3567"/>
          </w:p>
        </w:tc>
        <w:tc>
          <w:tcPr>
            <w:tcW w:w="3834" w:type="dxa"/>
          </w:tcPr>
          <w:p w:rsidR="00D942E0" w:rsidRPr="00673A02" w:rsidRDefault="00D942E0" w:rsidP="00D942E0">
            <w:pPr>
              <w:pStyle w:val="Tabletext"/>
              <w:rPr>
                <w:lang w:val="fr-CH"/>
              </w:rPr>
            </w:pPr>
            <w:r w:rsidRPr="00673A02">
              <w:rPr>
                <w:lang w:val="fr-CH"/>
              </w:rPr>
              <w:t>Cadre de sécurité applicable à l'informatique en nuage</w:t>
            </w:r>
          </w:p>
        </w:tc>
      </w:tr>
      <w:tr w:rsidR="00D942E0" w:rsidRPr="009B7104" w:rsidTr="00C066A2">
        <w:trPr>
          <w:cantSplit/>
          <w:jc w:val="center"/>
        </w:trPr>
        <w:tc>
          <w:tcPr>
            <w:tcW w:w="1813" w:type="dxa"/>
            <w:vAlign w:val="center"/>
          </w:tcPr>
          <w:p w:rsidR="00D942E0" w:rsidRPr="00673A02" w:rsidRDefault="00D942E0" w:rsidP="00D942E0">
            <w:pPr>
              <w:pStyle w:val="Tabletext"/>
              <w:jc w:val="center"/>
              <w:rPr>
                <w:lang w:val="fr-CH"/>
              </w:rPr>
            </w:pPr>
            <w:bookmarkStart w:id="3568" w:name="lt_pId1849"/>
            <w:r w:rsidRPr="00673A02">
              <w:rPr>
                <w:lang w:val="fr-CH"/>
              </w:rPr>
              <w:t>X.1601</w:t>
            </w:r>
            <w:bookmarkEnd w:id="3568"/>
          </w:p>
        </w:tc>
        <w:tc>
          <w:tcPr>
            <w:tcW w:w="1377" w:type="dxa"/>
            <w:vAlign w:val="center"/>
          </w:tcPr>
          <w:p w:rsidR="00D942E0" w:rsidRPr="00673A02" w:rsidRDefault="00D942E0" w:rsidP="00D942E0">
            <w:pPr>
              <w:pStyle w:val="Tabletext"/>
              <w:jc w:val="center"/>
              <w:rPr>
                <w:lang w:val="fr-CH"/>
              </w:rPr>
            </w:pPr>
            <w:r w:rsidRPr="00673A02">
              <w:rPr>
                <w:lang w:val="fr-CH"/>
              </w:rPr>
              <w:t>29-10-2015</w:t>
            </w:r>
          </w:p>
        </w:tc>
        <w:tc>
          <w:tcPr>
            <w:tcW w:w="906" w:type="dxa"/>
            <w:vAlign w:val="center"/>
          </w:tcPr>
          <w:p w:rsidR="00D942E0" w:rsidRPr="00673A02" w:rsidRDefault="00D942E0" w:rsidP="00D942E0">
            <w:pPr>
              <w:pStyle w:val="Tabletext"/>
              <w:jc w:val="center"/>
              <w:rPr>
                <w:lang w:val="fr-CH"/>
              </w:rPr>
            </w:pPr>
            <w:r w:rsidRPr="00673A02">
              <w:rPr>
                <w:lang w:val="fr-CH"/>
              </w:rPr>
              <w:t>Révisée</w:t>
            </w:r>
          </w:p>
        </w:tc>
        <w:tc>
          <w:tcPr>
            <w:tcW w:w="1160" w:type="dxa"/>
            <w:vAlign w:val="center"/>
          </w:tcPr>
          <w:p w:rsidR="00D942E0" w:rsidRPr="00673A02" w:rsidRDefault="00D942E0" w:rsidP="00D942E0">
            <w:pPr>
              <w:pStyle w:val="Tabletext"/>
              <w:jc w:val="center"/>
              <w:rPr>
                <w:lang w:val="fr-CH"/>
              </w:rPr>
            </w:pPr>
            <w:r w:rsidRPr="00673A02">
              <w:rPr>
                <w:lang w:val="fr-CH" w:eastAsia="zh-CN"/>
              </w:rPr>
              <w:t>En vigueur</w:t>
            </w:r>
          </w:p>
        </w:tc>
        <w:tc>
          <w:tcPr>
            <w:tcW w:w="1128" w:type="dxa"/>
            <w:vAlign w:val="center"/>
          </w:tcPr>
          <w:p w:rsidR="00D942E0" w:rsidRPr="00673A02" w:rsidRDefault="00D942E0" w:rsidP="00D942E0">
            <w:pPr>
              <w:pStyle w:val="Tabletext"/>
              <w:jc w:val="center"/>
              <w:rPr>
                <w:lang w:val="fr-CH"/>
              </w:rPr>
            </w:pPr>
            <w:bookmarkStart w:id="3569" w:name="lt_pId1853"/>
            <w:r w:rsidRPr="00673A02">
              <w:rPr>
                <w:lang w:val="fr-CH"/>
              </w:rPr>
              <w:t>AAP</w:t>
            </w:r>
            <w:bookmarkEnd w:id="3569"/>
          </w:p>
        </w:tc>
        <w:tc>
          <w:tcPr>
            <w:tcW w:w="3834" w:type="dxa"/>
          </w:tcPr>
          <w:p w:rsidR="00D942E0" w:rsidRPr="00673A02" w:rsidRDefault="00D942E0" w:rsidP="00D942E0">
            <w:pPr>
              <w:pStyle w:val="Tabletext"/>
              <w:rPr>
                <w:lang w:val="fr-CH"/>
              </w:rPr>
            </w:pPr>
            <w:r w:rsidRPr="00673A02">
              <w:rPr>
                <w:lang w:val="fr-CH"/>
              </w:rPr>
              <w:t>Cadre de sécurité applicable à l'informatique en nuage</w:t>
            </w:r>
          </w:p>
        </w:tc>
      </w:tr>
      <w:tr w:rsidR="00D942E0" w:rsidRPr="009B7104" w:rsidTr="00C066A2">
        <w:trPr>
          <w:cantSplit/>
          <w:jc w:val="center"/>
        </w:trPr>
        <w:tc>
          <w:tcPr>
            <w:tcW w:w="1813" w:type="dxa"/>
            <w:vAlign w:val="center"/>
          </w:tcPr>
          <w:p w:rsidR="00D942E0" w:rsidRPr="00673A02" w:rsidRDefault="00D942E0" w:rsidP="00D942E0">
            <w:pPr>
              <w:pStyle w:val="Tabletext"/>
              <w:jc w:val="center"/>
              <w:rPr>
                <w:lang w:val="fr-CH"/>
              </w:rPr>
            </w:pPr>
            <w:bookmarkStart w:id="3570" w:name="lt_pId1855"/>
            <w:r w:rsidRPr="00673A02">
              <w:rPr>
                <w:lang w:val="fr-CH"/>
              </w:rPr>
              <w:t>X.1602</w:t>
            </w:r>
            <w:bookmarkEnd w:id="3570"/>
          </w:p>
        </w:tc>
        <w:tc>
          <w:tcPr>
            <w:tcW w:w="1377" w:type="dxa"/>
            <w:vAlign w:val="center"/>
          </w:tcPr>
          <w:p w:rsidR="00D942E0" w:rsidRPr="00673A02" w:rsidRDefault="00D942E0" w:rsidP="00D942E0">
            <w:pPr>
              <w:pStyle w:val="Tabletext"/>
              <w:jc w:val="center"/>
              <w:rPr>
                <w:lang w:val="fr-CH"/>
              </w:rPr>
            </w:pPr>
            <w:r w:rsidRPr="00673A02">
              <w:rPr>
                <w:lang w:val="fr-CH"/>
              </w:rPr>
              <w:t>23-03-2016</w:t>
            </w:r>
          </w:p>
        </w:tc>
        <w:tc>
          <w:tcPr>
            <w:tcW w:w="906" w:type="dxa"/>
            <w:vAlign w:val="center"/>
          </w:tcPr>
          <w:p w:rsidR="00D942E0" w:rsidRPr="00673A02" w:rsidRDefault="00D942E0" w:rsidP="00D942E0">
            <w:pPr>
              <w:pStyle w:val="Tabletext"/>
              <w:jc w:val="center"/>
              <w:rPr>
                <w:lang w:val="fr-CH"/>
              </w:rPr>
            </w:pPr>
            <w:r w:rsidRPr="00673A02">
              <w:rPr>
                <w:lang w:val="fr-CH"/>
              </w:rPr>
              <w:t>Nouvelle</w:t>
            </w:r>
          </w:p>
        </w:tc>
        <w:tc>
          <w:tcPr>
            <w:tcW w:w="1160" w:type="dxa"/>
            <w:vAlign w:val="center"/>
          </w:tcPr>
          <w:p w:rsidR="00D942E0" w:rsidRPr="00673A02" w:rsidRDefault="00D942E0" w:rsidP="00D942E0">
            <w:pPr>
              <w:pStyle w:val="Tabletext"/>
              <w:jc w:val="center"/>
              <w:rPr>
                <w:lang w:val="fr-CH"/>
              </w:rPr>
            </w:pPr>
            <w:r w:rsidRPr="00673A02">
              <w:rPr>
                <w:lang w:val="fr-CH" w:eastAsia="zh-CN"/>
              </w:rPr>
              <w:t>En vigueur</w:t>
            </w:r>
          </w:p>
        </w:tc>
        <w:tc>
          <w:tcPr>
            <w:tcW w:w="1128" w:type="dxa"/>
            <w:vAlign w:val="center"/>
          </w:tcPr>
          <w:p w:rsidR="00D942E0" w:rsidRPr="00673A02" w:rsidRDefault="00D942E0" w:rsidP="00D942E0">
            <w:pPr>
              <w:pStyle w:val="Tabletext"/>
              <w:jc w:val="center"/>
              <w:rPr>
                <w:lang w:val="fr-CH"/>
              </w:rPr>
            </w:pPr>
            <w:bookmarkStart w:id="3571" w:name="lt_pId1859"/>
            <w:r w:rsidRPr="00673A02">
              <w:rPr>
                <w:lang w:val="fr-CH"/>
              </w:rPr>
              <w:t>TAP</w:t>
            </w:r>
            <w:bookmarkEnd w:id="3571"/>
          </w:p>
        </w:tc>
        <w:tc>
          <w:tcPr>
            <w:tcW w:w="3834" w:type="dxa"/>
          </w:tcPr>
          <w:p w:rsidR="00D942E0" w:rsidRPr="00673A02" w:rsidRDefault="00D942E0" w:rsidP="00D942E0">
            <w:pPr>
              <w:pStyle w:val="Tabletext"/>
              <w:rPr>
                <w:highlight w:val="yellow"/>
                <w:lang w:val="fr-CH"/>
              </w:rPr>
            </w:pPr>
            <w:r w:rsidRPr="00673A02">
              <w:rPr>
                <w:lang w:val="fr-CH"/>
              </w:rPr>
              <w:t>Exigences de sécurité pour l'environnement des applications de logiciel en tant que service</w:t>
            </w:r>
          </w:p>
        </w:tc>
      </w:tr>
      <w:tr w:rsidR="00D942E0" w:rsidRPr="009B7104" w:rsidTr="00C066A2">
        <w:trPr>
          <w:cantSplit/>
          <w:jc w:val="center"/>
        </w:trPr>
        <w:tc>
          <w:tcPr>
            <w:tcW w:w="1813" w:type="dxa"/>
            <w:vAlign w:val="center"/>
          </w:tcPr>
          <w:p w:rsidR="00D942E0" w:rsidRPr="00673A02" w:rsidRDefault="00D942E0" w:rsidP="00D942E0">
            <w:pPr>
              <w:pStyle w:val="Tabletext"/>
              <w:jc w:val="center"/>
              <w:rPr>
                <w:lang w:val="fr-CH"/>
              </w:rPr>
            </w:pPr>
            <w:bookmarkStart w:id="3572" w:name="lt_pId1861"/>
            <w:r w:rsidRPr="00673A02">
              <w:rPr>
                <w:lang w:val="fr-CH"/>
              </w:rPr>
              <w:lastRenderedPageBreak/>
              <w:t>X.1631</w:t>
            </w:r>
            <w:bookmarkEnd w:id="3572"/>
          </w:p>
        </w:tc>
        <w:tc>
          <w:tcPr>
            <w:tcW w:w="1377" w:type="dxa"/>
            <w:vAlign w:val="center"/>
          </w:tcPr>
          <w:p w:rsidR="00D942E0" w:rsidRPr="00673A02" w:rsidRDefault="00D942E0" w:rsidP="00D942E0">
            <w:pPr>
              <w:pStyle w:val="Tabletext"/>
              <w:jc w:val="center"/>
              <w:rPr>
                <w:lang w:val="fr-CH"/>
              </w:rPr>
            </w:pPr>
            <w:r w:rsidRPr="00673A02">
              <w:rPr>
                <w:lang w:val="fr-CH"/>
              </w:rPr>
              <w:t>15-07-2015</w:t>
            </w:r>
          </w:p>
        </w:tc>
        <w:tc>
          <w:tcPr>
            <w:tcW w:w="906" w:type="dxa"/>
            <w:vAlign w:val="center"/>
          </w:tcPr>
          <w:p w:rsidR="00D942E0" w:rsidRPr="00673A02" w:rsidRDefault="00D942E0" w:rsidP="00D942E0">
            <w:pPr>
              <w:pStyle w:val="Tabletext"/>
              <w:jc w:val="center"/>
              <w:rPr>
                <w:lang w:val="fr-CH"/>
              </w:rPr>
            </w:pPr>
            <w:r w:rsidRPr="00673A02">
              <w:rPr>
                <w:lang w:val="fr-CH"/>
              </w:rPr>
              <w:t>Nouvelle</w:t>
            </w:r>
          </w:p>
        </w:tc>
        <w:tc>
          <w:tcPr>
            <w:tcW w:w="1160" w:type="dxa"/>
            <w:vAlign w:val="center"/>
          </w:tcPr>
          <w:p w:rsidR="00D942E0" w:rsidRPr="00673A02" w:rsidRDefault="00D942E0" w:rsidP="00D942E0">
            <w:pPr>
              <w:pStyle w:val="Tabletext"/>
              <w:jc w:val="center"/>
              <w:rPr>
                <w:lang w:val="fr-CH"/>
              </w:rPr>
            </w:pPr>
            <w:r w:rsidRPr="00673A02">
              <w:rPr>
                <w:lang w:val="fr-CH" w:eastAsia="zh-CN"/>
              </w:rPr>
              <w:t>En vigueur</w:t>
            </w:r>
          </w:p>
        </w:tc>
        <w:tc>
          <w:tcPr>
            <w:tcW w:w="1128" w:type="dxa"/>
            <w:vAlign w:val="center"/>
          </w:tcPr>
          <w:p w:rsidR="00D942E0" w:rsidRPr="00673A02" w:rsidRDefault="00D942E0" w:rsidP="00D942E0">
            <w:pPr>
              <w:pStyle w:val="Tabletext"/>
              <w:jc w:val="center"/>
              <w:rPr>
                <w:lang w:val="fr-CH"/>
              </w:rPr>
            </w:pPr>
            <w:bookmarkStart w:id="3573" w:name="lt_pId1865"/>
            <w:r w:rsidRPr="00673A02">
              <w:rPr>
                <w:lang w:val="fr-CH"/>
              </w:rPr>
              <w:t>AAP</w:t>
            </w:r>
            <w:bookmarkEnd w:id="3573"/>
          </w:p>
        </w:tc>
        <w:tc>
          <w:tcPr>
            <w:tcW w:w="3834" w:type="dxa"/>
          </w:tcPr>
          <w:p w:rsidR="00D942E0" w:rsidRPr="00673A02" w:rsidRDefault="00D942E0" w:rsidP="00D942E0">
            <w:pPr>
              <w:pStyle w:val="Tabletext"/>
              <w:rPr>
                <w:highlight w:val="yellow"/>
                <w:lang w:val="fr-CH"/>
              </w:rPr>
            </w:pPr>
            <w:r w:rsidRPr="00673A02">
              <w:rPr>
                <w:lang w:val="fr-CH"/>
              </w:rPr>
              <w:t>Technologies de l'information – Techniques de sécurité – Code de bonne pratique pour les contrôles de sécurité de l'information fondés sur la norme ISO/CEI 27002 pour les services en nuage</w:t>
            </w:r>
            <w:r w:rsidRPr="00673A02">
              <w:rPr>
                <w:rFonts w:ascii="Trebuchet MS" w:hAnsi="Trebuchet MS"/>
                <w:sz w:val="15"/>
                <w:szCs w:val="15"/>
                <w:lang w:val="fr-CH"/>
              </w:rPr>
              <w:t xml:space="preserve"> </w:t>
            </w:r>
          </w:p>
        </w:tc>
      </w:tr>
      <w:tr w:rsidR="00D942E0" w:rsidRPr="009B7104" w:rsidTr="00D942E0">
        <w:tblPrEx>
          <w:tblW w:w="1021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75" w:type="dxa"/>
            <w:left w:w="75" w:type="dxa"/>
            <w:bottom w:w="75" w:type="dxa"/>
            <w:right w:w="75" w:type="dxa"/>
          </w:tblCellMar>
          <w:tblPrExChange w:id="3574" w:author="Bouchard, Isabelle" w:date="2016-10-16T18:49:00Z">
            <w:tblPrEx>
              <w:tblW w:w="1021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75" w:type="dxa"/>
                <w:left w:w="75" w:type="dxa"/>
                <w:bottom w:w="75" w:type="dxa"/>
                <w:right w:w="75" w:type="dxa"/>
              </w:tblCellMar>
            </w:tblPrEx>
          </w:tblPrExChange>
        </w:tblPrEx>
        <w:trPr>
          <w:cantSplit/>
          <w:jc w:val="center"/>
          <w:ins w:id="3575" w:author="Bouchard, Isabelle" w:date="2016-10-16T18:49:00Z"/>
          <w:trPrChange w:id="3576" w:author="Bouchard, Isabelle" w:date="2016-10-16T18:49:00Z">
            <w:trPr>
              <w:cantSplit/>
              <w:jc w:val="center"/>
            </w:trPr>
          </w:trPrChange>
        </w:trPr>
        <w:tc>
          <w:tcPr>
            <w:tcW w:w="1813" w:type="dxa"/>
            <w:vAlign w:val="center"/>
            <w:tcPrChange w:id="3577" w:author="Bouchard, Isabelle" w:date="2016-10-16T18:49:00Z">
              <w:tcPr>
                <w:tcW w:w="1813" w:type="dxa"/>
                <w:vAlign w:val="center"/>
              </w:tcPr>
            </w:tcPrChange>
          </w:tcPr>
          <w:p w:rsidR="00D942E0" w:rsidRPr="00673A02" w:rsidRDefault="00D942E0" w:rsidP="00D942E0">
            <w:pPr>
              <w:pStyle w:val="Tabletext"/>
              <w:jc w:val="center"/>
              <w:rPr>
                <w:ins w:id="3578" w:author="Bouchard, Isabelle" w:date="2016-10-16T18:49:00Z"/>
                <w:lang w:val="fr-CH"/>
              </w:rPr>
            </w:pPr>
            <w:ins w:id="3579" w:author="Bouchard, Isabelle" w:date="2016-10-16T18:49:00Z">
              <w:r w:rsidRPr="00673A02">
                <w:rPr>
                  <w:rFonts w:eastAsia="Times New Roman"/>
                  <w:lang w:val="fr-CH"/>
                  <w:rPrChange w:id="3580" w:author="Bouchard, Isabelle" w:date="2016-10-17T11:49:00Z">
                    <w:rPr>
                      <w:rFonts w:eastAsia="Times New Roman"/>
                    </w:rPr>
                  </w:rPrChange>
                </w:rPr>
                <w:t>X.1641</w:t>
              </w:r>
            </w:ins>
          </w:p>
        </w:tc>
        <w:tc>
          <w:tcPr>
            <w:tcW w:w="1377" w:type="dxa"/>
            <w:vAlign w:val="center"/>
            <w:tcPrChange w:id="3581" w:author="Bouchard, Isabelle" w:date="2016-10-16T18:49:00Z">
              <w:tcPr>
                <w:tcW w:w="1377" w:type="dxa"/>
                <w:vAlign w:val="center"/>
              </w:tcPr>
            </w:tcPrChange>
          </w:tcPr>
          <w:p w:rsidR="00D942E0" w:rsidRPr="00673A02" w:rsidRDefault="001B27CD">
            <w:pPr>
              <w:pStyle w:val="Tabletext"/>
              <w:jc w:val="center"/>
              <w:rPr>
                <w:ins w:id="3582" w:author="Bouchard, Isabelle" w:date="2016-10-16T18:49:00Z"/>
                <w:lang w:val="fr-CH"/>
              </w:rPr>
            </w:pPr>
            <w:ins w:id="3583" w:author="Bouchard, Isabelle" w:date="2016-10-17T10:13:00Z">
              <w:r w:rsidRPr="00673A02">
                <w:rPr>
                  <w:rFonts w:eastAsia="Times New Roman"/>
                  <w:lang w:val="fr-CH"/>
                  <w:rPrChange w:id="3584" w:author="Bouchard, Isabelle" w:date="2016-10-17T11:49:00Z">
                    <w:rPr>
                      <w:rFonts w:eastAsia="Times New Roman"/>
                    </w:rPr>
                  </w:rPrChange>
                </w:rPr>
                <w:t>07-09-</w:t>
              </w:r>
            </w:ins>
            <w:ins w:id="3585" w:author="Bouchard, Isabelle" w:date="2016-10-16T18:49:00Z">
              <w:r w:rsidR="00D942E0" w:rsidRPr="00673A02">
                <w:rPr>
                  <w:rFonts w:eastAsia="Times New Roman"/>
                  <w:lang w:val="fr-CH"/>
                  <w:rPrChange w:id="3586" w:author="Bouchard, Isabelle" w:date="2016-10-17T11:49:00Z">
                    <w:rPr>
                      <w:rFonts w:eastAsia="Times New Roman"/>
                    </w:rPr>
                  </w:rPrChange>
                </w:rPr>
                <w:t>2016</w:t>
              </w:r>
            </w:ins>
          </w:p>
        </w:tc>
        <w:tc>
          <w:tcPr>
            <w:tcW w:w="906" w:type="dxa"/>
            <w:vAlign w:val="center"/>
            <w:tcPrChange w:id="3587" w:author="Bouchard, Isabelle" w:date="2016-10-16T18:49:00Z">
              <w:tcPr>
                <w:tcW w:w="906" w:type="dxa"/>
                <w:vAlign w:val="center"/>
              </w:tcPr>
            </w:tcPrChange>
          </w:tcPr>
          <w:p w:rsidR="00D942E0" w:rsidRPr="00673A02" w:rsidRDefault="00294A3F" w:rsidP="00D942E0">
            <w:pPr>
              <w:pStyle w:val="Tabletext"/>
              <w:jc w:val="center"/>
              <w:rPr>
                <w:ins w:id="3588" w:author="Bouchard, Isabelle" w:date="2016-10-16T18:49:00Z"/>
                <w:lang w:val="fr-CH"/>
              </w:rPr>
            </w:pPr>
            <w:ins w:id="3589" w:author="Bouchard, Isabelle" w:date="2016-10-17T09:12:00Z">
              <w:r w:rsidRPr="00673A02">
                <w:rPr>
                  <w:rFonts w:eastAsia="Times New Roman"/>
                  <w:lang w:val="fr-CH"/>
                  <w:rPrChange w:id="3590" w:author="Bouchard, Isabelle" w:date="2016-10-17T11:49:00Z">
                    <w:rPr>
                      <w:rFonts w:eastAsia="Times New Roman"/>
                    </w:rPr>
                  </w:rPrChange>
                </w:rPr>
                <w:t>Nouvelle</w:t>
              </w:r>
            </w:ins>
          </w:p>
        </w:tc>
        <w:tc>
          <w:tcPr>
            <w:tcW w:w="1160" w:type="dxa"/>
            <w:vAlign w:val="center"/>
            <w:tcPrChange w:id="3591" w:author="Bouchard, Isabelle" w:date="2016-10-16T18:49:00Z">
              <w:tcPr>
                <w:tcW w:w="1160" w:type="dxa"/>
                <w:vAlign w:val="center"/>
              </w:tcPr>
            </w:tcPrChange>
          </w:tcPr>
          <w:p w:rsidR="00D942E0" w:rsidRPr="00673A02" w:rsidRDefault="00294A3F" w:rsidP="00D942E0">
            <w:pPr>
              <w:pStyle w:val="Tabletext"/>
              <w:jc w:val="center"/>
              <w:rPr>
                <w:ins w:id="3592" w:author="Bouchard, Isabelle" w:date="2016-10-16T18:49:00Z"/>
                <w:lang w:val="fr-CH" w:eastAsia="zh-CN"/>
              </w:rPr>
            </w:pPr>
            <w:ins w:id="3593" w:author="Bouchard, Isabelle" w:date="2016-10-17T09:13:00Z">
              <w:r w:rsidRPr="00673A02">
                <w:rPr>
                  <w:rFonts w:eastAsia="Times New Roman"/>
                  <w:lang w:val="fr-CH"/>
                  <w:rPrChange w:id="3594" w:author="Bouchard, Isabelle" w:date="2016-10-17T11:49:00Z">
                    <w:rPr>
                      <w:rFonts w:eastAsia="Times New Roman"/>
                    </w:rPr>
                  </w:rPrChange>
                </w:rPr>
                <w:t>En vigueur</w:t>
              </w:r>
            </w:ins>
          </w:p>
        </w:tc>
        <w:tc>
          <w:tcPr>
            <w:tcW w:w="1128" w:type="dxa"/>
            <w:vAlign w:val="center"/>
            <w:tcPrChange w:id="3595" w:author="Bouchard, Isabelle" w:date="2016-10-16T18:49:00Z">
              <w:tcPr>
                <w:tcW w:w="1128" w:type="dxa"/>
                <w:vAlign w:val="center"/>
              </w:tcPr>
            </w:tcPrChange>
          </w:tcPr>
          <w:p w:rsidR="00D942E0" w:rsidRPr="00673A02" w:rsidRDefault="00D942E0" w:rsidP="00D942E0">
            <w:pPr>
              <w:pStyle w:val="Tabletext"/>
              <w:jc w:val="center"/>
              <w:rPr>
                <w:ins w:id="3596" w:author="Bouchard, Isabelle" w:date="2016-10-16T18:49:00Z"/>
                <w:lang w:val="fr-CH"/>
              </w:rPr>
            </w:pPr>
            <w:ins w:id="3597" w:author="Bouchard, Isabelle" w:date="2016-10-16T18:49:00Z">
              <w:r w:rsidRPr="00673A02">
                <w:rPr>
                  <w:rFonts w:eastAsia="Times New Roman"/>
                  <w:lang w:val="fr-CH"/>
                  <w:rPrChange w:id="3598" w:author="Bouchard, Isabelle" w:date="2016-10-17T11:49:00Z">
                    <w:rPr>
                      <w:rFonts w:eastAsia="Times New Roman"/>
                    </w:rPr>
                  </w:rPrChange>
                </w:rPr>
                <w:t>AAP</w:t>
              </w:r>
            </w:ins>
          </w:p>
        </w:tc>
        <w:tc>
          <w:tcPr>
            <w:tcW w:w="3834" w:type="dxa"/>
            <w:vAlign w:val="center"/>
            <w:tcPrChange w:id="3599" w:author="Bouchard, Isabelle" w:date="2016-10-16T18:49:00Z">
              <w:tcPr>
                <w:tcW w:w="3834" w:type="dxa"/>
              </w:tcPr>
            </w:tcPrChange>
          </w:tcPr>
          <w:p w:rsidR="00D942E0" w:rsidRPr="00673A02" w:rsidRDefault="001B27CD" w:rsidP="0070008D">
            <w:pPr>
              <w:pStyle w:val="Tabletext"/>
              <w:rPr>
                <w:ins w:id="3600" w:author="Bouchard, Isabelle" w:date="2016-10-16T18:49:00Z"/>
                <w:lang w:val="fr-CH"/>
              </w:rPr>
            </w:pPr>
            <w:ins w:id="3601" w:author="Bouchard, Isabelle" w:date="2016-10-17T10:13:00Z">
              <w:r w:rsidRPr="00673A02">
                <w:rPr>
                  <w:rFonts w:eastAsia="Times New Roman"/>
                  <w:lang w:val="fr-CH"/>
                  <w:rPrChange w:id="3602" w:author="Bouchard, Isabelle" w:date="2016-10-17T11:49:00Z">
                    <w:rPr>
                      <w:rFonts w:eastAsia="Times New Roman"/>
                    </w:rPr>
                  </w:rPrChange>
                </w:rPr>
                <w:t xml:space="preserve">Lignes directrices </w:t>
              </w:r>
            </w:ins>
            <w:ins w:id="3603" w:author="Raffourt, Laurence" w:date="2016-10-18T13:09:00Z">
              <w:r w:rsidR="0070008D">
                <w:rPr>
                  <w:rFonts w:eastAsia="Times New Roman"/>
                  <w:lang w:val="fr-CH"/>
                </w:rPr>
                <w:t xml:space="preserve">relatives à </w:t>
              </w:r>
            </w:ins>
            <w:ins w:id="3604" w:author="Bouchard, Isabelle" w:date="2016-10-17T10:13:00Z">
              <w:r w:rsidRPr="00673A02">
                <w:rPr>
                  <w:rFonts w:eastAsia="Times New Roman"/>
                  <w:lang w:val="fr-CH"/>
                  <w:rPrChange w:id="3605" w:author="Bouchard, Isabelle" w:date="2016-10-17T11:49:00Z">
                    <w:rPr>
                      <w:rFonts w:eastAsia="Times New Roman"/>
                    </w:rPr>
                  </w:rPrChange>
                </w:rPr>
                <w:t>la sécurité des données des clients de services de nuage</w:t>
              </w:r>
            </w:ins>
          </w:p>
        </w:tc>
      </w:tr>
      <w:tr w:rsidR="00D942E0" w:rsidRPr="009B7104" w:rsidTr="00C066A2">
        <w:trPr>
          <w:cantSplit/>
          <w:jc w:val="center"/>
        </w:trPr>
        <w:tc>
          <w:tcPr>
            <w:tcW w:w="1813" w:type="dxa"/>
            <w:vAlign w:val="center"/>
          </w:tcPr>
          <w:p w:rsidR="00D942E0" w:rsidRPr="00673A02" w:rsidRDefault="00D942E0" w:rsidP="00D942E0">
            <w:pPr>
              <w:pStyle w:val="Tabletext"/>
              <w:jc w:val="center"/>
              <w:rPr>
                <w:lang w:val="fr-CH"/>
              </w:rPr>
            </w:pPr>
            <w:bookmarkStart w:id="3606" w:name="lt_pId1867"/>
            <w:r w:rsidRPr="00673A02">
              <w:rPr>
                <w:lang w:val="fr-CH"/>
              </w:rPr>
              <w:t>X.1642</w:t>
            </w:r>
            <w:bookmarkEnd w:id="3606"/>
          </w:p>
        </w:tc>
        <w:tc>
          <w:tcPr>
            <w:tcW w:w="1377" w:type="dxa"/>
            <w:vAlign w:val="center"/>
          </w:tcPr>
          <w:p w:rsidR="00D942E0" w:rsidRPr="00673A02" w:rsidRDefault="00D942E0" w:rsidP="00D942E0">
            <w:pPr>
              <w:pStyle w:val="Tabletext"/>
              <w:jc w:val="center"/>
              <w:rPr>
                <w:lang w:val="fr-CH"/>
              </w:rPr>
            </w:pPr>
            <w:r w:rsidRPr="00673A02">
              <w:rPr>
                <w:lang w:val="fr-CH"/>
              </w:rPr>
              <w:t>23-03-2016</w:t>
            </w:r>
          </w:p>
        </w:tc>
        <w:tc>
          <w:tcPr>
            <w:tcW w:w="906" w:type="dxa"/>
            <w:vAlign w:val="center"/>
          </w:tcPr>
          <w:p w:rsidR="00D942E0" w:rsidRPr="00673A02" w:rsidRDefault="00D942E0" w:rsidP="00D942E0">
            <w:pPr>
              <w:pStyle w:val="Tabletext"/>
              <w:jc w:val="center"/>
              <w:rPr>
                <w:lang w:val="fr-CH"/>
              </w:rPr>
            </w:pPr>
            <w:r w:rsidRPr="00673A02">
              <w:rPr>
                <w:lang w:val="fr-CH"/>
              </w:rPr>
              <w:t>Nouvelle</w:t>
            </w:r>
          </w:p>
        </w:tc>
        <w:tc>
          <w:tcPr>
            <w:tcW w:w="1160" w:type="dxa"/>
            <w:vAlign w:val="center"/>
          </w:tcPr>
          <w:p w:rsidR="00D942E0" w:rsidRPr="00673A02" w:rsidRDefault="00D942E0" w:rsidP="00D942E0">
            <w:pPr>
              <w:pStyle w:val="Tabletext"/>
              <w:jc w:val="center"/>
              <w:rPr>
                <w:lang w:val="fr-CH"/>
              </w:rPr>
            </w:pPr>
            <w:r w:rsidRPr="00673A02">
              <w:rPr>
                <w:lang w:val="fr-CH" w:eastAsia="zh-CN"/>
              </w:rPr>
              <w:t>En vigueur</w:t>
            </w:r>
          </w:p>
        </w:tc>
        <w:tc>
          <w:tcPr>
            <w:tcW w:w="1128" w:type="dxa"/>
            <w:vAlign w:val="center"/>
          </w:tcPr>
          <w:p w:rsidR="00D942E0" w:rsidRPr="00673A02" w:rsidRDefault="00D942E0" w:rsidP="00D942E0">
            <w:pPr>
              <w:pStyle w:val="Tabletext"/>
              <w:jc w:val="center"/>
              <w:rPr>
                <w:lang w:val="fr-CH"/>
              </w:rPr>
            </w:pPr>
            <w:bookmarkStart w:id="3607" w:name="lt_pId1871"/>
            <w:r w:rsidRPr="00673A02">
              <w:rPr>
                <w:lang w:val="fr-CH"/>
              </w:rPr>
              <w:t>TAP</w:t>
            </w:r>
            <w:bookmarkEnd w:id="3607"/>
          </w:p>
        </w:tc>
        <w:tc>
          <w:tcPr>
            <w:tcW w:w="3834" w:type="dxa"/>
          </w:tcPr>
          <w:p w:rsidR="00D942E0" w:rsidRPr="00673A02" w:rsidRDefault="00D942E0" w:rsidP="00D942E0">
            <w:pPr>
              <w:pStyle w:val="Tabletext"/>
              <w:rPr>
                <w:highlight w:val="yellow"/>
                <w:lang w:val="fr-CH"/>
              </w:rPr>
            </w:pPr>
            <w:r w:rsidRPr="00673A02">
              <w:rPr>
                <w:lang w:val="fr-CH"/>
              </w:rPr>
              <w:t>Lignes directrices relatives à la sécurité opérationnelle de l'informatique en nuage</w:t>
            </w:r>
          </w:p>
        </w:tc>
      </w:tr>
      <w:tr w:rsidR="00D942E0" w:rsidRPr="009B7104" w:rsidTr="00C066A2">
        <w:trPr>
          <w:cantSplit/>
          <w:jc w:val="center"/>
        </w:trPr>
        <w:tc>
          <w:tcPr>
            <w:tcW w:w="1813" w:type="dxa"/>
            <w:vAlign w:val="center"/>
          </w:tcPr>
          <w:p w:rsidR="00D942E0" w:rsidRPr="00673A02" w:rsidRDefault="00D942E0" w:rsidP="00D942E0">
            <w:pPr>
              <w:pStyle w:val="Tabletext"/>
              <w:jc w:val="center"/>
              <w:rPr>
                <w:lang w:val="fr-CH"/>
              </w:rPr>
            </w:pPr>
            <w:bookmarkStart w:id="3608" w:name="lt_pId1873"/>
            <w:r w:rsidRPr="00673A02">
              <w:rPr>
                <w:lang w:val="fr-CH"/>
              </w:rPr>
              <w:t>Z.100</w:t>
            </w:r>
            <w:bookmarkEnd w:id="3608"/>
          </w:p>
        </w:tc>
        <w:tc>
          <w:tcPr>
            <w:tcW w:w="1377" w:type="dxa"/>
            <w:vAlign w:val="center"/>
          </w:tcPr>
          <w:p w:rsidR="00D942E0" w:rsidRPr="00673A02" w:rsidRDefault="00D942E0" w:rsidP="00D942E0">
            <w:pPr>
              <w:pStyle w:val="Tabletext"/>
              <w:jc w:val="center"/>
              <w:rPr>
                <w:lang w:val="fr-CH"/>
              </w:rPr>
            </w:pPr>
            <w:r w:rsidRPr="00673A02">
              <w:rPr>
                <w:lang w:val="fr-CH"/>
              </w:rPr>
              <w:t>29-04-2016</w:t>
            </w:r>
          </w:p>
        </w:tc>
        <w:tc>
          <w:tcPr>
            <w:tcW w:w="906" w:type="dxa"/>
            <w:vAlign w:val="center"/>
          </w:tcPr>
          <w:p w:rsidR="00D942E0" w:rsidRPr="00673A02" w:rsidRDefault="00D942E0" w:rsidP="00D942E0">
            <w:pPr>
              <w:pStyle w:val="Tabletext"/>
              <w:jc w:val="center"/>
              <w:rPr>
                <w:lang w:val="fr-CH"/>
              </w:rPr>
            </w:pPr>
            <w:r w:rsidRPr="00673A02">
              <w:rPr>
                <w:lang w:val="fr-CH"/>
              </w:rPr>
              <w:t>Révisée</w:t>
            </w:r>
          </w:p>
        </w:tc>
        <w:tc>
          <w:tcPr>
            <w:tcW w:w="1160" w:type="dxa"/>
            <w:vAlign w:val="center"/>
          </w:tcPr>
          <w:p w:rsidR="00D942E0" w:rsidRPr="00673A02" w:rsidRDefault="00D942E0" w:rsidP="00D942E0">
            <w:pPr>
              <w:pStyle w:val="Tabletext"/>
              <w:jc w:val="center"/>
              <w:rPr>
                <w:lang w:val="fr-CH"/>
              </w:rPr>
            </w:pPr>
            <w:r w:rsidRPr="00673A02">
              <w:rPr>
                <w:lang w:val="fr-CH" w:eastAsia="zh-CN"/>
              </w:rPr>
              <w:t>En vigueur</w:t>
            </w:r>
          </w:p>
        </w:tc>
        <w:tc>
          <w:tcPr>
            <w:tcW w:w="1128" w:type="dxa"/>
            <w:vAlign w:val="center"/>
          </w:tcPr>
          <w:p w:rsidR="00D942E0" w:rsidRPr="00673A02" w:rsidRDefault="00D942E0" w:rsidP="00D942E0">
            <w:pPr>
              <w:pStyle w:val="Tabletext"/>
              <w:jc w:val="center"/>
              <w:rPr>
                <w:lang w:val="fr-CH"/>
              </w:rPr>
            </w:pPr>
            <w:bookmarkStart w:id="3609" w:name="lt_pId1877"/>
            <w:r w:rsidRPr="00673A02">
              <w:rPr>
                <w:lang w:val="fr-CH"/>
              </w:rPr>
              <w:t>AAP</w:t>
            </w:r>
            <w:bookmarkEnd w:id="3609"/>
          </w:p>
        </w:tc>
        <w:tc>
          <w:tcPr>
            <w:tcW w:w="3834" w:type="dxa"/>
          </w:tcPr>
          <w:p w:rsidR="00D942E0" w:rsidRPr="00673A02" w:rsidRDefault="00D942E0" w:rsidP="00D942E0">
            <w:pPr>
              <w:pStyle w:val="Tabletext"/>
              <w:rPr>
                <w:lang w:val="fr-CH"/>
              </w:rPr>
            </w:pPr>
            <w:bookmarkStart w:id="3610" w:name="lt_pId1878"/>
            <w:r w:rsidRPr="00673A02">
              <w:rPr>
                <w:lang w:val="fr-CH"/>
              </w:rPr>
              <w:t>Langage de description et de spécification – Présentation générale de SDL-2010</w:t>
            </w:r>
            <w:bookmarkEnd w:id="3610"/>
          </w:p>
        </w:tc>
      </w:tr>
      <w:tr w:rsidR="00D942E0" w:rsidRPr="009B7104" w:rsidTr="00C066A2">
        <w:trPr>
          <w:cantSplit/>
          <w:jc w:val="center"/>
        </w:trPr>
        <w:tc>
          <w:tcPr>
            <w:tcW w:w="1813" w:type="dxa"/>
            <w:vAlign w:val="center"/>
          </w:tcPr>
          <w:p w:rsidR="00D942E0" w:rsidRPr="00673A02" w:rsidRDefault="00D942E0" w:rsidP="00D942E0">
            <w:pPr>
              <w:pStyle w:val="Tabletext"/>
              <w:jc w:val="center"/>
              <w:rPr>
                <w:lang w:val="fr-CH"/>
              </w:rPr>
            </w:pPr>
            <w:bookmarkStart w:id="3611" w:name="lt_pId1879"/>
            <w:r w:rsidRPr="00673A02">
              <w:rPr>
                <w:lang w:val="fr-CH"/>
              </w:rPr>
              <w:t>Z.100 Annexe F1</w:t>
            </w:r>
            <w:bookmarkEnd w:id="3611"/>
          </w:p>
        </w:tc>
        <w:tc>
          <w:tcPr>
            <w:tcW w:w="1377" w:type="dxa"/>
            <w:vAlign w:val="center"/>
          </w:tcPr>
          <w:p w:rsidR="00D942E0" w:rsidRPr="00673A02" w:rsidRDefault="00D942E0" w:rsidP="00D942E0">
            <w:pPr>
              <w:pStyle w:val="Tabletext"/>
              <w:jc w:val="center"/>
              <w:rPr>
                <w:highlight w:val="yellow"/>
                <w:lang w:val="fr-CH"/>
              </w:rPr>
            </w:pPr>
            <w:r w:rsidRPr="00673A02">
              <w:rPr>
                <w:lang w:val="fr-CH"/>
              </w:rPr>
              <w:t>13-01-2015</w:t>
            </w:r>
          </w:p>
        </w:tc>
        <w:tc>
          <w:tcPr>
            <w:tcW w:w="906" w:type="dxa"/>
            <w:vAlign w:val="center"/>
          </w:tcPr>
          <w:p w:rsidR="00D942E0" w:rsidRPr="00673A02" w:rsidRDefault="00D942E0" w:rsidP="00D942E0">
            <w:pPr>
              <w:pStyle w:val="Tabletext"/>
              <w:jc w:val="center"/>
              <w:rPr>
                <w:lang w:val="fr-CH"/>
              </w:rPr>
            </w:pPr>
            <w:r w:rsidRPr="00673A02">
              <w:rPr>
                <w:lang w:val="fr-CH"/>
              </w:rPr>
              <w:t>Révisée</w:t>
            </w:r>
          </w:p>
        </w:tc>
        <w:tc>
          <w:tcPr>
            <w:tcW w:w="1160" w:type="dxa"/>
            <w:vAlign w:val="center"/>
          </w:tcPr>
          <w:p w:rsidR="00D942E0" w:rsidRPr="00673A02" w:rsidRDefault="00D942E0" w:rsidP="00D942E0">
            <w:pPr>
              <w:pStyle w:val="Tabletext"/>
              <w:jc w:val="center"/>
              <w:rPr>
                <w:lang w:val="fr-CH"/>
              </w:rPr>
            </w:pPr>
            <w:r w:rsidRPr="00673A02">
              <w:rPr>
                <w:lang w:val="fr-CH" w:eastAsia="zh-CN"/>
              </w:rPr>
              <w:t>En vigueur</w:t>
            </w:r>
          </w:p>
        </w:tc>
        <w:tc>
          <w:tcPr>
            <w:tcW w:w="1128" w:type="dxa"/>
            <w:vAlign w:val="center"/>
          </w:tcPr>
          <w:p w:rsidR="00D942E0" w:rsidRPr="00673A02" w:rsidRDefault="00D942E0" w:rsidP="00D942E0">
            <w:pPr>
              <w:pStyle w:val="Tabletext"/>
              <w:jc w:val="center"/>
              <w:rPr>
                <w:lang w:val="fr-CH"/>
              </w:rPr>
            </w:pPr>
            <w:bookmarkStart w:id="3612" w:name="lt_pId1883"/>
            <w:r w:rsidRPr="00673A02">
              <w:rPr>
                <w:lang w:val="fr-CH"/>
              </w:rPr>
              <w:t>AAP</w:t>
            </w:r>
            <w:bookmarkEnd w:id="3612"/>
          </w:p>
        </w:tc>
        <w:tc>
          <w:tcPr>
            <w:tcW w:w="3834" w:type="dxa"/>
          </w:tcPr>
          <w:p w:rsidR="00D942E0" w:rsidRPr="00673A02" w:rsidRDefault="00D942E0" w:rsidP="00D942E0">
            <w:pPr>
              <w:pStyle w:val="Tabletext"/>
              <w:rPr>
                <w:highlight w:val="yellow"/>
                <w:lang w:val="fr-CH"/>
              </w:rPr>
            </w:pPr>
            <w:r w:rsidRPr="00673A02">
              <w:rPr>
                <w:lang w:val="fr-CH"/>
              </w:rPr>
              <w:t>Langage de description et de spécification – Présentation générale de SDL-2010 – Annexe F1 – Définition formelle du langage SDL-2010: Présentation générale</w:t>
            </w:r>
          </w:p>
        </w:tc>
      </w:tr>
      <w:tr w:rsidR="00D942E0" w:rsidRPr="009B7104" w:rsidTr="00C066A2">
        <w:trPr>
          <w:cantSplit/>
          <w:jc w:val="center"/>
        </w:trPr>
        <w:tc>
          <w:tcPr>
            <w:tcW w:w="1813" w:type="dxa"/>
            <w:vAlign w:val="center"/>
          </w:tcPr>
          <w:p w:rsidR="00D942E0" w:rsidRPr="00673A02" w:rsidRDefault="00D942E0" w:rsidP="00D942E0">
            <w:pPr>
              <w:pStyle w:val="Tabletext"/>
              <w:jc w:val="center"/>
              <w:rPr>
                <w:lang w:val="fr-CH"/>
              </w:rPr>
            </w:pPr>
            <w:bookmarkStart w:id="3613" w:name="lt_pId1886"/>
            <w:r w:rsidRPr="00673A02">
              <w:rPr>
                <w:lang w:val="fr-CH"/>
              </w:rPr>
              <w:t>Z.100 Annexe F2</w:t>
            </w:r>
            <w:bookmarkEnd w:id="3613"/>
          </w:p>
        </w:tc>
        <w:tc>
          <w:tcPr>
            <w:tcW w:w="1377" w:type="dxa"/>
            <w:vAlign w:val="center"/>
          </w:tcPr>
          <w:p w:rsidR="00D942E0" w:rsidRPr="00673A02" w:rsidRDefault="00D942E0" w:rsidP="00D942E0">
            <w:pPr>
              <w:pStyle w:val="Tabletext"/>
              <w:jc w:val="center"/>
              <w:rPr>
                <w:highlight w:val="yellow"/>
                <w:lang w:val="fr-CH"/>
              </w:rPr>
            </w:pPr>
            <w:r w:rsidRPr="00673A02">
              <w:rPr>
                <w:lang w:val="fr-CH"/>
              </w:rPr>
              <w:t>13-01-2015</w:t>
            </w:r>
          </w:p>
        </w:tc>
        <w:tc>
          <w:tcPr>
            <w:tcW w:w="906" w:type="dxa"/>
            <w:vAlign w:val="center"/>
          </w:tcPr>
          <w:p w:rsidR="00D942E0" w:rsidRPr="00673A02" w:rsidRDefault="00D942E0" w:rsidP="00D942E0">
            <w:pPr>
              <w:pStyle w:val="Tabletext"/>
              <w:jc w:val="center"/>
              <w:rPr>
                <w:lang w:val="fr-CH"/>
              </w:rPr>
            </w:pPr>
            <w:r w:rsidRPr="00673A02">
              <w:rPr>
                <w:lang w:val="fr-CH"/>
              </w:rPr>
              <w:t>Révisée</w:t>
            </w:r>
          </w:p>
        </w:tc>
        <w:tc>
          <w:tcPr>
            <w:tcW w:w="1160" w:type="dxa"/>
            <w:vAlign w:val="center"/>
          </w:tcPr>
          <w:p w:rsidR="00D942E0" w:rsidRPr="00673A02" w:rsidRDefault="00D942E0" w:rsidP="00D942E0">
            <w:pPr>
              <w:pStyle w:val="Tabletext"/>
              <w:jc w:val="center"/>
              <w:rPr>
                <w:lang w:val="fr-CH"/>
              </w:rPr>
            </w:pPr>
            <w:r w:rsidRPr="00673A02">
              <w:rPr>
                <w:lang w:val="fr-CH" w:eastAsia="zh-CN"/>
              </w:rPr>
              <w:t>En vigueur</w:t>
            </w:r>
          </w:p>
        </w:tc>
        <w:tc>
          <w:tcPr>
            <w:tcW w:w="1128" w:type="dxa"/>
            <w:vAlign w:val="center"/>
          </w:tcPr>
          <w:p w:rsidR="00D942E0" w:rsidRPr="00673A02" w:rsidRDefault="00D942E0" w:rsidP="00D942E0">
            <w:pPr>
              <w:pStyle w:val="Tabletext"/>
              <w:jc w:val="center"/>
              <w:rPr>
                <w:lang w:val="fr-CH"/>
              </w:rPr>
            </w:pPr>
            <w:bookmarkStart w:id="3614" w:name="lt_pId1890"/>
            <w:r w:rsidRPr="00673A02">
              <w:rPr>
                <w:lang w:val="fr-CH"/>
              </w:rPr>
              <w:t>AAP</w:t>
            </w:r>
            <w:bookmarkEnd w:id="3614"/>
          </w:p>
        </w:tc>
        <w:tc>
          <w:tcPr>
            <w:tcW w:w="3834" w:type="dxa"/>
          </w:tcPr>
          <w:p w:rsidR="00D942E0" w:rsidRPr="00673A02" w:rsidRDefault="00D942E0" w:rsidP="00D942E0">
            <w:pPr>
              <w:pStyle w:val="Tabletext"/>
              <w:rPr>
                <w:highlight w:val="yellow"/>
                <w:lang w:val="fr-CH"/>
              </w:rPr>
            </w:pPr>
            <w:r w:rsidRPr="00673A02">
              <w:rPr>
                <w:lang w:val="fr-CH"/>
              </w:rPr>
              <w:t>Langage de description et de spécification – Présentation générale de SDL-2010 – Annexe F2 – Définition formelle du langage SDL-2010: Sémantique statique</w:t>
            </w:r>
          </w:p>
        </w:tc>
      </w:tr>
      <w:tr w:rsidR="00D942E0" w:rsidRPr="009B7104" w:rsidTr="00C066A2">
        <w:trPr>
          <w:cantSplit/>
          <w:jc w:val="center"/>
        </w:trPr>
        <w:tc>
          <w:tcPr>
            <w:tcW w:w="1813" w:type="dxa"/>
            <w:vAlign w:val="center"/>
          </w:tcPr>
          <w:p w:rsidR="00D942E0" w:rsidRPr="00673A02" w:rsidRDefault="00D942E0" w:rsidP="00D942E0">
            <w:pPr>
              <w:pStyle w:val="Tabletext"/>
              <w:jc w:val="center"/>
              <w:rPr>
                <w:lang w:val="fr-CH"/>
              </w:rPr>
            </w:pPr>
            <w:bookmarkStart w:id="3615" w:name="lt_pId1893"/>
            <w:r w:rsidRPr="00673A02">
              <w:rPr>
                <w:lang w:val="fr-CH"/>
              </w:rPr>
              <w:t>Z.100 Annexe F3</w:t>
            </w:r>
            <w:bookmarkEnd w:id="3615"/>
          </w:p>
        </w:tc>
        <w:tc>
          <w:tcPr>
            <w:tcW w:w="1377" w:type="dxa"/>
            <w:vAlign w:val="center"/>
          </w:tcPr>
          <w:p w:rsidR="00D942E0" w:rsidRPr="00673A02" w:rsidRDefault="00D942E0" w:rsidP="00D942E0">
            <w:pPr>
              <w:pStyle w:val="Tabletext"/>
              <w:jc w:val="center"/>
              <w:rPr>
                <w:highlight w:val="yellow"/>
                <w:lang w:val="fr-CH"/>
              </w:rPr>
            </w:pPr>
            <w:r w:rsidRPr="00673A02">
              <w:rPr>
                <w:lang w:val="fr-CH"/>
              </w:rPr>
              <w:t>13-01-2015</w:t>
            </w:r>
          </w:p>
        </w:tc>
        <w:tc>
          <w:tcPr>
            <w:tcW w:w="906" w:type="dxa"/>
            <w:vAlign w:val="center"/>
          </w:tcPr>
          <w:p w:rsidR="00D942E0" w:rsidRPr="00673A02" w:rsidRDefault="00D942E0" w:rsidP="00D942E0">
            <w:pPr>
              <w:pStyle w:val="Tabletext"/>
              <w:jc w:val="center"/>
              <w:rPr>
                <w:lang w:val="fr-CH"/>
              </w:rPr>
            </w:pPr>
            <w:r w:rsidRPr="00673A02">
              <w:rPr>
                <w:lang w:val="fr-CH"/>
              </w:rPr>
              <w:t>Révisée</w:t>
            </w:r>
          </w:p>
        </w:tc>
        <w:tc>
          <w:tcPr>
            <w:tcW w:w="1160" w:type="dxa"/>
            <w:vAlign w:val="center"/>
          </w:tcPr>
          <w:p w:rsidR="00D942E0" w:rsidRPr="00673A02" w:rsidRDefault="00D942E0" w:rsidP="00D942E0">
            <w:pPr>
              <w:pStyle w:val="Tabletext"/>
              <w:jc w:val="center"/>
              <w:rPr>
                <w:lang w:val="fr-CH"/>
              </w:rPr>
            </w:pPr>
            <w:r w:rsidRPr="00673A02">
              <w:rPr>
                <w:lang w:val="fr-CH" w:eastAsia="zh-CN"/>
              </w:rPr>
              <w:t>En vigueur</w:t>
            </w:r>
          </w:p>
        </w:tc>
        <w:tc>
          <w:tcPr>
            <w:tcW w:w="1128" w:type="dxa"/>
            <w:vAlign w:val="center"/>
          </w:tcPr>
          <w:p w:rsidR="00D942E0" w:rsidRPr="00673A02" w:rsidRDefault="00D942E0" w:rsidP="00D942E0">
            <w:pPr>
              <w:pStyle w:val="Tabletext"/>
              <w:jc w:val="center"/>
              <w:rPr>
                <w:lang w:val="fr-CH"/>
              </w:rPr>
            </w:pPr>
            <w:bookmarkStart w:id="3616" w:name="lt_pId1897"/>
            <w:r w:rsidRPr="00673A02">
              <w:rPr>
                <w:lang w:val="fr-CH"/>
              </w:rPr>
              <w:t>AAP</w:t>
            </w:r>
            <w:bookmarkEnd w:id="3616"/>
          </w:p>
        </w:tc>
        <w:tc>
          <w:tcPr>
            <w:tcW w:w="3834" w:type="dxa"/>
          </w:tcPr>
          <w:p w:rsidR="00D942E0" w:rsidRPr="00673A02" w:rsidRDefault="00D942E0" w:rsidP="00D942E0">
            <w:pPr>
              <w:pStyle w:val="Tabletext"/>
              <w:rPr>
                <w:highlight w:val="yellow"/>
                <w:lang w:val="fr-CH"/>
              </w:rPr>
            </w:pPr>
            <w:r w:rsidRPr="00673A02">
              <w:rPr>
                <w:lang w:val="fr-CH"/>
              </w:rPr>
              <w:t>Langage de description et de spécification – Présentation générale de SDL-2010 – Annexe F3 – Définition formelle du langage SDL-2010: Sémantique dynamique</w:t>
            </w:r>
          </w:p>
        </w:tc>
      </w:tr>
      <w:tr w:rsidR="00D942E0" w:rsidRPr="009B7104" w:rsidTr="00C066A2">
        <w:trPr>
          <w:cantSplit/>
          <w:jc w:val="center"/>
        </w:trPr>
        <w:tc>
          <w:tcPr>
            <w:tcW w:w="1813" w:type="dxa"/>
            <w:vAlign w:val="center"/>
          </w:tcPr>
          <w:p w:rsidR="00D942E0" w:rsidRPr="00673A02" w:rsidRDefault="00D942E0" w:rsidP="00D942E0">
            <w:pPr>
              <w:pStyle w:val="Tabletext"/>
              <w:jc w:val="center"/>
              <w:rPr>
                <w:lang w:val="fr-CH"/>
              </w:rPr>
            </w:pPr>
            <w:bookmarkStart w:id="3617" w:name="lt_pId1900"/>
            <w:r w:rsidRPr="00673A02">
              <w:rPr>
                <w:lang w:val="fr-CH"/>
              </w:rPr>
              <w:t>Z.101</w:t>
            </w:r>
            <w:bookmarkEnd w:id="3617"/>
          </w:p>
        </w:tc>
        <w:tc>
          <w:tcPr>
            <w:tcW w:w="1377" w:type="dxa"/>
            <w:vAlign w:val="center"/>
          </w:tcPr>
          <w:p w:rsidR="00D942E0" w:rsidRPr="00673A02" w:rsidRDefault="00D942E0" w:rsidP="00D942E0">
            <w:pPr>
              <w:pStyle w:val="Tabletext"/>
              <w:jc w:val="center"/>
              <w:rPr>
                <w:lang w:val="fr-CH"/>
              </w:rPr>
            </w:pPr>
            <w:r w:rsidRPr="00673A02">
              <w:rPr>
                <w:lang w:val="fr-CH"/>
              </w:rPr>
              <w:t>29-04-2016</w:t>
            </w:r>
          </w:p>
        </w:tc>
        <w:tc>
          <w:tcPr>
            <w:tcW w:w="906" w:type="dxa"/>
            <w:vAlign w:val="center"/>
          </w:tcPr>
          <w:p w:rsidR="00D942E0" w:rsidRPr="00673A02" w:rsidRDefault="00D942E0" w:rsidP="00D942E0">
            <w:pPr>
              <w:pStyle w:val="Tabletext"/>
              <w:jc w:val="center"/>
              <w:rPr>
                <w:lang w:val="fr-CH"/>
              </w:rPr>
            </w:pPr>
            <w:r w:rsidRPr="00673A02">
              <w:rPr>
                <w:lang w:val="fr-CH"/>
              </w:rPr>
              <w:t>Révisée</w:t>
            </w:r>
          </w:p>
        </w:tc>
        <w:tc>
          <w:tcPr>
            <w:tcW w:w="1160" w:type="dxa"/>
            <w:vAlign w:val="center"/>
          </w:tcPr>
          <w:p w:rsidR="00D942E0" w:rsidRPr="00673A02" w:rsidRDefault="00D942E0" w:rsidP="00D942E0">
            <w:pPr>
              <w:pStyle w:val="Tabletext"/>
              <w:jc w:val="center"/>
              <w:rPr>
                <w:lang w:val="fr-CH"/>
              </w:rPr>
            </w:pPr>
            <w:r w:rsidRPr="00673A02">
              <w:rPr>
                <w:lang w:val="fr-CH" w:eastAsia="zh-CN"/>
              </w:rPr>
              <w:t>En vigueur</w:t>
            </w:r>
          </w:p>
        </w:tc>
        <w:tc>
          <w:tcPr>
            <w:tcW w:w="1128" w:type="dxa"/>
            <w:vAlign w:val="center"/>
          </w:tcPr>
          <w:p w:rsidR="00D942E0" w:rsidRPr="00673A02" w:rsidRDefault="00D942E0" w:rsidP="00D942E0">
            <w:pPr>
              <w:pStyle w:val="Tabletext"/>
              <w:jc w:val="center"/>
              <w:rPr>
                <w:lang w:val="fr-CH"/>
              </w:rPr>
            </w:pPr>
            <w:bookmarkStart w:id="3618" w:name="lt_pId1904"/>
            <w:r w:rsidRPr="00673A02">
              <w:rPr>
                <w:lang w:val="fr-CH"/>
              </w:rPr>
              <w:t>AAP</w:t>
            </w:r>
            <w:bookmarkEnd w:id="3618"/>
          </w:p>
        </w:tc>
        <w:tc>
          <w:tcPr>
            <w:tcW w:w="3834" w:type="dxa"/>
          </w:tcPr>
          <w:p w:rsidR="00D942E0" w:rsidRPr="00673A02" w:rsidRDefault="00D942E0" w:rsidP="00D942E0">
            <w:pPr>
              <w:pStyle w:val="Tabletext"/>
              <w:rPr>
                <w:lang w:val="fr-CH"/>
              </w:rPr>
            </w:pPr>
            <w:bookmarkStart w:id="3619" w:name="lt_pId1905"/>
            <w:r w:rsidRPr="00673A02">
              <w:rPr>
                <w:lang w:val="fr-CH"/>
              </w:rPr>
              <w:t>Langage de description et de spécification – Langage SDL-2010 de base</w:t>
            </w:r>
            <w:bookmarkEnd w:id="3619"/>
          </w:p>
        </w:tc>
      </w:tr>
      <w:tr w:rsidR="00D942E0" w:rsidRPr="009B7104" w:rsidTr="00C066A2">
        <w:trPr>
          <w:cantSplit/>
          <w:jc w:val="center"/>
        </w:trPr>
        <w:tc>
          <w:tcPr>
            <w:tcW w:w="1813" w:type="dxa"/>
            <w:vAlign w:val="center"/>
          </w:tcPr>
          <w:p w:rsidR="00D942E0" w:rsidRPr="00673A02" w:rsidRDefault="00D942E0" w:rsidP="00D942E0">
            <w:pPr>
              <w:pStyle w:val="Tabletext"/>
              <w:jc w:val="center"/>
              <w:rPr>
                <w:lang w:val="fr-CH"/>
              </w:rPr>
            </w:pPr>
            <w:bookmarkStart w:id="3620" w:name="lt_pId1906"/>
            <w:r w:rsidRPr="00673A02">
              <w:rPr>
                <w:lang w:val="fr-CH"/>
              </w:rPr>
              <w:t>Z.102</w:t>
            </w:r>
            <w:bookmarkEnd w:id="3620"/>
          </w:p>
        </w:tc>
        <w:tc>
          <w:tcPr>
            <w:tcW w:w="1377" w:type="dxa"/>
            <w:vAlign w:val="center"/>
          </w:tcPr>
          <w:p w:rsidR="00D942E0" w:rsidRPr="00673A02" w:rsidRDefault="00D942E0" w:rsidP="00D942E0">
            <w:pPr>
              <w:pStyle w:val="Tabletext"/>
              <w:jc w:val="center"/>
              <w:rPr>
                <w:lang w:val="fr-CH"/>
              </w:rPr>
            </w:pPr>
            <w:r w:rsidRPr="00673A02">
              <w:rPr>
                <w:lang w:val="fr-CH"/>
              </w:rPr>
              <w:t>29-04-2016</w:t>
            </w:r>
          </w:p>
        </w:tc>
        <w:tc>
          <w:tcPr>
            <w:tcW w:w="906" w:type="dxa"/>
            <w:vAlign w:val="center"/>
          </w:tcPr>
          <w:p w:rsidR="00D942E0" w:rsidRPr="00673A02" w:rsidRDefault="00D942E0" w:rsidP="00D942E0">
            <w:pPr>
              <w:pStyle w:val="Tabletext"/>
              <w:jc w:val="center"/>
              <w:rPr>
                <w:lang w:val="fr-CH"/>
              </w:rPr>
            </w:pPr>
            <w:r w:rsidRPr="00673A02">
              <w:rPr>
                <w:lang w:val="fr-CH"/>
              </w:rPr>
              <w:t>Révisée</w:t>
            </w:r>
          </w:p>
        </w:tc>
        <w:tc>
          <w:tcPr>
            <w:tcW w:w="1160" w:type="dxa"/>
            <w:vAlign w:val="center"/>
          </w:tcPr>
          <w:p w:rsidR="00D942E0" w:rsidRPr="00673A02" w:rsidRDefault="00D942E0" w:rsidP="00D942E0">
            <w:pPr>
              <w:pStyle w:val="Tabletext"/>
              <w:jc w:val="center"/>
              <w:rPr>
                <w:lang w:val="fr-CH"/>
              </w:rPr>
            </w:pPr>
            <w:r w:rsidRPr="00673A02">
              <w:rPr>
                <w:lang w:val="fr-CH" w:eastAsia="zh-CN"/>
              </w:rPr>
              <w:t>En vigueur</w:t>
            </w:r>
          </w:p>
        </w:tc>
        <w:tc>
          <w:tcPr>
            <w:tcW w:w="1128" w:type="dxa"/>
            <w:vAlign w:val="center"/>
          </w:tcPr>
          <w:p w:rsidR="00D942E0" w:rsidRPr="00673A02" w:rsidRDefault="00D942E0" w:rsidP="00D942E0">
            <w:pPr>
              <w:pStyle w:val="Tabletext"/>
              <w:jc w:val="center"/>
              <w:rPr>
                <w:lang w:val="fr-CH"/>
              </w:rPr>
            </w:pPr>
            <w:bookmarkStart w:id="3621" w:name="lt_pId1910"/>
            <w:r w:rsidRPr="00673A02">
              <w:rPr>
                <w:lang w:val="fr-CH"/>
              </w:rPr>
              <w:t>AAP</w:t>
            </w:r>
            <w:bookmarkEnd w:id="3621"/>
          </w:p>
        </w:tc>
        <w:tc>
          <w:tcPr>
            <w:tcW w:w="3834" w:type="dxa"/>
          </w:tcPr>
          <w:p w:rsidR="00D942E0" w:rsidRPr="00673A02" w:rsidRDefault="00D942E0" w:rsidP="00D942E0">
            <w:pPr>
              <w:pStyle w:val="Tabletext"/>
              <w:rPr>
                <w:highlight w:val="yellow"/>
                <w:lang w:val="fr-CH"/>
              </w:rPr>
            </w:pPr>
            <w:bookmarkStart w:id="3622" w:name="lt_pId1911"/>
            <w:r w:rsidRPr="00673A02">
              <w:rPr>
                <w:lang w:val="fr-CH"/>
              </w:rPr>
              <w:t>Langage de description et de spécification – Langage SDL-2010 complet</w:t>
            </w:r>
            <w:bookmarkEnd w:id="3622"/>
          </w:p>
        </w:tc>
      </w:tr>
      <w:tr w:rsidR="00D942E0" w:rsidRPr="009B7104" w:rsidTr="00C066A2">
        <w:trPr>
          <w:cantSplit/>
          <w:jc w:val="center"/>
        </w:trPr>
        <w:tc>
          <w:tcPr>
            <w:tcW w:w="1813" w:type="dxa"/>
            <w:vAlign w:val="center"/>
          </w:tcPr>
          <w:p w:rsidR="00D942E0" w:rsidRPr="00673A02" w:rsidRDefault="00D942E0" w:rsidP="00D942E0">
            <w:pPr>
              <w:pStyle w:val="Tabletext"/>
              <w:jc w:val="center"/>
              <w:rPr>
                <w:lang w:val="fr-CH"/>
              </w:rPr>
            </w:pPr>
            <w:bookmarkStart w:id="3623" w:name="lt_pId1912"/>
            <w:r w:rsidRPr="00673A02">
              <w:rPr>
                <w:lang w:val="fr-CH"/>
              </w:rPr>
              <w:t>Z.103</w:t>
            </w:r>
            <w:bookmarkEnd w:id="3623"/>
          </w:p>
        </w:tc>
        <w:tc>
          <w:tcPr>
            <w:tcW w:w="1377" w:type="dxa"/>
            <w:vAlign w:val="center"/>
          </w:tcPr>
          <w:p w:rsidR="00D942E0" w:rsidRPr="00673A02" w:rsidRDefault="00D942E0" w:rsidP="00D942E0">
            <w:pPr>
              <w:pStyle w:val="Tabletext"/>
              <w:jc w:val="center"/>
              <w:rPr>
                <w:lang w:val="fr-CH"/>
              </w:rPr>
            </w:pPr>
            <w:r w:rsidRPr="00673A02">
              <w:rPr>
                <w:lang w:val="fr-CH"/>
              </w:rPr>
              <w:t>29-04-2016</w:t>
            </w:r>
          </w:p>
        </w:tc>
        <w:tc>
          <w:tcPr>
            <w:tcW w:w="906" w:type="dxa"/>
            <w:vAlign w:val="center"/>
          </w:tcPr>
          <w:p w:rsidR="00D942E0" w:rsidRPr="00673A02" w:rsidRDefault="00D942E0" w:rsidP="00D942E0">
            <w:pPr>
              <w:pStyle w:val="Tabletext"/>
              <w:jc w:val="center"/>
              <w:rPr>
                <w:lang w:val="fr-CH"/>
              </w:rPr>
            </w:pPr>
            <w:r w:rsidRPr="00673A02">
              <w:rPr>
                <w:lang w:val="fr-CH"/>
              </w:rPr>
              <w:t>Révisée</w:t>
            </w:r>
          </w:p>
        </w:tc>
        <w:tc>
          <w:tcPr>
            <w:tcW w:w="1160" w:type="dxa"/>
            <w:vAlign w:val="center"/>
          </w:tcPr>
          <w:p w:rsidR="00D942E0" w:rsidRPr="00673A02" w:rsidRDefault="00D942E0" w:rsidP="00D942E0">
            <w:pPr>
              <w:pStyle w:val="Tabletext"/>
              <w:jc w:val="center"/>
              <w:rPr>
                <w:lang w:val="fr-CH"/>
              </w:rPr>
            </w:pPr>
            <w:r w:rsidRPr="00673A02">
              <w:rPr>
                <w:lang w:val="fr-CH" w:eastAsia="zh-CN"/>
              </w:rPr>
              <w:t>En vigueur</w:t>
            </w:r>
          </w:p>
        </w:tc>
        <w:tc>
          <w:tcPr>
            <w:tcW w:w="1128" w:type="dxa"/>
            <w:vAlign w:val="center"/>
          </w:tcPr>
          <w:p w:rsidR="00D942E0" w:rsidRPr="00673A02" w:rsidRDefault="00D942E0" w:rsidP="00D942E0">
            <w:pPr>
              <w:pStyle w:val="Tabletext"/>
              <w:jc w:val="center"/>
              <w:rPr>
                <w:lang w:val="fr-CH"/>
              </w:rPr>
            </w:pPr>
            <w:bookmarkStart w:id="3624" w:name="lt_pId1916"/>
            <w:r w:rsidRPr="00673A02">
              <w:rPr>
                <w:lang w:val="fr-CH"/>
              </w:rPr>
              <w:t>AAP</w:t>
            </w:r>
            <w:bookmarkEnd w:id="3624"/>
          </w:p>
        </w:tc>
        <w:tc>
          <w:tcPr>
            <w:tcW w:w="3834" w:type="dxa"/>
          </w:tcPr>
          <w:p w:rsidR="00D942E0" w:rsidRPr="00673A02" w:rsidRDefault="00D942E0" w:rsidP="00D942E0">
            <w:pPr>
              <w:pStyle w:val="Tabletext"/>
              <w:rPr>
                <w:highlight w:val="yellow"/>
                <w:lang w:val="fr-CH"/>
              </w:rPr>
            </w:pPr>
            <w:r w:rsidRPr="00673A02">
              <w:rPr>
                <w:lang w:val="fr-CH"/>
              </w:rPr>
              <w:t>Langage de description et de spécification – Notation abrégée et annotation dans le langage SDL-2010</w:t>
            </w:r>
          </w:p>
        </w:tc>
      </w:tr>
      <w:tr w:rsidR="00D942E0" w:rsidRPr="009B7104" w:rsidTr="00C066A2">
        <w:trPr>
          <w:cantSplit/>
          <w:jc w:val="center"/>
        </w:trPr>
        <w:tc>
          <w:tcPr>
            <w:tcW w:w="1813" w:type="dxa"/>
            <w:vAlign w:val="center"/>
          </w:tcPr>
          <w:p w:rsidR="00D942E0" w:rsidRPr="00673A02" w:rsidRDefault="00D942E0" w:rsidP="00D942E0">
            <w:pPr>
              <w:pStyle w:val="Tabletext"/>
              <w:jc w:val="center"/>
              <w:rPr>
                <w:lang w:val="fr-CH"/>
              </w:rPr>
            </w:pPr>
            <w:bookmarkStart w:id="3625" w:name="lt_pId1918"/>
            <w:r w:rsidRPr="00673A02">
              <w:rPr>
                <w:lang w:val="fr-CH"/>
              </w:rPr>
              <w:t>Z.104</w:t>
            </w:r>
            <w:bookmarkEnd w:id="3625"/>
          </w:p>
        </w:tc>
        <w:tc>
          <w:tcPr>
            <w:tcW w:w="1377" w:type="dxa"/>
            <w:vAlign w:val="center"/>
          </w:tcPr>
          <w:p w:rsidR="00D942E0" w:rsidRPr="00673A02" w:rsidRDefault="00D942E0" w:rsidP="00D942E0">
            <w:pPr>
              <w:pStyle w:val="Tabletext"/>
              <w:jc w:val="center"/>
              <w:rPr>
                <w:lang w:val="fr-CH"/>
              </w:rPr>
            </w:pPr>
            <w:r w:rsidRPr="00673A02">
              <w:rPr>
                <w:lang w:val="fr-CH"/>
              </w:rPr>
              <w:t>29-04-2016</w:t>
            </w:r>
          </w:p>
        </w:tc>
        <w:tc>
          <w:tcPr>
            <w:tcW w:w="906" w:type="dxa"/>
            <w:vAlign w:val="center"/>
          </w:tcPr>
          <w:p w:rsidR="00D942E0" w:rsidRPr="00673A02" w:rsidRDefault="00D942E0" w:rsidP="00D942E0">
            <w:pPr>
              <w:pStyle w:val="Tabletext"/>
              <w:jc w:val="center"/>
              <w:rPr>
                <w:lang w:val="fr-CH"/>
              </w:rPr>
            </w:pPr>
            <w:r w:rsidRPr="00673A02">
              <w:rPr>
                <w:lang w:val="fr-CH"/>
              </w:rPr>
              <w:t>Révisée</w:t>
            </w:r>
          </w:p>
        </w:tc>
        <w:tc>
          <w:tcPr>
            <w:tcW w:w="1160" w:type="dxa"/>
            <w:vAlign w:val="center"/>
          </w:tcPr>
          <w:p w:rsidR="00D942E0" w:rsidRPr="00673A02" w:rsidRDefault="00D942E0" w:rsidP="00D942E0">
            <w:pPr>
              <w:pStyle w:val="Tabletext"/>
              <w:jc w:val="center"/>
              <w:rPr>
                <w:lang w:val="fr-CH"/>
              </w:rPr>
            </w:pPr>
            <w:r w:rsidRPr="00673A02">
              <w:rPr>
                <w:lang w:val="fr-CH" w:eastAsia="zh-CN"/>
              </w:rPr>
              <w:t>En vigueur</w:t>
            </w:r>
          </w:p>
        </w:tc>
        <w:tc>
          <w:tcPr>
            <w:tcW w:w="1128" w:type="dxa"/>
            <w:vAlign w:val="center"/>
          </w:tcPr>
          <w:p w:rsidR="00D942E0" w:rsidRPr="00673A02" w:rsidRDefault="00D942E0" w:rsidP="00D942E0">
            <w:pPr>
              <w:pStyle w:val="Tabletext"/>
              <w:jc w:val="center"/>
              <w:rPr>
                <w:lang w:val="fr-CH"/>
              </w:rPr>
            </w:pPr>
            <w:bookmarkStart w:id="3626" w:name="lt_pId1922"/>
            <w:r w:rsidRPr="00673A02">
              <w:rPr>
                <w:lang w:val="fr-CH"/>
              </w:rPr>
              <w:t>AAP</w:t>
            </w:r>
            <w:bookmarkEnd w:id="3626"/>
          </w:p>
        </w:tc>
        <w:tc>
          <w:tcPr>
            <w:tcW w:w="3834" w:type="dxa"/>
          </w:tcPr>
          <w:p w:rsidR="00D942E0" w:rsidRPr="00673A02" w:rsidRDefault="00D942E0" w:rsidP="00D942E0">
            <w:pPr>
              <w:pStyle w:val="Tabletext"/>
              <w:rPr>
                <w:highlight w:val="yellow"/>
                <w:lang w:val="fr-CH"/>
              </w:rPr>
            </w:pPr>
            <w:bookmarkStart w:id="3627" w:name="lt_pId1923"/>
            <w:r w:rsidRPr="00673A02">
              <w:rPr>
                <w:lang w:val="fr-CH"/>
              </w:rPr>
              <w:t>Langage de description et de spécification – Caractéristiques du langage SDL-2010 pour les données et les actions</w:t>
            </w:r>
            <w:bookmarkEnd w:id="3627"/>
          </w:p>
        </w:tc>
      </w:tr>
      <w:tr w:rsidR="00D942E0" w:rsidRPr="009B7104" w:rsidTr="00C066A2">
        <w:trPr>
          <w:cantSplit/>
          <w:jc w:val="center"/>
        </w:trPr>
        <w:tc>
          <w:tcPr>
            <w:tcW w:w="1813" w:type="dxa"/>
            <w:vAlign w:val="center"/>
          </w:tcPr>
          <w:p w:rsidR="00D942E0" w:rsidRPr="00673A02" w:rsidRDefault="00D942E0" w:rsidP="00D942E0">
            <w:pPr>
              <w:pStyle w:val="Tabletext"/>
              <w:jc w:val="center"/>
              <w:rPr>
                <w:lang w:val="fr-CH"/>
              </w:rPr>
            </w:pPr>
            <w:bookmarkStart w:id="3628" w:name="lt_pId1924"/>
            <w:r w:rsidRPr="00673A02">
              <w:rPr>
                <w:lang w:val="fr-CH"/>
              </w:rPr>
              <w:t>Z.105</w:t>
            </w:r>
            <w:bookmarkEnd w:id="3628"/>
          </w:p>
        </w:tc>
        <w:tc>
          <w:tcPr>
            <w:tcW w:w="1377" w:type="dxa"/>
            <w:vAlign w:val="center"/>
          </w:tcPr>
          <w:p w:rsidR="00D942E0" w:rsidRPr="00673A02" w:rsidRDefault="00D942E0" w:rsidP="00D942E0">
            <w:pPr>
              <w:pStyle w:val="Tabletext"/>
              <w:jc w:val="center"/>
              <w:rPr>
                <w:lang w:val="fr-CH"/>
              </w:rPr>
            </w:pPr>
            <w:r w:rsidRPr="00673A02">
              <w:rPr>
                <w:lang w:val="fr-CH"/>
              </w:rPr>
              <w:t>29-04-2016</w:t>
            </w:r>
          </w:p>
        </w:tc>
        <w:tc>
          <w:tcPr>
            <w:tcW w:w="906" w:type="dxa"/>
            <w:vAlign w:val="center"/>
          </w:tcPr>
          <w:p w:rsidR="00D942E0" w:rsidRPr="00673A02" w:rsidRDefault="00D942E0" w:rsidP="00D942E0">
            <w:pPr>
              <w:pStyle w:val="Tabletext"/>
              <w:jc w:val="center"/>
              <w:rPr>
                <w:lang w:val="fr-CH"/>
              </w:rPr>
            </w:pPr>
            <w:r w:rsidRPr="00673A02">
              <w:rPr>
                <w:lang w:val="fr-CH"/>
              </w:rPr>
              <w:t>Révisée</w:t>
            </w:r>
          </w:p>
        </w:tc>
        <w:tc>
          <w:tcPr>
            <w:tcW w:w="1160" w:type="dxa"/>
            <w:vAlign w:val="center"/>
          </w:tcPr>
          <w:p w:rsidR="00D942E0" w:rsidRPr="00673A02" w:rsidRDefault="00D942E0" w:rsidP="00D942E0">
            <w:pPr>
              <w:pStyle w:val="Tabletext"/>
              <w:jc w:val="center"/>
              <w:rPr>
                <w:lang w:val="fr-CH"/>
              </w:rPr>
            </w:pPr>
            <w:r w:rsidRPr="00673A02">
              <w:rPr>
                <w:lang w:val="fr-CH" w:eastAsia="zh-CN"/>
              </w:rPr>
              <w:t>En vigueur</w:t>
            </w:r>
          </w:p>
        </w:tc>
        <w:tc>
          <w:tcPr>
            <w:tcW w:w="1128" w:type="dxa"/>
            <w:vAlign w:val="center"/>
          </w:tcPr>
          <w:p w:rsidR="00D942E0" w:rsidRPr="00673A02" w:rsidRDefault="00D942E0" w:rsidP="00D942E0">
            <w:pPr>
              <w:pStyle w:val="Tabletext"/>
              <w:jc w:val="center"/>
              <w:rPr>
                <w:lang w:val="fr-CH"/>
              </w:rPr>
            </w:pPr>
            <w:bookmarkStart w:id="3629" w:name="lt_pId1928"/>
            <w:r w:rsidRPr="00673A02">
              <w:rPr>
                <w:lang w:val="fr-CH"/>
              </w:rPr>
              <w:t>AAP</w:t>
            </w:r>
            <w:bookmarkEnd w:id="3629"/>
          </w:p>
        </w:tc>
        <w:tc>
          <w:tcPr>
            <w:tcW w:w="3834" w:type="dxa"/>
          </w:tcPr>
          <w:p w:rsidR="00D942E0" w:rsidRPr="00673A02" w:rsidRDefault="00D942E0" w:rsidP="00D942E0">
            <w:pPr>
              <w:pStyle w:val="Tabletext"/>
              <w:rPr>
                <w:highlight w:val="yellow"/>
                <w:lang w:val="fr-CH"/>
              </w:rPr>
            </w:pPr>
            <w:bookmarkStart w:id="3630" w:name="lt_pId1929"/>
            <w:r w:rsidRPr="00673A02">
              <w:rPr>
                <w:lang w:val="fr-CH"/>
              </w:rPr>
              <w:t>Langage de description et de spécification – Langage SDL-2010 combiné avec des modules ASN.1</w:t>
            </w:r>
            <w:bookmarkEnd w:id="3630"/>
          </w:p>
        </w:tc>
      </w:tr>
      <w:tr w:rsidR="00D942E0" w:rsidRPr="009B7104" w:rsidTr="00C066A2">
        <w:trPr>
          <w:cantSplit/>
          <w:jc w:val="center"/>
        </w:trPr>
        <w:tc>
          <w:tcPr>
            <w:tcW w:w="1813" w:type="dxa"/>
            <w:vAlign w:val="center"/>
          </w:tcPr>
          <w:p w:rsidR="00D942E0" w:rsidRPr="00673A02" w:rsidRDefault="00D942E0" w:rsidP="00D942E0">
            <w:pPr>
              <w:pStyle w:val="Tabletext"/>
              <w:jc w:val="center"/>
              <w:rPr>
                <w:lang w:val="fr-CH"/>
              </w:rPr>
            </w:pPr>
            <w:bookmarkStart w:id="3631" w:name="lt_pId1930"/>
            <w:r w:rsidRPr="00673A02">
              <w:rPr>
                <w:lang w:val="fr-CH"/>
              </w:rPr>
              <w:t>Z.106</w:t>
            </w:r>
            <w:bookmarkEnd w:id="3631"/>
          </w:p>
        </w:tc>
        <w:tc>
          <w:tcPr>
            <w:tcW w:w="1377" w:type="dxa"/>
            <w:vAlign w:val="center"/>
          </w:tcPr>
          <w:p w:rsidR="00D942E0" w:rsidRPr="00673A02" w:rsidRDefault="00D942E0" w:rsidP="00D942E0">
            <w:pPr>
              <w:pStyle w:val="Tabletext"/>
              <w:jc w:val="center"/>
              <w:rPr>
                <w:lang w:val="fr-CH"/>
              </w:rPr>
            </w:pPr>
            <w:r w:rsidRPr="00673A02">
              <w:rPr>
                <w:lang w:val="fr-CH"/>
              </w:rPr>
              <w:t>29-04-2016</w:t>
            </w:r>
          </w:p>
        </w:tc>
        <w:tc>
          <w:tcPr>
            <w:tcW w:w="906" w:type="dxa"/>
            <w:vAlign w:val="center"/>
          </w:tcPr>
          <w:p w:rsidR="00D942E0" w:rsidRPr="00673A02" w:rsidRDefault="00D942E0" w:rsidP="00D942E0">
            <w:pPr>
              <w:pStyle w:val="Tabletext"/>
              <w:jc w:val="center"/>
              <w:rPr>
                <w:lang w:val="fr-CH"/>
              </w:rPr>
            </w:pPr>
            <w:r w:rsidRPr="00673A02">
              <w:rPr>
                <w:lang w:val="fr-CH"/>
              </w:rPr>
              <w:t>Révisée</w:t>
            </w:r>
          </w:p>
        </w:tc>
        <w:tc>
          <w:tcPr>
            <w:tcW w:w="1160" w:type="dxa"/>
            <w:vAlign w:val="center"/>
          </w:tcPr>
          <w:p w:rsidR="00D942E0" w:rsidRPr="00673A02" w:rsidRDefault="00D942E0" w:rsidP="00D942E0">
            <w:pPr>
              <w:pStyle w:val="Tabletext"/>
              <w:jc w:val="center"/>
              <w:rPr>
                <w:lang w:val="fr-CH"/>
              </w:rPr>
            </w:pPr>
            <w:r w:rsidRPr="00673A02">
              <w:rPr>
                <w:lang w:val="fr-CH" w:eastAsia="zh-CN"/>
              </w:rPr>
              <w:t>En vigueur</w:t>
            </w:r>
          </w:p>
        </w:tc>
        <w:tc>
          <w:tcPr>
            <w:tcW w:w="1128" w:type="dxa"/>
            <w:vAlign w:val="center"/>
          </w:tcPr>
          <w:p w:rsidR="00D942E0" w:rsidRPr="00673A02" w:rsidRDefault="00D942E0" w:rsidP="00D942E0">
            <w:pPr>
              <w:pStyle w:val="Tabletext"/>
              <w:jc w:val="center"/>
              <w:rPr>
                <w:lang w:val="fr-CH"/>
              </w:rPr>
            </w:pPr>
            <w:bookmarkStart w:id="3632" w:name="lt_pId1934"/>
            <w:r w:rsidRPr="00673A02">
              <w:rPr>
                <w:lang w:val="fr-CH"/>
              </w:rPr>
              <w:t>AAP</w:t>
            </w:r>
            <w:bookmarkEnd w:id="3632"/>
          </w:p>
        </w:tc>
        <w:tc>
          <w:tcPr>
            <w:tcW w:w="3834" w:type="dxa"/>
          </w:tcPr>
          <w:p w:rsidR="00D942E0" w:rsidRPr="00673A02" w:rsidRDefault="00D942E0" w:rsidP="00D942E0">
            <w:pPr>
              <w:pStyle w:val="Tabletext"/>
              <w:rPr>
                <w:highlight w:val="yellow"/>
                <w:lang w:val="fr-CH"/>
              </w:rPr>
            </w:pPr>
            <w:bookmarkStart w:id="3633" w:name="lt_pId1935"/>
            <w:r w:rsidRPr="00673A02">
              <w:rPr>
                <w:lang w:val="fr-CH"/>
              </w:rPr>
              <w:t>Langage de description et de spécification – Format d'échange commun pour le langage SDL-2010</w:t>
            </w:r>
            <w:bookmarkEnd w:id="3633"/>
          </w:p>
        </w:tc>
      </w:tr>
      <w:tr w:rsidR="00D942E0" w:rsidRPr="009B7104" w:rsidTr="00C066A2">
        <w:trPr>
          <w:cantSplit/>
          <w:jc w:val="center"/>
        </w:trPr>
        <w:tc>
          <w:tcPr>
            <w:tcW w:w="1813" w:type="dxa"/>
            <w:vAlign w:val="center"/>
          </w:tcPr>
          <w:p w:rsidR="00D942E0" w:rsidRPr="00673A02" w:rsidRDefault="00D942E0" w:rsidP="00D942E0">
            <w:pPr>
              <w:pStyle w:val="Tabletext"/>
              <w:jc w:val="center"/>
              <w:rPr>
                <w:lang w:val="fr-CH"/>
              </w:rPr>
            </w:pPr>
            <w:bookmarkStart w:id="3634" w:name="lt_pId1936"/>
            <w:r w:rsidRPr="00673A02">
              <w:rPr>
                <w:lang w:val="fr-CH"/>
              </w:rPr>
              <w:t>Z.107</w:t>
            </w:r>
            <w:bookmarkEnd w:id="3634"/>
          </w:p>
        </w:tc>
        <w:tc>
          <w:tcPr>
            <w:tcW w:w="1377" w:type="dxa"/>
            <w:vAlign w:val="center"/>
          </w:tcPr>
          <w:p w:rsidR="00D942E0" w:rsidRPr="00673A02" w:rsidRDefault="00D942E0" w:rsidP="00D942E0">
            <w:pPr>
              <w:pStyle w:val="Tabletext"/>
              <w:jc w:val="center"/>
              <w:rPr>
                <w:lang w:val="fr-CH"/>
              </w:rPr>
            </w:pPr>
            <w:r w:rsidRPr="00673A02">
              <w:rPr>
                <w:lang w:val="fr-CH"/>
              </w:rPr>
              <w:t>29-04-2016</w:t>
            </w:r>
          </w:p>
        </w:tc>
        <w:tc>
          <w:tcPr>
            <w:tcW w:w="906" w:type="dxa"/>
            <w:vAlign w:val="center"/>
          </w:tcPr>
          <w:p w:rsidR="00D942E0" w:rsidRPr="00673A02" w:rsidRDefault="00D942E0" w:rsidP="00D942E0">
            <w:pPr>
              <w:pStyle w:val="Tabletext"/>
              <w:jc w:val="center"/>
              <w:rPr>
                <w:lang w:val="fr-CH"/>
              </w:rPr>
            </w:pPr>
            <w:r w:rsidRPr="00673A02">
              <w:rPr>
                <w:lang w:val="fr-CH"/>
              </w:rPr>
              <w:t>Révisée</w:t>
            </w:r>
          </w:p>
        </w:tc>
        <w:tc>
          <w:tcPr>
            <w:tcW w:w="1160" w:type="dxa"/>
            <w:vAlign w:val="center"/>
          </w:tcPr>
          <w:p w:rsidR="00D942E0" w:rsidRPr="00673A02" w:rsidRDefault="00D942E0" w:rsidP="00D942E0">
            <w:pPr>
              <w:pStyle w:val="Tabletext"/>
              <w:jc w:val="center"/>
              <w:rPr>
                <w:lang w:val="fr-CH"/>
              </w:rPr>
            </w:pPr>
            <w:r w:rsidRPr="00673A02">
              <w:rPr>
                <w:lang w:val="fr-CH" w:eastAsia="zh-CN"/>
              </w:rPr>
              <w:t>En vigueur</w:t>
            </w:r>
          </w:p>
        </w:tc>
        <w:tc>
          <w:tcPr>
            <w:tcW w:w="1128" w:type="dxa"/>
            <w:vAlign w:val="center"/>
          </w:tcPr>
          <w:p w:rsidR="00D942E0" w:rsidRPr="00673A02" w:rsidRDefault="00D942E0" w:rsidP="00D942E0">
            <w:pPr>
              <w:pStyle w:val="Tabletext"/>
              <w:jc w:val="center"/>
              <w:rPr>
                <w:lang w:val="fr-CH"/>
              </w:rPr>
            </w:pPr>
            <w:bookmarkStart w:id="3635" w:name="lt_pId1940"/>
            <w:r w:rsidRPr="00673A02">
              <w:rPr>
                <w:lang w:val="fr-CH"/>
              </w:rPr>
              <w:t>AAP</w:t>
            </w:r>
            <w:bookmarkEnd w:id="3635"/>
          </w:p>
        </w:tc>
        <w:tc>
          <w:tcPr>
            <w:tcW w:w="3834" w:type="dxa"/>
          </w:tcPr>
          <w:p w:rsidR="00D942E0" w:rsidRPr="00673A02" w:rsidRDefault="00D942E0" w:rsidP="00D942E0">
            <w:pPr>
              <w:pStyle w:val="Tabletext"/>
              <w:rPr>
                <w:highlight w:val="yellow"/>
                <w:lang w:val="fr-CH"/>
              </w:rPr>
            </w:pPr>
            <w:bookmarkStart w:id="3636" w:name="lt_pId1941"/>
            <w:r w:rsidRPr="00673A02">
              <w:rPr>
                <w:lang w:val="fr-CH"/>
              </w:rPr>
              <w:t>Langage de description et de spécification – Données orientées objet en SDL-2010</w:t>
            </w:r>
            <w:bookmarkEnd w:id="3636"/>
          </w:p>
        </w:tc>
      </w:tr>
      <w:tr w:rsidR="00D942E0" w:rsidRPr="009B7104" w:rsidTr="00C066A2">
        <w:trPr>
          <w:cantSplit/>
          <w:jc w:val="center"/>
        </w:trPr>
        <w:tc>
          <w:tcPr>
            <w:tcW w:w="1813" w:type="dxa"/>
            <w:vAlign w:val="center"/>
          </w:tcPr>
          <w:p w:rsidR="00D942E0" w:rsidRPr="00673A02" w:rsidRDefault="00D942E0" w:rsidP="00D942E0">
            <w:pPr>
              <w:pStyle w:val="Tabletext"/>
              <w:jc w:val="center"/>
              <w:rPr>
                <w:lang w:val="fr-CH"/>
              </w:rPr>
            </w:pPr>
            <w:bookmarkStart w:id="3637" w:name="lt_pId1942"/>
            <w:r w:rsidRPr="00673A02">
              <w:rPr>
                <w:lang w:val="fr-CH"/>
              </w:rPr>
              <w:lastRenderedPageBreak/>
              <w:t>Z.109</w:t>
            </w:r>
            <w:bookmarkEnd w:id="3637"/>
          </w:p>
        </w:tc>
        <w:tc>
          <w:tcPr>
            <w:tcW w:w="1377" w:type="dxa"/>
            <w:vAlign w:val="center"/>
          </w:tcPr>
          <w:p w:rsidR="00D942E0" w:rsidRPr="00673A02" w:rsidRDefault="00D942E0" w:rsidP="00D942E0">
            <w:pPr>
              <w:pStyle w:val="Tabletext"/>
              <w:jc w:val="center"/>
              <w:rPr>
                <w:lang w:val="fr-CH"/>
              </w:rPr>
            </w:pPr>
            <w:r w:rsidRPr="00673A02">
              <w:rPr>
                <w:lang w:val="fr-CH"/>
              </w:rPr>
              <w:t>14-10-2013</w:t>
            </w:r>
          </w:p>
        </w:tc>
        <w:tc>
          <w:tcPr>
            <w:tcW w:w="906" w:type="dxa"/>
            <w:vAlign w:val="center"/>
          </w:tcPr>
          <w:p w:rsidR="00D942E0" w:rsidRPr="00673A02" w:rsidRDefault="00D942E0" w:rsidP="00D942E0">
            <w:pPr>
              <w:pStyle w:val="Tabletext"/>
              <w:jc w:val="center"/>
              <w:rPr>
                <w:lang w:val="fr-CH"/>
              </w:rPr>
            </w:pPr>
            <w:r w:rsidRPr="00673A02">
              <w:rPr>
                <w:lang w:val="fr-CH"/>
              </w:rPr>
              <w:t>Révisée</w:t>
            </w:r>
          </w:p>
        </w:tc>
        <w:tc>
          <w:tcPr>
            <w:tcW w:w="1160" w:type="dxa"/>
            <w:vAlign w:val="center"/>
          </w:tcPr>
          <w:p w:rsidR="00D942E0" w:rsidRPr="00673A02" w:rsidRDefault="00D942E0" w:rsidP="00D942E0">
            <w:pPr>
              <w:pStyle w:val="Tabletext"/>
              <w:jc w:val="center"/>
              <w:rPr>
                <w:lang w:val="fr-CH"/>
              </w:rPr>
            </w:pPr>
            <w:del w:id="3638" w:author="Bouchard, Isabelle" w:date="2016-10-16T18:49:00Z">
              <w:r w:rsidRPr="00673A02" w:rsidDel="00D942E0">
                <w:rPr>
                  <w:lang w:val="fr-CH" w:eastAsia="zh-CN"/>
                </w:rPr>
                <w:delText>En vigueur</w:delText>
              </w:r>
            </w:del>
            <w:ins w:id="3639" w:author="Bouchard, Isabelle" w:date="2016-10-16T18:49:00Z">
              <w:r w:rsidRPr="00673A02">
                <w:rPr>
                  <w:lang w:val="fr-CH" w:eastAsia="zh-CN"/>
                </w:rPr>
                <w:t>Obsolète</w:t>
              </w:r>
            </w:ins>
          </w:p>
        </w:tc>
        <w:tc>
          <w:tcPr>
            <w:tcW w:w="1128" w:type="dxa"/>
            <w:vAlign w:val="center"/>
          </w:tcPr>
          <w:p w:rsidR="00D942E0" w:rsidRPr="00673A02" w:rsidRDefault="00D942E0" w:rsidP="00D942E0">
            <w:pPr>
              <w:pStyle w:val="Tabletext"/>
              <w:jc w:val="center"/>
              <w:rPr>
                <w:lang w:val="fr-CH"/>
              </w:rPr>
            </w:pPr>
            <w:bookmarkStart w:id="3640" w:name="lt_pId1946"/>
            <w:r w:rsidRPr="00673A02">
              <w:rPr>
                <w:lang w:val="fr-CH"/>
              </w:rPr>
              <w:t>AAP</w:t>
            </w:r>
            <w:bookmarkEnd w:id="3640"/>
          </w:p>
        </w:tc>
        <w:tc>
          <w:tcPr>
            <w:tcW w:w="3834" w:type="dxa"/>
          </w:tcPr>
          <w:p w:rsidR="00D942E0" w:rsidRPr="00673A02" w:rsidRDefault="00D942E0" w:rsidP="00D942E0">
            <w:pPr>
              <w:pStyle w:val="Tabletext"/>
              <w:rPr>
                <w:lang w:val="fr-CH"/>
              </w:rPr>
            </w:pPr>
            <w:r w:rsidRPr="00673A02">
              <w:rPr>
                <w:lang w:val="fr-CH"/>
              </w:rPr>
              <w:t>Langage de description et de spécification – Profil du langage de modélisation unifié pour le SDL-2010</w:t>
            </w:r>
          </w:p>
        </w:tc>
      </w:tr>
      <w:tr w:rsidR="00D942E0" w:rsidRPr="009B7104" w:rsidTr="00D942E0">
        <w:tblPrEx>
          <w:tblW w:w="1021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75" w:type="dxa"/>
            <w:left w:w="75" w:type="dxa"/>
            <w:bottom w:w="75" w:type="dxa"/>
            <w:right w:w="75" w:type="dxa"/>
          </w:tblCellMar>
          <w:tblPrExChange w:id="3641" w:author="Bouchard, Isabelle" w:date="2016-10-16T18:49:00Z">
            <w:tblPrEx>
              <w:tblW w:w="1021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75" w:type="dxa"/>
                <w:left w:w="75" w:type="dxa"/>
                <w:bottom w:w="75" w:type="dxa"/>
                <w:right w:w="75" w:type="dxa"/>
              </w:tblCellMar>
            </w:tblPrEx>
          </w:tblPrExChange>
        </w:tblPrEx>
        <w:trPr>
          <w:cantSplit/>
          <w:jc w:val="center"/>
          <w:ins w:id="3642" w:author="Bouchard, Isabelle" w:date="2016-10-16T18:49:00Z"/>
          <w:trPrChange w:id="3643" w:author="Bouchard, Isabelle" w:date="2016-10-16T18:49:00Z">
            <w:trPr>
              <w:cantSplit/>
              <w:jc w:val="center"/>
            </w:trPr>
          </w:trPrChange>
        </w:trPr>
        <w:tc>
          <w:tcPr>
            <w:tcW w:w="1813" w:type="dxa"/>
            <w:vAlign w:val="center"/>
            <w:tcPrChange w:id="3644" w:author="Bouchard, Isabelle" w:date="2016-10-16T18:49:00Z">
              <w:tcPr>
                <w:tcW w:w="1813" w:type="dxa"/>
                <w:vAlign w:val="center"/>
              </w:tcPr>
            </w:tcPrChange>
          </w:tcPr>
          <w:p w:rsidR="00D942E0" w:rsidRPr="00673A02" w:rsidRDefault="00D942E0" w:rsidP="00D942E0">
            <w:pPr>
              <w:pStyle w:val="Tabletext"/>
              <w:jc w:val="center"/>
              <w:rPr>
                <w:ins w:id="3645" w:author="Bouchard, Isabelle" w:date="2016-10-16T18:49:00Z"/>
                <w:lang w:val="fr-CH"/>
              </w:rPr>
            </w:pPr>
            <w:ins w:id="3646" w:author="Bouchard, Isabelle" w:date="2016-10-16T18:49:00Z">
              <w:r w:rsidRPr="00673A02">
                <w:rPr>
                  <w:rFonts w:eastAsia="Times New Roman"/>
                  <w:lang w:val="fr-CH"/>
                  <w:rPrChange w:id="3647" w:author="Bouchard, Isabelle" w:date="2016-10-17T11:49:00Z">
                    <w:rPr>
                      <w:rFonts w:eastAsia="Times New Roman"/>
                    </w:rPr>
                  </w:rPrChange>
                </w:rPr>
                <w:t>Z.109</w:t>
              </w:r>
            </w:ins>
          </w:p>
        </w:tc>
        <w:tc>
          <w:tcPr>
            <w:tcW w:w="1377" w:type="dxa"/>
            <w:vAlign w:val="center"/>
            <w:tcPrChange w:id="3648" w:author="Bouchard, Isabelle" w:date="2016-10-16T18:49:00Z">
              <w:tcPr>
                <w:tcW w:w="1377" w:type="dxa"/>
                <w:vAlign w:val="center"/>
              </w:tcPr>
            </w:tcPrChange>
          </w:tcPr>
          <w:p w:rsidR="00D942E0" w:rsidRPr="00673A02" w:rsidRDefault="00294A3F" w:rsidP="00D942E0">
            <w:pPr>
              <w:pStyle w:val="Tabletext"/>
              <w:jc w:val="center"/>
              <w:rPr>
                <w:ins w:id="3649" w:author="Bouchard, Isabelle" w:date="2016-10-16T18:49:00Z"/>
                <w:lang w:val="fr-CH"/>
              </w:rPr>
            </w:pPr>
            <w:ins w:id="3650" w:author="Bouchard, Isabelle" w:date="2016-10-17T09:09:00Z">
              <w:r w:rsidRPr="00673A02">
                <w:rPr>
                  <w:rFonts w:eastAsia="Times New Roman"/>
                  <w:lang w:val="fr-CH"/>
                  <w:rPrChange w:id="3651" w:author="Bouchard, Isabelle" w:date="2016-10-17T11:49:00Z">
                    <w:rPr>
                      <w:rFonts w:eastAsia="Times New Roman"/>
                    </w:rPr>
                  </w:rPrChange>
                </w:rPr>
                <w:t>14-10-2016</w:t>
              </w:r>
            </w:ins>
          </w:p>
        </w:tc>
        <w:tc>
          <w:tcPr>
            <w:tcW w:w="906" w:type="dxa"/>
            <w:vAlign w:val="center"/>
            <w:tcPrChange w:id="3652" w:author="Bouchard, Isabelle" w:date="2016-10-16T18:49:00Z">
              <w:tcPr>
                <w:tcW w:w="906" w:type="dxa"/>
                <w:vAlign w:val="center"/>
              </w:tcPr>
            </w:tcPrChange>
          </w:tcPr>
          <w:p w:rsidR="00D942E0" w:rsidRPr="00673A02" w:rsidRDefault="00294A3F" w:rsidP="00D942E0">
            <w:pPr>
              <w:pStyle w:val="Tabletext"/>
              <w:jc w:val="center"/>
              <w:rPr>
                <w:ins w:id="3653" w:author="Bouchard, Isabelle" w:date="2016-10-16T18:49:00Z"/>
                <w:lang w:val="fr-CH"/>
              </w:rPr>
            </w:pPr>
            <w:ins w:id="3654" w:author="Bouchard, Isabelle" w:date="2016-10-17T09:13:00Z">
              <w:r w:rsidRPr="00673A02">
                <w:rPr>
                  <w:rFonts w:eastAsia="Times New Roman"/>
                  <w:lang w:val="fr-CH"/>
                  <w:rPrChange w:id="3655" w:author="Bouchard, Isabelle" w:date="2016-10-17T11:49:00Z">
                    <w:rPr>
                      <w:rFonts w:eastAsia="Times New Roman"/>
                    </w:rPr>
                  </w:rPrChange>
                </w:rPr>
                <w:t>Révisée</w:t>
              </w:r>
            </w:ins>
          </w:p>
        </w:tc>
        <w:tc>
          <w:tcPr>
            <w:tcW w:w="1160" w:type="dxa"/>
            <w:vAlign w:val="center"/>
            <w:tcPrChange w:id="3656" w:author="Bouchard, Isabelle" w:date="2016-10-16T18:49:00Z">
              <w:tcPr>
                <w:tcW w:w="1160" w:type="dxa"/>
                <w:vAlign w:val="center"/>
              </w:tcPr>
            </w:tcPrChange>
          </w:tcPr>
          <w:p w:rsidR="00D942E0" w:rsidRPr="00673A02" w:rsidDel="00D942E0" w:rsidRDefault="00294A3F" w:rsidP="00D942E0">
            <w:pPr>
              <w:pStyle w:val="Tabletext"/>
              <w:jc w:val="center"/>
              <w:rPr>
                <w:ins w:id="3657" w:author="Bouchard, Isabelle" w:date="2016-10-16T18:49:00Z"/>
                <w:lang w:val="fr-CH" w:eastAsia="zh-CN"/>
              </w:rPr>
            </w:pPr>
            <w:ins w:id="3658" w:author="Bouchard, Isabelle" w:date="2016-10-17T09:13:00Z">
              <w:r w:rsidRPr="00673A02">
                <w:rPr>
                  <w:rFonts w:eastAsia="Times New Roman"/>
                  <w:lang w:val="fr-CH"/>
                  <w:rPrChange w:id="3659" w:author="Bouchard, Isabelle" w:date="2016-10-17T11:49:00Z">
                    <w:rPr>
                      <w:rFonts w:eastAsia="Times New Roman"/>
                    </w:rPr>
                  </w:rPrChange>
                </w:rPr>
                <w:t>En vigueur</w:t>
              </w:r>
            </w:ins>
          </w:p>
        </w:tc>
        <w:tc>
          <w:tcPr>
            <w:tcW w:w="1128" w:type="dxa"/>
            <w:vAlign w:val="center"/>
            <w:tcPrChange w:id="3660" w:author="Bouchard, Isabelle" w:date="2016-10-16T18:49:00Z">
              <w:tcPr>
                <w:tcW w:w="1128" w:type="dxa"/>
                <w:vAlign w:val="center"/>
              </w:tcPr>
            </w:tcPrChange>
          </w:tcPr>
          <w:p w:rsidR="00D942E0" w:rsidRPr="00673A02" w:rsidRDefault="00D942E0" w:rsidP="00D942E0">
            <w:pPr>
              <w:pStyle w:val="Tabletext"/>
              <w:jc w:val="center"/>
              <w:rPr>
                <w:ins w:id="3661" w:author="Bouchard, Isabelle" w:date="2016-10-16T18:49:00Z"/>
                <w:lang w:val="fr-CH"/>
              </w:rPr>
            </w:pPr>
            <w:ins w:id="3662" w:author="Bouchard, Isabelle" w:date="2016-10-16T18:49:00Z">
              <w:r w:rsidRPr="00673A02">
                <w:rPr>
                  <w:rFonts w:eastAsia="Times New Roman"/>
                  <w:lang w:val="fr-CH"/>
                  <w:rPrChange w:id="3663" w:author="Bouchard, Isabelle" w:date="2016-10-17T11:49:00Z">
                    <w:rPr>
                      <w:rFonts w:eastAsia="Times New Roman"/>
                    </w:rPr>
                  </w:rPrChange>
                </w:rPr>
                <w:t>AAP</w:t>
              </w:r>
            </w:ins>
          </w:p>
        </w:tc>
        <w:tc>
          <w:tcPr>
            <w:tcW w:w="3834" w:type="dxa"/>
            <w:vAlign w:val="center"/>
            <w:tcPrChange w:id="3664" w:author="Bouchard, Isabelle" w:date="2016-10-16T18:49:00Z">
              <w:tcPr>
                <w:tcW w:w="3834" w:type="dxa"/>
              </w:tcPr>
            </w:tcPrChange>
          </w:tcPr>
          <w:p w:rsidR="00D942E0" w:rsidRPr="00673A02" w:rsidRDefault="00964333" w:rsidP="00D942E0">
            <w:pPr>
              <w:pStyle w:val="Tabletext"/>
              <w:rPr>
                <w:ins w:id="3665" w:author="Bouchard, Isabelle" w:date="2016-10-16T18:49:00Z"/>
                <w:lang w:val="fr-CH"/>
              </w:rPr>
            </w:pPr>
            <w:ins w:id="3666" w:author="Bouchard, Isabelle" w:date="2016-10-17T10:52:00Z">
              <w:r w:rsidRPr="00673A02">
                <w:rPr>
                  <w:rFonts w:eastAsia="Times New Roman"/>
                  <w:lang w:val="fr-CH"/>
                  <w:rPrChange w:id="3667" w:author="Bouchard, Isabelle" w:date="2016-10-17T11:49:00Z">
                    <w:rPr>
                      <w:rFonts w:eastAsia="Times New Roman"/>
                    </w:rPr>
                  </w:rPrChange>
                </w:rPr>
                <w:t>Langage de description et de spécification – Profil du langage de modélisation unifié pour le SDL-2010</w:t>
              </w:r>
            </w:ins>
          </w:p>
        </w:tc>
      </w:tr>
      <w:tr w:rsidR="00D942E0" w:rsidRPr="009B7104" w:rsidTr="00C066A2">
        <w:trPr>
          <w:cantSplit/>
          <w:jc w:val="center"/>
        </w:trPr>
        <w:tc>
          <w:tcPr>
            <w:tcW w:w="1813" w:type="dxa"/>
            <w:vAlign w:val="center"/>
          </w:tcPr>
          <w:p w:rsidR="00D942E0" w:rsidRPr="00673A02" w:rsidRDefault="00D942E0" w:rsidP="00D942E0">
            <w:pPr>
              <w:pStyle w:val="Tabletext"/>
              <w:jc w:val="center"/>
              <w:rPr>
                <w:lang w:val="fr-CH"/>
              </w:rPr>
            </w:pPr>
            <w:bookmarkStart w:id="3668" w:name="lt_pId1948"/>
            <w:r w:rsidRPr="00673A02">
              <w:rPr>
                <w:lang w:val="fr-CH"/>
              </w:rPr>
              <w:t>Z.111</w:t>
            </w:r>
            <w:bookmarkEnd w:id="3668"/>
          </w:p>
        </w:tc>
        <w:tc>
          <w:tcPr>
            <w:tcW w:w="1377" w:type="dxa"/>
            <w:vAlign w:val="center"/>
          </w:tcPr>
          <w:p w:rsidR="00D942E0" w:rsidRPr="00673A02" w:rsidRDefault="00D942E0" w:rsidP="00D942E0">
            <w:pPr>
              <w:pStyle w:val="Tabletext"/>
              <w:jc w:val="center"/>
              <w:rPr>
                <w:lang w:val="fr-CH"/>
              </w:rPr>
            </w:pPr>
            <w:r w:rsidRPr="00673A02">
              <w:rPr>
                <w:lang w:val="fr-CH"/>
              </w:rPr>
              <w:t>29-04-2016</w:t>
            </w:r>
          </w:p>
        </w:tc>
        <w:tc>
          <w:tcPr>
            <w:tcW w:w="906" w:type="dxa"/>
            <w:vAlign w:val="center"/>
          </w:tcPr>
          <w:p w:rsidR="00D942E0" w:rsidRPr="00673A02" w:rsidRDefault="00D942E0" w:rsidP="00D942E0">
            <w:pPr>
              <w:pStyle w:val="Tabletext"/>
              <w:jc w:val="center"/>
              <w:rPr>
                <w:lang w:val="fr-CH"/>
              </w:rPr>
            </w:pPr>
            <w:r w:rsidRPr="00673A02">
              <w:rPr>
                <w:lang w:val="fr-CH"/>
              </w:rPr>
              <w:t>Révisée</w:t>
            </w:r>
          </w:p>
        </w:tc>
        <w:tc>
          <w:tcPr>
            <w:tcW w:w="1160" w:type="dxa"/>
            <w:vAlign w:val="center"/>
          </w:tcPr>
          <w:p w:rsidR="00D942E0" w:rsidRPr="00673A02" w:rsidRDefault="00D942E0" w:rsidP="00D942E0">
            <w:pPr>
              <w:pStyle w:val="Tabletext"/>
              <w:jc w:val="center"/>
              <w:rPr>
                <w:lang w:val="fr-CH"/>
              </w:rPr>
            </w:pPr>
            <w:r w:rsidRPr="00673A02">
              <w:rPr>
                <w:lang w:val="fr-CH" w:eastAsia="zh-CN"/>
              </w:rPr>
              <w:t>En vigueur</w:t>
            </w:r>
          </w:p>
        </w:tc>
        <w:tc>
          <w:tcPr>
            <w:tcW w:w="1128" w:type="dxa"/>
            <w:vAlign w:val="center"/>
          </w:tcPr>
          <w:p w:rsidR="00D942E0" w:rsidRPr="00673A02" w:rsidRDefault="00D942E0" w:rsidP="00D942E0">
            <w:pPr>
              <w:pStyle w:val="Tabletext"/>
              <w:jc w:val="center"/>
              <w:rPr>
                <w:lang w:val="fr-CH"/>
              </w:rPr>
            </w:pPr>
            <w:bookmarkStart w:id="3669" w:name="lt_pId1952"/>
            <w:r w:rsidRPr="00673A02">
              <w:rPr>
                <w:lang w:val="fr-CH"/>
              </w:rPr>
              <w:t>AAP</w:t>
            </w:r>
            <w:bookmarkEnd w:id="3669"/>
          </w:p>
        </w:tc>
        <w:tc>
          <w:tcPr>
            <w:tcW w:w="3834" w:type="dxa"/>
          </w:tcPr>
          <w:p w:rsidR="00D942E0" w:rsidRPr="00673A02" w:rsidRDefault="00D942E0" w:rsidP="00D942E0">
            <w:pPr>
              <w:pStyle w:val="Tabletext"/>
              <w:rPr>
                <w:lang w:val="fr-CH"/>
              </w:rPr>
            </w:pPr>
            <w:r w:rsidRPr="00673A02">
              <w:rPr>
                <w:lang w:val="fr-CH"/>
              </w:rPr>
              <w:t>Définition des langages de l'UIT</w:t>
            </w:r>
            <w:r w:rsidR="00B71253">
              <w:rPr>
                <w:lang w:val="fr-CH"/>
              </w:rPr>
              <w:t>-</w:t>
            </w:r>
            <w:r w:rsidRPr="00673A02">
              <w:rPr>
                <w:lang w:val="fr-CH"/>
              </w:rPr>
              <w:t>T: notations et lignes directrices</w:t>
            </w:r>
          </w:p>
        </w:tc>
      </w:tr>
      <w:tr w:rsidR="00D942E0" w:rsidRPr="009B7104" w:rsidTr="00C066A2">
        <w:trPr>
          <w:cantSplit/>
          <w:jc w:val="center"/>
        </w:trPr>
        <w:tc>
          <w:tcPr>
            <w:tcW w:w="1813" w:type="dxa"/>
            <w:vAlign w:val="center"/>
          </w:tcPr>
          <w:p w:rsidR="00D942E0" w:rsidRPr="00673A02" w:rsidRDefault="00D942E0" w:rsidP="00D942E0">
            <w:pPr>
              <w:pStyle w:val="Tabletext"/>
              <w:jc w:val="center"/>
              <w:rPr>
                <w:lang w:val="fr-CH"/>
              </w:rPr>
            </w:pPr>
            <w:bookmarkStart w:id="3670" w:name="lt_pId1954"/>
            <w:r w:rsidRPr="00673A02">
              <w:rPr>
                <w:lang w:val="fr-CH"/>
              </w:rPr>
              <w:t>Z.161</w:t>
            </w:r>
            <w:bookmarkEnd w:id="3670"/>
          </w:p>
        </w:tc>
        <w:tc>
          <w:tcPr>
            <w:tcW w:w="1377" w:type="dxa"/>
            <w:vAlign w:val="center"/>
          </w:tcPr>
          <w:p w:rsidR="00D942E0" w:rsidRPr="00673A02" w:rsidRDefault="00D942E0" w:rsidP="00D942E0">
            <w:pPr>
              <w:pStyle w:val="Tabletext"/>
              <w:jc w:val="center"/>
              <w:rPr>
                <w:lang w:val="fr-CH"/>
              </w:rPr>
            </w:pPr>
            <w:r w:rsidRPr="00673A02">
              <w:rPr>
                <w:lang w:val="fr-CH"/>
              </w:rPr>
              <w:t>14-07-2013</w:t>
            </w:r>
          </w:p>
        </w:tc>
        <w:tc>
          <w:tcPr>
            <w:tcW w:w="906" w:type="dxa"/>
            <w:vAlign w:val="center"/>
          </w:tcPr>
          <w:p w:rsidR="00D942E0" w:rsidRPr="00673A02" w:rsidRDefault="00D942E0" w:rsidP="00D942E0">
            <w:pPr>
              <w:pStyle w:val="Tabletext"/>
              <w:jc w:val="center"/>
              <w:rPr>
                <w:lang w:val="fr-CH"/>
              </w:rPr>
            </w:pPr>
            <w:r w:rsidRPr="00673A02">
              <w:rPr>
                <w:lang w:val="fr-CH"/>
              </w:rPr>
              <w:t>Révisée</w:t>
            </w:r>
          </w:p>
        </w:tc>
        <w:tc>
          <w:tcPr>
            <w:tcW w:w="1160" w:type="dxa"/>
            <w:vAlign w:val="center"/>
          </w:tcPr>
          <w:p w:rsidR="00D942E0" w:rsidRPr="00673A02" w:rsidRDefault="00D942E0" w:rsidP="00D942E0">
            <w:pPr>
              <w:pStyle w:val="Tabletext"/>
              <w:jc w:val="center"/>
              <w:rPr>
                <w:lang w:val="fr-CH"/>
              </w:rPr>
            </w:pPr>
            <w:r w:rsidRPr="00673A02">
              <w:rPr>
                <w:lang w:val="fr-CH"/>
              </w:rPr>
              <w:t>Obsolète</w:t>
            </w:r>
          </w:p>
        </w:tc>
        <w:tc>
          <w:tcPr>
            <w:tcW w:w="1128" w:type="dxa"/>
            <w:vAlign w:val="center"/>
          </w:tcPr>
          <w:p w:rsidR="00D942E0" w:rsidRPr="00673A02" w:rsidRDefault="00D942E0" w:rsidP="00D942E0">
            <w:pPr>
              <w:pStyle w:val="Tabletext"/>
              <w:jc w:val="center"/>
              <w:rPr>
                <w:lang w:val="fr-CH"/>
              </w:rPr>
            </w:pPr>
            <w:bookmarkStart w:id="3671" w:name="lt_pId1958"/>
            <w:r w:rsidRPr="00673A02">
              <w:rPr>
                <w:lang w:val="fr-CH"/>
              </w:rPr>
              <w:t>AAP</w:t>
            </w:r>
            <w:bookmarkEnd w:id="3671"/>
          </w:p>
        </w:tc>
        <w:tc>
          <w:tcPr>
            <w:tcW w:w="3834" w:type="dxa"/>
          </w:tcPr>
          <w:p w:rsidR="00D942E0" w:rsidRPr="00673A02" w:rsidRDefault="00D942E0" w:rsidP="00D942E0">
            <w:pPr>
              <w:pStyle w:val="Tabletext"/>
              <w:rPr>
                <w:lang w:val="fr-CH"/>
              </w:rPr>
            </w:pPr>
            <w:r w:rsidRPr="00673A02">
              <w:rPr>
                <w:lang w:val="fr-CH"/>
              </w:rPr>
              <w:t>Notation de test et de commande de test version 3 (TTCN-3): langage noyau</w:t>
            </w:r>
          </w:p>
        </w:tc>
      </w:tr>
      <w:tr w:rsidR="00D942E0" w:rsidRPr="009B7104" w:rsidTr="00C066A2">
        <w:trPr>
          <w:cantSplit/>
          <w:jc w:val="center"/>
        </w:trPr>
        <w:tc>
          <w:tcPr>
            <w:tcW w:w="1813" w:type="dxa"/>
            <w:vAlign w:val="center"/>
          </w:tcPr>
          <w:p w:rsidR="00D942E0" w:rsidRPr="00673A02" w:rsidRDefault="00D942E0" w:rsidP="00D942E0">
            <w:pPr>
              <w:pStyle w:val="Tabletext"/>
              <w:jc w:val="center"/>
              <w:rPr>
                <w:lang w:val="fr-CH"/>
              </w:rPr>
            </w:pPr>
            <w:bookmarkStart w:id="3672" w:name="lt_pId1961"/>
            <w:r w:rsidRPr="00673A02">
              <w:rPr>
                <w:lang w:val="fr-CH"/>
              </w:rPr>
              <w:t>Z.161</w:t>
            </w:r>
            <w:bookmarkEnd w:id="3672"/>
          </w:p>
        </w:tc>
        <w:tc>
          <w:tcPr>
            <w:tcW w:w="1377" w:type="dxa"/>
            <w:vAlign w:val="center"/>
          </w:tcPr>
          <w:p w:rsidR="00D942E0" w:rsidRPr="00673A02" w:rsidRDefault="00D942E0" w:rsidP="00D942E0">
            <w:pPr>
              <w:pStyle w:val="Tabletext"/>
              <w:jc w:val="center"/>
              <w:rPr>
                <w:lang w:val="fr-CH"/>
              </w:rPr>
            </w:pPr>
            <w:r w:rsidRPr="00673A02">
              <w:rPr>
                <w:lang w:val="fr-CH"/>
              </w:rPr>
              <w:t>13-11-2014</w:t>
            </w:r>
          </w:p>
        </w:tc>
        <w:tc>
          <w:tcPr>
            <w:tcW w:w="906" w:type="dxa"/>
            <w:vAlign w:val="center"/>
          </w:tcPr>
          <w:p w:rsidR="00D942E0" w:rsidRPr="00673A02" w:rsidRDefault="00D942E0" w:rsidP="00D942E0">
            <w:pPr>
              <w:pStyle w:val="Tabletext"/>
              <w:jc w:val="center"/>
              <w:rPr>
                <w:lang w:val="fr-CH"/>
              </w:rPr>
            </w:pPr>
            <w:r w:rsidRPr="00673A02">
              <w:rPr>
                <w:lang w:val="fr-CH"/>
              </w:rPr>
              <w:t>Révisée</w:t>
            </w:r>
          </w:p>
        </w:tc>
        <w:tc>
          <w:tcPr>
            <w:tcW w:w="1160" w:type="dxa"/>
            <w:vAlign w:val="center"/>
          </w:tcPr>
          <w:p w:rsidR="00D942E0" w:rsidRPr="00673A02" w:rsidRDefault="00D942E0" w:rsidP="00D942E0">
            <w:pPr>
              <w:pStyle w:val="Tabletext"/>
              <w:jc w:val="center"/>
              <w:rPr>
                <w:lang w:val="fr-CH"/>
              </w:rPr>
            </w:pPr>
            <w:r w:rsidRPr="00673A02">
              <w:rPr>
                <w:lang w:val="fr-CH"/>
              </w:rPr>
              <w:t>Obsolète</w:t>
            </w:r>
          </w:p>
        </w:tc>
        <w:tc>
          <w:tcPr>
            <w:tcW w:w="1128" w:type="dxa"/>
            <w:vAlign w:val="center"/>
          </w:tcPr>
          <w:p w:rsidR="00D942E0" w:rsidRPr="00673A02" w:rsidRDefault="00D942E0" w:rsidP="00D942E0">
            <w:pPr>
              <w:pStyle w:val="Tabletext"/>
              <w:jc w:val="center"/>
              <w:rPr>
                <w:lang w:val="fr-CH"/>
              </w:rPr>
            </w:pPr>
            <w:bookmarkStart w:id="3673" w:name="lt_pId1965"/>
            <w:r w:rsidRPr="00673A02">
              <w:rPr>
                <w:lang w:val="fr-CH"/>
              </w:rPr>
              <w:t>AAP</w:t>
            </w:r>
            <w:bookmarkEnd w:id="3673"/>
          </w:p>
        </w:tc>
        <w:tc>
          <w:tcPr>
            <w:tcW w:w="3834" w:type="dxa"/>
          </w:tcPr>
          <w:p w:rsidR="00D942E0" w:rsidRPr="00673A02" w:rsidRDefault="00D942E0" w:rsidP="00D942E0">
            <w:pPr>
              <w:pStyle w:val="Tabletext"/>
              <w:rPr>
                <w:lang w:val="fr-CH"/>
              </w:rPr>
            </w:pPr>
            <w:r w:rsidRPr="00673A02">
              <w:rPr>
                <w:lang w:val="fr-CH"/>
              </w:rPr>
              <w:t>Notation de test et de commande de test version 3 (TTCN-3): langage noyau</w:t>
            </w:r>
          </w:p>
        </w:tc>
      </w:tr>
      <w:tr w:rsidR="00D942E0" w:rsidRPr="009B7104" w:rsidTr="00C066A2">
        <w:trPr>
          <w:cantSplit/>
          <w:jc w:val="center"/>
        </w:trPr>
        <w:tc>
          <w:tcPr>
            <w:tcW w:w="1813" w:type="dxa"/>
            <w:vAlign w:val="center"/>
          </w:tcPr>
          <w:p w:rsidR="00D942E0" w:rsidRPr="00673A02" w:rsidRDefault="00D942E0" w:rsidP="00D942E0">
            <w:pPr>
              <w:pStyle w:val="Tabletext"/>
              <w:jc w:val="center"/>
              <w:rPr>
                <w:lang w:val="fr-CH"/>
              </w:rPr>
            </w:pPr>
            <w:bookmarkStart w:id="3674" w:name="lt_pId1968"/>
            <w:r w:rsidRPr="00673A02">
              <w:rPr>
                <w:lang w:val="fr-CH"/>
              </w:rPr>
              <w:t>Z.161</w:t>
            </w:r>
            <w:bookmarkEnd w:id="3674"/>
          </w:p>
        </w:tc>
        <w:tc>
          <w:tcPr>
            <w:tcW w:w="1377" w:type="dxa"/>
            <w:vAlign w:val="center"/>
          </w:tcPr>
          <w:p w:rsidR="00D942E0" w:rsidRPr="00673A02" w:rsidRDefault="00D942E0" w:rsidP="00D942E0">
            <w:pPr>
              <w:pStyle w:val="Tabletext"/>
              <w:jc w:val="center"/>
              <w:rPr>
                <w:lang w:val="fr-CH"/>
              </w:rPr>
            </w:pPr>
            <w:r w:rsidRPr="00673A02">
              <w:rPr>
                <w:lang w:val="fr-CH"/>
              </w:rPr>
              <w:t>29-10-2015</w:t>
            </w:r>
          </w:p>
        </w:tc>
        <w:tc>
          <w:tcPr>
            <w:tcW w:w="906" w:type="dxa"/>
            <w:vAlign w:val="center"/>
          </w:tcPr>
          <w:p w:rsidR="00D942E0" w:rsidRPr="00673A02" w:rsidRDefault="00D942E0" w:rsidP="00D942E0">
            <w:pPr>
              <w:pStyle w:val="Tabletext"/>
              <w:jc w:val="center"/>
              <w:rPr>
                <w:lang w:val="fr-CH"/>
              </w:rPr>
            </w:pPr>
            <w:r w:rsidRPr="00673A02">
              <w:rPr>
                <w:lang w:val="fr-CH"/>
              </w:rPr>
              <w:t>Révisée</w:t>
            </w:r>
          </w:p>
        </w:tc>
        <w:tc>
          <w:tcPr>
            <w:tcW w:w="1160" w:type="dxa"/>
            <w:vAlign w:val="center"/>
          </w:tcPr>
          <w:p w:rsidR="00D942E0" w:rsidRPr="00673A02" w:rsidRDefault="00D942E0" w:rsidP="00D942E0">
            <w:pPr>
              <w:pStyle w:val="Tabletext"/>
              <w:jc w:val="center"/>
              <w:rPr>
                <w:lang w:val="fr-CH"/>
              </w:rPr>
            </w:pPr>
            <w:del w:id="3675" w:author="Bouchard, Isabelle" w:date="2016-10-16T18:49:00Z">
              <w:r w:rsidRPr="00673A02" w:rsidDel="00D942E0">
                <w:rPr>
                  <w:lang w:val="fr-CH"/>
                </w:rPr>
                <w:delText>En vigueur</w:delText>
              </w:r>
            </w:del>
            <w:ins w:id="3676" w:author="Bouchard, Isabelle" w:date="2016-10-16T18:49:00Z">
              <w:r w:rsidRPr="00673A02">
                <w:rPr>
                  <w:lang w:val="fr-CH"/>
                </w:rPr>
                <w:t>Obsolète</w:t>
              </w:r>
            </w:ins>
          </w:p>
        </w:tc>
        <w:tc>
          <w:tcPr>
            <w:tcW w:w="1128" w:type="dxa"/>
            <w:vAlign w:val="center"/>
          </w:tcPr>
          <w:p w:rsidR="00D942E0" w:rsidRPr="00673A02" w:rsidRDefault="00D942E0" w:rsidP="00D942E0">
            <w:pPr>
              <w:pStyle w:val="Tabletext"/>
              <w:jc w:val="center"/>
              <w:rPr>
                <w:lang w:val="fr-CH"/>
              </w:rPr>
            </w:pPr>
            <w:bookmarkStart w:id="3677" w:name="lt_pId1972"/>
            <w:r w:rsidRPr="00673A02">
              <w:rPr>
                <w:lang w:val="fr-CH"/>
              </w:rPr>
              <w:t>AAP</w:t>
            </w:r>
            <w:bookmarkEnd w:id="3677"/>
          </w:p>
        </w:tc>
        <w:tc>
          <w:tcPr>
            <w:tcW w:w="3834" w:type="dxa"/>
          </w:tcPr>
          <w:p w:rsidR="00D942E0" w:rsidRPr="00673A02" w:rsidRDefault="00D942E0" w:rsidP="00D942E0">
            <w:pPr>
              <w:pStyle w:val="Tabletext"/>
              <w:rPr>
                <w:lang w:val="fr-CH"/>
              </w:rPr>
            </w:pPr>
            <w:r w:rsidRPr="00673A02">
              <w:rPr>
                <w:lang w:val="fr-CH"/>
              </w:rPr>
              <w:t>Notation de test et de commande de test version 3 (TTCN-3): langage noyau</w:t>
            </w:r>
          </w:p>
        </w:tc>
      </w:tr>
      <w:tr w:rsidR="00D942E0" w:rsidRPr="009B7104" w:rsidTr="00D942E0">
        <w:tblPrEx>
          <w:tblW w:w="1021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75" w:type="dxa"/>
            <w:left w:w="75" w:type="dxa"/>
            <w:bottom w:w="75" w:type="dxa"/>
            <w:right w:w="75" w:type="dxa"/>
          </w:tblCellMar>
          <w:tblPrExChange w:id="3678" w:author="Bouchard, Isabelle" w:date="2016-10-16T18:50:00Z">
            <w:tblPrEx>
              <w:tblW w:w="1021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75" w:type="dxa"/>
                <w:left w:w="75" w:type="dxa"/>
                <w:bottom w:w="75" w:type="dxa"/>
                <w:right w:w="75" w:type="dxa"/>
              </w:tblCellMar>
            </w:tblPrEx>
          </w:tblPrExChange>
        </w:tblPrEx>
        <w:trPr>
          <w:cantSplit/>
          <w:jc w:val="center"/>
          <w:ins w:id="3679" w:author="Bouchard, Isabelle" w:date="2016-10-16T18:49:00Z"/>
          <w:trPrChange w:id="3680" w:author="Bouchard, Isabelle" w:date="2016-10-16T18:50:00Z">
            <w:trPr>
              <w:cantSplit/>
              <w:jc w:val="center"/>
            </w:trPr>
          </w:trPrChange>
        </w:trPr>
        <w:tc>
          <w:tcPr>
            <w:tcW w:w="1813" w:type="dxa"/>
            <w:vAlign w:val="center"/>
            <w:tcPrChange w:id="3681" w:author="Bouchard, Isabelle" w:date="2016-10-16T18:50:00Z">
              <w:tcPr>
                <w:tcW w:w="1813" w:type="dxa"/>
                <w:vAlign w:val="center"/>
              </w:tcPr>
            </w:tcPrChange>
          </w:tcPr>
          <w:p w:rsidR="00D942E0" w:rsidRPr="00673A02" w:rsidRDefault="00D942E0" w:rsidP="00D942E0">
            <w:pPr>
              <w:pStyle w:val="Tabletext"/>
              <w:jc w:val="center"/>
              <w:rPr>
                <w:ins w:id="3682" w:author="Bouchard, Isabelle" w:date="2016-10-16T18:49:00Z"/>
                <w:lang w:val="fr-CH"/>
              </w:rPr>
            </w:pPr>
            <w:ins w:id="3683" w:author="Bouchard, Isabelle" w:date="2016-10-16T18:50:00Z">
              <w:r w:rsidRPr="00673A02">
                <w:rPr>
                  <w:rFonts w:eastAsia="Times New Roman"/>
                  <w:lang w:val="fr-CH"/>
                  <w:rPrChange w:id="3684" w:author="Bouchard, Isabelle" w:date="2016-10-17T11:49:00Z">
                    <w:rPr>
                      <w:rFonts w:eastAsia="Times New Roman"/>
                    </w:rPr>
                  </w:rPrChange>
                </w:rPr>
                <w:t>Z.161</w:t>
              </w:r>
            </w:ins>
          </w:p>
        </w:tc>
        <w:tc>
          <w:tcPr>
            <w:tcW w:w="1377" w:type="dxa"/>
            <w:vAlign w:val="center"/>
            <w:tcPrChange w:id="3685" w:author="Bouchard, Isabelle" w:date="2016-10-16T18:50:00Z">
              <w:tcPr>
                <w:tcW w:w="1377" w:type="dxa"/>
                <w:vAlign w:val="center"/>
              </w:tcPr>
            </w:tcPrChange>
          </w:tcPr>
          <w:p w:rsidR="00D942E0" w:rsidRPr="00673A02" w:rsidRDefault="00294A3F" w:rsidP="00D942E0">
            <w:pPr>
              <w:pStyle w:val="Tabletext"/>
              <w:jc w:val="center"/>
              <w:rPr>
                <w:ins w:id="3686" w:author="Bouchard, Isabelle" w:date="2016-10-16T18:49:00Z"/>
                <w:lang w:val="fr-CH"/>
              </w:rPr>
            </w:pPr>
            <w:ins w:id="3687" w:author="Bouchard, Isabelle" w:date="2016-10-17T09:09:00Z">
              <w:r w:rsidRPr="00673A02">
                <w:rPr>
                  <w:rFonts w:eastAsia="Times New Roman"/>
                  <w:lang w:val="fr-CH"/>
                  <w:rPrChange w:id="3688" w:author="Bouchard, Isabelle" w:date="2016-10-17T11:49:00Z">
                    <w:rPr>
                      <w:rFonts w:eastAsia="Times New Roman"/>
                    </w:rPr>
                  </w:rPrChange>
                </w:rPr>
                <w:t>14-10-2016</w:t>
              </w:r>
            </w:ins>
          </w:p>
        </w:tc>
        <w:tc>
          <w:tcPr>
            <w:tcW w:w="906" w:type="dxa"/>
            <w:vAlign w:val="center"/>
            <w:tcPrChange w:id="3689" w:author="Bouchard, Isabelle" w:date="2016-10-16T18:50:00Z">
              <w:tcPr>
                <w:tcW w:w="906" w:type="dxa"/>
                <w:vAlign w:val="center"/>
              </w:tcPr>
            </w:tcPrChange>
          </w:tcPr>
          <w:p w:rsidR="00D942E0" w:rsidRPr="00673A02" w:rsidRDefault="00294A3F" w:rsidP="00D942E0">
            <w:pPr>
              <w:pStyle w:val="Tabletext"/>
              <w:jc w:val="center"/>
              <w:rPr>
                <w:ins w:id="3690" w:author="Bouchard, Isabelle" w:date="2016-10-16T18:49:00Z"/>
                <w:lang w:val="fr-CH"/>
              </w:rPr>
            </w:pPr>
            <w:ins w:id="3691" w:author="Bouchard, Isabelle" w:date="2016-10-17T09:13:00Z">
              <w:r w:rsidRPr="00673A02">
                <w:rPr>
                  <w:rFonts w:eastAsia="Times New Roman"/>
                  <w:lang w:val="fr-CH"/>
                  <w:rPrChange w:id="3692" w:author="Bouchard, Isabelle" w:date="2016-10-17T11:49:00Z">
                    <w:rPr>
                      <w:rFonts w:eastAsia="Times New Roman"/>
                    </w:rPr>
                  </w:rPrChange>
                </w:rPr>
                <w:t>Révisée</w:t>
              </w:r>
            </w:ins>
          </w:p>
        </w:tc>
        <w:tc>
          <w:tcPr>
            <w:tcW w:w="1160" w:type="dxa"/>
            <w:vAlign w:val="center"/>
            <w:tcPrChange w:id="3693" w:author="Bouchard, Isabelle" w:date="2016-10-16T18:50:00Z">
              <w:tcPr>
                <w:tcW w:w="1160" w:type="dxa"/>
                <w:vAlign w:val="center"/>
              </w:tcPr>
            </w:tcPrChange>
          </w:tcPr>
          <w:p w:rsidR="00D942E0" w:rsidRPr="00673A02" w:rsidDel="00D942E0" w:rsidRDefault="00294A3F" w:rsidP="00D942E0">
            <w:pPr>
              <w:pStyle w:val="Tabletext"/>
              <w:jc w:val="center"/>
              <w:rPr>
                <w:ins w:id="3694" w:author="Bouchard, Isabelle" w:date="2016-10-16T18:49:00Z"/>
                <w:lang w:val="fr-CH"/>
              </w:rPr>
            </w:pPr>
            <w:ins w:id="3695" w:author="Bouchard, Isabelle" w:date="2016-10-17T09:13:00Z">
              <w:r w:rsidRPr="00673A02">
                <w:rPr>
                  <w:rFonts w:eastAsia="Times New Roman"/>
                  <w:lang w:val="fr-CH"/>
                  <w:rPrChange w:id="3696" w:author="Bouchard, Isabelle" w:date="2016-10-17T11:49:00Z">
                    <w:rPr>
                      <w:rFonts w:eastAsia="Times New Roman"/>
                    </w:rPr>
                  </w:rPrChange>
                </w:rPr>
                <w:t>En vigueur</w:t>
              </w:r>
            </w:ins>
          </w:p>
        </w:tc>
        <w:tc>
          <w:tcPr>
            <w:tcW w:w="1128" w:type="dxa"/>
            <w:vAlign w:val="center"/>
            <w:tcPrChange w:id="3697" w:author="Bouchard, Isabelle" w:date="2016-10-16T18:50:00Z">
              <w:tcPr>
                <w:tcW w:w="1128" w:type="dxa"/>
                <w:vAlign w:val="center"/>
              </w:tcPr>
            </w:tcPrChange>
          </w:tcPr>
          <w:p w:rsidR="00D942E0" w:rsidRPr="00673A02" w:rsidRDefault="00D942E0" w:rsidP="00D942E0">
            <w:pPr>
              <w:pStyle w:val="Tabletext"/>
              <w:jc w:val="center"/>
              <w:rPr>
                <w:ins w:id="3698" w:author="Bouchard, Isabelle" w:date="2016-10-16T18:49:00Z"/>
                <w:lang w:val="fr-CH"/>
              </w:rPr>
            </w:pPr>
            <w:ins w:id="3699" w:author="Bouchard, Isabelle" w:date="2016-10-16T18:50:00Z">
              <w:r w:rsidRPr="00673A02">
                <w:rPr>
                  <w:rFonts w:eastAsia="Times New Roman"/>
                  <w:lang w:val="fr-CH"/>
                  <w:rPrChange w:id="3700" w:author="Bouchard, Isabelle" w:date="2016-10-17T11:49:00Z">
                    <w:rPr>
                      <w:rFonts w:eastAsia="Times New Roman"/>
                    </w:rPr>
                  </w:rPrChange>
                </w:rPr>
                <w:t>AAP</w:t>
              </w:r>
            </w:ins>
          </w:p>
        </w:tc>
        <w:tc>
          <w:tcPr>
            <w:tcW w:w="3834" w:type="dxa"/>
            <w:vAlign w:val="center"/>
            <w:tcPrChange w:id="3701" w:author="Bouchard, Isabelle" w:date="2016-10-16T18:50:00Z">
              <w:tcPr>
                <w:tcW w:w="3834" w:type="dxa"/>
              </w:tcPr>
            </w:tcPrChange>
          </w:tcPr>
          <w:p w:rsidR="00D942E0" w:rsidRPr="00673A02" w:rsidRDefault="00964333" w:rsidP="00D942E0">
            <w:pPr>
              <w:pStyle w:val="Tabletext"/>
              <w:rPr>
                <w:ins w:id="3702" w:author="Bouchard, Isabelle" w:date="2016-10-16T18:49:00Z"/>
                <w:lang w:val="fr-CH"/>
              </w:rPr>
            </w:pPr>
            <w:ins w:id="3703" w:author="Bouchard, Isabelle" w:date="2016-10-17T10:58:00Z">
              <w:r w:rsidRPr="00673A02">
                <w:rPr>
                  <w:rFonts w:eastAsia="Times New Roman"/>
                  <w:lang w:val="fr-CH"/>
                  <w:rPrChange w:id="3704" w:author="Bouchard, Isabelle" w:date="2016-10-17T11:49:00Z">
                    <w:rPr>
                      <w:rFonts w:eastAsia="Times New Roman"/>
                    </w:rPr>
                  </w:rPrChange>
                </w:rPr>
                <w:t>Notation de test et de commande de test version 3 (TTCN-3): langage noyau</w:t>
              </w:r>
            </w:ins>
          </w:p>
        </w:tc>
      </w:tr>
      <w:tr w:rsidR="00D942E0" w:rsidRPr="009B7104" w:rsidTr="00C066A2">
        <w:trPr>
          <w:cantSplit/>
          <w:jc w:val="center"/>
        </w:trPr>
        <w:tc>
          <w:tcPr>
            <w:tcW w:w="1813" w:type="dxa"/>
            <w:vAlign w:val="center"/>
          </w:tcPr>
          <w:p w:rsidR="00D942E0" w:rsidRPr="00673A02" w:rsidRDefault="00D942E0" w:rsidP="00D942E0">
            <w:pPr>
              <w:pStyle w:val="Tabletext"/>
              <w:jc w:val="center"/>
              <w:rPr>
                <w:lang w:val="fr-CH"/>
              </w:rPr>
            </w:pPr>
            <w:bookmarkStart w:id="3705" w:name="lt_pId1975"/>
            <w:r w:rsidRPr="00673A02">
              <w:rPr>
                <w:lang w:val="fr-CH"/>
              </w:rPr>
              <w:t>Z.161.1</w:t>
            </w:r>
            <w:bookmarkEnd w:id="3705"/>
          </w:p>
        </w:tc>
        <w:tc>
          <w:tcPr>
            <w:tcW w:w="1377" w:type="dxa"/>
            <w:vAlign w:val="center"/>
          </w:tcPr>
          <w:p w:rsidR="00D942E0" w:rsidRPr="00673A02" w:rsidRDefault="00D942E0" w:rsidP="00D942E0">
            <w:pPr>
              <w:pStyle w:val="Tabletext"/>
              <w:jc w:val="center"/>
              <w:rPr>
                <w:lang w:val="fr-CH"/>
              </w:rPr>
            </w:pPr>
            <w:r w:rsidRPr="00673A02">
              <w:rPr>
                <w:lang w:val="fr-CH"/>
              </w:rPr>
              <w:t>13-11-2014</w:t>
            </w:r>
          </w:p>
        </w:tc>
        <w:tc>
          <w:tcPr>
            <w:tcW w:w="906" w:type="dxa"/>
            <w:vAlign w:val="center"/>
          </w:tcPr>
          <w:p w:rsidR="00D942E0" w:rsidRPr="00673A02" w:rsidRDefault="00D942E0" w:rsidP="00D942E0">
            <w:pPr>
              <w:pStyle w:val="Tabletext"/>
              <w:jc w:val="center"/>
              <w:rPr>
                <w:lang w:val="fr-CH"/>
              </w:rPr>
            </w:pPr>
            <w:r w:rsidRPr="00673A02">
              <w:rPr>
                <w:lang w:val="fr-CH"/>
              </w:rPr>
              <w:t>Révisée</w:t>
            </w:r>
          </w:p>
        </w:tc>
        <w:tc>
          <w:tcPr>
            <w:tcW w:w="1160" w:type="dxa"/>
            <w:vAlign w:val="center"/>
          </w:tcPr>
          <w:p w:rsidR="00D942E0" w:rsidRPr="00673A02" w:rsidRDefault="00D942E0" w:rsidP="00D942E0">
            <w:pPr>
              <w:pStyle w:val="Tabletext"/>
              <w:jc w:val="center"/>
              <w:rPr>
                <w:lang w:val="fr-CH"/>
              </w:rPr>
            </w:pPr>
            <w:r w:rsidRPr="00673A02">
              <w:rPr>
                <w:lang w:val="fr-CH"/>
              </w:rPr>
              <w:t>Obsolète</w:t>
            </w:r>
          </w:p>
        </w:tc>
        <w:tc>
          <w:tcPr>
            <w:tcW w:w="1128" w:type="dxa"/>
            <w:vAlign w:val="center"/>
          </w:tcPr>
          <w:p w:rsidR="00D942E0" w:rsidRPr="00673A02" w:rsidRDefault="00D942E0" w:rsidP="00D942E0">
            <w:pPr>
              <w:pStyle w:val="Tabletext"/>
              <w:jc w:val="center"/>
              <w:rPr>
                <w:lang w:val="fr-CH"/>
              </w:rPr>
            </w:pPr>
            <w:bookmarkStart w:id="3706" w:name="lt_pId1979"/>
            <w:r w:rsidRPr="00673A02">
              <w:rPr>
                <w:lang w:val="fr-CH"/>
              </w:rPr>
              <w:t>AAP</w:t>
            </w:r>
            <w:bookmarkEnd w:id="3706"/>
          </w:p>
        </w:tc>
        <w:tc>
          <w:tcPr>
            <w:tcW w:w="3834" w:type="dxa"/>
          </w:tcPr>
          <w:p w:rsidR="00D942E0" w:rsidRPr="00673A02" w:rsidRDefault="00D942E0" w:rsidP="00D942E0">
            <w:pPr>
              <w:pStyle w:val="Tabletext"/>
              <w:rPr>
                <w:highlight w:val="yellow"/>
                <w:lang w:val="fr-CH"/>
              </w:rPr>
            </w:pPr>
            <w:r w:rsidRPr="00673A02">
              <w:rPr>
                <w:lang w:val="fr-CH"/>
              </w:rPr>
              <w:t>Notation de test et de commande de test version 3 (TTCN-3): extensions du langage, prise en charge d'interfaces avec des signaux continus</w:t>
            </w:r>
          </w:p>
        </w:tc>
      </w:tr>
      <w:tr w:rsidR="00D942E0" w:rsidRPr="009B7104" w:rsidTr="00C066A2">
        <w:trPr>
          <w:cantSplit/>
          <w:jc w:val="center"/>
        </w:trPr>
        <w:tc>
          <w:tcPr>
            <w:tcW w:w="1813" w:type="dxa"/>
            <w:vAlign w:val="center"/>
          </w:tcPr>
          <w:p w:rsidR="00D942E0" w:rsidRPr="00673A02" w:rsidRDefault="00D942E0" w:rsidP="00D942E0">
            <w:pPr>
              <w:pStyle w:val="Tabletext"/>
              <w:jc w:val="center"/>
              <w:rPr>
                <w:lang w:val="fr-CH"/>
              </w:rPr>
            </w:pPr>
            <w:bookmarkStart w:id="3707" w:name="lt_pId1983"/>
            <w:r w:rsidRPr="00673A02">
              <w:rPr>
                <w:lang w:val="fr-CH"/>
              </w:rPr>
              <w:t>Z.161.1</w:t>
            </w:r>
            <w:bookmarkEnd w:id="3707"/>
          </w:p>
        </w:tc>
        <w:tc>
          <w:tcPr>
            <w:tcW w:w="1377" w:type="dxa"/>
            <w:vAlign w:val="center"/>
          </w:tcPr>
          <w:p w:rsidR="00D942E0" w:rsidRPr="00673A02" w:rsidRDefault="00D942E0" w:rsidP="00D942E0">
            <w:pPr>
              <w:pStyle w:val="Tabletext"/>
              <w:jc w:val="center"/>
              <w:rPr>
                <w:lang w:val="fr-CH"/>
              </w:rPr>
            </w:pPr>
            <w:r w:rsidRPr="00673A02">
              <w:rPr>
                <w:lang w:val="fr-CH"/>
              </w:rPr>
              <w:t>29-10-2015</w:t>
            </w:r>
          </w:p>
        </w:tc>
        <w:tc>
          <w:tcPr>
            <w:tcW w:w="906" w:type="dxa"/>
            <w:vAlign w:val="center"/>
          </w:tcPr>
          <w:p w:rsidR="00D942E0" w:rsidRPr="00673A02" w:rsidRDefault="00D942E0" w:rsidP="00D942E0">
            <w:pPr>
              <w:pStyle w:val="Tabletext"/>
              <w:jc w:val="center"/>
              <w:rPr>
                <w:lang w:val="fr-CH"/>
              </w:rPr>
            </w:pPr>
            <w:r w:rsidRPr="00673A02">
              <w:rPr>
                <w:lang w:val="fr-CH"/>
              </w:rPr>
              <w:t>Révisée</w:t>
            </w:r>
          </w:p>
        </w:tc>
        <w:tc>
          <w:tcPr>
            <w:tcW w:w="1160" w:type="dxa"/>
            <w:vAlign w:val="center"/>
          </w:tcPr>
          <w:p w:rsidR="00D942E0" w:rsidRPr="00673A02" w:rsidRDefault="00D942E0" w:rsidP="00D942E0">
            <w:pPr>
              <w:pStyle w:val="Tabletext"/>
              <w:jc w:val="center"/>
              <w:rPr>
                <w:lang w:val="fr-CH"/>
              </w:rPr>
            </w:pPr>
            <w:r w:rsidRPr="00673A02">
              <w:rPr>
                <w:lang w:val="fr-CH" w:eastAsia="zh-CN"/>
              </w:rPr>
              <w:t>En vigueur</w:t>
            </w:r>
          </w:p>
        </w:tc>
        <w:tc>
          <w:tcPr>
            <w:tcW w:w="1128" w:type="dxa"/>
            <w:vAlign w:val="center"/>
          </w:tcPr>
          <w:p w:rsidR="00D942E0" w:rsidRPr="00673A02" w:rsidRDefault="00D942E0" w:rsidP="00D942E0">
            <w:pPr>
              <w:pStyle w:val="Tabletext"/>
              <w:jc w:val="center"/>
              <w:rPr>
                <w:lang w:val="fr-CH"/>
              </w:rPr>
            </w:pPr>
            <w:bookmarkStart w:id="3708" w:name="lt_pId1987"/>
            <w:r w:rsidRPr="00673A02">
              <w:rPr>
                <w:lang w:val="fr-CH"/>
              </w:rPr>
              <w:t>AAP</w:t>
            </w:r>
            <w:bookmarkEnd w:id="3708"/>
          </w:p>
        </w:tc>
        <w:tc>
          <w:tcPr>
            <w:tcW w:w="3834" w:type="dxa"/>
          </w:tcPr>
          <w:p w:rsidR="00D942E0" w:rsidRPr="00673A02" w:rsidRDefault="00D942E0" w:rsidP="00D942E0">
            <w:pPr>
              <w:pStyle w:val="Tabletext"/>
              <w:rPr>
                <w:highlight w:val="yellow"/>
                <w:lang w:val="fr-CH"/>
              </w:rPr>
            </w:pPr>
            <w:r w:rsidRPr="00673A02">
              <w:rPr>
                <w:lang w:val="fr-CH"/>
              </w:rPr>
              <w:t>Notation de test et de commande de test version 3 (TTCN-3): extensions du langage, prise en charge d'interfaces avec des signaux continus</w:t>
            </w:r>
          </w:p>
        </w:tc>
      </w:tr>
      <w:tr w:rsidR="00D942E0" w:rsidRPr="009B7104" w:rsidTr="00C066A2">
        <w:trPr>
          <w:cantSplit/>
          <w:jc w:val="center"/>
        </w:trPr>
        <w:tc>
          <w:tcPr>
            <w:tcW w:w="1813" w:type="dxa"/>
            <w:vAlign w:val="center"/>
          </w:tcPr>
          <w:p w:rsidR="00D942E0" w:rsidRPr="00673A02" w:rsidRDefault="00D942E0" w:rsidP="00D942E0">
            <w:pPr>
              <w:pStyle w:val="Tabletext"/>
              <w:jc w:val="center"/>
              <w:rPr>
                <w:lang w:val="fr-CH"/>
              </w:rPr>
            </w:pPr>
            <w:bookmarkStart w:id="3709" w:name="lt_pId1991"/>
            <w:r w:rsidRPr="00673A02">
              <w:rPr>
                <w:lang w:val="fr-CH"/>
              </w:rPr>
              <w:t>Z.161.2</w:t>
            </w:r>
            <w:bookmarkEnd w:id="3709"/>
          </w:p>
        </w:tc>
        <w:tc>
          <w:tcPr>
            <w:tcW w:w="1377" w:type="dxa"/>
            <w:vAlign w:val="center"/>
          </w:tcPr>
          <w:p w:rsidR="00D942E0" w:rsidRPr="00673A02" w:rsidRDefault="00D942E0" w:rsidP="00D942E0">
            <w:pPr>
              <w:pStyle w:val="Tabletext"/>
              <w:jc w:val="center"/>
              <w:rPr>
                <w:lang w:val="fr-CH"/>
              </w:rPr>
            </w:pPr>
            <w:r w:rsidRPr="00673A02">
              <w:rPr>
                <w:lang w:val="fr-CH"/>
              </w:rPr>
              <w:t>13-11-2014</w:t>
            </w:r>
          </w:p>
        </w:tc>
        <w:tc>
          <w:tcPr>
            <w:tcW w:w="906" w:type="dxa"/>
            <w:vAlign w:val="center"/>
          </w:tcPr>
          <w:p w:rsidR="00D942E0" w:rsidRPr="00673A02" w:rsidRDefault="00D942E0" w:rsidP="00D942E0">
            <w:pPr>
              <w:pStyle w:val="Tabletext"/>
              <w:jc w:val="center"/>
              <w:rPr>
                <w:lang w:val="fr-CH"/>
              </w:rPr>
            </w:pPr>
            <w:r w:rsidRPr="00673A02">
              <w:rPr>
                <w:lang w:val="fr-CH"/>
              </w:rPr>
              <w:t>Révisée</w:t>
            </w:r>
          </w:p>
        </w:tc>
        <w:tc>
          <w:tcPr>
            <w:tcW w:w="1160" w:type="dxa"/>
            <w:vAlign w:val="center"/>
          </w:tcPr>
          <w:p w:rsidR="00D942E0" w:rsidRPr="00673A02" w:rsidRDefault="00D942E0" w:rsidP="00D942E0">
            <w:pPr>
              <w:pStyle w:val="Tabletext"/>
              <w:jc w:val="center"/>
              <w:rPr>
                <w:lang w:val="fr-CH"/>
              </w:rPr>
            </w:pPr>
            <w:r w:rsidRPr="00673A02">
              <w:rPr>
                <w:lang w:val="fr-CH"/>
              </w:rPr>
              <w:t>Obsolète</w:t>
            </w:r>
          </w:p>
        </w:tc>
        <w:tc>
          <w:tcPr>
            <w:tcW w:w="1128" w:type="dxa"/>
            <w:vAlign w:val="center"/>
          </w:tcPr>
          <w:p w:rsidR="00D942E0" w:rsidRPr="00673A02" w:rsidRDefault="00D942E0" w:rsidP="00D942E0">
            <w:pPr>
              <w:pStyle w:val="Tabletext"/>
              <w:jc w:val="center"/>
              <w:rPr>
                <w:lang w:val="fr-CH"/>
              </w:rPr>
            </w:pPr>
            <w:bookmarkStart w:id="3710" w:name="lt_pId1995"/>
            <w:r w:rsidRPr="00673A02">
              <w:rPr>
                <w:lang w:val="fr-CH"/>
              </w:rPr>
              <w:t>AAP</w:t>
            </w:r>
            <w:bookmarkEnd w:id="3710"/>
          </w:p>
        </w:tc>
        <w:tc>
          <w:tcPr>
            <w:tcW w:w="3834" w:type="dxa"/>
          </w:tcPr>
          <w:p w:rsidR="00D942E0" w:rsidRPr="00673A02" w:rsidRDefault="00D942E0" w:rsidP="00D942E0">
            <w:pPr>
              <w:pStyle w:val="Tabletext"/>
              <w:rPr>
                <w:highlight w:val="yellow"/>
                <w:lang w:val="fr-CH"/>
              </w:rPr>
            </w:pPr>
            <w:r w:rsidRPr="00673A02">
              <w:rPr>
                <w:lang w:val="fr-CH"/>
              </w:rPr>
              <w:t>Notation de test et de commande de test version 3 (TTCN-3): extensions du langage: prise en charge de la configuration et du déploiement</w:t>
            </w:r>
          </w:p>
        </w:tc>
      </w:tr>
      <w:tr w:rsidR="00D942E0" w:rsidRPr="009B7104" w:rsidTr="00C066A2">
        <w:trPr>
          <w:cantSplit/>
          <w:jc w:val="center"/>
        </w:trPr>
        <w:tc>
          <w:tcPr>
            <w:tcW w:w="1813" w:type="dxa"/>
            <w:vAlign w:val="center"/>
          </w:tcPr>
          <w:p w:rsidR="00D942E0" w:rsidRPr="00673A02" w:rsidRDefault="00D942E0" w:rsidP="00D942E0">
            <w:pPr>
              <w:pStyle w:val="Tabletext"/>
              <w:jc w:val="center"/>
              <w:rPr>
                <w:lang w:val="fr-CH"/>
              </w:rPr>
            </w:pPr>
            <w:bookmarkStart w:id="3711" w:name="lt_pId1999"/>
            <w:r w:rsidRPr="00673A02">
              <w:rPr>
                <w:lang w:val="fr-CH"/>
              </w:rPr>
              <w:t>Z.161.2</w:t>
            </w:r>
            <w:bookmarkEnd w:id="3711"/>
          </w:p>
        </w:tc>
        <w:tc>
          <w:tcPr>
            <w:tcW w:w="1377" w:type="dxa"/>
            <w:vAlign w:val="center"/>
          </w:tcPr>
          <w:p w:rsidR="00D942E0" w:rsidRPr="00673A02" w:rsidRDefault="00D942E0" w:rsidP="00D942E0">
            <w:pPr>
              <w:pStyle w:val="Tabletext"/>
              <w:jc w:val="center"/>
              <w:rPr>
                <w:lang w:val="fr-CH"/>
              </w:rPr>
            </w:pPr>
            <w:r w:rsidRPr="00673A02">
              <w:rPr>
                <w:lang w:val="fr-CH"/>
              </w:rPr>
              <w:t>14-07-2013</w:t>
            </w:r>
          </w:p>
        </w:tc>
        <w:tc>
          <w:tcPr>
            <w:tcW w:w="906" w:type="dxa"/>
            <w:vAlign w:val="center"/>
          </w:tcPr>
          <w:p w:rsidR="00D942E0" w:rsidRPr="00673A02" w:rsidRDefault="00D942E0" w:rsidP="00D942E0">
            <w:pPr>
              <w:pStyle w:val="Tabletext"/>
              <w:jc w:val="center"/>
              <w:rPr>
                <w:lang w:val="fr-CH"/>
              </w:rPr>
            </w:pPr>
            <w:r w:rsidRPr="00673A02">
              <w:rPr>
                <w:lang w:val="fr-CH"/>
              </w:rPr>
              <w:t>Nouvelle</w:t>
            </w:r>
          </w:p>
        </w:tc>
        <w:tc>
          <w:tcPr>
            <w:tcW w:w="1160" w:type="dxa"/>
            <w:vAlign w:val="center"/>
          </w:tcPr>
          <w:p w:rsidR="00D942E0" w:rsidRPr="00673A02" w:rsidRDefault="00D942E0" w:rsidP="00D942E0">
            <w:pPr>
              <w:pStyle w:val="Tabletext"/>
              <w:jc w:val="center"/>
              <w:rPr>
                <w:lang w:val="fr-CH"/>
              </w:rPr>
            </w:pPr>
            <w:r w:rsidRPr="00673A02">
              <w:rPr>
                <w:lang w:val="fr-CH"/>
              </w:rPr>
              <w:t>Obsolète</w:t>
            </w:r>
          </w:p>
        </w:tc>
        <w:tc>
          <w:tcPr>
            <w:tcW w:w="1128" w:type="dxa"/>
            <w:vAlign w:val="center"/>
          </w:tcPr>
          <w:p w:rsidR="00D942E0" w:rsidRPr="00673A02" w:rsidRDefault="00D942E0" w:rsidP="00D942E0">
            <w:pPr>
              <w:pStyle w:val="Tabletext"/>
              <w:jc w:val="center"/>
              <w:rPr>
                <w:lang w:val="fr-CH"/>
              </w:rPr>
            </w:pPr>
            <w:bookmarkStart w:id="3712" w:name="lt_pId2003"/>
            <w:r w:rsidRPr="00673A02">
              <w:rPr>
                <w:lang w:val="fr-CH"/>
              </w:rPr>
              <w:t>AAP</w:t>
            </w:r>
            <w:bookmarkEnd w:id="3712"/>
          </w:p>
        </w:tc>
        <w:tc>
          <w:tcPr>
            <w:tcW w:w="3834" w:type="dxa"/>
          </w:tcPr>
          <w:p w:rsidR="00D942E0" w:rsidRPr="00673A02" w:rsidRDefault="00D942E0" w:rsidP="00D942E0">
            <w:pPr>
              <w:pStyle w:val="Tabletext"/>
              <w:rPr>
                <w:highlight w:val="yellow"/>
                <w:lang w:val="fr-CH"/>
              </w:rPr>
            </w:pPr>
            <w:r w:rsidRPr="00673A02">
              <w:rPr>
                <w:lang w:val="fr-CH"/>
              </w:rPr>
              <w:t>Notation de test et de commande de test version 3 (TTCN-3): extensions du langage: prise en charge de la configuration et du déploiement</w:t>
            </w:r>
          </w:p>
        </w:tc>
      </w:tr>
      <w:tr w:rsidR="00D942E0" w:rsidRPr="009B7104" w:rsidTr="00C066A2">
        <w:trPr>
          <w:cantSplit/>
          <w:jc w:val="center"/>
        </w:trPr>
        <w:tc>
          <w:tcPr>
            <w:tcW w:w="1813" w:type="dxa"/>
            <w:vAlign w:val="center"/>
          </w:tcPr>
          <w:p w:rsidR="00D942E0" w:rsidRPr="00673A02" w:rsidRDefault="00D942E0" w:rsidP="00D942E0">
            <w:pPr>
              <w:pStyle w:val="Tabletext"/>
              <w:jc w:val="center"/>
              <w:rPr>
                <w:lang w:val="fr-CH"/>
              </w:rPr>
            </w:pPr>
            <w:bookmarkStart w:id="3713" w:name="lt_pId2007"/>
            <w:r w:rsidRPr="00673A02">
              <w:rPr>
                <w:lang w:val="fr-CH"/>
              </w:rPr>
              <w:t>Z.161.2</w:t>
            </w:r>
            <w:bookmarkEnd w:id="3713"/>
          </w:p>
        </w:tc>
        <w:tc>
          <w:tcPr>
            <w:tcW w:w="1377" w:type="dxa"/>
            <w:vAlign w:val="center"/>
          </w:tcPr>
          <w:p w:rsidR="00D942E0" w:rsidRPr="00673A02" w:rsidRDefault="00D942E0" w:rsidP="00D942E0">
            <w:pPr>
              <w:pStyle w:val="Tabletext"/>
              <w:jc w:val="center"/>
              <w:rPr>
                <w:lang w:val="fr-CH"/>
              </w:rPr>
            </w:pPr>
            <w:r w:rsidRPr="00673A02">
              <w:rPr>
                <w:lang w:val="fr-CH"/>
              </w:rPr>
              <w:t>29-10-2015</w:t>
            </w:r>
          </w:p>
        </w:tc>
        <w:tc>
          <w:tcPr>
            <w:tcW w:w="906" w:type="dxa"/>
            <w:vAlign w:val="center"/>
          </w:tcPr>
          <w:p w:rsidR="00D942E0" w:rsidRPr="00673A02" w:rsidRDefault="00D942E0" w:rsidP="00D942E0">
            <w:pPr>
              <w:pStyle w:val="Tabletext"/>
              <w:jc w:val="center"/>
              <w:rPr>
                <w:lang w:val="fr-CH"/>
              </w:rPr>
            </w:pPr>
            <w:r w:rsidRPr="00673A02">
              <w:rPr>
                <w:lang w:val="fr-CH"/>
              </w:rPr>
              <w:t>Révisée</w:t>
            </w:r>
          </w:p>
        </w:tc>
        <w:tc>
          <w:tcPr>
            <w:tcW w:w="1160" w:type="dxa"/>
            <w:vAlign w:val="center"/>
          </w:tcPr>
          <w:p w:rsidR="00D942E0" w:rsidRPr="00673A02" w:rsidRDefault="00D942E0" w:rsidP="00D942E0">
            <w:pPr>
              <w:pStyle w:val="Tabletext"/>
              <w:jc w:val="center"/>
              <w:rPr>
                <w:lang w:val="fr-CH"/>
              </w:rPr>
            </w:pPr>
            <w:r w:rsidRPr="00673A02">
              <w:rPr>
                <w:lang w:val="fr-CH" w:eastAsia="zh-CN"/>
              </w:rPr>
              <w:t>En vigueur</w:t>
            </w:r>
          </w:p>
        </w:tc>
        <w:tc>
          <w:tcPr>
            <w:tcW w:w="1128" w:type="dxa"/>
            <w:vAlign w:val="center"/>
          </w:tcPr>
          <w:p w:rsidR="00D942E0" w:rsidRPr="00673A02" w:rsidRDefault="00D942E0" w:rsidP="00D942E0">
            <w:pPr>
              <w:pStyle w:val="Tabletext"/>
              <w:jc w:val="center"/>
              <w:rPr>
                <w:lang w:val="fr-CH"/>
              </w:rPr>
            </w:pPr>
            <w:bookmarkStart w:id="3714" w:name="lt_pId2011"/>
            <w:r w:rsidRPr="00673A02">
              <w:rPr>
                <w:lang w:val="fr-CH"/>
              </w:rPr>
              <w:t>AAP</w:t>
            </w:r>
            <w:bookmarkEnd w:id="3714"/>
          </w:p>
        </w:tc>
        <w:tc>
          <w:tcPr>
            <w:tcW w:w="3834" w:type="dxa"/>
          </w:tcPr>
          <w:p w:rsidR="00D942E0" w:rsidRPr="00673A02" w:rsidRDefault="00D942E0" w:rsidP="00D942E0">
            <w:pPr>
              <w:pStyle w:val="Tabletext"/>
              <w:rPr>
                <w:highlight w:val="yellow"/>
                <w:lang w:val="fr-CH"/>
              </w:rPr>
            </w:pPr>
            <w:r w:rsidRPr="00673A02">
              <w:rPr>
                <w:lang w:val="fr-CH"/>
              </w:rPr>
              <w:t>Notation de test et de commande de test version 3 (TTCN-3): extensions du langage: prise en charge de la configuration et du déploiement</w:t>
            </w:r>
          </w:p>
        </w:tc>
      </w:tr>
      <w:tr w:rsidR="00D942E0" w:rsidRPr="009B7104" w:rsidTr="00C066A2">
        <w:trPr>
          <w:cantSplit/>
          <w:jc w:val="center"/>
        </w:trPr>
        <w:tc>
          <w:tcPr>
            <w:tcW w:w="1813" w:type="dxa"/>
            <w:vAlign w:val="center"/>
          </w:tcPr>
          <w:p w:rsidR="00D942E0" w:rsidRPr="00673A02" w:rsidRDefault="00D942E0" w:rsidP="00D942E0">
            <w:pPr>
              <w:pStyle w:val="Tabletext"/>
              <w:jc w:val="center"/>
              <w:rPr>
                <w:lang w:val="fr-CH"/>
              </w:rPr>
            </w:pPr>
            <w:bookmarkStart w:id="3715" w:name="lt_pId2015"/>
            <w:r w:rsidRPr="00673A02">
              <w:rPr>
                <w:lang w:val="fr-CH"/>
              </w:rPr>
              <w:t>Z.161.3</w:t>
            </w:r>
            <w:bookmarkEnd w:id="3715"/>
          </w:p>
        </w:tc>
        <w:tc>
          <w:tcPr>
            <w:tcW w:w="1377" w:type="dxa"/>
            <w:vAlign w:val="center"/>
          </w:tcPr>
          <w:p w:rsidR="00D942E0" w:rsidRPr="00673A02" w:rsidRDefault="00D942E0" w:rsidP="00D942E0">
            <w:pPr>
              <w:pStyle w:val="Tabletext"/>
              <w:jc w:val="center"/>
              <w:rPr>
                <w:lang w:val="fr-CH"/>
              </w:rPr>
            </w:pPr>
            <w:r w:rsidRPr="00673A02">
              <w:rPr>
                <w:lang w:val="fr-CH"/>
              </w:rPr>
              <w:t>14-07-2013</w:t>
            </w:r>
          </w:p>
        </w:tc>
        <w:tc>
          <w:tcPr>
            <w:tcW w:w="906" w:type="dxa"/>
            <w:vAlign w:val="center"/>
          </w:tcPr>
          <w:p w:rsidR="00D942E0" w:rsidRPr="00673A02" w:rsidRDefault="00D942E0" w:rsidP="00D942E0">
            <w:pPr>
              <w:pStyle w:val="Tabletext"/>
              <w:jc w:val="center"/>
              <w:rPr>
                <w:lang w:val="fr-CH"/>
              </w:rPr>
            </w:pPr>
            <w:r w:rsidRPr="00673A02">
              <w:rPr>
                <w:lang w:val="fr-CH"/>
              </w:rPr>
              <w:t>Nouvelle</w:t>
            </w:r>
          </w:p>
        </w:tc>
        <w:tc>
          <w:tcPr>
            <w:tcW w:w="1160" w:type="dxa"/>
            <w:vAlign w:val="center"/>
          </w:tcPr>
          <w:p w:rsidR="00D942E0" w:rsidRPr="00673A02" w:rsidRDefault="00D942E0" w:rsidP="00D942E0">
            <w:pPr>
              <w:pStyle w:val="Tabletext"/>
              <w:jc w:val="center"/>
              <w:rPr>
                <w:lang w:val="fr-CH"/>
              </w:rPr>
            </w:pPr>
            <w:r w:rsidRPr="00673A02">
              <w:rPr>
                <w:lang w:val="fr-CH"/>
              </w:rPr>
              <w:t>Obsolète</w:t>
            </w:r>
          </w:p>
        </w:tc>
        <w:tc>
          <w:tcPr>
            <w:tcW w:w="1128" w:type="dxa"/>
            <w:vAlign w:val="center"/>
          </w:tcPr>
          <w:p w:rsidR="00D942E0" w:rsidRPr="00673A02" w:rsidRDefault="00D942E0" w:rsidP="00D942E0">
            <w:pPr>
              <w:pStyle w:val="Tabletext"/>
              <w:jc w:val="center"/>
              <w:rPr>
                <w:lang w:val="fr-CH"/>
              </w:rPr>
            </w:pPr>
            <w:bookmarkStart w:id="3716" w:name="lt_pId2019"/>
            <w:r w:rsidRPr="00673A02">
              <w:rPr>
                <w:lang w:val="fr-CH"/>
              </w:rPr>
              <w:t>AAP</w:t>
            </w:r>
            <w:bookmarkEnd w:id="3716"/>
          </w:p>
        </w:tc>
        <w:tc>
          <w:tcPr>
            <w:tcW w:w="3834" w:type="dxa"/>
          </w:tcPr>
          <w:p w:rsidR="00D942E0" w:rsidRPr="00673A02" w:rsidRDefault="00D942E0" w:rsidP="00D942E0">
            <w:pPr>
              <w:pStyle w:val="Tabletext"/>
              <w:rPr>
                <w:highlight w:val="yellow"/>
                <w:lang w:val="fr-CH"/>
              </w:rPr>
            </w:pPr>
            <w:r w:rsidRPr="00673A02">
              <w:rPr>
                <w:lang w:val="fr-CH"/>
              </w:rPr>
              <w:t>Notation de test et de commande de test version 3 (TTCN-3): extensions du langage: paramétrage évolué</w:t>
            </w:r>
          </w:p>
        </w:tc>
      </w:tr>
      <w:tr w:rsidR="00D942E0" w:rsidRPr="009B7104" w:rsidTr="00C066A2">
        <w:trPr>
          <w:cantSplit/>
          <w:jc w:val="center"/>
        </w:trPr>
        <w:tc>
          <w:tcPr>
            <w:tcW w:w="1813" w:type="dxa"/>
            <w:vAlign w:val="center"/>
          </w:tcPr>
          <w:p w:rsidR="00D942E0" w:rsidRPr="00673A02" w:rsidRDefault="00D942E0" w:rsidP="00D942E0">
            <w:pPr>
              <w:pStyle w:val="Tabletext"/>
              <w:jc w:val="center"/>
              <w:rPr>
                <w:lang w:val="fr-CH"/>
              </w:rPr>
            </w:pPr>
            <w:bookmarkStart w:id="3717" w:name="lt_pId2023"/>
            <w:r w:rsidRPr="00673A02">
              <w:rPr>
                <w:lang w:val="fr-CH"/>
              </w:rPr>
              <w:lastRenderedPageBreak/>
              <w:t>Z.161.3</w:t>
            </w:r>
            <w:bookmarkEnd w:id="3717"/>
          </w:p>
        </w:tc>
        <w:tc>
          <w:tcPr>
            <w:tcW w:w="1377" w:type="dxa"/>
            <w:vAlign w:val="center"/>
          </w:tcPr>
          <w:p w:rsidR="00D942E0" w:rsidRPr="00673A02" w:rsidRDefault="00D942E0" w:rsidP="00D942E0">
            <w:pPr>
              <w:pStyle w:val="Tabletext"/>
              <w:jc w:val="center"/>
              <w:rPr>
                <w:lang w:val="fr-CH"/>
              </w:rPr>
            </w:pPr>
            <w:r w:rsidRPr="00673A02">
              <w:rPr>
                <w:lang w:val="fr-CH"/>
              </w:rPr>
              <w:t>13-11-2014</w:t>
            </w:r>
          </w:p>
        </w:tc>
        <w:tc>
          <w:tcPr>
            <w:tcW w:w="906" w:type="dxa"/>
            <w:vAlign w:val="center"/>
          </w:tcPr>
          <w:p w:rsidR="00D942E0" w:rsidRPr="00673A02" w:rsidRDefault="00D942E0" w:rsidP="00D942E0">
            <w:pPr>
              <w:pStyle w:val="Tabletext"/>
              <w:jc w:val="center"/>
              <w:rPr>
                <w:lang w:val="fr-CH"/>
              </w:rPr>
            </w:pPr>
            <w:r w:rsidRPr="00673A02">
              <w:rPr>
                <w:lang w:val="fr-CH"/>
              </w:rPr>
              <w:t>Révisée</w:t>
            </w:r>
          </w:p>
        </w:tc>
        <w:tc>
          <w:tcPr>
            <w:tcW w:w="1160" w:type="dxa"/>
            <w:vAlign w:val="center"/>
          </w:tcPr>
          <w:p w:rsidR="00D942E0" w:rsidRPr="00673A02" w:rsidRDefault="00D942E0" w:rsidP="00D942E0">
            <w:pPr>
              <w:pStyle w:val="Tabletext"/>
              <w:jc w:val="center"/>
              <w:rPr>
                <w:lang w:val="fr-CH"/>
              </w:rPr>
            </w:pPr>
            <w:r w:rsidRPr="00673A02">
              <w:rPr>
                <w:lang w:val="fr-CH"/>
              </w:rPr>
              <w:t>Obsolète</w:t>
            </w:r>
          </w:p>
        </w:tc>
        <w:tc>
          <w:tcPr>
            <w:tcW w:w="1128" w:type="dxa"/>
            <w:vAlign w:val="center"/>
          </w:tcPr>
          <w:p w:rsidR="00D942E0" w:rsidRPr="00673A02" w:rsidRDefault="00D942E0" w:rsidP="00D942E0">
            <w:pPr>
              <w:pStyle w:val="Tabletext"/>
              <w:jc w:val="center"/>
              <w:rPr>
                <w:lang w:val="fr-CH"/>
              </w:rPr>
            </w:pPr>
            <w:bookmarkStart w:id="3718" w:name="lt_pId2027"/>
            <w:r w:rsidRPr="00673A02">
              <w:rPr>
                <w:lang w:val="fr-CH"/>
              </w:rPr>
              <w:t>AAP</w:t>
            </w:r>
            <w:bookmarkEnd w:id="3718"/>
          </w:p>
        </w:tc>
        <w:tc>
          <w:tcPr>
            <w:tcW w:w="3834" w:type="dxa"/>
          </w:tcPr>
          <w:p w:rsidR="00D942E0" w:rsidRPr="00673A02" w:rsidRDefault="00D942E0" w:rsidP="00D942E0">
            <w:pPr>
              <w:pStyle w:val="Tabletext"/>
              <w:rPr>
                <w:highlight w:val="yellow"/>
                <w:lang w:val="fr-CH"/>
              </w:rPr>
            </w:pPr>
            <w:r w:rsidRPr="00673A02">
              <w:rPr>
                <w:lang w:val="fr-CH"/>
              </w:rPr>
              <w:t>Notation de test et de commande de test version 3 (TTCN-3): extensions du langage: paramétrage évolué</w:t>
            </w:r>
          </w:p>
        </w:tc>
      </w:tr>
      <w:tr w:rsidR="00D942E0" w:rsidRPr="009B7104" w:rsidTr="00C066A2">
        <w:trPr>
          <w:cantSplit/>
          <w:jc w:val="center"/>
        </w:trPr>
        <w:tc>
          <w:tcPr>
            <w:tcW w:w="1813" w:type="dxa"/>
            <w:vAlign w:val="center"/>
          </w:tcPr>
          <w:p w:rsidR="00D942E0" w:rsidRPr="00673A02" w:rsidRDefault="00D942E0" w:rsidP="00D942E0">
            <w:pPr>
              <w:pStyle w:val="Tabletext"/>
              <w:jc w:val="center"/>
              <w:rPr>
                <w:lang w:val="fr-CH"/>
              </w:rPr>
            </w:pPr>
            <w:bookmarkStart w:id="3719" w:name="lt_pId2031"/>
            <w:r w:rsidRPr="00673A02">
              <w:rPr>
                <w:lang w:val="fr-CH"/>
              </w:rPr>
              <w:t>Z.161.3</w:t>
            </w:r>
            <w:bookmarkEnd w:id="3719"/>
          </w:p>
        </w:tc>
        <w:tc>
          <w:tcPr>
            <w:tcW w:w="1377" w:type="dxa"/>
            <w:vAlign w:val="center"/>
          </w:tcPr>
          <w:p w:rsidR="00D942E0" w:rsidRPr="00673A02" w:rsidRDefault="00D942E0" w:rsidP="00D942E0">
            <w:pPr>
              <w:pStyle w:val="Tabletext"/>
              <w:jc w:val="center"/>
              <w:rPr>
                <w:highlight w:val="yellow"/>
                <w:lang w:val="fr-CH"/>
              </w:rPr>
            </w:pPr>
            <w:r w:rsidRPr="00673A02">
              <w:rPr>
                <w:lang w:val="fr-CH"/>
              </w:rPr>
              <w:t>29-10-2015</w:t>
            </w:r>
          </w:p>
        </w:tc>
        <w:tc>
          <w:tcPr>
            <w:tcW w:w="906" w:type="dxa"/>
            <w:vAlign w:val="center"/>
          </w:tcPr>
          <w:p w:rsidR="00D942E0" w:rsidRPr="00673A02" w:rsidRDefault="00D942E0" w:rsidP="00D942E0">
            <w:pPr>
              <w:pStyle w:val="Tabletext"/>
              <w:jc w:val="center"/>
              <w:rPr>
                <w:lang w:val="fr-CH"/>
              </w:rPr>
            </w:pPr>
            <w:r w:rsidRPr="00673A02">
              <w:rPr>
                <w:lang w:val="fr-CH"/>
              </w:rPr>
              <w:t>Révisée</w:t>
            </w:r>
          </w:p>
        </w:tc>
        <w:tc>
          <w:tcPr>
            <w:tcW w:w="1160" w:type="dxa"/>
            <w:vAlign w:val="center"/>
          </w:tcPr>
          <w:p w:rsidR="00D942E0" w:rsidRPr="00673A02" w:rsidRDefault="00D942E0" w:rsidP="00D942E0">
            <w:pPr>
              <w:pStyle w:val="Tabletext"/>
              <w:jc w:val="center"/>
              <w:rPr>
                <w:lang w:val="fr-CH"/>
              </w:rPr>
            </w:pPr>
            <w:r w:rsidRPr="00673A02">
              <w:rPr>
                <w:lang w:val="fr-CH" w:eastAsia="zh-CN"/>
              </w:rPr>
              <w:t>En vigueur</w:t>
            </w:r>
          </w:p>
        </w:tc>
        <w:tc>
          <w:tcPr>
            <w:tcW w:w="1128" w:type="dxa"/>
            <w:vAlign w:val="center"/>
          </w:tcPr>
          <w:p w:rsidR="00D942E0" w:rsidRPr="00673A02" w:rsidRDefault="00D942E0" w:rsidP="00D942E0">
            <w:pPr>
              <w:pStyle w:val="Tabletext"/>
              <w:jc w:val="center"/>
              <w:rPr>
                <w:lang w:val="fr-CH"/>
              </w:rPr>
            </w:pPr>
            <w:bookmarkStart w:id="3720" w:name="lt_pId2035"/>
            <w:r w:rsidRPr="00673A02">
              <w:rPr>
                <w:lang w:val="fr-CH"/>
              </w:rPr>
              <w:t>AAP</w:t>
            </w:r>
            <w:bookmarkEnd w:id="3720"/>
          </w:p>
        </w:tc>
        <w:tc>
          <w:tcPr>
            <w:tcW w:w="3834" w:type="dxa"/>
          </w:tcPr>
          <w:p w:rsidR="00D942E0" w:rsidRPr="00673A02" w:rsidRDefault="00D942E0" w:rsidP="00D942E0">
            <w:pPr>
              <w:pStyle w:val="Tabletext"/>
              <w:rPr>
                <w:highlight w:val="yellow"/>
                <w:lang w:val="fr-CH"/>
              </w:rPr>
            </w:pPr>
            <w:r w:rsidRPr="00673A02">
              <w:rPr>
                <w:lang w:val="fr-CH"/>
              </w:rPr>
              <w:t>Notation de test et de commande de test version 3 (TTCN-3): extensions du langage: paramétrage évolué</w:t>
            </w:r>
          </w:p>
        </w:tc>
      </w:tr>
      <w:tr w:rsidR="00D942E0" w:rsidRPr="009B7104" w:rsidTr="00C066A2">
        <w:trPr>
          <w:cantSplit/>
          <w:jc w:val="center"/>
        </w:trPr>
        <w:tc>
          <w:tcPr>
            <w:tcW w:w="1813" w:type="dxa"/>
            <w:vAlign w:val="center"/>
          </w:tcPr>
          <w:p w:rsidR="00D942E0" w:rsidRPr="00673A02" w:rsidRDefault="00D942E0" w:rsidP="00D942E0">
            <w:pPr>
              <w:pStyle w:val="Tabletext"/>
              <w:jc w:val="center"/>
              <w:rPr>
                <w:lang w:val="fr-CH"/>
              </w:rPr>
            </w:pPr>
            <w:bookmarkStart w:id="3721" w:name="lt_pId2039"/>
            <w:r w:rsidRPr="00673A02">
              <w:rPr>
                <w:lang w:val="fr-CH"/>
              </w:rPr>
              <w:t>Z.161.4</w:t>
            </w:r>
            <w:bookmarkEnd w:id="3721"/>
          </w:p>
        </w:tc>
        <w:tc>
          <w:tcPr>
            <w:tcW w:w="1377" w:type="dxa"/>
            <w:vAlign w:val="center"/>
          </w:tcPr>
          <w:p w:rsidR="00D942E0" w:rsidRPr="00673A02" w:rsidRDefault="00D942E0" w:rsidP="00D942E0">
            <w:pPr>
              <w:pStyle w:val="Tabletext"/>
              <w:jc w:val="center"/>
              <w:rPr>
                <w:lang w:val="fr-CH"/>
              </w:rPr>
            </w:pPr>
            <w:r w:rsidRPr="00673A02">
              <w:rPr>
                <w:lang w:val="fr-CH"/>
              </w:rPr>
              <w:t>14-07-2013</w:t>
            </w:r>
          </w:p>
        </w:tc>
        <w:tc>
          <w:tcPr>
            <w:tcW w:w="906" w:type="dxa"/>
            <w:vAlign w:val="center"/>
          </w:tcPr>
          <w:p w:rsidR="00D942E0" w:rsidRPr="00673A02" w:rsidRDefault="00D942E0" w:rsidP="00D942E0">
            <w:pPr>
              <w:pStyle w:val="Tabletext"/>
              <w:jc w:val="center"/>
              <w:rPr>
                <w:lang w:val="fr-CH"/>
              </w:rPr>
            </w:pPr>
            <w:r w:rsidRPr="00673A02">
              <w:rPr>
                <w:lang w:val="fr-CH"/>
              </w:rPr>
              <w:t>Nouvelle</w:t>
            </w:r>
          </w:p>
        </w:tc>
        <w:tc>
          <w:tcPr>
            <w:tcW w:w="1160" w:type="dxa"/>
            <w:vAlign w:val="center"/>
          </w:tcPr>
          <w:p w:rsidR="00D942E0" w:rsidRPr="00673A02" w:rsidRDefault="00D942E0" w:rsidP="00D942E0">
            <w:pPr>
              <w:pStyle w:val="Tabletext"/>
              <w:jc w:val="center"/>
              <w:rPr>
                <w:lang w:val="fr-CH"/>
              </w:rPr>
            </w:pPr>
            <w:r w:rsidRPr="00673A02">
              <w:rPr>
                <w:lang w:val="fr-CH"/>
              </w:rPr>
              <w:t>Obsolète</w:t>
            </w:r>
          </w:p>
        </w:tc>
        <w:tc>
          <w:tcPr>
            <w:tcW w:w="1128" w:type="dxa"/>
            <w:vAlign w:val="center"/>
          </w:tcPr>
          <w:p w:rsidR="00D942E0" w:rsidRPr="00673A02" w:rsidRDefault="00D942E0" w:rsidP="00D942E0">
            <w:pPr>
              <w:pStyle w:val="Tabletext"/>
              <w:jc w:val="center"/>
              <w:rPr>
                <w:lang w:val="fr-CH"/>
              </w:rPr>
            </w:pPr>
            <w:bookmarkStart w:id="3722" w:name="lt_pId2043"/>
            <w:r w:rsidRPr="00673A02">
              <w:rPr>
                <w:lang w:val="fr-CH"/>
              </w:rPr>
              <w:t>AAP</w:t>
            </w:r>
            <w:bookmarkEnd w:id="3722"/>
          </w:p>
        </w:tc>
        <w:tc>
          <w:tcPr>
            <w:tcW w:w="3834" w:type="dxa"/>
          </w:tcPr>
          <w:p w:rsidR="00D942E0" w:rsidRPr="00673A02" w:rsidRDefault="00D942E0" w:rsidP="00D942E0">
            <w:pPr>
              <w:pStyle w:val="Tabletext"/>
              <w:rPr>
                <w:lang w:val="fr-CH"/>
              </w:rPr>
            </w:pPr>
            <w:r w:rsidRPr="00673A02">
              <w:rPr>
                <w:lang w:val="fr-CH"/>
              </w:rPr>
              <w:t>Notation de test et de commande de test version 3 (TTCN-3): extensions du langage: types de comportement</w:t>
            </w:r>
          </w:p>
        </w:tc>
      </w:tr>
      <w:tr w:rsidR="00D942E0" w:rsidRPr="009B7104" w:rsidTr="00C066A2">
        <w:trPr>
          <w:cantSplit/>
          <w:jc w:val="center"/>
        </w:trPr>
        <w:tc>
          <w:tcPr>
            <w:tcW w:w="1813" w:type="dxa"/>
            <w:vAlign w:val="center"/>
          </w:tcPr>
          <w:p w:rsidR="00D942E0" w:rsidRPr="00673A02" w:rsidRDefault="00D942E0" w:rsidP="00D942E0">
            <w:pPr>
              <w:pStyle w:val="Tabletext"/>
              <w:jc w:val="center"/>
              <w:rPr>
                <w:lang w:val="fr-CH"/>
              </w:rPr>
            </w:pPr>
            <w:bookmarkStart w:id="3723" w:name="lt_pId2047"/>
            <w:r w:rsidRPr="00673A02">
              <w:rPr>
                <w:lang w:val="fr-CH"/>
              </w:rPr>
              <w:t>Z.161.4</w:t>
            </w:r>
            <w:bookmarkEnd w:id="3723"/>
          </w:p>
        </w:tc>
        <w:tc>
          <w:tcPr>
            <w:tcW w:w="1377" w:type="dxa"/>
            <w:vAlign w:val="center"/>
          </w:tcPr>
          <w:p w:rsidR="00D942E0" w:rsidRPr="00673A02" w:rsidRDefault="00D942E0" w:rsidP="00D942E0">
            <w:pPr>
              <w:pStyle w:val="Tabletext"/>
              <w:jc w:val="center"/>
              <w:rPr>
                <w:lang w:val="fr-CH"/>
              </w:rPr>
            </w:pPr>
            <w:r w:rsidRPr="00673A02">
              <w:rPr>
                <w:lang w:val="fr-CH"/>
              </w:rPr>
              <w:t>29-10-2015</w:t>
            </w:r>
          </w:p>
        </w:tc>
        <w:tc>
          <w:tcPr>
            <w:tcW w:w="906" w:type="dxa"/>
            <w:vAlign w:val="center"/>
          </w:tcPr>
          <w:p w:rsidR="00D942E0" w:rsidRPr="00673A02" w:rsidRDefault="00D942E0" w:rsidP="00D942E0">
            <w:pPr>
              <w:pStyle w:val="Tabletext"/>
              <w:jc w:val="center"/>
              <w:rPr>
                <w:lang w:val="fr-CH"/>
              </w:rPr>
            </w:pPr>
            <w:r w:rsidRPr="00673A02">
              <w:rPr>
                <w:lang w:val="fr-CH"/>
              </w:rPr>
              <w:t>Nouvelle</w:t>
            </w:r>
          </w:p>
        </w:tc>
        <w:tc>
          <w:tcPr>
            <w:tcW w:w="1160" w:type="dxa"/>
            <w:vAlign w:val="center"/>
          </w:tcPr>
          <w:p w:rsidR="00D942E0" w:rsidRPr="00673A02" w:rsidRDefault="00D942E0" w:rsidP="00D942E0">
            <w:pPr>
              <w:pStyle w:val="Tabletext"/>
              <w:jc w:val="center"/>
              <w:rPr>
                <w:lang w:val="fr-CH"/>
              </w:rPr>
            </w:pPr>
            <w:r w:rsidRPr="00673A02">
              <w:rPr>
                <w:lang w:val="fr-CH" w:eastAsia="zh-CN"/>
              </w:rPr>
              <w:t>En vigueur</w:t>
            </w:r>
          </w:p>
        </w:tc>
        <w:tc>
          <w:tcPr>
            <w:tcW w:w="1128" w:type="dxa"/>
            <w:vAlign w:val="center"/>
          </w:tcPr>
          <w:p w:rsidR="00D942E0" w:rsidRPr="00673A02" w:rsidRDefault="00D942E0" w:rsidP="00D942E0">
            <w:pPr>
              <w:pStyle w:val="Tabletext"/>
              <w:jc w:val="center"/>
              <w:rPr>
                <w:lang w:val="fr-CH"/>
              </w:rPr>
            </w:pPr>
            <w:bookmarkStart w:id="3724" w:name="lt_pId2051"/>
            <w:r w:rsidRPr="00673A02">
              <w:rPr>
                <w:lang w:val="fr-CH"/>
              </w:rPr>
              <w:t>AAP</w:t>
            </w:r>
            <w:bookmarkEnd w:id="3724"/>
          </w:p>
        </w:tc>
        <w:tc>
          <w:tcPr>
            <w:tcW w:w="3834" w:type="dxa"/>
          </w:tcPr>
          <w:p w:rsidR="00D942E0" w:rsidRPr="00673A02" w:rsidRDefault="00D942E0" w:rsidP="00D942E0">
            <w:pPr>
              <w:pStyle w:val="Tabletext"/>
              <w:rPr>
                <w:lang w:val="fr-CH"/>
              </w:rPr>
            </w:pPr>
            <w:r w:rsidRPr="00673A02">
              <w:rPr>
                <w:lang w:val="fr-CH"/>
              </w:rPr>
              <w:t>Notation de test et de commande de test version 3 (TTCN-3): extensions du langage: types de comportement</w:t>
            </w:r>
          </w:p>
        </w:tc>
      </w:tr>
      <w:tr w:rsidR="00D942E0" w:rsidRPr="009B7104" w:rsidTr="00C066A2">
        <w:trPr>
          <w:cantSplit/>
          <w:jc w:val="center"/>
        </w:trPr>
        <w:tc>
          <w:tcPr>
            <w:tcW w:w="1813" w:type="dxa"/>
            <w:vAlign w:val="center"/>
          </w:tcPr>
          <w:p w:rsidR="00D942E0" w:rsidRPr="00673A02" w:rsidRDefault="00D942E0" w:rsidP="00D942E0">
            <w:pPr>
              <w:pStyle w:val="Tabletext"/>
              <w:jc w:val="center"/>
              <w:rPr>
                <w:lang w:val="fr-CH"/>
              </w:rPr>
            </w:pPr>
            <w:bookmarkStart w:id="3725" w:name="lt_pId2055"/>
            <w:r w:rsidRPr="00673A02">
              <w:rPr>
                <w:lang w:val="fr-CH"/>
              </w:rPr>
              <w:t>Z.161.5</w:t>
            </w:r>
            <w:bookmarkEnd w:id="3725"/>
          </w:p>
        </w:tc>
        <w:tc>
          <w:tcPr>
            <w:tcW w:w="1377" w:type="dxa"/>
            <w:vAlign w:val="center"/>
          </w:tcPr>
          <w:p w:rsidR="00D942E0" w:rsidRPr="00673A02" w:rsidRDefault="00D942E0" w:rsidP="00D942E0">
            <w:pPr>
              <w:pStyle w:val="Tabletext"/>
              <w:jc w:val="center"/>
              <w:rPr>
                <w:lang w:val="fr-CH"/>
              </w:rPr>
            </w:pPr>
            <w:r w:rsidRPr="00673A02">
              <w:rPr>
                <w:lang w:val="fr-CH"/>
              </w:rPr>
              <w:t>13-11-2014</w:t>
            </w:r>
          </w:p>
        </w:tc>
        <w:tc>
          <w:tcPr>
            <w:tcW w:w="906" w:type="dxa"/>
            <w:vAlign w:val="center"/>
          </w:tcPr>
          <w:p w:rsidR="00D942E0" w:rsidRPr="00673A02" w:rsidRDefault="00D942E0" w:rsidP="00D942E0">
            <w:pPr>
              <w:pStyle w:val="Tabletext"/>
              <w:jc w:val="center"/>
              <w:rPr>
                <w:lang w:val="fr-CH"/>
              </w:rPr>
            </w:pPr>
            <w:r w:rsidRPr="00673A02">
              <w:rPr>
                <w:lang w:val="fr-CH"/>
              </w:rPr>
              <w:t>Nouvelle</w:t>
            </w:r>
          </w:p>
        </w:tc>
        <w:tc>
          <w:tcPr>
            <w:tcW w:w="1160" w:type="dxa"/>
            <w:vAlign w:val="center"/>
          </w:tcPr>
          <w:p w:rsidR="00D942E0" w:rsidRPr="00673A02" w:rsidRDefault="00D942E0" w:rsidP="00D942E0">
            <w:pPr>
              <w:pStyle w:val="Tabletext"/>
              <w:jc w:val="center"/>
              <w:rPr>
                <w:lang w:val="fr-CH"/>
              </w:rPr>
            </w:pPr>
            <w:r w:rsidRPr="00673A02">
              <w:rPr>
                <w:lang w:val="fr-CH"/>
              </w:rPr>
              <w:t>Obsolète</w:t>
            </w:r>
          </w:p>
        </w:tc>
        <w:tc>
          <w:tcPr>
            <w:tcW w:w="1128" w:type="dxa"/>
            <w:vAlign w:val="center"/>
          </w:tcPr>
          <w:p w:rsidR="00D942E0" w:rsidRPr="00673A02" w:rsidRDefault="00D942E0" w:rsidP="00D942E0">
            <w:pPr>
              <w:pStyle w:val="Tabletext"/>
              <w:jc w:val="center"/>
              <w:rPr>
                <w:lang w:val="fr-CH"/>
              </w:rPr>
            </w:pPr>
            <w:bookmarkStart w:id="3726" w:name="lt_pId2059"/>
            <w:r w:rsidRPr="00673A02">
              <w:rPr>
                <w:lang w:val="fr-CH"/>
              </w:rPr>
              <w:t>AAP</w:t>
            </w:r>
            <w:bookmarkEnd w:id="3726"/>
          </w:p>
        </w:tc>
        <w:tc>
          <w:tcPr>
            <w:tcW w:w="3834" w:type="dxa"/>
          </w:tcPr>
          <w:p w:rsidR="00D942E0" w:rsidRPr="00673A02" w:rsidRDefault="00D942E0" w:rsidP="00D942E0">
            <w:pPr>
              <w:pStyle w:val="Tabletext"/>
              <w:rPr>
                <w:lang w:val="fr-CH"/>
              </w:rPr>
            </w:pPr>
            <w:r w:rsidRPr="00673A02">
              <w:rPr>
                <w:lang w:val="fr-CH"/>
              </w:rPr>
              <w:t>Notation de test et de commande de test version 3 (TTCN-3): extensions du langage: tests d'exécution et en temps réel</w:t>
            </w:r>
          </w:p>
        </w:tc>
      </w:tr>
      <w:tr w:rsidR="00D942E0" w:rsidRPr="009B7104" w:rsidTr="00C066A2">
        <w:trPr>
          <w:cantSplit/>
          <w:jc w:val="center"/>
        </w:trPr>
        <w:tc>
          <w:tcPr>
            <w:tcW w:w="1813" w:type="dxa"/>
            <w:vAlign w:val="center"/>
          </w:tcPr>
          <w:p w:rsidR="00D942E0" w:rsidRPr="00673A02" w:rsidRDefault="00D942E0" w:rsidP="00D942E0">
            <w:pPr>
              <w:pStyle w:val="Tabletext"/>
              <w:jc w:val="center"/>
              <w:rPr>
                <w:lang w:val="fr-CH"/>
              </w:rPr>
            </w:pPr>
            <w:bookmarkStart w:id="3727" w:name="lt_pId2063"/>
            <w:r w:rsidRPr="00673A02">
              <w:rPr>
                <w:lang w:val="fr-CH"/>
              </w:rPr>
              <w:t>Z.161.5</w:t>
            </w:r>
            <w:bookmarkEnd w:id="3727"/>
          </w:p>
        </w:tc>
        <w:tc>
          <w:tcPr>
            <w:tcW w:w="1377" w:type="dxa"/>
            <w:vAlign w:val="center"/>
          </w:tcPr>
          <w:p w:rsidR="00D942E0" w:rsidRPr="00673A02" w:rsidRDefault="00D942E0" w:rsidP="00D942E0">
            <w:pPr>
              <w:pStyle w:val="Tabletext"/>
              <w:jc w:val="center"/>
              <w:rPr>
                <w:lang w:val="fr-CH"/>
              </w:rPr>
            </w:pPr>
            <w:r w:rsidRPr="00673A02">
              <w:rPr>
                <w:lang w:val="fr-CH"/>
              </w:rPr>
              <w:t>29-10-2015</w:t>
            </w:r>
          </w:p>
        </w:tc>
        <w:tc>
          <w:tcPr>
            <w:tcW w:w="906" w:type="dxa"/>
            <w:vAlign w:val="center"/>
          </w:tcPr>
          <w:p w:rsidR="00D942E0" w:rsidRPr="00673A02" w:rsidRDefault="00D942E0" w:rsidP="00D942E0">
            <w:pPr>
              <w:pStyle w:val="Tabletext"/>
              <w:jc w:val="center"/>
              <w:rPr>
                <w:lang w:val="fr-CH"/>
              </w:rPr>
            </w:pPr>
            <w:r w:rsidRPr="00673A02">
              <w:rPr>
                <w:lang w:val="fr-CH"/>
              </w:rPr>
              <w:t>Nouvelle</w:t>
            </w:r>
          </w:p>
        </w:tc>
        <w:tc>
          <w:tcPr>
            <w:tcW w:w="1160" w:type="dxa"/>
            <w:vAlign w:val="center"/>
          </w:tcPr>
          <w:p w:rsidR="00D942E0" w:rsidRPr="00673A02" w:rsidRDefault="00D942E0" w:rsidP="00D942E0">
            <w:pPr>
              <w:pStyle w:val="Tabletext"/>
              <w:jc w:val="center"/>
              <w:rPr>
                <w:lang w:val="fr-CH"/>
              </w:rPr>
            </w:pPr>
            <w:r w:rsidRPr="00673A02">
              <w:rPr>
                <w:lang w:val="fr-CH" w:eastAsia="zh-CN"/>
              </w:rPr>
              <w:t>En vigueur</w:t>
            </w:r>
          </w:p>
        </w:tc>
        <w:tc>
          <w:tcPr>
            <w:tcW w:w="1128" w:type="dxa"/>
            <w:vAlign w:val="center"/>
          </w:tcPr>
          <w:p w:rsidR="00D942E0" w:rsidRPr="00673A02" w:rsidRDefault="00D942E0" w:rsidP="00D942E0">
            <w:pPr>
              <w:pStyle w:val="Tabletext"/>
              <w:jc w:val="center"/>
              <w:rPr>
                <w:lang w:val="fr-CH"/>
              </w:rPr>
            </w:pPr>
            <w:bookmarkStart w:id="3728" w:name="lt_pId2067"/>
            <w:r w:rsidRPr="00673A02">
              <w:rPr>
                <w:lang w:val="fr-CH"/>
              </w:rPr>
              <w:t>AAP</w:t>
            </w:r>
            <w:bookmarkEnd w:id="3728"/>
          </w:p>
        </w:tc>
        <w:tc>
          <w:tcPr>
            <w:tcW w:w="3834" w:type="dxa"/>
          </w:tcPr>
          <w:p w:rsidR="00D942E0" w:rsidRPr="00673A02" w:rsidRDefault="00D942E0" w:rsidP="00D942E0">
            <w:pPr>
              <w:pStyle w:val="Tabletext"/>
              <w:rPr>
                <w:highlight w:val="yellow"/>
                <w:lang w:val="fr-CH"/>
              </w:rPr>
            </w:pPr>
            <w:r w:rsidRPr="00673A02">
              <w:rPr>
                <w:lang w:val="fr-CH"/>
              </w:rPr>
              <w:t>Notation de test et de commande de test version 3 (TTCN-3): extensions du langage: tests d'exécution et en temps réel</w:t>
            </w:r>
          </w:p>
        </w:tc>
      </w:tr>
      <w:tr w:rsidR="00D942E0" w:rsidRPr="009B7104" w:rsidTr="00D942E0">
        <w:tblPrEx>
          <w:tblW w:w="1021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75" w:type="dxa"/>
            <w:left w:w="75" w:type="dxa"/>
            <w:bottom w:w="75" w:type="dxa"/>
            <w:right w:w="75" w:type="dxa"/>
          </w:tblCellMar>
          <w:tblPrExChange w:id="3729" w:author="Bouchard, Isabelle" w:date="2016-10-16T18:50:00Z">
            <w:tblPrEx>
              <w:tblW w:w="1021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75" w:type="dxa"/>
                <w:left w:w="75" w:type="dxa"/>
                <w:bottom w:w="75" w:type="dxa"/>
                <w:right w:w="75" w:type="dxa"/>
              </w:tblCellMar>
            </w:tblPrEx>
          </w:tblPrExChange>
        </w:tblPrEx>
        <w:trPr>
          <w:cantSplit/>
          <w:jc w:val="center"/>
          <w:ins w:id="3730" w:author="Bouchard, Isabelle" w:date="2016-10-16T18:50:00Z"/>
          <w:trPrChange w:id="3731" w:author="Bouchard, Isabelle" w:date="2016-10-16T18:50:00Z">
            <w:trPr>
              <w:cantSplit/>
              <w:jc w:val="center"/>
            </w:trPr>
          </w:trPrChange>
        </w:trPr>
        <w:tc>
          <w:tcPr>
            <w:tcW w:w="1813" w:type="dxa"/>
            <w:vAlign w:val="center"/>
            <w:tcPrChange w:id="3732" w:author="Bouchard, Isabelle" w:date="2016-10-16T18:50:00Z">
              <w:tcPr>
                <w:tcW w:w="1813" w:type="dxa"/>
                <w:vAlign w:val="center"/>
              </w:tcPr>
            </w:tcPrChange>
          </w:tcPr>
          <w:p w:rsidR="00D942E0" w:rsidRPr="00673A02" w:rsidRDefault="00D942E0" w:rsidP="00D942E0">
            <w:pPr>
              <w:pStyle w:val="Tabletext"/>
              <w:jc w:val="center"/>
              <w:rPr>
                <w:ins w:id="3733" w:author="Bouchard, Isabelle" w:date="2016-10-16T18:50:00Z"/>
                <w:lang w:val="fr-CH"/>
              </w:rPr>
            </w:pPr>
            <w:ins w:id="3734" w:author="Bouchard, Isabelle" w:date="2016-10-16T18:50:00Z">
              <w:r w:rsidRPr="00673A02">
                <w:rPr>
                  <w:rFonts w:eastAsia="Times New Roman"/>
                  <w:lang w:val="fr-CH"/>
                  <w:rPrChange w:id="3735" w:author="Bouchard, Isabelle" w:date="2016-10-17T11:49:00Z">
                    <w:rPr>
                      <w:rFonts w:eastAsia="Times New Roman"/>
                    </w:rPr>
                  </w:rPrChange>
                </w:rPr>
                <w:t>Z.164</w:t>
              </w:r>
            </w:ins>
          </w:p>
        </w:tc>
        <w:tc>
          <w:tcPr>
            <w:tcW w:w="1377" w:type="dxa"/>
            <w:vAlign w:val="center"/>
            <w:tcPrChange w:id="3736" w:author="Bouchard, Isabelle" w:date="2016-10-16T18:50:00Z">
              <w:tcPr>
                <w:tcW w:w="1377" w:type="dxa"/>
                <w:vAlign w:val="center"/>
              </w:tcPr>
            </w:tcPrChange>
          </w:tcPr>
          <w:p w:rsidR="00D942E0" w:rsidRPr="00673A02" w:rsidRDefault="00294A3F" w:rsidP="00D942E0">
            <w:pPr>
              <w:pStyle w:val="Tabletext"/>
              <w:jc w:val="center"/>
              <w:rPr>
                <w:ins w:id="3737" w:author="Bouchard, Isabelle" w:date="2016-10-16T18:50:00Z"/>
                <w:lang w:val="fr-CH"/>
              </w:rPr>
            </w:pPr>
            <w:ins w:id="3738" w:author="Bouchard, Isabelle" w:date="2016-10-17T09:09:00Z">
              <w:r w:rsidRPr="00673A02">
                <w:rPr>
                  <w:rFonts w:eastAsia="Times New Roman"/>
                  <w:lang w:val="fr-CH"/>
                  <w:rPrChange w:id="3739" w:author="Bouchard, Isabelle" w:date="2016-10-17T11:49:00Z">
                    <w:rPr>
                      <w:rFonts w:eastAsia="Times New Roman"/>
                    </w:rPr>
                  </w:rPrChange>
                </w:rPr>
                <w:t>14-10-2016</w:t>
              </w:r>
            </w:ins>
          </w:p>
        </w:tc>
        <w:tc>
          <w:tcPr>
            <w:tcW w:w="906" w:type="dxa"/>
            <w:vAlign w:val="center"/>
            <w:tcPrChange w:id="3740" w:author="Bouchard, Isabelle" w:date="2016-10-16T18:50:00Z">
              <w:tcPr>
                <w:tcW w:w="906" w:type="dxa"/>
                <w:vAlign w:val="center"/>
              </w:tcPr>
            </w:tcPrChange>
          </w:tcPr>
          <w:p w:rsidR="00D942E0" w:rsidRPr="00673A02" w:rsidRDefault="00294A3F" w:rsidP="00D942E0">
            <w:pPr>
              <w:pStyle w:val="Tabletext"/>
              <w:jc w:val="center"/>
              <w:rPr>
                <w:ins w:id="3741" w:author="Bouchard, Isabelle" w:date="2016-10-16T18:50:00Z"/>
                <w:lang w:val="fr-CH"/>
              </w:rPr>
            </w:pPr>
            <w:ins w:id="3742" w:author="Bouchard, Isabelle" w:date="2016-10-17T09:13:00Z">
              <w:r w:rsidRPr="00673A02">
                <w:rPr>
                  <w:rFonts w:eastAsia="Times New Roman"/>
                  <w:lang w:val="fr-CH"/>
                  <w:rPrChange w:id="3743" w:author="Bouchard, Isabelle" w:date="2016-10-17T11:49:00Z">
                    <w:rPr>
                      <w:rFonts w:eastAsia="Times New Roman"/>
                    </w:rPr>
                  </w:rPrChange>
                </w:rPr>
                <w:t>Révisée</w:t>
              </w:r>
            </w:ins>
          </w:p>
        </w:tc>
        <w:tc>
          <w:tcPr>
            <w:tcW w:w="1160" w:type="dxa"/>
            <w:vAlign w:val="center"/>
            <w:tcPrChange w:id="3744" w:author="Bouchard, Isabelle" w:date="2016-10-16T18:50:00Z">
              <w:tcPr>
                <w:tcW w:w="1160" w:type="dxa"/>
                <w:vAlign w:val="center"/>
              </w:tcPr>
            </w:tcPrChange>
          </w:tcPr>
          <w:p w:rsidR="00D942E0" w:rsidRPr="00673A02" w:rsidRDefault="00294A3F" w:rsidP="00D942E0">
            <w:pPr>
              <w:pStyle w:val="Tabletext"/>
              <w:jc w:val="center"/>
              <w:rPr>
                <w:ins w:id="3745" w:author="Bouchard, Isabelle" w:date="2016-10-16T18:50:00Z"/>
                <w:lang w:val="fr-CH" w:eastAsia="zh-CN"/>
              </w:rPr>
            </w:pPr>
            <w:ins w:id="3746" w:author="Bouchard, Isabelle" w:date="2016-10-17T09:13:00Z">
              <w:r w:rsidRPr="00673A02">
                <w:rPr>
                  <w:rFonts w:eastAsia="Times New Roman"/>
                  <w:lang w:val="fr-CH"/>
                  <w:rPrChange w:id="3747" w:author="Bouchard, Isabelle" w:date="2016-10-17T11:49:00Z">
                    <w:rPr>
                      <w:rFonts w:eastAsia="Times New Roman"/>
                    </w:rPr>
                  </w:rPrChange>
                </w:rPr>
                <w:t>En vigueur</w:t>
              </w:r>
            </w:ins>
          </w:p>
        </w:tc>
        <w:tc>
          <w:tcPr>
            <w:tcW w:w="1128" w:type="dxa"/>
            <w:vAlign w:val="center"/>
            <w:tcPrChange w:id="3748" w:author="Bouchard, Isabelle" w:date="2016-10-16T18:50:00Z">
              <w:tcPr>
                <w:tcW w:w="1128" w:type="dxa"/>
                <w:vAlign w:val="center"/>
              </w:tcPr>
            </w:tcPrChange>
          </w:tcPr>
          <w:p w:rsidR="00D942E0" w:rsidRPr="00673A02" w:rsidRDefault="00D942E0" w:rsidP="00D942E0">
            <w:pPr>
              <w:pStyle w:val="Tabletext"/>
              <w:jc w:val="center"/>
              <w:rPr>
                <w:ins w:id="3749" w:author="Bouchard, Isabelle" w:date="2016-10-16T18:50:00Z"/>
                <w:lang w:val="fr-CH"/>
              </w:rPr>
            </w:pPr>
            <w:ins w:id="3750" w:author="Bouchard, Isabelle" w:date="2016-10-16T18:50:00Z">
              <w:r w:rsidRPr="00673A02">
                <w:rPr>
                  <w:rFonts w:eastAsia="Times New Roman"/>
                  <w:lang w:val="fr-CH"/>
                  <w:rPrChange w:id="3751" w:author="Bouchard, Isabelle" w:date="2016-10-17T11:49:00Z">
                    <w:rPr>
                      <w:rFonts w:eastAsia="Times New Roman"/>
                    </w:rPr>
                  </w:rPrChange>
                </w:rPr>
                <w:t>AAP</w:t>
              </w:r>
            </w:ins>
          </w:p>
        </w:tc>
        <w:tc>
          <w:tcPr>
            <w:tcW w:w="3834" w:type="dxa"/>
            <w:vAlign w:val="center"/>
            <w:tcPrChange w:id="3752" w:author="Bouchard, Isabelle" w:date="2016-10-16T18:50:00Z">
              <w:tcPr>
                <w:tcW w:w="3834" w:type="dxa"/>
              </w:tcPr>
            </w:tcPrChange>
          </w:tcPr>
          <w:p w:rsidR="00D942E0" w:rsidRPr="00673A02" w:rsidRDefault="003755C6" w:rsidP="00D942E0">
            <w:pPr>
              <w:pStyle w:val="Tabletext"/>
              <w:rPr>
                <w:ins w:id="3753" w:author="Bouchard, Isabelle" w:date="2016-10-16T18:50:00Z"/>
                <w:lang w:val="fr-CH"/>
              </w:rPr>
            </w:pPr>
            <w:ins w:id="3754" w:author="Bouchard, Isabelle" w:date="2016-10-17T11:02:00Z">
              <w:r w:rsidRPr="00673A02">
                <w:rPr>
                  <w:rFonts w:eastAsia="Times New Roman"/>
                  <w:lang w:val="fr-CH"/>
                  <w:rPrChange w:id="3755" w:author="Bouchard, Isabelle" w:date="2016-10-17T11:49:00Z">
                    <w:rPr>
                      <w:rFonts w:eastAsia="Times New Roman"/>
                      <w:lang w:val="en-US"/>
                    </w:rPr>
                  </w:rPrChange>
                </w:rPr>
                <w:t>Notation de test et de commande de test version 3 (TTCN-3): sémantique opérationnelle</w:t>
              </w:r>
            </w:ins>
          </w:p>
        </w:tc>
      </w:tr>
      <w:tr w:rsidR="00D942E0" w:rsidRPr="009B7104" w:rsidTr="00C066A2">
        <w:trPr>
          <w:cantSplit/>
          <w:jc w:val="center"/>
        </w:trPr>
        <w:tc>
          <w:tcPr>
            <w:tcW w:w="1813" w:type="dxa"/>
            <w:vAlign w:val="center"/>
          </w:tcPr>
          <w:p w:rsidR="00D942E0" w:rsidRPr="00673A02" w:rsidRDefault="00D942E0" w:rsidP="00D942E0">
            <w:pPr>
              <w:pStyle w:val="Tabletext"/>
              <w:jc w:val="center"/>
              <w:rPr>
                <w:lang w:val="fr-CH"/>
              </w:rPr>
            </w:pPr>
            <w:bookmarkStart w:id="3756" w:name="lt_pId2071"/>
            <w:r w:rsidRPr="00673A02">
              <w:rPr>
                <w:lang w:val="fr-CH"/>
              </w:rPr>
              <w:t>Z.165</w:t>
            </w:r>
            <w:bookmarkEnd w:id="3756"/>
          </w:p>
        </w:tc>
        <w:tc>
          <w:tcPr>
            <w:tcW w:w="1377" w:type="dxa"/>
            <w:vAlign w:val="center"/>
          </w:tcPr>
          <w:p w:rsidR="00D942E0" w:rsidRPr="00673A02" w:rsidRDefault="00D942E0" w:rsidP="00D942E0">
            <w:pPr>
              <w:pStyle w:val="Tabletext"/>
              <w:jc w:val="center"/>
              <w:rPr>
                <w:lang w:val="fr-CH"/>
              </w:rPr>
            </w:pPr>
            <w:r w:rsidRPr="00673A02">
              <w:rPr>
                <w:lang w:val="fr-CH"/>
              </w:rPr>
              <w:t>14-07-2013</w:t>
            </w:r>
          </w:p>
        </w:tc>
        <w:tc>
          <w:tcPr>
            <w:tcW w:w="906" w:type="dxa"/>
            <w:vAlign w:val="center"/>
          </w:tcPr>
          <w:p w:rsidR="00D942E0" w:rsidRPr="00673A02" w:rsidRDefault="00D942E0" w:rsidP="00D942E0">
            <w:pPr>
              <w:pStyle w:val="Tabletext"/>
              <w:jc w:val="center"/>
              <w:rPr>
                <w:lang w:val="fr-CH"/>
              </w:rPr>
            </w:pPr>
            <w:r w:rsidRPr="00673A02">
              <w:rPr>
                <w:lang w:val="fr-CH"/>
              </w:rPr>
              <w:t>Révisée</w:t>
            </w:r>
          </w:p>
        </w:tc>
        <w:tc>
          <w:tcPr>
            <w:tcW w:w="1160" w:type="dxa"/>
            <w:vAlign w:val="center"/>
          </w:tcPr>
          <w:p w:rsidR="00D942E0" w:rsidRPr="00673A02" w:rsidRDefault="00D942E0" w:rsidP="00D942E0">
            <w:pPr>
              <w:pStyle w:val="Tabletext"/>
              <w:jc w:val="center"/>
              <w:rPr>
                <w:lang w:val="fr-CH"/>
              </w:rPr>
            </w:pPr>
            <w:r w:rsidRPr="00673A02">
              <w:rPr>
                <w:lang w:val="fr-CH"/>
              </w:rPr>
              <w:t>Obsolète</w:t>
            </w:r>
          </w:p>
        </w:tc>
        <w:tc>
          <w:tcPr>
            <w:tcW w:w="1128" w:type="dxa"/>
            <w:vAlign w:val="center"/>
          </w:tcPr>
          <w:p w:rsidR="00D942E0" w:rsidRPr="00673A02" w:rsidRDefault="00D942E0" w:rsidP="00D942E0">
            <w:pPr>
              <w:pStyle w:val="Tabletext"/>
              <w:jc w:val="center"/>
              <w:rPr>
                <w:lang w:val="fr-CH"/>
              </w:rPr>
            </w:pPr>
            <w:bookmarkStart w:id="3757" w:name="lt_pId2075"/>
            <w:r w:rsidRPr="00673A02">
              <w:rPr>
                <w:lang w:val="fr-CH"/>
              </w:rPr>
              <w:t>AAP</w:t>
            </w:r>
            <w:bookmarkEnd w:id="3757"/>
          </w:p>
        </w:tc>
        <w:tc>
          <w:tcPr>
            <w:tcW w:w="3834" w:type="dxa"/>
          </w:tcPr>
          <w:p w:rsidR="00D942E0" w:rsidRPr="00673A02" w:rsidRDefault="00D942E0" w:rsidP="00D942E0">
            <w:pPr>
              <w:pStyle w:val="Tabletext"/>
              <w:rPr>
                <w:highlight w:val="yellow"/>
                <w:lang w:val="fr-CH"/>
              </w:rPr>
            </w:pPr>
            <w:r w:rsidRPr="00673A02">
              <w:rPr>
                <w:lang w:val="fr-CH"/>
              </w:rPr>
              <w:t>Notation de test et de commande de test version 3 (TTCN-3): interface d'exécution</w:t>
            </w:r>
          </w:p>
        </w:tc>
      </w:tr>
      <w:tr w:rsidR="00D942E0" w:rsidRPr="009B7104" w:rsidTr="00C066A2">
        <w:trPr>
          <w:cantSplit/>
          <w:jc w:val="center"/>
        </w:trPr>
        <w:tc>
          <w:tcPr>
            <w:tcW w:w="1813" w:type="dxa"/>
            <w:vAlign w:val="center"/>
          </w:tcPr>
          <w:p w:rsidR="00D942E0" w:rsidRPr="00673A02" w:rsidRDefault="00D942E0" w:rsidP="00D942E0">
            <w:pPr>
              <w:pStyle w:val="Tabletext"/>
              <w:jc w:val="center"/>
              <w:rPr>
                <w:lang w:val="fr-CH"/>
              </w:rPr>
            </w:pPr>
            <w:bookmarkStart w:id="3758" w:name="lt_pId2078"/>
            <w:r w:rsidRPr="00673A02">
              <w:rPr>
                <w:lang w:val="fr-CH"/>
              </w:rPr>
              <w:t>Z.165</w:t>
            </w:r>
            <w:bookmarkEnd w:id="3758"/>
          </w:p>
        </w:tc>
        <w:tc>
          <w:tcPr>
            <w:tcW w:w="1377" w:type="dxa"/>
            <w:vAlign w:val="center"/>
          </w:tcPr>
          <w:p w:rsidR="00D942E0" w:rsidRPr="00673A02" w:rsidRDefault="00D942E0" w:rsidP="00D942E0">
            <w:pPr>
              <w:pStyle w:val="Tabletext"/>
              <w:jc w:val="center"/>
              <w:rPr>
                <w:lang w:val="fr-CH"/>
              </w:rPr>
            </w:pPr>
            <w:r w:rsidRPr="00673A02">
              <w:rPr>
                <w:lang w:val="fr-CH"/>
              </w:rPr>
              <w:t>13-11-2014</w:t>
            </w:r>
          </w:p>
        </w:tc>
        <w:tc>
          <w:tcPr>
            <w:tcW w:w="906" w:type="dxa"/>
            <w:vAlign w:val="center"/>
          </w:tcPr>
          <w:p w:rsidR="00D942E0" w:rsidRPr="00673A02" w:rsidRDefault="00D942E0" w:rsidP="00D942E0">
            <w:pPr>
              <w:pStyle w:val="Tabletext"/>
              <w:jc w:val="center"/>
              <w:rPr>
                <w:lang w:val="fr-CH"/>
              </w:rPr>
            </w:pPr>
            <w:r w:rsidRPr="00673A02">
              <w:rPr>
                <w:lang w:val="fr-CH"/>
              </w:rPr>
              <w:t>Révisée</w:t>
            </w:r>
          </w:p>
        </w:tc>
        <w:tc>
          <w:tcPr>
            <w:tcW w:w="1160" w:type="dxa"/>
            <w:vAlign w:val="center"/>
          </w:tcPr>
          <w:p w:rsidR="00D942E0" w:rsidRPr="00673A02" w:rsidRDefault="00D942E0" w:rsidP="00D942E0">
            <w:pPr>
              <w:pStyle w:val="Tabletext"/>
              <w:jc w:val="center"/>
              <w:rPr>
                <w:lang w:val="fr-CH"/>
              </w:rPr>
            </w:pPr>
            <w:r w:rsidRPr="00673A02">
              <w:rPr>
                <w:lang w:val="fr-CH"/>
              </w:rPr>
              <w:t>Obsolète</w:t>
            </w:r>
          </w:p>
        </w:tc>
        <w:tc>
          <w:tcPr>
            <w:tcW w:w="1128" w:type="dxa"/>
            <w:vAlign w:val="center"/>
          </w:tcPr>
          <w:p w:rsidR="00D942E0" w:rsidRPr="00673A02" w:rsidRDefault="00D942E0" w:rsidP="00D942E0">
            <w:pPr>
              <w:pStyle w:val="Tabletext"/>
              <w:jc w:val="center"/>
              <w:rPr>
                <w:lang w:val="fr-CH"/>
              </w:rPr>
            </w:pPr>
            <w:bookmarkStart w:id="3759" w:name="lt_pId2082"/>
            <w:r w:rsidRPr="00673A02">
              <w:rPr>
                <w:lang w:val="fr-CH"/>
              </w:rPr>
              <w:t>AAP</w:t>
            </w:r>
            <w:bookmarkEnd w:id="3759"/>
          </w:p>
        </w:tc>
        <w:tc>
          <w:tcPr>
            <w:tcW w:w="3834" w:type="dxa"/>
          </w:tcPr>
          <w:p w:rsidR="00D942E0" w:rsidRPr="00673A02" w:rsidRDefault="00D942E0" w:rsidP="00D942E0">
            <w:pPr>
              <w:pStyle w:val="Tabletext"/>
              <w:rPr>
                <w:highlight w:val="yellow"/>
                <w:lang w:val="fr-CH"/>
              </w:rPr>
            </w:pPr>
            <w:r w:rsidRPr="00673A02">
              <w:rPr>
                <w:lang w:val="fr-CH"/>
              </w:rPr>
              <w:t>Notation de test et de commande de test version 3 (TTCN-3): interface d'exécution</w:t>
            </w:r>
          </w:p>
        </w:tc>
      </w:tr>
      <w:tr w:rsidR="00D942E0" w:rsidRPr="009B7104" w:rsidTr="00C066A2">
        <w:trPr>
          <w:cantSplit/>
          <w:jc w:val="center"/>
        </w:trPr>
        <w:tc>
          <w:tcPr>
            <w:tcW w:w="1813" w:type="dxa"/>
            <w:vAlign w:val="center"/>
          </w:tcPr>
          <w:p w:rsidR="00D942E0" w:rsidRPr="00673A02" w:rsidRDefault="00D942E0" w:rsidP="00D942E0">
            <w:pPr>
              <w:pStyle w:val="Tabletext"/>
              <w:jc w:val="center"/>
              <w:rPr>
                <w:lang w:val="fr-CH"/>
              </w:rPr>
            </w:pPr>
            <w:bookmarkStart w:id="3760" w:name="lt_pId2085"/>
            <w:r w:rsidRPr="00673A02">
              <w:rPr>
                <w:lang w:val="fr-CH"/>
              </w:rPr>
              <w:t>Z.165</w:t>
            </w:r>
            <w:bookmarkEnd w:id="3760"/>
          </w:p>
        </w:tc>
        <w:tc>
          <w:tcPr>
            <w:tcW w:w="1377" w:type="dxa"/>
            <w:vAlign w:val="center"/>
          </w:tcPr>
          <w:p w:rsidR="00D942E0" w:rsidRPr="00673A02" w:rsidRDefault="00D942E0" w:rsidP="00D942E0">
            <w:pPr>
              <w:pStyle w:val="Tabletext"/>
              <w:jc w:val="center"/>
              <w:rPr>
                <w:lang w:val="fr-CH"/>
              </w:rPr>
            </w:pPr>
            <w:r w:rsidRPr="00673A02">
              <w:rPr>
                <w:lang w:val="fr-CH"/>
              </w:rPr>
              <w:t>29-10-2015</w:t>
            </w:r>
          </w:p>
        </w:tc>
        <w:tc>
          <w:tcPr>
            <w:tcW w:w="906" w:type="dxa"/>
            <w:vAlign w:val="center"/>
          </w:tcPr>
          <w:p w:rsidR="00D942E0" w:rsidRPr="00673A02" w:rsidRDefault="00D942E0" w:rsidP="00D942E0">
            <w:pPr>
              <w:pStyle w:val="Tabletext"/>
              <w:jc w:val="center"/>
              <w:rPr>
                <w:lang w:val="fr-CH"/>
              </w:rPr>
            </w:pPr>
            <w:r w:rsidRPr="00673A02">
              <w:rPr>
                <w:lang w:val="fr-CH"/>
              </w:rPr>
              <w:t>Révisée</w:t>
            </w:r>
          </w:p>
        </w:tc>
        <w:tc>
          <w:tcPr>
            <w:tcW w:w="1160" w:type="dxa"/>
            <w:vAlign w:val="center"/>
          </w:tcPr>
          <w:p w:rsidR="00D942E0" w:rsidRPr="00673A02" w:rsidRDefault="00D942E0" w:rsidP="00D942E0">
            <w:pPr>
              <w:pStyle w:val="Tabletext"/>
              <w:jc w:val="center"/>
              <w:rPr>
                <w:lang w:val="fr-CH"/>
              </w:rPr>
            </w:pPr>
            <w:r w:rsidRPr="00673A02">
              <w:rPr>
                <w:lang w:val="fr-CH" w:eastAsia="zh-CN"/>
              </w:rPr>
              <w:t>En vigueur</w:t>
            </w:r>
          </w:p>
        </w:tc>
        <w:tc>
          <w:tcPr>
            <w:tcW w:w="1128" w:type="dxa"/>
            <w:vAlign w:val="center"/>
          </w:tcPr>
          <w:p w:rsidR="00D942E0" w:rsidRPr="00673A02" w:rsidRDefault="00D942E0" w:rsidP="00D942E0">
            <w:pPr>
              <w:pStyle w:val="Tabletext"/>
              <w:jc w:val="center"/>
              <w:rPr>
                <w:lang w:val="fr-CH"/>
              </w:rPr>
            </w:pPr>
            <w:bookmarkStart w:id="3761" w:name="lt_pId2089"/>
            <w:r w:rsidRPr="00673A02">
              <w:rPr>
                <w:lang w:val="fr-CH"/>
              </w:rPr>
              <w:t>AAP</w:t>
            </w:r>
            <w:bookmarkEnd w:id="3761"/>
          </w:p>
        </w:tc>
        <w:tc>
          <w:tcPr>
            <w:tcW w:w="3834" w:type="dxa"/>
          </w:tcPr>
          <w:p w:rsidR="00D942E0" w:rsidRPr="00673A02" w:rsidRDefault="00D942E0" w:rsidP="00D942E0">
            <w:pPr>
              <w:pStyle w:val="Tabletext"/>
              <w:rPr>
                <w:highlight w:val="yellow"/>
                <w:lang w:val="fr-CH"/>
              </w:rPr>
            </w:pPr>
            <w:r w:rsidRPr="00673A02">
              <w:rPr>
                <w:lang w:val="fr-CH"/>
              </w:rPr>
              <w:t>Notation de test et de commande de test version 3 (TTCN-3): interface d'exécution</w:t>
            </w:r>
          </w:p>
        </w:tc>
      </w:tr>
      <w:tr w:rsidR="00D942E0" w:rsidRPr="009B7104" w:rsidTr="00C066A2">
        <w:trPr>
          <w:cantSplit/>
          <w:jc w:val="center"/>
        </w:trPr>
        <w:tc>
          <w:tcPr>
            <w:tcW w:w="1813" w:type="dxa"/>
            <w:vAlign w:val="center"/>
          </w:tcPr>
          <w:p w:rsidR="00D942E0" w:rsidRPr="00673A02" w:rsidRDefault="00D942E0" w:rsidP="00D942E0">
            <w:pPr>
              <w:pStyle w:val="Tabletext"/>
              <w:jc w:val="center"/>
              <w:rPr>
                <w:lang w:val="fr-CH"/>
              </w:rPr>
            </w:pPr>
            <w:bookmarkStart w:id="3762" w:name="lt_pId2092"/>
            <w:r w:rsidRPr="00673A02">
              <w:rPr>
                <w:lang w:val="fr-CH"/>
              </w:rPr>
              <w:t>Z.165.1</w:t>
            </w:r>
            <w:bookmarkEnd w:id="3762"/>
          </w:p>
        </w:tc>
        <w:tc>
          <w:tcPr>
            <w:tcW w:w="1377" w:type="dxa"/>
            <w:vAlign w:val="center"/>
          </w:tcPr>
          <w:p w:rsidR="00D942E0" w:rsidRPr="00673A02" w:rsidRDefault="00D942E0" w:rsidP="00D942E0">
            <w:pPr>
              <w:pStyle w:val="Tabletext"/>
              <w:jc w:val="center"/>
              <w:rPr>
                <w:lang w:val="fr-CH"/>
              </w:rPr>
            </w:pPr>
            <w:r w:rsidRPr="00673A02">
              <w:rPr>
                <w:lang w:val="fr-CH"/>
              </w:rPr>
              <w:t>14-07-2013</w:t>
            </w:r>
          </w:p>
        </w:tc>
        <w:tc>
          <w:tcPr>
            <w:tcW w:w="906" w:type="dxa"/>
            <w:vAlign w:val="center"/>
          </w:tcPr>
          <w:p w:rsidR="00D942E0" w:rsidRPr="00673A02" w:rsidRDefault="00D942E0" w:rsidP="00D942E0">
            <w:pPr>
              <w:pStyle w:val="Tabletext"/>
              <w:jc w:val="center"/>
              <w:rPr>
                <w:lang w:val="fr-CH"/>
              </w:rPr>
            </w:pPr>
            <w:r w:rsidRPr="00673A02">
              <w:rPr>
                <w:lang w:val="fr-CH"/>
              </w:rPr>
              <w:t>Révisée</w:t>
            </w:r>
          </w:p>
        </w:tc>
        <w:tc>
          <w:tcPr>
            <w:tcW w:w="1160" w:type="dxa"/>
            <w:vAlign w:val="center"/>
          </w:tcPr>
          <w:p w:rsidR="00D942E0" w:rsidRPr="00673A02" w:rsidRDefault="00D942E0" w:rsidP="00D942E0">
            <w:pPr>
              <w:pStyle w:val="Tabletext"/>
              <w:jc w:val="center"/>
              <w:rPr>
                <w:lang w:val="fr-CH"/>
              </w:rPr>
            </w:pPr>
            <w:r w:rsidRPr="00673A02">
              <w:rPr>
                <w:lang w:val="fr-CH"/>
              </w:rPr>
              <w:t>Obsolète</w:t>
            </w:r>
          </w:p>
        </w:tc>
        <w:tc>
          <w:tcPr>
            <w:tcW w:w="1128" w:type="dxa"/>
            <w:vAlign w:val="center"/>
          </w:tcPr>
          <w:p w:rsidR="00D942E0" w:rsidRPr="00673A02" w:rsidRDefault="00D942E0" w:rsidP="00D942E0">
            <w:pPr>
              <w:pStyle w:val="Tabletext"/>
              <w:jc w:val="center"/>
              <w:rPr>
                <w:lang w:val="fr-CH"/>
              </w:rPr>
            </w:pPr>
            <w:bookmarkStart w:id="3763" w:name="lt_pId2096"/>
            <w:r w:rsidRPr="00673A02">
              <w:rPr>
                <w:lang w:val="fr-CH"/>
              </w:rPr>
              <w:t>AAP</w:t>
            </w:r>
            <w:bookmarkEnd w:id="3763"/>
          </w:p>
        </w:tc>
        <w:tc>
          <w:tcPr>
            <w:tcW w:w="3834" w:type="dxa"/>
          </w:tcPr>
          <w:p w:rsidR="00D942E0" w:rsidRPr="00673A02" w:rsidRDefault="00D942E0" w:rsidP="00D942E0">
            <w:pPr>
              <w:pStyle w:val="Tabletext"/>
              <w:rPr>
                <w:highlight w:val="yellow"/>
                <w:lang w:val="fr-CH"/>
              </w:rPr>
            </w:pPr>
            <w:r w:rsidRPr="00673A02">
              <w:rPr>
                <w:lang w:val="fr-CH"/>
              </w:rPr>
              <w:t>Notation de test et de commande de test version 3: Extensions du langage TTCN-3: Interface d'exécution étendue</w:t>
            </w:r>
          </w:p>
        </w:tc>
      </w:tr>
      <w:tr w:rsidR="00D942E0" w:rsidRPr="009B7104" w:rsidTr="00C066A2">
        <w:trPr>
          <w:cantSplit/>
          <w:jc w:val="center"/>
        </w:trPr>
        <w:tc>
          <w:tcPr>
            <w:tcW w:w="1813" w:type="dxa"/>
            <w:vAlign w:val="center"/>
          </w:tcPr>
          <w:p w:rsidR="00D942E0" w:rsidRPr="00673A02" w:rsidRDefault="00D942E0" w:rsidP="00D942E0">
            <w:pPr>
              <w:pStyle w:val="Tabletext"/>
              <w:jc w:val="center"/>
              <w:rPr>
                <w:lang w:val="fr-CH"/>
              </w:rPr>
            </w:pPr>
            <w:bookmarkStart w:id="3764" w:name="lt_pId2100"/>
            <w:r w:rsidRPr="00673A02">
              <w:rPr>
                <w:lang w:val="fr-CH"/>
              </w:rPr>
              <w:t>Z.165.1</w:t>
            </w:r>
            <w:bookmarkEnd w:id="3764"/>
          </w:p>
        </w:tc>
        <w:tc>
          <w:tcPr>
            <w:tcW w:w="1377" w:type="dxa"/>
            <w:vAlign w:val="center"/>
          </w:tcPr>
          <w:p w:rsidR="00D942E0" w:rsidRPr="00673A02" w:rsidRDefault="00D942E0" w:rsidP="00D942E0">
            <w:pPr>
              <w:pStyle w:val="Tabletext"/>
              <w:jc w:val="center"/>
              <w:rPr>
                <w:lang w:val="fr-CH"/>
              </w:rPr>
            </w:pPr>
            <w:r w:rsidRPr="00673A02">
              <w:rPr>
                <w:lang w:val="fr-CH"/>
              </w:rPr>
              <w:t>13-11-2014</w:t>
            </w:r>
          </w:p>
        </w:tc>
        <w:tc>
          <w:tcPr>
            <w:tcW w:w="906" w:type="dxa"/>
            <w:vAlign w:val="center"/>
          </w:tcPr>
          <w:p w:rsidR="00D942E0" w:rsidRPr="00673A02" w:rsidRDefault="00D942E0" w:rsidP="00D942E0">
            <w:pPr>
              <w:pStyle w:val="Tabletext"/>
              <w:jc w:val="center"/>
              <w:rPr>
                <w:lang w:val="fr-CH"/>
              </w:rPr>
            </w:pPr>
            <w:r w:rsidRPr="00673A02">
              <w:rPr>
                <w:lang w:val="fr-CH"/>
              </w:rPr>
              <w:t>Révisée</w:t>
            </w:r>
          </w:p>
        </w:tc>
        <w:tc>
          <w:tcPr>
            <w:tcW w:w="1160" w:type="dxa"/>
            <w:vAlign w:val="center"/>
          </w:tcPr>
          <w:p w:rsidR="00D942E0" w:rsidRPr="00673A02" w:rsidRDefault="00D942E0" w:rsidP="00D942E0">
            <w:pPr>
              <w:pStyle w:val="Tabletext"/>
              <w:jc w:val="center"/>
              <w:rPr>
                <w:lang w:val="fr-CH"/>
              </w:rPr>
            </w:pPr>
            <w:r w:rsidRPr="00673A02">
              <w:rPr>
                <w:lang w:val="fr-CH"/>
              </w:rPr>
              <w:t>Obsolète</w:t>
            </w:r>
          </w:p>
        </w:tc>
        <w:tc>
          <w:tcPr>
            <w:tcW w:w="1128" w:type="dxa"/>
            <w:vAlign w:val="center"/>
          </w:tcPr>
          <w:p w:rsidR="00D942E0" w:rsidRPr="00673A02" w:rsidRDefault="00D942E0" w:rsidP="00D942E0">
            <w:pPr>
              <w:pStyle w:val="Tabletext"/>
              <w:jc w:val="center"/>
              <w:rPr>
                <w:lang w:val="fr-CH"/>
              </w:rPr>
            </w:pPr>
            <w:bookmarkStart w:id="3765" w:name="lt_pId2104"/>
            <w:r w:rsidRPr="00673A02">
              <w:rPr>
                <w:lang w:val="fr-CH"/>
              </w:rPr>
              <w:t>AAP</w:t>
            </w:r>
            <w:bookmarkEnd w:id="3765"/>
          </w:p>
        </w:tc>
        <w:tc>
          <w:tcPr>
            <w:tcW w:w="3834" w:type="dxa"/>
          </w:tcPr>
          <w:p w:rsidR="00D942E0" w:rsidRPr="00673A02" w:rsidRDefault="00D942E0" w:rsidP="00D942E0">
            <w:pPr>
              <w:pStyle w:val="Tabletext"/>
              <w:rPr>
                <w:highlight w:val="yellow"/>
                <w:lang w:val="fr-CH"/>
              </w:rPr>
            </w:pPr>
            <w:r w:rsidRPr="00673A02">
              <w:rPr>
                <w:lang w:val="fr-CH"/>
              </w:rPr>
              <w:t>Notation de test et de commande de test version 3: Extensions du langage TTCN-3: Interface d'exécution étendue</w:t>
            </w:r>
          </w:p>
        </w:tc>
      </w:tr>
      <w:tr w:rsidR="00D942E0" w:rsidRPr="009B7104" w:rsidTr="00C066A2">
        <w:trPr>
          <w:cantSplit/>
          <w:jc w:val="center"/>
        </w:trPr>
        <w:tc>
          <w:tcPr>
            <w:tcW w:w="1813" w:type="dxa"/>
            <w:vAlign w:val="center"/>
          </w:tcPr>
          <w:p w:rsidR="00D942E0" w:rsidRPr="00673A02" w:rsidRDefault="00D942E0" w:rsidP="00D942E0">
            <w:pPr>
              <w:pStyle w:val="Tabletext"/>
              <w:jc w:val="center"/>
              <w:rPr>
                <w:lang w:val="fr-CH"/>
              </w:rPr>
            </w:pPr>
            <w:bookmarkStart w:id="3766" w:name="lt_pId2108"/>
            <w:r w:rsidRPr="00673A02">
              <w:rPr>
                <w:lang w:val="fr-CH"/>
              </w:rPr>
              <w:t>Z.165.1</w:t>
            </w:r>
            <w:bookmarkEnd w:id="3766"/>
          </w:p>
        </w:tc>
        <w:tc>
          <w:tcPr>
            <w:tcW w:w="1377" w:type="dxa"/>
            <w:vAlign w:val="center"/>
          </w:tcPr>
          <w:p w:rsidR="00D942E0" w:rsidRPr="00673A02" w:rsidRDefault="00D942E0" w:rsidP="00D942E0">
            <w:pPr>
              <w:pStyle w:val="Tabletext"/>
              <w:jc w:val="center"/>
              <w:rPr>
                <w:lang w:val="fr-CH"/>
              </w:rPr>
            </w:pPr>
            <w:r w:rsidRPr="00673A02">
              <w:rPr>
                <w:lang w:val="fr-CH"/>
              </w:rPr>
              <w:t>29-10-2015</w:t>
            </w:r>
          </w:p>
        </w:tc>
        <w:tc>
          <w:tcPr>
            <w:tcW w:w="906" w:type="dxa"/>
            <w:vAlign w:val="center"/>
          </w:tcPr>
          <w:p w:rsidR="00D942E0" w:rsidRPr="00673A02" w:rsidRDefault="00D942E0" w:rsidP="00D942E0">
            <w:pPr>
              <w:pStyle w:val="Tabletext"/>
              <w:jc w:val="center"/>
              <w:rPr>
                <w:lang w:val="fr-CH"/>
              </w:rPr>
            </w:pPr>
            <w:r w:rsidRPr="00673A02">
              <w:rPr>
                <w:lang w:val="fr-CH"/>
              </w:rPr>
              <w:t>Révisée</w:t>
            </w:r>
          </w:p>
        </w:tc>
        <w:tc>
          <w:tcPr>
            <w:tcW w:w="1160" w:type="dxa"/>
            <w:vAlign w:val="center"/>
          </w:tcPr>
          <w:p w:rsidR="00D942E0" w:rsidRPr="00673A02" w:rsidRDefault="00D942E0" w:rsidP="00D942E0">
            <w:pPr>
              <w:pStyle w:val="Tabletext"/>
              <w:jc w:val="center"/>
              <w:rPr>
                <w:lang w:val="fr-CH"/>
              </w:rPr>
            </w:pPr>
            <w:r w:rsidRPr="00673A02">
              <w:rPr>
                <w:lang w:val="fr-CH" w:eastAsia="zh-CN"/>
              </w:rPr>
              <w:t>En vigueur</w:t>
            </w:r>
          </w:p>
        </w:tc>
        <w:tc>
          <w:tcPr>
            <w:tcW w:w="1128" w:type="dxa"/>
            <w:vAlign w:val="center"/>
          </w:tcPr>
          <w:p w:rsidR="00D942E0" w:rsidRPr="00673A02" w:rsidRDefault="00D942E0" w:rsidP="00D942E0">
            <w:pPr>
              <w:pStyle w:val="Tabletext"/>
              <w:jc w:val="center"/>
              <w:rPr>
                <w:lang w:val="fr-CH"/>
              </w:rPr>
            </w:pPr>
            <w:bookmarkStart w:id="3767" w:name="lt_pId2112"/>
            <w:r w:rsidRPr="00673A02">
              <w:rPr>
                <w:lang w:val="fr-CH"/>
              </w:rPr>
              <w:t>AAP</w:t>
            </w:r>
            <w:bookmarkEnd w:id="3767"/>
          </w:p>
        </w:tc>
        <w:tc>
          <w:tcPr>
            <w:tcW w:w="3834" w:type="dxa"/>
          </w:tcPr>
          <w:p w:rsidR="00D942E0" w:rsidRPr="00673A02" w:rsidRDefault="00D942E0" w:rsidP="00D942E0">
            <w:pPr>
              <w:pStyle w:val="Tabletext"/>
              <w:rPr>
                <w:highlight w:val="yellow"/>
                <w:lang w:val="fr-CH"/>
              </w:rPr>
            </w:pPr>
            <w:r w:rsidRPr="00673A02">
              <w:rPr>
                <w:lang w:val="fr-CH"/>
              </w:rPr>
              <w:t>Notation de test et de commande de test version 3: Extensions du langage TTCN-3: Interface d'exécution étendue</w:t>
            </w:r>
          </w:p>
        </w:tc>
      </w:tr>
      <w:tr w:rsidR="00D942E0" w:rsidRPr="009B7104" w:rsidTr="00C066A2">
        <w:trPr>
          <w:cantSplit/>
          <w:jc w:val="center"/>
        </w:trPr>
        <w:tc>
          <w:tcPr>
            <w:tcW w:w="1813" w:type="dxa"/>
            <w:vAlign w:val="center"/>
          </w:tcPr>
          <w:p w:rsidR="00D942E0" w:rsidRPr="00673A02" w:rsidRDefault="00D942E0" w:rsidP="00D942E0">
            <w:pPr>
              <w:pStyle w:val="Tabletext"/>
              <w:jc w:val="center"/>
              <w:rPr>
                <w:lang w:val="fr-CH"/>
              </w:rPr>
            </w:pPr>
            <w:bookmarkStart w:id="3768" w:name="lt_pId2116"/>
            <w:r w:rsidRPr="00673A02">
              <w:rPr>
                <w:lang w:val="fr-CH"/>
              </w:rPr>
              <w:t>Z.166</w:t>
            </w:r>
            <w:bookmarkEnd w:id="3768"/>
          </w:p>
        </w:tc>
        <w:tc>
          <w:tcPr>
            <w:tcW w:w="1377" w:type="dxa"/>
            <w:vAlign w:val="center"/>
          </w:tcPr>
          <w:p w:rsidR="00D942E0" w:rsidRPr="00673A02" w:rsidRDefault="00D942E0" w:rsidP="00D942E0">
            <w:pPr>
              <w:pStyle w:val="Tabletext"/>
              <w:jc w:val="center"/>
              <w:rPr>
                <w:lang w:val="fr-CH"/>
              </w:rPr>
            </w:pPr>
            <w:r w:rsidRPr="00673A02">
              <w:rPr>
                <w:lang w:val="fr-CH"/>
              </w:rPr>
              <w:t>14-07-2013</w:t>
            </w:r>
          </w:p>
        </w:tc>
        <w:tc>
          <w:tcPr>
            <w:tcW w:w="906" w:type="dxa"/>
            <w:vAlign w:val="center"/>
          </w:tcPr>
          <w:p w:rsidR="00D942E0" w:rsidRPr="00673A02" w:rsidRDefault="00D942E0" w:rsidP="00D942E0">
            <w:pPr>
              <w:pStyle w:val="Tabletext"/>
              <w:jc w:val="center"/>
              <w:rPr>
                <w:lang w:val="fr-CH"/>
              </w:rPr>
            </w:pPr>
            <w:r w:rsidRPr="00673A02">
              <w:rPr>
                <w:lang w:val="fr-CH"/>
              </w:rPr>
              <w:t>Révisée</w:t>
            </w:r>
          </w:p>
        </w:tc>
        <w:tc>
          <w:tcPr>
            <w:tcW w:w="1160" w:type="dxa"/>
            <w:vAlign w:val="center"/>
          </w:tcPr>
          <w:p w:rsidR="00D942E0" w:rsidRPr="00673A02" w:rsidRDefault="00D942E0" w:rsidP="00D942E0">
            <w:pPr>
              <w:pStyle w:val="Tabletext"/>
              <w:jc w:val="center"/>
              <w:rPr>
                <w:lang w:val="fr-CH"/>
              </w:rPr>
            </w:pPr>
            <w:r w:rsidRPr="00673A02">
              <w:rPr>
                <w:lang w:val="fr-CH"/>
              </w:rPr>
              <w:t>Obsolète</w:t>
            </w:r>
          </w:p>
        </w:tc>
        <w:tc>
          <w:tcPr>
            <w:tcW w:w="1128" w:type="dxa"/>
            <w:vAlign w:val="center"/>
          </w:tcPr>
          <w:p w:rsidR="00D942E0" w:rsidRPr="00673A02" w:rsidRDefault="00D942E0" w:rsidP="00D942E0">
            <w:pPr>
              <w:pStyle w:val="Tabletext"/>
              <w:jc w:val="center"/>
              <w:rPr>
                <w:lang w:val="fr-CH"/>
              </w:rPr>
            </w:pPr>
            <w:bookmarkStart w:id="3769" w:name="lt_pId2120"/>
            <w:r w:rsidRPr="00673A02">
              <w:rPr>
                <w:lang w:val="fr-CH"/>
              </w:rPr>
              <w:t>AAP</w:t>
            </w:r>
            <w:bookmarkEnd w:id="3769"/>
          </w:p>
        </w:tc>
        <w:tc>
          <w:tcPr>
            <w:tcW w:w="3834" w:type="dxa"/>
          </w:tcPr>
          <w:p w:rsidR="00D942E0" w:rsidRPr="00673A02" w:rsidRDefault="00D942E0" w:rsidP="00D942E0">
            <w:pPr>
              <w:pStyle w:val="Tabletext"/>
              <w:rPr>
                <w:highlight w:val="yellow"/>
                <w:lang w:val="fr-CH"/>
              </w:rPr>
            </w:pPr>
            <w:r w:rsidRPr="00673A02">
              <w:rPr>
                <w:lang w:val="fr-CH"/>
              </w:rPr>
              <w:t>Notation de test et de commande de test version 3 (TTCN-3): interface de commande</w:t>
            </w:r>
          </w:p>
        </w:tc>
      </w:tr>
      <w:tr w:rsidR="00D942E0" w:rsidRPr="009B7104" w:rsidTr="00C066A2">
        <w:trPr>
          <w:cantSplit/>
          <w:jc w:val="center"/>
        </w:trPr>
        <w:tc>
          <w:tcPr>
            <w:tcW w:w="1813" w:type="dxa"/>
            <w:vAlign w:val="center"/>
          </w:tcPr>
          <w:p w:rsidR="00D942E0" w:rsidRPr="00673A02" w:rsidRDefault="00D942E0" w:rsidP="00D942E0">
            <w:pPr>
              <w:pStyle w:val="Tabletext"/>
              <w:jc w:val="center"/>
              <w:rPr>
                <w:lang w:val="fr-CH"/>
              </w:rPr>
            </w:pPr>
            <w:bookmarkStart w:id="3770" w:name="lt_pId2123"/>
            <w:r w:rsidRPr="00673A02">
              <w:rPr>
                <w:lang w:val="fr-CH"/>
              </w:rPr>
              <w:t>Z.166</w:t>
            </w:r>
            <w:bookmarkEnd w:id="3770"/>
          </w:p>
        </w:tc>
        <w:tc>
          <w:tcPr>
            <w:tcW w:w="1377" w:type="dxa"/>
            <w:vAlign w:val="center"/>
          </w:tcPr>
          <w:p w:rsidR="00D942E0" w:rsidRPr="00673A02" w:rsidRDefault="00D942E0" w:rsidP="00D942E0">
            <w:pPr>
              <w:pStyle w:val="Tabletext"/>
              <w:jc w:val="center"/>
              <w:rPr>
                <w:lang w:val="fr-CH"/>
              </w:rPr>
            </w:pPr>
            <w:r w:rsidRPr="00673A02">
              <w:rPr>
                <w:lang w:val="fr-CH"/>
              </w:rPr>
              <w:t>13-11-2014</w:t>
            </w:r>
          </w:p>
        </w:tc>
        <w:tc>
          <w:tcPr>
            <w:tcW w:w="906" w:type="dxa"/>
            <w:vAlign w:val="center"/>
          </w:tcPr>
          <w:p w:rsidR="00D942E0" w:rsidRPr="00673A02" w:rsidRDefault="00D942E0" w:rsidP="00D942E0">
            <w:pPr>
              <w:pStyle w:val="Tabletext"/>
              <w:jc w:val="center"/>
              <w:rPr>
                <w:lang w:val="fr-CH"/>
              </w:rPr>
            </w:pPr>
            <w:r w:rsidRPr="00673A02">
              <w:rPr>
                <w:lang w:val="fr-CH"/>
              </w:rPr>
              <w:t>Révisée</w:t>
            </w:r>
          </w:p>
        </w:tc>
        <w:tc>
          <w:tcPr>
            <w:tcW w:w="1160" w:type="dxa"/>
            <w:vAlign w:val="center"/>
          </w:tcPr>
          <w:p w:rsidR="00D942E0" w:rsidRPr="00673A02" w:rsidRDefault="00D942E0" w:rsidP="00D942E0">
            <w:pPr>
              <w:pStyle w:val="Tabletext"/>
              <w:jc w:val="center"/>
              <w:rPr>
                <w:lang w:val="fr-CH"/>
              </w:rPr>
            </w:pPr>
            <w:r w:rsidRPr="00673A02">
              <w:rPr>
                <w:lang w:val="fr-CH"/>
              </w:rPr>
              <w:t>Obsolète</w:t>
            </w:r>
          </w:p>
        </w:tc>
        <w:tc>
          <w:tcPr>
            <w:tcW w:w="1128" w:type="dxa"/>
            <w:vAlign w:val="center"/>
          </w:tcPr>
          <w:p w:rsidR="00D942E0" w:rsidRPr="00673A02" w:rsidRDefault="00D942E0" w:rsidP="00D942E0">
            <w:pPr>
              <w:pStyle w:val="Tabletext"/>
              <w:jc w:val="center"/>
              <w:rPr>
                <w:lang w:val="fr-CH"/>
              </w:rPr>
            </w:pPr>
            <w:bookmarkStart w:id="3771" w:name="lt_pId2127"/>
            <w:r w:rsidRPr="00673A02">
              <w:rPr>
                <w:lang w:val="fr-CH"/>
              </w:rPr>
              <w:t>AAP</w:t>
            </w:r>
            <w:bookmarkEnd w:id="3771"/>
          </w:p>
        </w:tc>
        <w:tc>
          <w:tcPr>
            <w:tcW w:w="3834" w:type="dxa"/>
          </w:tcPr>
          <w:p w:rsidR="00D942E0" w:rsidRPr="00673A02" w:rsidRDefault="00D942E0" w:rsidP="00D942E0">
            <w:pPr>
              <w:pStyle w:val="Tabletext"/>
              <w:rPr>
                <w:highlight w:val="yellow"/>
                <w:lang w:val="fr-CH"/>
              </w:rPr>
            </w:pPr>
            <w:r w:rsidRPr="00673A02">
              <w:rPr>
                <w:lang w:val="fr-CH"/>
              </w:rPr>
              <w:t>Notation de test et de commande de test version 3 (TTCN-3): interface de commande</w:t>
            </w:r>
          </w:p>
        </w:tc>
      </w:tr>
      <w:tr w:rsidR="00D942E0" w:rsidRPr="009B7104" w:rsidTr="00C066A2">
        <w:trPr>
          <w:cantSplit/>
          <w:jc w:val="center"/>
        </w:trPr>
        <w:tc>
          <w:tcPr>
            <w:tcW w:w="1813" w:type="dxa"/>
            <w:vAlign w:val="center"/>
          </w:tcPr>
          <w:p w:rsidR="00D942E0" w:rsidRPr="00673A02" w:rsidRDefault="00D942E0" w:rsidP="00D942E0">
            <w:pPr>
              <w:pStyle w:val="Tabletext"/>
              <w:jc w:val="center"/>
              <w:rPr>
                <w:lang w:val="fr-CH"/>
              </w:rPr>
            </w:pPr>
            <w:bookmarkStart w:id="3772" w:name="lt_pId2130"/>
            <w:r w:rsidRPr="00673A02">
              <w:rPr>
                <w:lang w:val="fr-CH"/>
              </w:rPr>
              <w:lastRenderedPageBreak/>
              <w:t>Z.166</w:t>
            </w:r>
            <w:bookmarkEnd w:id="3772"/>
          </w:p>
        </w:tc>
        <w:tc>
          <w:tcPr>
            <w:tcW w:w="1377" w:type="dxa"/>
            <w:vAlign w:val="center"/>
          </w:tcPr>
          <w:p w:rsidR="00D942E0" w:rsidRPr="00673A02" w:rsidRDefault="00D942E0" w:rsidP="00D942E0">
            <w:pPr>
              <w:pStyle w:val="Tabletext"/>
              <w:jc w:val="center"/>
              <w:rPr>
                <w:lang w:val="fr-CH"/>
              </w:rPr>
            </w:pPr>
            <w:r w:rsidRPr="00673A02">
              <w:rPr>
                <w:lang w:val="fr-CH"/>
              </w:rPr>
              <w:t>29-10-2015</w:t>
            </w:r>
          </w:p>
        </w:tc>
        <w:tc>
          <w:tcPr>
            <w:tcW w:w="906" w:type="dxa"/>
            <w:vAlign w:val="center"/>
          </w:tcPr>
          <w:p w:rsidR="00D942E0" w:rsidRPr="00673A02" w:rsidRDefault="00D942E0" w:rsidP="00D942E0">
            <w:pPr>
              <w:pStyle w:val="Tabletext"/>
              <w:jc w:val="center"/>
              <w:rPr>
                <w:lang w:val="fr-CH"/>
              </w:rPr>
            </w:pPr>
            <w:r w:rsidRPr="00673A02">
              <w:rPr>
                <w:lang w:val="fr-CH"/>
              </w:rPr>
              <w:t>Révisée</w:t>
            </w:r>
          </w:p>
        </w:tc>
        <w:tc>
          <w:tcPr>
            <w:tcW w:w="1160" w:type="dxa"/>
            <w:vAlign w:val="center"/>
          </w:tcPr>
          <w:p w:rsidR="00D942E0" w:rsidRPr="00673A02" w:rsidRDefault="00D942E0" w:rsidP="00D942E0">
            <w:pPr>
              <w:pStyle w:val="Tabletext"/>
              <w:jc w:val="center"/>
              <w:rPr>
                <w:lang w:val="fr-CH"/>
              </w:rPr>
            </w:pPr>
            <w:del w:id="3773" w:author="Bouchard, Isabelle" w:date="2016-10-16T18:50:00Z">
              <w:r w:rsidRPr="00673A02" w:rsidDel="00D942E0">
                <w:rPr>
                  <w:lang w:val="fr-CH" w:eastAsia="zh-CN"/>
                </w:rPr>
                <w:delText>En vigueur</w:delText>
              </w:r>
            </w:del>
            <w:ins w:id="3774" w:author="Bouchard, Isabelle" w:date="2016-10-16T18:50:00Z">
              <w:r w:rsidRPr="00673A02">
                <w:rPr>
                  <w:lang w:val="fr-CH" w:eastAsia="zh-CN"/>
                </w:rPr>
                <w:t>Obsolète</w:t>
              </w:r>
            </w:ins>
          </w:p>
        </w:tc>
        <w:tc>
          <w:tcPr>
            <w:tcW w:w="1128" w:type="dxa"/>
            <w:vAlign w:val="center"/>
          </w:tcPr>
          <w:p w:rsidR="00D942E0" w:rsidRPr="00673A02" w:rsidRDefault="00D942E0" w:rsidP="00D942E0">
            <w:pPr>
              <w:pStyle w:val="Tabletext"/>
              <w:jc w:val="center"/>
              <w:rPr>
                <w:lang w:val="fr-CH"/>
              </w:rPr>
            </w:pPr>
            <w:bookmarkStart w:id="3775" w:name="lt_pId2134"/>
            <w:r w:rsidRPr="00673A02">
              <w:rPr>
                <w:lang w:val="fr-CH"/>
              </w:rPr>
              <w:t>AAP</w:t>
            </w:r>
            <w:bookmarkEnd w:id="3775"/>
          </w:p>
        </w:tc>
        <w:tc>
          <w:tcPr>
            <w:tcW w:w="3834" w:type="dxa"/>
          </w:tcPr>
          <w:p w:rsidR="00D942E0" w:rsidRPr="00673A02" w:rsidRDefault="00D942E0" w:rsidP="00D942E0">
            <w:pPr>
              <w:pStyle w:val="Tabletext"/>
              <w:rPr>
                <w:highlight w:val="yellow"/>
                <w:lang w:val="fr-CH"/>
              </w:rPr>
            </w:pPr>
            <w:r w:rsidRPr="00673A02">
              <w:rPr>
                <w:lang w:val="fr-CH"/>
              </w:rPr>
              <w:t>Notation de test et de commande de test version 3 (TTCN-3): interface de commande</w:t>
            </w:r>
          </w:p>
        </w:tc>
      </w:tr>
      <w:tr w:rsidR="00D942E0" w:rsidRPr="009B7104" w:rsidTr="00D942E0">
        <w:tblPrEx>
          <w:tblW w:w="1021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75" w:type="dxa"/>
            <w:left w:w="75" w:type="dxa"/>
            <w:bottom w:w="75" w:type="dxa"/>
            <w:right w:w="75" w:type="dxa"/>
          </w:tblCellMar>
          <w:tblPrExChange w:id="3776" w:author="Bouchard, Isabelle" w:date="2016-10-16T18:50:00Z">
            <w:tblPrEx>
              <w:tblW w:w="1021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75" w:type="dxa"/>
                <w:left w:w="75" w:type="dxa"/>
                <w:bottom w:w="75" w:type="dxa"/>
                <w:right w:w="75" w:type="dxa"/>
              </w:tblCellMar>
            </w:tblPrEx>
          </w:tblPrExChange>
        </w:tblPrEx>
        <w:trPr>
          <w:cantSplit/>
          <w:jc w:val="center"/>
          <w:ins w:id="3777" w:author="Bouchard, Isabelle" w:date="2016-10-16T18:50:00Z"/>
          <w:trPrChange w:id="3778" w:author="Bouchard, Isabelle" w:date="2016-10-16T18:50:00Z">
            <w:trPr>
              <w:cantSplit/>
              <w:jc w:val="center"/>
            </w:trPr>
          </w:trPrChange>
        </w:trPr>
        <w:tc>
          <w:tcPr>
            <w:tcW w:w="1813" w:type="dxa"/>
            <w:vAlign w:val="center"/>
            <w:tcPrChange w:id="3779" w:author="Bouchard, Isabelle" w:date="2016-10-16T18:50:00Z">
              <w:tcPr>
                <w:tcW w:w="1813" w:type="dxa"/>
                <w:vAlign w:val="center"/>
              </w:tcPr>
            </w:tcPrChange>
          </w:tcPr>
          <w:p w:rsidR="00D942E0" w:rsidRPr="00673A02" w:rsidRDefault="00D942E0" w:rsidP="00D942E0">
            <w:pPr>
              <w:pStyle w:val="Tabletext"/>
              <w:jc w:val="center"/>
              <w:rPr>
                <w:ins w:id="3780" w:author="Bouchard, Isabelle" w:date="2016-10-16T18:50:00Z"/>
                <w:lang w:val="fr-CH"/>
              </w:rPr>
            </w:pPr>
            <w:ins w:id="3781" w:author="Bouchard, Isabelle" w:date="2016-10-16T18:50:00Z">
              <w:r w:rsidRPr="00673A02">
                <w:rPr>
                  <w:rFonts w:eastAsia="Times New Roman"/>
                  <w:lang w:val="fr-CH"/>
                  <w:rPrChange w:id="3782" w:author="Bouchard, Isabelle" w:date="2016-10-17T11:49:00Z">
                    <w:rPr>
                      <w:rFonts w:eastAsia="Times New Roman"/>
                    </w:rPr>
                  </w:rPrChange>
                </w:rPr>
                <w:t>Z.166</w:t>
              </w:r>
            </w:ins>
          </w:p>
        </w:tc>
        <w:tc>
          <w:tcPr>
            <w:tcW w:w="1377" w:type="dxa"/>
            <w:vAlign w:val="center"/>
            <w:tcPrChange w:id="3783" w:author="Bouchard, Isabelle" w:date="2016-10-16T18:50:00Z">
              <w:tcPr>
                <w:tcW w:w="1377" w:type="dxa"/>
                <w:vAlign w:val="center"/>
              </w:tcPr>
            </w:tcPrChange>
          </w:tcPr>
          <w:p w:rsidR="00D942E0" w:rsidRPr="00673A02" w:rsidRDefault="00294A3F" w:rsidP="00D942E0">
            <w:pPr>
              <w:pStyle w:val="Tabletext"/>
              <w:jc w:val="center"/>
              <w:rPr>
                <w:ins w:id="3784" w:author="Bouchard, Isabelle" w:date="2016-10-16T18:50:00Z"/>
                <w:lang w:val="fr-CH"/>
              </w:rPr>
            </w:pPr>
            <w:ins w:id="3785" w:author="Bouchard, Isabelle" w:date="2016-10-17T09:09:00Z">
              <w:r w:rsidRPr="00673A02">
                <w:rPr>
                  <w:rFonts w:eastAsia="Times New Roman"/>
                  <w:lang w:val="fr-CH"/>
                  <w:rPrChange w:id="3786" w:author="Bouchard, Isabelle" w:date="2016-10-17T11:49:00Z">
                    <w:rPr>
                      <w:rFonts w:eastAsia="Times New Roman"/>
                    </w:rPr>
                  </w:rPrChange>
                </w:rPr>
                <w:t>14-10-2016</w:t>
              </w:r>
            </w:ins>
          </w:p>
        </w:tc>
        <w:tc>
          <w:tcPr>
            <w:tcW w:w="906" w:type="dxa"/>
            <w:vAlign w:val="center"/>
            <w:tcPrChange w:id="3787" w:author="Bouchard, Isabelle" w:date="2016-10-16T18:50:00Z">
              <w:tcPr>
                <w:tcW w:w="906" w:type="dxa"/>
                <w:vAlign w:val="center"/>
              </w:tcPr>
            </w:tcPrChange>
          </w:tcPr>
          <w:p w:rsidR="00D942E0" w:rsidRPr="00673A02" w:rsidRDefault="00294A3F" w:rsidP="00D942E0">
            <w:pPr>
              <w:pStyle w:val="Tabletext"/>
              <w:jc w:val="center"/>
              <w:rPr>
                <w:ins w:id="3788" w:author="Bouchard, Isabelle" w:date="2016-10-16T18:50:00Z"/>
                <w:lang w:val="fr-CH"/>
              </w:rPr>
            </w:pPr>
            <w:ins w:id="3789" w:author="Bouchard, Isabelle" w:date="2016-10-17T09:13:00Z">
              <w:r w:rsidRPr="00673A02">
                <w:rPr>
                  <w:rFonts w:eastAsia="Times New Roman"/>
                  <w:lang w:val="fr-CH"/>
                  <w:rPrChange w:id="3790" w:author="Bouchard, Isabelle" w:date="2016-10-17T11:49:00Z">
                    <w:rPr>
                      <w:rFonts w:eastAsia="Times New Roman"/>
                    </w:rPr>
                  </w:rPrChange>
                </w:rPr>
                <w:t>Révisée</w:t>
              </w:r>
            </w:ins>
          </w:p>
        </w:tc>
        <w:tc>
          <w:tcPr>
            <w:tcW w:w="1160" w:type="dxa"/>
            <w:vAlign w:val="center"/>
            <w:tcPrChange w:id="3791" w:author="Bouchard, Isabelle" w:date="2016-10-16T18:50:00Z">
              <w:tcPr>
                <w:tcW w:w="1160" w:type="dxa"/>
                <w:vAlign w:val="center"/>
              </w:tcPr>
            </w:tcPrChange>
          </w:tcPr>
          <w:p w:rsidR="00D942E0" w:rsidRPr="00673A02" w:rsidDel="00D942E0" w:rsidRDefault="00294A3F" w:rsidP="00D942E0">
            <w:pPr>
              <w:pStyle w:val="Tabletext"/>
              <w:jc w:val="center"/>
              <w:rPr>
                <w:ins w:id="3792" w:author="Bouchard, Isabelle" w:date="2016-10-16T18:50:00Z"/>
                <w:lang w:val="fr-CH" w:eastAsia="zh-CN"/>
              </w:rPr>
            </w:pPr>
            <w:ins w:id="3793" w:author="Bouchard, Isabelle" w:date="2016-10-17T09:13:00Z">
              <w:r w:rsidRPr="00673A02">
                <w:rPr>
                  <w:rFonts w:eastAsia="Times New Roman"/>
                  <w:lang w:val="fr-CH"/>
                  <w:rPrChange w:id="3794" w:author="Bouchard, Isabelle" w:date="2016-10-17T11:49:00Z">
                    <w:rPr>
                      <w:rFonts w:eastAsia="Times New Roman"/>
                    </w:rPr>
                  </w:rPrChange>
                </w:rPr>
                <w:t>En vigueur</w:t>
              </w:r>
            </w:ins>
          </w:p>
        </w:tc>
        <w:tc>
          <w:tcPr>
            <w:tcW w:w="1128" w:type="dxa"/>
            <w:vAlign w:val="center"/>
            <w:tcPrChange w:id="3795" w:author="Bouchard, Isabelle" w:date="2016-10-16T18:50:00Z">
              <w:tcPr>
                <w:tcW w:w="1128" w:type="dxa"/>
                <w:vAlign w:val="center"/>
              </w:tcPr>
            </w:tcPrChange>
          </w:tcPr>
          <w:p w:rsidR="00D942E0" w:rsidRPr="00673A02" w:rsidRDefault="00D942E0" w:rsidP="00D942E0">
            <w:pPr>
              <w:pStyle w:val="Tabletext"/>
              <w:jc w:val="center"/>
              <w:rPr>
                <w:ins w:id="3796" w:author="Bouchard, Isabelle" w:date="2016-10-16T18:50:00Z"/>
                <w:lang w:val="fr-CH"/>
              </w:rPr>
            </w:pPr>
            <w:ins w:id="3797" w:author="Bouchard, Isabelle" w:date="2016-10-16T18:50:00Z">
              <w:r w:rsidRPr="00673A02">
                <w:rPr>
                  <w:rFonts w:eastAsia="Times New Roman"/>
                  <w:lang w:val="fr-CH"/>
                  <w:rPrChange w:id="3798" w:author="Bouchard, Isabelle" w:date="2016-10-17T11:49:00Z">
                    <w:rPr>
                      <w:rFonts w:eastAsia="Times New Roman"/>
                    </w:rPr>
                  </w:rPrChange>
                </w:rPr>
                <w:t>AAP</w:t>
              </w:r>
            </w:ins>
          </w:p>
        </w:tc>
        <w:tc>
          <w:tcPr>
            <w:tcW w:w="3834" w:type="dxa"/>
            <w:vAlign w:val="center"/>
            <w:tcPrChange w:id="3799" w:author="Bouchard, Isabelle" w:date="2016-10-16T18:50:00Z">
              <w:tcPr>
                <w:tcW w:w="3834" w:type="dxa"/>
              </w:tcPr>
            </w:tcPrChange>
          </w:tcPr>
          <w:p w:rsidR="00D942E0" w:rsidRPr="00673A02" w:rsidRDefault="00F6046E" w:rsidP="00D942E0">
            <w:pPr>
              <w:pStyle w:val="Tabletext"/>
              <w:rPr>
                <w:ins w:id="3800" w:author="Bouchard, Isabelle" w:date="2016-10-16T18:50:00Z"/>
                <w:lang w:val="fr-CH"/>
              </w:rPr>
            </w:pPr>
            <w:ins w:id="3801" w:author="Bouchard, Isabelle" w:date="2016-10-17T11:08:00Z">
              <w:r w:rsidRPr="00673A02">
                <w:rPr>
                  <w:rFonts w:eastAsia="Times New Roman"/>
                  <w:lang w:val="fr-CH"/>
                  <w:rPrChange w:id="3802" w:author="Bouchard, Isabelle" w:date="2016-10-17T11:49:00Z">
                    <w:rPr>
                      <w:rFonts w:eastAsia="Times New Roman"/>
                    </w:rPr>
                  </w:rPrChange>
                </w:rPr>
                <w:t>Notation de test et de commande de test version 3 (TTCN-3): interface de commande</w:t>
              </w:r>
            </w:ins>
          </w:p>
        </w:tc>
      </w:tr>
      <w:tr w:rsidR="00D942E0" w:rsidRPr="009B7104" w:rsidTr="00C066A2">
        <w:trPr>
          <w:cantSplit/>
          <w:jc w:val="center"/>
        </w:trPr>
        <w:tc>
          <w:tcPr>
            <w:tcW w:w="1813" w:type="dxa"/>
            <w:vAlign w:val="center"/>
          </w:tcPr>
          <w:p w:rsidR="00D942E0" w:rsidRPr="00673A02" w:rsidRDefault="00D942E0" w:rsidP="00D942E0">
            <w:pPr>
              <w:pStyle w:val="Tabletext"/>
              <w:jc w:val="center"/>
              <w:rPr>
                <w:lang w:val="fr-CH"/>
              </w:rPr>
            </w:pPr>
            <w:bookmarkStart w:id="3803" w:name="lt_pId2137"/>
            <w:r w:rsidRPr="00673A02">
              <w:rPr>
                <w:lang w:val="fr-CH"/>
              </w:rPr>
              <w:t>Z.167</w:t>
            </w:r>
            <w:bookmarkEnd w:id="3803"/>
          </w:p>
        </w:tc>
        <w:tc>
          <w:tcPr>
            <w:tcW w:w="1377" w:type="dxa"/>
            <w:vAlign w:val="center"/>
          </w:tcPr>
          <w:p w:rsidR="00D942E0" w:rsidRPr="00673A02" w:rsidRDefault="00D942E0" w:rsidP="00D942E0">
            <w:pPr>
              <w:pStyle w:val="Tabletext"/>
              <w:jc w:val="center"/>
              <w:rPr>
                <w:highlight w:val="yellow"/>
                <w:lang w:val="fr-CH"/>
              </w:rPr>
            </w:pPr>
            <w:r w:rsidRPr="00673A02">
              <w:rPr>
                <w:lang w:val="fr-CH"/>
              </w:rPr>
              <w:t>14-07-2013</w:t>
            </w:r>
          </w:p>
        </w:tc>
        <w:tc>
          <w:tcPr>
            <w:tcW w:w="906" w:type="dxa"/>
            <w:vAlign w:val="center"/>
          </w:tcPr>
          <w:p w:rsidR="00D942E0" w:rsidRPr="00673A02" w:rsidRDefault="00D942E0" w:rsidP="00D942E0">
            <w:pPr>
              <w:pStyle w:val="Tabletext"/>
              <w:jc w:val="center"/>
              <w:rPr>
                <w:lang w:val="fr-CH"/>
              </w:rPr>
            </w:pPr>
            <w:r w:rsidRPr="00673A02">
              <w:rPr>
                <w:lang w:val="fr-CH"/>
              </w:rPr>
              <w:t>Révisée</w:t>
            </w:r>
          </w:p>
        </w:tc>
        <w:tc>
          <w:tcPr>
            <w:tcW w:w="1160" w:type="dxa"/>
            <w:vAlign w:val="center"/>
          </w:tcPr>
          <w:p w:rsidR="00D942E0" w:rsidRPr="00673A02" w:rsidRDefault="00D942E0" w:rsidP="00D942E0">
            <w:pPr>
              <w:pStyle w:val="Tabletext"/>
              <w:jc w:val="center"/>
              <w:rPr>
                <w:lang w:val="fr-CH"/>
              </w:rPr>
            </w:pPr>
            <w:r w:rsidRPr="00673A02">
              <w:rPr>
                <w:lang w:val="fr-CH" w:eastAsia="zh-CN"/>
              </w:rPr>
              <w:t>En vigueur</w:t>
            </w:r>
          </w:p>
        </w:tc>
        <w:tc>
          <w:tcPr>
            <w:tcW w:w="1128" w:type="dxa"/>
            <w:vAlign w:val="center"/>
          </w:tcPr>
          <w:p w:rsidR="00D942E0" w:rsidRPr="00673A02" w:rsidRDefault="00D942E0" w:rsidP="00D942E0">
            <w:pPr>
              <w:pStyle w:val="Tabletext"/>
              <w:jc w:val="center"/>
              <w:rPr>
                <w:lang w:val="fr-CH"/>
              </w:rPr>
            </w:pPr>
            <w:bookmarkStart w:id="3804" w:name="lt_pId2141"/>
            <w:r w:rsidRPr="00673A02">
              <w:rPr>
                <w:lang w:val="fr-CH"/>
              </w:rPr>
              <w:t>AAP</w:t>
            </w:r>
            <w:bookmarkEnd w:id="3804"/>
          </w:p>
        </w:tc>
        <w:tc>
          <w:tcPr>
            <w:tcW w:w="3834" w:type="dxa"/>
          </w:tcPr>
          <w:p w:rsidR="00D942E0" w:rsidRPr="00673A02" w:rsidRDefault="00D942E0" w:rsidP="00D942E0">
            <w:pPr>
              <w:pStyle w:val="Tabletext"/>
              <w:rPr>
                <w:highlight w:val="yellow"/>
                <w:lang w:val="fr-CH"/>
              </w:rPr>
            </w:pPr>
            <w:r w:rsidRPr="00673A02">
              <w:rPr>
                <w:lang w:val="fr-CH"/>
              </w:rPr>
              <w:t>Notation de test et de commande de test version 3 (TTCN-3): utilisation de la notation ASN.1 avec la notation TTCN-3</w:t>
            </w:r>
          </w:p>
        </w:tc>
      </w:tr>
      <w:tr w:rsidR="00D942E0" w:rsidRPr="009B7104" w:rsidTr="00C066A2">
        <w:trPr>
          <w:cantSplit/>
          <w:jc w:val="center"/>
        </w:trPr>
        <w:tc>
          <w:tcPr>
            <w:tcW w:w="1813" w:type="dxa"/>
            <w:vAlign w:val="center"/>
          </w:tcPr>
          <w:p w:rsidR="00D942E0" w:rsidRPr="00673A02" w:rsidRDefault="00D942E0" w:rsidP="00D942E0">
            <w:pPr>
              <w:pStyle w:val="Tabletext"/>
              <w:jc w:val="center"/>
              <w:rPr>
                <w:lang w:val="fr-CH"/>
              </w:rPr>
            </w:pPr>
            <w:bookmarkStart w:id="3805" w:name="lt_pId2144"/>
            <w:r w:rsidRPr="00673A02">
              <w:rPr>
                <w:lang w:val="fr-CH"/>
              </w:rPr>
              <w:t>Z.168</w:t>
            </w:r>
            <w:bookmarkEnd w:id="3805"/>
          </w:p>
        </w:tc>
        <w:tc>
          <w:tcPr>
            <w:tcW w:w="1377" w:type="dxa"/>
            <w:vAlign w:val="center"/>
          </w:tcPr>
          <w:p w:rsidR="00D942E0" w:rsidRPr="00673A02" w:rsidRDefault="00D942E0" w:rsidP="00D942E0">
            <w:pPr>
              <w:pStyle w:val="Tabletext"/>
              <w:jc w:val="center"/>
              <w:rPr>
                <w:lang w:val="fr-CH"/>
              </w:rPr>
            </w:pPr>
            <w:r w:rsidRPr="00673A02">
              <w:rPr>
                <w:lang w:val="fr-CH"/>
              </w:rPr>
              <w:t>14-07-2013</w:t>
            </w:r>
          </w:p>
        </w:tc>
        <w:tc>
          <w:tcPr>
            <w:tcW w:w="906" w:type="dxa"/>
            <w:vAlign w:val="center"/>
          </w:tcPr>
          <w:p w:rsidR="00D942E0" w:rsidRPr="00673A02" w:rsidRDefault="00D942E0" w:rsidP="00D942E0">
            <w:pPr>
              <w:pStyle w:val="Tabletext"/>
              <w:jc w:val="center"/>
              <w:rPr>
                <w:lang w:val="fr-CH"/>
              </w:rPr>
            </w:pPr>
            <w:r w:rsidRPr="00673A02">
              <w:rPr>
                <w:lang w:val="fr-CH"/>
              </w:rPr>
              <w:t>Révisée</w:t>
            </w:r>
          </w:p>
        </w:tc>
        <w:tc>
          <w:tcPr>
            <w:tcW w:w="1160" w:type="dxa"/>
            <w:vAlign w:val="center"/>
          </w:tcPr>
          <w:p w:rsidR="00D942E0" w:rsidRPr="00673A02" w:rsidRDefault="00D942E0" w:rsidP="00D942E0">
            <w:pPr>
              <w:pStyle w:val="Tabletext"/>
              <w:jc w:val="center"/>
              <w:rPr>
                <w:lang w:val="fr-CH"/>
              </w:rPr>
            </w:pPr>
            <w:r w:rsidRPr="00673A02">
              <w:rPr>
                <w:lang w:val="fr-CH"/>
              </w:rPr>
              <w:t>Obsolète</w:t>
            </w:r>
          </w:p>
        </w:tc>
        <w:tc>
          <w:tcPr>
            <w:tcW w:w="1128" w:type="dxa"/>
            <w:vAlign w:val="center"/>
          </w:tcPr>
          <w:p w:rsidR="00D942E0" w:rsidRPr="00673A02" w:rsidRDefault="00D942E0" w:rsidP="00D942E0">
            <w:pPr>
              <w:pStyle w:val="Tabletext"/>
              <w:jc w:val="center"/>
              <w:rPr>
                <w:lang w:val="fr-CH"/>
              </w:rPr>
            </w:pPr>
            <w:bookmarkStart w:id="3806" w:name="lt_pId2148"/>
            <w:r w:rsidRPr="00673A02">
              <w:rPr>
                <w:lang w:val="fr-CH"/>
              </w:rPr>
              <w:t>AAP</w:t>
            </w:r>
            <w:bookmarkEnd w:id="3806"/>
          </w:p>
        </w:tc>
        <w:tc>
          <w:tcPr>
            <w:tcW w:w="3834" w:type="dxa"/>
          </w:tcPr>
          <w:p w:rsidR="00D942E0" w:rsidRPr="00673A02" w:rsidRDefault="00D942E0" w:rsidP="00D942E0">
            <w:pPr>
              <w:pStyle w:val="Tabletext"/>
              <w:rPr>
                <w:highlight w:val="yellow"/>
                <w:lang w:val="fr-CH"/>
              </w:rPr>
            </w:pPr>
            <w:r w:rsidRPr="00673A02">
              <w:rPr>
                <w:lang w:val="fr-CH"/>
              </w:rPr>
              <w:t>Notation de test et de commande de test version 3 (TTCN-3): mappage du langage CORBA IDL vers la notation TTCN-3</w:t>
            </w:r>
          </w:p>
        </w:tc>
      </w:tr>
      <w:tr w:rsidR="00D942E0" w:rsidRPr="009B7104" w:rsidTr="00C066A2">
        <w:trPr>
          <w:cantSplit/>
          <w:jc w:val="center"/>
        </w:trPr>
        <w:tc>
          <w:tcPr>
            <w:tcW w:w="1813" w:type="dxa"/>
            <w:vAlign w:val="center"/>
          </w:tcPr>
          <w:p w:rsidR="00D942E0" w:rsidRPr="00673A02" w:rsidRDefault="00D942E0" w:rsidP="00D942E0">
            <w:pPr>
              <w:pStyle w:val="Tabletext"/>
              <w:jc w:val="center"/>
              <w:rPr>
                <w:lang w:val="fr-CH"/>
              </w:rPr>
            </w:pPr>
            <w:bookmarkStart w:id="3807" w:name="lt_pId2151"/>
            <w:r w:rsidRPr="00673A02">
              <w:rPr>
                <w:lang w:val="fr-CH"/>
              </w:rPr>
              <w:t>Z.168</w:t>
            </w:r>
            <w:bookmarkEnd w:id="3807"/>
          </w:p>
        </w:tc>
        <w:tc>
          <w:tcPr>
            <w:tcW w:w="1377" w:type="dxa"/>
            <w:vAlign w:val="center"/>
          </w:tcPr>
          <w:p w:rsidR="00D942E0" w:rsidRPr="00673A02" w:rsidRDefault="00D942E0" w:rsidP="00D942E0">
            <w:pPr>
              <w:pStyle w:val="Tabletext"/>
              <w:jc w:val="center"/>
              <w:rPr>
                <w:lang w:val="fr-CH"/>
              </w:rPr>
            </w:pPr>
            <w:r w:rsidRPr="00673A02">
              <w:rPr>
                <w:lang w:val="fr-CH"/>
              </w:rPr>
              <w:t>29-10-2015</w:t>
            </w:r>
          </w:p>
        </w:tc>
        <w:tc>
          <w:tcPr>
            <w:tcW w:w="906" w:type="dxa"/>
            <w:vAlign w:val="center"/>
          </w:tcPr>
          <w:p w:rsidR="00D942E0" w:rsidRPr="00673A02" w:rsidRDefault="00D942E0" w:rsidP="00D942E0">
            <w:pPr>
              <w:pStyle w:val="Tabletext"/>
              <w:jc w:val="center"/>
              <w:rPr>
                <w:lang w:val="fr-CH"/>
              </w:rPr>
            </w:pPr>
            <w:r w:rsidRPr="00673A02">
              <w:rPr>
                <w:lang w:val="fr-CH"/>
              </w:rPr>
              <w:t>Révisée</w:t>
            </w:r>
          </w:p>
        </w:tc>
        <w:tc>
          <w:tcPr>
            <w:tcW w:w="1160" w:type="dxa"/>
            <w:vAlign w:val="center"/>
          </w:tcPr>
          <w:p w:rsidR="00D942E0" w:rsidRPr="00673A02" w:rsidRDefault="00D942E0" w:rsidP="00D942E0">
            <w:pPr>
              <w:pStyle w:val="Tabletext"/>
              <w:jc w:val="center"/>
              <w:rPr>
                <w:lang w:val="fr-CH"/>
              </w:rPr>
            </w:pPr>
            <w:r w:rsidRPr="00673A02">
              <w:rPr>
                <w:lang w:val="fr-CH" w:eastAsia="zh-CN"/>
              </w:rPr>
              <w:t>En vigueur</w:t>
            </w:r>
          </w:p>
        </w:tc>
        <w:tc>
          <w:tcPr>
            <w:tcW w:w="1128" w:type="dxa"/>
            <w:vAlign w:val="center"/>
          </w:tcPr>
          <w:p w:rsidR="00D942E0" w:rsidRPr="00673A02" w:rsidRDefault="00D942E0" w:rsidP="00D942E0">
            <w:pPr>
              <w:pStyle w:val="Tabletext"/>
              <w:jc w:val="center"/>
              <w:rPr>
                <w:lang w:val="fr-CH"/>
              </w:rPr>
            </w:pPr>
            <w:bookmarkStart w:id="3808" w:name="lt_pId2155"/>
            <w:r w:rsidRPr="00673A02">
              <w:rPr>
                <w:lang w:val="fr-CH"/>
              </w:rPr>
              <w:t>AAP</w:t>
            </w:r>
            <w:bookmarkEnd w:id="3808"/>
          </w:p>
        </w:tc>
        <w:tc>
          <w:tcPr>
            <w:tcW w:w="3834" w:type="dxa"/>
          </w:tcPr>
          <w:p w:rsidR="00D942E0" w:rsidRPr="00673A02" w:rsidRDefault="00D942E0" w:rsidP="00D942E0">
            <w:pPr>
              <w:pStyle w:val="Tabletext"/>
              <w:rPr>
                <w:highlight w:val="yellow"/>
                <w:lang w:val="fr-CH"/>
              </w:rPr>
            </w:pPr>
            <w:r w:rsidRPr="00673A02">
              <w:rPr>
                <w:lang w:val="fr-CH"/>
              </w:rPr>
              <w:t>Notation de test et de commande de test version 3 (TTCN-3): mappage du langage CORBA IDL vers la notation TTCN-3</w:t>
            </w:r>
          </w:p>
        </w:tc>
      </w:tr>
      <w:tr w:rsidR="00D942E0" w:rsidRPr="009B7104" w:rsidTr="00C066A2">
        <w:trPr>
          <w:cantSplit/>
          <w:jc w:val="center"/>
        </w:trPr>
        <w:tc>
          <w:tcPr>
            <w:tcW w:w="1813" w:type="dxa"/>
            <w:vAlign w:val="center"/>
          </w:tcPr>
          <w:p w:rsidR="00D942E0" w:rsidRPr="00673A02" w:rsidRDefault="00D942E0" w:rsidP="00D942E0">
            <w:pPr>
              <w:pStyle w:val="Tabletext"/>
              <w:jc w:val="center"/>
              <w:rPr>
                <w:lang w:val="fr-CH"/>
              </w:rPr>
            </w:pPr>
            <w:bookmarkStart w:id="3809" w:name="lt_pId2158"/>
            <w:r w:rsidRPr="00673A02">
              <w:rPr>
                <w:lang w:val="fr-CH"/>
              </w:rPr>
              <w:t>Z.169</w:t>
            </w:r>
            <w:bookmarkEnd w:id="3809"/>
          </w:p>
        </w:tc>
        <w:tc>
          <w:tcPr>
            <w:tcW w:w="1377" w:type="dxa"/>
            <w:vAlign w:val="center"/>
          </w:tcPr>
          <w:p w:rsidR="00D942E0" w:rsidRPr="00673A02" w:rsidRDefault="00D942E0" w:rsidP="00D942E0">
            <w:pPr>
              <w:pStyle w:val="Tabletext"/>
              <w:jc w:val="center"/>
              <w:rPr>
                <w:highlight w:val="yellow"/>
                <w:lang w:val="fr-CH"/>
              </w:rPr>
            </w:pPr>
            <w:r w:rsidRPr="00673A02">
              <w:rPr>
                <w:lang w:val="fr-CH"/>
              </w:rPr>
              <w:t>14-07-2013</w:t>
            </w:r>
          </w:p>
        </w:tc>
        <w:tc>
          <w:tcPr>
            <w:tcW w:w="906" w:type="dxa"/>
            <w:vAlign w:val="center"/>
          </w:tcPr>
          <w:p w:rsidR="00D942E0" w:rsidRPr="00673A02" w:rsidRDefault="00D942E0" w:rsidP="00D942E0">
            <w:pPr>
              <w:pStyle w:val="Tabletext"/>
              <w:jc w:val="center"/>
              <w:rPr>
                <w:lang w:val="fr-CH"/>
              </w:rPr>
            </w:pPr>
            <w:r w:rsidRPr="00673A02">
              <w:rPr>
                <w:lang w:val="fr-CH"/>
              </w:rPr>
              <w:t>Révisée</w:t>
            </w:r>
          </w:p>
        </w:tc>
        <w:tc>
          <w:tcPr>
            <w:tcW w:w="1160" w:type="dxa"/>
            <w:vAlign w:val="center"/>
          </w:tcPr>
          <w:p w:rsidR="00D942E0" w:rsidRPr="00673A02" w:rsidRDefault="00D942E0" w:rsidP="00D942E0">
            <w:pPr>
              <w:pStyle w:val="Tabletext"/>
              <w:jc w:val="center"/>
              <w:rPr>
                <w:lang w:val="fr-CH"/>
              </w:rPr>
            </w:pPr>
            <w:r w:rsidRPr="00673A02">
              <w:rPr>
                <w:lang w:val="fr-CH"/>
              </w:rPr>
              <w:t>Obsolète</w:t>
            </w:r>
          </w:p>
        </w:tc>
        <w:tc>
          <w:tcPr>
            <w:tcW w:w="1128" w:type="dxa"/>
            <w:vAlign w:val="center"/>
          </w:tcPr>
          <w:p w:rsidR="00D942E0" w:rsidRPr="00673A02" w:rsidRDefault="00D942E0" w:rsidP="00D942E0">
            <w:pPr>
              <w:pStyle w:val="Tabletext"/>
              <w:jc w:val="center"/>
              <w:rPr>
                <w:lang w:val="fr-CH"/>
              </w:rPr>
            </w:pPr>
            <w:bookmarkStart w:id="3810" w:name="lt_pId2162"/>
            <w:r w:rsidRPr="00673A02">
              <w:rPr>
                <w:lang w:val="fr-CH"/>
              </w:rPr>
              <w:t>AAP</w:t>
            </w:r>
            <w:bookmarkEnd w:id="3810"/>
          </w:p>
        </w:tc>
        <w:tc>
          <w:tcPr>
            <w:tcW w:w="3834" w:type="dxa"/>
          </w:tcPr>
          <w:p w:rsidR="00D942E0" w:rsidRPr="00673A02" w:rsidRDefault="00D942E0" w:rsidP="00D942E0">
            <w:pPr>
              <w:pStyle w:val="Tabletext"/>
              <w:rPr>
                <w:highlight w:val="yellow"/>
                <w:lang w:val="fr-CH"/>
              </w:rPr>
            </w:pPr>
            <w:r w:rsidRPr="00673A02">
              <w:rPr>
                <w:lang w:val="fr-CH"/>
              </w:rPr>
              <w:t>Notation de test et de commande de test version 3 (TTCN-3): Utilisation des schémas XML avec TTCN-3</w:t>
            </w:r>
          </w:p>
        </w:tc>
      </w:tr>
      <w:tr w:rsidR="00D942E0" w:rsidRPr="009B7104" w:rsidTr="00C066A2">
        <w:trPr>
          <w:cantSplit/>
          <w:jc w:val="center"/>
        </w:trPr>
        <w:tc>
          <w:tcPr>
            <w:tcW w:w="1813" w:type="dxa"/>
            <w:vAlign w:val="center"/>
          </w:tcPr>
          <w:p w:rsidR="00D942E0" w:rsidRPr="00673A02" w:rsidRDefault="00D942E0" w:rsidP="00D942E0">
            <w:pPr>
              <w:pStyle w:val="Tabletext"/>
              <w:jc w:val="center"/>
              <w:rPr>
                <w:lang w:val="fr-CH"/>
              </w:rPr>
            </w:pPr>
            <w:bookmarkStart w:id="3811" w:name="lt_pId2165"/>
            <w:r w:rsidRPr="00673A02">
              <w:rPr>
                <w:lang w:val="fr-CH"/>
              </w:rPr>
              <w:t>Z.169</w:t>
            </w:r>
            <w:bookmarkEnd w:id="3811"/>
          </w:p>
        </w:tc>
        <w:tc>
          <w:tcPr>
            <w:tcW w:w="1377" w:type="dxa"/>
            <w:vAlign w:val="center"/>
          </w:tcPr>
          <w:p w:rsidR="00D942E0" w:rsidRPr="00673A02" w:rsidRDefault="00D942E0" w:rsidP="00D942E0">
            <w:pPr>
              <w:pStyle w:val="Tabletext"/>
              <w:jc w:val="center"/>
              <w:rPr>
                <w:lang w:val="fr-CH"/>
              </w:rPr>
            </w:pPr>
            <w:r w:rsidRPr="00673A02">
              <w:rPr>
                <w:lang w:val="fr-CH"/>
              </w:rPr>
              <w:t>29-10-2015</w:t>
            </w:r>
          </w:p>
        </w:tc>
        <w:tc>
          <w:tcPr>
            <w:tcW w:w="906" w:type="dxa"/>
            <w:vAlign w:val="center"/>
          </w:tcPr>
          <w:p w:rsidR="00D942E0" w:rsidRPr="00673A02" w:rsidRDefault="00D942E0" w:rsidP="00D942E0">
            <w:pPr>
              <w:pStyle w:val="Tabletext"/>
              <w:jc w:val="center"/>
              <w:rPr>
                <w:lang w:val="fr-CH"/>
              </w:rPr>
            </w:pPr>
            <w:r w:rsidRPr="00673A02">
              <w:rPr>
                <w:lang w:val="fr-CH"/>
              </w:rPr>
              <w:t>Révisée</w:t>
            </w:r>
          </w:p>
        </w:tc>
        <w:tc>
          <w:tcPr>
            <w:tcW w:w="1160" w:type="dxa"/>
            <w:vAlign w:val="center"/>
          </w:tcPr>
          <w:p w:rsidR="00D942E0" w:rsidRPr="00673A02" w:rsidRDefault="00D942E0" w:rsidP="00D942E0">
            <w:pPr>
              <w:pStyle w:val="Tabletext"/>
              <w:jc w:val="center"/>
              <w:rPr>
                <w:lang w:val="fr-CH"/>
              </w:rPr>
            </w:pPr>
            <w:del w:id="3812" w:author="Bouchard, Isabelle" w:date="2016-10-16T18:51:00Z">
              <w:r w:rsidRPr="00673A02" w:rsidDel="00D942E0">
                <w:rPr>
                  <w:lang w:val="fr-CH" w:eastAsia="zh-CN"/>
                </w:rPr>
                <w:delText>En vigueur</w:delText>
              </w:r>
            </w:del>
            <w:ins w:id="3813" w:author="Bouchard, Isabelle" w:date="2016-10-16T18:51:00Z">
              <w:r w:rsidRPr="00673A02">
                <w:rPr>
                  <w:lang w:val="fr-CH" w:eastAsia="zh-CN"/>
                </w:rPr>
                <w:t>Obsolète</w:t>
              </w:r>
            </w:ins>
          </w:p>
        </w:tc>
        <w:tc>
          <w:tcPr>
            <w:tcW w:w="1128" w:type="dxa"/>
            <w:vAlign w:val="center"/>
          </w:tcPr>
          <w:p w:rsidR="00D942E0" w:rsidRPr="00673A02" w:rsidRDefault="00D942E0" w:rsidP="00D942E0">
            <w:pPr>
              <w:pStyle w:val="Tabletext"/>
              <w:jc w:val="center"/>
              <w:rPr>
                <w:lang w:val="fr-CH"/>
              </w:rPr>
            </w:pPr>
            <w:bookmarkStart w:id="3814" w:name="lt_pId2169"/>
            <w:r w:rsidRPr="00673A02">
              <w:rPr>
                <w:lang w:val="fr-CH"/>
              </w:rPr>
              <w:t>AAP</w:t>
            </w:r>
            <w:bookmarkEnd w:id="3814"/>
          </w:p>
        </w:tc>
        <w:tc>
          <w:tcPr>
            <w:tcW w:w="3834" w:type="dxa"/>
          </w:tcPr>
          <w:p w:rsidR="00D942E0" w:rsidRPr="00673A02" w:rsidRDefault="00D942E0" w:rsidP="00D942E0">
            <w:pPr>
              <w:pStyle w:val="Tabletext"/>
              <w:rPr>
                <w:highlight w:val="yellow"/>
                <w:lang w:val="fr-CH"/>
              </w:rPr>
            </w:pPr>
            <w:r w:rsidRPr="00673A02">
              <w:rPr>
                <w:lang w:val="fr-CH"/>
              </w:rPr>
              <w:t>Notation de test et de commande de test version 3 (TTCN-3): Utilisation des schémas XML avec TTCN-3</w:t>
            </w:r>
          </w:p>
        </w:tc>
      </w:tr>
      <w:tr w:rsidR="00D942E0" w:rsidRPr="009B7104" w:rsidTr="00D942E0">
        <w:tblPrEx>
          <w:tblW w:w="1021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75" w:type="dxa"/>
            <w:left w:w="75" w:type="dxa"/>
            <w:bottom w:w="75" w:type="dxa"/>
            <w:right w:w="75" w:type="dxa"/>
          </w:tblCellMar>
          <w:tblPrExChange w:id="3815" w:author="Bouchard, Isabelle" w:date="2016-10-16T18:51:00Z">
            <w:tblPrEx>
              <w:tblW w:w="1021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75" w:type="dxa"/>
                <w:left w:w="75" w:type="dxa"/>
                <w:bottom w:w="75" w:type="dxa"/>
                <w:right w:w="75" w:type="dxa"/>
              </w:tblCellMar>
            </w:tblPrEx>
          </w:tblPrExChange>
        </w:tblPrEx>
        <w:trPr>
          <w:cantSplit/>
          <w:jc w:val="center"/>
          <w:ins w:id="3816" w:author="Bouchard, Isabelle" w:date="2016-10-16T18:51:00Z"/>
          <w:trPrChange w:id="3817" w:author="Bouchard, Isabelle" w:date="2016-10-16T18:51:00Z">
            <w:trPr>
              <w:cantSplit/>
              <w:jc w:val="center"/>
            </w:trPr>
          </w:trPrChange>
        </w:trPr>
        <w:tc>
          <w:tcPr>
            <w:tcW w:w="1813" w:type="dxa"/>
            <w:vAlign w:val="center"/>
            <w:tcPrChange w:id="3818" w:author="Bouchard, Isabelle" w:date="2016-10-16T18:51:00Z">
              <w:tcPr>
                <w:tcW w:w="1813" w:type="dxa"/>
                <w:vAlign w:val="center"/>
              </w:tcPr>
            </w:tcPrChange>
          </w:tcPr>
          <w:p w:rsidR="00D942E0" w:rsidRPr="00673A02" w:rsidRDefault="00D942E0" w:rsidP="00D942E0">
            <w:pPr>
              <w:pStyle w:val="Tabletext"/>
              <w:jc w:val="center"/>
              <w:rPr>
                <w:ins w:id="3819" w:author="Bouchard, Isabelle" w:date="2016-10-16T18:51:00Z"/>
                <w:lang w:val="fr-CH"/>
              </w:rPr>
            </w:pPr>
            <w:ins w:id="3820" w:author="Bouchard, Isabelle" w:date="2016-10-16T18:51:00Z">
              <w:r w:rsidRPr="00673A02">
                <w:rPr>
                  <w:rFonts w:eastAsia="Times New Roman"/>
                  <w:lang w:val="fr-CH"/>
                  <w:rPrChange w:id="3821" w:author="Bouchard, Isabelle" w:date="2016-10-17T11:49:00Z">
                    <w:rPr>
                      <w:rFonts w:eastAsia="Times New Roman"/>
                    </w:rPr>
                  </w:rPrChange>
                </w:rPr>
                <w:t>Z.169</w:t>
              </w:r>
            </w:ins>
          </w:p>
        </w:tc>
        <w:tc>
          <w:tcPr>
            <w:tcW w:w="1377" w:type="dxa"/>
            <w:vAlign w:val="center"/>
            <w:tcPrChange w:id="3822" w:author="Bouchard, Isabelle" w:date="2016-10-16T18:51:00Z">
              <w:tcPr>
                <w:tcW w:w="1377" w:type="dxa"/>
                <w:vAlign w:val="center"/>
              </w:tcPr>
            </w:tcPrChange>
          </w:tcPr>
          <w:p w:rsidR="00D942E0" w:rsidRPr="00673A02" w:rsidRDefault="00294A3F" w:rsidP="00D942E0">
            <w:pPr>
              <w:pStyle w:val="Tabletext"/>
              <w:jc w:val="center"/>
              <w:rPr>
                <w:ins w:id="3823" w:author="Bouchard, Isabelle" w:date="2016-10-16T18:51:00Z"/>
                <w:lang w:val="fr-CH"/>
              </w:rPr>
            </w:pPr>
            <w:ins w:id="3824" w:author="Bouchard, Isabelle" w:date="2016-10-17T09:09:00Z">
              <w:r w:rsidRPr="00673A02">
                <w:rPr>
                  <w:rFonts w:eastAsia="Times New Roman"/>
                  <w:lang w:val="fr-CH"/>
                  <w:rPrChange w:id="3825" w:author="Bouchard, Isabelle" w:date="2016-10-17T11:49:00Z">
                    <w:rPr>
                      <w:rFonts w:eastAsia="Times New Roman"/>
                    </w:rPr>
                  </w:rPrChange>
                </w:rPr>
                <w:t>14-10-2016</w:t>
              </w:r>
            </w:ins>
          </w:p>
        </w:tc>
        <w:tc>
          <w:tcPr>
            <w:tcW w:w="906" w:type="dxa"/>
            <w:vAlign w:val="center"/>
            <w:tcPrChange w:id="3826" w:author="Bouchard, Isabelle" w:date="2016-10-16T18:51:00Z">
              <w:tcPr>
                <w:tcW w:w="906" w:type="dxa"/>
                <w:vAlign w:val="center"/>
              </w:tcPr>
            </w:tcPrChange>
          </w:tcPr>
          <w:p w:rsidR="00D942E0" w:rsidRPr="00673A02" w:rsidRDefault="00294A3F" w:rsidP="00D942E0">
            <w:pPr>
              <w:pStyle w:val="Tabletext"/>
              <w:jc w:val="center"/>
              <w:rPr>
                <w:ins w:id="3827" w:author="Bouchard, Isabelle" w:date="2016-10-16T18:51:00Z"/>
                <w:lang w:val="fr-CH"/>
              </w:rPr>
            </w:pPr>
            <w:ins w:id="3828" w:author="Bouchard, Isabelle" w:date="2016-10-17T09:13:00Z">
              <w:r w:rsidRPr="00673A02">
                <w:rPr>
                  <w:rFonts w:eastAsia="Times New Roman"/>
                  <w:lang w:val="fr-CH"/>
                  <w:rPrChange w:id="3829" w:author="Bouchard, Isabelle" w:date="2016-10-17T11:49:00Z">
                    <w:rPr>
                      <w:rFonts w:eastAsia="Times New Roman"/>
                    </w:rPr>
                  </w:rPrChange>
                </w:rPr>
                <w:t>Révisée</w:t>
              </w:r>
            </w:ins>
          </w:p>
        </w:tc>
        <w:tc>
          <w:tcPr>
            <w:tcW w:w="1160" w:type="dxa"/>
            <w:vAlign w:val="center"/>
            <w:tcPrChange w:id="3830" w:author="Bouchard, Isabelle" w:date="2016-10-16T18:51:00Z">
              <w:tcPr>
                <w:tcW w:w="1160" w:type="dxa"/>
                <w:vAlign w:val="center"/>
              </w:tcPr>
            </w:tcPrChange>
          </w:tcPr>
          <w:p w:rsidR="00D942E0" w:rsidRPr="00673A02" w:rsidDel="00D942E0" w:rsidRDefault="00294A3F" w:rsidP="00D942E0">
            <w:pPr>
              <w:pStyle w:val="Tabletext"/>
              <w:jc w:val="center"/>
              <w:rPr>
                <w:ins w:id="3831" w:author="Bouchard, Isabelle" w:date="2016-10-16T18:51:00Z"/>
                <w:lang w:val="fr-CH" w:eastAsia="zh-CN"/>
              </w:rPr>
            </w:pPr>
            <w:ins w:id="3832" w:author="Bouchard, Isabelle" w:date="2016-10-17T09:13:00Z">
              <w:r w:rsidRPr="00673A02">
                <w:rPr>
                  <w:rFonts w:eastAsia="Times New Roman"/>
                  <w:lang w:val="fr-CH"/>
                  <w:rPrChange w:id="3833" w:author="Bouchard, Isabelle" w:date="2016-10-17T11:49:00Z">
                    <w:rPr>
                      <w:rFonts w:eastAsia="Times New Roman"/>
                    </w:rPr>
                  </w:rPrChange>
                </w:rPr>
                <w:t>En vigueur</w:t>
              </w:r>
            </w:ins>
          </w:p>
        </w:tc>
        <w:tc>
          <w:tcPr>
            <w:tcW w:w="1128" w:type="dxa"/>
            <w:vAlign w:val="center"/>
            <w:tcPrChange w:id="3834" w:author="Bouchard, Isabelle" w:date="2016-10-16T18:51:00Z">
              <w:tcPr>
                <w:tcW w:w="1128" w:type="dxa"/>
                <w:vAlign w:val="center"/>
              </w:tcPr>
            </w:tcPrChange>
          </w:tcPr>
          <w:p w:rsidR="00D942E0" w:rsidRPr="00673A02" w:rsidRDefault="00D942E0" w:rsidP="00D942E0">
            <w:pPr>
              <w:pStyle w:val="Tabletext"/>
              <w:jc w:val="center"/>
              <w:rPr>
                <w:ins w:id="3835" w:author="Bouchard, Isabelle" w:date="2016-10-16T18:51:00Z"/>
                <w:lang w:val="fr-CH"/>
              </w:rPr>
            </w:pPr>
            <w:ins w:id="3836" w:author="Bouchard, Isabelle" w:date="2016-10-16T18:51:00Z">
              <w:r w:rsidRPr="00673A02">
                <w:rPr>
                  <w:rFonts w:eastAsia="Times New Roman"/>
                  <w:lang w:val="fr-CH"/>
                  <w:rPrChange w:id="3837" w:author="Bouchard, Isabelle" w:date="2016-10-17T11:49:00Z">
                    <w:rPr>
                      <w:rFonts w:eastAsia="Times New Roman"/>
                    </w:rPr>
                  </w:rPrChange>
                </w:rPr>
                <w:t>AAP</w:t>
              </w:r>
            </w:ins>
          </w:p>
        </w:tc>
        <w:tc>
          <w:tcPr>
            <w:tcW w:w="3834" w:type="dxa"/>
            <w:vAlign w:val="center"/>
            <w:tcPrChange w:id="3838" w:author="Bouchard, Isabelle" w:date="2016-10-16T18:51:00Z">
              <w:tcPr>
                <w:tcW w:w="3834" w:type="dxa"/>
              </w:tcPr>
            </w:tcPrChange>
          </w:tcPr>
          <w:p w:rsidR="00D942E0" w:rsidRPr="00673A02" w:rsidRDefault="00460D2B" w:rsidP="00D942E0">
            <w:pPr>
              <w:pStyle w:val="Tabletext"/>
              <w:rPr>
                <w:ins w:id="3839" w:author="Bouchard, Isabelle" w:date="2016-10-16T18:51:00Z"/>
                <w:lang w:val="fr-CH"/>
              </w:rPr>
            </w:pPr>
            <w:ins w:id="3840" w:author="Bouchard, Isabelle" w:date="2016-10-17T11:09:00Z">
              <w:r w:rsidRPr="00673A02">
                <w:rPr>
                  <w:rFonts w:eastAsia="Times New Roman"/>
                  <w:lang w:val="fr-CH"/>
                  <w:rPrChange w:id="3841" w:author="Bouchard, Isabelle" w:date="2016-10-17T11:49:00Z">
                    <w:rPr>
                      <w:rFonts w:eastAsia="Times New Roman"/>
                    </w:rPr>
                  </w:rPrChange>
                </w:rPr>
                <w:t>Notation de test et de commande de test version 3 (TTCN-3): Utilisation des schémas XML avec TTCN-3</w:t>
              </w:r>
            </w:ins>
          </w:p>
        </w:tc>
      </w:tr>
      <w:tr w:rsidR="00D942E0" w:rsidRPr="009B7104" w:rsidTr="00C066A2">
        <w:trPr>
          <w:cantSplit/>
          <w:jc w:val="center"/>
        </w:trPr>
        <w:tc>
          <w:tcPr>
            <w:tcW w:w="1813" w:type="dxa"/>
            <w:vAlign w:val="center"/>
          </w:tcPr>
          <w:p w:rsidR="00D942E0" w:rsidRPr="00673A02" w:rsidRDefault="00D942E0" w:rsidP="00D942E0">
            <w:pPr>
              <w:pStyle w:val="Tabletext"/>
              <w:jc w:val="center"/>
              <w:rPr>
                <w:lang w:val="fr-CH"/>
              </w:rPr>
            </w:pPr>
            <w:bookmarkStart w:id="3842" w:name="lt_pId2172"/>
            <w:r w:rsidRPr="00673A02">
              <w:rPr>
                <w:lang w:val="fr-CH"/>
              </w:rPr>
              <w:t>Z.170</w:t>
            </w:r>
            <w:bookmarkEnd w:id="3842"/>
          </w:p>
        </w:tc>
        <w:tc>
          <w:tcPr>
            <w:tcW w:w="1377" w:type="dxa"/>
            <w:vAlign w:val="center"/>
          </w:tcPr>
          <w:p w:rsidR="00D942E0" w:rsidRPr="00673A02" w:rsidRDefault="00D942E0" w:rsidP="00D942E0">
            <w:pPr>
              <w:pStyle w:val="Tabletext"/>
              <w:jc w:val="center"/>
              <w:rPr>
                <w:lang w:val="fr-CH"/>
              </w:rPr>
            </w:pPr>
            <w:r w:rsidRPr="00673A02">
              <w:rPr>
                <w:lang w:val="fr-CH"/>
              </w:rPr>
              <w:t>14-07-2013</w:t>
            </w:r>
          </w:p>
        </w:tc>
        <w:tc>
          <w:tcPr>
            <w:tcW w:w="906" w:type="dxa"/>
            <w:vAlign w:val="center"/>
          </w:tcPr>
          <w:p w:rsidR="00D942E0" w:rsidRPr="00673A02" w:rsidRDefault="00D942E0" w:rsidP="00D942E0">
            <w:pPr>
              <w:pStyle w:val="Tabletext"/>
              <w:jc w:val="center"/>
              <w:rPr>
                <w:lang w:val="fr-CH"/>
              </w:rPr>
            </w:pPr>
            <w:r w:rsidRPr="00673A02">
              <w:rPr>
                <w:lang w:val="fr-CH"/>
              </w:rPr>
              <w:t>Révisée</w:t>
            </w:r>
          </w:p>
        </w:tc>
        <w:tc>
          <w:tcPr>
            <w:tcW w:w="1160" w:type="dxa"/>
            <w:vAlign w:val="center"/>
          </w:tcPr>
          <w:p w:rsidR="00D942E0" w:rsidRPr="00673A02" w:rsidRDefault="00D942E0" w:rsidP="00D942E0">
            <w:pPr>
              <w:pStyle w:val="Tabletext"/>
              <w:jc w:val="center"/>
              <w:rPr>
                <w:lang w:val="fr-CH"/>
              </w:rPr>
            </w:pPr>
            <w:r w:rsidRPr="00673A02">
              <w:rPr>
                <w:lang w:val="fr-CH" w:eastAsia="zh-CN"/>
              </w:rPr>
              <w:t>En vigueur</w:t>
            </w:r>
          </w:p>
        </w:tc>
        <w:tc>
          <w:tcPr>
            <w:tcW w:w="1128" w:type="dxa"/>
            <w:vAlign w:val="center"/>
          </w:tcPr>
          <w:p w:rsidR="00D942E0" w:rsidRPr="00673A02" w:rsidRDefault="00D942E0" w:rsidP="00D942E0">
            <w:pPr>
              <w:pStyle w:val="Tabletext"/>
              <w:jc w:val="center"/>
              <w:rPr>
                <w:lang w:val="fr-CH"/>
              </w:rPr>
            </w:pPr>
            <w:bookmarkStart w:id="3843" w:name="lt_pId2176"/>
            <w:r w:rsidRPr="00673A02">
              <w:rPr>
                <w:lang w:val="fr-CH"/>
              </w:rPr>
              <w:t>AAP</w:t>
            </w:r>
            <w:bookmarkEnd w:id="3843"/>
          </w:p>
        </w:tc>
        <w:tc>
          <w:tcPr>
            <w:tcW w:w="3834" w:type="dxa"/>
          </w:tcPr>
          <w:p w:rsidR="00D942E0" w:rsidRPr="00673A02" w:rsidRDefault="00D942E0" w:rsidP="00D942E0">
            <w:pPr>
              <w:pStyle w:val="Tabletext"/>
              <w:rPr>
                <w:highlight w:val="yellow"/>
                <w:lang w:val="fr-CH"/>
              </w:rPr>
            </w:pPr>
            <w:r w:rsidRPr="00673A02">
              <w:rPr>
                <w:lang w:val="fr-CH"/>
              </w:rPr>
              <w:t>Notation de test et de commande de test version 3 (TTCN-3): spécification des commentaires de documentation TTCN-3</w:t>
            </w:r>
          </w:p>
        </w:tc>
      </w:tr>
    </w:tbl>
    <w:p w:rsidR="00AA29CB" w:rsidRPr="00673A02" w:rsidRDefault="00AA29CB" w:rsidP="002B523E">
      <w:pPr>
        <w:pStyle w:val="TableNo"/>
        <w:rPr>
          <w:lang w:val="fr-CH"/>
        </w:rPr>
      </w:pPr>
    </w:p>
    <w:p w:rsidR="00AA29CB" w:rsidRPr="00673A02" w:rsidRDefault="00AA29CB">
      <w:pPr>
        <w:tabs>
          <w:tab w:val="clear" w:pos="1134"/>
          <w:tab w:val="clear" w:pos="1871"/>
          <w:tab w:val="clear" w:pos="2268"/>
        </w:tabs>
        <w:overflowPunct/>
        <w:autoSpaceDE/>
        <w:autoSpaceDN/>
        <w:adjustRightInd/>
        <w:spacing w:before="0"/>
        <w:textAlignment w:val="auto"/>
        <w:rPr>
          <w:caps/>
          <w:sz w:val="20"/>
          <w:lang w:val="fr-CH"/>
        </w:rPr>
      </w:pPr>
      <w:r w:rsidRPr="00673A02">
        <w:rPr>
          <w:lang w:val="fr-CH"/>
        </w:rPr>
        <w:br w:type="page"/>
      </w:r>
    </w:p>
    <w:p w:rsidR="002B523E" w:rsidRPr="00673A02" w:rsidRDefault="002B523E" w:rsidP="002B523E">
      <w:pPr>
        <w:pStyle w:val="TableNo"/>
        <w:rPr>
          <w:lang w:val="fr-CH"/>
        </w:rPr>
      </w:pPr>
      <w:r w:rsidRPr="00673A02">
        <w:rPr>
          <w:lang w:val="fr-CH"/>
        </w:rPr>
        <w:lastRenderedPageBreak/>
        <w:t>Tableau 8</w:t>
      </w:r>
    </w:p>
    <w:p w:rsidR="002B523E" w:rsidRPr="00673A02" w:rsidRDefault="002B523E" w:rsidP="002B523E">
      <w:pPr>
        <w:pStyle w:val="Tabletitle"/>
        <w:rPr>
          <w:lang w:val="fr-CH"/>
        </w:rPr>
      </w:pPr>
      <w:r w:rsidRPr="00673A02">
        <w:rPr>
          <w:lang w:val="fr-CH"/>
        </w:rPr>
        <w:t>Commission d'études 17 – Recommandations ayant fait l'objet d'un consentement/</w:t>
      </w:r>
      <w:r w:rsidRPr="00673A02">
        <w:rPr>
          <w:lang w:val="fr-CH"/>
        </w:rPr>
        <w:br/>
        <w:t>d'une détermination à la dernière réunion</w:t>
      </w:r>
      <w:ins w:id="3844" w:author="Bouchard, Isabelle" w:date="2016-10-16T18:51:00Z">
        <w:r w:rsidR="00D942E0" w:rsidRPr="00673A02">
          <w:rPr>
            <w:lang w:val="fr-CH"/>
          </w:rPr>
          <w:t xml:space="preserve"> (et pas encore approuvées)</w:t>
        </w:r>
      </w:ins>
    </w:p>
    <w:tbl>
      <w:tblPr>
        <w:tblW w:w="88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37"/>
        <w:gridCol w:w="1772"/>
        <w:gridCol w:w="851"/>
        <w:gridCol w:w="4252"/>
      </w:tblGrid>
      <w:tr w:rsidR="00AC6021" w:rsidRPr="00673A02" w:rsidTr="00505BBE">
        <w:trPr>
          <w:jc w:val="center"/>
        </w:trPr>
        <w:tc>
          <w:tcPr>
            <w:tcW w:w="1937" w:type="dxa"/>
          </w:tcPr>
          <w:p w:rsidR="00AC6021" w:rsidRPr="00673A02" w:rsidRDefault="00AC6021" w:rsidP="00505BB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0"/>
                <w:lang w:val="fr-CH"/>
              </w:rPr>
            </w:pPr>
            <w:r w:rsidRPr="00673A02">
              <w:rPr>
                <w:b/>
                <w:sz w:val="20"/>
                <w:lang w:val="fr-CH"/>
              </w:rPr>
              <w:t>Recommandation</w:t>
            </w:r>
          </w:p>
        </w:tc>
        <w:tc>
          <w:tcPr>
            <w:tcW w:w="1772" w:type="dxa"/>
          </w:tcPr>
          <w:p w:rsidR="00AC6021" w:rsidRPr="00673A02" w:rsidRDefault="00AC6021" w:rsidP="00505BB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0"/>
                <w:lang w:val="fr-CH"/>
              </w:rPr>
            </w:pPr>
            <w:r w:rsidRPr="00673A02">
              <w:rPr>
                <w:b/>
                <w:sz w:val="20"/>
                <w:lang w:val="fr-CH"/>
              </w:rPr>
              <w:t>Consentement/ détermination</w:t>
            </w:r>
          </w:p>
        </w:tc>
        <w:tc>
          <w:tcPr>
            <w:tcW w:w="851" w:type="dxa"/>
          </w:tcPr>
          <w:p w:rsidR="00AC6021" w:rsidRPr="00673A02" w:rsidRDefault="00AC6021" w:rsidP="00505BB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0"/>
                <w:lang w:val="fr-CH"/>
              </w:rPr>
            </w:pPr>
            <w:r w:rsidRPr="00673A02">
              <w:rPr>
                <w:b/>
                <w:sz w:val="20"/>
                <w:lang w:val="fr-CH"/>
              </w:rPr>
              <w:t>TAP/</w:t>
            </w:r>
            <w:r w:rsidRPr="00673A02">
              <w:rPr>
                <w:b/>
                <w:sz w:val="20"/>
                <w:lang w:val="fr-CH"/>
              </w:rPr>
              <w:br/>
              <w:t>AAP</w:t>
            </w:r>
          </w:p>
        </w:tc>
        <w:tc>
          <w:tcPr>
            <w:tcW w:w="4252" w:type="dxa"/>
          </w:tcPr>
          <w:p w:rsidR="00AC6021" w:rsidRPr="00673A02" w:rsidRDefault="00AC6021" w:rsidP="00505BB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0"/>
                <w:lang w:val="fr-CH"/>
              </w:rPr>
            </w:pPr>
            <w:r w:rsidRPr="00673A02">
              <w:rPr>
                <w:b/>
                <w:sz w:val="20"/>
                <w:lang w:val="fr-CH"/>
              </w:rPr>
              <w:t>Titre</w:t>
            </w:r>
          </w:p>
        </w:tc>
      </w:tr>
      <w:tr w:rsidR="00D942E0" w:rsidRPr="009B7104" w:rsidTr="00D606AB">
        <w:trPr>
          <w:jc w:val="center"/>
          <w:ins w:id="3845" w:author="Bouchard, Isabelle" w:date="2016-10-16T18:52:00Z"/>
        </w:trPr>
        <w:tc>
          <w:tcPr>
            <w:tcW w:w="1937" w:type="dxa"/>
            <w:vAlign w:val="center"/>
          </w:tcPr>
          <w:p w:rsidR="00D942E0" w:rsidRPr="00673A02" w:rsidRDefault="00D942E0" w:rsidP="00D942E0">
            <w:pPr>
              <w:pStyle w:val="Tabletext"/>
              <w:rPr>
                <w:ins w:id="3846" w:author="Bouchard, Isabelle" w:date="2016-10-16T18:52:00Z"/>
                <w:lang w:val="fr-CH"/>
              </w:rPr>
            </w:pPr>
            <w:ins w:id="3847" w:author="Bouchard, Isabelle" w:date="2016-10-16T18:52:00Z">
              <w:r w:rsidRPr="00673A02">
                <w:rPr>
                  <w:rFonts w:eastAsia="Times New Roman"/>
                  <w:lang w:val="fr-CH"/>
                </w:rPr>
                <w:t>X.1058 (X.gpim)</w:t>
              </w:r>
            </w:ins>
          </w:p>
        </w:tc>
        <w:tc>
          <w:tcPr>
            <w:tcW w:w="1772" w:type="dxa"/>
            <w:vAlign w:val="center"/>
          </w:tcPr>
          <w:p w:rsidR="00D942E0" w:rsidRPr="00673A02" w:rsidRDefault="001A291C" w:rsidP="00D942E0">
            <w:pPr>
              <w:pStyle w:val="Tabletext"/>
              <w:rPr>
                <w:ins w:id="3848" w:author="Bouchard, Isabelle" w:date="2016-10-16T18:52:00Z"/>
                <w:lang w:val="fr-CH"/>
              </w:rPr>
            </w:pPr>
            <w:ins w:id="3849" w:author="Bouchard, Isabelle" w:date="2016-10-17T11:19:00Z">
              <w:r w:rsidRPr="00673A02">
                <w:rPr>
                  <w:rFonts w:eastAsia="Times New Roman"/>
                  <w:lang w:val="fr-CH"/>
                  <w:rPrChange w:id="3850" w:author="Bouchard, Isabelle" w:date="2016-10-17T11:49:00Z">
                    <w:rPr>
                      <w:rFonts w:eastAsia="Times New Roman"/>
                    </w:rPr>
                  </w:rPrChange>
                </w:rPr>
                <w:t>07-09-2016</w:t>
              </w:r>
            </w:ins>
          </w:p>
        </w:tc>
        <w:tc>
          <w:tcPr>
            <w:tcW w:w="851" w:type="dxa"/>
            <w:vAlign w:val="center"/>
          </w:tcPr>
          <w:p w:rsidR="00D942E0" w:rsidRPr="00673A02" w:rsidRDefault="00D942E0" w:rsidP="00D942E0">
            <w:pPr>
              <w:pStyle w:val="Tabletext"/>
              <w:jc w:val="center"/>
              <w:rPr>
                <w:ins w:id="3851" w:author="Bouchard, Isabelle" w:date="2016-10-16T18:52:00Z"/>
                <w:lang w:val="fr-CH"/>
              </w:rPr>
            </w:pPr>
            <w:ins w:id="3852" w:author="Bouchard, Isabelle" w:date="2016-10-16T18:52:00Z">
              <w:r w:rsidRPr="00673A02">
                <w:rPr>
                  <w:rFonts w:eastAsia="Times New Roman"/>
                  <w:lang w:val="fr-CH"/>
                  <w:rPrChange w:id="3853" w:author="Bouchard, Isabelle" w:date="2016-10-17T11:49:00Z">
                    <w:rPr>
                      <w:rFonts w:eastAsia="Times New Roman"/>
                    </w:rPr>
                  </w:rPrChange>
                </w:rPr>
                <w:t>TAP</w:t>
              </w:r>
            </w:ins>
          </w:p>
        </w:tc>
        <w:tc>
          <w:tcPr>
            <w:tcW w:w="4252" w:type="dxa"/>
            <w:vAlign w:val="center"/>
          </w:tcPr>
          <w:p w:rsidR="00D942E0" w:rsidRPr="00673A02" w:rsidRDefault="00390296" w:rsidP="00D942E0">
            <w:pPr>
              <w:pStyle w:val="Tabletext"/>
              <w:rPr>
                <w:ins w:id="3854" w:author="Bouchard, Isabelle" w:date="2016-10-16T18:52:00Z"/>
                <w:lang w:val="fr-CH"/>
              </w:rPr>
            </w:pPr>
            <w:ins w:id="3855" w:author="Bouchard, Isabelle" w:date="2016-10-17T11:20:00Z">
              <w:r w:rsidRPr="00673A02">
                <w:rPr>
                  <w:rFonts w:eastAsia="Times New Roman"/>
                  <w:lang w:val="fr-CH"/>
                  <w:rPrChange w:id="3856" w:author="Bouchard, Isabelle" w:date="2016-10-17T11:49:00Z">
                    <w:rPr>
                      <w:rFonts w:eastAsia="Times New Roman"/>
                      <w:lang w:val="en-US"/>
                    </w:rPr>
                  </w:rPrChange>
                </w:rPr>
                <w:t>Technologies de l'information –</w:t>
              </w:r>
            </w:ins>
            <w:ins w:id="3857" w:author="Raffourt, Laurence" w:date="2016-10-18T13:06:00Z">
              <w:r w:rsidR="008B288F">
                <w:rPr>
                  <w:rFonts w:eastAsia="Times New Roman"/>
                  <w:lang w:val="fr-CH"/>
                </w:rPr>
                <w:t xml:space="preserve"> </w:t>
              </w:r>
            </w:ins>
            <w:ins w:id="3858" w:author="Bouchard, Isabelle" w:date="2016-10-17T11:20:00Z">
              <w:r w:rsidRPr="00673A02">
                <w:rPr>
                  <w:rFonts w:eastAsia="Times New Roman"/>
                  <w:lang w:val="fr-CH"/>
                  <w:rPrChange w:id="3859" w:author="Bouchard, Isabelle" w:date="2016-10-17T11:49:00Z">
                    <w:rPr>
                      <w:rFonts w:eastAsia="Times New Roman"/>
                      <w:lang w:val="en-US"/>
                    </w:rPr>
                  </w:rPrChange>
                </w:rPr>
                <w:t>Techniques de sécurité – Code de bonne pratique pour la protection des informations d'identification personnelle</w:t>
              </w:r>
            </w:ins>
          </w:p>
        </w:tc>
      </w:tr>
      <w:tr w:rsidR="00D942E0" w:rsidRPr="009B7104" w:rsidTr="00D606AB">
        <w:trPr>
          <w:jc w:val="center"/>
          <w:ins w:id="3860" w:author="Bouchard, Isabelle" w:date="2016-10-16T18:52:00Z"/>
        </w:trPr>
        <w:tc>
          <w:tcPr>
            <w:tcW w:w="1937" w:type="dxa"/>
            <w:vAlign w:val="center"/>
          </w:tcPr>
          <w:p w:rsidR="00D942E0" w:rsidRPr="00673A02" w:rsidRDefault="00D942E0" w:rsidP="00D942E0">
            <w:pPr>
              <w:pStyle w:val="Tabletext"/>
              <w:rPr>
                <w:ins w:id="3861" w:author="Bouchard, Isabelle" w:date="2016-10-16T18:52:00Z"/>
                <w:lang w:val="fr-CH"/>
              </w:rPr>
            </w:pPr>
            <w:ins w:id="3862" w:author="Bouchard, Isabelle" w:date="2016-10-16T18:53:00Z">
              <w:r w:rsidRPr="00673A02">
                <w:rPr>
                  <w:rFonts w:eastAsia="Times New Roman"/>
                  <w:lang w:val="fr-CH"/>
                </w:rPr>
                <w:t>X.1080.0 (X.pbact)</w:t>
              </w:r>
            </w:ins>
          </w:p>
        </w:tc>
        <w:tc>
          <w:tcPr>
            <w:tcW w:w="1772" w:type="dxa"/>
            <w:vAlign w:val="center"/>
          </w:tcPr>
          <w:p w:rsidR="00D942E0" w:rsidRPr="00673A02" w:rsidRDefault="001A291C" w:rsidP="00D942E0">
            <w:pPr>
              <w:pStyle w:val="Tabletext"/>
              <w:rPr>
                <w:ins w:id="3863" w:author="Bouchard, Isabelle" w:date="2016-10-16T18:52:00Z"/>
                <w:lang w:val="fr-CH"/>
              </w:rPr>
            </w:pPr>
            <w:ins w:id="3864" w:author="Bouchard, Isabelle" w:date="2016-10-17T11:19:00Z">
              <w:r w:rsidRPr="00673A02">
                <w:rPr>
                  <w:rFonts w:eastAsia="Times New Roman"/>
                  <w:lang w:val="fr-CH"/>
                  <w:rPrChange w:id="3865" w:author="Bouchard, Isabelle" w:date="2016-10-17T11:49:00Z">
                    <w:rPr>
                      <w:rFonts w:eastAsia="Times New Roman"/>
                    </w:rPr>
                  </w:rPrChange>
                </w:rPr>
                <w:t>07-09-2016</w:t>
              </w:r>
            </w:ins>
          </w:p>
        </w:tc>
        <w:tc>
          <w:tcPr>
            <w:tcW w:w="851" w:type="dxa"/>
            <w:vAlign w:val="center"/>
          </w:tcPr>
          <w:p w:rsidR="00D942E0" w:rsidRPr="00673A02" w:rsidRDefault="00D942E0" w:rsidP="00D942E0">
            <w:pPr>
              <w:pStyle w:val="Tabletext"/>
              <w:jc w:val="center"/>
              <w:rPr>
                <w:ins w:id="3866" w:author="Bouchard, Isabelle" w:date="2016-10-16T18:52:00Z"/>
                <w:lang w:val="fr-CH"/>
              </w:rPr>
            </w:pPr>
            <w:ins w:id="3867" w:author="Bouchard, Isabelle" w:date="2016-10-16T18:53:00Z">
              <w:r w:rsidRPr="00673A02">
                <w:rPr>
                  <w:rFonts w:eastAsia="Times New Roman"/>
                  <w:lang w:val="fr-CH"/>
                  <w:rPrChange w:id="3868" w:author="Bouchard, Isabelle" w:date="2016-10-17T11:49:00Z">
                    <w:rPr>
                      <w:rFonts w:eastAsia="Times New Roman"/>
                    </w:rPr>
                  </w:rPrChange>
                </w:rPr>
                <w:t>TAP</w:t>
              </w:r>
            </w:ins>
          </w:p>
        </w:tc>
        <w:tc>
          <w:tcPr>
            <w:tcW w:w="4252" w:type="dxa"/>
            <w:vAlign w:val="center"/>
          </w:tcPr>
          <w:p w:rsidR="00D942E0" w:rsidRPr="00673A02" w:rsidRDefault="00935D4B">
            <w:pPr>
              <w:pStyle w:val="Tabletext"/>
              <w:rPr>
                <w:ins w:id="3869" w:author="Bouchard, Isabelle" w:date="2016-10-16T18:52:00Z"/>
                <w:lang w:val="fr-CH"/>
              </w:rPr>
            </w:pPr>
            <w:ins w:id="3870" w:author="Bouchard, Isabelle" w:date="2016-10-17T11:20:00Z">
              <w:r w:rsidRPr="00673A02">
                <w:rPr>
                  <w:rFonts w:eastAsia="Times New Roman"/>
                  <w:lang w:val="fr-CH"/>
                  <w:rPrChange w:id="3871" w:author="Bouchard, Isabelle" w:date="2016-10-17T11:49:00Z">
                    <w:rPr>
                      <w:rFonts w:eastAsia="Times New Roman"/>
                      <w:lang w:val="en-US"/>
                    </w:rPr>
                  </w:rPrChange>
                </w:rPr>
                <w:t>C</w:t>
              </w:r>
            </w:ins>
            <w:ins w:id="3872" w:author="Bouchard, Isabelle" w:date="2016-10-16T18:53:00Z">
              <w:r w:rsidR="00D942E0" w:rsidRPr="00673A02">
                <w:rPr>
                  <w:rFonts w:eastAsia="Times New Roman"/>
                  <w:lang w:val="fr-CH"/>
                  <w:rPrChange w:id="3873" w:author="Bouchard, Isabelle" w:date="2016-10-17T11:49:00Z">
                    <w:rPr>
                      <w:rFonts w:eastAsia="Times New Roman"/>
                      <w:lang w:val="en-US"/>
                    </w:rPr>
                  </w:rPrChange>
                </w:rPr>
                <w:t>ontr</w:t>
              </w:r>
            </w:ins>
            <w:ins w:id="3874" w:author="Bouchard, Isabelle" w:date="2016-10-17T11:20:00Z">
              <w:r w:rsidRPr="00673A02">
                <w:rPr>
                  <w:rFonts w:eastAsia="Times New Roman"/>
                  <w:lang w:val="fr-CH"/>
                  <w:rPrChange w:id="3875" w:author="Bouchard, Isabelle" w:date="2016-10-17T11:49:00Z">
                    <w:rPr>
                      <w:rFonts w:eastAsia="Times New Roman"/>
                      <w:lang w:val="en-US"/>
                    </w:rPr>
                  </w:rPrChange>
                </w:rPr>
                <w:t>ô</w:t>
              </w:r>
            </w:ins>
            <w:ins w:id="3876" w:author="Bouchard, Isabelle" w:date="2016-10-16T18:53:00Z">
              <w:r w:rsidR="00D942E0" w:rsidRPr="00673A02">
                <w:rPr>
                  <w:rFonts w:eastAsia="Times New Roman"/>
                  <w:lang w:val="fr-CH"/>
                  <w:rPrChange w:id="3877" w:author="Bouchard, Isabelle" w:date="2016-10-17T11:49:00Z">
                    <w:rPr>
                      <w:rFonts w:eastAsia="Times New Roman"/>
                      <w:lang w:val="en-US"/>
                    </w:rPr>
                  </w:rPrChange>
                </w:rPr>
                <w:t>l</w:t>
              </w:r>
            </w:ins>
            <w:ins w:id="3878" w:author="Bouchard, Isabelle" w:date="2016-10-17T11:20:00Z">
              <w:r w:rsidRPr="00673A02">
                <w:rPr>
                  <w:rFonts w:eastAsia="Times New Roman"/>
                  <w:lang w:val="fr-CH"/>
                  <w:rPrChange w:id="3879" w:author="Bouchard, Isabelle" w:date="2016-10-17T11:49:00Z">
                    <w:rPr>
                      <w:rFonts w:eastAsia="Times New Roman"/>
                      <w:lang w:val="en-US"/>
                    </w:rPr>
                  </w:rPrChange>
                </w:rPr>
                <w:t xml:space="preserve">e d'accès pour la </w:t>
              </w:r>
            </w:ins>
            <w:ins w:id="3880" w:author="Bouchard, Isabelle" w:date="2016-10-16T18:53:00Z">
              <w:r w:rsidR="00D942E0" w:rsidRPr="00673A02">
                <w:rPr>
                  <w:rFonts w:eastAsia="Times New Roman"/>
                  <w:lang w:val="fr-CH"/>
                  <w:rPrChange w:id="3881" w:author="Bouchard, Isabelle" w:date="2016-10-17T11:49:00Z">
                    <w:rPr>
                      <w:rFonts w:eastAsia="Times New Roman"/>
                      <w:lang w:val="en-US"/>
                    </w:rPr>
                  </w:rPrChange>
                </w:rPr>
                <w:t>protection</w:t>
              </w:r>
            </w:ins>
            <w:ins w:id="3882" w:author="Bouchard, Isabelle" w:date="2016-10-17T11:21:00Z">
              <w:r w:rsidRPr="00673A02">
                <w:rPr>
                  <w:rFonts w:eastAsia="Times New Roman"/>
                  <w:lang w:val="fr-CH"/>
                  <w:rPrChange w:id="3883" w:author="Bouchard, Isabelle" w:date="2016-10-17T11:49:00Z">
                    <w:rPr>
                      <w:rFonts w:eastAsia="Times New Roman"/>
                      <w:lang w:val="en-US"/>
                    </w:rPr>
                  </w:rPrChange>
                </w:rPr>
                <w:t xml:space="preserve"> des données télébiométriques</w:t>
              </w:r>
            </w:ins>
          </w:p>
        </w:tc>
      </w:tr>
      <w:tr w:rsidR="00D942E0" w:rsidRPr="009B7104" w:rsidTr="00D606AB">
        <w:trPr>
          <w:jc w:val="center"/>
          <w:ins w:id="3884" w:author="Bouchard, Isabelle" w:date="2016-10-16T18:52:00Z"/>
        </w:trPr>
        <w:tc>
          <w:tcPr>
            <w:tcW w:w="1937" w:type="dxa"/>
            <w:vAlign w:val="center"/>
          </w:tcPr>
          <w:p w:rsidR="00D942E0" w:rsidRPr="00673A02" w:rsidRDefault="00D942E0" w:rsidP="00D942E0">
            <w:pPr>
              <w:pStyle w:val="Tabletext"/>
              <w:rPr>
                <w:ins w:id="3885" w:author="Bouchard, Isabelle" w:date="2016-10-16T18:52:00Z"/>
                <w:lang w:val="fr-CH"/>
              </w:rPr>
            </w:pPr>
            <w:ins w:id="3886" w:author="Bouchard, Isabelle" w:date="2016-10-16T18:53:00Z">
              <w:r w:rsidRPr="00673A02">
                <w:rPr>
                  <w:rFonts w:eastAsia="Times New Roman"/>
                  <w:lang w:val="fr-CH"/>
                </w:rPr>
                <w:t>X.1126 (X.msec-11)</w:t>
              </w:r>
            </w:ins>
          </w:p>
        </w:tc>
        <w:tc>
          <w:tcPr>
            <w:tcW w:w="1772" w:type="dxa"/>
            <w:vAlign w:val="center"/>
          </w:tcPr>
          <w:p w:rsidR="00D942E0" w:rsidRPr="00673A02" w:rsidRDefault="001A291C" w:rsidP="00D942E0">
            <w:pPr>
              <w:pStyle w:val="Tabletext"/>
              <w:rPr>
                <w:ins w:id="3887" w:author="Bouchard, Isabelle" w:date="2016-10-16T18:52:00Z"/>
                <w:lang w:val="fr-CH"/>
              </w:rPr>
            </w:pPr>
            <w:ins w:id="3888" w:author="Bouchard, Isabelle" w:date="2016-10-17T11:19:00Z">
              <w:r w:rsidRPr="00673A02">
                <w:rPr>
                  <w:rFonts w:eastAsia="Times New Roman"/>
                  <w:lang w:val="fr-CH"/>
                  <w:rPrChange w:id="3889" w:author="Bouchard, Isabelle" w:date="2016-10-17T11:49:00Z">
                    <w:rPr>
                      <w:rFonts w:eastAsia="Times New Roman"/>
                    </w:rPr>
                  </w:rPrChange>
                </w:rPr>
                <w:t>07-09-2016</w:t>
              </w:r>
            </w:ins>
          </w:p>
        </w:tc>
        <w:tc>
          <w:tcPr>
            <w:tcW w:w="851" w:type="dxa"/>
            <w:vAlign w:val="center"/>
          </w:tcPr>
          <w:p w:rsidR="00D942E0" w:rsidRPr="00673A02" w:rsidRDefault="00D942E0" w:rsidP="00D942E0">
            <w:pPr>
              <w:pStyle w:val="Tabletext"/>
              <w:jc w:val="center"/>
              <w:rPr>
                <w:ins w:id="3890" w:author="Bouchard, Isabelle" w:date="2016-10-16T18:52:00Z"/>
                <w:lang w:val="fr-CH"/>
              </w:rPr>
            </w:pPr>
            <w:ins w:id="3891" w:author="Bouchard, Isabelle" w:date="2016-10-16T18:53:00Z">
              <w:r w:rsidRPr="00673A02">
                <w:rPr>
                  <w:rFonts w:eastAsia="Times New Roman"/>
                  <w:lang w:val="fr-CH"/>
                  <w:rPrChange w:id="3892" w:author="Bouchard, Isabelle" w:date="2016-10-17T11:49:00Z">
                    <w:rPr>
                      <w:rFonts w:eastAsia="Times New Roman"/>
                    </w:rPr>
                  </w:rPrChange>
                </w:rPr>
                <w:t>TAP</w:t>
              </w:r>
            </w:ins>
          </w:p>
        </w:tc>
        <w:tc>
          <w:tcPr>
            <w:tcW w:w="4252" w:type="dxa"/>
            <w:vAlign w:val="center"/>
          </w:tcPr>
          <w:p w:rsidR="00D942E0" w:rsidRPr="00673A02" w:rsidRDefault="00390296" w:rsidP="00D942E0">
            <w:pPr>
              <w:pStyle w:val="Tabletext"/>
              <w:rPr>
                <w:ins w:id="3893" w:author="Bouchard, Isabelle" w:date="2016-10-16T18:52:00Z"/>
                <w:lang w:val="fr-CH"/>
              </w:rPr>
            </w:pPr>
            <w:ins w:id="3894" w:author="Bouchard, Isabelle" w:date="2016-10-17T11:20:00Z">
              <w:r w:rsidRPr="00673A02">
                <w:rPr>
                  <w:rFonts w:eastAsia="Times New Roman"/>
                  <w:lang w:val="fr-CH"/>
                  <w:rPrChange w:id="3895" w:author="Bouchard, Isabelle" w:date="2016-10-17T11:49:00Z">
                    <w:rPr>
                      <w:rFonts w:eastAsia="Times New Roman"/>
                      <w:lang w:val="en-US"/>
                    </w:rPr>
                  </w:rPrChange>
                </w:rPr>
                <w:t>Lignes directrices relatives à l'atténuation des effets négatifs des terminaux infectés dans les réseaux mobiles</w:t>
              </w:r>
            </w:ins>
          </w:p>
        </w:tc>
      </w:tr>
      <w:tr w:rsidR="00D942E0" w:rsidRPr="009B7104" w:rsidTr="00D606AB">
        <w:trPr>
          <w:jc w:val="center"/>
          <w:ins w:id="3896" w:author="Bouchard, Isabelle" w:date="2016-10-16T18:52:00Z"/>
        </w:trPr>
        <w:tc>
          <w:tcPr>
            <w:tcW w:w="1937" w:type="dxa"/>
            <w:vAlign w:val="center"/>
          </w:tcPr>
          <w:p w:rsidR="00D942E0" w:rsidRPr="00673A02" w:rsidRDefault="00D942E0" w:rsidP="00D942E0">
            <w:pPr>
              <w:pStyle w:val="Tabletext"/>
              <w:rPr>
                <w:ins w:id="3897" w:author="Bouchard, Isabelle" w:date="2016-10-16T18:52:00Z"/>
                <w:lang w:val="fr-CH"/>
              </w:rPr>
            </w:pPr>
            <w:ins w:id="3898" w:author="Bouchard, Isabelle" w:date="2016-10-16T18:53:00Z">
              <w:r w:rsidRPr="00673A02">
                <w:rPr>
                  <w:rFonts w:eastAsia="Times New Roman"/>
                  <w:lang w:val="fr-CH"/>
                </w:rPr>
                <w:t>X.1212 (X.cogent)</w:t>
              </w:r>
            </w:ins>
          </w:p>
        </w:tc>
        <w:tc>
          <w:tcPr>
            <w:tcW w:w="1772" w:type="dxa"/>
            <w:vAlign w:val="center"/>
          </w:tcPr>
          <w:p w:rsidR="00D942E0" w:rsidRPr="00673A02" w:rsidRDefault="001A291C" w:rsidP="00D942E0">
            <w:pPr>
              <w:pStyle w:val="Tabletext"/>
              <w:rPr>
                <w:ins w:id="3899" w:author="Bouchard, Isabelle" w:date="2016-10-16T18:52:00Z"/>
                <w:lang w:val="fr-CH"/>
              </w:rPr>
            </w:pPr>
            <w:ins w:id="3900" w:author="Bouchard, Isabelle" w:date="2016-10-17T11:19:00Z">
              <w:r w:rsidRPr="00673A02">
                <w:rPr>
                  <w:rFonts w:eastAsia="Times New Roman"/>
                  <w:lang w:val="fr-CH"/>
                  <w:rPrChange w:id="3901" w:author="Bouchard, Isabelle" w:date="2016-10-17T11:49:00Z">
                    <w:rPr>
                      <w:rFonts w:eastAsia="Times New Roman"/>
                    </w:rPr>
                  </w:rPrChange>
                </w:rPr>
                <w:t>07-09-2016</w:t>
              </w:r>
            </w:ins>
          </w:p>
        </w:tc>
        <w:tc>
          <w:tcPr>
            <w:tcW w:w="851" w:type="dxa"/>
            <w:vAlign w:val="center"/>
          </w:tcPr>
          <w:p w:rsidR="00D942E0" w:rsidRPr="00673A02" w:rsidRDefault="00D942E0" w:rsidP="00D942E0">
            <w:pPr>
              <w:pStyle w:val="Tabletext"/>
              <w:jc w:val="center"/>
              <w:rPr>
                <w:ins w:id="3902" w:author="Bouchard, Isabelle" w:date="2016-10-16T18:52:00Z"/>
                <w:lang w:val="fr-CH"/>
              </w:rPr>
            </w:pPr>
            <w:ins w:id="3903" w:author="Bouchard, Isabelle" w:date="2016-10-16T18:53:00Z">
              <w:r w:rsidRPr="00673A02">
                <w:rPr>
                  <w:rFonts w:eastAsia="Times New Roman"/>
                  <w:lang w:val="fr-CH"/>
                  <w:rPrChange w:id="3904" w:author="Bouchard, Isabelle" w:date="2016-10-17T11:49:00Z">
                    <w:rPr>
                      <w:rFonts w:eastAsia="Times New Roman"/>
                    </w:rPr>
                  </w:rPrChange>
                </w:rPr>
                <w:t>TAP</w:t>
              </w:r>
            </w:ins>
          </w:p>
        </w:tc>
        <w:tc>
          <w:tcPr>
            <w:tcW w:w="4252" w:type="dxa"/>
            <w:vAlign w:val="center"/>
          </w:tcPr>
          <w:p w:rsidR="00D942E0" w:rsidRPr="00673A02" w:rsidRDefault="00935D4B" w:rsidP="00D942E0">
            <w:pPr>
              <w:pStyle w:val="Tabletext"/>
              <w:rPr>
                <w:ins w:id="3905" w:author="Bouchard, Isabelle" w:date="2016-10-16T18:52:00Z"/>
                <w:lang w:val="fr-CH"/>
              </w:rPr>
            </w:pPr>
            <w:ins w:id="3906" w:author="Bouchard, Isabelle" w:date="2016-10-17T11:22:00Z">
              <w:r w:rsidRPr="00673A02">
                <w:rPr>
                  <w:rFonts w:eastAsia="Times New Roman"/>
                  <w:lang w:val="fr-CH"/>
                  <w:rPrChange w:id="3907" w:author="Bouchard, Isabelle" w:date="2016-10-17T11:49:00Z">
                    <w:rPr>
                      <w:rFonts w:eastAsia="Times New Roman"/>
                      <w:lang w:val="en-US"/>
                    </w:rPr>
                  </w:rPrChange>
                </w:rPr>
                <w:t>Considérations relatives à la conception pour l'amélioration de la perception par l'utilisateur final des indicateurs de fiabilité</w:t>
              </w:r>
            </w:ins>
          </w:p>
        </w:tc>
      </w:tr>
      <w:tr w:rsidR="00D942E0" w:rsidRPr="009B7104" w:rsidTr="00D606AB">
        <w:trPr>
          <w:jc w:val="center"/>
          <w:ins w:id="3908" w:author="Bouchard, Isabelle" w:date="2016-10-16T18:52:00Z"/>
        </w:trPr>
        <w:tc>
          <w:tcPr>
            <w:tcW w:w="1937" w:type="dxa"/>
            <w:vAlign w:val="center"/>
          </w:tcPr>
          <w:p w:rsidR="00D942E0" w:rsidRPr="00673A02" w:rsidRDefault="00D942E0" w:rsidP="00D942E0">
            <w:pPr>
              <w:pStyle w:val="Tabletext"/>
              <w:rPr>
                <w:ins w:id="3909" w:author="Bouchard, Isabelle" w:date="2016-10-16T18:52:00Z"/>
                <w:lang w:val="fr-CH"/>
              </w:rPr>
            </w:pPr>
            <w:ins w:id="3910" w:author="Bouchard, Isabelle" w:date="2016-10-16T18:53:00Z">
              <w:r w:rsidRPr="00673A02">
                <w:rPr>
                  <w:rFonts w:eastAsia="Times New Roman"/>
                  <w:lang w:val="fr-CH"/>
                </w:rPr>
                <w:t>X.1362 (X.iotsec-1)</w:t>
              </w:r>
            </w:ins>
          </w:p>
        </w:tc>
        <w:tc>
          <w:tcPr>
            <w:tcW w:w="1772" w:type="dxa"/>
            <w:vAlign w:val="center"/>
          </w:tcPr>
          <w:p w:rsidR="00D942E0" w:rsidRPr="00673A02" w:rsidRDefault="001A291C" w:rsidP="00D942E0">
            <w:pPr>
              <w:pStyle w:val="Tabletext"/>
              <w:rPr>
                <w:ins w:id="3911" w:author="Bouchard, Isabelle" w:date="2016-10-16T18:52:00Z"/>
                <w:lang w:val="fr-CH"/>
              </w:rPr>
            </w:pPr>
            <w:ins w:id="3912" w:author="Bouchard, Isabelle" w:date="2016-10-17T11:19:00Z">
              <w:r w:rsidRPr="00673A02">
                <w:rPr>
                  <w:rFonts w:eastAsia="Times New Roman"/>
                  <w:lang w:val="fr-CH"/>
                  <w:rPrChange w:id="3913" w:author="Bouchard, Isabelle" w:date="2016-10-17T11:49:00Z">
                    <w:rPr>
                      <w:rFonts w:eastAsia="Times New Roman"/>
                    </w:rPr>
                  </w:rPrChange>
                </w:rPr>
                <w:t>07-09-2016</w:t>
              </w:r>
            </w:ins>
          </w:p>
        </w:tc>
        <w:tc>
          <w:tcPr>
            <w:tcW w:w="851" w:type="dxa"/>
            <w:vAlign w:val="center"/>
          </w:tcPr>
          <w:p w:rsidR="00D942E0" w:rsidRPr="00673A02" w:rsidRDefault="00D942E0" w:rsidP="00D942E0">
            <w:pPr>
              <w:pStyle w:val="Tabletext"/>
              <w:jc w:val="center"/>
              <w:rPr>
                <w:ins w:id="3914" w:author="Bouchard, Isabelle" w:date="2016-10-16T18:52:00Z"/>
                <w:lang w:val="fr-CH"/>
              </w:rPr>
            </w:pPr>
            <w:ins w:id="3915" w:author="Bouchard, Isabelle" w:date="2016-10-16T18:53:00Z">
              <w:r w:rsidRPr="00673A02">
                <w:rPr>
                  <w:rFonts w:eastAsia="Times New Roman"/>
                  <w:lang w:val="fr-CH"/>
                  <w:rPrChange w:id="3916" w:author="Bouchard, Isabelle" w:date="2016-10-17T11:49:00Z">
                    <w:rPr>
                      <w:rFonts w:eastAsia="Times New Roman"/>
                    </w:rPr>
                  </w:rPrChange>
                </w:rPr>
                <w:t>TAP</w:t>
              </w:r>
            </w:ins>
          </w:p>
        </w:tc>
        <w:tc>
          <w:tcPr>
            <w:tcW w:w="4252" w:type="dxa"/>
            <w:vAlign w:val="center"/>
          </w:tcPr>
          <w:p w:rsidR="00D942E0" w:rsidRPr="00673A02" w:rsidRDefault="00935D4B" w:rsidP="00D942E0">
            <w:pPr>
              <w:pStyle w:val="Tabletext"/>
              <w:rPr>
                <w:ins w:id="3917" w:author="Bouchard, Isabelle" w:date="2016-10-16T18:52:00Z"/>
                <w:lang w:val="fr-CH"/>
              </w:rPr>
            </w:pPr>
            <w:ins w:id="3918" w:author="Bouchard, Isabelle" w:date="2016-10-17T11:22:00Z">
              <w:r w:rsidRPr="00673A02">
                <w:rPr>
                  <w:rFonts w:eastAsia="Times New Roman"/>
                  <w:lang w:val="fr-CH"/>
                  <w:rPrChange w:id="3919" w:author="Bouchard, Isabelle" w:date="2016-10-17T11:49:00Z">
                    <w:rPr>
                      <w:rFonts w:eastAsia="Times New Roman"/>
                      <w:lang w:val="en-US"/>
                    </w:rPr>
                  </w:rPrChange>
                </w:rPr>
                <w:t>Procédure de chiffrement simple pour les environnements de l'Internet des objets (IoT)</w:t>
              </w:r>
            </w:ins>
          </w:p>
        </w:tc>
      </w:tr>
      <w:tr w:rsidR="00D942E0" w:rsidRPr="009B7104" w:rsidTr="00D606AB">
        <w:trPr>
          <w:jc w:val="center"/>
          <w:ins w:id="3920" w:author="Bouchard, Isabelle" w:date="2016-10-16T18:52:00Z"/>
        </w:trPr>
        <w:tc>
          <w:tcPr>
            <w:tcW w:w="1937" w:type="dxa"/>
            <w:vAlign w:val="center"/>
          </w:tcPr>
          <w:p w:rsidR="00D942E0" w:rsidRPr="00673A02" w:rsidRDefault="00D942E0" w:rsidP="00D942E0">
            <w:pPr>
              <w:pStyle w:val="Tabletext"/>
              <w:rPr>
                <w:ins w:id="3921" w:author="Bouchard, Isabelle" w:date="2016-10-16T18:52:00Z"/>
                <w:lang w:val="fr-CH"/>
              </w:rPr>
            </w:pPr>
            <w:ins w:id="3922" w:author="Bouchard, Isabelle" w:date="2016-10-16T18:53:00Z">
              <w:r w:rsidRPr="00673A02">
                <w:rPr>
                  <w:rFonts w:eastAsia="Times New Roman"/>
                  <w:lang w:val="fr-CH"/>
                </w:rPr>
                <w:t>X.1373 (X.itssec-1)</w:t>
              </w:r>
            </w:ins>
          </w:p>
        </w:tc>
        <w:tc>
          <w:tcPr>
            <w:tcW w:w="1772" w:type="dxa"/>
            <w:vAlign w:val="center"/>
          </w:tcPr>
          <w:p w:rsidR="00D942E0" w:rsidRPr="00673A02" w:rsidRDefault="001A291C" w:rsidP="00D942E0">
            <w:pPr>
              <w:pStyle w:val="Tabletext"/>
              <w:rPr>
                <w:ins w:id="3923" w:author="Bouchard, Isabelle" w:date="2016-10-16T18:52:00Z"/>
                <w:lang w:val="fr-CH"/>
              </w:rPr>
            </w:pPr>
            <w:ins w:id="3924" w:author="Bouchard, Isabelle" w:date="2016-10-17T11:19:00Z">
              <w:r w:rsidRPr="00673A02">
                <w:rPr>
                  <w:rFonts w:eastAsia="Times New Roman"/>
                  <w:lang w:val="fr-CH"/>
                  <w:rPrChange w:id="3925" w:author="Bouchard, Isabelle" w:date="2016-10-17T11:49:00Z">
                    <w:rPr>
                      <w:rFonts w:eastAsia="Times New Roman"/>
                    </w:rPr>
                  </w:rPrChange>
                </w:rPr>
                <w:t>07-09-2016</w:t>
              </w:r>
            </w:ins>
          </w:p>
        </w:tc>
        <w:tc>
          <w:tcPr>
            <w:tcW w:w="851" w:type="dxa"/>
            <w:vAlign w:val="center"/>
          </w:tcPr>
          <w:p w:rsidR="00D942E0" w:rsidRPr="00673A02" w:rsidRDefault="00D942E0" w:rsidP="00D942E0">
            <w:pPr>
              <w:pStyle w:val="Tabletext"/>
              <w:jc w:val="center"/>
              <w:rPr>
                <w:ins w:id="3926" w:author="Bouchard, Isabelle" w:date="2016-10-16T18:52:00Z"/>
                <w:lang w:val="fr-CH"/>
              </w:rPr>
            </w:pPr>
            <w:ins w:id="3927" w:author="Bouchard, Isabelle" w:date="2016-10-16T18:53:00Z">
              <w:r w:rsidRPr="00673A02">
                <w:rPr>
                  <w:rFonts w:eastAsia="Times New Roman"/>
                  <w:lang w:val="fr-CH"/>
                  <w:rPrChange w:id="3928" w:author="Bouchard, Isabelle" w:date="2016-10-17T11:49:00Z">
                    <w:rPr>
                      <w:rFonts w:eastAsia="Times New Roman"/>
                    </w:rPr>
                  </w:rPrChange>
                </w:rPr>
                <w:t>TAP</w:t>
              </w:r>
            </w:ins>
          </w:p>
        </w:tc>
        <w:tc>
          <w:tcPr>
            <w:tcW w:w="4252" w:type="dxa"/>
            <w:vAlign w:val="center"/>
          </w:tcPr>
          <w:p w:rsidR="00D942E0" w:rsidRPr="00673A02" w:rsidRDefault="00935D4B" w:rsidP="00D942E0">
            <w:pPr>
              <w:pStyle w:val="Tabletext"/>
              <w:rPr>
                <w:ins w:id="3929" w:author="Bouchard, Isabelle" w:date="2016-10-16T18:52:00Z"/>
                <w:lang w:val="fr-CH"/>
              </w:rPr>
            </w:pPr>
            <w:ins w:id="3930" w:author="Bouchard, Isabelle" w:date="2016-10-17T11:23:00Z">
              <w:r w:rsidRPr="00673A02">
                <w:rPr>
                  <w:rFonts w:eastAsia="Times New Roman"/>
                  <w:lang w:val="fr-CH"/>
                </w:rPr>
                <w:t>Capacité de mise à jour sécurisée des logiciels pour les dispositifs de communication des systèmes de transport intelligents</w:t>
              </w:r>
            </w:ins>
          </w:p>
        </w:tc>
      </w:tr>
      <w:tr w:rsidR="00D942E0" w:rsidRPr="009B7104" w:rsidTr="00D606AB">
        <w:trPr>
          <w:jc w:val="center"/>
          <w:ins w:id="3931" w:author="Bouchard, Isabelle" w:date="2016-10-16T18:52:00Z"/>
        </w:trPr>
        <w:tc>
          <w:tcPr>
            <w:tcW w:w="1937" w:type="dxa"/>
            <w:vAlign w:val="center"/>
          </w:tcPr>
          <w:p w:rsidR="00D942E0" w:rsidRPr="00673A02" w:rsidRDefault="00D942E0" w:rsidP="00D942E0">
            <w:pPr>
              <w:pStyle w:val="Tabletext"/>
              <w:rPr>
                <w:ins w:id="3932" w:author="Bouchard, Isabelle" w:date="2016-10-16T18:52:00Z"/>
                <w:lang w:val="fr-CH"/>
              </w:rPr>
            </w:pPr>
            <w:ins w:id="3933" w:author="Bouchard, Isabelle" w:date="2016-10-16T18:53:00Z">
              <w:r w:rsidRPr="00673A02">
                <w:rPr>
                  <w:rFonts w:eastAsia="Times New Roman"/>
                  <w:lang w:val="fr-CH"/>
                </w:rPr>
                <w:t>X.1550 (X.nessa)</w:t>
              </w:r>
            </w:ins>
          </w:p>
        </w:tc>
        <w:tc>
          <w:tcPr>
            <w:tcW w:w="1772" w:type="dxa"/>
            <w:vAlign w:val="center"/>
          </w:tcPr>
          <w:p w:rsidR="00D942E0" w:rsidRPr="00673A02" w:rsidRDefault="001A291C" w:rsidP="00D942E0">
            <w:pPr>
              <w:pStyle w:val="Tabletext"/>
              <w:rPr>
                <w:ins w:id="3934" w:author="Bouchard, Isabelle" w:date="2016-10-16T18:52:00Z"/>
                <w:lang w:val="fr-CH"/>
              </w:rPr>
            </w:pPr>
            <w:ins w:id="3935" w:author="Bouchard, Isabelle" w:date="2016-10-17T11:19:00Z">
              <w:r w:rsidRPr="00673A02">
                <w:rPr>
                  <w:rFonts w:eastAsia="Times New Roman"/>
                  <w:lang w:val="fr-CH"/>
                  <w:rPrChange w:id="3936" w:author="Bouchard, Isabelle" w:date="2016-10-17T11:49:00Z">
                    <w:rPr>
                      <w:rFonts w:eastAsia="Times New Roman"/>
                    </w:rPr>
                  </w:rPrChange>
                </w:rPr>
                <w:t>07-09-2016</w:t>
              </w:r>
            </w:ins>
          </w:p>
        </w:tc>
        <w:tc>
          <w:tcPr>
            <w:tcW w:w="851" w:type="dxa"/>
            <w:vAlign w:val="center"/>
          </w:tcPr>
          <w:p w:rsidR="00D942E0" w:rsidRPr="00673A02" w:rsidRDefault="00D942E0" w:rsidP="00D942E0">
            <w:pPr>
              <w:pStyle w:val="Tabletext"/>
              <w:jc w:val="center"/>
              <w:rPr>
                <w:ins w:id="3937" w:author="Bouchard, Isabelle" w:date="2016-10-16T18:52:00Z"/>
                <w:lang w:val="fr-CH"/>
              </w:rPr>
            </w:pPr>
            <w:ins w:id="3938" w:author="Bouchard, Isabelle" w:date="2016-10-16T18:53:00Z">
              <w:r w:rsidRPr="00673A02">
                <w:rPr>
                  <w:rFonts w:eastAsia="Times New Roman"/>
                  <w:lang w:val="fr-CH"/>
                  <w:rPrChange w:id="3939" w:author="Bouchard, Isabelle" w:date="2016-10-17T11:49:00Z">
                    <w:rPr>
                      <w:rFonts w:eastAsia="Times New Roman"/>
                    </w:rPr>
                  </w:rPrChange>
                </w:rPr>
                <w:t>TAP</w:t>
              </w:r>
            </w:ins>
          </w:p>
        </w:tc>
        <w:tc>
          <w:tcPr>
            <w:tcW w:w="4252" w:type="dxa"/>
            <w:vAlign w:val="center"/>
          </w:tcPr>
          <w:p w:rsidR="00D942E0" w:rsidRPr="00673A02" w:rsidRDefault="00935D4B" w:rsidP="00D942E0">
            <w:pPr>
              <w:pStyle w:val="Tabletext"/>
              <w:rPr>
                <w:ins w:id="3940" w:author="Bouchard, Isabelle" w:date="2016-10-16T18:52:00Z"/>
                <w:lang w:val="fr-CH"/>
              </w:rPr>
            </w:pPr>
            <w:ins w:id="3941" w:author="Bouchard, Isabelle" w:date="2016-10-17T11:25:00Z">
              <w:r w:rsidRPr="00673A02">
                <w:rPr>
                  <w:rFonts w:eastAsia="Times New Roman"/>
                  <w:lang w:val="fr-CH"/>
                  <w:rPrChange w:id="3942" w:author="Bouchard, Isabelle" w:date="2016-10-17T11:49:00Z">
                    <w:rPr>
                      <w:rFonts w:eastAsia="Times New Roman"/>
                      <w:lang w:val="en-US"/>
                    </w:rPr>
                  </w:rPrChange>
                </w:rPr>
                <w:t>Modèles de contrôle d'accès pour les réseaux d'échange</w:t>
              </w:r>
            </w:ins>
            <w:ins w:id="3943" w:author="Bouchard, Isabelle" w:date="2016-10-17T11:29:00Z">
              <w:r w:rsidRPr="00673A02">
                <w:rPr>
                  <w:rFonts w:eastAsia="Times New Roman"/>
                  <w:lang w:val="fr-CH"/>
                  <w:rPrChange w:id="3944" w:author="Bouchard, Isabelle" w:date="2016-10-17T11:49:00Z">
                    <w:rPr>
                      <w:rFonts w:eastAsia="Times New Roman"/>
                      <w:lang w:val="en-US"/>
                    </w:rPr>
                  </w:rPrChange>
                </w:rPr>
                <w:t>s</w:t>
              </w:r>
            </w:ins>
            <w:ins w:id="3945" w:author="Bouchard, Isabelle" w:date="2016-10-17T11:25:00Z">
              <w:r w:rsidRPr="00673A02">
                <w:rPr>
                  <w:rFonts w:eastAsia="Times New Roman"/>
                  <w:lang w:val="fr-CH"/>
                  <w:rPrChange w:id="3946" w:author="Bouchard, Isabelle" w:date="2016-10-17T11:49:00Z">
                    <w:rPr>
                      <w:rFonts w:eastAsia="Times New Roman"/>
                      <w:lang w:val="en-US"/>
                    </w:rPr>
                  </w:rPrChange>
                </w:rPr>
                <w:t xml:space="preserve"> en cas d'incident</w:t>
              </w:r>
            </w:ins>
          </w:p>
        </w:tc>
      </w:tr>
      <w:tr w:rsidR="00D942E0" w:rsidRPr="009B7104" w:rsidTr="00D606AB">
        <w:trPr>
          <w:jc w:val="center"/>
          <w:ins w:id="3947" w:author="Bouchard, Isabelle" w:date="2016-10-16T18:52:00Z"/>
        </w:trPr>
        <w:tc>
          <w:tcPr>
            <w:tcW w:w="1937" w:type="dxa"/>
            <w:vAlign w:val="center"/>
          </w:tcPr>
          <w:p w:rsidR="00D942E0" w:rsidRPr="00673A02" w:rsidRDefault="00D942E0">
            <w:pPr>
              <w:pStyle w:val="Tabletext"/>
              <w:rPr>
                <w:ins w:id="3948" w:author="Bouchard, Isabelle" w:date="2016-10-16T18:52:00Z"/>
                <w:lang w:val="fr-CH"/>
              </w:rPr>
            </w:pPr>
            <w:ins w:id="3949" w:author="Bouchard, Isabelle" w:date="2016-10-16T18:53:00Z">
              <w:r w:rsidRPr="00673A02">
                <w:rPr>
                  <w:rFonts w:eastAsia="Times New Roman"/>
                  <w:lang w:val="fr-CH"/>
                </w:rPr>
                <w:t>Z.100 Annex</w:t>
              </w:r>
            </w:ins>
            <w:ins w:id="3950" w:author="Bouchard, Isabelle" w:date="2016-10-17T09:13:00Z">
              <w:r w:rsidR="00294A3F" w:rsidRPr="00673A02">
                <w:rPr>
                  <w:rFonts w:eastAsia="Times New Roman"/>
                  <w:lang w:val="fr-CH"/>
                </w:rPr>
                <w:t>e</w:t>
              </w:r>
            </w:ins>
            <w:ins w:id="3951" w:author="Bouchard, Isabelle" w:date="2016-10-16T18:53:00Z">
              <w:r w:rsidRPr="00673A02">
                <w:rPr>
                  <w:rFonts w:eastAsia="Times New Roman"/>
                  <w:lang w:val="fr-CH"/>
                </w:rPr>
                <w:t xml:space="preserve"> F1 (</w:t>
              </w:r>
            </w:ins>
            <w:ins w:id="3952" w:author="Bouchard, Isabelle" w:date="2016-10-17T09:13:00Z">
              <w:r w:rsidR="00294A3F" w:rsidRPr="00673A02">
                <w:rPr>
                  <w:rFonts w:eastAsia="Times New Roman"/>
                  <w:lang w:val="fr-CH"/>
                </w:rPr>
                <w:t>révisée</w:t>
              </w:r>
            </w:ins>
            <w:ins w:id="3953" w:author="Bouchard, Isabelle" w:date="2016-10-16T18:53:00Z">
              <w:r w:rsidRPr="00673A02">
                <w:rPr>
                  <w:rFonts w:eastAsia="Times New Roman"/>
                  <w:lang w:val="fr-CH"/>
                </w:rPr>
                <w:t>)</w:t>
              </w:r>
            </w:ins>
          </w:p>
        </w:tc>
        <w:tc>
          <w:tcPr>
            <w:tcW w:w="1772" w:type="dxa"/>
            <w:vAlign w:val="center"/>
          </w:tcPr>
          <w:p w:rsidR="00D942E0" w:rsidRPr="00673A02" w:rsidRDefault="001A291C" w:rsidP="00D942E0">
            <w:pPr>
              <w:pStyle w:val="Tabletext"/>
              <w:rPr>
                <w:ins w:id="3954" w:author="Bouchard, Isabelle" w:date="2016-10-16T18:52:00Z"/>
                <w:lang w:val="fr-CH"/>
              </w:rPr>
            </w:pPr>
            <w:ins w:id="3955" w:author="Bouchard, Isabelle" w:date="2016-10-17T11:19:00Z">
              <w:r w:rsidRPr="00673A02">
                <w:rPr>
                  <w:rFonts w:eastAsia="Times New Roman"/>
                  <w:lang w:val="fr-CH"/>
                  <w:rPrChange w:id="3956" w:author="Bouchard, Isabelle" w:date="2016-10-17T11:49:00Z">
                    <w:rPr>
                      <w:rFonts w:eastAsia="Times New Roman"/>
                    </w:rPr>
                  </w:rPrChange>
                </w:rPr>
                <w:t>07-09-2016</w:t>
              </w:r>
            </w:ins>
          </w:p>
        </w:tc>
        <w:tc>
          <w:tcPr>
            <w:tcW w:w="851" w:type="dxa"/>
            <w:vAlign w:val="center"/>
          </w:tcPr>
          <w:p w:rsidR="00D942E0" w:rsidRPr="00673A02" w:rsidRDefault="00D942E0" w:rsidP="00D942E0">
            <w:pPr>
              <w:pStyle w:val="Tabletext"/>
              <w:jc w:val="center"/>
              <w:rPr>
                <w:ins w:id="3957" w:author="Bouchard, Isabelle" w:date="2016-10-16T18:52:00Z"/>
                <w:lang w:val="fr-CH"/>
              </w:rPr>
            </w:pPr>
            <w:ins w:id="3958" w:author="Bouchard, Isabelle" w:date="2016-10-16T18:53:00Z">
              <w:r w:rsidRPr="00673A02">
                <w:rPr>
                  <w:rFonts w:eastAsia="Times New Roman"/>
                  <w:lang w:val="fr-CH"/>
                  <w:rPrChange w:id="3959" w:author="Bouchard, Isabelle" w:date="2016-10-17T11:49:00Z">
                    <w:rPr>
                      <w:rFonts w:eastAsia="Times New Roman"/>
                    </w:rPr>
                  </w:rPrChange>
                </w:rPr>
                <w:t>AAP</w:t>
              </w:r>
            </w:ins>
          </w:p>
        </w:tc>
        <w:tc>
          <w:tcPr>
            <w:tcW w:w="4252" w:type="dxa"/>
            <w:vAlign w:val="center"/>
          </w:tcPr>
          <w:p w:rsidR="00D942E0" w:rsidRPr="00673A02" w:rsidRDefault="00935D4B">
            <w:pPr>
              <w:pStyle w:val="Tabletext"/>
              <w:rPr>
                <w:ins w:id="3960" w:author="Bouchard, Isabelle" w:date="2016-10-16T18:52:00Z"/>
                <w:lang w:val="fr-CH"/>
              </w:rPr>
            </w:pPr>
            <w:ins w:id="3961" w:author="Bouchard, Isabelle" w:date="2016-10-17T11:30:00Z">
              <w:r w:rsidRPr="00673A02">
                <w:rPr>
                  <w:rFonts w:eastAsia="Times New Roman"/>
                  <w:lang w:val="fr-CH"/>
                  <w:rPrChange w:id="3962" w:author="Bouchard, Isabelle" w:date="2016-10-17T11:49:00Z">
                    <w:rPr>
                      <w:rFonts w:eastAsia="Times New Roman"/>
                      <w:lang w:val="en-US"/>
                    </w:rPr>
                  </w:rPrChange>
                </w:rPr>
                <w:t xml:space="preserve">Langage de description et de spécification – Présentation générale de SDL-2010 – </w:t>
              </w:r>
            </w:ins>
            <w:ins w:id="3963" w:author="Bouchard, Isabelle" w:date="2016-10-17T11:31:00Z">
              <w:r w:rsidRPr="00673A02">
                <w:rPr>
                  <w:rFonts w:eastAsia="Times New Roman"/>
                  <w:lang w:val="fr-CH"/>
                  <w:rPrChange w:id="3964" w:author="Bouchard, Isabelle" w:date="2016-10-17T11:49:00Z">
                    <w:rPr>
                      <w:rFonts w:eastAsia="Times New Roman"/>
                      <w:lang w:val="en-US"/>
                    </w:rPr>
                  </w:rPrChange>
                </w:rPr>
                <w:t>Annexe F</w:t>
              </w:r>
            </w:ins>
            <w:ins w:id="3965" w:author="Bouchard, Isabelle" w:date="2016-10-17T11:32:00Z">
              <w:r w:rsidR="002B3B3A" w:rsidRPr="00673A02">
                <w:rPr>
                  <w:rFonts w:eastAsia="Times New Roman"/>
                  <w:lang w:val="fr-CH"/>
                  <w:rPrChange w:id="3966" w:author="Bouchard, Isabelle" w:date="2016-10-17T11:49:00Z">
                    <w:rPr>
                      <w:rFonts w:eastAsia="Times New Roman"/>
                      <w:lang w:val="en-US"/>
                    </w:rPr>
                  </w:rPrChange>
                </w:rPr>
                <w:t>1</w:t>
              </w:r>
            </w:ins>
            <w:ins w:id="3967" w:author="Bouchard, Isabelle" w:date="2016-10-17T11:31:00Z">
              <w:r w:rsidRPr="00673A02">
                <w:rPr>
                  <w:rFonts w:eastAsia="Times New Roman"/>
                  <w:lang w:val="fr-CH"/>
                  <w:rPrChange w:id="3968" w:author="Bouchard, Isabelle" w:date="2016-10-17T11:49:00Z">
                    <w:rPr>
                      <w:rFonts w:eastAsia="Times New Roman"/>
                      <w:lang w:val="en-US"/>
                    </w:rPr>
                  </w:rPrChange>
                </w:rPr>
                <w:t xml:space="preserve">: </w:t>
              </w:r>
            </w:ins>
            <w:ins w:id="3969" w:author="Bouchard, Isabelle" w:date="2016-10-17T11:30:00Z">
              <w:r w:rsidRPr="00673A02">
                <w:rPr>
                  <w:rFonts w:eastAsia="Times New Roman"/>
                  <w:lang w:val="fr-CH"/>
                  <w:rPrChange w:id="3970" w:author="Bouchard, Isabelle" w:date="2016-10-17T11:49:00Z">
                    <w:rPr>
                      <w:rFonts w:eastAsia="Times New Roman"/>
                      <w:lang w:val="en-US"/>
                    </w:rPr>
                  </w:rPrChange>
                </w:rPr>
                <w:t xml:space="preserve">Définition formelle du langage SDL: Présentation générale </w:t>
              </w:r>
            </w:ins>
          </w:p>
        </w:tc>
      </w:tr>
      <w:tr w:rsidR="00D942E0" w:rsidRPr="009B7104" w:rsidTr="00D606AB">
        <w:trPr>
          <w:jc w:val="center"/>
          <w:ins w:id="3971" w:author="Bouchard, Isabelle" w:date="2016-10-16T18:52:00Z"/>
        </w:trPr>
        <w:tc>
          <w:tcPr>
            <w:tcW w:w="1937" w:type="dxa"/>
            <w:vAlign w:val="center"/>
          </w:tcPr>
          <w:p w:rsidR="00D942E0" w:rsidRPr="00673A02" w:rsidRDefault="00D942E0">
            <w:pPr>
              <w:pStyle w:val="Tabletext"/>
              <w:rPr>
                <w:ins w:id="3972" w:author="Bouchard, Isabelle" w:date="2016-10-16T18:52:00Z"/>
                <w:lang w:val="fr-CH"/>
              </w:rPr>
            </w:pPr>
            <w:ins w:id="3973" w:author="Bouchard, Isabelle" w:date="2016-10-16T18:53:00Z">
              <w:r w:rsidRPr="00673A02">
                <w:rPr>
                  <w:rFonts w:eastAsia="Times New Roman"/>
                  <w:lang w:val="fr-CH"/>
                </w:rPr>
                <w:t>Z.100 Annex</w:t>
              </w:r>
            </w:ins>
            <w:ins w:id="3974" w:author="Bouchard, Isabelle" w:date="2016-10-17T09:13:00Z">
              <w:r w:rsidR="00294A3F" w:rsidRPr="00673A02">
                <w:rPr>
                  <w:rFonts w:eastAsia="Times New Roman"/>
                  <w:lang w:val="fr-CH"/>
                </w:rPr>
                <w:t>e</w:t>
              </w:r>
            </w:ins>
            <w:ins w:id="3975" w:author="Bouchard, Isabelle" w:date="2016-10-16T18:53:00Z">
              <w:r w:rsidRPr="00673A02">
                <w:rPr>
                  <w:rFonts w:eastAsia="Times New Roman"/>
                  <w:lang w:val="fr-CH"/>
                </w:rPr>
                <w:t xml:space="preserve"> F2 (</w:t>
              </w:r>
            </w:ins>
            <w:ins w:id="3976" w:author="Bouchard, Isabelle" w:date="2016-10-17T09:13:00Z">
              <w:r w:rsidR="00294A3F" w:rsidRPr="00673A02">
                <w:rPr>
                  <w:rFonts w:eastAsia="Times New Roman"/>
                  <w:lang w:val="fr-CH"/>
                </w:rPr>
                <w:t>révisée</w:t>
              </w:r>
            </w:ins>
            <w:ins w:id="3977" w:author="Bouchard, Isabelle" w:date="2016-10-16T18:53:00Z">
              <w:r w:rsidRPr="00673A02">
                <w:rPr>
                  <w:rFonts w:eastAsia="Times New Roman"/>
                  <w:lang w:val="fr-CH"/>
                </w:rPr>
                <w:t>)</w:t>
              </w:r>
            </w:ins>
          </w:p>
        </w:tc>
        <w:tc>
          <w:tcPr>
            <w:tcW w:w="1772" w:type="dxa"/>
            <w:vAlign w:val="center"/>
          </w:tcPr>
          <w:p w:rsidR="00D942E0" w:rsidRPr="00673A02" w:rsidRDefault="001A291C" w:rsidP="00D942E0">
            <w:pPr>
              <w:pStyle w:val="Tabletext"/>
              <w:rPr>
                <w:ins w:id="3978" w:author="Bouchard, Isabelle" w:date="2016-10-16T18:52:00Z"/>
                <w:lang w:val="fr-CH"/>
              </w:rPr>
            </w:pPr>
            <w:ins w:id="3979" w:author="Bouchard, Isabelle" w:date="2016-10-17T11:19:00Z">
              <w:r w:rsidRPr="00673A02">
                <w:rPr>
                  <w:rFonts w:eastAsia="Times New Roman"/>
                  <w:lang w:val="fr-CH"/>
                  <w:rPrChange w:id="3980" w:author="Bouchard, Isabelle" w:date="2016-10-17T11:49:00Z">
                    <w:rPr>
                      <w:rFonts w:eastAsia="Times New Roman"/>
                    </w:rPr>
                  </w:rPrChange>
                </w:rPr>
                <w:t>07-09-2016</w:t>
              </w:r>
            </w:ins>
          </w:p>
        </w:tc>
        <w:tc>
          <w:tcPr>
            <w:tcW w:w="851" w:type="dxa"/>
            <w:vAlign w:val="center"/>
          </w:tcPr>
          <w:p w:rsidR="00D942E0" w:rsidRPr="00673A02" w:rsidRDefault="00D942E0" w:rsidP="00D942E0">
            <w:pPr>
              <w:pStyle w:val="Tabletext"/>
              <w:jc w:val="center"/>
              <w:rPr>
                <w:ins w:id="3981" w:author="Bouchard, Isabelle" w:date="2016-10-16T18:52:00Z"/>
                <w:lang w:val="fr-CH"/>
              </w:rPr>
            </w:pPr>
            <w:ins w:id="3982" w:author="Bouchard, Isabelle" w:date="2016-10-16T18:53:00Z">
              <w:r w:rsidRPr="00673A02">
                <w:rPr>
                  <w:rFonts w:eastAsia="Times New Roman"/>
                  <w:lang w:val="fr-CH"/>
                  <w:rPrChange w:id="3983" w:author="Bouchard, Isabelle" w:date="2016-10-17T11:49:00Z">
                    <w:rPr>
                      <w:rFonts w:eastAsia="Times New Roman"/>
                    </w:rPr>
                  </w:rPrChange>
                </w:rPr>
                <w:t>AAP</w:t>
              </w:r>
            </w:ins>
          </w:p>
        </w:tc>
        <w:tc>
          <w:tcPr>
            <w:tcW w:w="4252" w:type="dxa"/>
            <w:vAlign w:val="center"/>
          </w:tcPr>
          <w:p w:rsidR="00D942E0" w:rsidRPr="00673A02" w:rsidRDefault="002B3B3A">
            <w:pPr>
              <w:pStyle w:val="Tabletext"/>
              <w:rPr>
                <w:ins w:id="3984" w:author="Bouchard, Isabelle" w:date="2016-10-16T18:52:00Z"/>
                <w:lang w:val="fr-CH"/>
              </w:rPr>
            </w:pPr>
            <w:ins w:id="3985" w:author="Bouchard, Isabelle" w:date="2016-10-17T11:32:00Z">
              <w:r w:rsidRPr="00673A02">
                <w:rPr>
                  <w:rFonts w:eastAsia="Times New Roman"/>
                  <w:lang w:val="fr-CH"/>
                  <w:rPrChange w:id="3986" w:author="Bouchard, Isabelle" w:date="2016-10-17T11:49:00Z">
                    <w:rPr>
                      <w:rFonts w:eastAsia="Times New Roman"/>
                      <w:lang w:val="en-US"/>
                    </w:rPr>
                  </w:rPrChange>
                </w:rPr>
                <w:t xml:space="preserve">Langage de description et de spécification – Présentation générale de SDL-2010 – Annexe F2: Définition formelle du langage SDL: Sémantique statique </w:t>
              </w:r>
            </w:ins>
          </w:p>
        </w:tc>
      </w:tr>
      <w:tr w:rsidR="00D942E0" w:rsidRPr="009B7104" w:rsidTr="00D606AB">
        <w:trPr>
          <w:jc w:val="center"/>
          <w:ins w:id="3987" w:author="Bouchard, Isabelle" w:date="2016-10-16T18:52:00Z"/>
        </w:trPr>
        <w:tc>
          <w:tcPr>
            <w:tcW w:w="1937" w:type="dxa"/>
            <w:vAlign w:val="center"/>
          </w:tcPr>
          <w:p w:rsidR="00D942E0" w:rsidRPr="00673A02" w:rsidRDefault="00D942E0">
            <w:pPr>
              <w:pStyle w:val="Tabletext"/>
              <w:rPr>
                <w:ins w:id="3988" w:author="Bouchard, Isabelle" w:date="2016-10-16T18:52:00Z"/>
                <w:lang w:val="fr-CH"/>
              </w:rPr>
            </w:pPr>
            <w:ins w:id="3989" w:author="Bouchard, Isabelle" w:date="2016-10-16T18:53:00Z">
              <w:r w:rsidRPr="00673A02">
                <w:rPr>
                  <w:rFonts w:eastAsia="Times New Roman"/>
                  <w:lang w:val="fr-CH"/>
                </w:rPr>
                <w:t>Z.100 Annex</w:t>
              </w:r>
            </w:ins>
            <w:ins w:id="3990" w:author="Bouchard, Isabelle" w:date="2016-10-17T09:14:00Z">
              <w:r w:rsidR="00294A3F" w:rsidRPr="00673A02">
                <w:rPr>
                  <w:rFonts w:eastAsia="Times New Roman"/>
                  <w:lang w:val="fr-CH"/>
                </w:rPr>
                <w:t>e</w:t>
              </w:r>
            </w:ins>
            <w:ins w:id="3991" w:author="Bouchard, Isabelle" w:date="2016-10-16T18:53:00Z">
              <w:r w:rsidRPr="00673A02">
                <w:rPr>
                  <w:rFonts w:eastAsia="Times New Roman"/>
                  <w:lang w:val="fr-CH"/>
                </w:rPr>
                <w:t xml:space="preserve"> F3 (</w:t>
              </w:r>
            </w:ins>
            <w:ins w:id="3992" w:author="Bouchard, Isabelle" w:date="2016-10-17T09:14:00Z">
              <w:r w:rsidR="00294A3F" w:rsidRPr="00673A02">
                <w:rPr>
                  <w:rFonts w:eastAsia="Times New Roman"/>
                  <w:lang w:val="fr-CH"/>
                </w:rPr>
                <w:t>révisée</w:t>
              </w:r>
            </w:ins>
            <w:ins w:id="3993" w:author="Bouchard, Isabelle" w:date="2016-10-16T18:53:00Z">
              <w:r w:rsidRPr="00673A02">
                <w:rPr>
                  <w:rFonts w:eastAsia="Times New Roman"/>
                  <w:lang w:val="fr-CH"/>
                </w:rPr>
                <w:t>)</w:t>
              </w:r>
            </w:ins>
          </w:p>
        </w:tc>
        <w:tc>
          <w:tcPr>
            <w:tcW w:w="1772" w:type="dxa"/>
            <w:vAlign w:val="center"/>
          </w:tcPr>
          <w:p w:rsidR="00D942E0" w:rsidRPr="00673A02" w:rsidRDefault="001A291C" w:rsidP="00D942E0">
            <w:pPr>
              <w:pStyle w:val="Tabletext"/>
              <w:rPr>
                <w:ins w:id="3994" w:author="Bouchard, Isabelle" w:date="2016-10-16T18:52:00Z"/>
                <w:lang w:val="fr-CH"/>
              </w:rPr>
            </w:pPr>
            <w:ins w:id="3995" w:author="Bouchard, Isabelle" w:date="2016-10-17T11:19:00Z">
              <w:r w:rsidRPr="00673A02">
                <w:rPr>
                  <w:rFonts w:eastAsia="Times New Roman"/>
                  <w:lang w:val="fr-CH"/>
                  <w:rPrChange w:id="3996" w:author="Bouchard, Isabelle" w:date="2016-10-17T11:49:00Z">
                    <w:rPr>
                      <w:rFonts w:eastAsia="Times New Roman"/>
                    </w:rPr>
                  </w:rPrChange>
                </w:rPr>
                <w:t>07-09-2016</w:t>
              </w:r>
            </w:ins>
          </w:p>
        </w:tc>
        <w:tc>
          <w:tcPr>
            <w:tcW w:w="851" w:type="dxa"/>
            <w:vAlign w:val="center"/>
          </w:tcPr>
          <w:p w:rsidR="00D942E0" w:rsidRPr="00673A02" w:rsidRDefault="00D942E0" w:rsidP="00D942E0">
            <w:pPr>
              <w:pStyle w:val="Tabletext"/>
              <w:jc w:val="center"/>
              <w:rPr>
                <w:ins w:id="3997" w:author="Bouchard, Isabelle" w:date="2016-10-16T18:52:00Z"/>
                <w:lang w:val="fr-CH"/>
              </w:rPr>
            </w:pPr>
            <w:ins w:id="3998" w:author="Bouchard, Isabelle" w:date="2016-10-16T18:53:00Z">
              <w:r w:rsidRPr="00673A02">
                <w:rPr>
                  <w:rFonts w:eastAsia="Times New Roman"/>
                  <w:lang w:val="fr-CH"/>
                  <w:rPrChange w:id="3999" w:author="Bouchard, Isabelle" w:date="2016-10-17T11:49:00Z">
                    <w:rPr>
                      <w:rFonts w:eastAsia="Times New Roman"/>
                    </w:rPr>
                  </w:rPrChange>
                </w:rPr>
                <w:t>AAP</w:t>
              </w:r>
            </w:ins>
          </w:p>
        </w:tc>
        <w:tc>
          <w:tcPr>
            <w:tcW w:w="4252" w:type="dxa"/>
            <w:vAlign w:val="center"/>
          </w:tcPr>
          <w:p w:rsidR="00D942E0" w:rsidRPr="00673A02" w:rsidRDefault="002B3B3A">
            <w:pPr>
              <w:pStyle w:val="Tabletext"/>
              <w:rPr>
                <w:ins w:id="4000" w:author="Bouchard, Isabelle" w:date="2016-10-16T18:52:00Z"/>
                <w:lang w:val="fr-CH"/>
              </w:rPr>
            </w:pPr>
            <w:ins w:id="4001" w:author="Bouchard, Isabelle" w:date="2016-10-17T11:32:00Z">
              <w:r w:rsidRPr="00673A02">
                <w:rPr>
                  <w:rFonts w:eastAsia="Times New Roman"/>
                  <w:lang w:val="fr-CH"/>
                  <w:rPrChange w:id="4002" w:author="Bouchard, Isabelle" w:date="2016-10-17T11:49:00Z">
                    <w:rPr>
                      <w:rFonts w:eastAsia="Times New Roman"/>
                      <w:lang w:val="en-US"/>
                    </w:rPr>
                  </w:rPrChange>
                </w:rPr>
                <w:t>Langage de description et de spécification – Présentation générale de SDL-2010 – Annexe F3: Définition formelle du langage SDL: Sémantique dynamique</w:t>
              </w:r>
            </w:ins>
          </w:p>
        </w:tc>
      </w:tr>
      <w:tr w:rsidR="00D942E0" w:rsidRPr="009B7104" w:rsidTr="00D606AB">
        <w:trPr>
          <w:jc w:val="center"/>
        </w:trPr>
        <w:tc>
          <w:tcPr>
            <w:tcW w:w="1937" w:type="dxa"/>
            <w:vAlign w:val="center"/>
          </w:tcPr>
          <w:p w:rsidR="00D942E0" w:rsidRPr="00673A02" w:rsidRDefault="00D942E0" w:rsidP="00D942E0">
            <w:pPr>
              <w:pStyle w:val="Tabletext"/>
              <w:rPr>
                <w:lang w:val="fr-CH"/>
              </w:rPr>
            </w:pPr>
            <w:del w:id="4003" w:author="Bouchard, Isabelle" w:date="2016-10-16T18:53:00Z">
              <w:r w:rsidRPr="00673A02" w:rsidDel="00D942E0">
                <w:rPr>
                  <w:lang w:val="fr-CH"/>
                </w:rPr>
                <w:delText>X.1542 (X.simef)</w:delText>
              </w:r>
            </w:del>
          </w:p>
        </w:tc>
        <w:tc>
          <w:tcPr>
            <w:tcW w:w="1772" w:type="dxa"/>
            <w:vAlign w:val="center"/>
          </w:tcPr>
          <w:p w:rsidR="00D942E0" w:rsidRPr="00673A02" w:rsidRDefault="00D942E0" w:rsidP="00D942E0">
            <w:pPr>
              <w:pStyle w:val="Tabletext"/>
              <w:rPr>
                <w:lang w:val="fr-CH"/>
              </w:rPr>
            </w:pPr>
            <w:del w:id="4004" w:author="Bouchard, Isabelle" w:date="2016-10-16T18:53:00Z">
              <w:r w:rsidRPr="00673A02" w:rsidDel="00D942E0">
                <w:rPr>
                  <w:lang w:val="fr-CH"/>
                </w:rPr>
                <w:delText>23-03-2016</w:delText>
              </w:r>
            </w:del>
          </w:p>
        </w:tc>
        <w:tc>
          <w:tcPr>
            <w:tcW w:w="851" w:type="dxa"/>
            <w:vAlign w:val="center"/>
          </w:tcPr>
          <w:p w:rsidR="00D942E0" w:rsidRPr="00673A02" w:rsidRDefault="00D942E0" w:rsidP="00D942E0">
            <w:pPr>
              <w:pStyle w:val="Tabletext"/>
              <w:jc w:val="center"/>
              <w:rPr>
                <w:lang w:val="fr-CH"/>
              </w:rPr>
            </w:pPr>
            <w:del w:id="4005" w:author="Bouchard, Isabelle" w:date="2016-10-16T18:53:00Z">
              <w:r w:rsidRPr="00673A02" w:rsidDel="00D942E0">
                <w:rPr>
                  <w:lang w:val="fr-CH"/>
                </w:rPr>
                <w:delText>TAP</w:delText>
              </w:r>
            </w:del>
          </w:p>
        </w:tc>
        <w:tc>
          <w:tcPr>
            <w:tcW w:w="4252" w:type="dxa"/>
            <w:vAlign w:val="center"/>
          </w:tcPr>
          <w:p w:rsidR="00D942E0" w:rsidRPr="00673A02" w:rsidRDefault="00D942E0" w:rsidP="00D942E0">
            <w:pPr>
              <w:pStyle w:val="Tabletext"/>
              <w:rPr>
                <w:lang w:val="fr-CH"/>
              </w:rPr>
            </w:pPr>
            <w:del w:id="4006" w:author="Bouchard, Isabelle" w:date="2016-10-16T18:53:00Z">
              <w:r w:rsidRPr="00673A02" w:rsidDel="00D942E0">
                <w:rPr>
                  <w:lang w:val="fr-CH"/>
                </w:rPr>
                <w:delText>Format d'échange de messages sur les informations de session</w:delText>
              </w:r>
            </w:del>
          </w:p>
        </w:tc>
      </w:tr>
      <w:tr w:rsidR="00D942E0" w:rsidRPr="009B7104" w:rsidTr="00D606AB">
        <w:trPr>
          <w:jc w:val="center"/>
        </w:trPr>
        <w:tc>
          <w:tcPr>
            <w:tcW w:w="1937" w:type="dxa"/>
            <w:vAlign w:val="center"/>
          </w:tcPr>
          <w:p w:rsidR="00D942E0" w:rsidRPr="00673A02" w:rsidRDefault="00D942E0" w:rsidP="00D942E0">
            <w:pPr>
              <w:pStyle w:val="Tabletext"/>
              <w:rPr>
                <w:lang w:val="fr-CH"/>
              </w:rPr>
            </w:pPr>
            <w:del w:id="4007" w:author="Bouchard, Isabelle" w:date="2016-10-16T18:53:00Z">
              <w:r w:rsidRPr="00673A02" w:rsidDel="00D942E0">
                <w:rPr>
                  <w:lang w:val="fr-CH"/>
                </w:rPr>
                <w:delText>X.1641 (X.CSCDataSec)</w:delText>
              </w:r>
            </w:del>
          </w:p>
        </w:tc>
        <w:tc>
          <w:tcPr>
            <w:tcW w:w="1772" w:type="dxa"/>
            <w:vAlign w:val="center"/>
          </w:tcPr>
          <w:p w:rsidR="00D942E0" w:rsidRPr="00673A02" w:rsidRDefault="00D942E0" w:rsidP="00D942E0">
            <w:pPr>
              <w:pStyle w:val="Tabletext"/>
              <w:rPr>
                <w:lang w:val="fr-CH"/>
              </w:rPr>
            </w:pPr>
            <w:del w:id="4008" w:author="Bouchard, Isabelle" w:date="2016-10-16T18:53:00Z">
              <w:r w:rsidRPr="00673A02" w:rsidDel="00D942E0">
                <w:rPr>
                  <w:lang w:val="fr-CH"/>
                </w:rPr>
                <w:delText>23-03-2016</w:delText>
              </w:r>
            </w:del>
          </w:p>
        </w:tc>
        <w:tc>
          <w:tcPr>
            <w:tcW w:w="851" w:type="dxa"/>
            <w:vAlign w:val="center"/>
          </w:tcPr>
          <w:p w:rsidR="00D942E0" w:rsidRPr="00673A02" w:rsidRDefault="00D942E0" w:rsidP="00D942E0">
            <w:pPr>
              <w:pStyle w:val="Tabletext"/>
              <w:jc w:val="center"/>
              <w:rPr>
                <w:lang w:val="fr-CH"/>
              </w:rPr>
            </w:pPr>
            <w:del w:id="4009" w:author="Bouchard, Isabelle" w:date="2016-10-16T18:53:00Z">
              <w:r w:rsidRPr="00673A02" w:rsidDel="00D942E0">
                <w:rPr>
                  <w:lang w:val="fr-CH"/>
                </w:rPr>
                <w:delText>TAP</w:delText>
              </w:r>
            </w:del>
          </w:p>
        </w:tc>
        <w:tc>
          <w:tcPr>
            <w:tcW w:w="4252" w:type="dxa"/>
            <w:vAlign w:val="center"/>
          </w:tcPr>
          <w:p w:rsidR="00D942E0" w:rsidRPr="00673A02" w:rsidRDefault="00D942E0" w:rsidP="00D942E0">
            <w:pPr>
              <w:pStyle w:val="Tabletext"/>
              <w:rPr>
                <w:lang w:val="fr-CH"/>
              </w:rPr>
            </w:pPr>
            <w:del w:id="4010" w:author="Bouchard, Isabelle" w:date="2016-10-16T18:53:00Z">
              <w:r w:rsidRPr="00673A02" w:rsidDel="00D942E0">
                <w:rPr>
                  <w:lang w:val="fr-CH"/>
                </w:rPr>
                <w:delText>Lignes directrices pour la sécurité des données des clients de services de nuage</w:delText>
              </w:r>
            </w:del>
          </w:p>
        </w:tc>
      </w:tr>
      <w:tr w:rsidR="00D942E0" w:rsidRPr="009B7104" w:rsidTr="00D606AB">
        <w:trPr>
          <w:jc w:val="center"/>
        </w:trPr>
        <w:tc>
          <w:tcPr>
            <w:tcW w:w="1937" w:type="dxa"/>
            <w:vAlign w:val="center"/>
          </w:tcPr>
          <w:p w:rsidR="00D942E0" w:rsidRPr="00673A02" w:rsidRDefault="00D942E0" w:rsidP="00D942E0">
            <w:pPr>
              <w:pStyle w:val="Tabletext"/>
              <w:rPr>
                <w:lang w:val="fr-CH"/>
              </w:rPr>
            </w:pPr>
            <w:del w:id="4011" w:author="Bouchard, Isabelle" w:date="2016-10-16T18:53:00Z">
              <w:r w:rsidRPr="00673A02" w:rsidDel="00D942E0">
                <w:rPr>
                  <w:lang w:val="fr-CH"/>
                </w:rPr>
                <w:delText>X.1258 (X.eaaa)</w:delText>
              </w:r>
            </w:del>
          </w:p>
        </w:tc>
        <w:tc>
          <w:tcPr>
            <w:tcW w:w="1772" w:type="dxa"/>
            <w:vAlign w:val="center"/>
          </w:tcPr>
          <w:p w:rsidR="00D942E0" w:rsidRPr="00673A02" w:rsidRDefault="00D942E0" w:rsidP="00D942E0">
            <w:pPr>
              <w:pStyle w:val="Tabletext"/>
              <w:rPr>
                <w:lang w:val="fr-CH"/>
              </w:rPr>
            </w:pPr>
            <w:del w:id="4012" w:author="Bouchard, Isabelle" w:date="2016-10-16T18:53:00Z">
              <w:r w:rsidRPr="00673A02" w:rsidDel="00D942E0">
                <w:rPr>
                  <w:lang w:val="fr-CH"/>
                </w:rPr>
                <w:delText>23-03-2016</w:delText>
              </w:r>
            </w:del>
          </w:p>
        </w:tc>
        <w:tc>
          <w:tcPr>
            <w:tcW w:w="851" w:type="dxa"/>
            <w:vAlign w:val="center"/>
          </w:tcPr>
          <w:p w:rsidR="00D942E0" w:rsidRPr="00673A02" w:rsidRDefault="00D942E0" w:rsidP="00D942E0">
            <w:pPr>
              <w:pStyle w:val="Tabletext"/>
              <w:jc w:val="center"/>
              <w:rPr>
                <w:lang w:val="fr-CH"/>
              </w:rPr>
            </w:pPr>
            <w:del w:id="4013" w:author="Bouchard, Isabelle" w:date="2016-10-16T18:53:00Z">
              <w:r w:rsidRPr="00673A02" w:rsidDel="00D942E0">
                <w:rPr>
                  <w:lang w:val="fr-CH"/>
                </w:rPr>
                <w:delText>TAP</w:delText>
              </w:r>
            </w:del>
          </w:p>
        </w:tc>
        <w:tc>
          <w:tcPr>
            <w:tcW w:w="4252" w:type="dxa"/>
            <w:vAlign w:val="center"/>
          </w:tcPr>
          <w:p w:rsidR="00D942E0" w:rsidRPr="00673A02" w:rsidRDefault="00D942E0" w:rsidP="00D942E0">
            <w:pPr>
              <w:pStyle w:val="Tabletext"/>
              <w:rPr>
                <w:lang w:val="fr-CH"/>
              </w:rPr>
            </w:pPr>
            <w:del w:id="4014" w:author="Bouchard, Isabelle" w:date="2016-10-16T18:53:00Z">
              <w:r w:rsidRPr="00673A02" w:rsidDel="00D942E0">
                <w:rPr>
                  <w:lang w:val="fr-CH"/>
                </w:rPr>
                <w:delText>Authentification d'entité améliorée basée sur des attributs agrégés</w:delText>
              </w:r>
            </w:del>
          </w:p>
        </w:tc>
      </w:tr>
      <w:tr w:rsidR="00D942E0" w:rsidRPr="009B7104" w:rsidTr="00D606AB">
        <w:trPr>
          <w:jc w:val="center"/>
        </w:trPr>
        <w:tc>
          <w:tcPr>
            <w:tcW w:w="1937" w:type="dxa"/>
            <w:vAlign w:val="center"/>
          </w:tcPr>
          <w:p w:rsidR="00D942E0" w:rsidRPr="00673A02" w:rsidRDefault="00D942E0" w:rsidP="00D942E0">
            <w:pPr>
              <w:pStyle w:val="Tabletext"/>
              <w:rPr>
                <w:lang w:val="fr-CH"/>
              </w:rPr>
            </w:pPr>
            <w:del w:id="4015" w:author="Bouchard, Isabelle" w:date="2016-10-16T18:53:00Z">
              <w:r w:rsidRPr="00673A02" w:rsidDel="00D942E0">
                <w:rPr>
                  <w:lang w:val="fr-CH"/>
                </w:rPr>
                <w:delText>X.894 (X.cms)</w:delText>
              </w:r>
            </w:del>
          </w:p>
        </w:tc>
        <w:tc>
          <w:tcPr>
            <w:tcW w:w="1772" w:type="dxa"/>
            <w:vAlign w:val="center"/>
          </w:tcPr>
          <w:p w:rsidR="00D942E0" w:rsidRPr="00673A02" w:rsidRDefault="00D942E0" w:rsidP="00D942E0">
            <w:pPr>
              <w:pStyle w:val="Tabletext"/>
              <w:rPr>
                <w:lang w:val="fr-CH"/>
              </w:rPr>
            </w:pPr>
            <w:del w:id="4016" w:author="Bouchard, Isabelle" w:date="2016-10-16T18:53:00Z">
              <w:r w:rsidRPr="00673A02" w:rsidDel="00D942E0">
                <w:rPr>
                  <w:lang w:val="fr-CH"/>
                </w:rPr>
                <w:delText>23-03-2016</w:delText>
              </w:r>
            </w:del>
          </w:p>
        </w:tc>
        <w:tc>
          <w:tcPr>
            <w:tcW w:w="851" w:type="dxa"/>
            <w:vAlign w:val="center"/>
          </w:tcPr>
          <w:p w:rsidR="00D942E0" w:rsidRPr="00673A02" w:rsidRDefault="00D942E0" w:rsidP="00D942E0">
            <w:pPr>
              <w:pStyle w:val="Tabletext"/>
              <w:jc w:val="center"/>
              <w:rPr>
                <w:lang w:val="fr-CH"/>
              </w:rPr>
            </w:pPr>
            <w:del w:id="4017" w:author="Bouchard, Isabelle" w:date="2016-10-16T18:53:00Z">
              <w:r w:rsidRPr="00673A02" w:rsidDel="00D942E0">
                <w:rPr>
                  <w:lang w:val="fr-CH"/>
                </w:rPr>
                <w:delText>AAP</w:delText>
              </w:r>
            </w:del>
          </w:p>
        </w:tc>
        <w:tc>
          <w:tcPr>
            <w:tcW w:w="4252" w:type="dxa"/>
            <w:vAlign w:val="center"/>
          </w:tcPr>
          <w:p w:rsidR="00D942E0" w:rsidRPr="00673A02" w:rsidRDefault="00D942E0" w:rsidP="00D942E0">
            <w:pPr>
              <w:pStyle w:val="Tabletext"/>
              <w:rPr>
                <w:lang w:val="fr-CH"/>
              </w:rPr>
            </w:pPr>
            <w:del w:id="4018" w:author="Bouchard, Isabelle" w:date="2016-10-16T18:53:00Z">
              <w:r w:rsidRPr="00673A02" w:rsidDel="00D942E0">
                <w:rPr>
                  <w:lang w:val="fr-CH"/>
                </w:rPr>
                <w:delText>Technologies de l'information – Applications génériques de l'ASN.1 – Syntaxe de message cryptographique</w:delText>
              </w:r>
            </w:del>
          </w:p>
        </w:tc>
      </w:tr>
    </w:tbl>
    <w:p w:rsidR="00AC6021" w:rsidRPr="00673A02" w:rsidRDefault="00AC6021" w:rsidP="00AC6021">
      <w:pPr>
        <w:pStyle w:val="Tabletext"/>
        <w:rPr>
          <w:lang w:val="fr-CH"/>
        </w:rPr>
      </w:pPr>
    </w:p>
    <w:p w:rsidR="002B523E" w:rsidRPr="00673A02" w:rsidRDefault="002B523E" w:rsidP="002B523E">
      <w:pPr>
        <w:pStyle w:val="TableNo"/>
        <w:rPr>
          <w:lang w:val="fr-CH"/>
        </w:rPr>
      </w:pPr>
      <w:bookmarkStart w:id="4019" w:name="lt_pId2201"/>
      <w:r w:rsidRPr="00673A02">
        <w:rPr>
          <w:lang w:val="fr-CH"/>
        </w:rPr>
        <w:lastRenderedPageBreak/>
        <w:t>Tableau 9</w:t>
      </w:r>
    </w:p>
    <w:p w:rsidR="002B523E" w:rsidRPr="00673A02" w:rsidRDefault="002B523E" w:rsidP="002B523E">
      <w:pPr>
        <w:pStyle w:val="Tabletitle"/>
        <w:rPr>
          <w:lang w:val="fr-CH"/>
        </w:rPr>
      </w:pPr>
      <w:r w:rsidRPr="00673A02">
        <w:rPr>
          <w:lang w:val="fr-CH"/>
        </w:rPr>
        <w:t>Commission d'études 17 – Recommandations supprimées pendant la période d'études</w:t>
      </w:r>
    </w:p>
    <w:tbl>
      <w:tblPr>
        <w:tblW w:w="89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31"/>
        <w:gridCol w:w="1456"/>
        <w:gridCol w:w="1286"/>
        <w:gridCol w:w="4291"/>
      </w:tblGrid>
      <w:tr w:rsidR="00AC6021" w:rsidRPr="00673A02" w:rsidTr="00AC6021">
        <w:trPr>
          <w:cantSplit/>
          <w:jc w:val="center"/>
        </w:trPr>
        <w:tc>
          <w:tcPr>
            <w:tcW w:w="1931" w:type="dxa"/>
          </w:tcPr>
          <w:p w:rsidR="00AC6021" w:rsidRPr="00673A02" w:rsidRDefault="00AC6021" w:rsidP="00505BB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0"/>
                <w:lang w:val="fr-CH"/>
              </w:rPr>
            </w:pPr>
            <w:r w:rsidRPr="00673A02">
              <w:rPr>
                <w:b/>
                <w:sz w:val="20"/>
                <w:lang w:val="fr-CH"/>
              </w:rPr>
              <w:t>Recommandation</w:t>
            </w:r>
          </w:p>
        </w:tc>
        <w:tc>
          <w:tcPr>
            <w:tcW w:w="1456" w:type="dxa"/>
          </w:tcPr>
          <w:p w:rsidR="00AC6021" w:rsidRPr="00673A02" w:rsidRDefault="00AC6021" w:rsidP="00505BB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0"/>
                <w:lang w:val="fr-CH"/>
              </w:rPr>
            </w:pPr>
            <w:r w:rsidRPr="00673A02">
              <w:rPr>
                <w:b/>
                <w:sz w:val="20"/>
                <w:lang w:val="fr-CH"/>
              </w:rPr>
              <w:t>Dernière version</w:t>
            </w:r>
          </w:p>
        </w:tc>
        <w:tc>
          <w:tcPr>
            <w:tcW w:w="1286" w:type="dxa"/>
          </w:tcPr>
          <w:p w:rsidR="00AC6021" w:rsidRPr="00673A02" w:rsidRDefault="00AC6021" w:rsidP="00505BB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0"/>
                <w:lang w:val="fr-CH"/>
              </w:rPr>
            </w:pPr>
            <w:r w:rsidRPr="00673A02">
              <w:rPr>
                <w:b/>
                <w:sz w:val="20"/>
                <w:lang w:val="fr-CH"/>
              </w:rPr>
              <w:t>Date du retrait</w:t>
            </w:r>
          </w:p>
        </w:tc>
        <w:tc>
          <w:tcPr>
            <w:tcW w:w="4291" w:type="dxa"/>
          </w:tcPr>
          <w:p w:rsidR="00AC6021" w:rsidRPr="00673A02" w:rsidRDefault="00AC6021" w:rsidP="00505BB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0"/>
                <w:lang w:val="fr-CH"/>
              </w:rPr>
            </w:pPr>
            <w:r w:rsidRPr="00673A02">
              <w:rPr>
                <w:b/>
                <w:sz w:val="20"/>
                <w:lang w:val="fr-CH"/>
              </w:rPr>
              <w:t>Titre</w:t>
            </w:r>
          </w:p>
        </w:tc>
      </w:tr>
      <w:tr w:rsidR="00AC6021" w:rsidRPr="009B7104" w:rsidTr="00AC6021">
        <w:trPr>
          <w:cantSplit/>
          <w:jc w:val="center"/>
        </w:trPr>
        <w:tc>
          <w:tcPr>
            <w:tcW w:w="1931" w:type="dxa"/>
            <w:vAlign w:val="center"/>
          </w:tcPr>
          <w:p w:rsidR="00AC6021" w:rsidRPr="00673A02" w:rsidRDefault="00AC6021" w:rsidP="00AC6021">
            <w:pPr>
              <w:pStyle w:val="Tabletext"/>
              <w:jc w:val="center"/>
              <w:rPr>
                <w:lang w:val="fr-CH"/>
              </w:rPr>
            </w:pPr>
            <w:r w:rsidRPr="00673A02">
              <w:rPr>
                <w:lang w:val="fr-CH"/>
              </w:rPr>
              <w:t>Z.400</w:t>
            </w:r>
          </w:p>
        </w:tc>
        <w:tc>
          <w:tcPr>
            <w:tcW w:w="1456" w:type="dxa"/>
            <w:vAlign w:val="center"/>
          </w:tcPr>
          <w:p w:rsidR="00AC6021" w:rsidRPr="00673A02" w:rsidRDefault="00AC6021" w:rsidP="00AC6021">
            <w:pPr>
              <w:pStyle w:val="Tabletext"/>
              <w:jc w:val="center"/>
              <w:rPr>
                <w:lang w:val="fr-CH"/>
              </w:rPr>
            </w:pPr>
            <w:r w:rsidRPr="00673A02">
              <w:rPr>
                <w:lang w:val="fr-CH"/>
              </w:rPr>
              <w:t>Mars 1993</w:t>
            </w:r>
          </w:p>
        </w:tc>
        <w:tc>
          <w:tcPr>
            <w:tcW w:w="1286" w:type="dxa"/>
            <w:vAlign w:val="center"/>
          </w:tcPr>
          <w:p w:rsidR="00AC6021" w:rsidRPr="00673A02" w:rsidRDefault="00AC6021" w:rsidP="00AC6021">
            <w:pPr>
              <w:pStyle w:val="Tabletext"/>
              <w:jc w:val="center"/>
              <w:rPr>
                <w:lang w:val="fr-CH"/>
              </w:rPr>
            </w:pPr>
            <w:r w:rsidRPr="00673A02">
              <w:rPr>
                <w:lang w:val="fr-CH"/>
              </w:rPr>
              <w:t>24 décembre 2015</w:t>
            </w:r>
          </w:p>
        </w:tc>
        <w:tc>
          <w:tcPr>
            <w:tcW w:w="4291" w:type="dxa"/>
            <w:vAlign w:val="center"/>
          </w:tcPr>
          <w:p w:rsidR="00AC6021" w:rsidRPr="00673A02" w:rsidRDefault="00AC6021" w:rsidP="00AC6021">
            <w:pPr>
              <w:pStyle w:val="Tabletext"/>
              <w:rPr>
                <w:lang w:val="fr-CH"/>
              </w:rPr>
            </w:pPr>
            <w:r w:rsidRPr="00673A02">
              <w:rPr>
                <w:lang w:val="fr-CH"/>
              </w:rPr>
              <w:t>Structure et format des manuels de qualité pour le logiciel de télécommunication</w:t>
            </w:r>
          </w:p>
        </w:tc>
      </w:tr>
      <w:tr w:rsidR="00AC6021" w:rsidRPr="009B7104" w:rsidTr="00AC6021">
        <w:trPr>
          <w:cantSplit/>
          <w:jc w:val="center"/>
        </w:trPr>
        <w:tc>
          <w:tcPr>
            <w:tcW w:w="1931" w:type="dxa"/>
            <w:vAlign w:val="center"/>
          </w:tcPr>
          <w:p w:rsidR="00AC6021" w:rsidRPr="00673A02" w:rsidRDefault="00AC6021" w:rsidP="00AC6021">
            <w:pPr>
              <w:pStyle w:val="Tabletext"/>
              <w:jc w:val="center"/>
              <w:rPr>
                <w:lang w:val="fr-CH"/>
              </w:rPr>
            </w:pPr>
            <w:r w:rsidRPr="00673A02">
              <w:rPr>
                <w:lang w:val="fr-CH"/>
              </w:rPr>
              <w:t>Z.600</w:t>
            </w:r>
          </w:p>
        </w:tc>
        <w:tc>
          <w:tcPr>
            <w:tcW w:w="1456" w:type="dxa"/>
            <w:vAlign w:val="center"/>
          </w:tcPr>
          <w:p w:rsidR="00AC6021" w:rsidRPr="00673A02" w:rsidRDefault="00AC6021" w:rsidP="00AC6021">
            <w:pPr>
              <w:pStyle w:val="Tabletext"/>
              <w:jc w:val="center"/>
              <w:rPr>
                <w:lang w:val="fr-CH"/>
              </w:rPr>
            </w:pPr>
            <w:r w:rsidRPr="00673A02">
              <w:rPr>
                <w:lang w:val="fr-CH"/>
              </w:rPr>
              <w:t>Novembre 2000</w:t>
            </w:r>
          </w:p>
        </w:tc>
        <w:tc>
          <w:tcPr>
            <w:tcW w:w="1286" w:type="dxa"/>
          </w:tcPr>
          <w:p w:rsidR="00AC6021" w:rsidRPr="00673A02" w:rsidRDefault="00AC6021" w:rsidP="00AC6021">
            <w:pPr>
              <w:pStyle w:val="Tabletext"/>
              <w:jc w:val="center"/>
              <w:rPr>
                <w:lang w:val="fr-CH"/>
              </w:rPr>
            </w:pPr>
            <w:r w:rsidRPr="00673A02">
              <w:rPr>
                <w:lang w:val="fr-CH"/>
              </w:rPr>
              <w:t>24 décembre 2015</w:t>
            </w:r>
          </w:p>
        </w:tc>
        <w:tc>
          <w:tcPr>
            <w:tcW w:w="4291" w:type="dxa"/>
          </w:tcPr>
          <w:p w:rsidR="00AC6021" w:rsidRPr="00673A02" w:rsidRDefault="00AC6021" w:rsidP="00AC6021">
            <w:pPr>
              <w:pStyle w:val="Tabletext"/>
              <w:rPr>
                <w:lang w:val="fr-CH"/>
              </w:rPr>
            </w:pPr>
            <w:r w:rsidRPr="00673A02">
              <w:rPr>
                <w:lang w:val="fr-CH"/>
              </w:rPr>
              <w:t>Architecture de l'environnement de traitement réparti</w:t>
            </w:r>
          </w:p>
        </w:tc>
      </w:tr>
      <w:tr w:rsidR="00AC6021" w:rsidRPr="009B7104" w:rsidTr="00AC6021">
        <w:trPr>
          <w:cantSplit/>
          <w:jc w:val="center"/>
        </w:trPr>
        <w:tc>
          <w:tcPr>
            <w:tcW w:w="1931" w:type="dxa"/>
            <w:vAlign w:val="center"/>
          </w:tcPr>
          <w:p w:rsidR="00AC6021" w:rsidRPr="00673A02" w:rsidRDefault="00AC6021" w:rsidP="00AC6021">
            <w:pPr>
              <w:pStyle w:val="Tabletext"/>
              <w:jc w:val="center"/>
              <w:rPr>
                <w:lang w:val="fr-CH"/>
              </w:rPr>
            </w:pPr>
            <w:r w:rsidRPr="00673A02">
              <w:rPr>
                <w:lang w:val="fr-CH"/>
              </w:rPr>
              <w:t>Z.601</w:t>
            </w:r>
          </w:p>
        </w:tc>
        <w:tc>
          <w:tcPr>
            <w:tcW w:w="1456" w:type="dxa"/>
            <w:vAlign w:val="center"/>
          </w:tcPr>
          <w:p w:rsidR="00AC6021" w:rsidRPr="00673A02" w:rsidRDefault="00AC6021" w:rsidP="00AC6021">
            <w:pPr>
              <w:pStyle w:val="Tabletext"/>
              <w:jc w:val="center"/>
              <w:rPr>
                <w:lang w:val="fr-CH"/>
              </w:rPr>
            </w:pPr>
            <w:r w:rsidRPr="00673A02">
              <w:rPr>
                <w:lang w:val="fr-CH"/>
              </w:rPr>
              <w:t>Février 2007</w:t>
            </w:r>
          </w:p>
        </w:tc>
        <w:tc>
          <w:tcPr>
            <w:tcW w:w="1286" w:type="dxa"/>
          </w:tcPr>
          <w:p w:rsidR="00AC6021" w:rsidRPr="00673A02" w:rsidRDefault="00AC6021" w:rsidP="00AC6021">
            <w:pPr>
              <w:pStyle w:val="Tabletext"/>
              <w:jc w:val="center"/>
              <w:rPr>
                <w:lang w:val="fr-CH"/>
              </w:rPr>
            </w:pPr>
            <w:r w:rsidRPr="00673A02">
              <w:rPr>
                <w:lang w:val="fr-CH"/>
              </w:rPr>
              <w:t>24 décembre 2015</w:t>
            </w:r>
          </w:p>
        </w:tc>
        <w:tc>
          <w:tcPr>
            <w:tcW w:w="4291" w:type="dxa"/>
            <w:vAlign w:val="center"/>
          </w:tcPr>
          <w:p w:rsidR="00AC6021" w:rsidRPr="00673A02" w:rsidRDefault="00AC6021" w:rsidP="00AC6021">
            <w:pPr>
              <w:pStyle w:val="Tabletext"/>
              <w:rPr>
                <w:lang w:val="fr-CH"/>
              </w:rPr>
            </w:pPr>
            <w:r w:rsidRPr="00673A02">
              <w:rPr>
                <w:lang w:val="fr-CH"/>
              </w:rPr>
              <w:t>Architecture des données d'un système logiciel</w:t>
            </w:r>
          </w:p>
        </w:tc>
      </w:tr>
    </w:tbl>
    <w:p w:rsidR="002B523E" w:rsidRPr="00673A02" w:rsidRDefault="002B523E" w:rsidP="002B523E">
      <w:pPr>
        <w:pStyle w:val="TableNo"/>
        <w:rPr>
          <w:lang w:val="fr-CH"/>
        </w:rPr>
      </w:pPr>
      <w:r w:rsidRPr="00673A02">
        <w:rPr>
          <w:lang w:val="fr-CH"/>
        </w:rPr>
        <w:t>Tableau 10</w:t>
      </w:r>
    </w:p>
    <w:p w:rsidR="002B523E" w:rsidRPr="00673A02" w:rsidRDefault="002B523E" w:rsidP="002B523E">
      <w:pPr>
        <w:pStyle w:val="Tabletitle"/>
        <w:rPr>
          <w:lang w:val="fr-CH"/>
        </w:rPr>
      </w:pPr>
      <w:r w:rsidRPr="00673A02">
        <w:rPr>
          <w:lang w:val="fr-CH"/>
        </w:rPr>
        <w:t>Commission d'études 17 – Recommandations soumises à l'AMNT</w:t>
      </w:r>
      <w:r w:rsidRPr="00673A02">
        <w:rPr>
          <w:lang w:val="fr-CH"/>
        </w:rPr>
        <w:noBreakHyphen/>
        <w:t>16</w:t>
      </w:r>
    </w:p>
    <w:tbl>
      <w:tblPr>
        <w:tblW w:w="9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63"/>
        <w:gridCol w:w="1559"/>
        <w:gridCol w:w="4373"/>
        <w:gridCol w:w="1984"/>
      </w:tblGrid>
      <w:tr w:rsidR="00AC6021" w:rsidRPr="00673A02" w:rsidTr="00505BBE">
        <w:trPr>
          <w:cantSplit/>
          <w:jc w:val="center"/>
        </w:trPr>
        <w:tc>
          <w:tcPr>
            <w:tcW w:w="1963" w:type="dxa"/>
          </w:tcPr>
          <w:p w:rsidR="00AC6021" w:rsidRPr="00673A02" w:rsidRDefault="00AC6021" w:rsidP="00505BB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0"/>
                <w:lang w:val="fr-CH"/>
              </w:rPr>
            </w:pPr>
            <w:r w:rsidRPr="00673A02">
              <w:rPr>
                <w:b/>
                <w:sz w:val="20"/>
                <w:lang w:val="fr-CH"/>
              </w:rPr>
              <w:t>Recommandation</w:t>
            </w:r>
          </w:p>
        </w:tc>
        <w:tc>
          <w:tcPr>
            <w:tcW w:w="1559" w:type="dxa"/>
          </w:tcPr>
          <w:p w:rsidR="00AC6021" w:rsidRPr="00673A02" w:rsidRDefault="00AC6021" w:rsidP="00505BB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0"/>
                <w:lang w:val="fr-CH"/>
              </w:rPr>
            </w:pPr>
            <w:r w:rsidRPr="00673A02">
              <w:rPr>
                <w:b/>
                <w:sz w:val="20"/>
                <w:lang w:val="fr-CH"/>
              </w:rPr>
              <w:t>Proposition</w:t>
            </w:r>
          </w:p>
        </w:tc>
        <w:tc>
          <w:tcPr>
            <w:tcW w:w="4373" w:type="dxa"/>
          </w:tcPr>
          <w:p w:rsidR="00AC6021" w:rsidRPr="00673A02" w:rsidRDefault="00AC6021" w:rsidP="00505BB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0"/>
                <w:lang w:val="fr-CH"/>
              </w:rPr>
            </w:pPr>
            <w:r w:rsidRPr="00673A02">
              <w:rPr>
                <w:b/>
                <w:sz w:val="20"/>
                <w:lang w:val="fr-CH"/>
              </w:rPr>
              <w:t>Titre</w:t>
            </w:r>
          </w:p>
        </w:tc>
        <w:tc>
          <w:tcPr>
            <w:tcW w:w="1984" w:type="dxa"/>
          </w:tcPr>
          <w:p w:rsidR="00AC6021" w:rsidRPr="00673A02" w:rsidRDefault="00AC6021" w:rsidP="00505BB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0"/>
                <w:lang w:val="fr-CH"/>
              </w:rPr>
            </w:pPr>
            <w:r w:rsidRPr="00673A02">
              <w:rPr>
                <w:b/>
                <w:sz w:val="20"/>
                <w:lang w:val="fr-CH"/>
              </w:rPr>
              <w:t>Référence</w:t>
            </w:r>
          </w:p>
        </w:tc>
      </w:tr>
      <w:tr w:rsidR="00AC6021" w:rsidRPr="00673A02" w:rsidTr="00505BBE">
        <w:trPr>
          <w:cantSplit/>
          <w:jc w:val="center"/>
        </w:trPr>
        <w:tc>
          <w:tcPr>
            <w:tcW w:w="1963" w:type="dxa"/>
          </w:tcPr>
          <w:p w:rsidR="00AC6021" w:rsidRPr="00673A02" w:rsidRDefault="00AC6021" w:rsidP="00505BB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CH"/>
              </w:rPr>
            </w:pPr>
            <w:r w:rsidRPr="00673A02">
              <w:rPr>
                <w:sz w:val="20"/>
                <w:lang w:val="fr-CH"/>
              </w:rPr>
              <w:t>Néant</w:t>
            </w:r>
          </w:p>
        </w:tc>
        <w:tc>
          <w:tcPr>
            <w:tcW w:w="1559" w:type="dxa"/>
          </w:tcPr>
          <w:p w:rsidR="00AC6021" w:rsidRPr="00673A02" w:rsidRDefault="00AC6021" w:rsidP="00505BB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CH"/>
              </w:rPr>
            </w:pPr>
          </w:p>
        </w:tc>
        <w:tc>
          <w:tcPr>
            <w:tcW w:w="4373" w:type="dxa"/>
          </w:tcPr>
          <w:p w:rsidR="00AC6021" w:rsidRPr="00673A02" w:rsidRDefault="00AC6021" w:rsidP="00505BB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CH"/>
              </w:rPr>
            </w:pPr>
          </w:p>
        </w:tc>
        <w:tc>
          <w:tcPr>
            <w:tcW w:w="1984" w:type="dxa"/>
          </w:tcPr>
          <w:p w:rsidR="00AC6021" w:rsidRPr="00673A02" w:rsidRDefault="00AC6021" w:rsidP="00505BB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CH"/>
              </w:rPr>
            </w:pPr>
          </w:p>
        </w:tc>
      </w:tr>
    </w:tbl>
    <w:p w:rsidR="00AC6021" w:rsidRPr="00673A02" w:rsidRDefault="00AC6021" w:rsidP="00AC6021">
      <w:pPr>
        <w:pStyle w:val="Tabletext"/>
        <w:rPr>
          <w:lang w:val="fr-CH"/>
        </w:rPr>
      </w:pPr>
    </w:p>
    <w:p w:rsidR="002B523E" w:rsidRPr="00673A02" w:rsidRDefault="002B523E" w:rsidP="002B523E">
      <w:pPr>
        <w:pStyle w:val="TableNo"/>
        <w:spacing w:before="360"/>
        <w:rPr>
          <w:lang w:val="fr-CH"/>
        </w:rPr>
      </w:pPr>
      <w:bookmarkStart w:id="4020" w:name="lt_pId2226"/>
      <w:bookmarkEnd w:id="4019"/>
      <w:r w:rsidRPr="00673A02">
        <w:rPr>
          <w:lang w:val="fr-CH"/>
        </w:rPr>
        <w:t>Tableau 11</w:t>
      </w:r>
    </w:p>
    <w:p w:rsidR="002B523E" w:rsidRPr="00673A02" w:rsidRDefault="002B523E" w:rsidP="00D444DD">
      <w:pPr>
        <w:pStyle w:val="Tabletitle"/>
        <w:rPr>
          <w:lang w:val="fr-CH"/>
        </w:rPr>
      </w:pPr>
      <w:r w:rsidRPr="00673A02">
        <w:rPr>
          <w:lang w:val="fr-CH"/>
        </w:rPr>
        <w:t>Commission d'études 17 – Suppléments</w:t>
      </w:r>
    </w:p>
    <w:tbl>
      <w:tblPr>
        <w:tblW w:w="978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75" w:type="dxa"/>
          <w:left w:w="75" w:type="dxa"/>
          <w:bottom w:w="75" w:type="dxa"/>
          <w:right w:w="75" w:type="dxa"/>
        </w:tblCellMar>
        <w:tblLook w:val="04A0" w:firstRow="1" w:lastRow="0" w:firstColumn="1" w:lastColumn="0" w:noHBand="0" w:noVBand="1"/>
      </w:tblPr>
      <w:tblGrid>
        <w:gridCol w:w="1293"/>
        <w:gridCol w:w="1476"/>
        <w:gridCol w:w="1134"/>
        <w:gridCol w:w="5886"/>
      </w:tblGrid>
      <w:tr w:rsidR="002B523E" w:rsidRPr="00673A02" w:rsidTr="00AA29CB">
        <w:trPr>
          <w:tblHeader/>
          <w:jc w:val="center"/>
        </w:trPr>
        <w:tc>
          <w:tcPr>
            <w:tcW w:w="1293" w:type="dxa"/>
            <w:tcBorders>
              <w:top w:val="single" w:sz="12" w:space="0" w:color="auto"/>
              <w:bottom w:val="single" w:sz="12" w:space="0" w:color="auto"/>
            </w:tcBorders>
            <w:shd w:val="clear" w:color="auto" w:fill="auto"/>
            <w:vAlign w:val="center"/>
            <w:hideMark/>
          </w:tcPr>
          <w:p w:rsidR="002B523E" w:rsidRPr="00673A02" w:rsidRDefault="002B523E" w:rsidP="00D351CE">
            <w:pPr>
              <w:pStyle w:val="Tablehead"/>
              <w:rPr>
                <w:lang w:val="fr-CH" w:eastAsia="zh-CN"/>
              </w:rPr>
            </w:pPr>
            <w:r w:rsidRPr="00673A02">
              <w:rPr>
                <w:lang w:val="fr-CH" w:eastAsia="zh-CN"/>
              </w:rPr>
              <w:t>Supplément</w:t>
            </w:r>
          </w:p>
        </w:tc>
        <w:tc>
          <w:tcPr>
            <w:tcW w:w="1476" w:type="dxa"/>
            <w:tcBorders>
              <w:top w:val="single" w:sz="12" w:space="0" w:color="auto"/>
              <w:bottom w:val="single" w:sz="12" w:space="0" w:color="auto"/>
            </w:tcBorders>
            <w:shd w:val="clear" w:color="auto" w:fill="auto"/>
            <w:vAlign w:val="center"/>
            <w:hideMark/>
          </w:tcPr>
          <w:p w:rsidR="002B523E" w:rsidRPr="00673A02" w:rsidRDefault="002B523E" w:rsidP="00D351CE">
            <w:pPr>
              <w:pStyle w:val="Tablehead"/>
              <w:rPr>
                <w:lang w:val="fr-CH" w:eastAsia="zh-CN"/>
              </w:rPr>
            </w:pPr>
            <w:r w:rsidRPr="00673A02">
              <w:rPr>
                <w:lang w:val="fr-CH" w:eastAsia="zh-CN"/>
              </w:rPr>
              <w:t>Approbation</w:t>
            </w:r>
          </w:p>
        </w:tc>
        <w:tc>
          <w:tcPr>
            <w:tcW w:w="1134" w:type="dxa"/>
            <w:tcBorders>
              <w:top w:val="single" w:sz="12" w:space="0" w:color="auto"/>
              <w:bottom w:val="single" w:sz="12" w:space="0" w:color="auto"/>
            </w:tcBorders>
            <w:shd w:val="clear" w:color="auto" w:fill="auto"/>
            <w:vAlign w:val="center"/>
            <w:hideMark/>
          </w:tcPr>
          <w:p w:rsidR="002B523E" w:rsidRPr="00673A02" w:rsidRDefault="002B523E" w:rsidP="00D351CE">
            <w:pPr>
              <w:pStyle w:val="Tablehead"/>
              <w:rPr>
                <w:lang w:val="fr-CH" w:eastAsia="zh-CN"/>
              </w:rPr>
            </w:pPr>
            <w:r w:rsidRPr="00673A02">
              <w:rPr>
                <w:lang w:val="fr-CH" w:eastAsia="zh-CN"/>
              </w:rPr>
              <w:t>Statut</w:t>
            </w:r>
          </w:p>
        </w:tc>
        <w:tc>
          <w:tcPr>
            <w:tcW w:w="5886" w:type="dxa"/>
            <w:tcBorders>
              <w:top w:val="single" w:sz="12" w:space="0" w:color="auto"/>
              <w:bottom w:val="single" w:sz="12" w:space="0" w:color="auto"/>
            </w:tcBorders>
            <w:shd w:val="clear" w:color="auto" w:fill="auto"/>
            <w:vAlign w:val="center"/>
            <w:hideMark/>
          </w:tcPr>
          <w:p w:rsidR="002B523E" w:rsidRPr="00673A02" w:rsidRDefault="002B523E" w:rsidP="00D351CE">
            <w:pPr>
              <w:pStyle w:val="Tablehead"/>
              <w:rPr>
                <w:lang w:val="fr-CH" w:eastAsia="zh-CN"/>
              </w:rPr>
            </w:pPr>
            <w:r w:rsidRPr="00673A02">
              <w:rPr>
                <w:lang w:val="fr-CH" w:eastAsia="zh-CN"/>
              </w:rPr>
              <w:t>Titre</w:t>
            </w:r>
          </w:p>
        </w:tc>
      </w:tr>
      <w:tr w:rsidR="002B523E" w:rsidRPr="009B7104" w:rsidTr="00AA29CB">
        <w:trPr>
          <w:jc w:val="center"/>
        </w:trPr>
        <w:tc>
          <w:tcPr>
            <w:tcW w:w="1293" w:type="dxa"/>
            <w:tcBorders>
              <w:top w:val="single" w:sz="12" w:space="0" w:color="auto"/>
            </w:tcBorders>
            <w:vAlign w:val="center"/>
            <w:hideMark/>
          </w:tcPr>
          <w:p w:rsidR="002B523E" w:rsidRPr="00B71253" w:rsidRDefault="002B523E" w:rsidP="00F056E9">
            <w:pPr>
              <w:pStyle w:val="Tabletext"/>
              <w:jc w:val="center"/>
              <w:rPr>
                <w:lang w:val="fr-CH"/>
              </w:rPr>
            </w:pPr>
            <w:bookmarkStart w:id="4021" w:name="lt_pId2232"/>
            <w:r w:rsidRPr="00B71253">
              <w:rPr>
                <w:lang w:val="fr-CH"/>
              </w:rPr>
              <w:t>X.Suppl.10 (09/2011) (révisé)</w:t>
            </w:r>
            <w:bookmarkEnd w:id="4021"/>
          </w:p>
        </w:tc>
        <w:tc>
          <w:tcPr>
            <w:tcW w:w="1476" w:type="dxa"/>
            <w:tcBorders>
              <w:top w:val="single" w:sz="12" w:space="0" w:color="auto"/>
            </w:tcBorders>
            <w:vAlign w:val="center"/>
            <w:hideMark/>
          </w:tcPr>
          <w:p w:rsidR="002B523E" w:rsidRPr="00B71253" w:rsidRDefault="002B523E" w:rsidP="00F056E9">
            <w:pPr>
              <w:pStyle w:val="Tabletext"/>
              <w:jc w:val="center"/>
              <w:rPr>
                <w:lang w:val="fr-CH"/>
              </w:rPr>
            </w:pPr>
            <w:r w:rsidRPr="00B71253">
              <w:rPr>
                <w:lang w:val="fr-CH"/>
              </w:rPr>
              <w:t>24-01-2014</w:t>
            </w:r>
          </w:p>
        </w:tc>
        <w:tc>
          <w:tcPr>
            <w:tcW w:w="1134" w:type="dxa"/>
            <w:tcBorders>
              <w:top w:val="single" w:sz="12" w:space="0" w:color="auto"/>
            </w:tcBorders>
            <w:vAlign w:val="center"/>
            <w:hideMark/>
          </w:tcPr>
          <w:p w:rsidR="002B523E" w:rsidRPr="00B71253" w:rsidRDefault="002B523E" w:rsidP="00F056E9">
            <w:pPr>
              <w:pStyle w:val="Tabletext"/>
              <w:jc w:val="center"/>
              <w:rPr>
                <w:lang w:val="fr-CH"/>
              </w:rPr>
            </w:pPr>
            <w:r w:rsidRPr="00B71253">
              <w:rPr>
                <w:lang w:val="fr-CH"/>
              </w:rPr>
              <w:t>En vigueur</w:t>
            </w:r>
          </w:p>
        </w:tc>
        <w:tc>
          <w:tcPr>
            <w:tcW w:w="5886" w:type="dxa"/>
            <w:tcBorders>
              <w:top w:val="single" w:sz="12" w:space="0" w:color="auto"/>
            </w:tcBorders>
            <w:hideMark/>
          </w:tcPr>
          <w:p w:rsidR="002B523E" w:rsidRPr="00673A02" w:rsidRDefault="002B523E" w:rsidP="00AA29CB">
            <w:pPr>
              <w:pStyle w:val="Tabletext"/>
              <w:rPr>
                <w:lang w:val="fr-CH"/>
              </w:rPr>
            </w:pPr>
            <w:r w:rsidRPr="00673A02">
              <w:rPr>
                <w:lang w:val="fr-CH"/>
              </w:rPr>
              <w:t>UIT-T X.1205 – Supplément sur les possibilités d'utilisation du retraçage dans les réseaux</w:t>
            </w:r>
          </w:p>
        </w:tc>
      </w:tr>
      <w:tr w:rsidR="002B523E" w:rsidRPr="009B7104" w:rsidTr="00AA29CB">
        <w:trPr>
          <w:jc w:val="center"/>
        </w:trPr>
        <w:tc>
          <w:tcPr>
            <w:tcW w:w="1293" w:type="dxa"/>
            <w:vAlign w:val="center"/>
            <w:hideMark/>
          </w:tcPr>
          <w:p w:rsidR="002B523E" w:rsidRPr="00B71253" w:rsidRDefault="002B523E" w:rsidP="00F056E9">
            <w:pPr>
              <w:pStyle w:val="Tabletext"/>
              <w:jc w:val="center"/>
              <w:rPr>
                <w:lang w:val="fr-CH"/>
              </w:rPr>
            </w:pPr>
            <w:bookmarkStart w:id="4022" w:name="lt_pId2236"/>
            <w:r w:rsidRPr="00B71253">
              <w:rPr>
                <w:lang w:val="fr-CH"/>
              </w:rPr>
              <w:t>X.Suppl.18</w:t>
            </w:r>
            <w:bookmarkEnd w:id="4022"/>
          </w:p>
        </w:tc>
        <w:tc>
          <w:tcPr>
            <w:tcW w:w="1476" w:type="dxa"/>
            <w:vAlign w:val="center"/>
            <w:hideMark/>
          </w:tcPr>
          <w:p w:rsidR="002B523E" w:rsidRPr="00B71253" w:rsidRDefault="002B523E" w:rsidP="00F056E9">
            <w:pPr>
              <w:pStyle w:val="Tabletext"/>
              <w:jc w:val="center"/>
              <w:rPr>
                <w:lang w:val="fr-CH"/>
              </w:rPr>
            </w:pPr>
            <w:r w:rsidRPr="00B71253">
              <w:rPr>
                <w:lang w:val="fr-CH"/>
              </w:rPr>
              <w:t>26-04-2013</w:t>
            </w:r>
          </w:p>
        </w:tc>
        <w:tc>
          <w:tcPr>
            <w:tcW w:w="1134" w:type="dxa"/>
            <w:vAlign w:val="center"/>
            <w:hideMark/>
          </w:tcPr>
          <w:p w:rsidR="002B523E" w:rsidRPr="00B71253" w:rsidRDefault="002B523E" w:rsidP="00F056E9">
            <w:pPr>
              <w:pStyle w:val="Tabletext"/>
              <w:jc w:val="center"/>
              <w:rPr>
                <w:lang w:val="fr-CH"/>
              </w:rPr>
            </w:pPr>
            <w:r w:rsidRPr="00B71253">
              <w:rPr>
                <w:lang w:val="fr-CH"/>
              </w:rPr>
              <w:t>En vigueur</w:t>
            </w:r>
          </w:p>
        </w:tc>
        <w:tc>
          <w:tcPr>
            <w:tcW w:w="5886" w:type="dxa"/>
            <w:hideMark/>
          </w:tcPr>
          <w:p w:rsidR="002B523E" w:rsidRPr="00673A02" w:rsidRDefault="002B523E" w:rsidP="00AA29CB">
            <w:pPr>
              <w:pStyle w:val="Tabletext"/>
              <w:rPr>
                <w:lang w:val="fr-CH"/>
              </w:rPr>
            </w:pPr>
            <w:bookmarkStart w:id="4023" w:name="lt_pId2239"/>
            <w:r w:rsidRPr="00673A02">
              <w:rPr>
                <w:lang w:val="fr-CH"/>
              </w:rPr>
              <w:t xml:space="preserve">UIT-T X.1205 – Supplément sur des lignes directrices pour la détection </w:t>
            </w:r>
            <w:r w:rsidR="00AE15A3" w:rsidRPr="00673A02">
              <w:rPr>
                <w:lang w:val="fr-CH"/>
              </w:rPr>
              <w:t xml:space="preserve">et la limitation </w:t>
            </w:r>
            <w:r w:rsidRPr="00673A02">
              <w:rPr>
                <w:lang w:val="fr-CH"/>
              </w:rPr>
              <w:t>du trafic anormal sur les réseaux de télécommunication IP</w:t>
            </w:r>
            <w:bookmarkEnd w:id="4023"/>
          </w:p>
        </w:tc>
      </w:tr>
      <w:tr w:rsidR="002B523E" w:rsidRPr="009B7104" w:rsidTr="00AE15A3">
        <w:trPr>
          <w:jc w:val="center"/>
        </w:trPr>
        <w:tc>
          <w:tcPr>
            <w:tcW w:w="1293" w:type="dxa"/>
            <w:vAlign w:val="center"/>
            <w:hideMark/>
          </w:tcPr>
          <w:p w:rsidR="002B523E" w:rsidRPr="00B71253" w:rsidRDefault="002B523E" w:rsidP="00F056E9">
            <w:pPr>
              <w:pStyle w:val="Tabletext"/>
              <w:jc w:val="center"/>
              <w:rPr>
                <w:lang w:val="fr-CH"/>
              </w:rPr>
            </w:pPr>
            <w:bookmarkStart w:id="4024" w:name="lt_pId2240"/>
            <w:r w:rsidRPr="00B71253">
              <w:rPr>
                <w:lang w:val="fr-CH"/>
              </w:rPr>
              <w:t>X.Suppl.19</w:t>
            </w:r>
            <w:bookmarkEnd w:id="4024"/>
          </w:p>
        </w:tc>
        <w:tc>
          <w:tcPr>
            <w:tcW w:w="1476" w:type="dxa"/>
            <w:vAlign w:val="center"/>
            <w:hideMark/>
          </w:tcPr>
          <w:p w:rsidR="002B523E" w:rsidRPr="00B71253" w:rsidRDefault="002B523E" w:rsidP="00F056E9">
            <w:pPr>
              <w:pStyle w:val="Tabletext"/>
              <w:jc w:val="center"/>
              <w:rPr>
                <w:lang w:val="fr-CH"/>
              </w:rPr>
            </w:pPr>
            <w:r w:rsidRPr="00B71253">
              <w:rPr>
                <w:lang w:val="fr-CH"/>
              </w:rPr>
              <w:t>26-04-2013</w:t>
            </w:r>
          </w:p>
        </w:tc>
        <w:tc>
          <w:tcPr>
            <w:tcW w:w="1134" w:type="dxa"/>
            <w:vAlign w:val="center"/>
            <w:hideMark/>
          </w:tcPr>
          <w:p w:rsidR="002B523E" w:rsidRPr="00B71253" w:rsidRDefault="002B523E" w:rsidP="00F056E9">
            <w:pPr>
              <w:pStyle w:val="Tabletext"/>
              <w:jc w:val="center"/>
              <w:rPr>
                <w:lang w:val="fr-CH"/>
              </w:rPr>
            </w:pPr>
            <w:r w:rsidRPr="00B71253">
              <w:rPr>
                <w:lang w:val="fr-CH"/>
              </w:rPr>
              <w:t>En vigueur</w:t>
            </w:r>
          </w:p>
        </w:tc>
        <w:tc>
          <w:tcPr>
            <w:tcW w:w="5886" w:type="dxa"/>
            <w:vAlign w:val="center"/>
            <w:hideMark/>
          </w:tcPr>
          <w:p w:rsidR="002B523E" w:rsidRPr="00673A02" w:rsidRDefault="002B523E" w:rsidP="00F056E9">
            <w:pPr>
              <w:pStyle w:val="Tabletext"/>
              <w:rPr>
                <w:lang w:val="fr-CH"/>
              </w:rPr>
            </w:pPr>
            <w:bookmarkStart w:id="4025" w:name="lt_pId2243"/>
            <w:r w:rsidRPr="00673A02">
              <w:rPr>
                <w:lang w:val="fr-CH"/>
              </w:rPr>
              <w:t xml:space="preserve">Série UIT-T X.1120 </w:t>
            </w:r>
            <w:r w:rsidR="00AA29CB" w:rsidRPr="00673A02">
              <w:rPr>
                <w:lang w:val="fr-CH"/>
              </w:rPr>
              <w:t>–</w:t>
            </w:r>
            <w:r w:rsidRPr="00673A02">
              <w:rPr>
                <w:lang w:val="fr-CH"/>
              </w:rPr>
              <w:t xml:space="preserve"> Supplément </w:t>
            </w:r>
            <w:bookmarkEnd w:id="4025"/>
            <w:r w:rsidR="00AE15A3" w:rsidRPr="00673A02">
              <w:rPr>
                <w:lang w:val="fr-CH"/>
              </w:rPr>
              <w:t>sur les aspects relatifs à la</w:t>
            </w:r>
            <w:r w:rsidRPr="00673A02">
              <w:rPr>
                <w:lang w:val="fr-CH"/>
              </w:rPr>
              <w:t xml:space="preserve"> sécurité des smartphones </w:t>
            </w:r>
          </w:p>
        </w:tc>
      </w:tr>
      <w:tr w:rsidR="002B523E" w:rsidRPr="009B7104" w:rsidTr="00AE15A3">
        <w:trPr>
          <w:jc w:val="center"/>
        </w:trPr>
        <w:tc>
          <w:tcPr>
            <w:tcW w:w="1293" w:type="dxa"/>
            <w:vAlign w:val="center"/>
            <w:hideMark/>
          </w:tcPr>
          <w:p w:rsidR="002B523E" w:rsidRPr="00B71253" w:rsidRDefault="002B523E" w:rsidP="00F056E9">
            <w:pPr>
              <w:pStyle w:val="Tabletext"/>
              <w:jc w:val="center"/>
              <w:rPr>
                <w:lang w:val="fr-CH"/>
              </w:rPr>
            </w:pPr>
            <w:bookmarkStart w:id="4026" w:name="lt_pId2244"/>
            <w:r w:rsidRPr="00B71253">
              <w:rPr>
                <w:lang w:val="fr-CH"/>
              </w:rPr>
              <w:t>X.Suppl.20</w:t>
            </w:r>
            <w:bookmarkEnd w:id="4026"/>
          </w:p>
        </w:tc>
        <w:tc>
          <w:tcPr>
            <w:tcW w:w="1476" w:type="dxa"/>
            <w:vAlign w:val="center"/>
            <w:hideMark/>
          </w:tcPr>
          <w:p w:rsidR="002B523E" w:rsidRPr="00B71253" w:rsidRDefault="002B523E" w:rsidP="00F056E9">
            <w:pPr>
              <w:pStyle w:val="Tabletext"/>
              <w:jc w:val="center"/>
              <w:rPr>
                <w:lang w:val="fr-CH"/>
              </w:rPr>
            </w:pPr>
            <w:r w:rsidRPr="00B71253">
              <w:rPr>
                <w:lang w:val="fr-CH"/>
              </w:rPr>
              <w:t>26-04-2013</w:t>
            </w:r>
          </w:p>
        </w:tc>
        <w:tc>
          <w:tcPr>
            <w:tcW w:w="1134" w:type="dxa"/>
            <w:vAlign w:val="center"/>
            <w:hideMark/>
          </w:tcPr>
          <w:p w:rsidR="002B523E" w:rsidRPr="00B71253" w:rsidRDefault="002B523E" w:rsidP="00F056E9">
            <w:pPr>
              <w:pStyle w:val="Tabletext"/>
              <w:jc w:val="center"/>
              <w:rPr>
                <w:lang w:val="fr-CH"/>
              </w:rPr>
            </w:pPr>
            <w:r w:rsidRPr="00B71253">
              <w:rPr>
                <w:lang w:val="fr-CH"/>
              </w:rPr>
              <w:t>En vigueur</w:t>
            </w:r>
          </w:p>
        </w:tc>
        <w:tc>
          <w:tcPr>
            <w:tcW w:w="5886" w:type="dxa"/>
            <w:vAlign w:val="center"/>
            <w:hideMark/>
          </w:tcPr>
          <w:p w:rsidR="002B523E" w:rsidRPr="00673A02" w:rsidRDefault="002B523E" w:rsidP="00F056E9">
            <w:pPr>
              <w:pStyle w:val="Tabletext"/>
              <w:rPr>
                <w:lang w:val="fr-CH"/>
              </w:rPr>
            </w:pPr>
            <w:bookmarkStart w:id="4027" w:name="lt_pId2247"/>
            <w:r w:rsidRPr="00673A02">
              <w:rPr>
                <w:lang w:val="fr-CH"/>
              </w:rPr>
              <w:t>UIT-T X.1205 – Supplément sur un cadre de négociation pour le partage d'informations de sécurité</w:t>
            </w:r>
            <w:bookmarkEnd w:id="4027"/>
          </w:p>
        </w:tc>
      </w:tr>
      <w:tr w:rsidR="002B523E" w:rsidRPr="009B7104" w:rsidTr="00AE15A3">
        <w:trPr>
          <w:jc w:val="center"/>
        </w:trPr>
        <w:tc>
          <w:tcPr>
            <w:tcW w:w="1293" w:type="dxa"/>
            <w:vAlign w:val="center"/>
          </w:tcPr>
          <w:p w:rsidR="002B523E" w:rsidRPr="00B71253" w:rsidRDefault="002B523E" w:rsidP="00F056E9">
            <w:pPr>
              <w:pStyle w:val="Tabletext"/>
              <w:jc w:val="center"/>
              <w:rPr>
                <w:lang w:val="fr-CH"/>
              </w:rPr>
            </w:pPr>
            <w:bookmarkStart w:id="4028" w:name="lt_pId2248"/>
            <w:r w:rsidRPr="00B71253">
              <w:rPr>
                <w:lang w:val="fr-CH"/>
              </w:rPr>
              <w:t>X.Suppl.21</w:t>
            </w:r>
            <w:bookmarkEnd w:id="4028"/>
          </w:p>
        </w:tc>
        <w:tc>
          <w:tcPr>
            <w:tcW w:w="1476" w:type="dxa"/>
            <w:vAlign w:val="center"/>
          </w:tcPr>
          <w:p w:rsidR="002B523E" w:rsidRPr="00B71253" w:rsidRDefault="002B523E" w:rsidP="00F056E9">
            <w:pPr>
              <w:pStyle w:val="Tabletext"/>
              <w:jc w:val="center"/>
              <w:rPr>
                <w:lang w:val="fr-CH"/>
              </w:rPr>
            </w:pPr>
            <w:r w:rsidRPr="00B71253">
              <w:rPr>
                <w:lang w:val="fr-CH"/>
              </w:rPr>
              <w:t>24-01-2014</w:t>
            </w:r>
          </w:p>
        </w:tc>
        <w:tc>
          <w:tcPr>
            <w:tcW w:w="1134" w:type="dxa"/>
            <w:vAlign w:val="center"/>
          </w:tcPr>
          <w:p w:rsidR="002B523E" w:rsidRPr="00B71253" w:rsidRDefault="002B523E" w:rsidP="00F056E9">
            <w:pPr>
              <w:pStyle w:val="Tabletext"/>
              <w:jc w:val="center"/>
              <w:rPr>
                <w:lang w:val="fr-CH"/>
              </w:rPr>
            </w:pPr>
            <w:r w:rsidRPr="00B71253">
              <w:rPr>
                <w:lang w:val="fr-CH"/>
              </w:rPr>
              <w:t>En vigueur</w:t>
            </w:r>
          </w:p>
        </w:tc>
        <w:tc>
          <w:tcPr>
            <w:tcW w:w="5886" w:type="dxa"/>
            <w:vAlign w:val="center"/>
          </w:tcPr>
          <w:p w:rsidR="002B523E" w:rsidRPr="00673A02" w:rsidRDefault="002B523E" w:rsidP="00F056E9">
            <w:pPr>
              <w:pStyle w:val="Tabletext"/>
              <w:rPr>
                <w:lang w:val="fr-CH"/>
              </w:rPr>
            </w:pPr>
            <w:bookmarkStart w:id="4029" w:name="lt_pId2251"/>
            <w:r w:rsidRPr="00673A02">
              <w:rPr>
                <w:lang w:val="fr-CH"/>
              </w:rPr>
              <w:t xml:space="preserve">UIT-T X.1143 – Supplément sur le cadre de sécurité pour les services de mixage web </w:t>
            </w:r>
            <w:bookmarkEnd w:id="4029"/>
          </w:p>
        </w:tc>
      </w:tr>
      <w:tr w:rsidR="002B523E" w:rsidRPr="009B7104" w:rsidTr="00AE15A3">
        <w:trPr>
          <w:jc w:val="center"/>
        </w:trPr>
        <w:tc>
          <w:tcPr>
            <w:tcW w:w="1293" w:type="dxa"/>
            <w:vAlign w:val="center"/>
          </w:tcPr>
          <w:p w:rsidR="002B523E" w:rsidRPr="00B71253" w:rsidRDefault="002B523E" w:rsidP="00F056E9">
            <w:pPr>
              <w:pStyle w:val="Tabletext"/>
              <w:jc w:val="center"/>
              <w:rPr>
                <w:lang w:val="fr-CH"/>
              </w:rPr>
            </w:pPr>
            <w:bookmarkStart w:id="4030" w:name="lt_pId2252"/>
            <w:r w:rsidRPr="00B71253">
              <w:rPr>
                <w:lang w:val="fr-CH"/>
              </w:rPr>
              <w:t>X.Suppl.22</w:t>
            </w:r>
            <w:bookmarkEnd w:id="4030"/>
          </w:p>
        </w:tc>
        <w:tc>
          <w:tcPr>
            <w:tcW w:w="1476" w:type="dxa"/>
            <w:vAlign w:val="center"/>
          </w:tcPr>
          <w:p w:rsidR="002B523E" w:rsidRPr="00B71253" w:rsidRDefault="002B523E" w:rsidP="00F056E9">
            <w:pPr>
              <w:pStyle w:val="Tabletext"/>
              <w:jc w:val="center"/>
              <w:rPr>
                <w:lang w:val="fr-CH"/>
              </w:rPr>
            </w:pPr>
            <w:r w:rsidRPr="00B71253">
              <w:rPr>
                <w:lang w:val="fr-CH"/>
              </w:rPr>
              <w:t>24-01-2014</w:t>
            </w:r>
          </w:p>
        </w:tc>
        <w:tc>
          <w:tcPr>
            <w:tcW w:w="1134" w:type="dxa"/>
            <w:vAlign w:val="center"/>
          </w:tcPr>
          <w:p w:rsidR="002B523E" w:rsidRPr="00B71253" w:rsidRDefault="002B523E" w:rsidP="00F056E9">
            <w:pPr>
              <w:pStyle w:val="Tabletext"/>
              <w:jc w:val="center"/>
              <w:rPr>
                <w:lang w:val="fr-CH"/>
              </w:rPr>
            </w:pPr>
            <w:r w:rsidRPr="00B71253">
              <w:rPr>
                <w:lang w:val="fr-CH"/>
              </w:rPr>
              <w:t>En vigueur</w:t>
            </w:r>
          </w:p>
        </w:tc>
        <w:tc>
          <w:tcPr>
            <w:tcW w:w="5886" w:type="dxa"/>
            <w:vAlign w:val="center"/>
          </w:tcPr>
          <w:p w:rsidR="002B523E" w:rsidRPr="00673A02" w:rsidRDefault="002B523E" w:rsidP="00F056E9">
            <w:pPr>
              <w:pStyle w:val="Tabletext"/>
              <w:rPr>
                <w:lang w:val="fr-CH"/>
              </w:rPr>
            </w:pPr>
            <w:bookmarkStart w:id="4031" w:name="lt_pId2255"/>
            <w:r w:rsidRPr="00673A02">
              <w:rPr>
                <w:lang w:val="fr-CH"/>
              </w:rPr>
              <w:t>UIT-T X.1144 – Supplément sur les améliorations et les nouvelles fonctionnalités offertes dans le langage de balisage extensible de contrôle d'accès (XACML 3.0)</w:t>
            </w:r>
            <w:bookmarkEnd w:id="4031"/>
          </w:p>
        </w:tc>
      </w:tr>
      <w:tr w:rsidR="002B523E" w:rsidRPr="009B7104" w:rsidTr="00AE15A3">
        <w:trPr>
          <w:jc w:val="center"/>
        </w:trPr>
        <w:tc>
          <w:tcPr>
            <w:tcW w:w="1293" w:type="dxa"/>
            <w:vAlign w:val="center"/>
          </w:tcPr>
          <w:p w:rsidR="002B523E" w:rsidRPr="00B71253" w:rsidRDefault="002B523E" w:rsidP="00F056E9">
            <w:pPr>
              <w:pStyle w:val="Tabletext"/>
              <w:jc w:val="center"/>
              <w:rPr>
                <w:lang w:val="fr-CH"/>
              </w:rPr>
            </w:pPr>
            <w:bookmarkStart w:id="4032" w:name="lt_pId2256"/>
            <w:r w:rsidRPr="00B71253">
              <w:rPr>
                <w:lang w:val="fr-CH"/>
              </w:rPr>
              <w:t>X.Suppl.23</w:t>
            </w:r>
            <w:bookmarkEnd w:id="4032"/>
          </w:p>
        </w:tc>
        <w:tc>
          <w:tcPr>
            <w:tcW w:w="1476" w:type="dxa"/>
            <w:vAlign w:val="center"/>
          </w:tcPr>
          <w:p w:rsidR="002B523E" w:rsidRPr="00B71253" w:rsidRDefault="002B523E" w:rsidP="00F056E9">
            <w:pPr>
              <w:pStyle w:val="Tabletext"/>
              <w:jc w:val="center"/>
              <w:rPr>
                <w:lang w:val="fr-CH"/>
              </w:rPr>
            </w:pPr>
            <w:r w:rsidRPr="00B71253">
              <w:rPr>
                <w:lang w:val="fr-CH"/>
              </w:rPr>
              <w:t>26-09-2014</w:t>
            </w:r>
          </w:p>
        </w:tc>
        <w:tc>
          <w:tcPr>
            <w:tcW w:w="1134" w:type="dxa"/>
            <w:vAlign w:val="center"/>
          </w:tcPr>
          <w:p w:rsidR="002B523E" w:rsidRPr="00B71253" w:rsidRDefault="002B523E" w:rsidP="00F056E9">
            <w:pPr>
              <w:pStyle w:val="Tabletext"/>
              <w:jc w:val="center"/>
              <w:rPr>
                <w:lang w:val="fr-CH"/>
              </w:rPr>
            </w:pPr>
            <w:r w:rsidRPr="00B71253">
              <w:rPr>
                <w:lang w:val="fr-CH"/>
              </w:rPr>
              <w:t>En vigueur</w:t>
            </w:r>
          </w:p>
        </w:tc>
        <w:tc>
          <w:tcPr>
            <w:tcW w:w="5886" w:type="dxa"/>
            <w:vAlign w:val="center"/>
          </w:tcPr>
          <w:p w:rsidR="002B523E" w:rsidRPr="00673A02" w:rsidRDefault="002B523E" w:rsidP="00F056E9">
            <w:pPr>
              <w:pStyle w:val="Tabletext"/>
              <w:rPr>
                <w:lang w:val="fr-CH"/>
              </w:rPr>
            </w:pPr>
            <w:bookmarkStart w:id="4033" w:name="lt_pId2259"/>
            <w:r w:rsidRPr="00673A02">
              <w:rPr>
                <w:lang w:val="fr-CH"/>
              </w:rPr>
              <w:t xml:space="preserve">UIT-T X.1037 – Supplément </w:t>
            </w:r>
            <w:bookmarkEnd w:id="4033"/>
            <w:r w:rsidRPr="00673A02">
              <w:rPr>
                <w:lang w:val="fr-CH"/>
              </w:rPr>
              <w:t xml:space="preserve">sur des lignes directrices concernant la gestion de la sécurité dans le cadre de la mise en </w:t>
            </w:r>
            <w:r w:rsidR="00AE15A3" w:rsidRPr="00673A02">
              <w:rPr>
                <w:lang w:val="fr-CH"/>
              </w:rPr>
              <w:t xml:space="preserve">place d'un </w:t>
            </w:r>
            <w:r w:rsidRPr="00673A02">
              <w:rPr>
                <w:lang w:val="fr-CH"/>
              </w:rPr>
              <w:t>environnement IPv6 dans les organisations de télécommunication</w:t>
            </w:r>
          </w:p>
        </w:tc>
      </w:tr>
      <w:tr w:rsidR="002B523E" w:rsidRPr="009B7104" w:rsidTr="00AE15A3">
        <w:trPr>
          <w:jc w:val="center"/>
        </w:trPr>
        <w:tc>
          <w:tcPr>
            <w:tcW w:w="1293" w:type="dxa"/>
            <w:vAlign w:val="center"/>
          </w:tcPr>
          <w:p w:rsidR="002B523E" w:rsidRPr="00B71253" w:rsidRDefault="002B523E" w:rsidP="00F056E9">
            <w:pPr>
              <w:pStyle w:val="Tabletext"/>
              <w:jc w:val="center"/>
              <w:rPr>
                <w:lang w:val="fr-CH"/>
              </w:rPr>
            </w:pPr>
            <w:bookmarkStart w:id="4034" w:name="lt_pId2260"/>
            <w:r w:rsidRPr="00B71253">
              <w:rPr>
                <w:lang w:val="fr-CH"/>
              </w:rPr>
              <w:t>X.Suppl.24</w:t>
            </w:r>
            <w:bookmarkEnd w:id="4034"/>
          </w:p>
        </w:tc>
        <w:tc>
          <w:tcPr>
            <w:tcW w:w="1476" w:type="dxa"/>
            <w:vAlign w:val="center"/>
          </w:tcPr>
          <w:p w:rsidR="002B523E" w:rsidRPr="00B71253" w:rsidRDefault="002B523E" w:rsidP="00F056E9">
            <w:pPr>
              <w:pStyle w:val="Tabletext"/>
              <w:jc w:val="center"/>
              <w:rPr>
                <w:lang w:val="fr-CH"/>
              </w:rPr>
            </w:pPr>
            <w:r w:rsidRPr="00B71253">
              <w:rPr>
                <w:lang w:val="fr-CH"/>
              </w:rPr>
              <w:t>26-09-2014</w:t>
            </w:r>
          </w:p>
        </w:tc>
        <w:tc>
          <w:tcPr>
            <w:tcW w:w="1134" w:type="dxa"/>
            <w:vAlign w:val="center"/>
          </w:tcPr>
          <w:p w:rsidR="002B523E" w:rsidRPr="00B71253" w:rsidRDefault="002B523E" w:rsidP="00F056E9">
            <w:pPr>
              <w:pStyle w:val="Tabletext"/>
              <w:jc w:val="center"/>
              <w:rPr>
                <w:lang w:val="fr-CH"/>
              </w:rPr>
            </w:pPr>
            <w:r w:rsidRPr="00B71253">
              <w:rPr>
                <w:lang w:val="fr-CH"/>
              </w:rPr>
              <w:t>En vigueur</w:t>
            </w:r>
          </w:p>
        </w:tc>
        <w:tc>
          <w:tcPr>
            <w:tcW w:w="5886" w:type="dxa"/>
            <w:vAlign w:val="center"/>
          </w:tcPr>
          <w:p w:rsidR="002B523E" w:rsidRPr="00673A02" w:rsidRDefault="002B523E" w:rsidP="00F056E9">
            <w:pPr>
              <w:pStyle w:val="Tabletext"/>
              <w:rPr>
                <w:lang w:val="fr-CH"/>
              </w:rPr>
            </w:pPr>
            <w:bookmarkStart w:id="4035" w:name="lt_pId2263"/>
            <w:r w:rsidRPr="00673A02">
              <w:rPr>
                <w:lang w:val="fr-CH"/>
              </w:rPr>
              <w:t xml:space="preserve">Série UIT-T X.1120-X.1139 – Supplément sur un cadre sécurisé de distribution des applications pour les dispositifs de communication </w:t>
            </w:r>
            <w:bookmarkEnd w:id="4035"/>
          </w:p>
        </w:tc>
      </w:tr>
      <w:tr w:rsidR="002B523E" w:rsidRPr="009B7104" w:rsidTr="00AE15A3">
        <w:trPr>
          <w:jc w:val="center"/>
        </w:trPr>
        <w:tc>
          <w:tcPr>
            <w:tcW w:w="1293" w:type="dxa"/>
            <w:vAlign w:val="center"/>
          </w:tcPr>
          <w:p w:rsidR="002B523E" w:rsidRPr="00673A02" w:rsidRDefault="002B523E" w:rsidP="00F056E9">
            <w:pPr>
              <w:pStyle w:val="Tabletext"/>
              <w:jc w:val="center"/>
              <w:rPr>
                <w:lang w:val="fr-CH"/>
                <w:rPrChange w:id="4036" w:author="Bouchard, Isabelle" w:date="2016-10-17T11:49:00Z">
                  <w:rPr/>
                </w:rPrChange>
              </w:rPr>
            </w:pPr>
            <w:bookmarkStart w:id="4037" w:name="lt_pId2264"/>
            <w:r w:rsidRPr="00673A02">
              <w:rPr>
                <w:lang w:val="fr-CH"/>
                <w:rPrChange w:id="4038" w:author="Bouchard, Isabelle" w:date="2016-10-17T11:49:00Z">
                  <w:rPr/>
                </w:rPrChange>
              </w:rPr>
              <w:lastRenderedPageBreak/>
              <w:t>X.Suppl.25</w:t>
            </w:r>
            <w:bookmarkEnd w:id="4037"/>
          </w:p>
        </w:tc>
        <w:tc>
          <w:tcPr>
            <w:tcW w:w="1476" w:type="dxa"/>
            <w:vAlign w:val="center"/>
          </w:tcPr>
          <w:p w:rsidR="002B523E" w:rsidRPr="00673A02" w:rsidRDefault="002B523E" w:rsidP="00F056E9">
            <w:pPr>
              <w:pStyle w:val="Tabletext"/>
              <w:jc w:val="center"/>
              <w:rPr>
                <w:lang w:val="fr-CH"/>
                <w:rPrChange w:id="4039" w:author="Bouchard, Isabelle" w:date="2016-10-17T11:49:00Z">
                  <w:rPr/>
                </w:rPrChange>
              </w:rPr>
            </w:pPr>
            <w:r w:rsidRPr="00673A02">
              <w:rPr>
                <w:lang w:val="fr-CH"/>
                <w:rPrChange w:id="4040" w:author="Bouchard, Isabelle" w:date="2016-10-17T11:49:00Z">
                  <w:rPr/>
                </w:rPrChange>
              </w:rPr>
              <w:t>23-03-2</w:t>
            </w:r>
            <w:ins w:id="4041" w:author="Bouchard, Isabelle" w:date="2016-10-16T18:54:00Z">
              <w:r w:rsidR="00C14C7A" w:rsidRPr="00673A02">
                <w:rPr>
                  <w:lang w:val="fr-CH"/>
                  <w:rPrChange w:id="4042" w:author="Bouchard, Isabelle" w:date="2016-10-17T11:49:00Z">
                    <w:rPr/>
                  </w:rPrChange>
                </w:rPr>
                <w:t>0</w:t>
              </w:r>
            </w:ins>
            <w:del w:id="4043" w:author="Bouchard, Isabelle" w:date="2016-10-16T18:54:00Z">
              <w:r w:rsidRPr="00673A02" w:rsidDel="00C14C7A">
                <w:rPr>
                  <w:lang w:val="fr-CH"/>
                  <w:rPrChange w:id="4044" w:author="Bouchard, Isabelle" w:date="2016-10-17T11:49:00Z">
                    <w:rPr/>
                  </w:rPrChange>
                </w:rPr>
                <w:delText>6</w:delText>
              </w:r>
            </w:del>
            <w:r w:rsidRPr="00673A02">
              <w:rPr>
                <w:lang w:val="fr-CH"/>
                <w:rPrChange w:id="4045" w:author="Bouchard, Isabelle" w:date="2016-10-17T11:49:00Z">
                  <w:rPr/>
                </w:rPrChange>
              </w:rPr>
              <w:t>16</w:t>
            </w:r>
          </w:p>
        </w:tc>
        <w:tc>
          <w:tcPr>
            <w:tcW w:w="1134" w:type="dxa"/>
            <w:vAlign w:val="center"/>
          </w:tcPr>
          <w:p w:rsidR="002B523E" w:rsidRPr="00673A02" w:rsidRDefault="002B523E" w:rsidP="00F056E9">
            <w:pPr>
              <w:pStyle w:val="Tabletext"/>
              <w:jc w:val="center"/>
              <w:rPr>
                <w:lang w:val="fr-CH"/>
                <w:rPrChange w:id="4046" w:author="Bouchard, Isabelle" w:date="2016-10-17T11:49:00Z">
                  <w:rPr/>
                </w:rPrChange>
              </w:rPr>
            </w:pPr>
            <w:r w:rsidRPr="00673A02">
              <w:rPr>
                <w:lang w:val="fr-CH"/>
                <w:rPrChange w:id="4047" w:author="Bouchard, Isabelle" w:date="2016-10-17T11:49:00Z">
                  <w:rPr/>
                </w:rPrChange>
              </w:rPr>
              <w:t>En vigueur</w:t>
            </w:r>
          </w:p>
        </w:tc>
        <w:tc>
          <w:tcPr>
            <w:tcW w:w="5886" w:type="dxa"/>
            <w:vAlign w:val="center"/>
          </w:tcPr>
          <w:p w:rsidR="002B523E" w:rsidRPr="00673A02" w:rsidRDefault="002B523E" w:rsidP="00F056E9">
            <w:pPr>
              <w:pStyle w:val="Tabletext"/>
              <w:rPr>
                <w:lang w:val="fr-CH"/>
              </w:rPr>
            </w:pPr>
            <w:bookmarkStart w:id="4048" w:name="lt_pId2267"/>
            <w:r w:rsidRPr="00673A02">
              <w:rPr>
                <w:lang w:val="fr-CH"/>
              </w:rPr>
              <w:t>UIT-T X.1231 –</w:t>
            </w:r>
            <w:bookmarkEnd w:id="4048"/>
            <w:r w:rsidR="00B61CE8" w:rsidRPr="00673A02">
              <w:rPr>
                <w:lang w:val="fr-CH"/>
              </w:rPr>
              <w:t xml:space="preserve"> </w:t>
            </w:r>
            <w:r w:rsidRPr="00673A02">
              <w:rPr>
                <w:lang w:val="fr-CH"/>
              </w:rPr>
              <w:t>Supplément concernant des orientations pour faciliter la lutte contre le spam à l'intention des concepteurs de téléphones mobiles</w:t>
            </w:r>
          </w:p>
        </w:tc>
      </w:tr>
      <w:tr w:rsidR="002B523E" w:rsidRPr="009B7104" w:rsidTr="00AE15A3">
        <w:trPr>
          <w:jc w:val="center"/>
        </w:trPr>
        <w:tc>
          <w:tcPr>
            <w:tcW w:w="1293" w:type="dxa"/>
            <w:vAlign w:val="center"/>
          </w:tcPr>
          <w:p w:rsidR="002B523E" w:rsidRPr="00673A02" w:rsidRDefault="002B523E" w:rsidP="00F056E9">
            <w:pPr>
              <w:pStyle w:val="Tabletext"/>
              <w:jc w:val="center"/>
              <w:rPr>
                <w:lang w:val="fr-CH"/>
                <w:rPrChange w:id="4049" w:author="Bouchard, Isabelle" w:date="2016-10-17T11:49:00Z">
                  <w:rPr/>
                </w:rPrChange>
              </w:rPr>
            </w:pPr>
            <w:bookmarkStart w:id="4050" w:name="lt_pId2268"/>
            <w:r w:rsidRPr="00673A02">
              <w:rPr>
                <w:lang w:val="fr-CH"/>
                <w:rPrChange w:id="4051" w:author="Bouchard, Isabelle" w:date="2016-10-17T11:49:00Z">
                  <w:rPr/>
                </w:rPrChange>
              </w:rPr>
              <w:t>X.Suppl.26</w:t>
            </w:r>
            <w:bookmarkEnd w:id="4050"/>
          </w:p>
        </w:tc>
        <w:tc>
          <w:tcPr>
            <w:tcW w:w="1476" w:type="dxa"/>
            <w:vAlign w:val="center"/>
          </w:tcPr>
          <w:p w:rsidR="002B523E" w:rsidRPr="00673A02" w:rsidRDefault="002B523E" w:rsidP="00F056E9">
            <w:pPr>
              <w:pStyle w:val="Tabletext"/>
              <w:jc w:val="center"/>
              <w:rPr>
                <w:lang w:val="fr-CH"/>
                <w:rPrChange w:id="4052" w:author="Bouchard, Isabelle" w:date="2016-10-17T11:49:00Z">
                  <w:rPr/>
                </w:rPrChange>
              </w:rPr>
            </w:pPr>
            <w:r w:rsidRPr="00673A02">
              <w:rPr>
                <w:lang w:val="fr-CH"/>
                <w:rPrChange w:id="4053" w:author="Bouchard, Isabelle" w:date="2016-10-17T11:49:00Z">
                  <w:rPr/>
                </w:rPrChange>
              </w:rPr>
              <w:t>23-03-2</w:t>
            </w:r>
            <w:ins w:id="4054" w:author="Bouchard, Isabelle" w:date="2016-10-16T18:54:00Z">
              <w:r w:rsidR="00C14C7A" w:rsidRPr="00673A02">
                <w:rPr>
                  <w:lang w:val="fr-CH"/>
                  <w:rPrChange w:id="4055" w:author="Bouchard, Isabelle" w:date="2016-10-17T11:49:00Z">
                    <w:rPr/>
                  </w:rPrChange>
                </w:rPr>
                <w:t>0</w:t>
              </w:r>
            </w:ins>
            <w:del w:id="4056" w:author="Bouchard, Isabelle" w:date="2016-10-16T18:54:00Z">
              <w:r w:rsidRPr="00673A02" w:rsidDel="00C14C7A">
                <w:rPr>
                  <w:lang w:val="fr-CH"/>
                  <w:rPrChange w:id="4057" w:author="Bouchard, Isabelle" w:date="2016-10-17T11:49:00Z">
                    <w:rPr/>
                  </w:rPrChange>
                </w:rPr>
                <w:delText>6</w:delText>
              </w:r>
            </w:del>
            <w:r w:rsidRPr="00673A02">
              <w:rPr>
                <w:lang w:val="fr-CH"/>
                <w:rPrChange w:id="4058" w:author="Bouchard, Isabelle" w:date="2016-10-17T11:49:00Z">
                  <w:rPr/>
                </w:rPrChange>
              </w:rPr>
              <w:t>16</w:t>
            </w:r>
          </w:p>
        </w:tc>
        <w:tc>
          <w:tcPr>
            <w:tcW w:w="1134" w:type="dxa"/>
            <w:vAlign w:val="center"/>
          </w:tcPr>
          <w:p w:rsidR="002B523E" w:rsidRPr="00673A02" w:rsidRDefault="002B523E" w:rsidP="00F056E9">
            <w:pPr>
              <w:pStyle w:val="Tabletext"/>
              <w:jc w:val="center"/>
              <w:rPr>
                <w:lang w:val="fr-CH"/>
                <w:rPrChange w:id="4059" w:author="Bouchard, Isabelle" w:date="2016-10-17T11:49:00Z">
                  <w:rPr/>
                </w:rPrChange>
              </w:rPr>
            </w:pPr>
            <w:r w:rsidRPr="00673A02">
              <w:rPr>
                <w:lang w:val="fr-CH"/>
                <w:rPrChange w:id="4060" w:author="Bouchard, Isabelle" w:date="2016-10-17T11:49:00Z">
                  <w:rPr/>
                </w:rPrChange>
              </w:rPr>
              <w:t>En vigueur</w:t>
            </w:r>
          </w:p>
        </w:tc>
        <w:tc>
          <w:tcPr>
            <w:tcW w:w="5886" w:type="dxa"/>
            <w:vAlign w:val="center"/>
          </w:tcPr>
          <w:p w:rsidR="002B523E" w:rsidRPr="00673A02" w:rsidRDefault="002B523E" w:rsidP="00F056E9">
            <w:pPr>
              <w:pStyle w:val="Tabletext"/>
              <w:rPr>
                <w:lang w:val="fr-CH"/>
              </w:rPr>
            </w:pPr>
            <w:bookmarkStart w:id="4061" w:name="lt_pId2271"/>
            <w:r w:rsidRPr="00673A02">
              <w:rPr>
                <w:lang w:val="fr-CH"/>
              </w:rPr>
              <w:t xml:space="preserve">UIT-T X.1111 – </w:t>
            </w:r>
            <w:bookmarkEnd w:id="4061"/>
            <w:r w:rsidRPr="00673A02">
              <w:rPr>
                <w:lang w:val="fr-CH"/>
              </w:rPr>
              <w:t>Supplément sur l'architecture fonctionnelle de sécurité pour les services de réseau électrique intelligent utilisant les réseaux de télécommunication</w:t>
            </w:r>
          </w:p>
        </w:tc>
      </w:tr>
      <w:tr w:rsidR="00C14C7A" w:rsidRPr="009B7104" w:rsidTr="00AE15A3">
        <w:trPr>
          <w:jc w:val="center"/>
          <w:ins w:id="4062" w:author="Bouchard, Isabelle" w:date="2016-10-16T18:54:00Z"/>
        </w:trPr>
        <w:tc>
          <w:tcPr>
            <w:tcW w:w="1293" w:type="dxa"/>
            <w:vAlign w:val="center"/>
          </w:tcPr>
          <w:p w:rsidR="00C14C7A" w:rsidRPr="00673A02" w:rsidRDefault="00C14C7A" w:rsidP="00C14C7A">
            <w:pPr>
              <w:pStyle w:val="Tabletext"/>
              <w:jc w:val="center"/>
              <w:rPr>
                <w:ins w:id="4063" w:author="Bouchard, Isabelle" w:date="2016-10-16T18:54:00Z"/>
                <w:lang w:val="fr-CH"/>
                <w:rPrChange w:id="4064" w:author="Bouchard, Isabelle" w:date="2016-10-17T11:49:00Z">
                  <w:rPr>
                    <w:ins w:id="4065" w:author="Bouchard, Isabelle" w:date="2016-10-16T18:54:00Z"/>
                  </w:rPr>
                </w:rPrChange>
              </w:rPr>
            </w:pPr>
            <w:ins w:id="4066" w:author="Bouchard, Isabelle" w:date="2016-10-16T18:54:00Z">
              <w:r w:rsidRPr="00673A02">
                <w:rPr>
                  <w:rFonts w:eastAsia="Times New Roman"/>
                  <w:lang w:val="fr-CH"/>
                  <w:rPrChange w:id="4067" w:author="Bouchard, Isabelle" w:date="2016-10-17T11:49:00Z">
                    <w:rPr>
                      <w:rFonts w:eastAsia="Times New Roman"/>
                    </w:rPr>
                  </w:rPrChange>
                </w:rPr>
                <w:t>X.Suppl.27</w:t>
              </w:r>
            </w:ins>
          </w:p>
        </w:tc>
        <w:tc>
          <w:tcPr>
            <w:tcW w:w="1476" w:type="dxa"/>
            <w:vAlign w:val="center"/>
          </w:tcPr>
          <w:p w:rsidR="00C14C7A" w:rsidRPr="00673A02" w:rsidRDefault="001D6D71">
            <w:pPr>
              <w:pStyle w:val="Tabletext"/>
              <w:jc w:val="center"/>
              <w:rPr>
                <w:ins w:id="4068" w:author="Bouchard, Isabelle" w:date="2016-10-16T18:54:00Z"/>
                <w:lang w:val="fr-CH"/>
                <w:rPrChange w:id="4069" w:author="Bouchard, Isabelle" w:date="2016-10-17T11:49:00Z">
                  <w:rPr>
                    <w:ins w:id="4070" w:author="Bouchard, Isabelle" w:date="2016-10-16T18:54:00Z"/>
                  </w:rPr>
                </w:rPrChange>
              </w:rPr>
            </w:pPr>
            <w:ins w:id="4071" w:author="Bouchard, Isabelle" w:date="2016-10-17T09:46:00Z">
              <w:r w:rsidRPr="00673A02">
                <w:rPr>
                  <w:rFonts w:eastAsia="Times New Roman"/>
                  <w:lang w:val="fr-CH"/>
                  <w:rPrChange w:id="4072" w:author="Bouchard, Isabelle" w:date="2016-10-17T11:49:00Z">
                    <w:rPr>
                      <w:rFonts w:eastAsia="Times New Roman"/>
                    </w:rPr>
                  </w:rPrChange>
                </w:rPr>
                <w:t>07-09-</w:t>
              </w:r>
            </w:ins>
            <w:ins w:id="4073" w:author="Bouchard, Isabelle" w:date="2016-10-16T18:54:00Z">
              <w:r w:rsidR="00C14C7A" w:rsidRPr="00673A02">
                <w:rPr>
                  <w:rFonts w:eastAsia="Times New Roman"/>
                  <w:lang w:val="fr-CH"/>
                  <w:rPrChange w:id="4074" w:author="Bouchard, Isabelle" w:date="2016-10-17T11:49:00Z">
                    <w:rPr>
                      <w:rFonts w:eastAsia="Times New Roman"/>
                    </w:rPr>
                  </w:rPrChange>
                </w:rPr>
                <w:t>2016</w:t>
              </w:r>
            </w:ins>
          </w:p>
        </w:tc>
        <w:tc>
          <w:tcPr>
            <w:tcW w:w="1134" w:type="dxa"/>
            <w:vAlign w:val="center"/>
          </w:tcPr>
          <w:p w:rsidR="00C14C7A" w:rsidRPr="00673A02" w:rsidRDefault="00294A3F" w:rsidP="00C14C7A">
            <w:pPr>
              <w:pStyle w:val="Tabletext"/>
              <w:jc w:val="center"/>
              <w:rPr>
                <w:ins w:id="4075" w:author="Bouchard, Isabelle" w:date="2016-10-16T18:54:00Z"/>
                <w:lang w:val="fr-CH"/>
                <w:rPrChange w:id="4076" w:author="Bouchard, Isabelle" w:date="2016-10-17T11:49:00Z">
                  <w:rPr>
                    <w:ins w:id="4077" w:author="Bouchard, Isabelle" w:date="2016-10-16T18:54:00Z"/>
                  </w:rPr>
                </w:rPrChange>
              </w:rPr>
            </w:pPr>
            <w:ins w:id="4078" w:author="Bouchard, Isabelle" w:date="2016-10-17T09:13:00Z">
              <w:r w:rsidRPr="00673A02">
                <w:rPr>
                  <w:rFonts w:eastAsia="Times New Roman"/>
                  <w:lang w:val="fr-CH"/>
                  <w:rPrChange w:id="4079" w:author="Bouchard, Isabelle" w:date="2016-10-17T11:49:00Z">
                    <w:rPr>
                      <w:rFonts w:eastAsia="Times New Roman"/>
                    </w:rPr>
                  </w:rPrChange>
                </w:rPr>
                <w:t>En vigueur</w:t>
              </w:r>
            </w:ins>
          </w:p>
        </w:tc>
        <w:tc>
          <w:tcPr>
            <w:tcW w:w="5886" w:type="dxa"/>
            <w:vAlign w:val="center"/>
          </w:tcPr>
          <w:p w:rsidR="00C14C7A" w:rsidRPr="00673A02" w:rsidRDefault="001D6D71">
            <w:pPr>
              <w:pStyle w:val="Tabletext"/>
              <w:rPr>
                <w:ins w:id="4080" w:author="Bouchard, Isabelle" w:date="2016-10-16T18:54:00Z"/>
                <w:lang w:val="fr-CH"/>
              </w:rPr>
            </w:pPr>
            <w:ins w:id="4081" w:author="Bouchard, Isabelle" w:date="2016-10-17T09:46:00Z">
              <w:r w:rsidRPr="00673A02">
                <w:rPr>
                  <w:rFonts w:eastAsia="Times New Roman"/>
                  <w:lang w:val="fr-CH"/>
                  <w:rPrChange w:id="4082" w:author="Bouchard, Isabelle" w:date="2016-10-17T11:49:00Z">
                    <w:rPr>
                      <w:rFonts w:eastAsia="Times New Roman"/>
                    </w:rPr>
                  </w:rPrChange>
                </w:rPr>
                <w:t>UIT</w:t>
              </w:r>
              <w:r w:rsidRPr="00673A02">
                <w:rPr>
                  <w:rFonts w:eastAsia="Times New Roman"/>
                  <w:lang w:val="fr-CH"/>
                  <w:rPrChange w:id="4083" w:author="Bouchard, Isabelle" w:date="2016-10-17T11:49:00Z">
                    <w:rPr>
                      <w:rFonts w:eastAsia="Times New Roman"/>
                    </w:rPr>
                  </w:rPrChange>
                </w:rPr>
                <w:noBreakHyphen/>
                <w:t>T X.1054 – Supplément sur les bonnes pratiques pour la mise en oeuvre de la Recommandation UIT-T X.1054 | ISO /CEI 27014 sur la gouvernance de la sécurité de l'information – Le cas du Burkina Faso</w:t>
              </w:r>
            </w:ins>
          </w:p>
        </w:tc>
      </w:tr>
      <w:tr w:rsidR="00C14C7A" w:rsidRPr="009B7104" w:rsidTr="00AE15A3">
        <w:trPr>
          <w:jc w:val="center"/>
          <w:ins w:id="4084" w:author="Bouchard, Isabelle" w:date="2016-10-16T18:54:00Z"/>
        </w:trPr>
        <w:tc>
          <w:tcPr>
            <w:tcW w:w="1293" w:type="dxa"/>
            <w:vAlign w:val="center"/>
          </w:tcPr>
          <w:p w:rsidR="00C14C7A" w:rsidRPr="00673A02" w:rsidRDefault="00C14C7A" w:rsidP="00C14C7A">
            <w:pPr>
              <w:pStyle w:val="Tabletext"/>
              <w:jc w:val="center"/>
              <w:rPr>
                <w:ins w:id="4085" w:author="Bouchard, Isabelle" w:date="2016-10-16T18:54:00Z"/>
                <w:lang w:val="fr-CH"/>
                <w:rPrChange w:id="4086" w:author="Bouchard, Isabelle" w:date="2016-10-17T11:49:00Z">
                  <w:rPr>
                    <w:ins w:id="4087" w:author="Bouchard, Isabelle" w:date="2016-10-16T18:54:00Z"/>
                  </w:rPr>
                </w:rPrChange>
              </w:rPr>
            </w:pPr>
            <w:ins w:id="4088" w:author="Bouchard, Isabelle" w:date="2016-10-16T18:54:00Z">
              <w:r w:rsidRPr="00673A02">
                <w:rPr>
                  <w:rFonts w:eastAsia="Times New Roman"/>
                  <w:lang w:val="fr-CH"/>
                  <w:rPrChange w:id="4089" w:author="Bouchard, Isabelle" w:date="2016-10-17T11:49:00Z">
                    <w:rPr>
                      <w:rFonts w:eastAsia="Times New Roman"/>
                    </w:rPr>
                  </w:rPrChange>
                </w:rPr>
                <w:t>X.Suppl.28</w:t>
              </w:r>
            </w:ins>
          </w:p>
        </w:tc>
        <w:tc>
          <w:tcPr>
            <w:tcW w:w="1476" w:type="dxa"/>
            <w:vAlign w:val="center"/>
          </w:tcPr>
          <w:p w:rsidR="00C14C7A" w:rsidRPr="00673A02" w:rsidRDefault="00964158">
            <w:pPr>
              <w:pStyle w:val="Tabletext"/>
              <w:jc w:val="center"/>
              <w:rPr>
                <w:ins w:id="4090" w:author="Bouchard, Isabelle" w:date="2016-10-16T18:54:00Z"/>
                <w:lang w:val="fr-CH"/>
                <w:rPrChange w:id="4091" w:author="Bouchard, Isabelle" w:date="2016-10-17T11:49:00Z">
                  <w:rPr>
                    <w:ins w:id="4092" w:author="Bouchard, Isabelle" w:date="2016-10-16T18:54:00Z"/>
                  </w:rPr>
                </w:rPrChange>
              </w:rPr>
            </w:pPr>
            <w:ins w:id="4093" w:author="Bouchard, Isabelle" w:date="2016-10-17T10:12:00Z">
              <w:r w:rsidRPr="00673A02">
                <w:rPr>
                  <w:rFonts w:eastAsia="Times New Roman"/>
                  <w:lang w:val="fr-CH"/>
                  <w:rPrChange w:id="4094" w:author="Bouchard, Isabelle" w:date="2016-10-17T11:49:00Z">
                    <w:rPr>
                      <w:rFonts w:eastAsia="Times New Roman"/>
                    </w:rPr>
                  </w:rPrChange>
                </w:rPr>
                <w:t>07-09-</w:t>
              </w:r>
            </w:ins>
            <w:ins w:id="4095" w:author="Bouchard, Isabelle" w:date="2016-10-16T18:54:00Z">
              <w:r w:rsidR="00C14C7A" w:rsidRPr="00673A02">
                <w:rPr>
                  <w:rFonts w:eastAsia="Times New Roman"/>
                  <w:lang w:val="fr-CH"/>
                  <w:rPrChange w:id="4096" w:author="Bouchard, Isabelle" w:date="2016-10-17T11:49:00Z">
                    <w:rPr>
                      <w:rFonts w:eastAsia="Times New Roman"/>
                    </w:rPr>
                  </w:rPrChange>
                </w:rPr>
                <w:t>2016</w:t>
              </w:r>
            </w:ins>
          </w:p>
        </w:tc>
        <w:tc>
          <w:tcPr>
            <w:tcW w:w="1134" w:type="dxa"/>
            <w:vAlign w:val="center"/>
          </w:tcPr>
          <w:p w:rsidR="00C14C7A" w:rsidRPr="00673A02" w:rsidRDefault="00294A3F" w:rsidP="00C14C7A">
            <w:pPr>
              <w:pStyle w:val="Tabletext"/>
              <w:jc w:val="center"/>
              <w:rPr>
                <w:ins w:id="4097" w:author="Bouchard, Isabelle" w:date="2016-10-16T18:54:00Z"/>
                <w:lang w:val="fr-CH"/>
                <w:rPrChange w:id="4098" w:author="Bouchard, Isabelle" w:date="2016-10-17T11:49:00Z">
                  <w:rPr>
                    <w:ins w:id="4099" w:author="Bouchard, Isabelle" w:date="2016-10-16T18:54:00Z"/>
                  </w:rPr>
                </w:rPrChange>
              </w:rPr>
            </w:pPr>
            <w:ins w:id="4100" w:author="Bouchard, Isabelle" w:date="2016-10-17T09:13:00Z">
              <w:r w:rsidRPr="00673A02">
                <w:rPr>
                  <w:rFonts w:eastAsia="Times New Roman"/>
                  <w:lang w:val="fr-CH"/>
                  <w:rPrChange w:id="4101" w:author="Bouchard, Isabelle" w:date="2016-10-17T11:49:00Z">
                    <w:rPr>
                      <w:rFonts w:eastAsia="Times New Roman"/>
                    </w:rPr>
                  </w:rPrChange>
                </w:rPr>
                <w:t>En vigueur</w:t>
              </w:r>
            </w:ins>
          </w:p>
        </w:tc>
        <w:tc>
          <w:tcPr>
            <w:tcW w:w="5886" w:type="dxa"/>
            <w:vAlign w:val="center"/>
          </w:tcPr>
          <w:p w:rsidR="00C14C7A" w:rsidRPr="00673A02" w:rsidRDefault="00964158" w:rsidP="00B71253">
            <w:pPr>
              <w:pStyle w:val="Tabletext"/>
              <w:rPr>
                <w:ins w:id="4102" w:author="Bouchard, Isabelle" w:date="2016-10-16T18:54:00Z"/>
                <w:lang w:val="fr-CH"/>
              </w:rPr>
            </w:pPr>
            <w:ins w:id="4103" w:author="Bouchard, Isabelle" w:date="2016-10-17T10:12:00Z">
              <w:r w:rsidRPr="00673A02">
                <w:rPr>
                  <w:rFonts w:eastAsia="Times New Roman"/>
                  <w:lang w:val="fr-CH"/>
                  <w:rPrChange w:id="4104" w:author="Bouchard, Isabelle" w:date="2016-10-17T11:49:00Z">
                    <w:rPr>
                      <w:rFonts w:eastAsia="Times New Roman"/>
                    </w:rPr>
                  </w:rPrChange>
                </w:rPr>
                <w:t>UIT</w:t>
              </w:r>
            </w:ins>
            <w:ins w:id="4105" w:author="Bouchard, Isabelle" w:date="2016-10-16T18:54:00Z">
              <w:r w:rsidR="00C14C7A" w:rsidRPr="00673A02">
                <w:rPr>
                  <w:rFonts w:eastAsia="Times New Roman"/>
                  <w:lang w:val="fr-CH"/>
                  <w:rPrChange w:id="4106" w:author="Bouchard, Isabelle" w:date="2016-10-17T11:49:00Z">
                    <w:rPr>
                      <w:rFonts w:eastAsia="Times New Roman"/>
                    </w:rPr>
                  </w:rPrChange>
                </w:rPr>
                <w:t>-T X.1245</w:t>
              </w:r>
            </w:ins>
            <w:ins w:id="4107" w:author="Bouchard, Isabelle" w:date="2016-10-17T10:12:00Z">
              <w:r w:rsidRPr="00673A02">
                <w:rPr>
                  <w:rFonts w:eastAsia="Times New Roman"/>
                  <w:lang w:val="fr-CH"/>
                  <w:rPrChange w:id="4108" w:author="Bouchard, Isabelle" w:date="2016-10-17T11:49:00Z">
                    <w:rPr>
                      <w:rFonts w:eastAsia="Times New Roman"/>
                    </w:rPr>
                  </w:rPrChange>
                </w:rPr>
                <w:t xml:space="preserve"> – Supplément sur des mesures techniques et </w:t>
              </w:r>
            </w:ins>
            <w:ins w:id="4109" w:author="Raffourt, Laurence" w:date="2016-10-18T13:21:00Z">
              <w:r w:rsidR="00B71253">
                <w:rPr>
                  <w:rFonts w:eastAsia="Times New Roman"/>
                  <w:lang w:val="fr-CH"/>
                </w:rPr>
                <w:t xml:space="preserve">des </w:t>
              </w:r>
            </w:ins>
            <w:ins w:id="4110" w:author="Bouchard, Isabelle" w:date="2016-10-17T10:12:00Z">
              <w:r w:rsidRPr="00673A02">
                <w:rPr>
                  <w:rFonts w:eastAsia="Times New Roman"/>
                  <w:lang w:val="fr-CH"/>
                  <w:rPrChange w:id="4111" w:author="Bouchard, Isabelle" w:date="2016-10-17T11:49:00Z">
                    <w:rPr>
                      <w:rFonts w:eastAsia="Times New Roman"/>
                    </w:rPr>
                  </w:rPrChange>
                </w:rPr>
                <w:t>mécanisme</w:t>
              </w:r>
            </w:ins>
            <w:ins w:id="4112" w:author="Raffourt, Laurence" w:date="2016-10-18T13:21:00Z">
              <w:r w:rsidR="00B71253">
                <w:rPr>
                  <w:rFonts w:eastAsia="Times New Roman"/>
                  <w:lang w:val="fr-CH"/>
                </w:rPr>
                <w:t>s</w:t>
              </w:r>
            </w:ins>
            <w:ins w:id="4113" w:author="Bouchard, Isabelle" w:date="2016-10-17T10:12:00Z">
              <w:r w:rsidRPr="00673A02">
                <w:rPr>
                  <w:rFonts w:eastAsia="Times New Roman"/>
                  <w:lang w:val="fr-CH"/>
                  <w:rPrChange w:id="4114" w:author="Bouchard, Isabelle" w:date="2016-10-17T11:49:00Z">
                    <w:rPr>
                      <w:rFonts w:eastAsia="Times New Roman"/>
                    </w:rPr>
                  </w:rPrChange>
                </w:rPr>
                <w:t xml:space="preserve"> de lutte contre l'usurpation de numéro dans le réseau de terminaison du service VoLTE</w:t>
              </w:r>
            </w:ins>
          </w:p>
        </w:tc>
      </w:tr>
      <w:tr w:rsidR="00C14C7A" w:rsidRPr="009B7104" w:rsidTr="00AE15A3">
        <w:trPr>
          <w:jc w:val="center"/>
        </w:trPr>
        <w:tc>
          <w:tcPr>
            <w:tcW w:w="1293" w:type="dxa"/>
            <w:vAlign w:val="center"/>
          </w:tcPr>
          <w:p w:rsidR="00C14C7A" w:rsidRPr="00B71253" w:rsidRDefault="00C14C7A" w:rsidP="00C14C7A">
            <w:pPr>
              <w:pStyle w:val="Tabletext"/>
              <w:jc w:val="center"/>
              <w:rPr>
                <w:lang w:val="fr-CH"/>
              </w:rPr>
            </w:pPr>
            <w:bookmarkStart w:id="4115" w:name="lt_pId2272"/>
            <w:r w:rsidRPr="00B71253">
              <w:rPr>
                <w:lang w:val="fr-CH"/>
              </w:rPr>
              <w:t>Z.Sup1 (révisé)</w:t>
            </w:r>
            <w:bookmarkEnd w:id="4115"/>
          </w:p>
        </w:tc>
        <w:tc>
          <w:tcPr>
            <w:tcW w:w="1476" w:type="dxa"/>
            <w:vAlign w:val="center"/>
          </w:tcPr>
          <w:p w:rsidR="00C14C7A" w:rsidRPr="00B71253" w:rsidRDefault="00C14C7A" w:rsidP="00C14C7A">
            <w:pPr>
              <w:pStyle w:val="Tabletext"/>
              <w:jc w:val="center"/>
              <w:rPr>
                <w:lang w:val="fr-CH"/>
              </w:rPr>
            </w:pPr>
            <w:r w:rsidRPr="00B71253">
              <w:rPr>
                <w:lang w:val="fr-CH"/>
              </w:rPr>
              <w:t>17-04-2015</w:t>
            </w:r>
          </w:p>
        </w:tc>
        <w:tc>
          <w:tcPr>
            <w:tcW w:w="1134" w:type="dxa"/>
            <w:vAlign w:val="center"/>
          </w:tcPr>
          <w:p w:rsidR="00C14C7A" w:rsidRPr="00B71253" w:rsidRDefault="00C14C7A" w:rsidP="00C14C7A">
            <w:pPr>
              <w:pStyle w:val="Tabletext"/>
              <w:jc w:val="center"/>
              <w:rPr>
                <w:lang w:val="fr-CH"/>
              </w:rPr>
            </w:pPr>
            <w:r w:rsidRPr="00B71253">
              <w:rPr>
                <w:lang w:val="fr-CH"/>
              </w:rPr>
              <w:t>En vigueur</w:t>
            </w:r>
          </w:p>
        </w:tc>
        <w:tc>
          <w:tcPr>
            <w:tcW w:w="5886" w:type="dxa"/>
            <w:vAlign w:val="center"/>
          </w:tcPr>
          <w:p w:rsidR="00C14C7A" w:rsidRPr="00673A02" w:rsidRDefault="00C14C7A" w:rsidP="00C14C7A">
            <w:pPr>
              <w:pStyle w:val="Tabletext"/>
              <w:rPr>
                <w:lang w:val="fr-CH"/>
              </w:rPr>
            </w:pPr>
            <w:bookmarkStart w:id="4116" w:name="lt_pId2275"/>
            <w:r w:rsidRPr="00673A02">
              <w:rPr>
                <w:lang w:val="fr-CH"/>
              </w:rPr>
              <w:t>Série UIT-T Z.100 – Supplément sur la méthodologie d'utilisation des techniques de description</w:t>
            </w:r>
            <w:bookmarkEnd w:id="4116"/>
          </w:p>
        </w:tc>
      </w:tr>
    </w:tbl>
    <w:p w:rsidR="002B523E" w:rsidRPr="00673A02" w:rsidRDefault="002B523E" w:rsidP="002B523E">
      <w:pPr>
        <w:pStyle w:val="TableNo"/>
        <w:spacing w:before="360"/>
        <w:rPr>
          <w:lang w:val="fr-CH"/>
        </w:rPr>
      </w:pPr>
      <w:r w:rsidRPr="00673A02">
        <w:rPr>
          <w:lang w:val="fr-CH"/>
        </w:rPr>
        <w:t>Tableau 12</w:t>
      </w:r>
    </w:p>
    <w:p w:rsidR="002B523E" w:rsidRPr="00673A02" w:rsidRDefault="002B523E" w:rsidP="00AE15A3">
      <w:pPr>
        <w:pStyle w:val="Tabletitle"/>
        <w:rPr>
          <w:lang w:val="fr-CH"/>
        </w:rPr>
      </w:pPr>
      <w:r w:rsidRPr="00673A02">
        <w:rPr>
          <w:lang w:val="fr-CH"/>
        </w:rPr>
        <w:t xml:space="preserve">Commission d'études 17 – </w:t>
      </w:r>
      <w:r w:rsidR="00AE15A3" w:rsidRPr="00673A02">
        <w:rPr>
          <w:lang w:val="fr-CH"/>
        </w:rPr>
        <w:t>Publications non normatives</w:t>
      </w:r>
      <w:r w:rsidRPr="00673A02">
        <w:rPr>
          <w:lang w:val="fr-CH"/>
        </w:rPr>
        <w:t xml:space="preserve"> </w:t>
      </w:r>
      <w:r w:rsidRPr="00673A02">
        <w:rPr>
          <w:lang w:val="fr-CH"/>
        </w:rPr>
        <w:br/>
        <w:t>(</w:t>
      </w:r>
      <w:r w:rsidR="00AE15A3" w:rsidRPr="00673A02">
        <w:rPr>
          <w:lang w:val="fr-CH"/>
        </w:rPr>
        <w:t>manuels, etc.</w:t>
      </w:r>
      <w:r w:rsidRPr="00673A02">
        <w:rPr>
          <w:lang w:val="fr-CH"/>
        </w:rPr>
        <w:t>)</w:t>
      </w:r>
      <w:r w:rsidR="00AE15A3" w:rsidRPr="00673A02">
        <w:rPr>
          <w:lang w:val="fr-CH"/>
        </w:rPr>
        <w:t xml:space="preserve"> approuvées</w:t>
      </w:r>
    </w:p>
    <w:tbl>
      <w:tblPr>
        <w:tblW w:w="944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46"/>
        <w:gridCol w:w="1317"/>
        <w:gridCol w:w="1242"/>
        <w:gridCol w:w="5037"/>
      </w:tblGrid>
      <w:tr w:rsidR="002B523E" w:rsidRPr="00673A02" w:rsidTr="00AE15A3">
        <w:trPr>
          <w:tblHeader/>
          <w:jc w:val="center"/>
        </w:trPr>
        <w:tc>
          <w:tcPr>
            <w:tcW w:w="1846" w:type="dxa"/>
            <w:tcBorders>
              <w:top w:val="single" w:sz="12" w:space="0" w:color="auto"/>
              <w:bottom w:val="single" w:sz="12" w:space="0" w:color="auto"/>
            </w:tcBorders>
          </w:tcPr>
          <w:p w:rsidR="002B523E" w:rsidRPr="00673A02" w:rsidRDefault="002B523E" w:rsidP="00AE15A3">
            <w:pPr>
              <w:pStyle w:val="Tablehead"/>
              <w:rPr>
                <w:szCs w:val="22"/>
                <w:lang w:val="fr-CH"/>
              </w:rPr>
            </w:pPr>
            <w:r w:rsidRPr="00673A02">
              <w:rPr>
                <w:szCs w:val="22"/>
                <w:lang w:val="fr-CH"/>
              </w:rPr>
              <w:t>Publication</w:t>
            </w:r>
          </w:p>
        </w:tc>
        <w:tc>
          <w:tcPr>
            <w:tcW w:w="1317" w:type="dxa"/>
            <w:tcBorders>
              <w:top w:val="single" w:sz="12" w:space="0" w:color="auto"/>
              <w:bottom w:val="single" w:sz="12" w:space="0" w:color="auto"/>
            </w:tcBorders>
          </w:tcPr>
          <w:p w:rsidR="002B523E" w:rsidRPr="00673A02" w:rsidRDefault="002B523E" w:rsidP="00AE15A3">
            <w:pPr>
              <w:pStyle w:val="Tablehead"/>
              <w:rPr>
                <w:szCs w:val="22"/>
                <w:lang w:val="fr-CH"/>
              </w:rPr>
            </w:pPr>
            <w:r w:rsidRPr="00673A02">
              <w:rPr>
                <w:szCs w:val="22"/>
                <w:lang w:val="fr-CH"/>
              </w:rPr>
              <w:t>Approbation</w:t>
            </w:r>
          </w:p>
        </w:tc>
        <w:tc>
          <w:tcPr>
            <w:tcW w:w="1242" w:type="dxa"/>
            <w:tcBorders>
              <w:top w:val="single" w:sz="12" w:space="0" w:color="auto"/>
              <w:bottom w:val="single" w:sz="12" w:space="0" w:color="auto"/>
            </w:tcBorders>
          </w:tcPr>
          <w:p w:rsidR="002B523E" w:rsidRPr="00673A02" w:rsidRDefault="002B523E" w:rsidP="00AE15A3">
            <w:pPr>
              <w:pStyle w:val="Tablehead"/>
              <w:rPr>
                <w:szCs w:val="22"/>
                <w:lang w:val="fr-CH"/>
              </w:rPr>
            </w:pPr>
            <w:r w:rsidRPr="00673A02">
              <w:rPr>
                <w:szCs w:val="22"/>
                <w:lang w:val="fr-CH"/>
              </w:rPr>
              <w:t>Statut</w:t>
            </w:r>
          </w:p>
        </w:tc>
        <w:tc>
          <w:tcPr>
            <w:tcW w:w="5037" w:type="dxa"/>
            <w:tcBorders>
              <w:top w:val="single" w:sz="12" w:space="0" w:color="auto"/>
              <w:bottom w:val="single" w:sz="12" w:space="0" w:color="auto"/>
            </w:tcBorders>
          </w:tcPr>
          <w:p w:rsidR="002B523E" w:rsidRPr="00673A02" w:rsidRDefault="002B523E" w:rsidP="00AE15A3">
            <w:pPr>
              <w:pStyle w:val="Tablehead"/>
              <w:rPr>
                <w:szCs w:val="22"/>
                <w:lang w:val="fr-CH"/>
              </w:rPr>
            </w:pPr>
            <w:r w:rsidRPr="00673A02">
              <w:rPr>
                <w:szCs w:val="22"/>
                <w:lang w:val="fr-CH"/>
              </w:rPr>
              <w:t>Titre</w:t>
            </w:r>
          </w:p>
        </w:tc>
      </w:tr>
      <w:tr w:rsidR="002B523E" w:rsidRPr="009B7104" w:rsidTr="00AE15A3">
        <w:trPr>
          <w:jc w:val="center"/>
        </w:trPr>
        <w:tc>
          <w:tcPr>
            <w:tcW w:w="1846" w:type="dxa"/>
            <w:vAlign w:val="center"/>
          </w:tcPr>
          <w:p w:rsidR="002B523E" w:rsidRPr="00673A02" w:rsidRDefault="002B523E" w:rsidP="00071E8C">
            <w:pPr>
              <w:pStyle w:val="Tabletext"/>
              <w:jc w:val="center"/>
              <w:rPr>
                <w:lang w:val="fr-CH"/>
              </w:rPr>
            </w:pPr>
            <w:r w:rsidRPr="00673A02">
              <w:rPr>
                <w:lang w:val="fr-CH"/>
              </w:rPr>
              <w:t>Rapport technique</w:t>
            </w:r>
          </w:p>
        </w:tc>
        <w:tc>
          <w:tcPr>
            <w:tcW w:w="1317" w:type="dxa"/>
            <w:vAlign w:val="center"/>
          </w:tcPr>
          <w:p w:rsidR="002B523E" w:rsidRPr="00673A02" w:rsidRDefault="002B523E" w:rsidP="00071E8C">
            <w:pPr>
              <w:pStyle w:val="Tabletext"/>
              <w:jc w:val="center"/>
              <w:rPr>
                <w:lang w:val="fr-CH"/>
              </w:rPr>
            </w:pPr>
            <w:r w:rsidRPr="00673A02">
              <w:rPr>
                <w:lang w:val="fr-CH"/>
              </w:rPr>
              <w:t>26-09-2014</w:t>
            </w:r>
          </w:p>
        </w:tc>
        <w:tc>
          <w:tcPr>
            <w:tcW w:w="1242" w:type="dxa"/>
            <w:vAlign w:val="center"/>
          </w:tcPr>
          <w:p w:rsidR="002B523E" w:rsidRPr="00673A02" w:rsidRDefault="002B523E" w:rsidP="00071E8C">
            <w:pPr>
              <w:pStyle w:val="Tabletext"/>
              <w:jc w:val="center"/>
              <w:rPr>
                <w:lang w:val="fr-CH"/>
              </w:rPr>
            </w:pPr>
            <w:bookmarkStart w:id="4117" w:name="lt_pId2284"/>
            <w:r w:rsidRPr="00673A02">
              <w:rPr>
                <w:lang w:val="fr-CH"/>
              </w:rPr>
              <w:t>Publi</w:t>
            </w:r>
            <w:bookmarkEnd w:id="4117"/>
            <w:r w:rsidRPr="00673A02">
              <w:rPr>
                <w:lang w:val="fr-CH"/>
              </w:rPr>
              <w:t>é</w:t>
            </w:r>
          </w:p>
        </w:tc>
        <w:tc>
          <w:tcPr>
            <w:tcW w:w="5037" w:type="dxa"/>
            <w:vAlign w:val="center"/>
          </w:tcPr>
          <w:p w:rsidR="002B523E" w:rsidRPr="00673A02" w:rsidRDefault="002B523E" w:rsidP="00317935">
            <w:pPr>
              <w:pStyle w:val="Tabletext"/>
              <w:rPr>
                <w:lang w:val="fr-CH"/>
              </w:rPr>
            </w:pPr>
            <w:bookmarkStart w:id="4118" w:name="lt_pId2285"/>
            <w:r w:rsidRPr="00673A02">
              <w:rPr>
                <w:lang w:val="fr-CH"/>
              </w:rPr>
              <w:t xml:space="preserve">Enjeux existants et nouveaux de la normalisation de </w:t>
            </w:r>
            <w:r w:rsidR="00FA1BC1" w:rsidRPr="00673A02">
              <w:rPr>
                <w:lang w:val="fr-CH"/>
              </w:rPr>
              <w:t>l'</w:t>
            </w:r>
            <w:r w:rsidRPr="00673A02">
              <w:rPr>
                <w:lang w:val="fr-CH"/>
              </w:rPr>
              <w:t>infrastructure de clé publique</w:t>
            </w:r>
            <w:bookmarkEnd w:id="4118"/>
          </w:p>
        </w:tc>
      </w:tr>
      <w:tr w:rsidR="002B523E" w:rsidRPr="009B7104" w:rsidTr="00AE15A3">
        <w:trPr>
          <w:cantSplit/>
          <w:jc w:val="center"/>
        </w:trPr>
        <w:tc>
          <w:tcPr>
            <w:tcW w:w="1846" w:type="dxa"/>
            <w:vAlign w:val="center"/>
          </w:tcPr>
          <w:p w:rsidR="002B523E" w:rsidRPr="00673A02" w:rsidRDefault="002B523E" w:rsidP="00071E8C">
            <w:pPr>
              <w:pStyle w:val="Tabletext"/>
              <w:jc w:val="center"/>
              <w:rPr>
                <w:lang w:val="fr-CH"/>
              </w:rPr>
            </w:pPr>
            <w:r w:rsidRPr="00673A02">
              <w:rPr>
                <w:lang w:val="fr-CH"/>
              </w:rPr>
              <w:t>Rapport technique</w:t>
            </w:r>
          </w:p>
        </w:tc>
        <w:tc>
          <w:tcPr>
            <w:tcW w:w="1317" w:type="dxa"/>
            <w:vAlign w:val="center"/>
          </w:tcPr>
          <w:p w:rsidR="002B523E" w:rsidRPr="00673A02" w:rsidRDefault="002B523E" w:rsidP="00071E8C">
            <w:pPr>
              <w:pStyle w:val="Tabletext"/>
              <w:jc w:val="center"/>
              <w:rPr>
                <w:lang w:val="fr-CH"/>
              </w:rPr>
            </w:pPr>
            <w:r w:rsidRPr="00673A02">
              <w:rPr>
                <w:lang w:val="fr-CH"/>
              </w:rPr>
              <w:t>17-09-2015</w:t>
            </w:r>
          </w:p>
        </w:tc>
        <w:tc>
          <w:tcPr>
            <w:tcW w:w="1242" w:type="dxa"/>
            <w:vAlign w:val="center"/>
          </w:tcPr>
          <w:p w:rsidR="002B523E" w:rsidRPr="00673A02" w:rsidRDefault="002B523E" w:rsidP="00071E8C">
            <w:pPr>
              <w:pStyle w:val="Tabletext"/>
              <w:jc w:val="center"/>
              <w:rPr>
                <w:lang w:val="fr-CH"/>
              </w:rPr>
            </w:pPr>
            <w:bookmarkStart w:id="4119" w:name="lt_pId2288"/>
            <w:r w:rsidRPr="00673A02">
              <w:rPr>
                <w:lang w:val="fr-CH"/>
              </w:rPr>
              <w:t>Publi</w:t>
            </w:r>
            <w:bookmarkEnd w:id="4119"/>
            <w:r w:rsidRPr="00673A02">
              <w:rPr>
                <w:lang w:val="fr-CH"/>
              </w:rPr>
              <w:t>é</w:t>
            </w:r>
          </w:p>
        </w:tc>
        <w:tc>
          <w:tcPr>
            <w:tcW w:w="5037" w:type="dxa"/>
            <w:vAlign w:val="center"/>
          </w:tcPr>
          <w:p w:rsidR="002B523E" w:rsidRPr="00673A02" w:rsidRDefault="002B523E" w:rsidP="00317935">
            <w:pPr>
              <w:pStyle w:val="Tabletext"/>
              <w:rPr>
                <w:rFonts w:ascii="Calibri" w:eastAsia="Times New Roman" w:hAnsi="Calibri"/>
                <w:b/>
                <w:color w:val="800000"/>
                <w:lang w:val="fr-CH"/>
              </w:rPr>
            </w:pPr>
            <w:bookmarkStart w:id="4120" w:name="lt_pId2289"/>
            <w:r w:rsidRPr="00673A02">
              <w:rPr>
                <w:lang w:val="fr-CH"/>
              </w:rPr>
              <w:t>Sécurité dans les télécommunications et technologies de l'information: Aperçu des problèmes et présentation des Recommandations UIT-T existantes sur la sécurité dans les télécommunications</w:t>
            </w:r>
            <w:r w:rsidRPr="00673A02">
              <w:rPr>
                <w:rFonts w:eastAsia="Times New Roman"/>
                <w:lang w:val="fr-CH"/>
              </w:rPr>
              <w:t>;</w:t>
            </w:r>
            <w:bookmarkEnd w:id="4120"/>
            <w:r w:rsidRPr="00673A02">
              <w:rPr>
                <w:rFonts w:eastAsia="Times New Roman"/>
                <w:lang w:val="fr-CH"/>
              </w:rPr>
              <w:t xml:space="preserve"> </w:t>
            </w:r>
            <w:bookmarkStart w:id="4121" w:name="lt_pId2290"/>
            <w:r w:rsidRPr="00673A02">
              <w:rPr>
                <w:rFonts w:eastAsia="Times New Roman"/>
                <w:lang w:val="fr-CH"/>
              </w:rPr>
              <w:t>6ème édition</w:t>
            </w:r>
            <w:bookmarkEnd w:id="4121"/>
          </w:p>
        </w:tc>
      </w:tr>
      <w:tr w:rsidR="00C14C7A" w:rsidRPr="009B7104" w:rsidTr="00AE15A3">
        <w:trPr>
          <w:cantSplit/>
          <w:jc w:val="center"/>
          <w:ins w:id="4122" w:author="Bouchard, Isabelle" w:date="2016-10-16T18:54:00Z"/>
        </w:trPr>
        <w:tc>
          <w:tcPr>
            <w:tcW w:w="1846" w:type="dxa"/>
            <w:vAlign w:val="center"/>
          </w:tcPr>
          <w:p w:rsidR="00C14C7A" w:rsidRPr="00673A02" w:rsidRDefault="00294A3F">
            <w:pPr>
              <w:pStyle w:val="Tabletext"/>
              <w:jc w:val="center"/>
              <w:rPr>
                <w:ins w:id="4123" w:author="Bouchard, Isabelle" w:date="2016-10-16T18:54:00Z"/>
                <w:lang w:val="fr-CH"/>
              </w:rPr>
            </w:pPr>
            <w:ins w:id="4124" w:author="Bouchard, Isabelle" w:date="2016-10-17T09:08:00Z">
              <w:r w:rsidRPr="00673A02">
                <w:rPr>
                  <w:rFonts w:eastAsia="Times New Roman"/>
                  <w:lang w:val="fr-CH"/>
                  <w:rPrChange w:id="4125" w:author="Bouchard, Isabelle" w:date="2016-10-17T11:49:00Z">
                    <w:rPr>
                      <w:rFonts w:eastAsia="Times New Roman"/>
                    </w:rPr>
                  </w:rPrChange>
                </w:rPr>
                <w:t>Rapport technique</w:t>
              </w:r>
            </w:ins>
          </w:p>
        </w:tc>
        <w:tc>
          <w:tcPr>
            <w:tcW w:w="1317" w:type="dxa"/>
            <w:vAlign w:val="center"/>
          </w:tcPr>
          <w:p w:rsidR="00C14C7A" w:rsidRPr="00673A02" w:rsidRDefault="00294A3F">
            <w:pPr>
              <w:pStyle w:val="Tabletext"/>
              <w:jc w:val="center"/>
              <w:rPr>
                <w:ins w:id="4126" w:author="Bouchard, Isabelle" w:date="2016-10-16T18:54:00Z"/>
                <w:lang w:val="fr-CH"/>
              </w:rPr>
            </w:pPr>
            <w:ins w:id="4127" w:author="Bouchard, Isabelle" w:date="2016-10-17T09:08:00Z">
              <w:r w:rsidRPr="00673A02">
                <w:rPr>
                  <w:rFonts w:eastAsia="Times New Roman"/>
                  <w:lang w:val="fr-CH"/>
                  <w:rPrChange w:id="4128" w:author="Bouchard, Isabelle" w:date="2016-10-17T11:49:00Z">
                    <w:rPr>
                      <w:rFonts w:eastAsia="Times New Roman"/>
                    </w:rPr>
                  </w:rPrChange>
                </w:rPr>
                <w:t>07-09-</w:t>
              </w:r>
            </w:ins>
            <w:ins w:id="4129" w:author="Bouchard, Isabelle" w:date="2016-10-16T18:54:00Z">
              <w:r w:rsidR="00C14C7A" w:rsidRPr="00673A02">
                <w:rPr>
                  <w:rFonts w:eastAsia="Times New Roman"/>
                  <w:lang w:val="fr-CH"/>
                  <w:rPrChange w:id="4130" w:author="Bouchard, Isabelle" w:date="2016-10-17T11:49:00Z">
                    <w:rPr>
                      <w:rFonts w:eastAsia="Times New Roman"/>
                    </w:rPr>
                  </w:rPrChange>
                </w:rPr>
                <w:t>2016</w:t>
              </w:r>
            </w:ins>
          </w:p>
        </w:tc>
        <w:tc>
          <w:tcPr>
            <w:tcW w:w="1242" w:type="dxa"/>
            <w:vAlign w:val="center"/>
          </w:tcPr>
          <w:p w:rsidR="00C14C7A" w:rsidRPr="00673A02" w:rsidRDefault="00C14C7A" w:rsidP="00C14C7A">
            <w:pPr>
              <w:pStyle w:val="Tabletext"/>
              <w:jc w:val="center"/>
              <w:rPr>
                <w:ins w:id="4131" w:author="Bouchard, Isabelle" w:date="2016-10-16T18:54:00Z"/>
                <w:lang w:val="fr-CH"/>
              </w:rPr>
            </w:pPr>
            <w:ins w:id="4132" w:author="Bouchard, Isabelle" w:date="2016-10-16T18:54:00Z">
              <w:r w:rsidRPr="00673A02">
                <w:rPr>
                  <w:rFonts w:eastAsia="Times New Roman"/>
                  <w:lang w:val="fr-CH"/>
                  <w:rPrChange w:id="4133" w:author="Bouchard, Isabelle" w:date="2016-10-17T11:49:00Z">
                    <w:rPr>
                      <w:rFonts w:eastAsia="Times New Roman"/>
                    </w:rPr>
                  </w:rPrChange>
                </w:rPr>
                <w:t>Publi</w:t>
              </w:r>
            </w:ins>
            <w:ins w:id="4134" w:author="Bouchard, Isabelle" w:date="2016-10-17T09:08:00Z">
              <w:r w:rsidR="00294A3F" w:rsidRPr="00673A02">
                <w:rPr>
                  <w:rFonts w:eastAsia="Times New Roman"/>
                  <w:lang w:val="fr-CH"/>
                  <w:rPrChange w:id="4135" w:author="Bouchard, Isabelle" w:date="2016-10-17T11:49:00Z">
                    <w:rPr>
                      <w:rFonts w:eastAsia="Times New Roman"/>
                    </w:rPr>
                  </w:rPrChange>
                </w:rPr>
                <w:t>é</w:t>
              </w:r>
            </w:ins>
          </w:p>
        </w:tc>
        <w:tc>
          <w:tcPr>
            <w:tcW w:w="5037" w:type="dxa"/>
            <w:vAlign w:val="center"/>
          </w:tcPr>
          <w:p w:rsidR="00C14C7A" w:rsidRPr="00673A02" w:rsidRDefault="00294A3F" w:rsidP="00C14C7A">
            <w:pPr>
              <w:pStyle w:val="Tabletext"/>
              <w:rPr>
                <w:ins w:id="4136" w:author="Bouchard, Isabelle" w:date="2016-10-16T18:54:00Z"/>
                <w:lang w:val="fr-CH"/>
              </w:rPr>
            </w:pPr>
            <w:ins w:id="4137" w:author="Bouchard, Isabelle" w:date="2016-10-17T09:08:00Z">
              <w:r w:rsidRPr="00673A02">
                <w:rPr>
                  <w:rFonts w:eastAsia="Times New Roman"/>
                  <w:lang w:val="fr-CH"/>
                  <w:rPrChange w:id="4138" w:author="Bouchard, Isabelle" w:date="2016-10-17T11:49:00Z">
                    <w:rPr>
                      <w:rFonts w:eastAsia="Times New Roman"/>
                    </w:rPr>
                  </w:rPrChange>
                </w:rPr>
                <w:t>Utilisation efficace des normes de sécurité</w:t>
              </w:r>
            </w:ins>
          </w:p>
        </w:tc>
      </w:tr>
    </w:tbl>
    <w:p w:rsidR="002B523E" w:rsidRPr="00673A02" w:rsidRDefault="002B523E" w:rsidP="002B523E">
      <w:pPr>
        <w:pStyle w:val="TableNo"/>
        <w:keepLines/>
        <w:rPr>
          <w:lang w:val="fr-CH"/>
        </w:rPr>
      </w:pPr>
      <w:bookmarkStart w:id="4139" w:name="lt_pId2291"/>
      <w:bookmarkEnd w:id="4020"/>
      <w:r w:rsidRPr="00673A02">
        <w:rPr>
          <w:lang w:val="fr-CH"/>
        </w:rPr>
        <w:t>Tableau 13</w:t>
      </w:r>
      <w:bookmarkStart w:id="4140" w:name="_GoBack"/>
      <w:bookmarkEnd w:id="4140"/>
    </w:p>
    <w:p w:rsidR="002B523E" w:rsidRPr="00673A02" w:rsidRDefault="002B523E" w:rsidP="00D351CE">
      <w:pPr>
        <w:pStyle w:val="Tabletitle"/>
        <w:rPr>
          <w:lang w:val="fr-CH"/>
        </w:rPr>
      </w:pPr>
      <w:r w:rsidRPr="00673A02">
        <w:rPr>
          <w:lang w:val="fr-CH"/>
        </w:rPr>
        <w:t>Commission d'études 17 – Recommandations ayant fait l'objet d'une détermination/</w:t>
      </w:r>
      <w:r w:rsidR="00D351CE" w:rsidRPr="00673A02">
        <w:rPr>
          <w:lang w:val="fr-CH"/>
        </w:rPr>
        <w:br/>
      </w:r>
      <w:r w:rsidRPr="00673A02">
        <w:rPr>
          <w:lang w:val="fr-CH"/>
        </w:rPr>
        <w:t xml:space="preserve">d'un consentement puis ayant été rejetées </w:t>
      </w:r>
    </w:p>
    <w:tbl>
      <w:tblPr>
        <w:tblW w:w="4887"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8"/>
        <w:gridCol w:w="2667"/>
        <w:gridCol w:w="1497"/>
        <w:gridCol w:w="680"/>
        <w:gridCol w:w="4540"/>
        <w:tblGridChange w:id="4141">
          <w:tblGrid>
            <w:gridCol w:w="8"/>
            <w:gridCol w:w="2667"/>
            <w:gridCol w:w="1497"/>
            <w:gridCol w:w="680"/>
            <w:gridCol w:w="4540"/>
          </w:tblGrid>
        </w:tblGridChange>
      </w:tblGrid>
      <w:tr w:rsidR="002B523E" w:rsidRPr="00673A02" w:rsidTr="00AE15A3">
        <w:trPr>
          <w:cantSplit/>
          <w:tblHeader/>
          <w:jc w:val="center"/>
        </w:trPr>
        <w:tc>
          <w:tcPr>
            <w:tcW w:w="1424" w:type="pct"/>
            <w:gridSpan w:val="2"/>
            <w:tcBorders>
              <w:top w:val="single" w:sz="12" w:space="0" w:color="auto"/>
              <w:bottom w:val="single" w:sz="12" w:space="0" w:color="auto"/>
            </w:tcBorders>
            <w:vAlign w:val="center"/>
          </w:tcPr>
          <w:p w:rsidR="002B523E" w:rsidRPr="00673A02" w:rsidRDefault="002B523E" w:rsidP="00071E8C">
            <w:pPr>
              <w:pStyle w:val="Tablehead"/>
              <w:rPr>
                <w:lang w:val="fr-CH"/>
              </w:rPr>
            </w:pPr>
            <w:r w:rsidRPr="00673A02">
              <w:rPr>
                <w:lang w:val="fr-CH"/>
              </w:rPr>
              <w:t>Recommandation</w:t>
            </w:r>
          </w:p>
        </w:tc>
        <w:tc>
          <w:tcPr>
            <w:tcW w:w="797" w:type="pct"/>
            <w:tcBorders>
              <w:top w:val="single" w:sz="12" w:space="0" w:color="auto"/>
              <w:bottom w:val="single" w:sz="12" w:space="0" w:color="auto"/>
            </w:tcBorders>
            <w:vAlign w:val="center"/>
          </w:tcPr>
          <w:p w:rsidR="002B523E" w:rsidRPr="00673A02" w:rsidRDefault="002B523E" w:rsidP="00071E8C">
            <w:pPr>
              <w:pStyle w:val="Tablehead"/>
              <w:rPr>
                <w:lang w:val="fr-CH"/>
              </w:rPr>
            </w:pPr>
            <w:r w:rsidRPr="00673A02">
              <w:rPr>
                <w:lang w:val="fr-CH"/>
              </w:rPr>
              <w:t>Consentement/ détermination</w:t>
            </w:r>
          </w:p>
        </w:tc>
        <w:tc>
          <w:tcPr>
            <w:tcW w:w="362" w:type="pct"/>
            <w:tcBorders>
              <w:top w:val="single" w:sz="12" w:space="0" w:color="auto"/>
              <w:bottom w:val="single" w:sz="12" w:space="0" w:color="auto"/>
            </w:tcBorders>
            <w:vAlign w:val="center"/>
          </w:tcPr>
          <w:p w:rsidR="002B523E" w:rsidRPr="00673A02" w:rsidRDefault="002B523E" w:rsidP="00D351CE">
            <w:pPr>
              <w:pStyle w:val="Tablehead"/>
              <w:rPr>
                <w:lang w:val="fr-CH"/>
              </w:rPr>
            </w:pPr>
            <w:r w:rsidRPr="00673A02">
              <w:rPr>
                <w:lang w:val="fr-CH"/>
              </w:rPr>
              <w:t>TAP/</w:t>
            </w:r>
            <w:r w:rsidR="00D351CE" w:rsidRPr="00673A02">
              <w:rPr>
                <w:lang w:val="fr-CH"/>
              </w:rPr>
              <w:br/>
            </w:r>
            <w:r w:rsidRPr="00673A02">
              <w:rPr>
                <w:lang w:val="fr-CH"/>
              </w:rPr>
              <w:t>AAP</w:t>
            </w:r>
          </w:p>
        </w:tc>
        <w:tc>
          <w:tcPr>
            <w:tcW w:w="2417" w:type="pct"/>
            <w:tcBorders>
              <w:top w:val="single" w:sz="12" w:space="0" w:color="auto"/>
              <w:bottom w:val="single" w:sz="12" w:space="0" w:color="auto"/>
            </w:tcBorders>
            <w:vAlign w:val="center"/>
          </w:tcPr>
          <w:p w:rsidR="002B523E" w:rsidRPr="00673A02" w:rsidRDefault="002B523E" w:rsidP="00071E8C">
            <w:pPr>
              <w:pStyle w:val="Tablehead"/>
              <w:rPr>
                <w:lang w:val="fr-CH"/>
              </w:rPr>
            </w:pPr>
            <w:r w:rsidRPr="00673A02">
              <w:rPr>
                <w:lang w:val="fr-CH"/>
              </w:rPr>
              <w:t>Titre</w:t>
            </w:r>
          </w:p>
        </w:tc>
      </w:tr>
      <w:tr w:rsidR="002B523E" w:rsidRPr="009B7104" w:rsidTr="00AA29CB">
        <w:trPr>
          <w:cantSplit/>
          <w:jc w:val="center"/>
        </w:trPr>
        <w:tc>
          <w:tcPr>
            <w:tcW w:w="1424" w:type="pct"/>
            <w:gridSpan w:val="2"/>
            <w:tcBorders>
              <w:top w:val="single" w:sz="12" w:space="0" w:color="auto"/>
            </w:tcBorders>
            <w:tcMar>
              <w:left w:w="108" w:type="dxa"/>
              <w:right w:w="108" w:type="dxa"/>
            </w:tcMar>
            <w:vAlign w:val="center"/>
          </w:tcPr>
          <w:p w:rsidR="002B523E" w:rsidRPr="00673A02" w:rsidRDefault="002B523E" w:rsidP="00D444DD">
            <w:pPr>
              <w:pStyle w:val="Tabletext"/>
              <w:rPr>
                <w:lang w:val="fr-CH"/>
              </w:rPr>
            </w:pPr>
            <w:r w:rsidRPr="00673A02">
              <w:rPr>
                <w:lang w:val="fr-CH"/>
              </w:rPr>
              <w:t>Projet de Recommandation UIT</w:t>
            </w:r>
            <w:r w:rsidRPr="00673A02">
              <w:rPr>
                <w:lang w:val="fr-CH"/>
              </w:rPr>
              <w:noBreakHyphen/>
              <w:t>T X.</w:t>
            </w:r>
            <w:r w:rsidRPr="00673A02">
              <w:rPr>
                <w:rFonts w:eastAsia="Times New Roman"/>
                <w:lang w:val="fr-CH"/>
              </w:rPr>
              <w:t>1126 (ex-X.msec-6)</w:t>
            </w:r>
          </w:p>
          <w:p w:rsidR="002B523E" w:rsidRPr="00673A02" w:rsidRDefault="00C14C7A">
            <w:pPr>
              <w:pStyle w:val="Tabletext"/>
              <w:rPr>
                <w:lang w:val="fr-CH"/>
              </w:rPr>
              <w:pPrChange w:id="4142" w:author="Bouchard, Isabelle" w:date="2016-10-17T11:33:00Z">
                <w:pPr>
                  <w:pStyle w:val="Tabletext"/>
                  <w:jc w:val="center"/>
                </w:pPr>
              </w:pPrChange>
            </w:pPr>
            <w:r w:rsidRPr="00673A02">
              <w:rPr>
                <w:lang w:val="fr-CH"/>
              </w:rPr>
              <w:t xml:space="preserve">(Note </w:t>
            </w:r>
            <w:r w:rsidR="002B523E" w:rsidRPr="00673A02">
              <w:rPr>
                <w:lang w:val="fr-CH"/>
              </w:rPr>
              <w:t>1)</w:t>
            </w:r>
          </w:p>
        </w:tc>
        <w:tc>
          <w:tcPr>
            <w:tcW w:w="797" w:type="pct"/>
            <w:tcBorders>
              <w:top w:val="single" w:sz="12" w:space="0" w:color="auto"/>
            </w:tcBorders>
            <w:tcMar>
              <w:left w:w="108" w:type="dxa"/>
              <w:right w:w="108" w:type="dxa"/>
            </w:tcMar>
          </w:tcPr>
          <w:p w:rsidR="002B523E" w:rsidRPr="00673A02" w:rsidRDefault="00AA29CB" w:rsidP="00AA29CB">
            <w:pPr>
              <w:pStyle w:val="Tabletext"/>
              <w:jc w:val="center"/>
              <w:rPr>
                <w:lang w:val="fr-CH"/>
              </w:rPr>
            </w:pPr>
            <w:r w:rsidRPr="00673A02">
              <w:rPr>
                <w:lang w:val="fr-CH"/>
              </w:rPr>
              <w:t>A</w:t>
            </w:r>
            <w:r w:rsidR="005F570A" w:rsidRPr="00673A02">
              <w:rPr>
                <w:lang w:val="fr-CH"/>
              </w:rPr>
              <w:t xml:space="preserve">vril </w:t>
            </w:r>
            <w:r w:rsidR="002B523E" w:rsidRPr="00673A02">
              <w:rPr>
                <w:lang w:val="fr-CH"/>
              </w:rPr>
              <w:t>2013</w:t>
            </w:r>
          </w:p>
        </w:tc>
        <w:tc>
          <w:tcPr>
            <w:tcW w:w="362" w:type="pct"/>
            <w:tcBorders>
              <w:top w:val="single" w:sz="12" w:space="0" w:color="auto"/>
            </w:tcBorders>
            <w:tcMar>
              <w:left w:w="108" w:type="dxa"/>
              <w:right w:w="108" w:type="dxa"/>
            </w:tcMar>
          </w:tcPr>
          <w:p w:rsidR="002B523E" w:rsidRPr="00673A02" w:rsidRDefault="002B523E" w:rsidP="00AA29CB">
            <w:pPr>
              <w:pStyle w:val="Tabletext"/>
              <w:rPr>
                <w:lang w:val="fr-CH"/>
              </w:rPr>
            </w:pPr>
            <w:r w:rsidRPr="00673A02">
              <w:rPr>
                <w:lang w:val="fr-CH"/>
              </w:rPr>
              <w:t>TAP</w:t>
            </w:r>
          </w:p>
        </w:tc>
        <w:tc>
          <w:tcPr>
            <w:tcW w:w="2417" w:type="pct"/>
            <w:tcBorders>
              <w:top w:val="single" w:sz="12" w:space="0" w:color="auto"/>
            </w:tcBorders>
            <w:tcMar>
              <w:left w:w="108" w:type="dxa"/>
              <w:right w:w="108" w:type="dxa"/>
            </w:tcMar>
          </w:tcPr>
          <w:p w:rsidR="002B523E" w:rsidRPr="00673A02" w:rsidRDefault="005F570A" w:rsidP="00AA29CB">
            <w:pPr>
              <w:pStyle w:val="Tabletext"/>
              <w:rPr>
                <w:lang w:val="fr-CH"/>
              </w:rPr>
            </w:pPr>
            <w:r w:rsidRPr="00673A02">
              <w:rPr>
                <w:lang w:val="fr-CH"/>
              </w:rPr>
              <w:t>Aspects relatifs à la</w:t>
            </w:r>
            <w:r w:rsidR="002B523E" w:rsidRPr="00673A02">
              <w:rPr>
                <w:lang w:val="fr-CH"/>
              </w:rPr>
              <w:t xml:space="preserve"> sécurité des smartphones </w:t>
            </w:r>
          </w:p>
        </w:tc>
      </w:tr>
      <w:tr w:rsidR="00C14C7A" w:rsidRPr="009B7104" w:rsidTr="002F138F">
        <w:tblPrEx>
          <w:tblW w:w="4887"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ExChange w:id="4143" w:author="Bouchard, Isabelle" w:date="2016-10-16T18:55:00Z">
            <w:tblPrEx>
              <w:tblW w:w="4887"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Ex>
          </w:tblPrExChange>
        </w:tblPrEx>
        <w:trPr>
          <w:cantSplit/>
          <w:jc w:val="center"/>
          <w:ins w:id="4144" w:author="Bouchard, Isabelle" w:date="2016-10-16T18:55:00Z"/>
          <w:trPrChange w:id="4145" w:author="Bouchard, Isabelle" w:date="2016-10-16T18:55:00Z">
            <w:trPr>
              <w:cantSplit/>
              <w:jc w:val="center"/>
            </w:trPr>
          </w:trPrChange>
        </w:trPr>
        <w:tc>
          <w:tcPr>
            <w:tcW w:w="1424" w:type="pct"/>
            <w:gridSpan w:val="2"/>
            <w:tcBorders>
              <w:top w:val="single" w:sz="12" w:space="0" w:color="auto"/>
            </w:tcBorders>
            <w:tcMar>
              <w:left w:w="108" w:type="dxa"/>
              <w:right w:w="108" w:type="dxa"/>
            </w:tcMar>
            <w:vAlign w:val="center"/>
            <w:tcPrChange w:id="4146" w:author="Bouchard, Isabelle" w:date="2016-10-16T18:55:00Z">
              <w:tcPr>
                <w:tcW w:w="1424" w:type="pct"/>
                <w:gridSpan w:val="2"/>
                <w:tcBorders>
                  <w:top w:val="single" w:sz="12" w:space="0" w:color="auto"/>
                </w:tcBorders>
                <w:tcMar>
                  <w:left w:w="108" w:type="dxa"/>
                  <w:right w:w="108" w:type="dxa"/>
                </w:tcMar>
                <w:vAlign w:val="center"/>
              </w:tcPr>
            </w:tcPrChange>
          </w:tcPr>
          <w:p w:rsidR="00C14C7A" w:rsidRPr="00673A02" w:rsidRDefault="002B3B3A" w:rsidP="00C14C7A">
            <w:pPr>
              <w:spacing w:before="40"/>
              <w:rPr>
                <w:ins w:id="4147" w:author="Bouchard, Isabelle" w:date="2016-10-16T18:55:00Z"/>
                <w:rFonts w:eastAsia="Times New Roman"/>
                <w:sz w:val="20"/>
                <w:lang w:val="fr-CH"/>
                <w:rPrChange w:id="4148" w:author="Bouchard, Isabelle" w:date="2016-10-17T11:49:00Z">
                  <w:rPr>
                    <w:ins w:id="4149" w:author="Bouchard, Isabelle" w:date="2016-10-16T18:55:00Z"/>
                    <w:rFonts w:eastAsia="Times New Roman"/>
                    <w:lang w:val="fr-CH"/>
                  </w:rPr>
                </w:rPrChange>
              </w:rPr>
            </w:pPr>
            <w:ins w:id="4150" w:author="Bouchard, Isabelle" w:date="2016-10-17T11:33:00Z">
              <w:r w:rsidRPr="00673A02">
                <w:rPr>
                  <w:rFonts w:eastAsia="Times New Roman"/>
                  <w:sz w:val="20"/>
                  <w:lang w:val="fr-CH"/>
                </w:rPr>
                <w:t>Projet de Recommandation UIT</w:t>
              </w:r>
            </w:ins>
            <w:ins w:id="4151" w:author="Raffourt, Laurence" w:date="2016-10-18T13:24:00Z">
              <w:r w:rsidR="00B71253">
                <w:rPr>
                  <w:rFonts w:eastAsia="Times New Roman"/>
                  <w:sz w:val="20"/>
                  <w:lang w:val="fr-CH"/>
                </w:rPr>
                <w:t>-</w:t>
              </w:r>
            </w:ins>
            <w:ins w:id="4152" w:author="Bouchard, Isabelle" w:date="2016-10-17T11:33:00Z">
              <w:r w:rsidRPr="00673A02">
                <w:rPr>
                  <w:rFonts w:eastAsia="Times New Roman"/>
                  <w:sz w:val="20"/>
                  <w:lang w:val="fr-CH"/>
                </w:rPr>
                <w:t xml:space="preserve">T </w:t>
              </w:r>
            </w:ins>
            <w:ins w:id="4153" w:author="Bouchard, Isabelle" w:date="2016-10-16T18:55:00Z">
              <w:r w:rsidR="00C14C7A" w:rsidRPr="00673A02">
                <w:rPr>
                  <w:rFonts w:eastAsia="Times New Roman"/>
                  <w:sz w:val="20"/>
                  <w:lang w:val="fr-CH"/>
                  <w:rPrChange w:id="4154" w:author="Bouchard, Isabelle" w:date="2016-10-17T11:49:00Z">
                    <w:rPr>
                      <w:rFonts w:eastAsia="Times New Roman"/>
                      <w:lang w:val="fr-CH"/>
                    </w:rPr>
                  </w:rPrChange>
                </w:rPr>
                <w:t>X.894 (ex X.cms)</w:t>
              </w:r>
            </w:ins>
          </w:p>
          <w:p w:rsidR="00C14C7A" w:rsidRPr="00673A02" w:rsidRDefault="00C14C7A" w:rsidP="00C14C7A">
            <w:pPr>
              <w:pStyle w:val="Tabletext"/>
              <w:rPr>
                <w:ins w:id="4155" w:author="Bouchard, Isabelle" w:date="2016-10-16T18:55:00Z"/>
                <w:lang w:val="fr-CH"/>
              </w:rPr>
            </w:pPr>
            <w:ins w:id="4156" w:author="Bouchard, Isabelle" w:date="2016-10-16T18:55:00Z">
              <w:r w:rsidRPr="00673A02">
                <w:rPr>
                  <w:rFonts w:eastAsia="Times New Roman"/>
                  <w:lang w:val="fr-CH"/>
                </w:rPr>
                <w:t>(Note 2)</w:t>
              </w:r>
            </w:ins>
          </w:p>
        </w:tc>
        <w:tc>
          <w:tcPr>
            <w:tcW w:w="797" w:type="pct"/>
            <w:tcBorders>
              <w:top w:val="single" w:sz="12" w:space="0" w:color="auto"/>
            </w:tcBorders>
            <w:tcMar>
              <w:left w:w="108" w:type="dxa"/>
              <w:right w:w="108" w:type="dxa"/>
            </w:tcMar>
            <w:vAlign w:val="center"/>
            <w:tcPrChange w:id="4157" w:author="Bouchard, Isabelle" w:date="2016-10-16T18:55:00Z">
              <w:tcPr>
                <w:tcW w:w="797" w:type="pct"/>
                <w:tcBorders>
                  <w:top w:val="single" w:sz="12" w:space="0" w:color="auto"/>
                </w:tcBorders>
                <w:tcMar>
                  <w:left w:w="108" w:type="dxa"/>
                  <w:right w:w="108" w:type="dxa"/>
                </w:tcMar>
              </w:tcPr>
            </w:tcPrChange>
          </w:tcPr>
          <w:p w:rsidR="00C14C7A" w:rsidRPr="00673A02" w:rsidRDefault="002B3B3A">
            <w:pPr>
              <w:pStyle w:val="Tabletext"/>
              <w:jc w:val="center"/>
              <w:rPr>
                <w:ins w:id="4158" w:author="Bouchard, Isabelle" w:date="2016-10-16T18:55:00Z"/>
                <w:lang w:val="fr-CH"/>
              </w:rPr>
            </w:pPr>
            <w:ins w:id="4159" w:author="Bouchard, Isabelle" w:date="2016-10-17T11:33:00Z">
              <w:r w:rsidRPr="00673A02">
                <w:rPr>
                  <w:lang w:val="fr-CH"/>
                  <w:rPrChange w:id="4160" w:author="Bouchard, Isabelle" w:date="2016-10-17T11:49:00Z">
                    <w:rPr/>
                  </w:rPrChange>
                </w:rPr>
                <w:t>23-03-</w:t>
              </w:r>
            </w:ins>
            <w:ins w:id="4161" w:author="Bouchard, Isabelle" w:date="2016-10-16T18:55:00Z">
              <w:r w:rsidR="00C14C7A" w:rsidRPr="00673A02">
                <w:rPr>
                  <w:lang w:val="fr-CH"/>
                  <w:rPrChange w:id="4162" w:author="Bouchard, Isabelle" w:date="2016-10-17T11:49:00Z">
                    <w:rPr/>
                  </w:rPrChange>
                </w:rPr>
                <w:t>2016</w:t>
              </w:r>
            </w:ins>
          </w:p>
        </w:tc>
        <w:tc>
          <w:tcPr>
            <w:tcW w:w="362" w:type="pct"/>
            <w:tcBorders>
              <w:top w:val="single" w:sz="12" w:space="0" w:color="auto"/>
            </w:tcBorders>
            <w:tcMar>
              <w:left w:w="108" w:type="dxa"/>
              <w:right w:w="108" w:type="dxa"/>
            </w:tcMar>
            <w:vAlign w:val="center"/>
            <w:tcPrChange w:id="4163" w:author="Bouchard, Isabelle" w:date="2016-10-16T18:55:00Z">
              <w:tcPr>
                <w:tcW w:w="362" w:type="pct"/>
                <w:tcBorders>
                  <w:top w:val="single" w:sz="12" w:space="0" w:color="auto"/>
                </w:tcBorders>
                <w:tcMar>
                  <w:left w:w="108" w:type="dxa"/>
                  <w:right w:w="108" w:type="dxa"/>
                </w:tcMar>
              </w:tcPr>
            </w:tcPrChange>
          </w:tcPr>
          <w:p w:rsidR="00C14C7A" w:rsidRPr="00673A02" w:rsidRDefault="00C14C7A" w:rsidP="00C14C7A">
            <w:pPr>
              <w:pStyle w:val="Tabletext"/>
              <w:rPr>
                <w:ins w:id="4164" w:author="Bouchard, Isabelle" w:date="2016-10-16T18:55:00Z"/>
                <w:lang w:val="fr-CH"/>
              </w:rPr>
            </w:pPr>
            <w:ins w:id="4165" w:author="Bouchard, Isabelle" w:date="2016-10-16T18:55:00Z">
              <w:r w:rsidRPr="00673A02">
                <w:rPr>
                  <w:rFonts w:eastAsia="Times New Roman"/>
                  <w:lang w:val="fr-CH"/>
                  <w:rPrChange w:id="4166" w:author="Bouchard, Isabelle" w:date="2016-10-17T11:49:00Z">
                    <w:rPr>
                      <w:rFonts w:eastAsia="Times New Roman"/>
                    </w:rPr>
                  </w:rPrChange>
                </w:rPr>
                <w:t>AAP</w:t>
              </w:r>
            </w:ins>
          </w:p>
        </w:tc>
        <w:tc>
          <w:tcPr>
            <w:tcW w:w="2417" w:type="pct"/>
            <w:tcBorders>
              <w:top w:val="single" w:sz="12" w:space="0" w:color="auto"/>
            </w:tcBorders>
            <w:tcMar>
              <w:left w:w="108" w:type="dxa"/>
              <w:right w:w="108" w:type="dxa"/>
            </w:tcMar>
            <w:vAlign w:val="center"/>
            <w:tcPrChange w:id="4167" w:author="Bouchard, Isabelle" w:date="2016-10-16T18:55:00Z">
              <w:tcPr>
                <w:tcW w:w="2417" w:type="pct"/>
                <w:tcBorders>
                  <w:top w:val="single" w:sz="12" w:space="0" w:color="auto"/>
                </w:tcBorders>
                <w:tcMar>
                  <w:left w:w="108" w:type="dxa"/>
                  <w:right w:w="108" w:type="dxa"/>
                </w:tcMar>
              </w:tcPr>
            </w:tcPrChange>
          </w:tcPr>
          <w:p w:rsidR="00C14C7A" w:rsidRPr="00673A02" w:rsidRDefault="002B3B3A" w:rsidP="00C14C7A">
            <w:pPr>
              <w:pStyle w:val="Tabletext"/>
              <w:rPr>
                <w:ins w:id="4168" w:author="Bouchard, Isabelle" w:date="2016-10-16T18:55:00Z"/>
                <w:lang w:val="fr-CH"/>
              </w:rPr>
            </w:pPr>
            <w:ins w:id="4169" w:author="Bouchard, Isabelle" w:date="2016-10-17T11:35:00Z">
              <w:r w:rsidRPr="00673A02">
                <w:rPr>
                  <w:rFonts w:eastAsia="Times New Roman"/>
                  <w:lang w:val="fr-CH"/>
                  <w:rPrChange w:id="4170" w:author="Bouchard, Isabelle" w:date="2016-10-17T11:49:00Z">
                    <w:rPr>
                      <w:rFonts w:eastAsia="Times New Roman"/>
                    </w:rPr>
                  </w:rPrChange>
                </w:rPr>
                <w:t>Technologies de l'information – Applications génériques de l'ASN.1 – Syntaxe de message cryptographique</w:t>
              </w:r>
            </w:ins>
          </w:p>
        </w:tc>
      </w:tr>
      <w:tr w:rsidR="002B523E" w:rsidRPr="009B7104" w:rsidTr="00AE15A3">
        <w:tblPrEx>
          <w:tblBorders>
            <w:insideH w:val="single" w:sz="6" w:space="0" w:color="auto"/>
            <w:insideV w:val="single" w:sz="6" w:space="0" w:color="auto"/>
          </w:tblBorders>
        </w:tblPrEx>
        <w:trPr>
          <w:gridBefore w:val="1"/>
          <w:wBefore w:w="4" w:type="pct"/>
          <w:cantSplit/>
          <w:jc w:val="center"/>
        </w:trPr>
        <w:tc>
          <w:tcPr>
            <w:tcW w:w="4996" w:type="pct"/>
            <w:gridSpan w:val="4"/>
            <w:tcBorders>
              <w:top w:val="single" w:sz="12" w:space="0" w:color="auto"/>
              <w:left w:val="nil"/>
              <w:bottom w:val="nil"/>
              <w:right w:val="nil"/>
            </w:tcBorders>
            <w:vAlign w:val="center"/>
          </w:tcPr>
          <w:p w:rsidR="002B523E" w:rsidRPr="00673A02" w:rsidRDefault="002B523E" w:rsidP="00AA29CB">
            <w:pPr>
              <w:pStyle w:val="Tablelegend"/>
              <w:rPr>
                <w:lang w:val="fr-CH" w:eastAsia="zh-CN"/>
              </w:rPr>
            </w:pPr>
            <w:r w:rsidRPr="00673A02">
              <w:rPr>
                <w:lang w:val="fr-CH" w:eastAsia="zh-CN"/>
              </w:rPr>
              <w:lastRenderedPageBreak/>
              <w:t xml:space="preserve">NOTE 1 – La CE 17 a cessé </w:t>
            </w:r>
            <w:r w:rsidR="005F570A" w:rsidRPr="00673A02">
              <w:rPr>
                <w:lang w:val="fr-CH" w:eastAsia="zh-CN"/>
              </w:rPr>
              <w:t xml:space="preserve">(avril 2013) </w:t>
            </w:r>
            <w:r w:rsidRPr="00673A02">
              <w:rPr>
                <w:lang w:val="fr-CH" w:eastAsia="zh-CN"/>
              </w:rPr>
              <w:t>ses activités de normalisation concernant la Recommandation</w:t>
            </w:r>
            <w:r w:rsidR="00AA29CB" w:rsidRPr="00673A02">
              <w:rPr>
                <w:lang w:val="fr-CH" w:eastAsia="zh-CN"/>
              </w:rPr>
              <w:t xml:space="preserve"> </w:t>
            </w:r>
            <w:r w:rsidRPr="00673A02">
              <w:rPr>
                <w:lang w:val="fr-CH" w:eastAsia="zh-CN"/>
              </w:rPr>
              <w:t>UIT</w:t>
            </w:r>
            <w:r w:rsidRPr="00673A02">
              <w:rPr>
                <w:lang w:val="fr-CH" w:eastAsia="zh-CN"/>
              </w:rPr>
              <w:noBreakHyphen/>
              <w:t>T</w:t>
            </w:r>
            <w:r w:rsidR="00071E8C" w:rsidRPr="00673A02">
              <w:rPr>
                <w:lang w:val="fr-CH" w:eastAsia="zh-CN"/>
              </w:rPr>
              <w:t> </w:t>
            </w:r>
            <w:r w:rsidRPr="00673A02">
              <w:rPr>
                <w:lang w:val="fr-CH" w:eastAsia="zh-CN"/>
              </w:rPr>
              <w:t>X.</w:t>
            </w:r>
            <w:r w:rsidRPr="00673A02">
              <w:rPr>
                <w:lang w:val="fr-CH"/>
              </w:rPr>
              <w:t>1126 (ex</w:t>
            </w:r>
            <w:r w:rsidRPr="00673A02">
              <w:rPr>
                <w:lang w:val="fr-CH"/>
              </w:rPr>
              <w:noBreakHyphen/>
              <w:t>X.msec-6), qui est devenue le Supplément X.Suppl.19</w:t>
            </w:r>
            <w:r w:rsidRPr="00673A02">
              <w:rPr>
                <w:lang w:val="fr-CH" w:eastAsia="zh-CN"/>
              </w:rPr>
              <w:t>.</w:t>
            </w:r>
          </w:p>
          <w:p w:rsidR="00C14C7A" w:rsidRPr="00673A02" w:rsidRDefault="002B3B3A">
            <w:pPr>
              <w:pStyle w:val="Tablelegend"/>
              <w:rPr>
                <w:lang w:val="fr-CH" w:eastAsia="zh-CN"/>
                <w:rPrChange w:id="4171" w:author="Bouchard, Isabelle" w:date="2016-10-17T11:49:00Z">
                  <w:rPr>
                    <w:lang w:eastAsia="zh-CN"/>
                  </w:rPr>
                </w:rPrChange>
              </w:rPr>
            </w:pPr>
            <w:ins w:id="4172" w:author="Bouchard, Isabelle" w:date="2016-10-16T18:56:00Z">
              <w:r w:rsidRPr="00673A02">
                <w:rPr>
                  <w:lang w:val="fr-CH"/>
                  <w:rPrChange w:id="4173" w:author="Bouchard, Isabelle" w:date="2016-10-17T11:49:00Z">
                    <w:rPr/>
                  </w:rPrChange>
                </w:rPr>
                <w:t xml:space="preserve">NOTE </w:t>
              </w:r>
              <w:r w:rsidR="00C14C7A" w:rsidRPr="00673A02">
                <w:rPr>
                  <w:lang w:val="fr-CH"/>
                  <w:rPrChange w:id="4174" w:author="Bouchard, Isabelle" w:date="2016-10-17T11:49:00Z">
                    <w:rPr/>
                  </w:rPrChange>
                </w:rPr>
                <w:t>2 –</w:t>
              </w:r>
            </w:ins>
            <w:ins w:id="4175" w:author="Bouchard, Isabelle" w:date="2016-10-17T11:36:00Z">
              <w:r w:rsidRPr="00673A02">
                <w:rPr>
                  <w:lang w:val="fr-CH"/>
                  <w:rPrChange w:id="4176" w:author="Bouchard, Isabelle" w:date="2016-10-17T11:49:00Z">
                    <w:rPr/>
                  </w:rPrChange>
                </w:rPr>
                <w:t xml:space="preserve"> Le </w:t>
              </w:r>
            </w:ins>
            <w:ins w:id="4177" w:author="Bouchard, Isabelle" w:date="2016-10-16T18:56:00Z">
              <w:r w:rsidR="00C14C7A" w:rsidRPr="00673A02">
                <w:rPr>
                  <w:rFonts w:eastAsia="Times New Roman"/>
                  <w:bCs/>
                  <w:lang w:val="fr-CH" w:eastAsia="ja-JP"/>
                  <w:rPrChange w:id="4178" w:author="Bouchard, Isabelle" w:date="2016-10-17T11:49:00Z">
                    <w:rPr>
                      <w:rFonts w:eastAsia="Times New Roman"/>
                      <w:bCs/>
                      <w:lang w:eastAsia="ja-JP"/>
                    </w:rPr>
                  </w:rPrChange>
                </w:rPr>
                <w:t xml:space="preserve">15 </w:t>
              </w:r>
            </w:ins>
            <w:ins w:id="4179" w:author="Bouchard, Isabelle" w:date="2016-10-17T11:36:00Z">
              <w:r w:rsidRPr="00673A02">
                <w:rPr>
                  <w:rFonts w:eastAsia="Times New Roman"/>
                  <w:bCs/>
                  <w:lang w:val="fr-CH" w:eastAsia="ja-JP"/>
                  <w:rPrChange w:id="4180" w:author="Bouchard, Isabelle" w:date="2016-10-17T11:49:00Z">
                    <w:rPr>
                      <w:rFonts w:eastAsia="Times New Roman"/>
                      <w:bCs/>
                      <w:lang w:eastAsia="ja-JP"/>
                    </w:rPr>
                  </w:rPrChange>
                </w:rPr>
                <w:t xml:space="preserve">septembre </w:t>
              </w:r>
            </w:ins>
            <w:ins w:id="4181" w:author="Bouchard, Isabelle" w:date="2016-10-16T18:56:00Z">
              <w:r w:rsidR="00C14C7A" w:rsidRPr="00673A02">
                <w:rPr>
                  <w:rFonts w:eastAsia="Times New Roman"/>
                  <w:bCs/>
                  <w:lang w:val="fr-CH" w:eastAsia="ja-JP"/>
                  <w:rPrChange w:id="4182" w:author="Bouchard, Isabelle" w:date="2016-10-17T11:49:00Z">
                    <w:rPr>
                      <w:rFonts w:eastAsia="Times New Roman"/>
                      <w:bCs/>
                      <w:lang w:eastAsia="ja-JP"/>
                    </w:rPr>
                  </w:rPrChange>
                </w:rPr>
                <w:t>2016</w:t>
              </w:r>
            </w:ins>
            <w:ins w:id="4183" w:author="Bouchard, Isabelle" w:date="2016-10-17T11:36:00Z">
              <w:r w:rsidRPr="00673A02">
                <w:rPr>
                  <w:rFonts w:eastAsia="Times New Roman"/>
                  <w:bCs/>
                  <w:lang w:val="fr-CH" w:eastAsia="ja-JP"/>
                  <w:rPrChange w:id="4184" w:author="Bouchard, Isabelle" w:date="2016-10-17T11:49:00Z">
                    <w:rPr>
                      <w:rFonts w:eastAsia="Times New Roman"/>
                      <w:bCs/>
                      <w:lang w:eastAsia="ja-JP"/>
                    </w:rPr>
                  </w:rPrChange>
                </w:rPr>
                <w:t>,</w:t>
              </w:r>
            </w:ins>
            <w:ins w:id="4185" w:author="Bouchard, Isabelle" w:date="2016-10-16T18:56:00Z">
              <w:r w:rsidR="00C14C7A" w:rsidRPr="00673A02">
                <w:rPr>
                  <w:rFonts w:eastAsia="Times New Roman"/>
                  <w:bCs/>
                  <w:lang w:val="fr-CH" w:eastAsia="ja-JP"/>
                  <w:rPrChange w:id="4186" w:author="Bouchard, Isabelle" w:date="2016-10-17T11:49:00Z">
                    <w:rPr>
                      <w:rFonts w:eastAsia="Times New Roman"/>
                      <w:bCs/>
                      <w:lang w:eastAsia="ja-JP"/>
                    </w:rPr>
                  </w:rPrChange>
                </w:rPr>
                <w:t xml:space="preserve"> </w:t>
              </w:r>
            </w:ins>
            <w:ins w:id="4187" w:author="Bouchard, Isabelle" w:date="2016-10-17T11:46:00Z">
              <w:r w:rsidR="00323E5E" w:rsidRPr="00673A02">
                <w:rPr>
                  <w:rFonts w:eastAsia="Times New Roman"/>
                  <w:bCs/>
                  <w:lang w:val="fr-CH" w:eastAsia="ja-JP"/>
                  <w:rPrChange w:id="4188" w:author="Bouchard, Isabelle" w:date="2016-10-17T11:49:00Z">
                    <w:rPr>
                      <w:rFonts w:eastAsia="Times New Roman"/>
                      <w:bCs/>
                      <w:lang w:eastAsia="ja-JP"/>
                    </w:rPr>
                  </w:rPrChange>
                </w:rPr>
                <w:t xml:space="preserve">faute d'approbation, </w:t>
              </w:r>
            </w:ins>
            <w:ins w:id="4189" w:author="Bouchard, Isabelle" w:date="2016-10-17T11:40:00Z">
              <w:r w:rsidR="004F3BA5" w:rsidRPr="00673A02">
                <w:rPr>
                  <w:rFonts w:eastAsia="Times New Roman"/>
                  <w:bCs/>
                  <w:lang w:val="fr-CH" w:eastAsia="ja-JP"/>
                  <w:rPrChange w:id="4190" w:author="Bouchard, Isabelle" w:date="2016-10-17T11:49:00Z">
                    <w:rPr>
                      <w:rFonts w:eastAsia="Times New Roman"/>
                      <w:bCs/>
                      <w:lang w:eastAsia="ja-JP"/>
                    </w:rPr>
                  </w:rPrChange>
                </w:rPr>
                <w:t xml:space="preserve">il a été décidé, </w:t>
              </w:r>
            </w:ins>
            <w:ins w:id="4191" w:author="Bouchard, Isabelle" w:date="2016-10-17T11:46:00Z">
              <w:r w:rsidR="00323E5E" w:rsidRPr="00673A02">
                <w:rPr>
                  <w:rFonts w:eastAsia="Times New Roman"/>
                  <w:bCs/>
                  <w:lang w:val="fr-CH" w:eastAsia="ja-JP"/>
                  <w:rPrChange w:id="4192" w:author="Bouchard, Isabelle" w:date="2016-10-17T11:49:00Z">
                    <w:rPr>
                      <w:rFonts w:eastAsia="Times New Roman"/>
                      <w:bCs/>
                      <w:lang w:eastAsia="ja-JP"/>
                    </w:rPr>
                  </w:rPrChange>
                </w:rPr>
                <w:t>a</w:t>
              </w:r>
            </w:ins>
            <w:ins w:id="4193" w:author="Bouchard, Isabelle" w:date="2016-10-17T11:40:00Z">
              <w:r w:rsidR="004F3BA5" w:rsidRPr="00673A02">
                <w:rPr>
                  <w:rFonts w:eastAsia="Times New Roman"/>
                  <w:bCs/>
                  <w:lang w:val="fr-CH" w:eastAsia="ja-JP"/>
                  <w:rPrChange w:id="4194" w:author="Bouchard, Isabelle" w:date="2016-10-17T11:49:00Z">
                    <w:rPr>
                      <w:rFonts w:eastAsia="Times New Roman"/>
                      <w:bCs/>
                      <w:lang w:eastAsia="ja-JP"/>
                    </w:rPr>
                  </w:rPrChange>
                </w:rPr>
                <w:t xml:space="preserve">près le dernier appel, de </w:t>
              </w:r>
            </w:ins>
            <w:ins w:id="4195" w:author="Bouchard, Isabelle" w:date="2016-10-17T11:41:00Z">
              <w:r w:rsidR="004F3BA5" w:rsidRPr="00673A02">
                <w:rPr>
                  <w:rFonts w:eastAsia="Times New Roman"/>
                  <w:bCs/>
                  <w:lang w:val="fr-CH" w:eastAsia="ja-JP"/>
                  <w:rPrChange w:id="4196" w:author="Bouchard, Isabelle" w:date="2016-10-17T11:49:00Z">
                    <w:rPr>
                      <w:rFonts w:eastAsia="Times New Roman"/>
                      <w:bCs/>
                      <w:lang w:eastAsia="ja-JP"/>
                    </w:rPr>
                  </w:rPrChange>
                </w:rPr>
                <w:t xml:space="preserve">transférer </w:t>
              </w:r>
            </w:ins>
            <w:ins w:id="4197" w:author="Bouchard, Isabelle" w:date="2016-10-17T11:36:00Z">
              <w:r w:rsidRPr="00673A02">
                <w:rPr>
                  <w:rFonts w:eastAsia="Times New Roman"/>
                  <w:lang w:val="fr-CH"/>
                  <w:rPrChange w:id="4198" w:author="Bouchard, Isabelle" w:date="2016-10-17T11:49:00Z">
                    <w:rPr>
                      <w:rFonts w:eastAsia="Times New Roman"/>
                    </w:rPr>
                  </w:rPrChange>
                </w:rPr>
                <w:t xml:space="preserve">le projet de </w:t>
              </w:r>
            </w:ins>
            <w:ins w:id="4199" w:author="Bouchard, Isabelle" w:date="2016-10-16T18:56:00Z">
              <w:r w:rsidR="00C14C7A" w:rsidRPr="00673A02">
                <w:rPr>
                  <w:rFonts w:eastAsia="Times New Roman"/>
                  <w:lang w:val="fr-CH"/>
                  <w:rPrChange w:id="4200" w:author="Bouchard, Isabelle" w:date="2016-10-17T11:49:00Z">
                    <w:rPr>
                      <w:rFonts w:eastAsia="Times New Roman"/>
                    </w:rPr>
                  </w:rPrChange>
                </w:rPr>
                <w:t>Rec</w:t>
              </w:r>
            </w:ins>
            <w:ins w:id="4201" w:author="Bouchard, Isabelle" w:date="2016-10-17T11:36:00Z">
              <w:r w:rsidRPr="00673A02">
                <w:rPr>
                  <w:rFonts w:eastAsia="Times New Roman"/>
                  <w:lang w:val="fr-CH"/>
                  <w:rPrChange w:id="4202" w:author="Bouchard, Isabelle" w:date="2016-10-17T11:49:00Z">
                    <w:rPr>
                      <w:rFonts w:eastAsia="Times New Roman"/>
                    </w:rPr>
                  </w:rPrChange>
                </w:rPr>
                <w:t>ommandation</w:t>
              </w:r>
            </w:ins>
            <w:ins w:id="4203" w:author="Bouchard, Isabelle" w:date="2016-10-16T18:56:00Z">
              <w:r w:rsidR="00C14C7A" w:rsidRPr="00673A02">
                <w:rPr>
                  <w:rFonts w:eastAsia="Times New Roman"/>
                  <w:lang w:val="fr-CH"/>
                  <w:rPrChange w:id="4204" w:author="Bouchard, Isabelle" w:date="2016-10-17T11:49:00Z">
                    <w:rPr>
                      <w:rFonts w:eastAsia="Times New Roman"/>
                    </w:rPr>
                  </w:rPrChange>
                </w:rPr>
                <w:t xml:space="preserve"> </w:t>
              </w:r>
            </w:ins>
            <w:ins w:id="4205" w:author="Bouchard, Isabelle" w:date="2016-10-17T11:36:00Z">
              <w:r w:rsidRPr="00673A02">
                <w:rPr>
                  <w:rFonts w:eastAsia="Times New Roman"/>
                  <w:lang w:val="fr-CH"/>
                  <w:rPrChange w:id="4206" w:author="Bouchard, Isabelle" w:date="2016-10-17T11:49:00Z">
                    <w:rPr>
                      <w:rFonts w:eastAsia="Times New Roman"/>
                    </w:rPr>
                  </w:rPrChange>
                </w:rPr>
                <w:t>UIT</w:t>
              </w:r>
            </w:ins>
            <w:ins w:id="4207" w:author="Bouchard, Isabelle" w:date="2016-10-16T18:56:00Z">
              <w:r w:rsidR="00C14C7A" w:rsidRPr="00673A02">
                <w:rPr>
                  <w:rFonts w:eastAsia="Times New Roman"/>
                  <w:lang w:val="fr-CH"/>
                  <w:rPrChange w:id="4208" w:author="Bouchard, Isabelle" w:date="2016-10-17T11:49:00Z">
                    <w:rPr>
                      <w:rFonts w:eastAsia="Times New Roman"/>
                    </w:rPr>
                  </w:rPrChange>
                </w:rPr>
                <w:t xml:space="preserve">-T X.894 (X.cms) </w:t>
              </w:r>
            </w:ins>
            <w:ins w:id="4209" w:author="Bouchard, Isabelle" w:date="2016-10-17T11:41:00Z">
              <w:r w:rsidR="004F3BA5" w:rsidRPr="00673A02">
                <w:rPr>
                  <w:rFonts w:eastAsia="Times New Roman"/>
                  <w:lang w:val="fr-CH"/>
                  <w:rPrChange w:id="4210" w:author="Bouchard, Isabelle" w:date="2016-10-17T11:49:00Z">
                    <w:rPr>
                      <w:rFonts w:eastAsia="Times New Roman"/>
                    </w:rPr>
                  </w:rPrChange>
                </w:rPr>
                <w:t>à la réunion suivante de la CE </w:t>
              </w:r>
            </w:ins>
            <w:ins w:id="4211" w:author="Bouchard, Isabelle" w:date="2016-10-16T18:56:00Z">
              <w:r w:rsidR="00C14C7A" w:rsidRPr="00673A02">
                <w:rPr>
                  <w:rFonts w:eastAsia="Times New Roman"/>
                  <w:lang w:val="fr-CH"/>
                  <w:rPrChange w:id="4212" w:author="Bouchard, Isabelle" w:date="2016-10-17T11:49:00Z">
                    <w:rPr>
                      <w:rFonts w:eastAsia="Times New Roman"/>
                    </w:rPr>
                  </w:rPrChange>
                </w:rPr>
                <w:t xml:space="preserve">17; </w:t>
              </w:r>
            </w:ins>
            <w:ins w:id="4213" w:author="Bouchard, Isabelle" w:date="2016-10-17T11:37:00Z">
              <w:r w:rsidR="004F3BA5" w:rsidRPr="00673A02">
                <w:rPr>
                  <w:rFonts w:eastAsia="Times New Roman"/>
                  <w:lang w:val="fr-CH"/>
                  <w:rPrChange w:id="4214" w:author="Bouchard, Isabelle" w:date="2016-10-17T11:49:00Z">
                    <w:rPr>
                      <w:rFonts w:eastAsia="Times New Roman"/>
                    </w:rPr>
                  </w:rPrChange>
                </w:rPr>
                <w:t xml:space="preserve">un nouveau sujet d'étude </w:t>
              </w:r>
            </w:ins>
            <w:ins w:id="4215" w:author="Bouchard, Isabelle" w:date="2016-10-16T18:56:00Z">
              <w:r w:rsidR="00C14C7A" w:rsidRPr="00673A02">
                <w:rPr>
                  <w:rFonts w:eastAsia="Times New Roman"/>
                  <w:lang w:val="fr-CH"/>
                  <w:rPrChange w:id="4216" w:author="Bouchard, Isabelle" w:date="2016-10-17T11:49:00Z">
                    <w:rPr>
                      <w:rFonts w:eastAsia="Times New Roman"/>
                    </w:rPr>
                  </w:rPrChange>
                </w:rPr>
                <w:t xml:space="preserve">X.CMS-prof </w:t>
              </w:r>
            </w:ins>
            <w:ins w:id="4217" w:author="Bouchard, Isabelle" w:date="2016-10-17T11:37:00Z">
              <w:r w:rsidR="004F3BA5" w:rsidRPr="00673A02">
                <w:rPr>
                  <w:rFonts w:eastAsia="Times New Roman"/>
                  <w:lang w:val="fr-CH"/>
                  <w:rPrChange w:id="4218" w:author="Bouchard, Isabelle" w:date="2016-10-17T11:49:00Z">
                    <w:rPr>
                      <w:rFonts w:eastAsia="Times New Roman"/>
                    </w:rPr>
                  </w:rPrChange>
                </w:rPr>
                <w:t xml:space="preserve">est </w:t>
              </w:r>
            </w:ins>
            <w:ins w:id="4219" w:author="Bouchard, Isabelle" w:date="2016-10-17T11:46:00Z">
              <w:r w:rsidR="00323E5E" w:rsidRPr="00673A02">
                <w:rPr>
                  <w:rFonts w:eastAsia="Times New Roman"/>
                  <w:lang w:val="fr-CH"/>
                  <w:rPrChange w:id="4220" w:author="Bouchard, Isabelle" w:date="2016-10-17T11:49:00Z">
                    <w:rPr>
                      <w:rFonts w:eastAsia="Times New Roman"/>
                    </w:rPr>
                  </w:rPrChange>
                </w:rPr>
                <w:t xml:space="preserve">en cours de </w:t>
              </w:r>
            </w:ins>
            <w:ins w:id="4221" w:author="Bouchard, Isabelle" w:date="2016-10-17T11:37:00Z">
              <w:r w:rsidR="004F3BA5" w:rsidRPr="00673A02">
                <w:rPr>
                  <w:rFonts w:eastAsia="Times New Roman"/>
                  <w:lang w:val="fr-CH"/>
                  <w:rPrChange w:id="4222" w:author="Bouchard, Isabelle" w:date="2016-10-17T11:49:00Z">
                    <w:rPr>
                      <w:rFonts w:eastAsia="Times New Roman"/>
                    </w:rPr>
                  </w:rPrChange>
                </w:rPr>
                <w:t>mis</w:t>
              </w:r>
            </w:ins>
            <w:ins w:id="4223" w:author="Bouchard, Isabelle" w:date="2016-10-17T11:46:00Z">
              <w:r w:rsidR="00323E5E" w:rsidRPr="00673A02">
                <w:rPr>
                  <w:rFonts w:eastAsia="Times New Roman"/>
                  <w:lang w:val="fr-CH"/>
                  <w:rPrChange w:id="4224" w:author="Bouchard, Isabelle" w:date="2016-10-17T11:49:00Z">
                    <w:rPr>
                      <w:rFonts w:eastAsia="Times New Roman"/>
                    </w:rPr>
                  </w:rPrChange>
                </w:rPr>
                <w:t>e</w:t>
              </w:r>
            </w:ins>
            <w:ins w:id="4225" w:author="Bouchard, Isabelle" w:date="2016-10-17T11:37:00Z">
              <w:r w:rsidR="004F3BA5" w:rsidRPr="00673A02">
                <w:rPr>
                  <w:rFonts w:eastAsia="Times New Roman"/>
                  <w:lang w:val="fr-CH"/>
                  <w:rPrChange w:id="4226" w:author="Bouchard, Isabelle" w:date="2016-10-17T11:49:00Z">
                    <w:rPr>
                      <w:rFonts w:eastAsia="Times New Roman"/>
                    </w:rPr>
                  </w:rPrChange>
                </w:rPr>
                <w:t xml:space="preserve"> au point</w:t>
              </w:r>
            </w:ins>
            <w:ins w:id="4227" w:author="Bouchard, Isabelle" w:date="2016-10-16T18:56:00Z">
              <w:r w:rsidR="00C14C7A" w:rsidRPr="00673A02">
                <w:rPr>
                  <w:rFonts w:eastAsia="Times New Roman"/>
                  <w:lang w:val="fr-CH"/>
                  <w:rPrChange w:id="4228" w:author="Bouchard, Isabelle" w:date="2016-10-17T11:49:00Z">
                    <w:rPr>
                      <w:rFonts w:eastAsia="Times New Roman"/>
                    </w:rPr>
                  </w:rPrChange>
                </w:rPr>
                <w:t>.</w:t>
              </w:r>
            </w:ins>
          </w:p>
        </w:tc>
      </w:tr>
    </w:tbl>
    <w:p w:rsidR="002B523E" w:rsidRPr="003D085E" w:rsidRDefault="002B523E" w:rsidP="002B523E">
      <w:pPr>
        <w:rPr>
          <w:highlight w:val="yellow"/>
          <w:lang w:val="fr-CH"/>
        </w:rPr>
      </w:pPr>
      <w:bookmarkStart w:id="4229" w:name="Annex_A"/>
      <w:bookmarkStart w:id="4230" w:name="_Toc328400213"/>
      <w:bookmarkStart w:id="4231" w:name="_Toc450919330"/>
      <w:bookmarkEnd w:id="4139"/>
    </w:p>
    <w:p w:rsidR="002B523E" w:rsidRPr="003D085E" w:rsidRDefault="002B523E" w:rsidP="002B523E">
      <w:pPr>
        <w:tabs>
          <w:tab w:val="clear" w:pos="1134"/>
          <w:tab w:val="clear" w:pos="1871"/>
          <w:tab w:val="clear" w:pos="2268"/>
        </w:tabs>
        <w:overflowPunct/>
        <w:autoSpaceDE/>
        <w:autoSpaceDN/>
        <w:adjustRightInd/>
        <w:spacing w:before="0"/>
        <w:textAlignment w:val="auto"/>
        <w:rPr>
          <w:caps/>
          <w:sz w:val="28"/>
          <w:lang w:val="fr-CH"/>
        </w:rPr>
      </w:pPr>
      <w:bookmarkStart w:id="4232" w:name="_Toc445983190"/>
      <w:bookmarkEnd w:id="4229"/>
      <w:bookmarkEnd w:id="4230"/>
      <w:bookmarkEnd w:id="4231"/>
      <w:r w:rsidRPr="003D085E">
        <w:rPr>
          <w:lang w:val="fr-CH"/>
        </w:rPr>
        <w:br w:type="page"/>
      </w:r>
    </w:p>
    <w:p w:rsidR="002B523E" w:rsidRPr="00673A02" w:rsidRDefault="002B523E" w:rsidP="002B523E">
      <w:pPr>
        <w:pStyle w:val="AnnexNo"/>
        <w:rPr>
          <w:lang w:val="fr-CH"/>
        </w:rPr>
      </w:pPr>
      <w:bookmarkStart w:id="4233" w:name="_Toc456595612"/>
      <w:bookmarkStart w:id="4234" w:name="_Toc456595924"/>
      <w:r w:rsidRPr="00673A02">
        <w:rPr>
          <w:lang w:val="fr-CH"/>
        </w:rPr>
        <w:lastRenderedPageBreak/>
        <w:t>ANNEXE 2</w:t>
      </w:r>
      <w:bookmarkEnd w:id="4233"/>
      <w:bookmarkEnd w:id="4234"/>
    </w:p>
    <w:bookmarkEnd w:id="4232"/>
    <w:p w:rsidR="002B523E" w:rsidRPr="00673A02" w:rsidRDefault="002B523E" w:rsidP="002B523E">
      <w:pPr>
        <w:pStyle w:val="Annextitle"/>
        <w:rPr>
          <w:lang w:val="fr-CH"/>
        </w:rPr>
      </w:pPr>
      <w:r w:rsidRPr="00673A02">
        <w:rPr>
          <w:lang w:val="fr-CH"/>
        </w:rPr>
        <w:t xml:space="preserve">Proposition de mises à jour du mandat de la Commission d'études </w:t>
      </w:r>
      <w:r w:rsidRPr="00673A02">
        <w:rPr>
          <w:b w:val="0"/>
          <w:bCs/>
          <w:lang w:val="fr-CH"/>
        </w:rPr>
        <w:t>17</w:t>
      </w:r>
      <w:r w:rsidRPr="00673A02">
        <w:rPr>
          <w:lang w:val="fr-CH"/>
        </w:rPr>
        <w:t xml:space="preserve"> </w:t>
      </w:r>
      <w:r w:rsidRPr="00673A02">
        <w:rPr>
          <w:lang w:val="fr-CH"/>
        </w:rPr>
        <w:br/>
        <w:t xml:space="preserve">et des rôles de Commission d'études directrice </w:t>
      </w:r>
      <w:r w:rsidRPr="00673A02">
        <w:rPr>
          <w:lang w:val="fr-CH"/>
        </w:rPr>
        <w:br/>
        <w:t>(Résolution 2 de l'AMNT)</w:t>
      </w:r>
    </w:p>
    <w:p w:rsidR="002B523E" w:rsidRPr="00673A02" w:rsidRDefault="002B523E" w:rsidP="004E1FB0">
      <w:pPr>
        <w:rPr>
          <w:lang w:val="fr-CH"/>
        </w:rPr>
      </w:pPr>
      <w:r w:rsidRPr="00673A02">
        <w:rPr>
          <w:lang w:val="fr-CH"/>
        </w:rPr>
        <w:t>On trouvera ci-après les propositions de modification du mandat de la Commission d'études </w:t>
      </w:r>
      <w:r w:rsidRPr="00673A02">
        <w:rPr>
          <w:rFonts w:eastAsia="Times New Roman"/>
          <w:lang w:val="fr-CH"/>
        </w:rPr>
        <w:t>17</w:t>
      </w:r>
      <w:r w:rsidRPr="00673A02">
        <w:rPr>
          <w:lang w:val="fr-CH"/>
        </w:rPr>
        <w:t xml:space="preserve"> et des rôles de Commission d'études directrice, convenues lors de la dernière réunion de la Commission d'études </w:t>
      </w:r>
      <w:r w:rsidRPr="00673A02">
        <w:rPr>
          <w:rFonts w:eastAsia="Times New Roman"/>
          <w:lang w:val="fr-CH"/>
        </w:rPr>
        <w:t>17</w:t>
      </w:r>
      <w:r w:rsidRPr="00673A02">
        <w:rPr>
          <w:lang w:val="fr-CH"/>
        </w:rPr>
        <w:t xml:space="preserve"> de la période d'études, sur la base des parties pertinentes de la </w:t>
      </w:r>
      <w:r w:rsidR="00984819" w:rsidRPr="00673A02">
        <w:rPr>
          <w:lang w:val="fr-CH"/>
          <w:rPrChange w:id="4235" w:author="Bouchard, Isabelle" w:date="2016-10-17T11:49:00Z">
            <w:rPr/>
          </w:rPrChange>
        </w:rPr>
        <w:fldChar w:fldCharType="begin"/>
      </w:r>
      <w:r w:rsidR="00984819" w:rsidRPr="00673A02">
        <w:rPr>
          <w:lang w:val="fr-CH"/>
          <w:rPrChange w:id="4236" w:author="Bouchard, Isabelle" w:date="2016-10-17T11:49:00Z">
            <w:rPr/>
          </w:rPrChange>
        </w:rPr>
        <w:instrText xml:space="preserve"> HYPERLINK "http://www.itu.int/en/ITU-T/wtsa16/Documents/CPI/ITU-T_Res2_2016-F.DOCX" </w:instrText>
      </w:r>
      <w:r w:rsidR="00984819" w:rsidRPr="00673A02">
        <w:rPr>
          <w:lang w:val="fr-CH"/>
          <w:rPrChange w:id="4237" w:author="Bouchard, Isabelle" w:date="2016-10-17T11:49:00Z">
            <w:rPr>
              <w:color w:val="0000FF"/>
              <w:u w:val="single"/>
              <w:lang w:val="fr-FR"/>
            </w:rPr>
          </w:rPrChange>
        </w:rPr>
        <w:fldChar w:fldCharType="separate"/>
      </w:r>
      <w:r w:rsidR="004E1FB0" w:rsidRPr="00673A02">
        <w:rPr>
          <w:color w:val="0000FF"/>
          <w:u w:val="single"/>
          <w:lang w:val="fr-CH"/>
          <w:rPrChange w:id="4238" w:author="Bouchard, Isabelle" w:date="2016-10-17T11:49:00Z">
            <w:rPr>
              <w:color w:val="0000FF"/>
              <w:u w:val="single"/>
              <w:lang w:val="fr-FR"/>
            </w:rPr>
          </w:rPrChange>
        </w:rPr>
        <w:t>Résolution 2 de l'AMNT</w:t>
      </w:r>
      <w:r w:rsidR="004E1FB0" w:rsidRPr="00673A02">
        <w:rPr>
          <w:color w:val="0000FF"/>
          <w:u w:val="single"/>
          <w:lang w:val="fr-CH"/>
          <w:rPrChange w:id="4239" w:author="Bouchard, Isabelle" w:date="2016-10-17T11:49:00Z">
            <w:rPr>
              <w:color w:val="0000FF"/>
              <w:u w:val="single"/>
              <w:lang w:val="fr-FR"/>
            </w:rPr>
          </w:rPrChange>
        </w:rPr>
        <w:noBreakHyphen/>
        <w:t>12</w:t>
      </w:r>
      <w:r w:rsidR="00984819" w:rsidRPr="00673A02">
        <w:rPr>
          <w:color w:val="0000FF"/>
          <w:u w:val="single"/>
          <w:lang w:val="fr-CH"/>
          <w:rPrChange w:id="4240" w:author="Bouchard, Isabelle" w:date="2016-10-17T11:49:00Z">
            <w:rPr>
              <w:color w:val="0000FF"/>
              <w:u w:val="single"/>
              <w:lang w:val="fr-FR"/>
            </w:rPr>
          </w:rPrChange>
        </w:rPr>
        <w:fldChar w:fldCharType="end"/>
      </w:r>
      <w:r w:rsidRPr="00673A02">
        <w:rPr>
          <w:lang w:val="fr-CH"/>
        </w:rPr>
        <w:t>.</w:t>
      </w:r>
    </w:p>
    <w:p w:rsidR="002B523E" w:rsidRPr="00673A02" w:rsidRDefault="002B523E" w:rsidP="002B523E">
      <w:pPr>
        <w:tabs>
          <w:tab w:val="clear" w:pos="1134"/>
          <w:tab w:val="clear" w:pos="1871"/>
          <w:tab w:val="clear" w:pos="2268"/>
          <w:tab w:val="left" w:pos="794"/>
          <w:tab w:val="left" w:pos="1191"/>
          <w:tab w:val="left" w:pos="1588"/>
          <w:tab w:val="left" w:pos="1985"/>
        </w:tabs>
        <w:spacing w:before="480" w:after="80"/>
        <w:jc w:val="both"/>
        <w:rPr>
          <w:rFonts w:eastAsia="Times New Roman"/>
          <w:caps/>
          <w:lang w:val="fr-CH"/>
        </w:rPr>
      </w:pPr>
      <w:r w:rsidRPr="00673A02">
        <w:rPr>
          <w:rFonts w:eastAsia="Times New Roman"/>
          <w:caps/>
          <w:lang w:val="fr-CH"/>
        </w:rPr>
        <w:t xml:space="preserve">PARTIE 1 – </w:t>
      </w:r>
      <w:r w:rsidR="00D351CE" w:rsidRPr="00673A02">
        <w:rPr>
          <w:rFonts w:eastAsia="Times New Roman"/>
          <w:lang w:val="fr-CH"/>
        </w:rPr>
        <w:t>Domaines d'étude généraux</w:t>
      </w:r>
    </w:p>
    <w:p w:rsidR="00D351CE" w:rsidRPr="00673A02" w:rsidRDefault="00D351CE" w:rsidP="00D351CE">
      <w:pPr>
        <w:rPr>
          <w:b/>
          <w:bCs/>
          <w:sz w:val="32"/>
          <w:szCs w:val="32"/>
          <w:lang w:val="fr-CH"/>
        </w:rPr>
      </w:pPr>
      <w:r w:rsidRPr="00673A02">
        <w:rPr>
          <w:b/>
          <w:bCs/>
          <w:sz w:val="32"/>
          <w:szCs w:val="32"/>
          <w:lang w:val="fr-CH"/>
        </w:rPr>
        <w:t>…</w:t>
      </w:r>
    </w:p>
    <w:p w:rsidR="002B523E" w:rsidRPr="00673A02" w:rsidRDefault="002B523E" w:rsidP="00D351CE">
      <w:pPr>
        <w:tabs>
          <w:tab w:val="clear" w:pos="1134"/>
          <w:tab w:val="clear" w:pos="1871"/>
          <w:tab w:val="clear" w:pos="2268"/>
          <w:tab w:val="left" w:pos="794"/>
          <w:tab w:val="left" w:pos="1191"/>
          <w:tab w:val="left" w:pos="1588"/>
          <w:tab w:val="left" w:pos="1985"/>
          <w:tab w:val="left" w:pos="2127"/>
          <w:tab w:val="left" w:pos="2410"/>
          <w:tab w:val="left" w:pos="2921"/>
          <w:tab w:val="left" w:pos="3261"/>
        </w:tabs>
        <w:spacing w:before="160"/>
        <w:rPr>
          <w:b/>
          <w:bCs/>
          <w:lang w:val="fr-CH"/>
        </w:rPr>
      </w:pPr>
      <w:r w:rsidRPr="00673A02">
        <w:rPr>
          <w:b/>
          <w:bCs/>
          <w:lang w:val="fr-CH"/>
        </w:rPr>
        <w:t>Commission d'études 17 de l'UIT-T</w:t>
      </w:r>
      <w:r w:rsidR="00D351CE" w:rsidRPr="00673A02">
        <w:rPr>
          <w:b/>
          <w:bCs/>
          <w:lang w:val="fr-CH"/>
        </w:rPr>
        <w:br/>
      </w:r>
      <w:r w:rsidRPr="00673A02">
        <w:rPr>
          <w:b/>
          <w:bCs/>
          <w:lang w:val="fr-CH"/>
        </w:rPr>
        <w:t>Sécurité</w:t>
      </w:r>
    </w:p>
    <w:p w:rsidR="002B523E" w:rsidRPr="00673A02" w:rsidRDefault="002B523E" w:rsidP="002B523E">
      <w:pPr>
        <w:tabs>
          <w:tab w:val="clear" w:pos="1134"/>
          <w:tab w:val="clear" w:pos="1871"/>
          <w:tab w:val="clear" w:pos="2268"/>
          <w:tab w:val="left" w:pos="794"/>
          <w:tab w:val="left" w:pos="1191"/>
          <w:tab w:val="left" w:pos="1588"/>
          <w:tab w:val="left" w:pos="1985"/>
        </w:tabs>
        <w:spacing w:before="160"/>
        <w:jc w:val="both"/>
        <w:rPr>
          <w:rFonts w:eastAsia="Times New Roman"/>
          <w:sz w:val="22"/>
          <w:lang w:val="fr-CH"/>
        </w:rPr>
      </w:pPr>
      <w:r w:rsidRPr="00673A02">
        <w:rPr>
          <w:rFonts w:eastAsia="Times New Roman"/>
          <w:sz w:val="22"/>
          <w:lang w:val="fr-CH"/>
        </w:rPr>
        <w:t xml:space="preserve">La Commission d'études 17 de l'UIT-T est chargée de renforcer la confiance et la sécurité dans l'utilisation des technologies de l'information et de la communication (TIC). Elle est notamment chargée de mener des études se rapportant à la cybersécurité, la gestion de la sécurité, la lutte contre le spam et la gestion d'identité. Elle est également chargée d'étudier l'architecture et le cadre général de la sécurité, la protection des informations d'identification personnelle et la sécurité des applications et des services pour l'Internet des objets (IoT), les réseaux électriques intelligents, les smartphones, </w:t>
      </w:r>
      <w:ins w:id="4241" w:author="Bouchard, Isabelle" w:date="2016-07-07T10:46:00Z">
        <w:r w:rsidRPr="00673A02">
          <w:rPr>
            <w:rFonts w:eastAsia="Times New Roman"/>
            <w:sz w:val="22"/>
            <w:lang w:val="fr-CH"/>
          </w:rPr>
          <w:t xml:space="preserve">les réseaux pilotés par logiciel (SDN), </w:t>
        </w:r>
      </w:ins>
      <w:r w:rsidRPr="00673A02">
        <w:rPr>
          <w:rFonts w:eastAsia="Times New Roman"/>
          <w:sz w:val="22"/>
          <w:lang w:val="fr-CH"/>
        </w:rPr>
        <w:t xml:space="preserve">la télévision utilisant le protocole Internet (TVIP), les services web, les réseaux sociaux, l'informatique en nuage, </w:t>
      </w:r>
      <w:ins w:id="4242" w:author="Bouchard, Isabelle" w:date="2016-07-07T10:47:00Z">
        <w:r w:rsidRPr="00673A02">
          <w:rPr>
            <w:rFonts w:eastAsia="Times New Roman"/>
            <w:sz w:val="22"/>
            <w:lang w:val="fr-CH"/>
          </w:rPr>
          <w:t xml:space="preserve">l'analyse des mégadonnées, </w:t>
        </w:r>
      </w:ins>
      <w:r w:rsidRPr="00673A02">
        <w:rPr>
          <w:rFonts w:eastAsia="Times New Roman"/>
          <w:sz w:val="22"/>
          <w:lang w:val="fr-CH"/>
        </w:rPr>
        <w:t>les services financiers sur mobile et la télébiométrie. La Commission d'études 17 est également responsable de l'application des communications entre systèmes ouverts, y compris l'annuaire et les identificateurs d'objet, des langages techniques, de leur méthode d'utilisation et d'autres problèmes connexes liés aux aspects logiciels des systèmes de télécommunication, ainsi que des tests de conformité en vue d'améliorer la qualité des Recommandations.</w:t>
      </w:r>
    </w:p>
    <w:p w:rsidR="00D351CE" w:rsidRPr="00673A02" w:rsidRDefault="00D351CE" w:rsidP="00D351CE">
      <w:pPr>
        <w:rPr>
          <w:b/>
          <w:bCs/>
          <w:sz w:val="32"/>
          <w:szCs w:val="32"/>
          <w:lang w:val="fr-CH"/>
        </w:rPr>
      </w:pPr>
      <w:bookmarkStart w:id="4243" w:name="_Toc304457411"/>
      <w:bookmarkStart w:id="4244" w:name="_Toc324411237"/>
      <w:r w:rsidRPr="00673A02">
        <w:rPr>
          <w:b/>
          <w:bCs/>
          <w:sz w:val="32"/>
          <w:szCs w:val="32"/>
          <w:lang w:val="fr-CH"/>
        </w:rPr>
        <w:t>…</w:t>
      </w:r>
    </w:p>
    <w:p w:rsidR="002B523E" w:rsidRPr="00673A02" w:rsidRDefault="002B523E" w:rsidP="00D351CE">
      <w:pPr>
        <w:keepNext/>
        <w:keepLines/>
        <w:tabs>
          <w:tab w:val="clear" w:pos="1134"/>
          <w:tab w:val="clear" w:pos="1871"/>
          <w:tab w:val="clear" w:pos="2268"/>
          <w:tab w:val="left" w:pos="794"/>
          <w:tab w:val="left" w:pos="1191"/>
          <w:tab w:val="left" w:pos="1588"/>
          <w:tab w:val="left" w:pos="1985"/>
        </w:tabs>
        <w:spacing w:before="440" w:after="120"/>
        <w:rPr>
          <w:rFonts w:eastAsia="Times New Roman"/>
          <w:caps/>
          <w:lang w:val="fr-CH"/>
        </w:rPr>
      </w:pPr>
      <w:r w:rsidRPr="00673A02">
        <w:rPr>
          <w:rFonts w:eastAsia="Times New Roman"/>
          <w:caps/>
          <w:lang w:val="fr-CH"/>
        </w:rPr>
        <w:t xml:space="preserve">PARTIE 2 – </w:t>
      </w:r>
      <w:r w:rsidR="00D351CE" w:rsidRPr="00673A02">
        <w:rPr>
          <w:rFonts w:eastAsia="Times New Roman"/>
          <w:lang w:val="fr-CH"/>
        </w:rPr>
        <w:t>Commissions d'études directrices de l'UIT-T selon les domaines d'étude</w:t>
      </w:r>
    </w:p>
    <w:p w:rsidR="00D351CE" w:rsidRPr="00673A02" w:rsidRDefault="00D351CE" w:rsidP="00D351CE">
      <w:pPr>
        <w:rPr>
          <w:b/>
          <w:bCs/>
          <w:sz w:val="32"/>
          <w:szCs w:val="32"/>
          <w:lang w:val="fr-CH"/>
        </w:rPr>
      </w:pPr>
      <w:r w:rsidRPr="00673A02">
        <w:rPr>
          <w:b/>
          <w:bCs/>
          <w:sz w:val="32"/>
          <w:szCs w:val="32"/>
          <w:lang w:val="fr-CH"/>
        </w:rPr>
        <w:t>…</w:t>
      </w:r>
    </w:p>
    <w:p w:rsidR="002B523E" w:rsidRPr="00673A02" w:rsidRDefault="002B523E" w:rsidP="002B523E">
      <w:pPr>
        <w:tabs>
          <w:tab w:val="clear" w:pos="1134"/>
          <w:tab w:val="clear" w:pos="1871"/>
          <w:tab w:val="clear" w:pos="2268"/>
          <w:tab w:val="left" w:pos="794"/>
          <w:tab w:val="left" w:pos="1191"/>
          <w:tab w:val="left" w:pos="1588"/>
          <w:tab w:val="left" w:pos="1985"/>
        </w:tabs>
        <w:spacing w:before="80"/>
        <w:ind w:left="794" w:hanging="794"/>
        <w:rPr>
          <w:rFonts w:eastAsia="Times New Roman"/>
          <w:sz w:val="22"/>
          <w:lang w:val="fr-CH"/>
        </w:rPr>
      </w:pPr>
      <w:r w:rsidRPr="00673A02">
        <w:rPr>
          <w:rFonts w:eastAsia="Times New Roman"/>
          <w:sz w:val="22"/>
          <w:lang w:val="fr-CH"/>
        </w:rPr>
        <w:t>CE 17</w:t>
      </w:r>
      <w:r w:rsidRPr="00673A02">
        <w:rPr>
          <w:rFonts w:eastAsia="Times New Roman"/>
          <w:sz w:val="22"/>
          <w:lang w:val="fr-CH"/>
        </w:rPr>
        <w:tab/>
        <w:t>Commission d'études directrice pour la sécurité</w:t>
      </w:r>
      <w:r w:rsidRPr="00673A02">
        <w:rPr>
          <w:rFonts w:eastAsia="Times New Roman"/>
          <w:sz w:val="22"/>
          <w:lang w:val="fr-CH"/>
        </w:rPr>
        <w:br/>
        <w:t>Commission d'études directrice pour la gestion d'identité (IdM)</w:t>
      </w:r>
      <w:r w:rsidRPr="00673A02">
        <w:rPr>
          <w:rFonts w:eastAsia="Times New Roman"/>
          <w:sz w:val="22"/>
          <w:lang w:val="fr-CH"/>
        </w:rPr>
        <w:br/>
        <w:t>Commission d'études directrice pour les langages et les techniques de description</w:t>
      </w:r>
    </w:p>
    <w:p w:rsidR="00D351CE" w:rsidRPr="00673A02" w:rsidRDefault="00D351CE" w:rsidP="00D351CE">
      <w:pPr>
        <w:rPr>
          <w:b/>
          <w:bCs/>
          <w:sz w:val="32"/>
          <w:szCs w:val="32"/>
          <w:lang w:val="fr-CH"/>
        </w:rPr>
      </w:pPr>
      <w:bookmarkStart w:id="4245" w:name="_Toc304457410"/>
      <w:bookmarkStart w:id="4246" w:name="_Toc324411236"/>
      <w:r w:rsidRPr="00673A02">
        <w:rPr>
          <w:b/>
          <w:bCs/>
          <w:sz w:val="32"/>
          <w:szCs w:val="32"/>
          <w:lang w:val="fr-CH"/>
        </w:rPr>
        <w:t>…</w:t>
      </w:r>
    </w:p>
    <w:p w:rsidR="00D351CE" w:rsidRPr="00EE5FC1" w:rsidRDefault="00D351CE">
      <w:pPr>
        <w:tabs>
          <w:tab w:val="clear" w:pos="1134"/>
          <w:tab w:val="clear" w:pos="1871"/>
          <w:tab w:val="clear" w:pos="2268"/>
        </w:tabs>
        <w:overflowPunct/>
        <w:autoSpaceDE/>
        <w:autoSpaceDN/>
        <w:adjustRightInd/>
        <w:spacing w:before="0"/>
        <w:textAlignment w:val="auto"/>
        <w:rPr>
          <w:b/>
          <w:lang w:val="fr-CH"/>
        </w:rPr>
      </w:pPr>
      <w:bookmarkStart w:id="4247" w:name="_Toc324435680"/>
      <w:bookmarkEnd w:id="4245"/>
      <w:bookmarkEnd w:id="4246"/>
      <w:bookmarkEnd w:id="4243"/>
      <w:bookmarkEnd w:id="4244"/>
      <w:r w:rsidRPr="00EE5FC1">
        <w:rPr>
          <w:b/>
          <w:lang w:val="fr-CH"/>
        </w:rPr>
        <w:br w:type="page"/>
      </w:r>
    </w:p>
    <w:p w:rsidR="00D351CE" w:rsidRPr="00EE5FC1" w:rsidRDefault="00D351CE" w:rsidP="00D351CE">
      <w:pPr>
        <w:keepNext/>
        <w:keepLines/>
        <w:tabs>
          <w:tab w:val="clear" w:pos="1134"/>
          <w:tab w:val="clear" w:pos="1871"/>
          <w:tab w:val="clear" w:pos="2268"/>
          <w:tab w:val="left" w:pos="794"/>
          <w:tab w:val="left" w:pos="1191"/>
          <w:tab w:val="left" w:pos="1588"/>
          <w:tab w:val="left" w:pos="1985"/>
        </w:tabs>
        <w:spacing w:before="360" w:after="120" w:line="280" w:lineRule="exact"/>
        <w:jc w:val="center"/>
        <w:rPr>
          <w:b/>
          <w:lang w:val="fr-CH"/>
        </w:rPr>
      </w:pPr>
      <w:r w:rsidRPr="00EE5FC1">
        <w:rPr>
          <w:b/>
          <w:lang w:val="fr-CH"/>
        </w:rPr>
        <w:lastRenderedPageBreak/>
        <w:t>Annexe B</w:t>
      </w:r>
      <w:r w:rsidRPr="00EE5FC1">
        <w:rPr>
          <w:b/>
          <w:lang w:val="fr-CH"/>
        </w:rPr>
        <w:br/>
      </w:r>
      <w:r w:rsidRPr="00EE5FC1">
        <w:rPr>
          <w:bCs/>
          <w:lang w:val="fr-CH"/>
        </w:rPr>
        <w:t>(de la Résolution 2)</w:t>
      </w:r>
      <w:r w:rsidRPr="00EE5FC1">
        <w:rPr>
          <w:b/>
          <w:lang w:val="fr-CH"/>
        </w:rPr>
        <w:br/>
      </w:r>
      <w:r w:rsidRPr="00EE5FC1">
        <w:rPr>
          <w:b/>
          <w:lang w:val="fr-CH"/>
        </w:rPr>
        <w:br/>
        <w:t xml:space="preserve">Points de repère à l'intention des Commissions d'études pour la mise au point </w:t>
      </w:r>
      <w:r w:rsidRPr="00EE5FC1">
        <w:rPr>
          <w:b/>
          <w:lang w:val="fr-CH"/>
        </w:rPr>
        <w:br/>
        <w:t>du programme de travail postérieur à 2016</w:t>
      </w:r>
    </w:p>
    <w:bookmarkEnd w:id="4247"/>
    <w:p w:rsidR="00D351CE" w:rsidRPr="00673A02" w:rsidRDefault="00D351CE" w:rsidP="00D351CE">
      <w:pPr>
        <w:spacing w:before="0"/>
        <w:rPr>
          <w:b/>
          <w:bCs/>
          <w:sz w:val="32"/>
          <w:szCs w:val="32"/>
          <w:lang w:val="fr-CH"/>
        </w:rPr>
      </w:pPr>
      <w:r w:rsidRPr="00673A02">
        <w:rPr>
          <w:b/>
          <w:bCs/>
          <w:sz w:val="32"/>
          <w:szCs w:val="32"/>
          <w:lang w:val="fr-CH"/>
        </w:rPr>
        <w:t>…</w:t>
      </w:r>
    </w:p>
    <w:p w:rsidR="002B523E" w:rsidRPr="00673A02" w:rsidRDefault="002B523E" w:rsidP="002B523E">
      <w:pPr>
        <w:keepNext/>
        <w:tabs>
          <w:tab w:val="clear" w:pos="1134"/>
          <w:tab w:val="clear" w:pos="1871"/>
          <w:tab w:val="clear" w:pos="2268"/>
          <w:tab w:val="left" w:pos="794"/>
          <w:tab w:val="left" w:pos="1191"/>
          <w:tab w:val="left" w:pos="1588"/>
          <w:tab w:val="left" w:pos="1985"/>
        </w:tabs>
        <w:spacing w:before="240"/>
        <w:ind w:left="794" w:hanging="794"/>
        <w:jc w:val="both"/>
        <w:rPr>
          <w:rFonts w:eastAsia="Times New Roman"/>
          <w:b/>
          <w:sz w:val="22"/>
          <w:lang w:val="fr-CH"/>
        </w:rPr>
      </w:pPr>
      <w:r w:rsidRPr="00673A02">
        <w:rPr>
          <w:rFonts w:eastAsia="Times New Roman"/>
          <w:b/>
          <w:sz w:val="22"/>
          <w:lang w:val="fr-CH"/>
        </w:rPr>
        <w:t>Commission d'études 17 de l'UIT-T</w:t>
      </w:r>
    </w:p>
    <w:p w:rsidR="002B523E" w:rsidRPr="00673A02" w:rsidRDefault="002B523E" w:rsidP="002B523E">
      <w:pPr>
        <w:tabs>
          <w:tab w:val="clear" w:pos="1134"/>
          <w:tab w:val="clear" w:pos="1871"/>
          <w:tab w:val="clear" w:pos="2268"/>
          <w:tab w:val="left" w:pos="794"/>
          <w:tab w:val="left" w:pos="1191"/>
          <w:tab w:val="left" w:pos="1588"/>
          <w:tab w:val="left" w:pos="1985"/>
        </w:tabs>
        <w:spacing w:before="160"/>
        <w:jc w:val="both"/>
        <w:rPr>
          <w:rFonts w:eastAsia="Times New Roman"/>
          <w:sz w:val="22"/>
          <w:lang w:val="fr-CH"/>
        </w:rPr>
      </w:pPr>
      <w:r w:rsidRPr="00673A02">
        <w:rPr>
          <w:rFonts w:eastAsia="Times New Roman"/>
          <w:sz w:val="22"/>
          <w:lang w:val="fr-CH"/>
        </w:rPr>
        <w:t xml:space="preserve">La Commission d'études 17 de l'UIT-T est chargée de renforcer la confiance et la sécurité dans l'utilisation des technologies de l'information et de la communication (TIC). Elle est notamment chargée de mener des études relatives à la sécurité, y compris la cybersécurité, la lutte contre le spam et la gestion d'identité. Elle est également chargée d'étudier l'architecture et le cadre général de la sécurité, la gestion de la sécurité, la protection des informations d'identification personnelle (PII) et la sécurité des applications et des services pour l'Internet des objets (IoT), les réseaux électriques intelligents, les smartphones, </w:t>
      </w:r>
      <w:ins w:id="4248" w:author="Bouchard, Isabelle" w:date="2016-07-07T11:01:00Z">
        <w:r w:rsidRPr="00673A02">
          <w:rPr>
            <w:rFonts w:eastAsia="Times New Roman"/>
            <w:sz w:val="22"/>
            <w:lang w:val="fr-CH"/>
          </w:rPr>
          <w:t xml:space="preserve">les réseaux </w:t>
        </w:r>
      </w:ins>
      <w:ins w:id="4249" w:author="Bouchard, Isabelle" w:date="2016-07-15T14:14:00Z">
        <w:r w:rsidRPr="00673A02">
          <w:rPr>
            <w:rFonts w:eastAsia="Times New Roman"/>
            <w:sz w:val="22"/>
            <w:lang w:val="fr-CH"/>
          </w:rPr>
          <w:t xml:space="preserve">pilotés </w:t>
        </w:r>
      </w:ins>
      <w:ins w:id="4250" w:author="Bouchard, Isabelle" w:date="2016-07-07T11:01:00Z">
        <w:r w:rsidRPr="00673A02">
          <w:rPr>
            <w:rFonts w:eastAsia="Times New Roman"/>
            <w:sz w:val="22"/>
            <w:lang w:val="fr-CH"/>
          </w:rPr>
          <w:t xml:space="preserve">par logiciel (SDN), </w:t>
        </w:r>
      </w:ins>
      <w:r w:rsidRPr="00673A02">
        <w:rPr>
          <w:rFonts w:eastAsia="Times New Roman"/>
          <w:sz w:val="22"/>
          <w:lang w:val="fr-CH"/>
        </w:rPr>
        <w:t>la télévision utilisant le protocole Internet (TVIP), les services web, les réseaux sociaux, l'informatique en nuage, les services financiers sur mobile et la télébiométrie. La Commission d'études 17 est également responsable de l'application des communications entre systèmes ouverts, y compris l'annuaire et les identificateurs d'objet, des langages techniques, de leur méthode d'utilisation et des autres problèmes connexes liées aux aspects logiciels des systèmes de télécommunication, ainsi que des tests de conformité en vue d'améliorer la qualité des Recommandations.</w:t>
      </w:r>
    </w:p>
    <w:p w:rsidR="002B523E" w:rsidRPr="00673A02" w:rsidRDefault="002B523E" w:rsidP="002B523E">
      <w:pPr>
        <w:tabs>
          <w:tab w:val="clear" w:pos="1134"/>
          <w:tab w:val="clear" w:pos="1871"/>
          <w:tab w:val="clear" w:pos="2268"/>
          <w:tab w:val="left" w:pos="794"/>
          <w:tab w:val="left" w:pos="1191"/>
          <w:tab w:val="left" w:pos="1588"/>
          <w:tab w:val="left" w:pos="1985"/>
        </w:tabs>
        <w:spacing w:before="160"/>
        <w:jc w:val="both"/>
        <w:rPr>
          <w:rFonts w:eastAsia="Times New Roman"/>
          <w:sz w:val="22"/>
          <w:lang w:val="fr-CH"/>
        </w:rPr>
      </w:pPr>
      <w:r w:rsidRPr="00673A02">
        <w:rPr>
          <w:rFonts w:eastAsia="Times New Roman"/>
          <w:sz w:val="22"/>
          <w:lang w:val="fr-CH"/>
        </w:rPr>
        <w:t>Dans le domaine de la sécurité, la Commission d'études 17 est responsable de l'élaboration des principales Recommandations sur la sécurité des TIC, telles que l'architecture et les cadres généraux de la sécurité; les aspects essentiels de la cybersécurité, y compris les menaces, les vulnérabilités et les risques, le traitement des incidents, l'intervention en cas d'incident et l'expertise numérique; la gestion de la sécurité, y compris la gestion des informations d'identification personnelle (PII); et la lutte contre le spam par des moyens techniques. En outre, cette commission assure la coordination générale des travaux menés par l'UIT-T dans le domaine de la sécurité.</w:t>
      </w:r>
    </w:p>
    <w:p w:rsidR="002B523E" w:rsidRPr="00673A02" w:rsidRDefault="002B523E" w:rsidP="002B523E">
      <w:pPr>
        <w:tabs>
          <w:tab w:val="clear" w:pos="1134"/>
          <w:tab w:val="clear" w:pos="1871"/>
          <w:tab w:val="clear" w:pos="2268"/>
          <w:tab w:val="left" w:pos="794"/>
          <w:tab w:val="left" w:pos="1191"/>
          <w:tab w:val="left" w:pos="1588"/>
          <w:tab w:val="left" w:pos="1985"/>
        </w:tabs>
        <w:spacing w:before="160"/>
        <w:jc w:val="both"/>
        <w:rPr>
          <w:rFonts w:eastAsia="Times New Roman"/>
          <w:sz w:val="22"/>
          <w:lang w:val="fr-CH"/>
        </w:rPr>
      </w:pPr>
      <w:r w:rsidRPr="00673A02">
        <w:rPr>
          <w:rFonts w:eastAsia="Times New Roman"/>
          <w:sz w:val="22"/>
          <w:lang w:val="fr-CH"/>
        </w:rPr>
        <w:t xml:space="preserve">En outre, la Commission d'études 17 est responsable de l'élaboration des principales Recommandations sur les aspects relatifs à la sécurité des applications et des services liés à la TVIP, aux réseaux électriques intelligents, à l'Internet des objets, </w:t>
      </w:r>
      <w:ins w:id="4251" w:author="Bouchard, Isabelle" w:date="2016-07-07T11:01:00Z">
        <w:r w:rsidRPr="00673A02">
          <w:rPr>
            <w:rFonts w:eastAsia="Times New Roman"/>
            <w:sz w:val="22"/>
            <w:lang w:val="fr-CH"/>
          </w:rPr>
          <w:t xml:space="preserve">aux réseaux </w:t>
        </w:r>
      </w:ins>
      <w:ins w:id="4252" w:author="Bouchard, Isabelle" w:date="2016-07-15T14:14:00Z">
        <w:r w:rsidRPr="00673A02">
          <w:rPr>
            <w:rFonts w:eastAsia="Times New Roman"/>
            <w:sz w:val="22"/>
            <w:lang w:val="fr-CH"/>
          </w:rPr>
          <w:t xml:space="preserve">pilotés </w:t>
        </w:r>
      </w:ins>
      <w:ins w:id="4253" w:author="Bouchard, Isabelle" w:date="2016-07-07T11:01:00Z">
        <w:r w:rsidRPr="00673A02">
          <w:rPr>
            <w:rFonts w:eastAsia="Times New Roman"/>
            <w:sz w:val="22"/>
            <w:lang w:val="fr-CH"/>
          </w:rPr>
          <w:t xml:space="preserve">par logiciel (SDN), </w:t>
        </w:r>
      </w:ins>
      <w:r w:rsidRPr="00673A02">
        <w:rPr>
          <w:rFonts w:eastAsia="Times New Roman"/>
          <w:sz w:val="22"/>
          <w:lang w:val="fr-CH"/>
        </w:rPr>
        <w:t xml:space="preserve">aux réseaux sociaux, à l'informatique en nuage, </w:t>
      </w:r>
      <w:ins w:id="4254" w:author="Bouchard, Isabelle" w:date="2016-07-07T11:02:00Z">
        <w:r w:rsidRPr="00673A02">
          <w:rPr>
            <w:rFonts w:eastAsia="Times New Roman"/>
            <w:sz w:val="22"/>
            <w:lang w:val="fr-CH"/>
          </w:rPr>
          <w:t xml:space="preserve">à l'analyse des mégadonnées, </w:t>
        </w:r>
      </w:ins>
      <w:r w:rsidRPr="00673A02">
        <w:rPr>
          <w:rFonts w:eastAsia="Times New Roman"/>
          <w:sz w:val="22"/>
          <w:lang w:val="fr-CH"/>
        </w:rPr>
        <w:t>aux smartphones, aux services financiers sur mobile et à la télébiométrie.</w:t>
      </w:r>
    </w:p>
    <w:p w:rsidR="002B523E" w:rsidRPr="00673A02" w:rsidRDefault="002B523E" w:rsidP="002B523E">
      <w:pPr>
        <w:tabs>
          <w:tab w:val="clear" w:pos="1134"/>
          <w:tab w:val="clear" w:pos="1871"/>
          <w:tab w:val="clear" w:pos="2268"/>
          <w:tab w:val="left" w:pos="794"/>
          <w:tab w:val="left" w:pos="1191"/>
          <w:tab w:val="left" w:pos="1588"/>
          <w:tab w:val="left" w:pos="1985"/>
        </w:tabs>
        <w:spacing w:before="160"/>
        <w:jc w:val="both"/>
        <w:rPr>
          <w:rFonts w:eastAsia="Times New Roman"/>
          <w:sz w:val="22"/>
          <w:lang w:val="fr-CH"/>
        </w:rPr>
      </w:pPr>
      <w:r w:rsidRPr="00673A02">
        <w:rPr>
          <w:rFonts w:eastAsia="Times New Roman"/>
          <w:sz w:val="22"/>
          <w:lang w:val="fr-CH"/>
        </w:rPr>
        <w:t>La Commission d'études 17 est également chargée d'élaborer les principales Recommandations relatives à un modèle générique de gestion d'identité, indépendant des technologies de réseau et permettant l'échange sécurisé d'informations d'identité entre des entités. Il s'agira aussi d'étudier le processus de découverte des sources d'informations d'identité qui font autorité, les mécanismes génériques pour l'interopérabilité de divers formats d'informations d'identité, les menaces liées à la gestion d'identité, les mécanismes de lutte contre ces menaces et la protection des informations d</w:t>
      </w:r>
      <w:r w:rsidR="00725E67" w:rsidRPr="00673A02">
        <w:rPr>
          <w:rFonts w:eastAsia="Times New Roman"/>
          <w:sz w:val="22"/>
          <w:lang w:val="fr-CH"/>
        </w:rPr>
        <w:t>'</w:t>
      </w:r>
      <w:r w:rsidRPr="00673A02">
        <w:rPr>
          <w:rFonts w:eastAsia="Times New Roman"/>
          <w:sz w:val="22"/>
          <w:lang w:val="fr-CH"/>
        </w:rPr>
        <w:t>identification personnelle (PII) et d'élaborer des mécanismes garantissant que l'accès aux informations PII n'est autorisé que lorsque cet accès est approprié.</w:t>
      </w:r>
    </w:p>
    <w:p w:rsidR="002B523E" w:rsidRPr="00673A02" w:rsidRDefault="002B523E" w:rsidP="002B523E">
      <w:pPr>
        <w:keepNext/>
        <w:keepLines/>
        <w:tabs>
          <w:tab w:val="clear" w:pos="1134"/>
          <w:tab w:val="clear" w:pos="1871"/>
          <w:tab w:val="clear" w:pos="2268"/>
          <w:tab w:val="left" w:pos="794"/>
          <w:tab w:val="left" w:pos="1191"/>
          <w:tab w:val="left" w:pos="1588"/>
          <w:tab w:val="left" w:pos="1985"/>
        </w:tabs>
        <w:spacing w:before="160"/>
        <w:jc w:val="both"/>
        <w:rPr>
          <w:rFonts w:eastAsia="Times New Roman"/>
          <w:sz w:val="22"/>
          <w:lang w:val="fr-CH"/>
        </w:rPr>
      </w:pPr>
      <w:r w:rsidRPr="00673A02">
        <w:rPr>
          <w:rFonts w:eastAsia="Times New Roman"/>
          <w:sz w:val="22"/>
          <w:lang w:val="fr-CH"/>
        </w:rPr>
        <w:t xml:space="preserve">En ce qui concerne les communications entre systèmes ouverts, la Commission d'études 17 est responsable des Recommandations dans les domaines suivants: </w:t>
      </w:r>
    </w:p>
    <w:p w:rsidR="002B523E" w:rsidRPr="00673A02" w:rsidRDefault="002B523E" w:rsidP="002B523E">
      <w:pPr>
        <w:tabs>
          <w:tab w:val="clear" w:pos="1134"/>
          <w:tab w:val="clear" w:pos="1871"/>
          <w:tab w:val="clear" w:pos="2268"/>
          <w:tab w:val="left" w:pos="794"/>
          <w:tab w:val="left" w:pos="1191"/>
          <w:tab w:val="left" w:pos="1588"/>
          <w:tab w:val="left" w:pos="1985"/>
        </w:tabs>
        <w:spacing w:before="80"/>
        <w:ind w:left="794" w:hanging="794"/>
        <w:jc w:val="both"/>
        <w:rPr>
          <w:rFonts w:eastAsia="Times New Roman"/>
          <w:sz w:val="22"/>
          <w:lang w:val="fr-CH"/>
        </w:rPr>
      </w:pPr>
      <w:r w:rsidRPr="00673A02">
        <w:rPr>
          <w:rFonts w:eastAsia="Times New Roman"/>
          <w:sz w:val="22"/>
          <w:lang w:val="fr-CH"/>
        </w:rPr>
        <w:t>•</w:t>
      </w:r>
      <w:r w:rsidRPr="00673A02">
        <w:rPr>
          <w:rFonts w:eastAsia="Times New Roman"/>
          <w:sz w:val="22"/>
          <w:lang w:val="fr-CH"/>
        </w:rPr>
        <w:tab/>
        <w:t>services et systèmes d'annuaire, y compris l'infrastructure de clé publique (PKI) (Recommandations UIT-T des séries F.500 et X.500);</w:t>
      </w:r>
    </w:p>
    <w:p w:rsidR="002B523E" w:rsidRPr="00673A02" w:rsidRDefault="002B523E" w:rsidP="002B523E">
      <w:pPr>
        <w:tabs>
          <w:tab w:val="clear" w:pos="1134"/>
          <w:tab w:val="clear" w:pos="1871"/>
          <w:tab w:val="clear" w:pos="2268"/>
          <w:tab w:val="left" w:pos="794"/>
          <w:tab w:val="left" w:pos="1191"/>
          <w:tab w:val="left" w:pos="1588"/>
          <w:tab w:val="left" w:pos="1985"/>
        </w:tabs>
        <w:spacing w:before="80"/>
        <w:ind w:left="794" w:hanging="794"/>
        <w:jc w:val="both"/>
        <w:rPr>
          <w:rFonts w:eastAsia="Times New Roman"/>
          <w:sz w:val="22"/>
          <w:lang w:val="fr-CH"/>
        </w:rPr>
      </w:pPr>
      <w:r w:rsidRPr="00673A02">
        <w:rPr>
          <w:rFonts w:eastAsia="Times New Roman"/>
          <w:sz w:val="22"/>
          <w:lang w:val="fr-CH"/>
        </w:rPr>
        <w:t>•</w:t>
      </w:r>
      <w:r w:rsidRPr="00673A02">
        <w:rPr>
          <w:rFonts w:eastAsia="Times New Roman"/>
          <w:sz w:val="22"/>
          <w:lang w:val="fr-CH"/>
        </w:rPr>
        <w:tab/>
        <w:t>identificateurs d'objet (OID) et autorités d'enregistrement associées (Recommandations UIT-T des séries X.660 et X.670);</w:t>
      </w:r>
    </w:p>
    <w:p w:rsidR="002B523E" w:rsidRPr="00673A02" w:rsidRDefault="002B523E" w:rsidP="002B523E">
      <w:pPr>
        <w:tabs>
          <w:tab w:val="clear" w:pos="1134"/>
          <w:tab w:val="clear" w:pos="1871"/>
          <w:tab w:val="clear" w:pos="2268"/>
          <w:tab w:val="left" w:pos="794"/>
          <w:tab w:val="left" w:pos="1191"/>
          <w:tab w:val="left" w:pos="1588"/>
          <w:tab w:val="left" w:pos="1985"/>
        </w:tabs>
        <w:spacing w:before="80"/>
        <w:ind w:left="794" w:hanging="794"/>
        <w:jc w:val="both"/>
        <w:rPr>
          <w:rFonts w:eastAsia="Times New Roman"/>
          <w:sz w:val="22"/>
          <w:lang w:val="fr-CH"/>
        </w:rPr>
      </w:pPr>
      <w:r w:rsidRPr="00673A02">
        <w:rPr>
          <w:rFonts w:eastAsia="Times New Roman"/>
          <w:sz w:val="22"/>
          <w:lang w:val="fr-CH"/>
        </w:rPr>
        <w:t>•</w:t>
      </w:r>
      <w:r w:rsidRPr="00673A02">
        <w:rPr>
          <w:rFonts w:eastAsia="Times New Roman"/>
          <w:sz w:val="22"/>
          <w:lang w:val="fr-CH"/>
        </w:rPr>
        <w:tab/>
        <w:t>interconnexion des systèmes ouverts (OSI), y compris la notation de syntaxe abstraite numéro un (ASN.1) (Recommandations UIT-T des séries F.400, X.200, X.400, X.600 et X.800);</w:t>
      </w:r>
    </w:p>
    <w:p w:rsidR="002B523E" w:rsidRPr="00673A02" w:rsidRDefault="002B523E" w:rsidP="002B523E">
      <w:pPr>
        <w:tabs>
          <w:tab w:val="clear" w:pos="1134"/>
          <w:tab w:val="clear" w:pos="1871"/>
          <w:tab w:val="clear" w:pos="2268"/>
          <w:tab w:val="left" w:pos="794"/>
          <w:tab w:val="left" w:pos="1191"/>
          <w:tab w:val="left" w:pos="1588"/>
          <w:tab w:val="left" w:pos="1985"/>
        </w:tabs>
        <w:spacing w:before="80"/>
        <w:ind w:left="794" w:hanging="794"/>
        <w:jc w:val="both"/>
        <w:rPr>
          <w:rFonts w:eastAsia="Times New Roman"/>
          <w:sz w:val="22"/>
          <w:lang w:val="fr-CH"/>
        </w:rPr>
      </w:pPr>
      <w:r w:rsidRPr="00673A02">
        <w:rPr>
          <w:rFonts w:eastAsia="Times New Roman"/>
          <w:sz w:val="22"/>
          <w:lang w:val="fr-CH"/>
        </w:rPr>
        <w:t>•</w:t>
      </w:r>
      <w:r w:rsidRPr="00673A02">
        <w:rPr>
          <w:rFonts w:eastAsia="Times New Roman"/>
          <w:sz w:val="22"/>
          <w:lang w:val="fr-CH"/>
        </w:rPr>
        <w:tab/>
        <w:t>traitement réparti ouvert (ODP) (Recommandations UIT-T de la série X.900).</w:t>
      </w:r>
    </w:p>
    <w:p w:rsidR="002B523E" w:rsidRPr="00673A02" w:rsidRDefault="002B523E" w:rsidP="002B523E">
      <w:pPr>
        <w:tabs>
          <w:tab w:val="clear" w:pos="1134"/>
          <w:tab w:val="clear" w:pos="1871"/>
          <w:tab w:val="clear" w:pos="2268"/>
          <w:tab w:val="left" w:pos="794"/>
          <w:tab w:val="left" w:pos="1191"/>
          <w:tab w:val="left" w:pos="1588"/>
          <w:tab w:val="left" w:pos="1985"/>
        </w:tabs>
        <w:spacing w:before="160"/>
        <w:jc w:val="both"/>
        <w:rPr>
          <w:rFonts w:eastAsia="Times New Roman"/>
          <w:sz w:val="22"/>
          <w:lang w:val="fr-CH"/>
        </w:rPr>
      </w:pPr>
      <w:r w:rsidRPr="00673A02">
        <w:rPr>
          <w:rFonts w:eastAsia="Times New Roman"/>
          <w:sz w:val="22"/>
          <w:lang w:val="fr-CH"/>
        </w:rPr>
        <w:lastRenderedPageBreak/>
        <w:t>Dans le domaine des langages, la Commission d'études 17 est responsable des études relatives aux techniques de modélisation, de spécification et de description. Ces travaux, qui portent sur différents langages (ASN.1, SDL, MSC et URN), seront menés en fonction des besoins des commissions d'études concernées (Commissions d'études 2, 9, 11, 13, 15 et 16) et en collaboration avec elles.</w:t>
      </w:r>
    </w:p>
    <w:p w:rsidR="002B523E" w:rsidRPr="00673A02" w:rsidRDefault="002B523E" w:rsidP="002B523E">
      <w:pPr>
        <w:keepNext/>
        <w:tabs>
          <w:tab w:val="left" w:pos="794"/>
          <w:tab w:val="left" w:pos="1191"/>
          <w:tab w:val="left" w:pos="1588"/>
          <w:tab w:val="left" w:pos="1985"/>
        </w:tabs>
        <w:spacing w:before="360"/>
        <w:ind w:left="794" w:hanging="794"/>
        <w:jc w:val="both"/>
        <w:rPr>
          <w:rFonts w:eastAsia="Times New Roman"/>
          <w:b/>
          <w:lang w:val="fr-CH"/>
        </w:rPr>
      </w:pPr>
      <w:r w:rsidRPr="00673A02">
        <w:rPr>
          <w:rFonts w:eastAsia="Times New Roman"/>
          <w:b/>
          <w:lang w:val="fr-CH"/>
        </w:rPr>
        <w:t>…</w:t>
      </w:r>
    </w:p>
    <w:p w:rsidR="002B523E" w:rsidRPr="00673A02" w:rsidRDefault="00D351CE" w:rsidP="00D351CE">
      <w:pPr>
        <w:spacing w:before="240" w:after="280"/>
        <w:jc w:val="center"/>
        <w:rPr>
          <w:rFonts w:ascii="Times New Roman Bold" w:eastAsia="Times New Roman" w:hAnsi="Times New Roman Bold"/>
          <w:b/>
          <w:sz w:val="28"/>
          <w:lang w:val="fr-CH"/>
        </w:rPr>
      </w:pPr>
      <w:r w:rsidRPr="00F3398A">
        <w:rPr>
          <w:b/>
          <w:lang w:val="fr-CH"/>
        </w:rPr>
        <w:t>Annexe C</w:t>
      </w:r>
      <w:r w:rsidRPr="00F3398A">
        <w:rPr>
          <w:b/>
          <w:lang w:val="fr-CH"/>
        </w:rPr>
        <w:br/>
      </w:r>
      <w:r w:rsidRPr="00F3398A">
        <w:rPr>
          <w:lang w:val="fr-CH"/>
        </w:rPr>
        <w:t>(de la Résolution 2)</w:t>
      </w:r>
      <w:r w:rsidRPr="00F3398A">
        <w:rPr>
          <w:b/>
          <w:lang w:val="fr-CH"/>
        </w:rPr>
        <w:br/>
      </w:r>
      <w:r w:rsidRPr="00F3398A">
        <w:rPr>
          <w:b/>
          <w:bCs/>
          <w:lang w:val="fr-CH"/>
        </w:rPr>
        <w:br/>
      </w:r>
      <w:r w:rsidRPr="00F3398A">
        <w:rPr>
          <w:b/>
          <w:lang w:val="fr-CH"/>
        </w:rPr>
        <w:t>Liste des Recommandations relevant de la compétence des</w:t>
      </w:r>
      <w:r w:rsidRPr="00F3398A">
        <w:rPr>
          <w:b/>
          <w:lang w:val="fr-CH"/>
        </w:rPr>
        <w:br/>
        <w:t>différentes commissions d'études et du GCNT au cours</w:t>
      </w:r>
      <w:r w:rsidRPr="00F3398A">
        <w:rPr>
          <w:b/>
          <w:lang w:val="fr-CH"/>
        </w:rPr>
        <w:br/>
        <w:t>de la période d'études 2013-2016</w:t>
      </w:r>
    </w:p>
    <w:p w:rsidR="00D351CE" w:rsidRPr="00673A02" w:rsidRDefault="00D351CE" w:rsidP="00D351CE">
      <w:pPr>
        <w:spacing w:before="0"/>
        <w:rPr>
          <w:b/>
          <w:bCs/>
          <w:sz w:val="32"/>
          <w:szCs w:val="32"/>
          <w:lang w:val="fr-CH"/>
        </w:rPr>
      </w:pPr>
      <w:r w:rsidRPr="00673A02">
        <w:rPr>
          <w:b/>
          <w:bCs/>
          <w:sz w:val="32"/>
          <w:szCs w:val="32"/>
          <w:lang w:val="fr-CH"/>
        </w:rPr>
        <w:t>…</w:t>
      </w:r>
    </w:p>
    <w:p w:rsidR="002B523E" w:rsidRPr="00673A02" w:rsidRDefault="002B523E" w:rsidP="002B523E">
      <w:pPr>
        <w:tabs>
          <w:tab w:val="clear" w:pos="1134"/>
          <w:tab w:val="clear" w:pos="1871"/>
          <w:tab w:val="clear" w:pos="2268"/>
          <w:tab w:val="left" w:pos="794"/>
          <w:tab w:val="left" w:pos="1191"/>
          <w:tab w:val="left" w:pos="1588"/>
          <w:tab w:val="left" w:pos="1985"/>
        </w:tabs>
        <w:spacing w:before="240"/>
        <w:ind w:left="794" w:hanging="794"/>
        <w:jc w:val="both"/>
        <w:rPr>
          <w:rFonts w:eastAsia="Times New Roman"/>
          <w:b/>
          <w:sz w:val="22"/>
          <w:lang w:val="fr-CH"/>
        </w:rPr>
      </w:pPr>
      <w:r w:rsidRPr="00673A02">
        <w:rPr>
          <w:rFonts w:eastAsia="Times New Roman"/>
          <w:b/>
          <w:sz w:val="22"/>
          <w:lang w:val="fr-CH"/>
        </w:rPr>
        <w:t>Commission d'études 17 de l'UIT-T</w:t>
      </w:r>
    </w:p>
    <w:p w:rsidR="002B523E" w:rsidRPr="00673A02" w:rsidRDefault="002B523E" w:rsidP="002B523E">
      <w:pPr>
        <w:tabs>
          <w:tab w:val="clear" w:pos="1134"/>
          <w:tab w:val="clear" w:pos="1871"/>
          <w:tab w:val="clear" w:pos="2268"/>
          <w:tab w:val="left" w:pos="794"/>
          <w:tab w:val="left" w:pos="1191"/>
          <w:tab w:val="left" w:pos="1588"/>
          <w:tab w:val="left" w:pos="1985"/>
        </w:tabs>
        <w:spacing w:before="160"/>
        <w:jc w:val="both"/>
        <w:rPr>
          <w:rFonts w:eastAsia="Times New Roman"/>
          <w:sz w:val="22"/>
          <w:lang w:val="fr-CH"/>
        </w:rPr>
      </w:pPr>
      <w:r w:rsidRPr="00673A02">
        <w:rPr>
          <w:rFonts w:eastAsia="Times New Roman"/>
          <w:sz w:val="22"/>
          <w:lang w:val="fr-CH"/>
        </w:rPr>
        <w:t>Recommandations UIT-T E.104, E.115, E.409 (conjointement avec la Commission d'études 2)</w:t>
      </w:r>
    </w:p>
    <w:p w:rsidR="002B523E" w:rsidRPr="00673A02" w:rsidRDefault="002B523E" w:rsidP="002B523E">
      <w:pPr>
        <w:tabs>
          <w:tab w:val="clear" w:pos="1134"/>
          <w:tab w:val="clear" w:pos="1871"/>
          <w:tab w:val="clear" w:pos="2268"/>
          <w:tab w:val="left" w:pos="794"/>
          <w:tab w:val="left" w:pos="1191"/>
          <w:tab w:val="left" w:pos="1588"/>
          <w:tab w:val="left" w:pos="1985"/>
        </w:tabs>
        <w:spacing w:before="160"/>
        <w:jc w:val="both"/>
        <w:rPr>
          <w:rFonts w:eastAsia="Times New Roman"/>
          <w:sz w:val="22"/>
          <w:lang w:val="fr-CH"/>
        </w:rPr>
      </w:pPr>
      <w:r w:rsidRPr="00673A02">
        <w:rPr>
          <w:rFonts w:eastAsia="Times New Roman"/>
          <w:sz w:val="22"/>
          <w:lang w:val="fr-CH"/>
        </w:rPr>
        <w:t>Recommandations UIT-T de la série F.400; F.500-F.549</w:t>
      </w:r>
    </w:p>
    <w:p w:rsidR="002B523E" w:rsidRPr="00673A02" w:rsidRDefault="002B523E" w:rsidP="002B523E">
      <w:pPr>
        <w:tabs>
          <w:tab w:val="clear" w:pos="1134"/>
          <w:tab w:val="clear" w:pos="1871"/>
          <w:tab w:val="clear" w:pos="2268"/>
          <w:tab w:val="left" w:pos="794"/>
          <w:tab w:val="left" w:pos="1191"/>
          <w:tab w:val="left" w:pos="1588"/>
          <w:tab w:val="left" w:pos="1985"/>
        </w:tabs>
        <w:spacing w:before="160"/>
        <w:jc w:val="both"/>
        <w:rPr>
          <w:rFonts w:eastAsia="Times New Roman"/>
          <w:sz w:val="22"/>
          <w:lang w:val="fr-CH"/>
        </w:rPr>
      </w:pPr>
      <w:r w:rsidRPr="00673A02">
        <w:rPr>
          <w:rFonts w:eastAsia="Times New Roman"/>
          <w:sz w:val="22"/>
          <w:lang w:val="fr-CH"/>
        </w:rPr>
        <w:t>Recommandations UIT-T de la série X, à l'exception des Recommandations UIT-T relevant de la responsabilité des Commissions d'études 2, 11, 13, 15 et 16</w:t>
      </w:r>
    </w:p>
    <w:p w:rsidR="002B523E" w:rsidRPr="00673A02" w:rsidRDefault="002B523E" w:rsidP="002B523E">
      <w:pPr>
        <w:tabs>
          <w:tab w:val="clear" w:pos="1134"/>
          <w:tab w:val="clear" w:pos="1871"/>
          <w:tab w:val="clear" w:pos="2268"/>
          <w:tab w:val="left" w:pos="794"/>
          <w:tab w:val="left" w:pos="1191"/>
          <w:tab w:val="left" w:pos="1588"/>
          <w:tab w:val="left" w:pos="1985"/>
        </w:tabs>
        <w:spacing w:before="160"/>
        <w:jc w:val="both"/>
        <w:rPr>
          <w:rFonts w:eastAsia="Times New Roman"/>
          <w:sz w:val="22"/>
          <w:lang w:val="fr-CH"/>
        </w:rPr>
      </w:pPr>
      <w:r w:rsidRPr="00673A02">
        <w:rPr>
          <w:rFonts w:eastAsia="Times New Roman"/>
          <w:sz w:val="22"/>
          <w:lang w:val="fr-CH"/>
        </w:rPr>
        <w:t>Recommandations UIT-T de la série Z, à l'exception des Recommandations UIT-T de la série Z.300 et de la série Z.500</w:t>
      </w:r>
    </w:p>
    <w:p w:rsidR="002B523E" w:rsidRPr="00673A02" w:rsidRDefault="002B523E" w:rsidP="00D606AB">
      <w:pPr>
        <w:pStyle w:val="Note"/>
        <w:rPr>
          <w:ins w:id="4255" w:author="Bouchard, Isabelle" w:date="2016-07-07T11:05:00Z"/>
          <w:lang w:val="fr-CH"/>
        </w:rPr>
      </w:pPr>
      <w:ins w:id="4256" w:author="Bouchard, Isabelle" w:date="2016-07-07T11:05:00Z">
        <w:r w:rsidRPr="00673A02">
          <w:rPr>
            <w:lang w:val="fr-CH"/>
          </w:rPr>
          <w:t xml:space="preserve">NOTE 1 – </w:t>
        </w:r>
      </w:ins>
      <w:ins w:id="4257" w:author="Bouchard, Isabelle" w:date="2016-07-07T11:06:00Z">
        <w:r w:rsidRPr="00673A02">
          <w:rPr>
            <w:lang w:val="fr-CH"/>
          </w:rPr>
          <w:t xml:space="preserve">Les </w:t>
        </w:r>
      </w:ins>
      <w:ins w:id="4258" w:author="Bouchard, Isabelle" w:date="2016-07-07T11:12:00Z">
        <w:r w:rsidRPr="00673A02">
          <w:rPr>
            <w:lang w:val="fr-CH"/>
          </w:rPr>
          <w:t xml:space="preserve">changements </w:t>
        </w:r>
      </w:ins>
      <w:ins w:id="4259" w:author="Bouchard, Isabelle" w:date="2016-07-07T11:07:00Z">
        <w:r w:rsidRPr="00673A02">
          <w:rPr>
            <w:lang w:val="fr-CH"/>
          </w:rPr>
          <w:t>d</w:t>
        </w:r>
      </w:ins>
      <w:ins w:id="4260" w:author="Bouchard, Isabelle" w:date="2016-07-15T14:15:00Z">
        <w:r w:rsidRPr="00673A02">
          <w:rPr>
            <w:lang w:val="fr-CH"/>
          </w:rPr>
          <w:t>ans l</w:t>
        </w:r>
      </w:ins>
      <w:ins w:id="4261" w:author="Bouchard, Isabelle" w:date="2016-07-07T11:06:00Z">
        <w:r w:rsidRPr="00673A02">
          <w:rPr>
            <w:lang w:val="fr-CH"/>
          </w:rPr>
          <w:t xml:space="preserve">'attribution des Recommandations de la série Z </w:t>
        </w:r>
      </w:ins>
      <w:ins w:id="4262" w:author="Bouchard, Isabelle" w:date="2016-07-07T11:05:00Z">
        <w:r w:rsidRPr="00673A02">
          <w:rPr>
            <w:lang w:val="fr-CH"/>
          </w:rPr>
          <w:t>ont été décidés par le GCNT après l'AMNT-12.</w:t>
        </w:r>
      </w:ins>
    </w:p>
    <w:p w:rsidR="000A6842" w:rsidRPr="00F3398A" w:rsidRDefault="000A6842" w:rsidP="000A6842">
      <w:pPr>
        <w:rPr>
          <w:b/>
          <w:bCs/>
          <w:sz w:val="32"/>
          <w:szCs w:val="32"/>
          <w:lang w:val="fr-CH"/>
        </w:rPr>
      </w:pPr>
      <w:r w:rsidRPr="00F3398A">
        <w:rPr>
          <w:b/>
          <w:bCs/>
          <w:sz w:val="32"/>
          <w:szCs w:val="32"/>
          <w:lang w:val="fr-CH"/>
        </w:rPr>
        <w:t>…</w:t>
      </w:r>
    </w:p>
    <w:p w:rsidR="002B523E" w:rsidRPr="00673A02" w:rsidRDefault="002B523E" w:rsidP="002B523E">
      <w:pPr>
        <w:pStyle w:val="Reasons"/>
        <w:rPr>
          <w:lang w:val="fr-CH"/>
        </w:rPr>
      </w:pPr>
    </w:p>
    <w:p w:rsidR="002B523E" w:rsidRPr="00673A02" w:rsidRDefault="002B523E" w:rsidP="002B523E">
      <w:pPr>
        <w:jc w:val="center"/>
        <w:rPr>
          <w:lang w:val="fr-CH"/>
        </w:rPr>
      </w:pPr>
      <w:r w:rsidRPr="00673A02">
        <w:rPr>
          <w:lang w:val="fr-CH"/>
        </w:rPr>
        <w:t>______________</w:t>
      </w:r>
    </w:p>
    <w:p w:rsidR="002B523E" w:rsidRPr="00673A02" w:rsidRDefault="002B523E" w:rsidP="002B523E">
      <w:pPr>
        <w:rPr>
          <w:lang w:val="fr-CH"/>
        </w:rPr>
      </w:pPr>
    </w:p>
    <w:bookmarkEnd w:id="1583"/>
    <w:p w:rsidR="002B523E" w:rsidRPr="00673A02" w:rsidRDefault="002B523E" w:rsidP="002B523E">
      <w:pPr>
        <w:rPr>
          <w:rFonts w:eastAsia="Times New Roman"/>
          <w:lang w:val="fr-CH"/>
        </w:rPr>
      </w:pPr>
    </w:p>
    <w:p w:rsidR="00987C1F" w:rsidRPr="00673A02" w:rsidRDefault="00987C1F" w:rsidP="00A811DC">
      <w:pPr>
        <w:rPr>
          <w:lang w:val="fr-CH"/>
        </w:rPr>
      </w:pPr>
    </w:p>
    <w:sectPr w:rsidR="00987C1F" w:rsidRPr="00673A02" w:rsidSect="0039169B">
      <w:headerReference w:type="default" r:id="rId11"/>
      <w:footerReference w:type="even" r:id="rId12"/>
      <w:footerReference w:type="default" r:id="rId13"/>
      <w:footerReference w:type="first" r:id="rId14"/>
      <w:pgSz w:w="11907" w:h="16840" w:code="9"/>
      <w:pgMar w:top="1418" w:right="1134" w:bottom="1418" w:left="1134" w:header="720" w:footer="720" w:gutter="0"/>
      <w:paperSrc w:first="15" w:other="15"/>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4819" w:rsidRDefault="00984819">
      <w:r>
        <w:separator/>
      </w:r>
    </w:p>
  </w:endnote>
  <w:endnote w:type="continuationSeparator" w:id="0">
    <w:p w:rsidR="00984819" w:rsidRDefault="00984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imHei">
    <w:altName w:val="黑体"/>
    <w:panose1 w:val="02010609060101010101"/>
    <w:charset w:val="86"/>
    <w:family w:val="modern"/>
    <w:notTrueType/>
    <w:pitch w:val="fixed"/>
    <w:sig w:usb0="00000001" w:usb1="080E0000" w:usb2="00000010" w:usb3="00000000" w:csb0="00040000"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Gulim">
    <w:altName w:val="굴림"/>
    <w:panose1 w:val="020B0600000101010101"/>
    <w:charset w:val="81"/>
    <w:family w:val="roman"/>
    <w:notTrueType/>
    <w:pitch w:val="fixed"/>
    <w:sig w:usb0="00000001" w:usb1="09060000" w:usb2="00000010" w:usb3="00000000" w:csb0="00080000"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4819" w:rsidRDefault="00984819">
    <w:pPr>
      <w:framePr w:wrap="around" w:vAnchor="text" w:hAnchor="margin" w:xAlign="right" w:y="1"/>
    </w:pPr>
    <w:r>
      <w:fldChar w:fldCharType="begin"/>
    </w:r>
    <w:r>
      <w:instrText xml:space="preserve">PAGE  </w:instrText>
    </w:r>
    <w:r>
      <w:fldChar w:fldCharType="end"/>
    </w:r>
  </w:p>
  <w:p w:rsidR="00984819" w:rsidRPr="006A3FD3" w:rsidRDefault="00984819">
    <w:pPr>
      <w:ind w:right="360"/>
      <w:rPr>
        <w:lang w:val="fr-CH"/>
      </w:rPr>
    </w:pPr>
    <w:r>
      <w:fldChar w:fldCharType="begin"/>
    </w:r>
    <w:r w:rsidRPr="006A3FD3">
      <w:rPr>
        <w:lang w:val="fr-CH"/>
      </w:rPr>
      <w:instrText xml:space="preserve"> FILENAME \p  \* MERGEFORMAT </w:instrText>
    </w:r>
    <w:r>
      <w:fldChar w:fldCharType="separate"/>
    </w:r>
    <w:r>
      <w:rPr>
        <w:noProof/>
        <w:lang w:val="fr-CH"/>
      </w:rPr>
      <w:t>P:\FRA\ITU-T\CONF-T\WTSA16\000\019F.docx</w:t>
    </w:r>
    <w:r>
      <w:fldChar w:fldCharType="end"/>
    </w:r>
    <w:r w:rsidRPr="006A3FD3">
      <w:rPr>
        <w:lang w:val="fr-CH"/>
      </w:rPr>
      <w:tab/>
    </w:r>
    <w:r>
      <w:fldChar w:fldCharType="begin"/>
    </w:r>
    <w:r>
      <w:instrText xml:space="preserve"> SAVEDATE \@ DD.MM.YY </w:instrText>
    </w:r>
    <w:r>
      <w:fldChar w:fldCharType="separate"/>
    </w:r>
    <w:r w:rsidR="009B7104">
      <w:rPr>
        <w:noProof/>
      </w:rPr>
      <w:t>18.10.16</w:t>
    </w:r>
    <w:r>
      <w:fldChar w:fldCharType="end"/>
    </w:r>
    <w:r w:rsidRPr="006A3FD3">
      <w:rPr>
        <w:lang w:val="fr-CH"/>
      </w:rPr>
      <w:tab/>
    </w:r>
    <w:r>
      <w:fldChar w:fldCharType="begin"/>
    </w:r>
    <w:r>
      <w:instrText xml:space="preserve"> PRINTDATE \@ DD.MM.YY </w:instrText>
    </w:r>
    <w:r>
      <w:fldChar w:fldCharType="separate"/>
    </w:r>
    <w:r>
      <w:rPr>
        <w:noProof/>
      </w:rPr>
      <w:t>18.07.16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4819" w:rsidRPr="00D606AB" w:rsidRDefault="00175559" w:rsidP="00175559">
    <w:pPr>
      <w:pStyle w:val="Footer"/>
      <w:rPr>
        <w:lang w:val="fr-CH"/>
      </w:rPr>
    </w:pPr>
    <w:r w:rsidRPr="00175559">
      <w:rPr>
        <w:lang w:val="fr-CH"/>
      </w:rPr>
      <w:fldChar w:fldCharType="begin"/>
    </w:r>
    <w:r w:rsidRPr="00175559">
      <w:rPr>
        <w:lang w:val="fr-CH"/>
      </w:rPr>
      <w:instrText xml:space="preserve"> FILENAME \p  \* MERGEFORMAT </w:instrText>
    </w:r>
    <w:r w:rsidRPr="00175559">
      <w:rPr>
        <w:lang w:val="fr-CH"/>
      </w:rPr>
      <w:fldChar w:fldCharType="separate"/>
    </w:r>
    <w:r>
      <w:rPr>
        <w:lang w:val="fr-CH"/>
      </w:rPr>
      <w:t>P:\FRA\ITU-T\CONF-T\WTSA16\000\019REV1F.docx</w:t>
    </w:r>
    <w:r w:rsidRPr="00175559">
      <w:rPr>
        <w:lang w:val="fr-CH"/>
      </w:rPr>
      <w:fldChar w:fldCharType="end"/>
    </w:r>
    <w:r>
      <w:rPr>
        <w:lang w:val="fr-CH"/>
      </w:rPr>
      <w:t xml:space="preserve"> (406843</w:t>
    </w:r>
    <w:r w:rsidRPr="00175559">
      <w:rPr>
        <w:lang w:val="fr-CH"/>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jc w:val="center"/>
      <w:tblLayout w:type="fixed"/>
      <w:tblLook w:val="0000" w:firstRow="0" w:lastRow="0" w:firstColumn="0" w:lastColumn="0" w:noHBand="0" w:noVBand="0"/>
    </w:tblPr>
    <w:tblGrid>
      <w:gridCol w:w="1616"/>
      <w:gridCol w:w="4394"/>
      <w:gridCol w:w="3913"/>
    </w:tblGrid>
    <w:tr w:rsidR="00984819" w:rsidRPr="009B7104" w:rsidTr="00AA29CB">
      <w:trPr>
        <w:cantSplit/>
        <w:jc w:val="center"/>
      </w:trPr>
      <w:tc>
        <w:tcPr>
          <w:tcW w:w="1616" w:type="dxa"/>
          <w:tcBorders>
            <w:top w:val="single" w:sz="12" w:space="0" w:color="auto"/>
          </w:tcBorders>
        </w:tcPr>
        <w:p w:rsidR="00984819" w:rsidRPr="002B523E" w:rsidRDefault="00984819" w:rsidP="002B523E">
          <w:pPr>
            <w:spacing w:before="0"/>
            <w:rPr>
              <w:sz w:val="22"/>
            </w:rPr>
          </w:pPr>
          <w:r w:rsidRPr="002B523E">
            <w:rPr>
              <w:b/>
              <w:bCs/>
              <w:sz w:val="22"/>
            </w:rPr>
            <w:t>Contact</w:t>
          </w:r>
          <w:r w:rsidRPr="002B523E">
            <w:rPr>
              <w:sz w:val="22"/>
            </w:rPr>
            <w:t>:</w:t>
          </w:r>
        </w:p>
      </w:tc>
      <w:tc>
        <w:tcPr>
          <w:tcW w:w="4394" w:type="dxa"/>
          <w:tcBorders>
            <w:top w:val="single" w:sz="12" w:space="0" w:color="auto"/>
          </w:tcBorders>
        </w:tcPr>
        <w:p w:rsidR="00984819" w:rsidRPr="002B523E" w:rsidRDefault="00984819" w:rsidP="002B523E">
          <w:pPr>
            <w:spacing w:before="0"/>
            <w:rPr>
              <w:sz w:val="22"/>
              <w:lang w:val="fr-CH"/>
            </w:rPr>
          </w:pPr>
          <w:r w:rsidRPr="005A6DF9">
            <w:rPr>
              <w:sz w:val="22"/>
              <w:szCs w:val="22"/>
              <w:lang w:val="fr-CH"/>
            </w:rPr>
            <w:t>M. Arkadiy Kremer</w:t>
          </w:r>
          <w:r w:rsidRPr="005A6DF9">
            <w:rPr>
              <w:sz w:val="22"/>
              <w:szCs w:val="22"/>
              <w:lang w:val="fr-CH"/>
            </w:rPr>
            <w:br/>
            <w:t xml:space="preserve">Président </w:t>
          </w:r>
          <w:r>
            <w:rPr>
              <w:sz w:val="22"/>
              <w:szCs w:val="22"/>
              <w:lang w:val="fr-CH"/>
            </w:rPr>
            <w:t>de la CE </w:t>
          </w:r>
          <w:r w:rsidRPr="005A6DF9">
            <w:rPr>
              <w:sz w:val="22"/>
              <w:szCs w:val="22"/>
              <w:lang w:val="fr-CH"/>
            </w:rPr>
            <w:t>17</w:t>
          </w:r>
          <w:r>
            <w:rPr>
              <w:sz w:val="22"/>
              <w:szCs w:val="22"/>
              <w:lang w:val="fr-CH"/>
            </w:rPr>
            <w:t xml:space="preserve"> de l'UIT</w:t>
          </w:r>
          <w:r>
            <w:rPr>
              <w:sz w:val="22"/>
              <w:szCs w:val="22"/>
              <w:lang w:val="fr-CH"/>
            </w:rPr>
            <w:noBreakHyphen/>
            <w:t>T</w:t>
          </w:r>
          <w:r w:rsidRPr="005A6DF9">
            <w:rPr>
              <w:sz w:val="22"/>
              <w:szCs w:val="22"/>
              <w:lang w:val="fr-CH"/>
            </w:rPr>
            <w:br/>
            <w:t>Fédération de Russie</w:t>
          </w:r>
        </w:p>
      </w:tc>
      <w:tc>
        <w:tcPr>
          <w:tcW w:w="3913" w:type="dxa"/>
          <w:tcBorders>
            <w:top w:val="single" w:sz="12" w:space="0" w:color="auto"/>
          </w:tcBorders>
        </w:tcPr>
        <w:p w:rsidR="00984819" w:rsidRPr="002B523E" w:rsidRDefault="00984819" w:rsidP="002B523E">
          <w:pPr>
            <w:spacing w:before="0"/>
            <w:rPr>
              <w:sz w:val="22"/>
              <w:lang w:val="fr-CH"/>
            </w:rPr>
          </w:pPr>
          <w:r w:rsidRPr="002B523E">
            <w:rPr>
              <w:sz w:val="22"/>
              <w:lang w:val="fr-CH"/>
            </w:rPr>
            <w:t>Tél</w:t>
          </w:r>
          <w:r>
            <w:rPr>
              <w:sz w:val="22"/>
              <w:lang w:val="fr-CH"/>
            </w:rPr>
            <w:t>.</w:t>
          </w:r>
          <w:r w:rsidRPr="002B523E">
            <w:rPr>
              <w:sz w:val="22"/>
              <w:lang w:val="fr-CH"/>
            </w:rPr>
            <w:t>:</w:t>
          </w:r>
          <w:r w:rsidRPr="002B523E">
            <w:rPr>
              <w:sz w:val="22"/>
              <w:lang w:val="fr-CH"/>
            </w:rPr>
            <w:tab/>
          </w:r>
          <w:r w:rsidRPr="005A6DF9">
            <w:rPr>
              <w:sz w:val="22"/>
              <w:szCs w:val="22"/>
              <w:lang w:val="fr-CH"/>
            </w:rPr>
            <w:t>+7 495 673 3246</w:t>
          </w:r>
        </w:p>
        <w:p w:rsidR="00984819" w:rsidRPr="002B523E" w:rsidRDefault="00984819" w:rsidP="002B523E">
          <w:pPr>
            <w:spacing w:before="0"/>
            <w:rPr>
              <w:sz w:val="22"/>
              <w:lang w:val="fr-CH"/>
            </w:rPr>
          </w:pPr>
          <w:r w:rsidRPr="002B523E">
            <w:rPr>
              <w:sz w:val="22"/>
              <w:lang w:val="fr-CH"/>
            </w:rPr>
            <w:t>Email</w:t>
          </w:r>
          <w:r>
            <w:rPr>
              <w:sz w:val="22"/>
              <w:lang w:val="fr-CH"/>
            </w:rPr>
            <w:t>:</w:t>
          </w:r>
          <w:r w:rsidRPr="002B523E">
            <w:rPr>
              <w:sz w:val="22"/>
              <w:lang w:val="fr-CH"/>
            </w:rPr>
            <w:tab/>
          </w:r>
          <w:hyperlink r:id="rId1" w:history="1">
            <w:r w:rsidRPr="00D14FF2">
              <w:rPr>
                <w:rStyle w:val="Hyperlink"/>
                <w:sz w:val="22"/>
                <w:szCs w:val="22"/>
                <w:lang w:val="fr-CH"/>
              </w:rPr>
              <w:t>kremer@rans.ru</w:t>
            </w:r>
          </w:hyperlink>
        </w:p>
      </w:tc>
    </w:tr>
  </w:tbl>
  <w:p w:rsidR="00984819" w:rsidRPr="004A62AE" w:rsidRDefault="00984819" w:rsidP="00D606AB">
    <w:pPr>
      <w:pStyle w:val="Footer"/>
      <w:rPr>
        <w:lang w:val="fr-CH"/>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4819" w:rsidRDefault="00984819">
      <w:r>
        <w:rPr>
          <w:b/>
        </w:rPr>
        <w:t>_______________</w:t>
      </w:r>
    </w:p>
  </w:footnote>
  <w:footnote w:type="continuationSeparator" w:id="0">
    <w:p w:rsidR="00984819" w:rsidRDefault="009848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4819" w:rsidRDefault="00984819" w:rsidP="00987C1F">
    <w:pPr>
      <w:pStyle w:val="Header"/>
    </w:pPr>
    <w:r>
      <w:fldChar w:fldCharType="begin"/>
    </w:r>
    <w:r>
      <w:instrText xml:space="preserve"> PAGE </w:instrText>
    </w:r>
    <w:r>
      <w:fldChar w:fldCharType="separate"/>
    </w:r>
    <w:r w:rsidR="009B7104">
      <w:rPr>
        <w:noProof/>
      </w:rPr>
      <w:t>67</w:t>
    </w:r>
    <w:r>
      <w:fldChar w:fldCharType="end"/>
    </w:r>
  </w:p>
  <w:p w:rsidR="00984819" w:rsidRDefault="00984819" w:rsidP="004362F5">
    <w:pPr>
      <w:pStyle w:val="Header"/>
    </w:pPr>
    <w:r>
      <w:t>AMNT16/19</w:t>
    </w:r>
    <w:r w:rsidR="00175559">
      <w:t>(Rév.1)</w:t>
    </w:r>
    <w:r>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42C4D2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936FE5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B8232A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A962E4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5DA44A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56E27C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D4C04A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786B1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A619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18DD0881"/>
    <w:multiLevelType w:val="hybridMultilevel"/>
    <w:tmpl w:val="CC56AF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B26A05"/>
    <w:multiLevelType w:val="hybridMultilevel"/>
    <w:tmpl w:val="C2D2A06A"/>
    <w:lvl w:ilvl="0" w:tplc="0324D77C">
      <w:start w:val="1"/>
      <w:numFmt w:val="lowerRoman"/>
      <w:lvlText w:val="%1)"/>
      <w:lvlJc w:val="left"/>
      <w:pPr>
        <w:ind w:left="1080" w:hanging="720"/>
      </w:pPr>
      <w:rPr>
        <w:rFonts w:hint="default"/>
      </w:rPr>
    </w:lvl>
    <w:lvl w:ilvl="1" w:tplc="341EAABC" w:tentative="1">
      <w:start w:val="1"/>
      <w:numFmt w:val="lowerLetter"/>
      <w:lvlText w:val="%2."/>
      <w:lvlJc w:val="left"/>
      <w:pPr>
        <w:ind w:left="1440" w:hanging="360"/>
      </w:pPr>
    </w:lvl>
    <w:lvl w:ilvl="2" w:tplc="93B02B10" w:tentative="1">
      <w:start w:val="1"/>
      <w:numFmt w:val="lowerRoman"/>
      <w:lvlText w:val="%3."/>
      <w:lvlJc w:val="right"/>
      <w:pPr>
        <w:ind w:left="2160" w:hanging="180"/>
      </w:pPr>
    </w:lvl>
    <w:lvl w:ilvl="3" w:tplc="7FE4F4E8" w:tentative="1">
      <w:start w:val="1"/>
      <w:numFmt w:val="decimal"/>
      <w:lvlText w:val="%4."/>
      <w:lvlJc w:val="left"/>
      <w:pPr>
        <w:ind w:left="2880" w:hanging="360"/>
      </w:pPr>
    </w:lvl>
    <w:lvl w:ilvl="4" w:tplc="F55A0370" w:tentative="1">
      <w:start w:val="1"/>
      <w:numFmt w:val="lowerLetter"/>
      <w:lvlText w:val="%5."/>
      <w:lvlJc w:val="left"/>
      <w:pPr>
        <w:ind w:left="3600" w:hanging="360"/>
      </w:pPr>
    </w:lvl>
    <w:lvl w:ilvl="5" w:tplc="48F4482E" w:tentative="1">
      <w:start w:val="1"/>
      <w:numFmt w:val="lowerRoman"/>
      <w:lvlText w:val="%6."/>
      <w:lvlJc w:val="right"/>
      <w:pPr>
        <w:ind w:left="4320" w:hanging="180"/>
      </w:pPr>
    </w:lvl>
    <w:lvl w:ilvl="6" w:tplc="93F0F8A8" w:tentative="1">
      <w:start w:val="1"/>
      <w:numFmt w:val="decimal"/>
      <w:lvlText w:val="%7."/>
      <w:lvlJc w:val="left"/>
      <w:pPr>
        <w:ind w:left="5040" w:hanging="360"/>
      </w:pPr>
    </w:lvl>
    <w:lvl w:ilvl="7" w:tplc="C76E72CA" w:tentative="1">
      <w:start w:val="1"/>
      <w:numFmt w:val="lowerLetter"/>
      <w:lvlText w:val="%8."/>
      <w:lvlJc w:val="left"/>
      <w:pPr>
        <w:ind w:left="5760" w:hanging="360"/>
      </w:pPr>
    </w:lvl>
    <w:lvl w:ilvl="8" w:tplc="33B88F94" w:tentative="1">
      <w:start w:val="1"/>
      <w:numFmt w:val="lowerRoman"/>
      <w:lvlText w:val="%9."/>
      <w:lvlJc w:val="right"/>
      <w:pPr>
        <w:ind w:left="6480" w:hanging="180"/>
      </w:pPr>
    </w:lvl>
  </w:abstractNum>
  <w:abstractNum w:abstractNumId="13" w15:restartNumberingAfterBreak="0">
    <w:nsid w:val="2D0E3561"/>
    <w:multiLevelType w:val="hybridMultilevel"/>
    <w:tmpl w:val="C8142D46"/>
    <w:lvl w:ilvl="0" w:tplc="49280A3A">
      <w:start w:val="1"/>
      <w:numFmt w:val="decimal"/>
      <w:pStyle w:val="normalWSIS"/>
      <w:lvlText w:val="%1."/>
      <w:lvlJc w:val="left"/>
      <w:pPr>
        <w:ind w:left="2490" w:hanging="360"/>
      </w:pPr>
      <w:rPr>
        <w:b w:val="0"/>
        <w:bCs w:val="0"/>
        <w:color w:val="auto"/>
        <w:sz w:val="20"/>
        <w:szCs w:val="20"/>
      </w:rPr>
    </w:lvl>
    <w:lvl w:ilvl="1" w:tplc="9CA6F406">
      <w:start w:val="1"/>
      <w:numFmt w:val="lowerLetter"/>
      <w:lvlText w:val="%2."/>
      <w:lvlJc w:val="left"/>
      <w:pPr>
        <w:ind w:left="2861" w:hanging="360"/>
      </w:pPr>
    </w:lvl>
    <w:lvl w:ilvl="2" w:tplc="3A4847BC" w:tentative="1">
      <w:start w:val="1"/>
      <w:numFmt w:val="lowerRoman"/>
      <w:lvlText w:val="%3."/>
      <w:lvlJc w:val="right"/>
      <w:pPr>
        <w:ind w:left="3581" w:hanging="180"/>
      </w:pPr>
    </w:lvl>
    <w:lvl w:ilvl="3" w:tplc="7B70E122" w:tentative="1">
      <w:start w:val="1"/>
      <w:numFmt w:val="decimal"/>
      <w:lvlText w:val="%4."/>
      <w:lvlJc w:val="left"/>
      <w:pPr>
        <w:ind w:left="4301" w:hanging="360"/>
      </w:pPr>
    </w:lvl>
    <w:lvl w:ilvl="4" w:tplc="7436BF94" w:tentative="1">
      <w:start w:val="1"/>
      <w:numFmt w:val="lowerLetter"/>
      <w:lvlText w:val="%5."/>
      <w:lvlJc w:val="left"/>
      <w:pPr>
        <w:ind w:left="5021" w:hanging="360"/>
      </w:pPr>
    </w:lvl>
    <w:lvl w:ilvl="5" w:tplc="42D0AC9E" w:tentative="1">
      <w:start w:val="1"/>
      <w:numFmt w:val="lowerRoman"/>
      <w:lvlText w:val="%6."/>
      <w:lvlJc w:val="right"/>
      <w:pPr>
        <w:ind w:left="5741" w:hanging="180"/>
      </w:pPr>
    </w:lvl>
    <w:lvl w:ilvl="6" w:tplc="AC4A323C" w:tentative="1">
      <w:start w:val="1"/>
      <w:numFmt w:val="decimal"/>
      <w:lvlText w:val="%7."/>
      <w:lvlJc w:val="left"/>
      <w:pPr>
        <w:ind w:left="6461" w:hanging="360"/>
      </w:pPr>
    </w:lvl>
    <w:lvl w:ilvl="7" w:tplc="75DA85FA" w:tentative="1">
      <w:start w:val="1"/>
      <w:numFmt w:val="lowerLetter"/>
      <w:lvlText w:val="%8."/>
      <w:lvlJc w:val="left"/>
      <w:pPr>
        <w:ind w:left="7181" w:hanging="360"/>
      </w:pPr>
    </w:lvl>
    <w:lvl w:ilvl="8" w:tplc="26DAEE50" w:tentative="1">
      <w:start w:val="1"/>
      <w:numFmt w:val="lowerRoman"/>
      <w:lvlText w:val="%9."/>
      <w:lvlJc w:val="right"/>
      <w:pPr>
        <w:ind w:left="7901" w:hanging="180"/>
      </w:pPr>
    </w:lvl>
  </w:abstractNum>
  <w:abstractNum w:abstractNumId="14" w15:restartNumberingAfterBreak="0">
    <w:nsid w:val="32356604"/>
    <w:multiLevelType w:val="hybridMultilevel"/>
    <w:tmpl w:val="04AC9B7A"/>
    <w:lvl w:ilvl="0" w:tplc="E87C7D46">
      <w:start w:val="1"/>
      <w:numFmt w:val="bullet"/>
      <w:lvlText w:val=""/>
      <w:lvlJc w:val="left"/>
      <w:pPr>
        <w:ind w:left="720" w:hanging="360"/>
      </w:pPr>
      <w:rPr>
        <w:rFonts w:ascii="Symbol" w:hAnsi="Symbol" w:hint="default"/>
      </w:rPr>
    </w:lvl>
    <w:lvl w:ilvl="1" w:tplc="770A2CBA" w:tentative="1">
      <w:start w:val="1"/>
      <w:numFmt w:val="bullet"/>
      <w:lvlText w:val="o"/>
      <w:lvlJc w:val="left"/>
      <w:pPr>
        <w:ind w:left="1440" w:hanging="360"/>
      </w:pPr>
      <w:rPr>
        <w:rFonts w:ascii="Courier New" w:hAnsi="Courier New" w:cs="Courier New" w:hint="default"/>
      </w:rPr>
    </w:lvl>
    <w:lvl w:ilvl="2" w:tplc="40485512" w:tentative="1">
      <w:start w:val="1"/>
      <w:numFmt w:val="bullet"/>
      <w:lvlText w:val=""/>
      <w:lvlJc w:val="left"/>
      <w:pPr>
        <w:ind w:left="2160" w:hanging="360"/>
      </w:pPr>
      <w:rPr>
        <w:rFonts w:ascii="Wingdings" w:hAnsi="Wingdings" w:hint="default"/>
      </w:rPr>
    </w:lvl>
    <w:lvl w:ilvl="3" w:tplc="F82A2A54" w:tentative="1">
      <w:start w:val="1"/>
      <w:numFmt w:val="bullet"/>
      <w:lvlText w:val=""/>
      <w:lvlJc w:val="left"/>
      <w:pPr>
        <w:ind w:left="2880" w:hanging="360"/>
      </w:pPr>
      <w:rPr>
        <w:rFonts w:ascii="Symbol" w:hAnsi="Symbol" w:hint="default"/>
      </w:rPr>
    </w:lvl>
    <w:lvl w:ilvl="4" w:tplc="38C697B2" w:tentative="1">
      <w:start w:val="1"/>
      <w:numFmt w:val="bullet"/>
      <w:lvlText w:val="o"/>
      <w:lvlJc w:val="left"/>
      <w:pPr>
        <w:ind w:left="3600" w:hanging="360"/>
      </w:pPr>
      <w:rPr>
        <w:rFonts w:ascii="Courier New" w:hAnsi="Courier New" w:cs="Courier New" w:hint="default"/>
      </w:rPr>
    </w:lvl>
    <w:lvl w:ilvl="5" w:tplc="0D2CACF4" w:tentative="1">
      <w:start w:val="1"/>
      <w:numFmt w:val="bullet"/>
      <w:lvlText w:val=""/>
      <w:lvlJc w:val="left"/>
      <w:pPr>
        <w:ind w:left="4320" w:hanging="360"/>
      </w:pPr>
      <w:rPr>
        <w:rFonts w:ascii="Wingdings" w:hAnsi="Wingdings" w:hint="default"/>
      </w:rPr>
    </w:lvl>
    <w:lvl w:ilvl="6" w:tplc="B564673A" w:tentative="1">
      <w:start w:val="1"/>
      <w:numFmt w:val="bullet"/>
      <w:lvlText w:val=""/>
      <w:lvlJc w:val="left"/>
      <w:pPr>
        <w:ind w:left="5040" w:hanging="360"/>
      </w:pPr>
      <w:rPr>
        <w:rFonts w:ascii="Symbol" w:hAnsi="Symbol" w:hint="default"/>
      </w:rPr>
    </w:lvl>
    <w:lvl w:ilvl="7" w:tplc="7A92BF8E" w:tentative="1">
      <w:start w:val="1"/>
      <w:numFmt w:val="bullet"/>
      <w:lvlText w:val="o"/>
      <w:lvlJc w:val="left"/>
      <w:pPr>
        <w:ind w:left="5760" w:hanging="360"/>
      </w:pPr>
      <w:rPr>
        <w:rFonts w:ascii="Courier New" w:hAnsi="Courier New" w:cs="Courier New" w:hint="default"/>
      </w:rPr>
    </w:lvl>
    <w:lvl w:ilvl="8" w:tplc="1DD61434" w:tentative="1">
      <w:start w:val="1"/>
      <w:numFmt w:val="bullet"/>
      <w:lvlText w:val=""/>
      <w:lvlJc w:val="left"/>
      <w:pPr>
        <w:ind w:left="6480" w:hanging="360"/>
      </w:pPr>
      <w:rPr>
        <w:rFonts w:ascii="Wingdings" w:hAnsi="Wingdings" w:hint="default"/>
      </w:rPr>
    </w:lvl>
  </w:abstractNum>
  <w:abstractNum w:abstractNumId="15" w15:restartNumberingAfterBreak="0">
    <w:nsid w:val="439B487C"/>
    <w:multiLevelType w:val="hybridMultilevel"/>
    <w:tmpl w:val="E5F4437A"/>
    <w:lvl w:ilvl="0" w:tplc="0220C6B4">
      <w:start w:val="1"/>
      <w:numFmt w:val="bullet"/>
      <w:lvlText w:val=""/>
      <w:lvlJc w:val="left"/>
      <w:pPr>
        <w:ind w:left="720" w:hanging="360"/>
      </w:pPr>
      <w:rPr>
        <w:rFonts w:ascii="Symbol" w:hAnsi="Symbol" w:hint="default"/>
      </w:rPr>
    </w:lvl>
    <w:lvl w:ilvl="1" w:tplc="8D2A202E" w:tentative="1">
      <w:start w:val="1"/>
      <w:numFmt w:val="bullet"/>
      <w:lvlText w:val="o"/>
      <w:lvlJc w:val="left"/>
      <w:pPr>
        <w:ind w:left="1440" w:hanging="360"/>
      </w:pPr>
      <w:rPr>
        <w:rFonts w:ascii="Courier New" w:hAnsi="Courier New" w:cs="Courier New" w:hint="default"/>
      </w:rPr>
    </w:lvl>
    <w:lvl w:ilvl="2" w:tplc="FD2C0B54" w:tentative="1">
      <w:start w:val="1"/>
      <w:numFmt w:val="bullet"/>
      <w:lvlText w:val=""/>
      <w:lvlJc w:val="left"/>
      <w:pPr>
        <w:ind w:left="2160" w:hanging="360"/>
      </w:pPr>
      <w:rPr>
        <w:rFonts w:ascii="Wingdings" w:hAnsi="Wingdings" w:hint="default"/>
      </w:rPr>
    </w:lvl>
    <w:lvl w:ilvl="3" w:tplc="D4520154" w:tentative="1">
      <w:start w:val="1"/>
      <w:numFmt w:val="bullet"/>
      <w:lvlText w:val=""/>
      <w:lvlJc w:val="left"/>
      <w:pPr>
        <w:ind w:left="2880" w:hanging="360"/>
      </w:pPr>
      <w:rPr>
        <w:rFonts w:ascii="Symbol" w:hAnsi="Symbol" w:hint="default"/>
      </w:rPr>
    </w:lvl>
    <w:lvl w:ilvl="4" w:tplc="52727488" w:tentative="1">
      <w:start w:val="1"/>
      <w:numFmt w:val="bullet"/>
      <w:lvlText w:val="o"/>
      <w:lvlJc w:val="left"/>
      <w:pPr>
        <w:ind w:left="3600" w:hanging="360"/>
      </w:pPr>
      <w:rPr>
        <w:rFonts w:ascii="Courier New" w:hAnsi="Courier New" w:cs="Courier New" w:hint="default"/>
      </w:rPr>
    </w:lvl>
    <w:lvl w:ilvl="5" w:tplc="EF321280" w:tentative="1">
      <w:start w:val="1"/>
      <w:numFmt w:val="bullet"/>
      <w:lvlText w:val=""/>
      <w:lvlJc w:val="left"/>
      <w:pPr>
        <w:ind w:left="4320" w:hanging="360"/>
      </w:pPr>
      <w:rPr>
        <w:rFonts w:ascii="Wingdings" w:hAnsi="Wingdings" w:hint="default"/>
      </w:rPr>
    </w:lvl>
    <w:lvl w:ilvl="6" w:tplc="1D443C88" w:tentative="1">
      <w:start w:val="1"/>
      <w:numFmt w:val="bullet"/>
      <w:lvlText w:val=""/>
      <w:lvlJc w:val="left"/>
      <w:pPr>
        <w:ind w:left="5040" w:hanging="360"/>
      </w:pPr>
      <w:rPr>
        <w:rFonts w:ascii="Symbol" w:hAnsi="Symbol" w:hint="default"/>
      </w:rPr>
    </w:lvl>
    <w:lvl w:ilvl="7" w:tplc="8B26CE2A" w:tentative="1">
      <w:start w:val="1"/>
      <w:numFmt w:val="bullet"/>
      <w:lvlText w:val="o"/>
      <w:lvlJc w:val="left"/>
      <w:pPr>
        <w:ind w:left="5760" w:hanging="360"/>
      </w:pPr>
      <w:rPr>
        <w:rFonts w:ascii="Courier New" w:hAnsi="Courier New" w:cs="Courier New" w:hint="default"/>
      </w:rPr>
    </w:lvl>
    <w:lvl w:ilvl="8" w:tplc="BE22B02E" w:tentative="1">
      <w:start w:val="1"/>
      <w:numFmt w:val="bullet"/>
      <w:lvlText w:val=""/>
      <w:lvlJc w:val="left"/>
      <w:pPr>
        <w:ind w:left="6480" w:hanging="360"/>
      </w:pPr>
      <w:rPr>
        <w:rFonts w:ascii="Wingdings" w:hAnsi="Wingdings" w:hint="default"/>
      </w:rPr>
    </w:lvl>
  </w:abstractNum>
  <w:abstractNum w:abstractNumId="16" w15:restartNumberingAfterBreak="0">
    <w:nsid w:val="4E3339DF"/>
    <w:multiLevelType w:val="hybridMultilevel"/>
    <w:tmpl w:val="CB227540"/>
    <w:lvl w:ilvl="0" w:tplc="EB247B1A">
      <w:start w:val="1"/>
      <w:numFmt w:val="bullet"/>
      <w:lvlText w:val=""/>
      <w:lvlJc w:val="left"/>
      <w:pPr>
        <w:ind w:left="720" w:hanging="360"/>
      </w:pPr>
      <w:rPr>
        <w:rFonts w:ascii="Symbol" w:hAnsi="Symbol" w:hint="default"/>
      </w:rPr>
    </w:lvl>
    <w:lvl w:ilvl="1" w:tplc="23D8A048" w:tentative="1">
      <w:start w:val="1"/>
      <w:numFmt w:val="bullet"/>
      <w:lvlText w:val="o"/>
      <w:lvlJc w:val="left"/>
      <w:pPr>
        <w:ind w:left="1440" w:hanging="360"/>
      </w:pPr>
      <w:rPr>
        <w:rFonts w:ascii="Courier New" w:hAnsi="Courier New" w:cs="Courier New" w:hint="default"/>
      </w:rPr>
    </w:lvl>
    <w:lvl w:ilvl="2" w:tplc="9984096A" w:tentative="1">
      <w:start w:val="1"/>
      <w:numFmt w:val="bullet"/>
      <w:lvlText w:val=""/>
      <w:lvlJc w:val="left"/>
      <w:pPr>
        <w:ind w:left="2160" w:hanging="360"/>
      </w:pPr>
      <w:rPr>
        <w:rFonts w:ascii="Wingdings" w:hAnsi="Wingdings" w:hint="default"/>
      </w:rPr>
    </w:lvl>
    <w:lvl w:ilvl="3" w:tplc="860876DC" w:tentative="1">
      <w:start w:val="1"/>
      <w:numFmt w:val="bullet"/>
      <w:lvlText w:val=""/>
      <w:lvlJc w:val="left"/>
      <w:pPr>
        <w:ind w:left="2880" w:hanging="360"/>
      </w:pPr>
      <w:rPr>
        <w:rFonts w:ascii="Symbol" w:hAnsi="Symbol" w:hint="default"/>
      </w:rPr>
    </w:lvl>
    <w:lvl w:ilvl="4" w:tplc="3E6ABAD0" w:tentative="1">
      <w:start w:val="1"/>
      <w:numFmt w:val="bullet"/>
      <w:lvlText w:val="o"/>
      <w:lvlJc w:val="left"/>
      <w:pPr>
        <w:ind w:left="3600" w:hanging="360"/>
      </w:pPr>
      <w:rPr>
        <w:rFonts w:ascii="Courier New" w:hAnsi="Courier New" w:cs="Courier New" w:hint="default"/>
      </w:rPr>
    </w:lvl>
    <w:lvl w:ilvl="5" w:tplc="6B3A0F72" w:tentative="1">
      <w:start w:val="1"/>
      <w:numFmt w:val="bullet"/>
      <w:lvlText w:val=""/>
      <w:lvlJc w:val="left"/>
      <w:pPr>
        <w:ind w:left="4320" w:hanging="360"/>
      </w:pPr>
      <w:rPr>
        <w:rFonts w:ascii="Wingdings" w:hAnsi="Wingdings" w:hint="default"/>
      </w:rPr>
    </w:lvl>
    <w:lvl w:ilvl="6" w:tplc="D7FED8A2" w:tentative="1">
      <w:start w:val="1"/>
      <w:numFmt w:val="bullet"/>
      <w:lvlText w:val=""/>
      <w:lvlJc w:val="left"/>
      <w:pPr>
        <w:ind w:left="5040" w:hanging="360"/>
      </w:pPr>
      <w:rPr>
        <w:rFonts w:ascii="Symbol" w:hAnsi="Symbol" w:hint="default"/>
      </w:rPr>
    </w:lvl>
    <w:lvl w:ilvl="7" w:tplc="51BAAF58" w:tentative="1">
      <w:start w:val="1"/>
      <w:numFmt w:val="bullet"/>
      <w:lvlText w:val="o"/>
      <w:lvlJc w:val="left"/>
      <w:pPr>
        <w:ind w:left="5760" w:hanging="360"/>
      </w:pPr>
      <w:rPr>
        <w:rFonts w:ascii="Courier New" w:hAnsi="Courier New" w:cs="Courier New" w:hint="default"/>
      </w:rPr>
    </w:lvl>
    <w:lvl w:ilvl="8" w:tplc="3F2CEE0A" w:tentative="1">
      <w:start w:val="1"/>
      <w:numFmt w:val="bullet"/>
      <w:lvlText w:val=""/>
      <w:lvlJc w:val="left"/>
      <w:pPr>
        <w:ind w:left="6480" w:hanging="360"/>
      </w:pPr>
      <w:rPr>
        <w:rFonts w:ascii="Wingdings" w:hAnsi="Wingdings" w:hint="default"/>
      </w:rPr>
    </w:lvl>
  </w:abstractNum>
  <w:abstractNum w:abstractNumId="17" w15:restartNumberingAfterBreak="0">
    <w:nsid w:val="55A612C0"/>
    <w:multiLevelType w:val="hybridMultilevel"/>
    <w:tmpl w:val="9BB63D64"/>
    <w:lvl w:ilvl="0" w:tplc="76EA8BC6">
      <w:start w:val="4"/>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B702392"/>
    <w:multiLevelType w:val="hybridMultilevel"/>
    <w:tmpl w:val="A6B60FBE"/>
    <w:lvl w:ilvl="0" w:tplc="613E23EE">
      <w:start w:val="1"/>
      <w:numFmt w:val="bullet"/>
      <w:lvlText w:val=""/>
      <w:lvlJc w:val="left"/>
      <w:pPr>
        <w:ind w:left="720" w:hanging="360"/>
      </w:pPr>
      <w:rPr>
        <w:rFonts w:ascii="Symbol" w:hAnsi="Symbol" w:hint="default"/>
      </w:rPr>
    </w:lvl>
    <w:lvl w:ilvl="1" w:tplc="C74C5830">
      <w:start w:val="1"/>
      <w:numFmt w:val="bullet"/>
      <w:lvlText w:val="o"/>
      <w:lvlJc w:val="left"/>
      <w:pPr>
        <w:ind w:left="1440" w:hanging="360"/>
      </w:pPr>
      <w:rPr>
        <w:rFonts w:ascii="Courier New" w:hAnsi="Courier New" w:cs="Courier New" w:hint="default"/>
      </w:rPr>
    </w:lvl>
    <w:lvl w:ilvl="2" w:tplc="BA58589A" w:tentative="1">
      <w:start w:val="1"/>
      <w:numFmt w:val="bullet"/>
      <w:lvlText w:val=""/>
      <w:lvlJc w:val="left"/>
      <w:pPr>
        <w:ind w:left="2160" w:hanging="360"/>
      </w:pPr>
      <w:rPr>
        <w:rFonts w:ascii="Wingdings" w:hAnsi="Wingdings" w:hint="default"/>
      </w:rPr>
    </w:lvl>
    <w:lvl w:ilvl="3" w:tplc="8AC0670C" w:tentative="1">
      <w:start w:val="1"/>
      <w:numFmt w:val="bullet"/>
      <w:lvlText w:val=""/>
      <w:lvlJc w:val="left"/>
      <w:pPr>
        <w:ind w:left="2880" w:hanging="360"/>
      </w:pPr>
      <w:rPr>
        <w:rFonts w:ascii="Symbol" w:hAnsi="Symbol" w:hint="default"/>
      </w:rPr>
    </w:lvl>
    <w:lvl w:ilvl="4" w:tplc="D5500B30" w:tentative="1">
      <w:start w:val="1"/>
      <w:numFmt w:val="bullet"/>
      <w:lvlText w:val="o"/>
      <w:lvlJc w:val="left"/>
      <w:pPr>
        <w:ind w:left="3600" w:hanging="360"/>
      </w:pPr>
      <w:rPr>
        <w:rFonts w:ascii="Courier New" w:hAnsi="Courier New" w:cs="Courier New" w:hint="default"/>
      </w:rPr>
    </w:lvl>
    <w:lvl w:ilvl="5" w:tplc="8F2AC3C6" w:tentative="1">
      <w:start w:val="1"/>
      <w:numFmt w:val="bullet"/>
      <w:lvlText w:val=""/>
      <w:lvlJc w:val="left"/>
      <w:pPr>
        <w:ind w:left="4320" w:hanging="360"/>
      </w:pPr>
      <w:rPr>
        <w:rFonts w:ascii="Wingdings" w:hAnsi="Wingdings" w:hint="default"/>
      </w:rPr>
    </w:lvl>
    <w:lvl w:ilvl="6" w:tplc="37AADC78" w:tentative="1">
      <w:start w:val="1"/>
      <w:numFmt w:val="bullet"/>
      <w:lvlText w:val=""/>
      <w:lvlJc w:val="left"/>
      <w:pPr>
        <w:ind w:left="5040" w:hanging="360"/>
      </w:pPr>
      <w:rPr>
        <w:rFonts w:ascii="Symbol" w:hAnsi="Symbol" w:hint="default"/>
      </w:rPr>
    </w:lvl>
    <w:lvl w:ilvl="7" w:tplc="97924C5A" w:tentative="1">
      <w:start w:val="1"/>
      <w:numFmt w:val="bullet"/>
      <w:lvlText w:val="o"/>
      <w:lvlJc w:val="left"/>
      <w:pPr>
        <w:ind w:left="5760" w:hanging="360"/>
      </w:pPr>
      <w:rPr>
        <w:rFonts w:ascii="Courier New" w:hAnsi="Courier New" w:cs="Courier New" w:hint="default"/>
      </w:rPr>
    </w:lvl>
    <w:lvl w:ilvl="8" w:tplc="79841FDA" w:tentative="1">
      <w:start w:val="1"/>
      <w:numFmt w:val="bullet"/>
      <w:lvlText w:val=""/>
      <w:lvlJc w:val="left"/>
      <w:pPr>
        <w:ind w:left="6480" w:hanging="360"/>
      </w:pPr>
      <w:rPr>
        <w:rFonts w:ascii="Wingdings" w:hAnsi="Wingdings" w:hint="default"/>
      </w:rPr>
    </w:lvl>
  </w:abstractNum>
  <w:abstractNum w:abstractNumId="19" w15:restartNumberingAfterBreak="0">
    <w:nsid w:val="79DE1AC4"/>
    <w:multiLevelType w:val="hybridMultilevel"/>
    <w:tmpl w:val="1CF06E0A"/>
    <w:lvl w:ilvl="0" w:tplc="D21AECE2">
      <w:start w:val="1"/>
      <w:numFmt w:val="bullet"/>
      <w:lvlText w:val=""/>
      <w:lvlJc w:val="left"/>
      <w:pPr>
        <w:ind w:left="720" w:hanging="360"/>
      </w:pPr>
      <w:rPr>
        <w:rFonts w:ascii="Symbol" w:hAnsi="Symbol" w:hint="default"/>
      </w:rPr>
    </w:lvl>
    <w:lvl w:ilvl="1" w:tplc="25FA757C" w:tentative="1">
      <w:start w:val="1"/>
      <w:numFmt w:val="bullet"/>
      <w:lvlText w:val="o"/>
      <w:lvlJc w:val="left"/>
      <w:pPr>
        <w:ind w:left="1440" w:hanging="360"/>
      </w:pPr>
      <w:rPr>
        <w:rFonts w:ascii="Courier New" w:hAnsi="Courier New" w:cs="Courier New" w:hint="default"/>
      </w:rPr>
    </w:lvl>
    <w:lvl w:ilvl="2" w:tplc="94506CD6" w:tentative="1">
      <w:start w:val="1"/>
      <w:numFmt w:val="bullet"/>
      <w:lvlText w:val=""/>
      <w:lvlJc w:val="left"/>
      <w:pPr>
        <w:ind w:left="2160" w:hanging="360"/>
      </w:pPr>
      <w:rPr>
        <w:rFonts w:ascii="Wingdings" w:hAnsi="Wingdings" w:hint="default"/>
      </w:rPr>
    </w:lvl>
    <w:lvl w:ilvl="3" w:tplc="D6144590" w:tentative="1">
      <w:start w:val="1"/>
      <w:numFmt w:val="bullet"/>
      <w:lvlText w:val=""/>
      <w:lvlJc w:val="left"/>
      <w:pPr>
        <w:ind w:left="2880" w:hanging="360"/>
      </w:pPr>
      <w:rPr>
        <w:rFonts w:ascii="Symbol" w:hAnsi="Symbol" w:hint="default"/>
      </w:rPr>
    </w:lvl>
    <w:lvl w:ilvl="4" w:tplc="19B6DF14" w:tentative="1">
      <w:start w:val="1"/>
      <w:numFmt w:val="bullet"/>
      <w:lvlText w:val="o"/>
      <w:lvlJc w:val="left"/>
      <w:pPr>
        <w:ind w:left="3600" w:hanging="360"/>
      </w:pPr>
      <w:rPr>
        <w:rFonts w:ascii="Courier New" w:hAnsi="Courier New" w:cs="Courier New" w:hint="default"/>
      </w:rPr>
    </w:lvl>
    <w:lvl w:ilvl="5" w:tplc="9A263B3E" w:tentative="1">
      <w:start w:val="1"/>
      <w:numFmt w:val="bullet"/>
      <w:lvlText w:val=""/>
      <w:lvlJc w:val="left"/>
      <w:pPr>
        <w:ind w:left="4320" w:hanging="360"/>
      </w:pPr>
      <w:rPr>
        <w:rFonts w:ascii="Wingdings" w:hAnsi="Wingdings" w:hint="default"/>
      </w:rPr>
    </w:lvl>
    <w:lvl w:ilvl="6" w:tplc="453EF25E" w:tentative="1">
      <w:start w:val="1"/>
      <w:numFmt w:val="bullet"/>
      <w:lvlText w:val=""/>
      <w:lvlJc w:val="left"/>
      <w:pPr>
        <w:ind w:left="5040" w:hanging="360"/>
      </w:pPr>
      <w:rPr>
        <w:rFonts w:ascii="Symbol" w:hAnsi="Symbol" w:hint="default"/>
      </w:rPr>
    </w:lvl>
    <w:lvl w:ilvl="7" w:tplc="B3346BDE" w:tentative="1">
      <w:start w:val="1"/>
      <w:numFmt w:val="bullet"/>
      <w:lvlText w:val="o"/>
      <w:lvlJc w:val="left"/>
      <w:pPr>
        <w:ind w:left="5760" w:hanging="360"/>
      </w:pPr>
      <w:rPr>
        <w:rFonts w:ascii="Courier New" w:hAnsi="Courier New" w:cs="Courier New" w:hint="default"/>
      </w:rPr>
    </w:lvl>
    <w:lvl w:ilvl="8" w:tplc="A086AF90" w:tentative="1">
      <w:start w:val="1"/>
      <w:numFmt w:val="bullet"/>
      <w:lvlText w:val=""/>
      <w:lvlJc w:val="left"/>
      <w:pPr>
        <w:ind w:left="6480" w:hanging="36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4"/>
  </w:num>
  <w:num w:numId="4">
    <w:abstractNumId w:val="15"/>
  </w:num>
  <w:num w:numId="5">
    <w:abstractNumId w:val="16"/>
  </w:num>
  <w:num w:numId="6">
    <w:abstractNumId w:val="19"/>
  </w:num>
  <w:num w:numId="7">
    <w:abstractNumId w:val="18"/>
  </w:num>
  <w:num w:numId="8">
    <w:abstractNumId w:val="12"/>
  </w:num>
  <w:num w:numId="9">
    <w:abstractNumId w:val="11"/>
  </w:num>
  <w:num w:numId="10">
    <w:abstractNumId w:val="9"/>
  </w:num>
  <w:num w:numId="11">
    <w:abstractNumId w:val="7"/>
  </w:num>
  <w:num w:numId="12">
    <w:abstractNumId w:val="6"/>
  </w:num>
  <w:num w:numId="13">
    <w:abstractNumId w:val="5"/>
  </w:num>
  <w:num w:numId="14">
    <w:abstractNumId w:val="4"/>
  </w:num>
  <w:num w:numId="15">
    <w:abstractNumId w:val="3"/>
  </w:num>
  <w:num w:numId="16">
    <w:abstractNumId w:val="2"/>
  </w:num>
  <w:num w:numId="17">
    <w:abstractNumId w:val="1"/>
  </w:num>
  <w:num w:numId="18">
    <w:abstractNumId w:val="0"/>
  </w:num>
  <w:num w:numId="19">
    <w:abstractNumId w:val="13"/>
  </w:num>
  <w:num w:numId="20">
    <w:abstractNumId w:val="1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ouchard, Isabelle">
    <w15:presenceInfo w15:providerId="AD" w15:userId="S-1-5-21-8740799-900759487-1415713722-3804"/>
  </w15:person>
  <w15:person w15:author="Raffourt, Laurence">
    <w15:presenceInfo w15:providerId="AD" w15:userId="S-1-5-21-8740799-900759487-1415713722-582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37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EF6"/>
    <w:rsid w:val="000032AD"/>
    <w:rsid w:val="000041EA"/>
    <w:rsid w:val="00005BFC"/>
    <w:rsid w:val="00011C09"/>
    <w:rsid w:val="00022A29"/>
    <w:rsid w:val="000355FD"/>
    <w:rsid w:val="0004270E"/>
    <w:rsid w:val="00044EF8"/>
    <w:rsid w:val="00051E39"/>
    <w:rsid w:val="00060378"/>
    <w:rsid w:val="00071E8C"/>
    <w:rsid w:val="00077239"/>
    <w:rsid w:val="00083771"/>
    <w:rsid w:val="00086491"/>
    <w:rsid w:val="00091346"/>
    <w:rsid w:val="0009706C"/>
    <w:rsid w:val="000A07C6"/>
    <w:rsid w:val="000A6842"/>
    <w:rsid w:val="000E219E"/>
    <w:rsid w:val="000E2509"/>
    <w:rsid w:val="000E281C"/>
    <w:rsid w:val="000E2B9E"/>
    <w:rsid w:val="000F1584"/>
    <w:rsid w:val="000F4A27"/>
    <w:rsid w:val="000F73FF"/>
    <w:rsid w:val="001012CA"/>
    <w:rsid w:val="00103CA8"/>
    <w:rsid w:val="00114CF7"/>
    <w:rsid w:val="00123B68"/>
    <w:rsid w:val="00126F2E"/>
    <w:rsid w:val="001276C5"/>
    <w:rsid w:val="001410DE"/>
    <w:rsid w:val="00146F6F"/>
    <w:rsid w:val="00164C14"/>
    <w:rsid w:val="00175559"/>
    <w:rsid w:val="00176388"/>
    <w:rsid w:val="00176BFB"/>
    <w:rsid w:val="00187BD9"/>
    <w:rsid w:val="00190B55"/>
    <w:rsid w:val="001925AC"/>
    <w:rsid w:val="001A291C"/>
    <w:rsid w:val="001B0A58"/>
    <w:rsid w:val="001B12F9"/>
    <w:rsid w:val="001B27CD"/>
    <w:rsid w:val="001B4254"/>
    <w:rsid w:val="001C1C50"/>
    <w:rsid w:val="001C3B5F"/>
    <w:rsid w:val="001C4BBC"/>
    <w:rsid w:val="001D058F"/>
    <w:rsid w:val="001D2012"/>
    <w:rsid w:val="001D581B"/>
    <w:rsid w:val="001D59CF"/>
    <w:rsid w:val="001D6610"/>
    <w:rsid w:val="001D6D71"/>
    <w:rsid w:val="001D77E9"/>
    <w:rsid w:val="001E1430"/>
    <w:rsid w:val="001E6FC8"/>
    <w:rsid w:val="001F37B0"/>
    <w:rsid w:val="002009EA"/>
    <w:rsid w:val="00202CA0"/>
    <w:rsid w:val="00216B6D"/>
    <w:rsid w:val="00250AF4"/>
    <w:rsid w:val="00260239"/>
    <w:rsid w:val="0026597E"/>
    <w:rsid w:val="00271316"/>
    <w:rsid w:val="00271786"/>
    <w:rsid w:val="00273D6B"/>
    <w:rsid w:val="00294A3F"/>
    <w:rsid w:val="002B2A75"/>
    <w:rsid w:val="002B3B3A"/>
    <w:rsid w:val="002B523E"/>
    <w:rsid w:val="002D2390"/>
    <w:rsid w:val="002D58BE"/>
    <w:rsid w:val="002E210D"/>
    <w:rsid w:val="002F0545"/>
    <w:rsid w:val="002F07D1"/>
    <w:rsid w:val="002F138F"/>
    <w:rsid w:val="00303637"/>
    <w:rsid w:val="00303B60"/>
    <w:rsid w:val="00317935"/>
    <w:rsid w:val="003236A6"/>
    <w:rsid w:val="00323E5E"/>
    <w:rsid w:val="00326F83"/>
    <w:rsid w:val="00332C56"/>
    <w:rsid w:val="003755C6"/>
    <w:rsid w:val="00377BD3"/>
    <w:rsid w:val="003832C0"/>
    <w:rsid w:val="00384088"/>
    <w:rsid w:val="00390296"/>
    <w:rsid w:val="0039169B"/>
    <w:rsid w:val="00394474"/>
    <w:rsid w:val="003A2F18"/>
    <w:rsid w:val="003A7F8C"/>
    <w:rsid w:val="003B532E"/>
    <w:rsid w:val="003D085E"/>
    <w:rsid w:val="003D0F8B"/>
    <w:rsid w:val="003D5ECD"/>
    <w:rsid w:val="00407158"/>
    <w:rsid w:val="00410469"/>
    <w:rsid w:val="0041348E"/>
    <w:rsid w:val="00417AD4"/>
    <w:rsid w:val="004314FB"/>
    <w:rsid w:val="004362F5"/>
    <w:rsid w:val="00443368"/>
    <w:rsid w:val="00444030"/>
    <w:rsid w:val="004508E2"/>
    <w:rsid w:val="00450F27"/>
    <w:rsid w:val="00451B7A"/>
    <w:rsid w:val="00460D2B"/>
    <w:rsid w:val="00476533"/>
    <w:rsid w:val="00482F44"/>
    <w:rsid w:val="00486531"/>
    <w:rsid w:val="00486BA6"/>
    <w:rsid w:val="00492075"/>
    <w:rsid w:val="0049262E"/>
    <w:rsid w:val="00492959"/>
    <w:rsid w:val="004969AD"/>
    <w:rsid w:val="004A26C4"/>
    <w:rsid w:val="004A62AE"/>
    <w:rsid w:val="004B13CB"/>
    <w:rsid w:val="004B3F4F"/>
    <w:rsid w:val="004D5D5C"/>
    <w:rsid w:val="004E1FB0"/>
    <w:rsid w:val="004F16D3"/>
    <w:rsid w:val="004F3BA5"/>
    <w:rsid w:val="004F50CB"/>
    <w:rsid w:val="0050139F"/>
    <w:rsid w:val="00505BBE"/>
    <w:rsid w:val="00512C7E"/>
    <w:rsid w:val="00533B75"/>
    <w:rsid w:val="0055140B"/>
    <w:rsid w:val="0055725A"/>
    <w:rsid w:val="00557BAB"/>
    <w:rsid w:val="005709D2"/>
    <w:rsid w:val="00582118"/>
    <w:rsid w:val="00595780"/>
    <w:rsid w:val="005964AB"/>
    <w:rsid w:val="005967FB"/>
    <w:rsid w:val="005B14CA"/>
    <w:rsid w:val="005B3F9E"/>
    <w:rsid w:val="005B7A87"/>
    <w:rsid w:val="005C099A"/>
    <w:rsid w:val="005C31A5"/>
    <w:rsid w:val="005E10C9"/>
    <w:rsid w:val="005E3B4C"/>
    <w:rsid w:val="005E61DD"/>
    <w:rsid w:val="005F570A"/>
    <w:rsid w:val="006023DF"/>
    <w:rsid w:val="00610CE5"/>
    <w:rsid w:val="006130B9"/>
    <w:rsid w:val="00657DE0"/>
    <w:rsid w:val="00657F7E"/>
    <w:rsid w:val="006613BB"/>
    <w:rsid w:val="00673A02"/>
    <w:rsid w:val="00685313"/>
    <w:rsid w:val="0069036D"/>
    <w:rsid w:val="0069092B"/>
    <w:rsid w:val="00692833"/>
    <w:rsid w:val="006A3FD3"/>
    <w:rsid w:val="006A6E9B"/>
    <w:rsid w:val="006B0081"/>
    <w:rsid w:val="006B7C2A"/>
    <w:rsid w:val="006C23DA"/>
    <w:rsid w:val="006D5CAA"/>
    <w:rsid w:val="006E0E1F"/>
    <w:rsid w:val="006E1F1D"/>
    <w:rsid w:val="006E245C"/>
    <w:rsid w:val="006E3D45"/>
    <w:rsid w:val="006F580E"/>
    <w:rsid w:val="0070008D"/>
    <w:rsid w:val="00700D4B"/>
    <w:rsid w:val="0070273A"/>
    <w:rsid w:val="007149F9"/>
    <w:rsid w:val="00717F66"/>
    <w:rsid w:val="00722373"/>
    <w:rsid w:val="00725E67"/>
    <w:rsid w:val="00733A30"/>
    <w:rsid w:val="00745AEE"/>
    <w:rsid w:val="00750F10"/>
    <w:rsid w:val="00757D55"/>
    <w:rsid w:val="007742CA"/>
    <w:rsid w:val="00775736"/>
    <w:rsid w:val="00790D70"/>
    <w:rsid w:val="007A72F0"/>
    <w:rsid w:val="007B2F45"/>
    <w:rsid w:val="007B485D"/>
    <w:rsid w:val="007B6D96"/>
    <w:rsid w:val="007C2144"/>
    <w:rsid w:val="007C6046"/>
    <w:rsid w:val="007D5320"/>
    <w:rsid w:val="007E5F67"/>
    <w:rsid w:val="007F0AFA"/>
    <w:rsid w:val="007F7A3C"/>
    <w:rsid w:val="008006C5"/>
    <w:rsid w:val="00800972"/>
    <w:rsid w:val="00804475"/>
    <w:rsid w:val="00811633"/>
    <w:rsid w:val="008133CE"/>
    <w:rsid w:val="00813B79"/>
    <w:rsid w:val="008453B5"/>
    <w:rsid w:val="0085155C"/>
    <w:rsid w:val="00855A0E"/>
    <w:rsid w:val="00864CD2"/>
    <w:rsid w:val="00866E55"/>
    <w:rsid w:val="00872FC8"/>
    <w:rsid w:val="008845D0"/>
    <w:rsid w:val="008A69FB"/>
    <w:rsid w:val="008B1AEA"/>
    <w:rsid w:val="008B288F"/>
    <w:rsid w:val="008B43F2"/>
    <w:rsid w:val="008B6CFF"/>
    <w:rsid w:val="008C27E9"/>
    <w:rsid w:val="008D7AC9"/>
    <w:rsid w:val="008E64C5"/>
    <w:rsid w:val="008E6613"/>
    <w:rsid w:val="008F32DE"/>
    <w:rsid w:val="00912684"/>
    <w:rsid w:val="0092425C"/>
    <w:rsid w:val="00924D6C"/>
    <w:rsid w:val="009274B4"/>
    <w:rsid w:val="00927CD2"/>
    <w:rsid w:val="00934EA2"/>
    <w:rsid w:val="00935D4B"/>
    <w:rsid w:val="00940614"/>
    <w:rsid w:val="00944A5C"/>
    <w:rsid w:val="00952A66"/>
    <w:rsid w:val="00957670"/>
    <w:rsid w:val="00964158"/>
    <w:rsid w:val="00964333"/>
    <w:rsid w:val="00970CA6"/>
    <w:rsid w:val="00984819"/>
    <w:rsid w:val="00987C1F"/>
    <w:rsid w:val="009B7104"/>
    <w:rsid w:val="009C3191"/>
    <w:rsid w:val="009C56E5"/>
    <w:rsid w:val="009E0341"/>
    <w:rsid w:val="009E5FC8"/>
    <w:rsid w:val="009E67FA"/>
    <w:rsid w:val="009E687A"/>
    <w:rsid w:val="009F46A1"/>
    <w:rsid w:val="009F63E2"/>
    <w:rsid w:val="00A066F1"/>
    <w:rsid w:val="00A103DD"/>
    <w:rsid w:val="00A141AF"/>
    <w:rsid w:val="00A14C68"/>
    <w:rsid w:val="00A16D29"/>
    <w:rsid w:val="00A24FDE"/>
    <w:rsid w:val="00A266E9"/>
    <w:rsid w:val="00A30305"/>
    <w:rsid w:val="00A31D2D"/>
    <w:rsid w:val="00A4600A"/>
    <w:rsid w:val="00A538A6"/>
    <w:rsid w:val="00A54C25"/>
    <w:rsid w:val="00A65270"/>
    <w:rsid w:val="00A710E7"/>
    <w:rsid w:val="00A7372E"/>
    <w:rsid w:val="00A811DC"/>
    <w:rsid w:val="00A8423B"/>
    <w:rsid w:val="00A93B85"/>
    <w:rsid w:val="00A94A88"/>
    <w:rsid w:val="00A97703"/>
    <w:rsid w:val="00AA0B18"/>
    <w:rsid w:val="00AA1811"/>
    <w:rsid w:val="00AA29CB"/>
    <w:rsid w:val="00AA2D1D"/>
    <w:rsid w:val="00AA3E74"/>
    <w:rsid w:val="00AA4F50"/>
    <w:rsid w:val="00AA666F"/>
    <w:rsid w:val="00AB5A50"/>
    <w:rsid w:val="00AB7C5F"/>
    <w:rsid w:val="00AC13CB"/>
    <w:rsid w:val="00AC1974"/>
    <w:rsid w:val="00AC6021"/>
    <w:rsid w:val="00AC639A"/>
    <w:rsid w:val="00AD339E"/>
    <w:rsid w:val="00AD587D"/>
    <w:rsid w:val="00AD7AA6"/>
    <w:rsid w:val="00AE15A3"/>
    <w:rsid w:val="00AF0B67"/>
    <w:rsid w:val="00AF0D28"/>
    <w:rsid w:val="00AF5746"/>
    <w:rsid w:val="00B002F5"/>
    <w:rsid w:val="00B110D8"/>
    <w:rsid w:val="00B17181"/>
    <w:rsid w:val="00B26EB6"/>
    <w:rsid w:val="00B31EF6"/>
    <w:rsid w:val="00B41F61"/>
    <w:rsid w:val="00B61CE8"/>
    <w:rsid w:val="00B62E55"/>
    <w:rsid w:val="00B639E9"/>
    <w:rsid w:val="00B70514"/>
    <w:rsid w:val="00B71253"/>
    <w:rsid w:val="00B817CD"/>
    <w:rsid w:val="00B81E72"/>
    <w:rsid w:val="00B90881"/>
    <w:rsid w:val="00B94AD0"/>
    <w:rsid w:val="00BA02A2"/>
    <w:rsid w:val="00BA5265"/>
    <w:rsid w:val="00BB3A95"/>
    <w:rsid w:val="00BD156D"/>
    <w:rsid w:val="00C0018F"/>
    <w:rsid w:val="00C01679"/>
    <w:rsid w:val="00C066A2"/>
    <w:rsid w:val="00C11446"/>
    <w:rsid w:val="00C14C7A"/>
    <w:rsid w:val="00C16A5A"/>
    <w:rsid w:val="00C20466"/>
    <w:rsid w:val="00C214ED"/>
    <w:rsid w:val="00C22656"/>
    <w:rsid w:val="00C234E6"/>
    <w:rsid w:val="00C26BA2"/>
    <w:rsid w:val="00C324A8"/>
    <w:rsid w:val="00C54517"/>
    <w:rsid w:val="00C61868"/>
    <w:rsid w:val="00C64CD8"/>
    <w:rsid w:val="00C96E66"/>
    <w:rsid w:val="00C97C68"/>
    <w:rsid w:val="00CA1A47"/>
    <w:rsid w:val="00CA3877"/>
    <w:rsid w:val="00CB1A77"/>
    <w:rsid w:val="00CB1AB4"/>
    <w:rsid w:val="00CC247A"/>
    <w:rsid w:val="00CD08EC"/>
    <w:rsid w:val="00CE10E3"/>
    <w:rsid w:val="00CE388F"/>
    <w:rsid w:val="00CE5E47"/>
    <w:rsid w:val="00CF020F"/>
    <w:rsid w:val="00CF1E9D"/>
    <w:rsid w:val="00CF2B5B"/>
    <w:rsid w:val="00D02EC7"/>
    <w:rsid w:val="00D14CE0"/>
    <w:rsid w:val="00D27A08"/>
    <w:rsid w:val="00D351CE"/>
    <w:rsid w:val="00D444DD"/>
    <w:rsid w:val="00D46D69"/>
    <w:rsid w:val="00D50452"/>
    <w:rsid w:val="00D54009"/>
    <w:rsid w:val="00D5651D"/>
    <w:rsid w:val="00D57A34"/>
    <w:rsid w:val="00D606AB"/>
    <w:rsid w:val="00D6112A"/>
    <w:rsid w:val="00D63A3C"/>
    <w:rsid w:val="00D74898"/>
    <w:rsid w:val="00D801ED"/>
    <w:rsid w:val="00D85E18"/>
    <w:rsid w:val="00D871CC"/>
    <w:rsid w:val="00D87CE4"/>
    <w:rsid w:val="00D936BC"/>
    <w:rsid w:val="00D942E0"/>
    <w:rsid w:val="00D96530"/>
    <w:rsid w:val="00DD44AF"/>
    <w:rsid w:val="00DE2AC3"/>
    <w:rsid w:val="00DE5692"/>
    <w:rsid w:val="00DF385C"/>
    <w:rsid w:val="00E03C94"/>
    <w:rsid w:val="00E07AF5"/>
    <w:rsid w:val="00E11197"/>
    <w:rsid w:val="00E11EAE"/>
    <w:rsid w:val="00E14E2A"/>
    <w:rsid w:val="00E164A9"/>
    <w:rsid w:val="00E2035D"/>
    <w:rsid w:val="00E26226"/>
    <w:rsid w:val="00E45D05"/>
    <w:rsid w:val="00E55816"/>
    <w:rsid w:val="00E55AEF"/>
    <w:rsid w:val="00E74A9F"/>
    <w:rsid w:val="00E84ED7"/>
    <w:rsid w:val="00E917FD"/>
    <w:rsid w:val="00E976C1"/>
    <w:rsid w:val="00EA12E5"/>
    <w:rsid w:val="00EA3703"/>
    <w:rsid w:val="00EB07DE"/>
    <w:rsid w:val="00EB55C6"/>
    <w:rsid w:val="00EC53DC"/>
    <w:rsid w:val="00EE5FC1"/>
    <w:rsid w:val="00EE693C"/>
    <w:rsid w:val="00EF2B09"/>
    <w:rsid w:val="00F02766"/>
    <w:rsid w:val="00F056E9"/>
    <w:rsid w:val="00F05BD4"/>
    <w:rsid w:val="00F13099"/>
    <w:rsid w:val="00F15185"/>
    <w:rsid w:val="00F20801"/>
    <w:rsid w:val="00F3398A"/>
    <w:rsid w:val="00F43FFA"/>
    <w:rsid w:val="00F6046E"/>
    <w:rsid w:val="00F6155B"/>
    <w:rsid w:val="00F62CAB"/>
    <w:rsid w:val="00F63A44"/>
    <w:rsid w:val="00F65C19"/>
    <w:rsid w:val="00F720E4"/>
    <w:rsid w:val="00F7356B"/>
    <w:rsid w:val="00F776DF"/>
    <w:rsid w:val="00F840C7"/>
    <w:rsid w:val="00F959EC"/>
    <w:rsid w:val="00F96820"/>
    <w:rsid w:val="00FA1BC1"/>
    <w:rsid w:val="00FB4BD3"/>
    <w:rsid w:val="00FD2546"/>
    <w:rsid w:val="00FD37A7"/>
    <w:rsid w:val="00FD5C4B"/>
    <w:rsid w:val="00FD64C2"/>
    <w:rsid w:val="00FD711F"/>
    <w:rsid w:val="00FD772E"/>
    <w:rsid w:val="00FE78C7"/>
    <w:rsid w:val="00FF2709"/>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o:shapelayout v:ext="edit">
      <o:idmap v:ext="edit" data="1"/>
    </o:shapelayout>
  </w:shapeDefaults>
  <w:decimalSymbol w:val=","/>
  <w:listSeparator w:val=","/>
  <w15:docId w15:val="{F29A6FB2-6D4F-4C5C-8E79-F21456365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pPr>
      <w:keepNext/>
      <w:keepLines/>
      <w:spacing w:before="280"/>
      <w:ind w:left="1134" w:hanging="1134"/>
      <w:outlineLvl w:val="0"/>
    </w:pPr>
    <w:rPr>
      <w:b/>
      <w:sz w:val="28"/>
    </w:rPr>
  </w:style>
  <w:style w:type="paragraph" w:styleId="Heading2">
    <w:name w:val="heading 2"/>
    <w:basedOn w:val="Heading1"/>
    <w:next w:val="Normal"/>
    <w:link w:val="Heading2Char"/>
    <w:qFormat/>
    <w:pPr>
      <w:spacing w:before="200"/>
      <w:outlineLvl w:val="1"/>
    </w:pPr>
    <w:rPr>
      <w:sz w:val="24"/>
    </w:rPr>
  </w:style>
  <w:style w:type="paragraph" w:styleId="Heading3">
    <w:name w:val="heading 3"/>
    <w:basedOn w:val="Heading1"/>
    <w:next w:val="Normal"/>
    <w:link w:val="Heading3Char"/>
    <w:qFormat/>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link w:val="AnnextitleChar"/>
    <w:rsid w:val="00745AEE"/>
    <w:pPr>
      <w:keepNext/>
      <w:keepLines/>
      <w:spacing w:before="240" w:after="280"/>
      <w:jc w:val="center"/>
    </w:pPr>
    <w:rPr>
      <w:rFonts w:ascii="Times New Roman Bold" w:hAnsi="Times New Roman Bold"/>
      <w:b/>
      <w:sz w:val="28"/>
    </w:rPr>
  </w:style>
  <w:style w:type="paragraph" w:customStyle="1" w:styleId="Committee">
    <w:name w:val="Committee"/>
    <w:basedOn w:val="Normal"/>
    <w:qFormat/>
    <w:rsid w:val="0069092B"/>
    <w:pPr>
      <w:tabs>
        <w:tab w:val="left" w:pos="851"/>
      </w:tabs>
      <w:spacing w:before="0" w:line="240" w:lineRule="atLeast"/>
    </w:pPr>
    <w:rPr>
      <w:rFonts w:cstheme="minorHAnsi"/>
      <w:b/>
      <w:szCs w:val="24"/>
    </w:rPr>
  </w:style>
  <w:style w:type="paragraph" w:customStyle="1" w:styleId="Volumetitle">
    <w:name w:val="Volume_title"/>
    <w:basedOn w:val="Normal"/>
    <w:qFormat/>
    <w:rsid w:val="0069092B"/>
    <w:pPr>
      <w:jc w:val="center"/>
    </w:pPr>
    <w:rPr>
      <w:b/>
      <w:bCs/>
      <w:sz w:val="28"/>
      <w:szCs w:val="28"/>
    </w:rPr>
  </w:style>
  <w:style w:type="paragraph" w:customStyle="1" w:styleId="AppendixNo">
    <w:name w:val="Appendix_No"/>
    <w:basedOn w:val="AnnexNo"/>
    <w:next w:val="Annexref"/>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69092B"/>
    <w:rPr>
      <w:rFonts w:ascii="Times New Roman Bold" w:hAnsi="Times New Roman Bold"/>
      <w:b/>
    </w:rPr>
  </w:style>
  <w:style w:type="paragraph" w:customStyle="1" w:styleId="Chaptitle">
    <w:name w:val="Chap_title"/>
    <w:basedOn w:val="Normal"/>
    <w:next w:val="Normal"/>
    <w:rsid w:val="0069092B"/>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813B79"/>
    <w:pPr>
      <w:keepNext/>
      <w:keepLines/>
      <w:spacing w:before="480" w:after="120"/>
      <w:jc w:val="center"/>
    </w:pPr>
    <w:rPr>
      <w:caps/>
    </w:rPr>
  </w:style>
  <w:style w:type="paragraph" w:customStyle="1" w:styleId="Figuretitle">
    <w:name w:val="Figure_title"/>
    <w:basedOn w:val="Normal"/>
    <w:next w:val="Normal"/>
    <w:rsid w:val="00813B79"/>
    <w:pPr>
      <w:keepNext/>
      <w:keepLines/>
      <w:spacing w:before="0" w:after="480"/>
      <w:jc w:val="center"/>
    </w:pPr>
    <w:rPr>
      <w:rFonts w:ascii="Times New Roman Bold" w:hAnsi="Times New Roman Bold"/>
      <w:b/>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sid w:val="00745AEE"/>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
    <w:basedOn w:val="Normal"/>
    <w:link w:val="FootnoteTextChar"/>
    <w:rsid w:val="00745AEE"/>
    <w:pPr>
      <w:keepLines/>
      <w:tabs>
        <w:tab w:val="left" w:pos="255"/>
      </w:tabs>
    </w:pPr>
  </w:style>
  <w:style w:type="character" w:customStyle="1" w:styleId="FootnoteTextChar">
    <w:name w:val="Footnote Text Char"/>
    <w:aliases w:val="footnote text Char1,ALTS FOOTNOTE Char,Footnote Text Char Char1 Char,Footnote Text Char4 Char Char Char,Footnote Text Char1 Char1 Char1 Char Char,Footnote Text Char Char1 Char1 Char Char Char,DNV-FT Char"/>
    <w:basedOn w:val="DefaultParagraphFont"/>
    <w:link w:val="FootnoteText"/>
    <w:rsid w:val="00745AEE"/>
    <w:rPr>
      <w:rFonts w:ascii="Times New Roman" w:hAnsi="Times New Roman"/>
      <w:sz w:val="24"/>
      <w:lang w:val="en-GB" w:eastAsia="en-US"/>
    </w:rPr>
  </w:style>
  <w:style w:type="paragraph" w:styleId="Header">
    <w:name w:val="header"/>
    <w:aliases w:val="HE,Header/Footer,h,header entry,header odd,页眉"/>
    <w:basedOn w:val="Normal"/>
    <w:link w:val="HeaderChar"/>
    <w:uiPriority w:val="99"/>
    <w:rsid w:val="00745AEE"/>
    <w:pPr>
      <w:spacing w:before="0"/>
      <w:jc w:val="center"/>
    </w:pPr>
    <w:rPr>
      <w:sz w:val="18"/>
    </w:rPr>
  </w:style>
  <w:style w:type="character" w:customStyle="1" w:styleId="HeaderChar">
    <w:name w:val="Header Char"/>
    <w:aliases w:val="HE Char,Header/Footer Char,h Char,header entry Char,header odd Char,页眉 Char"/>
    <w:basedOn w:val="DefaultParagraphFont"/>
    <w:link w:val="Header"/>
    <w:uiPriority w:val="99"/>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Resref">
    <w:name w:val="Res_ref"/>
    <w:basedOn w:val="Normal"/>
    <w:next w:val="Normal"/>
    <w:qFormat/>
    <w:rsid w:val="00813B79"/>
    <w:pPr>
      <w:keepNext/>
      <w:keepLines/>
      <w:jc w:val="center"/>
    </w:pPr>
    <w:rPr>
      <w:i/>
      <w:lang w:val="fr-FR"/>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E1430"/>
    <w:pPr>
      <w:keepNext/>
      <w:keepLines/>
      <w:jc w:val="right"/>
    </w:pPr>
    <w:rPr>
      <w:rFonts w:ascii="Times New Roman italic" w:hAnsi="Times New Roman italic" w:cs="Times New Roman italic"/>
      <w:i/>
    </w:rPr>
  </w:style>
  <w:style w:type="paragraph" w:customStyle="1" w:styleId="RecNo">
    <w:name w:val="Rec_No"/>
    <w:basedOn w:val="Normal"/>
    <w:next w:val="Normal"/>
    <w:rsid w:val="00A811DC"/>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A811DC"/>
    <w:pPr>
      <w:spacing w:before="240"/>
      <w:jc w:val="center"/>
    </w:pPr>
    <w:rPr>
      <w:rFonts w:ascii="Times New Roman" w:cs="Times New Roman"/>
      <w:bCs/>
    </w:rPr>
  </w:style>
  <w:style w:type="paragraph" w:customStyle="1" w:styleId="ResNo">
    <w:name w:val="Res_No"/>
    <w:basedOn w:val="RecNo"/>
    <w:next w:val="Normal"/>
    <w:rsid w:val="00A811DC"/>
  </w:style>
  <w:style w:type="paragraph" w:customStyle="1" w:styleId="Restitle">
    <w:name w:val="Res_title"/>
    <w:basedOn w:val="Rectitle"/>
    <w:next w:val="Normal"/>
    <w:rsid w:val="00DE2AC3"/>
  </w:style>
  <w:style w:type="paragraph" w:customStyle="1" w:styleId="Opiniontitle">
    <w:name w:val="Opinion_title"/>
    <w:basedOn w:val="Normal"/>
    <w:next w:val="Normal"/>
    <w:qFormat/>
    <w:rsid w:val="00987C1F"/>
    <w:pPr>
      <w:keepNext/>
      <w:keepLines/>
      <w:spacing w:before="240"/>
      <w:jc w:val="center"/>
    </w:pPr>
    <w:rPr>
      <w:rFonts w:ascii="Times New Roman Bold" w:hAnsi="Times New Roman Bold"/>
      <w:b/>
      <w:sz w:val="28"/>
    </w:rPr>
  </w:style>
  <w:style w:type="paragraph" w:customStyle="1" w:styleId="OpinionNo">
    <w:name w:val="Opinion_No"/>
    <w:basedOn w:val="ResNo"/>
    <w:next w:val="Opiniontitle"/>
    <w:qFormat/>
    <w:rsid w:val="00987C1F"/>
    <w:rPr>
      <w:bCs/>
      <w:lang w:val="fr-CH"/>
    </w:rPr>
  </w:style>
  <w:style w:type="paragraph" w:customStyle="1" w:styleId="Opinionref">
    <w:name w:val="Opinion_ref"/>
    <w:basedOn w:val="Annexref"/>
    <w:next w:val="Opiniontitle"/>
    <w:qFormat/>
    <w:rsid w:val="00987C1F"/>
    <w:rPr>
      <w:i/>
      <w:iCs/>
      <w:sz w:val="22"/>
      <w:szCs w:val="22"/>
      <w:lang w:val="fr-CH"/>
    </w:rPr>
  </w:style>
  <w:style w:type="paragraph" w:customStyle="1" w:styleId="Recref">
    <w:name w:val="Rec_ref"/>
    <w:basedOn w:val="Resref"/>
    <w:qFormat/>
    <w:rsid w:val="00813B79"/>
    <w:rPr>
      <w:lang w:val="en-GB"/>
    </w:rPr>
  </w:style>
  <w:style w:type="paragraph" w:customStyle="1" w:styleId="HeadingSummary">
    <w:name w:val="HeadingSummary"/>
    <w:basedOn w:val="Headingb"/>
    <w:qFormat/>
    <w:rsid w:val="00444030"/>
  </w:style>
  <w:style w:type="character" w:styleId="PlaceholderText">
    <w:name w:val="Placeholder Text"/>
    <w:basedOn w:val="DefaultParagraphFont"/>
    <w:uiPriority w:val="99"/>
    <w:semiHidden/>
    <w:rsid w:val="00E11197"/>
    <w:rPr>
      <w:color w:val="808080"/>
    </w:rPr>
  </w:style>
  <w:style w:type="paragraph" w:styleId="BalloonText">
    <w:name w:val="Balloon Text"/>
    <w:basedOn w:val="Normal"/>
    <w:link w:val="BalloonTextChar"/>
    <w:semiHidden/>
    <w:unhideWhenUsed/>
    <w:rsid w:val="0095767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57670"/>
    <w:rPr>
      <w:rFonts w:ascii="Segoe UI" w:hAnsi="Segoe UI" w:cs="Segoe UI"/>
      <w:sz w:val="18"/>
      <w:szCs w:val="18"/>
      <w:lang w:val="en-GB" w:eastAsia="en-US"/>
    </w:rPr>
  </w:style>
  <w:style w:type="character" w:styleId="Hyperlink">
    <w:name w:val="Hyperlink"/>
    <w:aliases w:val="超????,Style 58,超?级链,超级链接,하이퍼링크2,하이퍼링크21"/>
    <w:basedOn w:val="DefaultParagraphFont"/>
    <w:uiPriority w:val="99"/>
    <w:rsid w:val="002B523E"/>
    <w:rPr>
      <w:color w:val="0000FF"/>
      <w:u w:val="single"/>
    </w:rPr>
  </w:style>
  <w:style w:type="paragraph" w:customStyle="1" w:styleId="toc0">
    <w:name w:val="toc 0"/>
    <w:basedOn w:val="Normal"/>
    <w:next w:val="TOC1"/>
    <w:rsid w:val="002B523E"/>
    <w:pPr>
      <w:keepLines/>
      <w:tabs>
        <w:tab w:val="clear" w:pos="1134"/>
        <w:tab w:val="clear" w:pos="1871"/>
        <w:tab w:val="clear" w:pos="2268"/>
        <w:tab w:val="right" w:pos="9639"/>
      </w:tabs>
      <w:overflowPunct/>
      <w:autoSpaceDE/>
      <w:autoSpaceDN/>
      <w:adjustRightInd/>
      <w:textAlignment w:val="auto"/>
    </w:pPr>
    <w:rPr>
      <w:rFonts w:eastAsiaTheme="minorEastAsia"/>
      <w:b/>
      <w:szCs w:val="24"/>
      <w:lang w:eastAsia="ja-JP"/>
    </w:rPr>
  </w:style>
  <w:style w:type="character" w:customStyle="1" w:styleId="enumlev1Char">
    <w:name w:val="enumlev1 Char"/>
    <w:basedOn w:val="DefaultParagraphFont"/>
    <w:link w:val="enumlev1"/>
    <w:rsid w:val="002B523E"/>
    <w:rPr>
      <w:rFonts w:ascii="Times New Roman" w:hAnsi="Times New Roman"/>
      <w:sz w:val="24"/>
      <w:lang w:val="en-GB" w:eastAsia="en-US"/>
    </w:rPr>
  </w:style>
  <w:style w:type="paragraph" w:customStyle="1" w:styleId="Head">
    <w:name w:val="Head"/>
    <w:basedOn w:val="Normal"/>
    <w:rsid w:val="002B523E"/>
    <w:pPr>
      <w:tabs>
        <w:tab w:val="clear" w:pos="1134"/>
        <w:tab w:val="clear" w:pos="1871"/>
        <w:tab w:val="clear" w:pos="2268"/>
        <w:tab w:val="left" w:pos="794"/>
        <w:tab w:val="left" w:pos="1191"/>
        <w:tab w:val="left" w:pos="1588"/>
        <w:tab w:val="left" w:pos="1985"/>
        <w:tab w:val="left" w:pos="6663"/>
      </w:tabs>
      <w:overflowPunct/>
      <w:autoSpaceDE/>
      <w:autoSpaceDN/>
      <w:adjustRightInd/>
      <w:spacing w:before="0"/>
      <w:textAlignment w:val="auto"/>
    </w:pPr>
    <w:rPr>
      <w:rFonts w:eastAsia="Times New Roman"/>
    </w:rPr>
  </w:style>
  <w:style w:type="table" w:styleId="TableGrid">
    <w:name w:val="Table Grid"/>
    <w:basedOn w:val="TableNormal"/>
    <w:rsid w:val="002B523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nhideWhenUsed/>
    <w:rsid w:val="002B523E"/>
    <w:rPr>
      <w:color w:val="800080" w:themeColor="followedHyperlink"/>
      <w:u w:val="single"/>
    </w:rPr>
  </w:style>
  <w:style w:type="paragraph" w:styleId="ListParagraph">
    <w:name w:val="List Paragraph"/>
    <w:basedOn w:val="Normal"/>
    <w:qFormat/>
    <w:rsid w:val="002B523E"/>
    <w:pPr>
      <w:ind w:left="720"/>
      <w:contextualSpacing/>
    </w:pPr>
  </w:style>
  <w:style w:type="character" w:styleId="PageNumber">
    <w:name w:val="page number"/>
    <w:basedOn w:val="DefaultParagraphFont"/>
    <w:rsid w:val="002B523E"/>
    <w:rPr>
      <w:rFonts w:asciiTheme="minorHAnsi" w:hAnsiTheme="minorHAnsi"/>
    </w:rPr>
  </w:style>
  <w:style w:type="paragraph" w:customStyle="1" w:styleId="CEOcontributionStart">
    <w:name w:val="CEO_contributionStart"/>
    <w:basedOn w:val="Normal"/>
    <w:rsid w:val="002B523E"/>
    <w:pPr>
      <w:tabs>
        <w:tab w:val="clear" w:pos="1134"/>
        <w:tab w:val="clear" w:pos="1871"/>
        <w:tab w:val="clear" w:pos="2268"/>
      </w:tabs>
      <w:overflowPunct/>
      <w:autoSpaceDE/>
      <w:autoSpaceDN/>
      <w:adjustRightInd/>
      <w:spacing w:before="360" w:after="120"/>
      <w:textAlignment w:val="auto"/>
    </w:pPr>
    <w:rPr>
      <w:rFonts w:ascii="Verdana" w:eastAsia="SimHei" w:hAnsi="Verdana" w:cs="Simplified Arabic"/>
      <w:sz w:val="19"/>
      <w:szCs w:val="19"/>
    </w:rPr>
  </w:style>
  <w:style w:type="paragraph" w:customStyle="1" w:styleId="CEOAgendaItemIndent">
    <w:name w:val="CEO_AgendaItemIndent"/>
    <w:basedOn w:val="Normal"/>
    <w:rsid w:val="002B523E"/>
    <w:pPr>
      <w:tabs>
        <w:tab w:val="clear" w:pos="1134"/>
        <w:tab w:val="clear" w:pos="1871"/>
        <w:tab w:val="clear" w:pos="2268"/>
        <w:tab w:val="left" w:pos="459"/>
      </w:tabs>
      <w:overflowPunct/>
      <w:autoSpaceDE/>
      <w:autoSpaceDN/>
      <w:adjustRightInd/>
      <w:spacing w:before="60" w:after="60"/>
      <w:ind w:left="34" w:right="12"/>
      <w:textAlignment w:val="auto"/>
    </w:pPr>
    <w:rPr>
      <w:rFonts w:ascii="Verdana" w:hAnsi="Verdana"/>
      <w:sz w:val="19"/>
      <w:szCs w:val="19"/>
      <w:lang w:val="en-US"/>
    </w:rPr>
  </w:style>
  <w:style w:type="paragraph" w:customStyle="1" w:styleId="Banner">
    <w:name w:val="Banner"/>
    <w:basedOn w:val="Normal"/>
    <w:rsid w:val="002B523E"/>
    <w:pPr>
      <w:tabs>
        <w:tab w:val="clear" w:pos="1134"/>
        <w:tab w:val="clear" w:pos="1871"/>
        <w:tab w:val="clear" w:pos="2268"/>
        <w:tab w:val="left" w:pos="993"/>
      </w:tabs>
      <w:spacing w:before="240"/>
      <w:ind w:left="993" w:hanging="993"/>
      <w:textAlignment w:val="auto"/>
    </w:pPr>
    <w:rPr>
      <w:rFonts w:ascii="Arial" w:eastAsia="Times New Roman" w:hAnsi="Arial"/>
      <w:sz w:val="22"/>
      <w:szCs w:val="22"/>
    </w:rPr>
  </w:style>
  <w:style w:type="character" w:customStyle="1" w:styleId="NormalaftertitleChar">
    <w:name w:val="Normal after title Char"/>
    <w:basedOn w:val="DefaultParagraphFont"/>
    <w:link w:val="Normalaftertitle"/>
    <w:locked/>
    <w:rsid w:val="002B523E"/>
    <w:rPr>
      <w:rFonts w:ascii="Times New Roman" w:hAnsi="Times New Roman"/>
      <w:sz w:val="24"/>
      <w:lang w:val="en-GB" w:eastAsia="en-US"/>
    </w:rPr>
  </w:style>
  <w:style w:type="table" w:styleId="ListTable1Light-Accent5">
    <w:name w:val="List Table 1 Light Accent 5"/>
    <w:basedOn w:val="TableNormal"/>
    <w:uiPriority w:val="46"/>
    <w:rsid w:val="002B523E"/>
    <w:rPr>
      <w:rFonts w:asciiTheme="minorHAnsi" w:eastAsiaTheme="minorEastAsia" w:hAnsiTheme="minorHAnsi" w:cstheme="minorBidi"/>
      <w:sz w:val="22"/>
      <w:szCs w:val="22"/>
      <w:lang w:val="en-GB"/>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1Light-Accent5">
    <w:name w:val="Grid Table 1 Light Accent 5"/>
    <w:basedOn w:val="TableNormal"/>
    <w:uiPriority w:val="46"/>
    <w:rsid w:val="002B523E"/>
    <w:rPr>
      <w:rFonts w:asciiTheme="minorHAnsi" w:eastAsiaTheme="minorEastAsia" w:hAnsiTheme="minorHAnsi" w:cstheme="minorBidi"/>
      <w:sz w:val="22"/>
      <w:szCs w:val="22"/>
      <w:lang w:val="en-GB"/>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2B523E"/>
    <w:pPr>
      <w:tabs>
        <w:tab w:val="clear" w:pos="1134"/>
        <w:tab w:val="clear" w:pos="1871"/>
        <w:tab w:val="clear" w:pos="2268"/>
      </w:tabs>
      <w:overflowPunct/>
      <w:autoSpaceDE/>
      <w:autoSpaceDN/>
      <w:adjustRightInd/>
      <w:spacing w:before="100" w:beforeAutospacing="1" w:after="100" w:afterAutospacing="1"/>
      <w:textAlignment w:val="auto"/>
    </w:pPr>
    <w:rPr>
      <w:rFonts w:eastAsia="Times New Roman"/>
      <w:szCs w:val="24"/>
      <w:lang w:val="en-US" w:eastAsia="zh-CN"/>
    </w:rPr>
  </w:style>
  <w:style w:type="character" w:customStyle="1" w:styleId="Heading1Char">
    <w:name w:val="Heading 1 Char"/>
    <w:basedOn w:val="DefaultParagraphFont"/>
    <w:link w:val="Heading1"/>
    <w:rsid w:val="002B523E"/>
    <w:rPr>
      <w:rFonts w:ascii="Times New Roman" w:hAnsi="Times New Roman"/>
      <w:b/>
      <w:sz w:val="28"/>
      <w:lang w:val="en-GB" w:eastAsia="en-US"/>
    </w:rPr>
  </w:style>
  <w:style w:type="character" w:customStyle="1" w:styleId="Heading2Char">
    <w:name w:val="Heading 2 Char"/>
    <w:basedOn w:val="DefaultParagraphFont"/>
    <w:link w:val="Heading2"/>
    <w:rsid w:val="002B523E"/>
    <w:rPr>
      <w:rFonts w:ascii="Times New Roman" w:hAnsi="Times New Roman"/>
      <w:b/>
      <w:sz w:val="24"/>
      <w:lang w:val="en-GB" w:eastAsia="en-US"/>
    </w:rPr>
  </w:style>
  <w:style w:type="character" w:customStyle="1" w:styleId="Heading3Char">
    <w:name w:val="Heading 3 Char"/>
    <w:basedOn w:val="DefaultParagraphFont"/>
    <w:link w:val="Heading3"/>
    <w:rsid w:val="002B523E"/>
    <w:rPr>
      <w:rFonts w:ascii="Times New Roman" w:hAnsi="Times New Roman"/>
      <w:b/>
      <w:sz w:val="24"/>
      <w:lang w:val="en-GB" w:eastAsia="en-US"/>
    </w:rPr>
  </w:style>
  <w:style w:type="character" w:customStyle="1" w:styleId="Heading4Char">
    <w:name w:val="Heading 4 Char"/>
    <w:basedOn w:val="DefaultParagraphFont"/>
    <w:link w:val="Heading4"/>
    <w:rsid w:val="002B523E"/>
    <w:rPr>
      <w:rFonts w:ascii="Times New Roman" w:hAnsi="Times New Roman"/>
      <w:b/>
      <w:sz w:val="24"/>
      <w:lang w:val="en-GB" w:eastAsia="en-US"/>
    </w:rPr>
  </w:style>
  <w:style w:type="character" w:customStyle="1" w:styleId="Heading5Char">
    <w:name w:val="Heading 5 Char"/>
    <w:basedOn w:val="DefaultParagraphFont"/>
    <w:link w:val="Heading5"/>
    <w:rsid w:val="002B523E"/>
    <w:rPr>
      <w:rFonts w:ascii="Times New Roman" w:hAnsi="Times New Roman"/>
      <w:b/>
      <w:sz w:val="24"/>
      <w:lang w:val="en-GB" w:eastAsia="en-US"/>
    </w:rPr>
  </w:style>
  <w:style w:type="character" w:customStyle="1" w:styleId="Heading6Char">
    <w:name w:val="Heading 6 Char"/>
    <w:basedOn w:val="DefaultParagraphFont"/>
    <w:link w:val="Heading6"/>
    <w:rsid w:val="002B523E"/>
    <w:rPr>
      <w:rFonts w:ascii="Times New Roman" w:hAnsi="Times New Roman"/>
      <w:b/>
      <w:sz w:val="24"/>
      <w:lang w:val="en-GB" w:eastAsia="en-US"/>
    </w:rPr>
  </w:style>
  <w:style w:type="character" w:customStyle="1" w:styleId="Heading7Char">
    <w:name w:val="Heading 7 Char"/>
    <w:basedOn w:val="DefaultParagraphFont"/>
    <w:link w:val="Heading7"/>
    <w:rsid w:val="002B523E"/>
    <w:rPr>
      <w:rFonts w:ascii="Times New Roman" w:hAnsi="Times New Roman"/>
      <w:b/>
      <w:sz w:val="24"/>
      <w:lang w:val="en-GB" w:eastAsia="en-US"/>
    </w:rPr>
  </w:style>
  <w:style w:type="character" w:customStyle="1" w:styleId="Heading8Char">
    <w:name w:val="Heading 8 Char"/>
    <w:basedOn w:val="DefaultParagraphFont"/>
    <w:link w:val="Heading8"/>
    <w:rsid w:val="002B523E"/>
    <w:rPr>
      <w:rFonts w:ascii="Times New Roman" w:hAnsi="Times New Roman"/>
      <w:b/>
      <w:sz w:val="24"/>
      <w:lang w:val="en-GB" w:eastAsia="en-US"/>
    </w:rPr>
  </w:style>
  <w:style w:type="character" w:customStyle="1" w:styleId="Heading9Char">
    <w:name w:val="Heading 9 Char"/>
    <w:basedOn w:val="DefaultParagraphFont"/>
    <w:link w:val="Heading9"/>
    <w:rsid w:val="002B523E"/>
    <w:rPr>
      <w:rFonts w:ascii="Times New Roman" w:hAnsi="Times New Roman"/>
      <w:b/>
      <w:sz w:val="24"/>
      <w:lang w:val="en-GB" w:eastAsia="en-US"/>
    </w:rPr>
  </w:style>
  <w:style w:type="paragraph" w:customStyle="1" w:styleId="Normalaftertitle0">
    <w:name w:val="Normal_after_title"/>
    <w:basedOn w:val="Normal"/>
    <w:next w:val="Normal"/>
    <w:rsid w:val="002B523E"/>
    <w:pPr>
      <w:tabs>
        <w:tab w:val="clear" w:pos="1134"/>
        <w:tab w:val="clear" w:pos="1871"/>
        <w:tab w:val="clear" w:pos="2268"/>
        <w:tab w:val="left" w:pos="794"/>
        <w:tab w:val="left" w:pos="1191"/>
        <w:tab w:val="left" w:pos="1588"/>
        <w:tab w:val="left" w:pos="1985"/>
      </w:tabs>
      <w:spacing w:before="360"/>
    </w:pPr>
    <w:rPr>
      <w:rFonts w:eastAsia="Times New Roman"/>
    </w:rPr>
  </w:style>
  <w:style w:type="paragraph" w:customStyle="1" w:styleId="TabletitleBR">
    <w:name w:val="Table_title_BR"/>
    <w:basedOn w:val="Normal"/>
    <w:next w:val="Tablehead"/>
    <w:link w:val="TabletitleBRChar"/>
    <w:rsid w:val="002B523E"/>
    <w:pPr>
      <w:keepNext/>
      <w:keepLines/>
      <w:tabs>
        <w:tab w:val="clear" w:pos="1134"/>
        <w:tab w:val="clear" w:pos="1871"/>
        <w:tab w:val="clear" w:pos="2268"/>
        <w:tab w:val="left" w:pos="794"/>
        <w:tab w:val="left" w:pos="1191"/>
        <w:tab w:val="left" w:pos="1588"/>
        <w:tab w:val="left" w:pos="1985"/>
      </w:tabs>
      <w:spacing w:before="0" w:after="120"/>
      <w:jc w:val="center"/>
    </w:pPr>
    <w:rPr>
      <w:rFonts w:eastAsia="Times New Roman"/>
      <w:b/>
    </w:rPr>
  </w:style>
  <w:style w:type="paragraph" w:customStyle="1" w:styleId="AnnexNotitle">
    <w:name w:val="Annex_No &amp; title"/>
    <w:basedOn w:val="Normal"/>
    <w:next w:val="Normalaftertitle0"/>
    <w:link w:val="AnnexNotitleChar"/>
    <w:rsid w:val="002B523E"/>
    <w:pPr>
      <w:keepNext/>
      <w:keepLines/>
      <w:tabs>
        <w:tab w:val="clear" w:pos="1134"/>
        <w:tab w:val="clear" w:pos="1871"/>
        <w:tab w:val="clear" w:pos="2268"/>
        <w:tab w:val="left" w:pos="794"/>
        <w:tab w:val="left" w:pos="1191"/>
        <w:tab w:val="left" w:pos="1588"/>
        <w:tab w:val="left" w:pos="1985"/>
      </w:tabs>
      <w:spacing w:before="480"/>
      <w:jc w:val="center"/>
    </w:pPr>
    <w:rPr>
      <w:rFonts w:eastAsia="Times New Roman"/>
      <w:b/>
      <w:sz w:val="28"/>
    </w:rPr>
  </w:style>
  <w:style w:type="character" w:customStyle="1" w:styleId="FootnoteTextChar1">
    <w:name w:val="Footnote Text Char1"/>
    <w:aliases w:val="footnote text Char,ALTS FOOTNOTE Char1,Footnote Text Char Char1 Char1,Footnote Text Char4 Char Char Char1,Footnote Text Char1 Char1 Char1 Char Char1,Footnote Text Char Char1 Char1 Char Char Char1,DNV-FT Char1"/>
    <w:locked/>
    <w:rsid w:val="002B523E"/>
    <w:rPr>
      <w:rFonts w:ascii="Times New Roman" w:eastAsia="Times New Roman" w:hAnsi="Times New Roman" w:cs="Times New Roman"/>
      <w:sz w:val="24"/>
      <w:szCs w:val="20"/>
      <w:lang w:eastAsia="en-US"/>
    </w:rPr>
  </w:style>
  <w:style w:type="paragraph" w:customStyle="1" w:styleId="TableNoBR">
    <w:name w:val="Table_No_BR"/>
    <w:basedOn w:val="Normal"/>
    <w:next w:val="TabletitleBR"/>
    <w:link w:val="TableNoBRChar"/>
    <w:rsid w:val="002B523E"/>
    <w:pPr>
      <w:keepNext/>
      <w:tabs>
        <w:tab w:val="clear" w:pos="1134"/>
        <w:tab w:val="clear" w:pos="1871"/>
        <w:tab w:val="clear" w:pos="2268"/>
        <w:tab w:val="left" w:pos="794"/>
        <w:tab w:val="left" w:pos="1191"/>
        <w:tab w:val="left" w:pos="1588"/>
        <w:tab w:val="left" w:pos="1985"/>
      </w:tabs>
      <w:spacing w:before="560" w:after="120"/>
      <w:jc w:val="center"/>
    </w:pPr>
    <w:rPr>
      <w:rFonts w:eastAsia="Times New Roman"/>
      <w:caps/>
    </w:rPr>
  </w:style>
  <w:style w:type="paragraph" w:customStyle="1" w:styleId="TableText0">
    <w:name w:val="Table_Text"/>
    <w:basedOn w:val="Normal"/>
    <w:rsid w:val="002B523E"/>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textAlignment w:val="auto"/>
    </w:pPr>
    <w:rPr>
      <w:rFonts w:eastAsia="Times New Roman"/>
      <w:sz w:val="22"/>
      <w:lang w:val="en-US"/>
    </w:rPr>
  </w:style>
  <w:style w:type="character" w:customStyle="1" w:styleId="TabletextChar">
    <w:name w:val="Table_text Char"/>
    <w:link w:val="Tabletext"/>
    <w:locked/>
    <w:rsid w:val="002B523E"/>
    <w:rPr>
      <w:rFonts w:ascii="Times New Roman" w:hAnsi="Times New Roman"/>
      <w:lang w:val="en-GB" w:eastAsia="en-US"/>
    </w:rPr>
  </w:style>
  <w:style w:type="character" w:customStyle="1" w:styleId="TabletitleBRChar">
    <w:name w:val="Table_title_BR Char"/>
    <w:link w:val="TabletitleBR"/>
    <w:locked/>
    <w:rsid w:val="002B523E"/>
    <w:rPr>
      <w:rFonts w:ascii="Times New Roman" w:eastAsia="Times New Roman" w:hAnsi="Times New Roman"/>
      <w:b/>
      <w:sz w:val="24"/>
      <w:lang w:val="en-GB" w:eastAsia="en-US"/>
    </w:rPr>
  </w:style>
  <w:style w:type="character" w:customStyle="1" w:styleId="TableNoBRChar">
    <w:name w:val="Table_No_BR Char"/>
    <w:link w:val="TableNoBR"/>
    <w:locked/>
    <w:rsid w:val="002B523E"/>
    <w:rPr>
      <w:rFonts w:ascii="Times New Roman" w:eastAsia="Times New Roman" w:hAnsi="Times New Roman"/>
      <w:caps/>
      <w:sz w:val="24"/>
      <w:lang w:val="en-GB" w:eastAsia="en-US"/>
    </w:rPr>
  </w:style>
  <w:style w:type="paragraph" w:customStyle="1" w:styleId="TableTitle0">
    <w:name w:val="Table_Title"/>
    <w:basedOn w:val="Normal"/>
    <w:next w:val="TableText0"/>
    <w:rsid w:val="002B523E"/>
    <w:pPr>
      <w:keepNext/>
      <w:keepLines/>
      <w:tabs>
        <w:tab w:val="clear" w:pos="1134"/>
        <w:tab w:val="clear" w:pos="1871"/>
        <w:tab w:val="clear" w:pos="2268"/>
        <w:tab w:val="left" w:pos="794"/>
        <w:tab w:val="left" w:pos="1191"/>
        <w:tab w:val="left" w:pos="1588"/>
        <w:tab w:val="left" w:pos="1985"/>
      </w:tabs>
      <w:overflowPunct/>
      <w:autoSpaceDE/>
      <w:autoSpaceDN/>
      <w:adjustRightInd/>
      <w:spacing w:before="0" w:after="120"/>
      <w:jc w:val="center"/>
      <w:textAlignment w:val="auto"/>
    </w:pPr>
    <w:rPr>
      <w:rFonts w:eastAsia="Times New Roman"/>
      <w:b/>
      <w:lang w:val="en-US"/>
    </w:rPr>
  </w:style>
  <w:style w:type="character" w:customStyle="1" w:styleId="AnnexNotitleChar">
    <w:name w:val="Annex_No &amp; title Char"/>
    <w:link w:val="AnnexNotitle"/>
    <w:locked/>
    <w:rsid w:val="002B523E"/>
    <w:rPr>
      <w:rFonts w:ascii="Times New Roman" w:eastAsia="Times New Roman" w:hAnsi="Times New Roman"/>
      <w:b/>
      <w:sz w:val="28"/>
      <w:lang w:val="en-GB" w:eastAsia="en-US"/>
    </w:rPr>
  </w:style>
  <w:style w:type="character" w:styleId="Strong">
    <w:name w:val="Strong"/>
    <w:uiPriority w:val="22"/>
    <w:qFormat/>
    <w:rsid w:val="002B523E"/>
    <w:rPr>
      <w:b/>
    </w:rPr>
  </w:style>
  <w:style w:type="numbering" w:customStyle="1" w:styleId="NoList1">
    <w:name w:val="No List1"/>
    <w:next w:val="NoList"/>
    <w:uiPriority w:val="99"/>
    <w:semiHidden/>
    <w:unhideWhenUsed/>
    <w:rsid w:val="002B523E"/>
  </w:style>
  <w:style w:type="paragraph" w:customStyle="1" w:styleId="FigureNotitle">
    <w:name w:val="Figure_No &amp; title"/>
    <w:basedOn w:val="Normal"/>
    <w:next w:val="Normalaftertitle0"/>
    <w:rsid w:val="002B523E"/>
    <w:pPr>
      <w:keepLines/>
      <w:tabs>
        <w:tab w:val="clear" w:pos="1134"/>
        <w:tab w:val="clear" w:pos="1871"/>
        <w:tab w:val="clear" w:pos="2268"/>
        <w:tab w:val="left" w:pos="794"/>
        <w:tab w:val="left" w:pos="1191"/>
        <w:tab w:val="left" w:pos="1588"/>
        <w:tab w:val="left" w:pos="1985"/>
      </w:tabs>
      <w:spacing w:before="240" w:after="120"/>
      <w:jc w:val="center"/>
    </w:pPr>
    <w:rPr>
      <w:rFonts w:eastAsia="Times New Roman"/>
      <w:b/>
    </w:rPr>
  </w:style>
  <w:style w:type="character" w:customStyle="1" w:styleId="Appdef">
    <w:name w:val="App_def"/>
    <w:basedOn w:val="DefaultParagraphFont"/>
    <w:rsid w:val="002B523E"/>
    <w:rPr>
      <w:rFonts w:ascii="Times New Roman" w:hAnsi="Times New Roman"/>
      <w:b/>
    </w:rPr>
  </w:style>
  <w:style w:type="character" w:customStyle="1" w:styleId="Appref">
    <w:name w:val="App_ref"/>
    <w:basedOn w:val="DefaultParagraphFont"/>
    <w:rsid w:val="002B523E"/>
  </w:style>
  <w:style w:type="paragraph" w:customStyle="1" w:styleId="AppendixNotitle">
    <w:name w:val="Appendix_No &amp; title"/>
    <w:basedOn w:val="AnnexNotitle"/>
    <w:next w:val="Normalaftertitle0"/>
    <w:rsid w:val="002B523E"/>
  </w:style>
  <w:style w:type="paragraph" w:customStyle="1" w:styleId="FooterQP">
    <w:name w:val="Footer_QP"/>
    <w:basedOn w:val="Normal"/>
    <w:rsid w:val="002B523E"/>
    <w:pPr>
      <w:tabs>
        <w:tab w:val="clear" w:pos="1134"/>
        <w:tab w:val="clear" w:pos="1871"/>
        <w:tab w:val="clear" w:pos="2268"/>
        <w:tab w:val="left" w:pos="907"/>
        <w:tab w:val="right" w:pos="8789"/>
        <w:tab w:val="right" w:pos="9639"/>
      </w:tabs>
      <w:spacing w:before="0"/>
    </w:pPr>
    <w:rPr>
      <w:rFonts w:eastAsia="Times New Roman"/>
      <w:b/>
      <w:sz w:val="22"/>
    </w:rPr>
  </w:style>
  <w:style w:type="character" w:customStyle="1" w:styleId="Artdef">
    <w:name w:val="Art_def"/>
    <w:basedOn w:val="DefaultParagraphFont"/>
    <w:rsid w:val="002B523E"/>
    <w:rPr>
      <w:rFonts w:ascii="Times New Roman" w:hAnsi="Times New Roman"/>
      <w:b/>
    </w:rPr>
  </w:style>
  <w:style w:type="paragraph" w:customStyle="1" w:styleId="Artheading">
    <w:name w:val="Art_heading"/>
    <w:basedOn w:val="Normal"/>
    <w:next w:val="Normalaftertitle0"/>
    <w:rsid w:val="002B523E"/>
    <w:pPr>
      <w:tabs>
        <w:tab w:val="clear" w:pos="1134"/>
        <w:tab w:val="clear" w:pos="1871"/>
        <w:tab w:val="clear" w:pos="2268"/>
        <w:tab w:val="left" w:pos="794"/>
        <w:tab w:val="left" w:pos="1191"/>
        <w:tab w:val="left" w:pos="1588"/>
        <w:tab w:val="left" w:pos="1985"/>
      </w:tabs>
      <w:spacing w:before="480"/>
      <w:jc w:val="center"/>
    </w:pPr>
    <w:rPr>
      <w:rFonts w:eastAsia="Times New Roman"/>
      <w:b/>
      <w:sz w:val="28"/>
    </w:rPr>
  </w:style>
  <w:style w:type="paragraph" w:customStyle="1" w:styleId="ArtNo">
    <w:name w:val="Art_No"/>
    <w:basedOn w:val="Normal"/>
    <w:next w:val="Arttitle"/>
    <w:rsid w:val="002B523E"/>
    <w:pPr>
      <w:keepNext/>
      <w:keepLines/>
      <w:tabs>
        <w:tab w:val="clear" w:pos="1134"/>
        <w:tab w:val="clear" w:pos="1871"/>
        <w:tab w:val="clear" w:pos="2268"/>
        <w:tab w:val="left" w:pos="794"/>
        <w:tab w:val="left" w:pos="1191"/>
        <w:tab w:val="left" w:pos="1588"/>
        <w:tab w:val="left" w:pos="1985"/>
      </w:tabs>
      <w:spacing w:before="480"/>
      <w:jc w:val="center"/>
    </w:pPr>
    <w:rPr>
      <w:rFonts w:eastAsia="Times New Roman"/>
      <w:caps/>
      <w:sz w:val="28"/>
    </w:rPr>
  </w:style>
  <w:style w:type="paragraph" w:customStyle="1" w:styleId="Arttitle">
    <w:name w:val="Art_title"/>
    <w:basedOn w:val="Normal"/>
    <w:next w:val="Normalaftertitle0"/>
    <w:rsid w:val="002B523E"/>
    <w:pPr>
      <w:keepNext/>
      <w:keepLines/>
      <w:tabs>
        <w:tab w:val="clear" w:pos="1134"/>
        <w:tab w:val="clear" w:pos="1871"/>
        <w:tab w:val="clear" w:pos="2268"/>
        <w:tab w:val="left" w:pos="794"/>
        <w:tab w:val="left" w:pos="1191"/>
        <w:tab w:val="left" w:pos="1588"/>
        <w:tab w:val="left" w:pos="1985"/>
      </w:tabs>
      <w:spacing w:before="240"/>
      <w:jc w:val="center"/>
    </w:pPr>
    <w:rPr>
      <w:rFonts w:eastAsia="Times New Roman"/>
      <w:b/>
      <w:sz w:val="28"/>
    </w:rPr>
  </w:style>
  <w:style w:type="character" w:customStyle="1" w:styleId="Artref">
    <w:name w:val="Art_ref"/>
    <w:basedOn w:val="DefaultParagraphFont"/>
    <w:rsid w:val="002B523E"/>
  </w:style>
  <w:style w:type="paragraph" w:customStyle="1" w:styleId="ASN1">
    <w:name w:val="ASN.1"/>
    <w:basedOn w:val="Normal"/>
    <w:rsid w:val="002B523E"/>
    <w:pPr>
      <w:tabs>
        <w:tab w:val="clear" w:pos="1871"/>
        <w:tab w:val="left" w:pos="567"/>
        <w:tab w:val="left" w:pos="794"/>
        <w:tab w:val="left" w:pos="1191"/>
        <w:tab w:val="left" w:pos="1588"/>
        <w:tab w:val="left" w:pos="1701"/>
        <w:tab w:val="left" w:pos="1985"/>
        <w:tab w:val="left" w:pos="2835"/>
        <w:tab w:val="left" w:pos="3402"/>
        <w:tab w:val="left" w:pos="3969"/>
        <w:tab w:val="left" w:pos="4536"/>
        <w:tab w:val="left" w:pos="5103"/>
        <w:tab w:val="left" w:pos="5670"/>
      </w:tabs>
      <w:spacing w:before="0"/>
    </w:pPr>
    <w:rPr>
      <w:rFonts w:ascii="Courier New" w:eastAsia="Times New Roman" w:hAnsi="Courier New"/>
      <w:b/>
      <w:noProof/>
      <w:sz w:val="20"/>
    </w:rPr>
  </w:style>
  <w:style w:type="paragraph" w:customStyle="1" w:styleId="Formal">
    <w:name w:val="Formal"/>
    <w:basedOn w:val="ASN1"/>
    <w:rsid w:val="002B523E"/>
    <w:rPr>
      <w:b w:val="0"/>
    </w:rPr>
  </w:style>
  <w:style w:type="paragraph" w:customStyle="1" w:styleId="RecNoBR">
    <w:name w:val="Rec_No_BR"/>
    <w:basedOn w:val="Normal"/>
    <w:next w:val="Rectitle"/>
    <w:rsid w:val="002B523E"/>
    <w:pPr>
      <w:keepNext/>
      <w:keepLines/>
      <w:tabs>
        <w:tab w:val="clear" w:pos="1134"/>
        <w:tab w:val="clear" w:pos="1871"/>
        <w:tab w:val="clear" w:pos="2268"/>
        <w:tab w:val="left" w:pos="794"/>
        <w:tab w:val="left" w:pos="1191"/>
        <w:tab w:val="left" w:pos="1588"/>
        <w:tab w:val="left" w:pos="1985"/>
      </w:tabs>
      <w:spacing w:before="480"/>
      <w:jc w:val="center"/>
    </w:pPr>
    <w:rPr>
      <w:rFonts w:eastAsia="Times New Roman"/>
      <w:caps/>
      <w:sz w:val="28"/>
    </w:rPr>
  </w:style>
  <w:style w:type="paragraph" w:customStyle="1" w:styleId="QuestionNoBR">
    <w:name w:val="Question_No_BR"/>
    <w:basedOn w:val="RecNoBR"/>
    <w:next w:val="Questiontitle"/>
    <w:rsid w:val="002B523E"/>
  </w:style>
  <w:style w:type="paragraph" w:customStyle="1" w:styleId="Questionref">
    <w:name w:val="Question_ref"/>
    <w:basedOn w:val="Recref"/>
    <w:next w:val="Questiondate"/>
    <w:rsid w:val="002B523E"/>
    <w:pPr>
      <w:tabs>
        <w:tab w:val="clear" w:pos="1134"/>
        <w:tab w:val="clear" w:pos="1871"/>
        <w:tab w:val="clear" w:pos="2268"/>
      </w:tabs>
    </w:pPr>
    <w:rPr>
      <w:rFonts w:eastAsia="Times New Roman"/>
      <w:i w:val="0"/>
    </w:rPr>
  </w:style>
  <w:style w:type="paragraph" w:customStyle="1" w:styleId="RepNoBR">
    <w:name w:val="Rep_No_BR"/>
    <w:basedOn w:val="RecNoBR"/>
    <w:next w:val="Reptitle"/>
    <w:rsid w:val="002B523E"/>
  </w:style>
  <w:style w:type="paragraph" w:customStyle="1" w:styleId="Reptitle">
    <w:name w:val="Rep_title"/>
    <w:basedOn w:val="Rectitle"/>
    <w:next w:val="Repref"/>
    <w:rsid w:val="002B523E"/>
    <w:pPr>
      <w:tabs>
        <w:tab w:val="clear" w:pos="1134"/>
        <w:tab w:val="clear" w:pos="1871"/>
        <w:tab w:val="clear" w:pos="2268"/>
        <w:tab w:val="left" w:pos="794"/>
        <w:tab w:val="left" w:pos="1191"/>
        <w:tab w:val="left" w:pos="1588"/>
        <w:tab w:val="left" w:pos="1985"/>
      </w:tabs>
      <w:spacing w:before="360"/>
    </w:pPr>
    <w:rPr>
      <w:rFonts w:eastAsia="Times New Roman" w:hAnsi="Times New Roman"/>
      <w:bCs w:val="0"/>
    </w:rPr>
  </w:style>
  <w:style w:type="paragraph" w:customStyle="1" w:styleId="Repref">
    <w:name w:val="Rep_ref"/>
    <w:basedOn w:val="Recref"/>
    <w:next w:val="Repdate"/>
    <w:rsid w:val="002B523E"/>
    <w:pPr>
      <w:tabs>
        <w:tab w:val="clear" w:pos="1134"/>
        <w:tab w:val="clear" w:pos="1871"/>
        <w:tab w:val="clear" w:pos="2268"/>
      </w:tabs>
    </w:pPr>
    <w:rPr>
      <w:rFonts w:eastAsia="Times New Roman"/>
      <w:i w:val="0"/>
    </w:rPr>
  </w:style>
  <w:style w:type="paragraph" w:customStyle="1" w:styleId="Repdate">
    <w:name w:val="Rep_date"/>
    <w:basedOn w:val="Recdate"/>
    <w:next w:val="Normalaftertitle0"/>
    <w:rsid w:val="002B523E"/>
    <w:pPr>
      <w:tabs>
        <w:tab w:val="clear" w:pos="1134"/>
        <w:tab w:val="clear" w:pos="1871"/>
        <w:tab w:val="clear" w:pos="2268"/>
      </w:tabs>
    </w:pPr>
    <w:rPr>
      <w:rFonts w:ascii="Times New Roman" w:eastAsia="Times New Roman" w:hAnsi="Times New Roman" w:cs="Times New Roman"/>
      <w:sz w:val="22"/>
    </w:rPr>
  </w:style>
  <w:style w:type="paragraph" w:customStyle="1" w:styleId="ResNoBR">
    <w:name w:val="Res_No_BR"/>
    <w:basedOn w:val="RecNoBR"/>
    <w:next w:val="Restitle"/>
    <w:rsid w:val="002B523E"/>
  </w:style>
  <w:style w:type="paragraph" w:customStyle="1" w:styleId="Resdate">
    <w:name w:val="Res_date"/>
    <w:basedOn w:val="Recdate"/>
    <w:next w:val="Normalaftertitle0"/>
    <w:rsid w:val="002B523E"/>
    <w:pPr>
      <w:tabs>
        <w:tab w:val="clear" w:pos="1134"/>
        <w:tab w:val="clear" w:pos="1871"/>
        <w:tab w:val="clear" w:pos="2268"/>
      </w:tabs>
    </w:pPr>
    <w:rPr>
      <w:rFonts w:ascii="Times New Roman" w:eastAsia="Times New Roman" w:hAnsi="Times New Roman" w:cs="Times New Roman"/>
      <w:sz w:val="22"/>
    </w:rPr>
  </w:style>
  <w:style w:type="paragraph" w:styleId="Index1">
    <w:name w:val="index 1"/>
    <w:basedOn w:val="Normal"/>
    <w:next w:val="Normal"/>
    <w:semiHidden/>
    <w:rsid w:val="002B523E"/>
    <w:pPr>
      <w:tabs>
        <w:tab w:val="clear" w:pos="1134"/>
        <w:tab w:val="clear" w:pos="1871"/>
        <w:tab w:val="clear" w:pos="2268"/>
        <w:tab w:val="left" w:pos="794"/>
        <w:tab w:val="left" w:pos="1191"/>
        <w:tab w:val="left" w:pos="1588"/>
        <w:tab w:val="left" w:pos="1985"/>
      </w:tabs>
    </w:pPr>
    <w:rPr>
      <w:rFonts w:eastAsia="Times New Roman"/>
    </w:rPr>
  </w:style>
  <w:style w:type="paragraph" w:styleId="Index2">
    <w:name w:val="index 2"/>
    <w:basedOn w:val="Normal"/>
    <w:next w:val="Normal"/>
    <w:semiHidden/>
    <w:rsid w:val="002B523E"/>
    <w:pPr>
      <w:tabs>
        <w:tab w:val="clear" w:pos="1134"/>
        <w:tab w:val="clear" w:pos="1871"/>
        <w:tab w:val="clear" w:pos="2268"/>
        <w:tab w:val="left" w:pos="794"/>
        <w:tab w:val="left" w:pos="1191"/>
        <w:tab w:val="left" w:pos="1588"/>
        <w:tab w:val="left" w:pos="1985"/>
      </w:tabs>
      <w:ind w:left="283"/>
    </w:pPr>
    <w:rPr>
      <w:rFonts w:eastAsia="Times New Roman"/>
    </w:rPr>
  </w:style>
  <w:style w:type="paragraph" w:styleId="Index3">
    <w:name w:val="index 3"/>
    <w:basedOn w:val="Normal"/>
    <w:next w:val="Normal"/>
    <w:semiHidden/>
    <w:rsid w:val="002B523E"/>
    <w:pPr>
      <w:tabs>
        <w:tab w:val="clear" w:pos="1134"/>
        <w:tab w:val="clear" w:pos="1871"/>
        <w:tab w:val="clear" w:pos="2268"/>
        <w:tab w:val="left" w:pos="794"/>
        <w:tab w:val="left" w:pos="1191"/>
        <w:tab w:val="left" w:pos="1588"/>
        <w:tab w:val="left" w:pos="1985"/>
      </w:tabs>
      <w:ind w:left="566"/>
    </w:pPr>
    <w:rPr>
      <w:rFonts w:eastAsia="Times New Roman"/>
    </w:rPr>
  </w:style>
  <w:style w:type="paragraph" w:customStyle="1" w:styleId="TableNotitle">
    <w:name w:val="Table_No &amp; title"/>
    <w:basedOn w:val="Normal"/>
    <w:next w:val="Tablehead"/>
    <w:rsid w:val="002B523E"/>
    <w:pPr>
      <w:keepNext/>
      <w:keepLines/>
      <w:tabs>
        <w:tab w:val="clear" w:pos="1134"/>
        <w:tab w:val="clear" w:pos="1871"/>
        <w:tab w:val="clear" w:pos="2268"/>
        <w:tab w:val="left" w:pos="794"/>
        <w:tab w:val="left" w:pos="1191"/>
        <w:tab w:val="left" w:pos="1588"/>
        <w:tab w:val="left" w:pos="1985"/>
      </w:tabs>
      <w:spacing w:before="360" w:after="120"/>
      <w:jc w:val="center"/>
    </w:pPr>
    <w:rPr>
      <w:rFonts w:eastAsia="Times New Roman"/>
      <w:b/>
    </w:rPr>
  </w:style>
  <w:style w:type="character" w:customStyle="1" w:styleId="Recdef">
    <w:name w:val="Rec_def"/>
    <w:basedOn w:val="DefaultParagraphFont"/>
    <w:rsid w:val="002B523E"/>
    <w:rPr>
      <w:b/>
    </w:rPr>
  </w:style>
  <w:style w:type="paragraph" w:customStyle="1" w:styleId="Reftext">
    <w:name w:val="Ref_text"/>
    <w:basedOn w:val="Normal"/>
    <w:rsid w:val="002B523E"/>
    <w:pPr>
      <w:tabs>
        <w:tab w:val="clear" w:pos="1134"/>
        <w:tab w:val="clear" w:pos="1871"/>
        <w:tab w:val="clear" w:pos="2268"/>
        <w:tab w:val="left" w:pos="794"/>
        <w:tab w:val="left" w:pos="1191"/>
        <w:tab w:val="left" w:pos="1588"/>
        <w:tab w:val="left" w:pos="1985"/>
      </w:tabs>
      <w:ind w:left="794" w:hanging="794"/>
    </w:pPr>
    <w:rPr>
      <w:rFonts w:eastAsia="Times New Roman"/>
    </w:rPr>
  </w:style>
  <w:style w:type="paragraph" w:customStyle="1" w:styleId="Reftitle">
    <w:name w:val="Ref_title"/>
    <w:basedOn w:val="Normal"/>
    <w:next w:val="Reftext"/>
    <w:rsid w:val="002B523E"/>
    <w:pPr>
      <w:tabs>
        <w:tab w:val="clear" w:pos="1134"/>
        <w:tab w:val="clear" w:pos="1871"/>
        <w:tab w:val="clear" w:pos="2268"/>
        <w:tab w:val="left" w:pos="794"/>
        <w:tab w:val="left" w:pos="1191"/>
        <w:tab w:val="left" w:pos="1588"/>
        <w:tab w:val="left" w:pos="1985"/>
      </w:tabs>
      <w:spacing w:before="480"/>
      <w:jc w:val="center"/>
    </w:pPr>
    <w:rPr>
      <w:rFonts w:eastAsia="Times New Roman"/>
      <w:b/>
    </w:rPr>
  </w:style>
  <w:style w:type="paragraph" w:customStyle="1" w:styleId="RepNo">
    <w:name w:val="Rep_No"/>
    <w:basedOn w:val="RecNo"/>
    <w:next w:val="Reptitle"/>
    <w:rsid w:val="002B523E"/>
    <w:pPr>
      <w:tabs>
        <w:tab w:val="clear" w:pos="1134"/>
        <w:tab w:val="clear" w:pos="1871"/>
        <w:tab w:val="clear" w:pos="2268"/>
        <w:tab w:val="left" w:pos="794"/>
        <w:tab w:val="left" w:pos="1191"/>
        <w:tab w:val="left" w:pos="1588"/>
        <w:tab w:val="left" w:pos="1985"/>
      </w:tabs>
      <w:spacing w:before="0"/>
    </w:pPr>
    <w:rPr>
      <w:rFonts w:ascii="Times New Roman" w:eastAsia="Times New Roman" w:hAnsi="Times New Roman" w:cs="Times New Roman"/>
    </w:rPr>
  </w:style>
  <w:style w:type="character" w:customStyle="1" w:styleId="Resdef">
    <w:name w:val="Res_def"/>
    <w:basedOn w:val="DefaultParagraphFont"/>
    <w:rsid w:val="002B523E"/>
    <w:rPr>
      <w:rFonts w:ascii="Times New Roman" w:hAnsi="Times New Roman"/>
      <w:b/>
    </w:rPr>
  </w:style>
  <w:style w:type="paragraph" w:customStyle="1" w:styleId="FiguretitleBR">
    <w:name w:val="Figure_title_BR"/>
    <w:basedOn w:val="TabletitleBR"/>
    <w:next w:val="Figurewithouttitle"/>
    <w:rsid w:val="002B523E"/>
    <w:pPr>
      <w:keepNext w:val="0"/>
      <w:spacing w:after="480"/>
    </w:pPr>
  </w:style>
  <w:style w:type="paragraph" w:customStyle="1" w:styleId="FigureNoBR">
    <w:name w:val="Figure_No_BR"/>
    <w:basedOn w:val="Normal"/>
    <w:next w:val="FiguretitleBR"/>
    <w:rsid w:val="002B523E"/>
    <w:pPr>
      <w:keepNext/>
      <w:keepLines/>
      <w:tabs>
        <w:tab w:val="clear" w:pos="1134"/>
        <w:tab w:val="clear" w:pos="1871"/>
        <w:tab w:val="clear" w:pos="2268"/>
        <w:tab w:val="left" w:pos="794"/>
        <w:tab w:val="left" w:pos="1191"/>
        <w:tab w:val="left" w:pos="1588"/>
        <w:tab w:val="left" w:pos="1985"/>
      </w:tabs>
      <w:spacing w:before="480" w:after="120"/>
      <w:jc w:val="center"/>
    </w:pPr>
    <w:rPr>
      <w:rFonts w:eastAsia="Times New Roman"/>
      <w:caps/>
    </w:rPr>
  </w:style>
  <w:style w:type="paragraph" w:customStyle="1" w:styleId="H2">
    <w:name w:val="H2"/>
    <w:basedOn w:val="Normal"/>
    <w:next w:val="Normal"/>
    <w:rsid w:val="002B523E"/>
    <w:pPr>
      <w:keepNext/>
      <w:widowControl w:val="0"/>
      <w:tabs>
        <w:tab w:val="clear" w:pos="1134"/>
        <w:tab w:val="clear" w:pos="1871"/>
        <w:tab w:val="clear" w:pos="2268"/>
      </w:tabs>
      <w:overflowPunct/>
      <w:autoSpaceDE/>
      <w:autoSpaceDN/>
      <w:adjustRightInd/>
      <w:spacing w:before="100" w:after="100"/>
      <w:textAlignment w:val="auto"/>
      <w:outlineLvl w:val="2"/>
    </w:pPr>
    <w:rPr>
      <w:rFonts w:eastAsia="Times New Roman"/>
      <w:b/>
      <w:snapToGrid w:val="0"/>
      <w:sz w:val="36"/>
      <w:lang w:val="en-US"/>
    </w:rPr>
  </w:style>
  <w:style w:type="paragraph" w:customStyle="1" w:styleId="Table">
    <w:name w:val="Table_#"/>
    <w:basedOn w:val="Normal"/>
    <w:next w:val="TableTitle0"/>
    <w:rsid w:val="002B523E"/>
    <w:pPr>
      <w:keepNext/>
      <w:tabs>
        <w:tab w:val="clear" w:pos="1134"/>
        <w:tab w:val="clear" w:pos="1871"/>
        <w:tab w:val="clear" w:pos="2268"/>
        <w:tab w:val="left" w:pos="794"/>
        <w:tab w:val="left" w:pos="1191"/>
        <w:tab w:val="left" w:pos="1588"/>
        <w:tab w:val="left" w:pos="1985"/>
      </w:tabs>
      <w:overflowPunct/>
      <w:autoSpaceDE/>
      <w:autoSpaceDN/>
      <w:adjustRightInd/>
      <w:spacing w:before="560" w:after="120"/>
      <w:jc w:val="center"/>
      <w:textAlignment w:val="auto"/>
    </w:pPr>
    <w:rPr>
      <w:rFonts w:eastAsia="Times New Roman"/>
      <w:caps/>
    </w:rPr>
  </w:style>
  <w:style w:type="paragraph" w:styleId="BodyText">
    <w:name w:val="Body Text"/>
    <w:basedOn w:val="Normal"/>
    <w:link w:val="BodyTextChar"/>
    <w:rsid w:val="002B523E"/>
    <w:pPr>
      <w:keepNext/>
      <w:numPr>
        <w:ilvl w:val="12"/>
      </w:numPr>
      <w:tabs>
        <w:tab w:val="clear" w:pos="1134"/>
        <w:tab w:val="clear" w:pos="1871"/>
        <w:tab w:val="clear" w:pos="2268"/>
      </w:tabs>
      <w:overflowPunct/>
      <w:autoSpaceDE/>
      <w:autoSpaceDN/>
      <w:adjustRightInd/>
      <w:spacing w:before="0"/>
      <w:textAlignment w:val="auto"/>
    </w:pPr>
    <w:rPr>
      <w:rFonts w:ascii="Arial" w:eastAsia="Times New Roman" w:hAnsi="Arial"/>
      <w:b/>
      <w:color w:val="000000"/>
      <w:sz w:val="22"/>
      <w:lang w:val="en-US"/>
    </w:rPr>
  </w:style>
  <w:style w:type="character" w:customStyle="1" w:styleId="BodyTextChar">
    <w:name w:val="Body Text Char"/>
    <w:basedOn w:val="DefaultParagraphFont"/>
    <w:link w:val="BodyText"/>
    <w:rsid w:val="002B523E"/>
    <w:rPr>
      <w:rFonts w:ascii="Arial" w:eastAsia="Times New Roman" w:hAnsi="Arial"/>
      <w:b/>
      <w:color w:val="000000"/>
      <w:sz w:val="22"/>
      <w:lang w:eastAsia="en-US"/>
    </w:rPr>
  </w:style>
  <w:style w:type="paragraph" w:styleId="ListBullet">
    <w:name w:val="List Bullet"/>
    <w:basedOn w:val="Normal"/>
    <w:autoRedefine/>
    <w:rsid w:val="002B523E"/>
    <w:pPr>
      <w:widowControl w:val="0"/>
      <w:numPr>
        <w:numId w:val="10"/>
      </w:numPr>
      <w:tabs>
        <w:tab w:val="clear" w:pos="1134"/>
        <w:tab w:val="clear" w:pos="1871"/>
        <w:tab w:val="clear" w:pos="2268"/>
      </w:tabs>
      <w:overflowPunct/>
      <w:autoSpaceDE/>
      <w:autoSpaceDN/>
      <w:adjustRightInd/>
      <w:spacing w:before="100" w:after="100"/>
      <w:textAlignment w:val="auto"/>
    </w:pPr>
    <w:rPr>
      <w:rFonts w:eastAsia="Times New Roman"/>
      <w:snapToGrid w:val="0"/>
      <w:lang w:val="en-US"/>
    </w:rPr>
  </w:style>
  <w:style w:type="paragraph" w:styleId="ListBullet2">
    <w:name w:val="List Bullet 2"/>
    <w:basedOn w:val="Normal"/>
    <w:autoRedefine/>
    <w:rsid w:val="002B523E"/>
    <w:pPr>
      <w:widowControl w:val="0"/>
      <w:numPr>
        <w:numId w:val="11"/>
      </w:numPr>
      <w:tabs>
        <w:tab w:val="clear" w:pos="1134"/>
        <w:tab w:val="clear" w:pos="1871"/>
        <w:tab w:val="clear" w:pos="2268"/>
      </w:tabs>
      <w:overflowPunct/>
      <w:autoSpaceDE/>
      <w:autoSpaceDN/>
      <w:adjustRightInd/>
      <w:spacing w:before="100" w:after="100"/>
      <w:textAlignment w:val="auto"/>
    </w:pPr>
    <w:rPr>
      <w:rFonts w:eastAsia="Times New Roman"/>
      <w:snapToGrid w:val="0"/>
      <w:lang w:val="en-US"/>
    </w:rPr>
  </w:style>
  <w:style w:type="paragraph" w:styleId="ListBullet3">
    <w:name w:val="List Bullet 3"/>
    <w:basedOn w:val="Normal"/>
    <w:autoRedefine/>
    <w:rsid w:val="002B523E"/>
    <w:pPr>
      <w:widowControl w:val="0"/>
      <w:numPr>
        <w:numId w:val="12"/>
      </w:numPr>
      <w:tabs>
        <w:tab w:val="clear" w:pos="1134"/>
        <w:tab w:val="clear" w:pos="1871"/>
        <w:tab w:val="clear" w:pos="2268"/>
      </w:tabs>
      <w:overflowPunct/>
      <w:autoSpaceDE/>
      <w:autoSpaceDN/>
      <w:adjustRightInd/>
      <w:spacing w:before="100" w:after="100"/>
      <w:textAlignment w:val="auto"/>
    </w:pPr>
    <w:rPr>
      <w:rFonts w:eastAsia="Times New Roman"/>
      <w:snapToGrid w:val="0"/>
      <w:lang w:val="en-US"/>
    </w:rPr>
  </w:style>
  <w:style w:type="paragraph" w:styleId="ListBullet4">
    <w:name w:val="List Bullet 4"/>
    <w:basedOn w:val="Normal"/>
    <w:autoRedefine/>
    <w:rsid w:val="002B523E"/>
    <w:pPr>
      <w:widowControl w:val="0"/>
      <w:numPr>
        <w:numId w:val="13"/>
      </w:numPr>
      <w:tabs>
        <w:tab w:val="clear" w:pos="1134"/>
        <w:tab w:val="clear" w:pos="1871"/>
        <w:tab w:val="clear" w:pos="2268"/>
      </w:tabs>
      <w:overflowPunct/>
      <w:autoSpaceDE/>
      <w:autoSpaceDN/>
      <w:adjustRightInd/>
      <w:spacing w:before="100" w:after="100"/>
      <w:textAlignment w:val="auto"/>
    </w:pPr>
    <w:rPr>
      <w:rFonts w:eastAsia="Times New Roman"/>
      <w:snapToGrid w:val="0"/>
      <w:lang w:val="en-US"/>
    </w:rPr>
  </w:style>
  <w:style w:type="paragraph" w:styleId="ListBullet5">
    <w:name w:val="List Bullet 5"/>
    <w:basedOn w:val="Normal"/>
    <w:autoRedefine/>
    <w:rsid w:val="002B523E"/>
    <w:pPr>
      <w:widowControl w:val="0"/>
      <w:numPr>
        <w:numId w:val="14"/>
      </w:numPr>
      <w:tabs>
        <w:tab w:val="clear" w:pos="1134"/>
        <w:tab w:val="clear" w:pos="1871"/>
        <w:tab w:val="clear" w:pos="2268"/>
      </w:tabs>
      <w:overflowPunct/>
      <w:autoSpaceDE/>
      <w:autoSpaceDN/>
      <w:adjustRightInd/>
      <w:spacing w:before="100" w:after="100"/>
      <w:textAlignment w:val="auto"/>
    </w:pPr>
    <w:rPr>
      <w:rFonts w:eastAsia="Times New Roman"/>
      <w:snapToGrid w:val="0"/>
      <w:lang w:val="en-US"/>
    </w:rPr>
  </w:style>
  <w:style w:type="paragraph" w:styleId="ListNumber">
    <w:name w:val="List Number"/>
    <w:basedOn w:val="Normal"/>
    <w:rsid w:val="002B523E"/>
    <w:pPr>
      <w:widowControl w:val="0"/>
      <w:tabs>
        <w:tab w:val="clear" w:pos="1134"/>
        <w:tab w:val="clear" w:pos="1871"/>
        <w:tab w:val="clear" w:pos="2268"/>
        <w:tab w:val="num" w:pos="360"/>
      </w:tabs>
      <w:overflowPunct/>
      <w:autoSpaceDE/>
      <w:autoSpaceDN/>
      <w:adjustRightInd/>
      <w:spacing w:before="100" w:after="100"/>
      <w:ind w:left="360" w:hanging="360"/>
      <w:textAlignment w:val="auto"/>
    </w:pPr>
    <w:rPr>
      <w:rFonts w:eastAsia="Times New Roman"/>
      <w:snapToGrid w:val="0"/>
      <w:lang w:val="en-US"/>
    </w:rPr>
  </w:style>
  <w:style w:type="paragraph" w:styleId="ListNumber2">
    <w:name w:val="List Number 2"/>
    <w:basedOn w:val="Normal"/>
    <w:rsid w:val="002B523E"/>
    <w:pPr>
      <w:widowControl w:val="0"/>
      <w:numPr>
        <w:numId w:val="15"/>
      </w:numPr>
      <w:tabs>
        <w:tab w:val="clear" w:pos="1134"/>
        <w:tab w:val="clear" w:pos="1871"/>
        <w:tab w:val="clear" w:pos="2268"/>
      </w:tabs>
      <w:overflowPunct/>
      <w:autoSpaceDE/>
      <w:autoSpaceDN/>
      <w:adjustRightInd/>
      <w:spacing w:before="100" w:after="100"/>
      <w:textAlignment w:val="auto"/>
    </w:pPr>
    <w:rPr>
      <w:rFonts w:eastAsia="Times New Roman"/>
      <w:snapToGrid w:val="0"/>
      <w:lang w:val="en-US"/>
    </w:rPr>
  </w:style>
  <w:style w:type="paragraph" w:styleId="ListNumber3">
    <w:name w:val="List Number 3"/>
    <w:basedOn w:val="Normal"/>
    <w:rsid w:val="002B523E"/>
    <w:pPr>
      <w:widowControl w:val="0"/>
      <w:numPr>
        <w:numId w:val="16"/>
      </w:numPr>
      <w:tabs>
        <w:tab w:val="clear" w:pos="1134"/>
        <w:tab w:val="clear" w:pos="1871"/>
        <w:tab w:val="clear" w:pos="2268"/>
      </w:tabs>
      <w:overflowPunct/>
      <w:autoSpaceDE/>
      <w:autoSpaceDN/>
      <w:adjustRightInd/>
      <w:spacing w:before="100" w:after="100"/>
      <w:textAlignment w:val="auto"/>
    </w:pPr>
    <w:rPr>
      <w:rFonts w:eastAsia="Times New Roman"/>
      <w:snapToGrid w:val="0"/>
      <w:lang w:val="en-US"/>
    </w:rPr>
  </w:style>
  <w:style w:type="paragraph" w:styleId="ListNumber4">
    <w:name w:val="List Number 4"/>
    <w:basedOn w:val="Normal"/>
    <w:rsid w:val="002B523E"/>
    <w:pPr>
      <w:widowControl w:val="0"/>
      <w:numPr>
        <w:numId w:val="17"/>
      </w:numPr>
      <w:tabs>
        <w:tab w:val="clear" w:pos="1134"/>
        <w:tab w:val="clear" w:pos="1871"/>
        <w:tab w:val="clear" w:pos="2268"/>
      </w:tabs>
      <w:overflowPunct/>
      <w:autoSpaceDE/>
      <w:autoSpaceDN/>
      <w:adjustRightInd/>
      <w:spacing w:before="100" w:after="100"/>
      <w:textAlignment w:val="auto"/>
    </w:pPr>
    <w:rPr>
      <w:rFonts w:eastAsia="Times New Roman"/>
      <w:snapToGrid w:val="0"/>
      <w:lang w:val="en-US"/>
    </w:rPr>
  </w:style>
  <w:style w:type="paragraph" w:styleId="ListNumber5">
    <w:name w:val="List Number 5"/>
    <w:basedOn w:val="Normal"/>
    <w:rsid w:val="002B523E"/>
    <w:pPr>
      <w:widowControl w:val="0"/>
      <w:numPr>
        <w:numId w:val="18"/>
      </w:numPr>
      <w:tabs>
        <w:tab w:val="clear" w:pos="1134"/>
        <w:tab w:val="clear" w:pos="1871"/>
        <w:tab w:val="clear" w:pos="2268"/>
      </w:tabs>
      <w:overflowPunct/>
      <w:autoSpaceDE/>
      <w:autoSpaceDN/>
      <w:adjustRightInd/>
      <w:spacing w:before="100" w:after="100"/>
      <w:textAlignment w:val="auto"/>
    </w:pPr>
    <w:rPr>
      <w:rFonts w:eastAsia="Times New Roman"/>
      <w:snapToGrid w:val="0"/>
      <w:lang w:val="en-US"/>
    </w:rPr>
  </w:style>
  <w:style w:type="paragraph" w:customStyle="1" w:styleId="Blockquote">
    <w:name w:val="Blockquote"/>
    <w:basedOn w:val="Normal"/>
    <w:rsid w:val="002B523E"/>
    <w:pPr>
      <w:widowControl w:val="0"/>
      <w:tabs>
        <w:tab w:val="clear" w:pos="1134"/>
        <w:tab w:val="clear" w:pos="1871"/>
        <w:tab w:val="clear" w:pos="2268"/>
      </w:tabs>
      <w:overflowPunct/>
      <w:autoSpaceDE/>
      <w:autoSpaceDN/>
      <w:adjustRightInd/>
      <w:spacing w:before="100" w:after="100"/>
      <w:ind w:left="360" w:right="360"/>
      <w:textAlignment w:val="auto"/>
    </w:pPr>
    <w:rPr>
      <w:rFonts w:eastAsia="Times New Roman"/>
      <w:snapToGrid w:val="0"/>
      <w:lang w:val="en-US"/>
    </w:rPr>
  </w:style>
  <w:style w:type="paragraph" w:customStyle="1" w:styleId="H4">
    <w:name w:val="H4"/>
    <w:basedOn w:val="Normal"/>
    <w:next w:val="Normal"/>
    <w:rsid w:val="002B523E"/>
    <w:pPr>
      <w:keepNext/>
      <w:widowControl w:val="0"/>
      <w:tabs>
        <w:tab w:val="clear" w:pos="1134"/>
        <w:tab w:val="clear" w:pos="1871"/>
        <w:tab w:val="clear" w:pos="2268"/>
      </w:tabs>
      <w:overflowPunct/>
      <w:autoSpaceDE/>
      <w:autoSpaceDN/>
      <w:adjustRightInd/>
      <w:spacing w:before="100" w:after="100"/>
      <w:textAlignment w:val="auto"/>
      <w:outlineLvl w:val="4"/>
    </w:pPr>
    <w:rPr>
      <w:rFonts w:eastAsia="Times New Roman"/>
      <w:b/>
      <w:snapToGrid w:val="0"/>
      <w:lang w:val="en-US"/>
    </w:rPr>
  </w:style>
  <w:style w:type="paragraph" w:customStyle="1" w:styleId="H3">
    <w:name w:val="H3"/>
    <w:basedOn w:val="Normal"/>
    <w:next w:val="Normal"/>
    <w:rsid w:val="002B523E"/>
    <w:pPr>
      <w:keepNext/>
      <w:widowControl w:val="0"/>
      <w:tabs>
        <w:tab w:val="clear" w:pos="1134"/>
        <w:tab w:val="clear" w:pos="1871"/>
        <w:tab w:val="clear" w:pos="2268"/>
      </w:tabs>
      <w:overflowPunct/>
      <w:autoSpaceDE/>
      <w:autoSpaceDN/>
      <w:adjustRightInd/>
      <w:spacing w:before="100" w:after="100"/>
      <w:textAlignment w:val="auto"/>
      <w:outlineLvl w:val="3"/>
    </w:pPr>
    <w:rPr>
      <w:rFonts w:eastAsia="Times New Roman"/>
      <w:b/>
      <w:snapToGrid w:val="0"/>
      <w:sz w:val="28"/>
      <w:lang w:val="en-US"/>
    </w:rPr>
  </w:style>
  <w:style w:type="paragraph" w:customStyle="1" w:styleId="DefinitionTerm">
    <w:name w:val="Definition Term"/>
    <w:basedOn w:val="Normal"/>
    <w:next w:val="DefinitionList"/>
    <w:rsid w:val="002B523E"/>
    <w:pPr>
      <w:widowControl w:val="0"/>
      <w:tabs>
        <w:tab w:val="clear" w:pos="1134"/>
        <w:tab w:val="clear" w:pos="1871"/>
        <w:tab w:val="clear" w:pos="2268"/>
      </w:tabs>
      <w:overflowPunct/>
      <w:autoSpaceDE/>
      <w:autoSpaceDN/>
      <w:adjustRightInd/>
      <w:spacing w:before="0"/>
      <w:textAlignment w:val="auto"/>
    </w:pPr>
    <w:rPr>
      <w:rFonts w:eastAsia="Times New Roman"/>
      <w:snapToGrid w:val="0"/>
      <w:lang w:val="en-US"/>
    </w:rPr>
  </w:style>
  <w:style w:type="paragraph" w:customStyle="1" w:styleId="DefinitionList">
    <w:name w:val="Definition List"/>
    <w:basedOn w:val="Normal"/>
    <w:next w:val="DefinitionTerm"/>
    <w:rsid w:val="002B523E"/>
    <w:pPr>
      <w:widowControl w:val="0"/>
      <w:tabs>
        <w:tab w:val="clear" w:pos="1134"/>
        <w:tab w:val="clear" w:pos="1871"/>
        <w:tab w:val="clear" w:pos="2268"/>
      </w:tabs>
      <w:overflowPunct/>
      <w:autoSpaceDE/>
      <w:autoSpaceDN/>
      <w:adjustRightInd/>
      <w:spacing w:before="0"/>
      <w:ind w:left="360"/>
      <w:textAlignment w:val="auto"/>
    </w:pPr>
    <w:rPr>
      <w:rFonts w:eastAsia="Times New Roman"/>
      <w:snapToGrid w:val="0"/>
      <w:lang w:val="en-US"/>
    </w:rPr>
  </w:style>
  <w:style w:type="character" w:customStyle="1" w:styleId="HTMLMarkup">
    <w:name w:val="HTML Markup"/>
    <w:rsid w:val="002B523E"/>
    <w:rPr>
      <w:vanish/>
      <w:color w:val="FF0000"/>
    </w:rPr>
  </w:style>
  <w:style w:type="character" w:styleId="Emphasis">
    <w:name w:val="Emphasis"/>
    <w:basedOn w:val="DefaultParagraphFont"/>
    <w:uiPriority w:val="20"/>
    <w:qFormat/>
    <w:rsid w:val="002B523E"/>
    <w:rPr>
      <w:i/>
      <w:iCs/>
    </w:rPr>
  </w:style>
  <w:style w:type="paragraph" w:styleId="DocumentMap">
    <w:name w:val="Document Map"/>
    <w:basedOn w:val="Normal"/>
    <w:link w:val="DocumentMapChar"/>
    <w:semiHidden/>
    <w:rsid w:val="002B523E"/>
    <w:pPr>
      <w:shd w:val="clear" w:color="auto" w:fill="000080"/>
      <w:tabs>
        <w:tab w:val="clear" w:pos="1134"/>
        <w:tab w:val="clear" w:pos="1871"/>
        <w:tab w:val="clear" w:pos="2268"/>
        <w:tab w:val="left" w:pos="794"/>
        <w:tab w:val="left" w:pos="1191"/>
        <w:tab w:val="left" w:pos="1588"/>
        <w:tab w:val="left" w:pos="1985"/>
      </w:tabs>
    </w:pPr>
    <w:rPr>
      <w:rFonts w:ascii="Tahoma" w:eastAsia="Times New Roman" w:hAnsi="Tahoma" w:cs="Tahoma"/>
    </w:rPr>
  </w:style>
  <w:style w:type="character" w:customStyle="1" w:styleId="DocumentMapChar">
    <w:name w:val="Document Map Char"/>
    <w:basedOn w:val="DefaultParagraphFont"/>
    <w:link w:val="DocumentMap"/>
    <w:semiHidden/>
    <w:rsid w:val="002B523E"/>
    <w:rPr>
      <w:rFonts w:ascii="Tahoma" w:eastAsia="Times New Roman" w:hAnsi="Tahoma" w:cs="Tahoma"/>
      <w:sz w:val="24"/>
      <w:shd w:val="clear" w:color="auto" w:fill="000080"/>
      <w:lang w:val="en-GB" w:eastAsia="en-US"/>
    </w:rPr>
  </w:style>
  <w:style w:type="character" w:customStyle="1" w:styleId="Definition">
    <w:name w:val="Definition"/>
    <w:rsid w:val="002B523E"/>
    <w:rPr>
      <w:i/>
    </w:rPr>
  </w:style>
  <w:style w:type="paragraph" w:customStyle="1" w:styleId="H1">
    <w:name w:val="H1"/>
    <w:basedOn w:val="Normal"/>
    <w:next w:val="Normal"/>
    <w:rsid w:val="002B523E"/>
    <w:pPr>
      <w:keepNext/>
      <w:widowControl w:val="0"/>
      <w:tabs>
        <w:tab w:val="clear" w:pos="1134"/>
        <w:tab w:val="clear" w:pos="1871"/>
        <w:tab w:val="clear" w:pos="2268"/>
      </w:tabs>
      <w:overflowPunct/>
      <w:autoSpaceDE/>
      <w:autoSpaceDN/>
      <w:adjustRightInd/>
      <w:spacing w:before="100" w:after="100"/>
      <w:textAlignment w:val="auto"/>
      <w:outlineLvl w:val="1"/>
    </w:pPr>
    <w:rPr>
      <w:rFonts w:eastAsia="Times New Roman"/>
      <w:b/>
      <w:snapToGrid w:val="0"/>
      <w:kern w:val="36"/>
      <w:sz w:val="48"/>
      <w:lang w:val="en-US"/>
    </w:rPr>
  </w:style>
  <w:style w:type="paragraph" w:customStyle="1" w:styleId="H5">
    <w:name w:val="H5"/>
    <w:basedOn w:val="Normal"/>
    <w:next w:val="Normal"/>
    <w:rsid w:val="002B523E"/>
    <w:pPr>
      <w:keepNext/>
      <w:widowControl w:val="0"/>
      <w:tabs>
        <w:tab w:val="clear" w:pos="1134"/>
        <w:tab w:val="clear" w:pos="1871"/>
        <w:tab w:val="clear" w:pos="2268"/>
      </w:tabs>
      <w:overflowPunct/>
      <w:autoSpaceDE/>
      <w:autoSpaceDN/>
      <w:adjustRightInd/>
      <w:spacing w:before="100" w:after="100"/>
      <w:textAlignment w:val="auto"/>
      <w:outlineLvl w:val="5"/>
    </w:pPr>
    <w:rPr>
      <w:rFonts w:eastAsia="Times New Roman"/>
      <w:b/>
      <w:snapToGrid w:val="0"/>
      <w:sz w:val="20"/>
      <w:lang w:val="en-US"/>
    </w:rPr>
  </w:style>
  <w:style w:type="paragraph" w:customStyle="1" w:styleId="H6">
    <w:name w:val="H6"/>
    <w:basedOn w:val="Normal"/>
    <w:next w:val="Normal"/>
    <w:rsid w:val="002B523E"/>
    <w:pPr>
      <w:keepNext/>
      <w:widowControl w:val="0"/>
      <w:tabs>
        <w:tab w:val="clear" w:pos="1134"/>
        <w:tab w:val="clear" w:pos="1871"/>
        <w:tab w:val="clear" w:pos="2268"/>
      </w:tabs>
      <w:overflowPunct/>
      <w:autoSpaceDE/>
      <w:autoSpaceDN/>
      <w:adjustRightInd/>
      <w:spacing w:before="100" w:after="100"/>
      <w:textAlignment w:val="auto"/>
      <w:outlineLvl w:val="6"/>
    </w:pPr>
    <w:rPr>
      <w:rFonts w:eastAsia="Times New Roman"/>
      <w:b/>
      <w:snapToGrid w:val="0"/>
      <w:sz w:val="16"/>
      <w:lang w:val="en-US"/>
    </w:rPr>
  </w:style>
  <w:style w:type="paragraph" w:customStyle="1" w:styleId="Address">
    <w:name w:val="Address"/>
    <w:basedOn w:val="Normal"/>
    <w:next w:val="Normal"/>
    <w:rsid w:val="002B523E"/>
    <w:pPr>
      <w:widowControl w:val="0"/>
      <w:tabs>
        <w:tab w:val="clear" w:pos="1134"/>
        <w:tab w:val="clear" w:pos="1871"/>
        <w:tab w:val="clear" w:pos="2268"/>
      </w:tabs>
      <w:overflowPunct/>
      <w:autoSpaceDE/>
      <w:autoSpaceDN/>
      <w:adjustRightInd/>
      <w:spacing w:before="0"/>
      <w:textAlignment w:val="auto"/>
    </w:pPr>
    <w:rPr>
      <w:rFonts w:eastAsia="Times New Roman"/>
      <w:i/>
      <w:snapToGrid w:val="0"/>
      <w:lang w:val="en-US"/>
    </w:rPr>
  </w:style>
  <w:style w:type="character" w:customStyle="1" w:styleId="CITE">
    <w:name w:val="CITE"/>
    <w:rsid w:val="002B523E"/>
    <w:rPr>
      <w:i/>
    </w:rPr>
  </w:style>
  <w:style w:type="character" w:customStyle="1" w:styleId="CODE">
    <w:name w:val="CODE"/>
    <w:rsid w:val="002B523E"/>
    <w:rPr>
      <w:rFonts w:ascii="Courier New" w:hAnsi="Courier New"/>
      <w:sz w:val="20"/>
    </w:rPr>
  </w:style>
  <w:style w:type="character" w:customStyle="1" w:styleId="Keyboard">
    <w:name w:val="Keyboard"/>
    <w:rsid w:val="002B523E"/>
    <w:rPr>
      <w:rFonts w:ascii="Courier New" w:hAnsi="Courier New"/>
      <w:b/>
      <w:sz w:val="20"/>
    </w:rPr>
  </w:style>
  <w:style w:type="paragraph" w:customStyle="1" w:styleId="Preformatted">
    <w:name w:val="Preformatted"/>
    <w:basedOn w:val="Normal"/>
    <w:rsid w:val="002B523E"/>
    <w:pPr>
      <w:widowControl w:val="0"/>
      <w:tabs>
        <w:tab w:val="clear" w:pos="1134"/>
        <w:tab w:val="clear" w:pos="1871"/>
        <w:tab w:val="clear" w:pos="2268"/>
        <w:tab w:val="left" w:pos="0"/>
        <w:tab w:val="left" w:pos="959"/>
        <w:tab w:val="left" w:pos="1918"/>
        <w:tab w:val="left" w:pos="2877"/>
        <w:tab w:val="left" w:pos="3836"/>
        <w:tab w:val="left" w:pos="4795"/>
        <w:tab w:val="left" w:pos="5754"/>
        <w:tab w:val="left" w:pos="6713"/>
        <w:tab w:val="left" w:pos="7672"/>
        <w:tab w:val="left" w:pos="8631"/>
        <w:tab w:val="left" w:pos="9590"/>
      </w:tabs>
      <w:overflowPunct/>
      <w:autoSpaceDE/>
      <w:autoSpaceDN/>
      <w:adjustRightInd/>
      <w:spacing w:before="0"/>
      <w:textAlignment w:val="auto"/>
    </w:pPr>
    <w:rPr>
      <w:rFonts w:ascii="Courier New" w:eastAsia="Times New Roman" w:hAnsi="Courier New"/>
      <w:snapToGrid w:val="0"/>
      <w:sz w:val="20"/>
      <w:lang w:val="en-US"/>
    </w:rPr>
  </w:style>
  <w:style w:type="character" w:customStyle="1" w:styleId="Sample">
    <w:name w:val="Sample"/>
    <w:rsid w:val="002B523E"/>
    <w:rPr>
      <w:rFonts w:ascii="Courier New" w:hAnsi="Courier New"/>
    </w:rPr>
  </w:style>
  <w:style w:type="character" w:customStyle="1" w:styleId="Typewriter">
    <w:name w:val="Typewriter"/>
    <w:rsid w:val="002B523E"/>
    <w:rPr>
      <w:rFonts w:ascii="Courier New" w:hAnsi="Courier New"/>
      <w:sz w:val="20"/>
    </w:rPr>
  </w:style>
  <w:style w:type="character" w:customStyle="1" w:styleId="Variable">
    <w:name w:val="Variable"/>
    <w:rsid w:val="002B523E"/>
    <w:rPr>
      <w:i/>
    </w:rPr>
  </w:style>
  <w:style w:type="character" w:customStyle="1" w:styleId="Comment">
    <w:name w:val="Comment"/>
    <w:rsid w:val="002B523E"/>
    <w:rPr>
      <w:vanish/>
    </w:rPr>
  </w:style>
  <w:style w:type="paragraph" w:styleId="BodyText2">
    <w:name w:val="Body Text 2"/>
    <w:basedOn w:val="Normal"/>
    <w:link w:val="BodyText2Char"/>
    <w:rsid w:val="002B523E"/>
    <w:pPr>
      <w:tabs>
        <w:tab w:val="clear" w:pos="1134"/>
        <w:tab w:val="clear" w:pos="1871"/>
        <w:tab w:val="clear" w:pos="2268"/>
        <w:tab w:val="left" w:pos="794"/>
        <w:tab w:val="left" w:pos="1191"/>
        <w:tab w:val="left" w:pos="1588"/>
        <w:tab w:val="left" w:pos="1985"/>
      </w:tabs>
      <w:jc w:val="both"/>
    </w:pPr>
    <w:rPr>
      <w:rFonts w:eastAsia="Times New Roman"/>
      <w:sz w:val="22"/>
    </w:rPr>
  </w:style>
  <w:style w:type="character" w:customStyle="1" w:styleId="BodyText2Char">
    <w:name w:val="Body Text 2 Char"/>
    <w:basedOn w:val="DefaultParagraphFont"/>
    <w:link w:val="BodyText2"/>
    <w:rsid w:val="002B523E"/>
    <w:rPr>
      <w:rFonts w:ascii="Times New Roman" w:eastAsia="Times New Roman" w:hAnsi="Times New Roman"/>
      <w:sz w:val="22"/>
      <w:lang w:val="en-GB" w:eastAsia="en-US"/>
    </w:rPr>
  </w:style>
  <w:style w:type="paragraph" w:styleId="Date">
    <w:name w:val="Date"/>
    <w:basedOn w:val="Normal"/>
    <w:next w:val="Normal"/>
    <w:link w:val="DateChar"/>
    <w:rsid w:val="002B523E"/>
    <w:pPr>
      <w:widowControl w:val="0"/>
      <w:tabs>
        <w:tab w:val="clear" w:pos="1134"/>
        <w:tab w:val="clear" w:pos="1871"/>
        <w:tab w:val="clear" w:pos="2268"/>
      </w:tabs>
      <w:overflowPunct/>
      <w:autoSpaceDE/>
      <w:autoSpaceDN/>
      <w:adjustRightInd/>
      <w:spacing w:before="100" w:after="100"/>
      <w:textAlignment w:val="auto"/>
    </w:pPr>
    <w:rPr>
      <w:rFonts w:eastAsia="Times New Roman"/>
      <w:snapToGrid w:val="0"/>
      <w:lang w:val="en-US"/>
    </w:rPr>
  </w:style>
  <w:style w:type="character" w:customStyle="1" w:styleId="DateChar">
    <w:name w:val="Date Char"/>
    <w:basedOn w:val="DefaultParagraphFont"/>
    <w:link w:val="Date"/>
    <w:rsid w:val="002B523E"/>
    <w:rPr>
      <w:rFonts w:ascii="Times New Roman" w:eastAsia="Times New Roman" w:hAnsi="Times New Roman"/>
      <w:snapToGrid w:val="0"/>
      <w:sz w:val="24"/>
      <w:lang w:eastAsia="en-US"/>
    </w:rPr>
  </w:style>
  <w:style w:type="table" w:customStyle="1" w:styleId="TableGrid1">
    <w:name w:val="Table Grid1"/>
    <w:basedOn w:val="TableNormal"/>
    <w:next w:val="TableGrid"/>
    <w:rsid w:val="002B523E"/>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nextitleChar">
    <w:name w:val="Annex_title Char"/>
    <w:basedOn w:val="DefaultParagraphFont"/>
    <w:link w:val="Annextitle"/>
    <w:locked/>
    <w:rsid w:val="002B523E"/>
    <w:rPr>
      <w:rFonts w:ascii="Times New Roman Bold" w:hAnsi="Times New Roman Bold"/>
      <w:b/>
      <w:sz w:val="28"/>
      <w:lang w:val="en-GB" w:eastAsia="en-US"/>
    </w:rPr>
  </w:style>
  <w:style w:type="numbering" w:customStyle="1" w:styleId="NoList2">
    <w:name w:val="No List2"/>
    <w:next w:val="NoList"/>
    <w:uiPriority w:val="99"/>
    <w:semiHidden/>
    <w:unhideWhenUsed/>
    <w:rsid w:val="002B523E"/>
  </w:style>
  <w:style w:type="table" w:customStyle="1" w:styleId="TableGrid2">
    <w:name w:val="Table Grid2"/>
    <w:basedOn w:val="TableNormal"/>
    <w:next w:val="TableGrid"/>
    <w:rsid w:val="002B523E"/>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2B523E"/>
  </w:style>
  <w:style w:type="table" w:customStyle="1" w:styleId="TableGrid3">
    <w:name w:val="Table Grid3"/>
    <w:basedOn w:val="TableNormal"/>
    <w:next w:val="TableGrid"/>
    <w:rsid w:val="002B523E"/>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2B523E"/>
  </w:style>
  <w:style w:type="table" w:customStyle="1" w:styleId="TableGrid4">
    <w:name w:val="Table Grid4"/>
    <w:basedOn w:val="TableNormal"/>
    <w:next w:val="TableGrid"/>
    <w:rsid w:val="002B523E"/>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2B523E"/>
  </w:style>
  <w:style w:type="table" w:customStyle="1" w:styleId="TableGrid5">
    <w:name w:val="Table Grid5"/>
    <w:basedOn w:val="TableNormal"/>
    <w:next w:val="TableGrid"/>
    <w:rsid w:val="002B523E"/>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2B523E"/>
  </w:style>
  <w:style w:type="table" w:customStyle="1" w:styleId="TableGrid6">
    <w:name w:val="Table Grid6"/>
    <w:basedOn w:val="TableNormal"/>
    <w:next w:val="TableGrid"/>
    <w:uiPriority w:val="59"/>
    <w:rsid w:val="002B523E"/>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2B523E"/>
  </w:style>
  <w:style w:type="table" w:customStyle="1" w:styleId="TableGrid11">
    <w:name w:val="Table Grid11"/>
    <w:basedOn w:val="TableNormal"/>
    <w:next w:val="TableGrid"/>
    <w:rsid w:val="002B523E"/>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2B523E"/>
  </w:style>
  <w:style w:type="table" w:customStyle="1" w:styleId="TableGrid21">
    <w:name w:val="Table Grid21"/>
    <w:basedOn w:val="TableNormal"/>
    <w:next w:val="TableGrid"/>
    <w:rsid w:val="002B523E"/>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2B523E"/>
  </w:style>
  <w:style w:type="table" w:customStyle="1" w:styleId="TableGrid31">
    <w:name w:val="Table Grid31"/>
    <w:basedOn w:val="TableNormal"/>
    <w:next w:val="TableGrid"/>
    <w:rsid w:val="002B523E"/>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2B523E"/>
  </w:style>
  <w:style w:type="table" w:customStyle="1" w:styleId="TableGrid41">
    <w:name w:val="Table Grid41"/>
    <w:basedOn w:val="TableNormal"/>
    <w:next w:val="TableGrid"/>
    <w:rsid w:val="002B523E"/>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2B523E"/>
  </w:style>
  <w:style w:type="table" w:customStyle="1" w:styleId="TableGrid51">
    <w:name w:val="Table Grid51"/>
    <w:basedOn w:val="TableNormal"/>
    <w:next w:val="TableGrid"/>
    <w:rsid w:val="002B523E"/>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rsid w:val="002B523E"/>
  </w:style>
  <w:style w:type="table" w:customStyle="1" w:styleId="TableGrid61">
    <w:name w:val="Table Grid61"/>
    <w:basedOn w:val="TableNormal"/>
    <w:next w:val="TableGrid"/>
    <w:rsid w:val="002B523E"/>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2B523E"/>
    <w:rPr>
      <w:sz w:val="16"/>
      <w:szCs w:val="16"/>
    </w:rPr>
  </w:style>
  <w:style w:type="paragraph" w:styleId="CommentText">
    <w:name w:val="annotation text"/>
    <w:basedOn w:val="Normal"/>
    <w:link w:val="CommentTextChar"/>
    <w:semiHidden/>
    <w:unhideWhenUsed/>
    <w:rsid w:val="002B523E"/>
    <w:pPr>
      <w:tabs>
        <w:tab w:val="clear" w:pos="1134"/>
        <w:tab w:val="clear" w:pos="1871"/>
        <w:tab w:val="clear" w:pos="2268"/>
        <w:tab w:val="left" w:pos="794"/>
        <w:tab w:val="left" w:pos="1191"/>
        <w:tab w:val="left" w:pos="1588"/>
        <w:tab w:val="left" w:pos="1985"/>
      </w:tabs>
    </w:pPr>
    <w:rPr>
      <w:rFonts w:eastAsia="Times New Roman"/>
      <w:sz w:val="20"/>
    </w:rPr>
  </w:style>
  <w:style w:type="character" w:customStyle="1" w:styleId="CommentTextChar">
    <w:name w:val="Comment Text Char"/>
    <w:basedOn w:val="DefaultParagraphFont"/>
    <w:link w:val="CommentText"/>
    <w:semiHidden/>
    <w:rsid w:val="002B523E"/>
    <w:rPr>
      <w:rFonts w:ascii="Times New Roman" w:eastAsia="Times New Roman" w:hAnsi="Times New Roman"/>
      <w:lang w:val="en-GB" w:eastAsia="en-US"/>
    </w:rPr>
  </w:style>
  <w:style w:type="paragraph" w:styleId="CommentSubject">
    <w:name w:val="annotation subject"/>
    <w:basedOn w:val="CommentText"/>
    <w:next w:val="CommentText"/>
    <w:link w:val="CommentSubjectChar"/>
    <w:semiHidden/>
    <w:unhideWhenUsed/>
    <w:rsid w:val="002B523E"/>
    <w:rPr>
      <w:b/>
      <w:bCs/>
    </w:rPr>
  </w:style>
  <w:style w:type="character" w:customStyle="1" w:styleId="CommentSubjectChar">
    <w:name w:val="Comment Subject Char"/>
    <w:basedOn w:val="CommentTextChar"/>
    <w:link w:val="CommentSubject"/>
    <w:semiHidden/>
    <w:rsid w:val="002B523E"/>
    <w:rPr>
      <w:rFonts w:ascii="Times New Roman" w:eastAsia="Times New Roman" w:hAnsi="Times New Roman"/>
      <w:b/>
      <w:bCs/>
      <w:lang w:val="en-GB" w:eastAsia="en-US"/>
    </w:rPr>
  </w:style>
  <w:style w:type="numbering" w:customStyle="1" w:styleId="NoList7">
    <w:name w:val="No List7"/>
    <w:next w:val="NoList"/>
    <w:uiPriority w:val="99"/>
    <w:semiHidden/>
    <w:unhideWhenUsed/>
    <w:rsid w:val="002B523E"/>
  </w:style>
  <w:style w:type="table" w:customStyle="1" w:styleId="TableGrid7">
    <w:name w:val="Table Grid7"/>
    <w:basedOn w:val="TableNormal"/>
    <w:next w:val="TableGrid"/>
    <w:uiPriority w:val="59"/>
    <w:rsid w:val="002B523E"/>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2B523E"/>
  </w:style>
  <w:style w:type="table" w:customStyle="1" w:styleId="TableGrid12">
    <w:name w:val="Table Grid12"/>
    <w:basedOn w:val="TableNormal"/>
    <w:next w:val="TableGrid"/>
    <w:rsid w:val="002B523E"/>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2B523E"/>
  </w:style>
  <w:style w:type="table" w:customStyle="1" w:styleId="TableGrid22">
    <w:name w:val="Table Grid22"/>
    <w:basedOn w:val="TableNormal"/>
    <w:next w:val="TableGrid"/>
    <w:rsid w:val="002B523E"/>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2B523E"/>
  </w:style>
  <w:style w:type="table" w:customStyle="1" w:styleId="TableGrid32">
    <w:name w:val="Table Grid32"/>
    <w:basedOn w:val="TableNormal"/>
    <w:next w:val="TableGrid"/>
    <w:rsid w:val="002B523E"/>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2B523E"/>
  </w:style>
  <w:style w:type="table" w:customStyle="1" w:styleId="TableGrid42">
    <w:name w:val="Table Grid42"/>
    <w:basedOn w:val="TableNormal"/>
    <w:next w:val="TableGrid"/>
    <w:rsid w:val="002B523E"/>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2B523E"/>
  </w:style>
  <w:style w:type="table" w:customStyle="1" w:styleId="TableGrid52">
    <w:name w:val="Table Grid52"/>
    <w:basedOn w:val="TableNormal"/>
    <w:next w:val="TableGrid"/>
    <w:rsid w:val="002B523E"/>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2B523E"/>
  </w:style>
  <w:style w:type="table" w:customStyle="1" w:styleId="TableGrid62">
    <w:name w:val="Table Grid62"/>
    <w:basedOn w:val="TableNormal"/>
    <w:next w:val="TableGrid"/>
    <w:uiPriority w:val="59"/>
    <w:rsid w:val="002B523E"/>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2B523E"/>
  </w:style>
  <w:style w:type="table" w:customStyle="1" w:styleId="TableGrid111">
    <w:name w:val="Table Grid111"/>
    <w:basedOn w:val="TableNormal"/>
    <w:next w:val="TableGrid"/>
    <w:rsid w:val="002B523E"/>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2B523E"/>
  </w:style>
  <w:style w:type="table" w:customStyle="1" w:styleId="TableGrid211">
    <w:name w:val="Table Grid211"/>
    <w:basedOn w:val="TableNormal"/>
    <w:next w:val="TableGrid"/>
    <w:rsid w:val="002B523E"/>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2B523E"/>
  </w:style>
  <w:style w:type="table" w:customStyle="1" w:styleId="TableGrid311">
    <w:name w:val="Table Grid311"/>
    <w:basedOn w:val="TableNormal"/>
    <w:next w:val="TableGrid"/>
    <w:rsid w:val="002B523E"/>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uiPriority w:val="99"/>
    <w:semiHidden/>
    <w:unhideWhenUsed/>
    <w:rsid w:val="002B523E"/>
  </w:style>
  <w:style w:type="table" w:customStyle="1" w:styleId="TableGrid411">
    <w:name w:val="Table Grid411"/>
    <w:basedOn w:val="TableNormal"/>
    <w:next w:val="TableGrid"/>
    <w:rsid w:val="002B523E"/>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uiPriority w:val="99"/>
    <w:semiHidden/>
    <w:unhideWhenUsed/>
    <w:rsid w:val="002B523E"/>
  </w:style>
  <w:style w:type="table" w:customStyle="1" w:styleId="TableGrid511">
    <w:name w:val="Table Grid511"/>
    <w:basedOn w:val="TableNormal"/>
    <w:next w:val="TableGrid"/>
    <w:rsid w:val="002B523E"/>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
    <w:name w:val="No List611"/>
    <w:next w:val="NoList"/>
    <w:uiPriority w:val="99"/>
    <w:semiHidden/>
    <w:unhideWhenUsed/>
    <w:rsid w:val="002B523E"/>
  </w:style>
  <w:style w:type="table" w:customStyle="1" w:styleId="TableGrid611">
    <w:name w:val="Table Grid611"/>
    <w:basedOn w:val="TableNormal"/>
    <w:next w:val="TableGrid"/>
    <w:rsid w:val="002B523E"/>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2B523E"/>
  </w:style>
  <w:style w:type="table" w:customStyle="1" w:styleId="TableGrid71">
    <w:name w:val="Table Grid71"/>
    <w:basedOn w:val="TableNormal"/>
    <w:next w:val="TableGrid"/>
    <w:rsid w:val="002B523E"/>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B523E"/>
    <w:pPr>
      <w:autoSpaceDE w:val="0"/>
      <w:autoSpaceDN w:val="0"/>
      <w:adjustRightInd w:val="0"/>
    </w:pPr>
    <w:rPr>
      <w:rFonts w:ascii="Times New Roman" w:eastAsiaTheme="minorEastAsia" w:hAnsi="Times New Roman"/>
      <w:color w:val="000000"/>
      <w:sz w:val="24"/>
      <w:szCs w:val="24"/>
    </w:rPr>
  </w:style>
  <w:style w:type="numbering" w:customStyle="1" w:styleId="NoList8">
    <w:name w:val="No List8"/>
    <w:next w:val="NoList"/>
    <w:uiPriority w:val="99"/>
    <w:semiHidden/>
    <w:unhideWhenUsed/>
    <w:rsid w:val="002B523E"/>
  </w:style>
  <w:style w:type="paragraph" w:customStyle="1" w:styleId="Abstract">
    <w:name w:val="Abstract"/>
    <w:basedOn w:val="Normal"/>
    <w:rsid w:val="002B523E"/>
    <w:rPr>
      <w:rFonts w:eastAsia="Times New Roman"/>
      <w:lang w:val="en-US"/>
    </w:rPr>
  </w:style>
  <w:style w:type="paragraph" w:customStyle="1" w:styleId="Border">
    <w:name w:val="Border"/>
    <w:basedOn w:val="Normal"/>
    <w:rsid w:val="002B523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rFonts w:eastAsia="Times New Roman"/>
      <w:b/>
      <w:noProof/>
      <w:sz w:val="20"/>
    </w:rPr>
  </w:style>
  <w:style w:type="paragraph" w:customStyle="1" w:styleId="TopHeader">
    <w:name w:val="TopHeader"/>
    <w:basedOn w:val="Normal"/>
    <w:rsid w:val="002B523E"/>
    <w:rPr>
      <w:rFonts w:ascii="Verdana" w:eastAsia="Times New Roman" w:hAnsi="Verdana" w:cs="Times New Roman Bold"/>
      <w:b/>
      <w:bCs/>
      <w:szCs w:val="24"/>
    </w:rPr>
  </w:style>
  <w:style w:type="paragraph" w:styleId="Caption">
    <w:name w:val="caption"/>
    <w:basedOn w:val="Normal"/>
    <w:next w:val="Normal"/>
    <w:semiHidden/>
    <w:unhideWhenUsed/>
    <w:rsid w:val="002B523E"/>
    <w:pPr>
      <w:spacing w:before="0" w:after="200"/>
    </w:pPr>
    <w:rPr>
      <w:rFonts w:eastAsia="Times New Roman"/>
      <w:i/>
      <w:iCs/>
      <w:color w:val="1F497D" w:themeColor="text2"/>
      <w:sz w:val="18"/>
      <w:szCs w:val="18"/>
    </w:rPr>
  </w:style>
  <w:style w:type="paragraph" w:customStyle="1" w:styleId="Docnumber">
    <w:name w:val="Docnumber"/>
    <w:basedOn w:val="TopHeader"/>
    <w:link w:val="DocnumberChar"/>
    <w:rsid w:val="002B523E"/>
    <w:pPr>
      <w:spacing w:before="0"/>
    </w:pPr>
    <w:rPr>
      <w:sz w:val="20"/>
      <w:szCs w:val="20"/>
    </w:rPr>
  </w:style>
  <w:style w:type="character" w:customStyle="1" w:styleId="DocnumberChar">
    <w:name w:val="Docnumber Char"/>
    <w:link w:val="Docnumber"/>
    <w:rsid w:val="002B523E"/>
    <w:rPr>
      <w:rFonts w:ascii="Verdana" w:eastAsia="Times New Roman" w:hAnsi="Verdana" w:cs="Times New Roman Bold"/>
      <w:b/>
      <w:bCs/>
      <w:lang w:val="en-GB" w:eastAsia="en-US"/>
    </w:rPr>
  </w:style>
  <w:style w:type="paragraph" w:customStyle="1" w:styleId="Destination">
    <w:name w:val="Destination"/>
    <w:basedOn w:val="Normal"/>
    <w:rsid w:val="002B523E"/>
    <w:pPr>
      <w:spacing w:before="0"/>
    </w:pPr>
    <w:rPr>
      <w:rFonts w:ascii="Verdana" w:eastAsia="Times New Roman" w:hAnsi="Verdana"/>
      <w:b/>
      <w:sz w:val="20"/>
    </w:rPr>
  </w:style>
  <w:style w:type="paragraph" w:styleId="TableofFigures">
    <w:name w:val="table of figures"/>
    <w:basedOn w:val="Normal"/>
    <w:next w:val="Normal"/>
    <w:uiPriority w:val="99"/>
    <w:rsid w:val="002B523E"/>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paragraph" w:customStyle="1" w:styleId="Heading1Centered">
    <w:name w:val="Heading 1 Centered"/>
    <w:basedOn w:val="Heading1"/>
    <w:rsid w:val="002B523E"/>
    <w:pPr>
      <w:tabs>
        <w:tab w:val="clear" w:pos="1134"/>
        <w:tab w:val="clear" w:pos="1871"/>
        <w:tab w:val="clear" w:pos="2268"/>
        <w:tab w:val="left" w:pos="794"/>
        <w:tab w:val="left" w:pos="1191"/>
        <w:tab w:val="left" w:pos="1588"/>
        <w:tab w:val="left" w:pos="1985"/>
      </w:tabs>
      <w:spacing w:before="360"/>
      <w:ind w:left="0" w:firstLine="0"/>
      <w:jc w:val="center"/>
    </w:pPr>
    <w:rPr>
      <w:bCs/>
    </w:rPr>
  </w:style>
  <w:style w:type="paragraph" w:customStyle="1" w:styleId="TableNoTitle0">
    <w:name w:val="Table_NoTitle"/>
    <w:basedOn w:val="Normal"/>
    <w:next w:val="Normal"/>
    <w:rsid w:val="002B523E"/>
    <w:pPr>
      <w:keepNext/>
      <w:keepLines/>
      <w:tabs>
        <w:tab w:val="clear" w:pos="1134"/>
        <w:tab w:val="clear" w:pos="1871"/>
        <w:tab w:val="clear" w:pos="2268"/>
        <w:tab w:val="left" w:pos="794"/>
        <w:tab w:val="left" w:pos="1191"/>
        <w:tab w:val="left" w:pos="1588"/>
        <w:tab w:val="left" w:pos="1985"/>
      </w:tabs>
      <w:spacing w:before="360" w:after="120" w:line="288" w:lineRule="auto"/>
      <w:jc w:val="center"/>
    </w:pPr>
    <w:rPr>
      <w:rFonts w:eastAsiaTheme="minorEastAsia"/>
      <w:b/>
      <w:lang w:eastAsia="ja-JP"/>
    </w:rPr>
  </w:style>
  <w:style w:type="table" w:customStyle="1" w:styleId="TableGrid8">
    <w:name w:val="Table Grid8"/>
    <w:basedOn w:val="TableNormal"/>
    <w:next w:val="TableGrid"/>
    <w:rsid w:val="002B523E"/>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Title"/>
    <w:basedOn w:val="Normal"/>
    <w:next w:val="Normal"/>
    <w:rsid w:val="002B523E"/>
    <w:pPr>
      <w:keepNext/>
      <w:keepLines/>
      <w:tabs>
        <w:tab w:val="clear" w:pos="1134"/>
        <w:tab w:val="clear" w:pos="1871"/>
        <w:tab w:val="clear" w:pos="2268"/>
        <w:tab w:val="left" w:pos="794"/>
        <w:tab w:val="left" w:pos="1191"/>
        <w:tab w:val="left" w:pos="1588"/>
        <w:tab w:val="left" w:pos="1985"/>
      </w:tabs>
      <w:spacing w:before="720" w:after="120" w:line="280" w:lineRule="exact"/>
      <w:jc w:val="center"/>
    </w:pPr>
    <w:rPr>
      <w:rFonts w:eastAsia="Times New Roman"/>
      <w:b/>
      <w:lang w:val="fr-FR"/>
    </w:rPr>
  </w:style>
  <w:style w:type="paragraph" w:customStyle="1" w:styleId="NO">
    <w:name w:val="NO"/>
    <w:basedOn w:val="Normal"/>
    <w:rsid w:val="002B523E"/>
    <w:pPr>
      <w:keepLines/>
      <w:tabs>
        <w:tab w:val="clear" w:pos="1134"/>
        <w:tab w:val="clear" w:pos="1871"/>
        <w:tab w:val="clear" w:pos="2268"/>
      </w:tabs>
      <w:spacing w:before="0" w:after="180"/>
      <w:ind w:left="1135" w:hanging="851"/>
    </w:pPr>
    <w:rPr>
      <w:rFonts w:eastAsia="Batang"/>
      <w:sz w:val="20"/>
    </w:rPr>
  </w:style>
  <w:style w:type="character" w:customStyle="1" w:styleId="TableTextChar0">
    <w:name w:val="Table_Text Char"/>
    <w:rsid w:val="002B523E"/>
    <w:rPr>
      <w:rFonts w:eastAsia="Batang" w:cs="Times New Roman"/>
      <w:sz w:val="22"/>
      <w:lang w:val="en-GB" w:eastAsia="en-US" w:bidi="ar-SA"/>
    </w:rPr>
  </w:style>
  <w:style w:type="paragraph" w:styleId="Index7">
    <w:name w:val="index 7"/>
    <w:basedOn w:val="Normal"/>
    <w:next w:val="Normal"/>
    <w:semiHidden/>
    <w:rsid w:val="002B523E"/>
    <w:pPr>
      <w:tabs>
        <w:tab w:val="clear" w:pos="1134"/>
        <w:tab w:val="clear" w:pos="1871"/>
        <w:tab w:val="clear" w:pos="2268"/>
        <w:tab w:val="left" w:pos="794"/>
        <w:tab w:val="left" w:pos="1191"/>
        <w:tab w:val="left" w:pos="1588"/>
        <w:tab w:val="left" w:pos="1985"/>
      </w:tabs>
      <w:ind w:left="1698"/>
    </w:pPr>
    <w:rPr>
      <w:rFonts w:eastAsia="Batang"/>
    </w:rPr>
  </w:style>
  <w:style w:type="paragraph" w:styleId="Index6">
    <w:name w:val="index 6"/>
    <w:basedOn w:val="Normal"/>
    <w:next w:val="Normal"/>
    <w:semiHidden/>
    <w:rsid w:val="002B523E"/>
    <w:pPr>
      <w:tabs>
        <w:tab w:val="clear" w:pos="1134"/>
        <w:tab w:val="clear" w:pos="1871"/>
        <w:tab w:val="clear" w:pos="2268"/>
        <w:tab w:val="left" w:pos="794"/>
        <w:tab w:val="left" w:pos="1191"/>
        <w:tab w:val="left" w:pos="1588"/>
        <w:tab w:val="left" w:pos="1985"/>
      </w:tabs>
      <w:ind w:left="1415"/>
    </w:pPr>
    <w:rPr>
      <w:rFonts w:eastAsia="Batang"/>
    </w:rPr>
  </w:style>
  <w:style w:type="paragraph" w:styleId="Index5">
    <w:name w:val="index 5"/>
    <w:basedOn w:val="Normal"/>
    <w:next w:val="Normal"/>
    <w:semiHidden/>
    <w:rsid w:val="002B523E"/>
    <w:pPr>
      <w:tabs>
        <w:tab w:val="clear" w:pos="1134"/>
        <w:tab w:val="clear" w:pos="1871"/>
        <w:tab w:val="clear" w:pos="2268"/>
        <w:tab w:val="left" w:pos="794"/>
        <w:tab w:val="left" w:pos="1191"/>
        <w:tab w:val="left" w:pos="1588"/>
        <w:tab w:val="left" w:pos="1985"/>
      </w:tabs>
      <w:ind w:left="1132"/>
    </w:pPr>
    <w:rPr>
      <w:rFonts w:eastAsia="Batang"/>
    </w:rPr>
  </w:style>
  <w:style w:type="paragraph" w:styleId="Index4">
    <w:name w:val="index 4"/>
    <w:basedOn w:val="Normal"/>
    <w:next w:val="Normal"/>
    <w:semiHidden/>
    <w:rsid w:val="002B523E"/>
    <w:pPr>
      <w:tabs>
        <w:tab w:val="clear" w:pos="1134"/>
        <w:tab w:val="clear" w:pos="1871"/>
        <w:tab w:val="clear" w:pos="2268"/>
        <w:tab w:val="left" w:pos="794"/>
        <w:tab w:val="left" w:pos="1191"/>
        <w:tab w:val="left" w:pos="1588"/>
        <w:tab w:val="left" w:pos="1985"/>
      </w:tabs>
      <w:ind w:left="849"/>
    </w:pPr>
    <w:rPr>
      <w:rFonts w:eastAsia="Batang"/>
    </w:rPr>
  </w:style>
  <w:style w:type="character" w:styleId="LineNumber">
    <w:name w:val="line number"/>
    <w:basedOn w:val="DefaultParagraphFont"/>
    <w:rsid w:val="002B523E"/>
  </w:style>
  <w:style w:type="paragraph" w:styleId="IndexHeading">
    <w:name w:val="index heading"/>
    <w:basedOn w:val="Normal"/>
    <w:next w:val="Index1"/>
    <w:semiHidden/>
    <w:rsid w:val="002B523E"/>
    <w:pPr>
      <w:tabs>
        <w:tab w:val="clear" w:pos="1134"/>
        <w:tab w:val="clear" w:pos="1871"/>
        <w:tab w:val="clear" w:pos="2268"/>
        <w:tab w:val="left" w:pos="794"/>
        <w:tab w:val="left" w:pos="1191"/>
        <w:tab w:val="left" w:pos="1588"/>
        <w:tab w:val="left" w:pos="1985"/>
      </w:tabs>
    </w:pPr>
    <w:rPr>
      <w:rFonts w:eastAsia="Batang"/>
    </w:rPr>
  </w:style>
  <w:style w:type="paragraph" w:customStyle="1" w:styleId="ddate">
    <w:name w:val="ddate"/>
    <w:basedOn w:val="Normal"/>
    <w:rsid w:val="002B523E"/>
    <w:pPr>
      <w:framePr w:hSpace="181" w:wrap="around" w:vAnchor="page" w:hAnchor="margin" w:y="852"/>
      <w:shd w:val="solid" w:color="FFFFFF" w:fill="FFFFFF"/>
      <w:spacing w:before="0"/>
    </w:pPr>
    <w:rPr>
      <w:rFonts w:eastAsia="Batang"/>
      <w:b/>
      <w:bCs/>
    </w:rPr>
  </w:style>
  <w:style w:type="paragraph" w:customStyle="1" w:styleId="dnum">
    <w:name w:val="dnum"/>
    <w:basedOn w:val="Normal"/>
    <w:rsid w:val="002B523E"/>
    <w:pPr>
      <w:framePr w:hSpace="181" w:wrap="around" w:vAnchor="page" w:hAnchor="margin" w:y="852"/>
      <w:shd w:val="solid" w:color="FFFFFF" w:fill="FFFFFF"/>
    </w:pPr>
    <w:rPr>
      <w:rFonts w:eastAsia="Batang"/>
      <w:b/>
      <w:bCs/>
    </w:rPr>
  </w:style>
  <w:style w:type="paragraph" w:customStyle="1" w:styleId="dorlang">
    <w:name w:val="dorlang"/>
    <w:basedOn w:val="Normal"/>
    <w:rsid w:val="002B523E"/>
    <w:pPr>
      <w:framePr w:hSpace="181" w:wrap="around" w:vAnchor="page" w:hAnchor="margin" w:y="852"/>
      <w:shd w:val="solid" w:color="FFFFFF" w:fill="FFFFFF"/>
      <w:spacing w:before="0"/>
    </w:pPr>
    <w:rPr>
      <w:rFonts w:eastAsia="Batang"/>
      <w:b/>
      <w:bCs/>
    </w:rPr>
  </w:style>
  <w:style w:type="paragraph" w:customStyle="1" w:styleId="headingb0">
    <w:name w:val="heading_b"/>
    <w:basedOn w:val="Heading3"/>
    <w:next w:val="Normal"/>
    <w:rsid w:val="002B523E"/>
    <w:pPr>
      <w:tabs>
        <w:tab w:val="clear" w:pos="1871"/>
        <w:tab w:val="clear" w:pos="2268"/>
        <w:tab w:val="left" w:pos="794"/>
        <w:tab w:val="left" w:pos="1191"/>
        <w:tab w:val="left" w:pos="1588"/>
        <w:tab w:val="left" w:pos="1985"/>
        <w:tab w:val="left" w:pos="2127"/>
        <w:tab w:val="left" w:pos="2410"/>
        <w:tab w:val="left" w:pos="2921"/>
        <w:tab w:val="left" w:pos="3261"/>
      </w:tabs>
      <w:spacing w:before="160"/>
      <w:ind w:left="794" w:hanging="794"/>
      <w:outlineLvl w:val="9"/>
    </w:pPr>
    <w:rPr>
      <w:rFonts w:eastAsia="Batang"/>
      <w:bCs/>
    </w:rPr>
  </w:style>
  <w:style w:type="paragraph" w:customStyle="1" w:styleId="WTSA1">
    <w:name w:val="WTSA1"/>
    <w:rsid w:val="002B523E"/>
    <w:pPr>
      <w:tabs>
        <w:tab w:val="left" w:pos="794"/>
        <w:tab w:val="left" w:pos="1191"/>
        <w:tab w:val="left" w:pos="1588"/>
        <w:tab w:val="left" w:pos="1985"/>
      </w:tabs>
      <w:overflowPunct w:val="0"/>
      <w:autoSpaceDE w:val="0"/>
      <w:autoSpaceDN w:val="0"/>
      <w:adjustRightInd w:val="0"/>
      <w:spacing w:before="120"/>
      <w:textAlignment w:val="baseline"/>
    </w:pPr>
    <w:rPr>
      <w:rFonts w:ascii="Times New Roman" w:eastAsia="Batang" w:hAnsi="Times New Roman"/>
      <w:sz w:val="24"/>
      <w:lang w:val="en-GB" w:eastAsia="en-US"/>
    </w:rPr>
  </w:style>
  <w:style w:type="paragraph" w:customStyle="1" w:styleId="WTSA2">
    <w:name w:val="WTSA2"/>
    <w:rsid w:val="002B523E"/>
    <w:pPr>
      <w:tabs>
        <w:tab w:val="left" w:pos="794"/>
        <w:tab w:val="left" w:pos="1191"/>
        <w:tab w:val="left" w:pos="1588"/>
        <w:tab w:val="left" w:pos="1985"/>
      </w:tabs>
      <w:overflowPunct w:val="0"/>
      <w:autoSpaceDE w:val="0"/>
      <w:autoSpaceDN w:val="0"/>
      <w:adjustRightInd w:val="0"/>
      <w:spacing w:before="120"/>
      <w:textAlignment w:val="baseline"/>
    </w:pPr>
    <w:rPr>
      <w:rFonts w:ascii="Times New Roman" w:eastAsia="Batang" w:hAnsi="Times New Roman"/>
      <w:sz w:val="24"/>
      <w:lang w:val="en-GB" w:eastAsia="en-US"/>
    </w:rPr>
  </w:style>
  <w:style w:type="paragraph" w:customStyle="1" w:styleId="TableHead0">
    <w:name w:val="Table_Head"/>
    <w:basedOn w:val="TableText0"/>
    <w:rsid w:val="002B523E"/>
    <w:pPr>
      <w:keepNext/>
      <w:spacing w:before="80" w:after="80"/>
      <w:jc w:val="center"/>
    </w:pPr>
    <w:rPr>
      <w:rFonts w:eastAsia="Batang"/>
      <w:b/>
      <w:lang w:val="en-GB"/>
    </w:rPr>
  </w:style>
  <w:style w:type="character" w:customStyle="1" w:styleId="Symbol">
    <w:name w:val="Symbol"/>
    <w:basedOn w:val="DefaultParagraphFont"/>
    <w:rsid w:val="002B523E"/>
    <w:rPr>
      <w:rFonts w:ascii="Symbol" w:hAnsi="Symbol"/>
      <w:i/>
    </w:rPr>
  </w:style>
  <w:style w:type="paragraph" w:customStyle="1" w:styleId="listitem">
    <w:name w:val="listitem"/>
    <w:basedOn w:val="Normal"/>
    <w:rsid w:val="002B523E"/>
    <w:pPr>
      <w:tabs>
        <w:tab w:val="clear" w:pos="1134"/>
        <w:tab w:val="clear" w:pos="1871"/>
        <w:tab w:val="clear" w:pos="2268"/>
        <w:tab w:val="left" w:pos="794"/>
        <w:tab w:val="left" w:pos="1191"/>
        <w:tab w:val="left" w:pos="1588"/>
        <w:tab w:val="left" w:pos="1985"/>
      </w:tabs>
      <w:spacing w:before="0"/>
    </w:pPr>
    <w:rPr>
      <w:rFonts w:eastAsia="Batang"/>
    </w:rPr>
  </w:style>
  <w:style w:type="paragraph" w:styleId="Revision">
    <w:name w:val="Revision"/>
    <w:hidden/>
    <w:uiPriority w:val="99"/>
    <w:semiHidden/>
    <w:rsid w:val="002B523E"/>
    <w:rPr>
      <w:rFonts w:ascii="Times New Roman" w:eastAsia="Batang" w:hAnsi="Times New Roman"/>
      <w:sz w:val="24"/>
      <w:lang w:val="en-GB" w:eastAsia="en-US"/>
    </w:rPr>
  </w:style>
  <w:style w:type="numbering" w:customStyle="1" w:styleId="NoList13">
    <w:name w:val="No List13"/>
    <w:next w:val="NoList"/>
    <w:uiPriority w:val="99"/>
    <w:semiHidden/>
    <w:unhideWhenUsed/>
    <w:rsid w:val="002B523E"/>
  </w:style>
  <w:style w:type="character" w:customStyle="1" w:styleId="ms-rteforecolor-2">
    <w:name w:val="ms-rteforecolor-2"/>
    <w:rsid w:val="002B523E"/>
  </w:style>
  <w:style w:type="paragraph" w:customStyle="1" w:styleId="normalWSIS">
    <w:name w:val="normal WSIS"/>
    <w:basedOn w:val="ListParagraph"/>
    <w:link w:val="normalWSISChar"/>
    <w:qFormat/>
    <w:rsid w:val="002B523E"/>
    <w:pPr>
      <w:numPr>
        <w:numId w:val="19"/>
      </w:numPr>
      <w:tabs>
        <w:tab w:val="clear" w:pos="1134"/>
        <w:tab w:val="clear" w:pos="1871"/>
        <w:tab w:val="clear" w:pos="2268"/>
        <w:tab w:val="left" w:pos="426"/>
      </w:tabs>
      <w:overflowPunct/>
      <w:autoSpaceDE/>
      <w:autoSpaceDN/>
      <w:adjustRightInd/>
      <w:spacing w:after="200"/>
      <w:contextualSpacing w:val="0"/>
      <w:jc w:val="both"/>
      <w:textAlignment w:val="auto"/>
    </w:pPr>
    <w:rPr>
      <w:rFonts w:ascii="Calibri" w:hAnsi="Calibri" w:cs="Arial"/>
      <w:sz w:val="22"/>
      <w:szCs w:val="22"/>
      <w:lang w:val="en-US" w:eastAsia="zh-CN"/>
    </w:rPr>
  </w:style>
  <w:style w:type="character" w:customStyle="1" w:styleId="normalWSISChar">
    <w:name w:val="normal WSIS Char"/>
    <w:basedOn w:val="DefaultParagraphFont"/>
    <w:link w:val="normalWSIS"/>
    <w:rsid w:val="002B523E"/>
    <w:rPr>
      <w:rFonts w:ascii="Calibri" w:hAnsi="Calibri"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itu.int/en/ITU-D/Study-Groups/2014-2018/Pages/side-events/2015/cybersecurity-workshop.aspx"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mailto:kremer@rans.r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8B890BAA66D48A0A1E1DAE82CD37A70"/>
        <w:category>
          <w:name w:val="General"/>
          <w:gallery w:val="placeholder"/>
        </w:category>
        <w:types>
          <w:type w:val="bbPlcHdr"/>
        </w:types>
        <w:behaviors>
          <w:behavior w:val="content"/>
        </w:behaviors>
        <w:guid w:val="{0132AE89-22C7-4147-8609-3B73A7F4C62C}"/>
      </w:docPartPr>
      <w:docPartBody>
        <w:p w:rsidR="001F7141" w:rsidRDefault="00C45C0E" w:rsidP="00C45C0E">
          <w:pPr>
            <w:pStyle w:val="88B890BAA66D48A0A1E1DAE82CD37A70"/>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imHei">
    <w:altName w:val="黑体"/>
    <w:panose1 w:val="02010609060101010101"/>
    <w:charset w:val="86"/>
    <w:family w:val="modern"/>
    <w:notTrueType/>
    <w:pitch w:val="fixed"/>
    <w:sig w:usb0="00000001" w:usb1="080E0000" w:usb2="00000010" w:usb3="00000000" w:csb0="00040000"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Gulim">
    <w:altName w:val="굴림"/>
    <w:panose1 w:val="020B0600000101010101"/>
    <w:charset w:val="81"/>
    <w:family w:val="roman"/>
    <w:notTrueType/>
    <w:pitch w:val="fixed"/>
    <w:sig w:usb0="00000001" w:usb1="09060000" w:usb2="00000010" w:usb3="00000000" w:csb0="00080000"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E31"/>
    <w:rsid w:val="00046F11"/>
    <w:rsid w:val="001F7141"/>
    <w:rsid w:val="00430751"/>
    <w:rsid w:val="007007B4"/>
    <w:rsid w:val="00832CBF"/>
    <w:rsid w:val="00B90219"/>
    <w:rsid w:val="00B95CAC"/>
    <w:rsid w:val="00C45C0E"/>
    <w:rsid w:val="00CA5316"/>
    <w:rsid w:val="00D83E31"/>
    <w:rsid w:val="00E927AD"/>
    <w:rsid w:val="00EB4D62"/>
    <w:rsid w:val="00F3304D"/>
    <w:rsid w:val="00F85344"/>
    <w:rsid w:val="00FB12B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45C0E"/>
    <w:rPr>
      <w:color w:val="808080"/>
    </w:rPr>
  </w:style>
  <w:style w:type="paragraph" w:customStyle="1" w:styleId="CEF0515E39224C1BB445B352EB3113A9">
    <w:name w:val="CEF0515E39224C1BB445B352EB3113A9"/>
    <w:rsid w:val="00D83E31"/>
  </w:style>
  <w:style w:type="paragraph" w:customStyle="1" w:styleId="88B890BAA66D48A0A1E1DAE82CD37A70">
    <w:name w:val="88B890BAA66D48A0A1E1DAE82CD37A70"/>
    <w:rsid w:val="00C45C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83F89D-E32F-4388-97AE-4EE03DC87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69</Pages>
  <Words>28893</Words>
  <Characters>171300</Characters>
  <Application>Microsoft Office Word</Application>
  <DocSecurity>0</DocSecurity>
  <Lines>1427</Lines>
  <Paragraphs>399</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199794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World Telecommunication Standardization Assembly</dc:subject>
  <dc:creator>Gozel, Elsa</dc:creator>
  <cp:keywords/>
  <dc:description/>
  <cp:lastModifiedBy>Jones, Jacqueline</cp:lastModifiedBy>
  <cp:revision>56</cp:revision>
  <cp:lastPrinted>2016-07-18T13:49:00Z</cp:lastPrinted>
  <dcterms:created xsi:type="dcterms:W3CDTF">2016-10-18T08:33:00Z</dcterms:created>
  <dcterms:modified xsi:type="dcterms:W3CDTF">2016-10-18T13:57:00Z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