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8F0A22" w:rsidRPr="00426748" w:rsidTr="00F00DDC">
        <w:trPr>
          <w:cantSplit/>
        </w:trPr>
        <w:tc>
          <w:tcPr>
            <w:tcW w:w="1357" w:type="dxa"/>
            <w:vAlign w:val="center"/>
          </w:tcPr>
          <w:p w:rsidR="008F0A22" w:rsidRPr="00426748" w:rsidRDefault="008F0A22" w:rsidP="00880210">
            <w:pPr>
              <w:pStyle w:val="TopHeader"/>
              <w:rPr>
                <w:sz w:val="22"/>
                <w:szCs w:val="22"/>
              </w:rPr>
            </w:pPr>
            <w:r w:rsidRPr="00977369">
              <w:rPr>
                <w:noProof/>
                <w:lang w:eastAsia="zh-CN"/>
              </w:rPr>
              <w:drawing>
                <wp:inline distT="0" distB="0" distL="0" distR="0" wp14:anchorId="72F4A24C" wp14:editId="2E03223D">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8F0A22" w:rsidRPr="009F63E2" w:rsidRDefault="008F0A22" w:rsidP="00880210">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Pr>
                <w:rFonts w:ascii="Verdana" w:hAnsi="Verdana" w:cs="Times New Roman Bold"/>
                <w:b/>
                <w:bCs/>
                <w:szCs w:val="24"/>
                <w:lang w:val="fr-CH"/>
              </w:rPr>
              <w:br/>
            </w:r>
            <w:r w:rsidRPr="009F63E2">
              <w:rPr>
                <w:rFonts w:ascii="Verdana" w:hAnsi="Verdana" w:cs="Times New Roman Bold"/>
                <w:b/>
                <w:bCs/>
                <w:szCs w:val="24"/>
                <w:lang w:val="fr-CH"/>
              </w:rPr>
              <w:t>des télécommunications (AMNT-16)</w:t>
            </w:r>
            <w:r w:rsidRPr="009F63E2">
              <w:rPr>
                <w:rFonts w:ascii="Verdana" w:hAnsi="Verdana" w:cs="Times New Roman Bold"/>
                <w:b/>
                <w:bCs/>
                <w:sz w:val="22"/>
                <w:szCs w:val="22"/>
                <w:lang w:val="fr-CH"/>
              </w:rPr>
              <w:br/>
            </w:r>
            <w:r w:rsidRPr="00C26BA2">
              <w:rPr>
                <w:rFonts w:ascii="Verdana" w:hAnsi="Verdana" w:cs="Times New Roman Bold"/>
                <w:b/>
                <w:bCs/>
                <w:sz w:val="18"/>
                <w:szCs w:val="18"/>
                <w:lang w:val="fr-CH"/>
              </w:rPr>
              <w:t>Hammamet, 25 octobre - 3 novembre 2016</w:t>
            </w:r>
          </w:p>
        </w:tc>
        <w:tc>
          <w:tcPr>
            <w:tcW w:w="1804" w:type="dxa"/>
            <w:vAlign w:val="center"/>
          </w:tcPr>
          <w:p w:rsidR="008F0A22" w:rsidRPr="00E0753B" w:rsidRDefault="008F0A22" w:rsidP="00880210">
            <w:pPr>
              <w:jc w:val="right"/>
            </w:pPr>
            <w:r w:rsidRPr="00E0753B">
              <w:rPr>
                <w:noProof/>
                <w:lang w:eastAsia="zh-CN"/>
              </w:rPr>
              <w:drawing>
                <wp:inline distT="0" distB="0" distL="0" distR="0" wp14:anchorId="494555E7" wp14:editId="03FD4D4C">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8F0A22" w:rsidRPr="003251EA" w:rsidTr="00F00DDC">
        <w:trPr>
          <w:cantSplit/>
        </w:trPr>
        <w:tc>
          <w:tcPr>
            <w:tcW w:w="6617" w:type="dxa"/>
            <w:gridSpan w:val="2"/>
            <w:tcBorders>
              <w:bottom w:val="single" w:sz="12" w:space="0" w:color="auto"/>
            </w:tcBorders>
          </w:tcPr>
          <w:p w:rsidR="008F0A22" w:rsidRPr="003251EA" w:rsidRDefault="008F0A22" w:rsidP="00880210">
            <w:pPr>
              <w:pStyle w:val="TopHeader"/>
              <w:spacing w:before="60"/>
              <w:rPr>
                <w:sz w:val="20"/>
                <w:szCs w:val="20"/>
              </w:rPr>
            </w:pPr>
          </w:p>
        </w:tc>
        <w:tc>
          <w:tcPr>
            <w:tcW w:w="3194" w:type="dxa"/>
            <w:gridSpan w:val="2"/>
            <w:tcBorders>
              <w:bottom w:val="single" w:sz="12" w:space="0" w:color="auto"/>
            </w:tcBorders>
          </w:tcPr>
          <w:p w:rsidR="008F0A22" w:rsidRPr="003251EA" w:rsidRDefault="008F0A22" w:rsidP="00880210">
            <w:pPr>
              <w:spacing w:before="0"/>
              <w:rPr>
                <w:sz w:val="20"/>
              </w:rPr>
            </w:pPr>
          </w:p>
        </w:tc>
      </w:tr>
      <w:tr w:rsidR="008F0A22" w:rsidRPr="003251EA" w:rsidTr="00F00DDC">
        <w:trPr>
          <w:cantSplit/>
        </w:trPr>
        <w:tc>
          <w:tcPr>
            <w:tcW w:w="6617" w:type="dxa"/>
            <w:gridSpan w:val="2"/>
            <w:tcBorders>
              <w:top w:val="single" w:sz="12" w:space="0" w:color="auto"/>
            </w:tcBorders>
          </w:tcPr>
          <w:p w:rsidR="008F0A22" w:rsidRPr="003251EA" w:rsidRDefault="008F0A22" w:rsidP="00880210">
            <w:pPr>
              <w:spacing w:before="0"/>
              <w:rPr>
                <w:sz w:val="20"/>
              </w:rPr>
            </w:pPr>
          </w:p>
        </w:tc>
        <w:tc>
          <w:tcPr>
            <w:tcW w:w="3194" w:type="dxa"/>
            <w:gridSpan w:val="2"/>
          </w:tcPr>
          <w:p w:rsidR="008F0A22" w:rsidRPr="003251EA" w:rsidRDefault="008F0A22" w:rsidP="00880210">
            <w:pPr>
              <w:spacing w:before="0"/>
              <w:rPr>
                <w:rFonts w:ascii="Verdana" w:hAnsi="Verdana"/>
                <w:b/>
                <w:bCs/>
                <w:sz w:val="20"/>
              </w:rPr>
            </w:pPr>
          </w:p>
        </w:tc>
      </w:tr>
      <w:tr w:rsidR="008F0A22" w:rsidRPr="003251EA" w:rsidTr="00F00DDC">
        <w:trPr>
          <w:cantSplit/>
        </w:trPr>
        <w:tc>
          <w:tcPr>
            <w:tcW w:w="6617" w:type="dxa"/>
            <w:gridSpan w:val="2"/>
          </w:tcPr>
          <w:p w:rsidR="008F0A22" w:rsidRPr="00420EDB" w:rsidRDefault="008F0A22" w:rsidP="00880210">
            <w:pPr>
              <w:pStyle w:val="Committee"/>
              <w:spacing w:line="240" w:lineRule="auto"/>
            </w:pPr>
            <w:r>
              <w:t>SÉANCE PLÉNIÈRE</w:t>
            </w:r>
          </w:p>
        </w:tc>
        <w:tc>
          <w:tcPr>
            <w:tcW w:w="3194" w:type="dxa"/>
            <w:gridSpan w:val="2"/>
          </w:tcPr>
          <w:p w:rsidR="008F0A22" w:rsidRPr="003251EA" w:rsidRDefault="008F0A22" w:rsidP="00880210">
            <w:pPr>
              <w:pStyle w:val="Docnumber"/>
              <w:ind w:left="-57"/>
            </w:pPr>
            <w:r>
              <w:t xml:space="preserve">Document </w:t>
            </w:r>
            <w:r w:rsidR="002D45D2">
              <w:t>22</w:t>
            </w:r>
            <w:r w:rsidRPr="00901236">
              <w:t>-</w:t>
            </w:r>
            <w:r>
              <w:t>F</w:t>
            </w:r>
          </w:p>
        </w:tc>
      </w:tr>
      <w:tr w:rsidR="008F0A22" w:rsidRPr="003251EA" w:rsidTr="00F00DDC">
        <w:trPr>
          <w:cantSplit/>
        </w:trPr>
        <w:tc>
          <w:tcPr>
            <w:tcW w:w="6617" w:type="dxa"/>
            <w:gridSpan w:val="2"/>
          </w:tcPr>
          <w:p w:rsidR="008F0A22" w:rsidRPr="003251EA" w:rsidRDefault="008F0A22" w:rsidP="00880210">
            <w:pPr>
              <w:spacing w:before="0"/>
              <w:rPr>
                <w:sz w:val="20"/>
              </w:rPr>
            </w:pPr>
          </w:p>
        </w:tc>
        <w:tc>
          <w:tcPr>
            <w:tcW w:w="3194" w:type="dxa"/>
            <w:gridSpan w:val="2"/>
          </w:tcPr>
          <w:p w:rsidR="008F0A22" w:rsidRPr="003251EA" w:rsidRDefault="002D45D2" w:rsidP="00880210">
            <w:pPr>
              <w:pStyle w:val="Docnumber"/>
              <w:ind w:left="-57"/>
            </w:pPr>
            <w:proofErr w:type="spellStart"/>
            <w:r>
              <w:t>Juillet</w:t>
            </w:r>
            <w:proofErr w:type="spellEnd"/>
            <w:r>
              <w:t xml:space="preserve"> 2016</w:t>
            </w:r>
          </w:p>
        </w:tc>
      </w:tr>
      <w:tr w:rsidR="008F0A22" w:rsidRPr="003251EA" w:rsidTr="00F00DDC">
        <w:trPr>
          <w:cantSplit/>
        </w:trPr>
        <w:tc>
          <w:tcPr>
            <w:tcW w:w="6617" w:type="dxa"/>
            <w:gridSpan w:val="2"/>
          </w:tcPr>
          <w:p w:rsidR="008F0A22" w:rsidRPr="003251EA" w:rsidRDefault="008F0A22" w:rsidP="00880210">
            <w:pPr>
              <w:spacing w:before="0"/>
              <w:rPr>
                <w:sz w:val="20"/>
              </w:rPr>
            </w:pPr>
          </w:p>
        </w:tc>
        <w:tc>
          <w:tcPr>
            <w:tcW w:w="3194" w:type="dxa"/>
            <w:gridSpan w:val="2"/>
          </w:tcPr>
          <w:p w:rsidR="008F0A22" w:rsidRPr="003251EA" w:rsidRDefault="008F0A22" w:rsidP="00880210">
            <w:pPr>
              <w:pStyle w:val="Docnumber"/>
              <w:ind w:left="-57"/>
            </w:pPr>
            <w:r w:rsidRPr="00901236">
              <w:t xml:space="preserve">Original: </w:t>
            </w:r>
            <w:proofErr w:type="spellStart"/>
            <w:r w:rsidR="00880210">
              <w:t>angl</w:t>
            </w:r>
            <w:r>
              <w:t>ais</w:t>
            </w:r>
            <w:proofErr w:type="spellEnd"/>
          </w:p>
        </w:tc>
      </w:tr>
      <w:tr w:rsidR="008F0A22" w:rsidRPr="003251EA" w:rsidTr="00F00DDC">
        <w:trPr>
          <w:cantSplit/>
        </w:trPr>
        <w:tc>
          <w:tcPr>
            <w:tcW w:w="9811" w:type="dxa"/>
            <w:gridSpan w:val="4"/>
          </w:tcPr>
          <w:p w:rsidR="008F0A22" w:rsidRPr="003251EA" w:rsidRDefault="008F0A22" w:rsidP="00880210">
            <w:pPr>
              <w:pStyle w:val="TopHeader"/>
              <w:spacing w:before="0"/>
              <w:rPr>
                <w:sz w:val="20"/>
                <w:szCs w:val="20"/>
              </w:rPr>
            </w:pPr>
          </w:p>
        </w:tc>
      </w:tr>
      <w:tr w:rsidR="008F0A22" w:rsidRPr="001D20BE" w:rsidTr="00F00DDC">
        <w:trPr>
          <w:cantSplit/>
        </w:trPr>
        <w:tc>
          <w:tcPr>
            <w:tcW w:w="9811" w:type="dxa"/>
            <w:gridSpan w:val="4"/>
          </w:tcPr>
          <w:p w:rsidR="008F0A22" w:rsidRPr="00EF301B" w:rsidRDefault="00183C04" w:rsidP="00880210">
            <w:pPr>
              <w:pStyle w:val="Source"/>
              <w:rPr>
                <w:highlight w:val="yellow"/>
                <w:lang w:val="fr-CH"/>
              </w:rPr>
            </w:pPr>
            <w:r w:rsidRPr="00183C04">
              <w:rPr>
                <w:lang w:val="fr-CH"/>
              </w:rPr>
              <w:t xml:space="preserve">Commission d'études </w:t>
            </w:r>
            <w:r w:rsidR="002D45D2">
              <w:rPr>
                <w:lang w:val="fr-CH"/>
              </w:rPr>
              <w:t>20</w:t>
            </w:r>
            <w:r w:rsidRPr="00183C04">
              <w:rPr>
                <w:lang w:val="fr-CH"/>
              </w:rPr>
              <w:t xml:space="preserve"> de l'UIT-T</w:t>
            </w:r>
          </w:p>
        </w:tc>
      </w:tr>
      <w:tr w:rsidR="008F0A22" w:rsidRPr="001D20BE" w:rsidTr="00F00DDC">
        <w:trPr>
          <w:cantSplit/>
        </w:trPr>
        <w:tc>
          <w:tcPr>
            <w:tcW w:w="9811" w:type="dxa"/>
            <w:gridSpan w:val="4"/>
          </w:tcPr>
          <w:p w:rsidR="008F0A22" w:rsidRPr="002D45D2" w:rsidRDefault="002D45D2" w:rsidP="00880210">
            <w:pPr>
              <w:pStyle w:val="Title1"/>
              <w:rPr>
                <w:highlight w:val="yellow"/>
                <w:lang w:val="fr-CH"/>
              </w:rPr>
            </w:pPr>
            <w:r w:rsidRPr="002D45D2">
              <w:rPr>
                <w:lang w:val="fr-CH" w:eastAsia="ko-KR"/>
              </w:rPr>
              <w:t>l</w:t>
            </w:r>
            <w:r w:rsidRPr="002D45D2">
              <w:rPr>
                <w:color w:val="000000"/>
                <w:lang w:val="fr-CH"/>
              </w:rPr>
              <w:t>'Internet des objets et ses applications, y compris les</w:t>
            </w:r>
            <w:r w:rsidR="00880210">
              <w:rPr>
                <w:color w:val="000000"/>
                <w:lang w:val="fr-CH"/>
              </w:rPr>
              <w:br/>
            </w:r>
            <w:r w:rsidRPr="002D45D2">
              <w:rPr>
                <w:color w:val="000000"/>
                <w:lang w:val="fr-CH"/>
              </w:rPr>
              <w:t>villes et les communautés intelligentes</w:t>
            </w:r>
            <w:r w:rsidRPr="002D45D2">
              <w:rPr>
                <w:lang w:val="fr-CH"/>
              </w:rPr>
              <w:t xml:space="preserve"> (SC&amp;C)</w:t>
            </w:r>
          </w:p>
        </w:tc>
      </w:tr>
      <w:tr w:rsidR="008F0A22" w:rsidRPr="001D20BE" w:rsidTr="00F00DDC">
        <w:trPr>
          <w:cantSplit/>
        </w:trPr>
        <w:tc>
          <w:tcPr>
            <w:tcW w:w="9811" w:type="dxa"/>
            <w:gridSpan w:val="4"/>
          </w:tcPr>
          <w:p w:rsidR="008F0A22" w:rsidRPr="00EF301B" w:rsidRDefault="00EF301B" w:rsidP="002A5C74">
            <w:pPr>
              <w:pStyle w:val="Title2"/>
              <w:rPr>
                <w:lang w:val="fr-CH"/>
              </w:rPr>
            </w:pPr>
            <w:r>
              <w:rPr>
                <w:lang w:val="fr-CH"/>
              </w:rPr>
              <w:t xml:space="preserve">rapport </w:t>
            </w:r>
            <w:r w:rsidR="002A5C74">
              <w:rPr>
                <w:lang w:val="fr-CH"/>
              </w:rPr>
              <w:t xml:space="preserve">dE LA ce 20 de l'uit-t </w:t>
            </w:r>
            <w:r>
              <w:rPr>
                <w:lang w:val="fr-CH"/>
              </w:rPr>
              <w:t>à l'assemblée mondiale de normalisation des télécommunications (AMNT</w:t>
            </w:r>
            <w:r>
              <w:rPr>
                <w:lang w:val="fr-CH"/>
              </w:rPr>
              <w:noBreakHyphen/>
              <w:t xml:space="preserve">16), </w:t>
            </w:r>
            <w:r w:rsidR="002A5C74">
              <w:rPr>
                <w:lang w:val="fr-CH"/>
              </w:rPr>
              <w:br/>
            </w:r>
            <w:r>
              <w:rPr>
                <w:lang w:val="fr-CH"/>
              </w:rPr>
              <w:t>partie i</w:t>
            </w:r>
            <w:r w:rsidR="002A5C74">
              <w:rPr>
                <w:lang w:val="fr-CH"/>
              </w:rPr>
              <w:t>I</w:t>
            </w:r>
            <w:r>
              <w:rPr>
                <w:lang w:val="fr-CH"/>
              </w:rPr>
              <w:t xml:space="preserve">: </w:t>
            </w:r>
            <w:r w:rsidR="00183C04" w:rsidRPr="00183C04">
              <w:rPr>
                <w:lang w:val="fr-CH"/>
              </w:rPr>
              <w:t xml:space="preserve">QUESTIONS QU'IL EST PROPOSÉ D'ÉTUDIER PENDANT </w:t>
            </w:r>
            <w:r w:rsidR="002A5C74">
              <w:rPr>
                <w:lang w:val="fr-CH"/>
              </w:rPr>
              <w:br/>
            </w:r>
            <w:r w:rsidR="00183C04" w:rsidRPr="00183C04">
              <w:rPr>
                <w:lang w:val="fr-CH"/>
              </w:rPr>
              <w:t>LA PROCHAINE PÉRIODE D'ÉTUDES (2017-2020)</w:t>
            </w:r>
          </w:p>
        </w:tc>
      </w:tr>
      <w:tr w:rsidR="008F0A22" w:rsidRPr="001D20BE" w:rsidTr="00F00DDC">
        <w:trPr>
          <w:cantSplit/>
        </w:trPr>
        <w:tc>
          <w:tcPr>
            <w:tcW w:w="9811" w:type="dxa"/>
            <w:gridSpan w:val="4"/>
          </w:tcPr>
          <w:p w:rsidR="008F0A22" w:rsidRPr="00EF301B" w:rsidRDefault="008F0A22" w:rsidP="00880210">
            <w:pPr>
              <w:pStyle w:val="Agendaitem"/>
              <w:rPr>
                <w:lang w:val="fr-CH"/>
              </w:rPr>
            </w:pPr>
          </w:p>
        </w:tc>
      </w:tr>
    </w:tbl>
    <w:p w:rsidR="00183C04" w:rsidRPr="00183C04" w:rsidRDefault="00183C04" w:rsidP="00880210">
      <w:pPr>
        <w:rPr>
          <w:lang w:val="fr-CH"/>
        </w:rPr>
      </w:pPr>
    </w:p>
    <w:tbl>
      <w:tblPr>
        <w:tblW w:w="5074" w:type="pct"/>
        <w:tblLayout w:type="fixed"/>
        <w:tblLook w:val="0000" w:firstRow="0" w:lastRow="0" w:firstColumn="0" w:lastColumn="0" w:noHBand="0" w:noVBand="0"/>
      </w:tblPr>
      <w:tblGrid>
        <w:gridCol w:w="1912"/>
        <w:gridCol w:w="7870"/>
      </w:tblGrid>
      <w:tr w:rsidR="00183C04" w:rsidRPr="001D20BE" w:rsidTr="00E43755">
        <w:trPr>
          <w:cantSplit/>
        </w:trPr>
        <w:tc>
          <w:tcPr>
            <w:tcW w:w="1912" w:type="dxa"/>
          </w:tcPr>
          <w:p w:rsidR="00183C04" w:rsidRPr="00880210" w:rsidRDefault="00183C04" w:rsidP="00880210">
            <w:pPr>
              <w:rPr>
                <w:b/>
                <w:bCs/>
              </w:rPr>
            </w:pPr>
            <w:r w:rsidRPr="00880210">
              <w:rPr>
                <w:b/>
                <w:bCs/>
              </w:rPr>
              <w:t>Résumé:</w:t>
            </w:r>
          </w:p>
        </w:tc>
        <w:sdt>
          <w:sdtPr>
            <w:rPr>
              <w:lang w:val="fr-CH"/>
            </w:rPr>
            <w:alias w:val="Abstract"/>
            <w:tag w:val="Abstract"/>
            <w:id w:val="-939903723"/>
            <w:placeholder>
              <w:docPart w:val="132E49FAB7574AAFAAC949508671B02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69" w:type="dxa"/>
              </w:tcPr>
              <w:p w:rsidR="00183C04" w:rsidRPr="0058562C" w:rsidRDefault="00390019" w:rsidP="002A5C74">
                <w:pPr>
                  <w:rPr>
                    <w:lang w:val="fr-CH"/>
                  </w:rPr>
                </w:pPr>
                <w:r w:rsidRPr="0058562C">
                  <w:rPr>
                    <w:lang w:val="fr-CH"/>
                  </w:rPr>
                  <w:t>La présente</w:t>
                </w:r>
                <w:r w:rsidR="002D45D2" w:rsidRPr="0058562C">
                  <w:rPr>
                    <w:lang w:val="fr-CH"/>
                  </w:rPr>
                  <w:t xml:space="preserve"> contribution </w:t>
                </w:r>
                <w:r w:rsidRPr="0058562C">
                  <w:rPr>
                    <w:lang w:val="fr-CH"/>
                  </w:rPr>
                  <w:t>contient le texte des</w:t>
                </w:r>
                <w:r w:rsidR="002D45D2" w:rsidRPr="0058562C">
                  <w:rPr>
                    <w:lang w:val="fr-CH"/>
                  </w:rPr>
                  <w:t xml:space="preserve"> Questions</w:t>
                </w:r>
                <w:r w:rsidRPr="0058562C">
                  <w:rPr>
                    <w:lang w:val="fr-CH"/>
                  </w:rPr>
                  <w:t xml:space="preserve"> propos</w:t>
                </w:r>
                <w:r w:rsidR="00F4130A">
                  <w:rPr>
                    <w:lang w:val="fr-CH"/>
                  </w:rPr>
                  <w:t>é</w:t>
                </w:r>
                <w:r w:rsidRPr="0058562C">
                  <w:rPr>
                    <w:lang w:val="fr-CH"/>
                  </w:rPr>
                  <w:t>es par la Commission d</w:t>
                </w:r>
                <w:r w:rsidR="00880210">
                  <w:rPr>
                    <w:lang w:val="fr-CH"/>
                  </w:rPr>
                  <w:t>'</w:t>
                </w:r>
                <w:r w:rsidRPr="0058562C">
                  <w:rPr>
                    <w:lang w:val="fr-CH"/>
                  </w:rPr>
                  <w:t>études</w:t>
                </w:r>
                <w:r w:rsidR="0058562C">
                  <w:rPr>
                    <w:lang w:val="fr-CH"/>
                  </w:rPr>
                  <w:t xml:space="preserve"> 20 </w:t>
                </w:r>
                <w:r w:rsidR="00880210">
                  <w:rPr>
                    <w:lang w:val="fr-CH"/>
                  </w:rPr>
                  <w:t xml:space="preserve">de l'UIT-T </w:t>
                </w:r>
                <w:r w:rsidR="0058562C">
                  <w:rPr>
                    <w:lang w:val="fr-CH"/>
                  </w:rPr>
                  <w:t>pour la pro</w:t>
                </w:r>
                <w:r w:rsidR="0058562C" w:rsidRPr="0058562C">
                  <w:rPr>
                    <w:lang w:val="fr-CH"/>
                  </w:rPr>
                  <w:t>chaine période d</w:t>
                </w:r>
                <w:r w:rsidR="00880210">
                  <w:rPr>
                    <w:lang w:val="fr-CH"/>
                  </w:rPr>
                  <w:t>'</w:t>
                </w:r>
                <w:r w:rsidR="0058562C" w:rsidRPr="0058562C">
                  <w:rPr>
                    <w:lang w:val="fr-CH"/>
                  </w:rPr>
                  <w:t>études</w:t>
                </w:r>
                <w:r w:rsidR="0058562C">
                  <w:rPr>
                    <w:lang w:val="fr-CH"/>
                  </w:rPr>
                  <w:t xml:space="preserve"> (2017</w:t>
                </w:r>
                <w:r w:rsidR="002A5C74">
                  <w:rPr>
                    <w:lang w:val="fr-CH"/>
                  </w:rPr>
                  <w:noBreakHyphen/>
                </w:r>
                <w:r w:rsidR="0058562C">
                  <w:rPr>
                    <w:lang w:val="fr-CH"/>
                  </w:rPr>
                  <w:t>2020) qui sont soumise à l</w:t>
                </w:r>
                <w:r w:rsidR="00880210">
                  <w:rPr>
                    <w:lang w:val="fr-CH"/>
                  </w:rPr>
                  <w:t>'</w:t>
                </w:r>
                <w:r w:rsidR="0058562C">
                  <w:rPr>
                    <w:lang w:val="fr-CH"/>
                  </w:rPr>
                  <w:t>AMNT-16</w:t>
                </w:r>
                <w:r w:rsidR="002D45D2" w:rsidRPr="0058562C">
                  <w:rPr>
                    <w:lang w:val="fr-CH"/>
                  </w:rPr>
                  <w:t>.</w:t>
                </w:r>
              </w:p>
            </w:tc>
          </w:sdtContent>
        </w:sdt>
      </w:tr>
    </w:tbl>
    <w:p w:rsidR="00183C04" w:rsidRPr="0058562C" w:rsidRDefault="00183C04" w:rsidP="00880210">
      <w:pPr>
        <w:rPr>
          <w:lang w:val="fr-CH"/>
        </w:rPr>
      </w:pPr>
    </w:p>
    <w:p w:rsidR="00183C04" w:rsidRPr="00183C04" w:rsidRDefault="00183C04" w:rsidP="00880210">
      <w:pPr>
        <w:spacing w:before="160"/>
        <w:rPr>
          <w:rFonts w:ascii="Times New Roman Bold" w:hAnsi="Times New Roman Bold" w:cs="Times New Roman Bold"/>
          <w:b/>
          <w:lang w:val="fr-CH"/>
        </w:rPr>
      </w:pPr>
      <w:r w:rsidRPr="00183C04">
        <w:rPr>
          <w:rFonts w:ascii="Times New Roman Bold" w:hAnsi="Times New Roman Bold" w:cs="Times New Roman Bold"/>
          <w:b/>
          <w:lang w:val="fr-CH"/>
        </w:rPr>
        <w:t>Note du TSB:</w:t>
      </w:r>
    </w:p>
    <w:p w:rsidR="00183C04" w:rsidRPr="00183C04" w:rsidRDefault="00183C04" w:rsidP="00880210">
      <w:pPr>
        <w:rPr>
          <w:lang w:val="fr-CH"/>
        </w:rPr>
      </w:pPr>
      <w:r w:rsidRPr="00183C04">
        <w:rPr>
          <w:lang w:val="fr-CH"/>
        </w:rPr>
        <w:t xml:space="preserve">Le rapport de la Commission d'études </w:t>
      </w:r>
      <w:r w:rsidR="002D45D2">
        <w:rPr>
          <w:lang w:val="fr-CH"/>
        </w:rPr>
        <w:t>20</w:t>
      </w:r>
      <w:r w:rsidRPr="00183C04">
        <w:rPr>
          <w:lang w:val="fr-CH"/>
        </w:rPr>
        <w:t xml:space="preserve"> à l'AMNT</w:t>
      </w:r>
      <w:r w:rsidRPr="00183C04">
        <w:rPr>
          <w:lang w:val="fr-CH"/>
        </w:rPr>
        <w:noBreakHyphen/>
        <w:t>16 est présenté dans les documents suivants:</w:t>
      </w:r>
    </w:p>
    <w:p w:rsidR="00183C04" w:rsidRPr="00183C04" w:rsidRDefault="00183C04" w:rsidP="00880210">
      <w:pPr>
        <w:rPr>
          <w:lang w:val="fr-CH"/>
        </w:rPr>
      </w:pPr>
      <w:r w:rsidRPr="00183C04">
        <w:rPr>
          <w:lang w:val="fr-CH"/>
        </w:rPr>
        <w:t>Partie I:</w:t>
      </w:r>
      <w:r w:rsidRPr="00183C04">
        <w:rPr>
          <w:lang w:val="fr-CH"/>
        </w:rPr>
        <w:tab/>
      </w:r>
      <w:r w:rsidRPr="00183C04">
        <w:rPr>
          <w:b/>
          <w:bCs/>
          <w:lang w:val="fr-CH"/>
        </w:rPr>
        <w:t xml:space="preserve">Document </w:t>
      </w:r>
      <w:r w:rsidR="002D45D2">
        <w:rPr>
          <w:b/>
          <w:bCs/>
          <w:lang w:val="fr-CH"/>
        </w:rPr>
        <w:t>21</w:t>
      </w:r>
      <w:r w:rsidRPr="00183C04">
        <w:rPr>
          <w:lang w:val="fr-CH"/>
        </w:rPr>
        <w:t xml:space="preserve"> – Considérations générales</w:t>
      </w:r>
    </w:p>
    <w:p w:rsidR="00183C04" w:rsidRPr="00183C04" w:rsidRDefault="00183C04" w:rsidP="00880210">
      <w:pPr>
        <w:ind w:left="1134" w:hanging="1134"/>
        <w:rPr>
          <w:lang w:val="fr-CH"/>
        </w:rPr>
      </w:pPr>
      <w:r w:rsidRPr="00183C04">
        <w:rPr>
          <w:lang w:val="fr-CH"/>
        </w:rPr>
        <w:t>Partie II:</w:t>
      </w:r>
      <w:r w:rsidRPr="00183C04">
        <w:rPr>
          <w:lang w:val="fr-CH"/>
        </w:rPr>
        <w:tab/>
      </w:r>
      <w:r w:rsidRPr="00183C04">
        <w:rPr>
          <w:b/>
          <w:bCs/>
          <w:lang w:val="fr-CH"/>
        </w:rPr>
        <w:t xml:space="preserve">Document </w:t>
      </w:r>
      <w:r w:rsidR="002D45D2">
        <w:rPr>
          <w:b/>
          <w:bCs/>
          <w:lang w:val="fr-CH"/>
        </w:rPr>
        <w:t>22</w:t>
      </w:r>
      <w:r w:rsidRPr="00183C04">
        <w:rPr>
          <w:lang w:val="fr-CH"/>
        </w:rPr>
        <w:t xml:space="preserve"> – Questions qu'il est proposé d'étudier pendant la prochaine période d'études (2017-2020)</w:t>
      </w:r>
    </w:p>
    <w:p w:rsidR="00183C04" w:rsidRPr="00183C04" w:rsidRDefault="00183C04" w:rsidP="00880210">
      <w:pPr>
        <w:ind w:left="1134" w:hanging="1134"/>
        <w:rPr>
          <w:lang w:val="fr-CH"/>
        </w:rPr>
      </w:pPr>
    </w:p>
    <w:p w:rsidR="00183C04" w:rsidRPr="00183C04" w:rsidRDefault="00183C04" w:rsidP="00880210">
      <w:pPr>
        <w:rPr>
          <w:lang w:val="fr-CH"/>
        </w:rPr>
        <w:sectPr w:rsidR="00183C04" w:rsidRPr="00183C04" w:rsidSect="00183C04">
          <w:footerReference w:type="first" r:id="rId10"/>
          <w:type w:val="nextColumn"/>
          <w:pgSz w:w="11907" w:h="16834"/>
          <w:pgMar w:top="1418" w:right="1134" w:bottom="1418" w:left="1134" w:header="567" w:footer="567" w:gutter="0"/>
          <w:paperSrc w:first="15" w:other="15"/>
          <w:cols w:space="720"/>
          <w:titlePg/>
        </w:sectPr>
      </w:pPr>
    </w:p>
    <w:p w:rsidR="00183C04" w:rsidRPr="00183C04" w:rsidRDefault="00183C04" w:rsidP="00880210">
      <w:pPr>
        <w:keepNext/>
        <w:keepLines/>
        <w:spacing w:before="280"/>
        <w:ind w:left="1134" w:hanging="1134"/>
        <w:outlineLvl w:val="0"/>
        <w:rPr>
          <w:b/>
          <w:sz w:val="28"/>
          <w:lang w:val="fr-CH"/>
        </w:rPr>
      </w:pPr>
      <w:r w:rsidRPr="00183C04">
        <w:rPr>
          <w:b/>
          <w:sz w:val="28"/>
          <w:lang w:val="fr-CH"/>
        </w:rPr>
        <w:lastRenderedPageBreak/>
        <w:t>1</w:t>
      </w:r>
      <w:r w:rsidRPr="00183C04">
        <w:rPr>
          <w:b/>
          <w:sz w:val="28"/>
          <w:lang w:val="fr-CH"/>
        </w:rPr>
        <w:tab/>
        <w:t>Liste des Questions proposée par la Commission d'études </w:t>
      </w:r>
      <w:r w:rsidR="00BB1E5A">
        <w:rPr>
          <w:b/>
          <w:sz w:val="28"/>
          <w:lang w:val="fr-CH"/>
        </w:rPr>
        <w:t>20</w:t>
      </w:r>
    </w:p>
    <w:p w:rsidR="00183C04" w:rsidRPr="00183C04" w:rsidRDefault="00183C04" w:rsidP="00880210">
      <w:pPr>
        <w:rPr>
          <w:lang w:val="fr-CH"/>
        </w:rPr>
      </w:pP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5098"/>
        <w:gridCol w:w="3112"/>
      </w:tblGrid>
      <w:tr w:rsidR="00183C04" w:rsidRPr="00183C04" w:rsidTr="00E43755">
        <w:trPr>
          <w:cantSplit/>
          <w:jc w:val="center"/>
        </w:trPr>
        <w:tc>
          <w:tcPr>
            <w:tcW w:w="1247" w:type="dxa"/>
          </w:tcPr>
          <w:p w:rsidR="00183C04" w:rsidRPr="00183C04" w:rsidRDefault="00183C04" w:rsidP="00880210">
            <w:pPr>
              <w:keepNext/>
              <w:spacing w:before="80" w:after="80"/>
              <w:jc w:val="center"/>
              <w:rPr>
                <w:rFonts w:ascii="Times New Roman Bold" w:hAnsi="Times New Roman Bold" w:cs="Times New Roman Bold"/>
                <w:b/>
                <w:sz w:val="20"/>
              </w:rPr>
            </w:pPr>
            <w:proofErr w:type="spellStart"/>
            <w:r w:rsidRPr="00183C04">
              <w:rPr>
                <w:rFonts w:ascii="Times New Roman Bold" w:hAnsi="Times New Roman Bold" w:cs="Times New Roman Bold"/>
                <w:b/>
                <w:sz w:val="20"/>
              </w:rPr>
              <w:t>Numéro</w:t>
            </w:r>
            <w:proofErr w:type="spellEnd"/>
            <w:r w:rsidRPr="00183C04">
              <w:rPr>
                <w:rFonts w:ascii="Times New Roman Bold" w:hAnsi="Times New Roman Bold" w:cs="Times New Roman Bold"/>
                <w:b/>
                <w:sz w:val="20"/>
              </w:rPr>
              <w:t xml:space="preserve"> de la Question </w:t>
            </w:r>
          </w:p>
        </w:tc>
        <w:tc>
          <w:tcPr>
            <w:tcW w:w="5098" w:type="dxa"/>
          </w:tcPr>
          <w:p w:rsidR="00183C04" w:rsidRPr="00183C04" w:rsidRDefault="00183C04" w:rsidP="00880210">
            <w:pPr>
              <w:keepNext/>
              <w:spacing w:before="80" w:after="80"/>
              <w:jc w:val="center"/>
              <w:rPr>
                <w:rFonts w:ascii="Times New Roman Bold" w:hAnsi="Times New Roman Bold" w:cs="Times New Roman Bold"/>
                <w:b/>
                <w:sz w:val="20"/>
              </w:rPr>
            </w:pPr>
            <w:r w:rsidRPr="00183C04">
              <w:rPr>
                <w:rFonts w:ascii="Times New Roman Bold" w:hAnsi="Times New Roman Bold" w:cs="Times New Roman Bold"/>
                <w:b/>
                <w:sz w:val="20"/>
              </w:rPr>
              <w:t xml:space="preserve">Titre de la Question </w:t>
            </w:r>
          </w:p>
        </w:tc>
        <w:tc>
          <w:tcPr>
            <w:tcW w:w="3112" w:type="dxa"/>
          </w:tcPr>
          <w:p w:rsidR="00183C04" w:rsidRPr="00183C04" w:rsidRDefault="00183C04" w:rsidP="00880210">
            <w:pPr>
              <w:keepNext/>
              <w:spacing w:before="80" w:after="80"/>
              <w:jc w:val="center"/>
              <w:rPr>
                <w:rFonts w:ascii="Times New Roman Bold" w:hAnsi="Times New Roman Bold" w:cs="Times New Roman Bold"/>
                <w:b/>
                <w:sz w:val="20"/>
              </w:rPr>
            </w:pPr>
            <w:proofErr w:type="spellStart"/>
            <w:r w:rsidRPr="00183C04">
              <w:rPr>
                <w:rFonts w:ascii="Times New Roman Bold" w:hAnsi="Times New Roman Bold" w:cs="Times New Roman Bold"/>
                <w:b/>
                <w:sz w:val="20"/>
              </w:rPr>
              <w:t>Statut</w:t>
            </w:r>
            <w:proofErr w:type="spellEnd"/>
          </w:p>
        </w:tc>
      </w:tr>
      <w:tr w:rsidR="00183C04" w:rsidRPr="002D45D2" w:rsidTr="00E43755">
        <w:trPr>
          <w:cantSplit/>
          <w:jc w:val="center"/>
        </w:trPr>
        <w:tc>
          <w:tcPr>
            <w:tcW w:w="1247" w:type="dxa"/>
          </w:tcPr>
          <w:p w:rsidR="00183C04" w:rsidRPr="00183C04" w:rsidRDefault="00183C04" w:rsidP="002A5C7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83C04">
              <w:rPr>
                <w:sz w:val="20"/>
              </w:rPr>
              <w:t>A/</w:t>
            </w:r>
            <w:r w:rsidR="002D45D2">
              <w:rPr>
                <w:sz w:val="20"/>
              </w:rPr>
              <w:t>20</w:t>
            </w:r>
          </w:p>
        </w:tc>
        <w:tc>
          <w:tcPr>
            <w:tcW w:w="5098" w:type="dxa"/>
          </w:tcPr>
          <w:p w:rsidR="00183C04" w:rsidRPr="00880210" w:rsidRDefault="00880210" w:rsidP="008802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Pr>
                <w:sz w:val="20"/>
                <w:lang w:val="fr-CH"/>
              </w:rPr>
              <w:t>Travaux de r</w:t>
            </w:r>
            <w:r w:rsidR="0058562C" w:rsidRPr="00880210">
              <w:rPr>
                <w:sz w:val="20"/>
                <w:lang w:val="fr-CH"/>
              </w:rPr>
              <w:t>echerche et technologies émergente</w:t>
            </w:r>
            <w:r>
              <w:rPr>
                <w:sz w:val="20"/>
                <w:lang w:val="fr-CH"/>
              </w:rPr>
              <w:t>s</w:t>
            </w:r>
            <w:r w:rsidR="0058562C" w:rsidRPr="00880210">
              <w:rPr>
                <w:sz w:val="20"/>
                <w:lang w:val="fr-CH"/>
              </w:rPr>
              <w:t>, y compris la terminologie et les définitions</w:t>
            </w:r>
            <w:r w:rsidR="00F4130A" w:rsidRPr="00880210">
              <w:rPr>
                <w:sz w:val="20"/>
                <w:lang w:val="fr-CH"/>
              </w:rPr>
              <w:t xml:space="preserve"> </w:t>
            </w:r>
          </w:p>
        </w:tc>
        <w:tc>
          <w:tcPr>
            <w:tcW w:w="3112" w:type="dxa"/>
          </w:tcPr>
          <w:p w:rsidR="00183C04" w:rsidRPr="00880210" w:rsidRDefault="00183C04" w:rsidP="008802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880210">
              <w:rPr>
                <w:sz w:val="20"/>
                <w:lang w:val="fr-CH"/>
              </w:rPr>
              <w:t>Suite de la Question 1/</w:t>
            </w:r>
            <w:r w:rsidR="002D45D2" w:rsidRPr="00880210">
              <w:rPr>
                <w:sz w:val="20"/>
                <w:lang w:val="fr-CH"/>
              </w:rPr>
              <w:t>20</w:t>
            </w:r>
          </w:p>
        </w:tc>
      </w:tr>
      <w:tr w:rsidR="00183C04" w:rsidRPr="002D45D2" w:rsidTr="00E43755">
        <w:trPr>
          <w:cantSplit/>
          <w:jc w:val="center"/>
        </w:trPr>
        <w:tc>
          <w:tcPr>
            <w:tcW w:w="1247" w:type="dxa"/>
          </w:tcPr>
          <w:p w:rsidR="00183C04" w:rsidRPr="00183C04" w:rsidRDefault="00183C04" w:rsidP="002A5C7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83C04">
              <w:rPr>
                <w:sz w:val="20"/>
              </w:rPr>
              <w:t>B/</w:t>
            </w:r>
            <w:r w:rsidR="002D45D2">
              <w:rPr>
                <w:sz w:val="20"/>
              </w:rPr>
              <w:t>20</w:t>
            </w:r>
          </w:p>
        </w:tc>
        <w:tc>
          <w:tcPr>
            <w:tcW w:w="5098" w:type="dxa"/>
          </w:tcPr>
          <w:p w:rsidR="00183C04" w:rsidRPr="00880210" w:rsidRDefault="00880210" w:rsidP="008802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bookmarkStart w:id="0" w:name="lt_pId078"/>
            <w:r>
              <w:rPr>
                <w:color w:val="000000"/>
                <w:sz w:val="20"/>
                <w:lang w:val="fr-CH"/>
              </w:rPr>
              <w:t>Exigences</w:t>
            </w:r>
            <w:r w:rsidR="002D45D2" w:rsidRPr="00880210">
              <w:rPr>
                <w:color w:val="000000"/>
                <w:sz w:val="20"/>
                <w:lang w:val="fr-CH"/>
              </w:rPr>
              <w:t xml:space="preserve"> et</w:t>
            </w:r>
            <w:r>
              <w:rPr>
                <w:color w:val="000000"/>
                <w:sz w:val="20"/>
                <w:lang w:val="fr-CH"/>
              </w:rPr>
              <w:t xml:space="preserve"> cas</w:t>
            </w:r>
            <w:r w:rsidR="002D45D2" w:rsidRPr="00880210">
              <w:rPr>
                <w:color w:val="000000"/>
                <w:sz w:val="20"/>
                <w:lang w:val="fr-CH"/>
              </w:rPr>
              <w:t xml:space="preserve"> d'utilisation </w:t>
            </w:r>
            <w:r>
              <w:rPr>
                <w:color w:val="000000"/>
                <w:sz w:val="20"/>
                <w:lang w:val="fr-CH"/>
              </w:rPr>
              <w:t xml:space="preserve">pour </w:t>
            </w:r>
            <w:r w:rsidR="002D45D2" w:rsidRPr="00880210">
              <w:rPr>
                <w:sz w:val="20"/>
                <w:lang w:val="fr-CH"/>
              </w:rPr>
              <w:t>l'Internet des objets</w:t>
            </w:r>
            <w:bookmarkEnd w:id="0"/>
          </w:p>
        </w:tc>
        <w:tc>
          <w:tcPr>
            <w:tcW w:w="3112" w:type="dxa"/>
          </w:tcPr>
          <w:p w:rsidR="00183C04" w:rsidRPr="00880210" w:rsidRDefault="00183C04" w:rsidP="008802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880210">
              <w:rPr>
                <w:sz w:val="20"/>
                <w:lang w:val="fr-CH"/>
              </w:rPr>
              <w:t>Suite de la Question 2/</w:t>
            </w:r>
            <w:r w:rsidR="002D45D2" w:rsidRPr="00880210">
              <w:rPr>
                <w:sz w:val="20"/>
                <w:lang w:val="fr-CH"/>
              </w:rPr>
              <w:t>20</w:t>
            </w:r>
          </w:p>
        </w:tc>
      </w:tr>
      <w:tr w:rsidR="00183C04" w:rsidRPr="002D45D2" w:rsidTr="00E43755">
        <w:trPr>
          <w:cantSplit/>
          <w:jc w:val="center"/>
        </w:trPr>
        <w:tc>
          <w:tcPr>
            <w:tcW w:w="1247" w:type="dxa"/>
          </w:tcPr>
          <w:p w:rsidR="00183C04" w:rsidRPr="00183C04" w:rsidRDefault="00183C04" w:rsidP="002A5C7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83C04">
              <w:rPr>
                <w:sz w:val="20"/>
              </w:rPr>
              <w:t>C/</w:t>
            </w:r>
            <w:r w:rsidR="002D45D2">
              <w:rPr>
                <w:sz w:val="20"/>
              </w:rPr>
              <w:t>20</w:t>
            </w:r>
          </w:p>
        </w:tc>
        <w:tc>
          <w:tcPr>
            <w:tcW w:w="5098" w:type="dxa"/>
          </w:tcPr>
          <w:p w:rsidR="00183C04" w:rsidRPr="00880210" w:rsidRDefault="002D45D2" w:rsidP="008802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880210">
              <w:rPr>
                <w:color w:val="000000"/>
                <w:sz w:val="20"/>
                <w:lang w:val="fr-CH"/>
              </w:rPr>
              <w:t xml:space="preserve">Architecture fonctionnelle </w:t>
            </w:r>
            <w:r w:rsidR="00880210">
              <w:rPr>
                <w:color w:val="000000"/>
                <w:sz w:val="20"/>
                <w:lang w:val="fr-CH"/>
              </w:rPr>
              <w:t>de</w:t>
            </w:r>
            <w:r w:rsidRPr="00880210">
              <w:rPr>
                <w:color w:val="000000"/>
                <w:sz w:val="20"/>
                <w:lang w:val="fr-CH"/>
              </w:rPr>
              <w:t xml:space="preserve"> </w:t>
            </w:r>
            <w:r w:rsidRPr="00880210">
              <w:rPr>
                <w:sz w:val="20"/>
                <w:lang w:val="fr-CH"/>
              </w:rPr>
              <w:t>l'Internet des objets</w:t>
            </w:r>
            <w:r w:rsidR="00880210">
              <w:rPr>
                <w:sz w:val="20"/>
                <w:lang w:val="fr-CH"/>
              </w:rPr>
              <w:t>, y compris les exigences en matière de signalisation et les protocoles</w:t>
            </w:r>
          </w:p>
        </w:tc>
        <w:tc>
          <w:tcPr>
            <w:tcW w:w="3112" w:type="dxa"/>
          </w:tcPr>
          <w:p w:rsidR="00183C04" w:rsidRPr="00880210" w:rsidRDefault="00183C04" w:rsidP="008802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880210">
              <w:rPr>
                <w:sz w:val="20"/>
                <w:lang w:val="fr-CH"/>
              </w:rPr>
              <w:t>Suite de la Question 3/</w:t>
            </w:r>
            <w:r w:rsidR="002D45D2" w:rsidRPr="00880210">
              <w:rPr>
                <w:sz w:val="20"/>
                <w:lang w:val="fr-CH"/>
              </w:rPr>
              <w:t>20</w:t>
            </w:r>
          </w:p>
        </w:tc>
      </w:tr>
      <w:tr w:rsidR="00183C04" w:rsidRPr="002D45D2" w:rsidTr="00E43755">
        <w:trPr>
          <w:cantSplit/>
          <w:jc w:val="center"/>
        </w:trPr>
        <w:tc>
          <w:tcPr>
            <w:tcW w:w="1247" w:type="dxa"/>
          </w:tcPr>
          <w:p w:rsidR="00183C04" w:rsidRPr="00183C04" w:rsidRDefault="00183C04" w:rsidP="002A5C7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83C04">
              <w:rPr>
                <w:sz w:val="20"/>
              </w:rPr>
              <w:t>D/</w:t>
            </w:r>
            <w:r w:rsidR="002D45D2">
              <w:rPr>
                <w:sz w:val="20"/>
              </w:rPr>
              <w:t>20</w:t>
            </w:r>
          </w:p>
        </w:tc>
        <w:tc>
          <w:tcPr>
            <w:tcW w:w="5098" w:type="dxa"/>
          </w:tcPr>
          <w:p w:rsidR="00183C04" w:rsidRPr="00880210" w:rsidRDefault="002D45D2" w:rsidP="00880210">
            <w:pPr>
              <w:tabs>
                <w:tab w:val="clear" w:pos="1134"/>
                <w:tab w:val="clear" w:pos="1871"/>
                <w:tab w:val="clear" w:pos="2268"/>
                <w:tab w:val="left" w:pos="720"/>
                <w:tab w:val="left" w:pos="2160"/>
              </w:tabs>
              <w:spacing w:before="40" w:after="40"/>
              <w:rPr>
                <w:sz w:val="20"/>
                <w:lang w:val="fr-CH"/>
              </w:rPr>
            </w:pPr>
            <w:r w:rsidRPr="00880210">
              <w:rPr>
                <w:color w:val="000000"/>
                <w:sz w:val="20"/>
                <w:lang w:val="fr-CH"/>
              </w:rPr>
              <w:t>Applications et services</w:t>
            </w:r>
            <w:r w:rsidR="00880210">
              <w:rPr>
                <w:color w:val="000000"/>
                <w:sz w:val="20"/>
                <w:lang w:val="fr-CH"/>
              </w:rPr>
              <w:t xml:space="preserve"> de l'Internet des objets</w:t>
            </w:r>
            <w:r w:rsidRPr="00880210">
              <w:rPr>
                <w:color w:val="000000"/>
                <w:sz w:val="20"/>
                <w:lang w:val="fr-CH"/>
              </w:rPr>
              <w:t xml:space="preserve">, y compris </w:t>
            </w:r>
            <w:r w:rsidR="00880210">
              <w:rPr>
                <w:color w:val="000000"/>
                <w:sz w:val="20"/>
                <w:lang w:val="fr-CH"/>
              </w:rPr>
              <w:t xml:space="preserve">les réseaux </w:t>
            </w:r>
            <w:r w:rsidR="002A5C74">
              <w:rPr>
                <w:color w:val="000000"/>
                <w:sz w:val="20"/>
                <w:lang w:val="fr-CH"/>
              </w:rPr>
              <w:t xml:space="preserve">des </w:t>
            </w:r>
            <w:r w:rsidR="00880210">
              <w:rPr>
                <w:color w:val="000000"/>
                <w:sz w:val="20"/>
                <w:lang w:val="fr-CH"/>
              </w:rPr>
              <w:t>utilisateurs finals et l'</w:t>
            </w:r>
            <w:r w:rsidRPr="00880210">
              <w:rPr>
                <w:color w:val="000000"/>
                <w:sz w:val="20"/>
                <w:lang w:val="fr-CH"/>
              </w:rPr>
              <w:t>interfonctionnement</w:t>
            </w:r>
          </w:p>
        </w:tc>
        <w:tc>
          <w:tcPr>
            <w:tcW w:w="3112" w:type="dxa"/>
          </w:tcPr>
          <w:p w:rsidR="00183C04" w:rsidRPr="00880210" w:rsidRDefault="00BB1E5A" w:rsidP="008802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880210">
              <w:rPr>
                <w:sz w:val="20"/>
                <w:lang w:val="fr-CH"/>
              </w:rPr>
              <w:t>Suite de la</w:t>
            </w:r>
            <w:r w:rsidR="00183C04" w:rsidRPr="00880210">
              <w:rPr>
                <w:sz w:val="20"/>
                <w:lang w:val="fr-CH"/>
              </w:rPr>
              <w:t xml:space="preserve"> Question 4/</w:t>
            </w:r>
            <w:r w:rsidR="002D45D2" w:rsidRPr="00880210">
              <w:rPr>
                <w:sz w:val="20"/>
                <w:lang w:val="fr-CH"/>
              </w:rPr>
              <w:t>20</w:t>
            </w:r>
          </w:p>
        </w:tc>
      </w:tr>
      <w:tr w:rsidR="00BB1E5A" w:rsidRPr="002D45D2" w:rsidTr="00E43755">
        <w:trPr>
          <w:cantSplit/>
          <w:jc w:val="center"/>
        </w:trPr>
        <w:tc>
          <w:tcPr>
            <w:tcW w:w="1247" w:type="dxa"/>
          </w:tcPr>
          <w:p w:rsidR="00BB1E5A" w:rsidRPr="00183C04" w:rsidRDefault="00BB1E5A" w:rsidP="002A5C7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83C04">
              <w:rPr>
                <w:sz w:val="20"/>
              </w:rPr>
              <w:t>E/</w:t>
            </w:r>
            <w:r>
              <w:rPr>
                <w:sz w:val="20"/>
              </w:rPr>
              <w:t>20</w:t>
            </w:r>
          </w:p>
        </w:tc>
        <w:tc>
          <w:tcPr>
            <w:tcW w:w="5098" w:type="dxa"/>
          </w:tcPr>
          <w:p w:rsidR="00BB1E5A" w:rsidRPr="00880210" w:rsidRDefault="002A5C74" w:rsidP="002A5C7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Pr>
                <w:sz w:val="20"/>
                <w:lang w:val="fr-CH"/>
              </w:rPr>
              <w:t>Villes et c</w:t>
            </w:r>
            <w:r w:rsidR="00F4130A" w:rsidRPr="00880210">
              <w:rPr>
                <w:sz w:val="20"/>
                <w:lang w:val="fr-CH"/>
              </w:rPr>
              <w:t>ommunautés intelligentes</w:t>
            </w:r>
            <w:r w:rsidR="00880210">
              <w:rPr>
                <w:sz w:val="20"/>
                <w:lang w:val="fr-CH"/>
              </w:rPr>
              <w:t>:</w:t>
            </w:r>
            <w:r w:rsidR="00F4130A" w:rsidRPr="00880210">
              <w:rPr>
                <w:sz w:val="20"/>
                <w:lang w:val="fr-CH"/>
              </w:rPr>
              <w:t xml:space="preserve"> </w:t>
            </w:r>
            <w:r>
              <w:rPr>
                <w:sz w:val="20"/>
                <w:lang w:val="fr-CH"/>
              </w:rPr>
              <w:t>e</w:t>
            </w:r>
            <w:r w:rsidR="00880210" w:rsidRPr="00880210">
              <w:rPr>
                <w:sz w:val="20"/>
                <w:lang w:val="fr-CH"/>
              </w:rPr>
              <w:t>xigences, applications et services</w:t>
            </w:r>
          </w:p>
        </w:tc>
        <w:tc>
          <w:tcPr>
            <w:tcW w:w="3112" w:type="dxa"/>
          </w:tcPr>
          <w:p w:rsidR="00BB1E5A" w:rsidRPr="00880210" w:rsidRDefault="00BB1E5A" w:rsidP="008802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880210">
              <w:rPr>
                <w:sz w:val="20"/>
                <w:lang w:val="fr-CH"/>
              </w:rPr>
              <w:t>Suite de la Question 5/20</w:t>
            </w:r>
          </w:p>
        </w:tc>
      </w:tr>
      <w:tr w:rsidR="00BB1E5A" w:rsidRPr="002D45D2" w:rsidTr="00E43755">
        <w:trPr>
          <w:cantSplit/>
          <w:jc w:val="center"/>
        </w:trPr>
        <w:tc>
          <w:tcPr>
            <w:tcW w:w="1247" w:type="dxa"/>
          </w:tcPr>
          <w:p w:rsidR="00BB1E5A" w:rsidRPr="00183C04" w:rsidRDefault="00BB1E5A" w:rsidP="002A5C7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83C04">
              <w:rPr>
                <w:sz w:val="20"/>
              </w:rPr>
              <w:t>F/</w:t>
            </w:r>
            <w:r>
              <w:rPr>
                <w:sz w:val="20"/>
              </w:rPr>
              <w:t>20</w:t>
            </w:r>
          </w:p>
        </w:tc>
        <w:tc>
          <w:tcPr>
            <w:tcW w:w="5098" w:type="dxa"/>
          </w:tcPr>
          <w:p w:rsidR="00BB1E5A" w:rsidRPr="00880210" w:rsidRDefault="00880210" w:rsidP="008802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Pr>
                <w:sz w:val="20"/>
                <w:lang w:val="fr-CH"/>
              </w:rPr>
              <w:t>V</w:t>
            </w:r>
            <w:r w:rsidR="00F4130A" w:rsidRPr="00880210">
              <w:rPr>
                <w:sz w:val="20"/>
                <w:lang w:val="fr-CH"/>
              </w:rPr>
              <w:t>illes et communautés intelligentes</w:t>
            </w:r>
            <w:r>
              <w:rPr>
                <w:sz w:val="20"/>
                <w:lang w:val="fr-CH"/>
              </w:rPr>
              <w:t>: cadre et infrastructure</w:t>
            </w:r>
            <w:r w:rsidR="00F4130A" w:rsidRPr="00880210">
              <w:rPr>
                <w:sz w:val="20"/>
                <w:lang w:val="fr-CH"/>
              </w:rPr>
              <w:t xml:space="preserve"> </w:t>
            </w:r>
          </w:p>
        </w:tc>
        <w:tc>
          <w:tcPr>
            <w:tcW w:w="3112" w:type="dxa"/>
          </w:tcPr>
          <w:p w:rsidR="00BB1E5A" w:rsidRPr="00880210" w:rsidRDefault="00BB1E5A" w:rsidP="008802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880210">
              <w:rPr>
                <w:sz w:val="20"/>
                <w:lang w:val="fr-CH"/>
              </w:rPr>
              <w:t>Suite de la Question 6/20</w:t>
            </w:r>
          </w:p>
        </w:tc>
      </w:tr>
    </w:tbl>
    <w:p w:rsidR="00183C04" w:rsidRPr="00183C04" w:rsidRDefault="00183C04" w:rsidP="00880210">
      <w:pPr>
        <w:keepNext/>
        <w:keepLines/>
        <w:spacing w:before="280"/>
        <w:ind w:left="1134" w:hanging="1134"/>
        <w:outlineLvl w:val="0"/>
        <w:rPr>
          <w:b/>
          <w:sz w:val="28"/>
          <w:lang w:val="fr-CH"/>
        </w:rPr>
      </w:pPr>
      <w:bookmarkStart w:id="1" w:name="_GoBack"/>
      <w:bookmarkEnd w:id="1"/>
      <w:r w:rsidRPr="00183C04">
        <w:rPr>
          <w:b/>
          <w:sz w:val="28"/>
        </w:rPr>
        <w:br w:type="page"/>
      </w:r>
      <w:r w:rsidRPr="00183C04">
        <w:rPr>
          <w:b/>
          <w:sz w:val="28"/>
          <w:lang w:val="fr-CH"/>
        </w:rPr>
        <w:lastRenderedPageBreak/>
        <w:t>2</w:t>
      </w:r>
      <w:r w:rsidRPr="00183C04">
        <w:rPr>
          <w:b/>
          <w:sz w:val="28"/>
          <w:lang w:val="fr-CH"/>
        </w:rPr>
        <w:tab/>
        <w:t>Libellé des Questions</w:t>
      </w:r>
    </w:p>
    <w:p w:rsidR="00183C04" w:rsidRPr="00183C04" w:rsidRDefault="00183C04" w:rsidP="00880210">
      <w:pPr>
        <w:pStyle w:val="QuestionNo"/>
        <w:rPr>
          <w:lang w:val="fr-CH"/>
        </w:rPr>
      </w:pPr>
      <w:r w:rsidRPr="00183C04">
        <w:rPr>
          <w:lang w:val="fr-CH"/>
        </w:rPr>
        <w:t>Projet de Question A/</w:t>
      </w:r>
      <w:r w:rsidR="00BB1E5A">
        <w:rPr>
          <w:lang w:val="fr-CH"/>
        </w:rPr>
        <w:t>20</w:t>
      </w:r>
    </w:p>
    <w:p w:rsidR="00183C04" w:rsidRPr="00F4130A" w:rsidRDefault="00880210" w:rsidP="00880210">
      <w:pPr>
        <w:pStyle w:val="Questiontitle"/>
        <w:rPr>
          <w:lang w:val="fr-CH"/>
        </w:rPr>
      </w:pPr>
      <w:r>
        <w:rPr>
          <w:lang w:val="fr-CH"/>
        </w:rPr>
        <w:t>Travaux de r</w:t>
      </w:r>
      <w:r w:rsidR="00F4130A" w:rsidRPr="00880210">
        <w:rPr>
          <w:lang w:val="fr-CH"/>
        </w:rPr>
        <w:t xml:space="preserve">echerche et technologies émergentes, y compris la </w:t>
      </w:r>
      <w:r>
        <w:rPr>
          <w:lang w:val="fr-CH"/>
        </w:rPr>
        <w:br/>
        <w:t>terminologie et les définitions</w:t>
      </w:r>
    </w:p>
    <w:p w:rsidR="00183C04" w:rsidRPr="00880210" w:rsidRDefault="00183C04" w:rsidP="00880210">
      <w:pPr>
        <w:rPr>
          <w:lang w:val="fr-CH"/>
        </w:rPr>
      </w:pPr>
      <w:r w:rsidRPr="00880210">
        <w:rPr>
          <w:lang w:val="fr-CH"/>
        </w:rPr>
        <w:t xml:space="preserve">(Suite de la Question </w:t>
      </w:r>
      <w:r w:rsidR="00BB1E5A" w:rsidRPr="00880210">
        <w:rPr>
          <w:lang w:val="fr-CH"/>
        </w:rPr>
        <w:t>1/20</w:t>
      </w:r>
      <w:r w:rsidRPr="00880210">
        <w:rPr>
          <w:lang w:val="fr-CH"/>
        </w:rPr>
        <w:t>)</w:t>
      </w:r>
    </w:p>
    <w:p w:rsidR="00183C04" w:rsidRPr="00880210" w:rsidRDefault="00183C04" w:rsidP="00880210">
      <w:pPr>
        <w:pStyle w:val="Heading3"/>
        <w:rPr>
          <w:lang w:val="fr-CH"/>
        </w:rPr>
      </w:pPr>
      <w:r w:rsidRPr="00880210">
        <w:rPr>
          <w:lang w:val="fr-CH"/>
        </w:rPr>
        <w:t>1</w:t>
      </w:r>
      <w:r w:rsidRPr="00880210">
        <w:rPr>
          <w:lang w:val="fr-CH"/>
        </w:rPr>
        <w:tab/>
        <w:t>Motifs</w:t>
      </w:r>
    </w:p>
    <w:p w:rsidR="00BB1E5A" w:rsidRPr="00880210" w:rsidRDefault="00F4130A" w:rsidP="00880210">
      <w:pPr>
        <w:rPr>
          <w:ins w:id="2" w:author="Ben Abid, Abdelhafid" w:date="2016-07-14T16:18:00Z"/>
          <w:lang w:val="fr-CH"/>
        </w:rPr>
      </w:pPr>
      <w:r w:rsidRPr="00F4130A">
        <w:rPr>
          <w:lang w:val="fr-CH"/>
        </w:rPr>
        <w:t>L</w:t>
      </w:r>
      <w:r w:rsidR="00880210">
        <w:rPr>
          <w:lang w:val="fr-CH"/>
        </w:rPr>
        <w:t>'</w:t>
      </w:r>
      <w:r w:rsidRPr="00F4130A">
        <w:rPr>
          <w:lang w:val="fr-CH"/>
        </w:rPr>
        <w:t>Internet des objets</w:t>
      </w:r>
      <w:r w:rsidR="00880210">
        <w:rPr>
          <w:lang w:val="fr-CH"/>
        </w:rPr>
        <w:t xml:space="preserve"> (</w:t>
      </w:r>
      <w:proofErr w:type="spellStart"/>
      <w:r w:rsidR="00BB1E5A" w:rsidRPr="00F4130A">
        <w:rPr>
          <w:lang w:val="fr-CH"/>
        </w:rPr>
        <w:t>IoT</w:t>
      </w:r>
      <w:proofErr w:type="spellEnd"/>
      <w:r w:rsidR="00BB1E5A" w:rsidRPr="00F4130A">
        <w:rPr>
          <w:lang w:val="fr-CH"/>
        </w:rPr>
        <w:t>)</w:t>
      </w:r>
      <w:r w:rsidRPr="00F4130A">
        <w:rPr>
          <w:lang w:val="fr-CH"/>
        </w:rPr>
        <w:t xml:space="preserve"> a la possibilité de changer le mode de vie des personnes ainsi que la façon dont elles interagissent avec leur environnement, en particulier dans les villes et les communautés intelligentes</w:t>
      </w:r>
      <w:r w:rsidR="00BB1E5A" w:rsidRPr="00F4130A">
        <w:rPr>
          <w:lang w:val="fr-CH"/>
        </w:rPr>
        <w:t xml:space="preserve"> (SC&amp;C). </w:t>
      </w:r>
      <w:r w:rsidR="00880210">
        <w:rPr>
          <w:lang w:val="fr-CH"/>
        </w:rPr>
        <w:t>A</w:t>
      </w:r>
      <w:r w:rsidRPr="00F4130A">
        <w:rPr>
          <w:lang w:val="fr-CH"/>
        </w:rPr>
        <w:t xml:space="preserve"> cet égard, il est important d</w:t>
      </w:r>
      <w:r w:rsidR="00880210">
        <w:rPr>
          <w:lang w:val="fr-CH"/>
        </w:rPr>
        <w:t>'</w:t>
      </w:r>
      <w:r w:rsidRPr="00F4130A">
        <w:rPr>
          <w:lang w:val="fr-CH"/>
        </w:rPr>
        <w:t xml:space="preserve">examiner les technologies émergentes </w:t>
      </w:r>
      <w:r>
        <w:rPr>
          <w:lang w:val="fr-CH"/>
        </w:rPr>
        <w:t xml:space="preserve">et les nouvelles tendances qui contribueront à ce changement. </w:t>
      </w:r>
      <w:r w:rsidRPr="00F4130A">
        <w:rPr>
          <w:lang w:val="fr-CH"/>
        </w:rPr>
        <w:t>L</w:t>
      </w:r>
      <w:r w:rsidR="00880210">
        <w:rPr>
          <w:lang w:val="fr-CH"/>
        </w:rPr>
        <w:t>'</w:t>
      </w:r>
      <w:r w:rsidRPr="00F4130A">
        <w:rPr>
          <w:lang w:val="fr-CH"/>
        </w:rPr>
        <w:t xml:space="preserve">Internet des objets devrait avoir des conséquences importantes </w:t>
      </w:r>
      <w:r>
        <w:rPr>
          <w:lang w:val="fr-CH"/>
        </w:rPr>
        <w:t xml:space="preserve">pour les grands </w:t>
      </w:r>
      <w:r w:rsidR="00880210">
        <w:rPr>
          <w:lang w:val="fr-CH"/>
        </w:rPr>
        <w:t>éléments d'infrastructure</w:t>
      </w:r>
      <w:r>
        <w:rPr>
          <w:lang w:val="fr-CH"/>
        </w:rPr>
        <w:t xml:space="preserve"> des villes</w:t>
      </w:r>
      <w:r w:rsidR="00880210">
        <w:rPr>
          <w:lang w:val="fr-CH"/>
        </w:rPr>
        <w:t xml:space="preserve"> </w:t>
      </w:r>
      <w:r w:rsidR="00880210" w:rsidRPr="00880210">
        <w:rPr>
          <w:lang w:val="fr-CH"/>
        </w:rPr>
        <w:t>–</w:t>
      </w:r>
      <w:r>
        <w:rPr>
          <w:lang w:val="fr-CH"/>
        </w:rPr>
        <w:t>secteurs des transports, de la santé et de l</w:t>
      </w:r>
      <w:r w:rsidR="00880210">
        <w:rPr>
          <w:lang w:val="fr-CH"/>
        </w:rPr>
        <w:t>'</w:t>
      </w:r>
      <w:r>
        <w:rPr>
          <w:lang w:val="fr-CH"/>
        </w:rPr>
        <w:t>énergie</w:t>
      </w:r>
      <w:r w:rsidR="00880210">
        <w:rPr>
          <w:lang w:val="fr-CH"/>
        </w:rPr>
        <w:t xml:space="preserve"> notamment </w:t>
      </w:r>
      <w:r w:rsidR="00880210" w:rsidRPr="00880210">
        <w:rPr>
          <w:lang w:val="fr-CH"/>
        </w:rPr>
        <w:t>–</w:t>
      </w:r>
      <w:r>
        <w:rPr>
          <w:lang w:val="fr-CH"/>
        </w:rPr>
        <w:t>, pour la qualité de vie et l</w:t>
      </w:r>
      <w:r w:rsidR="00880210">
        <w:rPr>
          <w:lang w:val="fr-CH"/>
        </w:rPr>
        <w:t>'</w:t>
      </w:r>
      <w:r>
        <w:rPr>
          <w:lang w:val="fr-CH"/>
        </w:rPr>
        <w:t>environnement ainsi que pour la société et l</w:t>
      </w:r>
      <w:r w:rsidR="00880210">
        <w:rPr>
          <w:lang w:val="fr-CH"/>
        </w:rPr>
        <w:t>'économie en général.</w:t>
      </w:r>
    </w:p>
    <w:p w:rsidR="00183C04" w:rsidRPr="00F4130A" w:rsidRDefault="00F4130A" w:rsidP="00880210">
      <w:pPr>
        <w:rPr>
          <w:i/>
          <w:iCs/>
          <w:lang w:val="fr-CH"/>
        </w:rPr>
      </w:pPr>
      <w:r w:rsidRPr="00F4130A">
        <w:rPr>
          <w:lang w:val="fr-CH"/>
        </w:rPr>
        <w:t>Afin de faciliter les discussions et pour replacer les probl</w:t>
      </w:r>
      <w:r w:rsidR="00880210">
        <w:rPr>
          <w:lang w:val="fr-CH"/>
        </w:rPr>
        <w:t>é</w:t>
      </w:r>
      <w:r w:rsidRPr="00F4130A">
        <w:rPr>
          <w:lang w:val="fr-CH"/>
        </w:rPr>
        <w:t>m</w:t>
      </w:r>
      <w:r w:rsidR="00880210">
        <w:rPr>
          <w:lang w:val="fr-CH"/>
        </w:rPr>
        <w:t>atique</w:t>
      </w:r>
      <w:r w:rsidRPr="00F4130A">
        <w:rPr>
          <w:lang w:val="fr-CH"/>
        </w:rPr>
        <w:t xml:space="preserve">s </w:t>
      </w:r>
      <w:r w:rsidR="00880210">
        <w:rPr>
          <w:lang w:val="fr-CH"/>
        </w:rPr>
        <w:t xml:space="preserve">en jeu </w:t>
      </w:r>
      <w:r w:rsidRPr="00F4130A">
        <w:rPr>
          <w:lang w:val="fr-CH"/>
        </w:rPr>
        <w:t xml:space="preserve">dans un </w:t>
      </w:r>
      <w:r w:rsidR="00880210">
        <w:rPr>
          <w:lang w:val="fr-CH"/>
        </w:rPr>
        <w:t xml:space="preserve">même </w:t>
      </w:r>
      <w:r w:rsidRPr="00F4130A">
        <w:rPr>
          <w:lang w:val="fr-CH"/>
        </w:rPr>
        <w:t>contexte, la terminologie concernant l</w:t>
      </w:r>
      <w:r w:rsidR="00880210">
        <w:rPr>
          <w:lang w:val="fr-CH"/>
        </w:rPr>
        <w:t>'</w:t>
      </w:r>
      <w:r w:rsidRPr="00F4130A">
        <w:rPr>
          <w:lang w:val="fr-CH"/>
        </w:rPr>
        <w:t>Internet des objets et les villes et les communautés intelligentes</w:t>
      </w:r>
      <w:r>
        <w:rPr>
          <w:lang w:val="fr-CH"/>
        </w:rPr>
        <w:t xml:space="preserve"> doit être coordonnée et unifiée. Par conséquent, il serait judicieux de recenser les travaux de recherche et d</w:t>
      </w:r>
      <w:r w:rsidR="00880210">
        <w:rPr>
          <w:lang w:val="fr-CH"/>
        </w:rPr>
        <w:t>'</w:t>
      </w:r>
      <w:r>
        <w:rPr>
          <w:lang w:val="fr-CH"/>
        </w:rPr>
        <w:t>analyser les applications et solutions qui voient le jour pour l</w:t>
      </w:r>
      <w:r w:rsidR="00880210">
        <w:rPr>
          <w:lang w:val="fr-CH"/>
        </w:rPr>
        <w:t>'</w:t>
      </w:r>
      <w:r>
        <w:rPr>
          <w:lang w:val="fr-CH"/>
        </w:rPr>
        <w:t xml:space="preserve">Internet des objets et les villes et </w:t>
      </w:r>
      <w:r w:rsidR="00880210">
        <w:rPr>
          <w:lang w:val="fr-CH"/>
        </w:rPr>
        <w:t xml:space="preserve">les </w:t>
      </w:r>
      <w:r>
        <w:rPr>
          <w:lang w:val="fr-CH"/>
        </w:rPr>
        <w:t>communautés intelligentes</w:t>
      </w:r>
      <w:r w:rsidR="00880210">
        <w:rPr>
          <w:lang w:val="fr-CH"/>
        </w:rPr>
        <w:t>.</w:t>
      </w:r>
    </w:p>
    <w:p w:rsidR="00183C04" w:rsidRPr="00880210" w:rsidRDefault="00183C04" w:rsidP="00880210">
      <w:pPr>
        <w:pStyle w:val="Heading3"/>
        <w:rPr>
          <w:lang w:val="fr-CH"/>
        </w:rPr>
      </w:pPr>
      <w:r w:rsidRPr="00880210">
        <w:rPr>
          <w:lang w:val="fr-CH"/>
        </w:rPr>
        <w:t>2</w:t>
      </w:r>
      <w:r w:rsidRPr="00880210">
        <w:rPr>
          <w:lang w:val="fr-CH"/>
        </w:rPr>
        <w:tab/>
        <w:t>Question</w:t>
      </w:r>
    </w:p>
    <w:p w:rsidR="00183C04" w:rsidRPr="00880210" w:rsidRDefault="00F4130A" w:rsidP="002A5C74">
      <w:pPr>
        <w:rPr>
          <w:lang w:val="fr-CH"/>
        </w:rPr>
      </w:pPr>
      <w:r w:rsidRPr="00F13548">
        <w:rPr>
          <w:lang w:val="fr-CH"/>
        </w:rPr>
        <w:t>Il s</w:t>
      </w:r>
      <w:r w:rsidR="00880210">
        <w:rPr>
          <w:lang w:val="fr-CH"/>
        </w:rPr>
        <w:t>'</w:t>
      </w:r>
      <w:r w:rsidRPr="00F13548">
        <w:rPr>
          <w:lang w:val="fr-CH"/>
        </w:rPr>
        <w:t xml:space="preserve">agit dans le cadre de cette Question </w:t>
      </w:r>
      <w:r w:rsidR="00F13548" w:rsidRPr="00F13548">
        <w:rPr>
          <w:lang w:val="fr-CH"/>
        </w:rPr>
        <w:t>d</w:t>
      </w:r>
      <w:r w:rsidR="00880210">
        <w:rPr>
          <w:lang w:val="fr-CH"/>
        </w:rPr>
        <w:t>'</w:t>
      </w:r>
      <w:r w:rsidR="00F13548" w:rsidRPr="00F13548">
        <w:rPr>
          <w:lang w:val="fr-CH"/>
        </w:rPr>
        <w:t>élaborer des définitions en vue d</w:t>
      </w:r>
      <w:r w:rsidR="00880210">
        <w:rPr>
          <w:lang w:val="fr-CH"/>
        </w:rPr>
        <w:t>'</w:t>
      </w:r>
      <w:r w:rsidR="002A5C74">
        <w:rPr>
          <w:lang w:val="fr-CH"/>
        </w:rPr>
        <w:t>établi</w:t>
      </w:r>
      <w:r w:rsidR="00880210">
        <w:rPr>
          <w:lang w:val="fr-CH"/>
        </w:rPr>
        <w:t xml:space="preserve">r </w:t>
      </w:r>
      <w:r w:rsidR="00F13548" w:rsidRPr="00F13548">
        <w:rPr>
          <w:lang w:val="fr-CH"/>
        </w:rPr>
        <w:t>une terminologie commune pour l</w:t>
      </w:r>
      <w:r w:rsidR="00880210">
        <w:rPr>
          <w:lang w:val="fr-CH"/>
        </w:rPr>
        <w:t>'</w:t>
      </w:r>
      <w:r w:rsidR="00F13548" w:rsidRPr="00F13548">
        <w:rPr>
          <w:lang w:val="fr-CH"/>
        </w:rPr>
        <w:t xml:space="preserve">Internet des objets </w:t>
      </w:r>
      <w:r w:rsidR="00880210">
        <w:rPr>
          <w:lang w:val="fr-CH"/>
        </w:rPr>
        <w:t>ainsi que</w:t>
      </w:r>
      <w:r w:rsidR="00F13548" w:rsidRPr="00F13548">
        <w:rPr>
          <w:lang w:val="fr-CH"/>
        </w:rPr>
        <w:t xml:space="preserve"> les villes et </w:t>
      </w:r>
      <w:r w:rsidR="00880210">
        <w:rPr>
          <w:lang w:val="fr-CH"/>
        </w:rPr>
        <w:t xml:space="preserve">les </w:t>
      </w:r>
      <w:r w:rsidR="00F13548" w:rsidRPr="00F13548">
        <w:rPr>
          <w:lang w:val="fr-CH"/>
        </w:rPr>
        <w:t xml:space="preserve">communautés intelligentes. </w:t>
      </w:r>
      <w:r w:rsidR="00F13548" w:rsidRPr="00E43755">
        <w:rPr>
          <w:lang w:val="fr-CH"/>
        </w:rPr>
        <w:t xml:space="preserve">Cette Question peut aussi faciliter </w:t>
      </w:r>
      <w:r w:rsidR="00880210">
        <w:rPr>
          <w:lang w:val="fr-CH"/>
        </w:rPr>
        <w:t>la</w:t>
      </w:r>
      <w:r w:rsidR="00F13548" w:rsidRPr="00E43755">
        <w:rPr>
          <w:lang w:val="fr-CH"/>
        </w:rPr>
        <w:t xml:space="preserve"> recherche </w:t>
      </w:r>
      <w:r w:rsidR="00E43755" w:rsidRPr="00E43755">
        <w:rPr>
          <w:lang w:val="fr-CH"/>
        </w:rPr>
        <w:t xml:space="preserve">de solutions </w:t>
      </w:r>
      <w:r w:rsidR="00880210">
        <w:rPr>
          <w:lang w:val="fr-CH"/>
        </w:rPr>
        <w:t xml:space="preserve">en ce qui concerne </w:t>
      </w:r>
      <w:r w:rsidR="00E43755" w:rsidRPr="00E43755">
        <w:rPr>
          <w:lang w:val="fr-CH"/>
        </w:rPr>
        <w:t>l</w:t>
      </w:r>
      <w:r w:rsidR="00880210">
        <w:rPr>
          <w:lang w:val="fr-CH"/>
        </w:rPr>
        <w:t>'</w:t>
      </w:r>
      <w:r w:rsidR="00E43755" w:rsidRPr="00E43755">
        <w:rPr>
          <w:lang w:val="fr-CH"/>
        </w:rPr>
        <w:t xml:space="preserve">interopérabilité des différentes technologies </w:t>
      </w:r>
      <w:r w:rsidR="00E43755">
        <w:rPr>
          <w:lang w:val="fr-CH"/>
        </w:rPr>
        <w:t>(y compris l</w:t>
      </w:r>
      <w:r w:rsidR="00880210">
        <w:rPr>
          <w:lang w:val="fr-CH"/>
        </w:rPr>
        <w:t>'</w:t>
      </w:r>
      <w:r w:rsidR="00E43755">
        <w:rPr>
          <w:lang w:val="fr-CH"/>
        </w:rPr>
        <w:t>identification) compte tenu des besoins de</w:t>
      </w:r>
      <w:r w:rsidR="00880210">
        <w:rPr>
          <w:lang w:val="fr-CH"/>
        </w:rPr>
        <w:t>s</w:t>
      </w:r>
      <w:r w:rsidR="00E43755">
        <w:rPr>
          <w:lang w:val="fr-CH"/>
        </w:rPr>
        <w:t xml:space="preserve"> utilisateur</w:t>
      </w:r>
      <w:r w:rsidR="00880210">
        <w:rPr>
          <w:lang w:val="fr-CH"/>
        </w:rPr>
        <w:t>s</w:t>
      </w:r>
      <w:r w:rsidR="00E43755">
        <w:rPr>
          <w:lang w:val="fr-CH"/>
        </w:rPr>
        <w:t xml:space="preserve"> final</w:t>
      </w:r>
      <w:r w:rsidR="00880210">
        <w:rPr>
          <w:lang w:val="fr-CH"/>
        </w:rPr>
        <w:t>s</w:t>
      </w:r>
      <w:r w:rsidR="00E43755">
        <w:rPr>
          <w:lang w:val="fr-CH"/>
        </w:rPr>
        <w:t xml:space="preserve"> et des besoins du marché. </w:t>
      </w:r>
      <w:r w:rsidR="00E43755" w:rsidRPr="00E43755">
        <w:rPr>
          <w:lang w:val="fr-CH"/>
        </w:rPr>
        <w:t>Au vu de l</w:t>
      </w:r>
      <w:r w:rsidR="00880210">
        <w:rPr>
          <w:lang w:val="fr-CH"/>
        </w:rPr>
        <w:t>'</w:t>
      </w:r>
      <w:r w:rsidR="00E43755" w:rsidRPr="00E43755">
        <w:rPr>
          <w:lang w:val="fr-CH"/>
        </w:rPr>
        <w:t>évolution rapide de l</w:t>
      </w:r>
      <w:r w:rsidR="00880210">
        <w:rPr>
          <w:lang w:val="fr-CH"/>
        </w:rPr>
        <w:t>'</w:t>
      </w:r>
      <w:r w:rsidR="00E43755" w:rsidRPr="00E43755">
        <w:rPr>
          <w:lang w:val="fr-CH"/>
        </w:rPr>
        <w:t>Internet des objets, cette Question peut aussi contribuer à porter à l</w:t>
      </w:r>
      <w:r w:rsidR="00880210">
        <w:rPr>
          <w:lang w:val="fr-CH"/>
        </w:rPr>
        <w:t>'</w:t>
      </w:r>
      <w:r w:rsidR="00E43755" w:rsidRPr="00E43755">
        <w:rPr>
          <w:lang w:val="fr-CH"/>
        </w:rPr>
        <w:t>attention de la Commission d</w:t>
      </w:r>
      <w:r w:rsidR="00880210">
        <w:rPr>
          <w:lang w:val="fr-CH"/>
        </w:rPr>
        <w:t>'</w:t>
      </w:r>
      <w:r w:rsidR="00E43755" w:rsidRPr="00E43755">
        <w:rPr>
          <w:lang w:val="fr-CH"/>
        </w:rPr>
        <w:t>études 20 de l</w:t>
      </w:r>
      <w:r w:rsidR="00880210">
        <w:rPr>
          <w:lang w:val="fr-CH"/>
        </w:rPr>
        <w:t>'</w:t>
      </w:r>
      <w:r w:rsidR="00E43755" w:rsidRPr="00E43755">
        <w:rPr>
          <w:lang w:val="fr-CH"/>
        </w:rPr>
        <w:t>UIT</w:t>
      </w:r>
      <w:r w:rsidR="00880210">
        <w:rPr>
          <w:lang w:val="fr-CH"/>
        </w:rPr>
        <w:noBreakHyphen/>
      </w:r>
      <w:r w:rsidR="00E43755" w:rsidRPr="00E43755">
        <w:rPr>
          <w:lang w:val="fr-CH"/>
        </w:rPr>
        <w:t xml:space="preserve">T </w:t>
      </w:r>
      <w:r w:rsidR="00E43755">
        <w:rPr>
          <w:lang w:val="fr-CH"/>
        </w:rPr>
        <w:t xml:space="preserve">(CE 20) les </w:t>
      </w:r>
      <w:r w:rsidR="00880210">
        <w:rPr>
          <w:lang w:val="fr-CH"/>
        </w:rPr>
        <w:t xml:space="preserve">avancées dans le domaine de la </w:t>
      </w:r>
      <w:r w:rsidR="00E43755">
        <w:rPr>
          <w:lang w:val="fr-CH"/>
        </w:rPr>
        <w:t xml:space="preserve">recherche et </w:t>
      </w:r>
      <w:r w:rsidR="00880210">
        <w:rPr>
          <w:lang w:val="fr-CH"/>
        </w:rPr>
        <w:t>l</w:t>
      </w:r>
      <w:r w:rsidR="00E43755">
        <w:rPr>
          <w:lang w:val="fr-CH"/>
        </w:rPr>
        <w:t xml:space="preserve">es </w:t>
      </w:r>
      <w:r w:rsidR="00880210">
        <w:rPr>
          <w:lang w:val="fr-CH"/>
        </w:rPr>
        <w:t xml:space="preserve">progrès </w:t>
      </w:r>
      <w:r w:rsidR="00E43755">
        <w:rPr>
          <w:lang w:val="fr-CH"/>
        </w:rPr>
        <w:t xml:space="preserve">technologiques </w:t>
      </w:r>
      <w:r w:rsidR="00880210">
        <w:rPr>
          <w:lang w:val="fr-CH"/>
        </w:rPr>
        <w:t>réalisés en la matière</w:t>
      </w:r>
      <w:r w:rsidR="00E43755">
        <w:rPr>
          <w:lang w:val="fr-CH"/>
        </w:rPr>
        <w:t>.</w:t>
      </w:r>
    </w:p>
    <w:p w:rsidR="00BB1E5A" w:rsidRPr="00BB1E5A" w:rsidRDefault="00BB1E5A" w:rsidP="00880210">
      <w:pPr>
        <w:rPr>
          <w:lang w:val="fr-CH"/>
        </w:rPr>
      </w:pPr>
      <w:r w:rsidRPr="00183C04">
        <w:rPr>
          <w:lang w:val="fr-CH"/>
        </w:rPr>
        <w:t>Les sujets à étudier sont notamment les suivants (la liste n'est pas exhaustive):</w:t>
      </w:r>
    </w:p>
    <w:p w:rsidR="00BB1E5A" w:rsidRPr="00E43755" w:rsidRDefault="00BB1E5A" w:rsidP="00880210">
      <w:pPr>
        <w:pStyle w:val="enumlev1"/>
        <w:rPr>
          <w:lang w:val="fr-CH"/>
        </w:rPr>
      </w:pPr>
      <w:r w:rsidRPr="00E43755">
        <w:rPr>
          <w:lang w:val="fr-CH"/>
        </w:rPr>
        <w:t>•</w:t>
      </w:r>
      <w:r w:rsidRPr="00E43755">
        <w:rPr>
          <w:lang w:val="fr-CH"/>
        </w:rPr>
        <w:tab/>
      </w:r>
      <w:r w:rsidR="00E43755" w:rsidRPr="00E43755">
        <w:rPr>
          <w:lang w:val="fr-CH"/>
        </w:rPr>
        <w:t xml:space="preserve">Termes, définitions, abréviations, symboles littéraux et symboles schématiques utilisés pour </w:t>
      </w:r>
      <w:r w:rsidR="00E43755">
        <w:rPr>
          <w:lang w:val="fr-CH"/>
        </w:rPr>
        <w:t>la recherche dans le domaine de l</w:t>
      </w:r>
      <w:r w:rsidR="00880210">
        <w:rPr>
          <w:lang w:val="fr-CH"/>
        </w:rPr>
        <w:t>'</w:t>
      </w:r>
      <w:r w:rsidR="00E43755">
        <w:rPr>
          <w:lang w:val="fr-CH"/>
        </w:rPr>
        <w:t xml:space="preserve">Internet des objets et des villes et </w:t>
      </w:r>
      <w:r w:rsidR="002A5C74">
        <w:rPr>
          <w:lang w:val="fr-CH"/>
        </w:rPr>
        <w:t xml:space="preserve">des </w:t>
      </w:r>
      <w:r w:rsidR="00E43755">
        <w:rPr>
          <w:lang w:val="fr-CH"/>
        </w:rPr>
        <w:t>communautés intelligentes</w:t>
      </w:r>
      <w:r w:rsidRPr="00E43755">
        <w:rPr>
          <w:lang w:val="fr-CH"/>
        </w:rPr>
        <w:t>.</w:t>
      </w:r>
    </w:p>
    <w:p w:rsidR="00BB1E5A" w:rsidRPr="00BB1E5A" w:rsidRDefault="00BB1E5A" w:rsidP="00880210">
      <w:pPr>
        <w:pStyle w:val="enumlev1"/>
        <w:rPr>
          <w:lang w:val="fr-CH"/>
        </w:rPr>
      </w:pPr>
      <w:bookmarkStart w:id="3" w:name="lt_pId375"/>
      <w:r w:rsidRPr="00BB1E5A">
        <w:rPr>
          <w:lang w:val="fr-CH" w:eastAsia="zh-CN"/>
        </w:rPr>
        <w:t>•</w:t>
      </w:r>
      <w:r w:rsidRPr="00BB1E5A">
        <w:rPr>
          <w:lang w:val="fr-CH" w:eastAsia="zh-CN"/>
        </w:rPr>
        <w:tab/>
        <w:t xml:space="preserve">Quelles nouvelles Recommandations convient-il d'élaborer </w:t>
      </w:r>
      <w:r w:rsidR="00880210">
        <w:rPr>
          <w:lang w:val="fr-CH" w:eastAsia="zh-CN"/>
        </w:rPr>
        <w:t>concernant les villes et les communautés intelligentes, ainsi que les termes et les définitions s'y rapportant</w:t>
      </w:r>
      <w:r w:rsidRPr="00BB1E5A">
        <w:rPr>
          <w:lang w:val="fr-CH" w:eastAsia="zh-CN"/>
        </w:rPr>
        <w:t>?</w:t>
      </w:r>
      <w:bookmarkEnd w:id="3"/>
    </w:p>
    <w:p w:rsidR="00BB1E5A" w:rsidRPr="00E43755" w:rsidRDefault="00BB1E5A" w:rsidP="009022D3">
      <w:pPr>
        <w:pStyle w:val="enumlev1"/>
        <w:rPr>
          <w:lang w:val="fr-CH"/>
        </w:rPr>
      </w:pPr>
      <w:r w:rsidRPr="00E43755">
        <w:rPr>
          <w:lang w:val="fr-CH"/>
        </w:rPr>
        <w:t>•</w:t>
      </w:r>
      <w:r w:rsidRPr="00E43755">
        <w:rPr>
          <w:lang w:val="fr-CH"/>
        </w:rPr>
        <w:tab/>
      </w:r>
      <w:r w:rsidR="00E43755" w:rsidRPr="00BB1E5A">
        <w:rPr>
          <w:lang w:val="fr-CH" w:eastAsia="zh-CN"/>
        </w:rPr>
        <w:t xml:space="preserve">Quelles nouvelles Recommandations convient-il d'élaborer pour </w:t>
      </w:r>
      <w:r w:rsidR="009022D3">
        <w:rPr>
          <w:lang w:val="fr-CH" w:eastAsia="zh-CN"/>
        </w:rPr>
        <w:t>ce qui est d</w:t>
      </w:r>
      <w:r w:rsidR="00E43755">
        <w:rPr>
          <w:lang w:val="fr-CH" w:eastAsia="zh-CN"/>
        </w:rPr>
        <w:t xml:space="preserve">es travaux de recherche et </w:t>
      </w:r>
      <w:r w:rsidR="009022D3">
        <w:rPr>
          <w:lang w:val="fr-CH" w:eastAsia="zh-CN"/>
        </w:rPr>
        <w:t>d</w:t>
      </w:r>
      <w:r w:rsidR="00E43755">
        <w:rPr>
          <w:lang w:val="fr-CH" w:eastAsia="zh-CN"/>
        </w:rPr>
        <w:t>es technologies émergentes se rapportant l</w:t>
      </w:r>
      <w:r w:rsidR="00880210">
        <w:rPr>
          <w:lang w:val="fr-CH" w:eastAsia="zh-CN"/>
        </w:rPr>
        <w:t>'</w:t>
      </w:r>
      <w:r w:rsidR="00E43755">
        <w:rPr>
          <w:lang w:val="fr-CH" w:eastAsia="zh-CN"/>
        </w:rPr>
        <w:t>Internet des objets et aux villes et communautés intelligentes</w:t>
      </w:r>
      <w:r w:rsidRPr="00E43755">
        <w:rPr>
          <w:lang w:val="fr-CH"/>
        </w:rPr>
        <w:t>?</w:t>
      </w:r>
    </w:p>
    <w:p w:rsidR="00BB1E5A" w:rsidRPr="00E43755" w:rsidRDefault="00BB1E5A" w:rsidP="009022D3">
      <w:pPr>
        <w:pStyle w:val="enumlev1"/>
        <w:rPr>
          <w:lang w:val="fr-CH"/>
        </w:rPr>
      </w:pPr>
      <w:r w:rsidRPr="00E43755">
        <w:rPr>
          <w:lang w:val="fr-CH"/>
        </w:rPr>
        <w:t>•</w:t>
      </w:r>
      <w:r w:rsidRPr="00E43755">
        <w:rPr>
          <w:lang w:val="fr-CH"/>
        </w:rPr>
        <w:tab/>
      </w:r>
      <w:r w:rsidR="00E43755" w:rsidRPr="00E43755">
        <w:rPr>
          <w:lang w:val="fr-CH"/>
        </w:rPr>
        <w:t xml:space="preserve">Comment et </w:t>
      </w:r>
      <w:r w:rsidR="009022D3">
        <w:rPr>
          <w:lang w:val="fr-CH"/>
        </w:rPr>
        <w:t xml:space="preserve">dans quels domaines </w:t>
      </w:r>
      <w:r w:rsidR="00E43755" w:rsidRPr="00E43755">
        <w:rPr>
          <w:lang w:val="fr-CH"/>
        </w:rPr>
        <w:t>l</w:t>
      </w:r>
      <w:r w:rsidR="00880210">
        <w:rPr>
          <w:lang w:val="fr-CH"/>
        </w:rPr>
        <w:t>'</w:t>
      </w:r>
      <w:r w:rsidR="00E43755" w:rsidRPr="00E43755">
        <w:rPr>
          <w:lang w:val="fr-CH"/>
        </w:rPr>
        <w:t>utilisation des technologies émergentes liées à l</w:t>
      </w:r>
      <w:r w:rsidR="00880210">
        <w:rPr>
          <w:lang w:val="fr-CH"/>
        </w:rPr>
        <w:t>'</w:t>
      </w:r>
      <w:r w:rsidR="00E43755" w:rsidRPr="00E43755">
        <w:rPr>
          <w:lang w:val="fr-CH"/>
        </w:rPr>
        <w:t>Internet des objets</w:t>
      </w:r>
      <w:r w:rsidR="00E43755">
        <w:rPr>
          <w:lang w:val="fr-CH"/>
        </w:rPr>
        <w:t xml:space="preserve"> p</w:t>
      </w:r>
      <w:r w:rsidR="009022D3">
        <w:rPr>
          <w:lang w:val="fr-CH"/>
        </w:rPr>
        <w:t>ourrai</w:t>
      </w:r>
      <w:r w:rsidR="00E43755">
        <w:rPr>
          <w:lang w:val="fr-CH"/>
        </w:rPr>
        <w:t>t</w:t>
      </w:r>
      <w:r w:rsidR="009022D3">
        <w:rPr>
          <w:lang w:val="fr-CH"/>
        </w:rPr>
        <w:t>-</w:t>
      </w:r>
      <w:r w:rsidR="00E43755">
        <w:rPr>
          <w:lang w:val="fr-CH"/>
        </w:rPr>
        <w:t>elle créer de la valeur</w:t>
      </w:r>
      <w:r w:rsidRPr="00E43755">
        <w:rPr>
          <w:lang w:val="fr-CH"/>
        </w:rPr>
        <w:t>?</w:t>
      </w:r>
    </w:p>
    <w:p w:rsidR="00BB1E5A" w:rsidRPr="00E43755" w:rsidRDefault="00BB1E5A" w:rsidP="009022D3">
      <w:pPr>
        <w:pStyle w:val="enumlev1"/>
        <w:rPr>
          <w:lang w:val="fr-CH"/>
        </w:rPr>
      </w:pPr>
      <w:r w:rsidRPr="00E43755">
        <w:rPr>
          <w:lang w:val="fr-CH"/>
        </w:rPr>
        <w:t>•</w:t>
      </w:r>
      <w:r w:rsidRPr="00E43755">
        <w:rPr>
          <w:lang w:val="fr-CH"/>
        </w:rPr>
        <w:tab/>
      </w:r>
      <w:r w:rsidR="00E43755" w:rsidRPr="00E43755">
        <w:rPr>
          <w:lang w:val="fr-CH"/>
        </w:rPr>
        <w:t>Quelles sont les conséquences de l</w:t>
      </w:r>
      <w:r w:rsidR="00880210">
        <w:rPr>
          <w:lang w:val="fr-CH"/>
        </w:rPr>
        <w:t>'</w:t>
      </w:r>
      <w:r w:rsidR="00E43755" w:rsidRPr="00E43755">
        <w:rPr>
          <w:lang w:val="fr-CH"/>
        </w:rPr>
        <w:t>introduction de l</w:t>
      </w:r>
      <w:r w:rsidR="00880210">
        <w:rPr>
          <w:lang w:val="fr-CH"/>
        </w:rPr>
        <w:t>'</w:t>
      </w:r>
      <w:r w:rsidR="00E43755" w:rsidRPr="00E43755">
        <w:rPr>
          <w:lang w:val="fr-CH"/>
        </w:rPr>
        <w:t xml:space="preserve">Internet des objets pour les activités humaines </w:t>
      </w:r>
      <w:r w:rsidR="00E43755">
        <w:rPr>
          <w:lang w:val="fr-CH"/>
        </w:rPr>
        <w:t xml:space="preserve">et comment peut-on faire face aux contraintes </w:t>
      </w:r>
      <w:r w:rsidR="009022D3">
        <w:rPr>
          <w:lang w:val="fr-CH"/>
        </w:rPr>
        <w:t>qui en résultent</w:t>
      </w:r>
      <w:r w:rsidRPr="00E43755">
        <w:rPr>
          <w:lang w:val="fr-CH"/>
        </w:rPr>
        <w:t>?</w:t>
      </w:r>
    </w:p>
    <w:p w:rsidR="00BB1E5A" w:rsidRPr="00E43755" w:rsidRDefault="00BB1E5A" w:rsidP="009022D3">
      <w:pPr>
        <w:pStyle w:val="enumlev1"/>
        <w:rPr>
          <w:lang w:val="fr-CH"/>
        </w:rPr>
      </w:pPr>
      <w:r w:rsidRPr="00E43755">
        <w:rPr>
          <w:lang w:val="fr-CH"/>
        </w:rPr>
        <w:t>•</w:t>
      </w:r>
      <w:r w:rsidRPr="00E43755">
        <w:rPr>
          <w:lang w:val="fr-CH"/>
        </w:rPr>
        <w:tab/>
      </w:r>
      <w:r w:rsidR="00E43755" w:rsidRPr="00E43755">
        <w:rPr>
          <w:lang w:val="fr-CH"/>
        </w:rPr>
        <w:t>Comment examiner l</w:t>
      </w:r>
      <w:r w:rsidR="00880210">
        <w:rPr>
          <w:lang w:val="fr-CH"/>
        </w:rPr>
        <w:t>'</w:t>
      </w:r>
      <w:r w:rsidR="00E43755" w:rsidRPr="00E43755">
        <w:rPr>
          <w:lang w:val="fr-CH"/>
        </w:rPr>
        <w:t>adoption de l</w:t>
      </w:r>
      <w:r w:rsidR="00880210">
        <w:rPr>
          <w:lang w:val="fr-CH"/>
        </w:rPr>
        <w:t>'</w:t>
      </w:r>
      <w:r w:rsidR="00E43755" w:rsidRPr="00E43755">
        <w:rPr>
          <w:lang w:val="fr-CH"/>
        </w:rPr>
        <w:t>Internet des objets par l</w:t>
      </w:r>
      <w:r w:rsidR="009022D3">
        <w:rPr>
          <w:lang w:val="fr-CH"/>
        </w:rPr>
        <w:t xml:space="preserve">es </w:t>
      </w:r>
      <w:r w:rsidR="00E43755" w:rsidRPr="00E43755">
        <w:rPr>
          <w:lang w:val="fr-CH"/>
        </w:rPr>
        <w:t>utilisateur</w:t>
      </w:r>
      <w:r w:rsidR="009022D3">
        <w:rPr>
          <w:lang w:val="fr-CH"/>
        </w:rPr>
        <w:t>s</w:t>
      </w:r>
      <w:r w:rsidR="00E43755" w:rsidRPr="00E43755">
        <w:rPr>
          <w:lang w:val="fr-CH"/>
        </w:rPr>
        <w:t xml:space="preserve"> final</w:t>
      </w:r>
      <w:r w:rsidR="009022D3">
        <w:rPr>
          <w:lang w:val="fr-CH"/>
        </w:rPr>
        <w:t>s?</w:t>
      </w:r>
    </w:p>
    <w:p w:rsidR="00BB1E5A" w:rsidRPr="00E43755" w:rsidRDefault="00BB1E5A" w:rsidP="009022D3">
      <w:pPr>
        <w:pStyle w:val="enumlev1"/>
        <w:rPr>
          <w:lang w:val="fr-CH"/>
        </w:rPr>
      </w:pPr>
      <w:r w:rsidRPr="00E43755">
        <w:rPr>
          <w:lang w:val="fr-CH"/>
        </w:rPr>
        <w:lastRenderedPageBreak/>
        <w:t>•</w:t>
      </w:r>
      <w:r w:rsidRPr="00E43755">
        <w:rPr>
          <w:lang w:val="fr-CH"/>
        </w:rPr>
        <w:tab/>
      </w:r>
      <w:r w:rsidR="00E43755" w:rsidRPr="00E43755">
        <w:rPr>
          <w:lang w:val="fr-CH"/>
        </w:rPr>
        <w:t>En quoi l</w:t>
      </w:r>
      <w:r w:rsidR="00880210">
        <w:rPr>
          <w:lang w:val="fr-CH"/>
        </w:rPr>
        <w:t>'</w:t>
      </w:r>
      <w:r w:rsidR="00E43755" w:rsidRPr="00E43755">
        <w:rPr>
          <w:lang w:val="fr-CH"/>
        </w:rPr>
        <w:t xml:space="preserve">Internet des objets va-t-il changer </w:t>
      </w:r>
      <w:r w:rsidR="00E43755">
        <w:rPr>
          <w:lang w:val="fr-CH"/>
        </w:rPr>
        <w:t>les modèles d</w:t>
      </w:r>
      <w:r w:rsidR="00880210">
        <w:rPr>
          <w:lang w:val="fr-CH"/>
        </w:rPr>
        <w:t>'</w:t>
      </w:r>
      <w:r w:rsidR="00E43755">
        <w:rPr>
          <w:lang w:val="fr-CH"/>
        </w:rPr>
        <w:t>activité économique et l</w:t>
      </w:r>
      <w:r w:rsidR="00880210">
        <w:rPr>
          <w:lang w:val="fr-CH"/>
        </w:rPr>
        <w:t>'</w:t>
      </w:r>
      <w:r w:rsidR="00E43755">
        <w:rPr>
          <w:lang w:val="fr-CH"/>
        </w:rPr>
        <w:t>environnement commercial</w:t>
      </w:r>
      <w:r w:rsidRPr="00E43755">
        <w:rPr>
          <w:lang w:val="fr-CH"/>
        </w:rPr>
        <w:t>?</w:t>
      </w:r>
    </w:p>
    <w:p w:rsidR="00BB1E5A" w:rsidRPr="00E43755" w:rsidRDefault="00BB1E5A" w:rsidP="009022D3">
      <w:pPr>
        <w:pStyle w:val="enumlev1"/>
        <w:rPr>
          <w:lang w:val="fr-CH"/>
        </w:rPr>
      </w:pPr>
      <w:r w:rsidRPr="00E43755">
        <w:rPr>
          <w:lang w:val="fr-CH"/>
        </w:rPr>
        <w:t>•</w:t>
      </w:r>
      <w:r w:rsidRPr="00E43755">
        <w:rPr>
          <w:lang w:val="fr-CH"/>
        </w:rPr>
        <w:tab/>
      </w:r>
      <w:r w:rsidR="00E43755" w:rsidRPr="00E43755">
        <w:rPr>
          <w:lang w:val="fr-CH"/>
        </w:rPr>
        <w:t xml:space="preserve">Travaux de recherche </w:t>
      </w:r>
      <w:r w:rsidR="009022D3">
        <w:rPr>
          <w:lang w:val="fr-CH"/>
        </w:rPr>
        <w:t xml:space="preserve">concernant </w:t>
      </w:r>
      <w:r w:rsidR="00E43755" w:rsidRPr="00E43755">
        <w:rPr>
          <w:lang w:val="fr-CH"/>
        </w:rPr>
        <w:t>l</w:t>
      </w:r>
      <w:r w:rsidR="00880210">
        <w:rPr>
          <w:lang w:val="fr-CH"/>
        </w:rPr>
        <w:t>'</w:t>
      </w:r>
      <w:r w:rsidR="00E43755" w:rsidRPr="00E43755">
        <w:rPr>
          <w:lang w:val="fr-CH"/>
        </w:rPr>
        <w:t xml:space="preserve">identification </w:t>
      </w:r>
      <w:r w:rsidR="00E43755">
        <w:rPr>
          <w:lang w:val="fr-CH"/>
        </w:rPr>
        <w:t>de l</w:t>
      </w:r>
      <w:r w:rsidR="00880210">
        <w:rPr>
          <w:lang w:val="fr-CH"/>
        </w:rPr>
        <w:t>'</w:t>
      </w:r>
      <w:r w:rsidR="00E43755">
        <w:rPr>
          <w:lang w:val="fr-CH"/>
        </w:rPr>
        <w:t>Internet des objets</w:t>
      </w:r>
      <w:r w:rsidR="002A5C74">
        <w:rPr>
          <w:lang w:val="fr-CH"/>
        </w:rPr>
        <w:t>,</w:t>
      </w:r>
      <w:r w:rsidR="009022D3">
        <w:rPr>
          <w:lang w:val="fr-CH"/>
        </w:rPr>
        <w:t xml:space="preserve"> ainsi que les</w:t>
      </w:r>
      <w:r w:rsidR="00E43755">
        <w:rPr>
          <w:lang w:val="fr-CH"/>
        </w:rPr>
        <w:t xml:space="preserve"> concepts et mécanismes associés</w:t>
      </w:r>
      <w:r w:rsidR="009022D3">
        <w:rPr>
          <w:lang w:val="fr-CH"/>
        </w:rPr>
        <w:t>,</w:t>
      </w:r>
      <w:r w:rsidR="00E43755">
        <w:rPr>
          <w:lang w:val="fr-CH"/>
        </w:rPr>
        <w:t xml:space="preserve"> y compris </w:t>
      </w:r>
      <w:r w:rsidR="009022D3">
        <w:rPr>
          <w:lang w:val="fr-CH"/>
        </w:rPr>
        <w:t xml:space="preserve">l'identification, </w:t>
      </w:r>
      <w:r w:rsidR="00E43755">
        <w:rPr>
          <w:lang w:val="fr-CH"/>
        </w:rPr>
        <w:t>le nommage et l</w:t>
      </w:r>
      <w:r w:rsidR="00880210">
        <w:rPr>
          <w:lang w:val="fr-CH"/>
        </w:rPr>
        <w:t>'</w:t>
      </w:r>
      <w:r w:rsidR="00E43755">
        <w:rPr>
          <w:lang w:val="fr-CH"/>
        </w:rPr>
        <w:t>adressage de l</w:t>
      </w:r>
      <w:r w:rsidR="00880210">
        <w:rPr>
          <w:lang w:val="fr-CH"/>
        </w:rPr>
        <w:t>'</w:t>
      </w:r>
      <w:r w:rsidR="00E43755">
        <w:rPr>
          <w:lang w:val="fr-CH"/>
        </w:rPr>
        <w:t>Internet des objets</w:t>
      </w:r>
      <w:r w:rsidRPr="00E43755">
        <w:rPr>
          <w:lang w:val="fr-CH"/>
        </w:rPr>
        <w:t xml:space="preserve">. </w:t>
      </w:r>
    </w:p>
    <w:p w:rsidR="00BB1E5A" w:rsidRPr="00E43755" w:rsidRDefault="00BB1E5A" w:rsidP="009022D3">
      <w:pPr>
        <w:pStyle w:val="enumlev1"/>
        <w:rPr>
          <w:lang w:val="fr-CH"/>
        </w:rPr>
      </w:pPr>
      <w:r w:rsidRPr="00E43755">
        <w:rPr>
          <w:lang w:val="fr-CH"/>
        </w:rPr>
        <w:t>•</w:t>
      </w:r>
      <w:r w:rsidRPr="00E43755">
        <w:rPr>
          <w:lang w:val="fr-CH"/>
        </w:rPr>
        <w:tab/>
      </w:r>
      <w:r w:rsidR="00E43755" w:rsidRPr="00E43755">
        <w:rPr>
          <w:lang w:val="fr-CH"/>
        </w:rPr>
        <w:t>Quelles sont les technologies émergentes et quels sont</w:t>
      </w:r>
      <w:r w:rsidR="00E43755">
        <w:rPr>
          <w:lang w:val="fr-CH"/>
        </w:rPr>
        <w:t xml:space="preserve"> les résultats des travaux de recherche qui intéresse</w:t>
      </w:r>
      <w:r w:rsidR="009022D3">
        <w:rPr>
          <w:lang w:val="fr-CH"/>
        </w:rPr>
        <w:t>nt</w:t>
      </w:r>
      <w:r w:rsidR="00E43755">
        <w:rPr>
          <w:lang w:val="fr-CH"/>
        </w:rPr>
        <w:t xml:space="preserve"> l</w:t>
      </w:r>
      <w:r w:rsidR="00880210">
        <w:rPr>
          <w:lang w:val="fr-CH"/>
        </w:rPr>
        <w:t>'</w:t>
      </w:r>
      <w:r w:rsidR="00E43755">
        <w:rPr>
          <w:lang w:val="fr-CH"/>
        </w:rPr>
        <w:t>Internet des objets et les villes et communautés intelligentes</w:t>
      </w:r>
      <w:r w:rsidRPr="00E43755">
        <w:rPr>
          <w:lang w:val="fr-CH"/>
        </w:rPr>
        <w:t>?</w:t>
      </w:r>
    </w:p>
    <w:p w:rsidR="00183C04" w:rsidRPr="00183C04" w:rsidRDefault="00183C04" w:rsidP="009022D3">
      <w:pPr>
        <w:pStyle w:val="Heading3"/>
        <w:rPr>
          <w:lang w:val="fr-CH"/>
        </w:rPr>
      </w:pPr>
      <w:r w:rsidRPr="00183C04">
        <w:rPr>
          <w:lang w:val="fr-CH"/>
        </w:rPr>
        <w:t>3</w:t>
      </w:r>
      <w:r w:rsidRPr="00183C04">
        <w:rPr>
          <w:lang w:val="fr-CH"/>
        </w:rPr>
        <w:tab/>
        <w:t>Tâches</w:t>
      </w:r>
    </w:p>
    <w:p w:rsidR="00183C04" w:rsidRPr="00183C04" w:rsidRDefault="00183C04" w:rsidP="00880210">
      <w:pPr>
        <w:rPr>
          <w:lang w:val="fr-CH"/>
        </w:rPr>
      </w:pPr>
      <w:r w:rsidRPr="00183C04">
        <w:rPr>
          <w:lang w:val="fr-CH"/>
        </w:rPr>
        <w:t>Les tâches sont notamment les suivantes (la liste n'est pas exhaustive):</w:t>
      </w:r>
    </w:p>
    <w:p w:rsidR="00183C04" w:rsidRDefault="00BB1E5A" w:rsidP="009022D3">
      <w:pPr>
        <w:pStyle w:val="enumlev1"/>
        <w:rPr>
          <w:lang w:val="fr-CH"/>
        </w:rPr>
      </w:pPr>
      <w:r w:rsidRPr="00BB1E5A">
        <w:rPr>
          <w:lang w:val="fr-CH"/>
        </w:rPr>
        <w:t>•</w:t>
      </w:r>
      <w:r w:rsidRPr="00BB1E5A">
        <w:rPr>
          <w:lang w:val="fr-CH"/>
        </w:rPr>
        <w:tab/>
        <w:t>Elaboration, mise à jour et amélioration des Recommandations</w:t>
      </w:r>
      <w:r>
        <w:rPr>
          <w:lang w:val="fr-CH"/>
        </w:rPr>
        <w:t xml:space="preserve"> </w:t>
      </w:r>
      <w:r w:rsidR="00DC0185">
        <w:rPr>
          <w:lang w:val="fr-CH"/>
        </w:rPr>
        <w:t xml:space="preserve">sur la terminologie </w:t>
      </w:r>
      <w:r w:rsidR="009022D3">
        <w:rPr>
          <w:lang w:val="fr-CH"/>
        </w:rPr>
        <w:t>relative à</w:t>
      </w:r>
      <w:r w:rsidR="00DC0185">
        <w:rPr>
          <w:lang w:val="fr-CH"/>
        </w:rPr>
        <w:t xml:space="preserve"> l'Internet des objets </w:t>
      </w:r>
      <w:r w:rsidR="009022D3">
        <w:rPr>
          <w:lang w:val="fr-CH"/>
        </w:rPr>
        <w:t>ainsi qu'aux</w:t>
      </w:r>
      <w:r w:rsidR="00DC0185">
        <w:rPr>
          <w:lang w:val="fr-CH"/>
        </w:rPr>
        <w:t xml:space="preserve"> villes et </w:t>
      </w:r>
      <w:r w:rsidR="009022D3">
        <w:rPr>
          <w:lang w:val="fr-CH"/>
        </w:rPr>
        <w:t xml:space="preserve">aux </w:t>
      </w:r>
      <w:r w:rsidR="00DC0185">
        <w:rPr>
          <w:lang w:val="fr-CH"/>
        </w:rPr>
        <w:t>communautés intelligentes</w:t>
      </w:r>
      <w:r w:rsidR="009022D3">
        <w:rPr>
          <w:lang w:val="fr-CH"/>
        </w:rPr>
        <w:t>.</w:t>
      </w:r>
    </w:p>
    <w:p w:rsidR="00D67FF4" w:rsidRPr="00DC0185" w:rsidRDefault="00D67FF4" w:rsidP="009022D3">
      <w:pPr>
        <w:pStyle w:val="enumlev1"/>
        <w:rPr>
          <w:lang w:val="fr-CH"/>
        </w:rPr>
      </w:pPr>
      <w:r w:rsidRPr="00DC0185">
        <w:rPr>
          <w:lang w:val="fr-CH"/>
        </w:rPr>
        <w:t>•</w:t>
      </w:r>
      <w:r w:rsidRPr="00DC0185">
        <w:rPr>
          <w:lang w:val="fr-CH"/>
        </w:rPr>
        <w:tab/>
      </w:r>
      <w:r w:rsidR="00DC0185" w:rsidRPr="00BB1E5A">
        <w:rPr>
          <w:lang w:val="fr-CH"/>
        </w:rPr>
        <w:t>Elaboration, mise à jour et amélioration des Recommandations</w:t>
      </w:r>
      <w:r w:rsidR="009022D3">
        <w:rPr>
          <w:lang w:val="fr-CH"/>
        </w:rPr>
        <w:t>.</w:t>
      </w:r>
    </w:p>
    <w:p w:rsidR="00D67FF4" w:rsidRPr="00DC0185" w:rsidRDefault="00D67FF4" w:rsidP="009022D3">
      <w:pPr>
        <w:pStyle w:val="enumlev1"/>
        <w:rPr>
          <w:lang w:val="fr-CH"/>
        </w:rPr>
      </w:pPr>
      <w:r w:rsidRPr="00DC0185">
        <w:rPr>
          <w:lang w:val="fr-CH"/>
        </w:rPr>
        <w:t>•</w:t>
      </w:r>
      <w:r w:rsidRPr="00DC0185">
        <w:rPr>
          <w:lang w:val="fr-CH"/>
        </w:rPr>
        <w:tab/>
      </w:r>
      <w:r w:rsidR="009022D3">
        <w:rPr>
          <w:lang w:val="fr-CH"/>
        </w:rPr>
        <w:t>E</w:t>
      </w:r>
      <w:r w:rsidR="00DC0185" w:rsidRPr="00DC0185">
        <w:rPr>
          <w:lang w:val="fr-CH"/>
        </w:rPr>
        <w:t>laboration</w:t>
      </w:r>
      <w:r w:rsidR="009022D3">
        <w:rPr>
          <w:lang w:val="fr-CH"/>
        </w:rPr>
        <w:t xml:space="preserve"> au sein de l'UIT-T</w:t>
      </w:r>
      <w:r w:rsidR="00DC0185" w:rsidRPr="00DC0185">
        <w:rPr>
          <w:lang w:val="fr-CH"/>
        </w:rPr>
        <w:t xml:space="preserve"> en collaboration avec les responsables des </w:t>
      </w:r>
      <w:r w:rsidR="009022D3">
        <w:rPr>
          <w:lang w:val="fr-CH"/>
        </w:rPr>
        <w:t>autres Questions confiées à la CE 20</w:t>
      </w:r>
      <w:r w:rsidR="00DC0185" w:rsidRPr="00DC0185">
        <w:rPr>
          <w:lang w:val="fr-CH"/>
        </w:rPr>
        <w:t xml:space="preserve"> de cadres et de feuilles de route </w:t>
      </w:r>
      <w:r w:rsidR="00DC0185">
        <w:rPr>
          <w:lang w:val="fr-CH"/>
        </w:rPr>
        <w:t>pour le développement unifié et coordonné de l</w:t>
      </w:r>
      <w:r w:rsidR="00880210">
        <w:rPr>
          <w:lang w:val="fr-CH"/>
        </w:rPr>
        <w:t>'</w:t>
      </w:r>
      <w:r w:rsidR="00DC0185">
        <w:rPr>
          <w:lang w:val="fr-CH"/>
        </w:rPr>
        <w:t>Internet des objets</w:t>
      </w:r>
      <w:r w:rsidR="009022D3">
        <w:rPr>
          <w:lang w:val="fr-CH"/>
        </w:rPr>
        <w:t xml:space="preserve"> (</w:t>
      </w:r>
      <w:proofErr w:type="spellStart"/>
      <w:r w:rsidR="009022D3">
        <w:rPr>
          <w:lang w:val="fr-CH"/>
        </w:rPr>
        <w:t>IoT</w:t>
      </w:r>
      <w:proofErr w:type="spellEnd"/>
      <w:r w:rsidR="009022D3">
        <w:rPr>
          <w:lang w:val="fr-CH"/>
        </w:rPr>
        <w:t>)</w:t>
      </w:r>
      <w:r w:rsidR="00DC0185">
        <w:rPr>
          <w:lang w:val="fr-CH"/>
        </w:rPr>
        <w:t xml:space="preserve">, y compris les communications </w:t>
      </w:r>
      <w:r w:rsidRPr="00DC0185">
        <w:rPr>
          <w:lang w:val="fr-CH"/>
        </w:rPr>
        <w:t xml:space="preserve">M2M </w:t>
      </w:r>
      <w:r w:rsidR="00DC0185">
        <w:rPr>
          <w:lang w:val="fr-CH"/>
        </w:rPr>
        <w:t>et les réseaux de capteurs ubiquitaires</w:t>
      </w:r>
      <w:r w:rsidR="009022D3">
        <w:rPr>
          <w:lang w:val="fr-CH"/>
        </w:rPr>
        <w:t>.</w:t>
      </w:r>
    </w:p>
    <w:p w:rsidR="00D67FF4" w:rsidRPr="00F86BB2" w:rsidRDefault="00D67FF4" w:rsidP="009022D3">
      <w:pPr>
        <w:pStyle w:val="enumlev1"/>
        <w:rPr>
          <w:lang w:val="fr-CH"/>
        </w:rPr>
      </w:pPr>
      <w:r w:rsidRPr="00F86BB2">
        <w:rPr>
          <w:lang w:val="fr-CH"/>
        </w:rPr>
        <w:t>•</w:t>
      </w:r>
      <w:r w:rsidRPr="00F86BB2">
        <w:rPr>
          <w:lang w:val="fr-CH"/>
        </w:rPr>
        <w:tab/>
      </w:r>
      <w:r w:rsidR="009022D3">
        <w:rPr>
          <w:lang w:val="fr-CH"/>
        </w:rPr>
        <w:t xml:space="preserve">Liens de </w:t>
      </w:r>
      <w:r w:rsidR="00DC0185" w:rsidRPr="00F86BB2">
        <w:rPr>
          <w:lang w:val="fr-CH"/>
        </w:rPr>
        <w:t>coopération étroit</w:t>
      </w:r>
      <w:r w:rsidR="009022D3">
        <w:rPr>
          <w:lang w:val="fr-CH"/>
        </w:rPr>
        <w:t>s</w:t>
      </w:r>
      <w:r w:rsidR="00DC0185" w:rsidRPr="00F86BB2">
        <w:rPr>
          <w:lang w:val="fr-CH"/>
        </w:rPr>
        <w:t xml:space="preserve"> avec les commissions d</w:t>
      </w:r>
      <w:r w:rsidR="00880210">
        <w:rPr>
          <w:lang w:val="fr-CH"/>
        </w:rPr>
        <w:t>'</w:t>
      </w:r>
      <w:r w:rsidR="00DC0185" w:rsidRPr="00F86BB2">
        <w:rPr>
          <w:lang w:val="fr-CH"/>
        </w:rPr>
        <w:t>études de l</w:t>
      </w:r>
      <w:r w:rsidR="00880210">
        <w:rPr>
          <w:lang w:val="fr-CH"/>
        </w:rPr>
        <w:t>'</w:t>
      </w:r>
      <w:r w:rsidR="00DC0185" w:rsidRPr="00F86BB2">
        <w:rPr>
          <w:lang w:val="fr-CH"/>
        </w:rPr>
        <w:t>UIT</w:t>
      </w:r>
      <w:r w:rsidR="009022D3">
        <w:rPr>
          <w:lang w:val="fr-CH"/>
        </w:rPr>
        <w:noBreakHyphen/>
      </w:r>
      <w:r w:rsidR="00DC0185" w:rsidRPr="00F86BB2">
        <w:rPr>
          <w:lang w:val="fr-CH"/>
        </w:rPr>
        <w:t>D et de l</w:t>
      </w:r>
      <w:r w:rsidR="00880210">
        <w:rPr>
          <w:lang w:val="fr-CH"/>
        </w:rPr>
        <w:t>'</w:t>
      </w:r>
      <w:r w:rsidR="00DC0185" w:rsidRPr="00F86BB2">
        <w:rPr>
          <w:lang w:val="fr-CH"/>
        </w:rPr>
        <w:t>UIT</w:t>
      </w:r>
      <w:r w:rsidR="009022D3">
        <w:rPr>
          <w:lang w:val="fr-CH"/>
        </w:rPr>
        <w:noBreakHyphen/>
      </w:r>
      <w:r w:rsidR="00DC0185" w:rsidRPr="00F86BB2">
        <w:rPr>
          <w:lang w:val="fr-CH"/>
        </w:rPr>
        <w:t>R</w:t>
      </w:r>
      <w:r w:rsidR="00F86BB2">
        <w:rPr>
          <w:lang w:val="fr-CH"/>
        </w:rPr>
        <w:t>, avec d</w:t>
      </w:r>
      <w:r w:rsidR="00880210">
        <w:rPr>
          <w:lang w:val="fr-CH"/>
        </w:rPr>
        <w:t>'</w:t>
      </w:r>
      <w:r w:rsidR="00F86BB2">
        <w:rPr>
          <w:lang w:val="fr-CH"/>
        </w:rPr>
        <w:t xml:space="preserve">autres organismes de normalisation au niveau régional ou international, avec les établissements universitaires et les forums </w:t>
      </w:r>
      <w:r w:rsidR="009022D3">
        <w:rPr>
          <w:lang w:val="fr-CH"/>
        </w:rPr>
        <w:t>du secteur privé.</w:t>
      </w:r>
    </w:p>
    <w:p w:rsidR="00D67FF4" w:rsidRPr="00F86BB2" w:rsidRDefault="00D67FF4" w:rsidP="009022D3">
      <w:pPr>
        <w:pStyle w:val="enumlev1"/>
        <w:rPr>
          <w:lang w:val="fr-CH"/>
        </w:rPr>
      </w:pPr>
      <w:r w:rsidRPr="00F86BB2">
        <w:rPr>
          <w:lang w:val="fr-CH"/>
        </w:rPr>
        <w:t>•</w:t>
      </w:r>
      <w:r w:rsidRPr="00F86BB2">
        <w:rPr>
          <w:lang w:val="fr-CH"/>
        </w:rPr>
        <w:tab/>
      </w:r>
      <w:r w:rsidR="009022D3">
        <w:rPr>
          <w:lang w:val="fr-CH"/>
        </w:rPr>
        <w:t>E</w:t>
      </w:r>
      <w:r w:rsidR="00F86BB2" w:rsidRPr="00F86BB2">
        <w:rPr>
          <w:lang w:val="fr-CH"/>
        </w:rPr>
        <w:t>laboration d</w:t>
      </w:r>
      <w:r w:rsidR="00880210">
        <w:rPr>
          <w:lang w:val="fr-CH"/>
        </w:rPr>
        <w:t>'</w:t>
      </w:r>
      <w:r w:rsidR="00F86BB2" w:rsidRPr="00F86BB2">
        <w:rPr>
          <w:lang w:val="fr-CH"/>
        </w:rPr>
        <w:t xml:space="preserve">une base de données mondiale </w:t>
      </w:r>
      <w:r w:rsidR="009022D3">
        <w:rPr>
          <w:lang w:val="fr-CH"/>
        </w:rPr>
        <w:t xml:space="preserve">regroupant </w:t>
      </w:r>
      <w:r w:rsidR="00F86BB2" w:rsidRPr="00F86BB2">
        <w:rPr>
          <w:lang w:val="fr-CH"/>
        </w:rPr>
        <w:t>les normes relatives à l</w:t>
      </w:r>
      <w:r w:rsidR="00880210">
        <w:rPr>
          <w:lang w:val="fr-CH"/>
        </w:rPr>
        <w:t>'</w:t>
      </w:r>
      <w:r w:rsidR="00F86BB2" w:rsidRPr="00F86BB2">
        <w:rPr>
          <w:lang w:val="fr-CH"/>
        </w:rPr>
        <w:t xml:space="preserve">Internet des objets </w:t>
      </w:r>
      <w:r w:rsidR="00F86BB2">
        <w:rPr>
          <w:lang w:val="fr-CH"/>
        </w:rPr>
        <w:t>et aux villes et communautés intelligentes bas</w:t>
      </w:r>
      <w:r w:rsidR="009022D3">
        <w:rPr>
          <w:lang w:val="fr-CH"/>
        </w:rPr>
        <w:t>é</w:t>
      </w:r>
      <w:r w:rsidR="00F86BB2">
        <w:rPr>
          <w:lang w:val="fr-CH"/>
        </w:rPr>
        <w:t>e</w:t>
      </w:r>
      <w:r w:rsidR="009022D3">
        <w:rPr>
          <w:lang w:val="fr-CH"/>
        </w:rPr>
        <w:t>s</w:t>
      </w:r>
      <w:r w:rsidR="00F86BB2">
        <w:rPr>
          <w:lang w:val="fr-CH"/>
        </w:rPr>
        <w:t xml:space="preserve"> </w:t>
      </w:r>
      <w:r w:rsidR="009022D3">
        <w:rPr>
          <w:lang w:val="fr-CH"/>
        </w:rPr>
        <w:t>sur l</w:t>
      </w:r>
      <w:r w:rsidR="00F86BB2">
        <w:rPr>
          <w:lang w:val="fr-CH"/>
        </w:rPr>
        <w:t xml:space="preserve">es informations recueillies </w:t>
      </w:r>
      <w:r w:rsidR="007B51FB">
        <w:rPr>
          <w:lang w:val="fr-CH"/>
        </w:rPr>
        <w:t>dans le cadre de la feuille de route sur l</w:t>
      </w:r>
      <w:r w:rsidR="00880210">
        <w:rPr>
          <w:lang w:val="fr-CH"/>
        </w:rPr>
        <w:t>'</w:t>
      </w:r>
      <w:r w:rsidR="007B51FB">
        <w:rPr>
          <w:lang w:val="fr-CH"/>
        </w:rPr>
        <w:t>Internet des objets élaboré</w:t>
      </w:r>
      <w:r w:rsidR="009022D3">
        <w:rPr>
          <w:lang w:val="fr-CH"/>
        </w:rPr>
        <w:t>e</w:t>
      </w:r>
      <w:r w:rsidR="007B51FB">
        <w:rPr>
          <w:lang w:val="fr-CH"/>
        </w:rPr>
        <w:t xml:space="preserve"> par la </w:t>
      </w:r>
      <w:r w:rsidRPr="00F86BB2">
        <w:rPr>
          <w:lang w:val="fr-CH"/>
        </w:rPr>
        <w:t>JCA-IoT</w:t>
      </w:r>
      <w:r w:rsidR="009022D3">
        <w:rPr>
          <w:lang w:val="fr-CH"/>
        </w:rPr>
        <w:t>.</w:t>
      </w:r>
    </w:p>
    <w:p w:rsidR="00D67FF4" w:rsidRPr="007B51FB" w:rsidRDefault="00D67FF4" w:rsidP="009022D3">
      <w:pPr>
        <w:pStyle w:val="enumlev1"/>
        <w:rPr>
          <w:lang w:val="fr-CH"/>
        </w:rPr>
      </w:pPr>
      <w:r w:rsidRPr="007B51FB">
        <w:rPr>
          <w:lang w:val="fr-CH"/>
        </w:rPr>
        <w:t>•</w:t>
      </w:r>
      <w:r w:rsidRPr="007B51FB">
        <w:rPr>
          <w:lang w:val="fr-CH"/>
        </w:rPr>
        <w:tab/>
      </w:r>
      <w:r w:rsidR="007B51FB" w:rsidRPr="007B51FB">
        <w:rPr>
          <w:lang w:val="fr-CH"/>
        </w:rPr>
        <w:t>Tenue à jour des Recommandations UIT</w:t>
      </w:r>
      <w:r w:rsidR="009022D3">
        <w:rPr>
          <w:lang w:val="fr-CH"/>
        </w:rPr>
        <w:noBreakHyphen/>
      </w:r>
      <w:r w:rsidR="007B51FB" w:rsidRPr="007B51FB">
        <w:rPr>
          <w:lang w:val="fr-CH"/>
        </w:rPr>
        <w:t xml:space="preserve">T existantes </w:t>
      </w:r>
      <w:r w:rsidR="007B51FB">
        <w:rPr>
          <w:lang w:val="fr-CH"/>
        </w:rPr>
        <w:t>et futures relatives à l</w:t>
      </w:r>
      <w:r w:rsidR="00880210">
        <w:rPr>
          <w:lang w:val="fr-CH"/>
        </w:rPr>
        <w:t>'</w:t>
      </w:r>
      <w:r w:rsidR="007B51FB">
        <w:rPr>
          <w:lang w:val="fr-CH"/>
        </w:rPr>
        <w:t>Internet des objets et au</w:t>
      </w:r>
      <w:r w:rsidR="009022D3">
        <w:rPr>
          <w:lang w:val="fr-CH"/>
        </w:rPr>
        <w:t>x</w:t>
      </w:r>
      <w:r w:rsidR="007B51FB">
        <w:rPr>
          <w:lang w:val="fr-CH"/>
        </w:rPr>
        <w:t xml:space="preserve"> villes et communautés intelligentes</w:t>
      </w:r>
      <w:r w:rsidR="009022D3">
        <w:rPr>
          <w:lang w:val="fr-CH"/>
        </w:rPr>
        <w:t>.</w:t>
      </w:r>
    </w:p>
    <w:p w:rsidR="00D67FF4" w:rsidRPr="007B51FB" w:rsidRDefault="00D67FF4" w:rsidP="009022D3">
      <w:pPr>
        <w:pStyle w:val="enumlev1"/>
        <w:rPr>
          <w:lang w:val="fr-CH"/>
        </w:rPr>
      </w:pPr>
      <w:r w:rsidRPr="007B51FB">
        <w:rPr>
          <w:lang w:val="fr-CH"/>
        </w:rPr>
        <w:t>•</w:t>
      </w:r>
      <w:r w:rsidRPr="007B51FB">
        <w:rPr>
          <w:lang w:val="fr-CH"/>
        </w:rPr>
        <w:tab/>
      </w:r>
      <w:r w:rsidR="009022D3">
        <w:rPr>
          <w:lang w:val="fr-CH"/>
        </w:rPr>
        <w:t>E</w:t>
      </w:r>
      <w:r w:rsidR="007B51FB" w:rsidRPr="007B51FB">
        <w:rPr>
          <w:lang w:val="fr-CH"/>
        </w:rPr>
        <w:t>laboration de lignes directrices, de méthodes et de bonnes pratiques relatives à l</w:t>
      </w:r>
      <w:r w:rsidR="00880210">
        <w:rPr>
          <w:lang w:val="fr-CH"/>
        </w:rPr>
        <w:t>'</w:t>
      </w:r>
      <w:r w:rsidR="007B51FB" w:rsidRPr="007B51FB">
        <w:rPr>
          <w:lang w:val="fr-CH"/>
        </w:rPr>
        <w:t xml:space="preserve">Internet des objets </w:t>
      </w:r>
      <w:r w:rsidR="007B51FB">
        <w:rPr>
          <w:lang w:val="fr-CH"/>
        </w:rPr>
        <w:t>et aux villes et communautés intelligentes afin d</w:t>
      </w:r>
      <w:r w:rsidR="00880210">
        <w:rPr>
          <w:lang w:val="fr-CH"/>
        </w:rPr>
        <w:t>'</w:t>
      </w:r>
      <w:r w:rsidR="007B51FB">
        <w:rPr>
          <w:lang w:val="fr-CH"/>
        </w:rPr>
        <w:t>aider les pays en développement à réduire l</w:t>
      </w:r>
      <w:r w:rsidR="009022D3">
        <w:rPr>
          <w:lang w:val="fr-CH"/>
        </w:rPr>
        <w:t xml:space="preserve">a fracture </w:t>
      </w:r>
      <w:r w:rsidR="007B51FB">
        <w:rPr>
          <w:lang w:val="fr-CH"/>
        </w:rPr>
        <w:t>numérique dans ce domaine</w:t>
      </w:r>
      <w:r w:rsidR="009022D3">
        <w:rPr>
          <w:lang w:val="fr-CH"/>
        </w:rPr>
        <w:t>.</w:t>
      </w:r>
    </w:p>
    <w:p w:rsidR="00D67FF4" w:rsidRPr="007B51FB" w:rsidRDefault="00D67FF4" w:rsidP="009022D3">
      <w:pPr>
        <w:pStyle w:val="enumlev1"/>
        <w:rPr>
          <w:lang w:val="fr-CH"/>
        </w:rPr>
      </w:pPr>
      <w:r w:rsidRPr="007B51FB">
        <w:rPr>
          <w:lang w:val="fr-CH"/>
        </w:rPr>
        <w:t>•</w:t>
      </w:r>
      <w:r w:rsidRPr="007B51FB">
        <w:rPr>
          <w:lang w:val="fr-CH"/>
        </w:rPr>
        <w:tab/>
      </w:r>
      <w:r w:rsidR="007B51FB">
        <w:rPr>
          <w:lang w:val="fr-CH"/>
        </w:rPr>
        <w:t>E</w:t>
      </w:r>
      <w:r w:rsidR="007B51FB" w:rsidRPr="007B51FB">
        <w:rPr>
          <w:lang w:val="fr-CH"/>
        </w:rPr>
        <w:t>laboration d</w:t>
      </w:r>
      <w:r w:rsidR="00880210">
        <w:rPr>
          <w:lang w:val="fr-CH"/>
        </w:rPr>
        <w:t>'</w:t>
      </w:r>
      <w:r w:rsidR="007B51FB" w:rsidRPr="007B51FB">
        <w:rPr>
          <w:lang w:val="fr-CH"/>
        </w:rPr>
        <w:t>un répertoire mondial sur l</w:t>
      </w:r>
      <w:r w:rsidR="00880210">
        <w:rPr>
          <w:lang w:val="fr-CH"/>
        </w:rPr>
        <w:t>'</w:t>
      </w:r>
      <w:r w:rsidR="007B51FB" w:rsidRPr="007B51FB">
        <w:rPr>
          <w:lang w:val="fr-CH"/>
        </w:rPr>
        <w:t xml:space="preserve">Internet des objets et les villes et communautés intelligentes afin de </w:t>
      </w:r>
      <w:r w:rsidR="009022D3">
        <w:rPr>
          <w:lang w:val="fr-CH"/>
        </w:rPr>
        <w:t xml:space="preserve">mieux faire connaître </w:t>
      </w:r>
      <w:r w:rsidR="007B51FB">
        <w:rPr>
          <w:lang w:val="fr-CH"/>
        </w:rPr>
        <w:t>les résultats des travaux et les activités de la CE 20 et établissement d</w:t>
      </w:r>
      <w:r w:rsidR="00880210">
        <w:rPr>
          <w:lang w:val="fr-CH"/>
        </w:rPr>
        <w:t>'</w:t>
      </w:r>
      <w:r w:rsidR="007B51FB">
        <w:rPr>
          <w:lang w:val="fr-CH"/>
        </w:rPr>
        <w:t>une liste des rapports et des liens d</w:t>
      </w:r>
      <w:r w:rsidR="009022D3">
        <w:rPr>
          <w:lang w:val="fr-CH"/>
        </w:rPr>
        <w:t xml:space="preserve">es </w:t>
      </w:r>
      <w:r w:rsidR="007B51FB">
        <w:rPr>
          <w:lang w:val="fr-CH"/>
        </w:rPr>
        <w:t>organisations extérieures s</w:t>
      </w:r>
      <w:r w:rsidR="00880210">
        <w:rPr>
          <w:lang w:val="fr-CH"/>
        </w:rPr>
        <w:t>'</w:t>
      </w:r>
      <w:r w:rsidR="007B51FB">
        <w:rPr>
          <w:lang w:val="fr-CH"/>
        </w:rPr>
        <w:t>occupant de ces questions</w:t>
      </w:r>
      <w:r w:rsidR="009022D3">
        <w:rPr>
          <w:lang w:val="fr-CH"/>
        </w:rPr>
        <w:t>.</w:t>
      </w:r>
    </w:p>
    <w:p w:rsidR="00D67FF4" w:rsidRPr="007B51FB" w:rsidRDefault="00D67FF4" w:rsidP="009022D3">
      <w:pPr>
        <w:pStyle w:val="enumlev1"/>
        <w:rPr>
          <w:lang w:val="fr-CH"/>
        </w:rPr>
      </w:pPr>
      <w:r w:rsidRPr="007B51FB">
        <w:rPr>
          <w:lang w:val="fr-CH"/>
        </w:rPr>
        <w:t>•</w:t>
      </w:r>
      <w:r w:rsidRPr="007B51FB">
        <w:rPr>
          <w:lang w:val="fr-CH"/>
        </w:rPr>
        <w:tab/>
      </w:r>
      <w:r w:rsidR="007B51FB" w:rsidRPr="007B51FB">
        <w:rPr>
          <w:lang w:val="fr-CH"/>
        </w:rPr>
        <w:t>Harmonisation de la terminologie au sein de l</w:t>
      </w:r>
      <w:r w:rsidR="00880210">
        <w:rPr>
          <w:lang w:val="fr-CH"/>
        </w:rPr>
        <w:t>'</w:t>
      </w:r>
      <w:r w:rsidR="007B51FB" w:rsidRPr="007B51FB">
        <w:rPr>
          <w:lang w:val="fr-CH"/>
        </w:rPr>
        <w:t xml:space="preserve">UIT et des </w:t>
      </w:r>
      <w:r w:rsidR="007B51FB">
        <w:rPr>
          <w:lang w:val="fr-CH"/>
        </w:rPr>
        <w:t>organismes de normalisation concernés</w:t>
      </w:r>
      <w:r w:rsidR="009022D3">
        <w:rPr>
          <w:lang w:val="fr-CH"/>
        </w:rPr>
        <w:t>.</w:t>
      </w:r>
    </w:p>
    <w:p w:rsidR="00D67FF4" w:rsidRPr="007B51FB" w:rsidRDefault="00D67FF4" w:rsidP="009022D3">
      <w:pPr>
        <w:pStyle w:val="enumlev1"/>
        <w:rPr>
          <w:lang w:val="fr-CH"/>
        </w:rPr>
      </w:pPr>
      <w:r w:rsidRPr="007B51FB">
        <w:rPr>
          <w:lang w:val="fr-CH"/>
        </w:rPr>
        <w:t>•</w:t>
      </w:r>
      <w:r w:rsidRPr="007B51FB">
        <w:rPr>
          <w:lang w:val="fr-CH"/>
        </w:rPr>
        <w:tab/>
        <w:t xml:space="preserve">Identification </w:t>
      </w:r>
      <w:r w:rsidR="007B51FB" w:rsidRPr="007B51FB">
        <w:rPr>
          <w:lang w:val="fr-CH"/>
        </w:rPr>
        <w:t>des technologies émergentes et des travaux de recherche sur l</w:t>
      </w:r>
      <w:r w:rsidR="00880210">
        <w:rPr>
          <w:lang w:val="fr-CH"/>
        </w:rPr>
        <w:t>'</w:t>
      </w:r>
      <w:r w:rsidR="007B51FB" w:rsidRPr="007B51FB">
        <w:rPr>
          <w:lang w:val="fr-CH"/>
        </w:rPr>
        <w:t xml:space="preserve">Internet des objets </w:t>
      </w:r>
      <w:r w:rsidR="007B51FB">
        <w:rPr>
          <w:lang w:val="fr-CH"/>
        </w:rPr>
        <w:t>et les villes et communautés intelligentes</w:t>
      </w:r>
      <w:r w:rsidR="009022D3">
        <w:rPr>
          <w:lang w:val="fr-CH"/>
        </w:rPr>
        <w:t>.</w:t>
      </w:r>
    </w:p>
    <w:p w:rsidR="00D67FF4" w:rsidRPr="007B51FB" w:rsidRDefault="00D67FF4" w:rsidP="002A5C74">
      <w:pPr>
        <w:pStyle w:val="enumlev1"/>
        <w:rPr>
          <w:lang w:val="fr-CH"/>
        </w:rPr>
      </w:pPr>
      <w:r w:rsidRPr="007B51FB">
        <w:rPr>
          <w:lang w:val="fr-CH"/>
        </w:rPr>
        <w:t>•</w:t>
      </w:r>
      <w:r w:rsidRPr="007B51FB">
        <w:rPr>
          <w:lang w:val="fr-CH"/>
        </w:rPr>
        <w:tab/>
      </w:r>
      <w:r w:rsidR="007B51FB" w:rsidRPr="007B51FB">
        <w:rPr>
          <w:lang w:val="fr-CH"/>
        </w:rPr>
        <w:t xml:space="preserve">Liaison et coopération accrue </w:t>
      </w:r>
      <w:r w:rsidR="007B51FB">
        <w:rPr>
          <w:lang w:val="fr-CH"/>
        </w:rPr>
        <w:t>avec les établissements universitaires, les instituts de recherche</w:t>
      </w:r>
      <w:r w:rsidR="00E67978">
        <w:rPr>
          <w:lang w:val="fr-CH"/>
        </w:rPr>
        <w:t xml:space="preserve"> et les p</w:t>
      </w:r>
      <w:r w:rsidR="009022D3">
        <w:rPr>
          <w:lang w:val="fr-CH"/>
        </w:rPr>
        <w:t>romoteur</w:t>
      </w:r>
      <w:r w:rsidR="00E67978">
        <w:rPr>
          <w:lang w:val="fr-CH"/>
        </w:rPr>
        <w:t>s de l</w:t>
      </w:r>
      <w:r w:rsidR="00880210">
        <w:rPr>
          <w:lang w:val="fr-CH"/>
        </w:rPr>
        <w:t>'</w:t>
      </w:r>
      <w:r w:rsidR="00E67978">
        <w:rPr>
          <w:lang w:val="fr-CH"/>
        </w:rPr>
        <w:t>innovation en ce qui concerne l</w:t>
      </w:r>
      <w:r w:rsidR="00880210">
        <w:rPr>
          <w:lang w:val="fr-CH"/>
        </w:rPr>
        <w:t>'</w:t>
      </w:r>
      <w:r w:rsidR="00E67978">
        <w:rPr>
          <w:lang w:val="fr-CH"/>
        </w:rPr>
        <w:t>Internet des objets et les villes et communautés intelligentes</w:t>
      </w:r>
      <w:r w:rsidR="009022D3">
        <w:rPr>
          <w:lang w:val="fr-CH"/>
        </w:rPr>
        <w:t>.</w:t>
      </w:r>
    </w:p>
    <w:p w:rsidR="00D67FF4" w:rsidRPr="00E67978" w:rsidRDefault="00D67FF4" w:rsidP="009022D3">
      <w:pPr>
        <w:pStyle w:val="enumlev1"/>
        <w:rPr>
          <w:lang w:val="fr-CH"/>
        </w:rPr>
      </w:pPr>
      <w:r w:rsidRPr="00E67978">
        <w:rPr>
          <w:lang w:val="fr-CH"/>
        </w:rPr>
        <w:t>•</w:t>
      </w:r>
      <w:r w:rsidRPr="00E67978">
        <w:rPr>
          <w:lang w:val="fr-CH"/>
        </w:rPr>
        <w:tab/>
      </w:r>
      <w:r w:rsidR="00E67978" w:rsidRPr="00E67978">
        <w:rPr>
          <w:lang w:val="fr-CH"/>
        </w:rPr>
        <w:t>Liaison et coopération accrue avec d</w:t>
      </w:r>
      <w:r w:rsidR="00880210">
        <w:rPr>
          <w:lang w:val="fr-CH"/>
        </w:rPr>
        <w:t>'</w:t>
      </w:r>
      <w:r w:rsidR="00E67978" w:rsidRPr="00E67978">
        <w:rPr>
          <w:lang w:val="fr-CH"/>
        </w:rPr>
        <w:t xml:space="preserve">autres organismes de normalisation et forums </w:t>
      </w:r>
      <w:r w:rsidR="009022D3">
        <w:rPr>
          <w:lang w:val="fr-CH"/>
        </w:rPr>
        <w:t>du secteur privé,</w:t>
      </w:r>
      <w:r w:rsidR="00E67978" w:rsidRPr="00E67978">
        <w:rPr>
          <w:lang w:val="fr-CH"/>
        </w:rPr>
        <w:t xml:space="preserve"> y compris </w:t>
      </w:r>
      <w:r w:rsidR="00E67978">
        <w:rPr>
          <w:lang w:val="fr-CH"/>
        </w:rPr>
        <w:t>les petites et moyennes entreprises (PME)</w:t>
      </w:r>
      <w:r w:rsidR="002A5C74">
        <w:rPr>
          <w:lang w:val="fr-CH"/>
        </w:rPr>
        <w:t>,</w:t>
      </w:r>
      <w:r w:rsidR="00E67978">
        <w:rPr>
          <w:lang w:val="fr-CH"/>
        </w:rPr>
        <w:t xml:space="preserve"> en ce qui concerne l</w:t>
      </w:r>
      <w:r w:rsidR="00880210">
        <w:rPr>
          <w:lang w:val="fr-CH"/>
        </w:rPr>
        <w:t>'</w:t>
      </w:r>
      <w:r w:rsidR="00E67978">
        <w:rPr>
          <w:lang w:val="fr-CH"/>
        </w:rPr>
        <w:t>Internet des objets et les villes et communautés intelligentes</w:t>
      </w:r>
      <w:r w:rsidR="009022D3">
        <w:rPr>
          <w:lang w:val="fr-CH"/>
        </w:rPr>
        <w:t>.</w:t>
      </w:r>
    </w:p>
    <w:p w:rsidR="00BB1E5A" w:rsidRPr="00E67978" w:rsidRDefault="00D67FF4" w:rsidP="009022D3">
      <w:pPr>
        <w:pStyle w:val="enumlev1"/>
        <w:keepNext/>
        <w:keepLines/>
        <w:rPr>
          <w:lang w:val="fr-CH"/>
        </w:rPr>
      </w:pPr>
      <w:r w:rsidRPr="00E67978">
        <w:rPr>
          <w:lang w:val="fr-CH"/>
        </w:rPr>
        <w:lastRenderedPageBreak/>
        <w:t>•</w:t>
      </w:r>
      <w:r w:rsidRPr="00E67978">
        <w:rPr>
          <w:lang w:val="fr-CH"/>
        </w:rPr>
        <w:tab/>
      </w:r>
      <w:r w:rsidR="009022D3">
        <w:rPr>
          <w:lang w:val="fr-CH"/>
        </w:rPr>
        <w:t>Recense</w:t>
      </w:r>
      <w:r w:rsidR="00E67978" w:rsidRPr="00E67978">
        <w:rPr>
          <w:lang w:val="fr-CH"/>
        </w:rPr>
        <w:t>r, en coordination avec les responsables d</w:t>
      </w:r>
      <w:r w:rsidR="00880210">
        <w:rPr>
          <w:lang w:val="fr-CH"/>
        </w:rPr>
        <w:t>'</w:t>
      </w:r>
      <w:r w:rsidR="00E67978" w:rsidRPr="00E67978">
        <w:rPr>
          <w:lang w:val="fr-CH"/>
        </w:rPr>
        <w:t xml:space="preserve">autres Questions confiées à la CE 20, </w:t>
      </w:r>
      <w:r w:rsidR="009022D3">
        <w:rPr>
          <w:lang w:val="fr-CH"/>
        </w:rPr>
        <w:t>les</w:t>
      </w:r>
      <w:r w:rsidR="00E67978" w:rsidRPr="00E67978">
        <w:rPr>
          <w:lang w:val="fr-CH"/>
        </w:rPr>
        <w:t xml:space="preserve"> nouveaux domaines de travail </w:t>
      </w:r>
      <w:r w:rsidR="00E67978">
        <w:rPr>
          <w:lang w:val="fr-CH"/>
        </w:rPr>
        <w:t>se rapportant à l</w:t>
      </w:r>
      <w:r w:rsidR="00880210">
        <w:rPr>
          <w:lang w:val="fr-CH"/>
        </w:rPr>
        <w:t>'</w:t>
      </w:r>
      <w:r w:rsidR="00E67978">
        <w:rPr>
          <w:lang w:val="fr-CH"/>
        </w:rPr>
        <w:t xml:space="preserve">Internet </w:t>
      </w:r>
      <w:r w:rsidR="002A5C74">
        <w:rPr>
          <w:lang w:val="fr-CH"/>
        </w:rPr>
        <w:t xml:space="preserve">des </w:t>
      </w:r>
      <w:r w:rsidR="00E67978">
        <w:rPr>
          <w:lang w:val="fr-CH"/>
        </w:rPr>
        <w:t>objets et aux villes et communautés intelligentes et nouer des liens de coopération avec les commissions d</w:t>
      </w:r>
      <w:r w:rsidR="00880210">
        <w:rPr>
          <w:lang w:val="fr-CH"/>
        </w:rPr>
        <w:t>'</w:t>
      </w:r>
      <w:r w:rsidR="00E67978">
        <w:rPr>
          <w:lang w:val="fr-CH"/>
        </w:rPr>
        <w:t>études de l</w:t>
      </w:r>
      <w:r w:rsidR="00880210">
        <w:rPr>
          <w:lang w:val="fr-CH"/>
        </w:rPr>
        <w:t>'</w:t>
      </w:r>
      <w:r w:rsidR="00E67978">
        <w:rPr>
          <w:lang w:val="fr-CH"/>
        </w:rPr>
        <w:t>UIT</w:t>
      </w:r>
      <w:r w:rsidR="009022D3">
        <w:rPr>
          <w:lang w:val="fr-CH"/>
        </w:rPr>
        <w:noBreakHyphen/>
      </w:r>
      <w:r w:rsidR="00E67978">
        <w:rPr>
          <w:lang w:val="fr-CH"/>
        </w:rPr>
        <w:t xml:space="preserve">T </w:t>
      </w:r>
      <w:r w:rsidR="009022D3">
        <w:rPr>
          <w:lang w:val="fr-CH"/>
        </w:rPr>
        <w:t>et</w:t>
      </w:r>
      <w:r w:rsidR="00E67978">
        <w:rPr>
          <w:lang w:val="fr-CH"/>
        </w:rPr>
        <w:t xml:space="preserve"> d</w:t>
      </w:r>
      <w:r w:rsidR="00880210">
        <w:rPr>
          <w:lang w:val="fr-CH"/>
        </w:rPr>
        <w:t>'</w:t>
      </w:r>
      <w:r w:rsidR="00E67978">
        <w:rPr>
          <w:lang w:val="fr-CH"/>
        </w:rPr>
        <w:t xml:space="preserve">autres organismes de normalisation et forums </w:t>
      </w:r>
      <w:r w:rsidR="009022D3">
        <w:rPr>
          <w:lang w:val="fr-CH"/>
        </w:rPr>
        <w:t>afin d'</w:t>
      </w:r>
      <w:r w:rsidR="00E67978">
        <w:rPr>
          <w:lang w:val="fr-CH"/>
        </w:rPr>
        <w:t>engager des études sur les domaines de travail ainsi identifiés</w:t>
      </w:r>
      <w:r w:rsidRPr="00E67978">
        <w:rPr>
          <w:lang w:val="fr-CH"/>
        </w:rPr>
        <w:t>.</w:t>
      </w:r>
    </w:p>
    <w:p w:rsidR="00183C04" w:rsidRPr="00183C04" w:rsidRDefault="00183C04" w:rsidP="009022D3">
      <w:pPr>
        <w:rPr>
          <w:lang w:val="fr-CH"/>
        </w:rPr>
      </w:pPr>
      <w:r w:rsidRPr="00183C04">
        <w:rPr>
          <w:lang w:val="fr-CH"/>
        </w:rPr>
        <w:t>L'état actuel d'avancement des travaux au titre de cette Question est indiqué dans le programme de travail de la CE </w:t>
      </w:r>
      <w:r w:rsidR="00D67FF4">
        <w:rPr>
          <w:lang w:val="fr-CH"/>
        </w:rPr>
        <w:t>20</w:t>
      </w:r>
      <w:r w:rsidRPr="00183C04">
        <w:rPr>
          <w:lang w:val="fr-CH"/>
        </w:rPr>
        <w:t xml:space="preserve"> (</w:t>
      </w:r>
      <w:r w:rsidR="001D20BE">
        <w:fldChar w:fldCharType="begin"/>
      </w:r>
      <w:r w:rsidR="001D20BE" w:rsidRPr="001D20BE">
        <w:rPr>
          <w:lang w:val="fr-CH"/>
        </w:rPr>
        <w:instrText xml:space="preserve"> HYPERLINK "http://itu.int/ITU-T/work</w:instrText>
      </w:r>
      <w:r w:rsidR="001D20BE" w:rsidRPr="001D20BE">
        <w:rPr>
          <w:lang w:val="fr-CH"/>
        </w:rPr>
        <w:instrText xml:space="preserve">prog/wp_search.aspx?sg=20" </w:instrText>
      </w:r>
      <w:r w:rsidR="001D20BE">
        <w:fldChar w:fldCharType="separate"/>
      </w:r>
      <w:r w:rsidR="00D67FF4" w:rsidRPr="00D67FF4">
        <w:rPr>
          <w:color w:val="0000FF"/>
          <w:u w:val="single"/>
          <w:lang w:val="fr-CH"/>
        </w:rPr>
        <w:t>http://itu.int/ITU-T/workprog/wp_search.aspx?sg=20</w:t>
      </w:r>
      <w:r w:rsidR="001D20BE">
        <w:rPr>
          <w:color w:val="0000FF"/>
          <w:u w:val="single"/>
          <w:lang w:val="fr-CH"/>
        </w:rPr>
        <w:fldChar w:fldCharType="end"/>
      </w:r>
      <w:r w:rsidRPr="00183C04">
        <w:rPr>
          <w:lang w:val="fr-CH"/>
        </w:rPr>
        <w:t>).</w:t>
      </w:r>
    </w:p>
    <w:p w:rsidR="00183C04" w:rsidRPr="00D67FF4" w:rsidRDefault="00183C04" w:rsidP="009022D3">
      <w:pPr>
        <w:pStyle w:val="Heading3"/>
        <w:rPr>
          <w:lang w:val="fr-CH"/>
        </w:rPr>
      </w:pPr>
      <w:r w:rsidRPr="00183C04">
        <w:rPr>
          <w:lang w:val="fr-CH"/>
        </w:rPr>
        <w:t>4</w:t>
      </w:r>
      <w:r w:rsidRPr="00183C04">
        <w:rPr>
          <w:lang w:val="fr-CH"/>
        </w:rPr>
        <w:tab/>
        <w:t>Relations</w:t>
      </w:r>
    </w:p>
    <w:p w:rsidR="00183C04" w:rsidRPr="00183C04" w:rsidRDefault="00183C04" w:rsidP="009022D3">
      <w:pPr>
        <w:pStyle w:val="Headingb"/>
      </w:pPr>
      <w:r w:rsidRPr="00183C04">
        <w:t>Recommandations:</w:t>
      </w:r>
    </w:p>
    <w:p w:rsidR="00183C04" w:rsidRPr="00183C04" w:rsidRDefault="00183C04" w:rsidP="009022D3">
      <w:pPr>
        <w:rPr>
          <w:lang w:val="fr-CH"/>
        </w:rPr>
      </w:pPr>
      <w:r w:rsidRPr="00183C04">
        <w:rPr>
          <w:lang w:val="fr-CH"/>
        </w:rPr>
        <w:t>•</w:t>
      </w:r>
      <w:r w:rsidRPr="00183C04">
        <w:rPr>
          <w:lang w:val="fr-CH"/>
        </w:rPr>
        <w:tab/>
      </w:r>
      <w:r w:rsidR="00D67FF4" w:rsidRPr="00491BD7">
        <w:rPr>
          <w:lang w:val="fr-CH"/>
        </w:rPr>
        <w:t>Y.4050/Y.2069</w:t>
      </w:r>
    </w:p>
    <w:p w:rsidR="00183C04" w:rsidRPr="00183C04" w:rsidRDefault="00183C04" w:rsidP="009022D3">
      <w:pPr>
        <w:pStyle w:val="Headingb"/>
      </w:pPr>
      <w:r w:rsidRPr="00183C04">
        <w:t>Questions:</w:t>
      </w:r>
    </w:p>
    <w:p w:rsidR="00183C04" w:rsidRPr="00491BD7" w:rsidRDefault="00183C04" w:rsidP="009022D3">
      <w:pPr>
        <w:rPr>
          <w:lang w:val="fr-CH"/>
        </w:rPr>
      </w:pPr>
      <w:r w:rsidRPr="00491BD7">
        <w:rPr>
          <w:lang w:val="fr-CH"/>
        </w:rPr>
        <w:t>•</w:t>
      </w:r>
      <w:r w:rsidRPr="00491BD7">
        <w:rPr>
          <w:lang w:val="fr-CH"/>
        </w:rPr>
        <w:tab/>
      </w:r>
      <w:r w:rsidR="00D67FF4" w:rsidRPr="00491BD7">
        <w:rPr>
          <w:lang w:val="fr-CH"/>
        </w:rPr>
        <w:t>B/20, C/20, D/20, E/20 et F/20</w:t>
      </w:r>
    </w:p>
    <w:p w:rsidR="00183C04" w:rsidRPr="00183C04" w:rsidRDefault="00183C04" w:rsidP="009022D3">
      <w:pPr>
        <w:pStyle w:val="Headingb"/>
      </w:pPr>
      <w:r w:rsidRPr="00183C04">
        <w:t>Commissions d'études:</w:t>
      </w:r>
    </w:p>
    <w:p w:rsidR="00D67FF4" w:rsidRPr="00E67978" w:rsidRDefault="00183C04" w:rsidP="009022D3">
      <w:pPr>
        <w:ind w:left="1134" w:hanging="1134"/>
        <w:rPr>
          <w:lang w:val="fr-CH"/>
        </w:rPr>
      </w:pPr>
      <w:r w:rsidRPr="00E67978">
        <w:rPr>
          <w:lang w:val="fr-CH"/>
        </w:rPr>
        <w:t>•</w:t>
      </w:r>
      <w:r w:rsidRPr="00E67978">
        <w:rPr>
          <w:lang w:val="fr-CH"/>
        </w:rPr>
        <w:tab/>
      </w:r>
      <w:r w:rsidR="00E67978" w:rsidRPr="00E67978">
        <w:rPr>
          <w:lang w:val="fr-CH"/>
        </w:rPr>
        <w:t>Commissions d</w:t>
      </w:r>
      <w:r w:rsidR="00880210">
        <w:rPr>
          <w:lang w:val="fr-CH"/>
        </w:rPr>
        <w:t>'</w:t>
      </w:r>
      <w:r w:rsidR="00E67978" w:rsidRPr="00E67978">
        <w:rPr>
          <w:lang w:val="fr-CH"/>
        </w:rPr>
        <w:t>études de l</w:t>
      </w:r>
      <w:r w:rsidR="00880210">
        <w:rPr>
          <w:lang w:val="fr-CH"/>
        </w:rPr>
        <w:t>'</w:t>
      </w:r>
      <w:r w:rsidR="00E67978" w:rsidRPr="00E67978">
        <w:rPr>
          <w:lang w:val="fr-CH"/>
        </w:rPr>
        <w:t>UIT</w:t>
      </w:r>
      <w:r w:rsidR="009022D3">
        <w:rPr>
          <w:lang w:val="fr-CH"/>
        </w:rPr>
        <w:noBreakHyphen/>
      </w:r>
      <w:r w:rsidR="00E67978" w:rsidRPr="00E67978">
        <w:rPr>
          <w:lang w:val="fr-CH"/>
        </w:rPr>
        <w:t xml:space="preserve">T </w:t>
      </w:r>
      <w:r w:rsidR="00D67FF4" w:rsidRPr="00E67978">
        <w:rPr>
          <w:lang w:val="fr-CH"/>
        </w:rPr>
        <w:t>(</w:t>
      </w:r>
      <w:r w:rsidR="00E67978" w:rsidRPr="00E67978">
        <w:rPr>
          <w:lang w:val="fr-CH"/>
        </w:rPr>
        <w:t>par exemple compte tenu</w:t>
      </w:r>
      <w:r w:rsidR="00E67978">
        <w:rPr>
          <w:lang w:val="fr-CH"/>
        </w:rPr>
        <w:t xml:space="preserve"> de leur rôle en tant que commissions d</w:t>
      </w:r>
      <w:r w:rsidR="00880210">
        <w:rPr>
          <w:lang w:val="fr-CH"/>
        </w:rPr>
        <w:t>'</w:t>
      </w:r>
      <w:r w:rsidR="00E67978">
        <w:rPr>
          <w:lang w:val="fr-CH"/>
        </w:rPr>
        <w:t>études directrices)</w:t>
      </w:r>
      <w:r w:rsidR="002A5C74">
        <w:rPr>
          <w:lang w:val="fr-CH"/>
        </w:rPr>
        <w:t>,</w:t>
      </w:r>
      <w:r w:rsidR="00E67978">
        <w:rPr>
          <w:lang w:val="fr-CH"/>
        </w:rPr>
        <w:t xml:space="preserve"> commissions d</w:t>
      </w:r>
      <w:r w:rsidR="00880210">
        <w:rPr>
          <w:lang w:val="fr-CH"/>
        </w:rPr>
        <w:t>'</w:t>
      </w:r>
      <w:r w:rsidR="00E67978">
        <w:rPr>
          <w:lang w:val="fr-CH"/>
        </w:rPr>
        <w:t>études de l</w:t>
      </w:r>
      <w:r w:rsidR="00880210">
        <w:rPr>
          <w:lang w:val="fr-CH"/>
        </w:rPr>
        <w:t>'</w:t>
      </w:r>
      <w:r w:rsidR="00E67978">
        <w:rPr>
          <w:lang w:val="fr-CH"/>
        </w:rPr>
        <w:t>UIT</w:t>
      </w:r>
      <w:r w:rsidR="009022D3">
        <w:rPr>
          <w:lang w:val="fr-CH"/>
        </w:rPr>
        <w:noBreakHyphen/>
      </w:r>
      <w:r w:rsidR="00E67978">
        <w:rPr>
          <w:lang w:val="fr-CH"/>
        </w:rPr>
        <w:t>D et de l</w:t>
      </w:r>
      <w:r w:rsidR="00880210">
        <w:rPr>
          <w:lang w:val="fr-CH"/>
        </w:rPr>
        <w:t>'</w:t>
      </w:r>
      <w:r w:rsidR="00E67978">
        <w:rPr>
          <w:lang w:val="fr-CH"/>
        </w:rPr>
        <w:t>UIT</w:t>
      </w:r>
      <w:r w:rsidR="009022D3">
        <w:rPr>
          <w:lang w:val="fr-CH"/>
        </w:rPr>
        <w:noBreakHyphen/>
      </w:r>
      <w:r w:rsidR="00E67978">
        <w:rPr>
          <w:lang w:val="fr-CH"/>
        </w:rPr>
        <w:t>R, le cas échéant</w:t>
      </w:r>
    </w:p>
    <w:p w:rsidR="00183C04" w:rsidRPr="00880210" w:rsidRDefault="00D67FF4" w:rsidP="009022D3">
      <w:pPr>
        <w:ind w:left="1134" w:hanging="1134"/>
        <w:rPr>
          <w:lang w:val="fr-CH"/>
        </w:rPr>
      </w:pPr>
      <w:r w:rsidRPr="00E67978">
        <w:rPr>
          <w:lang w:val="fr-CH"/>
        </w:rPr>
        <w:t>•</w:t>
      </w:r>
      <w:r w:rsidRPr="00E67978">
        <w:rPr>
          <w:lang w:val="fr-CH"/>
        </w:rPr>
        <w:tab/>
      </w:r>
      <w:r w:rsidR="00E67978" w:rsidRPr="00E67978">
        <w:rPr>
          <w:lang w:val="fr-CH"/>
        </w:rPr>
        <w:t>Les responsables de cette Question continueront de collaborer avec la CE 2 de l</w:t>
      </w:r>
      <w:r w:rsidR="00880210">
        <w:rPr>
          <w:lang w:val="fr-CH"/>
        </w:rPr>
        <w:t>'</w:t>
      </w:r>
      <w:r w:rsidR="00E67978" w:rsidRPr="00E67978">
        <w:rPr>
          <w:lang w:val="fr-CH"/>
        </w:rPr>
        <w:t>UIT</w:t>
      </w:r>
      <w:r w:rsidR="009022D3">
        <w:rPr>
          <w:lang w:val="fr-CH"/>
        </w:rPr>
        <w:noBreakHyphen/>
      </w:r>
      <w:r w:rsidR="00E67978" w:rsidRPr="00E67978">
        <w:rPr>
          <w:lang w:val="fr-CH"/>
        </w:rPr>
        <w:t xml:space="preserve">T </w:t>
      </w:r>
      <w:r w:rsidR="00E67978">
        <w:rPr>
          <w:lang w:val="fr-CH"/>
        </w:rPr>
        <w:t>sur les questions se rapportant au nommage, au numérotage, à l</w:t>
      </w:r>
      <w:r w:rsidR="00880210">
        <w:rPr>
          <w:lang w:val="fr-CH"/>
        </w:rPr>
        <w:t>'</w:t>
      </w:r>
      <w:r w:rsidR="00E67978">
        <w:rPr>
          <w:lang w:val="fr-CH"/>
        </w:rPr>
        <w:t xml:space="preserve">adressage et </w:t>
      </w:r>
      <w:r w:rsidR="009022D3">
        <w:rPr>
          <w:lang w:val="fr-CH"/>
        </w:rPr>
        <w:t xml:space="preserve">à </w:t>
      </w:r>
      <w:r w:rsidR="00E67978">
        <w:rPr>
          <w:lang w:val="fr-CH"/>
        </w:rPr>
        <w:t>l</w:t>
      </w:r>
      <w:r w:rsidR="00880210">
        <w:rPr>
          <w:lang w:val="fr-CH"/>
        </w:rPr>
        <w:t>'</w:t>
      </w:r>
      <w:r w:rsidR="00E67978">
        <w:rPr>
          <w:lang w:val="fr-CH"/>
        </w:rPr>
        <w:t>identification.</w:t>
      </w:r>
    </w:p>
    <w:p w:rsidR="00183C04" w:rsidRPr="00880210" w:rsidRDefault="00183C04" w:rsidP="009022D3">
      <w:pPr>
        <w:pStyle w:val="Headingb"/>
      </w:pPr>
      <w:r w:rsidRPr="00880210">
        <w:t>Organismes de normalisation:</w:t>
      </w:r>
    </w:p>
    <w:p w:rsidR="00183C04" w:rsidRPr="00E67978" w:rsidRDefault="00183C04" w:rsidP="009022D3">
      <w:pPr>
        <w:ind w:left="1134" w:hanging="1134"/>
        <w:rPr>
          <w:lang w:val="fr-CH"/>
        </w:rPr>
      </w:pPr>
      <w:r w:rsidRPr="00E67978">
        <w:rPr>
          <w:lang w:val="fr-CH"/>
        </w:rPr>
        <w:t>•</w:t>
      </w:r>
      <w:r w:rsidRPr="00E67978">
        <w:rPr>
          <w:lang w:val="fr-CH"/>
        </w:rPr>
        <w:tab/>
      </w:r>
      <w:r w:rsidR="00E67978" w:rsidRPr="00E67978">
        <w:rPr>
          <w:lang w:val="fr-CH"/>
        </w:rPr>
        <w:t>CEI</w:t>
      </w:r>
      <w:r w:rsidR="00D67FF4" w:rsidRPr="00E67978">
        <w:rPr>
          <w:lang w:val="fr-CH"/>
        </w:rPr>
        <w:t xml:space="preserve">, ISO </w:t>
      </w:r>
      <w:r w:rsidR="00E67978" w:rsidRPr="00E67978">
        <w:rPr>
          <w:lang w:val="fr-CH"/>
        </w:rPr>
        <w:t>et d</w:t>
      </w:r>
      <w:r w:rsidR="00880210">
        <w:rPr>
          <w:lang w:val="fr-CH"/>
        </w:rPr>
        <w:t>'</w:t>
      </w:r>
      <w:r w:rsidR="00E67978" w:rsidRPr="00E67978">
        <w:rPr>
          <w:lang w:val="fr-CH"/>
        </w:rPr>
        <w:t xml:space="preserve">autres organismes de normalisation </w:t>
      </w:r>
      <w:r w:rsidR="00E67978">
        <w:rPr>
          <w:lang w:val="fr-CH"/>
        </w:rPr>
        <w:t>concernés</w:t>
      </w:r>
      <w:r w:rsidR="00E67978" w:rsidRPr="00E67978">
        <w:rPr>
          <w:lang w:val="fr-CH"/>
        </w:rPr>
        <w:t xml:space="preserve"> ainsi que des </w:t>
      </w:r>
      <w:r w:rsidR="00E67978">
        <w:rPr>
          <w:lang w:val="fr-CH"/>
        </w:rPr>
        <w:t>forums spécialisés</w:t>
      </w:r>
      <w:r w:rsidR="009022D3">
        <w:rPr>
          <w:lang w:val="fr-CH"/>
        </w:rPr>
        <w:t xml:space="preserve"> du secteur privé</w:t>
      </w:r>
    </w:p>
    <w:p w:rsidR="009C5E21" w:rsidRPr="00E67978" w:rsidRDefault="009C5E21" w:rsidP="00880210">
      <w:pPr>
        <w:tabs>
          <w:tab w:val="clear" w:pos="1134"/>
          <w:tab w:val="clear" w:pos="1871"/>
          <w:tab w:val="clear" w:pos="2268"/>
        </w:tabs>
        <w:overflowPunct/>
        <w:autoSpaceDE/>
        <w:autoSpaceDN/>
        <w:adjustRightInd/>
        <w:spacing w:before="0"/>
        <w:textAlignment w:val="auto"/>
        <w:rPr>
          <w:lang w:val="fr-CH"/>
        </w:rPr>
      </w:pPr>
      <w:r w:rsidRPr="00E67978">
        <w:rPr>
          <w:lang w:val="fr-CH"/>
        </w:rPr>
        <w:br w:type="page"/>
      </w:r>
    </w:p>
    <w:p w:rsidR="009C5E21" w:rsidRPr="009C5E21" w:rsidRDefault="009C5E21" w:rsidP="00880210">
      <w:pPr>
        <w:pStyle w:val="QuestionNo"/>
        <w:rPr>
          <w:lang w:val="fr-CH"/>
        </w:rPr>
      </w:pPr>
      <w:r>
        <w:rPr>
          <w:lang w:val="fr-CH"/>
        </w:rPr>
        <w:lastRenderedPageBreak/>
        <w:t>Projet de Question B</w:t>
      </w:r>
      <w:r w:rsidRPr="00183C04">
        <w:rPr>
          <w:lang w:val="fr-CH"/>
        </w:rPr>
        <w:t>/</w:t>
      </w:r>
      <w:r>
        <w:rPr>
          <w:lang w:val="fr-CH"/>
        </w:rPr>
        <w:t>20</w:t>
      </w:r>
    </w:p>
    <w:p w:rsidR="009C5E21" w:rsidRDefault="009022D3" w:rsidP="002A5C74">
      <w:pPr>
        <w:pStyle w:val="Questiontitle"/>
        <w:rPr>
          <w:lang w:val="fr-CH"/>
        </w:rPr>
      </w:pPr>
      <w:r>
        <w:rPr>
          <w:lang w:val="fr-CH"/>
        </w:rPr>
        <w:t>Exigence</w:t>
      </w:r>
      <w:r w:rsidR="009C5E21" w:rsidRPr="009C5E21">
        <w:rPr>
          <w:lang w:val="fr-CH"/>
        </w:rPr>
        <w:t xml:space="preserve">s et </w:t>
      </w:r>
      <w:r>
        <w:rPr>
          <w:lang w:val="fr-CH"/>
        </w:rPr>
        <w:t>ca</w:t>
      </w:r>
      <w:r w:rsidR="009C5E21" w:rsidRPr="009C5E21">
        <w:rPr>
          <w:lang w:val="fr-CH"/>
        </w:rPr>
        <w:t xml:space="preserve">s d'utilisation </w:t>
      </w:r>
      <w:r w:rsidR="002A5C74">
        <w:rPr>
          <w:lang w:val="fr-CH"/>
        </w:rPr>
        <w:t>pour</w:t>
      </w:r>
      <w:r w:rsidR="009C5E21" w:rsidRPr="009C5E21">
        <w:rPr>
          <w:lang w:val="fr-CH"/>
        </w:rPr>
        <w:t xml:space="preserve"> </w:t>
      </w:r>
      <w:r>
        <w:rPr>
          <w:lang w:val="fr-CH"/>
        </w:rPr>
        <w:t>l'Internet des objets</w:t>
      </w:r>
    </w:p>
    <w:p w:rsidR="009C5E21" w:rsidRDefault="009C5E21" w:rsidP="00880210">
      <w:pPr>
        <w:rPr>
          <w:lang w:val="fr-CH"/>
        </w:rPr>
      </w:pPr>
      <w:r w:rsidRPr="00183C04">
        <w:rPr>
          <w:lang w:val="fr-CH"/>
        </w:rPr>
        <w:t>(Suite de la</w:t>
      </w:r>
      <w:r>
        <w:rPr>
          <w:lang w:val="fr-CH"/>
        </w:rPr>
        <w:t xml:space="preserve"> Question 2/20)</w:t>
      </w:r>
    </w:p>
    <w:p w:rsidR="009C5E21" w:rsidRDefault="009C5E21" w:rsidP="009022D3">
      <w:pPr>
        <w:pStyle w:val="Heading3"/>
        <w:rPr>
          <w:lang w:val="fr-CH"/>
        </w:rPr>
      </w:pPr>
      <w:r w:rsidRPr="00183C04">
        <w:rPr>
          <w:lang w:val="fr-CH"/>
        </w:rPr>
        <w:t>1</w:t>
      </w:r>
      <w:r w:rsidRPr="00183C04">
        <w:rPr>
          <w:lang w:val="fr-CH"/>
        </w:rPr>
        <w:tab/>
        <w:t>Motifs</w:t>
      </w:r>
    </w:p>
    <w:p w:rsidR="009C5E21" w:rsidRPr="00F75194" w:rsidRDefault="00F75194" w:rsidP="002A5C74">
      <w:pPr>
        <w:rPr>
          <w:lang w:val="fr-CH"/>
        </w:rPr>
      </w:pPr>
      <w:r w:rsidRPr="00F75194">
        <w:rPr>
          <w:color w:val="000000"/>
          <w:lang w:val="fr-CH"/>
        </w:rPr>
        <w:t xml:space="preserve">Compte tenu du nombre toujours croissant de services et d'applications, il est devenu de plus en plus nécessaire de procéder à des études sur les </w:t>
      </w:r>
      <w:r w:rsidR="009022D3">
        <w:rPr>
          <w:color w:val="000000"/>
          <w:lang w:val="fr-CH"/>
        </w:rPr>
        <w:t>exigences et les cas d'utilisation pour</w:t>
      </w:r>
      <w:r w:rsidRPr="00F75194">
        <w:rPr>
          <w:color w:val="000000"/>
          <w:lang w:val="fr-CH"/>
        </w:rPr>
        <w:t xml:space="preserve"> l'Internet des objets (</w:t>
      </w:r>
      <w:proofErr w:type="spellStart"/>
      <w:r w:rsidRPr="00F75194">
        <w:rPr>
          <w:color w:val="000000"/>
          <w:lang w:val="fr-CH"/>
        </w:rPr>
        <w:t>IoT</w:t>
      </w:r>
      <w:proofErr w:type="spellEnd"/>
      <w:r w:rsidRPr="00F75194">
        <w:rPr>
          <w:color w:val="000000"/>
          <w:lang w:val="fr-CH"/>
        </w:rPr>
        <w:t>). Les nouveaux services et les nouvelles applications</w:t>
      </w:r>
      <w:r w:rsidRPr="00F75194">
        <w:rPr>
          <w:lang w:val="fr-CH"/>
        </w:rPr>
        <w:t xml:space="preserve"> </w:t>
      </w:r>
      <w:proofErr w:type="spellStart"/>
      <w:r w:rsidRPr="00F75194">
        <w:rPr>
          <w:color w:val="000000"/>
          <w:lang w:val="fr-CH"/>
        </w:rPr>
        <w:t>IoT</w:t>
      </w:r>
      <w:proofErr w:type="spellEnd"/>
      <w:r w:rsidRPr="00F75194">
        <w:rPr>
          <w:color w:val="000000"/>
          <w:lang w:val="fr-CH"/>
        </w:rPr>
        <w:t xml:space="preserve"> imposent de plus en plus d'exigences aux réseaux</w:t>
      </w:r>
      <w:r w:rsidR="009022D3">
        <w:rPr>
          <w:color w:val="000000"/>
          <w:lang w:val="fr-CH"/>
        </w:rPr>
        <w:t xml:space="preserve"> et aux nouveaux services qui doivent être fournis. Il est impératif d'utiliser le plus possible des exigences </w:t>
      </w:r>
      <w:r w:rsidRPr="00F75194">
        <w:rPr>
          <w:color w:val="000000"/>
          <w:lang w:val="fr-CH"/>
        </w:rPr>
        <w:t>communes, afin de p</w:t>
      </w:r>
      <w:r w:rsidR="009022D3">
        <w:rPr>
          <w:color w:val="000000"/>
          <w:lang w:val="fr-CH"/>
        </w:rPr>
        <w:t xml:space="preserve">ouvoir offrir un </w:t>
      </w:r>
      <w:r w:rsidRPr="00F75194">
        <w:rPr>
          <w:color w:val="000000"/>
          <w:lang w:val="fr-CH"/>
        </w:rPr>
        <w:t xml:space="preserve">large </w:t>
      </w:r>
      <w:r w:rsidR="009022D3">
        <w:rPr>
          <w:color w:val="000000"/>
          <w:lang w:val="fr-CH"/>
        </w:rPr>
        <w:t xml:space="preserve">éventail </w:t>
      </w:r>
      <w:r w:rsidRPr="00F75194">
        <w:rPr>
          <w:color w:val="000000"/>
          <w:lang w:val="fr-CH"/>
        </w:rPr>
        <w:t xml:space="preserve">de services et d'applications </w:t>
      </w:r>
      <w:proofErr w:type="spellStart"/>
      <w:r w:rsidRPr="00F75194">
        <w:rPr>
          <w:color w:val="000000"/>
          <w:lang w:val="fr-CH"/>
        </w:rPr>
        <w:t>IoT</w:t>
      </w:r>
      <w:proofErr w:type="spellEnd"/>
      <w:r w:rsidRPr="00F75194">
        <w:rPr>
          <w:color w:val="000000"/>
          <w:lang w:val="fr-CH"/>
        </w:rPr>
        <w:t xml:space="preserve"> sur différents marchés verticaux</w:t>
      </w:r>
      <w:r w:rsidRPr="00F75194">
        <w:rPr>
          <w:lang w:val="fr-CH"/>
        </w:rPr>
        <w:t>,</w:t>
      </w:r>
      <w:r w:rsidRPr="00F75194">
        <w:rPr>
          <w:color w:val="000000"/>
          <w:lang w:val="fr-CH"/>
        </w:rPr>
        <w:t xml:space="preserve"> </w:t>
      </w:r>
      <w:r w:rsidR="009022D3">
        <w:rPr>
          <w:color w:val="000000"/>
          <w:lang w:val="fr-CH"/>
        </w:rPr>
        <w:t xml:space="preserve">dans de bonnes conditions de rentabilité, de façon simple et dans un environnement </w:t>
      </w:r>
      <w:proofErr w:type="spellStart"/>
      <w:r w:rsidR="009022D3">
        <w:rPr>
          <w:color w:val="000000"/>
          <w:lang w:val="fr-CH"/>
        </w:rPr>
        <w:t>multi</w:t>
      </w:r>
      <w:r w:rsidR="002A5C74">
        <w:rPr>
          <w:color w:val="000000"/>
          <w:lang w:val="fr-CH"/>
        </w:rPr>
        <w:t>vendeur</w:t>
      </w:r>
      <w:r w:rsidR="009022D3">
        <w:rPr>
          <w:color w:val="000000"/>
          <w:lang w:val="fr-CH"/>
        </w:rPr>
        <w:t>s</w:t>
      </w:r>
      <w:proofErr w:type="spellEnd"/>
      <w:r w:rsidR="009022D3">
        <w:rPr>
          <w:color w:val="000000"/>
          <w:lang w:val="fr-CH"/>
        </w:rPr>
        <w:t xml:space="preserve"> en utilisant </w:t>
      </w:r>
      <w:bookmarkStart w:id="4" w:name="lt_pId111"/>
      <w:r w:rsidRPr="00F75194">
        <w:rPr>
          <w:lang w:val="fr-CH"/>
        </w:rPr>
        <w:t>les infrastructures</w:t>
      </w:r>
      <w:r w:rsidRPr="00F75194">
        <w:rPr>
          <w:color w:val="000000"/>
          <w:lang w:val="fr-CH"/>
        </w:rPr>
        <w:t xml:space="preserve"> </w:t>
      </w:r>
      <w:proofErr w:type="spellStart"/>
      <w:r w:rsidR="009022D3">
        <w:rPr>
          <w:color w:val="000000"/>
          <w:lang w:val="fr-CH"/>
        </w:rPr>
        <w:t>post</w:t>
      </w:r>
      <w:r w:rsidRPr="00F75194">
        <w:rPr>
          <w:color w:val="000000"/>
          <w:lang w:val="fr-CH"/>
        </w:rPr>
        <w:t>convergence</w:t>
      </w:r>
      <w:proofErr w:type="spellEnd"/>
      <w:r w:rsidRPr="00F75194">
        <w:rPr>
          <w:lang w:val="fr-CH"/>
        </w:rPr>
        <w:t>.</w:t>
      </w:r>
      <w:bookmarkEnd w:id="4"/>
    </w:p>
    <w:p w:rsidR="00F75194" w:rsidRPr="00F75194" w:rsidRDefault="00F75194" w:rsidP="00880210">
      <w:pPr>
        <w:rPr>
          <w:lang w:val="fr-CH"/>
        </w:rPr>
      </w:pPr>
      <w:bookmarkStart w:id="5" w:name="lt_pId113"/>
      <w:r w:rsidRPr="00F75194">
        <w:rPr>
          <w:color w:val="000000"/>
          <w:lang w:val="fr-CH"/>
        </w:rPr>
        <w:t>Les nouveaux services et les nouvelles applications à étudier sont notamment:</w:t>
      </w:r>
      <w:bookmarkEnd w:id="5"/>
    </w:p>
    <w:p w:rsidR="00F75194" w:rsidRPr="00F75194" w:rsidRDefault="00F75194" w:rsidP="006F783D">
      <w:pPr>
        <w:pStyle w:val="enumlev1"/>
        <w:rPr>
          <w:lang w:val="fr-CH"/>
        </w:rPr>
      </w:pPr>
      <w:r w:rsidRPr="00F75194">
        <w:rPr>
          <w:lang w:val="fr-CH"/>
        </w:rPr>
        <w:t>•</w:t>
      </w:r>
      <w:r w:rsidRPr="00F75194">
        <w:rPr>
          <w:lang w:val="fr-CH"/>
        </w:rPr>
        <w:tab/>
      </w:r>
      <w:bookmarkStart w:id="6" w:name="lt_pId115"/>
      <w:r w:rsidRPr="00F75194">
        <w:rPr>
          <w:lang w:val="fr-CH"/>
        </w:rPr>
        <w:t xml:space="preserve">les services et applications </w:t>
      </w:r>
      <w:r w:rsidR="006F783D">
        <w:rPr>
          <w:lang w:val="fr-CH"/>
        </w:rPr>
        <w:t>de</w:t>
      </w:r>
      <w:r w:rsidRPr="00F75194">
        <w:rPr>
          <w:lang w:val="fr-CH"/>
        </w:rPr>
        <w:t xml:space="preserve"> l'Internet des objets (</w:t>
      </w:r>
      <w:proofErr w:type="spellStart"/>
      <w:r w:rsidRPr="00F75194">
        <w:rPr>
          <w:lang w:val="fr-CH"/>
        </w:rPr>
        <w:t>IoT</w:t>
      </w:r>
      <w:proofErr w:type="spellEnd"/>
      <w:r w:rsidRPr="00F75194">
        <w:rPr>
          <w:lang w:val="fr-CH"/>
        </w:rPr>
        <w:t xml:space="preserve">) </w:t>
      </w:r>
      <w:r w:rsidR="006F783D">
        <w:rPr>
          <w:lang w:val="fr-CH"/>
        </w:rPr>
        <w:t>dans</w:t>
      </w:r>
      <w:r w:rsidRPr="00F75194">
        <w:rPr>
          <w:lang w:val="fr-CH"/>
        </w:rPr>
        <w:t xml:space="preserve"> différents segments de</w:t>
      </w:r>
      <w:r w:rsidR="006F783D">
        <w:rPr>
          <w:lang w:val="fr-CH"/>
        </w:rPr>
        <w:t>s</w:t>
      </w:r>
      <w:r w:rsidRPr="00F75194">
        <w:rPr>
          <w:lang w:val="fr-CH"/>
        </w:rPr>
        <w:t xml:space="preserve"> marchés verticaux (les principaux segments de marchés recensés sont </w:t>
      </w:r>
      <w:r w:rsidR="006F783D">
        <w:rPr>
          <w:lang w:val="fr-CH"/>
        </w:rPr>
        <w:t xml:space="preserve">notamment </w:t>
      </w:r>
      <w:r w:rsidR="006F783D" w:rsidRPr="006F783D">
        <w:rPr>
          <w:lang w:val="fr-CH"/>
        </w:rPr>
        <w:t>–</w:t>
      </w:r>
      <w:r w:rsidR="006F783D">
        <w:rPr>
          <w:lang w:val="fr-CH"/>
        </w:rPr>
        <w:t xml:space="preserve"> et la liste n'est pas exhaustive </w:t>
      </w:r>
      <w:r w:rsidR="006F783D" w:rsidRPr="006F783D">
        <w:rPr>
          <w:lang w:val="fr-CH"/>
        </w:rPr>
        <w:t>–</w:t>
      </w:r>
      <w:r w:rsidR="006F783D">
        <w:rPr>
          <w:lang w:val="fr-CH"/>
        </w:rPr>
        <w:t xml:space="preserve"> la maison </w:t>
      </w:r>
      <w:r w:rsidRPr="00F75194">
        <w:rPr>
          <w:lang w:val="fr-CH"/>
        </w:rPr>
        <w:t>intelligent</w:t>
      </w:r>
      <w:r w:rsidR="006F783D">
        <w:rPr>
          <w:lang w:val="fr-CH"/>
        </w:rPr>
        <w:t>e</w:t>
      </w:r>
      <w:r w:rsidRPr="00F75194">
        <w:rPr>
          <w:lang w:val="fr-CH"/>
        </w:rPr>
        <w:t xml:space="preserve">, la </w:t>
      </w:r>
      <w:r w:rsidR="006F783D">
        <w:rPr>
          <w:lang w:val="fr-CH"/>
        </w:rPr>
        <w:t xml:space="preserve">gestion intelligente de l'eau, l'énergie intelligente, </w:t>
      </w:r>
      <w:r w:rsidRPr="00F75194">
        <w:rPr>
          <w:lang w:val="fr-CH"/>
        </w:rPr>
        <w:t>l'agriculture intelligente, les procédés de fabrication intelligents, les technologies à porter sur soi, la gestion des situations d'urgence, etc.)</w:t>
      </w:r>
      <w:bookmarkEnd w:id="6"/>
      <w:r w:rsidRPr="00F75194">
        <w:rPr>
          <w:lang w:val="fr-CH"/>
        </w:rPr>
        <w:t>.</w:t>
      </w:r>
    </w:p>
    <w:p w:rsidR="00F75194" w:rsidRPr="00F75194" w:rsidRDefault="00F75194" w:rsidP="006F783D">
      <w:pPr>
        <w:rPr>
          <w:lang w:val="fr-CH"/>
        </w:rPr>
      </w:pPr>
      <w:bookmarkStart w:id="7" w:name="lt_pId116"/>
      <w:r w:rsidRPr="00F75194">
        <w:rPr>
          <w:lang w:val="fr-CH"/>
        </w:rPr>
        <w:t xml:space="preserve">Les études porteront aussi sur les applications et les services fondés sur l'intégration des services et des applications </w:t>
      </w:r>
      <w:r w:rsidR="006F783D">
        <w:rPr>
          <w:lang w:val="fr-CH"/>
        </w:rPr>
        <w:t xml:space="preserve">susmentionnés et des </w:t>
      </w:r>
      <w:r w:rsidRPr="00F75194">
        <w:rPr>
          <w:lang w:val="fr-CH"/>
        </w:rPr>
        <w:t>technologies de l'information et de la communication</w:t>
      </w:r>
      <w:bookmarkEnd w:id="7"/>
      <w:r w:rsidR="006F783D">
        <w:rPr>
          <w:lang w:val="fr-CH"/>
        </w:rPr>
        <w:t xml:space="preserve"> (TIC) évoluées</w:t>
      </w:r>
      <w:r w:rsidRPr="00F75194">
        <w:rPr>
          <w:lang w:val="fr-CH"/>
        </w:rPr>
        <w:t>.</w:t>
      </w:r>
    </w:p>
    <w:p w:rsidR="009C5E21" w:rsidRPr="00F75194" w:rsidRDefault="00F75194" w:rsidP="006F783D">
      <w:pPr>
        <w:rPr>
          <w:lang w:val="fr-CH"/>
        </w:rPr>
      </w:pPr>
      <w:bookmarkStart w:id="8" w:name="lt_pId117"/>
      <w:r w:rsidRPr="00F75194">
        <w:rPr>
          <w:lang w:val="fr-CH"/>
        </w:rPr>
        <w:t xml:space="preserve">Les principales Recommandations </w:t>
      </w:r>
      <w:r w:rsidR="006F783D">
        <w:rPr>
          <w:lang w:val="fr-CH"/>
        </w:rPr>
        <w:t xml:space="preserve">suivantes </w:t>
      </w:r>
      <w:r w:rsidRPr="00F75194">
        <w:rPr>
          <w:lang w:val="fr-CH"/>
        </w:rPr>
        <w:t xml:space="preserve">relèvent de </w:t>
      </w:r>
      <w:bookmarkEnd w:id="8"/>
      <w:r w:rsidRPr="00F75194">
        <w:rPr>
          <w:lang w:val="fr-CH"/>
        </w:rPr>
        <w:t>cette Question:</w:t>
      </w:r>
    </w:p>
    <w:p w:rsidR="009C5E21" w:rsidRDefault="00F75194" w:rsidP="006F783D">
      <w:pPr>
        <w:pStyle w:val="enumlev1"/>
        <w:rPr>
          <w:lang w:val="es-ES_tradnl" w:eastAsia="ko-KR"/>
        </w:rPr>
      </w:pPr>
      <w:r w:rsidRPr="002F2269">
        <w:rPr>
          <w:lang w:val="es-ES_tradnl"/>
        </w:rPr>
        <w:t>•</w:t>
      </w:r>
      <w:r w:rsidRPr="002F2269">
        <w:rPr>
          <w:lang w:val="es-ES_tradnl"/>
        </w:rPr>
        <w:tab/>
      </w:r>
      <w:r w:rsidRPr="002F2269">
        <w:rPr>
          <w:lang w:val="es-ES_tradnl" w:eastAsia="ko-KR"/>
        </w:rPr>
        <w:t>Y.4000/Y.2060, Y.4100/Y.2066, Y.4101/Y.2067, Y.4102/Y.2074, Y.4103/F748.0, Y4104/F.744,Y.4105/Y.2221, Y4106/F747.3, Y.4107/F747.6, Y.4108/Y.2213,Y.4109/Y.2061,  Y.4110/Y.2065, Y.4112/Y.2077, Y.4250/Y.2222, Y.4251/F.747.1, Y.4401/Y.2068, Y.4404/Y.2062, Y.4405/H.621, Y.4406/Y.2016, Y4413/F.748.5, Y.4551/F.771, Y.4552/Y.2078, Y.4702, Y.4800/F747.5, Y.4801/F.748.1, Y.4802/H.642.2, Y.4804/H.642.1.</w:t>
      </w:r>
    </w:p>
    <w:p w:rsidR="006F783D" w:rsidRPr="006F783D" w:rsidRDefault="006F783D" w:rsidP="006F783D">
      <w:pPr>
        <w:pStyle w:val="Heading3"/>
        <w:rPr>
          <w:lang w:val="fr-CH"/>
        </w:rPr>
      </w:pPr>
      <w:r w:rsidRPr="006F783D">
        <w:rPr>
          <w:lang w:val="fr-CH"/>
        </w:rPr>
        <w:t>2</w:t>
      </w:r>
      <w:r w:rsidRPr="006F783D">
        <w:rPr>
          <w:lang w:val="fr-CH"/>
        </w:rPr>
        <w:tab/>
        <w:t>Question</w:t>
      </w:r>
    </w:p>
    <w:p w:rsidR="00F75194" w:rsidRPr="00F75194" w:rsidRDefault="006F783D" w:rsidP="006F783D">
      <w:pPr>
        <w:rPr>
          <w:lang w:val="fr-CH"/>
        </w:rPr>
      </w:pPr>
      <w:bookmarkStart w:id="9" w:name="lt_pId121"/>
      <w:r>
        <w:rPr>
          <w:lang w:val="fr-CH"/>
        </w:rPr>
        <w:t>Cette</w:t>
      </w:r>
      <w:r w:rsidR="00F75194" w:rsidRPr="00F75194">
        <w:rPr>
          <w:lang w:val="fr-CH"/>
        </w:rPr>
        <w:t xml:space="preserve"> Question traite de la prise en charge des nouveaux services et de nouvelles applications </w:t>
      </w:r>
      <w:r>
        <w:rPr>
          <w:lang w:val="fr-CH"/>
        </w:rPr>
        <w:t xml:space="preserve">pour </w:t>
      </w:r>
      <w:r w:rsidR="00F75194" w:rsidRPr="00F75194">
        <w:rPr>
          <w:lang w:val="fr-CH"/>
        </w:rPr>
        <w:t xml:space="preserve">l'Internet des objets. </w:t>
      </w:r>
      <w:r>
        <w:rPr>
          <w:lang w:val="fr-CH"/>
        </w:rPr>
        <w:t>L</w:t>
      </w:r>
      <w:r w:rsidR="00F75194" w:rsidRPr="00F75194">
        <w:rPr>
          <w:lang w:val="fr-CH"/>
        </w:rPr>
        <w:t xml:space="preserve">es </w:t>
      </w:r>
      <w:r>
        <w:rPr>
          <w:lang w:val="fr-CH"/>
        </w:rPr>
        <w:t xml:space="preserve">exigences </w:t>
      </w:r>
      <w:r w:rsidR="00F75194" w:rsidRPr="00F75194">
        <w:rPr>
          <w:lang w:val="fr-CH"/>
        </w:rPr>
        <w:t xml:space="preserve">imposées </w:t>
      </w:r>
      <w:r>
        <w:rPr>
          <w:lang w:val="fr-CH"/>
        </w:rPr>
        <w:t xml:space="preserve">en ce qui concerne </w:t>
      </w:r>
      <w:r w:rsidR="00F75194" w:rsidRPr="00F75194">
        <w:rPr>
          <w:lang w:val="fr-CH"/>
        </w:rPr>
        <w:t>l'Internet des objets</w:t>
      </w:r>
      <w:bookmarkEnd w:id="9"/>
      <w:r>
        <w:rPr>
          <w:lang w:val="fr-CH"/>
        </w:rPr>
        <w:t xml:space="preserve"> seront précisées sur la base de cas </w:t>
      </w:r>
      <w:r w:rsidRPr="00F75194">
        <w:rPr>
          <w:lang w:val="fr-CH"/>
        </w:rPr>
        <w:t>d'utilisation et des aspects liés à l</w:t>
      </w:r>
      <w:r>
        <w:rPr>
          <w:lang w:val="fr-CH"/>
        </w:rPr>
        <w:t>'écosystème</w:t>
      </w:r>
      <w:r w:rsidR="00F75194" w:rsidRPr="00F75194">
        <w:rPr>
          <w:lang w:val="fr-CH"/>
        </w:rPr>
        <w:t>.</w:t>
      </w:r>
    </w:p>
    <w:p w:rsidR="00F75194" w:rsidRPr="00F75194" w:rsidRDefault="00F75194" w:rsidP="006F783D">
      <w:pPr>
        <w:rPr>
          <w:lang w:val="fr-CH"/>
        </w:rPr>
      </w:pPr>
      <w:bookmarkStart w:id="10" w:name="lt_pId123"/>
      <w:r w:rsidRPr="00F75194">
        <w:rPr>
          <w:lang w:val="fr-CH"/>
        </w:rPr>
        <w:t>Les sujets à étudier sont notamment les suivants (la liste n'est pas exhaustive):</w:t>
      </w:r>
      <w:bookmarkEnd w:id="10"/>
    </w:p>
    <w:p w:rsidR="00F75194" w:rsidRPr="00F75194" w:rsidRDefault="00F75194" w:rsidP="006F783D">
      <w:pPr>
        <w:pStyle w:val="enumlev1"/>
        <w:rPr>
          <w:lang w:val="fr-CH"/>
        </w:rPr>
      </w:pPr>
      <w:r w:rsidRPr="00F75194">
        <w:rPr>
          <w:lang w:val="fr-CH"/>
        </w:rPr>
        <w:t>•</w:t>
      </w:r>
      <w:r w:rsidRPr="00F75194">
        <w:rPr>
          <w:lang w:val="fr-CH"/>
        </w:rPr>
        <w:tab/>
      </w:r>
      <w:bookmarkStart w:id="11" w:name="lt_pId125"/>
      <w:r w:rsidRPr="00F75194">
        <w:rPr>
          <w:lang w:val="fr-CH"/>
        </w:rPr>
        <w:t xml:space="preserve">Quelles sont les </w:t>
      </w:r>
      <w:r w:rsidR="006F783D">
        <w:rPr>
          <w:lang w:val="fr-CH"/>
        </w:rPr>
        <w:t xml:space="preserve">exigences à respecter </w:t>
      </w:r>
      <w:r w:rsidRPr="00F75194">
        <w:rPr>
          <w:lang w:val="fr-CH"/>
        </w:rPr>
        <w:t xml:space="preserve">pour prendre en charge </w:t>
      </w:r>
      <w:r w:rsidR="006F783D">
        <w:rPr>
          <w:lang w:val="fr-CH"/>
        </w:rPr>
        <w:t>les</w:t>
      </w:r>
      <w:r w:rsidRPr="00F75194">
        <w:rPr>
          <w:lang w:val="fr-CH"/>
        </w:rPr>
        <w:t xml:space="preserve"> nouveaux services et </w:t>
      </w:r>
      <w:r w:rsidR="006F783D">
        <w:rPr>
          <w:lang w:val="fr-CH"/>
        </w:rPr>
        <w:t>les</w:t>
      </w:r>
      <w:r w:rsidRPr="00F75194">
        <w:rPr>
          <w:lang w:val="fr-CH"/>
        </w:rPr>
        <w:t xml:space="preserve"> nouvelles applications </w:t>
      </w:r>
      <w:r w:rsidR="006F783D">
        <w:rPr>
          <w:lang w:val="fr-CH"/>
        </w:rPr>
        <w:t xml:space="preserve">liés à </w:t>
      </w:r>
      <w:r w:rsidRPr="00F75194">
        <w:rPr>
          <w:lang w:val="fr-CH"/>
        </w:rPr>
        <w:t>l'Internet des objets?</w:t>
      </w:r>
      <w:bookmarkEnd w:id="11"/>
    </w:p>
    <w:p w:rsidR="00F75194" w:rsidRPr="00F75194" w:rsidRDefault="00F75194" w:rsidP="006F783D">
      <w:pPr>
        <w:pStyle w:val="enumlev1"/>
        <w:rPr>
          <w:lang w:val="fr-CH"/>
        </w:rPr>
      </w:pPr>
      <w:r w:rsidRPr="00F75194">
        <w:rPr>
          <w:lang w:val="fr-CH"/>
        </w:rPr>
        <w:t>•</w:t>
      </w:r>
      <w:r w:rsidRPr="00F75194">
        <w:rPr>
          <w:lang w:val="fr-CH"/>
        </w:rPr>
        <w:tab/>
      </w:r>
      <w:bookmarkStart w:id="12" w:name="lt_pId127"/>
      <w:r w:rsidRPr="00F75194">
        <w:rPr>
          <w:lang w:val="fr-CH"/>
        </w:rPr>
        <w:t xml:space="preserve">Quels sont les exemples d'utilisation concernant les applications et les services </w:t>
      </w:r>
      <w:proofErr w:type="spellStart"/>
      <w:r w:rsidRPr="00F75194">
        <w:rPr>
          <w:lang w:val="fr-CH"/>
        </w:rPr>
        <w:t>IoT</w:t>
      </w:r>
      <w:proofErr w:type="spellEnd"/>
      <w:r w:rsidRPr="00F75194">
        <w:rPr>
          <w:lang w:val="fr-CH"/>
        </w:rPr>
        <w:t>?</w:t>
      </w:r>
      <w:bookmarkEnd w:id="12"/>
    </w:p>
    <w:p w:rsidR="00F75194" w:rsidRPr="00F75194" w:rsidRDefault="00F75194" w:rsidP="006F783D">
      <w:pPr>
        <w:pStyle w:val="enumlev1"/>
        <w:rPr>
          <w:lang w:val="fr-CH"/>
        </w:rPr>
      </w:pPr>
      <w:bookmarkStart w:id="13" w:name="lt_pId378"/>
      <w:r w:rsidRPr="00F75194">
        <w:rPr>
          <w:lang w:val="fr-CH" w:eastAsia="zh-CN"/>
        </w:rPr>
        <w:t>•</w:t>
      </w:r>
      <w:r w:rsidRPr="00F75194">
        <w:rPr>
          <w:lang w:val="fr-CH" w:eastAsia="zh-CN"/>
        </w:rPr>
        <w:tab/>
        <w:t>Avec quels organismes de normalisation fau</w:t>
      </w:r>
      <w:r w:rsidR="006F783D">
        <w:rPr>
          <w:lang w:val="fr-CH" w:eastAsia="zh-CN"/>
        </w:rPr>
        <w:t>drai</w:t>
      </w:r>
      <w:r w:rsidRPr="00F75194">
        <w:rPr>
          <w:lang w:val="fr-CH" w:eastAsia="zh-CN"/>
        </w:rPr>
        <w:t xml:space="preserve">t-il instaurer une collaboration </w:t>
      </w:r>
      <w:r w:rsidRPr="00F75194">
        <w:rPr>
          <w:lang w:val="fr-CH"/>
        </w:rPr>
        <w:t>pour exploiter pleinement les synergies</w:t>
      </w:r>
      <w:r w:rsidRPr="00F75194">
        <w:rPr>
          <w:lang w:val="fr-CH" w:eastAsia="zh-CN"/>
        </w:rPr>
        <w:t xml:space="preserve"> </w:t>
      </w:r>
      <w:r w:rsidRPr="00F75194">
        <w:rPr>
          <w:lang w:val="fr-CH"/>
        </w:rPr>
        <w:t>et harmoniser au m</w:t>
      </w:r>
      <w:r w:rsidR="006F783D">
        <w:rPr>
          <w:lang w:val="fr-CH"/>
        </w:rPr>
        <w:t xml:space="preserve">ieux </w:t>
      </w:r>
      <w:r w:rsidRPr="00F75194">
        <w:rPr>
          <w:lang w:val="fr-CH" w:eastAsia="zh-CN"/>
        </w:rPr>
        <w:t xml:space="preserve">les normes actuelles </w:t>
      </w:r>
      <w:r w:rsidR="006F783D">
        <w:rPr>
          <w:lang w:val="fr-CH" w:eastAsia="zh-CN"/>
        </w:rPr>
        <w:t>existantes dans ce domaine</w:t>
      </w:r>
      <w:r w:rsidRPr="00F75194">
        <w:rPr>
          <w:lang w:val="fr-CH" w:eastAsia="zh-CN"/>
        </w:rPr>
        <w:t>?</w:t>
      </w:r>
      <w:bookmarkEnd w:id="13"/>
    </w:p>
    <w:p w:rsidR="00F75194" w:rsidRPr="00183C04" w:rsidRDefault="00F75194" w:rsidP="006F783D">
      <w:pPr>
        <w:pStyle w:val="Heading3"/>
        <w:rPr>
          <w:lang w:val="fr-CH"/>
        </w:rPr>
      </w:pPr>
      <w:r w:rsidRPr="00183C04">
        <w:rPr>
          <w:lang w:val="fr-CH"/>
        </w:rPr>
        <w:lastRenderedPageBreak/>
        <w:t>3</w:t>
      </w:r>
      <w:r w:rsidRPr="00183C04">
        <w:rPr>
          <w:lang w:val="fr-CH"/>
        </w:rPr>
        <w:tab/>
        <w:t>Tâches</w:t>
      </w:r>
    </w:p>
    <w:p w:rsidR="00F75194" w:rsidRPr="00183C04" w:rsidRDefault="00F75194" w:rsidP="006F783D">
      <w:pPr>
        <w:keepNext/>
        <w:keepLines/>
        <w:rPr>
          <w:lang w:val="fr-CH"/>
        </w:rPr>
      </w:pPr>
      <w:r w:rsidRPr="00183C04">
        <w:rPr>
          <w:lang w:val="fr-CH"/>
        </w:rPr>
        <w:t>Les tâches sont notamment les suivantes (la liste n'est pas exhaustive):</w:t>
      </w:r>
    </w:p>
    <w:p w:rsidR="00F75194" w:rsidRPr="00F75194" w:rsidRDefault="00F75194" w:rsidP="006F783D">
      <w:pPr>
        <w:pStyle w:val="enumlev1"/>
        <w:keepNext/>
        <w:keepLines/>
        <w:rPr>
          <w:lang w:val="fr-CH"/>
        </w:rPr>
      </w:pPr>
      <w:r w:rsidRPr="00F75194">
        <w:rPr>
          <w:lang w:val="fr-CH"/>
        </w:rPr>
        <w:t>•</w:t>
      </w:r>
      <w:r w:rsidRPr="00F75194">
        <w:rPr>
          <w:lang w:val="fr-CH"/>
        </w:rPr>
        <w:tab/>
      </w:r>
      <w:bookmarkStart w:id="14" w:name="lt_pId136"/>
      <w:r w:rsidRPr="00F75194">
        <w:rPr>
          <w:lang w:val="fr-CH"/>
        </w:rPr>
        <w:t>Elaboration de Recommandations pour la prise en charge de</w:t>
      </w:r>
      <w:r w:rsidR="006F783D">
        <w:rPr>
          <w:lang w:val="fr-CH"/>
        </w:rPr>
        <w:t>s</w:t>
      </w:r>
      <w:r w:rsidRPr="00F75194">
        <w:rPr>
          <w:lang w:val="fr-CH"/>
        </w:rPr>
        <w:t xml:space="preserve"> nouveaux services et de</w:t>
      </w:r>
      <w:r w:rsidR="006F783D">
        <w:rPr>
          <w:lang w:val="fr-CH"/>
        </w:rPr>
        <w:t>s</w:t>
      </w:r>
      <w:r w:rsidRPr="00F75194">
        <w:rPr>
          <w:lang w:val="fr-CH"/>
        </w:rPr>
        <w:t xml:space="preserve"> nouvelles </w:t>
      </w:r>
      <w:r w:rsidRPr="006F783D">
        <w:rPr>
          <w:lang w:val="fr-CH"/>
        </w:rPr>
        <w:t>applications</w:t>
      </w:r>
      <w:r w:rsidRPr="00F75194">
        <w:rPr>
          <w:lang w:val="fr-CH"/>
        </w:rPr>
        <w:t xml:space="preserve"> </w:t>
      </w:r>
      <w:r w:rsidR="006F783D">
        <w:rPr>
          <w:lang w:val="fr-CH"/>
        </w:rPr>
        <w:t>liés à</w:t>
      </w:r>
      <w:r w:rsidRPr="00F75194">
        <w:rPr>
          <w:lang w:val="fr-CH"/>
        </w:rPr>
        <w:t xml:space="preserve"> l'Internet des objets, portant sur les sujets suivants:</w:t>
      </w:r>
      <w:bookmarkEnd w:id="14"/>
    </w:p>
    <w:p w:rsidR="00F75194" w:rsidRPr="006F783D" w:rsidRDefault="00F75194" w:rsidP="006F783D">
      <w:pPr>
        <w:pStyle w:val="enumlev2"/>
        <w:rPr>
          <w:lang w:val="fr-CH"/>
        </w:rPr>
      </w:pPr>
      <w:r w:rsidRPr="00491BD7">
        <w:rPr>
          <w:lang w:val="fr-CH"/>
        </w:rPr>
        <w:t>–</w:t>
      </w:r>
      <w:r w:rsidRPr="00491BD7">
        <w:rPr>
          <w:lang w:val="fr-CH"/>
        </w:rPr>
        <w:tab/>
      </w:r>
      <w:bookmarkStart w:id="15" w:name="lt_pId138"/>
      <w:r w:rsidR="006F783D" w:rsidRPr="006F783D">
        <w:rPr>
          <w:lang w:val="fr-CH"/>
        </w:rPr>
        <w:t>ca</w:t>
      </w:r>
      <w:r w:rsidRPr="006F783D">
        <w:rPr>
          <w:lang w:val="fr-CH"/>
        </w:rPr>
        <w:t>s d'utilisation;</w:t>
      </w:r>
      <w:bookmarkEnd w:id="15"/>
    </w:p>
    <w:p w:rsidR="00F75194" w:rsidRPr="006F783D" w:rsidRDefault="00F75194" w:rsidP="006F783D">
      <w:pPr>
        <w:pStyle w:val="enumlev2"/>
        <w:rPr>
          <w:lang w:val="fr-CH"/>
        </w:rPr>
      </w:pPr>
      <w:r w:rsidRPr="006F783D">
        <w:rPr>
          <w:lang w:val="fr-CH"/>
        </w:rPr>
        <w:t>–</w:t>
      </w:r>
      <w:r w:rsidRPr="006F783D">
        <w:rPr>
          <w:lang w:val="fr-CH"/>
        </w:rPr>
        <w:tab/>
      </w:r>
      <w:bookmarkStart w:id="16" w:name="lt_pId142"/>
      <w:r w:rsidRPr="006F783D">
        <w:rPr>
          <w:lang w:val="fr-CH"/>
        </w:rPr>
        <w:t xml:space="preserve">aspects de l'écosystème tenant compte des modèles économiques et des </w:t>
      </w:r>
      <w:r w:rsidR="006F783D" w:rsidRPr="006F783D">
        <w:rPr>
          <w:lang w:val="fr-CH"/>
        </w:rPr>
        <w:t>ca</w:t>
      </w:r>
      <w:r w:rsidRPr="006F783D">
        <w:rPr>
          <w:lang w:val="fr-CH"/>
        </w:rPr>
        <w:t>s d'utilisation</w:t>
      </w:r>
      <w:bookmarkEnd w:id="16"/>
      <w:r w:rsidRPr="006F783D">
        <w:rPr>
          <w:lang w:val="fr-CH"/>
        </w:rPr>
        <w:t>;</w:t>
      </w:r>
    </w:p>
    <w:p w:rsidR="00F75194" w:rsidRPr="006F783D" w:rsidRDefault="00F75194" w:rsidP="006F783D">
      <w:pPr>
        <w:pStyle w:val="enumlev2"/>
        <w:rPr>
          <w:lang w:val="fr-CH"/>
        </w:rPr>
      </w:pPr>
      <w:r w:rsidRPr="006F783D">
        <w:rPr>
          <w:lang w:val="fr-CH"/>
        </w:rPr>
        <w:t>–</w:t>
      </w:r>
      <w:r w:rsidRPr="006F783D">
        <w:rPr>
          <w:lang w:val="fr-CH"/>
        </w:rPr>
        <w:tab/>
      </w:r>
      <w:bookmarkStart w:id="17" w:name="lt_pId144"/>
      <w:r w:rsidR="00F277C5" w:rsidRPr="006F783D">
        <w:rPr>
          <w:lang w:val="fr-CH"/>
        </w:rPr>
        <w:t xml:space="preserve">exigences </w:t>
      </w:r>
      <w:r w:rsidRPr="006F783D">
        <w:rPr>
          <w:lang w:val="fr-CH"/>
        </w:rPr>
        <w:t xml:space="preserve">applicables aux services et aux applications </w:t>
      </w:r>
      <w:proofErr w:type="spellStart"/>
      <w:r w:rsidRPr="006F783D">
        <w:rPr>
          <w:lang w:val="fr-CH"/>
        </w:rPr>
        <w:t>IoT</w:t>
      </w:r>
      <w:proofErr w:type="spellEnd"/>
      <w:r w:rsidRPr="006F783D">
        <w:rPr>
          <w:lang w:val="fr-CH"/>
        </w:rPr>
        <w:t xml:space="preserve"> (notamment celles concernant les interfaces de service</w:t>
      </w:r>
      <w:r w:rsidR="006F783D" w:rsidRPr="006F783D">
        <w:rPr>
          <w:lang w:val="fr-CH"/>
        </w:rPr>
        <w:t xml:space="preserve"> qui seront nécessaires</w:t>
      </w:r>
      <w:r w:rsidRPr="006F783D">
        <w:rPr>
          <w:lang w:val="fr-CH"/>
        </w:rPr>
        <w:t>)</w:t>
      </w:r>
      <w:bookmarkEnd w:id="17"/>
      <w:r w:rsidRPr="006F783D">
        <w:rPr>
          <w:lang w:val="fr-CH"/>
        </w:rPr>
        <w:t>;</w:t>
      </w:r>
    </w:p>
    <w:p w:rsidR="00F75194" w:rsidRPr="00F277C5" w:rsidRDefault="00F75194" w:rsidP="006F783D">
      <w:pPr>
        <w:pStyle w:val="enumlev2"/>
        <w:rPr>
          <w:lang w:val="fr-CH"/>
        </w:rPr>
      </w:pPr>
      <w:r w:rsidRPr="006F783D">
        <w:rPr>
          <w:lang w:val="fr-CH"/>
        </w:rPr>
        <w:t>–</w:t>
      </w:r>
      <w:r w:rsidRPr="006F783D">
        <w:rPr>
          <w:lang w:val="fr-CH"/>
        </w:rPr>
        <w:tab/>
      </w:r>
      <w:r w:rsidR="00F277C5" w:rsidRPr="006F783D">
        <w:rPr>
          <w:lang w:val="fr-CH"/>
        </w:rPr>
        <w:t xml:space="preserve">mise en place de la collaboration nécessaire pour </w:t>
      </w:r>
      <w:r w:rsidR="006F783D" w:rsidRPr="006F783D">
        <w:rPr>
          <w:lang w:val="fr-CH"/>
        </w:rPr>
        <w:t xml:space="preserve">réaliser </w:t>
      </w:r>
      <w:r w:rsidR="00F277C5" w:rsidRPr="006F783D">
        <w:rPr>
          <w:lang w:val="fr-CH"/>
        </w:rPr>
        <w:t>des activités communes dans ce domaine</w:t>
      </w:r>
      <w:r w:rsidR="006F783D">
        <w:rPr>
          <w:lang w:val="fr-CH"/>
        </w:rPr>
        <w:t>,</w:t>
      </w:r>
      <w:r w:rsidR="00F277C5" w:rsidRPr="006F783D">
        <w:rPr>
          <w:lang w:val="fr-CH"/>
        </w:rPr>
        <w:t xml:space="preserve"> au sein de l</w:t>
      </w:r>
      <w:r w:rsidR="00880210" w:rsidRPr="006F783D">
        <w:rPr>
          <w:lang w:val="fr-CH"/>
        </w:rPr>
        <w:t>'</w:t>
      </w:r>
      <w:r w:rsidR="00F277C5" w:rsidRPr="006F783D">
        <w:rPr>
          <w:lang w:val="fr-CH"/>
        </w:rPr>
        <w:t>UIT</w:t>
      </w:r>
      <w:r w:rsidR="006F783D">
        <w:rPr>
          <w:lang w:val="fr-CH"/>
        </w:rPr>
        <w:noBreakHyphen/>
      </w:r>
      <w:r w:rsidR="00F277C5" w:rsidRPr="006F783D">
        <w:rPr>
          <w:lang w:val="fr-CH"/>
        </w:rPr>
        <w:t>T ainsi qu</w:t>
      </w:r>
      <w:r w:rsidR="00880210" w:rsidRPr="006F783D">
        <w:rPr>
          <w:lang w:val="fr-CH"/>
        </w:rPr>
        <w:t>'</w:t>
      </w:r>
      <w:r w:rsidR="00F277C5" w:rsidRPr="006F783D">
        <w:rPr>
          <w:lang w:val="fr-CH"/>
        </w:rPr>
        <w:t>entre l</w:t>
      </w:r>
      <w:r w:rsidR="00880210" w:rsidRPr="006F783D">
        <w:rPr>
          <w:lang w:val="fr-CH"/>
        </w:rPr>
        <w:t>'</w:t>
      </w:r>
      <w:r w:rsidR="00F277C5" w:rsidRPr="006F783D">
        <w:rPr>
          <w:lang w:val="fr-CH"/>
        </w:rPr>
        <w:t>UIT</w:t>
      </w:r>
      <w:r w:rsidR="006F783D">
        <w:rPr>
          <w:lang w:val="fr-CH"/>
        </w:rPr>
        <w:noBreakHyphen/>
      </w:r>
      <w:r w:rsidR="00F277C5" w:rsidRPr="006F783D">
        <w:rPr>
          <w:lang w:val="fr-CH"/>
        </w:rPr>
        <w:t>T et d</w:t>
      </w:r>
      <w:r w:rsidR="00880210" w:rsidRPr="006F783D">
        <w:rPr>
          <w:lang w:val="fr-CH"/>
        </w:rPr>
        <w:t>'</w:t>
      </w:r>
      <w:r w:rsidR="00F277C5" w:rsidRPr="006F783D">
        <w:rPr>
          <w:lang w:val="fr-CH"/>
        </w:rPr>
        <w:t>autres</w:t>
      </w:r>
      <w:r w:rsidR="00F277C5">
        <w:rPr>
          <w:lang w:val="fr-CH"/>
        </w:rPr>
        <w:t xml:space="preserve"> organismes de normalisation, consortiums et forums compétents</w:t>
      </w:r>
      <w:r w:rsidR="006F783D">
        <w:rPr>
          <w:lang w:val="fr-CH" w:eastAsia="ko-KR"/>
        </w:rPr>
        <w:t>.</w:t>
      </w:r>
    </w:p>
    <w:p w:rsidR="00F75194" w:rsidRPr="00F75194" w:rsidRDefault="00F75194" w:rsidP="006F783D">
      <w:pPr>
        <w:rPr>
          <w:lang w:val="fr-CH"/>
        </w:rPr>
      </w:pPr>
      <w:r w:rsidRPr="00183C04">
        <w:rPr>
          <w:lang w:val="fr-CH"/>
        </w:rPr>
        <w:t>L'état actuel d'avancement des travaux au titre de cette Question est indiqué dans le programme de travail de la CE </w:t>
      </w:r>
      <w:r>
        <w:rPr>
          <w:lang w:val="fr-CH"/>
        </w:rPr>
        <w:t>20</w:t>
      </w:r>
      <w:r w:rsidRPr="00183C04">
        <w:rPr>
          <w:lang w:val="fr-CH"/>
        </w:rPr>
        <w:t xml:space="preserve"> (</w:t>
      </w:r>
      <w:r w:rsidR="001D20BE">
        <w:fldChar w:fldCharType="begin"/>
      </w:r>
      <w:r w:rsidR="001D20BE" w:rsidRPr="001D20BE">
        <w:rPr>
          <w:lang w:val="fr-CH"/>
        </w:rPr>
        <w:instrText xml:space="preserve"> HYPERLINK "http://itu.int/ITU-T/workprog/wp_search.aspx?sg=20" </w:instrText>
      </w:r>
      <w:r w:rsidR="001D20BE">
        <w:fldChar w:fldCharType="separate"/>
      </w:r>
      <w:r w:rsidRPr="00F75194">
        <w:rPr>
          <w:color w:val="0000FF"/>
          <w:u w:val="single"/>
          <w:lang w:val="fr-CH"/>
        </w:rPr>
        <w:t>http://itu.int/ITU-T/workprog/wp_search.aspx?sg=20</w:t>
      </w:r>
      <w:r w:rsidR="001D20BE">
        <w:rPr>
          <w:color w:val="0000FF"/>
          <w:u w:val="single"/>
          <w:lang w:val="fr-CH"/>
        </w:rPr>
        <w:fldChar w:fldCharType="end"/>
      </w:r>
      <w:r w:rsidR="006F783D">
        <w:rPr>
          <w:lang w:val="fr-CH"/>
        </w:rPr>
        <w:t>).</w:t>
      </w:r>
    </w:p>
    <w:p w:rsidR="00F75194" w:rsidRPr="00F75194" w:rsidRDefault="00F75194" w:rsidP="006F783D">
      <w:pPr>
        <w:pStyle w:val="Heading3"/>
        <w:rPr>
          <w:lang w:val="fr-CH"/>
        </w:rPr>
      </w:pPr>
      <w:r w:rsidRPr="00183C04">
        <w:rPr>
          <w:lang w:val="fr-CH"/>
        </w:rPr>
        <w:t>4</w:t>
      </w:r>
      <w:r w:rsidRPr="00183C04">
        <w:rPr>
          <w:lang w:val="fr-CH"/>
        </w:rPr>
        <w:tab/>
        <w:t>Relations</w:t>
      </w:r>
    </w:p>
    <w:p w:rsidR="00F75194" w:rsidRPr="00183C04" w:rsidRDefault="00F75194" w:rsidP="006F783D">
      <w:pPr>
        <w:pStyle w:val="Headingb"/>
      </w:pPr>
      <w:r w:rsidRPr="00183C04">
        <w:t>Recommandations:</w:t>
      </w:r>
    </w:p>
    <w:p w:rsidR="00F75194" w:rsidRPr="002A5C74" w:rsidRDefault="00F75194" w:rsidP="006F783D">
      <w:pPr>
        <w:ind w:left="1134" w:hanging="1134"/>
        <w:rPr>
          <w:lang w:val="fr-CH"/>
        </w:rPr>
      </w:pPr>
      <w:r w:rsidRPr="00183C04">
        <w:rPr>
          <w:lang w:val="fr-CH"/>
        </w:rPr>
        <w:t>•</w:t>
      </w:r>
      <w:r w:rsidRPr="002A5C74">
        <w:rPr>
          <w:lang w:val="fr-CH"/>
        </w:rPr>
        <w:tab/>
        <w:t>Y.4108/Y.2213, Y.4105/Y.2221, Y.4250/Y.2222, Y.4000/Y.2060, Y.4109/Y.2061, Y.4110/Y.2065, Y.4100/Y.2066, Y.4101/Y.2067, Y.4401/Y.2068, Y.4102/Y.2074, Y.4103/F.748.0, Y.4104/F.744, Y.4106/F.747.3, Y.4107/F.747.6, Y.4112/Y.2077, Y.4251/F.747.1, Y.4401/Y.2068, Y.4401/Y.2068, Y.4405/H.621, Y.4406/Y.2016, Y.4413/F.748.5, Y.4551/F.771, Y.4552/Y.2078, Y.4702, Y.4800/F.747.5, Y.4801/F.748.1, Y.4802/H642.2, Y.4804/H.621.1</w:t>
      </w:r>
    </w:p>
    <w:p w:rsidR="00F75194" w:rsidRPr="00183C04" w:rsidRDefault="00F75194" w:rsidP="006F783D">
      <w:pPr>
        <w:pStyle w:val="Headingb"/>
      </w:pPr>
      <w:r w:rsidRPr="00183C04">
        <w:t>Questions:</w:t>
      </w:r>
    </w:p>
    <w:p w:rsidR="00F75194" w:rsidRPr="00183C04" w:rsidRDefault="00F75194" w:rsidP="006F783D">
      <w:pPr>
        <w:rPr>
          <w:lang w:val="fr-CH"/>
        </w:rPr>
      </w:pPr>
      <w:r w:rsidRPr="00183C04">
        <w:rPr>
          <w:lang w:val="fr-CH"/>
        </w:rPr>
        <w:t>•</w:t>
      </w:r>
      <w:r w:rsidRPr="00183C04">
        <w:rPr>
          <w:lang w:val="fr-CH"/>
        </w:rPr>
        <w:tab/>
      </w:r>
      <w:r w:rsidRPr="00491BD7">
        <w:rPr>
          <w:rFonts w:hint="eastAsia"/>
          <w:lang w:val="fr-CH"/>
        </w:rPr>
        <w:t>A/20, C/20, D/20, E/20</w:t>
      </w:r>
    </w:p>
    <w:p w:rsidR="00F75194" w:rsidRPr="00183C04" w:rsidRDefault="00F75194" w:rsidP="006F783D">
      <w:pPr>
        <w:pStyle w:val="Headingb"/>
      </w:pPr>
      <w:r w:rsidRPr="00183C04">
        <w:t>Commissions d'études:</w:t>
      </w:r>
    </w:p>
    <w:p w:rsidR="00F75194" w:rsidRPr="00F277C5" w:rsidRDefault="00F75194" w:rsidP="006F783D">
      <w:pPr>
        <w:ind w:left="1134" w:hanging="1134"/>
        <w:rPr>
          <w:lang w:val="fr-CH"/>
        </w:rPr>
      </w:pPr>
      <w:r w:rsidRPr="00F277C5">
        <w:rPr>
          <w:lang w:val="fr-CH"/>
        </w:rPr>
        <w:t>•</w:t>
      </w:r>
      <w:r w:rsidRPr="00F277C5">
        <w:rPr>
          <w:lang w:val="fr-CH"/>
        </w:rPr>
        <w:tab/>
      </w:r>
      <w:r w:rsidR="00F277C5" w:rsidRPr="00E67978">
        <w:rPr>
          <w:lang w:val="fr-CH"/>
        </w:rPr>
        <w:t>Commissions d</w:t>
      </w:r>
      <w:r w:rsidR="00880210">
        <w:rPr>
          <w:lang w:val="fr-CH"/>
        </w:rPr>
        <w:t>'</w:t>
      </w:r>
      <w:r w:rsidR="00F277C5" w:rsidRPr="00E67978">
        <w:rPr>
          <w:lang w:val="fr-CH"/>
        </w:rPr>
        <w:t>études de l</w:t>
      </w:r>
      <w:r w:rsidR="00880210">
        <w:rPr>
          <w:lang w:val="fr-CH"/>
        </w:rPr>
        <w:t>'</w:t>
      </w:r>
      <w:r w:rsidR="00F277C5" w:rsidRPr="00E67978">
        <w:rPr>
          <w:lang w:val="fr-CH"/>
        </w:rPr>
        <w:t>UIT</w:t>
      </w:r>
      <w:r w:rsidR="006F783D">
        <w:rPr>
          <w:lang w:val="fr-CH"/>
        </w:rPr>
        <w:noBreakHyphen/>
      </w:r>
      <w:r w:rsidR="00F277C5" w:rsidRPr="00E67978">
        <w:rPr>
          <w:lang w:val="fr-CH"/>
        </w:rPr>
        <w:t>T (par exemple compte tenu</w:t>
      </w:r>
      <w:r w:rsidR="00F277C5">
        <w:rPr>
          <w:lang w:val="fr-CH"/>
        </w:rPr>
        <w:t xml:space="preserve"> de leur rôle en tant que commissions d</w:t>
      </w:r>
      <w:r w:rsidR="00880210">
        <w:rPr>
          <w:lang w:val="fr-CH"/>
        </w:rPr>
        <w:t>'</w:t>
      </w:r>
      <w:r w:rsidR="00F277C5">
        <w:rPr>
          <w:lang w:val="fr-CH"/>
        </w:rPr>
        <w:t>études directrices)</w:t>
      </w:r>
      <w:r w:rsidR="006F783D">
        <w:rPr>
          <w:lang w:val="fr-CH"/>
        </w:rPr>
        <w:t>,</w:t>
      </w:r>
      <w:r w:rsidR="00F277C5">
        <w:rPr>
          <w:lang w:val="fr-CH"/>
        </w:rPr>
        <w:t xml:space="preserve"> commissions d</w:t>
      </w:r>
      <w:r w:rsidR="00880210">
        <w:rPr>
          <w:lang w:val="fr-CH"/>
        </w:rPr>
        <w:t>'</w:t>
      </w:r>
      <w:r w:rsidR="00F277C5">
        <w:rPr>
          <w:lang w:val="fr-CH"/>
        </w:rPr>
        <w:t>études de l</w:t>
      </w:r>
      <w:r w:rsidR="00880210">
        <w:rPr>
          <w:lang w:val="fr-CH"/>
        </w:rPr>
        <w:t>'</w:t>
      </w:r>
      <w:r w:rsidR="00F277C5">
        <w:rPr>
          <w:lang w:val="fr-CH"/>
        </w:rPr>
        <w:t>UIT</w:t>
      </w:r>
      <w:r w:rsidR="006F783D">
        <w:rPr>
          <w:lang w:val="fr-CH"/>
        </w:rPr>
        <w:noBreakHyphen/>
      </w:r>
      <w:r w:rsidR="00F277C5">
        <w:rPr>
          <w:lang w:val="fr-CH"/>
        </w:rPr>
        <w:t>D et de l</w:t>
      </w:r>
      <w:r w:rsidR="00880210">
        <w:rPr>
          <w:lang w:val="fr-CH"/>
        </w:rPr>
        <w:t>'</w:t>
      </w:r>
      <w:r w:rsidR="00F277C5">
        <w:rPr>
          <w:lang w:val="fr-CH"/>
        </w:rPr>
        <w:t>UIT</w:t>
      </w:r>
      <w:r w:rsidR="006F783D">
        <w:rPr>
          <w:lang w:val="fr-CH"/>
        </w:rPr>
        <w:noBreakHyphen/>
        <w:t>R, le cas échéant</w:t>
      </w:r>
    </w:p>
    <w:p w:rsidR="00F75194" w:rsidRPr="00183C04" w:rsidRDefault="00F75194" w:rsidP="006F783D">
      <w:pPr>
        <w:pStyle w:val="Headingb"/>
      </w:pPr>
      <w:r w:rsidRPr="00183C04">
        <w:t>Organismes de normalisation:</w:t>
      </w:r>
    </w:p>
    <w:p w:rsidR="00B85039" w:rsidRPr="00B85039" w:rsidRDefault="00F75194" w:rsidP="006F783D">
      <w:pPr>
        <w:rPr>
          <w:lang w:val="fr-CH" w:eastAsia="ko-KR"/>
        </w:rPr>
      </w:pPr>
      <w:r w:rsidRPr="00183C04">
        <w:rPr>
          <w:lang w:val="fr-FR"/>
        </w:rPr>
        <w:t>•</w:t>
      </w:r>
      <w:r w:rsidRPr="00183C04">
        <w:rPr>
          <w:lang w:val="fr-FR"/>
        </w:rPr>
        <w:tab/>
      </w:r>
      <w:r w:rsidR="00B85039" w:rsidRPr="00B85039">
        <w:rPr>
          <w:lang w:val="fr-CH" w:eastAsia="ko-KR"/>
        </w:rPr>
        <w:t>IETF</w:t>
      </w:r>
    </w:p>
    <w:p w:rsidR="00B85039" w:rsidRPr="00B85039" w:rsidRDefault="00B85039" w:rsidP="006F783D">
      <w:pPr>
        <w:rPr>
          <w:lang w:val="fr-CH" w:eastAsia="ko-KR"/>
        </w:rPr>
      </w:pPr>
      <w:r w:rsidRPr="00B85039">
        <w:rPr>
          <w:lang w:val="fr-CH"/>
        </w:rPr>
        <w:t>•</w:t>
      </w:r>
      <w:r w:rsidRPr="00B85039">
        <w:rPr>
          <w:lang w:val="fr-CH"/>
        </w:rPr>
        <w:tab/>
      </w:r>
      <w:r w:rsidRPr="00B85039">
        <w:rPr>
          <w:lang w:val="fr-CH" w:eastAsia="ko-KR"/>
        </w:rPr>
        <w:t>OMA</w:t>
      </w:r>
    </w:p>
    <w:p w:rsidR="00B85039" w:rsidRPr="00B85039" w:rsidRDefault="00B85039" w:rsidP="006F783D">
      <w:pPr>
        <w:rPr>
          <w:lang w:val="fr-CH" w:eastAsia="ko-KR"/>
        </w:rPr>
      </w:pPr>
      <w:r w:rsidRPr="00B85039">
        <w:rPr>
          <w:lang w:val="fr-CH"/>
        </w:rPr>
        <w:t>•</w:t>
      </w:r>
      <w:r w:rsidRPr="00B85039">
        <w:rPr>
          <w:lang w:val="fr-CH"/>
        </w:rPr>
        <w:tab/>
      </w:r>
      <w:r w:rsidRPr="00B85039">
        <w:rPr>
          <w:lang w:val="fr-CH" w:eastAsia="ko-KR"/>
        </w:rPr>
        <w:t>OGC</w:t>
      </w:r>
    </w:p>
    <w:p w:rsidR="00B85039" w:rsidRPr="00B85039" w:rsidRDefault="00B85039" w:rsidP="006F783D">
      <w:pPr>
        <w:rPr>
          <w:lang w:val="fr-CH" w:eastAsia="ko-KR"/>
        </w:rPr>
      </w:pPr>
      <w:r w:rsidRPr="00B85039">
        <w:rPr>
          <w:lang w:val="fr-CH"/>
        </w:rPr>
        <w:t>•</w:t>
      </w:r>
      <w:r w:rsidRPr="00B85039">
        <w:rPr>
          <w:lang w:val="fr-CH"/>
        </w:rPr>
        <w:tab/>
      </w:r>
      <w:r w:rsidRPr="00B85039">
        <w:rPr>
          <w:lang w:val="fr-CH" w:eastAsia="ko-KR"/>
        </w:rPr>
        <w:t>IEEE</w:t>
      </w:r>
    </w:p>
    <w:p w:rsidR="00B85039" w:rsidRPr="00B85039" w:rsidRDefault="00B85039" w:rsidP="006F783D">
      <w:pPr>
        <w:rPr>
          <w:lang w:val="fr-CH" w:eastAsia="ko-KR"/>
        </w:rPr>
      </w:pPr>
      <w:r w:rsidRPr="00B85039">
        <w:rPr>
          <w:lang w:val="fr-CH"/>
        </w:rPr>
        <w:t>•</w:t>
      </w:r>
      <w:r w:rsidRPr="00B85039">
        <w:rPr>
          <w:lang w:val="fr-CH"/>
        </w:rPr>
        <w:tab/>
      </w:r>
      <w:r w:rsidRPr="00B85039">
        <w:rPr>
          <w:lang w:val="fr-CH" w:eastAsia="ko-KR"/>
        </w:rPr>
        <w:t>ATIS</w:t>
      </w:r>
    </w:p>
    <w:p w:rsidR="00B85039" w:rsidRPr="00B85039" w:rsidRDefault="00B85039" w:rsidP="006F783D">
      <w:pPr>
        <w:rPr>
          <w:lang w:val="fr-CH" w:eastAsia="ko-KR"/>
        </w:rPr>
      </w:pPr>
      <w:r w:rsidRPr="00B85039">
        <w:rPr>
          <w:lang w:val="fr-CH"/>
        </w:rPr>
        <w:t>•</w:t>
      </w:r>
      <w:r w:rsidRPr="00B85039">
        <w:rPr>
          <w:lang w:val="fr-CH"/>
        </w:rPr>
        <w:tab/>
      </w:r>
      <w:r w:rsidRPr="00B85039">
        <w:rPr>
          <w:lang w:val="fr-CH" w:eastAsia="ko-KR"/>
        </w:rPr>
        <w:t xml:space="preserve">ETSI TC Smart M2M </w:t>
      </w:r>
    </w:p>
    <w:p w:rsidR="00B85039" w:rsidRPr="00491BD7" w:rsidRDefault="00B85039" w:rsidP="006F783D">
      <w:pPr>
        <w:rPr>
          <w:lang w:val="fr-CH" w:eastAsia="ko-KR"/>
        </w:rPr>
      </w:pPr>
      <w:r w:rsidRPr="00491BD7">
        <w:rPr>
          <w:lang w:val="fr-CH"/>
        </w:rPr>
        <w:t>•</w:t>
      </w:r>
      <w:r w:rsidRPr="00491BD7">
        <w:rPr>
          <w:lang w:val="fr-CH"/>
        </w:rPr>
        <w:tab/>
      </w:r>
      <w:r w:rsidRPr="00491BD7">
        <w:rPr>
          <w:lang w:val="fr-CH" w:eastAsia="ko-KR"/>
        </w:rPr>
        <w:t>oneM2M</w:t>
      </w:r>
    </w:p>
    <w:p w:rsidR="00B85039" w:rsidRPr="00B85039" w:rsidRDefault="00B85039" w:rsidP="006F783D">
      <w:pPr>
        <w:rPr>
          <w:lang w:val="fr-CH" w:eastAsia="ko-KR"/>
        </w:rPr>
      </w:pPr>
      <w:r w:rsidRPr="00B85039">
        <w:rPr>
          <w:lang w:val="fr-CH"/>
        </w:rPr>
        <w:t>•</w:t>
      </w:r>
      <w:r w:rsidRPr="00B85039">
        <w:rPr>
          <w:lang w:val="fr-CH"/>
        </w:rPr>
        <w:tab/>
      </w:r>
      <w:r w:rsidRPr="00B85039">
        <w:rPr>
          <w:lang w:val="fr-CH" w:eastAsia="ko-KR"/>
        </w:rPr>
        <w:t>ISO/IEC JTC 1/WG 10 et ISO/IEC JTC 1/WG9</w:t>
      </w:r>
    </w:p>
    <w:p w:rsidR="00B85039" w:rsidRPr="00491BD7" w:rsidRDefault="00B85039" w:rsidP="006F783D">
      <w:pPr>
        <w:rPr>
          <w:lang w:val="fr-CH" w:eastAsia="ko-KR"/>
        </w:rPr>
      </w:pPr>
      <w:r w:rsidRPr="00491BD7">
        <w:rPr>
          <w:lang w:val="fr-CH"/>
        </w:rPr>
        <w:t>•</w:t>
      </w:r>
      <w:r w:rsidRPr="00491BD7">
        <w:rPr>
          <w:lang w:val="fr-CH"/>
        </w:rPr>
        <w:tab/>
      </w:r>
      <w:r w:rsidRPr="00491BD7">
        <w:rPr>
          <w:lang w:val="fr-CH" w:eastAsia="ko-KR"/>
        </w:rPr>
        <w:t>3GPP/3GPP2</w:t>
      </w:r>
    </w:p>
    <w:p w:rsidR="00B85039" w:rsidRPr="00491BD7" w:rsidRDefault="00B85039" w:rsidP="006F783D">
      <w:pPr>
        <w:rPr>
          <w:lang w:val="fr-CH" w:eastAsia="ko-KR"/>
        </w:rPr>
      </w:pPr>
      <w:r w:rsidRPr="00491BD7">
        <w:rPr>
          <w:lang w:val="fr-CH"/>
        </w:rPr>
        <w:t>•</w:t>
      </w:r>
      <w:r w:rsidRPr="00491BD7">
        <w:rPr>
          <w:lang w:val="fr-CH"/>
        </w:rPr>
        <w:tab/>
      </w:r>
      <w:r w:rsidRPr="00491BD7">
        <w:rPr>
          <w:lang w:val="fr-CH" w:eastAsia="ko-KR"/>
        </w:rPr>
        <w:t>W3C</w:t>
      </w:r>
    </w:p>
    <w:p w:rsidR="00B85039" w:rsidRPr="00491BD7" w:rsidRDefault="00B85039" w:rsidP="006F783D">
      <w:pPr>
        <w:rPr>
          <w:lang w:val="fr-CH"/>
        </w:rPr>
      </w:pPr>
      <w:r w:rsidRPr="00491BD7">
        <w:rPr>
          <w:lang w:val="fr-CH"/>
        </w:rPr>
        <w:lastRenderedPageBreak/>
        <w:t>•</w:t>
      </w:r>
      <w:r w:rsidRPr="00491BD7">
        <w:rPr>
          <w:lang w:val="fr-CH"/>
        </w:rPr>
        <w:tab/>
        <w:t>OCF</w:t>
      </w:r>
    </w:p>
    <w:p w:rsidR="00B85039" w:rsidRPr="00491BD7" w:rsidRDefault="00B85039" w:rsidP="006F783D">
      <w:pPr>
        <w:rPr>
          <w:lang w:val="fr-CH" w:eastAsia="ko-KR"/>
        </w:rPr>
      </w:pPr>
      <w:r w:rsidRPr="00491BD7">
        <w:rPr>
          <w:lang w:val="fr-CH"/>
        </w:rPr>
        <w:t>•</w:t>
      </w:r>
      <w:r w:rsidRPr="00491BD7">
        <w:rPr>
          <w:lang w:val="fr-CH"/>
        </w:rPr>
        <w:tab/>
      </w:r>
      <w:proofErr w:type="spellStart"/>
      <w:r w:rsidRPr="00491BD7">
        <w:rPr>
          <w:lang w:val="fr-CH" w:eastAsia="ko-KR"/>
        </w:rPr>
        <w:t>Industrial</w:t>
      </w:r>
      <w:proofErr w:type="spellEnd"/>
      <w:r w:rsidRPr="00491BD7">
        <w:rPr>
          <w:lang w:val="fr-CH" w:eastAsia="ko-KR"/>
        </w:rPr>
        <w:t xml:space="preserve"> Internet Consortium (IIC)</w:t>
      </w:r>
    </w:p>
    <w:p w:rsidR="00F75194" w:rsidRPr="00183C04" w:rsidRDefault="00B85039" w:rsidP="006F783D">
      <w:pPr>
        <w:rPr>
          <w:lang w:val="fr-FR"/>
        </w:rPr>
      </w:pPr>
      <w:r w:rsidRPr="00491BD7">
        <w:rPr>
          <w:lang w:val="fr-CH"/>
        </w:rPr>
        <w:t>•</w:t>
      </w:r>
      <w:r w:rsidRPr="00491BD7">
        <w:rPr>
          <w:lang w:val="fr-CH"/>
        </w:rPr>
        <w:tab/>
        <w:t xml:space="preserve">Alliance for </w:t>
      </w:r>
      <w:proofErr w:type="spellStart"/>
      <w:r w:rsidRPr="00491BD7">
        <w:rPr>
          <w:lang w:val="fr-CH"/>
        </w:rPr>
        <w:t>IoT</w:t>
      </w:r>
      <w:proofErr w:type="spellEnd"/>
      <w:r w:rsidRPr="00491BD7">
        <w:rPr>
          <w:lang w:val="fr-CH"/>
        </w:rPr>
        <w:t xml:space="preserve"> Innovation (</w:t>
      </w:r>
      <w:proofErr w:type="spellStart"/>
      <w:r w:rsidRPr="00491BD7">
        <w:rPr>
          <w:lang w:val="fr-CH"/>
        </w:rPr>
        <w:t>AIoTI</w:t>
      </w:r>
      <w:proofErr w:type="spellEnd"/>
      <w:r w:rsidRPr="00491BD7">
        <w:rPr>
          <w:lang w:val="fr-CH"/>
        </w:rPr>
        <w:t>)</w:t>
      </w:r>
    </w:p>
    <w:p w:rsidR="00B85039" w:rsidRDefault="00B85039" w:rsidP="00880210">
      <w:pPr>
        <w:tabs>
          <w:tab w:val="clear" w:pos="1134"/>
          <w:tab w:val="clear" w:pos="1871"/>
          <w:tab w:val="clear" w:pos="2268"/>
        </w:tabs>
        <w:overflowPunct/>
        <w:autoSpaceDE/>
        <w:autoSpaceDN/>
        <w:adjustRightInd/>
        <w:spacing w:before="0"/>
        <w:textAlignment w:val="auto"/>
        <w:rPr>
          <w:lang w:val="fr-CH"/>
        </w:rPr>
      </w:pPr>
      <w:r>
        <w:rPr>
          <w:lang w:val="fr-CH"/>
        </w:rPr>
        <w:br w:type="page"/>
      </w:r>
    </w:p>
    <w:p w:rsidR="00B85039" w:rsidRPr="00183C04" w:rsidRDefault="00CE22B7" w:rsidP="00880210">
      <w:pPr>
        <w:pStyle w:val="QuestionNo"/>
        <w:rPr>
          <w:lang w:val="fr-CH"/>
        </w:rPr>
      </w:pPr>
      <w:r>
        <w:rPr>
          <w:lang w:val="fr-CH"/>
        </w:rPr>
        <w:lastRenderedPageBreak/>
        <w:t>Projet de Question C</w:t>
      </w:r>
      <w:r w:rsidR="00B85039" w:rsidRPr="00183C04">
        <w:rPr>
          <w:lang w:val="fr-CH"/>
        </w:rPr>
        <w:t>/</w:t>
      </w:r>
      <w:r>
        <w:rPr>
          <w:lang w:val="fr-CH"/>
        </w:rPr>
        <w:t>20</w:t>
      </w:r>
    </w:p>
    <w:p w:rsidR="00B85039" w:rsidRPr="00183C04" w:rsidRDefault="00CE22B7" w:rsidP="006F783D">
      <w:pPr>
        <w:pStyle w:val="Questiontitle"/>
        <w:rPr>
          <w:lang w:val="fr-CH"/>
        </w:rPr>
      </w:pPr>
      <w:r w:rsidRPr="002D45D2">
        <w:rPr>
          <w:color w:val="000000"/>
          <w:lang w:val="fr-CH"/>
        </w:rPr>
        <w:t xml:space="preserve">Architecture fonctionnelle </w:t>
      </w:r>
      <w:r w:rsidR="006F783D">
        <w:rPr>
          <w:color w:val="000000"/>
          <w:lang w:val="fr-CH"/>
        </w:rPr>
        <w:t>de</w:t>
      </w:r>
      <w:r w:rsidRPr="002D45D2">
        <w:rPr>
          <w:color w:val="000000"/>
          <w:lang w:val="fr-CH"/>
        </w:rPr>
        <w:t xml:space="preserve"> </w:t>
      </w:r>
      <w:r w:rsidRPr="002D45D2">
        <w:rPr>
          <w:lang w:val="fr-CH"/>
        </w:rPr>
        <w:t>l'Internet des objets</w:t>
      </w:r>
      <w:r w:rsidR="006F783D">
        <w:rPr>
          <w:lang w:val="fr-CH"/>
        </w:rPr>
        <w:t xml:space="preserve">, y compris les exigences </w:t>
      </w:r>
      <w:r w:rsidR="006F783D">
        <w:rPr>
          <w:lang w:val="fr-CH"/>
        </w:rPr>
        <w:br/>
        <w:t>en matière de signalisation et les protocoles</w:t>
      </w:r>
    </w:p>
    <w:p w:rsidR="00B85039" w:rsidRPr="00183C04" w:rsidRDefault="00B85039" w:rsidP="00880210">
      <w:pPr>
        <w:rPr>
          <w:lang w:val="fr-CH"/>
        </w:rPr>
      </w:pPr>
      <w:r w:rsidRPr="00183C04">
        <w:rPr>
          <w:lang w:val="fr-CH"/>
        </w:rPr>
        <w:t xml:space="preserve">(Suite de la Question </w:t>
      </w:r>
      <w:r w:rsidR="00CE22B7">
        <w:rPr>
          <w:lang w:val="fr-CH"/>
        </w:rPr>
        <w:t>3/20</w:t>
      </w:r>
      <w:r w:rsidRPr="00183C04">
        <w:rPr>
          <w:lang w:val="fr-CH"/>
        </w:rPr>
        <w:t>)</w:t>
      </w:r>
    </w:p>
    <w:p w:rsidR="00B85039" w:rsidRPr="00183C04" w:rsidRDefault="00B85039" w:rsidP="006F783D">
      <w:pPr>
        <w:pStyle w:val="Heading3"/>
        <w:rPr>
          <w:lang w:val="fr-CH"/>
        </w:rPr>
      </w:pPr>
      <w:r w:rsidRPr="00183C04">
        <w:rPr>
          <w:lang w:val="fr-CH"/>
        </w:rPr>
        <w:t>1</w:t>
      </w:r>
      <w:r w:rsidRPr="00183C04">
        <w:rPr>
          <w:lang w:val="fr-CH"/>
        </w:rPr>
        <w:tab/>
        <w:t>Motifs</w:t>
      </w:r>
    </w:p>
    <w:p w:rsidR="006D14A2" w:rsidRPr="006D14A2" w:rsidRDefault="006D14A2" w:rsidP="0026255F">
      <w:pPr>
        <w:rPr>
          <w:lang w:val="fr-CH" w:eastAsia="ja-JP"/>
        </w:rPr>
      </w:pPr>
      <w:bookmarkStart w:id="18" w:name="lt_pId188"/>
      <w:r w:rsidRPr="006D14A2">
        <w:rPr>
          <w:lang w:val="fr-CH"/>
        </w:rPr>
        <w:t xml:space="preserve">Alors que l'Internet des objets s'impose comme mécanisme sous-jacent pour diverses applications, une attention particulière est accordée à la </w:t>
      </w:r>
      <w:r w:rsidR="006F783D">
        <w:rPr>
          <w:lang w:val="fr-CH"/>
        </w:rPr>
        <w:t>conception d</w:t>
      </w:r>
      <w:r w:rsidRPr="006D14A2">
        <w:rPr>
          <w:lang w:val="fr-CH"/>
        </w:rPr>
        <w:t>es systèmes</w:t>
      </w:r>
      <w:r w:rsidR="006F783D">
        <w:rPr>
          <w:lang w:val="fr-CH"/>
        </w:rPr>
        <w:t xml:space="preserve"> des technologies de l'information et de la communication (</w:t>
      </w:r>
      <w:r w:rsidRPr="006D14A2">
        <w:rPr>
          <w:lang w:val="fr-CH"/>
        </w:rPr>
        <w:t>TIC</w:t>
      </w:r>
      <w:r w:rsidR="006F783D">
        <w:rPr>
          <w:lang w:val="fr-CH"/>
        </w:rPr>
        <w:t>)</w:t>
      </w:r>
      <w:r w:rsidRPr="006D14A2">
        <w:rPr>
          <w:lang w:val="fr-CH"/>
        </w:rPr>
        <w:t xml:space="preserve"> évolués sur la base de l'Internet des objets et des architectures </w:t>
      </w:r>
      <w:r w:rsidR="0026255F">
        <w:rPr>
          <w:lang w:val="fr-CH"/>
        </w:rPr>
        <w:t xml:space="preserve">théoriques </w:t>
      </w:r>
      <w:r w:rsidRPr="006D14A2">
        <w:rPr>
          <w:lang w:val="fr-CH"/>
        </w:rPr>
        <w:t>correspondantes</w:t>
      </w:r>
      <w:r w:rsidR="0026255F">
        <w:rPr>
          <w:lang w:val="fr-CH"/>
        </w:rPr>
        <w:t>, y compris les exigences en matière de signalisation et les protocoles</w:t>
      </w:r>
      <w:r w:rsidRPr="006D14A2">
        <w:rPr>
          <w:lang w:val="fr-CH"/>
        </w:rPr>
        <w:t>. Compte tenu de la diversité des fonctionnalités de l'Internet des objets, il est possible de mettre au point des systèmes TIC très performants répondant aux exigences d</w:t>
      </w:r>
      <w:r w:rsidR="0026255F">
        <w:rPr>
          <w:lang w:val="fr-CH"/>
        </w:rPr>
        <w:t>es</w:t>
      </w:r>
      <w:r w:rsidRPr="006D14A2">
        <w:rPr>
          <w:lang w:val="fr-CH"/>
        </w:rPr>
        <w:t xml:space="preserve"> secteur</w:t>
      </w:r>
      <w:r w:rsidR="002A5C74">
        <w:rPr>
          <w:lang w:val="fr-CH"/>
        </w:rPr>
        <w:t>s</w:t>
      </w:r>
      <w:r w:rsidRPr="006D14A2">
        <w:rPr>
          <w:lang w:val="fr-CH"/>
        </w:rPr>
        <w:t xml:space="preserve"> </w:t>
      </w:r>
      <w:r w:rsidR="0026255F">
        <w:rPr>
          <w:lang w:val="fr-CH"/>
        </w:rPr>
        <w:t xml:space="preserve">verticaux de l'industrie </w:t>
      </w:r>
      <w:r w:rsidRPr="006D14A2">
        <w:rPr>
          <w:lang w:val="fr-CH"/>
        </w:rPr>
        <w:t>en apportant de nouvelles améliorations fondées sur l</w:t>
      </w:r>
      <w:r w:rsidR="0026255F">
        <w:rPr>
          <w:lang w:val="fr-CH"/>
        </w:rPr>
        <w:t xml:space="preserve">es </w:t>
      </w:r>
      <w:r w:rsidRPr="006D14A2">
        <w:rPr>
          <w:lang w:val="fr-CH"/>
        </w:rPr>
        <w:t>architecture</w:t>
      </w:r>
      <w:r w:rsidR="0026255F">
        <w:rPr>
          <w:lang w:val="fr-CH"/>
        </w:rPr>
        <w:t>s</w:t>
      </w:r>
      <w:r w:rsidRPr="006D14A2">
        <w:rPr>
          <w:lang w:val="fr-CH"/>
        </w:rPr>
        <w:t xml:space="preserve"> </w:t>
      </w:r>
      <w:proofErr w:type="spellStart"/>
      <w:r w:rsidRPr="006D14A2">
        <w:rPr>
          <w:lang w:val="fr-CH"/>
        </w:rPr>
        <w:t>IoT</w:t>
      </w:r>
      <w:proofErr w:type="spellEnd"/>
      <w:r w:rsidRPr="006D14A2">
        <w:rPr>
          <w:lang w:val="fr-CH"/>
        </w:rPr>
        <w:t>. Il s'agit là d'une solution prometteuse, tant en termes d'efficacité que sur le plan des délais de mise sur le marché.</w:t>
      </w:r>
      <w:bookmarkEnd w:id="18"/>
    </w:p>
    <w:p w:rsidR="00B85039" w:rsidRPr="0026255F" w:rsidRDefault="0026255F" w:rsidP="0026255F">
      <w:pPr>
        <w:rPr>
          <w:lang w:val="fr-CH"/>
        </w:rPr>
      </w:pPr>
      <w:bookmarkStart w:id="19" w:name="lt_pId191"/>
      <w:r w:rsidRPr="0026255F">
        <w:rPr>
          <w:lang w:val="fr-CH"/>
        </w:rPr>
        <w:t>Dans cette optique</w:t>
      </w:r>
      <w:r w:rsidR="006D14A2" w:rsidRPr="0026255F">
        <w:rPr>
          <w:lang w:val="fr-CH"/>
        </w:rPr>
        <w:t>, il faut étudier l</w:t>
      </w:r>
      <w:r w:rsidRPr="0026255F">
        <w:rPr>
          <w:lang w:val="fr-CH"/>
        </w:rPr>
        <w:t xml:space="preserve">es </w:t>
      </w:r>
      <w:r w:rsidR="006D14A2" w:rsidRPr="0026255F">
        <w:rPr>
          <w:lang w:val="fr-CH"/>
        </w:rPr>
        <w:t>architecture</w:t>
      </w:r>
      <w:r w:rsidRPr="0026255F">
        <w:rPr>
          <w:lang w:val="fr-CH"/>
        </w:rPr>
        <w:t>s</w:t>
      </w:r>
      <w:r w:rsidR="006D14A2" w:rsidRPr="006D14A2">
        <w:rPr>
          <w:lang w:val="fr-CH"/>
        </w:rPr>
        <w:t xml:space="preserve"> </w:t>
      </w:r>
      <w:proofErr w:type="spellStart"/>
      <w:r w:rsidR="006D14A2" w:rsidRPr="006D14A2">
        <w:rPr>
          <w:lang w:val="fr-CH"/>
        </w:rPr>
        <w:t>IoT</w:t>
      </w:r>
      <w:proofErr w:type="spellEnd"/>
      <w:r>
        <w:rPr>
          <w:lang w:val="fr-CH"/>
        </w:rPr>
        <w:t xml:space="preserve">, leurs fonctionnalités, les modèles de données et les protocoles en s'appuyant </w:t>
      </w:r>
      <w:r w:rsidR="006D14A2" w:rsidRPr="006D14A2">
        <w:rPr>
          <w:lang w:val="fr-CH"/>
        </w:rPr>
        <w:t xml:space="preserve">sur </w:t>
      </w:r>
      <w:r>
        <w:rPr>
          <w:lang w:val="fr-CH"/>
        </w:rPr>
        <w:t>l</w:t>
      </w:r>
      <w:r w:rsidR="006D14A2" w:rsidRPr="006D14A2">
        <w:rPr>
          <w:lang w:val="fr-CH"/>
        </w:rPr>
        <w:t xml:space="preserve">es Recommandations existantes, notamment la Recommandation UIT-T </w:t>
      </w:r>
      <w:r w:rsidR="002A5C74">
        <w:rPr>
          <w:lang w:val="fr-CH"/>
        </w:rPr>
        <w:t>Y.4000/</w:t>
      </w:r>
      <w:r w:rsidR="006D14A2" w:rsidRPr="006D14A2">
        <w:rPr>
          <w:lang w:val="fr-CH"/>
        </w:rPr>
        <w:t>Y.2060.</w:t>
      </w:r>
      <w:bookmarkEnd w:id="19"/>
    </w:p>
    <w:p w:rsidR="00B85039" w:rsidRPr="00880210" w:rsidRDefault="00B85039" w:rsidP="006F783D">
      <w:pPr>
        <w:pStyle w:val="Heading3"/>
        <w:rPr>
          <w:lang w:val="fr-CH"/>
        </w:rPr>
      </w:pPr>
      <w:r w:rsidRPr="00880210">
        <w:rPr>
          <w:lang w:val="fr-CH"/>
        </w:rPr>
        <w:t>2</w:t>
      </w:r>
      <w:r w:rsidRPr="00880210">
        <w:rPr>
          <w:lang w:val="fr-CH"/>
        </w:rPr>
        <w:tab/>
        <w:t>Question</w:t>
      </w:r>
    </w:p>
    <w:p w:rsidR="006D14A2" w:rsidRPr="00341771" w:rsidRDefault="00341771" w:rsidP="0026255F">
      <w:pPr>
        <w:rPr>
          <w:lang w:val="fr-CH"/>
        </w:rPr>
      </w:pPr>
      <w:r w:rsidRPr="00341771">
        <w:rPr>
          <w:lang w:val="fr-CH"/>
        </w:rPr>
        <w:t>Cette Question traite des architectures fonctionnelles de l</w:t>
      </w:r>
      <w:r w:rsidR="00880210">
        <w:rPr>
          <w:lang w:val="fr-CH"/>
        </w:rPr>
        <w:t>'</w:t>
      </w:r>
      <w:r w:rsidRPr="00341771">
        <w:rPr>
          <w:lang w:val="fr-CH"/>
        </w:rPr>
        <w:t>Internet des objets ainsi que des exigences en matière de signalisation et des protocoles nécessaires pour contrôler les procédures de rattachement du réseau (y compris la gestion de la mobilité et l</w:t>
      </w:r>
      <w:r w:rsidR="00880210">
        <w:rPr>
          <w:lang w:val="fr-CH"/>
        </w:rPr>
        <w:t>'</w:t>
      </w:r>
      <w:r w:rsidRPr="00341771">
        <w:rPr>
          <w:lang w:val="fr-CH"/>
        </w:rPr>
        <w:t>authentification)</w:t>
      </w:r>
      <w:r w:rsidR="0026255F">
        <w:rPr>
          <w:lang w:val="fr-CH"/>
        </w:rPr>
        <w:t>, l</w:t>
      </w:r>
      <w:r w:rsidR="00880210">
        <w:rPr>
          <w:lang w:val="fr-CH"/>
        </w:rPr>
        <w:t>'</w:t>
      </w:r>
      <w:r w:rsidRPr="00341771">
        <w:rPr>
          <w:lang w:val="fr-CH"/>
        </w:rPr>
        <w:t xml:space="preserve">établissement et la libération </w:t>
      </w:r>
      <w:r>
        <w:rPr>
          <w:lang w:val="fr-CH"/>
        </w:rPr>
        <w:t xml:space="preserve">des sessions, </w:t>
      </w:r>
      <w:r w:rsidR="0026255F">
        <w:rPr>
          <w:lang w:val="fr-CH"/>
        </w:rPr>
        <w:t xml:space="preserve">ainsi que </w:t>
      </w:r>
      <w:r>
        <w:rPr>
          <w:lang w:val="fr-CH"/>
        </w:rPr>
        <w:t xml:space="preserve">les ressources </w:t>
      </w:r>
      <w:r w:rsidR="0026255F">
        <w:rPr>
          <w:lang w:val="fr-CH"/>
        </w:rPr>
        <w:t xml:space="preserve">du </w:t>
      </w:r>
      <w:r>
        <w:rPr>
          <w:lang w:val="fr-CH"/>
        </w:rPr>
        <w:t xml:space="preserve">support (y compris </w:t>
      </w:r>
      <w:r w:rsidR="0026255F">
        <w:rPr>
          <w:lang w:val="fr-CH"/>
        </w:rPr>
        <w:t>l</w:t>
      </w:r>
      <w:r>
        <w:rPr>
          <w:lang w:val="fr-CH"/>
        </w:rPr>
        <w:t>e contrôle d</w:t>
      </w:r>
      <w:r w:rsidR="0026255F">
        <w:rPr>
          <w:lang w:val="fr-CH"/>
        </w:rPr>
        <w:t>e la qualité de</w:t>
      </w:r>
      <w:r>
        <w:rPr>
          <w:lang w:val="fr-CH"/>
        </w:rPr>
        <w:t xml:space="preserve"> service) </w:t>
      </w:r>
      <w:r w:rsidR="0026255F">
        <w:rPr>
          <w:lang w:val="fr-CH"/>
        </w:rPr>
        <w:t xml:space="preserve">et </w:t>
      </w:r>
      <w:r>
        <w:rPr>
          <w:lang w:val="fr-CH"/>
        </w:rPr>
        <w:t>pour interagir avec les services et les applications ainsi qu</w:t>
      </w:r>
      <w:r w:rsidR="00880210">
        <w:rPr>
          <w:lang w:val="fr-CH"/>
        </w:rPr>
        <w:t>'</w:t>
      </w:r>
      <w:r>
        <w:rPr>
          <w:lang w:val="fr-CH"/>
        </w:rPr>
        <w:t>avec les réseaux existants</w:t>
      </w:r>
      <w:r w:rsidR="0026255F">
        <w:rPr>
          <w:lang w:val="fr-CH"/>
        </w:rPr>
        <w:t>.</w:t>
      </w:r>
    </w:p>
    <w:p w:rsidR="00B85039" w:rsidRPr="00183C04" w:rsidRDefault="00B85039" w:rsidP="0026255F">
      <w:pPr>
        <w:rPr>
          <w:b/>
          <w:lang w:val="fr-CH"/>
        </w:rPr>
      </w:pPr>
      <w:r w:rsidRPr="00183C04">
        <w:rPr>
          <w:lang w:val="fr-CH"/>
        </w:rPr>
        <w:t>Les sujets à étudier sont notamment les suivants (la liste n'est pas exhaustive):</w:t>
      </w:r>
    </w:p>
    <w:p w:rsidR="00B85039" w:rsidRPr="006D14A2" w:rsidRDefault="006D14A2" w:rsidP="0026255F">
      <w:pPr>
        <w:pStyle w:val="enumlev1"/>
        <w:rPr>
          <w:lang w:val="fr-CH"/>
        </w:rPr>
      </w:pPr>
      <w:r w:rsidRPr="006D14A2">
        <w:rPr>
          <w:lang w:val="fr-CH"/>
        </w:rPr>
        <w:t>•</w:t>
      </w:r>
      <w:r w:rsidRPr="006D14A2">
        <w:rPr>
          <w:lang w:val="fr-CH"/>
        </w:rPr>
        <w:tab/>
      </w:r>
      <w:bookmarkStart w:id="20" w:name="lt_pId194"/>
      <w:r w:rsidRPr="006D14A2">
        <w:rPr>
          <w:lang w:val="fr-CH"/>
        </w:rPr>
        <w:t xml:space="preserve">Quelles Recommandations </w:t>
      </w:r>
      <w:r w:rsidR="0026255F" w:rsidRPr="006D14A2">
        <w:rPr>
          <w:lang w:val="fr-CH"/>
        </w:rPr>
        <w:t xml:space="preserve">nouvelles </w:t>
      </w:r>
      <w:r w:rsidRPr="006D14A2">
        <w:rPr>
          <w:lang w:val="fr-CH"/>
        </w:rPr>
        <w:t>ou révisées concernant le</w:t>
      </w:r>
      <w:r w:rsidR="0026255F">
        <w:rPr>
          <w:lang w:val="fr-CH"/>
        </w:rPr>
        <w:t>s</w:t>
      </w:r>
      <w:r w:rsidRPr="006D14A2">
        <w:rPr>
          <w:lang w:val="fr-CH"/>
        </w:rPr>
        <w:t xml:space="preserve"> cadre</w:t>
      </w:r>
      <w:r w:rsidR="0026255F">
        <w:rPr>
          <w:lang w:val="fr-CH"/>
        </w:rPr>
        <w:t>s</w:t>
      </w:r>
      <w:r w:rsidRPr="006D14A2">
        <w:rPr>
          <w:lang w:val="fr-CH"/>
        </w:rPr>
        <w:t xml:space="preserve"> et/ou l</w:t>
      </w:r>
      <w:r w:rsidR="0026255F">
        <w:rPr>
          <w:lang w:val="fr-CH"/>
        </w:rPr>
        <w:t xml:space="preserve">es </w:t>
      </w:r>
      <w:r w:rsidRPr="006D14A2">
        <w:rPr>
          <w:lang w:val="fr-CH"/>
        </w:rPr>
        <w:t>architecture</w:t>
      </w:r>
      <w:r w:rsidR="0026255F">
        <w:rPr>
          <w:lang w:val="fr-CH"/>
        </w:rPr>
        <w:t>s</w:t>
      </w:r>
      <w:r w:rsidRPr="006D14A2">
        <w:rPr>
          <w:lang w:val="fr-CH"/>
        </w:rPr>
        <w:t xml:space="preserve"> </w:t>
      </w:r>
      <w:r w:rsidR="0026255F">
        <w:rPr>
          <w:lang w:val="fr-CH"/>
        </w:rPr>
        <w:t xml:space="preserve">théoriques </w:t>
      </w:r>
      <w:r w:rsidRPr="006D14A2">
        <w:rPr>
          <w:lang w:val="fr-CH"/>
        </w:rPr>
        <w:t>convient-il d'élaborer pour assurer la convergence sur la base de l'Internet des objets?</w:t>
      </w:r>
      <w:bookmarkEnd w:id="20"/>
    </w:p>
    <w:p w:rsidR="006D14A2" w:rsidRDefault="006D14A2" w:rsidP="003943FD">
      <w:pPr>
        <w:pStyle w:val="enumlev1"/>
        <w:rPr>
          <w:lang w:val="fr-CH"/>
        </w:rPr>
      </w:pPr>
      <w:bookmarkStart w:id="21" w:name="lt_pId417"/>
      <w:r w:rsidRPr="006D14A2">
        <w:rPr>
          <w:lang w:val="fr-CH"/>
        </w:rPr>
        <w:t>•</w:t>
      </w:r>
      <w:r w:rsidRPr="006D14A2">
        <w:rPr>
          <w:lang w:val="fr-CH"/>
        </w:rPr>
        <w:tab/>
      </w:r>
      <w:r w:rsidR="0026255F">
        <w:rPr>
          <w:lang w:val="fr-CH"/>
        </w:rPr>
        <w:t>De q</w:t>
      </w:r>
      <w:r w:rsidRPr="006D14A2">
        <w:rPr>
          <w:lang w:val="fr-CH"/>
        </w:rPr>
        <w:t>uelle</w:t>
      </w:r>
      <w:r w:rsidR="0026255F">
        <w:rPr>
          <w:lang w:val="fr-CH"/>
        </w:rPr>
        <w:t>s</w:t>
      </w:r>
      <w:r w:rsidRPr="006D14A2">
        <w:rPr>
          <w:lang w:val="fr-CH"/>
        </w:rPr>
        <w:t xml:space="preserve"> architecture</w:t>
      </w:r>
      <w:r w:rsidR="0026255F">
        <w:rPr>
          <w:lang w:val="fr-CH"/>
        </w:rPr>
        <w:t>s</w:t>
      </w:r>
      <w:r w:rsidRPr="006D14A2">
        <w:rPr>
          <w:lang w:val="fr-CH"/>
        </w:rPr>
        <w:t xml:space="preserve"> de signalisation et de commande </w:t>
      </w:r>
      <w:r w:rsidR="0026255F">
        <w:rPr>
          <w:lang w:val="fr-CH"/>
        </w:rPr>
        <w:t>a</w:t>
      </w:r>
      <w:r w:rsidR="003943FD">
        <w:rPr>
          <w:lang w:val="fr-CH"/>
        </w:rPr>
        <w:noBreakHyphen/>
      </w:r>
      <w:r w:rsidR="0026255F">
        <w:rPr>
          <w:lang w:val="fr-CH"/>
        </w:rPr>
        <w:t xml:space="preserve">t-on besoin </w:t>
      </w:r>
      <w:r w:rsidRPr="006D14A2">
        <w:rPr>
          <w:lang w:val="fr-CH"/>
        </w:rPr>
        <w:t>pour l'Internet des objets</w:t>
      </w:r>
      <w:r w:rsidR="002A5C74">
        <w:rPr>
          <w:lang w:val="fr-CH"/>
        </w:rPr>
        <w:t xml:space="preserve"> et les villes et communautés intelligentes</w:t>
      </w:r>
      <w:r w:rsidRPr="006D14A2">
        <w:rPr>
          <w:lang w:val="fr-CH"/>
        </w:rPr>
        <w:t>?</w:t>
      </w:r>
      <w:bookmarkEnd w:id="21"/>
    </w:p>
    <w:p w:rsidR="006D14A2" w:rsidRPr="006D14A2" w:rsidRDefault="006D14A2" w:rsidP="0026255F">
      <w:pPr>
        <w:pStyle w:val="enumlev1"/>
        <w:rPr>
          <w:lang w:val="fr-CH"/>
        </w:rPr>
      </w:pPr>
      <w:bookmarkStart w:id="22" w:name="lt_pId419"/>
      <w:r w:rsidRPr="006D14A2">
        <w:rPr>
          <w:lang w:val="fr-CH"/>
        </w:rPr>
        <w:t>•</w:t>
      </w:r>
      <w:r w:rsidRPr="006D14A2">
        <w:rPr>
          <w:lang w:val="fr-CH"/>
        </w:rPr>
        <w:tab/>
        <w:t>Quelles sont les fonctionnalités de</w:t>
      </w:r>
      <w:r w:rsidR="0026255F">
        <w:rPr>
          <w:lang w:val="fr-CH"/>
        </w:rPr>
        <w:t>s</w:t>
      </w:r>
      <w:r w:rsidRPr="006D14A2">
        <w:rPr>
          <w:lang w:val="fr-CH"/>
        </w:rPr>
        <w:t xml:space="preserve"> architecture</w:t>
      </w:r>
      <w:r w:rsidR="0026255F">
        <w:rPr>
          <w:lang w:val="fr-CH"/>
        </w:rPr>
        <w:t>s</w:t>
      </w:r>
      <w:r w:rsidRPr="006D14A2">
        <w:rPr>
          <w:lang w:val="fr-CH"/>
        </w:rPr>
        <w:t xml:space="preserve"> de signalisation et de commande </w:t>
      </w:r>
      <w:r w:rsidR="0026255F" w:rsidRPr="006D14A2">
        <w:rPr>
          <w:lang w:val="fr-CH"/>
        </w:rPr>
        <w:t xml:space="preserve">nécessaires </w:t>
      </w:r>
      <w:r w:rsidRPr="006D14A2">
        <w:rPr>
          <w:lang w:val="fr-CH"/>
        </w:rPr>
        <w:t>pour prendre en charge des services et/ou des applications d'intérêt général pendant les situations d'urgence?</w:t>
      </w:r>
      <w:bookmarkEnd w:id="22"/>
    </w:p>
    <w:p w:rsidR="006D14A2" w:rsidRPr="006D14A2" w:rsidRDefault="006D14A2" w:rsidP="0026255F">
      <w:pPr>
        <w:pStyle w:val="enumlev1"/>
        <w:rPr>
          <w:lang w:val="fr-CH"/>
        </w:rPr>
      </w:pPr>
      <w:bookmarkStart w:id="23" w:name="lt_pId420"/>
      <w:r w:rsidRPr="006D14A2">
        <w:rPr>
          <w:lang w:val="fr-CH"/>
        </w:rPr>
        <w:t>•</w:t>
      </w:r>
      <w:r w:rsidRPr="006D14A2">
        <w:rPr>
          <w:lang w:val="fr-CH"/>
        </w:rPr>
        <w:tab/>
        <w:t>Quelles sont les fonctionnalités de</w:t>
      </w:r>
      <w:r w:rsidR="0026255F">
        <w:rPr>
          <w:lang w:val="fr-CH"/>
        </w:rPr>
        <w:t>s</w:t>
      </w:r>
      <w:r w:rsidRPr="006D14A2">
        <w:rPr>
          <w:lang w:val="fr-CH"/>
        </w:rPr>
        <w:t xml:space="preserve"> architecture</w:t>
      </w:r>
      <w:r w:rsidR="0026255F">
        <w:rPr>
          <w:lang w:val="fr-CH"/>
        </w:rPr>
        <w:t>s</w:t>
      </w:r>
      <w:r w:rsidRPr="006D14A2">
        <w:rPr>
          <w:lang w:val="fr-CH"/>
        </w:rPr>
        <w:t xml:space="preserve"> de signalisation et de commande </w:t>
      </w:r>
      <w:r w:rsidR="0026255F" w:rsidRPr="006D14A2">
        <w:rPr>
          <w:lang w:val="fr-CH"/>
        </w:rPr>
        <w:t xml:space="preserve">nécessaires </w:t>
      </w:r>
      <w:r w:rsidRPr="006D14A2">
        <w:rPr>
          <w:lang w:val="fr-CH"/>
        </w:rPr>
        <w:t>pour réaliser des économies d'énergie?</w:t>
      </w:r>
      <w:bookmarkEnd w:id="23"/>
    </w:p>
    <w:p w:rsidR="006D14A2" w:rsidRPr="006D14A2" w:rsidRDefault="006D14A2" w:rsidP="00156EA1">
      <w:pPr>
        <w:pStyle w:val="enumlev1"/>
        <w:rPr>
          <w:lang w:val="fr-CH"/>
        </w:rPr>
      </w:pPr>
      <w:bookmarkStart w:id="24" w:name="lt_pId421"/>
      <w:r w:rsidRPr="006D14A2">
        <w:rPr>
          <w:lang w:val="fr-CH"/>
        </w:rPr>
        <w:t>•</w:t>
      </w:r>
      <w:r w:rsidRPr="006D14A2">
        <w:rPr>
          <w:lang w:val="fr-CH"/>
        </w:rPr>
        <w:tab/>
        <w:t xml:space="preserve">Quelles améliorations faut-il apporter aux </w:t>
      </w:r>
      <w:r w:rsidR="0026255F">
        <w:rPr>
          <w:lang w:val="fr-CH"/>
        </w:rPr>
        <w:t xml:space="preserve">exigences en matière </w:t>
      </w:r>
      <w:r w:rsidRPr="006D14A2">
        <w:rPr>
          <w:lang w:val="fr-CH"/>
        </w:rPr>
        <w:t xml:space="preserve">de signalisation et </w:t>
      </w:r>
      <w:r w:rsidR="00156EA1">
        <w:rPr>
          <w:lang w:val="fr-CH"/>
        </w:rPr>
        <w:t xml:space="preserve">aux protocoles </w:t>
      </w:r>
      <w:r w:rsidR="002A5C74">
        <w:rPr>
          <w:lang w:val="fr-CH"/>
        </w:rPr>
        <w:t>existant</w:t>
      </w:r>
      <w:r w:rsidRPr="006D14A2">
        <w:rPr>
          <w:lang w:val="fr-CH"/>
        </w:rPr>
        <w:t xml:space="preserve">s pour prendre en charge les services et/ou applications liés </w:t>
      </w:r>
      <w:r w:rsidR="00156EA1">
        <w:rPr>
          <w:lang w:val="fr-CH"/>
        </w:rPr>
        <w:t xml:space="preserve">à </w:t>
      </w:r>
      <w:r w:rsidR="00156EA1" w:rsidRPr="006D14A2">
        <w:rPr>
          <w:lang w:val="fr-CH"/>
        </w:rPr>
        <w:t>l'Internet des objets (</w:t>
      </w:r>
      <w:proofErr w:type="spellStart"/>
      <w:r w:rsidR="00156EA1" w:rsidRPr="006D14A2">
        <w:rPr>
          <w:lang w:val="fr-CH"/>
        </w:rPr>
        <w:t>IoT</w:t>
      </w:r>
      <w:proofErr w:type="spellEnd"/>
      <w:r w:rsidR="00156EA1" w:rsidRPr="006D14A2">
        <w:rPr>
          <w:lang w:val="fr-CH"/>
        </w:rPr>
        <w:t xml:space="preserve">) </w:t>
      </w:r>
      <w:r w:rsidR="00156EA1">
        <w:rPr>
          <w:lang w:val="fr-CH"/>
        </w:rPr>
        <w:t xml:space="preserve">et </w:t>
      </w:r>
      <w:r w:rsidRPr="006D14A2">
        <w:rPr>
          <w:lang w:val="fr-CH"/>
        </w:rPr>
        <w:t>aux communications de machine à machine (M2M)?</w:t>
      </w:r>
      <w:bookmarkEnd w:id="24"/>
    </w:p>
    <w:p w:rsidR="006D14A2" w:rsidRPr="006D14A2" w:rsidRDefault="002A6272" w:rsidP="00156EA1">
      <w:pPr>
        <w:pStyle w:val="enumlev1"/>
        <w:rPr>
          <w:lang w:val="fr-CH"/>
        </w:rPr>
      </w:pPr>
      <w:r w:rsidRPr="002A6272">
        <w:rPr>
          <w:lang w:val="fr-CH" w:eastAsia="zh-CN"/>
        </w:rPr>
        <w:t>•</w:t>
      </w:r>
      <w:r w:rsidRPr="002A6272">
        <w:rPr>
          <w:lang w:val="fr-CH" w:eastAsia="zh-CN"/>
        </w:rPr>
        <w:tab/>
        <w:t xml:space="preserve">Avec quels organismes de normalisation faut-il instaurer une collaboration </w:t>
      </w:r>
      <w:r w:rsidRPr="002A6272">
        <w:rPr>
          <w:lang w:val="fr-CH"/>
        </w:rPr>
        <w:t>pour exploiter pleinement les synergies</w:t>
      </w:r>
      <w:r w:rsidRPr="002A6272">
        <w:rPr>
          <w:lang w:val="fr-CH" w:eastAsia="zh-CN"/>
        </w:rPr>
        <w:t xml:space="preserve"> </w:t>
      </w:r>
      <w:r w:rsidRPr="002A6272">
        <w:rPr>
          <w:lang w:val="fr-CH"/>
        </w:rPr>
        <w:t>et harmoniser au m</w:t>
      </w:r>
      <w:r w:rsidR="00156EA1">
        <w:rPr>
          <w:lang w:val="fr-CH"/>
        </w:rPr>
        <w:t>ieux l</w:t>
      </w:r>
      <w:r w:rsidRPr="002A6272">
        <w:rPr>
          <w:lang w:val="fr-CH" w:eastAsia="zh-CN"/>
        </w:rPr>
        <w:t>es normes actuelles?</w:t>
      </w:r>
    </w:p>
    <w:p w:rsidR="00B85039" w:rsidRPr="00183C04" w:rsidRDefault="00B85039" w:rsidP="00156EA1">
      <w:pPr>
        <w:pStyle w:val="Heading3"/>
        <w:rPr>
          <w:lang w:val="fr-CH"/>
        </w:rPr>
      </w:pPr>
      <w:r w:rsidRPr="00183C04">
        <w:rPr>
          <w:lang w:val="fr-CH"/>
        </w:rPr>
        <w:lastRenderedPageBreak/>
        <w:t>3</w:t>
      </w:r>
      <w:r w:rsidRPr="00183C04">
        <w:rPr>
          <w:lang w:val="fr-CH"/>
        </w:rPr>
        <w:tab/>
        <w:t>Tâches</w:t>
      </w:r>
    </w:p>
    <w:p w:rsidR="00B85039" w:rsidRPr="00183C04" w:rsidRDefault="00B85039" w:rsidP="00156EA1">
      <w:pPr>
        <w:keepNext/>
        <w:keepLines/>
        <w:rPr>
          <w:lang w:val="fr-CH"/>
        </w:rPr>
      </w:pPr>
      <w:r w:rsidRPr="00183C04">
        <w:rPr>
          <w:lang w:val="fr-CH"/>
        </w:rPr>
        <w:t>Les tâches sont notamment les suivantes (la liste n'est pas exhaustive):</w:t>
      </w:r>
    </w:p>
    <w:p w:rsidR="002A6272" w:rsidRPr="002A6272" w:rsidRDefault="002A6272" w:rsidP="00156EA1">
      <w:pPr>
        <w:pStyle w:val="enumlev1"/>
        <w:keepNext/>
        <w:keepLines/>
        <w:rPr>
          <w:lang w:val="fr-CH" w:eastAsia="fr-FR"/>
        </w:rPr>
      </w:pPr>
      <w:r w:rsidRPr="002A6272">
        <w:rPr>
          <w:lang w:val="fr-CH"/>
        </w:rPr>
        <w:t>•</w:t>
      </w:r>
      <w:r w:rsidRPr="002A6272">
        <w:rPr>
          <w:lang w:val="fr-CH"/>
        </w:rPr>
        <w:tab/>
      </w:r>
      <w:bookmarkStart w:id="25" w:name="lt_pId197"/>
      <w:r w:rsidRPr="002A6272">
        <w:rPr>
          <w:lang w:val="fr-CH"/>
        </w:rPr>
        <w:t xml:space="preserve">Etude de modèles généraux de référence </w:t>
      </w:r>
      <w:r w:rsidR="00156EA1">
        <w:rPr>
          <w:lang w:val="fr-CH"/>
        </w:rPr>
        <w:t>concernant</w:t>
      </w:r>
      <w:r w:rsidRPr="002A6272">
        <w:rPr>
          <w:lang w:val="fr-CH"/>
        </w:rPr>
        <w:t xml:space="preserve"> l'Internet des objets et </w:t>
      </w:r>
      <w:r w:rsidR="00156EA1">
        <w:rPr>
          <w:lang w:val="fr-CH"/>
        </w:rPr>
        <w:t>l</w:t>
      </w:r>
      <w:r w:rsidRPr="002A6272">
        <w:rPr>
          <w:lang w:val="fr-CH"/>
        </w:rPr>
        <w:t>es nouveaux besoins du secteur</w:t>
      </w:r>
      <w:bookmarkEnd w:id="25"/>
      <w:r w:rsidRPr="002A6272">
        <w:rPr>
          <w:lang w:val="fr-CH" w:eastAsia="ja-JP"/>
        </w:rPr>
        <w:t>.</w:t>
      </w:r>
    </w:p>
    <w:p w:rsidR="002A6272" w:rsidRPr="002A6272" w:rsidRDefault="002A6272" w:rsidP="00156EA1">
      <w:pPr>
        <w:pStyle w:val="enumlev1"/>
        <w:rPr>
          <w:lang w:val="fr-CH" w:eastAsia="fr-FR"/>
        </w:rPr>
      </w:pPr>
      <w:r w:rsidRPr="002A6272">
        <w:rPr>
          <w:lang w:val="fr-CH"/>
        </w:rPr>
        <w:t>•</w:t>
      </w:r>
      <w:r w:rsidRPr="002A6272">
        <w:rPr>
          <w:lang w:val="fr-CH"/>
        </w:rPr>
        <w:tab/>
      </w:r>
      <w:bookmarkStart w:id="26" w:name="lt_pId199"/>
      <w:r w:rsidRPr="002A6272">
        <w:rPr>
          <w:lang w:val="fr-CH"/>
        </w:rPr>
        <w:t xml:space="preserve">Elaboration de cadres permettant d'identifier la structure architecturale de base de l'Internet des objets et les </w:t>
      </w:r>
      <w:r w:rsidR="00156EA1">
        <w:rPr>
          <w:lang w:val="fr-CH"/>
        </w:rPr>
        <w:t xml:space="preserve">points de vue </w:t>
      </w:r>
      <w:r w:rsidRPr="002A6272">
        <w:rPr>
          <w:lang w:val="fr-CH"/>
        </w:rPr>
        <w:t xml:space="preserve">en la matière. Il faudra, pour ce faire, </w:t>
      </w:r>
      <w:r w:rsidR="00156EA1">
        <w:rPr>
          <w:lang w:val="fr-CH"/>
        </w:rPr>
        <w:t xml:space="preserve">définir </w:t>
      </w:r>
      <w:r w:rsidRPr="002A6272">
        <w:rPr>
          <w:lang w:val="fr-CH"/>
        </w:rPr>
        <w:t xml:space="preserve">les exigences en matière d'architecture </w:t>
      </w:r>
      <w:r w:rsidR="00156EA1">
        <w:rPr>
          <w:lang w:val="fr-CH"/>
        </w:rPr>
        <w:t xml:space="preserve">sur la base </w:t>
      </w:r>
      <w:r w:rsidRPr="002A6272">
        <w:rPr>
          <w:lang w:val="fr-CH"/>
        </w:rPr>
        <w:t>des besoins du secteur</w:t>
      </w:r>
      <w:bookmarkEnd w:id="26"/>
      <w:r w:rsidRPr="002A6272">
        <w:rPr>
          <w:lang w:val="fr-CH"/>
        </w:rPr>
        <w:t>.</w:t>
      </w:r>
    </w:p>
    <w:p w:rsidR="00B85039" w:rsidRDefault="002A6272" w:rsidP="00156EA1">
      <w:pPr>
        <w:pStyle w:val="enumlev1"/>
        <w:rPr>
          <w:lang w:val="fr-CH" w:eastAsia="fr-FR"/>
        </w:rPr>
      </w:pPr>
      <w:r w:rsidRPr="002A6272">
        <w:rPr>
          <w:lang w:val="fr-CH"/>
        </w:rPr>
        <w:t>•</w:t>
      </w:r>
      <w:r w:rsidRPr="002A6272">
        <w:rPr>
          <w:lang w:val="fr-CH"/>
        </w:rPr>
        <w:tab/>
      </w:r>
      <w:bookmarkStart w:id="27" w:name="lt_pId202"/>
      <w:r w:rsidRPr="002A6272">
        <w:rPr>
          <w:lang w:val="fr-CH"/>
        </w:rPr>
        <w:t xml:space="preserve">Identification des entités, de leurs fonctions et des points de référence nécessaires pour assurer la fourniture de services et d'applications </w:t>
      </w:r>
      <w:proofErr w:type="spellStart"/>
      <w:r w:rsidRPr="002A6272">
        <w:rPr>
          <w:lang w:val="fr-CH" w:eastAsia="fr-FR"/>
        </w:rPr>
        <w:t>IoT</w:t>
      </w:r>
      <w:bookmarkEnd w:id="27"/>
      <w:proofErr w:type="spellEnd"/>
      <w:r w:rsidRPr="002A6272">
        <w:rPr>
          <w:lang w:val="fr-CH" w:eastAsia="fr-FR"/>
        </w:rPr>
        <w:t>.</w:t>
      </w:r>
    </w:p>
    <w:p w:rsidR="002A6272" w:rsidRDefault="002A6272" w:rsidP="00037ED5">
      <w:pPr>
        <w:pStyle w:val="enumlev1"/>
        <w:rPr>
          <w:lang w:val="fr-CH"/>
        </w:rPr>
      </w:pPr>
      <w:bookmarkStart w:id="28" w:name="lt_pId424"/>
      <w:r w:rsidRPr="002A6272">
        <w:rPr>
          <w:lang w:val="fr-CH"/>
        </w:rPr>
        <w:t>•</w:t>
      </w:r>
      <w:r w:rsidRPr="002A6272">
        <w:rPr>
          <w:lang w:val="fr-CH"/>
        </w:rPr>
        <w:tab/>
        <w:t xml:space="preserve">Déterminer les </w:t>
      </w:r>
      <w:r w:rsidR="00156EA1">
        <w:rPr>
          <w:lang w:val="fr-CH"/>
        </w:rPr>
        <w:t>exigences</w:t>
      </w:r>
      <w:r w:rsidRPr="002A6272">
        <w:rPr>
          <w:lang w:val="fr-CH"/>
        </w:rPr>
        <w:t xml:space="preserve"> que les </w:t>
      </w:r>
      <w:r w:rsidR="00156EA1">
        <w:rPr>
          <w:lang w:val="fr-CH"/>
        </w:rPr>
        <w:t xml:space="preserve">systèmes </w:t>
      </w:r>
      <w:r w:rsidRPr="002A6272">
        <w:rPr>
          <w:lang w:val="fr-CH"/>
        </w:rPr>
        <w:t xml:space="preserve">de signalisation et </w:t>
      </w:r>
      <w:r w:rsidR="00156EA1">
        <w:rPr>
          <w:lang w:val="fr-CH"/>
        </w:rPr>
        <w:t>les</w:t>
      </w:r>
      <w:r w:rsidRPr="002A6272">
        <w:rPr>
          <w:lang w:val="fr-CH"/>
        </w:rPr>
        <w:t xml:space="preserve"> protocole</w:t>
      </w:r>
      <w:r w:rsidR="00156EA1">
        <w:rPr>
          <w:lang w:val="fr-CH"/>
        </w:rPr>
        <w:t>s</w:t>
      </w:r>
      <w:r w:rsidRPr="002A6272">
        <w:rPr>
          <w:lang w:val="fr-CH"/>
        </w:rPr>
        <w:t xml:space="preserve"> </w:t>
      </w:r>
      <w:proofErr w:type="spellStart"/>
      <w:r w:rsidR="00156EA1">
        <w:rPr>
          <w:lang w:val="fr-CH"/>
        </w:rPr>
        <w:t>IoT</w:t>
      </w:r>
      <w:proofErr w:type="spellEnd"/>
      <w:r w:rsidR="00156EA1">
        <w:rPr>
          <w:lang w:val="fr-CH"/>
        </w:rPr>
        <w:t xml:space="preserve"> devront respecter. Ces exigences</w:t>
      </w:r>
      <w:r w:rsidRPr="002A6272">
        <w:rPr>
          <w:lang w:val="fr-CH"/>
        </w:rPr>
        <w:t xml:space="preserve"> devront être </w:t>
      </w:r>
      <w:r w:rsidR="00156EA1">
        <w:rPr>
          <w:lang w:val="fr-CH"/>
        </w:rPr>
        <w:t>régulièrement revues</w:t>
      </w:r>
      <w:r w:rsidRPr="002A6272">
        <w:rPr>
          <w:lang w:val="fr-CH"/>
        </w:rPr>
        <w:t xml:space="preserve"> pour tenir compte de l'évolution des technologies </w:t>
      </w:r>
      <w:proofErr w:type="spellStart"/>
      <w:r w:rsidR="00156EA1">
        <w:rPr>
          <w:lang w:val="fr-CH"/>
        </w:rPr>
        <w:t>IoT</w:t>
      </w:r>
      <w:proofErr w:type="spellEnd"/>
      <w:r w:rsidRPr="002A6272">
        <w:rPr>
          <w:lang w:val="fr-CH"/>
        </w:rPr>
        <w:t xml:space="preserve">, eu égard aux </w:t>
      </w:r>
      <w:r w:rsidR="00156EA1">
        <w:rPr>
          <w:lang w:val="fr-CH"/>
        </w:rPr>
        <w:t xml:space="preserve">exigences en matière </w:t>
      </w:r>
      <w:r w:rsidRPr="002A6272">
        <w:rPr>
          <w:lang w:val="fr-CH"/>
        </w:rPr>
        <w:t xml:space="preserve">de signalisation et </w:t>
      </w:r>
      <w:r w:rsidR="00156EA1">
        <w:rPr>
          <w:lang w:val="fr-CH"/>
        </w:rPr>
        <w:t xml:space="preserve">aux </w:t>
      </w:r>
      <w:r w:rsidRPr="002A6272">
        <w:rPr>
          <w:lang w:val="fr-CH"/>
        </w:rPr>
        <w:t>protocole</w:t>
      </w:r>
      <w:r w:rsidR="00156EA1">
        <w:rPr>
          <w:lang w:val="fr-CH"/>
        </w:rPr>
        <w:t>s</w:t>
      </w:r>
      <w:r w:rsidRPr="002A6272">
        <w:rPr>
          <w:lang w:val="fr-CH"/>
        </w:rPr>
        <w:t xml:space="preserve"> </w:t>
      </w:r>
      <w:r w:rsidR="00156EA1">
        <w:rPr>
          <w:lang w:val="fr-CH"/>
        </w:rPr>
        <w:t>défini</w:t>
      </w:r>
      <w:r w:rsidRPr="002A6272">
        <w:rPr>
          <w:lang w:val="fr-CH"/>
        </w:rPr>
        <w:t>s à l'UIT-T et dans d'autres organismes de normalisation.</w:t>
      </w:r>
      <w:bookmarkEnd w:id="28"/>
    </w:p>
    <w:p w:rsidR="002A6272" w:rsidRPr="002A6272" w:rsidRDefault="002A6272" w:rsidP="00037ED5">
      <w:pPr>
        <w:pStyle w:val="enumlev1"/>
        <w:rPr>
          <w:lang w:val="fr-CH"/>
        </w:rPr>
      </w:pPr>
      <w:bookmarkStart w:id="29" w:name="lt_pId426"/>
      <w:r w:rsidRPr="002A6272">
        <w:rPr>
          <w:lang w:val="fr-CH"/>
        </w:rPr>
        <w:t>•</w:t>
      </w:r>
      <w:r w:rsidRPr="002A6272">
        <w:rPr>
          <w:lang w:val="fr-CH"/>
        </w:rPr>
        <w:tab/>
      </w:r>
      <w:r w:rsidR="00156EA1">
        <w:rPr>
          <w:lang w:val="fr-CH"/>
        </w:rPr>
        <w:t xml:space="preserve">Déterminer </w:t>
      </w:r>
      <w:r w:rsidRPr="002A6272">
        <w:rPr>
          <w:lang w:val="fr-CH"/>
        </w:rPr>
        <w:t xml:space="preserve">les modifications et les améliorations à apporter aux </w:t>
      </w:r>
      <w:r w:rsidR="00156EA1">
        <w:rPr>
          <w:lang w:val="fr-CH"/>
        </w:rPr>
        <w:t xml:space="preserve">exigences en matière </w:t>
      </w:r>
      <w:r w:rsidRPr="002A6272">
        <w:rPr>
          <w:lang w:val="fr-CH"/>
        </w:rPr>
        <w:t xml:space="preserve">de signalisation et </w:t>
      </w:r>
      <w:r w:rsidR="00156EA1">
        <w:rPr>
          <w:lang w:val="fr-CH"/>
        </w:rPr>
        <w:t>aux</w:t>
      </w:r>
      <w:r w:rsidRPr="002A6272">
        <w:rPr>
          <w:lang w:val="fr-CH"/>
        </w:rPr>
        <w:t xml:space="preserve"> protocole</w:t>
      </w:r>
      <w:r w:rsidR="00156EA1">
        <w:rPr>
          <w:lang w:val="fr-CH"/>
        </w:rPr>
        <w:t>s</w:t>
      </w:r>
      <w:r w:rsidRPr="002A6272">
        <w:rPr>
          <w:lang w:val="fr-CH"/>
        </w:rPr>
        <w:t xml:space="preserve"> pour </w:t>
      </w:r>
      <w:r w:rsidR="00156EA1">
        <w:rPr>
          <w:lang w:val="fr-CH"/>
        </w:rPr>
        <w:t xml:space="preserve">pouvoir se conformer aux exigences et </w:t>
      </w:r>
      <w:r w:rsidRPr="002A6272">
        <w:rPr>
          <w:lang w:val="fr-CH"/>
        </w:rPr>
        <w:t xml:space="preserve">à l'architecture </w:t>
      </w:r>
      <w:proofErr w:type="spellStart"/>
      <w:r w:rsidRPr="002A6272">
        <w:rPr>
          <w:lang w:val="fr-CH"/>
        </w:rPr>
        <w:t>IoT</w:t>
      </w:r>
      <w:proofErr w:type="spellEnd"/>
      <w:r w:rsidRPr="002A6272">
        <w:rPr>
          <w:lang w:val="fr-CH"/>
        </w:rPr>
        <w:t>.</w:t>
      </w:r>
      <w:bookmarkEnd w:id="29"/>
    </w:p>
    <w:p w:rsidR="002A6272" w:rsidRPr="00DE5B22" w:rsidRDefault="002A6272" w:rsidP="00037ED5">
      <w:pPr>
        <w:pStyle w:val="enumlev1"/>
        <w:rPr>
          <w:lang w:val="fr-CH" w:eastAsia="fr-FR"/>
        </w:rPr>
      </w:pPr>
      <w:bookmarkStart w:id="30" w:name="lt_pId427"/>
      <w:r w:rsidRPr="002A6272">
        <w:rPr>
          <w:color w:val="000000"/>
          <w:lang w:val="fr-CH"/>
        </w:rPr>
        <w:t>•</w:t>
      </w:r>
      <w:r w:rsidRPr="002A6272">
        <w:rPr>
          <w:color w:val="000000"/>
          <w:lang w:val="fr-CH"/>
        </w:rPr>
        <w:tab/>
      </w:r>
      <w:r w:rsidR="00156EA1">
        <w:rPr>
          <w:lang w:val="fr-CH"/>
        </w:rPr>
        <w:t xml:space="preserve">Déterminer </w:t>
      </w:r>
      <w:r w:rsidRPr="002A6272">
        <w:rPr>
          <w:lang w:val="fr-CH"/>
        </w:rPr>
        <w:t xml:space="preserve">un ensemble d'interfaces physiques pour lesquelles l'interopérabilité entre </w:t>
      </w:r>
      <w:r w:rsidR="00156EA1">
        <w:rPr>
          <w:lang w:val="fr-CH"/>
        </w:rPr>
        <w:t xml:space="preserve">les </w:t>
      </w:r>
      <w:r w:rsidRPr="002A6272">
        <w:rPr>
          <w:lang w:val="fr-CH"/>
        </w:rPr>
        <w:t xml:space="preserve">différents éléments de réseau </w:t>
      </w:r>
      <w:proofErr w:type="spellStart"/>
      <w:r w:rsidRPr="002A6272">
        <w:rPr>
          <w:lang w:val="fr-CH"/>
        </w:rPr>
        <w:t>IoT</w:t>
      </w:r>
      <w:proofErr w:type="spellEnd"/>
      <w:r w:rsidRPr="002A6272">
        <w:rPr>
          <w:lang w:val="fr-CH"/>
        </w:rPr>
        <w:t xml:space="preserve"> est souhaitable et pour lesquelles </w:t>
      </w:r>
      <w:r w:rsidR="00156EA1">
        <w:rPr>
          <w:lang w:val="fr-CH"/>
        </w:rPr>
        <w:t xml:space="preserve">les exigences détaillées en </w:t>
      </w:r>
      <w:r w:rsidR="003943FD">
        <w:rPr>
          <w:lang w:val="fr-CH"/>
        </w:rPr>
        <w:t>matière</w:t>
      </w:r>
      <w:r w:rsidR="00156EA1">
        <w:rPr>
          <w:lang w:val="fr-CH"/>
        </w:rPr>
        <w:t xml:space="preserve"> </w:t>
      </w:r>
      <w:r w:rsidRPr="002A6272">
        <w:rPr>
          <w:lang w:val="fr-CH"/>
        </w:rPr>
        <w:t xml:space="preserve">de signalisation </w:t>
      </w:r>
      <w:r w:rsidR="00156EA1">
        <w:rPr>
          <w:lang w:val="fr-CH"/>
        </w:rPr>
        <w:t xml:space="preserve">doivent être étudiées et les </w:t>
      </w:r>
      <w:r w:rsidRPr="002A6272">
        <w:rPr>
          <w:lang w:val="fr-CH"/>
        </w:rPr>
        <w:t>protocoles de commande</w:t>
      </w:r>
      <w:bookmarkEnd w:id="30"/>
      <w:r w:rsidR="00156EA1">
        <w:rPr>
          <w:lang w:val="fr-CH"/>
        </w:rPr>
        <w:t xml:space="preserve"> normalisés. Cela inclut les </w:t>
      </w:r>
      <w:proofErr w:type="spellStart"/>
      <w:r w:rsidR="00156EA1">
        <w:rPr>
          <w:lang w:val="fr-CH"/>
        </w:rPr>
        <w:t>intergiciels</w:t>
      </w:r>
      <w:proofErr w:type="spellEnd"/>
      <w:r w:rsidR="00156EA1">
        <w:rPr>
          <w:lang w:val="fr-CH"/>
        </w:rPr>
        <w:t xml:space="preserve"> nécessaires pour assurer l'interopérabilité des </w:t>
      </w:r>
      <w:bookmarkStart w:id="31" w:name="lt_pId050"/>
      <w:r w:rsidR="00156EA1">
        <w:rPr>
          <w:lang w:val="fr-CH"/>
        </w:rPr>
        <w:t xml:space="preserve">applications </w:t>
      </w:r>
      <w:proofErr w:type="spellStart"/>
      <w:r w:rsidR="00156EA1">
        <w:rPr>
          <w:lang w:val="fr-CH"/>
        </w:rPr>
        <w:t>IoT</w:t>
      </w:r>
      <w:proofErr w:type="spellEnd"/>
      <w:r w:rsidR="00DE5B22" w:rsidRPr="00DE5B22">
        <w:rPr>
          <w:lang w:val="fr-CH"/>
        </w:rPr>
        <w:t xml:space="preserve"> </w:t>
      </w:r>
      <w:r w:rsidR="00156EA1">
        <w:rPr>
          <w:lang w:val="fr-CH"/>
        </w:rPr>
        <w:t xml:space="preserve">pour différents secteurs verticaux </w:t>
      </w:r>
      <w:proofErr w:type="spellStart"/>
      <w:r w:rsidR="00156EA1">
        <w:rPr>
          <w:lang w:val="fr-CH"/>
        </w:rPr>
        <w:t>IoT</w:t>
      </w:r>
      <w:bookmarkEnd w:id="31"/>
      <w:proofErr w:type="spellEnd"/>
      <w:r w:rsidR="00156EA1">
        <w:rPr>
          <w:lang w:val="fr-CH"/>
        </w:rPr>
        <w:t>.</w:t>
      </w:r>
    </w:p>
    <w:p w:rsidR="00037ED5" w:rsidRDefault="00156EA1" w:rsidP="00037ED5">
      <w:pPr>
        <w:pStyle w:val="enumlev1"/>
        <w:rPr>
          <w:lang w:val="fr-CH"/>
        </w:rPr>
      </w:pPr>
      <w:r w:rsidRPr="002A6272">
        <w:rPr>
          <w:color w:val="000000"/>
          <w:lang w:val="fr-CH"/>
        </w:rPr>
        <w:t>•</w:t>
      </w:r>
      <w:r w:rsidR="00DE5B22" w:rsidRPr="00491BD7">
        <w:rPr>
          <w:lang w:val="fr-CH"/>
        </w:rPr>
        <w:tab/>
      </w:r>
      <w:r>
        <w:rPr>
          <w:lang w:val="fr-CH"/>
        </w:rPr>
        <w:t>Définir des ensembles de données qui permettront l'interopérabilité de</w:t>
      </w:r>
      <w:r w:rsidR="00037ED5">
        <w:rPr>
          <w:lang w:val="fr-CH"/>
        </w:rPr>
        <w:t>s données pour divers secteurs verticaux, y compris les villes et les communautés intelligentes.</w:t>
      </w:r>
    </w:p>
    <w:p w:rsidR="002A6272" w:rsidRDefault="00DE5B22" w:rsidP="00037ED5">
      <w:pPr>
        <w:pStyle w:val="enumlev1"/>
        <w:rPr>
          <w:lang w:val="fr-CH"/>
        </w:rPr>
      </w:pPr>
      <w:r w:rsidRPr="00DE5B22">
        <w:rPr>
          <w:color w:val="000000"/>
          <w:lang w:val="fr-CH"/>
        </w:rPr>
        <w:t>•</w:t>
      </w:r>
      <w:r w:rsidRPr="00DE5B22">
        <w:rPr>
          <w:color w:val="000000"/>
          <w:lang w:val="fr-CH"/>
        </w:rPr>
        <w:tab/>
      </w:r>
      <w:r w:rsidRPr="00DE5B22">
        <w:rPr>
          <w:lang w:val="fr-CH"/>
        </w:rPr>
        <w:t>Définir l'interfonctionnement avec les systèmes existants.</w:t>
      </w:r>
    </w:p>
    <w:p w:rsidR="00DE5B22" w:rsidRPr="00DE5B22" w:rsidRDefault="00DE5B22" w:rsidP="00037ED5">
      <w:pPr>
        <w:pStyle w:val="enumlev1"/>
        <w:rPr>
          <w:lang w:val="fr-CH" w:eastAsia="fr-FR"/>
        </w:rPr>
      </w:pPr>
      <w:bookmarkStart w:id="32" w:name="lt_pId430"/>
      <w:r w:rsidRPr="00DE5B22">
        <w:rPr>
          <w:color w:val="000000"/>
          <w:lang w:val="fr-CH"/>
        </w:rPr>
        <w:t>•</w:t>
      </w:r>
      <w:r w:rsidRPr="00DE5B22">
        <w:rPr>
          <w:color w:val="000000"/>
          <w:lang w:val="fr-CH"/>
        </w:rPr>
        <w:tab/>
      </w:r>
      <w:r w:rsidR="00037ED5">
        <w:rPr>
          <w:lang w:val="fr-CH"/>
        </w:rPr>
        <w:t xml:space="preserve">Etudier les exigences en matière </w:t>
      </w:r>
      <w:r w:rsidRPr="00DE5B22">
        <w:rPr>
          <w:lang w:val="fr-CH"/>
        </w:rPr>
        <w:t xml:space="preserve">de signalisation et </w:t>
      </w:r>
      <w:r w:rsidR="00037ED5">
        <w:rPr>
          <w:lang w:val="fr-CH"/>
        </w:rPr>
        <w:t>les</w:t>
      </w:r>
      <w:r w:rsidRPr="00DE5B22">
        <w:rPr>
          <w:lang w:val="fr-CH"/>
        </w:rPr>
        <w:t xml:space="preserve"> protocole</w:t>
      </w:r>
      <w:r w:rsidR="00037ED5">
        <w:rPr>
          <w:lang w:val="fr-CH"/>
        </w:rPr>
        <w:t xml:space="preserve">s propres à </w:t>
      </w:r>
      <w:r w:rsidRPr="00DE5B22">
        <w:rPr>
          <w:lang w:val="fr-CH"/>
        </w:rPr>
        <w:t>l'Internet des objets, par exemple les architectures homologues et les architectures maillées.</w:t>
      </w:r>
      <w:bookmarkEnd w:id="32"/>
    </w:p>
    <w:p w:rsidR="002A6272" w:rsidRPr="00DE5B22" w:rsidRDefault="00DE5B22" w:rsidP="002A5C74">
      <w:pPr>
        <w:pStyle w:val="enumlev1"/>
        <w:rPr>
          <w:lang w:val="fr-CH" w:eastAsia="fr-FR"/>
        </w:rPr>
      </w:pPr>
      <w:bookmarkStart w:id="33" w:name="lt_pId388"/>
      <w:r w:rsidRPr="00DE5B22">
        <w:rPr>
          <w:lang w:val="fr-CH"/>
        </w:rPr>
        <w:t>•</w:t>
      </w:r>
      <w:r w:rsidRPr="00DE5B22">
        <w:rPr>
          <w:lang w:val="fr-CH"/>
        </w:rPr>
        <w:tab/>
        <w:t>Instaur</w:t>
      </w:r>
      <w:r w:rsidR="00037ED5">
        <w:rPr>
          <w:lang w:val="fr-CH"/>
        </w:rPr>
        <w:t xml:space="preserve">er </w:t>
      </w:r>
      <w:r w:rsidRPr="00DE5B22">
        <w:rPr>
          <w:lang w:val="fr-CH"/>
        </w:rPr>
        <w:t xml:space="preserve">la collaboration nécessaire </w:t>
      </w:r>
      <w:r w:rsidR="00037ED5">
        <w:rPr>
          <w:lang w:val="fr-CH"/>
        </w:rPr>
        <w:t xml:space="preserve">pour réaliser des </w:t>
      </w:r>
      <w:r w:rsidRPr="00DE5B22">
        <w:rPr>
          <w:lang w:val="fr-CH"/>
        </w:rPr>
        <w:t xml:space="preserve">activités communes dans ce domaine </w:t>
      </w:r>
      <w:r w:rsidR="00037ED5">
        <w:rPr>
          <w:lang w:val="fr-CH"/>
        </w:rPr>
        <w:t>au sein de l</w:t>
      </w:r>
      <w:r w:rsidRPr="00DE5B22">
        <w:rPr>
          <w:lang w:val="fr-CH"/>
        </w:rPr>
        <w:t xml:space="preserve">'UIT-T et </w:t>
      </w:r>
      <w:r w:rsidR="00037ED5">
        <w:rPr>
          <w:lang w:val="fr-CH"/>
        </w:rPr>
        <w:t xml:space="preserve">entre l'UIT-T et </w:t>
      </w:r>
      <w:r w:rsidRPr="00DE5B22">
        <w:rPr>
          <w:lang w:val="fr-CH"/>
        </w:rPr>
        <w:t>les organismes de normalisation</w:t>
      </w:r>
      <w:r w:rsidR="002A5C74">
        <w:rPr>
          <w:lang w:val="fr-CH"/>
        </w:rPr>
        <w:t>,</w:t>
      </w:r>
      <w:r w:rsidRPr="00DE5B22">
        <w:rPr>
          <w:lang w:val="fr-CH"/>
        </w:rPr>
        <w:t xml:space="preserve"> les consortiums et </w:t>
      </w:r>
      <w:r w:rsidR="00037ED5">
        <w:rPr>
          <w:lang w:val="fr-CH"/>
        </w:rPr>
        <w:t xml:space="preserve">les </w:t>
      </w:r>
      <w:r w:rsidRPr="00DE5B22">
        <w:rPr>
          <w:lang w:val="fr-CH"/>
        </w:rPr>
        <w:t>forums compétents</w:t>
      </w:r>
      <w:bookmarkEnd w:id="33"/>
      <w:r w:rsidRPr="00DE5B22">
        <w:rPr>
          <w:lang w:val="fr-CH"/>
        </w:rPr>
        <w:t>.</w:t>
      </w:r>
    </w:p>
    <w:p w:rsidR="00B85039" w:rsidRPr="00B85039" w:rsidRDefault="00B85039" w:rsidP="00880210">
      <w:pPr>
        <w:rPr>
          <w:lang w:val="fr-CH"/>
        </w:rPr>
      </w:pPr>
      <w:r w:rsidRPr="00183C04">
        <w:rPr>
          <w:lang w:val="fr-CH"/>
        </w:rPr>
        <w:t>L'état actuel d'avancement des travaux au titre de cette Question est indiqué dans le programme de travail de la CE </w:t>
      </w:r>
      <w:r>
        <w:rPr>
          <w:lang w:val="fr-CH"/>
        </w:rPr>
        <w:t>20</w:t>
      </w:r>
      <w:r w:rsidRPr="00183C04">
        <w:rPr>
          <w:lang w:val="fr-CH"/>
        </w:rPr>
        <w:t xml:space="preserve"> (</w:t>
      </w:r>
      <w:r w:rsidR="001D20BE">
        <w:fldChar w:fldCharType="begin"/>
      </w:r>
      <w:r w:rsidR="001D20BE" w:rsidRPr="001D20BE">
        <w:rPr>
          <w:lang w:val="fr-CH"/>
        </w:rPr>
        <w:instrText xml:space="preserve"> HYPERLINK "http://itu.int/ITU-T/workprog/wp_search.aspx?sg=20" </w:instrText>
      </w:r>
      <w:r w:rsidR="001D20BE">
        <w:fldChar w:fldCharType="separate"/>
      </w:r>
      <w:r w:rsidRPr="00B85039">
        <w:rPr>
          <w:color w:val="0000FF"/>
          <w:u w:val="single"/>
          <w:lang w:val="fr-CH"/>
        </w:rPr>
        <w:t>http://itu.int/ITU-T/workprog/wp_search.aspx?sg=20</w:t>
      </w:r>
      <w:r w:rsidR="001D20BE">
        <w:rPr>
          <w:color w:val="0000FF"/>
          <w:u w:val="single"/>
          <w:lang w:val="fr-CH"/>
        </w:rPr>
        <w:fldChar w:fldCharType="end"/>
      </w:r>
      <w:r w:rsidR="00037ED5">
        <w:rPr>
          <w:lang w:val="fr-CH"/>
        </w:rPr>
        <w:t>).</w:t>
      </w:r>
    </w:p>
    <w:p w:rsidR="00B85039" w:rsidRPr="00B85039" w:rsidRDefault="00B85039" w:rsidP="006F783D">
      <w:pPr>
        <w:pStyle w:val="Heading3"/>
        <w:rPr>
          <w:lang w:val="fr-CH"/>
        </w:rPr>
      </w:pPr>
      <w:r w:rsidRPr="00183C04">
        <w:rPr>
          <w:lang w:val="fr-CH"/>
        </w:rPr>
        <w:t>4</w:t>
      </w:r>
      <w:r w:rsidRPr="00183C04">
        <w:rPr>
          <w:lang w:val="fr-CH"/>
        </w:rPr>
        <w:tab/>
        <w:t>Relations</w:t>
      </w:r>
    </w:p>
    <w:p w:rsidR="00B85039" w:rsidRPr="00183C04" w:rsidRDefault="00B85039" w:rsidP="00037ED5">
      <w:pPr>
        <w:pStyle w:val="Headingb"/>
      </w:pPr>
      <w:r w:rsidRPr="00183C04">
        <w:t>Recommandations:</w:t>
      </w:r>
    </w:p>
    <w:p w:rsidR="00B85039" w:rsidRPr="00DE5B22" w:rsidRDefault="00B85039" w:rsidP="00037ED5">
      <w:pPr>
        <w:ind w:left="1134" w:hanging="1134"/>
        <w:rPr>
          <w:lang w:val="fr-CH"/>
        </w:rPr>
      </w:pPr>
      <w:r w:rsidRPr="00183C04">
        <w:rPr>
          <w:lang w:val="fr-CH"/>
        </w:rPr>
        <w:t>•</w:t>
      </w:r>
      <w:r w:rsidRPr="00183C04">
        <w:rPr>
          <w:lang w:val="fr-CH"/>
        </w:rPr>
        <w:tab/>
      </w:r>
      <w:r w:rsidR="00DE5B22" w:rsidRPr="00DE5B22">
        <w:rPr>
          <w:lang w:val="fr-CH" w:eastAsia="ko-KR"/>
        </w:rPr>
        <w:t>Y.4400/Y.2063, Y.4402/F.747.4, Y.4403/Y.2026, Y.4410/Y.2291, Y.4411/Q.3052, Y.4412/F.747.8, Y.4414/H.623, Y.4803/H.642.3</w:t>
      </w:r>
    </w:p>
    <w:p w:rsidR="00B85039" w:rsidRPr="00183C04" w:rsidRDefault="00B85039" w:rsidP="00037ED5">
      <w:pPr>
        <w:pStyle w:val="Headingb"/>
      </w:pPr>
      <w:r w:rsidRPr="00183C04">
        <w:t>Questions:</w:t>
      </w:r>
    </w:p>
    <w:p w:rsidR="00B85039" w:rsidRPr="00183C04" w:rsidRDefault="00B85039" w:rsidP="00037ED5">
      <w:pPr>
        <w:rPr>
          <w:lang w:val="fr-CH"/>
        </w:rPr>
      </w:pPr>
      <w:r w:rsidRPr="00183C04">
        <w:rPr>
          <w:lang w:val="fr-CH"/>
        </w:rPr>
        <w:t>•</w:t>
      </w:r>
      <w:r w:rsidRPr="00183C04">
        <w:rPr>
          <w:lang w:val="fr-CH"/>
        </w:rPr>
        <w:tab/>
      </w:r>
      <w:r w:rsidR="00DE5B22" w:rsidRPr="00491BD7">
        <w:rPr>
          <w:rFonts w:hint="eastAsia"/>
          <w:lang w:val="fr-CH"/>
        </w:rPr>
        <w:t>A/20, B/20, D/20, E/20</w:t>
      </w:r>
    </w:p>
    <w:p w:rsidR="00B85039" w:rsidRPr="00183C04" w:rsidRDefault="00B85039" w:rsidP="00037ED5">
      <w:pPr>
        <w:pStyle w:val="Headingb"/>
      </w:pPr>
      <w:r w:rsidRPr="00183C04">
        <w:t>Commissions d'études:</w:t>
      </w:r>
    </w:p>
    <w:p w:rsidR="00DE5B22" w:rsidRPr="00341771" w:rsidRDefault="00B85039" w:rsidP="00037ED5">
      <w:pPr>
        <w:pStyle w:val="enumlev1"/>
        <w:rPr>
          <w:lang w:val="fr-CH"/>
        </w:rPr>
      </w:pPr>
      <w:r w:rsidRPr="00341771">
        <w:rPr>
          <w:lang w:val="fr-CH"/>
        </w:rPr>
        <w:t>•</w:t>
      </w:r>
      <w:r w:rsidRPr="00341771">
        <w:rPr>
          <w:lang w:val="fr-CH"/>
        </w:rPr>
        <w:tab/>
      </w:r>
      <w:r w:rsidR="00341771" w:rsidRPr="00E67978">
        <w:rPr>
          <w:lang w:val="fr-CH"/>
        </w:rPr>
        <w:t>Commissions d</w:t>
      </w:r>
      <w:r w:rsidR="00880210">
        <w:rPr>
          <w:lang w:val="fr-CH"/>
        </w:rPr>
        <w:t>'</w:t>
      </w:r>
      <w:r w:rsidR="00341771" w:rsidRPr="00E67978">
        <w:rPr>
          <w:lang w:val="fr-CH"/>
        </w:rPr>
        <w:t>études de l</w:t>
      </w:r>
      <w:r w:rsidR="00880210">
        <w:rPr>
          <w:lang w:val="fr-CH"/>
        </w:rPr>
        <w:t>'</w:t>
      </w:r>
      <w:r w:rsidR="00341771" w:rsidRPr="00E67978">
        <w:rPr>
          <w:lang w:val="fr-CH"/>
        </w:rPr>
        <w:t>UIT</w:t>
      </w:r>
      <w:r w:rsidR="00037ED5">
        <w:rPr>
          <w:lang w:val="fr-CH"/>
        </w:rPr>
        <w:noBreakHyphen/>
      </w:r>
      <w:r w:rsidR="00341771" w:rsidRPr="00E67978">
        <w:rPr>
          <w:lang w:val="fr-CH"/>
        </w:rPr>
        <w:t>T (par exemple compte tenu</w:t>
      </w:r>
      <w:r w:rsidR="00341771">
        <w:rPr>
          <w:lang w:val="fr-CH"/>
        </w:rPr>
        <w:t xml:space="preserve"> de leur rôle en tant que commissions d</w:t>
      </w:r>
      <w:r w:rsidR="00880210">
        <w:rPr>
          <w:lang w:val="fr-CH"/>
        </w:rPr>
        <w:t>'</w:t>
      </w:r>
      <w:r w:rsidR="00341771">
        <w:rPr>
          <w:lang w:val="fr-CH"/>
        </w:rPr>
        <w:t>études directrices)</w:t>
      </w:r>
      <w:r w:rsidR="002A5C74">
        <w:rPr>
          <w:lang w:val="fr-CH"/>
        </w:rPr>
        <w:t>,</w:t>
      </w:r>
      <w:r w:rsidR="00341771">
        <w:rPr>
          <w:lang w:val="fr-CH"/>
        </w:rPr>
        <w:t xml:space="preserve"> commissions d</w:t>
      </w:r>
      <w:r w:rsidR="00880210">
        <w:rPr>
          <w:lang w:val="fr-CH"/>
        </w:rPr>
        <w:t>'</w:t>
      </w:r>
      <w:r w:rsidR="00341771">
        <w:rPr>
          <w:lang w:val="fr-CH"/>
        </w:rPr>
        <w:t>études de l</w:t>
      </w:r>
      <w:r w:rsidR="00880210">
        <w:rPr>
          <w:lang w:val="fr-CH"/>
        </w:rPr>
        <w:t>'</w:t>
      </w:r>
      <w:r w:rsidR="00341771">
        <w:rPr>
          <w:lang w:val="fr-CH"/>
        </w:rPr>
        <w:t>UIT</w:t>
      </w:r>
      <w:r w:rsidR="00037ED5">
        <w:rPr>
          <w:lang w:val="fr-CH"/>
        </w:rPr>
        <w:noBreakHyphen/>
      </w:r>
      <w:r w:rsidR="00341771">
        <w:rPr>
          <w:lang w:val="fr-CH"/>
        </w:rPr>
        <w:t>D et de l</w:t>
      </w:r>
      <w:r w:rsidR="00880210">
        <w:rPr>
          <w:lang w:val="fr-CH"/>
        </w:rPr>
        <w:t>'</w:t>
      </w:r>
      <w:r w:rsidR="00341771">
        <w:rPr>
          <w:lang w:val="fr-CH"/>
        </w:rPr>
        <w:t>UIT</w:t>
      </w:r>
      <w:r w:rsidR="00037ED5">
        <w:rPr>
          <w:lang w:val="fr-CH"/>
        </w:rPr>
        <w:noBreakHyphen/>
        <w:t>R, le cas échéant</w:t>
      </w:r>
    </w:p>
    <w:p w:rsidR="00B85039" w:rsidRPr="00341771" w:rsidRDefault="00DE5B22" w:rsidP="00037ED5">
      <w:pPr>
        <w:ind w:left="1134" w:hanging="1134"/>
        <w:rPr>
          <w:lang w:val="fr-CH"/>
        </w:rPr>
      </w:pPr>
      <w:r w:rsidRPr="00341771">
        <w:rPr>
          <w:lang w:val="fr-CH"/>
        </w:rPr>
        <w:lastRenderedPageBreak/>
        <w:t>•</w:t>
      </w:r>
      <w:r w:rsidRPr="00341771">
        <w:rPr>
          <w:lang w:val="fr-CH"/>
        </w:rPr>
        <w:tab/>
      </w:r>
      <w:r w:rsidR="00341771" w:rsidRPr="00341771">
        <w:rPr>
          <w:lang w:val="fr-CH"/>
        </w:rPr>
        <w:t xml:space="preserve">La </w:t>
      </w:r>
      <w:r w:rsidR="00037ED5">
        <w:rPr>
          <w:lang w:val="fr-CH"/>
        </w:rPr>
        <w:t>C</w:t>
      </w:r>
      <w:r w:rsidR="00341771" w:rsidRPr="00341771">
        <w:rPr>
          <w:lang w:val="fr-CH"/>
        </w:rPr>
        <w:t>ommission d</w:t>
      </w:r>
      <w:r w:rsidR="00880210">
        <w:rPr>
          <w:lang w:val="fr-CH"/>
        </w:rPr>
        <w:t>'</w:t>
      </w:r>
      <w:r w:rsidR="00341771" w:rsidRPr="00341771">
        <w:rPr>
          <w:lang w:val="fr-CH"/>
        </w:rPr>
        <w:t>études 13 de l</w:t>
      </w:r>
      <w:r w:rsidR="00880210">
        <w:rPr>
          <w:lang w:val="fr-CH"/>
        </w:rPr>
        <w:t>'</w:t>
      </w:r>
      <w:r w:rsidR="00341771" w:rsidRPr="00341771">
        <w:rPr>
          <w:lang w:val="fr-CH"/>
        </w:rPr>
        <w:t>UIT</w:t>
      </w:r>
      <w:r w:rsidR="00037ED5">
        <w:rPr>
          <w:lang w:val="fr-CH"/>
        </w:rPr>
        <w:noBreakHyphen/>
      </w:r>
      <w:r w:rsidR="00341771" w:rsidRPr="00341771">
        <w:rPr>
          <w:lang w:val="fr-CH"/>
        </w:rPr>
        <w:t xml:space="preserve">T est la commission </w:t>
      </w:r>
      <w:r w:rsidR="00037ED5">
        <w:rPr>
          <w:lang w:val="fr-CH"/>
        </w:rPr>
        <w:t xml:space="preserve">d'études </w:t>
      </w:r>
      <w:r w:rsidR="00341771" w:rsidRPr="00341771">
        <w:rPr>
          <w:lang w:val="fr-CH"/>
        </w:rPr>
        <w:t>directrice pour l</w:t>
      </w:r>
      <w:r w:rsidR="00880210">
        <w:rPr>
          <w:lang w:val="fr-CH"/>
        </w:rPr>
        <w:t>'</w:t>
      </w:r>
      <w:r w:rsidR="00341771" w:rsidRPr="00341771">
        <w:rPr>
          <w:lang w:val="fr-CH"/>
        </w:rPr>
        <w:t xml:space="preserve">architecture </w:t>
      </w:r>
      <w:r w:rsidR="00037ED5">
        <w:rPr>
          <w:lang w:val="fr-CH"/>
        </w:rPr>
        <w:t>des</w:t>
      </w:r>
      <w:r w:rsidR="00341771" w:rsidRPr="00341771">
        <w:rPr>
          <w:lang w:val="fr-CH"/>
        </w:rPr>
        <w:t xml:space="preserve"> infrastructure</w:t>
      </w:r>
      <w:r w:rsidR="00037ED5">
        <w:rPr>
          <w:lang w:val="fr-CH"/>
        </w:rPr>
        <w:t>s de</w:t>
      </w:r>
      <w:r w:rsidR="00341771" w:rsidRPr="00341771">
        <w:rPr>
          <w:lang w:val="fr-CH"/>
        </w:rPr>
        <w:t xml:space="preserve"> réseau; </w:t>
      </w:r>
      <w:r w:rsidR="00341771">
        <w:rPr>
          <w:lang w:val="fr-CH"/>
        </w:rPr>
        <w:t xml:space="preserve">les responsables de la Question </w:t>
      </w:r>
      <w:r w:rsidRPr="00341771">
        <w:rPr>
          <w:lang w:val="fr-CH"/>
        </w:rPr>
        <w:t xml:space="preserve">C/20 </w:t>
      </w:r>
      <w:r w:rsidR="00341771">
        <w:rPr>
          <w:lang w:val="fr-CH"/>
        </w:rPr>
        <w:t>collabor</w:t>
      </w:r>
      <w:r w:rsidR="00037ED5">
        <w:rPr>
          <w:lang w:val="fr-CH"/>
        </w:rPr>
        <w:t>ero</w:t>
      </w:r>
      <w:r w:rsidR="00341771">
        <w:rPr>
          <w:lang w:val="fr-CH"/>
        </w:rPr>
        <w:t xml:space="preserve">nt avec </w:t>
      </w:r>
      <w:r w:rsidR="00037ED5">
        <w:rPr>
          <w:lang w:val="fr-CH"/>
        </w:rPr>
        <w:t xml:space="preserve">la CE 13 pour les </w:t>
      </w:r>
      <w:r w:rsidR="00341771">
        <w:rPr>
          <w:lang w:val="fr-CH"/>
        </w:rPr>
        <w:t>études sur l</w:t>
      </w:r>
      <w:r w:rsidR="00880210">
        <w:rPr>
          <w:lang w:val="fr-CH"/>
        </w:rPr>
        <w:t>'</w:t>
      </w:r>
      <w:r w:rsidR="00341771">
        <w:rPr>
          <w:lang w:val="fr-CH"/>
        </w:rPr>
        <w:t xml:space="preserve">architecture </w:t>
      </w:r>
      <w:r w:rsidR="00037ED5">
        <w:rPr>
          <w:lang w:val="fr-CH"/>
        </w:rPr>
        <w:t xml:space="preserve">des </w:t>
      </w:r>
      <w:r w:rsidR="00341771">
        <w:rPr>
          <w:lang w:val="fr-CH"/>
        </w:rPr>
        <w:t>infrastructure</w:t>
      </w:r>
      <w:r w:rsidR="00037ED5">
        <w:rPr>
          <w:lang w:val="fr-CH"/>
        </w:rPr>
        <w:t>s</w:t>
      </w:r>
      <w:r w:rsidR="00341771">
        <w:rPr>
          <w:lang w:val="fr-CH"/>
        </w:rPr>
        <w:t xml:space="preserve"> de </w:t>
      </w:r>
      <w:r w:rsidR="00037ED5">
        <w:rPr>
          <w:lang w:val="fr-CH"/>
        </w:rPr>
        <w:t xml:space="preserve">réseau pour </w:t>
      </w:r>
      <w:r w:rsidR="00341771">
        <w:rPr>
          <w:lang w:val="fr-CH"/>
        </w:rPr>
        <w:t>l</w:t>
      </w:r>
      <w:r w:rsidR="00880210">
        <w:rPr>
          <w:lang w:val="fr-CH"/>
        </w:rPr>
        <w:t>'</w:t>
      </w:r>
      <w:r w:rsidR="00341771">
        <w:rPr>
          <w:lang w:val="fr-CH"/>
        </w:rPr>
        <w:t>Internet des objets, y compris la gestion de la mobilité</w:t>
      </w:r>
      <w:r w:rsidRPr="00341771">
        <w:rPr>
          <w:lang w:val="fr-CH"/>
        </w:rPr>
        <w:t>.</w:t>
      </w:r>
    </w:p>
    <w:p w:rsidR="00DE5B22" w:rsidRPr="00DE5B22" w:rsidRDefault="00DE5B22" w:rsidP="00037ED5">
      <w:pPr>
        <w:ind w:left="1134" w:hanging="1134"/>
        <w:rPr>
          <w:lang w:val="fr-CH"/>
        </w:rPr>
      </w:pPr>
      <w:r w:rsidRPr="00DE5B22">
        <w:rPr>
          <w:lang w:val="fr-CH"/>
        </w:rPr>
        <w:t>•</w:t>
      </w:r>
      <w:r w:rsidRPr="00DE5B22">
        <w:rPr>
          <w:lang w:val="fr-CH"/>
        </w:rPr>
        <w:tab/>
        <w:t xml:space="preserve">Les aspects "interopérabilité" de l'Internet des objets et de ses applications, y compris les villes et les communautés intelligentes (SC&amp;C), seront </w:t>
      </w:r>
      <w:r w:rsidR="00037ED5">
        <w:rPr>
          <w:lang w:val="fr-CH"/>
        </w:rPr>
        <w:t>défini</w:t>
      </w:r>
      <w:r w:rsidRPr="00DE5B22">
        <w:rPr>
          <w:lang w:val="fr-CH"/>
        </w:rPr>
        <w:t>s en collaboration avec la CE 11 de l'UIT-T.</w:t>
      </w:r>
    </w:p>
    <w:p w:rsidR="00B85039" w:rsidRPr="00183C04" w:rsidRDefault="00B85039" w:rsidP="00037ED5">
      <w:pPr>
        <w:pStyle w:val="Headingb"/>
      </w:pPr>
      <w:r w:rsidRPr="00183C04">
        <w:t>Organismes de normalisation:</w:t>
      </w:r>
    </w:p>
    <w:p w:rsidR="00DE5B22" w:rsidRPr="00DE5B22" w:rsidRDefault="00B85039" w:rsidP="00880210">
      <w:pPr>
        <w:pStyle w:val="enumlev1"/>
        <w:spacing w:before="60"/>
        <w:rPr>
          <w:lang w:val="fr-CH" w:eastAsia="fr-FR"/>
        </w:rPr>
      </w:pPr>
      <w:r w:rsidRPr="00183C04">
        <w:rPr>
          <w:lang w:val="fr-FR"/>
        </w:rPr>
        <w:t>•</w:t>
      </w:r>
      <w:r w:rsidRPr="00183C04">
        <w:rPr>
          <w:lang w:val="fr-FR"/>
        </w:rPr>
        <w:tab/>
      </w:r>
      <w:bookmarkStart w:id="34" w:name="lt_pId218"/>
      <w:r w:rsidR="00DE5B22" w:rsidRPr="00DE5B22">
        <w:rPr>
          <w:lang w:val="fr-CH"/>
        </w:rPr>
        <w:t>ATIS</w:t>
      </w:r>
      <w:bookmarkEnd w:id="34"/>
    </w:p>
    <w:p w:rsidR="00DE5B22" w:rsidRPr="00DE5B22" w:rsidRDefault="00DE5B22" w:rsidP="00880210">
      <w:pPr>
        <w:pStyle w:val="enumlev1"/>
        <w:spacing w:before="60"/>
        <w:rPr>
          <w:lang w:val="fr-CH" w:eastAsia="fr-FR"/>
        </w:rPr>
      </w:pPr>
      <w:r w:rsidRPr="00DE5B22">
        <w:rPr>
          <w:lang w:val="fr-CH"/>
        </w:rPr>
        <w:t>•</w:t>
      </w:r>
      <w:r w:rsidRPr="00DE5B22">
        <w:rPr>
          <w:lang w:val="fr-CH"/>
        </w:rPr>
        <w:tab/>
      </w:r>
      <w:bookmarkStart w:id="35" w:name="lt_pId220"/>
      <w:r w:rsidRPr="00DE5B22">
        <w:rPr>
          <w:lang w:val="fr-CH"/>
        </w:rPr>
        <w:t>IETF</w:t>
      </w:r>
      <w:bookmarkEnd w:id="35"/>
    </w:p>
    <w:p w:rsidR="00DE5B22" w:rsidRDefault="00DE5B22" w:rsidP="00880210">
      <w:pPr>
        <w:pStyle w:val="enumlev1"/>
        <w:spacing w:before="60"/>
        <w:rPr>
          <w:lang w:val="fr-CH"/>
        </w:rPr>
      </w:pPr>
      <w:r w:rsidRPr="00DE5B22">
        <w:rPr>
          <w:lang w:val="fr-CH"/>
        </w:rPr>
        <w:t>•</w:t>
      </w:r>
      <w:r w:rsidRPr="00DE5B22">
        <w:rPr>
          <w:lang w:val="fr-CH"/>
        </w:rPr>
        <w:tab/>
      </w:r>
      <w:bookmarkStart w:id="36" w:name="lt_pId222"/>
      <w:r>
        <w:rPr>
          <w:lang w:val="fr-CH"/>
        </w:rPr>
        <w:t>ETSI Smart M2M</w:t>
      </w:r>
    </w:p>
    <w:p w:rsidR="00DE5B22" w:rsidRPr="00DE5B22" w:rsidRDefault="00DE5B22" w:rsidP="00880210">
      <w:pPr>
        <w:pStyle w:val="enumlev1"/>
        <w:spacing w:before="60"/>
        <w:rPr>
          <w:lang w:val="fr-CH" w:eastAsia="fr-FR"/>
        </w:rPr>
      </w:pPr>
      <w:r w:rsidRPr="00DE5B22">
        <w:rPr>
          <w:lang w:val="fr-CH"/>
        </w:rPr>
        <w:t>•</w:t>
      </w:r>
      <w:r w:rsidRPr="00DE5B22">
        <w:rPr>
          <w:lang w:val="fr-CH"/>
        </w:rPr>
        <w:tab/>
        <w:t>oneM2M</w:t>
      </w:r>
      <w:bookmarkEnd w:id="36"/>
    </w:p>
    <w:p w:rsidR="00DE5B22" w:rsidRPr="00DE5B22" w:rsidRDefault="00DE5B22" w:rsidP="00880210">
      <w:pPr>
        <w:pStyle w:val="enumlev1"/>
        <w:spacing w:before="60"/>
        <w:rPr>
          <w:lang w:val="fr-CH" w:eastAsia="fr-FR"/>
        </w:rPr>
      </w:pPr>
      <w:r w:rsidRPr="00DE5B22">
        <w:rPr>
          <w:lang w:val="fr-CH"/>
        </w:rPr>
        <w:t>•</w:t>
      </w:r>
      <w:r w:rsidRPr="00DE5B22">
        <w:rPr>
          <w:lang w:val="fr-CH"/>
        </w:rPr>
        <w:tab/>
      </w:r>
      <w:bookmarkStart w:id="37" w:name="lt_pId224"/>
      <w:r w:rsidRPr="00DE5B22">
        <w:rPr>
          <w:lang w:val="fr-CH"/>
        </w:rPr>
        <w:t>ISO/CEI JTC 1/ GT10</w:t>
      </w:r>
      <w:bookmarkEnd w:id="37"/>
    </w:p>
    <w:p w:rsidR="00B85039" w:rsidRDefault="00DE5B22" w:rsidP="00880210">
      <w:pPr>
        <w:rPr>
          <w:lang w:val="fr-CH"/>
        </w:rPr>
      </w:pPr>
      <w:r w:rsidRPr="00DE5B22">
        <w:rPr>
          <w:lang w:val="fr-CH"/>
        </w:rPr>
        <w:t>•</w:t>
      </w:r>
      <w:r w:rsidRPr="00DE5B22">
        <w:rPr>
          <w:lang w:val="fr-CH"/>
        </w:rPr>
        <w:tab/>
      </w:r>
      <w:bookmarkStart w:id="38" w:name="lt_pId226"/>
      <w:r w:rsidRPr="00DE5B22">
        <w:rPr>
          <w:lang w:val="fr-CH"/>
        </w:rPr>
        <w:t>3GPP/3GPP2</w:t>
      </w:r>
      <w:bookmarkEnd w:id="38"/>
    </w:p>
    <w:p w:rsidR="00DE5B22" w:rsidRPr="002F2269" w:rsidRDefault="00DE5B22" w:rsidP="00880210">
      <w:pPr>
        <w:tabs>
          <w:tab w:val="left" w:pos="2608"/>
          <w:tab w:val="left" w:pos="3345"/>
        </w:tabs>
        <w:spacing w:before="80"/>
        <w:ind w:left="1134" w:hanging="1134"/>
      </w:pPr>
      <w:r w:rsidRPr="002F2269">
        <w:t>•</w:t>
      </w:r>
      <w:r w:rsidRPr="002F2269">
        <w:tab/>
        <w:t>IEEE</w:t>
      </w:r>
    </w:p>
    <w:p w:rsidR="00DE5B22" w:rsidRPr="002F2269" w:rsidRDefault="00DE5B22" w:rsidP="00880210">
      <w:pPr>
        <w:tabs>
          <w:tab w:val="left" w:pos="2608"/>
          <w:tab w:val="left" w:pos="3345"/>
        </w:tabs>
        <w:spacing w:before="80"/>
        <w:ind w:left="1134" w:hanging="1134"/>
      </w:pPr>
      <w:r w:rsidRPr="002F2269">
        <w:t>•</w:t>
      </w:r>
      <w:r w:rsidRPr="002F2269">
        <w:tab/>
        <w:t>W3C</w:t>
      </w:r>
    </w:p>
    <w:p w:rsidR="00DE5B22" w:rsidRPr="002F2269" w:rsidRDefault="00DE5B22" w:rsidP="00880210">
      <w:pPr>
        <w:tabs>
          <w:tab w:val="left" w:pos="2608"/>
          <w:tab w:val="left" w:pos="3345"/>
        </w:tabs>
        <w:spacing w:before="80"/>
        <w:ind w:left="1134" w:hanging="1134"/>
      </w:pPr>
      <w:r w:rsidRPr="002F2269">
        <w:t>•</w:t>
      </w:r>
      <w:r w:rsidRPr="002F2269">
        <w:tab/>
        <w:t>OCF</w:t>
      </w:r>
    </w:p>
    <w:p w:rsidR="00DE5B22" w:rsidRPr="00491BD7" w:rsidRDefault="00DE5B22" w:rsidP="00880210">
      <w:r w:rsidRPr="002F2269">
        <w:t>•</w:t>
      </w:r>
      <w:r w:rsidRPr="002F2269">
        <w:tab/>
        <w:t>HGI (Home Gateway Initiative)</w:t>
      </w:r>
    </w:p>
    <w:p w:rsidR="00DE5B22" w:rsidRPr="00491BD7" w:rsidRDefault="00DE5B22" w:rsidP="00880210">
      <w:pPr>
        <w:tabs>
          <w:tab w:val="clear" w:pos="1134"/>
          <w:tab w:val="clear" w:pos="1871"/>
          <w:tab w:val="clear" w:pos="2268"/>
        </w:tabs>
        <w:overflowPunct/>
        <w:autoSpaceDE/>
        <w:autoSpaceDN/>
        <w:adjustRightInd/>
        <w:spacing w:before="0"/>
        <w:textAlignment w:val="auto"/>
      </w:pPr>
      <w:r w:rsidRPr="00491BD7">
        <w:br w:type="page"/>
      </w:r>
    </w:p>
    <w:p w:rsidR="00597F0D" w:rsidRPr="00183C04" w:rsidRDefault="00597F0D" w:rsidP="00880210">
      <w:pPr>
        <w:pStyle w:val="QuestionNo"/>
        <w:rPr>
          <w:lang w:val="fr-CH"/>
        </w:rPr>
      </w:pPr>
      <w:r w:rsidRPr="00183C04">
        <w:rPr>
          <w:lang w:val="fr-CH"/>
        </w:rPr>
        <w:lastRenderedPageBreak/>
        <w:t xml:space="preserve">Projet de Question </w:t>
      </w:r>
      <w:r>
        <w:rPr>
          <w:lang w:val="fr-CH"/>
        </w:rPr>
        <w:t>D/20</w:t>
      </w:r>
    </w:p>
    <w:p w:rsidR="00597F0D" w:rsidRPr="00183C04" w:rsidRDefault="00597F0D" w:rsidP="00037ED5">
      <w:pPr>
        <w:pStyle w:val="Questiontitle"/>
        <w:rPr>
          <w:lang w:val="fr-CH"/>
        </w:rPr>
      </w:pPr>
      <w:r w:rsidRPr="002D45D2">
        <w:rPr>
          <w:color w:val="000000"/>
          <w:lang w:val="fr-CH"/>
        </w:rPr>
        <w:t xml:space="preserve">Applications et services </w:t>
      </w:r>
      <w:r w:rsidR="00037ED5">
        <w:rPr>
          <w:color w:val="000000"/>
          <w:lang w:val="fr-CH"/>
        </w:rPr>
        <w:t>de l'Internet des objets</w:t>
      </w:r>
      <w:r w:rsidRPr="002D45D2">
        <w:rPr>
          <w:color w:val="000000"/>
          <w:lang w:val="fr-CH"/>
        </w:rPr>
        <w:t>, y compris le</w:t>
      </w:r>
      <w:r w:rsidR="00037ED5">
        <w:rPr>
          <w:color w:val="000000"/>
          <w:lang w:val="fr-CH"/>
        </w:rPr>
        <w:t xml:space="preserve">s réseaux des </w:t>
      </w:r>
      <w:r w:rsidR="003943FD">
        <w:rPr>
          <w:color w:val="000000"/>
          <w:lang w:val="fr-CH"/>
        </w:rPr>
        <w:t>utilisateurs</w:t>
      </w:r>
      <w:r w:rsidR="00037ED5">
        <w:rPr>
          <w:color w:val="000000"/>
          <w:lang w:val="fr-CH"/>
        </w:rPr>
        <w:t xml:space="preserve"> finals et</w:t>
      </w:r>
      <w:r w:rsidRPr="002D45D2">
        <w:rPr>
          <w:color w:val="000000"/>
          <w:lang w:val="fr-CH"/>
        </w:rPr>
        <w:t xml:space="preserve"> </w:t>
      </w:r>
      <w:r w:rsidR="002A5C74">
        <w:rPr>
          <w:color w:val="000000"/>
          <w:lang w:val="fr-CH"/>
        </w:rPr>
        <w:t>l'</w:t>
      </w:r>
      <w:r w:rsidRPr="002D45D2">
        <w:rPr>
          <w:color w:val="000000"/>
          <w:lang w:val="fr-CH"/>
        </w:rPr>
        <w:t>interfonctionnement</w:t>
      </w:r>
    </w:p>
    <w:p w:rsidR="00597F0D" w:rsidRPr="00183C04" w:rsidRDefault="00597F0D" w:rsidP="00880210">
      <w:pPr>
        <w:rPr>
          <w:lang w:val="fr-CH"/>
        </w:rPr>
      </w:pPr>
      <w:r w:rsidRPr="00183C04">
        <w:rPr>
          <w:lang w:val="fr-CH"/>
        </w:rPr>
        <w:t xml:space="preserve">(Suite de la Question </w:t>
      </w:r>
      <w:r>
        <w:rPr>
          <w:lang w:val="fr-CH"/>
        </w:rPr>
        <w:t>4/20</w:t>
      </w:r>
      <w:r w:rsidRPr="00183C04">
        <w:rPr>
          <w:lang w:val="fr-CH"/>
        </w:rPr>
        <w:t>)</w:t>
      </w:r>
    </w:p>
    <w:p w:rsidR="00597F0D" w:rsidRPr="00183C04" w:rsidRDefault="00597F0D" w:rsidP="00037ED5">
      <w:pPr>
        <w:pStyle w:val="Heading3"/>
        <w:rPr>
          <w:lang w:val="fr-CH"/>
        </w:rPr>
      </w:pPr>
      <w:r w:rsidRPr="00183C04">
        <w:rPr>
          <w:lang w:val="fr-CH"/>
        </w:rPr>
        <w:t>1</w:t>
      </w:r>
      <w:r w:rsidRPr="00183C04">
        <w:rPr>
          <w:lang w:val="fr-CH"/>
        </w:rPr>
        <w:tab/>
        <w:t>Motifs</w:t>
      </w:r>
    </w:p>
    <w:p w:rsidR="00B86BF8" w:rsidRPr="00B86BF8" w:rsidRDefault="00B86BF8" w:rsidP="00037ED5">
      <w:pPr>
        <w:rPr>
          <w:lang w:val="fr-CH"/>
        </w:rPr>
      </w:pPr>
      <w:r w:rsidRPr="00B86BF8">
        <w:rPr>
          <w:color w:val="000000"/>
          <w:lang w:val="fr-CH"/>
        </w:rPr>
        <w:t>Les progrès des technologies de l'</w:t>
      </w:r>
      <w:r w:rsidR="00037ED5">
        <w:rPr>
          <w:color w:val="000000"/>
          <w:lang w:val="fr-CH"/>
        </w:rPr>
        <w:t>Internet des objets (</w:t>
      </w:r>
      <w:proofErr w:type="spellStart"/>
      <w:r w:rsidR="00037ED5">
        <w:rPr>
          <w:color w:val="000000"/>
          <w:lang w:val="fr-CH"/>
        </w:rPr>
        <w:t>IoT</w:t>
      </w:r>
      <w:proofErr w:type="spellEnd"/>
      <w:r w:rsidR="00037ED5">
        <w:rPr>
          <w:color w:val="000000"/>
          <w:lang w:val="fr-CH"/>
        </w:rPr>
        <w:t>)</w:t>
      </w:r>
      <w:r w:rsidRPr="00B86BF8">
        <w:rPr>
          <w:color w:val="000000"/>
          <w:lang w:val="fr-CH"/>
        </w:rPr>
        <w:t xml:space="preserve"> ont des conséquences importantes, </w:t>
      </w:r>
      <w:r w:rsidR="00037ED5">
        <w:rPr>
          <w:color w:val="000000"/>
          <w:lang w:val="fr-CH"/>
        </w:rPr>
        <w:t xml:space="preserve">dans la mesure où </w:t>
      </w:r>
      <w:r w:rsidRPr="00B86BF8">
        <w:rPr>
          <w:color w:val="000000"/>
          <w:lang w:val="fr-CH"/>
        </w:rPr>
        <w:t xml:space="preserve">l'utilisateur final </w:t>
      </w:r>
      <w:r w:rsidR="00037ED5">
        <w:rPr>
          <w:color w:val="000000"/>
          <w:lang w:val="fr-CH"/>
        </w:rPr>
        <w:t>peut</w:t>
      </w:r>
      <w:r w:rsidRPr="00B86BF8">
        <w:rPr>
          <w:color w:val="000000"/>
          <w:lang w:val="fr-CH"/>
        </w:rPr>
        <w:t xml:space="preserve"> bénéficier de réseaux et de services évolués qui feront partie d'environnements utilisateur intelligents</w:t>
      </w:r>
      <w:r w:rsidR="00037ED5">
        <w:rPr>
          <w:color w:val="000000"/>
          <w:lang w:val="fr-CH"/>
        </w:rPr>
        <w:t xml:space="preserve"> grâce à la collaboration entre les êtres humains et les objets</w:t>
      </w:r>
      <w:r w:rsidRPr="00B86BF8">
        <w:rPr>
          <w:color w:val="000000"/>
          <w:lang w:val="fr-CH"/>
        </w:rPr>
        <w:t xml:space="preserve">. </w:t>
      </w:r>
      <w:r w:rsidR="00037ED5">
        <w:rPr>
          <w:color w:val="000000"/>
          <w:lang w:val="fr-CH"/>
        </w:rPr>
        <w:t xml:space="preserve">On accorde une importance grandissante aux </w:t>
      </w:r>
      <w:r w:rsidRPr="00B86BF8">
        <w:rPr>
          <w:color w:val="000000"/>
          <w:lang w:val="fr-CH"/>
        </w:rPr>
        <w:t>services et applications</w:t>
      </w:r>
      <w:r w:rsidR="00037ED5">
        <w:rPr>
          <w:color w:val="000000"/>
          <w:lang w:val="fr-CH"/>
        </w:rPr>
        <w:t xml:space="preserve"> </w:t>
      </w:r>
      <w:proofErr w:type="spellStart"/>
      <w:r w:rsidR="00037ED5">
        <w:rPr>
          <w:color w:val="000000"/>
          <w:lang w:val="fr-CH"/>
        </w:rPr>
        <w:t>IoT</w:t>
      </w:r>
      <w:proofErr w:type="spellEnd"/>
      <w:r w:rsidR="00037ED5">
        <w:rPr>
          <w:color w:val="000000"/>
          <w:lang w:val="fr-CH"/>
        </w:rPr>
        <w:t xml:space="preserve"> dans le </w:t>
      </w:r>
      <w:r w:rsidRPr="00B86BF8">
        <w:rPr>
          <w:color w:val="000000"/>
          <w:lang w:val="fr-CH"/>
        </w:rPr>
        <w:t xml:space="preserve">processus </w:t>
      </w:r>
      <w:r w:rsidR="00037ED5">
        <w:rPr>
          <w:color w:val="000000"/>
          <w:lang w:val="fr-CH"/>
        </w:rPr>
        <w:t xml:space="preserve">global </w:t>
      </w:r>
      <w:r w:rsidRPr="00B86BF8">
        <w:rPr>
          <w:color w:val="000000"/>
          <w:lang w:val="fr-CH"/>
        </w:rPr>
        <w:t>de</w:t>
      </w:r>
      <w:r w:rsidR="00037ED5">
        <w:rPr>
          <w:color w:val="000000"/>
          <w:lang w:val="fr-CH"/>
        </w:rPr>
        <w:t>s</w:t>
      </w:r>
      <w:r w:rsidRPr="00B86BF8">
        <w:rPr>
          <w:color w:val="000000"/>
          <w:lang w:val="fr-CH"/>
        </w:rPr>
        <w:t xml:space="preserve"> communication</w:t>
      </w:r>
      <w:r w:rsidR="00037ED5">
        <w:rPr>
          <w:color w:val="000000"/>
          <w:lang w:val="fr-CH"/>
        </w:rPr>
        <w:t>s</w:t>
      </w:r>
      <w:r w:rsidRPr="00B86BF8">
        <w:rPr>
          <w:color w:val="000000"/>
          <w:lang w:val="fr-CH"/>
        </w:rPr>
        <w:t xml:space="preserve">, </w:t>
      </w:r>
      <w:r w:rsidR="00037ED5">
        <w:rPr>
          <w:color w:val="000000"/>
          <w:lang w:val="fr-CH"/>
        </w:rPr>
        <w:t xml:space="preserve">par exemple </w:t>
      </w:r>
      <w:r w:rsidRPr="00B86BF8">
        <w:rPr>
          <w:color w:val="000000"/>
          <w:lang w:val="fr-CH"/>
        </w:rPr>
        <w:t xml:space="preserve">la configuration des ressources, la </w:t>
      </w:r>
      <w:r w:rsidR="00037ED5">
        <w:rPr>
          <w:color w:val="000000"/>
          <w:lang w:val="fr-CH"/>
        </w:rPr>
        <w:t xml:space="preserve">fourniture </w:t>
      </w:r>
      <w:r w:rsidRPr="00B86BF8">
        <w:rPr>
          <w:color w:val="000000"/>
          <w:lang w:val="fr-CH"/>
        </w:rPr>
        <w:t>de</w:t>
      </w:r>
      <w:r w:rsidR="00037ED5">
        <w:rPr>
          <w:color w:val="000000"/>
          <w:lang w:val="fr-CH"/>
        </w:rPr>
        <w:t xml:space="preserve"> fonctionnalités</w:t>
      </w:r>
      <w:r w:rsidRPr="00B86BF8">
        <w:rPr>
          <w:color w:val="000000"/>
          <w:lang w:val="fr-CH"/>
        </w:rPr>
        <w:t xml:space="preserve"> et la gestion</w:t>
      </w:r>
      <w:r w:rsidRPr="00B86BF8">
        <w:rPr>
          <w:lang w:val="fr-CH"/>
        </w:rPr>
        <w:t>.</w:t>
      </w:r>
      <w:r>
        <w:rPr>
          <w:lang w:val="fr-CH"/>
        </w:rPr>
        <w:t xml:space="preserve"> </w:t>
      </w:r>
      <w:r w:rsidRPr="00B86BF8">
        <w:rPr>
          <w:color w:val="000000"/>
          <w:lang w:val="fr-CH"/>
        </w:rPr>
        <w:t xml:space="preserve">En exploitant les capacités d'identification, de saisie de données, de traitement et de communication, l'Internet des objets tire pleinement parti des </w:t>
      </w:r>
      <w:r w:rsidR="00037ED5">
        <w:rPr>
          <w:color w:val="000000"/>
          <w:lang w:val="fr-CH"/>
        </w:rPr>
        <w:t>"</w:t>
      </w:r>
      <w:r w:rsidRPr="00B86BF8">
        <w:rPr>
          <w:color w:val="000000"/>
          <w:lang w:val="fr-CH"/>
        </w:rPr>
        <w:t>objets</w:t>
      </w:r>
      <w:r w:rsidR="00037ED5">
        <w:rPr>
          <w:color w:val="000000"/>
          <w:lang w:val="fr-CH"/>
        </w:rPr>
        <w:t>"</w:t>
      </w:r>
      <w:r w:rsidRPr="00B86BF8">
        <w:rPr>
          <w:color w:val="000000"/>
          <w:lang w:val="fr-CH"/>
        </w:rPr>
        <w:t xml:space="preserve"> pour offrir des services à toutes sortes d'applications, tout en préservant le niveau de confidentialité </w:t>
      </w:r>
      <w:r w:rsidR="00037ED5">
        <w:rPr>
          <w:color w:val="000000"/>
          <w:lang w:val="fr-CH"/>
        </w:rPr>
        <w:t xml:space="preserve">et de sécurité </w:t>
      </w:r>
      <w:r w:rsidRPr="00B86BF8">
        <w:rPr>
          <w:color w:val="000000"/>
          <w:lang w:val="fr-CH"/>
        </w:rPr>
        <w:t>requis.</w:t>
      </w:r>
    </w:p>
    <w:p w:rsidR="00B86BF8" w:rsidRPr="00504EFF" w:rsidRDefault="00504EFF" w:rsidP="00037ED5">
      <w:pPr>
        <w:rPr>
          <w:lang w:val="fr-CH"/>
        </w:rPr>
      </w:pPr>
      <w:r>
        <w:rPr>
          <w:color w:val="000000"/>
          <w:lang w:val="fr-CH"/>
        </w:rPr>
        <w:t>L</w:t>
      </w:r>
      <w:r w:rsidR="00880210">
        <w:rPr>
          <w:color w:val="000000"/>
          <w:lang w:val="fr-CH"/>
        </w:rPr>
        <w:t>'</w:t>
      </w:r>
      <w:r>
        <w:rPr>
          <w:color w:val="000000"/>
          <w:lang w:val="fr-CH"/>
        </w:rPr>
        <w:t>Internet des objets fournit des services d</w:t>
      </w:r>
      <w:r w:rsidR="00880210">
        <w:rPr>
          <w:color w:val="000000"/>
          <w:lang w:val="fr-CH"/>
        </w:rPr>
        <w:t>'</w:t>
      </w:r>
      <w:r>
        <w:rPr>
          <w:color w:val="000000"/>
          <w:lang w:val="fr-CH"/>
        </w:rPr>
        <w:t>information et de connaissance</w:t>
      </w:r>
      <w:r w:rsidR="00037ED5">
        <w:rPr>
          <w:color w:val="000000"/>
          <w:lang w:val="fr-CH"/>
        </w:rPr>
        <w:t xml:space="preserve"> dépendant </w:t>
      </w:r>
      <w:r w:rsidR="00B86BF8" w:rsidRPr="00B86BF8">
        <w:rPr>
          <w:color w:val="000000"/>
          <w:lang w:val="fr-CH"/>
        </w:rPr>
        <w:t xml:space="preserve">du contexte avec détection, stockage, traitement et intégration des informations de situation et d'environnement recueillies par des étiquettes et/ou des </w:t>
      </w:r>
      <w:proofErr w:type="spellStart"/>
      <w:r w:rsidR="00B86BF8" w:rsidRPr="00B86BF8">
        <w:rPr>
          <w:color w:val="000000"/>
          <w:lang w:val="fr-CH"/>
        </w:rPr>
        <w:t>noeuds</w:t>
      </w:r>
      <w:proofErr w:type="spellEnd"/>
      <w:r w:rsidR="00B86BF8" w:rsidRPr="00B86BF8">
        <w:rPr>
          <w:color w:val="000000"/>
          <w:lang w:val="fr-CH"/>
        </w:rPr>
        <w:t xml:space="preserve"> de capteur apposés à toute chose, y compris au corps humain. Il peut fournir </w:t>
      </w:r>
      <w:r w:rsidR="00037ED5">
        <w:rPr>
          <w:color w:val="000000"/>
          <w:lang w:val="fr-CH"/>
        </w:rPr>
        <w:t>de tels</w:t>
      </w:r>
      <w:r w:rsidR="00B86BF8" w:rsidRPr="00B86BF8">
        <w:rPr>
          <w:color w:val="000000"/>
          <w:lang w:val="fr-CH"/>
        </w:rPr>
        <w:t xml:space="preserve"> services d'information et de connaissance à quiconque, en tout lieu et à tout moment.</w:t>
      </w:r>
      <w:r w:rsidR="00B86BF8">
        <w:rPr>
          <w:color w:val="000000"/>
          <w:lang w:val="fr-CH"/>
        </w:rPr>
        <w:t xml:space="preserve"> </w:t>
      </w:r>
      <w:r w:rsidR="00037ED5">
        <w:rPr>
          <w:color w:val="000000"/>
          <w:lang w:val="fr-CH"/>
        </w:rPr>
        <w:t>D</w:t>
      </w:r>
      <w:r w:rsidRPr="00504EFF">
        <w:rPr>
          <w:color w:val="000000"/>
          <w:lang w:val="fr-CH"/>
        </w:rPr>
        <w:t xml:space="preserve">es applications et </w:t>
      </w:r>
      <w:r w:rsidR="00037ED5">
        <w:rPr>
          <w:color w:val="000000"/>
          <w:lang w:val="fr-CH"/>
        </w:rPr>
        <w:t xml:space="preserve">des </w:t>
      </w:r>
      <w:r w:rsidRPr="00504EFF">
        <w:rPr>
          <w:color w:val="000000"/>
          <w:lang w:val="fr-CH"/>
        </w:rPr>
        <w:t xml:space="preserve">services de réseaux de capteurs ubiquitaires </w:t>
      </w:r>
      <w:r>
        <w:rPr>
          <w:color w:val="000000"/>
          <w:lang w:val="fr-CH"/>
        </w:rPr>
        <w:t>voient actuellement le jour.</w:t>
      </w:r>
    </w:p>
    <w:p w:rsidR="00B86BF8" w:rsidRPr="00B86BF8" w:rsidRDefault="00B86BF8" w:rsidP="00037ED5">
      <w:pPr>
        <w:rPr>
          <w:lang w:val="fr-CH" w:eastAsia="ko-KR"/>
        </w:rPr>
      </w:pPr>
      <w:r w:rsidRPr="00B86BF8">
        <w:rPr>
          <w:color w:val="000000"/>
          <w:lang w:val="fr-CH"/>
        </w:rPr>
        <w:t xml:space="preserve">Les informations et les connaissances dépendant de la situation et du contexte produites par </w:t>
      </w:r>
      <w:r w:rsidR="00037ED5">
        <w:rPr>
          <w:color w:val="000000"/>
          <w:lang w:val="fr-CH"/>
        </w:rPr>
        <w:t>l'</w:t>
      </w:r>
      <w:proofErr w:type="spellStart"/>
      <w:r w:rsidR="00037ED5">
        <w:rPr>
          <w:color w:val="000000"/>
          <w:lang w:val="fr-CH"/>
        </w:rPr>
        <w:t>IoT</w:t>
      </w:r>
      <w:proofErr w:type="spellEnd"/>
      <w:r w:rsidR="00037ED5">
        <w:rPr>
          <w:color w:val="000000"/>
          <w:lang w:val="fr-CH"/>
        </w:rPr>
        <w:t xml:space="preserve"> vont créer de la </w:t>
      </w:r>
      <w:r w:rsidRPr="00B86BF8">
        <w:rPr>
          <w:color w:val="000000"/>
          <w:lang w:val="fr-CH"/>
        </w:rPr>
        <w:t xml:space="preserve">valeur et </w:t>
      </w:r>
      <w:r w:rsidR="00037ED5">
        <w:rPr>
          <w:color w:val="000000"/>
          <w:lang w:val="fr-CH"/>
        </w:rPr>
        <w:t>ouvri</w:t>
      </w:r>
      <w:r w:rsidRPr="00B86BF8">
        <w:rPr>
          <w:color w:val="000000"/>
          <w:lang w:val="fr-CH"/>
        </w:rPr>
        <w:t>ront</w:t>
      </w:r>
      <w:r w:rsidR="00037ED5">
        <w:rPr>
          <w:color w:val="000000"/>
          <w:lang w:val="fr-CH"/>
        </w:rPr>
        <w:t xml:space="preserve"> des perspectives</w:t>
      </w:r>
      <w:r w:rsidRPr="00B86BF8">
        <w:rPr>
          <w:color w:val="000000"/>
          <w:lang w:val="fr-CH"/>
        </w:rPr>
        <w:t xml:space="preserve"> commerciales </w:t>
      </w:r>
      <w:r w:rsidR="00037ED5">
        <w:rPr>
          <w:color w:val="000000"/>
          <w:lang w:val="fr-CH"/>
        </w:rPr>
        <w:t>pour les</w:t>
      </w:r>
      <w:r w:rsidRPr="00B86BF8">
        <w:rPr>
          <w:color w:val="000000"/>
          <w:lang w:val="fr-CH"/>
        </w:rPr>
        <w:t xml:space="preserve"> applications et services avec capteurs intégrés, par exemple dans le</w:t>
      </w:r>
      <w:r w:rsidR="00037ED5">
        <w:rPr>
          <w:color w:val="000000"/>
          <w:lang w:val="fr-CH"/>
        </w:rPr>
        <w:t xml:space="preserve"> domaine des industries de transformation et le domaine industriel, dans le domaine </w:t>
      </w:r>
      <w:r w:rsidRPr="00B86BF8">
        <w:rPr>
          <w:color w:val="000000"/>
          <w:lang w:val="fr-CH"/>
        </w:rPr>
        <w:t xml:space="preserve">militaire, </w:t>
      </w:r>
      <w:r w:rsidR="00037ED5">
        <w:rPr>
          <w:color w:val="000000"/>
          <w:lang w:val="fr-CH"/>
        </w:rPr>
        <w:t xml:space="preserve">pour les </w:t>
      </w:r>
      <w:r w:rsidRPr="00B86BF8">
        <w:rPr>
          <w:color w:val="000000"/>
          <w:lang w:val="fr-CH"/>
        </w:rPr>
        <w:t xml:space="preserve">soins de santé, </w:t>
      </w:r>
      <w:r w:rsidR="00037ED5">
        <w:rPr>
          <w:color w:val="000000"/>
          <w:lang w:val="fr-CH"/>
        </w:rPr>
        <w:t xml:space="preserve">la surveillance </w:t>
      </w:r>
      <w:r w:rsidRPr="00B86BF8">
        <w:rPr>
          <w:color w:val="000000"/>
          <w:lang w:val="fr-CH"/>
        </w:rPr>
        <w:t xml:space="preserve">de l'environnement et </w:t>
      </w:r>
      <w:r w:rsidR="00037ED5">
        <w:rPr>
          <w:color w:val="000000"/>
          <w:lang w:val="fr-CH"/>
        </w:rPr>
        <w:t xml:space="preserve">la </w:t>
      </w:r>
      <w:r w:rsidRPr="00B86BF8">
        <w:rPr>
          <w:color w:val="000000"/>
          <w:lang w:val="fr-CH"/>
        </w:rPr>
        <w:t xml:space="preserve">gestion des services publics, </w:t>
      </w:r>
      <w:r w:rsidR="00037ED5">
        <w:rPr>
          <w:color w:val="000000"/>
          <w:lang w:val="fr-CH"/>
        </w:rPr>
        <w:t xml:space="preserve">le </w:t>
      </w:r>
      <w:r w:rsidRPr="00B86BF8">
        <w:rPr>
          <w:color w:val="000000"/>
          <w:lang w:val="fr-CH"/>
        </w:rPr>
        <w:t xml:space="preserve">génie civil, </w:t>
      </w:r>
      <w:r w:rsidR="00037ED5">
        <w:rPr>
          <w:color w:val="000000"/>
          <w:lang w:val="fr-CH"/>
        </w:rPr>
        <w:t>l'</w:t>
      </w:r>
      <w:r w:rsidRPr="00B86BF8">
        <w:rPr>
          <w:color w:val="000000"/>
          <w:lang w:val="fr-CH"/>
        </w:rPr>
        <w:t xml:space="preserve">agriculture, </w:t>
      </w:r>
      <w:r w:rsidR="00037ED5">
        <w:rPr>
          <w:color w:val="000000"/>
          <w:lang w:val="fr-CH"/>
        </w:rPr>
        <w:t xml:space="preserve">les </w:t>
      </w:r>
      <w:r w:rsidRPr="00B86BF8">
        <w:rPr>
          <w:color w:val="000000"/>
          <w:lang w:val="fr-CH"/>
        </w:rPr>
        <w:t xml:space="preserve">transports, etc. </w:t>
      </w:r>
    </w:p>
    <w:p w:rsidR="00B86BF8" w:rsidRPr="009C78AF" w:rsidRDefault="00504EFF" w:rsidP="00120E0B">
      <w:pPr>
        <w:rPr>
          <w:lang w:val="fr-CH"/>
        </w:rPr>
      </w:pPr>
      <w:r w:rsidRPr="00504EFF">
        <w:rPr>
          <w:lang w:val="fr-CH"/>
        </w:rPr>
        <w:t>Les réseaux d</w:t>
      </w:r>
      <w:r w:rsidR="00037ED5">
        <w:rPr>
          <w:lang w:val="fr-CH"/>
        </w:rPr>
        <w:t xml:space="preserve">es </w:t>
      </w:r>
      <w:r w:rsidRPr="00504EFF">
        <w:rPr>
          <w:lang w:val="fr-CH"/>
        </w:rPr>
        <w:t>utilisateur</w:t>
      </w:r>
      <w:r w:rsidR="00037ED5">
        <w:rPr>
          <w:lang w:val="fr-CH"/>
        </w:rPr>
        <w:t>s</w:t>
      </w:r>
      <w:r w:rsidRPr="00504EFF">
        <w:rPr>
          <w:lang w:val="fr-CH"/>
        </w:rPr>
        <w:t xml:space="preserve"> final</w:t>
      </w:r>
      <w:r w:rsidR="00037ED5">
        <w:rPr>
          <w:lang w:val="fr-CH"/>
        </w:rPr>
        <w:t>s</w:t>
      </w:r>
      <w:r w:rsidRPr="00504EFF">
        <w:rPr>
          <w:lang w:val="fr-CH"/>
        </w:rPr>
        <w:t xml:space="preserve">, </w:t>
      </w:r>
      <w:r w:rsidR="00037ED5">
        <w:rPr>
          <w:lang w:val="fr-CH"/>
        </w:rPr>
        <w:t xml:space="preserve">dotés de </w:t>
      </w:r>
      <w:r w:rsidRPr="00504EFF">
        <w:rPr>
          <w:lang w:val="fr-CH"/>
        </w:rPr>
        <w:t>systèmes d</w:t>
      </w:r>
      <w:r w:rsidR="00880210">
        <w:rPr>
          <w:lang w:val="fr-CH"/>
        </w:rPr>
        <w:t>'</w:t>
      </w:r>
      <w:r w:rsidRPr="00504EFF">
        <w:rPr>
          <w:lang w:val="fr-CH"/>
        </w:rPr>
        <w:t xml:space="preserve">identification pour divers dispositifs/capteurs, y compris les étiquettes </w:t>
      </w:r>
      <w:r w:rsidR="00B86BF8" w:rsidRPr="00504EFF">
        <w:rPr>
          <w:lang w:val="fr-CH"/>
        </w:rPr>
        <w:t>RFID</w:t>
      </w:r>
      <w:r>
        <w:rPr>
          <w:lang w:val="fr-CH"/>
        </w:rPr>
        <w:t>, perme</w:t>
      </w:r>
      <w:r w:rsidR="00A908C2">
        <w:rPr>
          <w:lang w:val="fr-CH"/>
        </w:rPr>
        <w:t>t</w:t>
      </w:r>
      <w:r>
        <w:rPr>
          <w:lang w:val="fr-CH"/>
        </w:rPr>
        <w:t>t</w:t>
      </w:r>
      <w:r w:rsidR="00A908C2">
        <w:rPr>
          <w:lang w:val="fr-CH"/>
        </w:rPr>
        <w:t>ent</w:t>
      </w:r>
      <w:r>
        <w:rPr>
          <w:lang w:val="fr-CH"/>
        </w:rPr>
        <w:t xml:space="preserve"> </w:t>
      </w:r>
      <w:r w:rsidR="00037ED5">
        <w:rPr>
          <w:lang w:val="fr-CH"/>
        </w:rPr>
        <w:t xml:space="preserve">à ces </w:t>
      </w:r>
      <w:r>
        <w:rPr>
          <w:lang w:val="fr-CH"/>
        </w:rPr>
        <w:t xml:space="preserve">utilisateurs finals de </w:t>
      </w:r>
      <w:r w:rsidR="00037ED5">
        <w:rPr>
          <w:lang w:val="fr-CH"/>
        </w:rPr>
        <w:t xml:space="preserve">coopérer en </w:t>
      </w:r>
      <w:r>
        <w:rPr>
          <w:lang w:val="fr-CH"/>
        </w:rPr>
        <w:t>partage</w:t>
      </w:r>
      <w:r w:rsidR="00037ED5">
        <w:rPr>
          <w:lang w:val="fr-CH"/>
        </w:rPr>
        <w:t>ant</w:t>
      </w:r>
      <w:r>
        <w:rPr>
          <w:lang w:val="fr-CH"/>
        </w:rPr>
        <w:t xml:space="preserve"> des services et des ressources </w:t>
      </w:r>
      <w:r w:rsidR="00037ED5">
        <w:rPr>
          <w:lang w:val="fr-CH"/>
        </w:rPr>
        <w:t xml:space="preserve">pour assurer </w:t>
      </w:r>
      <w:r w:rsidR="009C78AF">
        <w:rPr>
          <w:lang w:val="fr-CH"/>
        </w:rPr>
        <w:t xml:space="preserve">des </w:t>
      </w:r>
      <w:r>
        <w:rPr>
          <w:lang w:val="fr-CH"/>
        </w:rPr>
        <w:t>interactions entre êtres humains et</w:t>
      </w:r>
      <w:r w:rsidR="00120E0B">
        <w:rPr>
          <w:lang w:val="fr-CH"/>
        </w:rPr>
        <w:t xml:space="preserve"> objets, </w:t>
      </w:r>
      <w:r w:rsidR="009C78AF">
        <w:rPr>
          <w:lang w:val="fr-CH"/>
        </w:rPr>
        <w:t>grâce à</w:t>
      </w:r>
      <w:r w:rsidR="00120E0B">
        <w:rPr>
          <w:lang w:val="fr-CH"/>
        </w:rPr>
        <w:t xml:space="preserve"> des fonctionnalités de connaissance du contexte </w:t>
      </w:r>
      <w:r w:rsidR="009C78AF">
        <w:rPr>
          <w:lang w:val="fr-CH"/>
        </w:rPr>
        <w:t xml:space="preserve">permettant de </w:t>
      </w:r>
      <w:r w:rsidR="003943FD">
        <w:rPr>
          <w:lang w:val="fr-CH"/>
        </w:rPr>
        <w:t>prendre</w:t>
      </w:r>
      <w:r w:rsidR="009C78AF">
        <w:rPr>
          <w:lang w:val="fr-CH"/>
        </w:rPr>
        <w:t xml:space="preserve"> en charge des applications et des services propres à l</w:t>
      </w:r>
      <w:r w:rsidR="00880210">
        <w:rPr>
          <w:lang w:val="fr-CH"/>
        </w:rPr>
        <w:t>'</w:t>
      </w:r>
      <w:r w:rsidR="009C78AF">
        <w:rPr>
          <w:lang w:val="fr-CH"/>
        </w:rPr>
        <w:t>Internet des objets. Pour ce faire, un groupe collaboratif e</w:t>
      </w:r>
      <w:r w:rsidR="00120E0B">
        <w:rPr>
          <w:lang w:val="fr-CH"/>
        </w:rPr>
        <w:t>s</w:t>
      </w:r>
      <w:r w:rsidR="009C78AF">
        <w:rPr>
          <w:lang w:val="fr-CH"/>
        </w:rPr>
        <w:t xml:space="preserve">t mis en place et les </w:t>
      </w:r>
      <w:r w:rsidR="00120E0B">
        <w:rPr>
          <w:lang w:val="fr-CH"/>
        </w:rPr>
        <w:t xml:space="preserve">médias </w:t>
      </w:r>
      <w:r w:rsidR="009C78AF">
        <w:rPr>
          <w:lang w:val="fr-CH"/>
        </w:rPr>
        <w:t xml:space="preserve">sont partagés via </w:t>
      </w:r>
      <w:r w:rsidR="00120E0B">
        <w:rPr>
          <w:lang w:val="fr-CH"/>
        </w:rPr>
        <w:t>d</w:t>
      </w:r>
      <w:r w:rsidR="009C78AF">
        <w:rPr>
          <w:lang w:val="fr-CH"/>
        </w:rPr>
        <w:t>es technologies d</w:t>
      </w:r>
      <w:r w:rsidR="00880210">
        <w:rPr>
          <w:lang w:val="fr-CH"/>
        </w:rPr>
        <w:t>'</w:t>
      </w:r>
      <w:r w:rsidR="009C78AF">
        <w:rPr>
          <w:lang w:val="fr-CH"/>
        </w:rPr>
        <w:t xml:space="preserve">accès de réseau fixe/mobile dans un environnement pour </w:t>
      </w:r>
      <w:r w:rsidR="003943FD">
        <w:rPr>
          <w:lang w:val="fr-CH"/>
        </w:rPr>
        <w:t>utilisateurs</w:t>
      </w:r>
      <w:r w:rsidR="009C78AF">
        <w:rPr>
          <w:lang w:val="fr-CH"/>
        </w:rPr>
        <w:t xml:space="preserve"> finals</w:t>
      </w:r>
      <w:r w:rsidR="00B86BF8" w:rsidRPr="009C78AF">
        <w:rPr>
          <w:lang w:val="fr-CH"/>
        </w:rPr>
        <w:t>.</w:t>
      </w:r>
    </w:p>
    <w:p w:rsidR="00597F0D" w:rsidRPr="00880210" w:rsidRDefault="00597F0D" w:rsidP="00037ED5">
      <w:pPr>
        <w:pStyle w:val="Heading3"/>
        <w:rPr>
          <w:lang w:val="fr-CH"/>
        </w:rPr>
      </w:pPr>
      <w:r w:rsidRPr="00880210">
        <w:rPr>
          <w:lang w:val="fr-CH"/>
        </w:rPr>
        <w:t>2</w:t>
      </w:r>
      <w:r w:rsidRPr="00880210">
        <w:rPr>
          <w:lang w:val="fr-CH"/>
        </w:rPr>
        <w:tab/>
        <w:t>Question</w:t>
      </w:r>
    </w:p>
    <w:p w:rsidR="00B86BF8" w:rsidRPr="009C78AF" w:rsidRDefault="009C78AF" w:rsidP="00120E0B">
      <w:pPr>
        <w:rPr>
          <w:lang w:val="fr-CH"/>
        </w:rPr>
      </w:pPr>
      <w:r w:rsidRPr="009C78AF">
        <w:rPr>
          <w:lang w:val="fr-CH"/>
        </w:rPr>
        <w:t>Il s</w:t>
      </w:r>
      <w:r w:rsidR="00880210">
        <w:rPr>
          <w:lang w:val="fr-CH"/>
        </w:rPr>
        <w:t>'</w:t>
      </w:r>
      <w:r w:rsidRPr="009C78AF">
        <w:rPr>
          <w:lang w:val="fr-CH"/>
        </w:rPr>
        <w:t xml:space="preserve">agit dans le cadre de cette Question de privilégier les aspects </w:t>
      </w:r>
      <w:r>
        <w:rPr>
          <w:lang w:val="fr-CH"/>
        </w:rPr>
        <w:t>liés à l</w:t>
      </w:r>
      <w:r w:rsidR="00880210">
        <w:rPr>
          <w:lang w:val="fr-CH"/>
        </w:rPr>
        <w:t>'</w:t>
      </w:r>
      <w:r w:rsidR="00120E0B">
        <w:rPr>
          <w:lang w:val="fr-CH"/>
        </w:rPr>
        <w:t>inter</w:t>
      </w:r>
      <w:r>
        <w:rPr>
          <w:lang w:val="fr-CH"/>
        </w:rPr>
        <w:t xml:space="preserve">fonctionnement </w:t>
      </w:r>
      <w:r w:rsidR="00120E0B">
        <w:rPr>
          <w:lang w:val="fr-CH"/>
        </w:rPr>
        <w:t>d</w:t>
      </w:r>
      <w:r>
        <w:rPr>
          <w:lang w:val="fr-CH"/>
        </w:rPr>
        <w:t>es différents réseaux et services, ainsi que les aspects liés à l</w:t>
      </w:r>
      <w:r w:rsidR="00880210">
        <w:rPr>
          <w:lang w:val="fr-CH"/>
        </w:rPr>
        <w:t>'</w:t>
      </w:r>
      <w:r>
        <w:rPr>
          <w:lang w:val="fr-CH"/>
        </w:rPr>
        <w:t xml:space="preserve">interfonctionnement de toutes les couches verticales et horizontales afin de faciliter la fourniture de services transparents </w:t>
      </w:r>
      <w:r w:rsidR="00120E0B">
        <w:rPr>
          <w:lang w:val="fr-CH"/>
        </w:rPr>
        <w:t xml:space="preserve">dans des </w:t>
      </w:r>
      <w:r>
        <w:rPr>
          <w:lang w:val="fr-CH"/>
        </w:rPr>
        <w:t>environnement</w:t>
      </w:r>
      <w:r w:rsidR="00120E0B">
        <w:rPr>
          <w:lang w:val="fr-CH"/>
        </w:rPr>
        <w:t>s</w:t>
      </w:r>
      <w:r>
        <w:rPr>
          <w:lang w:val="fr-CH"/>
        </w:rPr>
        <w:t xml:space="preserve"> </w:t>
      </w:r>
      <w:proofErr w:type="spellStart"/>
      <w:r>
        <w:rPr>
          <w:lang w:val="fr-CH"/>
        </w:rPr>
        <w:t>IoT</w:t>
      </w:r>
      <w:proofErr w:type="spellEnd"/>
      <w:r>
        <w:rPr>
          <w:lang w:val="fr-CH"/>
        </w:rPr>
        <w:t xml:space="preserve"> hétérogènes.</w:t>
      </w:r>
    </w:p>
    <w:p w:rsidR="00B86BF8" w:rsidRPr="00446580" w:rsidRDefault="00120E0B" w:rsidP="00120E0B">
      <w:pPr>
        <w:rPr>
          <w:lang w:val="fr-CH"/>
        </w:rPr>
      </w:pPr>
      <w:r>
        <w:rPr>
          <w:lang w:val="fr-CH"/>
        </w:rPr>
        <w:t>P</w:t>
      </w:r>
      <w:r w:rsidR="009C78AF" w:rsidRPr="009C78AF">
        <w:rPr>
          <w:lang w:val="fr-CH"/>
        </w:rPr>
        <w:t xml:space="preserve">lusieurs </w:t>
      </w:r>
      <w:r>
        <w:rPr>
          <w:lang w:val="fr-CH"/>
        </w:rPr>
        <w:t xml:space="preserve">thèmes </w:t>
      </w:r>
      <w:r w:rsidR="009C78AF" w:rsidRPr="009C78AF">
        <w:rPr>
          <w:lang w:val="fr-CH"/>
        </w:rPr>
        <w:t xml:space="preserve">de travail </w:t>
      </w:r>
      <w:r>
        <w:rPr>
          <w:lang w:val="fr-CH"/>
        </w:rPr>
        <w:t xml:space="preserve">sont en rapport avec les </w:t>
      </w:r>
      <w:r w:rsidR="009C78AF" w:rsidRPr="009C78AF">
        <w:rPr>
          <w:lang w:val="fr-CH"/>
        </w:rPr>
        <w:t xml:space="preserve">applications et </w:t>
      </w:r>
      <w:r>
        <w:rPr>
          <w:lang w:val="fr-CH"/>
        </w:rPr>
        <w:t xml:space="preserve">les </w:t>
      </w:r>
      <w:r w:rsidR="009C78AF" w:rsidRPr="009C78AF">
        <w:rPr>
          <w:lang w:val="fr-CH"/>
        </w:rPr>
        <w:t xml:space="preserve">services </w:t>
      </w:r>
      <w:proofErr w:type="spellStart"/>
      <w:r>
        <w:rPr>
          <w:lang w:val="fr-CH"/>
        </w:rPr>
        <w:t>IoT</w:t>
      </w:r>
      <w:proofErr w:type="spellEnd"/>
      <w:r w:rsidR="009C78AF">
        <w:rPr>
          <w:lang w:val="fr-CH"/>
        </w:rPr>
        <w:t>, y compris les réseaux d</w:t>
      </w:r>
      <w:r w:rsidR="00880210">
        <w:rPr>
          <w:lang w:val="fr-CH"/>
        </w:rPr>
        <w:t>'</w:t>
      </w:r>
      <w:r w:rsidR="009C78AF">
        <w:rPr>
          <w:lang w:val="fr-CH"/>
        </w:rPr>
        <w:t>utilisateurs finals et l</w:t>
      </w:r>
      <w:r w:rsidR="00880210">
        <w:rPr>
          <w:lang w:val="fr-CH"/>
        </w:rPr>
        <w:t>'</w:t>
      </w:r>
      <w:r w:rsidR="009C78AF">
        <w:rPr>
          <w:lang w:val="fr-CH"/>
        </w:rPr>
        <w:t xml:space="preserve">interfonctionnement. </w:t>
      </w:r>
      <w:r w:rsidR="009C78AF" w:rsidRPr="00446580">
        <w:rPr>
          <w:lang w:val="fr-CH"/>
        </w:rPr>
        <w:t xml:space="preserve">Tous les </w:t>
      </w:r>
      <w:r>
        <w:rPr>
          <w:lang w:val="fr-CH"/>
        </w:rPr>
        <w:t xml:space="preserve">thèmes </w:t>
      </w:r>
      <w:r w:rsidR="009C78AF" w:rsidRPr="00446580">
        <w:rPr>
          <w:lang w:val="fr-CH"/>
        </w:rPr>
        <w:t xml:space="preserve">de travail </w:t>
      </w:r>
      <w:r>
        <w:rPr>
          <w:lang w:val="fr-CH"/>
        </w:rPr>
        <w:t xml:space="preserve">devraient être </w:t>
      </w:r>
      <w:r w:rsidR="00446580" w:rsidRPr="00446580">
        <w:rPr>
          <w:lang w:val="fr-CH"/>
        </w:rPr>
        <w:t xml:space="preserve">traités </w:t>
      </w:r>
      <w:r w:rsidR="00446580">
        <w:rPr>
          <w:lang w:val="fr-CH"/>
        </w:rPr>
        <w:t>de façon harmonisée dans le cadre de cette Question.</w:t>
      </w:r>
    </w:p>
    <w:p w:rsidR="00597F0D" w:rsidRPr="00183C04" w:rsidRDefault="00597F0D" w:rsidP="00880210">
      <w:pPr>
        <w:rPr>
          <w:b/>
          <w:lang w:val="fr-CH"/>
        </w:rPr>
      </w:pPr>
      <w:r w:rsidRPr="00183C04">
        <w:rPr>
          <w:lang w:val="fr-CH"/>
        </w:rPr>
        <w:t>Les sujets à étudier sont notamment les suivants (la liste n'est pas exhaustive):</w:t>
      </w:r>
    </w:p>
    <w:p w:rsidR="00597F0D" w:rsidRDefault="00B86BF8" w:rsidP="00120E0B">
      <w:pPr>
        <w:pStyle w:val="enumlev1"/>
        <w:rPr>
          <w:lang w:val="fr-CH" w:eastAsia="ko-KR"/>
        </w:rPr>
      </w:pPr>
      <w:r w:rsidRPr="00B86BF8">
        <w:rPr>
          <w:lang w:val="fr-CH"/>
        </w:rPr>
        <w:t>•</w:t>
      </w:r>
      <w:r w:rsidRPr="00B86BF8">
        <w:rPr>
          <w:lang w:val="fr-CH"/>
        </w:rPr>
        <w:tab/>
        <w:t xml:space="preserve">Analyse des </w:t>
      </w:r>
      <w:r w:rsidR="00120E0B">
        <w:rPr>
          <w:lang w:val="fr-CH"/>
        </w:rPr>
        <w:t xml:space="preserve">exigences </w:t>
      </w:r>
      <w:r w:rsidRPr="00B86BF8">
        <w:rPr>
          <w:lang w:val="fr-CH"/>
        </w:rPr>
        <w:t xml:space="preserve">de service et des </w:t>
      </w:r>
      <w:r w:rsidR="00120E0B">
        <w:rPr>
          <w:lang w:val="fr-CH"/>
        </w:rPr>
        <w:t xml:space="preserve">exigences </w:t>
      </w:r>
      <w:r w:rsidRPr="00B86BF8">
        <w:rPr>
          <w:lang w:val="fr-CH"/>
        </w:rPr>
        <w:t xml:space="preserve">fonctionnelles: l'analyse des </w:t>
      </w:r>
      <w:r w:rsidR="00120E0B">
        <w:rPr>
          <w:lang w:val="fr-CH"/>
        </w:rPr>
        <w:t>exigences</w:t>
      </w:r>
      <w:r w:rsidRPr="00B86BF8">
        <w:rPr>
          <w:lang w:val="fr-CH"/>
        </w:rPr>
        <w:t xml:space="preserve"> constitue le point de départ pour </w:t>
      </w:r>
      <w:r w:rsidR="00120E0B">
        <w:rPr>
          <w:lang w:val="fr-CH"/>
        </w:rPr>
        <w:t>déterminer</w:t>
      </w:r>
      <w:r w:rsidRPr="00B86BF8">
        <w:rPr>
          <w:lang w:val="fr-CH"/>
        </w:rPr>
        <w:t xml:space="preserve"> les caractéristiques de service, les </w:t>
      </w:r>
      <w:r w:rsidRPr="00B86BF8">
        <w:rPr>
          <w:lang w:val="fr-CH"/>
        </w:rPr>
        <w:lastRenderedPageBreak/>
        <w:t xml:space="preserve">fonctions requises, les attributs applicables et les valeurs d'attribut de diverses applications et de divers services </w:t>
      </w:r>
      <w:proofErr w:type="spellStart"/>
      <w:r w:rsidRPr="00B86BF8">
        <w:rPr>
          <w:lang w:val="fr-CH"/>
        </w:rPr>
        <w:t>IoT</w:t>
      </w:r>
      <w:proofErr w:type="spellEnd"/>
      <w:r w:rsidR="00120E0B">
        <w:rPr>
          <w:lang w:val="fr-CH"/>
        </w:rPr>
        <w:t>, y compris les réseaux des utilisateurs finals et l'interfonctionnement</w:t>
      </w:r>
      <w:r w:rsidRPr="00B86BF8">
        <w:rPr>
          <w:lang w:val="fr-CH" w:eastAsia="ko-KR"/>
        </w:rPr>
        <w:t>.</w:t>
      </w:r>
    </w:p>
    <w:p w:rsidR="008E3837" w:rsidRPr="008E3837" w:rsidRDefault="008E3837" w:rsidP="00120E0B">
      <w:pPr>
        <w:pStyle w:val="enumlev1"/>
        <w:rPr>
          <w:lang w:val="fr-CH" w:eastAsia="ko-KR"/>
        </w:rPr>
      </w:pPr>
      <w:bookmarkStart w:id="39" w:name="lt_pId258"/>
      <w:r w:rsidRPr="008E3837">
        <w:rPr>
          <w:lang w:val="fr-CH"/>
        </w:rPr>
        <w:t>•</w:t>
      </w:r>
      <w:r w:rsidRPr="008E3837">
        <w:rPr>
          <w:lang w:val="fr-CH"/>
        </w:rPr>
        <w:tab/>
        <w:t xml:space="preserve">Définition des profils des applications: les applications et services </w:t>
      </w:r>
      <w:proofErr w:type="spellStart"/>
      <w:r w:rsidRPr="008E3837">
        <w:rPr>
          <w:lang w:val="fr-CH"/>
        </w:rPr>
        <w:t>IoT</w:t>
      </w:r>
      <w:proofErr w:type="spellEnd"/>
      <w:r w:rsidRPr="008E3837">
        <w:rPr>
          <w:lang w:val="fr-CH"/>
        </w:rPr>
        <w:t xml:space="preserve"> </w:t>
      </w:r>
      <w:r w:rsidR="00120E0B">
        <w:rPr>
          <w:lang w:val="fr-CH"/>
        </w:rPr>
        <w:t>o</w:t>
      </w:r>
      <w:r w:rsidRPr="008E3837">
        <w:rPr>
          <w:lang w:val="fr-CH"/>
        </w:rPr>
        <w:t xml:space="preserve">nt des caractéristiques verticales et chaque application ou chaque service peut avoir des prescriptions qui lui sont propres. Pour chaque type d'application ou de service </w:t>
      </w:r>
      <w:proofErr w:type="spellStart"/>
      <w:r w:rsidRPr="008E3837">
        <w:rPr>
          <w:lang w:val="fr-CH"/>
        </w:rPr>
        <w:t>IoT</w:t>
      </w:r>
      <w:proofErr w:type="spellEnd"/>
      <w:r w:rsidRPr="008E3837">
        <w:rPr>
          <w:lang w:val="fr-CH"/>
        </w:rPr>
        <w:t>, un profil d'application est nécessaire afin de définir les caractéristiques de service, les fonctions de traitement, les attributs de fonctionnement, les valeurs d'attribut, etc.</w:t>
      </w:r>
      <w:bookmarkEnd w:id="39"/>
      <w:r w:rsidRPr="008E3837">
        <w:rPr>
          <w:lang w:val="fr-CH" w:eastAsia="ko-KR"/>
        </w:rPr>
        <w:t xml:space="preserve"> </w:t>
      </w:r>
    </w:p>
    <w:p w:rsidR="008E3837" w:rsidRPr="008E3837" w:rsidRDefault="008E3837" w:rsidP="00120E0B">
      <w:pPr>
        <w:pStyle w:val="enumlev1"/>
        <w:rPr>
          <w:lang w:val="fr-CH" w:eastAsia="ko-KR"/>
        </w:rPr>
      </w:pPr>
      <w:bookmarkStart w:id="40" w:name="lt_pId260"/>
      <w:r w:rsidRPr="008E3837">
        <w:rPr>
          <w:color w:val="000000"/>
          <w:lang w:val="fr-CH"/>
        </w:rPr>
        <w:t>•</w:t>
      </w:r>
      <w:r w:rsidRPr="008E3837">
        <w:rPr>
          <w:color w:val="000000"/>
          <w:lang w:val="fr-CH"/>
        </w:rPr>
        <w:tab/>
        <w:t xml:space="preserve">Langage de description des informations </w:t>
      </w:r>
      <w:r w:rsidR="00120E0B">
        <w:rPr>
          <w:color w:val="000000"/>
          <w:lang w:val="fr-CH"/>
        </w:rPr>
        <w:t xml:space="preserve">fournies par les </w:t>
      </w:r>
      <w:r w:rsidRPr="008E3837">
        <w:rPr>
          <w:color w:val="000000"/>
          <w:lang w:val="fr-CH"/>
        </w:rPr>
        <w:t xml:space="preserve">capteurs: </w:t>
      </w:r>
      <w:r w:rsidR="00120E0B">
        <w:rPr>
          <w:color w:val="000000"/>
          <w:lang w:val="fr-CH"/>
        </w:rPr>
        <w:t>des</w:t>
      </w:r>
      <w:r w:rsidRPr="008E3837">
        <w:rPr>
          <w:color w:val="000000"/>
          <w:lang w:val="fr-CH"/>
        </w:rPr>
        <w:t xml:space="preserve"> informations </w:t>
      </w:r>
      <w:r w:rsidR="00120E0B">
        <w:rPr>
          <w:color w:val="000000"/>
          <w:lang w:val="fr-CH"/>
        </w:rPr>
        <w:t>très diverses fournies par l</w:t>
      </w:r>
      <w:r w:rsidRPr="008E3837">
        <w:rPr>
          <w:color w:val="000000"/>
          <w:lang w:val="fr-CH"/>
        </w:rPr>
        <w:t>es capteurs dans l</w:t>
      </w:r>
      <w:r w:rsidR="00120E0B">
        <w:rPr>
          <w:color w:val="000000"/>
          <w:lang w:val="fr-CH"/>
        </w:rPr>
        <w:t>'</w:t>
      </w:r>
      <w:proofErr w:type="spellStart"/>
      <w:r w:rsidR="00120E0B">
        <w:rPr>
          <w:color w:val="000000"/>
          <w:lang w:val="fr-CH"/>
        </w:rPr>
        <w:t>IoT</w:t>
      </w:r>
      <w:proofErr w:type="spellEnd"/>
      <w:r w:rsidR="00120E0B">
        <w:rPr>
          <w:color w:val="000000"/>
          <w:lang w:val="fr-CH"/>
        </w:rPr>
        <w:t xml:space="preserve"> doivent être décrites</w:t>
      </w:r>
      <w:r w:rsidRPr="008E3837">
        <w:rPr>
          <w:color w:val="000000"/>
          <w:lang w:val="fr-CH"/>
        </w:rPr>
        <w:t xml:space="preserve"> de façon normalisée et sous une forme lisible par les machines</w:t>
      </w:r>
      <w:r w:rsidR="00120E0B">
        <w:rPr>
          <w:color w:val="000000"/>
          <w:lang w:val="fr-CH"/>
        </w:rPr>
        <w:t xml:space="preserve"> afin de prendre en charge la sémantique</w:t>
      </w:r>
      <w:r w:rsidRPr="008E3837">
        <w:rPr>
          <w:color w:val="000000"/>
          <w:lang w:val="fr-CH"/>
        </w:rPr>
        <w:t>.</w:t>
      </w:r>
      <w:bookmarkEnd w:id="40"/>
    </w:p>
    <w:p w:rsidR="008E3837" w:rsidRPr="008E3837" w:rsidRDefault="008E3837" w:rsidP="00120E0B">
      <w:pPr>
        <w:pStyle w:val="enumlev1"/>
        <w:rPr>
          <w:lang w:val="fr-CH" w:eastAsia="ko-KR"/>
        </w:rPr>
      </w:pPr>
      <w:bookmarkStart w:id="41" w:name="lt_pId261"/>
      <w:r w:rsidRPr="008E3837">
        <w:rPr>
          <w:color w:val="000000"/>
          <w:lang w:val="fr-CH"/>
        </w:rPr>
        <w:t>•</w:t>
      </w:r>
      <w:r w:rsidRPr="008E3837">
        <w:rPr>
          <w:color w:val="000000"/>
          <w:lang w:val="fr-CH"/>
        </w:rPr>
        <w:tab/>
        <w:t xml:space="preserve">Normes relatives aux </w:t>
      </w:r>
      <w:proofErr w:type="spellStart"/>
      <w:r w:rsidRPr="008E3837">
        <w:rPr>
          <w:color w:val="000000"/>
          <w:lang w:val="fr-CH"/>
        </w:rPr>
        <w:t>intergiciels</w:t>
      </w:r>
      <w:proofErr w:type="spellEnd"/>
      <w:r w:rsidRPr="008E3837">
        <w:rPr>
          <w:color w:val="000000"/>
          <w:lang w:val="fr-CH"/>
        </w:rPr>
        <w:t xml:space="preserve"> </w:t>
      </w:r>
      <w:proofErr w:type="spellStart"/>
      <w:r w:rsidR="00120E0B">
        <w:rPr>
          <w:color w:val="000000"/>
          <w:lang w:val="fr-CH"/>
        </w:rPr>
        <w:t>IoT</w:t>
      </w:r>
      <w:proofErr w:type="spellEnd"/>
      <w:r w:rsidRPr="008E3837">
        <w:rPr>
          <w:color w:val="000000"/>
          <w:lang w:val="fr-CH"/>
        </w:rPr>
        <w:t xml:space="preserve">: il faut établir un ensemble de normes pertinentes pour les fonctions de ces </w:t>
      </w:r>
      <w:proofErr w:type="spellStart"/>
      <w:r w:rsidRPr="008E3837">
        <w:rPr>
          <w:color w:val="000000"/>
          <w:lang w:val="fr-CH"/>
        </w:rPr>
        <w:t>intergiciels</w:t>
      </w:r>
      <w:proofErr w:type="spellEnd"/>
      <w:r w:rsidRPr="008E3837">
        <w:rPr>
          <w:color w:val="000000"/>
          <w:lang w:val="fr-CH"/>
        </w:rPr>
        <w:t xml:space="preserve">, telles que la collecte des informations </w:t>
      </w:r>
      <w:r w:rsidR="00120E0B">
        <w:rPr>
          <w:color w:val="000000"/>
          <w:lang w:val="fr-CH"/>
        </w:rPr>
        <w:t>fournies par l</w:t>
      </w:r>
      <w:r w:rsidRPr="008E3837">
        <w:rPr>
          <w:color w:val="000000"/>
          <w:lang w:val="fr-CH"/>
        </w:rPr>
        <w:t>es capteurs, le filtrage selon diverses politiques et règles, la comparaison et l'analyse des données, l'exploration de données, le langage de modélisation d</w:t>
      </w:r>
      <w:r w:rsidR="00120E0B">
        <w:rPr>
          <w:color w:val="000000"/>
          <w:lang w:val="fr-CH"/>
        </w:rPr>
        <w:t>u</w:t>
      </w:r>
      <w:r w:rsidRPr="008E3837">
        <w:rPr>
          <w:color w:val="000000"/>
          <w:lang w:val="fr-CH"/>
        </w:rPr>
        <w:t xml:space="preserve"> contexte, le traitement en fonction du contexte, la décision et l'estimation en fonction du contexte, la gestion intégrée des informations </w:t>
      </w:r>
      <w:r w:rsidR="00120E0B">
        <w:rPr>
          <w:color w:val="000000"/>
          <w:lang w:val="fr-CH"/>
        </w:rPr>
        <w:t>fournies par l</w:t>
      </w:r>
      <w:r w:rsidRPr="008E3837">
        <w:rPr>
          <w:color w:val="000000"/>
          <w:lang w:val="fr-CH"/>
        </w:rPr>
        <w:t xml:space="preserve">es capteurs, l'intégration des services, la transmission de données audio et vidéo et le cadre de référence des </w:t>
      </w:r>
      <w:proofErr w:type="spellStart"/>
      <w:r w:rsidRPr="008E3837">
        <w:rPr>
          <w:color w:val="000000"/>
          <w:lang w:val="fr-CH"/>
        </w:rPr>
        <w:t>intergiciels</w:t>
      </w:r>
      <w:bookmarkEnd w:id="41"/>
      <w:proofErr w:type="spellEnd"/>
      <w:r w:rsidRPr="008E3837">
        <w:rPr>
          <w:lang w:val="fr-CH" w:eastAsia="ko-KR"/>
        </w:rPr>
        <w:t>.</w:t>
      </w:r>
    </w:p>
    <w:p w:rsidR="008E3837" w:rsidRPr="008E3837" w:rsidRDefault="008E3837" w:rsidP="00880210">
      <w:pPr>
        <w:pStyle w:val="enumlev1"/>
        <w:rPr>
          <w:lang w:val="fr-CH" w:eastAsia="ko-KR"/>
        </w:rPr>
      </w:pPr>
      <w:bookmarkStart w:id="42" w:name="lt_pId262"/>
      <w:r w:rsidRPr="008E3837">
        <w:rPr>
          <w:color w:val="000000"/>
          <w:lang w:val="fr-CH"/>
        </w:rPr>
        <w:t>•</w:t>
      </w:r>
      <w:r w:rsidRPr="008E3837">
        <w:rPr>
          <w:color w:val="000000"/>
          <w:lang w:val="fr-CH"/>
        </w:rPr>
        <w:tab/>
        <w:t xml:space="preserve">Normes relatives aux services d'annuaire: il faut établir un ensemble de normes pertinentes pour définir une structure de données pour les services d'annuaire, pour enregistrer et découvrir les services </w:t>
      </w:r>
      <w:proofErr w:type="spellStart"/>
      <w:r w:rsidRPr="008E3837">
        <w:rPr>
          <w:color w:val="000000"/>
          <w:lang w:val="fr-CH"/>
        </w:rPr>
        <w:t>IoT</w:t>
      </w:r>
      <w:proofErr w:type="spellEnd"/>
      <w:r w:rsidRPr="008E3837">
        <w:rPr>
          <w:color w:val="000000"/>
          <w:lang w:val="fr-CH"/>
        </w:rPr>
        <w:t>, etc.</w:t>
      </w:r>
      <w:bookmarkEnd w:id="42"/>
      <w:r w:rsidRPr="008E3837">
        <w:rPr>
          <w:lang w:val="fr-CH" w:eastAsia="ko-KR"/>
        </w:rPr>
        <w:t xml:space="preserve"> </w:t>
      </w:r>
    </w:p>
    <w:p w:rsidR="008E3837" w:rsidRPr="00446580" w:rsidRDefault="008E3837" w:rsidP="00120E0B">
      <w:pPr>
        <w:pStyle w:val="enumlev1"/>
        <w:rPr>
          <w:lang w:val="fr-CH"/>
        </w:rPr>
      </w:pPr>
      <w:r w:rsidRPr="00446580">
        <w:rPr>
          <w:lang w:val="fr-CH"/>
        </w:rPr>
        <w:t>•</w:t>
      </w:r>
      <w:r w:rsidRPr="00446580">
        <w:rPr>
          <w:lang w:val="fr-CH"/>
        </w:rPr>
        <w:tab/>
      </w:r>
      <w:r w:rsidR="00446580" w:rsidRPr="00446580">
        <w:rPr>
          <w:lang w:val="fr-CH"/>
        </w:rPr>
        <w:t>Réseaux d</w:t>
      </w:r>
      <w:r w:rsidR="00880210">
        <w:rPr>
          <w:lang w:val="fr-CH"/>
        </w:rPr>
        <w:t>'</w:t>
      </w:r>
      <w:r w:rsidR="00446580" w:rsidRPr="00446580">
        <w:rPr>
          <w:lang w:val="fr-CH"/>
        </w:rPr>
        <w:t>utilisateurs finals</w:t>
      </w:r>
      <w:r w:rsidRPr="00446580">
        <w:rPr>
          <w:lang w:val="fr-CH"/>
        </w:rPr>
        <w:t xml:space="preserve">: </w:t>
      </w:r>
      <w:r w:rsidR="00120E0B">
        <w:rPr>
          <w:lang w:val="fr-CH"/>
        </w:rPr>
        <w:t xml:space="preserve">il faut élaborer </w:t>
      </w:r>
      <w:r w:rsidR="00446580" w:rsidRPr="00446580">
        <w:rPr>
          <w:lang w:val="fr-CH"/>
        </w:rPr>
        <w:t xml:space="preserve">des solutions </w:t>
      </w:r>
      <w:r w:rsidR="00120E0B">
        <w:rPr>
          <w:lang w:val="fr-CH"/>
        </w:rPr>
        <w:t xml:space="preserve">en ce qui concerne les </w:t>
      </w:r>
      <w:r w:rsidR="00446580" w:rsidRPr="00446580">
        <w:rPr>
          <w:lang w:val="fr-CH"/>
        </w:rPr>
        <w:t>réseau</w:t>
      </w:r>
      <w:r w:rsidR="00120E0B">
        <w:rPr>
          <w:lang w:val="fr-CH"/>
        </w:rPr>
        <w:t>x et l</w:t>
      </w:r>
      <w:r w:rsidR="00446580" w:rsidRPr="00446580">
        <w:rPr>
          <w:lang w:val="fr-CH"/>
        </w:rPr>
        <w:t xml:space="preserve">es services, </w:t>
      </w:r>
      <w:r w:rsidR="00120E0B">
        <w:rPr>
          <w:lang w:val="fr-CH"/>
        </w:rPr>
        <w:t xml:space="preserve">ainsi que </w:t>
      </w:r>
      <w:r w:rsidR="00446580">
        <w:rPr>
          <w:lang w:val="fr-CH"/>
        </w:rPr>
        <w:t xml:space="preserve">des </w:t>
      </w:r>
      <w:proofErr w:type="spellStart"/>
      <w:r w:rsidR="00446580">
        <w:rPr>
          <w:lang w:val="fr-CH"/>
        </w:rPr>
        <w:t>intergiciels</w:t>
      </w:r>
      <w:proofErr w:type="spellEnd"/>
      <w:r w:rsidR="00446580">
        <w:rPr>
          <w:lang w:val="fr-CH"/>
        </w:rPr>
        <w:t xml:space="preserve"> pour assurer la connectivité et les services avec les réseaux mondiaux </w:t>
      </w:r>
      <w:r w:rsidR="00120E0B">
        <w:rPr>
          <w:lang w:val="fr-CH"/>
        </w:rPr>
        <w:t>en exploitant les</w:t>
      </w:r>
      <w:r w:rsidR="00446580">
        <w:rPr>
          <w:lang w:val="fr-CH"/>
        </w:rPr>
        <w:t xml:space="preserve"> fonctionnalités de communications </w:t>
      </w:r>
      <w:r w:rsidRPr="00446580">
        <w:rPr>
          <w:lang w:val="fr-CH"/>
        </w:rPr>
        <w:t>M2M</w:t>
      </w:r>
      <w:r w:rsidR="00446580">
        <w:rPr>
          <w:lang w:val="fr-CH"/>
        </w:rPr>
        <w:t xml:space="preserve"> et </w:t>
      </w:r>
      <w:r w:rsidR="00120E0B">
        <w:rPr>
          <w:lang w:val="fr-CH"/>
        </w:rPr>
        <w:t>les</w:t>
      </w:r>
      <w:r w:rsidR="00446580">
        <w:rPr>
          <w:lang w:val="fr-CH"/>
        </w:rPr>
        <w:t xml:space="preserve"> multiples interfaces pour </w:t>
      </w:r>
      <w:r w:rsidR="00120E0B">
        <w:rPr>
          <w:lang w:val="fr-CH"/>
        </w:rPr>
        <w:t xml:space="preserve">toute une diversité de </w:t>
      </w:r>
      <w:r w:rsidR="00446580">
        <w:rPr>
          <w:lang w:val="fr-CH"/>
        </w:rPr>
        <w:t xml:space="preserve">dispositifs </w:t>
      </w:r>
      <w:r w:rsidR="00120E0B">
        <w:rPr>
          <w:lang w:val="fr-CH"/>
        </w:rPr>
        <w:t>d'extrémité,</w:t>
      </w:r>
      <w:r w:rsidR="00446580">
        <w:rPr>
          <w:lang w:val="fr-CH"/>
        </w:rPr>
        <w:t xml:space="preserve"> capteurs et étiquettes</w:t>
      </w:r>
      <w:r w:rsidR="00120E0B">
        <w:rPr>
          <w:lang w:val="fr-CH"/>
        </w:rPr>
        <w:t>.</w:t>
      </w:r>
    </w:p>
    <w:p w:rsidR="008E3837" w:rsidRPr="00446580" w:rsidRDefault="008E3837" w:rsidP="00120E0B">
      <w:pPr>
        <w:pStyle w:val="enumlev1"/>
        <w:rPr>
          <w:lang w:val="fr-CH"/>
        </w:rPr>
      </w:pPr>
      <w:r w:rsidRPr="00446580">
        <w:rPr>
          <w:lang w:val="fr-CH"/>
        </w:rPr>
        <w:t>•</w:t>
      </w:r>
      <w:r w:rsidRPr="00446580">
        <w:rPr>
          <w:lang w:val="fr-CH"/>
        </w:rPr>
        <w:tab/>
      </w:r>
      <w:r w:rsidR="00446580" w:rsidRPr="00446580">
        <w:rPr>
          <w:lang w:val="fr-CH"/>
        </w:rPr>
        <w:t>Interfonctionnement dans l</w:t>
      </w:r>
      <w:r w:rsidR="00880210">
        <w:rPr>
          <w:lang w:val="fr-CH"/>
        </w:rPr>
        <w:t>'</w:t>
      </w:r>
      <w:r w:rsidR="00446580" w:rsidRPr="00446580">
        <w:rPr>
          <w:lang w:val="fr-CH"/>
        </w:rPr>
        <w:t xml:space="preserve">Internet des objets: </w:t>
      </w:r>
      <w:r w:rsidR="00120E0B">
        <w:rPr>
          <w:lang w:val="fr-CH"/>
        </w:rPr>
        <w:t xml:space="preserve">il faut définir </w:t>
      </w:r>
      <w:r w:rsidR="00446580" w:rsidRPr="00446580">
        <w:rPr>
          <w:lang w:val="fr-CH"/>
        </w:rPr>
        <w:t xml:space="preserve">des modèles </w:t>
      </w:r>
      <w:r w:rsidR="00120E0B">
        <w:rPr>
          <w:lang w:val="fr-CH"/>
        </w:rPr>
        <w:t>d'inter</w:t>
      </w:r>
      <w:r w:rsidR="00446580" w:rsidRPr="00446580">
        <w:rPr>
          <w:lang w:val="fr-CH"/>
        </w:rPr>
        <w:t xml:space="preserve">fonctionnement nécessaires </w:t>
      </w:r>
      <w:r w:rsidR="00446580">
        <w:rPr>
          <w:lang w:val="fr-CH"/>
        </w:rPr>
        <w:t xml:space="preserve">pour prendre en charge les applications et services </w:t>
      </w:r>
      <w:proofErr w:type="spellStart"/>
      <w:r w:rsidR="00120E0B">
        <w:rPr>
          <w:lang w:val="fr-CH"/>
        </w:rPr>
        <w:t>IoT</w:t>
      </w:r>
      <w:proofErr w:type="spellEnd"/>
      <w:r w:rsidR="00120E0B">
        <w:rPr>
          <w:lang w:val="fr-CH"/>
        </w:rPr>
        <w:t xml:space="preserve"> </w:t>
      </w:r>
      <w:r w:rsidR="00446580">
        <w:rPr>
          <w:lang w:val="fr-CH"/>
        </w:rPr>
        <w:t xml:space="preserve">de bout en bout </w:t>
      </w:r>
      <w:r w:rsidR="00120E0B">
        <w:rPr>
          <w:lang w:val="fr-CH"/>
        </w:rPr>
        <w:t>et</w:t>
      </w:r>
      <w:r w:rsidR="00446580">
        <w:rPr>
          <w:lang w:val="fr-CH"/>
        </w:rPr>
        <w:t xml:space="preserve"> en toute transparence</w:t>
      </w:r>
      <w:r w:rsidR="00120E0B">
        <w:rPr>
          <w:lang w:val="fr-CH"/>
        </w:rPr>
        <w:t>.</w:t>
      </w:r>
    </w:p>
    <w:p w:rsidR="008E3837" w:rsidRPr="00446580" w:rsidRDefault="008E3837" w:rsidP="00120E0B">
      <w:pPr>
        <w:pStyle w:val="enumlev1"/>
        <w:rPr>
          <w:lang w:val="fr-CH"/>
        </w:rPr>
      </w:pPr>
      <w:r w:rsidRPr="00446580">
        <w:rPr>
          <w:lang w:val="fr-CH"/>
        </w:rPr>
        <w:t>•</w:t>
      </w:r>
      <w:r w:rsidRPr="00446580">
        <w:rPr>
          <w:lang w:val="fr-CH"/>
        </w:rPr>
        <w:tab/>
      </w:r>
      <w:r w:rsidR="00446580" w:rsidRPr="00446580">
        <w:rPr>
          <w:lang w:val="fr-CH"/>
        </w:rPr>
        <w:t xml:space="preserve">Sécurité, confidentialité et confiance en ce qui concerne les systèmes, services et applications </w:t>
      </w:r>
      <w:proofErr w:type="spellStart"/>
      <w:r w:rsidR="00120E0B">
        <w:rPr>
          <w:lang w:val="fr-CH"/>
        </w:rPr>
        <w:t>IoT</w:t>
      </w:r>
      <w:proofErr w:type="spellEnd"/>
      <w:r w:rsidR="00120E0B">
        <w:rPr>
          <w:lang w:val="fr-CH"/>
        </w:rPr>
        <w:t>.</w:t>
      </w:r>
    </w:p>
    <w:p w:rsidR="00057CCF" w:rsidRPr="00057CCF" w:rsidRDefault="00120E0B" w:rsidP="00120E0B">
      <w:pPr>
        <w:pStyle w:val="enumlev1"/>
        <w:rPr>
          <w:lang w:val="fr-CH"/>
        </w:rPr>
      </w:pPr>
      <w:r w:rsidRPr="00446580">
        <w:rPr>
          <w:lang w:val="fr-CH"/>
        </w:rPr>
        <w:t>•</w:t>
      </w:r>
      <w:r w:rsidR="00057CCF" w:rsidRPr="00057CCF">
        <w:rPr>
          <w:lang w:val="fr-CH"/>
        </w:rPr>
        <w:tab/>
      </w:r>
      <w:bookmarkStart w:id="43" w:name="lt_pId054"/>
      <w:r w:rsidR="00057CCF" w:rsidRPr="00057CCF">
        <w:rPr>
          <w:lang w:val="fr-CH"/>
        </w:rPr>
        <w:t>Qualité de service (QoS) et qualité de fonctionnement de bout en bout de l'Internet des objets et de ses applications, y compris les applications SC&amp;C</w:t>
      </w:r>
      <w:bookmarkEnd w:id="43"/>
      <w:r w:rsidR="00057CCF" w:rsidRPr="00057CCF">
        <w:rPr>
          <w:lang w:val="fr-CH"/>
        </w:rPr>
        <w:t>.</w:t>
      </w:r>
    </w:p>
    <w:p w:rsidR="00B86BF8" w:rsidRPr="00057CCF" w:rsidRDefault="00120E0B" w:rsidP="00120E0B">
      <w:pPr>
        <w:pStyle w:val="enumlev1"/>
        <w:rPr>
          <w:lang w:val="fr-CH" w:eastAsia="ko-KR"/>
        </w:rPr>
      </w:pPr>
      <w:r w:rsidRPr="00446580">
        <w:rPr>
          <w:lang w:val="fr-CH"/>
        </w:rPr>
        <w:t>•</w:t>
      </w:r>
      <w:r w:rsidR="00057CCF" w:rsidRPr="00057CCF">
        <w:rPr>
          <w:lang w:val="fr-CH"/>
        </w:rPr>
        <w:tab/>
        <w:t xml:space="preserve">Protocoles de couche supérieure et </w:t>
      </w:r>
      <w:proofErr w:type="spellStart"/>
      <w:r w:rsidR="00057CCF" w:rsidRPr="00057CCF">
        <w:rPr>
          <w:lang w:val="fr-CH"/>
        </w:rPr>
        <w:t>intergiciels</w:t>
      </w:r>
      <w:proofErr w:type="spellEnd"/>
      <w:r w:rsidR="00057CCF" w:rsidRPr="00057CCF">
        <w:rPr>
          <w:lang w:val="fr-CH"/>
        </w:rPr>
        <w:t xml:space="preserve"> pour les systèmes et applications </w:t>
      </w:r>
      <w:proofErr w:type="spellStart"/>
      <w:r w:rsidR="00057CCF" w:rsidRPr="00057CCF">
        <w:rPr>
          <w:lang w:val="fr-CH"/>
        </w:rPr>
        <w:t>IoT</w:t>
      </w:r>
      <w:proofErr w:type="spellEnd"/>
      <w:r w:rsidR="00057CCF" w:rsidRPr="00057CCF">
        <w:rPr>
          <w:lang w:val="fr-CH"/>
        </w:rPr>
        <w:t>.</w:t>
      </w:r>
    </w:p>
    <w:p w:rsidR="00B86BF8" w:rsidRPr="00446580" w:rsidRDefault="008E3837" w:rsidP="00120E0B">
      <w:pPr>
        <w:pStyle w:val="enumlev1"/>
        <w:rPr>
          <w:lang w:val="fr-CH" w:eastAsia="ko-KR"/>
        </w:rPr>
      </w:pPr>
      <w:r w:rsidRPr="00446580">
        <w:rPr>
          <w:lang w:val="fr-CH"/>
        </w:rPr>
        <w:t>•</w:t>
      </w:r>
      <w:r w:rsidRPr="00446580">
        <w:rPr>
          <w:lang w:val="fr-CH"/>
        </w:rPr>
        <w:tab/>
      </w:r>
      <w:r w:rsidR="00120E0B">
        <w:rPr>
          <w:lang w:val="fr-CH"/>
        </w:rPr>
        <w:t xml:space="preserve">Quelle </w:t>
      </w:r>
      <w:r w:rsidR="00446580" w:rsidRPr="00446580">
        <w:rPr>
          <w:lang w:val="fr-CH"/>
        </w:rPr>
        <w:t xml:space="preserve">collaboration avec les organismes de normalisation </w:t>
      </w:r>
      <w:r w:rsidR="00120E0B">
        <w:rPr>
          <w:lang w:val="fr-CH"/>
        </w:rPr>
        <w:t>faudr</w:t>
      </w:r>
      <w:r w:rsidR="00446580" w:rsidRPr="00446580">
        <w:rPr>
          <w:lang w:val="fr-CH"/>
        </w:rPr>
        <w:t>ait</w:t>
      </w:r>
      <w:r w:rsidR="00120E0B">
        <w:rPr>
          <w:lang w:val="fr-CH"/>
        </w:rPr>
        <w:t>-il instaurer</w:t>
      </w:r>
      <w:r w:rsidR="00446580" w:rsidRPr="00446580">
        <w:rPr>
          <w:lang w:val="fr-CH"/>
        </w:rPr>
        <w:t xml:space="preserve"> pour exploiter au mieux les synergies et harmoniser les normes existantes </w:t>
      </w:r>
      <w:r w:rsidR="00446580">
        <w:rPr>
          <w:lang w:val="fr-CH"/>
        </w:rPr>
        <w:t>dans ce domaine</w:t>
      </w:r>
      <w:r w:rsidRPr="00446580">
        <w:rPr>
          <w:lang w:val="fr-CH"/>
        </w:rPr>
        <w:t>?</w:t>
      </w:r>
    </w:p>
    <w:p w:rsidR="00597F0D" w:rsidRPr="00183C04" w:rsidRDefault="00597F0D" w:rsidP="00037ED5">
      <w:pPr>
        <w:pStyle w:val="Heading3"/>
        <w:rPr>
          <w:lang w:val="fr-CH"/>
        </w:rPr>
      </w:pPr>
      <w:r w:rsidRPr="00183C04">
        <w:rPr>
          <w:lang w:val="fr-CH"/>
        </w:rPr>
        <w:t>3</w:t>
      </w:r>
      <w:r w:rsidRPr="00183C04">
        <w:rPr>
          <w:lang w:val="fr-CH"/>
        </w:rPr>
        <w:tab/>
        <w:t>Tâches</w:t>
      </w:r>
    </w:p>
    <w:p w:rsidR="00597F0D" w:rsidRPr="00183C04" w:rsidRDefault="00597F0D" w:rsidP="00880210">
      <w:pPr>
        <w:rPr>
          <w:lang w:val="fr-CH"/>
        </w:rPr>
      </w:pPr>
      <w:r w:rsidRPr="00183C04">
        <w:rPr>
          <w:lang w:val="fr-CH"/>
        </w:rPr>
        <w:t>Les tâches sont notamment les suivantes (la liste n'est pas exhaustive):</w:t>
      </w:r>
    </w:p>
    <w:p w:rsidR="00B92C48" w:rsidRPr="00B92C48" w:rsidRDefault="00B92C48" w:rsidP="00120E0B">
      <w:pPr>
        <w:pStyle w:val="enumlev1"/>
        <w:rPr>
          <w:lang w:val="fr-CH"/>
        </w:rPr>
      </w:pPr>
      <w:bookmarkStart w:id="44" w:name="lt_pId269"/>
      <w:r w:rsidRPr="00B92C48">
        <w:rPr>
          <w:lang w:val="fr-CH"/>
        </w:rPr>
        <w:t>•</w:t>
      </w:r>
      <w:r w:rsidRPr="00B92C48">
        <w:rPr>
          <w:lang w:val="fr-CH"/>
        </w:rPr>
        <w:tab/>
        <w:t>Etude</w:t>
      </w:r>
      <w:r w:rsidR="00120E0B">
        <w:rPr>
          <w:lang w:val="fr-CH"/>
        </w:rPr>
        <w:t>s</w:t>
      </w:r>
      <w:r w:rsidRPr="00B92C48">
        <w:rPr>
          <w:lang w:val="fr-CH"/>
        </w:rPr>
        <w:t xml:space="preserve"> </w:t>
      </w:r>
      <w:r w:rsidR="00120E0B">
        <w:rPr>
          <w:lang w:val="fr-CH"/>
        </w:rPr>
        <w:t>sur l</w:t>
      </w:r>
      <w:r w:rsidRPr="00B92C48">
        <w:rPr>
          <w:lang w:val="fr-CH"/>
        </w:rPr>
        <w:t xml:space="preserve">es profils des fonctionnalités des applications et services </w:t>
      </w:r>
      <w:proofErr w:type="spellStart"/>
      <w:r w:rsidRPr="00B92C48">
        <w:rPr>
          <w:lang w:val="fr-CH"/>
        </w:rPr>
        <w:t>IoT</w:t>
      </w:r>
      <w:proofErr w:type="spellEnd"/>
      <w:r w:rsidR="00120E0B">
        <w:rPr>
          <w:lang w:val="fr-CH"/>
        </w:rPr>
        <w:t>, y compris les systèmes d'</w:t>
      </w:r>
      <w:r w:rsidRPr="00B92C48">
        <w:rPr>
          <w:lang w:val="fr-CH"/>
        </w:rPr>
        <w:t>identification par étiquette</w:t>
      </w:r>
      <w:bookmarkEnd w:id="44"/>
      <w:r w:rsidRPr="00B92C48">
        <w:rPr>
          <w:lang w:val="fr-CH"/>
        </w:rPr>
        <w:t>.</w:t>
      </w:r>
    </w:p>
    <w:p w:rsidR="00B92C48" w:rsidRPr="00B92C48" w:rsidRDefault="00B92C48" w:rsidP="00120E0B">
      <w:pPr>
        <w:pStyle w:val="enumlev1"/>
        <w:rPr>
          <w:lang w:val="fr-CH"/>
        </w:rPr>
      </w:pPr>
      <w:bookmarkStart w:id="45" w:name="lt_pId270"/>
      <w:r w:rsidRPr="00B92C48">
        <w:rPr>
          <w:lang w:val="fr-CH"/>
        </w:rPr>
        <w:t>•</w:t>
      </w:r>
      <w:r w:rsidRPr="00B92C48">
        <w:rPr>
          <w:lang w:val="fr-CH"/>
        </w:rPr>
        <w:tab/>
        <w:t>Etude</w:t>
      </w:r>
      <w:r w:rsidR="00120E0B">
        <w:rPr>
          <w:lang w:val="fr-CH"/>
        </w:rPr>
        <w:t>s</w:t>
      </w:r>
      <w:r w:rsidRPr="00B92C48">
        <w:rPr>
          <w:lang w:val="fr-CH"/>
        </w:rPr>
        <w:t xml:space="preserve"> </w:t>
      </w:r>
      <w:r w:rsidR="00120E0B">
        <w:rPr>
          <w:lang w:val="fr-CH"/>
        </w:rPr>
        <w:t xml:space="preserve">sur les </w:t>
      </w:r>
      <w:r w:rsidRPr="00B92C48">
        <w:rPr>
          <w:lang w:val="fr-CH"/>
        </w:rPr>
        <w:t>langage</w:t>
      </w:r>
      <w:r w:rsidR="00120E0B">
        <w:rPr>
          <w:lang w:val="fr-CH"/>
        </w:rPr>
        <w:t>s</w:t>
      </w:r>
      <w:r w:rsidRPr="00B92C48">
        <w:rPr>
          <w:lang w:val="fr-CH"/>
        </w:rPr>
        <w:t xml:space="preserve"> d</w:t>
      </w:r>
      <w:r w:rsidR="00120E0B">
        <w:rPr>
          <w:lang w:val="fr-CH"/>
        </w:rPr>
        <w:t>e description des informations fournies par l</w:t>
      </w:r>
      <w:r w:rsidRPr="00B92C48">
        <w:rPr>
          <w:lang w:val="fr-CH"/>
        </w:rPr>
        <w:t>es capteurs.</w:t>
      </w:r>
      <w:bookmarkEnd w:id="45"/>
    </w:p>
    <w:p w:rsidR="00B92C48" w:rsidRPr="00B92C48" w:rsidRDefault="00B92C48" w:rsidP="00120E0B">
      <w:pPr>
        <w:pStyle w:val="enumlev1"/>
        <w:rPr>
          <w:lang w:val="fr-CH"/>
        </w:rPr>
      </w:pPr>
      <w:bookmarkStart w:id="46" w:name="lt_pId271"/>
      <w:r w:rsidRPr="00B92C48">
        <w:rPr>
          <w:lang w:val="fr-CH"/>
        </w:rPr>
        <w:t>•</w:t>
      </w:r>
      <w:r w:rsidRPr="00B92C48">
        <w:rPr>
          <w:lang w:val="fr-CH"/>
        </w:rPr>
        <w:tab/>
        <w:t>Etude</w:t>
      </w:r>
      <w:r w:rsidR="00120E0B">
        <w:rPr>
          <w:lang w:val="fr-CH"/>
        </w:rPr>
        <w:t>s</w:t>
      </w:r>
      <w:r w:rsidRPr="00B92C48">
        <w:rPr>
          <w:lang w:val="fr-CH"/>
        </w:rPr>
        <w:t xml:space="preserve"> </w:t>
      </w:r>
      <w:r w:rsidR="00120E0B">
        <w:rPr>
          <w:lang w:val="fr-CH"/>
        </w:rPr>
        <w:t xml:space="preserve">sur les </w:t>
      </w:r>
      <w:r w:rsidRPr="00B92C48">
        <w:rPr>
          <w:lang w:val="fr-CH"/>
        </w:rPr>
        <w:t>langage</w:t>
      </w:r>
      <w:r w:rsidR="00120E0B">
        <w:rPr>
          <w:lang w:val="fr-CH"/>
        </w:rPr>
        <w:t>s</w:t>
      </w:r>
      <w:r w:rsidRPr="00B92C48">
        <w:rPr>
          <w:lang w:val="fr-CH"/>
        </w:rPr>
        <w:t xml:space="preserve"> de modélisation d</w:t>
      </w:r>
      <w:r w:rsidR="00120E0B">
        <w:rPr>
          <w:lang w:val="fr-CH"/>
        </w:rPr>
        <w:t>u</w:t>
      </w:r>
      <w:r w:rsidRPr="00B92C48">
        <w:rPr>
          <w:lang w:val="fr-CH"/>
        </w:rPr>
        <w:t xml:space="preserve"> contexte pour </w:t>
      </w:r>
      <w:r w:rsidR="00120E0B">
        <w:rPr>
          <w:lang w:val="fr-CH"/>
        </w:rPr>
        <w:t xml:space="preserve">les fonctionnalités de connaissance </w:t>
      </w:r>
      <w:r w:rsidRPr="00B92C48">
        <w:rPr>
          <w:lang w:val="fr-CH"/>
        </w:rPr>
        <w:t xml:space="preserve">du contexte des </w:t>
      </w:r>
      <w:proofErr w:type="spellStart"/>
      <w:r w:rsidRPr="00B92C48">
        <w:rPr>
          <w:lang w:val="fr-CH"/>
        </w:rPr>
        <w:t>intergiciels</w:t>
      </w:r>
      <w:proofErr w:type="spellEnd"/>
      <w:r w:rsidRPr="00B92C48">
        <w:rPr>
          <w:lang w:val="fr-CH"/>
        </w:rPr>
        <w:t xml:space="preserve"> </w:t>
      </w:r>
      <w:bookmarkEnd w:id="46"/>
      <w:proofErr w:type="spellStart"/>
      <w:r w:rsidR="00120E0B">
        <w:rPr>
          <w:lang w:val="fr-CH"/>
        </w:rPr>
        <w:t>IoT</w:t>
      </w:r>
      <w:proofErr w:type="spellEnd"/>
      <w:r w:rsidRPr="00B92C48">
        <w:rPr>
          <w:lang w:val="fr-CH"/>
        </w:rPr>
        <w:t>.</w:t>
      </w:r>
    </w:p>
    <w:p w:rsidR="00B92C48" w:rsidRPr="00B92C48" w:rsidRDefault="00B92C48" w:rsidP="00120E0B">
      <w:pPr>
        <w:pStyle w:val="enumlev1"/>
        <w:rPr>
          <w:lang w:val="fr-CH"/>
        </w:rPr>
      </w:pPr>
      <w:bookmarkStart w:id="47" w:name="lt_pId273"/>
      <w:r w:rsidRPr="00B92C48">
        <w:rPr>
          <w:lang w:val="fr-CH"/>
        </w:rPr>
        <w:t>•</w:t>
      </w:r>
      <w:r w:rsidRPr="00B92C48">
        <w:rPr>
          <w:lang w:val="fr-CH"/>
        </w:rPr>
        <w:tab/>
        <w:t>Etude</w:t>
      </w:r>
      <w:r w:rsidR="00120E0B">
        <w:rPr>
          <w:lang w:val="fr-CH"/>
        </w:rPr>
        <w:t>s sur l</w:t>
      </w:r>
      <w:r w:rsidRPr="00B92C48">
        <w:rPr>
          <w:lang w:val="fr-CH"/>
        </w:rPr>
        <w:t xml:space="preserve">es interfaces d'application </w:t>
      </w:r>
      <w:r w:rsidR="00CA7E31">
        <w:rPr>
          <w:lang w:val="fr-CH"/>
        </w:rPr>
        <w:t xml:space="preserve">(par exemple API) </w:t>
      </w:r>
      <w:r w:rsidRPr="00B92C48">
        <w:rPr>
          <w:lang w:val="fr-CH"/>
        </w:rPr>
        <w:t xml:space="preserve">entre les entités </w:t>
      </w:r>
      <w:proofErr w:type="spellStart"/>
      <w:r w:rsidRPr="00B92C48">
        <w:rPr>
          <w:lang w:val="fr-CH"/>
        </w:rPr>
        <w:t>intergicielles</w:t>
      </w:r>
      <w:proofErr w:type="spellEnd"/>
      <w:r w:rsidRPr="00B92C48">
        <w:rPr>
          <w:lang w:val="fr-CH"/>
        </w:rPr>
        <w:t xml:space="preserve"> </w:t>
      </w:r>
      <w:bookmarkEnd w:id="47"/>
      <w:proofErr w:type="spellStart"/>
      <w:r w:rsidR="00120E0B">
        <w:rPr>
          <w:lang w:val="fr-CH"/>
        </w:rPr>
        <w:t>IoT</w:t>
      </w:r>
      <w:proofErr w:type="spellEnd"/>
      <w:r w:rsidRPr="00B92C48">
        <w:rPr>
          <w:lang w:val="fr-CH"/>
        </w:rPr>
        <w:t>.</w:t>
      </w:r>
    </w:p>
    <w:p w:rsidR="00B92C48" w:rsidRPr="00CA7E31" w:rsidRDefault="00B92C48" w:rsidP="00120E0B">
      <w:pPr>
        <w:pStyle w:val="enumlev1"/>
        <w:rPr>
          <w:lang w:val="fr-CH"/>
        </w:rPr>
      </w:pPr>
      <w:bookmarkStart w:id="48" w:name="lt_pId274"/>
      <w:r w:rsidRPr="00CA7E31">
        <w:rPr>
          <w:lang w:val="fr-CH"/>
        </w:rPr>
        <w:lastRenderedPageBreak/>
        <w:t>•</w:t>
      </w:r>
      <w:r w:rsidRPr="00CA7E31">
        <w:rPr>
          <w:lang w:val="fr-CH"/>
        </w:rPr>
        <w:tab/>
      </w:r>
      <w:bookmarkEnd w:id="48"/>
      <w:r w:rsidR="00CA7E31" w:rsidRPr="00CA7E31">
        <w:rPr>
          <w:lang w:val="fr-CH"/>
        </w:rPr>
        <w:t>Etudes sur un système d</w:t>
      </w:r>
      <w:r w:rsidR="00880210">
        <w:rPr>
          <w:lang w:val="fr-CH"/>
        </w:rPr>
        <w:t>'</w:t>
      </w:r>
      <w:r w:rsidR="00120E0B">
        <w:rPr>
          <w:lang w:val="fr-CH"/>
        </w:rPr>
        <w:t>identification des élémen</w:t>
      </w:r>
      <w:r w:rsidR="00CA7E31" w:rsidRPr="00CA7E31">
        <w:rPr>
          <w:lang w:val="fr-CH"/>
        </w:rPr>
        <w:t>t</w:t>
      </w:r>
      <w:r w:rsidR="00120E0B">
        <w:rPr>
          <w:lang w:val="fr-CH"/>
        </w:rPr>
        <w:t xml:space="preserve">s </w:t>
      </w:r>
      <w:proofErr w:type="spellStart"/>
      <w:r w:rsidR="00120E0B">
        <w:rPr>
          <w:lang w:val="fr-CH"/>
        </w:rPr>
        <w:t>IoT</w:t>
      </w:r>
      <w:proofErr w:type="spellEnd"/>
      <w:r w:rsidR="00CA7E31">
        <w:rPr>
          <w:lang w:val="fr-CH"/>
        </w:rPr>
        <w:t>, y compris les nœuds de capteurs et les services de localisation compte tenu des relations sociales entre les êtres humains et les objet</w:t>
      </w:r>
      <w:r w:rsidR="00120E0B">
        <w:rPr>
          <w:lang w:val="fr-CH"/>
        </w:rPr>
        <w:t>s</w:t>
      </w:r>
      <w:r w:rsidRPr="00CA7E31">
        <w:rPr>
          <w:lang w:val="fr-CH"/>
        </w:rPr>
        <w:t>.</w:t>
      </w:r>
    </w:p>
    <w:p w:rsidR="00B92C48" w:rsidRDefault="00B92C48" w:rsidP="007C46FB">
      <w:pPr>
        <w:pStyle w:val="enumlev1"/>
        <w:rPr>
          <w:lang w:val="fr-CH"/>
        </w:rPr>
      </w:pPr>
      <w:r w:rsidRPr="00B92C48">
        <w:rPr>
          <w:lang w:val="fr-CH"/>
        </w:rPr>
        <w:t>•</w:t>
      </w:r>
      <w:r w:rsidRPr="00B92C48">
        <w:rPr>
          <w:lang w:val="fr-CH"/>
        </w:rPr>
        <w:tab/>
      </w:r>
      <w:r w:rsidR="007C46FB">
        <w:rPr>
          <w:lang w:val="fr-CH"/>
        </w:rPr>
        <w:t>E</w:t>
      </w:r>
      <w:r w:rsidR="00446580">
        <w:rPr>
          <w:lang w:val="fr-CH"/>
        </w:rPr>
        <w:t>tude</w:t>
      </w:r>
      <w:r w:rsidR="007C46FB">
        <w:rPr>
          <w:lang w:val="fr-CH"/>
        </w:rPr>
        <w:t>s</w:t>
      </w:r>
      <w:r w:rsidR="00446580">
        <w:rPr>
          <w:lang w:val="fr-CH"/>
        </w:rPr>
        <w:t xml:space="preserve"> sur la sécurité, la confidentialité et la confiance en ce qui concerne les systèmes, services et applications </w:t>
      </w:r>
      <w:proofErr w:type="spellStart"/>
      <w:r w:rsidR="007C46FB">
        <w:rPr>
          <w:lang w:val="fr-CH"/>
        </w:rPr>
        <w:t>IoT</w:t>
      </w:r>
      <w:proofErr w:type="spellEnd"/>
      <w:r w:rsidR="00446580">
        <w:rPr>
          <w:lang w:val="fr-CH"/>
        </w:rPr>
        <w:t>, y compris l</w:t>
      </w:r>
      <w:r w:rsidR="00880210">
        <w:rPr>
          <w:lang w:val="fr-CH"/>
        </w:rPr>
        <w:t>'</w:t>
      </w:r>
      <w:r w:rsidR="00446580">
        <w:rPr>
          <w:lang w:val="fr-CH"/>
        </w:rPr>
        <w:t xml:space="preserve">identification des exigences en matière de sécurité </w:t>
      </w:r>
      <w:bookmarkStart w:id="49" w:name="lt_pId428"/>
      <w:r w:rsidRPr="00B92C48">
        <w:rPr>
          <w:lang w:val="fr-CH"/>
        </w:rPr>
        <w:t>en vue de parachever le cadre général de la sécurité pour l'Internet des objets</w:t>
      </w:r>
      <w:bookmarkEnd w:id="49"/>
      <w:r w:rsidRPr="00B92C48">
        <w:rPr>
          <w:lang w:val="fr-CH"/>
        </w:rPr>
        <w:t>.</w:t>
      </w:r>
    </w:p>
    <w:p w:rsidR="00B92C48" w:rsidRDefault="00B92C48" w:rsidP="007C46FB">
      <w:pPr>
        <w:pStyle w:val="enumlev1"/>
        <w:rPr>
          <w:lang w:val="fr-CH"/>
        </w:rPr>
      </w:pPr>
      <w:r w:rsidRPr="00B92C48">
        <w:rPr>
          <w:lang w:val="fr-CH"/>
        </w:rPr>
        <w:t>–</w:t>
      </w:r>
      <w:r w:rsidRPr="00B92C48">
        <w:rPr>
          <w:lang w:val="fr-CH"/>
        </w:rPr>
        <w:tab/>
      </w:r>
      <w:r w:rsidR="00446580">
        <w:rPr>
          <w:lang w:val="fr-CH"/>
        </w:rPr>
        <w:t>Etudes sur les p</w:t>
      </w:r>
      <w:r w:rsidRPr="00B92C48">
        <w:rPr>
          <w:lang w:val="fr-CH"/>
        </w:rPr>
        <w:t xml:space="preserve">rotocoles de couche supérieure et </w:t>
      </w:r>
      <w:r w:rsidR="007C46FB">
        <w:rPr>
          <w:lang w:val="fr-CH"/>
        </w:rPr>
        <w:t xml:space="preserve">les </w:t>
      </w:r>
      <w:proofErr w:type="spellStart"/>
      <w:r w:rsidRPr="00B92C48">
        <w:rPr>
          <w:lang w:val="fr-CH"/>
        </w:rPr>
        <w:t>intergiciels</w:t>
      </w:r>
      <w:proofErr w:type="spellEnd"/>
      <w:r w:rsidRPr="00B92C48">
        <w:rPr>
          <w:lang w:val="fr-CH"/>
        </w:rPr>
        <w:t xml:space="preserve"> pour l</w:t>
      </w:r>
      <w:r w:rsidR="00CA7E31">
        <w:rPr>
          <w:lang w:val="fr-CH"/>
        </w:rPr>
        <w:t xml:space="preserve">es applications </w:t>
      </w:r>
      <w:proofErr w:type="spellStart"/>
      <w:r w:rsidR="00CA7E31">
        <w:rPr>
          <w:lang w:val="fr-CH"/>
        </w:rPr>
        <w:t>IoT</w:t>
      </w:r>
      <w:proofErr w:type="spellEnd"/>
      <w:r w:rsidRPr="00B92C48">
        <w:rPr>
          <w:lang w:val="fr-CH"/>
        </w:rPr>
        <w:t>.</w:t>
      </w:r>
    </w:p>
    <w:p w:rsidR="00CA7E31" w:rsidRPr="00F53074" w:rsidRDefault="00CA7E31" w:rsidP="007C46FB">
      <w:pPr>
        <w:pStyle w:val="enumlev1"/>
        <w:rPr>
          <w:lang w:val="fr-CH"/>
        </w:rPr>
      </w:pPr>
      <w:r w:rsidRPr="00F53074">
        <w:rPr>
          <w:lang w:val="fr-CH"/>
        </w:rPr>
        <w:t>•</w:t>
      </w:r>
      <w:r w:rsidRPr="00F53074">
        <w:rPr>
          <w:lang w:val="fr-CH"/>
        </w:rPr>
        <w:tab/>
      </w:r>
      <w:r w:rsidR="00F53074" w:rsidRPr="00F53074">
        <w:rPr>
          <w:lang w:val="fr-CH"/>
        </w:rPr>
        <w:t xml:space="preserve">Etudes sur la qualité de service et la qualité de fonctionnement de bout en bout </w:t>
      </w:r>
      <w:r w:rsidR="00F53074">
        <w:rPr>
          <w:lang w:val="fr-CH"/>
        </w:rPr>
        <w:t>pour l</w:t>
      </w:r>
      <w:r w:rsidR="00880210">
        <w:rPr>
          <w:lang w:val="fr-CH"/>
        </w:rPr>
        <w:t>'</w:t>
      </w:r>
      <w:proofErr w:type="spellStart"/>
      <w:r w:rsidR="00F53074">
        <w:rPr>
          <w:lang w:val="fr-CH"/>
        </w:rPr>
        <w:t>I</w:t>
      </w:r>
      <w:r w:rsidR="007C46FB">
        <w:rPr>
          <w:lang w:val="fr-CH"/>
        </w:rPr>
        <w:t>oT</w:t>
      </w:r>
      <w:proofErr w:type="spellEnd"/>
      <w:r w:rsidR="002A5C74">
        <w:rPr>
          <w:lang w:val="fr-CH"/>
        </w:rPr>
        <w:t xml:space="preserve"> et ses applications</w:t>
      </w:r>
      <w:r w:rsidR="007C46FB">
        <w:rPr>
          <w:lang w:val="fr-CH"/>
        </w:rPr>
        <w:t>.</w:t>
      </w:r>
    </w:p>
    <w:p w:rsidR="00CA7E31" w:rsidRPr="00F53074" w:rsidRDefault="00CA7E31" w:rsidP="007C46FB">
      <w:pPr>
        <w:pStyle w:val="enumlev1"/>
        <w:rPr>
          <w:lang w:val="fr-CH"/>
        </w:rPr>
      </w:pPr>
      <w:r w:rsidRPr="00F53074">
        <w:rPr>
          <w:lang w:val="fr-CH"/>
        </w:rPr>
        <w:t>•</w:t>
      </w:r>
      <w:r w:rsidRPr="00F53074">
        <w:rPr>
          <w:lang w:val="fr-CH"/>
        </w:rPr>
        <w:tab/>
      </w:r>
      <w:r w:rsidR="00F53074" w:rsidRPr="00F53074">
        <w:rPr>
          <w:lang w:val="fr-CH"/>
        </w:rPr>
        <w:t>Etudes sur la gestion automatique des réseaux et des services, y compris les questions de sécurité, de confidentialité et de confiance pour l</w:t>
      </w:r>
      <w:r w:rsidR="00880210">
        <w:rPr>
          <w:lang w:val="fr-CH"/>
        </w:rPr>
        <w:t>'</w:t>
      </w:r>
      <w:proofErr w:type="spellStart"/>
      <w:r w:rsidR="00F53074" w:rsidRPr="00F53074">
        <w:rPr>
          <w:lang w:val="fr-CH"/>
        </w:rPr>
        <w:t>I</w:t>
      </w:r>
      <w:r w:rsidR="007C46FB">
        <w:rPr>
          <w:lang w:val="fr-CH"/>
        </w:rPr>
        <w:t>oT</w:t>
      </w:r>
      <w:proofErr w:type="spellEnd"/>
      <w:r w:rsidR="007C46FB">
        <w:rPr>
          <w:lang w:val="fr-CH"/>
        </w:rPr>
        <w:t>.</w:t>
      </w:r>
    </w:p>
    <w:p w:rsidR="00B92C48" w:rsidRPr="00B92C48" w:rsidRDefault="00B92C48" w:rsidP="007C46FB">
      <w:pPr>
        <w:pStyle w:val="enumlev1"/>
        <w:rPr>
          <w:lang w:val="fr-CH"/>
        </w:rPr>
      </w:pPr>
      <w:r w:rsidRPr="00B92C48">
        <w:rPr>
          <w:lang w:val="fr-CH"/>
        </w:rPr>
        <w:t>•</w:t>
      </w:r>
      <w:r w:rsidRPr="00B92C48">
        <w:rPr>
          <w:lang w:val="fr-CH"/>
        </w:rPr>
        <w:tab/>
      </w:r>
      <w:bookmarkStart w:id="50" w:name="lt_pId329"/>
      <w:r w:rsidR="00F53074">
        <w:rPr>
          <w:color w:val="000000"/>
          <w:lang w:val="fr-CH"/>
        </w:rPr>
        <w:t>Etudes sur les</w:t>
      </w:r>
      <w:r w:rsidRPr="00B92C48">
        <w:rPr>
          <w:color w:val="000000"/>
          <w:lang w:val="fr-CH"/>
        </w:rPr>
        <w:t xml:space="preserve"> réseaux des utilisateurs finals (par exemple, amélioration des réseaux domestiques, des réseaux personnels,</w:t>
      </w:r>
      <w:r w:rsidR="007C46FB">
        <w:rPr>
          <w:color w:val="000000"/>
          <w:lang w:val="fr-CH"/>
        </w:rPr>
        <w:t xml:space="preserve"> des </w:t>
      </w:r>
      <w:r w:rsidR="00F53074">
        <w:rPr>
          <w:color w:val="000000"/>
          <w:lang w:val="fr-CH"/>
        </w:rPr>
        <w:t>réseaux de capteurs hertziens</w:t>
      </w:r>
      <w:r w:rsidR="007C46FB">
        <w:rPr>
          <w:color w:val="000000"/>
          <w:lang w:val="fr-CH"/>
        </w:rPr>
        <w:t>,</w:t>
      </w:r>
      <w:r w:rsidRPr="00B92C48">
        <w:rPr>
          <w:color w:val="000000"/>
          <w:lang w:val="fr-CH"/>
        </w:rPr>
        <w:t xml:space="preserve"> etc.)</w:t>
      </w:r>
      <w:r w:rsidR="007C46FB">
        <w:rPr>
          <w:color w:val="000000"/>
          <w:lang w:val="fr-CH"/>
        </w:rPr>
        <w:t xml:space="preserve"> compte tenu de</w:t>
      </w:r>
      <w:r w:rsidR="007C46FB" w:rsidRPr="00B92C48">
        <w:rPr>
          <w:color w:val="000000"/>
          <w:lang w:val="fr-CH"/>
        </w:rPr>
        <w:t xml:space="preserve">s applications/services </w:t>
      </w:r>
      <w:proofErr w:type="spellStart"/>
      <w:r w:rsidR="007C46FB" w:rsidRPr="00B92C48">
        <w:rPr>
          <w:lang w:val="fr-CH"/>
        </w:rPr>
        <w:t>IoT</w:t>
      </w:r>
      <w:proofErr w:type="spellEnd"/>
      <w:r w:rsidR="007C46FB" w:rsidRPr="00B92C48">
        <w:rPr>
          <w:color w:val="000000"/>
          <w:lang w:val="fr-CH"/>
        </w:rPr>
        <w:t xml:space="preserve"> spécifiques </w:t>
      </w:r>
      <w:r w:rsidR="007C46FB">
        <w:rPr>
          <w:color w:val="000000"/>
          <w:lang w:val="fr-CH"/>
        </w:rPr>
        <w:t xml:space="preserve">de ces réseaux </w:t>
      </w:r>
      <w:r w:rsidR="007C46FB" w:rsidRPr="00B92C48">
        <w:rPr>
          <w:color w:val="000000"/>
          <w:lang w:val="fr-CH"/>
        </w:rPr>
        <w:t>du point de vue des utilisateurs finals</w:t>
      </w:r>
      <w:r w:rsidRPr="00B92C48">
        <w:rPr>
          <w:color w:val="000000"/>
          <w:lang w:val="fr-CH"/>
        </w:rPr>
        <w:t>.</w:t>
      </w:r>
      <w:bookmarkEnd w:id="50"/>
    </w:p>
    <w:p w:rsidR="00B92C48" w:rsidRPr="00F53074" w:rsidRDefault="00B92C48" w:rsidP="007C46FB">
      <w:pPr>
        <w:pStyle w:val="enumlev1"/>
        <w:rPr>
          <w:lang w:val="fr-CH"/>
        </w:rPr>
      </w:pPr>
      <w:r w:rsidRPr="00F53074">
        <w:rPr>
          <w:lang w:val="fr-CH"/>
        </w:rPr>
        <w:t>•</w:t>
      </w:r>
      <w:r w:rsidRPr="00F53074">
        <w:rPr>
          <w:lang w:val="fr-CH"/>
        </w:rPr>
        <w:tab/>
      </w:r>
      <w:r w:rsidR="00F53074" w:rsidRPr="00F53074">
        <w:rPr>
          <w:lang w:val="fr-CH"/>
        </w:rPr>
        <w:t>Etudes sur l</w:t>
      </w:r>
      <w:r w:rsidR="00880210">
        <w:rPr>
          <w:lang w:val="fr-CH"/>
        </w:rPr>
        <w:t>'</w:t>
      </w:r>
      <w:r w:rsidR="00F53074" w:rsidRPr="00F53074">
        <w:rPr>
          <w:lang w:val="fr-CH"/>
        </w:rPr>
        <w:t xml:space="preserve">interfonctionnement  pour les applications et services </w:t>
      </w:r>
      <w:proofErr w:type="spellStart"/>
      <w:r w:rsidR="00F53074" w:rsidRPr="00F53074">
        <w:rPr>
          <w:lang w:val="fr-CH"/>
        </w:rPr>
        <w:t>I</w:t>
      </w:r>
      <w:r w:rsidR="007C46FB">
        <w:rPr>
          <w:lang w:val="fr-CH"/>
        </w:rPr>
        <w:t>oT</w:t>
      </w:r>
      <w:proofErr w:type="spellEnd"/>
      <w:r w:rsidR="00F53074">
        <w:rPr>
          <w:lang w:val="fr-CH"/>
        </w:rPr>
        <w:t xml:space="preserve"> dans les réseaux hétérogènes des </w:t>
      </w:r>
      <w:r w:rsidR="003943FD">
        <w:rPr>
          <w:lang w:val="fr-CH"/>
        </w:rPr>
        <w:t>utilisateurs</w:t>
      </w:r>
      <w:r w:rsidR="00F53074">
        <w:rPr>
          <w:lang w:val="fr-CH"/>
        </w:rPr>
        <w:t xml:space="preserve"> finals </w:t>
      </w:r>
      <w:r w:rsidRPr="00F53074">
        <w:rPr>
          <w:lang w:val="fr-CH"/>
        </w:rPr>
        <w:t>(</w:t>
      </w:r>
      <w:r w:rsidR="00F53074" w:rsidRPr="00B92C48">
        <w:rPr>
          <w:color w:val="000000"/>
          <w:lang w:val="fr-CH"/>
        </w:rPr>
        <w:t>par exemple, amélioration des réseaux domestiques, des réseaux personnels,</w:t>
      </w:r>
      <w:r w:rsidR="007C46FB">
        <w:rPr>
          <w:color w:val="000000"/>
          <w:lang w:val="fr-CH"/>
        </w:rPr>
        <w:t xml:space="preserve"> des </w:t>
      </w:r>
      <w:r w:rsidR="00F53074">
        <w:rPr>
          <w:color w:val="000000"/>
          <w:lang w:val="fr-CH"/>
        </w:rPr>
        <w:t>réseaux de capteurs hertziens</w:t>
      </w:r>
      <w:r w:rsidR="007C46FB">
        <w:rPr>
          <w:color w:val="000000"/>
          <w:lang w:val="fr-CH"/>
        </w:rPr>
        <w:t>,</w:t>
      </w:r>
      <w:r w:rsidR="00F53074" w:rsidRPr="00B92C48">
        <w:rPr>
          <w:color w:val="000000"/>
          <w:lang w:val="fr-CH"/>
        </w:rPr>
        <w:t xml:space="preserve"> etc</w:t>
      </w:r>
      <w:r w:rsidRPr="00F53074">
        <w:rPr>
          <w:lang w:val="fr-CH"/>
        </w:rPr>
        <w:t>.)</w:t>
      </w:r>
      <w:r w:rsidR="007C46FB">
        <w:rPr>
          <w:lang w:val="fr-CH"/>
        </w:rPr>
        <w:t>.</w:t>
      </w:r>
    </w:p>
    <w:p w:rsidR="00B92C48" w:rsidRPr="00F53074" w:rsidRDefault="00B92C48" w:rsidP="007C46FB">
      <w:pPr>
        <w:pStyle w:val="enumlev1"/>
        <w:rPr>
          <w:lang w:val="fr-CH"/>
        </w:rPr>
      </w:pPr>
      <w:r w:rsidRPr="00F53074">
        <w:rPr>
          <w:lang w:val="fr-CH"/>
        </w:rPr>
        <w:t>•</w:t>
      </w:r>
      <w:r w:rsidRPr="00F53074">
        <w:rPr>
          <w:lang w:val="fr-CH"/>
        </w:rPr>
        <w:tab/>
      </w:r>
      <w:r w:rsidR="00F53074" w:rsidRPr="00F53074">
        <w:rPr>
          <w:lang w:val="fr-CH"/>
        </w:rPr>
        <w:t>Une c</w:t>
      </w:r>
      <w:r w:rsidRPr="00F53074">
        <w:rPr>
          <w:lang w:val="fr-CH"/>
        </w:rPr>
        <w:t>oordination</w:t>
      </w:r>
      <w:r w:rsidR="00F53074">
        <w:rPr>
          <w:lang w:val="fr-CH"/>
        </w:rPr>
        <w:t xml:space="preserve"> sera mise en place</w:t>
      </w:r>
      <w:r w:rsidRPr="00F53074">
        <w:rPr>
          <w:lang w:val="fr-CH"/>
        </w:rPr>
        <w:t xml:space="preserve"> </w:t>
      </w:r>
      <w:r w:rsidR="00F53074" w:rsidRPr="00F53074">
        <w:rPr>
          <w:lang w:val="fr-CH"/>
        </w:rPr>
        <w:t xml:space="preserve">avec les </w:t>
      </w:r>
      <w:r w:rsidR="007C46FB">
        <w:rPr>
          <w:lang w:val="fr-CH"/>
        </w:rPr>
        <w:t>r</w:t>
      </w:r>
      <w:r w:rsidR="00F53074" w:rsidRPr="00F53074">
        <w:rPr>
          <w:lang w:val="fr-CH"/>
        </w:rPr>
        <w:t>esponsables de la</w:t>
      </w:r>
      <w:r w:rsidRPr="00F53074">
        <w:rPr>
          <w:lang w:val="fr-CH"/>
        </w:rPr>
        <w:t xml:space="preserve"> Question E/20 </w:t>
      </w:r>
      <w:r w:rsidR="00F53074">
        <w:rPr>
          <w:lang w:val="fr-CH"/>
        </w:rPr>
        <w:t xml:space="preserve">pour ce qui est des applications et des services </w:t>
      </w:r>
      <w:proofErr w:type="spellStart"/>
      <w:r w:rsidR="007C46FB">
        <w:rPr>
          <w:lang w:val="fr-CH"/>
        </w:rPr>
        <w:t>IoT</w:t>
      </w:r>
      <w:proofErr w:type="spellEnd"/>
      <w:r w:rsidRPr="00F53074">
        <w:rPr>
          <w:lang w:val="fr-CH"/>
        </w:rPr>
        <w:t xml:space="preserve">. </w:t>
      </w:r>
    </w:p>
    <w:p w:rsidR="00B92C48" w:rsidRPr="00B92C48" w:rsidRDefault="00B92C48" w:rsidP="007C46FB">
      <w:pPr>
        <w:pStyle w:val="enumlev1"/>
        <w:rPr>
          <w:lang w:val="fr-CH"/>
        </w:rPr>
      </w:pPr>
      <w:r w:rsidRPr="00DE5B22">
        <w:rPr>
          <w:lang w:val="fr-CH"/>
        </w:rPr>
        <w:t>•</w:t>
      </w:r>
      <w:r w:rsidRPr="00DE5B22">
        <w:rPr>
          <w:lang w:val="fr-CH"/>
        </w:rPr>
        <w:tab/>
        <w:t xml:space="preserve">Instauration de la collaboration nécessaire </w:t>
      </w:r>
      <w:r w:rsidR="007C46FB">
        <w:rPr>
          <w:lang w:val="fr-CH"/>
        </w:rPr>
        <w:t xml:space="preserve">pour réaliser des </w:t>
      </w:r>
      <w:r w:rsidRPr="00DE5B22">
        <w:rPr>
          <w:lang w:val="fr-CH"/>
        </w:rPr>
        <w:t xml:space="preserve">activités communes dans ce domaine </w:t>
      </w:r>
      <w:r w:rsidR="007C46FB">
        <w:rPr>
          <w:lang w:val="fr-CH"/>
        </w:rPr>
        <w:t xml:space="preserve">au sein de l'UIT et </w:t>
      </w:r>
      <w:r w:rsidRPr="00DE5B22">
        <w:rPr>
          <w:lang w:val="fr-CH"/>
        </w:rPr>
        <w:t xml:space="preserve">entre l'UIT-T et </w:t>
      </w:r>
      <w:r w:rsidR="007C46FB">
        <w:rPr>
          <w:lang w:val="fr-CH"/>
        </w:rPr>
        <w:t>d'autres</w:t>
      </w:r>
      <w:r w:rsidRPr="00DE5B22">
        <w:rPr>
          <w:lang w:val="fr-CH"/>
        </w:rPr>
        <w:t xml:space="preserve"> organismes de normalisation</w:t>
      </w:r>
      <w:r w:rsidR="007C46FB">
        <w:rPr>
          <w:lang w:val="fr-CH"/>
        </w:rPr>
        <w:t>,</w:t>
      </w:r>
      <w:r w:rsidRPr="00DE5B22">
        <w:rPr>
          <w:lang w:val="fr-CH"/>
        </w:rPr>
        <w:t xml:space="preserve"> consortiums et forums compétents.</w:t>
      </w:r>
    </w:p>
    <w:p w:rsidR="00597F0D" w:rsidRPr="00B92C48" w:rsidRDefault="00597F0D" w:rsidP="007C46FB">
      <w:pPr>
        <w:rPr>
          <w:lang w:val="fr-CH"/>
        </w:rPr>
      </w:pPr>
      <w:r w:rsidRPr="00183C04">
        <w:rPr>
          <w:lang w:val="fr-CH"/>
        </w:rPr>
        <w:t>L'état actuel d'avancement des travaux au titre de cette Question est indiqué dans le programme de travail de la CE </w:t>
      </w:r>
      <w:r>
        <w:rPr>
          <w:lang w:val="fr-CH"/>
        </w:rPr>
        <w:t>20</w:t>
      </w:r>
      <w:r w:rsidRPr="00183C04">
        <w:rPr>
          <w:lang w:val="fr-CH"/>
        </w:rPr>
        <w:t xml:space="preserve"> (</w:t>
      </w:r>
      <w:r w:rsidR="001D20BE">
        <w:fldChar w:fldCharType="begin"/>
      </w:r>
      <w:r w:rsidR="001D20BE" w:rsidRPr="001D20BE">
        <w:rPr>
          <w:lang w:val="fr-CH"/>
        </w:rPr>
        <w:instrText xml:space="preserve"> HYPERLINK "http://itu.int/ITU-T/workprog/wp_</w:instrText>
      </w:r>
      <w:r w:rsidR="001D20BE" w:rsidRPr="001D20BE">
        <w:rPr>
          <w:lang w:val="fr-CH"/>
        </w:rPr>
        <w:instrText xml:space="preserve">search.aspx?sg=20" </w:instrText>
      </w:r>
      <w:r w:rsidR="001D20BE">
        <w:fldChar w:fldCharType="separate"/>
      </w:r>
      <w:r w:rsidRPr="00597F0D">
        <w:rPr>
          <w:color w:val="0000FF"/>
          <w:u w:val="single"/>
          <w:lang w:val="fr-CH"/>
        </w:rPr>
        <w:t>http://itu.int/ITU-T/workprog/wp_search.aspx?sg=20</w:t>
      </w:r>
      <w:r w:rsidR="001D20BE">
        <w:rPr>
          <w:color w:val="0000FF"/>
          <w:u w:val="single"/>
          <w:lang w:val="fr-CH"/>
        </w:rPr>
        <w:fldChar w:fldCharType="end"/>
      </w:r>
      <w:r w:rsidR="007C46FB">
        <w:rPr>
          <w:lang w:val="fr-CH"/>
        </w:rPr>
        <w:t>).</w:t>
      </w:r>
    </w:p>
    <w:p w:rsidR="00597F0D" w:rsidRPr="00183C04" w:rsidRDefault="00597F0D" w:rsidP="00037ED5">
      <w:pPr>
        <w:pStyle w:val="Heading3"/>
        <w:rPr>
          <w:lang w:val="fr-CH"/>
        </w:rPr>
      </w:pPr>
      <w:r w:rsidRPr="00183C04">
        <w:rPr>
          <w:lang w:val="fr-CH"/>
        </w:rPr>
        <w:t>4</w:t>
      </w:r>
      <w:r w:rsidRPr="00183C04">
        <w:rPr>
          <w:lang w:val="fr-CH"/>
        </w:rPr>
        <w:tab/>
        <w:t>Relations</w:t>
      </w:r>
    </w:p>
    <w:p w:rsidR="00597F0D" w:rsidRPr="00183C04" w:rsidRDefault="00597F0D" w:rsidP="007C46FB">
      <w:pPr>
        <w:pStyle w:val="Headingb"/>
      </w:pPr>
      <w:r w:rsidRPr="00183C04">
        <w:t>Recommandations:</w:t>
      </w:r>
    </w:p>
    <w:p w:rsidR="00597F0D" w:rsidRPr="00B92C48" w:rsidRDefault="00597F0D" w:rsidP="007C46FB">
      <w:pPr>
        <w:ind w:left="1134" w:hanging="1134"/>
        <w:rPr>
          <w:lang w:val="fr-CH"/>
        </w:rPr>
      </w:pPr>
      <w:r w:rsidRPr="00183C04">
        <w:rPr>
          <w:lang w:val="fr-CH"/>
        </w:rPr>
        <w:t>•</w:t>
      </w:r>
      <w:r w:rsidRPr="00183C04">
        <w:rPr>
          <w:lang w:val="fr-CH"/>
        </w:rPr>
        <w:tab/>
      </w:r>
      <w:r w:rsidR="00B92C48" w:rsidRPr="00B92C48">
        <w:rPr>
          <w:lang w:val="fr-CH"/>
        </w:rPr>
        <w:t>Y.4001/F.748.2, Y.4002/F.748.3, Y.4111/Y.2076, Y.4252/Y.2064, Y.4407/Y.2281, Y.4408/Y.2075, Y.4409/Y.2070, Y.4700/F.747.2, Y.4701/H.641, Y.4553</w:t>
      </w:r>
    </w:p>
    <w:p w:rsidR="00597F0D" w:rsidRPr="00183C04" w:rsidRDefault="00597F0D" w:rsidP="007C46FB">
      <w:pPr>
        <w:pStyle w:val="Headingb"/>
      </w:pPr>
      <w:r w:rsidRPr="00183C04">
        <w:t>Questions:</w:t>
      </w:r>
    </w:p>
    <w:p w:rsidR="00597F0D" w:rsidRPr="00183C04" w:rsidRDefault="00597F0D" w:rsidP="00880210">
      <w:pPr>
        <w:rPr>
          <w:lang w:val="fr-CH"/>
        </w:rPr>
      </w:pPr>
      <w:r w:rsidRPr="00183C04">
        <w:rPr>
          <w:lang w:val="fr-CH"/>
        </w:rPr>
        <w:t>•</w:t>
      </w:r>
      <w:r w:rsidRPr="00183C04">
        <w:rPr>
          <w:lang w:val="fr-CH"/>
        </w:rPr>
        <w:tab/>
      </w:r>
      <w:r w:rsidR="00B92C48">
        <w:rPr>
          <w:rFonts w:hint="eastAsia"/>
          <w:lang w:val="fr-CH"/>
        </w:rPr>
        <w:t>A/20, B/20, D/20, E/20</w:t>
      </w:r>
    </w:p>
    <w:p w:rsidR="00597F0D" w:rsidRPr="00183C04" w:rsidRDefault="00597F0D" w:rsidP="007C46FB">
      <w:pPr>
        <w:pStyle w:val="Headingb"/>
      </w:pPr>
      <w:r w:rsidRPr="00183C04">
        <w:t>Commissions d'études:</w:t>
      </w:r>
    </w:p>
    <w:p w:rsidR="009D74C8" w:rsidRPr="008D21AB" w:rsidRDefault="00597F0D" w:rsidP="007C46FB">
      <w:pPr>
        <w:ind w:left="1134" w:hanging="1134"/>
        <w:rPr>
          <w:lang w:val="fr-CH"/>
        </w:rPr>
      </w:pPr>
      <w:r w:rsidRPr="008D21AB">
        <w:rPr>
          <w:lang w:val="fr-CH"/>
        </w:rPr>
        <w:t>•</w:t>
      </w:r>
      <w:r w:rsidRPr="008D21AB">
        <w:rPr>
          <w:lang w:val="fr-CH"/>
        </w:rPr>
        <w:tab/>
      </w:r>
      <w:r w:rsidR="008D21AB" w:rsidRPr="00E67978">
        <w:rPr>
          <w:lang w:val="fr-CH"/>
        </w:rPr>
        <w:t>Commissions d</w:t>
      </w:r>
      <w:r w:rsidR="00880210">
        <w:rPr>
          <w:lang w:val="fr-CH"/>
        </w:rPr>
        <w:t>'</w:t>
      </w:r>
      <w:r w:rsidR="008D21AB" w:rsidRPr="00E67978">
        <w:rPr>
          <w:lang w:val="fr-CH"/>
        </w:rPr>
        <w:t>études de l</w:t>
      </w:r>
      <w:r w:rsidR="00880210">
        <w:rPr>
          <w:lang w:val="fr-CH"/>
        </w:rPr>
        <w:t>'</w:t>
      </w:r>
      <w:r w:rsidR="008D21AB" w:rsidRPr="00E67978">
        <w:rPr>
          <w:lang w:val="fr-CH"/>
        </w:rPr>
        <w:t>UIT</w:t>
      </w:r>
      <w:r w:rsidR="007C46FB">
        <w:rPr>
          <w:lang w:val="fr-CH"/>
        </w:rPr>
        <w:noBreakHyphen/>
      </w:r>
      <w:r w:rsidR="008D21AB" w:rsidRPr="00E67978">
        <w:rPr>
          <w:lang w:val="fr-CH"/>
        </w:rPr>
        <w:t>T (par exemple compte tenu</w:t>
      </w:r>
      <w:r w:rsidR="008D21AB">
        <w:rPr>
          <w:lang w:val="fr-CH"/>
        </w:rPr>
        <w:t xml:space="preserve"> de leur rôle en tant que commissions d</w:t>
      </w:r>
      <w:r w:rsidR="00880210">
        <w:rPr>
          <w:lang w:val="fr-CH"/>
        </w:rPr>
        <w:t>'</w:t>
      </w:r>
      <w:r w:rsidR="008D21AB">
        <w:rPr>
          <w:lang w:val="fr-CH"/>
        </w:rPr>
        <w:t>études directrices)</w:t>
      </w:r>
      <w:r w:rsidR="002A5C74">
        <w:rPr>
          <w:lang w:val="fr-CH"/>
        </w:rPr>
        <w:t>,</w:t>
      </w:r>
      <w:r w:rsidR="008D21AB">
        <w:rPr>
          <w:lang w:val="fr-CH"/>
        </w:rPr>
        <w:t xml:space="preserve"> commissions d</w:t>
      </w:r>
      <w:r w:rsidR="00880210">
        <w:rPr>
          <w:lang w:val="fr-CH"/>
        </w:rPr>
        <w:t>'</w:t>
      </w:r>
      <w:r w:rsidR="008D21AB">
        <w:rPr>
          <w:lang w:val="fr-CH"/>
        </w:rPr>
        <w:t>études de l</w:t>
      </w:r>
      <w:r w:rsidR="00880210">
        <w:rPr>
          <w:lang w:val="fr-CH"/>
        </w:rPr>
        <w:t>'</w:t>
      </w:r>
      <w:r w:rsidR="008D21AB">
        <w:rPr>
          <w:lang w:val="fr-CH"/>
        </w:rPr>
        <w:t>UIT</w:t>
      </w:r>
      <w:r w:rsidR="007C46FB">
        <w:rPr>
          <w:lang w:val="fr-CH"/>
        </w:rPr>
        <w:noBreakHyphen/>
      </w:r>
      <w:r w:rsidR="008D21AB">
        <w:rPr>
          <w:lang w:val="fr-CH"/>
        </w:rPr>
        <w:t>D et de l</w:t>
      </w:r>
      <w:r w:rsidR="00880210">
        <w:rPr>
          <w:lang w:val="fr-CH"/>
        </w:rPr>
        <w:t>'</w:t>
      </w:r>
      <w:r w:rsidR="007C46FB">
        <w:rPr>
          <w:lang w:val="fr-CH"/>
        </w:rPr>
        <w:t>UIT</w:t>
      </w:r>
      <w:r w:rsidR="007C46FB">
        <w:rPr>
          <w:lang w:val="fr-CH"/>
        </w:rPr>
        <w:noBreakHyphen/>
        <w:t>R, le cas échéant</w:t>
      </w:r>
    </w:p>
    <w:p w:rsidR="009D74C8" w:rsidRPr="008D21AB" w:rsidRDefault="009D74C8" w:rsidP="007C46FB">
      <w:pPr>
        <w:ind w:left="1134" w:hanging="1134"/>
        <w:rPr>
          <w:lang w:val="fr-CH"/>
        </w:rPr>
      </w:pPr>
      <w:r w:rsidRPr="008D21AB">
        <w:rPr>
          <w:lang w:val="fr-CH"/>
        </w:rPr>
        <w:t>•</w:t>
      </w:r>
      <w:r w:rsidRPr="008D21AB">
        <w:rPr>
          <w:lang w:val="fr-CH"/>
        </w:rPr>
        <w:tab/>
      </w:r>
      <w:r w:rsidR="008D21AB" w:rsidRPr="008D21AB">
        <w:rPr>
          <w:lang w:val="fr-CH"/>
        </w:rPr>
        <w:t>Les responsables de cette Question collaboreront avec la CE 17 de l</w:t>
      </w:r>
      <w:r w:rsidR="00880210">
        <w:rPr>
          <w:lang w:val="fr-CH"/>
        </w:rPr>
        <w:t>'</w:t>
      </w:r>
      <w:r w:rsidR="008D21AB" w:rsidRPr="008D21AB">
        <w:rPr>
          <w:lang w:val="fr-CH"/>
        </w:rPr>
        <w:t xml:space="preserve">UIT-T </w:t>
      </w:r>
      <w:r w:rsidR="008D21AB">
        <w:rPr>
          <w:lang w:val="fr-CH"/>
        </w:rPr>
        <w:t>pour les questions relatives à la sécurité</w:t>
      </w:r>
    </w:p>
    <w:p w:rsidR="009D74C8" w:rsidRPr="008D21AB" w:rsidRDefault="009D74C8" w:rsidP="007C46FB">
      <w:pPr>
        <w:ind w:left="1134" w:hanging="1134"/>
        <w:rPr>
          <w:lang w:val="fr-CH"/>
        </w:rPr>
      </w:pPr>
      <w:r w:rsidRPr="008D21AB">
        <w:rPr>
          <w:lang w:val="fr-CH"/>
        </w:rPr>
        <w:t>•</w:t>
      </w:r>
      <w:r w:rsidRPr="008D21AB">
        <w:rPr>
          <w:lang w:val="fr-CH"/>
        </w:rPr>
        <w:tab/>
      </w:r>
      <w:r w:rsidR="008D21AB" w:rsidRPr="008D21AB">
        <w:rPr>
          <w:lang w:val="fr-CH"/>
        </w:rPr>
        <w:t xml:space="preserve">Les responsables de cette Question collaboreront avec la CE </w:t>
      </w:r>
      <w:r w:rsidRPr="008D21AB">
        <w:rPr>
          <w:lang w:val="fr-CH"/>
        </w:rPr>
        <w:t>3</w:t>
      </w:r>
      <w:r w:rsidR="00515F74">
        <w:rPr>
          <w:lang w:val="fr-CH"/>
        </w:rPr>
        <w:t xml:space="preserve">, plus </w:t>
      </w:r>
      <w:r w:rsidR="003943FD">
        <w:rPr>
          <w:lang w:val="fr-CH"/>
        </w:rPr>
        <w:t>précisément</w:t>
      </w:r>
      <w:r w:rsidR="00515F74">
        <w:rPr>
          <w:lang w:val="fr-CH"/>
        </w:rPr>
        <w:t xml:space="preserve"> avec les responsables de la</w:t>
      </w:r>
      <w:r w:rsidRPr="008D21AB">
        <w:rPr>
          <w:lang w:val="fr-CH"/>
        </w:rPr>
        <w:t xml:space="preserve"> </w:t>
      </w:r>
      <w:r w:rsidR="00515F74">
        <w:rPr>
          <w:lang w:val="fr-CH"/>
        </w:rPr>
        <w:t>Question</w:t>
      </w:r>
      <w:r w:rsidR="002A5C74">
        <w:rPr>
          <w:lang w:val="fr-CH"/>
        </w:rPr>
        <w:t xml:space="preserve"> </w:t>
      </w:r>
      <w:r w:rsidRPr="008D21AB">
        <w:rPr>
          <w:lang w:val="fr-CH"/>
        </w:rPr>
        <w:t xml:space="preserve">1/3 </w:t>
      </w:r>
      <w:r w:rsidR="007C46FB">
        <w:rPr>
          <w:lang w:val="fr-CH"/>
        </w:rPr>
        <w:t>pour</w:t>
      </w:r>
      <w:r w:rsidR="00515F74">
        <w:rPr>
          <w:lang w:val="fr-CH"/>
        </w:rPr>
        <w:t xml:space="preserve"> les questions de tarification et les questions économiques intéressant l</w:t>
      </w:r>
      <w:r w:rsidR="00880210">
        <w:rPr>
          <w:lang w:val="fr-CH"/>
        </w:rPr>
        <w:t>'</w:t>
      </w:r>
      <w:r w:rsidR="00515F74">
        <w:rPr>
          <w:lang w:val="fr-CH"/>
        </w:rPr>
        <w:t>Internet des objets et ses applications</w:t>
      </w:r>
      <w:r w:rsidR="002A5C74">
        <w:rPr>
          <w:lang w:val="fr-CH"/>
        </w:rPr>
        <w:t>,</w:t>
      </w:r>
    </w:p>
    <w:p w:rsidR="009D74C8" w:rsidRPr="008D21AB" w:rsidRDefault="009D74C8" w:rsidP="007C46FB">
      <w:pPr>
        <w:ind w:left="1134" w:hanging="1134"/>
        <w:rPr>
          <w:lang w:val="fr-CH"/>
        </w:rPr>
      </w:pPr>
      <w:r w:rsidRPr="008D21AB">
        <w:rPr>
          <w:lang w:val="fr-CH"/>
        </w:rPr>
        <w:lastRenderedPageBreak/>
        <w:t>•</w:t>
      </w:r>
      <w:r w:rsidRPr="008D21AB">
        <w:rPr>
          <w:lang w:val="fr-CH"/>
        </w:rPr>
        <w:tab/>
      </w:r>
      <w:r w:rsidR="008D21AB" w:rsidRPr="008D21AB">
        <w:rPr>
          <w:lang w:val="fr-CH"/>
        </w:rPr>
        <w:t xml:space="preserve">Les responsables de cette Question collaboreront avec la CE </w:t>
      </w:r>
      <w:r w:rsidRPr="008D21AB">
        <w:rPr>
          <w:lang w:val="fr-CH"/>
        </w:rPr>
        <w:t xml:space="preserve">12 </w:t>
      </w:r>
      <w:r w:rsidR="00515F74">
        <w:rPr>
          <w:lang w:val="fr-CH"/>
        </w:rPr>
        <w:t>de l</w:t>
      </w:r>
      <w:r w:rsidR="00880210">
        <w:rPr>
          <w:lang w:val="fr-CH"/>
        </w:rPr>
        <w:t>'</w:t>
      </w:r>
      <w:r w:rsidR="00515F74">
        <w:rPr>
          <w:lang w:val="fr-CH"/>
        </w:rPr>
        <w:t>UIT-T</w:t>
      </w:r>
      <w:r w:rsidR="007C46FB">
        <w:rPr>
          <w:lang w:val="fr-CH"/>
        </w:rPr>
        <w:t xml:space="preserve"> </w:t>
      </w:r>
      <w:r w:rsidR="00515F74">
        <w:rPr>
          <w:lang w:val="fr-CH"/>
        </w:rPr>
        <w:t>pour ce qui est de la qualité de service</w:t>
      </w:r>
      <w:r w:rsidRPr="008D21AB">
        <w:rPr>
          <w:lang w:val="fr-CH"/>
        </w:rPr>
        <w:t>.</w:t>
      </w:r>
    </w:p>
    <w:p w:rsidR="00597F0D" w:rsidRPr="008D21AB" w:rsidRDefault="009D74C8" w:rsidP="007C46FB">
      <w:pPr>
        <w:ind w:left="1134" w:hanging="1134"/>
        <w:rPr>
          <w:lang w:val="fr-CH"/>
        </w:rPr>
      </w:pPr>
      <w:r w:rsidRPr="008D21AB">
        <w:rPr>
          <w:lang w:val="fr-CH"/>
        </w:rPr>
        <w:t>•</w:t>
      </w:r>
      <w:r w:rsidRPr="008D21AB">
        <w:rPr>
          <w:lang w:val="fr-CH"/>
        </w:rPr>
        <w:tab/>
      </w:r>
      <w:r w:rsidR="008D21AB" w:rsidRPr="008D21AB">
        <w:rPr>
          <w:lang w:val="fr-CH"/>
        </w:rPr>
        <w:t>Les responsables de cette Question collaboreront avec la CE</w:t>
      </w:r>
      <w:r w:rsidR="00515F74">
        <w:rPr>
          <w:lang w:val="fr-CH"/>
        </w:rPr>
        <w:t xml:space="preserve"> 2 de l</w:t>
      </w:r>
      <w:r w:rsidR="00880210">
        <w:rPr>
          <w:lang w:val="fr-CH"/>
        </w:rPr>
        <w:t>'</w:t>
      </w:r>
      <w:r w:rsidR="00515F74">
        <w:rPr>
          <w:lang w:val="fr-CH"/>
        </w:rPr>
        <w:t xml:space="preserve">UIT-T pour </w:t>
      </w:r>
      <w:r w:rsidR="007C46FB">
        <w:rPr>
          <w:lang w:val="fr-CH"/>
        </w:rPr>
        <w:t>l</w:t>
      </w:r>
      <w:r w:rsidR="00515F74">
        <w:rPr>
          <w:lang w:val="fr-CH"/>
        </w:rPr>
        <w:t>es questions relatives au nommage, au numérotage, à l</w:t>
      </w:r>
      <w:r w:rsidR="00880210">
        <w:rPr>
          <w:lang w:val="fr-CH"/>
        </w:rPr>
        <w:t>'</w:t>
      </w:r>
      <w:r w:rsidR="00515F74">
        <w:rPr>
          <w:lang w:val="fr-CH"/>
        </w:rPr>
        <w:t>adressage et à l</w:t>
      </w:r>
      <w:r w:rsidR="00880210">
        <w:rPr>
          <w:lang w:val="fr-CH"/>
        </w:rPr>
        <w:t>'</w:t>
      </w:r>
      <w:r w:rsidR="00515F74">
        <w:rPr>
          <w:lang w:val="fr-CH"/>
        </w:rPr>
        <w:t>identification</w:t>
      </w:r>
      <w:r w:rsidRPr="008D21AB">
        <w:rPr>
          <w:lang w:val="fr-CH"/>
        </w:rPr>
        <w:t>.</w:t>
      </w:r>
    </w:p>
    <w:p w:rsidR="00597F0D" w:rsidRPr="00183C04" w:rsidRDefault="00597F0D" w:rsidP="007C46FB">
      <w:pPr>
        <w:pStyle w:val="Headingb"/>
      </w:pPr>
      <w:r w:rsidRPr="00183C04">
        <w:t>Organismes de normalisation:</w:t>
      </w:r>
    </w:p>
    <w:p w:rsidR="009D74C8" w:rsidRPr="009D74C8" w:rsidRDefault="00597F0D" w:rsidP="007C46FB">
      <w:pPr>
        <w:ind w:left="1134" w:hanging="1134"/>
        <w:rPr>
          <w:lang w:val="fr-CH" w:eastAsia="ko-KR"/>
        </w:rPr>
      </w:pPr>
      <w:r w:rsidRPr="00183C04">
        <w:rPr>
          <w:lang w:val="fr-FR"/>
        </w:rPr>
        <w:t>•</w:t>
      </w:r>
      <w:r w:rsidRPr="00183C04">
        <w:rPr>
          <w:lang w:val="fr-FR"/>
        </w:rPr>
        <w:tab/>
      </w:r>
      <w:bookmarkStart w:id="51" w:name="lt_pId289"/>
      <w:r w:rsidR="009D74C8" w:rsidRPr="009D74C8">
        <w:rPr>
          <w:lang w:val="fr-CH" w:eastAsia="ko-KR"/>
        </w:rPr>
        <w:t>3GPP SA2 sur les normes M2M</w:t>
      </w:r>
      <w:bookmarkEnd w:id="51"/>
    </w:p>
    <w:p w:rsidR="009D74C8" w:rsidRPr="009D74C8" w:rsidRDefault="009D74C8" w:rsidP="007C46FB">
      <w:pPr>
        <w:ind w:left="1134" w:hanging="1134"/>
        <w:rPr>
          <w:lang w:val="fr-CH" w:eastAsia="ko-KR"/>
        </w:rPr>
      </w:pPr>
      <w:bookmarkStart w:id="52" w:name="lt_pId290"/>
      <w:r w:rsidRPr="009D74C8">
        <w:rPr>
          <w:lang w:val="fr-CH" w:eastAsia="ko-KR"/>
        </w:rPr>
        <w:t>•</w:t>
      </w:r>
      <w:r w:rsidRPr="009D74C8">
        <w:rPr>
          <w:lang w:val="fr-CH" w:eastAsia="ko-KR"/>
        </w:rPr>
        <w:tab/>
        <w:t>ETSI, oneM2M</w:t>
      </w:r>
      <w:bookmarkEnd w:id="52"/>
    </w:p>
    <w:p w:rsidR="009D74C8" w:rsidRPr="009D74C8" w:rsidRDefault="009D74C8" w:rsidP="007C46FB">
      <w:pPr>
        <w:ind w:left="1134" w:hanging="1134"/>
        <w:rPr>
          <w:lang w:val="fr-CH" w:eastAsia="ko-KR"/>
        </w:rPr>
      </w:pPr>
      <w:bookmarkStart w:id="53" w:name="lt_pId292"/>
      <w:r w:rsidRPr="009D74C8">
        <w:rPr>
          <w:lang w:val="fr-CH" w:eastAsia="ko-KR"/>
        </w:rPr>
        <w:t>•</w:t>
      </w:r>
      <w:r w:rsidRPr="009D74C8">
        <w:rPr>
          <w:lang w:val="fr-CH" w:eastAsia="ko-KR"/>
        </w:rPr>
        <w:tab/>
      </w:r>
      <w:r w:rsidRPr="009D74C8">
        <w:rPr>
          <w:color w:val="000000"/>
          <w:lang w:val="fr-CH"/>
        </w:rPr>
        <w:t>ISO/CEI JTC 1/SC 31 pour les normes NID</w:t>
      </w:r>
    </w:p>
    <w:p w:rsidR="009D74C8" w:rsidRPr="009D74C8" w:rsidRDefault="009D74C8" w:rsidP="007C46FB">
      <w:pPr>
        <w:ind w:left="1134" w:hanging="1134"/>
        <w:rPr>
          <w:lang w:val="fr-CH" w:eastAsia="ko-KR"/>
        </w:rPr>
      </w:pPr>
      <w:bookmarkStart w:id="54" w:name="lt_pId293"/>
      <w:bookmarkEnd w:id="53"/>
      <w:r w:rsidRPr="009D74C8">
        <w:rPr>
          <w:lang w:val="fr-CH" w:eastAsia="ko-KR"/>
        </w:rPr>
        <w:t>•</w:t>
      </w:r>
      <w:r w:rsidRPr="009D74C8">
        <w:rPr>
          <w:lang w:val="fr-CH" w:eastAsia="ko-KR"/>
        </w:rPr>
        <w:tab/>
      </w:r>
      <w:r w:rsidRPr="009D74C8">
        <w:rPr>
          <w:color w:val="000000"/>
          <w:lang w:val="fr-CH"/>
        </w:rPr>
        <w:t>ISO/CEI JTC 1/GT 7 pour les normes relatives aux réseaux de capteurs</w:t>
      </w:r>
    </w:p>
    <w:p w:rsidR="009D74C8" w:rsidRPr="009D74C8" w:rsidRDefault="009D74C8" w:rsidP="007C46FB">
      <w:pPr>
        <w:ind w:left="1134" w:hanging="1134"/>
        <w:rPr>
          <w:lang w:val="fr-CH" w:eastAsia="ko-KR"/>
        </w:rPr>
      </w:pPr>
      <w:r w:rsidRPr="009D74C8">
        <w:rPr>
          <w:lang w:val="fr-CH" w:eastAsia="ko-KR"/>
        </w:rPr>
        <w:t>•</w:t>
      </w:r>
      <w:r w:rsidRPr="009D74C8">
        <w:rPr>
          <w:lang w:val="fr-CH" w:eastAsia="ko-KR"/>
        </w:rPr>
        <w:tab/>
        <w:t>ISO/</w:t>
      </w:r>
      <w:r w:rsidRPr="009D74C8">
        <w:rPr>
          <w:color w:val="000000"/>
          <w:lang w:val="fr-CH"/>
        </w:rPr>
        <w:t>CEI</w:t>
      </w:r>
      <w:r w:rsidRPr="009D74C8">
        <w:rPr>
          <w:lang w:val="fr-CH" w:eastAsia="ko-KR"/>
        </w:rPr>
        <w:t xml:space="preserve"> JTC 1/GT 10</w:t>
      </w:r>
      <w:bookmarkEnd w:id="54"/>
    </w:p>
    <w:p w:rsidR="009D74C8" w:rsidRPr="009D74C8" w:rsidRDefault="009D74C8" w:rsidP="007C46FB">
      <w:pPr>
        <w:ind w:left="1134" w:hanging="1134"/>
        <w:rPr>
          <w:lang w:val="fr-CH" w:eastAsia="ko-KR"/>
        </w:rPr>
      </w:pPr>
      <w:bookmarkStart w:id="55" w:name="lt_pId295"/>
      <w:r w:rsidRPr="009D74C8">
        <w:rPr>
          <w:lang w:val="fr-CH" w:eastAsia="ko-KR"/>
        </w:rPr>
        <w:t>•</w:t>
      </w:r>
      <w:r w:rsidRPr="009D74C8">
        <w:rPr>
          <w:lang w:val="fr-CH" w:eastAsia="ko-KR"/>
        </w:rPr>
        <w:tab/>
      </w:r>
      <w:r w:rsidRPr="009D74C8">
        <w:rPr>
          <w:color w:val="000000"/>
          <w:lang w:val="fr-CH"/>
        </w:rPr>
        <w:t>CEI TC 100 pour la transmission d'énergie sans fil</w:t>
      </w:r>
    </w:p>
    <w:p w:rsidR="009D74C8" w:rsidRPr="009D74C8" w:rsidRDefault="009D74C8" w:rsidP="007C46FB">
      <w:pPr>
        <w:ind w:left="1134" w:hanging="1134"/>
        <w:rPr>
          <w:lang w:val="fr-CH" w:eastAsia="ko-KR"/>
        </w:rPr>
      </w:pPr>
      <w:r w:rsidRPr="009D74C8">
        <w:rPr>
          <w:lang w:val="fr-CH" w:eastAsia="ko-KR"/>
        </w:rPr>
        <w:t>•</w:t>
      </w:r>
      <w:r w:rsidRPr="009D74C8">
        <w:rPr>
          <w:lang w:val="fr-CH" w:eastAsia="ko-KR"/>
        </w:rPr>
        <w:tab/>
      </w:r>
      <w:r w:rsidRPr="009D74C8">
        <w:rPr>
          <w:color w:val="000000"/>
          <w:lang w:val="fr-CH"/>
        </w:rPr>
        <w:t xml:space="preserve">IEEE 1451 pour les normes relatives aux capteurs et aux interfaces des </w:t>
      </w:r>
      <w:proofErr w:type="spellStart"/>
      <w:r w:rsidRPr="009D74C8">
        <w:rPr>
          <w:color w:val="000000"/>
          <w:lang w:val="fr-CH"/>
        </w:rPr>
        <w:t>noeuds</w:t>
      </w:r>
      <w:proofErr w:type="spellEnd"/>
      <w:r w:rsidRPr="009D74C8">
        <w:rPr>
          <w:color w:val="000000"/>
          <w:lang w:val="fr-CH"/>
        </w:rPr>
        <w:t xml:space="preserve"> de capteurs</w:t>
      </w:r>
      <w:bookmarkEnd w:id="55"/>
    </w:p>
    <w:p w:rsidR="009D74C8" w:rsidRPr="009D74C8" w:rsidRDefault="009D74C8" w:rsidP="007C46FB">
      <w:pPr>
        <w:ind w:left="1134" w:hanging="1134"/>
        <w:rPr>
          <w:lang w:val="fr-CH" w:eastAsia="ko-KR"/>
        </w:rPr>
      </w:pPr>
      <w:bookmarkStart w:id="56" w:name="lt_pId296"/>
      <w:r w:rsidRPr="009D74C8">
        <w:rPr>
          <w:lang w:val="fr-CH" w:eastAsia="ko-KR"/>
        </w:rPr>
        <w:t>•</w:t>
      </w:r>
      <w:r w:rsidRPr="009D74C8">
        <w:rPr>
          <w:lang w:val="fr-CH" w:eastAsia="ko-KR"/>
        </w:rPr>
        <w:tab/>
      </w:r>
      <w:r w:rsidRPr="009D74C8">
        <w:rPr>
          <w:color w:val="000000"/>
          <w:lang w:val="fr-CH"/>
        </w:rPr>
        <w:t xml:space="preserve">IEEE 802.15 pour les normes relatives aux réseaux </w:t>
      </w:r>
      <w:r w:rsidR="007C46FB">
        <w:rPr>
          <w:color w:val="000000"/>
          <w:lang w:val="fr-CH"/>
        </w:rPr>
        <w:t xml:space="preserve">hertziens </w:t>
      </w:r>
      <w:r w:rsidRPr="009D74C8">
        <w:rPr>
          <w:color w:val="000000"/>
          <w:lang w:val="fr-CH"/>
        </w:rPr>
        <w:t>à faible puissance</w:t>
      </w:r>
      <w:bookmarkEnd w:id="56"/>
    </w:p>
    <w:p w:rsidR="009D74C8" w:rsidRPr="009D74C8" w:rsidRDefault="009D74C8" w:rsidP="007C46FB">
      <w:pPr>
        <w:ind w:left="1134" w:hanging="1134"/>
        <w:rPr>
          <w:lang w:val="fr-CH" w:eastAsia="ko-KR"/>
        </w:rPr>
      </w:pPr>
      <w:bookmarkStart w:id="57" w:name="lt_pId297"/>
      <w:r w:rsidRPr="009D74C8">
        <w:rPr>
          <w:lang w:val="fr-CH" w:eastAsia="ko-KR"/>
        </w:rPr>
        <w:t>•</w:t>
      </w:r>
      <w:r w:rsidRPr="009D74C8">
        <w:rPr>
          <w:lang w:val="fr-CH" w:eastAsia="ko-KR"/>
        </w:rPr>
        <w:tab/>
      </w:r>
      <w:r w:rsidRPr="009D74C8">
        <w:rPr>
          <w:color w:val="000000"/>
          <w:lang w:val="fr-CH"/>
        </w:rPr>
        <w:t>IETF 6LoWPAN pour les réseaux IPv6 à faible puissance fondés sur la norme IEEE 802.15.4</w:t>
      </w:r>
      <w:bookmarkEnd w:id="57"/>
    </w:p>
    <w:p w:rsidR="009D74C8" w:rsidRPr="009D74C8" w:rsidRDefault="009D74C8" w:rsidP="007C46FB">
      <w:pPr>
        <w:ind w:left="1134" w:hanging="1134"/>
        <w:rPr>
          <w:lang w:val="fr-CH" w:eastAsia="ko-KR"/>
        </w:rPr>
      </w:pPr>
      <w:bookmarkStart w:id="58" w:name="lt_pId298"/>
      <w:r w:rsidRPr="009D74C8">
        <w:rPr>
          <w:lang w:val="fr-CH" w:eastAsia="ko-KR"/>
        </w:rPr>
        <w:t>•</w:t>
      </w:r>
      <w:r w:rsidRPr="009D74C8">
        <w:rPr>
          <w:lang w:val="fr-CH" w:eastAsia="ko-KR"/>
        </w:rPr>
        <w:tab/>
      </w:r>
      <w:r w:rsidRPr="009D74C8">
        <w:rPr>
          <w:color w:val="000000"/>
          <w:lang w:val="fr-CH"/>
        </w:rPr>
        <w:t>ISO/CEI JTC 1/SC 6 pour les questions se rapportant aux couches inférieures et aux couches supérieures pour le</w:t>
      </w:r>
      <w:r w:rsidR="007C46FB">
        <w:rPr>
          <w:color w:val="000000"/>
          <w:lang w:val="fr-CH"/>
        </w:rPr>
        <w:t>s</w:t>
      </w:r>
      <w:r w:rsidRPr="009D74C8">
        <w:rPr>
          <w:color w:val="000000"/>
          <w:lang w:val="fr-CH"/>
        </w:rPr>
        <w:t xml:space="preserve"> réseau</w:t>
      </w:r>
      <w:r w:rsidR="007C46FB">
        <w:rPr>
          <w:color w:val="000000"/>
          <w:lang w:val="fr-CH"/>
        </w:rPr>
        <w:t>x</w:t>
      </w:r>
      <w:r w:rsidRPr="009D74C8">
        <w:rPr>
          <w:color w:val="000000"/>
          <w:lang w:val="fr-CH"/>
        </w:rPr>
        <w:t xml:space="preserve"> USN</w:t>
      </w:r>
      <w:bookmarkEnd w:id="58"/>
    </w:p>
    <w:p w:rsidR="009D74C8" w:rsidRDefault="009D74C8" w:rsidP="007C46FB">
      <w:pPr>
        <w:ind w:left="1134" w:hanging="1134"/>
        <w:rPr>
          <w:color w:val="000000"/>
          <w:lang w:val="fr-CH"/>
        </w:rPr>
      </w:pPr>
      <w:bookmarkStart w:id="59" w:name="lt_pId299"/>
      <w:r w:rsidRPr="009D74C8">
        <w:rPr>
          <w:lang w:val="fr-CH" w:eastAsia="ko-KR"/>
        </w:rPr>
        <w:t>•</w:t>
      </w:r>
      <w:r w:rsidRPr="009D74C8">
        <w:rPr>
          <w:lang w:val="fr-CH" w:eastAsia="ko-KR"/>
        </w:rPr>
        <w:tab/>
      </w:r>
      <w:proofErr w:type="spellStart"/>
      <w:r w:rsidRPr="009D74C8">
        <w:rPr>
          <w:lang w:val="fr-CH" w:eastAsia="ko-KR"/>
        </w:rPr>
        <w:t>ZigBee</w:t>
      </w:r>
      <w:proofErr w:type="spellEnd"/>
      <w:r w:rsidRPr="009D74C8">
        <w:rPr>
          <w:lang w:val="fr-CH" w:eastAsia="ko-KR"/>
        </w:rPr>
        <w:t xml:space="preserve"> </w:t>
      </w:r>
      <w:bookmarkEnd w:id="59"/>
      <w:r w:rsidRPr="009D74C8">
        <w:rPr>
          <w:lang w:val="fr-CH" w:eastAsia="ko-KR"/>
        </w:rPr>
        <w:t xml:space="preserve">Alliance </w:t>
      </w:r>
      <w:r w:rsidRPr="009D74C8">
        <w:rPr>
          <w:color w:val="000000"/>
          <w:lang w:val="fr-CH"/>
        </w:rPr>
        <w:t>pour les réseaux de capteurs à faible puissance fondés sur la norme IEEE 802.15.4 et les applications associées (WPAN bas débit)</w:t>
      </w:r>
    </w:p>
    <w:p w:rsidR="00D305EC" w:rsidRPr="00996E3B" w:rsidRDefault="00D305EC" w:rsidP="00D305EC">
      <w:r w:rsidRPr="00AA7654">
        <w:rPr>
          <w:lang w:val="en-US"/>
        </w:rPr>
        <w:t>•</w:t>
      </w:r>
      <w:r w:rsidRPr="00996E3B">
        <w:tab/>
        <w:t>HGI (Home Gateway Initiative)</w:t>
      </w:r>
    </w:p>
    <w:p w:rsidR="00D305EC" w:rsidRPr="00996E3B" w:rsidRDefault="00D305EC" w:rsidP="00D305EC">
      <w:r w:rsidRPr="00AA7654">
        <w:rPr>
          <w:lang w:val="en-US"/>
        </w:rPr>
        <w:t>•</w:t>
      </w:r>
      <w:r w:rsidRPr="00996E3B">
        <w:tab/>
        <w:t>IPSO Alliance</w:t>
      </w:r>
    </w:p>
    <w:p w:rsidR="00D305EC" w:rsidRPr="00996E3B" w:rsidRDefault="00D305EC" w:rsidP="00D305EC">
      <w:r w:rsidRPr="00AA7654">
        <w:rPr>
          <w:lang w:val="en-US"/>
        </w:rPr>
        <w:t>•</w:t>
      </w:r>
      <w:r w:rsidRPr="00996E3B">
        <w:tab/>
        <w:t>OMA (Open Mobile Alliance)</w:t>
      </w:r>
    </w:p>
    <w:p w:rsidR="00D305EC" w:rsidRPr="00996E3B" w:rsidRDefault="00D305EC" w:rsidP="00D305EC">
      <w:r w:rsidRPr="00AA7654">
        <w:rPr>
          <w:lang w:val="en-US"/>
        </w:rPr>
        <w:t>•</w:t>
      </w:r>
      <w:r w:rsidRPr="00996E3B">
        <w:tab/>
        <w:t>OCF</w:t>
      </w:r>
    </w:p>
    <w:p w:rsidR="00D305EC" w:rsidRPr="00996E3B" w:rsidRDefault="00D305EC" w:rsidP="00D305EC">
      <w:r w:rsidRPr="00AA7654">
        <w:rPr>
          <w:lang w:val="en-US"/>
        </w:rPr>
        <w:t>•</w:t>
      </w:r>
      <w:r w:rsidRPr="00996E3B">
        <w:tab/>
        <w:t>OGC (Open Geospatial Consortium)</w:t>
      </w:r>
    </w:p>
    <w:p w:rsidR="00D305EC" w:rsidRPr="00D305EC" w:rsidRDefault="00D305EC" w:rsidP="00D305EC">
      <w:pPr>
        <w:rPr>
          <w:lang w:val="fr-CH"/>
        </w:rPr>
      </w:pPr>
      <w:r w:rsidRPr="00D305EC">
        <w:rPr>
          <w:lang w:val="fr-CH"/>
        </w:rPr>
        <w:t>•</w:t>
      </w:r>
      <w:r w:rsidRPr="00D305EC">
        <w:rPr>
          <w:lang w:val="fr-CH"/>
        </w:rPr>
        <w:tab/>
        <w:t xml:space="preserve">AIOTI (Alliance pour l'Internet des objets) </w:t>
      </w:r>
    </w:p>
    <w:p w:rsidR="007C46FB" w:rsidRPr="00D305EC" w:rsidRDefault="007C46FB" w:rsidP="007C46FB">
      <w:pPr>
        <w:ind w:left="1134" w:hanging="1134"/>
        <w:rPr>
          <w:lang w:val="fr-CH" w:eastAsia="ko-KR"/>
        </w:rPr>
      </w:pPr>
    </w:p>
    <w:p w:rsidR="00597F0D" w:rsidRPr="00D305EC" w:rsidRDefault="009D74C8" w:rsidP="00880210">
      <w:pPr>
        <w:rPr>
          <w:lang w:val="fr-CH"/>
        </w:rPr>
      </w:pPr>
      <w:r w:rsidRPr="00D305EC">
        <w:rPr>
          <w:lang w:val="fr-CH"/>
        </w:rPr>
        <w:br w:type="page"/>
      </w:r>
    </w:p>
    <w:p w:rsidR="00745CFF" w:rsidRPr="00183C04" w:rsidRDefault="00745CFF" w:rsidP="00880210">
      <w:pPr>
        <w:pStyle w:val="QuestionNo"/>
        <w:rPr>
          <w:lang w:val="fr-CH"/>
        </w:rPr>
      </w:pPr>
      <w:r>
        <w:rPr>
          <w:lang w:val="fr-CH"/>
        </w:rPr>
        <w:lastRenderedPageBreak/>
        <w:t>Projet de Question E</w:t>
      </w:r>
      <w:r w:rsidRPr="00183C04">
        <w:rPr>
          <w:lang w:val="fr-CH"/>
        </w:rPr>
        <w:t>/</w:t>
      </w:r>
      <w:r>
        <w:rPr>
          <w:lang w:val="fr-CH"/>
        </w:rPr>
        <w:t>20</w:t>
      </w:r>
    </w:p>
    <w:p w:rsidR="00745CFF" w:rsidRPr="00183C04" w:rsidRDefault="00B840A3" w:rsidP="00D305EC">
      <w:pPr>
        <w:pStyle w:val="Questiontitle"/>
        <w:rPr>
          <w:lang w:val="fr-CH"/>
        </w:rPr>
      </w:pPr>
      <w:r>
        <w:rPr>
          <w:lang w:val="fr-CH"/>
        </w:rPr>
        <w:t>Villes et communautés intellig</w:t>
      </w:r>
      <w:r w:rsidR="00D305EC">
        <w:rPr>
          <w:lang w:val="fr-CH"/>
        </w:rPr>
        <w:t>en</w:t>
      </w:r>
      <w:r>
        <w:rPr>
          <w:lang w:val="fr-CH"/>
        </w:rPr>
        <w:t xml:space="preserve">tes: exigences, </w:t>
      </w:r>
      <w:r w:rsidR="00745CFF" w:rsidRPr="00745CFF">
        <w:rPr>
          <w:lang w:val="fr-CH"/>
        </w:rPr>
        <w:t xml:space="preserve">applications </w:t>
      </w:r>
      <w:r>
        <w:rPr>
          <w:lang w:val="fr-CH"/>
        </w:rPr>
        <w:t>et</w:t>
      </w:r>
      <w:r w:rsidR="00745CFF" w:rsidRPr="00745CFF">
        <w:rPr>
          <w:lang w:val="fr-CH"/>
        </w:rPr>
        <w:t xml:space="preserve"> services</w:t>
      </w:r>
    </w:p>
    <w:p w:rsidR="00745CFF" w:rsidRPr="00880210" w:rsidRDefault="002A5C74" w:rsidP="00880210">
      <w:pPr>
        <w:rPr>
          <w:lang w:val="fr-CH"/>
        </w:rPr>
      </w:pPr>
      <w:r>
        <w:rPr>
          <w:lang w:val="fr-CH"/>
        </w:rPr>
        <w:t>(Suite de la Question</w:t>
      </w:r>
      <w:r w:rsidR="00745CFF" w:rsidRPr="00880210">
        <w:rPr>
          <w:lang w:val="fr-CH"/>
        </w:rPr>
        <w:t xml:space="preserve"> 5/20)</w:t>
      </w:r>
    </w:p>
    <w:p w:rsidR="00745CFF" w:rsidRPr="00880210" w:rsidRDefault="00745CFF" w:rsidP="00D305EC">
      <w:pPr>
        <w:pStyle w:val="Heading3"/>
        <w:rPr>
          <w:lang w:val="fr-CH"/>
        </w:rPr>
      </w:pPr>
      <w:r w:rsidRPr="00880210">
        <w:rPr>
          <w:lang w:val="fr-CH"/>
        </w:rPr>
        <w:t>1</w:t>
      </w:r>
      <w:r w:rsidRPr="00880210">
        <w:rPr>
          <w:lang w:val="fr-CH"/>
        </w:rPr>
        <w:tab/>
        <w:t>Motifs</w:t>
      </w:r>
    </w:p>
    <w:p w:rsidR="00745CFF" w:rsidRPr="00441472" w:rsidRDefault="006A4099" w:rsidP="00D305EC">
      <w:pPr>
        <w:rPr>
          <w:i/>
          <w:iCs/>
          <w:lang w:val="fr-CH"/>
        </w:rPr>
      </w:pPr>
      <w:r>
        <w:rPr>
          <w:lang w:val="fr-CH"/>
        </w:rPr>
        <w:t>Des</w:t>
      </w:r>
      <w:r w:rsidRPr="009A68E9">
        <w:rPr>
          <w:lang w:val="fr-CH"/>
        </w:rPr>
        <w:t xml:space="preserve"> stratégies</w:t>
      </w:r>
      <w:r>
        <w:rPr>
          <w:lang w:val="fr-CH"/>
        </w:rPr>
        <w:t xml:space="preserve"> très détaillées</w:t>
      </w:r>
      <w:r w:rsidRPr="009A68E9">
        <w:rPr>
          <w:lang w:val="fr-CH"/>
        </w:rPr>
        <w:t xml:space="preserve"> visant à mettre en place des villes et des communautés intelligentes sont adoptées à travers le monde pour répondre aux enjeux de l'urbanisation rapide. Ces stratégies prévoient l'intégration des technologies de l'information et de la communication (TIC) dans tous les aspects de l'urbanisme et de la gestion des villes. L'Internet des objets, en tant qu'outil, peut améliorer l'efficacité de la gestion urbaine en facilitant la collecte des informations pertinentes</w:t>
      </w:r>
      <w:r>
        <w:rPr>
          <w:lang w:val="fr-CH"/>
        </w:rPr>
        <w:t xml:space="preserve"> et </w:t>
      </w:r>
      <w:r w:rsidR="00D305EC">
        <w:rPr>
          <w:lang w:val="fr-CH"/>
        </w:rPr>
        <w:t>l'</w:t>
      </w:r>
      <w:r w:rsidR="00AB3041">
        <w:rPr>
          <w:lang w:val="fr-CH"/>
        </w:rPr>
        <w:t>interconne</w:t>
      </w:r>
      <w:r w:rsidR="00D305EC">
        <w:rPr>
          <w:lang w:val="fr-CH"/>
        </w:rPr>
        <w:t>xion d'</w:t>
      </w:r>
      <w:r w:rsidR="00AB3041">
        <w:rPr>
          <w:lang w:val="fr-CH"/>
        </w:rPr>
        <w:t xml:space="preserve">une multitude de domaines différents. Ainsi, les municipalités concernées, les communautés et les citoyens pourront prendre des décisions </w:t>
      </w:r>
      <w:r w:rsidR="00441472">
        <w:rPr>
          <w:lang w:val="fr-CH"/>
        </w:rPr>
        <w:t>plus avisées, ce qui facilitera l</w:t>
      </w:r>
      <w:r w:rsidR="00880210">
        <w:rPr>
          <w:lang w:val="fr-CH"/>
        </w:rPr>
        <w:t>'</w:t>
      </w:r>
      <w:r w:rsidR="00441472">
        <w:rPr>
          <w:lang w:val="fr-CH"/>
        </w:rPr>
        <w:t>intégration des services urbains et la coopération entre les différents secteurs</w:t>
      </w:r>
      <w:r w:rsidR="00745CFF" w:rsidRPr="00441472">
        <w:rPr>
          <w:lang w:val="fr-CH"/>
        </w:rPr>
        <w:t>.</w:t>
      </w:r>
    </w:p>
    <w:p w:rsidR="00745CFF" w:rsidRPr="00880210" w:rsidRDefault="00745CFF" w:rsidP="00D305EC">
      <w:pPr>
        <w:pStyle w:val="Heading3"/>
        <w:rPr>
          <w:lang w:val="fr-CH"/>
        </w:rPr>
      </w:pPr>
      <w:r w:rsidRPr="00880210">
        <w:rPr>
          <w:lang w:val="fr-CH"/>
        </w:rPr>
        <w:t>2</w:t>
      </w:r>
      <w:r w:rsidRPr="00880210">
        <w:rPr>
          <w:lang w:val="fr-CH"/>
        </w:rPr>
        <w:tab/>
        <w:t>Question</w:t>
      </w:r>
    </w:p>
    <w:p w:rsidR="00745CFF" w:rsidRPr="00441472" w:rsidRDefault="00441472" w:rsidP="002A5C74">
      <w:pPr>
        <w:rPr>
          <w:lang w:val="fr-CH"/>
        </w:rPr>
      </w:pPr>
      <w:r w:rsidRPr="00441472">
        <w:rPr>
          <w:lang w:val="fr-CH"/>
        </w:rPr>
        <w:t>Dans le cadre de cette Question</w:t>
      </w:r>
      <w:r w:rsidR="002A5C74">
        <w:rPr>
          <w:lang w:val="fr-CH"/>
        </w:rPr>
        <w:t>,</w:t>
      </w:r>
      <w:r w:rsidRPr="00441472">
        <w:rPr>
          <w:lang w:val="fr-CH"/>
        </w:rPr>
        <w:t xml:space="preserve"> on étudiera les points suivants: écosystème, applications, services et cas pratiques en ce qui concerne les villes et</w:t>
      </w:r>
      <w:r w:rsidR="00D305EC">
        <w:rPr>
          <w:lang w:val="fr-CH"/>
        </w:rPr>
        <w:t xml:space="preserve"> les</w:t>
      </w:r>
      <w:r w:rsidRPr="00441472">
        <w:rPr>
          <w:lang w:val="fr-CH"/>
        </w:rPr>
        <w:t xml:space="preserve"> communautés intelligentes; études </w:t>
      </w:r>
      <w:r w:rsidR="00D305EC">
        <w:rPr>
          <w:lang w:val="fr-CH"/>
        </w:rPr>
        <w:t xml:space="preserve">sur des thèmes </w:t>
      </w:r>
      <w:r w:rsidRPr="00441472">
        <w:rPr>
          <w:lang w:val="fr-CH"/>
        </w:rPr>
        <w:t xml:space="preserve">ayant un rapport direct avec les villes et </w:t>
      </w:r>
      <w:r w:rsidR="00D305EC">
        <w:rPr>
          <w:lang w:val="fr-CH"/>
        </w:rPr>
        <w:t xml:space="preserve">les </w:t>
      </w:r>
      <w:r w:rsidRPr="00441472">
        <w:rPr>
          <w:lang w:val="fr-CH"/>
        </w:rPr>
        <w:t>communautés intelligentes y compris, notamment, les réseaux intelligents, l</w:t>
      </w:r>
      <w:r w:rsidR="00880210">
        <w:rPr>
          <w:lang w:val="fr-CH"/>
        </w:rPr>
        <w:t>'</w:t>
      </w:r>
      <w:r w:rsidRPr="00441472">
        <w:rPr>
          <w:lang w:val="fr-CH"/>
        </w:rPr>
        <w:t xml:space="preserve">eau, la mobilité, la logistique, les déchets, les soins de santé, le </w:t>
      </w:r>
      <w:proofErr w:type="spellStart"/>
      <w:r w:rsidRPr="00441472">
        <w:rPr>
          <w:lang w:val="fr-CH"/>
        </w:rPr>
        <w:t>cybergouvernement</w:t>
      </w:r>
      <w:proofErr w:type="spellEnd"/>
      <w:r w:rsidRPr="00441472">
        <w:rPr>
          <w:lang w:val="fr-CH"/>
        </w:rPr>
        <w:t>, les télécommunications d</w:t>
      </w:r>
      <w:r w:rsidR="00880210">
        <w:rPr>
          <w:lang w:val="fr-CH"/>
        </w:rPr>
        <w:t>'</w:t>
      </w:r>
      <w:r w:rsidRPr="00441472">
        <w:rPr>
          <w:lang w:val="fr-CH"/>
        </w:rPr>
        <w:t>urgence, l</w:t>
      </w:r>
      <w:r w:rsidR="00880210">
        <w:rPr>
          <w:lang w:val="fr-CH"/>
        </w:rPr>
        <w:t>'</w:t>
      </w:r>
      <w:r w:rsidRPr="00441472">
        <w:rPr>
          <w:lang w:val="fr-CH"/>
        </w:rPr>
        <w:t>éducation, les transports, les services d</w:t>
      </w:r>
      <w:r w:rsidR="00880210">
        <w:rPr>
          <w:lang w:val="fr-CH"/>
        </w:rPr>
        <w:t>'</w:t>
      </w:r>
      <w:r w:rsidRPr="00441472">
        <w:rPr>
          <w:lang w:val="fr-CH"/>
        </w:rPr>
        <w:t>utilité publique</w:t>
      </w:r>
      <w:r w:rsidR="00D305EC">
        <w:rPr>
          <w:lang w:val="fr-CH"/>
        </w:rPr>
        <w:t>,</w:t>
      </w:r>
      <w:r w:rsidRPr="00441472">
        <w:rPr>
          <w:lang w:val="fr-CH"/>
        </w:rPr>
        <w:t xml:space="preserve"> etc.; exigences de base et exigences de haut niveau, caractéristiques et fonctionnalités générales </w:t>
      </w:r>
      <w:r w:rsidR="00D305EC">
        <w:rPr>
          <w:lang w:val="fr-CH"/>
        </w:rPr>
        <w:t>pour l</w:t>
      </w:r>
      <w:r w:rsidRPr="00441472">
        <w:rPr>
          <w:lang w:val="fr-CH"/>
        </w:rPr>
        <w:t xml:space="preserve">es villes et </w:t>
      </w:r>
      <w:r w:rsidR="00D305EC">
        <w:rPr>
          <w:lang w:val="fr-CH"/>
        </w:rPr>
        <w:t xml:space="preserve">les </w:t>
      </w:r>
      <w:r w:rsidRPr="00441472">
        <w:rPr>
          <w:lang w:val="fr-CH"/>
        </w:rPr>
        <w:t>communautés intelligentes</w:t>
      </w:r>
      <w:r>
        <w:rPr>
          <w:lang w:val="fr-CH"/>
        </w:rPr>
        <w:t>; exigences en ce qui concerne les TIC et les technologies de communication connexe</w:t>
      </w:r>
      <w:r w:rsidR="00D305EC">
        <w:rPr>
          <w:lang w:val="fr-CH"/>
        </w:rPr>
        <w:t>s à prendre en compte</w:t>
      </w:r>
      <w:r>
        <w:rPr>
          <w:lang w:val="fr-CH"/>
        </w:rPr>
        <w:t xml:space="preserve"> lors de la conception des services des villes intelligentes; analyse efficace des services, planification stratégique, déploiement et mise en œuvre des villes et </w:t>
      </w:r>
      <w:r w:rsidR="00D305EC">
        <w:rPr>
          <w:lang w:val="fr-CH"/>
        </w:rPr>
        <w:t xml:space="preserve">des </w:t>
      </w:r>
      <w:r>
        <w:rPr>
          <w:lang w:val="fr-CH"/>
        </w:rPr>
        <w:t xml:space="preserve">communautés intelligentes compte tenu des besoins différents des pays développés et des pays en développement; sécurité, confidentialité et confiance en ce qui concerne les systèmes, services et applications </w:t>
      </w:r>
      <w:proofErr w:type="spellStart"/>
      <w:r w:rsidR="005D42B2">
        <w:rPr>
          <w:lang w:val="fr-CH"/>
        </w:rPr>
        <w:t>IoT</w:t>
      </w:r>
      <w:proofErr w:type="spellEnd"/>
      <w:r w:rsidR="005D42B2">
        <w:rPr>
          <w:lang w:val="fr-CH"/>
        </w:rPr>
        <w:t xml:space="preserve"> </w:t>
      </w:r>
      <w:r>
        <w:rPr>
          <w:lang w:val="fr-CH"/>
        </w:rPr>
        <w:t>pour les villes et les communautés intelligentes</w:t>
      </w:r>
      <w:r w:rsidR="00745CFF" w:rsidRPr="00441472">
        <w:rPr>
          <w:lang w:val="fr-CH"/>
        </w:rPr>
        <w:t xml:space="preserve">. </w:t>
      </w:r>
    </w:p>
    <w:p w:rsidR="00745CFF" w:rsidRPr="00745CFF" w:rsidRDefault="00745CFF" w:rsidP="00880210">
      <w:pPr>
        <w:rPr>
          <w:lang w:val="fr-CH"/>
        </w:rPr>
      </w:pPr>
      <w:r w:rsidRPr="00183C04">
        <w:rPr>
          <w:lang w:val="fr-CH"/>
        </w:rPr>
        <w:t>Les sujets à étudier sont notamment les suivants (la liste n'est pas exhaustive):</w:t>
      </w:r>
    </w:p>
    <w:p w:rsidR="00745CFF" w:rsidRPr="00441472" w:rsidRDefault="00745CFF" w:rsidP="005D42B2">
      <w:pPr>
        <w:pStyle w:val="enumlev1"/>
        <w:spacing w:before="120"/>
        <w:rPr>
          <w:lang w:val="fr-CH"/>
        </w:rPr>
      </w:pPr>
      <w:r w:rsidRPr="00441472">
        <w:rPr>
          <w:lang w:val="fr-CH"/>
        </w:rPr>
        <w:t>•</w:t>
      </w:r>
      <w:r w:rsidRPr="00441472">
        <w:rPr>
          <w:lang w:val="fr-CH"/>
        </w:rPr>
        <w:tab/>
      </w:r>
      <w:r w:rsidR="00441472" w:rsidRPr="00441472">
        <w:rPr>
          <w:lang w:val="fr-CH"/>
        </w:rPr>
        <w:t xml:space="preserve">Quels seront les écosystèmes, les applications et </w:t>
      </w:r>
      <w:r w:rsidR="005D42B2">
        <w:rPr>
          <w:lang w:val="fr-CH"/>
        </w:rPr>
        <w:t>l</w:t>
      </w:r>
      <w:r w:rsidR="00441472" w:rsidRPr="00441472">
        <w:rPr>
          <w:lang w:val="fr-CH"/>
        </w:rPr>
        <w:t xml:space="preserve">es cas pratiques pour ce qui est des </w:t>
      </w:r>
      <w:r w:rsidR="00441472">
        <w:rPr>
          <w:lang w:val="fr-CH"/>
        </w:rPr>
        <w:t xml:space="preserve">villes et </w:t>
      </w:r>
      <w:r w:rsidR="005D42B2">
        <w:rPr>
          <w:lang w:val="fr-CH"/>
        </w:rPr>
        <w:t xml:space="preserve">des </w:t>
      </w:r>
      <w:r w:rsidR="00441472">
        <w:rPr>
          <w:lang w:val="fr-CH"/>
        </w:rPr>
        <w:t xml:space="preserve">communautés intelligentes, y compris notamment les caractéristiques, les exigences de haut niveau et les fonctionnalités générales </w:t>
      </w:r>
      <w:r w:rsidR="005D42B2">
        <w:rPr>
          <w:lang w:val="fr-CH"/>
        </w:rPr>
        <w:t>pour</w:t>
      </w:r>
      <w:r w:rsidR="00441472">
        <w:rPr>
          <w:lang w:val="fr-CH"/>
        </w:rPr>
        <w:t xml:space="preserve"> ces villes et </w:t>
      </w:r>
      <w:r w:rsidR="005D42B2">
        <w:rPr>
          <w:lang w:val="fr-CH"/>
        </w:rPr>
        <w:t xml:space="preserve">ces </w:t>
      </w:r>
      <w:r w:rsidR="00441472">
        <w:rPr>
          <w:lang w:val="fr-CH"/>
        </w:rPr>
        <w:t>communautés</w:t>
      </w:r>
      <w:r w:rsidRPr="00441472">
        <w:rPr>
          <w:lang w:val="fr-CH"/>
        </w:rPr>
        <w:t>?</w:t>
      </w:r>
    </w:p>
    <w:p w:rsidR="00745CFF" w:rsidRPr="00441472" w:rsidRDefault="00745CFF" w:rsidP="002A5C74">
      <w:pPr>
        <w:pStyle w:val="enumlev1"/>
        <w:rPr>
          <w:lang w:val="fr-CH"/>
        </w:rPr>
      </w:pPr>
      <w:r w:rsidRPr="00441472">
        <w:rPr>
          <w:lang w:val="fr-CH"/>
        </w:rPr>
        <w:t>•</w:t>
      </w:r>
      <w:r w:rsidRPr="00441472">
        <w:rPr>
          <w:lang w:val="fr-CH"/>
        </w:rPr>
        <w:tab/>
      </w:r>
      <w:r w:rsidR="00441472" w:rsidRPr="00441472">
        <w:rPr>
          <w:lang w:val="fr-CH"/>
        </w:rPr>
        <w:t>Quelles nouvelles Recommandations convien</w:t>
      </w:r>
      <w:r w:rsidR="005D42B2">
        <w:rPr>
          <w:lang w:val="fr-CH"/>
        </w:rPr>
        <w:t>t</w:t>
      </w:r>
      <w:r w:rsidR="00441472" w:rsidRPr="00441472">
        <w:rPr>
          <w:lang w:val="fr-CH"/>
        </w:rPr>
        <w:t>-il d</w:t>
      </w:r>
      <w:r w:rsidR="00880210">
        <w:rPr>
          <w:lang w:val="fr-CH"/>
        </w:rPr>
        <w:t>'</w:t>
      </w:r>
      <w:r w:rsidR="00441472" w:rsidRPr="00441472">
        <w:rPr>
          <w:lang w:val="fr-CH"/>
        </w:rPr>
        <w:t>élaborer pour définir et analyser l</w:t>
      </w:r>
      <w:r w:rsidR="00880210">
        <w:rPr>
          <w:lang w:val="fr-CH"/>
        </w:rPr>
        <w:t>'</w:t>
      </w:r>
      <w:r w:rsidR="00441472" w:rsidRPr="00441472">
        <w:rPr>
          <w:lang w:val="fr-CH"/>
        </w:rPr>
        <w:t>efficacité et l</w:t>
      </w:r>
      <w:r w:rsidR="00880210">
        <w:rPr>
          <w:lang w:val="fr-CH"/>
        </w:rPr>
        <w:t>'</w:t>
      </w:r>
      <w:r w:rsidR="00441472" w:rsidRPr="00441472">
        <w:rPr>
          <w:lang w:val="fr-CH"/>
        </w:rPr>
        <w:t>efficience des</w:t>
      </w:r>
      <w:r w:rsidR="005D42B2">
        <w:rPr>
          <w:lang w:val="fr-CH"/>
        </w:rPr>
        <w:t xml:space="preserve"> services dans les</w:t>
      </w:r>
      <w:r w:rsidR="00441472" w:rsidRPr="00441472">
        <w:rPr>
          <w:lang w:val="fr-CH"/>
        </w:rPr>
        <w:t xml:space="preserve"> villes et </w:t>
      </w:r>
      <w:r w:rsidR="005D42B2">
        <w:rPr>
          <w:lang w:val="fr-CH"/>
        </w:rPr>
        <w:t xml:space="preserve">les </w:t>
      </w:r>
      <w:r w:rsidR="00441472" w:rsidRPr="00441472">
        <w:rPr>
          <w:lang w:val="fr-CH"/>
        </w:rPr>
        <w:t>communautés intelligentes ainsi que</w:t>
      </w:r>
      <w:r w:rsidR="00441472">
        <w:rPr>
          <w:lang w:val="fr-CH"/>
        </w:rPr>
        <w:t xml:space="preserve"> leur planification</w:t>
      </w:r>
      <w:r w:rsidR="005D42B2">
        <w:rPr>
          <w:lang w:val="fr-CH"/>
        </w:rPr>
        <w:t xml:space="preserve"> stratégique</w:t>
      </w:r>
      <w:r w:rsidR="00441472">
        <w:rPr>
          <w:lang w:val="fr-CH"/>
        </w:rPr>
        <w:t xml:space="preserve">, </w:t>
      </w:r>
      <w:r w:rsidR="005D42B2">
        <w:rPr>
          <w:lang w:val="fr-CH"/>
        </w:rPr>
        <w:t>leur</w:t>
      </w:r>
      <w:r w:rsidR="00441472">
        <w:rPr>
          <w:lang w:val="fr-CH"/>
        </w:rPr>
        <w:t xml:space="preserve"> déploiement et </w:t>
      </w:r>
      <w:r w:rsidR="005D42B2">
        <w:rPr>
          <w:lang w:val="fr-CH"/>
        </w:rPr>
        <w:t>leurs perspectives de</w:t>
      </w:r>
      <w:r w:rsidR="00441472">
        <w:rPr>
          <w:lang w:val="fr-CH"/>
        </w:rPr>
        <w:t xml:space="preserve"> mise en œuvre et les besoins divers des différentes zones géographiques des pays développés et des pays en développement</w:t>
      </w:r>
      <w:r w:rsidRPr="00441472">
        <w:rPr>
          <w:lang w:val="fr-CH"/>
        </w:rPr>
        <w:t>?</w:t>
      </w:r>
    </w:p>
    <w:p w:rsidR="00745CFF" w:rsidRPr="00441472" w:rsidRDefault="00745CFF" w:rsidP="005D42B2">
      <w:pPr>
        <w:pStyle w:val="enumlev1"/>
        <w:rPr>
          <w:lang w:val="fr-CH"/>
        </w:rPr>
      </w:pPr>
      <w:r w:rsidRPr="00441472">
        <w:rPr>
          <w:lang w:val="fr-CH"/>
        </w:rPr>
        <w:t>•</w:t>
      </w:r>
      <w:r w:rsidRPr="00441472">
        <w:rPr>
          <w:lang w:val="fr-CH"/>
        </w:rPr>
        <w:tab/>
      </w:r>
      <w:r w:rsidR="00441472" w:rsidRPr="00441472">
        <w:rPr>
          <w:lang w:val="fr-CH"/>
        </w:rPr>
        <w:t>Quelles nouvelles Recommandations convient-il d</w:t>
      </w:r>
      <w:r w:rsidR="00880210">
        <w:rPr>
          <w:lang w:val="fr-CH"/>
        </w:rPr>
        <w:t>'</w:t>
      </w:r>
      <w:r w:rsidR="00441472" w:rsidRPr="00441472">
        <w:rPr>
          <w:lang w:val="fr-CH"/>
        </w:rPr>
        <w:t xml:space="preserve">élaborer concernant les exigences, les lignes directrices </w:t>
      </w:r>
      <w:r w:rsidR="00441472">
        <w:rPr>
          <w:lang w:val="fr-CH"/>
        </w:rPr>
        <w:t xml:space="preserve">et les bonnes pratiques associées aux normes </w:t>
      </w:r>
      <w:r w:rsidR="00122B99">
        <w:rPr>
          <w:lang w:val="fr-CH"/>
        </w:rPr>
        <w:t>afin d</w:t>
      </w:r>
      <w:r w:rsidR="00880210">
        <w:rPr>
          <w:lang w:val="fr-CH"/>
        </w:rPr>
        <w:t>'</w:t>
      </w:r>
      <w:r w:rsidR="00122B99">
        <w:rPr>
          <w:lang w:val="fr-CH"/>
        </w:rPr>
        <w:t>aider les villes à offrir des services grâce aux TIC et de permettre une modernisation progressive et durable des services actuel</w:t>
      </w:r>
      <w:r w:rsidR="005D42B2">
        <w:rPr>
          <w:lang w:val="fr-CH"/>
        </w:rPr>
        <w:t>lement fournis dans l</w:t>
      </w:r>
      <w:r w:rsidR="00122B99">
        <w:rPr>
          <w:lang w:val="fr-CH"/>
        </w:rPr>
        <w:t xml:space="preserve">es villes et </w:t>
      </w:r>
      <w:r w:rsidR="005D42B2">
        <w:rPr>
          <w:lang w:val="fr-CH"/>
        </w:rPr>
        <w:t xml:space="preserve">les </w:t>
      </w:r>
      <w:r w:rsidR="00122B99">
        <w:rPr>
          <w:lang w:val="fr-CH"/>
        </w:rPr>
        <w:t>communautés intelligentes</w:t>
      </w:r>
      <w:r w:rsidRPr="00441472">
        <w:rPr>
          <w:lang w:val="fr-CH"/>
        </w:rPr>
        <w:t>?</w:t>
      </w:r>
    </w:p>
    <w:p w:rsidR="00745CFF" w:rsidRPr="00122B99" w:rsidRDefault="00745CFF" w:rsidP="005D42B2">
      <w:pPr>
        <w:pStyle w:val="enumlev1"/>
        <w:rPr>
          <w:lang w:val="fr-CH"/>
        </w:rPr>
      </w:pPr>
      <w:r w:rsidRPr="00122B99">
        <w:rPr>
          <w:lang w:val="fr-CH"/>
        </w:rPr>
        <w:t>•</w:t>
      </w:r>
      <w:r w:rsidRPr="00122B99">
        <w:rPr>
          <w:lang w:val="fr-CH"/>
        </w:rPr>
        <w:tab/>
      </w:r>
      <w:r w:rsidR="00441472" w:rsidRPr="00122B99">
        <w:rPr>
          <w:lang w:val="fr-CH"/>
        </w:rPr>
        <w:t>Quelles nouvelles Recommandations convient-il d</w:t>
      </w:r>
      <w:r w:rsidR="00880210">
        <w:rPr>
          <w:lang w:val="fr-CH"/>
        </w:rPr>
        <w:t>'</w:t>
      </w:r>
      <w:r w:rsidR="00441472" w:rsidRPr="00122B99">
        <w:rPr>
          <w:lang w:val="fr-CH"/>
        </w:rPr>
        <w:t xml:space="preserve">élaborer </w:t>
      </w:r>
      <w:r w:rsidR="00122B99" w:rsidRPr="00122B99">
        <w:rPr>
          <w:lang w:val="fr-CH"/>
        </w:rPr>
        <w:t xml:space="preserve">pour déterminer les exigences relatives aux TIC </w:t>
      </w:r>
      <w:r w:rsidR="00122B99">
        <w:rPr>
          <w:lang w:val="fr-CH"/>
        </w:rPr>
        <w:t xml:space="preserve">et aux technologies de communication connexes </w:t>
      </w:r>
      <w:r w:rsidR="005D42B2">
        <w:rPr>
          <w:lang w:val="fr-CH"/>
        </w:rPr>
        <w:t xml:space="preserve">dont il </w:t>
      </w:r>
      <w:r w:rsidR="00122B99">
        <w:rPr>
          <w:lang w:val="fr-CH"/>
        </w:rPr>
        <w:t xml:space="preserve">faudra </w:t>
      </w:r>
      <w:r w:rsidR="005D42B2">
        <w:rPr>
          <w:lang w:val="fr-CH"/>
        </w:rPr>
        <w:t>tenir compte pour</w:t>
      </w:r>
      <w:r w:rsidR="00122B99">
        <w:rPr>
          <w:lang w:val="fr-CH"/>
        </w:rPr>
        <w:t xml:space="preserve"> la conception des services </w:t>
      </w:r>
      <w:r w:rsidR="005D42B2">
        <w:rPr>
          <w:lang w:val="fr-CH"/>
        </w:rPr>
        <w:t>fournis dans l</w:t>
      </w:r>
      <w:r w:rsidR="00122B99">
        <w:rPr>
          <w:lang w:val="fr-CH"/>
        </w:rPr>
        <w:t>es villes intelligentes</w:t>
      </w:r>
      <w:r w:rsidRPr="00122B99">
        <w:rPr>
          <w:lang w:val="fr-CH"/>
        </w:rPr>
        <w:t>?</w:t>
      </w:r>
    </w:p>
    <w:p w:rsidR="00745CFF" w:rsidRPr="00122B99" w:rsidRDefault="00745CFF" w:rsidP="002A5C74">
      <w:pPr>
        <w:pStyle w:val="enumlev1"/>
        <w:rPr>
          <w:lang w:val="fr-CH"/>
        </w:rPr>
      </w:pPr>
      <w:r w:rsidRPr="00122B99">
        <w:rPr>
          <w:lang w:val="fr-CH"/>
        </w:rPr>
        <w:lastRenderedPageBreak/>
        <w:t>•</w:t>
      </w:r>
      <w:r w:rsidRPr="00122B99">
        <w:rPr>
          <w:lang w:val="fr-CH"/>
        </w:rPr>
        <w:tab/>
      </w:r>
      <w:r w:rsidR="00441472" w:rsidRPr="00122B99">
        <w:rPr>
          <w:lang w:val="fr-CH"/>
        </w:rPr>
        <w:t>Quelles nouvelles Recommandations convient-il d</w:t>
      </w:r>
      <w:r w:rsidR="00880210">
        <w:rPr>
          <w:lang w:val="fr-CH"/>
        </w:rPr>
        <w:t>'</w:t>
      </w:r>
      <w:r w:rsidR="00441472" w:rsidRPr="00122B99">
        <w:rPr>
          <w:lang w:val="fr-CH"/>
        </w:rPr>
        <w:t xml:space="preserve">élaborer </w:t>
      </w:r>
      <w:r w:rsidR="00122B99" w:rsidRPr="00122B99">
        <w:rPr>
          <w:lang w:val="fr-CH"/>
        </w:rPr>
        <w:t xml:space="preserve">sur la qualité de service et la qualité de fonctionnement de bout en bout </w:t>
      </w:r>
      <w:r w:rsidR="00122B99">
        <w:rPr>
          <w:lang w:val="fr-CH"/>
        </w:rPr>
        <w:t>pour l</w:t>
      </w:r>
      <w:r w:rsidR="00880210">
        <w:rPr>
          <w:lang w:val="fr-CH"/>
        </w:rPr>
        <w:t>'</w:t>
      </w:r>
      <w:r w:rsidR="00122B99">
        <w:rPr>
          <w:lang w:val="fr-CH"/>
        </w:rPr>
        <w:t>Internet des objets et ses applications dans les villes et les communautés intelligentes</w:t>
      </w:r>
      <w:r w:rsidR="002A5C74">
        <w:rPr>
          <w:lang w:val="fr-CH"/>
        </w:rPr>
        <w:t>?</w:t>
      </w:r>
    </w:p>
    <w:p w:rsidR="00745CFF" w:rsidRPr="00122B99" w:rsidRDefault="00745CFF" w:rsidP="005D42B2">
      <w:pPr>
        <w:pStyle w:val="enumlev1"/>
        <w:rPr>
          <w:lang w:val="fr-CH"/>
        </w:rPr>
      </w:pPr>
      <w:r w:rsidRPr="00122B99">
        <w:rPr>
          <w:lang w:val="fr-CH"/>
        </w:rPr>
        <w:t>•</w:t>
      </w:r>
      <w:r w:rsidRPr="00122B99">
        <w:rPr>
          <w:lang w:val="fr-CH"/>
        </w:rPr>
        <w:tab/>
      </w:r>
      <w:r w:rsidR="005D42B2">
        <w:rPr>
          <w:lang w:val="fr-CH"/>
        </w:rPr>
        <w:t>Quelle</w:t>
      </w:r>
      <w:r w:rsidR="00122B99" w:rsidRPr="00122B99">
        <w:rPr>
          <w:lang w:val="fr-CH"/>
        </w:rPr>
        <w:t xml:space="preserve"> collaboration </w:t>
      </w:r>
      <w:r w:rsidR="005D42B2">
        <w:rPr>
          <w:lang w:val="fr-CH"/>
        </w:rPr>
        <w:t xml:space="preserve">faudra-t-il instaurer </w:t>
      </w:r>
      <w:r w:rsidR="00122B99" w:rsidRPr="00122B99">
        <w:rPr>
          <w:lang w:val="fr-CH"/>
        </w:rPr>
        <w:t xml:space="preserve">avec les organismes de normalisation pour exploiter au mieux les synergies </w:t>
      </w:r>
      <w:r w:rsidR="00122B99">
        <w:rPr>
          <w:lang w:val="fr-CH"/>
        </w:rPr>
        <w:t xml:space="preserve">et harmoniser les normes existantes relatives aux villes et </w:t>
      </w:r>
      <w:r w:rsidR="005D42B2">
        <w:rPr>
          <w:lang w:val="fr-CH"/>
        </w:rPr>
        <w:t xml:space="preserve">aux </w:t>
      </w:r>
      <w:r w:rsidR="00122B99">
        <w:rPr>
          <w:lang w:val="fr-CH"/>
        </w:rPr>
        <w:t>communautés intelligentes</w:t>
      </w:r>
      <w:r w:rsidRPr="00122B99">
        <w:rPr>
          <w:lang w:val="fr-CH"/>
        </w:rPr>
        <w:t>?</w:t>
      </w:r>
    </w:p>
    <w:p w:rsidR="00745CFF" w:rsidRPr="00183C04" w:rsidRDefault="00745CFF" w:rsidP="00D305EC">
      <w:pPr>
        <w:pStyle w:val="Heading3"/>
        <w:rPr>
          <w:lang w:val="fr-CH"/>
        </w:rPr>
      </w:pPr>
      <w:r w:rsidRPr="00183C04">
        <w:rPr>
          <w:lang w:val="fr-CH"/>
        </w:rPr>
        <w:t>3</w:t>
      </w:r>
      <w:r w:rsidRPr="00183C04">
        <w:rPr>
          <w:lang w:val="fr-CH"/>
        </w:rPr>
        <w:tab/>
        <w:t>Tâches</w:t>
      </w:r>
    </w:p>
    <w:p w:rsidR="00745CFF" w:rsidRDefault="00745CFF" w:rsidP="00880210">
      <w:pPr>
        <w:rPr>
          <w:lang w:val="fr-CH"/>
        </w:rPr>
      </w:pPr>
      <w:r w:rsidRPr="00183C04">
        <w:rPr>
          <w:lang w:val="fr-CH"/>
        </w:rPr>
        <w:t>Les tâches sont notamment les suivantes (la liste n'est pas exhaustive):</w:t>
      </w:r>
    </w:p>
    <w:p w:rsidR="00745CFF" w:rsidRPr="00122B99" w:rsidRDefault="00745CFF" w:rsidP="005D42B2">
      <w:pPr>
        <w:pStyle w:val="enumlev1"/>
        <w:rPr>
          <w:lang w:val="fr-CH"/>
        </w:rPr>
      </w:pPr>
      <w:r w:rsidRPr="00122B99">
        <w:rPr>
          <w:lang w:val="fr-CH"/>
        </w:rPr>
        <w:t>•</w:t>
      </w:r>
      <w:r w:rsidRPr="00122B99">
        <w:rPr>
          <w:lang w:val="fr-CH"/>
        </w:rPr>
        <w:tab/>
      </w:r>
      <w:r w:rsidR="005D42B2">
        <w:rPr>
          <w:lang w:val="fr-CH"/>
        </w:rPr>
        <w:t>E</w:t>
      </w:r>
      <w:r w:rsidR="00122B99" w:rsidRPr="00122B99">
        <w:rPr>
          <w:lang w:val="fr-CH"/>
        </w:rPr>
        <w:t>laborer des Recommandations sur l</w:t>
      </w:r>
      <w:r w:rsidR="00880210">
        <w:rPr>
          <w:lang w:val="fr-CH"/>
        </w:rPr>
        <w:t>'</w:t>
      </w:r>
      <w:r w:rsidR="00122B99" w:rsidRPr="00122B99">
        <w:rPr>
          <w:lang w:val="fr-CH"/>
        </w:rPr>
        <w:t xml:space="preserve">écosystème et les cas pratiques </w:t>
      </w:r>
      <w:r w:rsidR="00122B99">
        <w:rPr>
          <w:lang w:val="fr-CH"/>
        </w:rPr>
        <w:t>dans</w:t>
      </w:r>
      <w:r w:rsidR="005D42B2">
        <w:rPr>
          <w:lang w:val="fr-CH"/>
        </w:rPr>
        <w:t xml:space="preserve"> la perspective</w:t>
      </w:r>
      <w:r w:rsidR="00122B99">
        <w:rPr>
          <w:lang w:val="fr-CH"/>
        </w:rPr>
        <w:t xml:space="preserve">  de l</w:t>
      </w:r>
      <w:r w:rsidR="00880210">
        <w:rPr>
          <w:lang w:val="fr-CH"/>
        </w:rPr>
        <w:t>'</w:t>
      </w:r>
      <w:r w:rsidR="00122B99">
        <w:rPr>
          <w:lang w:val="fr-CH"/>
        </w:rPr>
        <w:t xml:space="preserve">utilisation des TIC dans les villes et </w:t>
      </w:r>
      <w:r w:rsidR="005D42B2">
        <w:rPr>
          <w:lang w:val="fr-CH"/>
        </w:rPr>
        <w:t xml:space="preserve">les </w:t>
      </w:r>
      <w:r w:rsidR="00122B99">
        <w:rPr>
          <w:lang w:val="fr-CH"/>
        </w:rPr>
        <w:t>communautés intelligentes</w:t>
      </w:r>
      <w:r w:rsidR="005D42B2">
        <w:rPr>
          <w:lang w:val="fr-CH"/>
        </w:rPr>
        <w:t>.</w:t>
      </w:r>
    </w:p>
    <w:p w:rsidR="00745CFF" w:rsidRPr="00122B99" w:rsidRDefault="00745CFF" w:rsidP="005D42B2">
      <w:pPr>
        <w:pStyle w:val="enumlev1"/>
        <w:rPr>
          <w:lang w:val="fr-CH"/>
        </w:rPr>
      </w:pPr>
      <w:r w:rsidRPr="00122B99">
        <w:rPr>
          <w:lang w:val="fr-CH"/>
        </w:rPr>
        <w:t>•</w:t>
      </w:r>
      <w:r w:rsidRPr="00122B99">
        <w:rPr>
          <w:lang w:val="fr-CH"/>
        </w:rPr>
        <w:tab/>
      </w:r>
      <w:r w:rsidR="005D42B2">
        <w:rPr>
          <w:lang w:val="fr-CH"/>
        </w:rPr>
        <w:t>E</w:t>
      </w:r>
      <w:r w:rsidR="00122B99" w:rsidRPr="00122B99">
        <w:rPr>
          <w:lang w:val="fr-CH"/>
        </w:rPr>
        <w:t>laborer des Recommandations pour analyser l</w:t>
      </w:r>
      <w:r w:rsidR="00880210">
        <w:rPr>
          <w:lang w:val="fr-CH"/>
        </w:rPr>
        <w:t>'</w:t>
      </w:r>
      <w:r w:rsidR="00122B99" w:rsidRPr="00122B99">
        <w:rPr>
          <w:lang w:val="fr-CH"/>
        </w:rPr>
        <w:t>efficience et l</w:t>
      </w:r>
      <w:r w:rsidR="00880210">
        <w:rPr>
          <w:lang w:val="fr-CH"/>
        </w:rPr>
        <w:t>'</w:t>
      </w:r>
      <w:r w:rsidR="00122B99" w:rsidRPr="00122B99">
        <w:rPr>
          <w:lang w:val="fr-CH"/>
        </w:rPr>
        <w:t xml:space="preserve">efficacité des services </w:t>
      </w:r>
      <w:r w:rsidR="005D42B2">
        <w:rPr>
          <w:lang w:val="fr-CH"/>
        </w:rPr>
        <w:t>dans l</w:t>
      </w:r>
      <w:r w:rsidR="00122B99" w:rsidRPr="00122B99">
        <w:rPr>
          <w:lang w:val="fr-CH"/>
        </w:rPr>
        <w:t xml:space="preserve">es villes et </w:t>
      </w:r>
      <w:r w:rsidR="005D42B2">
        <w:rPr>
          <w:lang w:val="fr-CH"/>
        </w:rPr>
        <w:t xml:space="preserve">les </w:t>
      </w:r>
      <w:r w:rsidR="00122B99" w:rsidRPr="00122B99">
        <w:rPr>
          <w:lang w:val="fr-CH"/>
        </w:rPr>
        <w:t>communautés intelligentes, y compris</w:t>
      </w:r>
      <w:r w:rsidR="00122B99">
        <w:rPr>
          <w:lang w:val="fr-CH"/>
        </w:rPr>
        <w:t xml:space="preserve"> leur</w:t>
      </w:r>
      <w:r w:rsidR="005D42B2">
        <w:rPr>
          <w:lang w:val="fr-CH"/>
        </w:rPr>
        <w:t xml:space="preserve"> planification stratégique, leur </w:t>
      </w:r>
      <w:r w:rsidR="00122B99">
        <w:rPr>
          <w:lang w:val="fr-CH"/>
        </w:rPr>
        <w:t>déploiement</w:t>
      </w:r>
      <w:r w:rsidR="005D42B2">
        <w:rPr>
          <w:lang w:val="fr-CH"/>
        </w:rPr>
        <w:t xml:space="preserve"> et leurs perspectives</w:t>
      </w:r>
      <w:r w:rsidR="00122B99">
        <w:rPr>
          <w:lang w:val="fr-CH"/>
        </w:rPr>
        <w:t xml:space="preserve"> de mise en œuvre</w:t>
      </w:r>
      <w:r w:rsidR="005D42B2">
        <w:rPr>
          <w:lang w:val="fr-CH"/>
        </w:rPr>
        <w:t>,</w:t>
      </w:r>
      <w:r w:rsidR="00122B99">
        <w:rPr>
          <w:lang w:val="fr-CH"/>
        </w:rPr>
        <w:t xml:space="preserve"> et les besoins divers des différentes zones géographiques des pays développés et des pays en développement</w:t>
      </w:r>
      <w:r w:rsidR="005D42B2">
        <w:rPr>
          <w:lang w:val="fr-CH"/>
        </w:rPr>
        <w:t>.</w:t>
      </w:r>
    </w:p>
    <w:p w:rsidR="00745CFF" w:rsidRPr="00122B99" w:rsidRDefault="00745CFF" w:rsidP="005D42B2">
      <w:pPr>
        <w:pStyle w:val="enumlev1"/>
        <w:rPr>
          <w:lang w:val="fr-CH"/>
        </w:rPr>
      </w:pPr>
      <w:r w:rsidRPr="00122B99">
        <w:rPr>
          <w:lang w:val="fr-CH"/>
        </w:rPr>
        <w:t>•</w:t>
      </w:r>
      <w:r w:rsidRPr="00122B99">
        <w:rPr>
          <w:lang w:val="fr-CH"/>
        </w:rPr>
        <w:tab/>
      </w:r>
      <w:r w:rsidR="005D42B2">
        <w:rPr>
          <w:lang w:val="fr-CH"/>
        </w:rPr>
        <w:t>E</w:t>
      </w:r>
      <w:r w:rsidR="00122B99" w:rsidRPr="00122B99">
        <w:rPr>
          <w:lang w:val="fr-CH"/>
        </w:rPr>
        <w:t>laborer des Recommandations</w:t>
      </w:r>
      <w:r w:rsidR="005D42B2">
        <w:rPr>
          <w:lang w:val="fr-CH"/>
        </w:rPr>
        <w:t xml:space="preserve"> sur des thèmes ayant un </w:t>
      </w:r>
      <w:r w:rsidR="00122B99">
        <w:rPr>
          <w:lang w:val="fr-CH"/>
        </w:rPr>
        <w:t>rapport direct</w:t>
      </w:r>
      <w:r w:rsidR="005D42B2">
        <w:rPr>
          <w:lang w:val="fr-CH"/>
        </w:rPr>
        <w:t xml:space="preserve"> avec les</w:t>
      </w:r>
      <w:r w:rsidR="00122B99">
        <w:rPr>
          <w:lang w:val="fr-CH"/>
        </w:rPr>
        <w:t xml:space="preserve"> villes et </w:t>
      </w:r>
      <w:r w:rsidR="005D42B2">
        <w:rPr>
          <w:lang w:val="fr-CH"/>
        </w:rPr>
        <w:t xml:space="preserve">les </w:t>
      </w:r>
      <w:r w:rsidR="00122B99">
        <w:rPr>
          <w:lang w:val="fr-CH"/>
        </w:rPr>
        <w:t>communautés intelligentes, y compris notamment les réseaux intelligents, l</w:t>
      </w:r>
      <w:r w:rsidR="00880210">
        <w:rPr>
          <w:lang w:val="fr-CH"/>
        </w:rPr>
        <w:t>'</w:t>
      </w:r>
      <w:r w:rsidR="00122B99">
        <w:rPr>
          <w:lang w:val="fr-CH"/>
        </w:rPr>
        <w:t>eau, la mobilité, la logistique, les déchet</w:t>
      </w:r>
      <w:r w:rsidR="005D42B2">
        <w:rPr>
          <w:lang w:val="fr-CH"/>
        </w:rPr>
        <w:t xml:space="preserve">s, les soins de santé, le </w:t>
      </w:r>
      <w:proofErr w:type="spellStart"/>
      <w:r w:rsidR="005D42B2">
        <w:rPr>
          <w:lang w:val="fr-CH"/>
        </w:rPr>
        <w:t>cyber</w:t>
      </w:r>
      <w:r w:rsidR="00122B99">
        <w:rPr>
          <w:lang w:val="fr-CH"/>
        </w:rPr>
        <w:t>gouvernement</w:t>
      </w:r>
      <w:proofErr w:type="spellEnd"/>
      <w:r w:rsidR="00122B99">
        <w:rPr>
          <w:lang w:val="fr-CH"/>
        </w:rPr>
        <w:t>, les télécommunications d</w:t>
      </w:r>
      <w:r w:rsidR="00880210">
        <w:rPr>
          <w:lang w:val="fr-CH"/>
        </w:rPr>
        <w:t>'</w:t>
      </w:r>
      <w:r w:rsidR="00122B99">
        <w:rPr>
          <w:lang w:val="fr-CH"/>
        </w:rPr>
        <w:t xml:space="preserve">urgence, </w:t>
      </w:r>
      <w:r w:rsidR="005D42B2">
        <w:rPr>
          <w:lang w:val="fr-CH"/>
        </w:rPr>
        <w:t>l'</w:t>
      </w:r>
      <w:r w:rsidR="00122B99">
        <w:rPr>
          <w:lang w:val="fr-CH"/>
        </w:rPr>
        <w:t>éducation, les transports, les services d</w:t>
      </w:r>
      <w:r w:rsidR="00880210">
        <w:rPr>
          <w:lang w:val="fr-CH"/>
        </w:rPr>
        <w:t>'</w:t>
      </w:r>
      <w:r w:rsidR="00122B99">
        <w:rPr>
          <w:lang w:val="fr-CH"/>
        </w:rPr>
        <w:t>utilité publique</w:t>
      </w:r>
      <w:r w:rsidR="005D42B2">
        <w:rPr>
          <w:lang w:val="fr-CH"/>
        </w:rPr>
        <w:t>,</w:t>
      </w:r>
      <w:r w:rsidR="00122B99">
        <w:rPr>
          <w:lang w:val="fr-CH"/>
        </w:rPr>
        <w:t xml:space="preserve"> etc.</w:t>
      </w:r>
    </w:p>
    <w:p w:rsidR="00745CFF" w:rsidRPr="00122B99" w:rsidRDefault="00745CFF" w:rsidP="005D42B2">
      <w:pPr>
        <w:pStyle w:val="enumlev1"/>
        <w:rPr>
          <w:lang w:val="fr-CH"/>
        </w:rPr>
      </w:pPr>
      <w:r w:rsidRPr="00122B99">
        <w:rPr>
          <w:lang w:val="fr-CH"/>
        </w:rPr>
        <w:t>•</w:t>
      </w:r>
      <w:r w:rsidRPr="00122B99">
        <w:rPr>
          <w:lang w:val="fr-CH"/>
        </w:rPr>
        <w:tab/>
      </w:r>
      <w:r w:rsidR="005D42B2">
        <w:rPr>
          <w:lang w:val="fr-CH"/>
        </w:rPr>
        <w:t>E</w:t>
      </w:r>
      <w:r w:rsidR="00122B99" w:rsidRPr="00122B99">
        <w:rPr>
          <w:lang w:val="fr-CH"/>
        </w:rPr>
        <w:t xml:space="preserve">laborer des lignes directrices, des méthodes et des bonnes pratiques pour aider les villes et les communautés </w:t>
      </w:r>
      <w:r w:rsidR="00122B99">
        <w:rPr>
          <w:lang w:val="fr-CH"/>
        </w:rPr>
        <w:t xml:space="preserve">(y compris dans les zones rurales et les villages) à offrir des services TIC plus intelligents </w:t>
      </w:r>
      <w:r w:rsidR="005D42B2">
        <w:rPr>
          <w:lang w:val="fr-CH"/>
        </w:rPr>
        <w:t xml:space="preserve">afin qu'elles trouvent </w:t>
      </w:r>
      <w:r w:rsidR="00122B99">
        <w:rPr>
          <w:lang w:val="fr-CH"/>
        </w:rPr>
        <w:t>une solution à leurs problèmes de développement</w:t>
      </w:r>
      <w:r w:rsidR="005D42B2">
        <w:rPr>
          <w:lang w:val="fr-CH"/>
        </w:rPr>
        <w:t>.</w:t>
      </w:r>
    </w:p>
    <w:p w:rsidR="00745CFF" w:rsidRPr="00122B99" w:rsidRDefault="00745CFF" w:rsidP="005D42B2">
      <w:pPr>
        <w:pStyle w:val="enumlev1"/>
        <w:rPr>
          <w:lang w:val="fr-CH"/>
        </w:rPr>
      </w:pPr>
      <w:r w:rsidRPr="00122B99">
        <w:rPr>
          <w:lang w:val="fr-CH"/>
        </w:rPr>
        <w:t>•</w:t>
      </w:r>
      <w:r w:rsidRPr="00122B99">
        <w:rPr>
          <w:lang w:val="fr-CH"/>
        </w:rPr>
        <w:tab/>
      </w:r>
      <w:r w:rsidR="005D42B2">
        <w:rPr>
          <w:lang w:val="fr-CH"/>
        </w:rPr>
        <w:t>E</w:t>
      </w:r>
      <w:r w:rsidR="00122B99" w:rsidRPr="00122B99">
        <w:rPr>
          <w:lang w:val="fr-CH"/>
        </w:rPr>
        <w:t>laborer des Recommandations sur la fourniture de services (à l</w:t>
      </w:r>
      <w:r w:rsidR="00880210">
        <w:rPr>
          <w:lang w:val="fr-CH"/>
        </w:rPr>
        <w:t>'</w:t>
      </w:r>
      <w:r w:rsidR="00122B99" w:rsidRPr="00122B99">
        <w:rPr>
          <w:lang w:val="fr-CH"/>
        </w:rPr>
        <w:t>aide des TIC)</w:t>
      </w:r>
      <w:r w:rsidR="00122B99">
        <w:rPr>
          <w:lang w:val="fr-CH"/>
        </w:rPr>
        <w:t xml:space="preserve"> afin de permettre une modernisation harmonieuse et viable des services actuel</w:t>
      </w:r>
      <w:r w:rsidR="005D42B2">
        <w:rPr>
          <w:lang w:val="fr-CH"/>
        </w:rPr>
        <w:t>lement fournis dans l</w:t>
      </w:r>
      <w:r w:rsidR="00122B99">
        <w:rPr>
          <w:lang w:val="fr-CH"/>
        </w:rPr>
        <w:t xml:space="preserve">es villes et </w:t>
      </w:r>
      <w:r w:rsidR="005D42B2">
        <w:rPr>
          <w:lang w:val="fr-CH"/>
        </w:rPr>
        <w:t xml:space="preserve">les </w:t>
      </w:r>
      <w:r w:rsidR="00122B99">
        <w:rPr>
          <w:lang w:val="fr-CH"/>
        </w:rPr>
        <w:t>communautés intelligentes</w:t>
      </w:r>
      <w:r w:rsidR="005D42B2">
        <w:rPr>
          <w:lang w:val="fr-CH"/>
        </w:rPr>
        <w:t>.</w:t>
      </w:r>
    </w:p>
    <w:p w:rsidR="00745CFF" w:rsidRPr="00122B99" w:rsidRDefault="00745CFF" w:rsidP="005D42B2">
      <w:pPr>
        <w:pStyle w:val="enumlev1"/>
        <w:rPr>
          <w:lang w:val="fr-CH"/>
        </w:rPr>
      </w:pPr>
      <w:r w:rsidRPr="00122B99">
        <w:rPr>
          <w:lang w:val="fr-CH"/>
        </w:rPr>
        <w:t>•</w:t>
      </w:r>
      <w:r w:rsidRPr="00122B99">
        <w:rPr>
          <w:lang w:val="fr-CH"/>
        </w:rPr>
        <w:tab/>
      </w:r>
      <w:r w:rsidR="00122B99" w:rsidRPr="00122B99">
        <w:rPr>
          <w:lang w:val="fr-CH"/>
        </w:rPr>
        <w:t xml:space="preserve">Mettre en place la collaboration nécessaire pour réaliser des activités conjointes dans ce domaine </w:t>
      </w:r>
      <w:r w:rsidR="00122B99">
        <w:rPr>
          <w:lang w:val="fr-CH"/>
        </w:rPr>
        <w:t>au sein de l</w:t>
      </w:r>
      <w:r w:rsidR="00880210">
        <w:rPr>
          <w:lang w:val="fr-CH"/>
        </w:rPr>
        <w:t>'</w:t>
      </w:r>
      <w:r w:rsidR="00122B99">
        <w:rPr>
          <w:lang w:val="fr-CH"/>
        </w:rPr>
        <w:t>UIT et entre l</w:t>
      </w:r>
      <w:r w:rsidR="00880210">
        <w:rPr>
          <w:lang w:val="fr-CH"/>
        </w:rPr>
        <w:t>'</w:t>
      </w:r>
      <w:r w:rsidR="00122B99">
        <w:rPr>
          <w:lang w:val="fr-CH"/>
        </w:rPr>
        <w:t>UIT</w:t>
      </w:r>
      <w:r w:rsidR="005D42B2">
        <w:rPr>
          <w:lang w:val="fr-CH"/>
        </w:rPr>
        <w:noBreakHyphen/>
      </w:r>
      <w:r w:rsidR="00122B99">
        <w:rPr>
          <w:lang w:val="fr-CH"/>
        </w:rPr>
        <w:t>T et les organismes de normalisation s</w:t>
      </w:r>
      <w:r w:rsidR="00880210">
        <w:rPr>
          <w:lang w:val="fr-CH"/>
        </w:rPr>
        <w:t>'</w:t>
      </w:r>
      <w:r w:rsidR="00122B99">
        <w:rPr>
          <w:lang w:val="fr-CH"/>
        </w:rPr>
        <w:t>occupant des travaux sur les villes et communautés intelligentes, les consortiums et les forums</w:t>
      </w:r>
      <w:r w:rsidR="005D42B2">
        <w:rPr>
          <w:lang w:val="fr-CH"/>
        </w:rPr>
        <w:t>.</w:t>
      </w:r>
    </w:p>
    <w:p w:rsidR="00745CFF" w:rsidRPr="00122B99" w:rsidRDefault="00745CFF" w:rsidP="005D42B2">
      <w:pPr>
        <w:pStyle w:val="enumlev1"/>
        <w:rPr>
          <w:lang w:val="fr-CH"/>
        </w:rPr>
      </w:pPr>
      <w:r w:rsidRPr="00122B99">
        <w:rPr>
          <w:lang w:val="fr-CH"/>
        </w:rPr>
        <w:t>•</w:t>
      </w:r>
      <w:r w:rsidRPr="00122B99">
        <w:rPr>
          <w:lang w:val="fr-CH"/>
        </w:rPr>
        <w:tab/>
      </w:r>
      <w:r w:rsidR="00122B99" w:rsidRPr="00122B99">
        <w:rPr>
          <w:lang w:val="fr-CH"/>
        </w:rPr>
        <w:t xml:space="preserve">Réaliser des études sur la sécurité, la confidentialité et la </w:t>
      </w:r>
      <w:r w:rsidR="00122B99">
        <w:rPr>
          <w:lang w:val="fr-CH"/>
        </w:rPr>
        <w:t xml:space="preserve">confiance en ce qui concerne les systèmes, services et applications </w:t>
      </w:r>
      <w:proofErr w:type="spellStart"/>
      <w:r w:rsidR="005D42B2">
        <w:rPr>
          <w:lang w:val="fr-CH"/>
        </w:rPr>
        <w:t>IoT</w:t>
      </w:r>
      <w:proofErr w:type="spellEnd"/>
      <w:r w:rsidR="00122B99">
        <w:rPr>
          <w:lang w:val="fr-CH"/>
        </w:rPr>
        <w:t xml:space="preserve"> pour les villes et </w:t>
      </w:r>
      <w:r w:rsidR="005D42B2">
        <w:rPr>
          <w:lang w:val="fr-CH"/>
        </w:rPr>
        <w:t xml:space="preserve">les </w:t>
      </w:r>
      <w:r w:rsidR="00122B99">
        <w:rPr>
          <w:lang w:val="fr-CH"/>
        </w:rPr>
        <w:t>communautés intelligentes</w:t>
      </w:r>
      <w:r w:rsidR="005D42B2">
        <w:rPr>
          <w:lang w:val="fr-CH"/>
        </w:rPr>
        <w:t>.</w:t>
      </w:r>
    </w:p>
    <w:p w:rsidR="00745CFF" w:rsidRPr="00DC44B7" w:rsidRDefault="00745CFF" w:rsidP="005D42B2">
      <w:pPr>
        <w:pStyle w:val="enumlev1"/>
        <w:rPr>
          <w:lang w:val="fr-CH"/>
        </w:rPr>
      </w:pPr>
      <w:r w:rsidRPr="00DC44B7">
        <w:rPr>
          <w:lang w:val="fr-CH"/>
        </w:rPr>
        <w:t>•</w:t>
      </w:r>
      <w:r w:rsidRPr="00DC44B7">
        <w:rPr>
          <w:lang w:val="fr-CH"/>
        </w:rPr>
        <w:tab/>
      </w:r>
      <w:r w:rsidR="00DC44B7" w:rsidRPr="00DC44B7">
        <w:rPr>
          <w:lang w:val="fr-CH"/>
        </w:rPr>
        <w:t xml:space="preserve">Une coordination sera mise en place avec les responsables de la Question </w:t>
      </w:r>
      <w:r w:rsidRPr="00DC44B7">
        <w:rPr>
          <w:lang w:val="fr-CH"/>
        </w:rPr>
        <w:t xml:space="preserve">D/20 </w:t>
      </w:r>
      <w:r w:rsidR="00DC44B7">
        <w:rPr>
          <w:lang w:val="fr-CH"/>
        </w:rPr>
        <w:t xml:space="preserve">en ce qui concerne les applications et les services </w:t>
      </w:r>
      <w:proofErr w:type="spellStart"/>
      <w:r w:rsidR="005D42B2">
        <w:rPr>
          <w:lang w:val="fr-CH"/>
        </w:rPr>
        <w:t>IoT</w:t>
      </w:r>
      <w:proofErr w:type="spellEnd"/>
      <w:r w:rsidRPr="00DC44B7">
        <w:rPr>
          <w:lang w:val="fr-CH"/>
        </w:rPr>
        <w:t>.</w:t>
      </w:r>
    </w:p>
    <w:p w:rsidR="00745CFF" w:rsidRPr="00745CFF" w:rsidRDefault="00745CFF" w:rsidP="00880210">
      <w:pPr>
        <w:rPr>
          <w:lang w:val="fr-CH"/>
        </w:rPr>
      </w:pPr>
      <w:r w:rsidRPr="00183C04">
        <w:rPr>
          <w:lang w:val="fr-CH"/>
        </w:rPr>
        <w:t>L'état actuel d'avancement des travaux au titre de cette Question est indiqué dans le programme de travail de la CE </w:t>
      </w:r>
      <w:r>
        <w:rPr>
          <w:lang w:val="fr-CH"/>
        </w:rPr>
        <w:t>20</w:t>
      </w:r>
      <w:r w:rsidRPr="00183C04">
        <w:rPr>
          <w:lang w:val="fr-CH"/>
        </w:rPr>
        <w:t xml:space="preserve"> (</w:t>
      </w:r>
      <w:r w:rsidR="001D20BE">
        <w:fldChar w:fldCharType="begin"/>
      </w:r>
      <w:r w:rsidR="001D20BE" w:rsidRPr="001D20BE">
        <w:rPr>
          <w:lang w:val="fr-CH"/>
        </w:rPr>
        <w:instrText xml:space="preserve"> HYPERLINK "http://itu.int/ITU-T/workprog/wp_search.aspx?sg=20" </w:instrText>
      </w:r>
      <w:r w:rsidR="001D20BE">
        <w:fldChar w:fldCharType="separate"/>
      </w:r>
      <w:r w:rsidRPr="00745CFF">
        <w:rPr>
          <w:color w:val="0000FF"/>
          <w:u w:val="single"/>
          <w:lang w:val="fr-CH"/>
        </w:rPr>
        <w:t>http://itu.int/ITU-T/workprog/wp_search.aspx?sg=20</w:t>
      </w:r>
      <w:r w:rsidR="001D20BE">
        <w:rPr>
          <w:color w:val="0000FF"/>
          <w:u w:val="single"/>
          <w:lang w:val="fr-CH"/>
        </w:rPr>
        <w:fldChar w:fldCharType="end"/>
      </w:r>
      <w:r w:rsidR="005D42B2">
        <w:rPr>
          <w:lang w:val="fr-CH"/>
        </w:rPr>
        <w:t>).</w:t>
      </w:r>
    </w:p>
    <w:p w:rsidR="00745CFF" w:rsidRPr="00183C04" w:rsidRDefault="00745CFF" w:rsidP="00D305EC">
      <w:pPr>
        <w:pStyle w:val="Heading3"/>
        <w:rPr>
          <w:lang w:val="fr-CH"/>
        </w:rPr>
      </w:pPr>
      <w:r w:rsidRPr="00183C04">
        <w:rPr>
          <w:lang w:val="fr-CH"/>
        </w:rPr>
        <w:t>4</w:t>
      </w:r>
      <w:r w:rsidRPr="00183C04">
        <w:rPr>
          <w:lang w:val="fr-CH"/>
        </w:rPr>
        <w:tab/>
        <w:t>Relations</w:t>
      </w:r>
    </w:p>
    <w:p w:rsidR="00745CFF" w:rsidRPr="00183C04" w:rsidRDefault="00745CFF" w:rsidP="005D42B2">
      <w:pPr>
        <w:pStyle w:val="Headingb"/>
      </w:pPr>
      <w:r w:rsidRPr="00183C04">
        <w:t>Recommandations:</w:t>
      </w:r>
    </w:p>
    <w:p w:rsidR="00745CFF" w:rsidRPr="00183C04" w:rsidRDefault="00745CFF" w:rsidP="00880210">
      <w:pPr>
        <w:rPr>
          <w:lang w:val="fr-CH"/>
        </w:rPr>
      </w:pPr>
      <w:r w:rsidRPr="00183C04">
        <w:rPr>
          <w:lang w:val="fr-CH"/>
        </w:rPr>
        <w:t>•</w:t>
      </w:r>
      <w:r w:rsidRPr="00183C04">
        <w:rPr>
          <w:lang w:val="fr-CH"/>
        </w:rPr>
        <w:tab/>
      </w:r>
      <w:r w:rsidR="00B90833" w:rsidRPr="00491BD7">
        <w:rPr>
          <w:rFonts w:hint="eastAsia"/>
          <w:lang w:val="fr-CH"/>
        </w:rPr>
        <w:t>Y.4450/Y.2238</w:t>
      </w:r>
    </w:p>
    <w:p w:rsidR="00745CFF" w:rsidRPr="00183C04" w:rsidRDefault="00745CFF" w:rsidP="005D42B2">
      <w:pPr>
        <w:pStyle w:val="Headingb"/>
      </w:pPr>
      <w:r w:rsidRPr="00183C04">
        <w:t>Questions:</w:t>
      </w:r>
      <w:r w:rsidR="00B90833" w:rsidRPr="00491BD7">
        <w:rPr>
          <w:rFonts w:hint="eastAsia"/>
        </w:rPr>
        <w:t xml:space="preserve"> </w:t>
      </w:r>
    </w:p>
    <w:p w:rsidR="00745CFF" w:rsidRPr="00183C04" w:rsidRDefault="00745CFF" w:rsidP="005D42B2">
      <w:pPr>
        <w:rPr>
          <w:lang w:val="fr-CH"/>
        </w:rPr>
      </w:pPr>
      <w:r w:rsidRPr="00183C04">
        <w:rPr>
          <w:lang w:val="fr-CH"/>
        </w:rPr>
        <w:t>•</w:t>
      </w:r>
      <w:r w:rsidRPr="00183C04">
        <w:rPr>
          <w:lang w:val="fr-CH"/>
        </w:rPr>
        <w:tab/>
      </w:r>
      <w:r w:rsidR="00B90833" w:rsidRPr="00491BD7">
        <w:rPr>
          <w:lang w:val="fr-CH"/>
        </w:rPr>
        <w:t>A/20, B/20, D/20, F/20</w:t>
      </w:r>
    </w:p>
    <w:p w:rsidR="00745CFF" w:rsidRPr="00880210" w:rsidRDefault="00745CFF" w:rsidP="005D42B2">
      <w:pPr>
        <w:pStyle w:val="Headingb"/>
      </w:pPr>
      <w:r w:rsidRPr="00880210">
        <w:lastRenderedPageBreak/>
        <w:t>Commissions d'études:</w:t>
      </w:r>
    </w:p>
    <w:p w:rsidR="00B90833" w:rsidRPr="006A4099" w:rsidRDefault="00745CFF" w:rsidP="005D42B2">
      <w:pPr>
        <w:ind w:left="1134" w:hanging="1134"/>
        <w:rPr>
          <w:lang w:val="fr-CH"/>
        </w:rPr>
      </w:pPr>
      <w:r w:rsidRPr="006A4099">
        <w:rPr>
          <w:lang w:val="fr-CH"/>
        </w:rPr>
        <w:t>•</w:t>
      </w:r>
      <w:r w:rsidRPr="006A4099">
        <w:rPr>
          <w:lang w:val="fr-CH"/>
        </w:rPr>
        <w:tab/>
      </w:r>
      <w:r w:rsidR="006A4099" w:rsidRPr="00E67978">
        <w:rPr>
          <w:lang w:val="fr-CH"/>
        </w:rPr>
        <w:t>Commissions d</w:t>
      </w:r>
      <w:r w:rsidR="00880210">
        <w:rPr>
          <w:lang w:val="fr-CH"/>
        </w:rPr>
        <w:t>'</w:t>
      </w:r>
      <w:r w:rsidR="006A4099" w:rsidRPr="00E67978">
        <w:rPr>
          <w:lang w:val="fr-CH"/>
        </w:rPr>
        <w:t>études de l</w:t>
      </w:r>
      <w:r w:rsidR="00880210">
        <w:rPr>
          <w:lang w:val="fr-CH"/>
        </w:rPr>
        <w:t>'</w:t>
      </w:r>
      <w:r w:rsidR="006A4099" w:rsidRPr="00E67978">
        <w:rPr>
          <w:lang w:val="fr-CH"/>
        </w:rPr>
        <w:t>UIT</w:t>
      </w:r>
      <w:r w:rsidR="005D42B2">
        <w:rPr>
          <w:lang w:val="fr-CH"/>
        </w:rPr>
        <w:noBreakHyphen/>
      </w:r>
      <w:r w:rsidR="006A4099" w:rsidRPr="00E67978">
        <w:rPr>
          <w:lang w:val="fr-CH"/>
        </w:rPr>
        <w:t>T (par exemple compte tenu</w:t>
      </w:r>
      <w:r w:rsidR="006A4099">
        <w:rPr>
          <w:lang w:val="fr-CH"/>
        </w:rPr>
        <w:t xml:space="preserve"> de leur rôle en tant que commissions d</w:t>
      </w:r>
      <w:r w:rsidR="00880210">
        <w:rPr>
          <w:lang w:val="fr-CH"/>
        </w:rPr>
        <w:t>'</w:t>
      </w:r>
      <w:r w:rsidR="006A4099">
        <w:rPr>
          <w:lang w:val="fr-CH"/>
        </w:rPr>
        <w:t>études directrices)</w:t>
      </w:r>
      <w:r w:rsidR="002A5C74">
        <w:rPr>
          <w:lang w:val="fr-CH"/>
        </w:rPr>
        <w:t>,</w:t>
      </w:r>
      <w:r w:rsidR="006A4099">
        <w:rPr>
          <w:lang w:val="fr-CH"/>
        </w:rPr>
        <w:t xml:space="preserve"> commissions d</w:t>
      </w:r>
      <w:r w:rsidR="00880210">
        <w:rPr>
          <w:lang w:val="fr-CH"/>
        </w:rPr>
        <w:t>'</w:t>
      </w:r>
      <w:r w:rsidR="006A4099">
        <w:rPr>
          <w:lang w:val="fr-CH"/>
        </w:rPr>
        <w:t>études de l</w:t>
      </w:r>
      <w:r w:rsidR="00880210">
        <w:rPr>
          <w:lang w:val="fr-CH"/>
        </w:rPr>
        <w:t>'</w:t>
      </w:r>
      <w:r w:rsidR="006A4099">
        <w:rPr>
          <w:lang w:val="fr-CH"/>
        </w:rPr>
        <w:t>UIT</w:t>
      </w:r>
      <w:r w:rsidR="005D42B2">
        <w:rPr>
          <w:lang w:val="fr-CH"/>
        </w:rPr>
        <w:noBreakHyphen/>
      </w:r>
      <w:r w:rsidR="006A4099">
        <w:rPr>
          <w:lang w:val="fr-CH"/>
        </w:rPr>
        <w:t>D et de l</w:t>
      </w:r>
      <w:r w:rsidR="00880210">
        <w:rPr>
          <w:lang w:val="fr-CH"/>
        </w:rPr>
        <w:t>'</w:t>
      </w:r>
      <w:r w:rsidR="006A4099">
        <w:rPr>
          <w:lang w:val="fr-CH"/>
        </w:rPr>
        <w:t>UIT</w:t>
      </w:r>
      <w:r w:rsidR="005D42B2">
        <w:rPr>
          <w:lang w:val="fr-CH"/>
        </w:rPr>
        <w:noBreakHyphen/>
        <w:t>R, le cas échéant</w:t>
      </w:r>
    </w:p>
    <w:p w:rsidR="00B90833" w:rsidRPr="006A4099" w:rsidRDefault="00B90833" w:rsidP="005D42B2">
      <w:pPr>
        <w:ind w:left="1134" w:hanging="1134"/>
        <w:rPr>
          <w:lang w:val="fr-CH"/>
        </w:rPr>
      </w:pPr>
      <w:r w:rsidRPr="006A4099">
        <w:rPr>
          <w:lang w:val="fr-CH"/>
        </w:rPr>
        <w:t>•</w:t>
      </w:r>
      <w:r w:rsidRPr="006A4099">
        <w:rPr>
          <w:lang w:val="fr-CH"/>
        </w:rPr>
        <w:tab/>
      </w:r>
      <w:r w:rsidR="006A4099" w:rsidRPr="006A4099">
        <w:rPr>
          <w:lang w:val="fr-CH"/>
        </w:rPr>
        <w:t>Les responsables de cette Question collabor</w:t>
      </w:r>
      <w:r w:rsidR="005D42B2">
        <w:rPr>
          <w:lang w:val="fr-CH"/>
        </w:rPr>
        <w:t>ero</w:t>
      </w:r>
      <w:r w:rsidR="006A4099" w:rsidRPr="006A4099">
        <w:rPr>
          <w:lang w:val="fr-CH"/>
        </w:rPr>
        <w:t>nt avec la CE 17 de l</w:t>
      </w:r>
      <w:r w:rsidR="00880210">
        <w:rPr>
          <w:lang w:val="fr-CH"/>
        </w:rPr>
        <w:t>'</w:t>
      </w:r>
      <w:r w:rsidR="006A4099" w:rsidRPr="006A4099">
        <w:rPr>
          <w:lang w:val="fr-CH"/>
        </w:rPr>
        <w:t>UIT</w:t>
      </w:r>
      <w:r w:rsidR="005D42B2">
        <w:rPr>
          <w:lang w:val="fr-CH"/>
        </w:rPr>
        <w:noBreakHyphen/>
      </w:r>
      <w:r w:rsidR="006A4099" w:rsidRPr="006A4099">
        <w:rPr>
          <w:lang w:val="fr-CH"/>
        </w:rPr>
        <w:t xml:space="preserve">T </w:t>
      </w:r>
      <w:r w:rsidR="002A5C74">
        <w:rPr>
          <w:lang w:val="fr-CH"/>
        </w:rPr>
        <w:t>sur les questions de sécurité.</w:t>
      </w:r>
    </w:p>
    <w:p w:rsidR="00745CFF" w:rsidRPr="006A4099" w:rsidRDefault="00B90833" w:rsidP="005D42B2">
      <w:pPr>
        <w:ind w:left="1134" w:hanging="1134"/>
        <w:rPr>
          <w:lang w:val="fr-CH"/>
        </w:rPr>
      </w:pPr>
      <w:r w:rsidRPr="006A4099">
        <w:rPr>
          <w:lang w:val="fr-CH"/>
        </w:rPr>
        <w:t>•</w:t>
      </w:r>
      <w:r w:rsidRPr="006A4099">
        <w:rPr>
          <w:lang w:val="fr-CH"/>
        </w:rPr>
        <w:tab/>
      </w:r>
      <w:r w:rsidR="006A4099" w:rsidRPr="006A4099">
        <w:rPr>
          <w:lang w:val="fr-CH"/>
        </w:rPr>
        <w:t>Les responsables de cette Question collabor</w:t>
      </w:r>
      <w:r w:rsidR="005D42B2">
        <w:rPr>
          <w:lang w:val="fr-CH"/>
        </w:rPr>
        <w:t>ero</w:t>
      </w:r>
      <w:r w:rsidR="006A4099" w:rsidRPr="006A4099">
        <w:rPr>
          <w:lang w:val="fr-CH"/>
        </w:rPr>
        <w:t xml:space="preserve">nt avec la CE </w:t>
      </w:r>
      <w:r w:rsidRPr="006A4099">
        <w:rPr>
          <w:lang w:val="fr-CH"/>
        </w:rPr>
        <w:t xml:space="preserve">16 </w:t>
      </w:r>
      <w:r w:rsidR="006A4099" w:rsidRPr="006A4099">
        <w:rPr>
          <w:lang w:val="fr-CH"/>
        </w:rPr>
        <w:t>de l</w:t>
      </w:r>
      <w:r w:rsidR="00880210">
        <w:rPr>
          <w:lang w:val="fr-CH"/>
        </w:rPr>
        <w:t>'</w:t>
      </w:r>
      <w:r w:rsidR="006A4099" w:rsidRPr="006A4099">
        <w:rPr>
          <w:lang w:val="fr-CH"/>
        </w:rPr>
        <w:t>UIT</w:t>
      </w:r>
      <w:r w:rsidR="005D42B2">
        <w:rPr>
          <w:lang w:val="fr-CH"/>
        </w:rPr>
        <w:noBreakHyphen/>
      </w:r>
      <w:r w:rsidR="006A4099" w:rsidRPr="006A4099">
        <w:rPr>
          <w:lang w:val="fr-CH"/>
        </w:rPr>
        <w:t xml:space="preserve">T </w:t>
      </w:r>
      <w:r w:rsidR="006A4099">
        <w:rPr>
          <w:lang w:val="fr-CH"/>
        </w:rPr>
        <w:t>dans le</w:t>
      </w:r>
      <w:r w:rsidR="005D42B2">
        <w:rPr>
          <w:lang w:val="fr-CH"/>
        </w:rPr>
        <w:t>s</w:t>
      </w:r>
      <w:r w:rsidR="006A4099">
        <w:rPr>
          <w:lang w:val="fr-CH"/>
        </w:rPr>
        <w:t xml:space="preserve"> domaine</w:t>
      </w:r>
      <w:r w:rsidR="005D42B2">
        <w:rPr>
          <w:lang w:val="fr-CH"/>
        </w:rPr>
        <w:t>s</w:t>
      </w:r>
      <w:r w:rsidR="006A4099">
        <w:rPr>
          <w:lang w:val="fr-CH"/>
        </w:rPr>
        <w:t xml:space="preserve"> de la </w:t>
      </w:r>
      <w:proofErr w:type="spellStart"/>
      <w:r w:rsidR="006A4099">
        <w:rPr>
          <w:lang w:val="fr-CH"/>
        </w:rPr>
        <w:t>cybersanté</w:t>
      </w:r>
      <w:proofErr w:type="spellEnd"/>
      <w:r w:rsidR="006A4099">
        <w:rPr>
          <w:lang w:val="fr-CH"/>
        </w:rPr>
        <w:t>, des systèmes de transport intelligent</w:t>
      </w:r>
      <w:r w:rsidR="005D42B2">
        <w:rPr>
          <w:lang w:val="fr-CH"/>
        </w:rPr>
        <w:t>s</w:t>
      </w:r>
      <w:r w:rsidR="006A4099">
        <w:rPr>
          <w:lang w:val="fr-CH"/>
        </w:rPr>
        <w:t xml:space="preserve"> et de la </w:t>
      </w:r>
      <w:proofErr w:type="spellStart"/>
      <w:r w:rsidR="006A4099">
        <w:rPr>
          <w:lang w:val="fr-CH"/>
        </w:rPr>
        <w:t>cyberéducation</w:t>
      </w:r>
      <w:proofErr w:type="spellEnd"/>
      <w:r w:rsidR="002A5C74">
        <w:rPr>
          <w:lang w:val="fr-CH"/>
        </w:rPr>
        <w:t>.</w:t>
      </w:r>
    </w:p>
    <w:p w:rsidR="00745CFF" w:rsidRPr="00880210" w:rsidRDefault="00745CFF" w:rsidP="005D42B2">
      <w:pPr>
        <w:pStyle w:val="Headingb"/>
      </w:pPr>
      <w:r w:rsidRPr="00880210">
        <w:t>Organismes de normalisation:</w:t>
      </w:r>
    </w:p>
    <w:p w:rsidR="00B90833" w:rsidRPr="006A4099" w:rsidRDefault="00745CFF" w:rsidP="002A5C74">
      <w:pPr>
        <w:ind w:left="1134" w:hanging="1134"/>
        <w:rPr>
          <w:lang w:val="fr-CH"/>
        </w:rPr>
      </w:pPr>
      <w:r w:rsidRPr="006A4099">
        <w:rPr>
          <w:lang w:val="fr-CH"/>
        </w:rPr>
        <w:t>•</w:t>
      </w:r>
      <w:r w:rsidRPr="006A4099">
        <w:rPr>
          <w:lang w:val="fr-CH"/>
        </w:rPr>
        <w:tab/>
      </w:r>
      <w:r w:rsidR="005D42B2" w:rsidRPr="006A4099">
        <w:rPr>
          <w:lang w:val="fr-CH"/>
        </w:rPr>
        <w:t xml:space="preserve">Groupe de coordination </w:t>
      </w:r>
      <w:r w:rsidR="00B90833" w:rsidRPr="006A4099">
        <w:rPr>
          <w:lang w:val="fr-CH"/>
        </w:rPr>
        <w:t>CEN-CENELEC-ETSI</w:t>
      </w:r>
      <w:r w:rsidR="006A4099" w:rsidRPr="006A4099">
        <w:rPr>
          <w:lang w:val="fr-CH"/>
        </w:rPr>
        <w:t xml:space="preserve"> </w:t>
      </w:r>
      <w:r w:rsidR="005D42B2">
        <w:rPr>
          <w:lang w:val="fr-CH"/>
        </w:rPr>
        <w:t>"</w:t>
      </w:r>
      <w:r w:rsidR="006A4099">
        <w:rPr>
          <w:lang w:val="fr-CH"/>
        </w:rPr>
        <w:t>Vi</w:t>
      </w:r>
      <w:r w:rsidR="006A4099" w:rsidRPr="006A4099">
        <w:rPr>
          <w:lang w:val="fr-CH"/>
        </w:rPr>
        <w:t xml:space="preserve">lles et communautés </w:t>
      </w:r>
      <w:r w:rsidR="006A4099">
        <w:rPr>
          <w:lang w:val="fr-CH"/>
        </w:rPr>
        <w:t>intelligentes et durables</w:t>
      </w:r>
      <w:r w:rsidR="005D42B2">
        <w:rPr>
          <w:lang w:val="fr-CH"/>
        </w:rPr>
        <w:t>"</w:t>
      </w:r>
      <w:r w:rsidR="00B90833" w:rsidRPr="006A4099">
        <w:rPr>
          <w:lang w:val="fr-CH"/>
        </w:rPr>
        <w:t xml:space="preserve"> (SSCC-CG) </w:t>
      </w:r>
    </w:p>
    <w:p w:rsidR="00B90833" w:rsidRPr="00880210" w:rsidRDefault="00B90833" w:rsidP="005D42B2">
      <w:pPr>
        <w:ind w:left="1134" w:hanging="1134"/>
        <w:rPr>
          <w:lang w:val="fr-CH"/>
        </w:rPr>
      </w:pPr>
      <w:r w:rsidRPr="00880210">
        <w:rPr>
          <w:lang w:val="fr-CH"/>
        </w:rPr>
        <w:t>•</w:t>
      </w:r>
      <w:r w:rsidRPr="00880210">
        <w:rPr>
          <w:lang w:val="fr-CH"/>
        </w:rPr>
        <w:tab/>
        <w:t>ETSI TC EE</w:t>
      </w:r>
    </w:p>
    <w:p w:rsidR="00B90833" w:rsidRPr="00880210" w:rsidRDefault="00B90833" w:rsidP="005D42B2">
      <w:pPr>
        <w:ind w:left="1134" w:hanging="1134"/>
        <w:rPr>
          <w:lang w:val="fr-CH"/>
        </w:rPr>
      </w:pPr>
      <w:r w:rsidRPr="00880210">
        <w:rPr>
          <w:lang w:val="fr-CH"/>
        </w:rPr>
        <w:t>•</w:t>
      </w:r>
      <w:r w:rsidRPr="00880210">
        <w:rPr>
          <w:lang w:val="fr-CH"/>
        </w:rPr>
        <w:tab/>
        <w:t>ETSI TC Smart M2M</w:t>
      </w:r>
    </w:p>
    <w:p w:rsidR="00B90833" w:rsidRPr="00880210" w:rsidRDefault="00B90833" w:rsidP="005D42B2">
      <w:pPr>
        <w:ind w:left="1134" w:hanging="1134"/>
        <w:rPr>
          <w:lang w:val="fr-CH"/>
        </w:rPr>
      </w:pPr>
      <w:r w:rsidRPr="00880210">
        <w:rPr>
          <w:lang w:val="fr-CH"/>
        </w:rPr>
        <w:t>•</w:t>
      </w:r>
      <w:r w:rsidRPr="00880210">
        <w:rPr>
          <w:lang w:val="fr-CH"/>
        </w:rPr>
        <w:tab/>
        <w:t>IEC SEG1</w:t>
      </w:r>
    </w:p>
    <w:p w:rsidR="00B90833" w:rsidRPr="00880210" w:rsidRDefault="00B90833" w:rsidP="005D42B2">
      <w:pPr>
        <w:ind w:left="1134" w:hanging="1134"/>
        <w:rPr>
          <w:lang w:val="fr-CH"/>
        </w:rPr>
      </w:pPr>
      <w:r w:rsidRPr="00880210">
        <w:rPr>
          <w:lang w:val="fr-CH"/>
        </w:rPr>
        <w:t>•</w:t>
      </w:r>
      <w:r w:rsidRPr="00880210">
        <w:rPr>
          <w:lang w:val="fr-CH"/>
        </w:rPr>
        <w:tab/>
        <w:t xml:space="preserve">IEC TC 111 </w:t>
      </w:r>
    </w:p>
    <w:p w:rsidR="00B90833" w:rsidRPr="00880210" w:rsidRDefault="00B90833" w:rsidP="005D42B2">
      <w:pPr>
        <w:ind w:left="1134" w:hanging="1134"/>
        <w:rPr>
          <w:lang w:val="fr-CH"/>
        </w:rPr>
      </w:pPr>
      <w:r w:rsidRPr="00880210">
        <w:rPr>
          <w:lang w:val="fr-CH"/>
        </w:rPr>
        <w:t>•</w:t>
      </w:r>
      <w:r w:rsidRPr="00880210">
        <w:rPr>
          <w:lang w:val="fr-CH"/>
        </w:rPr>
        <w:tab/>
        <w:t xml:space="preserve">IEEE </w:t>
      </w:r>
    </w:p>
    <w:p w:rsidR="00B90833" w:rsidRPr="00880210" w:rsidRDefault="00B90833" w:rsidP="005D42B2">
      <w:pPr>
        <w:ind w:left="1134" w:hanging="1134"/>
        <w:rPr>
          <w:lang w:val="fr-CH"/>
        </w:rPr>
      </w:pPr>
      <w:r w:rsidRPr="00880210">
        <w:rPr>
          <w:lang w:val="fr-CH"/>
        </w:rPr>
        <w:t>•</w:t>
      </w:r>
      <w:r w:rsidRPr="00880210">
        <w:rPr>
          <w:lang w:val="fr-CH"/>
        </w:rPr>
        <w:tab/>
        <w:t>ISO/IEC JTC 1/WG11</w:t>
      </w:r>
    </w:p>
    <w:p w:rsidR="00B90833" w:rsidRPr="00491BD7" w:rsidRDefault="00B90833" w:rsidP="005D42B2">
      <w:pPr>
        <w:ind w:left="1134" w:hanging="1134"/>
        <w:rPr>
          <w:lang w:val="fr-CH"/>
        </w:rPr>
      </w:pPr>
      <w:r w:rsidRPr="00491BD7">
        <w:rPr>
          <w:lang w:val="fr-CH"/>
        </w:rPr>
        <w:t>•</w:t>
      </w:r>
      <w:r w:rsidRPr="00491BD7">
        <w:rPr>
          <w:lang w:val="fr-CH"/>
        </w:rPr>
        <w:tab/>
        <w:t>ISO TC 268 SC1</w:t>
      </w:r>
    </w:p>
    <w:p w:rsidR="00745CFF" w:rsidRPr="00183C04" w:rsidRDefault="00B90833" w:rsidP="005D42B2">
      <w:pPr>
        <w:ind w:left="1134" w:hanging="1134"/>
        <w:rPr>
          <w:lang w:val="fr-FR"/>
        </w:rPr>
      </w:pPr>
      <w:r w:rsidRPr="00491BD7">
        <w:rPr>
          <w:lang w:val="fr-CH"/>
        </w:rPr>
        <w:t>•</w:t>
      </w:r>
      <w:r w:rsidRPr="00491BD7">
        <w:rPr>
          <w:lang w:val="fr-CH"/>
        </w:rPr>
        <w:tab/>
        <w:t>ISO SAG</w:t>
      </w:r>
    </w:p>
    <w:p w:rsidR="00B90833" w:rsidRDefault="00B90833" w:rsidP="00880210">
      <w:pPr>
        <w:tabs>
          <w:tab w:val="clear" w:pos="1134"/>
          <w:tab w:val="clear" w:pos="1871"/>
          <w:tab w:val="clear" w:pos="2268"/>
        </w:tabs>
        <w:overflowPunct/>
        <w:autoSpaceDE/>
        <w:autoSpaceDN/>
        <w:adjustRightInd/>
        <w:spacing w:before="0"/>
        <w:textAlignment w:val="auto"/>
        <w:rPr>
          <w:lang w:val="fr-FR"/>
        </w:rPr>
      </w:pPr>
      <w:r>
        <w:rPr>
          <w:lang w:val="fr-FR"/>
        </w:rPr>
        <w:br w:type="page"/>
      </w:r>
    </w:p>
    <w:p w:rsidR="00A03D7A" w:rsidRPr="00183C04" w:rsidRDefault="00C70C17" w:rsidP="00880210">
      <w:pPr>
        <w:pStyle w:val="QuestionNo"/>
        <w:rPr>
          <w:lang w:val="fr-CH"/>
        </w:rPr>
      </w:pPr>
      <w:r>
        <w:rPr>
          <w:lang w:val="fr-CH"/>
        </w:rPr>
        <w:lastRenderedPageBreak/>
        <w:t>Projet de Question F</w:t>
      </w:r>
      <w:r w:rsidR="00A03D7A" w:rsidRPr="00183C04">
        <w:rPr>
          <w:lang w:val="fr-CH"/>
        </w:rPr>
        <w:t>/</w:t>
      </w:r>
      <w:r>
        <w:rPr>
          <w:lang w:val="fr-CH"/>
        </w:rPr>
        <w:t>20</w:t>
      </w:r>
    </w:p>
    <w:p w:rsidR="00A03D7A" w:rsidRPr="00183C04" w:rsidRDefault="005D42B2" w:rsidP="00880210">
      <w:pPr>
        <w:pStyle w:val="Questiontitle"/>
        <w:rPr>
          <w:lang w:val="fr-CH"/>
        </w:rPr>
      </w:pPr>
      <w:r>
        <w:rPr>
          <w:lang w:val="fr-CH"/>
        </w:rPr>
        <w:t>V</w:t>
      </w:r>
      <w:r w:rsidR="006A4099">
        <w:rPr>
          <w:lang w:val="fr-CH"/>
        </w:rPr>
        <w:t>ill</w:t>
      </w:r>
      <w:r>
        <w:rPr>
          <w:lang w:val="fr-CH"/>
        </w:rPr>
        <w:t>es et communautés intelligentes: cadre et infrastructure</w:t>
      </w:r>
    </w:p>
    <w:p w:rsidR="00A03D7A" w:rsidRPr="00183C04" w:rsidRDefault="00A03D7A" w:rsidP="00880210">
      <w:pPr>
        <w:rPr>
          <w:lang w:val="fr-CH"/>
        </w:rPr>
      </w:pPr>
      <w:r w:rsidRPr="00183C04">
        <w:rPr>
          <w:lang w:val="fr-CH"/>
        </w:rPr>
        <w:t xml:space="preserve">(Suite de la Question </w:t>
      </w:r>
      <w:r w:rsidR="00C70C17">
        <w:rPr>
          <w:lang w:val="fr-CH"/>
        </w:rPr>
        <w:t>6/20</w:t>
      </w:r>
      <w:r w:rsidRPr="00183C04">
        <w:rPr>
          <w:lang w:val="fr-CH"/>
        </w:rPr>
        <w:t>)</w:t>
      </w:r>
    </w:p>
    <w:p w:rsidR="00A03D7A" w:rsidRPr="00183C04" w:rsidRDefault="00A03D7A" w:rsidP="005D42B2">
      <w:pPr>
        <w:pStyle w:val="Heading3"/>
        <w:rPr>
          <w:lang w:val="fr-CH"/>
        </w:rPr>
      </w:pPr>
      <w:r w:rsidRPr="00183C04">
        <w:rPr>
          <w:lang w:val="fr-CH"/>
        </w:rPr>
        <w:t>1</w:t>
      </w:r>
      <w:r w:rsidRPr="00183C04">
        <w:rPr>
          <w:lang w:val="fr-CH"/>
        </w:rPr>
        <w:tab/>
        <w:t>Motifs</w:t>
      </w:r>
    </w:p>
    <w:p w:rsidR="00A03D7A" w:rsidRPr="009A68E9" w:rsidRDefault="009A68E9" w:rsidP="005D42B2">
      <w:pPr>
        <w:rPr>
          <w:i/>
          <w:iCs/>
          <w:lang w:val="fr-CH"/>
        </w:rPr>
      </w:pPr>
      <w:bookmarkStart w:id="60" w:name="lt_pId363"/>
      <w:r w:rsidRPr="009A68E9">
        <w:rPr>
          <w:lang w:val="fr-CH"/>
        </w:rPr>
        <w:t xml:space="preserve">A l'heure actuelle, des stratégies </w:t>
      </w:r>
      <w:r w:rsidR="005D42B2">
        <w:rPr>
          <w:lang w:val="fr-CH"/>
        </w:rPr>
        <w:t xml:space="preserve">très détaillées </w:t>
      </w:r>
      <w:r w:rsidRPr="009A68E9">
        <w:rPr>
          <w:lang w:val="fr-CH"/>
        </w:rPr>
        <w:t>visant à mettre en place des villes et des communautés intelligentes sont adoptées à travers le monde pour répondre aux enjeux de l'urbanisation rapide. Ces stratégies prévoient l'intégration des technologies de l'information et de la communication (TIC) dans tous les aspects de l'urbanisme et de la gestion des villes</w:t>
      </w:r>
      <w:bookmarkEnd w:id="60"/>
      <w:r w:rsidRPr="009A68E9">
        <w:rPr>
          <w:lang w:val="fr-CH"/>
        </w:rPr>
        <w:t>.</w:t>
      </w:r>
      <w:bookmarkStart w:id="61" w:name="lt_pId365"/>
      <w:r w:rsidRPr="009A68E9">
        <w:rPr>
          <w:lang w:val="fr-CH"/>
        </w:rPr>
        <w:t xml:space="preserve"> L'Internet des objets</w:t>
      </w:r>
      <w:r w:rsidR="005D42B2">
        <w:rPr>
          <w:lang w:val="fr-CH"/>
        </w:rPr>
        <w:t xml:space="preserve"> (</w:t>
      </w:r>
      <w:proofErr w:type="spellStart"/>
      <w:r w:rsidR="005D42B2">
        <w:rPr>
          <w:lang w:val="fr-CH"/>
        </w:rPr>
        <w:t>IoT</w:t>
      </w:r>
      <w:proofErr w:type="spellEnd"/>
      <w:r w:rsidR="005D42B2">
        <w:rPr>
          <w:lang w:val="fr-CH"/>
        </w:rPr>
        <w:t>)</w:t>
      </w:r>
      <w:r w:rsidRPr="009A68E9">
        <w:rPr>
          <w:lang w:val="fr-CH"/>
        </w:rPr>
        <w:t>, en tant qu'outil, peut améliorer l'efficacité de la gestion urbaine en facilitant la collecte des informations pertinentes</w:t>
      </w:r>
      <w:bookmarkEnd w:id="61"/>
      <w:r w:rsidRPr="009A68E9">
        <w:rPr>
          <w:lang w:val="fr-CH"/>
        </w:rPr>
        <w:t>.</w:t>
      </w:r>
    </w:p>
    <w:p w:rsidR="00A03D7A" w:rsidRPr="00880210" w:rsidRDefault="00A03D7A" w:rsidP="005D42B2">
      <w:pPr>
        <w:pStyle w:val="Heading3"/>
        <w:rPr>
          <w:lang w:val="fr-CH"/>
        </w:rPr>
      </w:pPr>
      <w:r w:rsidRPr="00880210">
        <w:rPr>
          <w:lang w:val="fr-CH"/>
        </w:rPr>
        <w:t>2</w:t>
      </w:r>
      <w:r w:rsidRPr="00880210">
        <w:rPr>
          <w:lang w:val="fr-CH"/>
        </w:rPr>
        <w:tab/>
        <w:t>Question</w:t>
      </w:r>
    </w:p>
    <w:p w:rsidR="009A68E9" w:rsidRPr="00B164E4" w:rsidRDefault="00B164E4" w:rsidP="002A5C74">
      <w:pPr>
        <w:rPr>
          <w:lang w:val="fr-CH"/>
        </w:rPr>
      </w:pPr>
      <w:r w:rsidRPr="00B164E4">
        <w:rPr>
          <w:lang w:val="fr-CH"/>
        </w:rPr>
        <w:t>Dans le cadre de cette Question</w:t>
      </w:r>
      <w:r w:rsidR="002A5C74">
        <w:rPr>
          <w:lang w:val="fr-CH"/>
        </w:rPr>
        <w:t>,</w:t>
      </w:r>
      <w:r w:rsidRPr="00B164E4">
        <w:rPr>
          <w:lang w:val="fr-CH"/>
        </w:rPr>
        <w:t xml:space="preserve"> on étudiera les points suivants: modèles de référence généraux pour les villes et </w:t>
      </w:r>
      <w:r w:rsidR="005D42B2">
        <w:rPr>
          <w:lang w:val="fr-CH"/>
        </w:rPr>
        <w:t xml:space="preserve">les </w:t>
      </w:r>
      <w:r w:rsidRPr="00B164E4">
        <w:rPr>
          <w:lang w:val="fr-CH"/>
        </w:rPr>
        <w:t xml:space="preserve">communautés intelligentes; modélisation spatio-temporelle pour les villes et </w:t>
      </w:r>
      <w:r w:rsidR="005D42B2">
        <w:rPr>
          <w:lang w:val="fr-CH"/>
        </w:rPr>
        <w:t>les communautés intelligentes</w:t>
      </w:r>
      <w:r w:rsidRPr="00B164E4">
        <w:rPr>
          <w:lang w:val="fr-CH"/>
        </w:rPr>
        <w:t xml:space="preserve">; cadres pour </w:t>
      </w:r>
      <w:r w:rsidR="005D42B2">
        <w:rPr>
          <w:lang w:val="fr-CH"/>
        </w:rPr>
        <w:t xml:space="preserve">définir la structure architecturale et la structure </w:t>
      </w:r>
      <w:r w:rsidRPr="00B164E4">
        <w:rPr>
          <w:lang w:val="fr-CH"/>
        </w:rPr>
        <w:t xml:space="preserve">des services </w:t>
      </w:r>
      <w:r w:rsidR="005D42B2">
        <w:rPr>
          <w:lang w:val="fr-CH"/>
        </w:rPr>
        <w:t>dans les villes et les communautés intelligentes</w:t>
      </w:r>
      <w:r w:rsidRPr="00B164E4">
        <w:rPr>
          <w:lang w:val="fr-CH"/>
        </w:rPr>
        <w:t xml:space="preserve">; identification des </w:t>
      </w:r>
      <w:r w:rsidR="005D42B2">
        <w:rPr>
          <w:lang w:val="fr-CH"/>
        </w:rPr>
        <w:t>en</w:t>
      </w:r>
      <w:r w:rsidRPr="00B164E4">
        <w:rPr>
          <w:lang w:val="fr-CH"/>
        </w:rPr>
        <w:t xml:space="preserve">tités, de leurs fonctions et </w:t>
      </w:r>
      <w:r w:rsidR="005D42B2">
        <w:rPr>
          <w:lang w:val="fr-CH"/>
        </w:rPr>
        <w:t xml:space="preserve">des </w:t>
      </w:r>
      <w:r w:rsidRPr="00B164E4">
        <w:rPr>
          <w:lang w:val="fr-CH"/>
        </w:rPr>
        <w:t xml:space="preserve">points de référence pour prendre en charge </w:t>
      </w:r>
      <w:r>
        <w:rPr>
          <w:lang w:val="fr-CH"/>
        </w:rPr>
        <w:t>les applications et les services</w:t>
      </w:r>
      <w:r w:rsidR="005D42B2">
        <w:rPr>
          <w:lang w:val="fr-CH"/>
        </w:rPr>
        <w:t xml:space="preserve"> fournis dans l</w:t>
      </w:r>
      <w:r>
        <w:rPr>
          <w:lang w:val="fr-CH"/>
        </w:rPr>
        <w:t>es villes et les communautés intelligentes; utilisation des TIC pour l</w:t>
      </w:r>
      <w:r w:rsidR="00880210">
        <w:rPr>
          <w:lang w:val="fr-CH"/>
        </w:rPr>
        <w:t>'</w:t>
      </w:r>
      <w:r>
        <w:rPr>
          <w:lang w:val="fr-CH"/>
        </w:rPr>
        <w:t xml:space="preserve">infrastructure physique, </w:t>
      </w:r>
      <w:r w:rsidR="003943FD">
        <w:rPr>
          <w:lang w:val="fr-CH"/>
        </w:rPr>
        <w:t>comprenant</w:t>
      </w:r>
      <w:r>
        <w:rPr>
          <w:lang w:val="fr-CH"/>
        </w:rPr>
        <w:t>, sans toutefois s</w:t>
      </w:r>
      <w:r w:rsidR="00880210">
        <w:rPr>
          <w:lang w:val="fr-CH"/>
        </w:rPr>
        <w:t>'</w:t>
      </w:r>
      <w:r>
        <w:rPr>
          <w:lang w:val="fr-CH"/>
        </w:rPr>
        <w:t>y limiter, les réseaux de télécommunication, les conduites souterraines, les réseaux capillaires, les systèmes de construction intelligents,</w:t>
      </w:r>
      <w:r w:rsidR="00673A69">
        <w:rPr>
          <w:lang w:val="fr-CH"/>
        </w:rPr>
        <w:t xml:space="preserve"> les systèmes de</w:t>
      </w:r>
      <w:r>
        <w:rPr>
          <w:lang w:val="fr-CH"/>
        </w:rPr>
        <w:t xml:space="preserve"> modélisation des informations </w:t>
      </w:r>
      <w:r w:rsidR="00673A69">
        <w:rPr>
          <w:lang w:val="fr-CH"/>
        </w:rPr>
        <w:t xml:space="preserve">de construction </w:t>
      </w:r>
      <w:r w:rsidR="009A68E9" w:rsidRPr="00B164E4">
        <w:rPr>
          <w:lang w:val="fr-CH"/>
        </w:rPr>
        <w:t>(BIM),</w:t>
      </w:r>
      <w:r>
        <w:rPr>
          <w:lang w:val="fr-CH"/>
        </w:rPr>
        <w:t xml:space="preserve"> les systèmes de </w:t>
      </w:r>
      <w:r w:rsidR="00673A69">
        <w:rPr>
          <w:lang w:val="fr-CH"/>
        </w:rPr>
        <w:t xml:space="preserve">contrôle du </w:t>
      </w:r>
      <w:r>
        <w:rPr>
          <w:lang w:val="fr-CH"/>
        </w:rPr>
        <w:t xml:space="preserve">trafic et </w:t>
      </w:r>
      <w:r w:rsidR="00673A69">
        <w:rPr>
          <w:lang w:val="fr-CH"/>
        </w:rPr>
        <w:t>a</w:t>
      </w:r>
      <w:r>
        <w:rPr>
          <w:lang w:val="fr-CH"/>
        </w:rPr>
        <w:t xml:space="preserve">utres </w:t>
      </w:r>
      <w:r w:rsidR="00673A69">
        <w:rPr>
          <w:lang w:val="fr-CH"/>
        </w:rPr>
        <w:t>dispositifs</w:t>
      </w:r>
      <w:r w:rsidR="009A68E9" w:rsidRPr="00B164E4">
        <w:rPr>
          <w:lang w:val="fr-CH"/>
        </w:rPr>
        <w:t>.</w:t>
      </w:r>
    </w:p>
    <w:p w:rsidR="00A03D7A" w:rsidRPr="00183C04" w:rsidRDefault="00A03D7A" w:rsidP="00880210">
      <w:pPr>
        <w:rPr>
          <w:b/>
          <w:lang w:val="fr-CH"/>
        </w:rPr>
      </w:pPr>
      <w:r w:rsidRPr="00183C04">
        <w:rPr>
          <w:lang w:val="fr-CH"/>
        </w:rPr>
        <w:t>Les sujets à étudier sont notamment les suivants (la liste n'est pas exhaustive):</w:t>
      </w:r>
    </w:p>
    <w:p w:rsidR="009A68E9" w:rsidRPr="00B164E4" w:rsidRDefault="009A68E9" w:rsidP="00673A69">
      <w:pPr>
        <w:pStyle w:val="enumlev1"/>
        <w:rPr>
          <w:lang w:val="fr-CH"/>
        </w:rPr>
      </w:pPr>
      <w:r w:rsidRPr="00B164E4">
        <w:rPr>
          <w:lang w:val="fr-CH"/>
        </w:rPr>
        <w:t>•</w:t>
      </w:r>
      <w:r w:rsidRPr="00B164E4">
        <w:rPr>
          <w:lang w:val="fr-CH"/>
        </w:rPr>
        <w:tab/>
      </w:r>
      <w:r w:rsidR="00B164E4" w:rsidRPr="00B164E4">
        <w:rPr>
          <w:lang w:val="fr-CH"/>
        </w:rPr>
        <w:t>Quels modèle</w:t>
      </w:r>
      <w:r w:rsidR="00673A69">
        <w:rPr>
          <w:lang w:val="fr-CH"/>
        </w:rPr>
        <w:t>s</w:t>
      </w:r>
      <w:r w:rsidR="00B164E4" w:rsidRPr="00B164E4">
        <w:rPr>
          <w:lang w:val="fr-CH"/>
        </w:rPr>
        <w:t xml:space="preserve"> de référence généraux et quelle modélisation </w:t>
      </w:r>
      <w:r w:rsidR="00B164E4">
        <w:rPr>
          <w:lang w:val="fr-CH"/>
        </w:rPr>
        <w:t xml:space="preserve">spatio-temporelle sont nécessaires pour les villes et </w:t>
      </w:r>
      <w:r w:rsidR="00673A69">
        <w:rPr>
          <w:lang w:val="fr-CH"/>
        </w:rPr>
        <w:t xml:space="preserve">les </w:t>
      </w:r>
      <w:r w:rsidR="00B164E4">
        <w:rPr>
          <w:lang w:val="fr-CH"/>
        </w:rPr>
        <w:t>communautés intelligentes</w:t>
      </w:r>
      <w:r w:rsidRPr="00B164E4">
        <w:rPr>
          <w:lang w:val="fr-CH"/>
        </w:rPr>
        <w:t>?</w:t>
      </w:r>
    </w:p>
    <w:p w:rsidR="009A68E9" w:rsidRPr="00B164E4" w:rsidRDefault="009A68E9" w:rsidP="00673A69">
      <w:pPr>
        <w:pStyle w:val="enumlev1"/>
        <w:rPr>
          <w:lang w:val="fr-CH"/>
        </w:rPr>
      </w:pPr>
      <w:r w:rsidRPr="00B164E4">
        <w:rPr>
          <w:lang w:val="fr-CH"/>
        </w:rPr>
        <w:t>•</w:t>
      </w:r>
      <w:r w:rsidRPr="00B164E4">
        <w:rPr>
          <w:lang w:val="fr-CH"/>
        </w:rPr>
        <w:tab/>
      </w:r>
      <w:r w:rsidR="00B164E4" w:rsidRPr="00B164E4">
        <w:rPr>
          <w:lang w:val="fr-CH"/>
        </w:rPr>
        <w:t>Quels cadre</w:t>
      </w:r>
      <w:r w:rsidR="00B164E4">
        <w:rPr>
          <w:lang w:val="fr-CH"/>
        </w:rPr>
        <w:t>s</w:t>
      </w:r>
      <w:r w:rsidR="00673A69">
        <w:rPr>
          <w:lang w:val="fr-CH"/>
        </w:rPr>
        <w:t xml:space="preserve"> nouveaux ou révisé</w:t>
      </w:r>
      <w:r w:rsidR="00673A69" w:rsidRPr="00B164E4">
        <w:rPr>
          <w:lang w:val="fr-CH"/>
        </w:rPr>
        <w:t>s</w:t>
      </w:r>
      <w:r w:rsidR="00B164E4" w:rsidRPr="00B164E4">
        <w:rPr>
          <w:lang w:val="fr-CH"/>
        </w:rPr>
        <w:t xml:space="preserve"> et/ou quelle architecture sont nécessaires pour </w:t>
      </w:r>
      <w:r w:rsidR="00B164E4">
        <w:rPr>
          <w:lang w:val="fr-CH"/>
        </w:rPr>
        <w:t xml:space="preserve">édifier les villes et </w:t>
      </w:r>
      <w:r w:rsidR="00673A69">
        <w:rPr>
          <w:lang w:val="fr-CH"/>
        </w:rPr>
        <w:t xml:space="preserve">les </w:t>
      </w:r>
      <w:r w:rsidR="00B164E4">
        <w:rPr>
          <w:lang w:val="fr-CH"/>
        </w:rPr>
        <w:t>communautés intelligentes</w:t>
      </w:r>
      <w:r w:rsidRPr="00B164E4">
        <w:rPr>
          <w:lang w:val="fr-CH"/>
        </w:rPr>
        <w:t>?</w:t>
      </w:r>
    </w:p>
    <w:p w:rsidR="009A68E9" w:rsidRPr="00B164E4" w:rsidRDefault="009A68E9" w:rsidP="00673A69">
      <w:pPr>
        <w:pStyle w:val="enumlev1"/>
        <w:rPr>
          <w:lang w:val="fr-CH"/>
        </w:rPr>
      </w:pPr>
      <w:r w:rsidRPr="00B164E4">
        <w:rPr>
          <w:lang w:val="fr-CH"/>
        </w:rPr>
        <w:t>•</w:t>
      </w:r>
      <w:r w:rsidRPr="00B164E4">
        <w:rPr>
          <w:lang w:val="fr-CH"/>
        </w:rPr>
        <w:tab/>
      </w:r>
      <w:r w:rsidR="00B164E4" w:rsidRPr="00B164E4">
        <w:rPr>
          <w:lang w:val="fr-CH"/>
        </w:rPr>
        <w:t>Quelles entités, quelles fonctions, quel</w:t>
      </w:r>
      <w:r w:rsidR="00B164E4">
        <w:rPr>
          <w:lang w:val="fr-CH"/>
        </w:rPr>
        <w:t>s</w:t>
      </w:r>
      <w:r w:rsidR="00B164E4" w:rsidRPr="00B164E4">
        <w:rPr>
          <w:lang w:val="fr-CH"/>
        </w:rPr>
        <w:t xml:space="preserve"> point</w:t>
      </w:r>
      <w:r w:rsidR="00B164E4">
        <w:rPr>
          <w:lang w:val="fr-CH"/>
        </w:rPr>
        <w:t>s</w:t>
      </w:r>
      <w:r w:rsidR="00B164E4" w:rsidRPr="00B164E4">
        <w:rPr>
          <w:lang w:val="fr-CH"/>
        </w:rPr>
        <w:t xml:space="preserve"> de référence et quelles</w:t>
      </w:r>
      <w:r w:rsidR="00673A69">
        <w:rPr>
          <w:lang w:val="fr-CH"/>
        </w:rPr>
        <w:t xml:space="preserve"> interfaces de l'</w:t>
      </w:r>
      <w:r w:rsidR="00B164E4" w:rsidRPr="00B164E4">
        <w:rPr>
          <w:lang w:val="fr-CH"/>
        </w:rPr>
        <w:t>architecture</w:t>
      </w:r>
      <w:r w:rsidR="00B164E4">
        <w:rPr>
          <w:lang w:val="fr-CH"/>
        </w:rPr>
        <w:t xml:space="preserve"> sont nécessaires pour prendre en charge les services et/o</w:t>
      </w:r>
      <w:r w:rsidR="00673A69">
        <w:rPr>
          <w:lang w:val="fr-CH"/>
        </w:rPr>
        <w:t>u</w:t>
      </w:r>
      <w:r w:rsidR="00B164E4">
        <w:rPr>
          <w:lang w:val="fr-CH"/>
        </w:rPr>
        <w:t xml:space="preserve"> les applications dans les villes et communautés intelligentes</w:t>
      </w:r>
      <w:r w:rsidRPr="00B164E4">
        <w:rPr>
          <w:lang w:val="fr-CH"/>
        </w:rPr>
        <w:t>?</w:t>
      </w:r>
    </w:p>
    <w:p w:rsidR="00A03D7A" w:rsidRPr="00AA32D3" w:rsidRDefault="009A68E9" w:rsidP="00673A69">
      <w:pPr>
        <w:pStyle w:val="enumlev1"/>
        <w:rPr>
          <w:lang w:val="fr-CH"/>
        </w:rPr>
      </w:pPr>
      <w:r w:rsidRPr="00AA32D3">
        <w:rPr>
          <w:lang w:val="fr-CH"/>
        </w:rPr>
        <w:t>•</w:t>
      </w:r>
      <w:r w:rsidRPr="00AA32D3">
        <w:rPr>
          <w:lang w:val="fr-CH"/>
        </w:rPr>
        <w:tab/>
      </w:r>
      <w:r w:rsidR="00673A69">
        <w:rPr>
          <w:lang w:val="fr-CH"/>
        </w:rPr>
        <w:t>En quoi le</w:t>
      </w:r>
      <w:r w:rsidR="00B164E4" w:rsidRPr="00AA32D3">
        <w:rPr>
          <w:lang w:val="fr-CH"/>
        </w:rPr>
        <w:t xml:space="preserve"> déploiement </w:t>
      </w:r>
      <w:r w:rsidR="00AA32D3" w:rsidRPr="00AA32D3">
        <w:rPr>
          <w:lang w:val="fr-CH"/>
        </w:rPr>
        <w:t xml:space="preserve">et </w:t>
      </w:r>
      <w:r w:rsidR="00673A69">
        <w:rPr>
          <w:lang w:val="fr-CH"/>
        </w:rPr>
        <w:t>l'</w:t>
      </w:r>
      <w:r w:rsidR="00AA32D3" w:rsidRPr="00AA32D3">
        <w:rPr>
          <w:lang w:val="fr-CH"/>
        </w:rPr>
        <w:t>utilisation des TIC pour les infrastructures publiques, y compris, sans toutefois s</w:t>
      </w:r>
      <w:r w:rsidR="00880210">
        <w:rPr>
          <w:lang w:val="fr-CH"/>
        </w:rPr>
        <w:t>'</w:t>
      </w:r>
      <w:r w:rsidR="00AA32D3" w:rsidRPr="00AA32D3">
        <w:rPr>
          <w:lang w:val="fr-CH"/>
        </w:rPr>
        <w:t xml:space="preserve">y limiter, les réseaux de télécommunication, les conduites souterraines, les réseaux capillaires, </w:t>
      </w:r>
      <w:r w:rsidR="00AA32D3">
        <w:rPr>
          <w:lang w:val="fr-CH"/>
        </w:rPr>
        <w:t>les systèmes de construction intelligents, l</w:t>
      </w:r>
      <w:r w:rsidR="00673A69">
        <w:rPr>
          <w:lang w:val="fr-CH"/>
        </w:rPr>
        <w:t>es systèmes de</w:t>
      </w:r>
      <w:r w:rsidR="00AA32D3">
        <w:rPr>
          <w:lang w:val="fr-CH"/>
        </w:rPr>
        <w:t xml:space="preserve"> modélisation des informations </w:t>
      </w:r>
      <w:r w:rsidR="00673A69">
        <w:rPr>
          <w:lang w:val="fr-CH"/>
        </w:rPr>
        <w:t>de construction (</w:t>
      </w:r>
      <w:r w:rsidRPr="00AA32D3">
        <w:rPr>
          <w:lang w:val="fr-CH"/>
        </w:rPr>
        <w:t xml:space="preserve">BIM), </w:t>
      </w:r>
      <w:r w:rsidR="00AA32D3">
        <w:rPr>
          <w:lang w:val="fr-CH"/>
        </w:rPr>
        <w:t xml:space="preserve">les systèmes de </w:t>
      </w:r>
      <w:r w:rsidR="00673A69">
        <w:rPr>
          <w:lang w:val="fr-CH"/>
        </w:rPr>
        <w:t xml:space="preserve">contrôle du </w:t>
      </w:r>
      <w:r w:rsidR="00AA32D3">
        <w:rPr>
          <w:lang w:val="fr-CH"/>
        </w:rPr>
        <w:t xml:space="preserve">trafic et autres </w:t>
      </w:r>
      <w:r w:rsidR="00673A69">
        <w:rPr>
          <w:lang w:val="fr-CH"/>
        </w:rPr>
        <w:t xml:space="preserve">dispositifs, est-il </w:t>
      </w:r>
      <w:r w:rsidR="00AA32D3">
        <w:rPr>
          <w:lang w:val="fr-CH"/>
        </w:rPr>
        <w:t>de la plus haute importance pour l</w:t>
      </w:r>
      <w:r w:rsidR="00880210">
        <w:rPr>
          <w:lang w:val="fr-CH"/>
        </w:rPr>
        <w:t>'</w:t>
      </w:r>
      <w:r w:rsidR="00AA32D3">
        <w:rPr>
          <w:lang w:val="fr-CH"/>
        </w:rPr>
        <w:t>édification de</w:t>
      </w:r>
      <w:r w:rsidR="00673A69">
        <w:rPr>
          <w:lang w:val="fr-CH"/>
        </w:rPr>
        <w:t>s</w:t>
      </w:r>
      <w:r w:rsidR="00AA32D3">
        <w:rPr>
          <w:lang w:val="fr-CH"/>
        </w:rPr>
        <w:t xml:space="preserve"> villes et de</w:t>
      </w:r>
      <w:r w:rsidR="00673A69">
        <w:rPr>
          <w:lang w:val="fr-CH"/>
        </w:rPr>
        <w:t>s</w:t>
      </w:r>
      <w:r w:rsidR="00AA32D3">
        <w:rPr>
          <w:lang w:val="fr-CH"/>
        </w:rPr>
        <w:t xml:space="preserve"> communautés intelligentes</w:t>
      </w:r>
      <w:r w:rsidRPr="00AA32D3">
        <w:rPr>
          <w:lang w:val="fr-CH"/>
        </w:rPr>
        <w:t>?</w:t>
      </w:r>
    </w:p>
    <w:p w:rsidR="009A68E9" w:rsidRPr="00AA32D3" w:rsidRDefault="009A68E9" w:rsidP="00673A69">
      <w:pPr>
        <w:ind w:left="1134" w:hanging="1134"/>
        <w:rPr>
          <w:lang w:val="fr-CH"/>
        </w:rPr>
      </w:pPr>
      <w:r w:rsidRPr="00AA32D3">
        <w:rPr>
          <w:lang w:val="fr-CH"/>
        </w:rPr>
        <w:t>•</w:t>
      </w:r>
      <w:r w:rsidRPr="00AA32D3">
        <w:rPr>
          <w:lang w:val="fr-CH"/>
        </w:rPr>
        <w:tab/>
      </w:r>
      <w:r w:rsidR="00AA32D3" w:rsidRPr="00AA32D3">
        <w:rPr>
          <w:lang w:val="fr-CH"/>
        </w:rPr>
        <w:t>Quelles nouvelles Recommandations convient-il d</w:t>
      </w:r>
      <w:r w:rsidR="00880210">
        <w:rPr>
          <w:lang w:val="fr-CH"/>
        </w:rPr>
        <w:t>'</w:t>
      </w:r>
      <w:r w:rsidR="00AA32D3" w:rsidRPr="00AA32D3">
        <w:rPr>
          <w:lang w:val="fr-CH"/>
        </w:rPr>
        <w:t>élaborer pour permettre un déploiement efficace et efficient</w:t>
      </w:r>
      <w:r w:rsidR="00AA32D3">
        <w:rPr>
          <w:lang w:val="fr-CH"/>
        </w:rPr>
        <w:t xml:space="preserve"> de l</w:t>
      </w:r>
      <w:r w:rsidR="00880210">
        <w:rPr>
          <w:lang w:val="fr-CH"/>
        </w:rPr>
        <w:t>'</w:t>
      </w:r>
      <w:r w:rsidR="00AA32D3">
        <w:rPr>
          <w:lang w:val="fr-CH"/>
        </w:rPr>
        <w:t xml:space="preserve">infrastructure des TIC pour les différentes applications et les différents services </w:t>
      </w:r>
      <w:r w:rsidR="00673A69">
        <w:rPr>
          <w:lang w:val="fr-CH"/>
        </w:rPr>
        <w:t>fournis dans l</w:t>
      </w:r>
      <w:r w:rsidR="00AA32D3">
        <w:rPr>
          <w:lang w:val="fr-CH"/>
        </w:rPr>
        <w:t>es villes et</w:t>
      </w:r>
      <w:r w:rsidR="00673A69">
        <w:rPr>
          <w:lang w:val="fr-CH"/>
        </w:rPr>
        <w:t xml:space="preserve"> les</w:t>
      </w:r>
      <w:r w:rsidR="00AA32D3">
        <w:rPr>
          <w:lang w:val="fr-CH"/>
        </w:rPr>
        <w:t xml:space="preserve"> communautés intelligentes</w:t>
      </w:r>
      <w:r w:rsidRPr="00AA32D3">
        <w:rPr>
          <w:lang w:val="fr-CH"/>
        </w:rPr>
        <w:t xml:space="preserve">? </w:t>
      </w:r>
    </w:p>
    <w:p w:rsidR="009A68E9" w:rsidRPr="00AA32D3" w:rsidRDefault="009A68E9" w:rsidP="00673A69">
      <w:pPr>
        <w:ind w:left="1134" w:hanging="1134"/>
        <w:rPr>
          <w:lang w:val="fr-CH"/>
        </w:rPr>
      </w:pPr>
      <w:r w:rsidRPr="00AA32D3">
        <w:rPr>
          <w:lang w:val="fr-CH"/>
        </w:rPr>
        <w:t>•</w:t>
      </w:r>
      <w:r w:rsidRPr="00AA32D3">
        <w:rPr>
          <w:lang w:val="fr-CH"/>
        </w:rPr>
        <w:tab/>
      </w:r>
      <w:r w:rsidR="00AA32D3" w:rsidRPr="00AA32D3">
        <w:rPr>
          <w:lang w:val="fr-CH"/>
        </w:rPr>
        <w:t>Quelles nouvelles Recommandations convient-il d</w:t>
      </w:r>
      <w:r w:rsidR="00880210">
        <w:rPr>
          <w:lang w:val="fr-CH"/>
        </w:rPr>
        <w:t>'</w:t>
      </w:r>
      <w:r w:rsidR="00AA32D3" w:rsidRPr="00AA32D3">
        <w:rPr>
          <w:lang w:val="fr-CH"/>
        </w:rPr>
        <w:t xml:space="preserve">élaborer pour permettre un déploiement </w:t>
      </w:r>
      <w:r w:rsidR="00AA32D3">
        <w:rPr>
          <w:lang w:val="fr-CH"/>
        </w:rPr>
        <w:t xml:space="preserve">rentable des TIC </w:t>
      </w:r>
      <w:r w:rsidR="00673A69">
        <w:rPr>
          <w:lang w:val="fr-CH"/>
        </w:rPr>
        <w:t>dans</w:t>
      </w:r>
      <w:r w:rsidR="00AA32D3">
        <w:rPr>
          <w:lang w:val="fr-CH"/>
        </w:rPr>
        <w:t xml:space="preserve"> les villes et </w:t>
      </w:r>
      <w:r w:rsidR="00673A69">
        <w:rPr>
          <w:lang w:val="fr-CH"/>
        </w:rPr>
        <w:t xml:space="preserve">les </w:t>
      </w:r>
      <w:r w:rsidR="00AA32D3">
        <w:rPr>
          <w:lang w:val="fr-CH"/>
        </w:rPr>
        <w:t>communautés intelligentes en utilisant l</w:t>
      </w:r>
      <w:r w:rsidR="00880210">
        <w:rPr>
          <w:lang w:val="fr-CH"/>
        </w:rPr>
        <w:t>'</w:t>
      </w:r>
      <w:r w:rsidR="00AA32D3">
        <w:rPr>
          <w:lang w:val="fr-CH"/>
        </w:rPr>
        <w:t>infrastructure physique existante (par exemple les conduites, les poteaux</w:t>
      </w:r>
      <w:r w:rsidR="00673A69">
        <w:rPr>
          <w:lang w:val="fr-CH"/>
        </w:rPr>
        <w:t>,</w:t>
      </w:r>
      <w:r w:rsidR="00AA32D3">
        <w:rPr>
          <w:lang w:val="fr-CH"/>
        </w:rPr>
        <w:t xml:space="preserve"> etc.) des villes</w:t>
      </w:r>
      <w:r w:rsidRPr="00AA32D3">
        <w:rPr>
          <w:lang w:val="fr-CH"/>
        </w:rPr>
        <w:t xml:space="preserve">? </w:t>
      </w:r>
    </w:p>
    <w:p w:rsidR="009A68E9" w:rsidRPr="00AA32D3" w:rsidRDefault="009A68E9" w:rsidP="00673A69">
      <w:pPr>
        <w:ind w:left="1134" w:hanging="1134"/>
        <w:rPr>
          <w:lang w:val="fr-CH"/>
        </w:rPr>
      </w:pPr>
      <w:r w:rsidRPr="00AA32D3">
        <w:rPr>
          <w:lang w:val="fr-CH"/>
        </w:rPr>
        <w:lastRenderedPageBreak/>
        <w:t>•</w:t>
      </w:r>
      <w:r w:rsidRPr="00AA32D3">
        <w:rPr>
          <w:lang w:val="fr-CH"/>
        </w:rPr>
        <w:tab/>
      </w:r>
      <w:r w:rsidR="00AA32D3" w:rsidRPr="00AA32D3">
        <w:rPr>
          <w:lang w:val="fr-CH"/>
        </w:rPr>
        <w:t xml:space="preserve">Quelles nouvelles lignes directrices, méthodes et bonnes pratiques </w:t>
      </w:r>
      <w:r w:rsidR="00673A69">
        <w:rPr>
          <w:lang w:val="fr-CH"/>
        </w:rPr>
        <w:t xml:space="preserve">convient-il d'élaborer </w:t>
      </w:r>
      <w:r w:rsidR="00AA32D3">
        <w:rPr>
          <w:lang w:val="fr-CH"/>
        </w:rPr>
        <w:t xml:space="preserve">pour aider les villes à fournir des services TIC, y compris les services </w:t>
      </w:r>
      <w:proofErr w:type="spellStart"/>
      <w:r w:rsidR="00673A69">
        <w:rPr>
          <w:lang w:val="fr-CH"/>
        </w:rPr>
        <w:t>IoT</w:t>
      </w:r>
      <w:proofErr w:type="spellEnd"/>
      <w:r w:rsidRPr="00AA32D3">
        <w:rPr>
          <w:lang w:val="fr-CH"/>
        </w:rPr>
        <w:t>?</w:t>
      </w:r>
    </w:p>
    <w:p w:rsidR="009A68E9" w:rsidRPr="00AA32D3" w:rsidRDefault="009A68E9" w:rsidP="00880210">
      <w:pPr>
        <w:ind w:left="1134" w:hanging="1134"/>
        <w:rPr>
          <w:lang w:val="fr-CH"/>
        </w:rPr>
      </w:pPr>
      <w:r w:rsidRPr="00AA32D3">
        <w:rPr>
          <w:lang w:val="fr-CH"/>
        </w:rPr>
        <w:t>•</w:t>
      </w:r>
      <w:r w:rsidRPr="00AA32D3">
        <w:rPr>
          <w:lang w:val="fr-CH"/>
        </w:rPr>
        <w:tab/>
      </w:r>
      <w:r w:rsidR="00AA32D3" w:rsidRPr="00AA32D3">
        <w:rPr>
          <w:lang w:val="fr-CH"/>
        </w:rPr>
        <w:t>Quelles lignes directrices sur l</w:t>
      </w:r>
      <w:r w:rsidR="00880210">
        <w:rPr>
          <w:lang w:val="fr-CH"/>
        </w:rPr>
        <w:t>'</w:t>
      </w:r>
      <w:r w:rsidR="00AA32D3" w:rsidRPr="00AA32D3">
        <w:rPr>
          <w:lang w:val="fr-CH"/>
        </w:rPr>
        <w:t>utilisation de l</w:t>
      </w:r>
      <w:r w:rsidR="00880210">
        <w:rPr>
          <w:lang w:val="fr-CH"/>
        </w:rPr>
        <w:t>'</w:t>
      </w:r>
      <w:r w:rsidR="00AA32D3" w:rsidRPr="00AA32D3">
        <w:rPr>
          <w:lang w:val="fr-CH"/>
        </w:rPr>
        <w:t xml:space="preserve">Internet des objets et quelles bonnes pratiques </w:t>
      </w:r>
      <w:r w:rsidR="00AA32D3">
        <w:rPr>
          <w:lang w:val="fr-CH"/>
        </w:rPr>
        <w:t>relatives à la mise en œuvre des services d</w:t>
      </w:r>
      <w:r w:rsidR="00673A69">
        <w:rPr>
          <w:lang w:val="fr-CH"/>
        </w:rPr>
        <w:t>ans l</w:t>
      </w:r>
      <w:r w:rsidR="00AA32D3">
        <w:rPr>
          <w:lang w:val="fr-CH"/>
        </w:rPr>
        <w:t xml:space="preserve">es villes et </w:t>
      </w:r>
      <w:r w:rsidR="00673A69">
        <w:rPr>
          <w:lang w:val="fr-CH"/>
        </w:rPr>
        <w:t xml:space="preserve">les </w:t>
      </w:r>
      <w:r w:rsidR="00AA32D3">
        <w:rPr>
          <w:lang w:val="fr-CH"/>
        </w:rPr>
        <w:t>communautés intelligentes convient-il d</w:t>
      </w:r>
      <w:r w:rsidR="00880210">
        <w:rPr>
          <w:lang w:val="fr-CH"/>
        </w:rPr>
        <w:t>'</w:t>
      </w:r>
      <w:r w:rsidR="00AA32D3">
        <w:rPr>
          <w:lang w:val="fr-CH"/>
        </w:rPr>
        <w:t>élaborer</w:t>
      </w:r>
      <w:r w:rsidRPr="00AA32D3">
        <w:rPr>
          <w:lang w:val="fr-CH"/>
        </w:rPr>
        <w:t>?</w:t>
      </w:r>
    </w:p>
    <w:p w:rsidR="009A68E9" w:rsidRPr="00AA32D3" w:rsidRDefault="009A68E9" w:rsidP="00673A69">
      <w:pPr>
        <w:ind w:left="1134" w:hanging="1134"/>
        <w:rPr>
          <w:lang w:val="fr-CH"/>
        </w:rPr>
      </w:pPr>
      <w:r w:rsidRPr="00AA32D3">
        <w:rPr>
          <w:lang w:val="fr-CH"/>
        </w:rPr>
        <w:t>•</w:t>
      </w:r>
      <w:r w:rsidRPr="00AA32D3">
        <w:rPr>
          <w:lang w:val="fr-CH"/>
        </w:rPr>
        <w:tab/>
      </w:r>
      <w:r w:rsidR="00673A69">
        <w:rPr>
          <w:lang w:val="fr-CH"/>
        </w:rPr>
        <w:t>Quelle</w:t>
      </w:r>
      <w:r w:rsidR="00AA32D3" w:rsidRPr="00AA32D3">
        <w:rPr>
          <w:lang w:val="fr-CH"/>
        </w:rPr>
        <w:t xml:space="preserve"> collaboration avec les organismes de normalisation </w:t>
      </w:r>
      <w:r w:rsidR="00673A69">
        <w:rPr>
          <w:lang w:val="fr-CH"/>
        </w:rPr>
        <w:t xml:space="preserve">faudra-t-il instaurer pour </w:t>
      </w:r>
      <w:r w:rsidR="00AA32D3">
        <w:rPr>
          <w:lang w:val="fr-CH"/>
        </w:rPr>
        <w:t xml:space="preserve">exploiter au mieux les synergies et harmoniser les normes existantes relatives aux villes et </w:t>
      </w:r>
      <w:r w:rsidR="00673A69">
        <w:rPr>
          <w:lang w:val="fr-CH"/>
        </w:rPr>
        <w:t xml:space="preserve">aux </w:t>
      </w:r>
      <w:r w:rsidR="00AA32D3">
        <w:rPr>
          <w:lang w:val="fr-CH"/>
        </w:rPr>
        <w:t>communautés intelligentes</w:t>
      </w:r>
      <w:r w:rsidRPr="00AA32D3">
        <w:rPr>
          <w:lang w:val="fr-CH"/>
        </w:rPr>
        <w:t>?</w:t>
      </w:r>
    </w:p>
    <w:p w:rsidR="00A03D7A" w:rsidRPr="00183C04" w:rsidRDefault="00A03D7A" w:rsidP="005D42B2">
      <w:pPr>
        <w:pStyle w:val="Heading3"/>
        <w:rPr>
          <w:lang w:val="fr-CH"/>
        </w:rPr>
      </w:pPr>
      <w:r w:rsidRPr="00183C04">
        <w:rPr>
          <w:lang w:val="fr-CH"/>
        </w:rPr>
        <w:t>3</w:t>
      </w:r>
      <w:r w:rsidRPr="00183C04">
        <w:rPr>
          <w:lang w:val="fr-CH"/>
        </w:rPr>
        <w:tab/>
        <w:t>Tâches</w:t>
      </w:r>
    </w:p>
    <w:p w:rsidR="00A03D7A" w:rsidRPr="00183C04" w:rsidRDefault="00A03D7A" w:rsidP="00880210">
      <w:pPr>
        <w:rPr>
          <w:lang w:val="fr-CH"/>
        </w:rPr>
      </w:pPr>
      <w:r w:rsidRPr="00183C04">
        <w:rPr>
          <w:lang w:val="fr-CH"/>
        </w:rPr>
        <w:t>Les tâches sont notamment les suivantes (la liste n'est pas exhaustive):</w:t>
      </w:r>
    </w:p>
    <w:p w:rsidR="009A68E9" w:rsidRPr="00AA32D3" w:rsidRDefault="009A68E9" w:rsidP="00673A69">
      <w:pPr>
        <w:pStyle w:val="enumlev1"/>
        <w:rPr>
          <w:lang w:val="fr-CH"/>
        </w:rPr>
      </w:pPr>
      <w:r w:rsidRPr="00AA32D3">
        <w:rPr>
          <w:lang w:val="fr-CH"/>
        </w:rPr>
        <w:t>•</w:t>
      </w:r>
      <w:r w:rsidRPr="00AA32D3">
        <w:rPr>
          <w:lang w:val="fr-CH"/>
        </w:rPr>
        <w:tab/>
      </w:r>
      <w:r w:rsidR="00673A69">
        <w:rPr>
          <w:lang w:val="fr-CH"/>
        </w:rPr>
        <w:t>E</w:t>
      </w:r>
      <w:r w:rsidR="00AA32D3" w:rsidRPr="00AA32D3">
        <w:rPr>
          <w:lang w:val="fr-CH"/>
        </w:rPr>
        <w:t xml:space="preserve">laborer des Recommandations </w:t>
      </w:r>
      <w:r w:rsidR="00673A69">
        <w:rPr>
          <w:lang w:val="fr-CH"/>
        </w:rPr>
        <w:t>pour les</w:t>
      </w:r>
      <w:r w:rsidR="00AA32D3" w:rsidRPr="00AA32D3">
        <w:rPr>
          <w:lang w:val="fr-CH"/>
        </w:rPr>
        <w:t xml:space="preserve"> modèle</w:t>
      </w:r>
      <w:r w:rsidR="00673A69">
        <w:rPr>
          <w:lang w:val="fr-CH"/>
        </w:rPr>
        <w:t>s</w:t>
      </w:r>
      <w:r w:rsidR="00AA32D3">
        <w:rPr>
          <w:lang w:val="fr-CH"/>
        </w:rPr>
        <w:t xml:space="preserve"> de référence</w:t>
      </w:r>
      <w:r w:rsidR="00AA32D3" w:rsidRPr="00AA32D3">
        <w:rPr>
          <w:lang w:val="fr-CH"/>
        </w:rPr>
        <w:t xml:space="preserve"> généraux et la modélisation spatio-temporelle</w:t>
      </w:r>
      <w:r w:rsidR="00673A69">
        <w:rPr>
          <w:lang w:val="fr-CH"/>
        </w:rPr>
        <w:t>.</w:t>
      </w:r>
    </w:p>
    <w:p w:rsidR="00A03D7A" w:rsidRPr="009A68E9" w:rsidRDefault="009A68E9" w:rsidP="00673A69">
      <w:pPr>
        <w:pStyle w:val="enumlev1"/>
        <w:rPr>
          <w:i/>
          <w:iCs/>
          <w:lang w:val="fr-CH"/>
        </w:rPr>
      </w:pPr>
      <w:r w:rsidRPr="009A68E9">
        <w:rPr>
          <w:lang w:val="fr-CH"/>
        </w:rPr>
        <w:t>•</w:t>
      </w:r>
      <w:r w:rsidRPr="009A68E9">
        <w:rPr>
          <w:lang w:val="fr-CH"/>
        </w:rPr>
        <w:tab/>
      </w:r>
      <w:r w:rsidR="00673A69">
        <w:rPr>
          <w:lang w:val="fr-CH"/>
        </w:rPr>
        <w:t>E</w:t>
      </w:r>
      <w:r w:rsidR="00AA32D3">
        <w:rPr>
          <w:lang w:val="fr-CH"/>
        </w:rPr>
        <w:t xml:space="preserve">laborer des cadres pour </w:t>
      </w:r>
      <w:r w:rsidR="00673A69">
        <w:rPr>
          <w:lang w:val="fr-CH"/>
        </w:rPr>
        <w:t>définir</w:t>
      </w:r>
      <w:r w:rsidR="00AA32D3">
        <w:rPr>
          <w:lang w:val="fr-CH"/>
        </w:rPr>
        <w:t xml:space="preserve"> </w:t>
      </w:r>
      <w:r w:rsidRPr="009A68E9">
        <w:rPr>
          <w:color w:val="000000"/>
          <w:lang w:val="fr-CH"/>
        </w:rPr>
        <w:t>la structure architecturale de base</w:t>
      </w:r>
      <w:r w:rsidR="00AA32D3">
        <w:rPr>
          <w:color w:val="000000"/>
          <w:lang w:val="fr-CH"/>
        </w:rPr>
        <w:t xml:space="preserve"> des villes et </w:t>
      </w:r>
      <w:r w:rsidR="00673A69">
        <w:rPr>
          <w:color w:val="000000"/>
          <w:lang w:val="fr-CH"/>
        </w:rPr>
        <w:t xml:space="preserve">des </w:t>
      </w:r>
      <w:r w:rsidR="00AA32D3">
        <w:rPr>
          <w:color w:val="000000"/>
          <w:lang w:val="fr-CH"/>
        </w:rPr>
        <w:t>communautés intelligentes</w:t>
      </w:r>
      <w:r w:rsidR="00673A69">
        <w:rPr>
          <w:color w:val="000000"/>
          <w:lang w:val="fr-CH"/>
        </w:rPr>
        <w:t>.</w:t>
      </w:r>
    </w:p>
    <w:p w:rsidR="009A68E9" w:rsidRPr="009A68E9" w:rsidRDefault="009A68E9" w:rsidP="00673A69">
      <w:pPr>
        <w:pStyle w:val="enumlev1"/>
        <w:rPr>
          <w:i/>
          <w:iCs/>
          <w:lang w:val="fr-CH"/>
        </w:rPr>
      </w:pPr>
      <w:r w:rsidRPr="009A68E9">
        <w:rPr>
          <w:lang w:val="fr-CH"/>
        </w:rPr>
        <w:t>•</w:t>
      </w:r>
      <w:r w:rsidRPr="009A68E9">
        <w:rPr>
          <w:lang w:val="fr-CH"/>
        </w:rPr>
        <w:tab/>
      </w:r>
      <w:r w:rsidR="00673A69">
        <w:rPr>
          <w:lang w:val="fr-CH"/>
        </w:rPr>
        <w:t>E</w:t>
      </w:r>
      <w:r w:rsidR="00AA32D3">
        <w:rPr>
          <w:lang w:val="fr-CH"/>
        </w:rPr>
        <w:t>laborer des Recommandations sur l</w:t>
      </w:r>
      <w:r w:rsidR="00880210">
        <w:rPr>
          <w:lang w:val="fr-CH"/>
        </w:rPr>
        <w:t>'</w:t>
      </w:r>
      <w:r w:rsidR="00AA32D3">
        <w:rPr>
          <w:lang w:val="fr-CH"/>
        </w:rPr>
        <w:t xml:space="preserve">identification </w:t>
      </w:r>
      <w:r w:rsidRPr="009A68E9">
        <w:rPr>
          <w:color w:val="000000"/>
          <w:lang w:val="fr-CH"/>
        </w:rPr>
        <w:t xml:space="preserve">des entités, de leurs fonctions et des points de référence nécessaires pour assurer la fourniture de services et d'applications </w:t>
      </w:r>
      <w:proofErr w:type="spellStart"/>
      <w:r w:rsidRPr="009A68E9">
        <w:rPr>
          <w:lang w:val="fr-CH" w:eastAsia="fr-FR"/>
        </w:rPr>
        <w:t>IoT</w:t>
      </w:r>
      <w:proofErr w:type="spellEnd"/>
      <w:r w:rsidR="00673A69">
        <w:rPr>
          <w:lang w:val="fr-CH" w:eastAsia="fr-FR"/>
        </w:rPr>
        <w:t xml:space="preserve"> dans les villes et les communautés intelligentes</w:t>
      </w:r>
      <w:r w:rsidRPr="009A68E9">
        <w:rPr>
          <w:lang w:val="fr-CH" w:eastAsia="fr-FR"/>
        </w:rPr>
        <w:t>.</w:t>
      </w:r>
    </w:p>
    <w:p w:rsidR="009A68E9" w:rsidRPr="00AA32D3" w:rsidRDefault="009A68E9" w:rsidP="00673A69">
      <w:pPr>
        <w:pStyle w:val="enumlev1"/>
        <w:rPr>
          <w:lang w:val="fr-CH"/>
        </w:rPr>
      </w:pPr>
      <w:r w:rsidRPr="00AA32D3">
        <w:rPr>
          <w:lang w:val="fr-CH"/>
        </w:rPr>
        <w:t>•</w:t>
      </w:r>
      <w:r w:rsidRPr="00AA32D3">
        <w:rPr>
          <w:lang w:val="fr-CH"/>
        </w:rPr>
        <w:tab/>
      </w:r>
      <w:r w:rsidR="00673A69">
        <w:rPr>
          <w:lang w:val="fr-CH"/>
        </w:rPr>
        <w:t>E</w:t>
      </w:r>
      <w:r w:rsidR="00AA32D3" w:rsidRPr="00AA32D3">
        <w:rPr>
          <w:lang w:val="fr-CH"/>
        </w:rPr>
        <w:t xml:space="preserve">laborer des lignes directrices, des méthodes et des bonnes pratiques </w:t>
      </w:r>
      <w:r w:rsidR="00AA32D3">
        <w:rPr>
          <w:lang w:val="fr-CH"/>
        </w:rPr>
        <w:t>pour aider les villes à fournir des services TIC, notamment en utilisant l</w:t>
      </w:r>
      <w:r w:rsidR="00880210">
        <w:rPr>
          <w:lang w:val="fr-CH"/>
        </w:rPr>
        <w:t>'</w:t>
      </w:r>
      <w:r w:rsidR="00AA32D3">
        <w:rPr>
          <w:lang w:val="fr-CH"/>
        </w:rPr>
        <w:t>Internet des objets</w:t>
      </w:r>
      <w:r w:rsidR="00673A69">
        <w:rPr>
          <w:lang w:val="fr-CH"/>
        </w:rPr>
        <w:t>.</w:t>
      </w:r>
    </w:p>
    <w:p w:rsidR="009A68E9" w:rsidRPr="00AA32D3" w:rsidRDefault="009A68E9" w:rsidP="00673A69">
      <w:pPr>
        <w:pStyle w:val="enumlev1"/>
        <w:rPr>
          <w:lang w:val="fr-CH"/>
        </w:rPr>
      </w:pPr>
      <w:r w:rsidRPr="00AA32D3">
        <w:rPr>
          <w:lang w:val="fr-CH"/>
        </w:rPr>
        <w:t>•</w:t>
      </w:r>
      <w:r w:rsidRPr="00AA32D3">
        <w:rPr>
          <w:lang w:val="fr-CH"/>
        </w:rPr>
        <w:tab/>
      </w:r>
      <w:r w:rsidR="00673A69">
        <w:rPr>
          <w:lang w:val="fr-CH"/>
        </w:rPr>
        <w:t>E</w:t>
      </w:r>
      <w:r w:rsidR="00AA32D3" w:rsidRPr="00AA32D3">
        <w:rPr>
          <w:lang w:val="fr-CH"/>
        </w:rPr>
        <w:t>laborer des lignes directrices et des bonnes pratiques relatives à l</w:t>
      </w:r>
      <w:r w:rsidR="00880210">
        <w:rPr>
          <w:lang w:val="fr-CH"/>
        </w:rPr>
        <w:t>'</w:t>
      </w:r>
      <w:r w:rsidR="00AA32D3" w:rsidRPr="00AA32D3">
        <w:rPr>
          <w:lang w:val="fr-CH"/>
        </w:rPr>
        <w:t>utilisation des TIC pour l</w:t>
      </w:r>
      <w:r w:rsidR="00880210">
        <w:rPr>
          <w:lang w:val="fr-CH"/>
        </w:rPr>
        <w:t>'</w:t>
      </w:r>
      <w:r w:rsidR="00AA32D3" w:rsidRPr="00AA32D3">
        <w:rPr>
          <w:lang w:val="fr-CH"/>
        </w:rPr>
        <w:t xml:space="preserve">infrastructure physique </w:t>
      </w:r>
      <w:r w:rsidR="00673A69">
        <w:rPr>
          <w:lang w:val="fr-CH"/>
        </w:rPr>
        <w:t xml:space="preserve">pouvant </w:t>
      </w:r>
      <w:r w:rsidR="00AA32D3" w:rsidRPr="00AA32D3">
        <w:rPr>
          <w:lang w:val="fr-CH"/>
        </w:rPr>
        <w:t xml:space="preserve">être utilisées (et/ou partagées) </w:t>
      </w:r>
      <w:r w:rsidR="00AA32D3">
        <w:rPr>
          <w:lang w:val="fr-CH"/>
        </w:rPr>
        <w:t>pour le déploiement des TIC, y compris, sans toutefois s</w:t>
      </w:r>
      <w:r w:rsidR="00880210">
        <w:rPr>
          <w:lang w:val="fr-CH"/>
        </w:rPr>
        <w:t>'</w:t>
      </w:r>
      <w:r w:rsidR="00AA32D3">
        <w:rPr>
          <w:lang w:val="fr-CH"/>
        </w:rPr>
        <w:t xml:space="preserve">y limiter, les réseaux de télécommunication, les conduites souterraines, les réseaux capillaires, les systèmes de construction intelligents, </w:t>
      </w:r>
      <w:r w:rsidR="00673A69">
        <w:rPr>
          <w:lang w:val="fr-CH"/>
        </w:rPr>
        <w:t xml:space="preserve">les systèmes de </w:t>
      </w:r>
      <w:r w:rsidR="00AA32D3">
        <w:rPr>
          <w:lang w:val="fr-CH"/>
        </w:rPr>
        <w:t xml:space="preserve">modélisation </w:t>
      </w:r>
      <w:r w:rsidR="00BA0E91">
        <w:rPr>
          <w:lang w:val="fr-CH"/>
        </w:rPr>
        <w:t xml:space="preserve">des informations </w:t>
      </w:r>
      <w:r w:rsidR="00673A69">
        <w:rPr>
          <w:lang w:val="fr-CH"/>
        </w:rPr>
        <w:t xml:space="preserve">de construction </w:t>
      </w:r>
      <w:r w:rsidRPr="00AA32D3">
        <w:rPr>
          <w:lang w:val="fr-CH"/>
        </w:rPr>
        <w:t>(BIM),</w:t>
      </w:r>
      <w:r w:rsidR="00BA0E91">
        <w:rPr>
          <w:lang w:val="fr-CH"/>
        </w:rPr>
        <w:t xml:space="preserve"> les systèmes de </w:t>
      </w:r>
      <w:r w:rsidR="00673A69">
        <w:rPr>
          <w:lang w:val="fr-CH"/>
        </w:rPr>
        <w:t xml:space="preserve">contrôle du </w:t>
      </w:r>
      <w:r w:rsidR="00BA0E91">
        <w:rPr>
          <w:lang w:val="fr-CH"/>
        </w:rPr>
        <w:t>trafic</w:t>
      </w:r>
      <w:r w:rsidR="00673A69">
        <w:rPr>
          <w:lang w:val="fr-CH"/>
        </w:rPr>
        <w:t>.</w:t>
      </w:r>
    </w:p>
    <w:p w:rsidR="009A68E9" w:rsidRPr="00BA0E91" w:rsidRDefault="009A68E9" w:rsidP="00673A69">
      <w:pPr>
        <w:pStyle w:val="enumlev1"/>
        <w:rPr>
          <w:i/>
          <w:iCs/>
          <w:lang w:val="fr-CH"/>
        </w:rPr>
      </w:pPr>
      <w:r w:rsidRPr="00BA0E91">
        <w:rPr>
          <w:lang w:val="fr-CH"/>
        </w:rPr>
        <w:t>•</w:t>
      </w:r>
      <w:r w:rsidRPr="00BA0E91">
        <w:rPr>
          <w:lang w:val="fr-CH"/>
        </w:rPr>
        <w:tab/>
      </w:r>
      <w:r w:rsidR="00BA0E91" w:rsidRPr="00BA0E91">
        <w:rPr>
          <w:lang w:val="fr-CH"/>
        </w:rPr>
        <w:t>Mettre en place la collaboration nécessaire pour la réalisation d</w:t>
      </w:r>
      <w:r w:rsidR="00880210">
        <w:rPr>
          <w:lang w:val="fr-CH"/>
        </w:rPr>
        <w:t>'</w:t>
      </w:r>
      <w:r w:rsidR="00BA0E91" w:rsidRPr="00BA0E91">
        <w:rPr>
          <w:lang w:val="fr-CH"/>
        </w:rPr>
        <w:t>activités conjointes dans ce domaine entre l</w:t>
      </w:r>
      <w:r w:rsidR="00880210">
        <w:rPr>
          <w:lang w:val="fr-CH"/>
        </w:rPr>
        <w:t>'</w:t>
      </w:r>
      <w:r w:rsidR="00BA0E91" w:rsidRPr="00BA0E91">
        <w:rPr>
          <w:lang w:val="fr-CH"/>
        </w:rPr>
        <w:t>UIT</w:t>
      </w:r>
      <w:r w:rsidR="00673A69">
        <w:rPr>
          <w:lang w:val="fr-CH"/>
        </w:rPr>
        <w:noBreakHyphen/>
      </w:r>
      <w:r w:rsidR="00BA0E91" w:rsidRPr="00BA0E91">
        <w:rPr>
          <w:lang w:val="fr-CH"/>
        </w:rPr>
        <w:t>T et d</w:t>
      </w:r>
      <w:r w:rsidR="00880210">
        <w:rPr>
          <w:lang w:val="fr-CH"/>
        </w:rPr>
        <w:t>'</w:t>
      </w:r>
      <w:r w:rsidR="00BA0E91" w:rsidRPr="00BA0E91">
        <w:rPr>
          <w:lang w:val="fr-CH"/>
        </w:rPr>
        <w:t xml:space="preserve">autres organismes de normalisation qui </w:t>
      </w:r>
      <w:r w:rsidR="00BA0E91">
        <w:rPr>
          <w:lang w:val="fr-CH"/>
        </w:rPr>
        <w:t>s</w:t>
      </w:r>
      <w:r w:rsidR="00880210">
        <w:rPr>
          <w:lang w:val="fr-CH"/>
        </w:rPr>
        <w:t>'</w:t>
      </w:r>
      <w:r w:rsidR="00BA0E91">
        <w:rPr>
          <w:lang w:val="fr-CH"/>
        </w:rPr>
        <w:t xml:space="preserve">occupent des questions touchant aux villes et </w:t>
      </w:r>
      <w:r w:rsidR="00673A69">
        <w:rPr>
          <w:lang w:val="fr-CH"/>
        </w:rPr>
        <w:t xml:space="preserve">aux </w:t>
      </w:r>
      <w:r w:rsidR="00BA0E91">
        <w:rPr>
          <w:lang w:val="fr-CH"/>
        </w:rPr>
        <w:t>communautés intelligentes, des consortiums et des forums</w:t>
      </w:r>
      <w:r w:rsidRPr="00BA0E91">
        <w:rPr>
          <w:lang w:val="fr-CH"/>
        </w:rPr>
        <w:t>.</w:t>
      </w:r>
    </w:p>
    <w:p w:rsidR="00A03D7A" w:rsidRPr="00183C04" w:rsidRDefault="00A03D7A" w:rsidP="00880210">
      <w:pPr>
        <w:rPr>
          <w:lang w:val="fr-CH"/>
        </w:rPr>
      </w:pPr>
      <w:r w:rsidRPr="00183C04">
        <w:rPr>
          <w:lang w:val="fr-CH"/>
        </w:rPr>
        <w:t>L'état actuel d'avancement des travaux au titre de cette Question est indiqué dans le programme de travail de la CE </w:t>
      </w:r>
      <w:r>
        <w:rPr>
          <w:lang w:val="fr-CH"/>
        </w:rPr>
        <w:t>20</w:t>
      </w:r>
      <w:r w:rsidRPr="00183C04">
        <w:rPr>
          <w:lang w:val="fr-CH"/>
        </w:rPr>
        <w:t xml:space="preserve"> (</w:t>
      </w:r>
      <w:hyperlink r:id="rId11" w:history="1">
        <w:r w:rsidRPr="00A03D7A">
          <w:rPr>
            <w:color w:val="0000FF"/>
            <w:u w:val="single"/>
            <w:lang w:val="fr-CH"/>
          </w:rPr>
          <w:t>http://itu.int/ITU-T/workprog/wp_search.aspx?sg=20</w:t>
        </w:r>
      </w:hyperlink>
      <w:r w:rsidR="00673A69">
        <w:rPr>
          <w:lang w:val="fr-CH"/>
        </w:rPr>
        <w:t>).</w:t>
      </w:r>
    </w:p>
    <w:p w:rsidR="00A03D7A" w:rsidRPr="009A68E9" w:rsidRDefault="00A03D7A" w:rsidP="005D42B2">
      <w:pPr>
        <w:pStyle w:val="Heading3"/>
        <w:rPr>
          <w:lang w:val="fr-CH"/>
        </w:rPr>
      </w:pPr>
      <w:r w:rsidRPr="00183C04">
        <w:rPr>
          <w:lang w:val="fr-CH"/>
        </w:rPr>
        <w:t>4</w:t>
      </w:r>
      <w:r w:rsidRPr="00183C04">
        <w:rPr>
          <w:lang w:val="fr-CH"/>
        </w:rPr>
        <w:tab/>
        <w:t>Relations</w:t>
      </w:r>
    </w:p>
    <w:p w:rsidR="00A03D7A" w:rsidRPr="00183C04" w:rsidRDefault="00A03D7A" w:rsidP="00673A69">
      <w:pPr>
        <w:pStyle w:val="Headingb"/>
      </w:pPr>
      <w:r w:rsidRPr="00183C04">
        <w:t>Recommandations:</w:t>
      </w:r>
    </w:p>
    <w:p w:rsidR="00A03D7A" w:rsidRPr="00183C04" w:rsidRDefault="00A03D7A" w:rsidP="002A5C74">
      <w:pPr>
        <w:rPr>
          <w:lang w:val="fr-CH"/>
        </w:rPr>
      </w:pPr>
      <w:r w:rsidRPr="00183C04">
        <w:rPr>
          <w:lang w:val="fr-CH"/>
        </w:rPr>
        <w:t>•</w:t>
      </w:r>
      <w:r w:rsidRPr="00183C04">
        <w:rPr>
          <w:lang w:val="fr-CH"/>
        </w:rPr>
        <w:tab/>
      </w:r>
      <w:r w:rsidR="009A68E9" w:rsidRPr="00491BD7">
        <w:rPr>
          <w:lang w:val="fr-CH"/>
        </w:rPr>
        <w:t>Y.4900/L.1600, Y.4901/L.1601, Y.4902/L.1602</w:t>
      </w:r>
      <w:r w:rsidR="002A5C74">
        <w:rPr>
          <w:lang w:val="fr-CH"/>
        </w:rPr>
        <w:t xml:space="preserve"> et</w:t>
      </w:r>
      <w:r w:rsidR="009A68E9" w:rsidRPr="00491BD7">
        <w:rPr>
          <w:lang w:val="fr-CH"/>
        </w:rPr>
        <w:t xml:space="preserve"> Y.4903/L.1603</w:t>
      </w:r>
    </w:p>
    <w:p w:rsidR="00A03D7A" w:rsidRPr="00183C04" w:rsidRDefault="00A03D7A" w:rsidP="00673A69">
      <w:pPr>
        <w:pStyle w:val="Headingb"/>
      </w:pPr>
      <w:r w:rsidRPr="00183C04">
        <w:t>Questions:</w:t>
      </w:r>
    </w:p>
    <w:p w:rsidR="00A03D7A" w:rsidRPr="00183C04" w:rsidRDefault="00A03D7A" w:rsidP="00880210">
      <w:pPr>
        <w:rPr>
          <w:lang w:val="fr-CH"/>
        </w:rPr>
      </w:pPr>
      <w:r w:rsidRPr="00183C04">
        <w:rPr>
          <w:lang w:val="fr-CH"/>
        </w:rPr>
        <w:t>•</w:t>
      </w:r>
      <w:r w:rsidRPr="00183C04">
        <w:rPr>
          <w:lang w:val="fr-CH"/>
        </w:rPr>
        <w:tab/>
      </w:r>
      <w:r w:rsidR="009A68E9" w:rsidRPr="00491BD7">
        <w:rPr>
          <w:lang w:val="fr-CH"/>
        </w:rPr>
        <w:t>A/20, C/20, E/20</w:t>
      </w:r>
    </w:p>
    <w:p w:rsidR="00A03D7A" w:rsidRPr="00183C04" w:rsidRDefault="00A03D7A" w:rsidP="00673A69">
      <w:pPr>
        <w:pStyle w:val="Headingb"/>
      </w:pPr>
      <w:r w:rsidRPr="00183C04">
        <w:t>Commissions d'études:</w:t>
      </w:r>
    </w:p>
    <w:p w:rsidR="009A68E9" w:rsidRPr="00BA0E91" w:rsidRDefault="00A03D7A" w:rsidP="00673A69">
      <w:pPr>
        <w:ind w:left="1134" w:hanging="1134"/>
        <w:rPr>
          <w:lang w:val="fr-CH"/>
        </w:rPr>
      </w:pPr>
      <w:r w:rsidRPr="00BA0E91">
        <w:rPr>
          <w:lang w:val="fr-CH"/>
        </w:rPr>
        <w:t>•</w:t>
      </w:r>
      <w:r w:rsidRPr="00BA0E91">
        <w:rPr>
          <w:lang w:val="fr-CH"/>
        </w:rPr>
        <w:tab/>
      </w:r>
      <w:r w:rsidR="00BA0E91" w:rsidRPr="00BA0E91">
        <w:rPr>
          <w:lang w:val="fr-CH"/>
        </w:rPr>
        <w:t>Les commissions d</w:t>
      </w:r>
      <w:r w:rsidR="00880210">
        <w:rPr>
          <w:lang w:val="fr-CH"/>
        </w:rPr>
        <w:t>'</w:t>
      </w:r>
      <w:r w:rsidR="00BA0E91" w:rsidRPr="00BA0E91">
        <w:rPr>
          <w:lang w:val="fr-CH"/>
        </w:rPr>
        <w:t>études de l</w:t>
      </w:r>
      <w:r w:rsidR="00880210">
        <w:rPr>
          <w:lang w:val="fr-CH"/>
        </w:rPr>
        <w:t>'</w:t>
      </w:r>
      <w:r w:rsidR="00BA0E91" w:rsidRPr="00BA0E91">
        <w:rPr>
          <w:lang w:val="fr-CH"/>
        </w:rPr>
        <w:t>UIT</w:t>
      </w:r>
      <w:r w:rsidR="00673A69">
        <w:rPr>
          <w:lang w:val="fr-CH"/>
        </w:rPr>
        <w:noBreakHyphen/>
      </w:r>
      <w:r w:rsidR="00BA0E91" w:rsidRPr="00BA0E91">
        <w:rPr>
          <w:lang w:val="fr-CH"/>
        </w:rPr>
        <w:t xml:space="preserve">T </w:t>
      </w:r>
      <w:r w:rsidR="00BA0E91">
        <w:rPr>
          <w:lang w:val="fr-CH"/>
        </w:rPr>
        <w:t>(compte tenu de leur</w:t>
      </w:r>
      <w:r w:rsidR="00BA0E91" w:rsidRPr="00BA0E91">
        <w:rPr>
          <w:lang w:val="fr-CH"/>
        </w:rPr>
        <w:t xml:space="preserve"> </w:t>
      </w:r>
      <w:r w:rsidR="00BA0E91">
        <w:rPr>
          <w:lang w:val="fr-CH"/>
        </w:rPr>
        <w:t>rôle en tant que commissions d</w:t>
      </w:r>
      <w:r w:rsidR="00880210">
        <w:rPr>
          <w:lang w:val="fr-CH"/>
        </w:rPr>
        <w:t>'</w:t>
      </w:r>
      <w:r w:rsidR="00BA0E91">
        <w:rPr>
          <w:lang w:val="fr-CH"/>
        </w:rPr>
        <w:t>études directrices)</w:t>
      </w:r>
      <w:r w:rsidR="002A5C74">
        <w:rPr>
          <w:lang w:val="fr-CH"/>
        </w:rPr>
        <w:t>,</w:t>
      </w:r>
      <w:r w:rsidR="00BA0E91">
        <w:rPr>
          <w:lang w:val="fr-CH"/>
        </w:rPr>
        <w:t xml:space="preserve"> les commissions d</w:t>
      </w:r>
      <w:r w:rsidR="00880210">
        <w:rPr>
          <w:lang w:val="fr-CH"/>
        </w:rPr>
        <w:t>'</w:t>
      </w:r>
      <w:r w:rsidR="00BA0E91">
        <w:rPr>
          <w:lang w:val="fr-CH"/>
        </w:rPr>
        <w:t>études de l</w:t>
      </w:r>
      <w:r w:rsidR="00880210">
        <w:rPr>
          <w:lang w:val="fr-CH"/>
        </w:rPr>
        <w:t>'</w:t>
      </w:r>
      <w:r w:rsidR="00BA0E91">
        <w:rPr>
          <w:lang w:val="fr-CH"/>
        </w:rPr>
        <w:t>UIT</w:t>
      </w:r>
      <w:r w:rsidR="00673A69">
        <w:rPr>
          <w:lang w:val="fr-CH"/>
        </w:rPr>
        <w:noBreakHyphen/>
      </w:r>
      <w:r w:rsidR="00BA0E91">
        <w:rPr>
          <w:lang w:val="fr-CH"/>
        </w:rPr>
        <w:t>D et de l</w:t>
      </w:r>
      <w:r w:rsidR="00880210">
        <w:rPr>
          <w:lang w:val="fr-CH"/>
        </w:rPr>
        <w:t>'</w:t>
      </w:r>
      <w:r w:rsidR="00BA0E91">
        <w:rPr>
          <w:lang w:val="fr-CH"/>
        </w:rPr>
        <w:t>UIT</w:t>
      </w:r>
      <w:r w:rsidR="00673A69">
        <w:rPr>
          <w:lang w:val="fr-CH"/>
        </w:rPr>
        <w:noBreakHyphen/>
      </w:r>
      <w:r w:rsidR="00BA0E91">
        <w:rPr>
          <w:lang w:val="fr-CH"/>
        </w:rPr>
        <w:t>R au besoin</w:t>
      </w:r>
    </w:p>
    <w:p w:rsidR="009A68E9" w:rsidRPr="009A68E9" w:rsidRDefault="009A68E9" w:rsidP="002A5C74">
      <w:pPr>
        <w:ind w:left="1134" w:hanging="1134"/>
        <w:rPr>
          <w:lang w:val="fr-CH"/>
        </w:rPr>
      </w:pPr>
      <w:r w:rsidRPr="009A68E9">
        <w:rPr>
          <w:lang w:val="fr-CH"/>
        </w:rPr>
        <w:lastRenderedPageBreak/>
        <w:t>•</w:t>
      </w:r>
      <w:r w:rsidRPr="009A68E9">
        <w:rPr>
          <w:lang w:val="fr-CH"/>
        </w:rPr>
        <w:tab/>
      </w:r>
      <w:r w:rsidR="00BA0E91">
        <w:rPr>
          <w:lang w:val="fr-CH"/>
        </w:rPr>
        <w:t>Les responsables de cette Question collabor</w:t>
      </w:r>
      <w:r w:rsidR="00673A69">
        <w:rPr>
          <w:lang w:val="fr-CH"/>
        </w:rPr>
        <w:t>ero</w:t>
      </w:r>
      <w:r w:rsidR="00BA0E91">
        <w:rPr>
          <w:lang w:val="fr-CH"/>
        </w:rPr>
        <w:t>nt avec la CE 3 de l</w:t>
      </w:r>
      <w:r w:rsidR="00880210">
        <w:rPr>
          <w:lang w:val="fr-CH"/>
        </w:rPr>
        <w:t>'</w:t>
      </w:r>
      <w:r w:rsidR="00BA0E91">
        <w:rPr>
          <w:lang w:val="fr-CH"/>
        </w:rPr>
        <w:t>UIT</w:t>
      </w:r>
      <w:r w:rsidR="00673A69">
        <w:rPr>
          <w:lang w:val="fr-CH"/>
        </w:rPr>
        <w:noBreakHyphen/>
      </w:r>
      <w:r w:rsidR="00BA0E91">
        <w:rPr>
          <w:lang w:val="fr-CH"/>
        </w:rPr>
        <w:t>T, plus précisément avec les responsables de la Question 1/3</w:t>
      </w:r>
      <w:r w:rsidR="002A5C74">
        <w:rPr>
          <w:lang w:val="fr-CH"/>
        </w:rPr>
        <w:t>,</w:t>
      </w:r>
      <w:r w:rsidR="00673A69">
        <w:rPr>
          <w:lang w:val="fr-CH"/>
        </w:rPr>
        <w:t xml:space="preserve"> sur les q</w:t>
      </w:r>
      <w:r w:rsidR="00BA0E91">
        <w:rPr>
          <w:lang w:val="fr-CH"/>
        </w:rPr>
        <w:t xml:space="preserve">uestions économiques et </w:t>
      </w:r>
      <w:r w:rsidRPr="009A68E9">
        <w:rPr>
          <w:lang w:val="fr-CH"/>
        </w:rPr>
        <w:t>de tarification concernant les villes et les communautés intelligentes (SC&amp;C)</w:t>
      </w:r>
      <w:r w:rsidR="002A5C74">
        <w:rPr>
          <w:lang w:val="fr-CH"/>
        </w:rPr>
        <w:t>.</w:t>
      </w:r>
    </w:p>
    <w:p w:rsidR="00A03D7A" w:rsidRPr="00183C04" w:rsidRDefault="00A03D7A" w:rsidP="00673A69">
      <w:pPr>
        <w:pStyle w:val="Headingb"/>
      </w:pPr>
      <w:r w:rsidRPr="00183C04">
        <w:t>Organismes de normalisation:</w:t>
      </w:r>
    </w:p>
    <w:p w:rsidR="009A68E9" w:rsidRPr="009A68E9" w:rsidRDefault="009A68E9" w:rsidP="00673A69">
      <w:pPr>
        <w:ind w:left="1134" w:hanging="1134"/>
        <w:rPr>
          <w:lang w:val="fr-CH"/>
        </w:rPr>
      </w:pPr>
      <w:bookmarkStart w:id="62" w:name="lt_pId400"/>
      <w:r w:rsidRPr="009A68E9">
        <w:rPr>
          <w:lang w:val="fr-CH"/>
        </w:rPr>
        <w:t>•</w:t>
      </w:r>
      <w:r w:rsidRPr="009A68E9">
        <w:rPr>
          <w:lang w:val="fr-CH"/>
        </w:rPr>
        <w:tab/>
        <w:t>Groupe de coordination CEN-CENELEC-ETSI "Villes et communautés durables et intelligentes" (SSCC-CG)</w:t>
      </w:r>
      <w:bookmarkEnd w:id="62"/>
    </w:p>
    <w:p w:rsidR="009A68E9" w:rsidRPr="009A68E9" w:rsidRDefault="009A68E9" w:rsidP="00673A69">
      <w:pPr>
        <w:ind w:left="1134" w:hanging="1134"/>
        <w:rPr>
          <w:lang w:val="fr-CH"/>
        </w:rPr>
      </w:pPr>
      <w:bookmarkStart w:id="63" w:name="lt_pId401"/>
      <w:r w:rsidRPr="009A68E9">
        <w:rPr>
          <w:lang w:val="fr-CH"/>
        </w:rPr>
        <w:t>•</w:t>
      </w:r>
      <w:r w:rsidRPr="009A68E9">
        <w:rPr>
          <w:lang w:val="fr-CH"/>
        </w:rPr>
        <w:tab/>
        <w:t>ETSI TC EE</w:t>
      </w:r>
      <w:bookmarkEnd w:id="63"/>
    </w:p>
    <w:p w:rsidR="009A68E9" w:rsidRPr="009A68E9" w:rsidRDefault="009A68E9" w:rsidP="00673A69">
      <w:pPr>
        <w:ind w:left="1134" w:hanging="1134"/>
        <w:rPr>
          <w:lang w:val="fr-CH"/>
        </w:rPr>
      </w:pPr>
      <w:bookmarkStart w:id="64" w:name="lt_pId402"/>
      <w:r w:rsidRPr="009A68E9">
        <w:rPr>
          <w:lang w:val="fr-CH"/>
        </w:rPr>
        <w:t>•</w:t>
      </w:r>
      <w:r w:rsidRPr="009A68E9">
        <w:rPr>
          <w:lang w:val="fr-CH"/>
        </w:rPr>
        <w:tab/>
        <w:t>ETSI TC Smart M2M</w:t>
      </w:r>
      <w:bookmarkEnd w:id="64"/>
    </w:p>
    <w:p w:rsidR="009A68E9" w:rsidRPr="009A68E9" w:rsidRDefault="009A68E9" w:rsidP="00673A69">
      <w:pPr>
        <w:ind w:left="1134" w:hanging="1134"/>
        <w:rPr>
          <w:lang w:val="fr-CH"/>
        </w:rPr>
      </w:pPr>
      <w:bookmarkStart w:id="65" w:name="lt_pId403"/>
      <w:r w:rsidRPr="009A68E9">
        <w:rPr>
          <w:lang w:val="fr-CH"/>
        </w:rPr>
        <w:t>•</w:t>
      </w:r>
      <w:r w:rsidRPr="009A68E9">
        <w:rPr>
          <w:lang w:val="fr-CH"/>
        </w:rPr>
        <w:tab/>
        <w:t>CEI SEG1</w:t>
      </w:r>
      <w:bookmarkEnd w:id="65"/>
    </w:p>
    <w:p w:rsidR="009A68E9" w:rsidRPr="009A68E9" w:rsidRDefault="009A68E9" w:rsidP="00673A69">
      <w:pPr>
        <w:ind w:left="1134" w:hanging="1134"/>
        <w:rPr>
          <w:lang w:val="fr-CH"/>
        </w:rPr>
      </w:pPr>
      <w:bookmarkStart w:id="66" w:name="lt_pId404"/>
      <w:r w:rsidRPr="009A68E9">
        <w:rPr>
          <w:lang w:val="fr-CH"/>
        </w:rPr>
        <w:t>•</w:t>
      </w:r>
      <w:r w:rsidRPr="009A68E9">
        <w:rPr>
          <w:lang w:val="fr-CH"/>
        </w:rPr>
        <w:tab/>
        <w:t>CEI TC 111</w:t>
      </w:r>
      <w:bookmarkEnd w:id="66"/>
    </w:p>
    <w:p w:rsidR="009A68E9" w:rsidRPr="009A68E9" w:rsidRDefault="009A68E9" w:rsidP="00673A69">
      <w:pPr>
        <w:ind w:left="1134" w:hanging="1134"/>
        <w:rPr>
          <w:lang w:val="fr-CH"/>
        </w:rPr>
      </w:pPr>
      <w:bookmarkStart w:id="67" w:name="lt_pId405"/>
      <w:r w:rsidRPr="009A68E9">
        <w:rPr>
          <w:lang w:val="fr-CH"/>
        </w:rPr>
        <w:t>•</w:t>
      </w:r>
      <w:r w:rsidRPr="009A68E9">
        <w:rPr>
          <w:lang w:val="fr-CH"/>
        </w:rPr>
        <w:tab/>
        <w:t>IEEE</w:t>
      </w:r>
      <w:bookmarkEnd w:id="67"/>
    </w:p>
    <w:p w:rsidR="009A68E9" w:rsidRPr="009A68E9" w:rsidRDefault="009A68E9" w:rsidP="00673A69">
      <w:pPr>
        <w:ind w:left="1134" w:hanging="1134"/>
        <w:rPr>
          <w:lang w:val="fr-CH"/>
        </w:rPr>
      </w:pPr>
      <w:bookmarkStart w:id="68" w:name="lt_pId406"/>
      <w:r w:rsidRPr="009A68E9">
        <w:rPr>
          <w:lang w:val="fr-CH"/>
        </w:rPr>
        <w:t>•</w:t>
      </w:r>
      <w:r w:rsidRPr="009A68E9">
        <w:rPr>
          <w:lang w:val="fr-CH"/>
        </w:rPr>
        <w:tab/>
        <w:t xml:space="preserve">ISO/CEI JTC 1/CE </w:t>
      </w:r>
      <w:bookmarkEnd w:id="68"/>
      <w:r w:rsidRPr="009A68E9">
        <w:rPr>
          <w:lang w:val="fr-CH"/>
        </w:rPr>
        <w:t>WG11</w:t>
      </w:r>
    </w:p>
    <w:p w:rsidR="009A68E9" w:rsidRPr="003B13EA" w:rsidRDefault="009A68E9" w:rsidP="00673A69">
      <w:pPr>
        <w:ind w:left="1134" w:hanging="1134"/>
      </w:pPr>
      <w:bookmarkStart w:id="69" w:name="lt_pId407"/>
      <w:r>
        <w:t>•</w:t>
      </w:r>
      <w:r>
        <w:tab/>
      </w:r>
      <w:r w:rsidRPr="003B13EA">
        <w:t>ISO TC 268 SC1</w:t>
      </w:r>
      <w:bookmarkEnd w:id="69"/>
    </w:p>
    <w:p w:rsidR="00A03D7A" w:rsidRPr="00183C04" w:rsidRDefault="009A68E9" w:rsidP="00673A69">
      <w:pPr>
        <w:ind w:left="1134" w:hanging="1134"/>
        <w:rPr>
          <w:lang w:val="fr-FR"/>
        </w:rPr>
      </w:pPr>
      <w:bookmarkStart w:id="70" w:name="lt_pId408"/>
      <w:r>
        <w:t>•</w:t>
      </w:r>
      <w:r>
        <w:tab/>
      </w:r>
      <w:r w:rsidRPr="003B13EA">
        <w:t>ISO SAG</w:t>
      </w:r>
      <w:bookmarkEnd w:id="70"/>
      <w:r>
        <w:t>IIC (Industrial Internet Consortium)</w:t>
      </w:r>
    </w:p>
    <w:p w:rsidR="009A68E9" w:rsidRDefault="009A68E9" w:rsidP="00880210">
      <w:pPr>
        <w:pStyle w:val="Reasons"/>
      </w:pPr>
    </w:p>
    <w:p w:rsidR="002A5C74" w:rsidRDefault="002A5C74" w:rsidP="00880210">
      <w:pPr>
        <w:pStyle w:val="Reasons"/>
      </w:pPr>
    </w:p>
    <w:p w:rsidR="009A68E9" w:rsidRDefault="009A68E9" w:rsidP="00880210">
      <w:pPr>
        <w:jc w:val="center"/>
      </w:pPr>
      <w:r>
        <w:t>______________</w:t>
      </w:r>
    </w:p>
    <w:p w:rsidR="00F75194" w:rsidRPr="00F75194" w:rsidRDefault="00F75194" w:rsidP="00880210">
      <w:pPr>
        <w:rPr>
          <w:lang w:val="fr-CH"/>
        </w:rPr>
      </w:pPr>
    </w:p>
    <w:sectPr w:rsidR="00F75194" w:rsidRPr="00F75194">
      <w:headerReference w:type="default" r:id="rId12"/>
      <w:footerReference w:type="even" r:id="rId13"/>
      <w:footerReference w:type="default" r:id="rId14"/>
      <w:headerReference w:type="first" r:id="rId15"/>
      <w:footerReference w:type="first" r:id="rId16"/>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E0B" w:rsidRDefault="00120E0B">
      <w:r>
        <w:separator/>
      </w:r>
    </w:p>
  </w:endnote>
  <w:endnote w:type="continuationSeparator" w:id="0">
    <w:p w:rsidR="00120E0B" w:rsidRDefault="0012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993"/>
      <w:gridCol w:w="5018"/>
      <w:gridCol w:w="3912"/>
    </w:tblGrid>
    <w:tr w:rsidR="00120E0B" w:rsidRPr="001D20BE" w:rsidTr="00E43755">
      <w:trPr>
        <w:cantSplit/>
        <w:trHeight w:val="204"/>
        <w:jc w:val="center"/>
      </w:trPr>
      <w:tc>
        <w:tcPr>
          <w:tcW w:w="993" w:type="dxa"/>
          <w:tcBorders>
            <w:top w:val="single" w:sz="12" w:space="0" w:color="auto"/>
          </w:tcBorders>
        </w:tcPr>
        <w:p w:rsidR="00120E0B" w:rsidRPr="005615C0" w:rsidRDefault="00120E0B" w:rsidP="00E43755">
          <w:pPr>
            <w:rPr>
              <w:sz w:val="22"/>
              <w:lang w:val="fr-CH"/>
            </w:rPr>
          </w:pPr>
          <w:r w:rsidRPr="005615C0">
            <w:rPr>
              <w:b/>
              <w:bCs/>
              <w:sz w:val="22"/>
              <w:lang w:val="fr-CH"/>
            </w:rPr>
            <w:t xml:space="preserve">Contact: </w:t>
          </w:r>
        </w:p>
      </w:tc>
      <w:tc>
        <w:tcPr>
          <w:tcW w:w="5018" w:type="dxa"/>
          <w:tcBorders>
            <w:top w:val="single" w:sz="12" w:space="0" w:color="auto"/>
          </w:tcBorders>
        </w:tcPr>
        <w:p w:rsidR="00120E0B" w:rsidRPr="005615C0" w:rsidRDefault="00120E0B" w:rsidP="002A5C74">
          <w:pPr>
            <w:rPr>
              <w:sz w:val="22"/>
              <w:lang w:val="fr-CH"/>
            </w:rPr>
          </w:pPr>
          <w:r>
            <w:rPr>
              <w:sz w:val="22"/>
              <w:lang w:val="fr-CH"/>
            </w:rPr>
            <w:t>M. Nasser Al Marzouqi</w:t>
          </w:r>
          <w:r>
            <w:rPr>
              <w:sz w:val="22"/>
              <w:lang w:val="fr-CH"/>
            </w:rPr>
            <w:br/>
            <w:t>Président de la CE 20 de l'UIT-T</w:t>
          </w:r>
          <w:r>
            <w:rPr>
              <w:sz w:val="22"/>
              <w:lang w:val="fr-CH"/>
            </w:rPr>
            <w:br/>
          </w:r>
          <w:r w:rsidR="002A5C74">
            <w:rPr>
              <w:sz w:val="22"/>
              <w:lang w:val="fr-CH"/>
            </w:rPr>
            <w:t>Emirats arabes unis</w:t>
          </w:r>
        </w:p>
      </w:tc>
      <w:tc>
        <w:tcPr>
          <w:tcW w:w="3912" w:type="dxa"/>
          <w:tcBorders>
            <w:top w:val="single" w:sz="12" w:space="0" w:color="auto"/>
          </w:tcBorders>
        </w:tcPr>
        <w:p w:rsidR="00120E0B" w:rsidRPr="005615C0" w:rsidRDefault="00120E0B" w:rsidP="00E43755">
          <w:pPr>
            <w:rPr>
              <w:sz w:val="22"/>
              <w:lang w:val="fr-CH"/>
            </w:rPr>
          </w:pPr>
          <w:r w:rsidRPr="005615C0">
            <w:rPr>
              <w:sz w:val="22"/>
              <w:lang w:val="fr-CH"/>
            </w:rPr>
            <w:t>Tél.:</w:t>
          </w:r>
          <w:r w:rsidRPr="005615C0">
            <w:rPr>
              <w:sz w:val="22"/>
              <w:lang w:val="fr-CH"/>
            </w:rPr>
            <w:tab/>
            <w:t xml:space="preserve">+ </w:t>
          </w:r>
          <w:r>
            <w:rPr>
              <w:sz w:val="22"/>
              <w:lang w:val="fr-CH"/>
            </w:rPr>
            <w:t>97 6118 468</w:t>
          </w:r>
        </w:p>
        <w:p w:rsidR="00120E0B" w:rsidRPr="005615C0" w:rsidRDefault="00120E0B" w:rsidP="00E43755">
          <w:pPr>
            <w:spacing w:before="0"/>
            <w:rPr>
              <w:sz w:val="22"/>
              <w:lang w:val="fr-CH"/>
            </w:rPr>
          </w:pPr>
          <w:r w:rsidRPr="005615C0">
            <w:rPr>
              <w:sz w:val="22"/>
              <w:lang w:val="fr-CH"/>
            </w:rPr>
            <w:t>Fax:</w:t>
          </w:r>
          <w:r w:rsidRPr="005615C0">
            <w:rPr>
              <w:sz w:val="22"/>
              <w:lang w:val="fr-CH"/>
            </w:rPr>
            <w:tab/>
            <w:t xml:space="preserve">+ </w:t>
          </w:r>
          <w:r>
            <w:rPr>
              <w:sz w:val="22"/>
              <w:lang w:val="fr-CH"/>
            </w:rPr>
            <w:t>97 6118 484</w:t>
          </w:r>
        </w:p>
        <w:p w:rsidR="00120E0B" w:rsidRPr="005615C0" w:rsidRDefault="00120E0B" w:rsidP="002D45D2">
          <w:pPr>
            <w:spacing w:before="0"/>
            <w:rPr>
              <w:sz w:val="22"/>
              <w:lang w:val="fr-CH"/>
            </w:rPr>
          </w:pPr>
          <w:r w:rsidRPr="005615C0">
            <w:rPr>
              <w:sz w:val="22"/>
              <w:lang w:val="fr-CH"/>
            </w:rPr>
            <w:t>Courriel:</w:t>
          </w:r>
          <w:r w:rsidRPr="005615C0">
            <w:rPr>
              <w:sz w:val="22"/>
              <w:lang w:val="fr-CH"/>
            </w:rPr>
            <w:tab/>
          </w:r>
          <w:hyperlink r:id="rId1" w:history="1">
            <w:r w:rsidRPr="00A72D94">
              <w:rPr>
                <w:rStyle w:val="Hyperlink"/>
                <w:sz w:val="22"/>
                <w:lang w:val="fr-CH"/>
              </w:rPr>
              <w:t>nasser</w:t>
            </w:r>
            <w:r w:rsidRPr="00A72D94">
              <w:rPr>
                <w:rStyle w:val="Hyperlink"/>
                <w:sz w:val="22"/>
                <w:lang w:val="fr-FR"/>
              </w:rPr>
              <w:t>.</w:t>
            </w:r>
            <w:r w:rsidRPr="00A72D94">
              <w:rPr>
                <w:rStyle w:val="Hyperlink"/>
                <w:sz w:val="22"/>
                <w:lang w:val="fr-CH"/>
              </w:rPr>
              <w:t>almarzouqi</w:t>
            </w:r>
            <w:r w:rsidRPr="00A72D94">
              <w:rPr>
                <w:rStyle w:val="Hyperlink"/>
                <w:sz w:val="22"/>
                <w:lang w:val="fr-FR"/>
              </w:rPr>
              <w:t>@c.com</w:t>
            </w:r>
          </w:hyperlink>
          <w:r>
            <w:rPr>
              <w:sz w:val="22"/>
              <w:lang w:val="fr-FR"/>
            </w:rPr>
            <w:t xml:space="preserve"> </w:t>
          </w:r>
        </w:p>
      </w:tc>
    </w:tr>
  </w:tbl>
  <w:p w:rsidR="00120E0B" w:rsidRPr="005615C0" w:rsidRDefault="00120E0B" w:rsidP="00E43755">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E0B" w:rsidRDefault="00120E0B">
    <w:pPr>
      <w:framePr w:wrap="around" w:vAnchor="text" w:hAnchor="margin" w:xAlign="right" w:y="1"/>
    </w:pPr>
    <w:r>
      <w:fldChar w:fldCharType="begin"/>
    </w:r>
    <w:r>
      <w:instrText xml:space="preserve">PAGE  </w:instrText>
    </w:r>
    <w:r>
      <w:fldChar w:fldCharType="end"/>
    </w:r>
  </w:p>
  <w:p w:rsidR="00120E0B" w:rsidRPr="003943FD" w:rsidRDefault="00120E0B">
    <w:pPr>
      <w:ind w:right="360"/>
      <w:rPr>
        <w:lang w:val="fr-CH"/>
      </w:rPr>
    </w:pPr>
    <w:r>
      <w:fldChar w:fldCharType="begin"/>
    </w:r>
    <w:r w:rsidRPr="003943FD">
      <w:rPr>
        <w:lang w:val="fr-CH"/>
      </w:rPr>
      <w:instrText xml:space="preserve"> FILENAME \p  \* MERGEFORMAT </w:instrText>
    </w:r>
    <w:r>
      <w:fldChar w:fldCharType="separate"/>
    </w:r>
    <w:r w:rsidR="003943FD">
      <w:rPr>
        <w:noProof/>
        <w:lang w:val="fr-CH"/>
      </w:rPr>
      <w:t>P:\FRA\ITU-T\CONF-T\WTSA16\000\022F.docx</w:t>
    </w:r>
    <w:r>
      <w:fldChar w:fldCharType="end"/>
    </w:r>
    <w:r w:rsidRPr="003943FD">
      <w:rPr>
        <w:lang w:val="fr-CH"/>
      </w:rPr>
      <w:tab/>
    </w:r>
    <w:r>
      <w:fldChar w:fldCharType="begin"/>
    </w:r>
    <w:r>
      <w:instrText xml:space="preserve"> SAVEDATE \@ DD.MM.YY </w:instrText>
    </w:r>
    <w:r>
      <w:fldChar w:fldCharType="separate"/>
    </w:r>
    <w:r w:rsidR="001D20BE">
      <w:rPr>
        <w:noProof/>
      </w:rPr>
      <w:t>04.08.16</w:t>
    </w:r>
    <w:r>
      <w:fldChar w:fldCharType="end"/>
    </w:r>
    <w:r w:rsidRPr="003943FD">
      <w:rPr>
        <w:lang w:val="fr-CH"/>
      </w:rPr>
      <w:tab/>
    </w:r>
    <w:r>
      <w:fldChar w:fldCharType="begin"/>
    </w:r>
    <w:r>
      <w:instrText xml:space="preserve"> PRINTDATE \@ DD.MM.YY </w:instrText>
    </w:r>
    <w:r>
      <w:fldChar w:fldCharType="separate"/>
    </w:r>
    <w:r w:rsidR="003943FD">
      <w:rPr>
        <w:noProof/>
      </w:rPr>
      <w:t>03.08.16</w:t>
    </w:r>
    <w:r>
      <w:fldChar w:fldCharType="end"/>
    </w:r>
  </w:p>
  <w:p w:rsidR="00120E0B" w:rsidRPr="003943FD" w:rsidRDefault="00120E0B">
    <w:pP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E0B" w:rsidRPr="008062F4" w:rsidRDefault="00120E0B" w:rsidP="00673A69">
    <w:pPr>
      <w:pStyle w:val="Footer"/>
      <w:rPr>
        <w:lang w:val="fr-CH"/>
      </w:rPr>
    </w:pPr>
    <w:r>
      <w:fldChar w:fldCharType="begin"/>
    </w:r>
    <w:r w:rsidRPr="008062F4">
      <w:rPr>
        <w:lang w:val="fr-CH"/>
      </w:rPr>
      <w:instrText xml:space="preserve"> FILENAME \p  \* MERGEFORMAT </w:instrText>
    </w:r>
    <w:r>
      <w:fldChar w:fldCharType="separate"/>
    </w:r>
    <w:r w:rsidR="003943FD">
      <w:rPr>
        <w:lang w:val="fr-CH"/>
      </w:rPr>
      <w:t>P:\FRA\ITU-T\CONF-T\WTSA16\000\022F.docx</w:t>
    </w:r>
    <w:r>
      <w:fldChar w:fldCharType="end"/>
    </w:r>
    <w:r w:rsidRPr="008062F4">
      <w:rPr>
        <w:lang w:val="fr-CH"/>
      </w:rPr>
      <w:t xml:space="preserve"> (400251)</w:t>
    </w:r>
    <w:r w:rsidR="00673A69" w:rsidRPr="008062F4">
      <w:rPr>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E0B" w:rsidRPr="001D20BE" w:rsidRDefault="001D20BE" w:rsidP="001D20BE">
    <w:pPr>
      <w:pStyle w:val="Footer"/>
      <w:rPr>
        <w:lang w:val="fr-CH"/>
      </w:rPr>
    </w:pPr>
    <w:r w:rsidRPr="001D20BE">
      <w:rPr>
        <w:lang w:val="fr-CH"/>
      </w:rPr>
      <w:t>ITU-T\CONF-T\WTSA16\000\022</w:t>
    </w:r>
    <w:r>
      <w:rPr>
        <w:lang w:val="fr-CH"/>
      </w:rPr>
      <w:t>F</w:t>
    </w:r>
    <w:r w:rsidRPr="001D20BE">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E0B" w:rsidRDefault="00120E0B">
      <w:r>
        <w:rPr>
          <w:b/>
        </w:rPr>
        <w:t>_______________</w:t>
      </w:r>
    </w:p>
  </w:footnote>
  <w:footnote w:type="continuationSeparator" w:id="0">
    <w:p w:rsidR="00120E0B" w:rsidRDefault="00120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E0B" w:rsidRDefault="00120E0B" w:rsidP="00C72D5C">
    <w:pPr>
      <w:pStyle w:val="Header"/>
    </w:pPr>
    <w:r>
      <w:fldChar w:fldCharType="begin"/>
    </w:r>
    <w:r>
      <w:instrText xml:space="preserve"> PAGE  \* MERGEFORMAT </w:instrText>
    </w:r>
    <w:r>
      <w:fldChar w:fldCharType="separate"/>
    </w:r>
    <w:r w:rsidR="001D20BE">
      <w:rPr>
        <w:noProof/>
      </w:rPr>
      <w:t>20</w:t>
    </w:r>
    <w:r>
      <w:fldChar w:fldCharType="end"/>
    </w:r>
  </w:p>
  <w:p w:rsidR="00120E0B" w:rsidRPr="00C72D5C" w:rsidRDefault="00120E0B" w:rsidP="009C5E21">
    <w:pPr>
      <w:pStyle w:val="Header"/>
    </w:pPr>
    <w:r>
      <w:t>AMNT16/22-</w:t>
    </w:r>
    <w:r w:rsidRPr="00C7563B">
      <w:t>F</w:t>
    </w:r>
  </w:p>
  <w:p w:rsidR="00120E0B" w:rsidRDefault="00120E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30" w:rsidRDefault="00B93F30" w:rsidP="00B93F30">
    <w:pPr>
      <w:pStyle w:val="Header"/>
    </w:pPr>
    <w:r>
      <w:fldChar w:fldCharType="begin"/>
    </w:r>
    <w:r>
      <w:instrText xml:space="preserve"> PAGE  \* MERGEFORMAT </w:instrText>
    </w:r>
    <w:r>
      <w:fldChar w:fldCharType="separate"/>
    </w:r>
    <w:r w:rsidR="001D20BE">
      <w:rPr>
        <w:noProof/>
      </w:rPr>
      <w:t>2</w:t>
    </w:r>
    <w:r>
      <w:fldChar w:fldCharType="end"/>
    </w:r>
  </w:p>
  <w:p w:rsidR="00B93F30" w:rsidRDefault="00B93F30" w:rsidP="00B93F30">
    <w:pPr>
      <w:pStyle w:val="Header"/>
    </w:pPr>
    <w:r>
      <w:t>AMNT16/22-</w:t>
    </w:r>
    <w:r w:rsidRPr="00C7563B">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Abid, Abdelhafid">
    <w15:presenceInfo w15:providerId="AD" w15:userId="S-1-5-21-8740799-900759487-1415713722-35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B36B602-CAFD-4017-BBCD-5D0835C55B0B}"/>
    <w:docVar w:name="dgnword-eventsink" w:val="154455536"/>
  </w:docVars>
  <w:rsids>
    <w:rsidRoot w:val="00A066F1"/>
    <w:rsid w:val="000041EA"/>
    <w:rsid w:val="00022A29"/>
    <w:rsid w:val="000355FD"/>
    <w:rsid w:val="00037ED5"/>
    <w:rsid w:val="00051E39"/>
    <w:rsid w:val="00057CCF"/>
    <w:rsid w:val="00063D0B"/>
    <w:rsid w:val="00077239"/>
    <w:rsid w:val="000807E9"/>
    <w:rsid w:val="00081200"/>
    <w:rsid w:val="00086491"/>
    <w:rsid w:val="00091346"/>
    <w:rsid w:val="0009706C"/>
    <w:rsid w:val="000B4B26"/>
    <w:rsid w:val="000F73FF"/>
    <w:rsid w:val="00114CF7"/>
    <w:rsid w:val="00120E0B"/>
    <w:rsid w:val="00122B99"/>
    <w:rsid w:val="00123B68"/>
    <w:rsid w:val="00126F2E"/>
    <w:rsid w:val="001301F4"/>
    <w:rsid w:val="00130789"/>
    <w:rsid w:val="00137CF6"/>
    <w:rsid w:val="00146F6F"/>
    <w:rsid w:val="00156EA1"/>
    <w:rsid w:val="00161472"/>
    <w:rsid w:val="0017074E"/>
    <w:rsid w:val="00182117"/>
    <w:rsid w:val="00183C04"/>
    <w:rsid w:val="00187BD9"/>
    <w:rsid w:val="00190B55"/>
    <w:rsid w:val="001C3B5F"/>
    <w:rsid w:val="001D058F"/>
    <w:rsid w:val="001D20BE"/>
    <w:rsid w:val="001E6F73"/>
    <w:rsid w:val="002009EA"/>
    <w:rsid w:val="00202CA0"/>
    <w:rsid w:val="00216B6D"/>
    <w:rsid w:val="00236EBA"/>
    <w:rsid w:val="00250AF4"/>
    <w:rsid w:val="00260B50"/>
    <w:rsid w:val="0026255F"/>
    <w:rsid w:val="00271316"/>
    <w:rsid w:val="00290F83"/>
    <w:rsid w:val="002957A7"/>
    <w:rsid w:val="002A1D23"/>
    <w:rsid w:val="002A5392"/>
    <w:rsid w:val="002A5C74"/>
    <w:rsid w:val="002A6272"/>
    <w:rsid w:val="002D45D2"/>
    <w:rsid w:val="002D58BE"/>
    <w:rsid w:val="00316B80"/>
    <w:rsid w:val="003251EA"/>
    <w:rsid w:val="00341771"/>
    <w:rsid w:val="0034635C"/>
    <w:rsid w:val="00377BD3"/>
    <w:rsid w:val="00384088"/>
    <w:rsid w:val="00390019"/>
    <w:rsid w:val="0039169B"/>
    <w:rsid w:val="003943FD"/>
    <w:rsid w:val="00394470"/>
    <w:rsid w:val="003A7F8C"/>
    <w:rsid w:val="003B532E"/>
    <w:rsid w:val="003D0F8B"/>
    <w:rsid w:val="0041348E"/>
    <w:rsid w:val="00420EDB"/>
    <w:rsid w:val="00436C72"/>
    <w:rsid w:val="004373CA"/>
    <w:rsid w:val="00441472"/>
    <w:rsid w:val="004420C9"/>
    <w:rsid w:val="00446580"/>
    <w:rsid w:val="00471EF9"/>
    <w:rsid w:val="00491BD7"/>
    <w:rsid w:val="00492075"/>
    <w:rsid w:val="004969AD"/>
    <w:rsid w:val="004A26C4"/>
    <w:rsid w:val="004B0229"/>
    <w:rsid w:val="004B13CB"/>
    <w:rsid w:val="004B4AAE"/>
    <w:rsid w:val="004C6FBE"/>
    <w:rsid w:val="004D5D5C"/>
    <w:rsid w:val="004D6DFC"/>
    <w:rsid w:val="0050139F"/>
    <w:rsid w:val="00504EFF"/>
    <w:rsid w:val="00515F74"/>
    <w:rsid w:val="0055140B"/>
    <w:rsid w:val="00553247"/>
    <w:rsid w:val="0056747D"/>
    <w:rsid w:val="00581B01"/>
    <w:rsid w:val="0058562C"/>
    <w:rsid w:val="00595780"/>
    <w:rsid w:val="005964AB"/>
    <w:rsid w:val="00597F0D"/>
    <w:rsid w:val="005C099A"/>
    <w:rsid w:val="005C31A5"/>
    <w:rsid w:val="005D42B2"/>
    <w:rsid w:val="005E10C9"/>
    <w:rsid w:val="005E61DD"/>
    <w:rsid w:val="006023DF"/>
    <w:rsid w:val="00602F64"/>
    <w:rsid w:val="00623F15"/>
    <w:rsid w:val="00643684"/>
    <w:rsid w:val="00657DE0"/>
    <w:rsid w:val="00673A69"/>
    <w:rsid w:val="0067500B"/>
    <w:rsid w:val="006763BF"/>
    <w:rsid w:val="00685313"/>
    <w:rsid w:val="00692833"/>
    <w:rsid w:val="006A4099"/>
    <w:rsid w:val="006A6E9B"/>
    <w:rsid w:val="006A72A4"/>
    <w:rsid w:val="006B01B8"/>
    <w:rsid w:val="006B7C2A"/>
    <w:rsid w:val="006C23DA"/>
    <w:rsid w:val="006D14A2"/>
    <w:rsid w:val="006E3D45"/>
    <w:rsid w:val="006E6EE0"/>
    <w:rsid w:val="006F783D"/>
    <w:rsid w:val="006F7AFA"/>
    <w:rsid w:val="00700547"/>
    <w:rsid w:val="00707E39"/>
    <w:rsid w:val="007149F9"/>
    <w:rsid w:val="0072650F"/>
    <w:rsid w:val="00733A30"/>
    <w:rsid w:val="00742F1D"/>
    <w:rsid w:val="00745AEE"/>
    <w:rsid w:val="00745CFF"/>
    <w:rsid w:val="00750F10"/>
    <w:rsid w:val="00761B19"/>
    <w:rsid w:val="007742CA"/>
    <w:rsid w:val="00790D70"/>
    <w:rsid w:val="007B51FB"/>
    <w:rsid w:val="007C46FB"/>
    <w:rsid w:val="007D5320"/>
    <w:rsid w:val="007E51BA"/>
    <w:rsid w:val="007E66EA"/>
    <w:rsid w:val="00800972"/>
    <w:rsid w:val="00804475"/>
    <w:rsid w:val="008062F4"/>
    <w:rsid w:val="00811633"/>
    <w:rsid w:val="008218D0"/>
    <w:rsid w:val="008508D8"/>
    <w:rsid w:val="00864CD2"/>
    <w:rsid w:val="00872FC8"/>
    <w:rsid w:val="00880210"/>
    <w:rsid w:val="008845D0"/>
    <w:rsid w:val="008B1AEA"/>
    <w:rsid w:val="008B43F2"/>
    <w:rsid w:val="008B6CFF"/>
    <w:rsid w:val="008D21AB"/>
    <w:rsid w:val="008E3356"/>
    <w:rsid w:val="008E3837"/>
    <w:rsid w:val="008E67E5"/>
    <w:rsid w:val="008F08A1"/>
    <w:rsid w:val="008F0A22"/>
    <w:rsid w:val="00901236"/>
    <w:rsid w:val="009022D3"/>
    <w:rsid w:val="009163CF"/>
    <w:rsid w:val="0092425C"/>
    <w:rsid w:val="009274B4"/>
    <w:rsid w:val="00930EBD"/>
    <w:rsid w:val="00934EA2"/>
    <w:rsid w:val="00940614"/>
    <w:rsid w:val="00944A5C"/>
    <w:rsid w:val="00952A66"/>
    <w:rsid w:val="0095691C"/>
    <w:rsid w:val="009A68E9"/>
    <w:rsid w:val="009B59BB"/>
    <w:rsid w:val="009C56E5"/>
    <w:rsid w:val="009C5E21"/>
    <w:rsid w:val="009C78AF"/>
    <w:rsid w:val="009D74C8"/>
    <w:rsid w:val="009E1967"/>
    <w:rsid w:val="009E5FC8"/>
    <w:rsid w:val="009E687A"/>
    <w:rsid w:val="009F1890"/>
    <w:rsid w:val="009F4D71"/>
    <w:rsid w:val="00A03D7A"/>
    <w:rsid w:val="00A066F1"/>
    <w:rsid w:val="00A141AF"/>
    <w:rsid w:val="00A16D29"/>
    <w:rsid w:val="00A30305"/>
    <w:rsid w:val="00A31D2D"/>
    <w:rsid w:val="00A36DF9"/>
    <w:rsid w:val="00A41CB8"/>
    <w:rsid w:val="00A4600A"/>
    <w:rsid w:val="00A538A6"/>
    <w:rsid w:val="00A54C25"/>
    <w:rsid w:val="00A710E7"/>
    <w:rsid w:val="00A7372E"/>
    <w:rsid w:val="00A839DD"/>
    <w:rsid w:val="00A908C2"/>
    <w:rsid w:val="00A93B85"/>
    <w:rsid w:val="00AA0B18"/>
    <w:rsid w:val="00AA32D3"/>
    <w:rsid w:val="00AA666F"/>
    <w:rsid w:val="00AB3041"/>
    <w:rsid w:val="00AB416A"/>
    <w:rsid w:val="00AB7C5F"/>
    <w:rsid w:val="00B164E4"/>
    <w:rsid w:val="00B529AD"/>
    <w:rsid w:val="00B6324B"/>
    <w:rsid w:val="00B639E9"/>
    <w:rsid w:val="00B817CD"/>
    <w:rsid w:val="00B840A3"/>
    <w:rsid w:val="00B85039"/>
    <w:rsid w:val="00B86BF8"/>
    <w:rsid w:val="00B90833"/>
    <w:rsid w:val="00B92C48"/>
    <w:rsid w:val="00B93F30"/>
    <w:rsid w:val="00B94AD0"/>
    <w:rsid w:val="00BA0E91"/>
    <w:rsid w:val="00BA5265"/>
    <w:rsid w:val="00BB1E5A"/>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0C17"/>
    <w:rsid w:val="00C72D5C"/>
    <w:rsid w:val="00C7563B"/>
    <w:rsid w:val="00C77E1A"/>
    <w:rsid w:val="00C97C68"/>
    <w:rsid w:val="00CA1A47"/>
    <w:rsid w:val="00CA7E31"/>
    <w:rsid w:val="00CC247A"/>
    <w:rsid w:val="00CD7CC4"/>
    <w:rsid w:val="00CE22B7"/>
    <w:rsid w:val="00CE388F"/>
    <w:rsid w:val="00CE5E47"/>
    <w:rsid w:val="00CF020F"/>
    <w:rsid w:val="00CF1E9D"/>
    <w:rsid w:val="00CF287E"/>
    <w:rsid w:val="00CF2B5B"/>
    <w:rsid w:val="00D055D3"/>
    <w:rsid w:val="00D14CE0"/>
    <w:rsid w:val="00D278AC"/>
    <w:rsid w:val="00D305EC"/>
    <w:rsid w:val="00D54009"/>
    <w:rsid w:val="00D5651D"/>
    <w:rsid w:val="00D57A34"/>
    <w:rsid w:val="00D643B3"/>
    <w:rsid w:val="00D67FF4"/>
    <w:rsid w:val="00D74898"/>
    <w:rsid w:val="00D801ED"/>
    <w:rsid w:val="00D82C87"/>
    <w:rsid w:val="00D936BC"/>
    <w:rsid w:val="00D96530"/>
    <w:rsid w:val="00DC0185"/>
    <w:rsid w:val="00DC44B7"/>
    <w:rsid w:val="00DD44AF"/>
    <w:rsid w:val="00DE2AC3"/>
    <w:rsid w:val="00DE5692"/>
    <w:rsid w:val="00DE5B22"/>
    <w:rsid w:val="00DF3E19"/>
    <w:rsid w:val="00E0231F"/>
    <w:rsid w:val="00E03C94"/>
    <w:rsid w:val="00E2134A"/>
    <w:rsid w:val="00E26226"/>
    <w:rsid w:val="00E43755"/>
    <w:rsid w:val="00E45D05"/>
    <w:rsid w:val="00E55816"/>
    <w:rsid w:val="00E55AEF"/>
    <w:rsid w:val="00E67978"/>
    <w:rsid w:val="00E870AC"/>
    <w:rsid w:val="00E94DBA"/>
    <w:rsid w:val="00E976C1"/>
    <w:rsid w:val="00EA12E5"/>
    <w:rsid w:val="00EB55C6"/>
    <w:rsid w:val="00EC754A"/>
    <w:rsid w:val="00EC7F04"/>
    <w:rsid w:val="00ED30BC"/>
    <w:rsid w:val="00EF301B"/>
    <w:rsid w:val="00F00DDC"/>
    <w:rsid w:val="00F02766"/>
    <w:rsid w:val="00F05BD4"/>
    <w:rsid w:val="00F13548"/>
    <w:rsid w:val="00F2404A"/>
    <w:rsid w:val="00F277C5"/>
    <w:rsid w:val="00F4130A"/>
    <w:rsid w:val="00F53074"/>
    <w:rsid w:val="00F60D05"/>
    <w:rsid w:val="00F6155B"/>
    <w:rsid w:val="00F65C19"/>
    <w:rsid w:val="00F7356B"/>
    <w:rsid w:val="00F75194"/>
    <w:rsid w:val="00F80977"/>
    <w:rsid w:val="00F83F75"/>
    <w:rsid w:val="00F86BB2"/>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D45D2"/>
    <w:rPr>
      <w:color w:val="0000FF" w:themeColor="hyperlink"/>
      <w:u w:val="single"/>
    </w:rPr>
  </w:style>
  <w:style w:type="character" w:customStyle="1" w:styleId="enumlev1Char">
    <w:name w:val="enumlev1 Char"/>
    <w:link w:val="enumlev1"/>
    <w:locked/>
    <w:rsid w:val="00D67FF4"/>
    <w:rPr>
      <w:rFonts w:ascii="Times New Roman" w:hAnsi="Times New Roman"/>
      <w:sz w:val="24"/>
      <w:lang w:val="en-GB" w:eastAsia="en-US"/>
    </w:rPr>
  </w:style>
  <w:style w:type="character" w:customStyle="1" w:styleId="Artdef">
    <w:name w:val="Art_def"/>
    <w:basedOn w:val="DefaultParagraphFont"/>
    <w:rsid w:val="00CA7E31"/>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workprog/wp_search.aspx?sg=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nasser.almarzouqi@c.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2E49FAB7574AAFAAC949508671B02F"/>
        <w:category>
          <w:name w:val="General"/>
          <w:gallery w:val="placeholder"/>
        </w:category>
        <w:types>
          <w:type w:val="bbPlcHdr"/>
        </w:types>
        <w:behaviors>
          <w:behavior w:val="content"/>
        </w:behaviors>
        <w:guid w:val="{76847343-9F41-4A41-9468-4E5B455C5841}"/>
      </w:docPartPr>
      <w:docPartBody>
        <w:p w:rsidR="004201A0" w:rsidRDefault="00413D7B" w:rsidP="00413D7B">
          <w:pPr>
            <w:pStyle w:val="132E49FAB7574AAFAAC949508671B02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13ADE"/>
    <w:rsid w:val="001C4DE2"/>
    <w:rsid w:val="00235800"/>
    <w:rsid w:val="00236915"/>
    <w:rsid w:val="002A57C6"/>
    <w:rsid w:val="002B79AF"/>
    <w:rsid w:val="00347F90"/>
    <w:rsid w:val="00412379"/>
    <w:rsid w:val="00413D7B"/>
    <w:rsid w:val="004201A0"/>
    <w:rsid w:val="00426CEF"/>
    <w:rsid w:val="0055704D"/>
    <w:rsid w:val="0056464A"/>
    <w:rsid w:val="006511FC"/>
    <w:rsid w:val="00821297"/>
    <w:rsid w:val="008A7E6B"/>
    <w:rsid w:val="00B369F4"/>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D7B"/>
    <w:rPr>
      <w:color w:val="808080"/>
    </w:rPr>
  </w:style>
  <w:style w:type="paragraph" w:customStyle="1" w:styleId="E6A04320D0824299BD96245E84494D7E">
    <w:name w:val="E6A04320D0824299BD96245E84494D7E"/>
    <w:rsid w:val="008A7E6B"/>
  </w:style>
  <w:style w:type="paragraph" w:customStyle="1" w:styleId="F55A26910F3E4192A7B8BA937C3A79AA">
    <w:name w:val="F55A26910F3E4192A7B8BA937C3A79AA"/>
    <w:rsid w:val="00113ADE"/>
    <w:rPr>
      <w:lang w:val="en-GB"/>
    </w:rPr>
  </w:style>
  <w:style w:type="paragraph" w:customStyle="1" w:styleId="F9A751C64B0E42D3A96A3842BB6684BB">
    <w:name w:val="F9A751C64B0E42D3A96A3842BB6684BB"/>
    <w:rsid w:val="00113ADE"/>
    <w:rPr>
      <w:lang w:val="en-GB"/>
    </w:rPr>
  </w:style>
  <w:style w:type="paragraph" w:customStyle="1" w:styleId="F50ACCE5621D4592BE0F86F86EDC2CAD">
    <w:name w:val="F50ACCE5621D4592BE0F86F86EDC2CAD"/>
    <w:rsid w:val="00413D7B"/>
    <w:rPr>
      <w:lang w:val="en-GB"/>
    </w:rPr>
  </w:style>
  <w:style w:type="paragraph" w:customStyle="1" w:styleId="132E49FAB7574AAFAAC949508671B02F">
    <w:name w:val="132E49FAB7574AAFAAC949508671B02F"/>
    <w:rsid w:val="00413D7B"/>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FC7C9-E1EA-4626-8042-929A2DE5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21</Pages>
  <Words>6141</Words>
  <Characters>38088</Characters>
  <Application>Microsoft Office Word</Application>
  <DocSecurity>0</DocSecurity>
  <Lines>317</Lines>
  <Paragraphs>88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44141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Gozel, Elsa</dc:creator>
  <cp:keywords>Template 2016.06.06</cp:keywords>
  <dc:description>Template used by DPM and CPI for the WTSA-16</dc:description>
  <cp:lastModifiedBy>Clark, Robert</cp:lastModifiedBy>
  <cp:revision>8</cp:revision>
  <cp:lastPrinted>2016-08-03T16:06:00Z</cp:lastPrinted>
  <dcterms:created xsi:type="dcterms:W3CDTF">2016-08-03T14:22:00Z</dcterms:created>
  <dcterms:modified xsi:type="dcterms:W3CDTF">2016-09-09T13:36:00Z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