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14:paraId="0142D44D" w14:textId="77777777" w:rsidTr="00530525">
        <w:trPr>
          <w:cantSplit/>
        </w:trPr>
        <w:tc>
          <w:tcPr>
            <w:tcW w:w="1382" w:type="dxa"/>
            <w:vAlign w:val="center"/>
          </w:tcPr>
          <w:p w14:paraId="7D16D0BD" w14:textId="77777777" w:rsidR="00CF1E9D" w:rsidRPr="00566A5B" w:rsidRDefault="00CF1E9D" w:rsidP="003B53CC">
            <w:pPr>
              <w:rPr>
                <w:rFonts w:ascii="Verdana" w:hAnsi="Verdana" w:cs="Times New Roman Bold"/>
                <w:b/>
                <w:bCs/>
                <w:sz w:val="22"/>
                <w:szCs w:val="22"/>
              </w:rPr>
            </w:pPr>
            <w:r>
              <w:rPr>
                <w:noProof/>
                <w:lang w:eastAsia="zh-CN"/>
              </w:rPr>
              <w:drawing>
                <wp:inline distT="0" distB="0" distL="0" distR="0" wp14:anchorId="5670CB49" wp14:editId="40338576">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14:paraId="6F52E508" w14:textId="77777777" w:rsidR="00CF1E9D" w:rsidRPr="009F63E2" w:rsidRDefault="001D581B" w:rsidP="003B53CC">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sidR="00C26BA2">
              <w:rPr>
                <w:rFonts w:ascii="Verdana" w:hAnsi="Verdana" w:cs="Times New Roman Bold"/>
                <w:b/>
                <w:bCs/>
                <w:szCs w:val="24"/>
                <w:lang w:val="fr-CH"/>
              </w:rPr>
              <w:br/>
            </w:r>
            <w:r w:rsidRPr="009F63E2">
              <w:rPr>
                <w:rFonts w:ascii="Verdana" w:hAnsi="Verdana" w:cs="Times New Roman Bold"/>
                <w:b/>
                <w:bCs/>
                <w:szCs w:val="24"/>
                <w:lang w:val="fr-CH"/>
              </w:rPr>
              <w:t xml:space="preserve">des télécommunications </w:t>
            </w:r>
            <w:r w:rsidR="00CF1E9D" w:rsidRPr="009F63E2">
              <w:rPr>
                <w:rFonts w:ascii="Verdana" w:hAnsi="Verdana" w:cs="Times New Roman Bold"/>
                <w:b/>
                <w:bCs/>
                <w:szCs w:val="24"/>
                <w:lang w:val="fr-CH"/>
              </w:rPr>
              <w:t>(</w:t>
            </w:r>
            <w:r w:rsidRPr="009F63E2">
              <w:rPr>
                <w:rFonts w:ascii="Verdana" w:hAnsi="Verdana" w:cs="Times New Roman Bold"/>
                <w:b/>
                <w:bCs/>
                <w:szCs w:val="24"/>
                <w:lang w:val="fr-CH"/>
              </w:rPr>
              <w:t>AMNT</w:t>
            </w:r>
            <w:r w:rsidR="00CF1E9D" w:rsidRPr="009F63E2">
              <w:rPr>
                <w:rFonts w:ascii="Verdana" w:hAnsi="Verdana" w:cs="Times New Roman Bold"/>
                <w:b/>
                <w:bCs/>
                <w:szCs w:val="24"/>
                <w:lang w:val="fr-CH"/>
              </w:rPr>
              <w:t>-16</w:t>
            </w:r>
            <w:r w:rsidR="00D14499" w:rsidRPr="009F63E2">
              <w:rPr>
                <w:rFonts w:ascii="Verdana" w:hAnsi="Verdana" w:cs="Times New Roman Bold"/>
                <w:b/>
                <w:bCs/>
                <w:szCs w:val="24"/>
                <w:lang w:val="fr-CH"/>
              </w:rPr>
              <w:t xml:space="preserve">) </w:t>
            </w:r>
            <w:r w:rsidR="00CF1E9D" w:rsidRPr="009F63E2">
              <w:rPr>
                <w:rFonts w:ascii="Verdana" w:hAnsi="Verdana" w:cs="Times New Roman Bold"/>
                <w:b/>
                <w:bCs/>
                <w:sz w:val="22"/>
                <w:szCs w:val="22"/>
                <w:lang w:val="fr-CH"/>
              </w:rPr>
              <w:br/>
            </w:r>
            <w:r w:rsidR="00CF1E9D" w:rsidRPr="00C26BA2">
              <w:rPr>
                <w:rFonts w:ascii="Verdana" w:hAnsi="Verdana" w:cs="Times New Roman Bold"/>
                <w:b/>
                <w:bCs/>
                <w:sz w:val="18"/>
                <w:szCs w:val="18"/>
                <w:lang w:val="fr-CH"/>
              </w:rPr>
              <w:t xml:space="preserve">Hammamet, 25 </w:t>
            </w:r>
            <w:r w:rsidRPr="00C26BA2">
              <w:rPr>
                <w:rFonts w:ascii="Verdana" w:hAnsi="Verdana" w:cs="Times New Roman Bold"/>
                <w:b/>
                <w:bCs/>
                <w:sz w:val="18"/>
                <w:szCs w:val="18"/>
                <w:lang w:val="fr-CH"/>
              </w:rPr>
              <w:t>o</w:t>
            </w:r>
            <w:r w:rsidR="00CF1E9D" w:rsidRPr="00C26BA2">
              <w:rPr>
                <w:rFonts w:ascii="Verdana" w:hAnsi="Verdana" w:cs="Times New Roman Bold"/>
                <w:b/>
                <w:bCs/>
                <w:sz w:val="18"/>
                <w:szCs w:val="18"/>
                <w:lang w:val="fr-CH"/>
              </w:rPr>
              <w:t>ct</w:t>
            </w:r>
            <w:r w:rsidR="00C26BA2" w:rsidRPr="00C26BA2">
              <w:rPr>
                <w:rFonts w:ascii="Verdana" w:hAnsi="Verdana" w:cs="Times New Roman Bold"/>
                <w:b/>
                <w:bCs/>
                <w:sz w:val="18"/>
                <w:szCs w:val="18"/>
                <w:lang w:val="fr-CH"/>
              </w:rPr>
              <w:t xml:space="preserve">obre </w:t>
            </w:r>
            <w:r w:rsidR="00CF1E9D" w:rsidRPr="00C26BA2">
              <w:rPr>
                <w:rFonts w:ascii="Verdana" w:hAnsi="Verdana" w:cs="Times New Roman Bold"/>
                <w:b/>
                <w:bCs/>
                <w:sz w:val="18"/>
                <w:szCs w:val="18"/>
                <w:lang w:val="fr-CH"/>
              </w:rPr>
              <w:t>-</w:t>
            </w:r>
            <w:r w:rsidR="00C26BA2" w:rsidRPr="00C26BA2">
              <w:rPr>
                <w:rFonts w:ascii="Verdana" w:hAnsi="Verdana" w:cs="Times New Roman Bold"/>
                <w:b/>
                <w:bCs/>
                <w:sz w:val="18"/>
                <w:szCs w:val="18"/>
                <w:lang w:val="fr-CH"/>
              </w:rPr>
              <w:t xml:space="preserve"> </w:t>
            </w:r>
            <w:r w:rsidR="00CF1E9D" w:rsidRPr="00C26BA2">
              <w:rPr>
                <w:rFonts w:ascii="Verdana" w:hAnsi="Verdana" w:cs="Times New Roman Bold"/>
                <w:b/>
                <w:bCs/>
                <w:sz w:val="18"/>
                <w:szCs w:val="18"/>
                <w:lang w:val="fr-CH"/>
              </w:rPr>
              <w:t xml:space="preserve">3 </w:t>
            </w:r>
            <w:r w:rsidRPr="00C26BA2">
              <w:rPr>
                <w:rFonts w:ascii="Verdana" w:hAnsi="Verdana" w:cs="Times New Roman Bold"/>
                <w:b/>
                <w:bCs/>
                <w:sz w:val="18"/>
                <w:szCs w:val="18"/>
                <w:lang w:val="fr-CH"/>
              </w:rPr>
              <w:t>n</w:t>
            </w:r>
            <w:r w:rsidR="00CF1E9D" w:rsidRPr="00C26BA2">
              <w:rPr>
                <w:rFonts w:ascii="Verdana" w:hAnsi="Verdana" w:cs="Times New Roman Bold"/>
                <w:b/>
                <w:bCs/>
                <w:sz w:val="18"/>
                <w:szCs w:val="18"/>
                <w:lang w:val="fr-CH"/>
              </w:rPr>
              <w:t>ov</w:t>
            </w:r>
            <w:r w:rsidR="00C26BA2" w:rsidRPr="00C26BA2">
              <w:rPr>
                <w:rFonts w:ascii="Verdana" w:hAnsi="Verdana" w:cs="Times New Roman Bold"/>
                <w:b/>
                <w:bCs/>
                <w:sz w:val="18"/>
                <w:szCs w:val="18"/>
                <w:lang w:val="fr-CH"/>
              </w:rPr>
              <w:t>embre</w:t>
            </w:r>
            <w:r w:rsidR="00CF1E9D" w:rsidRPr="00C26BA2">
              <w:rPr>
                <w:rFonts w:ascii="Verdana" w:hAnsi="Verdana" w:cs="Times New Roman Bold"/>
                <w:b/>
                <w:bCs/>
                <w:sz w:val="18"/>
                <w:szCs w:val="18"/>
                <w:lang w:val="fr-CH"/>
              </w:rPr>
              <w:t xml:space="preserve"> 2016</w:t>
            </w:r>
          </w:p>
        </w:tc>
        <w:tc>
          <w:tcPr>
            <w:tcW w:w="2440" w:type="dxa"/>
            <w:vAlign w:val="center"/>
          </w:tcPr>
          <w:p w14:paraId="5A296635" w14:textId="77777777" w:rsidR="00CF1E9D" w:rsidRPr="00CF1E9D" w:rsidRDefault="00CF1E9D" w:rsidP="003B53CC">
            <w:r>
              <w:rPr>
                <w:noProof/>
                <w:lang w:eastAsia="zh-CN"/>
              </w:rPr>
              <w:drawing>
                <wp:inline distT="0" distB="0" distL="0" distR="0" wp14:anchorId="1393E6D2" wp14:editId="2C0ACFCC">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14:paraId="51CA37B4" w14:textId="77777777" w:rsidTr="00530525">
        <w:trPr>
          <w:cantSplit/>
        </w:trPr>
        <w:tc>
          <w:tcPr>
            <w:tcW w:w="6804" w:type="dxa"/>
            <w:gridSpan w:val="2"/>
            <w:tcBorders>
              <w:bottom w:val="single" w:sz="12" w:space="0" w:color="auto"/>
            </w:tcBorders>
          </w:tcPr>
          <w:p w14:paraId="7BD747AA" w14:textId="77777777" w:rsidR="00595780" w:rsidRDefault="00595780" w:rsidP="003B53CC"/>
        </w:tc>
        <w:tc>
          <w:tcPr>
            <w:tcW w:w="3007" w:type="dxa"/>
            <w:gridSpan w:val="2"/>
            <w:tcBorders>
              <w:bottom w:val="single" w:sz="12" w:space="0" w:color="auto"/>
            </w:tcBorders>
          </w:tcPr>
          <w:p w14:paraId="0CE53FB8" w14:textId="77777777" w:rsidR="00595780" w:rsidRDefault="00595780" w:rsidP="003B53CC"/>
        </w:tc>
      </w:tr>
      <w:tr w:rsidR="001D581B" w14:paraId="3F3A4122" w14:textId="77777777" w:rsidTr="00530525">
        <w:trPr>
          <w:cantSplit/>
        </w:trPr>
        <w:tc>
          <w:tcPr>
            <w:tcW w:w="6804" w:type="dxa"/>
            <w:gridSpan w:val="2"/>
            <w:tcBorders>
              <w:top w:val="single" w:sz="12" w:space="0" w:color="auto"/>
            </w:tcBorders>
          </w:tcPr>
          <w:p w14:paraId="55C7E7A1" w14:textId="77777777" w:rsidR="00595780" w:rsidRDefault="00595780" w:rsidP="003B53CC"/>
        </w:tc>
        <w:tc>
          <w:tcPr>
            <w:tcW w:w="3007" w:type="dxa"/>
            <w:gridSpan w:val="2"/>
          </w:tcPr>
          <w:p w14:paraId="710DF343" w14:textId="77777777" w:rsidR="00595780" w:rsidRPr="002074EC" w:rsidRDefault="00595780" w:rsidP="003B53CC">
            <w:pPr>
              <w:rPr>
                <w:rFonts w:ascii="Verdana" w:hAnsi="Verdana"/>
                <w:b/>
                <w:bCs/>
                <w:sz w:val="20"/>
              </w:rPr>
            </w:pPr>
          </w:p>
        </w:tc>
      </w:tr>
      <w:tr w:rsidR="00923BB4" w14:paraId="094DCEEA" w14:textId="77777777" w:rsidTr="00530525">
        <w:trPr>
          <w:cantSplit/>
        </w:trPr>
        <w:tc>
          <w:tcPr>
            <w:tcW w:w="6804" w:type="dxa"/>
            <w:gridSpan w:val="2"/>
          </w:tcPr>
          <w:p w14:paraId="38E18F7E" w14:textId="77777777" w:rsidR="00923BB4" w:rsidRDefault="00923BB4" w:rsidP="003B53CC">
            <w:pPr>
              <w:spacing w:before="0"/>
            </w:pPr>
            <w:r>
              <w:rPr>
                <w:rFonts w:ascii="Verdana" w:hAnsi="Verdana"/>
                <w:b/>
                <w:sz w:val="20"/>
                <w:lang w:val="en-US"/>
              </w:rPr>
              <w:t>SÉANCE PLÉNIÈRE</w:t>
            </w:r>
          </w:p>
        </w:tc>
        <w:tc>
          <w:tcPr>
            <w:tcW w:w="3007" w:type="dxa"/>
            <w:gridSpan w:val="2"/>
          </w:tcPr>
          <w:p w14:paraId="404A9BF5" w14:textId="57C571F5" w:rsidR="00923BB4" w:rsidRPr="008D32BE" w:rsidRDefault="00923BB4" w:rsidP="003B53CC">
            <w:pPr>
              <w:spacing w:before="0"/>
              <w:rPr>
                <w:rFonts w:ascii="Verdana" w:hAnsi="Verdana" w:cs="Times New Roman Bold"/>
                <w:b/>
                <w:bCs/>
                <w:sz w:val="20"/>
              </w:rPr>
            </w:pPr>
            <w:r w:rsidRPr="008D32BE">
              <w:rPr>
                <w:rFonts w:ascii="Verdana" w:hAnsi="Verdana" w:cs="Times New Roman Bold"/>
                <w:b/>
                <w:bCs/>
                <w:sz w:val="20"/>
              </w:rPr>
              <w:t xml:space="preserve">Document </w:t>
            </w:r>
            <w:r>
              <w:rPr>
                <w:rFonts w:ascii="Verdana" w:hAnsi="Verdana" w:cs="Times New Roman Bold"/>
                <w:b/>
                <w:bCs/>
                <w:sz w:val="20"/>
              </w:rPr>
              <w:t>24</w:t>
            </w:r>
            <w:r w:rsidRPr="008D32BE">
              <w:rPr>
                <w:rFonts w:ascii="Verdana" w:hAnsi="Verdana" w:cs="Times New Roman Bold"/>
                <w:b/>
                <w:bCs/>
                <w:sz w:val="20"/>
              </w:rPr>
              <w:t>-</w:t>
            </w:r>
            <w:r w:rsidR="00546F64">
              <w:rPr>
                <w:rFonts w:ascii="Verdana" w:hAnsi="Verdana" w:cs="Times New Roman Bold"/>
                <w:b/>
                <w:bCs/>
                <w:sz w:val="20"/>
              </w:rPr>
              <w:t>F</w:t>
            </w:r>
          </w:p>
        </w:tc>
      </w:tr>
      <w:tr w:rsidR="00923BB4" w14:paraId="113C8CFF" w14:textId="77777777" w:rsidTr="00530525">
        <w:trPr>
          <w:cantSplit/>
        </w:trPr>
        <w:tc>
          <w:tcPr>
            <w:tcW w:w="6804" w:type="dxa"/>
            <w:gridSpan w:val="2"/>
          </w:tcPr>
          <w:p w14:paraId="0907905F" w14:textId="77777777" w:rsidR="00923BB4" w:rsidRDefault="00923BB4" w:rsidP="003B53CC">
            <w:pPr>
              <w:spacing w:before="0"/>
            </w:pPr>
          </w:p>
        </w:tc>
        <w:tc>
          <w:tcPr>
            <w:tcW w:w="3007" w:type="dxa"/>
            <w:gridSpan w:val="2"/>
          </w:tcPr>
          <w:p w14:paraId="023A4A2F" w14:textId="77777777" w:rsidR="00923BB4" w:rsidRPr="008D32BE" w:rsidRDefault="00923BB4" w:rsidP="003B53CC">
            <w:pPr>
              <w:spacing w:before="0"/>
              <w:rPr>
                <w:rFonts w:ascii="Verdana" w:hAnsi="Verdana" w:cs="Times New Roman Bold"/>
                <w:b/>
                <w:bCs/>
                <w:sz w:val="20"/>
              </w:rPr>
            </w:pPr>
            <w:proofErr w:type="spellStart"/>
            <w:r>
              <w:rPr>
                <w:rFonts w:ascii="Verdana" w:hAnsi="Verdana" w:cs="Times New Roman Bold"/>
                <w:b/>
                <w:bCs/>
                <w:sz w:val="20"/>
              </w:rPr>
              <w:t>Septembre</w:t>
            </w:r>
            <w:proofErr w:type="spellEnd"/>
            <w:r>
              <w:rPr>
                <w:rFonts w:ascii="Verdana" w:hAnsi="Verdana" w:cs="Times New Roman Bold"/>
                <w:b/>
                <w:bCs/>
                <w:sz w:val="20"/>
              </w:rPr>
              <w:t xml:space="preserve"> 2016</w:t>
            </w:r>
          </w:p>
        </w:tc>
      </w:tr>
      <w:tr w:rsidR="00923BB4" w14:paraId="20A639BB" w14:textId="77777777" w:rsidTr="00530525">
        <w:trPr>
          <w:cantSplit/>
        </w:trPr>
        <w:tc>
          <w:tcPr>
            <w:tcW w:w="6804" w:type="dxa"/>
            <w:gridSpan w:val="2"/>
          </w:tcPr>
          <w:p w14:paraId="5AF9D4A6" w14:textId="77777777" w:rsidR="00923BB4" w:rsidRDefault="00923BB4" w:rsidP="003B53CC">
            <w:pPr>
              <w:spacing w:before="0"/>
            </w:pPr>
          </w:p>
        </w:tc>
        <w:tc>
          <w:tcPr>
            <w:tcW w:w="3007" w:type="dxa"/>
            <w:gridSpan w:val="2"/>
          </w:tcPr>
          <w:p w14:paraId="3D5FD61F" w14:textId="77777777" w:rsidR="00923BB4" w:rsidRPr="008D32BE" w:rsidRDefault="00923BB4" w:rsidP="003B53CC">
            <w:pPr>
              <w:spacing w:before="0"/>
              <w:rPr>
                <w:rFonts w:ascii="Verdana" w:hAnsi="Verdana" w:cs="Times New Roman Bold"/>
                <w:b/>
                <w:bCs/>
                <w:sz w:val="20"/>
              </w:rPr>
            </w:pPr>
            <w:r w:rsidRPr="008D32BE">
              <w:rPr>
                <w:rFonts w:ascii="Verdana" w:hAnsi="Verdana" w:cs="Times New Roman Bold"/>
                <w:b/>
                <w:bCs/>
                <w:sz w:val="20"/>
              </w:rPr>
              <w:t xml:space="preserve">Original: </w:t>
            </w:r>
            <w:proofErr w:type="spellStart"/>
            <w:r>
              <w:rPr>
                <w:rFonts w:ascii="Verdana" w:hAnsi="Verdana" w:cs="Times New Roman Bold"/>
                <w:b/>
                <w:bCs/>
                <w:sz w:val="20"/>
              </w:rPr>
              <w:t>anglais</w:t>
            </w:r>
            <w:proofErr w:type="spellEnd"/>
          </w:p>
        </w:tc>
      </w:tr>
      <w:tr w:rsidR="000032AD" w14:paraId="697C1B35" w14:textId="77777777" w:rsidTr="00530525">
        <w:trPr>
          <w:cantSplit/>
        </w:trPr>
        <w:tc>
          <w:tcPr>
            <w:tcW w:w="9811" w:type="dxa"/>
            <w:gridSpan w:val="4"/>
          </w:tcPr>
          <w:p w14:paraId="240185F0" w14:textId="77777777" w:rsidR="000032AD" w:rsidRPr="002074EC" w:rsidRDefault="000032AD" w:rsidP="003B53CC">
            <w:pPr>
              <w:rPr>
                <w:rFonts w:ascii="Verdana" w:hAnsi="Verdana"/>
                <w:b/>
                <w:bCs/>
                <w:sz w:val="20"/>
              </w:rPr>
            </w:pPr>
          </w:p>
        </w:tc>
      </w:tr>
      <w:tr w:rsidR="00595780" w14:paraId="209BCB52" w14:textId="77777777" w:rsidTr="00530525">
        <w:trPr>
          <w:cantSplit/>
        </w:trPr>
        <w:tc>
          <w:tcPr>
            <w:tcW w:w="9811" w:type="dxa"/>
            <w:gridSpan w:val="4"/>
          </w:tcPr>
          <w:p w14:paraId="592CA3FB" w14:textId="77777777" w:rsidR="00595780" w:rsidRDefault="00923BB4" w:rsidP="003B53CC">
            <w:pPr>
              <w:pStyle w:val="Source"/>
            </w:pPr>
            <w:proofErr w:type="spellStart"/>
            <w:r>
              <w:rPr>
                <w:lang w:val="en-US"/>
              </w:rPr>
              <w:t>Directeur</w:t>
            </w:r>
            <w:proofErr w:type="spellEnd"/>
            <w:r>
              <w:rPr>
                <w:lang w:val="en-US"/>
              </w:rPr>
              <w:t xml:space="preserve"> du TSB</w:t>
            </w:r>
          </w:p>
        </w:tc>
      </w:tr>
      <w:tr w:rsidR="00595780" w:rsidRPr="00602AF4" w14:paraId="419058D6" w14:textId="77777777" w:rsidTr="00530525">
        <w:trPr>
          <w:cantSplit/>
        </w:trPr>
        <w:tc>
          <w:tcPr>
            <w:tcW w:w="9811" w:type="dxa"/>
            <w:gridSpan w:val="4"/>
          </w:tcPr>
          <w:p w14:paraId="13D3DB4A" w14:textId="3664625C" w:rsidR="00595780" w:rsidRPr="00782B12" w:rsidRDefault="00782B12" w:rsidP="003B53CC">
            <w:pPr>
              <w:pStyle w:val="Title1"/>
              <w:rPr>
                <w:lang w:val="fr-CH"/>
              </w:rPr>
            </w:pPr>
            <w:r w:rsidRPr="00782B12">
              <w:rPr>
                <w:lang w:val="fr-CH"/>
              </w:rPr>
              <w:t xml:space="preserve">RAPPORT DU GROUPE CONSULTATIF DE LA NORMALISATION </w:t>
            </w:r>
            <w:r w:rsidRPr="00782B12">
              <w:rPr>
                <w:lang w:val="fr-CH"/>
              </w:rPr>
              <w:br/>
              <w:t xml:space="preserve">DES TÉLÉCOMMUNICATIONS À </w:t>
            </w:r>
            <w:r>
              <w:rPr>
                <w:lang w:val="fr-CH"/>
              </w:rPr>
              <w:t>l</w:t>
            </w:r>
            <w:r w:rsidR="00841DA0">
              <w:rPr>
                <w:lang w:val="fr-CH"/>
              </w:rPr>
              <w:t>'</w:t>
            </w:r>
            <w:r>
              <w:rPr>
                <w:lang w:val="fr-CH"/>
              </w:rPr>
              <w:t xml:space="preserve">assemblée mondiale de normalisation des télécommunications </w:t>
            </w:r>
            <w:r w:rsidRPr="00782B12">
              <w:rPr>
                <w:lang w:val="fr-CH"/>
              </w:rPr>
              <w:t>(</w:t>
            </w:r>
            <w:r w:rsidR="00923BB4" w:rsidRPr="00782B12">
              <w:rPr>
                <w:lang w:val="fr-CH"/>
              </w:rPr>
              <w:t>A</w:t>
            </w:r>
            <w:r w:rsidRPr="00782B12">
              <w:rPr>
                <w:lang w:val="fr-CH"/>
              </w:rPr>
              <w:t>MNT</w:t>
            </w:r>
            <w:r w:rsidR="00923BB4" w:rsidRPr="00782B12">
              <w:rPr>
                <w:lang w:val="fr-CH"/>
              </w:rPr>
              <w:t xml:space="preserve">-16), </w:t>
            </w:r>
            <w:r>
              <w:rPr>
                <w:lang w:val="fr-CH"/>
              </w:rPr>
              <w:br/>
            </w:r>
            <w:r w:rsidR="00923BB4" w:rsidRPr="00782B12">
              <w:rPr>
                <w:lang w:val="fr-CH"/>
              </w:rPr>
              <w:t>Part</w:t>
            </w:r>
            <w:r w:rsidRPr="00782B12">
              <w:rPr>
                <w:lang w:val="fr-CH"/>
              </w:rPr>
              <w:t>ie</w:t>
            </w:r>
            <w:r w:rsidR="00923BB4" w:rsidRPr="00782B12">
              <w:rPr>
                <w:lang w:val="fr-CH"/>
              </w:rPr>
              <w:t xml:space="preserve"> I: </w:t>
            </w:r>
            <w:r w:rsidR="00534970">
              <w:rPr>
                <w:lang w:val="fr-CH"/>
              </w:rPr>
              <w:t>CONSIDÉRATIONS GÉNÉRALES</w:t>
            </w:r>
          </w:p>
        </w:tc>
      </w:tr>
      <w:tr w:rsidR="00595780" w:rsidRPr="00602AF4" w14:paraId="55DABCDF" w14:textId="77777777" w:rsidTr="00530525">
        <w:trPr>
          <w:cantSplit/>
        </w:trPr>
        <w:tc>
          <w:tcPr>
            <w:tcW w:w="9811" w:type="dxa"/>
            <w:gridSpan w:val="4"/>
          </w:tcPr>
          <w:p w14:paraId="59ACD0FF" w14:textId="77777777" w:rsidR="00595780" w:rsidRPr="00782B12" w:rsidRDefault="00595780" w:rsidP="003B53CC">
            <w:pPr>
              <w:pStyle w:val="Title2"/>
              <w:rPr>
                <w:lang w:val="fr-CH"/>
              </w:rPr>
            </w:pPr>
          </w:p>
        </w:tc>
      </w:tr>
      <w:tr w:rsidR="00C26BA2" w:rsidRPr="00602AF4" w14:paraId="063B633A" w14:textId="77777777" w:rsidTr="00530525">
        <w:trPr>
          <w:cantSplit/>
        </w:trPr>
        <w:tc>
          <w:tcPr>
            <w:tcW w:w="9811" w:type="dxa"/>
            <w:gridSpan w:val="4"/>
          </w:tcPr>
          <w:p w14:paraId="438CA8FA" w14:textId="77777777" w:rsidR="00C26BA2" w:rsidRPr="00782B12" w:rsidRDefault="00C26BA2" w:rsidP="003B53CC">
            <w:pPr>
              <w:pStyle w:val="Agendaitem"/>
              <w:rPr>
                <w:lang w:val="fr-CH"/>
              </w:rPr>
            </w:pPr>
          </w:p>
        </w:tc>
      </w:tr>
    </w:tbl>
    <w:p w14:paraId="2F5A6AD5" w14:textId="77777777" w:rsidR="00E11197" w:rsidRPr="00782B12" w:rsidRDefault="00E11197" w:rsidP="003B53CC">
      <w:pPr>
        <w:rPr>
          <w:lang w:val="fr-CH"/>
        </w:rPr>
      </w:pPr>
    </w:p>
    <w:tbl>
      <w:tblPr>
        <w:tblW w:w="5089" w:type="pct"/>
        <w:tblLayout w:type="fixed"/>
        <w:tblLook w:val="0000" w:firstRow="0" w:lastRow="0" w:firstColumn="0" w:lastColumn="0" w:noHBand="0" w:noVBand="0"/>
      </w:tblPr>
      <w:tblGrid>
        <w:gridCol w:w="1912"/>
        <w:gridCol w:w="7899"/>
      </w:tblGrid>
      <w:tr w:rsidR="00E11197" w:rsidRPr="00602AF4" w14:paraId="7FAA4EB2" w14:textId="77777777" w:rsidTr="000F3DBE">
        <w:trPr>
          <w:cantSplit/>
        </w:trPr>
        <w:tc>
          <w:tcPr>
            <w:tcW w:w="1951" w:type="dxa"/>
          </w:tcPr>
          <w:p w14:paraId="3AC14126" w14:textId="77777777" w:rsidR="00E11197" w:rsidRPr="00782B12" w:rsidRDefault="00E11197" w:rsidP="003B53CC">
            <w:pPr>
              <w:rPr>
                <w:lang w:val="fr-CH"/>
              </w:rPr>
            </w:pPr>
            <w:r w:rsidRPr="00782B12">
              <w:rPr>
                <w:b/>
                <w:bCs/>
                <w:lang w:val="fr-CH"/>
              </w:rPr>
              <w:t>Résumé:</w:t>
            </w:r>
          </w:p>
        </w:tc>
        <w:sdt>
          <w:sdtPr>
            <w:rPr>
              <w:lang w:val="fr-CH"/>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14:paraId="22ED2B7E" w14:textId="7322CF8F" w:rsidR="00E11197" w:rsidRPr="00A86E8D" w:rsidRDefault="00A86E8D" w:rsidP="003B53CC">
                <w:pPr>
                  <w:rPr>
                    <w:color w:val="000000" w:themeColor="text1"/>
                    <w:lang w:val="fr-CH"/>
                  </w:rPr>
                </w:pPr>
                <w:r w:rsidRPr="00A86E8D">
                  <w:rPr>
                    <w:lang w:val="fr-CH"/>
                  </w:rPr>
                  <w:t>En vertu du numéro 197H de la Convention, le Direct</w:t>
                </w:r>
                <w:r w:rsidR="00E87901">
                  <w:rPr>
                    <w:lang w:val="fr-CH"/>
                  </w:rPr>
                  <w:t>eur du TSB soumet le rapport ci-</w:t>
                </w:r>
                <w:r w:rsidRPr="00A86E8D">
                  <w:rPr>
                    <w:lang w:val="fr-CH"/>
                  </w:rPr>
                  <w:t>joint du Groupe consultatif de la normalisation des télécommunications (GCNT) du Secteur de la normalisation des télécommunications (UIT-T) à l</w:t>
                </w:r>
                <w:r w:rsidR="00841DA0">
                  <w:rPr>
                    <w:lang w:val="fr-CH"/>
                  </w:rPr>
                  <w:t>'</w:t>
                </w:r>
                <w:r w:rsidRPr="00A86E8D">
                  <w:rPr>
                    <w:lang w:val="fr-CH"/>
                  </w:rPr>
                  <w:t>AMNT-1</w:t>
                </w:r>
                <w:r>
                  <w:rPr>
                    <w:lang w:val="fr-CH"/>
                  </w:rPr>
                  <w:t>6</w:t>
                </w:r>
                <w:r w:rsidRPr="00A86E8D">
                  <w:rPr>
                    <w:lang w:val="fr-CH"/>
                  </w:rPr>
                  <w:t xml:space="preserve"> pour examen et suite à donner. </w:t>
                </w:r>
                <w:r w:rsidRPr="00E35CD2">
                  <w:rPr>
                    <w:lang w:val="fr-CH"/>
                  </w:rPr>
                  <w:t>Le rapport du GCNT comprend quatre parties: Partie I – Considérations générales (Document 24 de l</w:t>
                </w:r>
                <w:r w:rsidR="00841DA0">
                  <w:rPr>
                    <w:lang w:val="fr-CH"/>
                  </w:rPr>
                  <w:t>'</w:t>
                </w:r>
                <w:r w:rsidRPr="00E35CD2">
                  <w:rPr>
                    <w:lang w:val="fr-CH"/>
                  </w:rPr>
                  <w:t>AMNT-16</w:t>
                </w:r>
                <w:r w:rsidR="003C5E74">
                  <w:rPr>
                    <w:lang w:val="fr-CH"/>
                  </w:rPr>
                  <w:t>)</w:t>
                </w:r>
                <w:r w:rsidRPr="00E35CD2">
                  <w:rPr>
                    <w:lang w:val="fr-CH"/>
                  </w:rPr>
                  <w:t>; Partie II – Projets de Résolution révisée (Document 25 de l</w:t>
                </w:r>
                <w:r w:rsidR="00841DA0">
                  <w:rPr>
                    <w:lang w:val="fr-CH"/>
                  </w:rPr>
                  <w:t>'</w:t>
                </w:r>
                <w:r w:rsidRPr="00E35CD2">
                  <w:rPr>
                    <w:lang w:val="fr-CH"/>
                  </w:rPr>
                  <w:t>AMNT-16); Partie III – Projets de Recommandation révisée de la</w:t>
                </w:r>
                <w:r w:rsidR="00823004">
                  <w:rPr>
                    <w:lang w:val="fr-CH"/>
                  </w:rPr>
                  <w:t xml:space="preserve"> série A (Document 26 de l</w:t>
                </w:r>
                <w:r w:rsidR="00841DA0">
                  <w:rPr>
                    <w:lang w:val="fr-CH"/>
                  </w:rPr>
                  <w:t>'</w:t>
                </w:r>
                <w:r w:rsidR="00823004">
                  <w:rPr>
                    <w:lang w:val="fr-CH"/>
                  </w:rPr>
                  <w:t>AMNT-</w:t>
                </w:r>
                <w:r w:rsidRPr="00E35CD2">
                  <w:rPr>
                    <w:lang w:val="fr-CH"/>
                  </w:rPr>
                  <w:t>16); Partie IV – Ra</w:t>
                </w:r>
                <w:r w:rsidR="00823004">
                  <w:rPr>
                    <w:lang w:val="fr-CH"/>
                  </w:rPr>
                  <w:t>pport du GCNT concernant</w:t>
                </w:r>
                <w:r w:rsidRPr="00E35CD2">
                  <w:rPr>
                    <w:lang w:val="fr-CH"/>
                  </w:rPr>
                  <w:t xml:space="preserve"> la Résolution 22 (Document 27 de l</w:t>
                </w:r>
                <w:r w:rsidR="00841DA0">
                  <w:rPr>
                    <w:lang w:val="fr-CH"/>
                  </w:rPr>
                  <w:t>'</w:t>
                </w:r>
                <w:r w:rsidRPr="00E35CD2">
                  <w:rPr>
                    <w:lang w:val="fr-CH"/>
                  </w:rPr>
                  <w:t>AMNT-16)</w:t>
                </w:r>
                <w:r w:rsidRPr="00A86E8D">
                  <w:rPr>
                    <w:lang w:val="fr-CH"/>
                  </w:rPr>
                  <w:t>.</w:t>
                </w:r>
              </w:p>
            </w:tc>
          </w:sdtContent>
        </w:sdt>
      </w:tr>
    </w:tbl>
    <w:p w14:paraId="0F5E1A19" w14:textId="77777777" w:rsidR="00F776DF" w:rsidRPr="00A86E8D" w:rsidRDefault="00F776DF" w:rsidP="003B53CC">
      <w:pPr>
        <w:rPr>
          <w:lang w:val="fr-CH"/>
        </w:rPr>
      </w:pPr>
      <w:r w:rsidRPr="00A86E8D">
        <w:rPr>
          <w:lang w:val="fr-CH"/>
        </w:rPr>
        <w:br w:type="page"/>
      </w:r>
    </w:p>
    <w:p w14:paraId="7C48D96F" w14:textId="41EEC927" w:rsidR="00823004" w:rsidRDefault="00823004" w:rsidP="003B53CC">
      <w:pPr>
        <w:jc w:val="center"/>
        <w:rPr>
          <w:lang w:val="fr-CH"/>
        </w:rPr>
      </w:pPr>
      <w:bookmarkStart w:id="0" w:name="_Toc460838063"/>
      <w:r>
        <w:rPr>
          <w:lang w:val="fr-CH"/>
        </w:rPr>
        <w:lastRenderedPageBreak/>
        <w:t>TABLE DES MATIÈRES</w:t>
      </w:r>
    </w:p>
    <w:p w14:paraId="70577EBB" w14:textId="77777777" w:rsidR="00762A0C" w:rsidRDefault="00762A0C" w:rsidP="00762A0C">
      <w:pPr>
        <w:pStyle w:val="toc00"/>
        <w:spacing w:before="240"/>
      </w:pPr>
      <w:r>
        <w:tab/>
        <w:t>Page</w:t>
      </w:r>
    </w:p>
    <w:p w14:paraId="66E7F7FB" w14:textId="6AE82C8C" w:rsidR="00823004" w:rsidRDefault="00823004" w:rsidP="003B53CC">
      <w:pPr>
        <w:pStyle w:val="TOC1"/>
        <w:spacing w:before="100"/>
        <w:rPr>
          <w:rFonts w:asciiTheme="minorHAnsi" w:eastAsiaTheme="minorEastAsia" w:hAnsiTheme="minorHAnsi" w:cstheme="minorBidi"/>
          <w:noProof/>
          <w:sz w:val="22"/>
          <w:szCs w:val="22"/>
          <w:lang w:val="en-US" w:eastAsia="zh-CN"/>
        </w:rPr>
      </w:pPr>
      <w:r>
        <w:fldChar w:fldCharType="begin"/>
      </w:r>
      <w:r>
        <w:instrText xml:space="preserve"> TOC \o "1-2" \h \z \u </w:instrText>
      </w:r>
      <w:r>
        <w:fldChar w:fldCharType="separate"/>
      </w:r>
      <w:hyperlink w:anchor="_Toc462304935" w:history="1">
        <w:r w:rsidRPr="00AA2988">
          <w:rPr>
            <w:rStyle w:val="Hyperlink"/>
            <w:noProof/>
            <w:lang w:val="fr-CH"/>
          </w:rPr>
          <w:t>1</w:t>
        </w:r>
        <w:r>
          <w:rPr>
            <w:rFonts w:asciiTheme="minorHAnsi" w:eastAsiaTheme="minorEastAsia" w:hAnsiTheme="minorHAnsi" w:cstheme="minorBidi"/>
            <w:noProof/>
            <w:sz w:val="22"/>
            <w:szCs w:val="22"/>
            <w:lang w:val="en-US" w:eastAsia="zh-CN"/>
          </w:rPr>
          <w:tab/>
        </w:r>
        <w:r w:rsidRPr="00AA2988">
          <w:rPr>
            <w:rStyle w:val="Hyperlink"/>
            <w:noProof/>
            <w:lang w:val="fr-CH"/>
          </w:rPr>
          <w:t>Introduction</w:t>
        </w:r>
        <w:r>
          <w:rPr>
            <w:noProof/>
            <w:webHidden/>
          </w:rPr>
          <w:tab/>
        </w:r>
        <w:r>
          <w:rPr>
            <w:noProof/>
            <w:webHidden/>
          </w:rPr>
          <w:tab/>
        </w:r>
        <w:r>
          <w:rPr>
            <w:noProof/>
            <w:webHidden/>
          </w:rPr>
          <w:fldChar w:fldCharType="begin"/>
        </w:r>
        <w:r>
          <w:rPr>
            <w:noProof/>
            <w:webHidden/>
          </w:rPr>
          <w:instrText xml:space="preserve"> PAGEREF _Toc462304935 \h </w:instrText>
        </w:r>
        <w:r>
          <w:rPr>
            <w:noProof/>
            <w:webHidden/>
          </w:rPr>
        </w:r>
        <w:r>
          <w:rPr>
            <w:noProof/>
            <w:webHidden/>
          </w:rPr>
          <w:fldChar w:fldCharType="separate"/>
        </w:r>
        <w:r>
          <w:rPr>
            <w:noProof/>
            <w:webHidden/>
          </w:rPr>
          <w:t>4</w:t>
        </w:r>
        <w:r>
          <w:rPr>
            <w:noProof/>
            <w:webHidden/>
          </w:rPr>
          <w:fldChar w:fldCharType="end"/>
        </w:r>
      </w:hyperlink>
    </w:p>
    <w:p w14:paraId="6C2158AF" w14:textId="05A2FFAC" w:rsidR="00823004" w:rsidRDefault="00602AF4" w:rsidP="003B53CC">
      <w:pPr>
        <w:pStyle w:val="TOC1"/>
        <w:spacing w:before="100"/>
        <w:rPr>
          <w:rFonts w:asciiTheme="minorHAnsi" w:eastAsiaTheme="minorEastAsia" w:hAnsiTheme="minorHAnsi" w:cstheme="minorBidi"/>
          <w:noProof/>
          <w:sz w:val="22"/>
          <w:szCs w:val="22"/>
          <w:lang w:val="en-US" w:eastAsia="zh-CN"/>
        </w:rPr>
      </w:pPr>
      <w:hyperlink w:anchor="_Toc462304936" w:history="1">
        <w:r w:rsidR="00823004" w:rsidRPr="00AA2988">
          <w:rPr>
            <w:rStyle w:val="Hyperlink"/>
            <w:noProof/>
            <w:lang w:val="fr-CH"/>
          </w:rPr>
          <w:t>2</w:t>
        </w:r>
        <w:r w:rsidR="00823004">
          <w:rPr>
            <w:rFonts w:asciiTheme="minorHAnsi" w:eastAsiaTheme="minorEastAsia" w:hAnsiTheme="minorHAnsi" w:cstheme="minorBidi"/>
            <w:noProof/>
            <w:sz w:val="22"/>
            <w:szCs w:val="22"/>
            <w:lang w:val="en-US" w:eastAsia="zh-CN"/>
          </w:rPr>
          <w:tab/>
        </w:r>
        <w:r w:rsidR="00823004" w:rsidRPr="00AA2988">
          <w:rPr>
            <w:rStyle w:val="Hyperlink"/>
            <w:noProof/>
            <w:lang w:val="fr-CH"/>
          </w:rPr>
          <w:t>Méthodes de travail</w:t>
        </w:r>
        <w:r w:rsidR="00823004">
          <w:rPr>
            <w:noProof/>
            <w:webHidden/>
          </w:rPr>
          <w:tab/>
        </w:r>
        <w:r w:rsidR="00823004">
          <w:rPr>
            <w:noProof/>
            <w:webHidden/>
          </w:rPr>
          <w:tab/>
        </w:r>
        <w:r w:rsidR="00823004">
          <w:rPr>
            <w:noProof/>
            <w:webHidden/>
          </w:rPr>
          <w:fldChar w:fldCharType="begin"/>
        </w:r>
        <w:r w:rsidR="00823004">
          <w:rPr>
            <w:noProof/>
            <w:webHidden/>
          </w:rPr>
          <w:instrText xml:space="preserve"> PAGEREF _Toc462304936 \h </w:instrText>
        </w:r>
        <w:r w:rsidR="00823004">
          <w:rPr>
            <w:noProof/>
            <w:webHidden/>
          </w:rPr>
        </w:r>
        <w:r w:rsidR="00823004">
          <w:rPr>
            <w:noProof/>
            <w:webHidden/>
          </w:rPr>
          <w:fldChar w:fldCharType="separate"/>
        </w:r>
        <w:r w:rsidR="00823004">
          <w:rPr>
            <w:noProof/>
            <w:webHidden/>
          </w:rPr>
          <w:t>6</w:t>
        </w:r>
        <w:r w:rsidR="00823004">
          <w:rPr>
            <w:noProof/>
            <w:webHidden/>
          </w:rPr>
          <w:fldChar w:fldCharType="end"/>
        </w:r>
      </w:hyperlink>
    </w:p>
    <w:p w14:paraId="56541F1E" w14:textId="59372F17" w:rsidR="00823004" w:rsidRDefault="00602AF4" w:rsidP="003B53CC">
      <w:pPr>
        <w:pStyle w:val="TOC1"/>
        <w:spacing w:before="100"/>
        <w:rPr>
          <w:rFonts w:asciiTheme="minorHAnsi" w:eastAsiaTheme="minorEastAsia" w:hAnsiTheme="minorHAnsi" w:cstheme="minorBidi"/>
          <w:noProof/>
          <w:sz w:val="22"/>
          <w:szCs w:val="22"/>
          <w:lang w:val="en-US" w:eastAsia="zh-CN"/>
        </w:rPr>
      </w:pPr>
      <w:hyperlink w:anchor="_Toc462304937" w:history="1">
        <w:r w:rsidR="00823004" w:rsidRPr="00AA2988">
          <w:rPr>
            <w:rStyle w:val="Hyperlink"/>
            <w:noProof/>
            <w:lang w:val="fr-CH"/>
          </w:rPr>
          <w:t>2.1</w:t>
        </w:r>
        <w:r w:rsidR="00823004">
          <w:rPr>
            <w:rFonts w:asciiTheme="minorHAnsi" w:eastAsiaTheme="minorEastAsia" w:hAnsiTheme="minorHAnsi" w:cstheme="minorBidi"/>
            <w:noProof/>
            <w:sz w:val="22"/>
            <w:szCs w:val="22"/>
            <w:lang w:val="en-US" w:eastAsia="zh-CN"/>
          </w:rPr>
          <w:tab/>
        </w:r>
        <w:r w:rsidR="00823004" w:rsidRPr="00AA2988">
          <w:rPr>
            <w:rStyle w:val="Hyperlink"/>
            <w:noProof/>
            <w:lang w:val="fr-CH"/>
          </w:rPr>
          <w:t>Groupe du Rapporteur du GCNT sur les méthodes de travail</w:t>
        </w:r>
        <w:r w:rsidR="00823004">
          <w:rPr>
            <w:noProof/>
            <w:webHidden/>
          </w:rPr>
          <w:tab/>
        </w:r>
        <w:r w:rsidR="00823004">
          <w:rPr>
            <w:noProof/>
            <w:webHidden/>
          </w:rPr>
          <w:tab/>
        </w:r>
        <w:r w:rsidR="00823004">
          <w:rPr>
            <w:noProof/>
            <w:webHidden/>
          </w:rPr>
          <w:fldChar w:fldCharType="begin"/>
        </w:r>
        <w:r w:rsidR="00823004">
          <w:rPr>
            <w:noProof/>
            <w:webHidden/>
          </w:rPr>
          <w:instrText xml:space="preserve"> PAGEREF _Toc462304937 \h </w:instrText>
        </w:r>
        <w:r w:rsidR="00823004">
          <w:rPr>
            <w:noProof/>
            <w:webHidden/>
          </w:rPr>
        </w:r>
        <w:r w:rsidR="00823004">
          <w:rPr>
            <w:noProof/>
            <w:webHidden/>
          </w:rPr>
          <w:fldChar w:fldCharType="separate"/>
        </w:r>
        <w:r w:rsidR="00823004">
          <w:rPr>
            <w:noProof/>
            <w:webHidden/>
          </w:rPr>
          <w:t>6</w:t>
        </w:r>
        <w:r w:rsidR="00823004">
          <w:rPr>
            <w:noProof/>
            <w:webHidden/>
          </w:rPr>
          <w:fldChar w:fldCharType="end"/>
        </w:r>
      </w:hyperlink>
    </w:p>
    <w:p w14:paraId="743AB150" w14:textId="35167BBE" w:rsidR="00823004" w:rsidRDefault="00602AF4" w:rsidP="003B53CC">
      <w:pPr>
        <w:pStyle w:val="TOC1"/>
        <w:spacing w:before="100"/>
        <w:rPr>
          <w:rFonts w:asciiTheme="minorHAnsi" w:eastAsiaTheme="minorEastAsia" w:hAnsiTheme="minorHAnsi" w:cstheme="minorBidi"/>
          <w:noProof/>
          <w:sz w:val="22"/>
          <w:szCs w:val="22"/>
          <w:lang w:val="en-US" w:eastAsia="zh-CN"/>
        </w:rPr>
      </w:pPr>
      <w:hyperlink w:anchor="_Toc462304938" w:history="1">
        <w:r w:rsidR="00823004" w:rsidRPr="00AA2988">
          <w:rPr>
            <w:rStyle w:val="Hyperlink"/>
            <w:noProof/>
            <w:lang w:val="fr-CH"/>
          </w:rPr>
          <w:t>2.2</w:t>
        </w:r>
        <w:r w:rsidR="00823004">
          <w:rPr>
            <w:rFonts w:asciiTheme="minorHAnsi" w:eastAsiaTheme="minorEastAsia" w:hAnsiTheme="minorHAnsi" w:cstheme="minorBidi"/>
            <w:noProof/>
            <w:sz w:val="22"/>
            <w:szCs w:val="22"/>
            <w:lang w:val="en-US" w:eastAsia="zh-CN"/>
          </w:rPr>
          <w:tab/>
        </w:r>
        <w:r w:rsidR="00823004" w:rsidRPr="00AA2988">
          <w:rPr>
            <w:rStyle w:val="Hyperlink"/>
            <w:noProof/>
            <w:lang w:val="fr-CH"/>
          </w:rPr>
          <w:t>Méthodes de travail électroniques</w:t>
        </w:r>
        <w:r w:rsidR="00823004">
          <w:rPr>
            <w:noProof/>
            <w:webHidden/>
          </w:rPr>
          <w:tab/>
        </w:r>
        <w:r w:rsidR="00823004">
          <w:rPr>
            <w:noProof/>
            <w:webHidden/>
          </w:rPr>
          <w:tab/>
        </w:r>
        <w:r w:rsidR="00823004">
          <w:rPr>
            <w:noProof/>
            <w:webHidden/>
          </w:rPr>
          <w:fldChar w:fldCharType="begin"/>
        </w:r>
        <w:r w:rsidR="00823004">
          <w:rPr>
            <w:noProof/>
            <w:webHidden/>
          </w:rPr>
          <w:instrText xml:space="preserve"> PAGEREF _Toc462304938 \h </w:instrText>
        </w:r>
        <w:r w:rsidR="00823004">
          <w:rPr>
            <w:noProof/>
            <w:webHidden/>
          </w:rPr>
        </w:r>
        <w:r w:rsidR="00823004">
          <w:rPr>
            <w:noProof/>
            <w:webHidden/>
          </w:rPr>
          <w:fldChar w:fldCharType="separate"/>
        </w:r>
        <w:r w:rsidR="00823004">
          <w:rPr>
            <w:noProof/>
            <w:webHidden/>
          </w:rPr>
          <w:t>7</w:t>
        </w:r>
        <w:r w:rsidR="00823004">
          <w:rPr>
            <w:noProof/>
            <w:webHidden/>
          </w:rPr>
          <w:fldChar w:fldCharType="end"/>
        </w:r>
      </w:hyperlink>
    </w:p>
    <w:p w14:paraId="0AB14E17" w14:textId="3A960190" w:rsidR="00823004" w:rsidRDefault="00602AF4" w:rsidP="003B53CC">
      <w:pPr>
        <w:pStyle w:val="TOC1"/>
        <w:spacing w:before="100"/>
        <w:rPr>
          <w:rFonts w:asciiTheme="minorHAnsi" w:eastAsiaTheme="minorEastAsia" w:hAnsiTheme="minorHAnsi" w:cstheme="minorBidi"/>
          <w:noProof/>
          <w:sz w:val="22"/>
          <w:szCs w:val="22"/>
          <w:lang w:val="en-US" w:eastAsia="zh-CN"/>
        </w:rPr>
      </w:pPr>
      <w:hyperlink w:anchor="_Toc462304939" w:history="1">
        <w:r w:rsidR="00823004" w:rsidRPr="00AA2988">
          <w:rPr>
            <w:rStyle w:val="Hyperlink"/>
            <w:noProof/>
            <w:lang w:val="fr-CH"/>
          </w:rPr>
          <w:t>2.3</w:t>
        </w:r>
        <w:r w:rsidR="00823004">
          <w:rPr>
            <w:rFonts w:asciiTheme="minorHAnsi" w:eastAsiaTheme="minorEastAsia" w:hAnsiTheme="minorHAnsi" w:cstheme="minorBidi"/>
            <w:noProof/>
            <w:sz w:val="22"/>
            <w:szCs w:val="22"/>
            <w:lang w:val="en-US" w:eastAsia="zh-CN"/>
          </w:rPr>
          <w:tab/>
        </w:r>
        <w:r w:rsidR="00823004" w:rsidRPr="00AA2988">
          <w:rPr>
            <w:rStyle w:val="Hyperlink"/>
            <w:noProof/>
            <w:lang w:val="fr-CH"/>
          </w:rPr>
          <w:t>Réunions des groupes du Rapporteur – Lignes directrices</w:t>
        </w:r>
        <w:r w:rsidR="00823004">
          <w:rPr>
            <w:noProof/>
            <w:webHidden/>
          </w:rPr>
          <w:tab/>
        </w:r>
        <w:r w:rsidR="00823004">
          <w:rPr>
            <w:noProof/>
            <w:webHidden/>
          </w:rPr>
          <w:tab/>
        </w:r>
        <w:r w:rsidR="00823004">
          <w:rPr>
            <w:noProof/>
            <w:webHidden/>
          </w:rPr>
          <w:fldChar w:fldCharType="begin"/>
        </w:r>
        <w:r w:rsidR="00823004">
          <w:rPr>
            <w:noProof/>
            <w:webHidden/>
          </w:rPr>
          <w:instrText xml:space="preserve"> PAGEREF _Toc462304939 \h </w:instrText>
        </w:r>
        <w:r w:rsidR="00823004">
          <w:rPr>
            <w:noProof/>
            <w:webHidden/>
          </w:rPr>
        </w:r>
        <w:r w:rsidR="00823004">
          <w:rPr>
            <w:noProof/>
            <w:webHidden/>
          </w:rPr>
          <w:fldChar w:fldCharType="separate"/>
        </w:r>
        <w:r w:rsidR="00823004">
          <w:rPr>
            <w:noProof/>
            <w:webHidden/>
          </w:rPr>
          <w:t>7</w:t>
        </w:r>
        <w:r w:rsidR="00823004">
          <w:rPr>
            <w:noProof/>
            <w:webHidden/>
          </w:rPr>
          <w:fldChar w:fldCharType="end"/>
        </w:r>
      </w:hyperlink>
    </w:p>
    <w:p w14:paraId="4F0D7DEE" w14:textId="27C6CD7A" w:rsidR="00823004" w:rsidRDefault="00602AF4" w:rsidP="003B53CC">
      <w:pPr>
        <w:pStyle w:val="TOC1"/>
        <w:spacing w:before="100"/>
        <w:rPr>
          <w:rFonts w:asciiTheme="minorHAnsi" w:eastAsiaTheme="minorEastAsia" w:hAnsiTheme="minorHAnsi" w:cstheme="minorBidi"/>
          <w:noProof/>
          <w:sz w:val="22"/>
          <w:szCs w:val="22"/>
          <w:lang w:val="en-US" w:eastAsia="zh-CN"/>
        </w:rPr>
      </w:pPr>
      <w:hyperlink w:anchor="_Toc462304940" w:history="1">
        <w:r w:rsidR="00823004" w:rsidRPr="00AA2988">
          <w:rPr>
            <w:rStyle w:val="Hyperlink"/>
            <w:noProof/>
            <w:lang w:val="fr-CH"/>
          </w:rPr>
          <w:t>2.4</w:t>
        </w:r>
        <w:r w:rsidR="00823004">
          <w:rPr>
            <w:rFonts w:asciiTheme="minorHAnsi" w:eastAsiaTheme="minorEastAsia" w:hAnsiTheme="minorHAnsi" w:cstheme="minorBidi"/>
            <w:noProof/>
            <w:sz w:val="22"/>
            <w:szCs w:val="22"/>
            <w:lang w:val="en-US" w:eastAsia="zh-CN"/>
          </w:rPr>
          <w:tab/>
        </w:r>
        <w:r w:rsidR="00823004" w:rsidRPr="00AA2988">
          <w:rPr>
            <w:rStyle w:val="Hyperlink"/>
            <w:rFonts w:asciiTheme="majorBidi" w:hAnsiTheme="majorBidi" w:cstheme="majorBidi"/>
            <w:bCs/>
            <w:noProof/>
            <w:lang w:val="fr-CH"/>
          </w:rPr>
          <w:t>Droits de propriété intellectuelle</w:t>
        </w:r>
        <w:r w:rsidR="00823004">
          <w:rPr>
            <w:noProof/>
            <w:webHidden/>
          </w:rPr>
          <w:tab/>
        </w:r>
        <w:r w:rsidR="00823004">
          <w:rPr>
            <w:noProof/>
            <w:webHidden/>
          </w:rPr>
          <w:tab/>
        </w:r>
        <w:r w:rsidR="00823004">
          <w:rPr>
            <w:noProof/>
            <w:webHidden/>
          </w:rPr>
          <w:fldChar w:fldCharType="begin"/>
        </w:r>
        <w:r w:rsidR="00823004">
          <w:rPr>
            <w:noProof/>
            <w:webHidden/>
          </w:rPr>
          <w:instrText xml:space="preserve"> PAGEREF _Toc462304940 \h </w:instrText>
        </w:r>
        <w:r w:rsidR="00823004">
          <w:rPr>
            <w:noProof/>
            <w:webHidden/>
          </w:rPr>
        </w:r>
        <w:r w:rsidR="00823004">
          <w:rPr>
            <w:noProof/>
            <w:webHidden/>
          </w:rPr>
          <w:fldChar w:fldCharType="separate"/>
        </w:r>
        <w:r w:rsidR="00823004">
          <w:rPr>
            <w:noProof/>
            <w:webHidden/>
          </w:rPr>
          <w:t>8</w:t>
        </w:r>
        <w:r w:rsidR="00823004">
          <w:rPr>
            <w:noProof/>
            <w:webHidden/>
          </w:rPr>
          <w:fldChar w:fldCharType="end"/>
        </w:r>
      </w:hyperlink>
    </w:p>
    <w:p w14:paraId="53A4E86E" w14:textId="10C584D5" w:rsidR="00823004" w:rsidRDefault="00602AF4" w:rsidP="003B53CC">
      <w:pPr>
        <w:pStyle w:val="TOC1"/>
        <w:spacing w:before="100"/>
        <w:rPr>
          <w:rFonts w:asciiTheme="minorHAnsi" w:eastAsiaTheme="minorEastAsia" w:hAnsiTheme="minorHAnsi" w:cstheme="minorBidi"/>
          <w:noProof/>
          <w:sz w:val="22"/>
          <w:szCs w:val="22"/>
          <w:lang w:val="en-US" w:eastAsia="zh-CN"/>
        </w:rPr>
      </w:pPr>
      <w:hyperlink w:anchor="_Toc462304941" w:history="1">
        <w:r w:rsidR="00823004" w:rsidRPr="00AA2988">
          <w:rPr>
            <w:rStyle w:val="Hyperlink"/>
            <w:noProof/>
            <w:lang w:val="fr-CH"/>
          </w:rPr>
          <w:t>2.5</w:t>
        </w:r>
        <w:r w:rsidR="00823004">
          <w:rPr>
            <w:rFonts w:asciiTheme="minorHAnsi" w:eastAsiaTheme="minorEastAsia" w:hAnsiTheme="minorHAnsi" w:cstheme="minorBidi"/>
            <w:noProof/>
            <w:sz w:val="22"/>
            <w:szCs w:val="22"/>
            <w:lang w:val="en-US" w:eastAsia="zh-CN"/>
          </w:rPr>
          <w:tab/>
        </w:r>
        <w:r w:rsidR="00823004" w:rsidRPr="00AA2988">
          <w:rPr>
            <w:rStyle w:val="Hyperlink"/>
            <w:noProof/>
            <w:lang w:val="fr-CH"/>
          </w:rPr>
          <w:t>Comité de normalisation pour le vocabulaire (SCV)</w:t>
        </w:r>
        <w:r w:rsidR="00823004">
          <w:rPr>
            <w:noProof/>
            <w:webHidden/>
          </w:rPr>
          <w:tab/>
        </w:r>
        <w:r w:rsidR="00823004">
          <w:rPr>
            <w:noProof/>
            <w:webHidden/>
          </w:rPr>
          <w:tab/>
        </w:r>
        <w:r w:rsidR="00823004">
          <w:rPr>
            <w:noProof/>
            <w:webHidden/>
          </w:rPr>
          <w:fldChar w:fldCharType="begin"/>
        </w:r>
        <w:r w:rsidR="00823004">
          <w:rPr>
            <w:noProof/>
            <w:webHidden/>
          </w:rPr>
          <w:instrText xml:space="preserve"> PAGEREF _Toc462304941 \h </w:instrText>
        </w:r>
        <w:r w:rsidR="00823004">
          <w:rPr>
            <w:noProof/>
            <w:webHidden/>
          </w:rPr>
        </w:r>
        <w:r w:rsidR="00823004">
          <w:rPr>
            <w:noProof/>
            <w:webHidden/>
          </w:rPr>
          <w:fldChar w:fldCharType="separate"/>
        </w:r>
        <w:r w:rsidR="00823004">
          <w:rPr>
            <w:noProof/>
            <w:webHidden/>
          </w:rPr>
          <w:t>8</w:t>
        </w:r>
        <w:r w:rsidR="00823004">
          <w:rPr>
            <w:noProof/>
            <w:webHidden/>
          </w:rPr>
          <w:fldChar w:fldCharType="end"/>
        </w:r>
      </w:hyperlink>
    </w:p>
    <w:p w14:paraId="78759D0C" w14:textId="0485AC1C" w:rsidR="00823004" w:rsidRDefault="00602AF4" w:rsidP="003B53CC">
      <w:pPr>
        <w:pStyle w:val="TOC1"/>
        <w:spacing w:before="100"/>
        <w:rPr>
          <w:rFonts w:asciiTheme="minorHAnsi" w:eastAsiaTheme="minorEastAsia" w:hAnsiTheme="minorHAnsi" w:cstheme="minorBidi"/>
          <w:noProof/>
          <w:sz w:val="22"/>
          <w:szCs w:val="22"/>
          <w:lang w:val="en-US" w:eastAsia="zh-CN"/>
        </w:rPr>
      </w:pPr>
      <w:hyperlink w:anchor="_Toc462304942" w:history="1">
        <w:r w:rsidR="00823004" w:rsidRPr="00AA2988">
          <w:rPr>
            <w:rStyle w:val="Hyperlink"/>
            <w:noProof/>
            <w:lang w:val="fr-CH"/>
          </w:rPr>
          <w:t>2.6</w:t>
        </w:r>
        <w:r w:rsidR="00823004">
          <w:rPr>
            <w:rFonts w:asciiTheme="minorHAnsi" w:eastAsiaTheme="minorEastAsia" w:hAnsiTheme="minorHAnsi" w:cstheme="minorBidi"/>
            <w:noProof/>
            <w:sz w:val="22"/>
            <w:szCs w:val="22"/>
            <w:lang w:val="en-US" w:eastAsia="zh-CN"/>
          </w:rPr>
          <w:tab/>
        </w:r>
        <w:r w:rsidR="00823004" w:rsidRPr="00AA2988">
          <w:rPr>
            <w:rStyle w:val="Hyperlink"/>
            <w:noProof/>
            <w:lang w:val="fr-CH"/>
          </w:rPr>
          <w:t>Publication des textes non normatifs</w:t>
        </w:r>
        <w:r w:rsidR="00823004">
          <w:rPr>
            <w:noProof/>
            <w:webHidden/>
          </w:rPr>
          <w:tab/>
        </w:r>
        <w:r w:rsidR="00823004">
          <w:rPr>
            <w:noProof/>
            <w:webHidden/>
          </w:rPr>
          <w:tab/>
        </w:r>
        <w:r w:rsidR="00823004">
          <w:rPr>
            <w:noProof/>
            <w:webHidden/>
          </w:rPr>
          <w:fldChar w:fldCharType="begin"/>
        </w:r>
        <w:r w:rsidR="00823004">
          <w:rPr>
            <w:noProof/>
            <w:webHidden/>
          </w:rPr>
          <w:instrText xml:space="preserve"> PAGEREF _Toc462304942 \h </w:instrText>
        </w:r>
        <w:r w:rsidR="00823004">
          <w:rPr>
            <w:noProof/>
            <w:webHidden/>
          </w:rPr>
        </w:r>
        <w:r w:rsidR="00823004">
          <w:rPr>
            <w:noProof/>
            <w:webHidden/>
          </w:rPr>
          <w:fldChar w:fldCharType="separate"/>
        </w:r>
        <w:r w:rsidR="00823004">
          <w:rPr>
            <w:noProof/>
            <w:webHidden/>
          </w:rPr>
          <w:t>9</w:t>
        </w:r>
        <w:r w:rsidR="00823004">
          <w:rPr>
            <w:noProof/>
            <w:webHidden/>
          </w:rPr>
          <w:fldChar w:fldCharType="end"/>
        </w:r>
      </w:hyperlink>
    </w:p>
    <w:p w14:paraId="5316D470" w14:textId="572AF27C" w:rsidR="00823004" w:rsidRDefault="00602AF4" w:rsidP="003B53CC">
      <w:pPr>
        <w:pStyle w:val="TOC1"/>
        <w:spacing w:before="100"/>
        <w:rPr>
          <w:rFonts w:asciiTheme="minorHAnsi" w:eastAsiaTheme="minorEastAsia" w:hAnsiTheme="minorHAnsi" w:cstheme="minorBidi"/>
          <w:noProof/>
          <w:sz w:val="22"/>
          <w:szCs w:val="22"/>
          <w:lang w:val="en-US" w:eastAsia="zh-CN"/>
        </w:rPr>
      </w:pPr>
      <w:hyperlink w:anchor="_Toc462304943" w:history="1">
        <w:r w:rsidR="00823004" w:rsidRPr="00AA2988">
          <w:rPr>
            <w:rStyle w:val="Hyperlink"/>
            <w:noProof/>
            <w:lang w:val="fr-CH"/>
          </w:rPr>
          <w:t>2.7</w:t>
        </w:r>
        <w:r w:rsidR="00823004">
          <w:rPr>
            <w:rFonts w:asciiTheme="minorHAnsi" w:eastAsiaTheme="minorEastAsia" w:hAnsiTheme="minorHAnsi" w:cstheme="minorBidi"/>
            <w:noProof/>
            <w:sz w:val="22"/>
            <w:szCs w:val="22"/>
            <w:lang w:val="en-US" w:eastAsia="zh-CN"/>
          </w:rPr>
          <w:tab/>
        </w:r>
        <w:r w:rsidR="00823004" w:rsidRPr="00AA2988">
          <w:rPr>
            <w:rStyle w:val="Hyperlink"/>
            <w:noProof/>
            <w:lang w:val="fr-CH"/>
          </w:rPr>
          <w:t>Reconnaître la participation active des membres à l</w:t>
        </w:r>
        <w:r w:rsidR="00841DA0">
          <w:rPr>
            <w:rStyle w:val="Hyperlink"/>
            <w:noProof/>
            <w:lang w:val="fr-CH"/>
          </w:rPr>
          <w:t>'</w:t>
        </w:r>
        <w:r w:rsidR="00823004" w:rsidRPr="00AA2988">
          <w:rPr>
            <w:rStyle w:val="Hyperlink"/>
            <w:noProof/>
            <w:lang w:val="fr-CH"/>
          </w:rPr>
          <w:t xml:space="preserve">élaboration </w:t>
        </w:r>
        <w:r w:rsidR="00823004">
          <w:rPr>
            <w:rStyle w:val="Hyperlink"/>
            <w:noProof/>
            <w:lang w:val="fr-CH"/>
          </w:rPr>
          <w:br/>
        </w:r>
        <w:r w:rsidR="00823004" w:rsidRPr="00AA2988">
          <w:rPr>
            <w:rStyle w:val="Hyperlink"/>
            <w:noProof/>
            <w:lang w:val="fr-CH"/>
          </w:rPr>
          <w:t>des produits attendus de l</w:t>
        </w:r>
        <w:r w:rsidR="00841DA0">
          <w:rPr>
            <w:rStyle w:val="Hyperlink"/>
            <w:noProof/>
            <w:lang w:val="fr-CH"/>
          </w:rPr>
          <w:t>'</w:t>
        </w:r>
        <w:r w:rsidR="00823004" w:rsidRPr="00AA2988">
          <w:rPr>
            <w:rStyle w:val="Hyperlink"/>
            <w:noProof/>
            <w:lang w:val="fr-CH"/>
          </w:rPr>
          <w:t>UIT</w:t>
        </w:r>
        <w:r w:rsidR="00823004" w:rsidRPr="00AA2988">
          <w:rPr>
            <w:rStyle w:val="Hyperlink"/>
            <w:noProof/>
            <w:lang w:val="fr-CH"/>
          </w:rPr>
          <w:noBreakHyphen/>
          <w:t>T</w:t>
        </w:r>
        <w:r w:rsidR="00823004">
          <w:rPr>
            <w:noProof/>
            <w:webHidden/>
          </w:rPr>
          <w:tab/>
        </w:r>
        <w:r w:rsidR="00823004">
          <w:rPr>
            <w:noProof/>
            <w:webHidden/>
          </w:rPr>
          <w:tab/>
        </w:r>
        <w:r w:rsidR="00823004">
          <w:rPr>
            <w:noProof/>
            <w:webHidden/>
          </w:rPr>
          <w:fldChar w:fldCharType="begin"/>
        </w:r>
        <w:r w:rsidR="00823004">
          <w:rPr>
            <w:noProof/>
            <w:webHidden/>
          </w:rPr>
          <w:instrText xml:space="preserve"> PAGEREF _Toc462304943 \h </w:instrText>
        </w:r>
        <w:r w:rsidR="00823004">
          <w:rPr>
            <w:noProof/>
            <w:webHidden/>
          </w:rPr>
        </w:r>
        <w:r w:rsidR="00823004">
          <w:rPr>
            <w:noProof/>
            <w:webHidden/>
          </w:rPr>
          <w:fldChar w:fldCharType="separate"/>
        </w:r>
        <w:r w:rsidR="00823004">
          <w:rPr>
            <w:noProof/>
            <w:webHidden/>
          </w:rPr>
          <w:t>9</w:t>
        </w:r>
        <w:r w:rsidR="00823004">
          <w:rPr>
            <w:noProof/>
            <w:webHidden/>
          </w:rPr>
          <w:fldChar w:fldCharType="end"/>
        </w:r>
      </w:hyperlink>
    </w:p>
    <w:p w14:paraId="2DE0A8ED" w14:textId="6D7AC635" w:rsidR="00823004" w:rsidRDefault="00602AF4" w:rsidP="003B53CC">
      <w:pPr>
        <w:pStyle w:val="TOC1"/>
        <w:spacing w:before="100"/>
        <w:rPr>
          <w:rFonts w:asciiTheme="minorHAnsi" w:eastAsiaTheme="minorEastAsia" w:hAnsiTheme="minorHAnsi" w:cstheme="minorBidi"/>
          <w:noProof/>
          <w:sz w:val="22"/>
          <w:szCs w:val="22"/>
          <w:lang w:val="en-US" w:eastAsia="zh-CN"/>
        </w:rPr>
      </w:pPr>
      <w:hyperlink w:anchor="_Toc462304944" w:history="1">
        <w:r w:rsidR="00823004" w:rsidRPr="00AA2988">
          <w:rPr>
            <w:rStyle w:val="Hyperlink"/>
            <w:noProof/>
            <w:lang w:val="fr-CH"/>
          </w:rPr>
          <w:t>3</w:t>
        </w:r>
        <w:r w:rsidR="00823004">
          <w:rPr>
            <w:rFonts w:asciiTheme="minorHAnsi" w:eastAsiaTheme="minorEastAsia" w:hAnsiTheme="minorHAnsi" w:cstheme="minorBidi"/>
            <w:noProof/>
            <w:sz w:val="22"/>
            <w:szCs w:val="22"/>
            <w:lang w:val="en-US" w:eastAsia="zh-CN"/>
          </w:rPr>
          <w:tab/>
        </w:r>
        <w:r w:rsidR="00823004" w:rsidRPr="00AA2988">
          <w:rPr>
            <w:rStyle w:val="Hyperlink"/>
            <w:noProof/>
            <w:lang w:val="fr-CH"/>
          </w:rPr>
          <w:t>Programme de travail</w:t>
        </w:r>
        <w:r w:rsidR="00823004">
          <w:rPr>
            <w:noProof/>
            <w:webHidden/>
          </w:rPr>
          <w:tab/>
        </w:r>
        <w:r w:rsidR="00823004">
          <w:rPr>
            <w:noProof/>
            <w:webHidden/>
          </w:rPr>
          <w:tab/>
        </w:r>
        <w:r w:rsidR="00823004">
          <w:rPr>
            <w:noProof/>
            <w:webHidden/>
          </w:rPr>
          <w:fldChar w:fldCharType="begin"/>
        </w:r>
        <w:r w:rsidR="00823004">
          <w:rPr>
            <w:noProof/>
            <w:webHidden/>
          </w:rPr>
          <w:instrText xml:space="preserve"> PAGEREF _Toc462304944 \h </w:instrText>
        </w:r>
        <w:r w:rsidR="00823004">
          <w:rPr>
            <w:noProof/>
            <w:webHidden/>
          </w:rPr>
        </w:r>
        <w:r w:rsidR="00823004">
          <w:rPr>
            <w:noProof/>
            <w:webHidden/>
          </w:rPr>
          <w:fldChar w:fldCharType="separate"/>
        </w:r>
        <w:r w:rsidR="00823004">
          <w:rPr>
            <w:noProof/>
            <w:webHidden/>
          </w:rPr>
          <w:t>9</w:t>
        </w:r>
        <w:r w:rsidR="00823004">
          <w:rPr>
            <w:noProof/>
            <w:webHidden/>
          </w:rPr>
          <w:fldChar w:fldCharType="end"/>
        </w:r>
      </w:hyperlink>
    </w:p>
    <w:p w14:paraId="1EBD5694" w14:textId="56356CC5" w:rsidR="00823004" w:rsidRDefault="00602AF4" w:rsidP="003B53CC">
      <w:pPr>
        <w:pStyle w:val="TOC1"/>
        <w:spacing w:before="100"/>
        <w:rPr>
          <w:rFonts w:asciiTheme="minorHAnsi" w:eastAsiaTheme="minorEastAsia" w:hAnsiTheme="minorHAnsi" w:cstheme="minorBidi"/>
          <w:noProof/>
          <w:sz w:val="22"/>
          <w:szCs w:val="22"/>
          <w:lang w:val="en-US" w:eastAsia="zh-CN"/>
        </w:rPr>
      </w:pPr>
      <w:hyperlink w:anchor="_Toc462304945" w:history="1">
        <w:r w:rsidR="00823004" w:rsidRPr="00AA2988">
          <w:rPr>
            <w:rStyle w:val="Hyperlink"/>
            <w:noProof/>
            <w:lang w:val="fr-CH"/>
          </w:rPr>
          <w:t>3.1</w:t>
        </w:r>
        <w:r w:rsidR="00823004">
          <w:rPr>
            <w:rFonts w:asciiTheme="minorHAnsi" w:eastAsiaTheme="minorEastAsia" w:hAnsiTheme="minorHAnsi" w:cstheme="minorBidi"/>
            <w:noProof/>
            <w:sz w:val="22"/>
            <w:szCs w:val="22"/>
            <w:lang w:val="en-US" w:eastAsia="zh-CN"/>
          </w:rPr>
          <w:tab/>
        </w:r>
        <w:r w:rsidR="00823004" w:rsidRPr="00AA2988">
          <w:rPr>
            <w:rStyle w:val="Hyperlink"/>
            <w:noProof/>
            <w:lang w:val="fr-CH"/>
          </w:rPr>
          <w:t>Commissions d</w:t>
        </w:r>
        <w:r w:rsidR="00841DA0">
          <w:rPr>
            <w:rStyle w:val="Hyperlink"/>
            <w:noProof/>
            <w:lang w:val="fr-CH"/>
          </w:rPr>
          <w:t>'</w:t>
        </w:r>
        <w:r w:rsidR="00823004" w:rsidRPr="00AA2988">
          <w:rPr>
            <w:rStyle w:val="Hyperlink"/>
            <w:noProof/>
            <w:lang w:val="fr-CH"/>
          </w:rPr>
          <w:t>études</w:t>
        </w:r>
        <w:r w:rsidR="00823004">
          <w:rPr>
            <w:noProof/>
            <w:webHidden/>
          </w:rPr>
          <w:tab/>
        </w:r>
        <w:r w:rsidR="00823004">
          <w:rPr>
            <w:noProof/>
            <w:webHidden/>
          </w:rPr>
          <w:tab/>
        </w:r>
        <w:r w:rsidR="00823004">
          <w:rPr>
            <w:noProof/>
            <w:webHidden/>
          </w:rPr>
          <w:fldChar w:fldCharType="begin"/>
        </w:r>
        <w:r w:rsidR="00823004">
          <w:rPr>
            <w:noProof/>
            <w:webHidden/>
          </w:rPr>
          <w:instrText xml:space="preserve"> PAGEREF _Toc462304945 \h </w:instrText>
        </w:r>
        <w:r w:rsidR="00823004">
          <w:rPr>
            <w:noProof/>
            <w:webHidden/>
          </w:rPr>
        </w:r>
        <w:r w:rsidR="00823004">
          <w:rPr>
            <w:noProof/>
            <w:webHidden/>
          </w:rPr>
          <w:fldChar w:fldCharType="separate"/>
        </w:r>
        <w:r w:rsidR="00823004">
          <w:rPr>
            <w:noProof/>
            <w:webHidden/>
          </w:rPr>
          <w:t>9</w:t>
        </w:r>
        <w:r w:rsidR="00823004">
          <w:rPr>
            <w:noProof/>
            <w:webHidden/>
          </w:rPr>
          <w:fldChar w:fldCharType="end"/>
        </w:r>
      </w:hyperlink>
    </w:p>
    <w:p w14:paraId="60AF345F" w14:textId="4CF06DA5" w:rsidR="00823004" w:rsidRDefault="00602AF4" w:rsidP="003B53CC">
      <w:pPr>
        <w:pStyle w:val="TOC1"/>
        <w:spacing w:before="100"/>
        <w:rPr>
          <w:rFonts w:asciiTheme="minorHAnsi" w:eastAsiaTheme="minorEastAsia" w:hAnsiTheme="minorHAnsi" w:cstheme="minorBidi"/>
          <w:noProof/>
          <w:sz w:val="22"/>
          <w:szCs w:val="22"/>
          <w:lang w:val="en-US" w:eastAsia="zh-CN"/>
        </w:rPr>
      </w:pPr>
      <w:hyperlink w:anchor="_Toc462304946" w:history="1">
        <w:r w:rsidR="00823004" w:rsidRPr="00AA2988">
          <w:rPr>
            <w:rStyle w:val="Hyperlink"/>
            <w:noProof/>
            <w:lang w:val="fr-CH"/>
          </w:rPr>
          <w:t>3.2</w:t>
        </w:r>
        <w:r w:rsidR="00823004">
          <w:rPr>
            <w:rFonts w:asciiTheme="minorHAnsi" w:eastAsiaTheme="minorEastAsia" w:hAnsiTheme="minorHAnsi" w:cstheme="minorBidi"/>
            <w:noProof/>
            <w:sz w:val="22"/>
            <w:szCs w:val="22"/>
            <w:lang w:val="en-US" w:eastAsia="zh-CN"/>
          </w:rPr>
          <w:tab/>
        </w:r>
        <w:r w:rsidR="00697B42">
          <w:rPr>
            <w:rStyle w:val="Hyperlink"/>
            <w:rFonts w:eastAsia="HGPSoeiKakugothicUB"/>
            <w:noProof/>
            <w:lang w:val="fr-CH"/>
          </w:rPr>
          <w:t>E</w:t>
        </w:r>
        <w:r w:rsidR="00823004" w:rsidRPr="00AA2988">
          <w:rPr>
            <w:rStyle w:val="Hyperlink"/>
            <w:rFonts w:eastAsia="HGPSoeiKakugothicUB"/>
            <w:noProof/>
            <w:lang w:val="fr-CH"/>
          </w:rPr>
          <w:t>laboration/révision/suppression de Questions</w:t>
        </w:r>
        <w:r w:rsidR="00823004">
          <w:rPr>
            <w:noProof/>
            <w:webHidden/>
          </w:rPr>
          <w:tab/>
        </w:r>
        <w:r w:rsidR="00823004">
          <w:rPr>
            <w:noProof/>
            <w:webHidden/>
          </w:rPr>
          <w:tab/>
        </w:r>
        <w:r w:rsidR="00823004">
          <w:rPr>
            <w:noProof/>
            <w:webHidden/>
          </w:rPr>
          <w:fldChar w:fldCharType="begin"/>
        </w:r>
        <w:r w:rsidR="00823004">
          <w:rPr>
            <w:noProof/>
            <w:webHidden/>
          </w:rPr>
          <w:instrText xml:space="preserve"> PAGEREF _Toc462304946 \h </w:instrText>
        </w:r>
        <w:r w:rsidR="00823004">
          <w:rPr>
            <w:noProof/>
            <w:webHidden/>
          </w:rPr>
        </w:r>
        <w:r w:rsidR="00823004">
          <w:rPr>
            <w:noProof/>
            <w:webHidden/>
          </w:rPr>
          <w:fldChar w:fldCharType="separate"/>
        </w:r>
        <w:r w:rsidR="00823004">
          <w:rPr>
            <w:noProof/>
            <w:webHidden/>
          </w:rPr>
          <w:t>10</w:t>
        </w:r>
        <w:r w:rsidR="00823004">
          <w:rPr>
            <w:noProof/>
            <w:webHidden/>
          </w:rPr>
          <w:fldChar w:fldCharType="end"/>
        </w:r>
      </w:hyperlink>
    </w:p>
    <w:p w14:paraId="3C78FABA" w14:textId="7DBD9BD9" w:rsidR="00823004" w:rsidRDefault="00602AF4" w:rsidP="003B53CC">
      <w:pPr>
        <w:pStyle w:val="TOC1"/>
        <w:spacing w:before="100"/>
        <w:rPr>
          <w:rFonts w:asciiTheme="minorHAnsi" w:eastAsiaTheme="minorEastAsia" w:hAnsiTheme="minorHAnsi" w:cstheme="minorBidi"/>
          <w:noProof/>
          <w:sz w:val="22"/>
          <w:szCs w:val="22"/>
          <w:lang w:val="en-US" w:eastAsia="zh-CN"/>
        </w:rPr>
      </w:pPr>
      <w:hyperlink w:anchor="_Toc462304947" w:history="1">
        <w:r w:rsidR="00823004" w:rsidRPr="00AA2988">
          <w:rPr>
            <w:rStyle w:val="Hyperlink"/>
            <w:noProof/>
            <w:lang w:val="fr-CH"/>
          </w:rPr>
          <w:t>3.3</w:t>
        </w:r>
        <w:r w:rsidR="00823004">
          <w:rPr>
            <w:rFonts w:asciiTheme="minorHAnsi" w:eastAsiaTheme="minorEastAsia" w:hAnsiTheme="minorHAnsi" w:cstheme="minorBidi"/>
            <w:noProof/>
            <w:sz w:val="22"/>
            <w:szCs w:val="22"/>
            <w:lang w:val="en-US" w:eastAsia="zh-CN"/>
          </w:rPr>
          <w:tab/>
        </w:r>
        <w:r w:rsidR="00823004" w:rsidRPr="00AA2988">
          <w:rPr>
            <w:rStyle w:val="Hyperlink"/>
            <w:noProof/>
            <w:lang w:val="fr-CH"/>
          </w:rPr>
          <w:t>Groupes régionaux</w:t>
        </w:r>
        <w:r w:rsidR="00823004">
          <w:rPr>
            <w:noProof/>
            <w:webHidden/>
          </w:rPr>
          <w:tab/>
        </w:r>
        <w:r w:rsidR="00823004">
          <w:rPr>
            <w:noProof/>
            <w:webHidden/>
          </w:rPr>
          <w:tab/>
        </w:r>
        <w:r w:rsidR="00823004">
          <w:rPr>
            <w:noProof/>
            <w:webHidden/>
          </w:rPr>
          <w:fldChar w:fldCharType="begin"/>
        </w:r>
        <w:r w:rsidR="00823004">
          <w:rPr>
            <w:noProof/>
            <w:webHidden/>
          </w:rPr>
          <w:instrText xml:space="preserve"> PAGEREF _Toc462304947 \h </w:instrText>
        </w:r>
        <w:r w:rsidR="00823004">
          <w:rPr>
            <w:noProof/>
            <w:webHidden/>
          </w:rPr>
        </w:r>
        <w:r w:rsidR="00823004">
          <w:rPr>
            <w:noProof/>
            <w:webHidden/>
          </w:rPr>
          <w:fldChar w:fldCharType="separate"/>
        </w:r>
        <w:r w:rsidR="00823004">
          <w:rPr>
            <w:noProof/>
            <w:webHidden/>
          </w:rPr>
          <w:t>13</w:t>
        </w:r>
        <w:r w:rsidR="00823004">
          <w:rPr>
            <w:noProof/>
            <w:webHidden/>
          </w:rPr>
          <w:fldChar w:fldCharType="end"/>
        </w:r>
      </w:hyperlink>
    </w:p>
    <w:p w14:paraId="08377FB9" w14:textId="290F6118" w:rsidR="00823004" w:rsidRDefault="00602AF4" w:rsidP="003B53CC">
      <w:pPr>
        <w:pStyle w:val="TOC1"/>
        <w:spacing w:before="100"/>
        <w:rPr>
          <w:rFonts w:asciiTheme="minorHAnsi" w:eastAsiaTheme="minorEastAsia" w:hAnsiTheme="minorHAnsi" w:cstheme="minorBidi"/>
          <w:noProof/>
          <w:sz w:val="22"/>
          <w:szCs w:val="22"/>
          <w:lang w:val="en-US" w:eastAsia="zh-CN"/>
        </w:rPr>
      </w:pPr>
      <w:hyperlink w:anchor="_Toc462304948" w:history="1">
        <w:r w:rsidR="00823004" w:rsidRPr="00AA2988">
          <w:rPr>
            <w:rStyle w:val="Hyperlink"/>
            <w:noProof/>
            <w:lang w:val="fr-CH"/>
          </w:rPr>
          <w:t>3.4</w:t>
        </w:r>
        <w:r w:rsidR="00823004">
          <w:rPr>
            <w:rFonts w:asciiTheme="minorHAnsi" w:eastAsiaTheme="minorEastAsia" w:hAnsiTheme="minorHAnsi" w:cstheme="minorBidi"/>
            <w:noProof/>
            <w:sz w:val="22"/>
            <w:szCs w:val="22"/>
            <w:lang w:val="en-US" w:eastAsia="zh-CN"/>
          </w:rPr>
          <w:tab/>
        </w:r>
        <w:r w:rsidR="00823004" w:rsidRPr="00AA2988">
          <w:rPr>
            <w:rStyle w:val="Hyperlink"/>
            <w:noProof/>
            <w:lang w:val="fr-CH"/>
          </w:rPr>
          <w:t>Examen de la structure des Commissions d</w:t>
        </w:r>
        <w:r w:rsidR="00841DA0">
          <w:rPr>
            <w:rStyle w:val="Hyperlink"/>
            <w:noProof/>
            <w:lang w:val="fr-CH"/>
          </w:rPr>
          <w:t>'</w:t>
        </w:r>
        <w:r w:rsidR="00823004" w:rsidRPr="00AA2988">
          <w:rPr>
            <w:rStyle w:val="Hyperlink"/>
            <w:noProof/>
            <w:lang w:val="fr-CH"/>
          </w:rPr>
          <w:t>études pour l</w:t>
        </w:r>
        <w:r w:rsidR="00841DA0">
          <w:rPr>
            <w:rStyle w:val="Hyperlink"/>
            <w:noProof/>
            <w:lang w:val="fr-CH"/>
          </w:rPr>
          <w:t>'</w:t>
        </w:r>
        <w:r w:rsidR="00823004" w:rsidRPr="00AA2988">
          <w:rPr>
            <w:rStyle w:val="Hyperlink"/>
            <w:noProof/>
            <w:lang w:val="fr-CH"/>
          </w:rPr>
          <w:t>AMNT-16</w:t>
        </w:r>
        <w:r w:rsidR="00823004">
          <w:rPr>
            <w:noProof/>
            <w:webHidden/>
          </w:rPr>
          <w:tab/>
        </w:r>
        <w:r w:rsidR="00823004">
          <w:rPr>
            <w:noProof/>
            <w:webHidden/>
          </w:rPr>
          <w:tab/>
        </w:r>
        <w:r w:rsidR="00823004">
          <w:rPr>
            <w:noProof/>
            <w:webHidden/>
          </w:rPr>
          <w:fldChar w:fldCharType="begin"/>
        </w:r>
        <w:r w:rsidR="00823004">
          <w:rPr>
            <w:noProof/>
            <w:webHidden/>
          </w:rPr>
          <w:instrText xml:space="preserve"> PAGEREF _Toc462304948 \h </w:instrText>
        </w:r>
        <w:r w:rsidR="00823004">
          <w:rPr>
            <w:noProof/>
            <w:webHidden/>
          </w:rPr>
        </w:r>
        <w:r w:rsidR="00823004">
          <w:rPr>
            <w:noProof/>
            <w:webHidden/>
          </w:rPr>
          <w:fldChar w:fldCharType="separate"/>
        </w:r>
        <w:r w:rsidR="00823004">
          <w:rPr>
            <w:noProof/>
            <w:webHidden/>
          </w:rPr>
          <w:t>13</w:t>
        </w:r>
        <w:r w:rsidR="00823004">
          <w:rPr>
            <w:noProof/>
            <w:webHidden/>
          </w:rPr>
          <w:fldChar w:fldCharType="end"/>
        </w:r>
      </w:hyperlink>
    </w:p>
    <w:p w14:paraId="542BA0FE" w14:textId="77777777" w:rsidR="00823004" w:rsidRDefault="00602AF4" w:rsidP="003B53CC">
      <w:pPr>
        <w:pStyle w:val="TOC1"/>
        <w:spacing w:before="100"/>
        <w:rPr>
          <w:rFonts w:asciiTheme="minorHAnsi" w:eastAsiaTheme="minorEastAsia" w:hAnsiTheme="minorHAnsi" w:cstheme="minorBidi"/>
          <w:noProof/>
          <w:sz w:val="22"/>
          <w:szCs w:val="22"/>
          <w:lang w:val="en-US" w:eastAsia="zh-CN"/>
        </w:rPr>
      </w:pPr>
      <w:hyperlink w:anchor="_Toc462304949" w:history="1">
        <w:r w:rsidR="00823004" w:rsidRPr="00AA2988">
          <w:rPr>
            <w:rStyle w:val="Hyperlink"/>
            <w:noProof/>
            <w:lang w:val="fr-CH"/>
          </w:rPr>
          <w:t>3.5</w:t>
        </w:r>
        <w:r w:rsidR="00823004">
          <w:rPr>
            <w:rFonts w:asciiTheme="minorHAnsi" w:eastAsiaTheme="minorEastAsia" w:hAnsiTheme="minorHAnsi" w:cstheme="minorBidi"/>
            <w:noProof/>
            <w:sz w:val="22"/>
            <w:szCs w:val="22"/>
            <w:lang w:val="en-US" w:eastAsia="zh-CN"/>
          </w:rPr>
          <w:tab/>
        </w:r>
        <w:r w:rsidR="00823004" w:rsidRPr="00AA2988">
          <w:rPr>
            <w:rStyle w:val="Hyperlink"/>
            <w:noProof/>
            <w:lang w:val="fr-CH"/>
          </w:rPr>
          <w:t>Activités conjointes de coordination (JCA) et initiatives sur des normes mondiales (GSI)</w:t>
        </w:r>
        <w:r w:rsidR="00823004">
          <w:rPr>
            <w:noProof/>
            <w:webHidden/>
          </w:rPr>
          <w:tab/>
        </w:r>
        <w:r w:rsidR="00823004">
          <w:rPr>
            <w:noProof/>
            <w:webHidden/>
          </w:rPr>
          <w:fldChar w:fldCharType="begin"/>
        </w:r>
        <w:r w:rsidR="00823004">
          <w:rPr>
            <w:noProof/>
            <w:webHidden/>
          </w:rPr>
          <w:instrText xml:space="preserve"> PAGEREF _Toc462304949 \h </w:instrText>
        </w:r>
        <w:r w:rsidR="00823004">
          <w:rPr>
            <w:noProof/>
            <w:webHidden/>
          </w:rPr>
        </w:r>
        <w:r w:rsidR="00823004">
          <w:rPr>
            <w:noProof/>
            <w:webHidden/>
          </w:rPr>
          <w:fldChar w:fldCharType="separate"/>
        </w:r>
        <w:r w:rsidR="00823004">
          <w:rPr>
            <w:noProof/>
            <w:webHidden/>
          </w:rPr>
          <w:t>14</w:t>
        </w:r>
        <w:r w:rsidR="00823004">
          <w:rPr>
            <w:noProof/>
            <w:webHidden/>
          </w:rPr>
          <w:fldChar w:fldCharType="end"/>
        </w:r>
      </w:hyperlink>
    </w:p>
    <w:p w14:paraId="28CC0060" w14:textId="1732E88E" w:rsidR="00823004" w:rsidRDefault="00602AF4" w:rsidP="003B53CC">
      <w:pPr>
        <w:pStyle w:val="TOC1"/>
        <w:spacing w:before="100"/>
        <w:rPr>
          <w:rFonts w:asciiTheme="minorHAnsi" w:eastAsiaTheme="minorEastAsia" w:hAnsiTheme="minorHAnsi" w:cstheme="minorBidi"/>
          <w:noProof/>
          <w:sz w:val="22"/>
          <w:szCs w:val="22"/>
          <w:lang w:val="en-US" w:eastAsia="zh-CN"/>
        </w:rPr>
      </w:pPr>
      <w:hyperlink w:anchor="_Toc462304950" w:history="1">
        <w:r w:rsidR="00823004" w:rsidRPr="00AA2988">
          <w:rPr>
            <w:rStyle w:val="Hyperlink"/>
            <w:noProof/>
            <w:lang w:val="fr-CH"/>
          </w:rPr>
          <w:t>3.6</w:t>
        </w:r>
        <w:r w:rsidR="00823004">
          <w:rPr>
            <w:rFonts w:asciiTheme="minorHAnsi" w:eastAsiaTheme="minorEastAsia" w:hAnsiTheme="minorHAnsi" w:cstheme="minorBidi"/>
            <w:noProof/>
            <w:sz w:val="22"/>
            <w:szCs w:val="22"/>
            <w:lang w:val="en-US" w:eastAsia="zh-CN"/>
          </w:rPr>
          <w:tab/>
        </w:r>
        <w:r w:rsidR="00823004" w:rsidRPr="00AA2988">
          <w:rPr>
            <w:rStyle w:val="Hyperlink"/>
            <w:noProof/>
            <w:lang w:val="fr-CH"/>
          </w:rPr>
          <w:t>Groupes spécialisés</w:t>
        </w:r>
        <w:r w:rsidR="00823004">
          <w:rPr>
            <w:noProof/>
            <w:webHidden/>
          </w:rPr>
          <w:tab/>
        </w:r>
        <w:r w:rsidR="00823004">
          <w:rPr>
            <w:noProof/>
            <w:webHidden/>
          </w:rPr>
          <w:tab/>
        </w:r>
        <w:r w:rsidR="00823004">
          <w:rPr>
            <w:noProof/>
            <w:webHidden/>
          </w:rPr>
          <w:fldChar w:fldCharType="begin"/>
        </w:r>
        <w:r w:rsidR="00823004">
          <w:rPr>
            <w:noProof/>
            <w:webHidden/>
          </w:rPr>
          <w:instrText xml:space="preserve"> PAGEREF _Toc462304950 \h </w:instrText>
        </w:r>
        <w:r w:rsidR="00823004">
          <w:rPr>
            <w:noProof/>
            <w:webHidden/>
          </w:rPr>
        </w:r>
        <w:r w:rsidR="00823004">
          <w:rPr>
            <w:noProof/>
            <w:webHidden/>
          </w:rPr>
          <w:fldChar w:fldCharType="separate"/>
        </w:r>
        <w:r w:rsidR="00823004">
          <w:rPr>
            <w:noProof/>
            <w:webHidden/>
          </w:rPr>
          <w:t>15</w:t>
        </w:r>
        <w:r w:rsidR="00823004">
          <w:rPr>
            <w:noProof/>
            <w:webHidden/>
          </w:rPr>
          <w:fldChar w:fldCharType="end"/>
        </w:r>
      </w:hyperlink>
    </w:p>
    <w:p w14:paraId="35371D05" w14:textId="57813514" w:rsidR="00823004" w:rsidRDefault="00602AF4" w:rsidP="003B53CC">
      <w:pPr>
        <w:pStyle w:val="TOC1"/>
        <w:spacing w:before="100"/>
        <w:rPr>
          <w:rFonts w:asciiTheme="minorHAnsi" w:eastAsiaTheme="minorEastAsia" w:hAnsiTheme="minorHAnsi" w:cstheme="minorBidi"/>
          <w:noProof/>
          <w:sz w:val="22"/>
          <w:szCs w:val="22"/>
          <w:lang w:val="en-US" w:eastAsia="zh-CN"/>
        </w:rPr>
      </w:pPr>
      <w:hyperlink w:anchor="_Toc462304951" w:history="1">
        <w:r w:rsidR="00823004" w:rsidRPr="00AA2988">
          <w:rPr>
            <w:rStyle w:val="Hyperlink"/>
            <w:rFonts w:eastAsia="HGPSoeiKakugothicUB"/>
            <w:noProof/>
            <w:lang w:val="fr-CH"/>
          </w:rPr>
          <w:t>4</w:t>
        </w:r>
        <w:r w:rsidR="00823004">
          <w:rPr>
            <w:rFonts w:asciiTheme="minorHAnsi" w:eastAsiaTheme="minorEastAsia" w:hAnsiTheme="minorHAnsi" w:cstheme="minorBidi"/>
            <w:noProof/>
            <w:sz w:val="22"/>
            <w:szCs w:val="22"/>
            <w:lang w:val="en-US" w:eastAsia="zh-CN"/>
          </w:rPr>
          <w:tab/>
        </w:r>
        <w:r w:rsidR="00823004" w:rsidRPr="00AA2988">
          <w:rPr>
            <w:rStyle w:val="Hyperlink"/>
            <w:rFonts w:eastAsia="HGPSoeiKakugothicUB"/>
            <w:noProof/>
            <w:lang w:val="fr-CH"/>
          </w:rPr>
          <w:t>Statégie de l</w:t>
        </w:r>
        <w:r w:rsidR="00841DA0">
          <w:rPr>
            <w:rStyle w:val="Hyperlink"/>
            <w:rFonts w:eastAsia="HGPSoeiKakugothicUB"/>
            <w:noProof/>
            <w:lang w:val="fr-CH"/>
          </w:rPr>
          <w:t>'</w:t>
        </w:r>
        <w:r w:rsidR="00823004" w:rsidRPr="00AA2988">
          <w:rPr>
            <w:rStyle w:val="Hyperlink"/>
            <w:rFonts w:eastAsia="HGPSoeiKakugothicUB"/>
            <w:noProof/>
            <w:lang w:val="fr-CH"/>
          </w:rPr>
          <w:t>UIT-T</w:t>
        </w:r>
        <w:r w:rsidR="00823004">
          <w:rPr>
            <w:noProof/>
            <w:webHidden/>
          </w:rPr>
          <w:tab/>
        </w:r>
        <w:r w:rsidR="00823004">
          <w:rPr>
            <w:noProof/>
            <w:webHidden/>
          </w:rPr>
          <w:tab/>
        </w:r>
        <w:r w:rsidR="00823004">
          <w:rPr>
            <w:noProof/>
            <w:webHidden/>
          </w:rPr>
          <w:fldChar w:fldCharType="begin"/>
        </w:r>
        <w:r w:rsidR="00823004">
          <w:rPr>
            <w:noProof/>
            <w:webHidden/>
          </w:rPr>
          <w:instrText xml:space="preserve"> PAGEREF _Toc462304951 \h </w:instrText>
        </w:r>
        <w:r w:rsidR="00823004">
          <w:rPr>
            <w:noProof/>
            <w:webHidden/>
          </w:rPr>
        </w:r>
        <w:r w:rsidR="00823004">
          <w:rPr>
            <w:noProof/>
            <w:webHidden/>
          </w:rPr>
          <w:fldChar w:fldCharType="separate"/>
        </w:r>
        <w:r w:rsidR="00823004">
          <w:rPr>
            <w:noProof/>
            <w:webHidden/>
          </w:rPr>
          <w:t>17</w:t>
        </w:r>
        <w:r w:rsidR="00823004">
          <w:rPr>
            <w:noProof/>
            <w:webHidden/>
          </w:rPr>
          <w:fldChar w:fldCharType="end"/>
        </w:r>
      </w:hyperlink>
    </w:p>
    <w:p w14:paraId="1E6120DC" w14:textId="32A2892C" w:rsidR="00823004" w:rsidRDefault="00602AF4" w:rsidP="003B53CC">
      <w:pPr>
        <w:pStyle w:val="TOC1"/>
        <w:spacing w:before="100"/>
        <w:rPr>
          <w:rFonts w:asciiTheme="minorHAnsi" w:eastAsiaTheme="minorEastAsia" w:hAnsiTheme="minorHAnsi" w:cstheme="minorBidi"/>
          <w:noProof/>
          <w:sz w:val="22"/>
          <w:szCs w:val="22"/>
          <w:lang w:val="en-US" w:eastAsia="zh-CN"/>
        </w:rPr>
      </w:pPr>
      <w:hyperlink w:anchor="_Toc462304952" w:history="1">
        <w:r w:rsidR="00823004" w:rsidRPr="00AA2988">
          <w:rPr>
            <w:rStyle w:val="Hyperlink"/>
            <w:noProof/>
            <w:lang w:val="fr-CH"/>
          </w:rPr>
          <w:t>4.1</w:t>
        </w:r>
        <w:r w:rsidR="00823004">
          <w:rPr>
            <w:rFonts w:asciiTheme="minorHAnsi" w:eastAsiaTheme="minorEastAsia" w:hAnsiTheme="minorHAnsi" w:cstheme="minorBidi"/>
            <w:noProof/>
            <w:sz w:val="22"/>
            <w:szCs w:val="22"/>
            <w:lang w:val="en-US" w:eastAsia="zh-CN"/>
          </w:rPr>
          <w:tab/>
        </w:r>
        <w:r w:rsidR="00823004" w:rsidRPr="00AA2988">
          <w:rPr>
            <w:rStyle w:val="Hyperlink"/>
            <w:noProof/>
            <w:lang w:val="fr-CH"/>
          </w:rPr>
          <w:t>La contribution de l</w:t>
        </w:r>
        <w:r w:rsidR="00841DA0">
          <w:rPr>
            <w:rStyle w:val="Hyperlink"/>
            <w:noProof/>
            <w:lang w:val="fr-CH"/>
          </w:rPr>
          <w:t>'</w:t>
        </w:r>
        <w:r w:rsidR="00823004" w:rsidRPr="00AA2988">
          <w:rPr>
            <w:rStyle w:val="Hyperlink"/>
            <w:noProof/>
            <w:lang w:val="fr-CH"/>
          </w:rPr>
          <w:t>UIT-T au Plan stratégique et financier de l</w:t>
        </w:r>
        <w:r w:rsidR="00841DA0">
          <w:rPr>
            <w:rStyle w:val="Hyperlink"/>
            <w:noProof/>
            <w:lang w:val="fr-CH"/>
          </w:rPr>
          <w:t>'</w:t>
        </w:r>
        <w:r w:rsidR="00823004" w:rsidRPr="00AA2988">
          <w:rPr>
            <w:rStyle w:val="Hyperlink"/>
            <w:noProof/>
            <w:lang w:val="fr-CH"/>
          </w:rPr>
          <w:t xml:space="preserve">UIT </w:t>
        </w:r>
        <w:r w:rsidR="00823004">
          <w:rPr>
            <w:rStyle w:val="Hyperlink"/>
            <w:noProof/>
            <w:lang w:val="fr-CH"/>
          </w:rPr>
          <w:br/>
        </w:r>
        <w:r w:rsidR="00823004" w:rsidRPr="00AA2988">
          <w:rPr>
            <w:rStyle w:val="Hyperlink"/>
            <w:noProof/>
            <w:lang w:val="fr-CH"/>
          </w:rPr>
          <w:t>pour la période 2016-2019</w:t>
        </w:r>
        <w:r w:rsidR="00823004">
          <w:rPr>
            <w:noProof/>
            <w:webHidden/>
          </w:rPr>
          <w:tab/>
        </w:r>
        <w:r w:rsidR="00823004">
          <w:rPr>
            <w:noProof/>
            <w:webHidden/>
          </w:rPr>
          <w:tab/>
        </w:r>
        <w:r w:rsidR="00823004">
          <w:rPr>
            <w:noProof/>
            <w:webHidden/>
          </w:rPr>
          <w:fldChar w:fldCharType="begin"/>
        </w:r>
        <w:r w:rsidR="00823004">
          <w:rPr>
            <w:noProof/>
            <w:webHidden/>
          </w:rPr>
          <w:instrText xml:space="preserve"> PAGEREF _Toc462304952 \h </w:instrText>
        </w:r>
        <w:r w:rsidR="00823004">
          <w:rPr>
            <w:noProof/>
            <w:webHidden/>
          </w:rPr>
        </w:r>
        <w:r w:rsidR="00823004">
          <w:rPr>
            <w:noProof/>
            <w:webHidden/>
          </w:rPr>
          <w:fldChar w:fldCharType="separate"/>
        </w:r>
        <w:r w:rsidR="00823004">
          <w:rPr>
            <w:noProof/>
            <w:webHidden/>
          </w:rPr>
          <w:t>17</w:t>
        </w:r>
        <w:r w:rsidR="00823004">
          <w:rPr>
            <w:noProof/>
            <w:webHidden/>
          </w:rPr>
          <w:fldChar w:fldCharType="end"/>
        </w:r>
      </w:hyperlink>
    </w:p>
    <w:p w14:paraId="0F365BCF" w14:textId="36A1C878" w:rsidR="00823004" w:rsidRDefault="00602AF4" w:rsidP="003B53CC">
      <w:pPr>
        <w:pStyle w:val="TOC1"/>
        <w:spacing w:before="100"/>
        <w:rPr>
          <w:rFonts w:asciiTheme="minorHAnsi" w:eastAsiaTheme="minorEastAsia" w:hAnsiTheme="minorHAnsi" w:cstheme="minorBidi"/>
          <w:noProof/>
          <w:sz w:val="22"/>
          <w:szCs w:val="22"/>
          <w:lang w:val="en-US" w:eastAsia="zh-CN"/>
        </w:rPr>
      </w:pPr>
      <w:hyperlink w:anchor="_Toc462304953" w:history="1">
        <w:r w:rsidR="00823004" w:rsidRPr="00AA2988">
          <w:rPr>
            <w:rStyle w:val="Hyperlink"/>
            <w:noProof/>
            <w:lang w:val="fr-CH"/>
          </w:rPr>
          <w:t>4.2</w:t>
        </w:r>
        <w:r w:rsidR="00823004">
          <w:rPr>
            <w:rFonts w:asciiTheme="minorHAnsi" w:eastAsiaTheme="minorEastAsia" w:hAnsiTheme="minorHAnsi" w:cstheme="minorBidi"/>
            <w:noProof/>
            <w:sz w:val="22"/>
            <w:szCs w:val="22"/>
            <w:lang w:val="en-US" w:eastAsia="zh-CN"/>
          </w:rPr>
          <w:tab/>
        </w:r>
        <w:r w:rsidR="00823004" w:rsidRPr="00AA2988">
          <w:rPr>
            <w:rStyle w:val="Hyperlink"/>
            <w:noProof/>
            <w:lang w:val="fr-CH"/>
          </w:rPr>
          <w:t>Plan d</w:t>
        </w:r>
        <w:r w:rsidR="00841DA0">
          <w:rPr>
            <w:rStyle w:val="Hyperlink"/>
            <w:noProof/>
            <w:lang w:val="fr-CH"/>
          </w:rPr>
          <w:t>'</w:t>
        </w:r>
        <w:r w:rsidR="00823004" w:rsidRPr="00AA2988">
          <w:rPr>
            <w:rStyle w:val="Hyperlink"/>
            <w:noProof/>
            <w:lang w:val="fr-CH"/>
          </w:rPr>
          <w:t>action et plan opérationnel de l</w:t>
        </w:r>
        <w:r w:rsidR="00841DA0">
          <w:rPr>
            <w:rStyle w:val="Hyperlink"/>
            <w:noProof/>
            <w:lang w:val="fr-CH"/>
          </w:rPr>
          <w:t>'</w:t>
        </w:r>
        <w:r w:rsidR="00823004" w:rsidRPr="00AA2988">
          <w:rPr>
            <w:rStyle w:val="Hyperlink"/>
            <w:noProof/>
            <w:lang w:val="fr-CH"/>
          </w:rPr>
          <w:t>AMNT</w:t>
        </w:r>
        <w:r w:rsidR="00823004">
          <w:rPr>
            <w:noProof/>
            <w:webHidden/>
          </w:rPr>
          <w:tab/>
        </w:r>
        <w:r w:rsidR="00823004">
          <w:rPr>
            <w:noProof/>
            <w:webHidden/>
          </w:rPr>
          <w:tab/>
        </w:r>
        <w:r w:rsidR="00823004">
          <w:rPr>
            <w:noProof/>
            <w:webHidden/>
          </w:rPr>
          <w:fldChar w:fldCharType="begin"/>
        </w:r>
        <w:r w:rsidR="00823004">
          <w:rPr>
            <w:noProof/>
            <w:webHidden/>
          </w:rPr>
          <w:instrText xml:space="preserve"> PAGEREF _Toc462304953 \h </w:instrText>
        </w:r>
        <w:r w:rsidR="00823004">
          <w:rPr>
            <w:noProof/>
            <w:webHidden/>
          </w:rPr>
        </w:r>
        <w:r w:rsidR="00823004">
          <w:rPr>
            <w:noProof/>
            <w:webHidden/>
          </w:rPr>
          <w:fldChar w:fldCharType="separate"/>
        </w:r>
        <w:r w:rsidR="00823004">
          <w:rPr>
            <w:noProof/>
            <w:webHidden/>
          </w:rPr>
          <w:t>18</w:t>
        </w:r>
        <w:r w:rsidR="00823004">
          <w:rPr>
            <w:noProof/>
            <w:webHidden/>
          </w:rPr>
          <w:fldChar w:fldCharType="end"/>
        </w:r>
      </w:hyperlink>
    </w:p>
    <w:p w14:paraId="336CDD68" w14:textId="37669C55" w:rsidR="00823004" w:rsidRDefault="00602AF4" w:rsidP="003B53CC">
      <w:pPr>
        <w:pStyle w:val="TOC1"/>
        <w:spacing w:before="100"/>
        <w:rPr>
          <w:rFonts w:asciiTheme="minorHAnsi" w:eastAsiaTheme="minorEastAsia" w:hAnsiTheme="minorHAnsi" w:cstheme="minorBidi"/>
          <w:noProof/>
          <w:sz w:val="22"/>
          <w:szCs w:val="22"/>
          <w:lang w:val="en-US" w:eastAsia="zh-CN"/>
        </w:rPr>
      </w:pPr>
      <w:hyperlink w:anchor="_Toc462304954" w:history="1">
        <w:r w:rsidR="00823004" w:rsidRPr="00AA2988">
          <w:rPr>
            <w:rStyle w:val="Hyperlink"/>
            <w:noProof/>
            <w:lang w:val="fr-CH"/>
          </w:rPr>
          <w:t>4.3</w:t>
        </w:r>
        <w:r w:rsidR="00823004">
          <w:rPr>
            <w:rFonts w:asciiTheme="minorHAnsi" w:eastAsiaTheme="minorEastAsia" w:hAnsiTheme="minorHAnsi" w:cstheme="minorBidi"/>
            <w:noProof/>
            <w:sz w:val="22"/>
            <w:szCs w:val="22"/>
            <w:lang w:val="en-US" w:eastAsia="zh-CN"/>
          </w:rPr>
          <w:tab/>
        </w:r>
        <w:r w:rsidR="00823004" w:rsidRPr="00AA2988">
          <w:rPr>
            <w:rStyle w:val="Hyperlink"/>
            <w:noProof/>
            <w:lang w:val="fr-CH"/>
          </w:rPr>
          <w:t>Réunions du Groupe des directeurs techniques (CTO)</w:t>
        </w:r>
        <w:r w:rsidR="00823004">
          <w:rPr>
            <w:noProof/>
            <w:webHidden/>
          </w:rPr>
          <w:tab/>
        </w:r>
        <w:r w:rsidR="00823004">
          <w:rPr>
            <w:noProof/>
            <w:webHidden/>
          </w:rPr>
          <w:tab/>
        </w:r>
        <w:r w:rsidR="00823004">
          <w:rPr>
            <w:noProof/>
            <w:webHidden/>
          </w:rPr>
          <w:fldChar w:fldCharType="begin"/>
        </w:r>
        <w:r w:rsidR="00823004">
          <w:rPr>
            <w:noProof/>
            <w:webHidden/>
          </w:rPr>
          <w:instrText xml:space="preserve"> PAGEREF _Toc462304954 \h </w:instrText>
        </w:r>
        <w:r w:rsidR="00823004">
          <w:rPr>
            <w:noProof/>
            <w:webHidden/>
          </w:rPr>
        </w:r>
        <w:r w:rsidR="00823004">
          <w:rPr>
            <w:noProof/>
            <w:webHidden/>
          </w:rPr>
          <w:fldChar w:fldCharType="separate"/>
        </w:r>
        <w:r w:rsidR="00823004">
          <w:rPr>
            <w:noProof/>
            <w:webHidden/>
          </w:rPr>
          <w:t>18</w:t>
        </w:r>
        <w:r w:rsidR="00823004">
          <w:rPr>
            <w:noProof/>
            <w:webHidden/>
          </w:rPr>
          <w:fldChar w:fldCharType="end"/>
        </w:r>
      </w:hyperlink>
    </w:p>
    <w:p w14:paraId="7276A403" w14:textId="145B16FE" w:rsidR="00823004" w:rsidRDefault="00602AF4" w:rsidP="003B53CC">
      <w:pPr>
        <w:pStyle w:val="TOC1"/>
        <w:spacing w:before="100"/>
        <w:rPr>
          <w:rFonts w:asciiTheme="minorHAnsi" w:eastAsiaTheme="minorEastAsia" w:hAnsiTheme="minorHAnsi" w:cstheme="minorBidi"/>
          <w:noProof/>
          <w:sz w:val="22"/>
          <w:szCs w:val="22"/>
          <w:lang w:val="en-US" w:eastAsia="zh-CN"/>
        </w:rPr>
      </w:pPr>
      <w:hyperlink w:anchor="_Toc462304955" w:history="1">
        <w:r w:rsidR="00823004" w:rsidRPr="00AA2988">
          <w:rPr>
            <w:rStyle w:val="Hyperlink"/>
            <w:noProof/>
            <w:lang w:val="fr-CH"/>
          </w:rPr>
          <w:t>4.4</w:t>
        </w:r>
        <w:r w:rsidR="00823004">
          <w:rPr>
            <w:rFonts w:asciiTheme="minorHAnsi" w:eastAsiaTheme="minorEastAsia" w:hAnsiTheme="minorHAnsi" w:cstheme="minorBidi"/>
            <w:noProof/>
            <w:sz w:val="22"/>
            <w:szCs w:val="22"/>
            <w:lang w:val="en-US" w:eastAsia="zh-CN"/>
          </w:rPr>
          <w:tab/>
        </w:r>
        <w:r w:rsidR="00823004" w:rsidRPr="00AA2988">
          <w:rPr>
            <w:rStyle w:val="Hyperlink"/>
            <w:noProof/>
            <w:lang w:val="fr-CH"/>
          </w:rPr>
          <w:t>Tests de co</w:t>
        </w:r>
        <w:r w:rsidR="00823004" w:rsidRPr="00AA2988">
          <w:rPr>
            <w:rStyle w:val="Hyperlink"/>
            <w:rFonts w:asciiTheme="majorBidi" w:hAnsiTheme="majorBidi" w:cstheme="majorBidi"/>
            <w:noProof/>
            <w:lang w:val="fr-CH"/>
          </w:rPr>
          <w:t>nformité et d</w:t>
        </w:r>
        <w:r w:rsidR="00841DA0">
          <w:rPr>
            <w:rStyle w:val="Hyperlink"/>
            <w:rFonts w:asciiTheme="majorBidi" w:hAnsiTheme="majorBidi" w:cstheme="majorBidi"/>
            <w:noProof/>
            <w:lang w:val="fr-CH"/>
          </w:rPr>
          <w:t>'</w:t>
        </w:r>
        <w:r w:rsidR="00823004" w:rsidRPr="00AA2988">
          <w:rPr>
            <w:rStyle w:val="Hyperlink"/>
            <w:rFonts w:asciiTheme="majorBidi" w:hAnsiTheme="majorBidi" w:cstheme="majorBidi"/>
            <w:noProof/>
            <w:lang w:val="fr-CH"/>
          </w:rPr>
          <w:t>interopérabilité</w:t>
        </w:r>
        <w:r w:rsidR="00823004">
          <w:rPr>
            <w:noProof/>
            <w:webHidden/>
          </w:rPr>
          <w:tab/>
        </w:r>
        <w:r w:rsidR="00823004">
          <w:rPr>
            <w:noProof/>
            <w:webHidden/>
          </w:rPr>
          <w:tab/>
        </w:r>
        <w:r w:rsidR="00823004">
          <w:rPr>
            <w:noProof/>
            <w:webHidden/>
          </w:rPr>
          <w:fldChar w:fldCharType="begin"/>
        </w:r>
        <w:r w:rsidR="00823004">
          <w:rPr>
            <w:noProof/>
            <w:webHidden/>
          </w:rPr>
          <w:instrText xml:space="preserve"> PAGEREF _Toc462304955 \h </w:instrText>
        </w:r>
        <w:r w:rsidR="00823004">
          <w:rPr>
            <w:noProof/>
            <w:webHidden/>
          </w:rPr>
        </w:r>
        <w:r w:rsidR="00823004">
          <w:rPr>
            <w:noProof/>
            <w:webHidden/>
          </w:rPr>
          <w:fldChar w:fldCharType="separate"/>
        </w:r>
        <w:r w:rsidR="00823004">
          <w:rPr>
            <w:noProof/>
            <w:webHidden/>
          </w:rPr>
          <w:t>18</w:t>
        </w:r>
        <w:r w:rsidR="00823004">
          <w:rPr>
            <w:noProof/>
            <w:webHidden/>
          </w:rPr>
          <w:fldChar w:fldCharType="end"/>
        </w:r>
      </w:hyperlink>
    </w:p>
    <w:p w14:paraId="4C7F00FF" w14:textId="2DA74DE2" w:rsidR="00823004" w:rsidRDefault="00602AF4" w:rsidP="003B53CC">
      <w:pPr>
        <w:pStyle w:val="TOC1"/>
        <w:spacing w:before="100"/>
        <w:rPr>
          <w:rFonts w:asciiTheme="minorHAnsi" w:eastAsiaTheme="minorEastAsia" w:hAnsiTheme="minorHAnsi" w:cstheme="minorBidi"/>
          <w:noProof/>
          <w:sz w:val="22"/>
          <w:szCs w:val="22"/>
          <w:lang w:val="en-US" w:eastAsia="zh-CN"/>
        </w:rPr>
      </w:pPr>
      <w:hyperlink w:anchor="_Toc462304956" w:history="1">
        <w:r w:rsidR="00823004" w:rsidRPr="00AA2988">
          <w:rPr>
            <w:rStyle w:val="Hyperlink"/>
            <w:noProof/>
            <w:lang w:val="fr-CH"/>
          </w:rPr>
          <w:t>4.5</w:t>
        </w:r>
        <w:r w:rsidR="00823004">
          <w:rPr>
            <w:rFonts w:asciiTheme="minorHAnsi" w:eastAsiaTheme="minorEastAsia" w:hAnsiTheme="minorHAnsi" w:cstheme="minorBidi"/>
            <w:noProof/>
            <w:sz w:val="22"/>
            <w:szCs w:val="22"/>
            <w:lang w:val="en-US" w:eastAsia="zh-CN"/>
          </w:rPr>
          <w:tab/>
        </w:r>
        <w:r w:rsidR="00823004" w:rsidRPr="00AA2988">
          <w:rPr>
            <w:rStyle w:val="Hyperlink"/>
            <w:noProof/>
            <w:lang w:val="fr-CH"/>
          </w:rPr>
          <w:t>Réduction de l</w:t>
        </w:r>
        <w:r w:rsidR="00841DA0">
          <w:rPr>
            <w:rStyle w:val="Hyperlink"/>
            <w:noProof/>
            <w:lang w:val="fr-CH"/>
          </w:rPr>
          <w:t>'</w:t>
        </w:r>
        <w:r w:rsidR="00823004" w:rsidRPr="00AA2988">
          <w:rPr>
            <w:rStyle w:val="Hyperlink"/>
            <w:noProof/>
            <w:lang w:val="fr-CH"/>
          </w:rPr>
          <w:t xml:space="preserve">écart en matière de normalisation et objectifs </w:t>
        </w:r>
        <w:r w:rsidR="00823004">
          <w:rPr>
            <w:rStyle w:val="Hyperlink"/>
            <w:noProof/>
            <w:lang w:val="fr-CH"/>
          </w:rPr>
          <w:br/>
        </w:r>
        <w:r w:rsidR="00823004" w:rsidRPr="00AA2988">
          <w:rPr>
            <w:rStyle w:val="Hyperlink"/>
            <w:noProof/>
            <w:lang w:val="fr-CH"/>
          </w:rPr>
          <w:t>de développement durable (ODD)</w:t>
        </w:r>
        <w:r w:rsidR="00823004">
          <w:rPr>
            <w:noProof/>
            <w:webHidden/>
          </w:rPr>
          <w:tab/>
        </w:r>
        <w:r w:rsidR="00823004">
          <w:rPr>
            <w:noProof/>
            <w:webHidden/>
          </w:rPr>
          <w:tab/>
        </w:r>
        <w:r w:rsidR="00823004">
          <w:rPr>
            <w:noProof/>
            <w:webHidden/>
          </w:rPr>
          <w:fldChar w:fldCharType="begin"/>
        </w:r>
        <w:r w:rsidR="00823004">
          <w:rPr>
            <w:noProof/>
            <w:webHidden/>
          </w:rPr>
          <w:instrText xml:space="preserve"> PAGEREF _Toc462304956 \h </w:instrText>
        </w:r>
        <w:r w:rsidR="00823004">
          <w:rPr>
            <w:noProof/>
            <w:webHidden/>
          </w:rPr>
        </w:r>
        <w:r w:rsidR="00823004">
          <w:rPr>
            <w:noProof/>
            <w:webHidden/>
          </w:rPr>
          <w:fldChar w:fldCharType="separate"/>
        </w:r>
        <w:r w:rsidR="00823004">
          <w:rPr>
            <w:noProof/>
            <w:webHidden/>
          </w:rPr>
          <w:t>19</w:t>
        </w:r>
        <w:r w:rsidR="00823004">
          <w:rPr>
            <w:noProof/>
            <w:webHidden/>
          </w:rPr>
          <w:fldChar w:fldCharType="end"/>
        </w:r>
      </w:hyperlink>
    </w:p>
    <w:p w14:paraId="3F5624DB" w14:textId="3C20D4BB" w:rsidR="00823004" w:rsidRDefault="00602AF4" w:rsidP="003B53CC">
      <w:pPr>
        <w:pStyle w:val="TOC1"/>
        <w:spacing w:before="100"/>
        <w:rPr>
          <w:rFonts w:asciiTheme="minorHAnsi" w:eastAsiaTheme="minorEastAsia" w:hAnsiTheme="minorHAnsi" w:cstheme="minorBidi"/>
          <w:noProof/>
          <w:sz w:val="22"/>
          <w:szCs w:val="22"/>
          <w:lang w:val="en-US" w:eastAsia="zh-CN"/>
        </w:rPr>
      </w:pPr>
      <w:hyperlink w:anchor="_Toc462304957" w:history="1">
        <w:r w:rsidR="00823004" w:rsidRPr="00AA2988">
          <w:rPr>
            <w:rStyle w:val="Hyperlink"/>
            <w:noProof/>
            <w:lang w:val="fr-CH"/>
          </w:rPr>
          <w:t>4.6</w:t>
        </w:r>
        <w:r w:rsidR="00823004">
          <w:rPr>
            <w:rFonts w:asciiTheme="minorHAnsi" w:eastAsiaTheme="minorEastAsia" w:hAnsiTheme="minorHAnsi" w:cstheme="minorBidi"/>
            <w:noProof/>
            <w:sz w:val="22"/>
            <w:szCs w:val="22"/>
            <w:lang w:val="en-US" w:eastAsia="zh-CN"/>
          </w:rPr>
          <w:tab/>
        </w:r>
        <w:r w:rsidR="00823004">
          <w:rPr>
            <w:rStyle w:val="Hyperlink"/>
            <w:noProof/>
            <w:lang w:val="fr-CH"/>
          </w:rPr>
          <w:t>Eta</w:t>
        </w:r>
        <w:r w:rsidR="00823004" w:rsidRPr="00AA2988">
          <w:rPr>
            <w:rStyle w:val="Hyperlink"/>
            <w:noProof/>
            <w:lang w:val="fr-CH"/>
          </w:rPr>
          <w:t>blissements universitaires et manifestations multidisciplinaires Kaléidoscope</w:t>
        </w:r>
        <w:r w:rsidR="00823004">
          <w:rPr>
            <w:noProof/>
            <w:webHidden/>
          </w:rPr>
          <w:tab/>
        </w:r>
        <w:r w:rsidR="00823004">
          <w:rPr>
            <w:noProof/>
            <w:webHidden/>
          </w:rPr>
          <w:fldChar w:fldCharType="begin"/>
        </w:r>
        <w:r w:rsidR="00823004">
          <w:rPr>
            <w:noProof/>
            <w:webHidden/>
          </w:rPr>
          <w:instrText xml:space="preserve"> PAGEREF _Toc462304957 \h </w:instrText>
        </w:r>
        <w:r w:rsidR="00823004">
          <w:rPr>
            <w:noProof/>
            <w:webHidden/>
          </w:rPr>
        </w:r>
        <w:r w:rsidR="00823004">
          <w:rPr>
            <w:noProof/>
            <w:webHidden/>
          </w:rPr>
          <w:fldChar w:fldCharType="separate"/>
        </w:r>
        <w:r w:rsidR="00823004">
          <w:rPr>
            <w:noProof/>
            <w:webHidden/>
          </w:rPr>
          <w:t>19</w:t>
        </w:r>
        <w:r w:rsidR="00823004">
          <w:rPr>
            <w:noProof/>
            <w:webHidden/>
          </w:rPr>
          <w:fldChar w:fldCharType="end"/>
        </w:r>
      </w:hyperlink>
    </w:p>
    <w:p w14:paraId="66D0C6D0" w14:textId="17103B6C" w:rsidR="00823004" w:rsidRDefault="00602AF4" w:rsidP="003B53CC">
      <w:pPr>
        <w:pStyle w:val="TOC1"/>
        <w:spacing w:before="100"/>
        <w:rPr>
          <w:rFonts w:asciiTheme="minorHAnsi" w:eastAsiaTheme="minorEastAsia" w:hAnsiTheme="minorHAnsi" w:cstheme="minorBidi"/>
          <w:noProof/>
          <w:sz w:val="22"/>
          <w:szCs w:val="22"/>
          <w:lang w:val="en-US" w:eastAsia="zh-CN"/>
        </w:rPr>
      </w:pPr>
      <w:hyperlink w:anchor="_Toc462304958" w:history="1">
        <w:r w:rsidR="00823004" w:rsidRPr="00AA2988">
          <w:rPr>
            <w:rStyle w:val="Hyperlink"/>
            <w:noProof/>
            <w:lang w:val="fr-CH"/>
          </w:rPr>
          <w:t>4.7</w:t>
        </w:r>
        <w:r w:rsidR="00823004">
          <w:rPr>
            <w:rFonts w:asciiTheme="minorHAnsi" w:eastAsiaTheme="minorEastAsia" w:hAnsiTheme="minorHAnsi" w:cstheme="minorBidi"/>
            <w:noProof/>
            <w:sz w:val="22"/>
            <w:szCs w:val="22"/>
            <w:lang w:val="en-US" w:eastAsia="zh-CN"/>
          </w:rPr>
          <w:tab/>
        </w:r>
        <w:r w:rsidR="00823004" w:rsidRPr="00AA2988">
          <w:rPr>
            <w:rStyle w:val="Hyperlink"/>
            <w:noProof/>
            <w:lang w:val="fr-CH"/>
          </w:rPr>
          <w:t>Membres</w:t>
        </w:r>
        <w:r w:rsidR="00823004">
          <w:rPr>
            <w:noProof/>
            <w:webHidden/>
          </w:rPr>
          <w:tab/>
        </w:r>
        <w:r w:rsidR="00823004">
          <w:rPr>
            <w:noProof/>
            <w:webHidden/>
          </w:rPr>
          <w:tab/>
        </w:r>
        <w:r w:rsidR="00823004">
          <w:rPr>
            <w:noProof/>
            <w:webHidden/>
          </w:rPr>
          <w:fldChar w:fldCharType="begin"/>
        </w:r>
        <w:r w:rsidR="00823004">
          <w:rPr>
            <w:noProof/>
            <w:webHidden/>
          </w:rPr>
          <w:instrText xml:space="preserve"> PAGEREF _Toc462304958 \h </w:instrText>
        </w:r>
        <w:r w:rsidR="00823004">
          <w:rPr>
            <w:noProof/>
            <w:webHidden/>
          </w:rPr>
        </w:r>
        <w:r w:rsidR="00823004">
          <w:rPr>
            <w:noProof/>
            <w:webHidden/>
          </w:rPr>
          <w:fldChar w:fldCharType="separate"/>
        </w:r>
        <w:r w:rsidR="00823004">
          <w:rPr>
            <w:noProof/>
            <w:webHidden/>
          </w:rPr>
          <w:t>19</w:t>
        </w:r>
        <w:r w:rsidR="00823004">
          <w:rPr>
            <w:noProof/>
            <w:webHidden/>
          </w:rPr>
          <w:fldChar w:fldCharType="end"/>
        </w:r>
      </w:hyperlink>
    </w:p>
    <w:p w14:paraId="726810EC" w14:textId="64C45BAC" w:rsidR="00823004" w:rsidRDefault="00602AF4" w:rsidP="003B53CC">
      <w:pPr>
        <w:pStyle w:val="TOC1"/>
        <w:spacing w:before="100"/>
        <w:rPr>
          <w:rFonts w:asciiTheme="minorHAnsi" w:eastAsiaTheme="minorEastAsia" w:hAnsiTheme="minorHAnsi" w:cstheme="minorBidi"/>
          <w:noProof/>
          <w:sz w:val="22"/>
          <w:szCs w:val="22"/>
          <w:lang w:val="en-US" w:eastAsia="zh-CN"/>
        </w:rPr>
      </w:pPr>
      <w:hyperlink w:anchor="_Toc462304959" w:history="1">
        <w:r w:rsidR="00823004" w:rsidRPr="00AA2988">
          <w:rPr>
            <w:rStyle w:val="Hyperlink"/>
            <w:noProof/>
            <w:lang w:val="fr-CH"/>
          </w:rPr>
          <w:t>4.8</w:t>
        </w:r>
        <w:r w:rsidR="00823004">
          <w:rPr>
            <w:rFonts w:asciiTheme="minorHAnsi" w:eastAsiaTheme="minorEastAsia" w:hAnsiTheme="minorHAnsi" w:cstheme="minorBidi"/>
            <w:noProof/>
            <w:sz w:val="22"/>
            <w:szCs w:val="22"/>
            <w:lang w:val="en-US" w:eastAsia="zh-CN"/>
          </w:rPr>
          <w:tab/>
        </w:r>
        <w:r w:rsidR="00823004" w:rsidRPr="00AA2988">
          <w:rPr>
            <w:rStyle w:val="Hyperlink"/>
            <w:noProof/>
            <w:lang w:val="fr-CH"/>
          </w:rPr>
          <w:t>Calendrier des réunions</w:t>
        </w:r>
        <w:r w:rsidR="00823004">
          <w:rPr>
            <w:noProof/>
            <w:webHidden/>
          </w:rPr>
          <w:tab/>
        </w:r>
        <w:r w:rsidR="00823004">
          <w:rPr>
            <w:noProof/>
            <w:webHidden/>
          </w:rPr>
          <w:tab/>
        </w:r>
        <w:r w:rsidR="00823004">
          <w:rPr>
            <w:noProof/>
            <w:webHidden/>
          </w:rPr>
          <w:fldChar w:fldCharType="begin"/>
        </w:r>
        <w:r w:rsidR="00823004">
          <w:rPr>
            <w:noProof/>
            <w:webHidden/>
          </w:rPr>
          <w:instrText xml:space="preserve"> PAGEREF _Toc462304959 \h </w:instrText>
        </w:r>
        <w:r w:rsidR="00823004">
          <w:rPr>
            <w:noProof/>
            <w:webHidden/>
          </w:rPr>
        </w:r>
        <w:r w:rsidR="00823004">
          <w:rPr>
            <w:noProof/>
            <w:webHidden/>
          </w:rPr>
          <w:fldChar w:fldCharType="separate"/>
        </w:r>
        <w:r w:rsidR="00823004">
          <w:rPr>
            <w:noProof/>
            <w:webHidden/>
          </w:rPr>
          <w:t>20</w:t>
        </w:r>
        <w:r w:rsidR="00823004">
          <w:rPr>
            <w:noProof/>
            <w:webHidden/>
          </w:rPr>
          <w:fldChar w:fldCharType="end"/>
        </w:r>
      </w:hyperlink>
    </w:p>
    <w:p w14:paraId="1D5E1523" w14:textId="5BFDD396" w:rsidR="00823004" w:rsidRDefault="00602AF4" w:rsidP="003B53CC">
      <w:pPr>
        <w:pStyle w:val="TOC1"/>
        <w:spacing w:before="100"/>
        <w:rPr>
          <w:rFonts w:asciiTheme="minorHAnsi" w:eastAsiaTheme="minorEastAsia" w:hAnsiTheme="minorHAnsi" w:cstheme="minorBidi"/>
          <w:noProof/>
          <w:sz w:val="22"/>
          <w:szCs w:val="22"/>
          <w:lang w:val="en-US" w:eastAsia="zh-CN"/>
        </w:rPr>
      </w:pPr>
      <w:hyperlink w:anchor="_Toc462304960" w:history="1">
        <w:r w:rsidR="00823004" w:rsidRPr="00AA2988">
          <w:rPr>
            <w:rStyle w:val="Hyperlink"/>
            <w:noProof/>
            <w:lang w:val="fr-CH"/>
          </w:rPr>
          <w:t>5</w:t>
        </w:r>
        <w:r w:rsidR="00823004">
          <w:rPr>
            <w:rFonts w:asciiTheme="minorHAnsi" w:eastAsiaTheme="minorEastAsia" w:hAnsiTheme="minorHAnsi" w:cstheme="minorBidi"/>
            <w:noProof/>
            <w:sz w:val="22"/>
            <w:szCs w:val="22"/>
            <w:lang w:val="en-US" w:eastAsia="zh-CN"/>
          </w:rPr>
          <w:tab/>
        </w:r>
        <w:r w:rsidR="00823004" w:rsidRPr="00AA2988">
          <w:rPr>
            <w:rStyle w:val="Hyperlink"/>
            <w:noProof/>
            <w:lang w:val="fr-CH"/>
          </w:rPr>
          <w:t>Coopération et Collaboration</w:t>
        </w:r>
        <w:r w:rsidR="00823004">
          <w:rPr>
            <w:noProof/>
            <w:webHidden/>
          </w:rPr>
          <w:tab/>
        </w:r>
        <w:r w:rsidR="00823004">
          <w:rPr>
            <w:noProof/>
            <w:webHidden/>
          </w:rPr>
          <w:tab/>
        </w:r>
        <w:r w:rsidR="00823004">
          <w:rPr>
            <w:noProof/>
            <w:webHidden/>
          </w:rPr>
          <w:fldChar w:fldCharType="begin"/>
        </w:r>
        <w:r w:rsidR="00823004">
          <w:rPr>
            <w:noProof/>
            <w:webHidden/>
          </w:rPr>
          <w:instrText xml:space="preserve"> PAGEREF _Toc462304960 \h </w:instrText>
        </w:r>
        <w:r w:rsidR="00823004">
          <w:rPr>
            <w:noProof/>
            <w:webHidden/>
          </w:rPr>
        </w:r>
        <w:r w:rsidR="00823004">
          <w:rPr>
            <w:noProof/>
            <w:webHidden/>
          </w:rPr>
          <w:fldChar w:fldCharType="separate"/>
        </w:r>
        <w:r w:rsidR="00823004">
          <w:rPr>
            <w:noProof/>
            <w:webHidden/>
          </w:rPr>
          <w:t>20</w:t>
        </w:r>
        <w:r w:rsidR="00823004">
          <w:rPr>
            <w:noProof/>
            <w:webHidden/>
          </w:rPr>
          <w:fldChar w:fldCharType="end"/>
        </w:r>
      </w:hyperlink>
    </w:p>
    <w:p w14:paraId="3D5DACAB" w14:textId="6FEA450C" w:rsidR="00823004" w:rsidRPr="00823004" w:rsidRDefault="00602AF4" w:rsidP="003B53CC">
      <w:pPr>
        <w:pStyle w:val="TOC1"/>
        <w:spacing w:before="100"/>
        <w:rPr>
          <w:rFonts w:asciiTheme="minorHAnsi" w:eastAsiaTheme="minorEastAsia" w:hAnsiTheme="minorHAnsi" w:cstheme="minorBidi"/>
          <w:noProof/>
          <w:sz w:val="22"/>
          <w:szCs w:val="22"/>
          <w:lang w:val="en-US" w:eastAsia="zh-CN"/>
        </w:rPr>
      </w:pPr>
      <w:hyperlink w:anchor="_Toc462304961" w:history="1">
        <w:r w:rsidR="00823004" w:rsidRPr="00823004">
          <w:rPr>
            <w:rStyle w:val="Hyperlink"/>
            <w:noProof/>
            <w:lang w:val="fr-CH"/>
          </w:rPr>
          <w:t>5.1</w:t>
        </w:r>
        <w:r w:rsidR="00823004" w:rsidRPr="00823004">
          <w:rPr>
            <w:rFonts w:asciiTheme="minorHAnsi" w:eastAsiaTheme="minorEastAsia" w:hAnsiTheme="minorHAnsi" w:cstheme="minorBidi"/>
            <w:noProof/>
            <w:sz w:val="22"/>
            <w:szCs w:val="22"/>
            <w:lang w:val="en-US" w:eastAsia="zh-CN"/>
          </w:rPr>
          <w:tab/>
        </w:r>
        <w:r w:rsidR="00823004" w:rsidRPr="00823004">
          <w:rPr>
            <w:rStyle w:val="Hyperlink"/>
            <w:noProof/>
            <w:lang w:val="fr-CH"/>
          </w:rPr>
          <w:t>Groupe du Rapporteur du GCNT sur le renforcement de la</w:t>
        </w:r>
        <w:r w:rsidR="00697B42">
          <w:rPr>
            <w:rStyle w:val="Hyperlink"/>
            <w:noProof/>
            <w:lang w:val="fr-CH"/>
          </w:rPr>
          <w:t xml:space="preserve"> collaboration</w:t>
        </w:r>
        <w:r w:rsidR="00823004" w:rsidRPr="00823004">
          <w:rPr>
            <w:noProof/>
            <w:webHidden/>
          </w:rPr>
          <w:tab/>
        </w:r>
        <w:r w:rsidR="00823004" w:rsidRPr="00823004">
          <w:rPr>
            <w:noProof/>
            <w:webHidden/>
          </w:rPr>
          <w:tab/>
        </w:r>
        <w:r w:rsidR="00823004" w:rsidRPr="00823004">
          <w:rPr>
            <w:noProof/>
            <w:webHidden/>
          </w:rPr>
          <w:fldChar w:fldCharType="begin"/>
        </w:r>
        <w:r w:rsidR="00823004" w:rsidRPr="00823004">
          <w:rPr>
            <w:noProof/>
            <w:webHidden/>
          </w:rPr>
          <w:instrText xml:space="preserve"> PAGEREF _Toc462304961 \h </w:instrText>
        </w:r>
        <w:r w:rsidR="00823004" w:rsidRPr="00823004">
          <w:rPr>
            <w:noProof/>
            <w:webHidden/>
          </w:rPr>
        </w:r>
        <w:r w:rsidR="00823004" w:rsidRPr="00823004">
          <w:rPr>
            <w:noProof/>
            <w:webHidden/>
          </w:rPr>
          <w:fldChar w:fldCharType="separate"/>
        </w:r>
        <w:r w:rsidR="00823004" w:rsidRPr="00823004">
          <w:rPr>
            <w:noProof/>
            <w:webHidden/>
          </w:rPr>
          <w:t>20</w:t>
        </w:r>
        <w:r w:rsidR="00823004" w:rsidRPr="00823004">
          <w:rPr>
            <w:noProof/>
            <w:webHidden/>
          </w:rPr>
          <w:fldChar w:fldCharType="end"/>
        </w:r>
      </w:hyperlink>
    </w:p>
    <w:p w14:paraId="4DB5E480" w14:textId="4580AF1F" w:rsidR="00823004" w:rsidRDefault="00602AF4" w:rsidP="003B53CC">
      <w:pPr>
        <w:pStyle w:val="TOC1"/>
        <w:spacing w:before="100"/>
        <w:rPr>
          <w:rFonts w:asciiTheme="minorHAnsi" w:eastAsiaTheme="minorEastAsia" w:hAnsiTheme="minorHAnsi" w:cstheme="minorBidi"/>
          <w:noProof/>
          <w:sz w:val="22"/>
          <w:szCs w:val="22"/>
          <w:lang w:val="en-US" w:eastAsia="zh-CN"/>
        </w:rPr>
      </w:pPr>
      <w:hyperlink w:anchor="_Toc462304962" w:history="1">
        <w:r w:rsidR="00823004" w:rsidRPr="00AA2988">
          <w:rPr>
            <w:rStyle w:val="Hyperlink"/>
            <w:noProof/>
            <w:lang w:val="fr-CH"/>
          </w:rPr>
          <w:t>5.2</w:t>
        </w:r>
        <w:r w:rsidR="00823004">
          <w:rPr>
            <w:rFonts w:asciiTheme="minorHAnsi" w:eastAsiaTheme="minorEastAsia" w:hAnsiTheme="minorHAnsi" w:cstheme="minorBidi"/>
            <w:noProof/>
            <w:sz w:val="22"/>
            <w:szCs w:val="22"/>
            <w:lang w:val="en-US" w:eastAsia="zh-CN"/>
          </w:rPr>
          <w:tab/>
        </w:r>
        <w:r w:rsidR="00823004" w:rsidRPr="00AA2988">
          <w:rPr>
            <w:rStyle w:val="Hyperlink"/>
            <w:noProof/>
            <w:lang w:val="fr-CH"/>
          </w:rPr>
          <w:t>UIT-R</w:t>
        </w:r>
        <w:r w:rsidR="00823004">
          <w:rPr>
            <w:noProof/>
            <w:webHidden/>
          </w:rPr>
          <w:tab/>
        </w:r>
        <w:r w:rsidR="00823004">
          <w:rPr>
            <w:noProof/>
            <w:webHidden/>
          </w:rPr>
          <w:tab/>
        </w:r>
        <w:r w:rsidR="00823004">
          <w:rPr>
            <w:noProof/>
            <w:webHidden/>
          </w:rPr>
          <w:fldChar w:fldCharType="begin"/>
        </w:r>
        <w:r w:rsidR="00823004">
          <w:rPr>
            <w:noProof/>
            <w:webHidden/>
          </w:rPr>
          <w:instrText xml:space="preserve"> PAGEREF _Toc462304962 \h </w:instrText>
        </w:r>
        <w:r w:rsidR="00823004">
          <w:rPr>
            <w:noProof/>
            <w:webHidden/>
          </w:rPr>
        </w:r>
        <w:r w:rsidR="00823004">
          <w:rPr>
            <w:noProof/>
            <w:webHidden/>
          </w:rPr>
          <w:fldChar w:fldCharType="separate"/>
        </w:r>
        <w:r w:rsidR="00823004">
          <w:rPr>
            <w:noProof/>
            <w:webHidden/>
          </w:rPr>
          <w:t>21</w:t>
        </w:r>
        <w:r w:rsidR="00823004">
          <w:rPr>
            <w:noProof/>
            <w:webHidden/>
          </w:rPr>
          <w:fldChar w:fldCharType="end"/>
        </w:r>
      </w:hyperlink>
    </w:p>
    <w:p w14:paraId="560BEE2C" w14:textId="74CB225B" w:rsidR="00823004" w:rsidRDefault="00602AF4" w:rsidP="003B53CC">
      <w:pPr>
        <w:pStyle w:val="TOC1"/>
        <w:spacing w:before="100"/>
        <w:rPr>
          <w:rFonts w:asciiTheme="minorHAnsi" w:eastAsiaTheme="minorEastAsia" w:hAnsiTheme="minorHAnsi" w:cstheme="minorBidi"/>
          <w:noProof/>
          <w:sz w:val="22"/>
          <w:szCs w:val="22"/>
          <w:lang w:val="en-US" w:eastAsia="zh-CN"/>
        </w:rPr>
      </w:pPr>
      <w:hyperlink w:anchor="_Toc462304963" w:history="1">
        <w:r w:rsidR="00823004" w:rsidRPr="00AA2988">
          <w:rPr>
            <w:rStyle w:val="Hyperlink"/>
            <w:noProof/>
            <w:lang w:val="fr-CH"/>
          </w:rPr>
          <w:t>5.3</w:t>
        </w:r>
        <w:r w:rsidR="00823004">
          <w:rPr>
            <w:rFonts w:asciiTheme="minorHAnsi" w:eastAsiaTheme="minorEastAsia" w:hAnsiTheme="minorHAnsi" w:cstheme="minorBidi"/>
            <w:noProof/>
            <w:sz w:val="22"/>
            <w:szCs w:val="22"/>
            <w:lang w:val="en-US" w:eastAsia="zh-CN"/>
          </w:rPr>
          <w:tab/>
        </w:r>
        <w:r w:rsidR="00823004" w:rsidRPr="00AA2988">
          <w:rPr>
            <w:rStyle w:val="Hyperlink"/>
            <w:noProof/>
            <w:lang w:val="fr-CH"/>
          </w:rPr>
          <w:t>ISO/CEI JTC 1</w:t>
        </w:r>
        <w:r w:rsidR="00823004">
          <w:rPr>
            <w:noProof/>
            <w:webHidden/>
          </w:rPr>
          <w:tab/>
        </w:r>
        <w:r w:rsidR="00823004">
          <w:rPr>
            <w:noProof/>
            <w:webHidden/>
          </w:rPr>
          <w:tab/>
        </w:r>
        <w:r w:rsidR="00823004">
          <w:rPr>
            <w:noProof/>
            <w:webHidden/>
          </w:rPr>
          <w:fldChar w:fldCharType="begin"/>
        </w:r>
        <w:r w:rsidR="00823004">
          <w:rPr>
            <w:noProof/>
            <w:webHidden/>
          </w:rPr>
          <w:instrText xml:space="preserve"> PAGEREF _Toc462304963 \h </w:instrText>
        </w:r>
        <w:r w:rsidR="00823004">
          <w:rPr>
            <w:noProof/>
            <w:webHidden/>
          </w:rPr>
        </w:r>
        <w:r w:rsidR="00823004">
          <w:rPr>
            <w:noProof/>
            <w:webHidden/>
          </w:rPr>
          <w:fldChar w:fldCharType="separate"/>
        </w:r>
        <w:r w:rsidR="00823004">
          <w:rPr>
            <w:noProof/>
            <w:webHidden/>
          </w:rPr>
          <w:t>21</w:t>
        </w:r>
        <w:r w:rsidR="00823004">
          <w:rPr>
            <w:noProof/>
            <w:webHidden/>
          </w:rPr>
          <w:fldChar w:fldCharType="end"/>
        </w:r>
      </w:hyperlink>
    </w:p>
    <w:p w14:paraId="22BCE880" w14:textId="652990D6" w:rsidR="00823004" w:rsidRDefault="00602AF4" w:rsidP="003B53CC">
      <w:pPr>
        <w:pStyle w:val="TOC1"/>
        <w:spacing w:before="100"/>
        <w:rPr>
          <w:rFonts w:asciiTheme="minorHAnsi" w:eastAsiaTheme="minorEastAsia" w:hAnsiTheme="minorHAnsi" w:cstheme="minorBidi"/>
          <w:noProof/>
          <w:sz w:val="22"/>
          <w:szCs w:val="22"/>
          <w:lang w:val="en-US" w:eastAsia="zh-CN"/>
        </w:rPr>
      </w:pPr>
      <w:hyperlink w:anchor="_Toc462304964" w:history="1">
        <w:r w:rsidR="00823004" w:rsidRPr="00AA2988">
          <w:rPr>
            <w:rStyle w:val="Hyperlink"/>
            <w:noProof/>
            <w:lang w:val="fr-CH"/>
          </w:rPr>
          <w:t>5.4</w:t>
        </w:r>
        <w:r w:rsidR="00823004">
          <w:rPr>
            <w:rFonts w:asciiTheme="minorHAnsi" w:eastAsiaTheme="minorEastAsia" w:hAnsiTheme="minorHAnsi" w:cstheme="minorBidi"/>
            <w:noProof/>
            <w:sz w:val="22"/>
            <w:szCs w:val="22"/>
            <w:lang w:val="en-US" w:eastAsia="zh-CN"/>
          </w:rPr>
          <w:tab/>
        </w:r>
        <w:r w:rsidR="00823004" w:rsidRPr="00AA2988">
          <w:rPr>
            <w:rStyle w:val="Hyperlink"/>
            <w:noProof/>
            <w:lang w:val="fr-CH"/>
          </w:rPr>
          <w:t>Coopération en matière de normalisation mondiale (WSC)</w:t>
        </w:r>
        <w:r w:rsidR="00823004">
          <w:rPr>
            <w:noProof/>
            <w:webHidden/>
          </w:rPr>
          <w:tab/>
        </w:r>
        <w:r w:rsidR="00697B42">
          <w:rPr>
            <w:noProof/>
            <w:webHidden/>
          </w:rPr>
          <w:tab/>
        </w:r>
        <w:r w:rsidR="00823004">
          <w:rPr>
            <w:noProof/>
            <w:webHidden/>
          </w:rPr>
          <w:fldChar w:fldCharType="begin"/>
        </w:r>
        <w:r w:rsidR="00823004">
          <w:rPr>
            <w:noProof/>
            <w:webHidden/>
          </w:rPr>
          <w:instrText xml:space="preserve"> PAGEREF _Toc462304964 \h </w:instrText>
        </w:r>
        <w:r w:rsidR="00823004">
          <w:rPr>
            <w:noProof/>
            <w:webHidden/>
          </w:rPr>
        </w:r>
        <w:r w:rsidR="00823004">
          <w:rPr>
            <w:noProof/>
            <w:webHidden/>
          </w:rPr>
          <w:fldChar w:fldCharType="separate"/>
        </w:r>
        <w:r w:rsidR="00823004">
          <w:rPr>
            <w:noProof/>
            <w:webHidden/>
          </w:rPr>
          <w:t>21</w:t>
        </w:r>
        <w:r w:rsidR="00823004">
          <w:rPr>
            <w:noProof/>
            <w:webHidden/>
          </w:rPr>
          <w:fldChar w:fldCharType="end"/>
        </w:r>
      </w:hyperlink>
    </w:p>
    <w:p w14:paraId="44303A29" w14:textId="76DF0757" w:rsidR="00823004" w:rsidRDefault="00602AF4" w:rsidP="003B53CC">
      <w:pPr>
        <w:pStyle w:val="TOC1"/>
        <w:spacing w:before="100"/>
        <w:rPr>
          <w:rFonts w:asciiTheme="minorHAnsi" w:eastAsiaTheme="minorEastAsia" w:hAnsiTheme="minorHAnsi" w:cstheme="minorBidi"/>
          <w:noProof/>
          <w:sz w:val="22"/>
          <w:szCs w:val="22"/>
          <w:lang w:val="en-US" w:eastAsia="zh-CN"/>
        </w:rPr>
      </w:pPr>
      <w:hyperlink w:anchor="_Toc462304965" w:history="1">
        <w:r w:rsidR="00823004" w:rsidRPr="00AA2988">
          <w:rPr>
            <w:rStyle w:val="Hyperlink"/>
            <w:noProof/>
            <w:lang w:val="fr-CH"/>
          </w:rPr>
          <w:t>5.5</w:t>
        </w:r>
        <w:r w:rsidR="00823004">
          <w:rPr>
            <w:rFonts w:asciiTheme="minorHAnsi" w:eastAsiaTheme="minorEastAsia" w:hAnsiTheme="minorHAnsi" w:cstheme="minorBidi"/>
            <w:noProof/>
            <w:sz w:val="22"/>
            <w:szCs w:val="22"/>
            <w:lang w:val="en-US" w:eastAsia="zh-CN"/>
          </w:rPr>
          <w:tab/>
        </w:r>
        <w:r w:rsidR="00823004" w:rsidRPr="00AA2988">
          <w:rPr>
            <w:rStyle w:val="Hyperlink"/>
            <w:noProof/>
            <w:lang w:val="fr-CH"/>
          </w:rPr>
          <w:t>Collaboration pour la normalisation mondiale</w:t>
        </w:r>
        <w:r w:rsidR="00823004">
          <w:rPr>
            <w:noProof/>
            <w:webHidden/>
          </w:rPr>
          <w:tab/>
        </w:r>
        <w:r w:rsidR="00697B42">
          <w:rPr>
            <w:noProof/>
            <w:webHidden/>
          </w:rPr>
          <w:tab/>
        </w:r>
        <w:r w:rsidR="00823004">
          <w:rPr>
            <w:noProof/>
            <w:webHidden/>
          </w:rPr>
          <w:fldChar w:fldCharType="begin"/>
        </w:r>
        <w:r w:rsidR="00823004">
          <w:rPr>
            <w:noProof/>
            <w:webHidden/>
          </w:rPr>
          <w:instrText xml:space="preserve"> PAGEREF _Toc462304965 \h </w:instrText>
        </w:r>
        <w:r w:rsidR="00823004">
          <w:rPr>
            <w:noProof/>
            <w:webHidden/>
          </w:rPr>
        </w:r>
        <w:r w:rsidR="00823004">
          <w:rPr>
            <w:noProof/>
            <w:webHidden/>
          </w:rPr>
          <w:fldChar w:fldCharType="separate"/>
        </w:r>
        <w:r w:rsidR="00823004">
          <w:rPr>
            <w:noProof/>
            <w:webHidden/>
          </w:rPr>
          <w:t>22</w:t>
        </w:r>
        <w:r w:rsidR="00823004">
          <w:rPr>
            <w:noProof/>
            <w:webHidden/>
          </w:rPr>
          <w:fldChar w:fldCharType="end"/>
        </w:r>
      </w:hyperlink>
    </w:p>
    <w:p w14:paraId="09341190" w14:textId="77777777" w:rsidR="00823004" w:rsidRDefault="00602AF4" w:rsidP="003B53CC">
      <w:pPr>
        <w:pStyle w:val="TOC1"/>
        <w:spacing w:before="100"/>
        <w:rPr>
          <w:rFonts w:asciiTheme="minorHAnsi" w:eastAsiaTheme="minorEastAsia" w:hAnsiTheme="minorHAnsi" w:cstheme="minorBidi"/>
          <w:noProof/>
          <w:sz w:val="22"/>
          <w:szCs w:val="22"/>
          <w:lang w:val="en-US" w:eastAsia="zh-CN"/>
        </w:rPr>
      </w:pPr>
      <w:hyperlink w:anchor="_Toc462304966" w:history="1">
        <w:r w:rsidR="00823004" w:rsidRPr="00AA2988">
          <w:rPr>
            <w:rStyle w:val="Hyperlink"/>
            <w:noProof/>
            <w:lang w:val="fr-CH"/>
          </w:rPr>
          <w:t>5.6</w:t>
        </w:r>
        <w:r w:rsidR="00823004">
          <w:rPr>
            <w:rFonts w:asciiTheme="minorHAnsi" w:eastAsiaTheme="minorEastAsia" w:hAnsiTheme="minorHAnsi" w:cstheme="minorBidi"/>
            <w:noProof/>
            <w:sz w:val="22"/>
            <w:szCs w:val="22"/>
            <w:lang w:val="en-US" w:eastAsia="zh-CN"/>
          </w:rPr>
          <w:tab/>
        </w:r>
        <w:r w:rsidR="00823004" w:rsidRPr="00AA2988">
          <w:rPr>
            <w:rStyle w:val="Hyperlink"/>
            <w:noProof/>
            <w:lang w:val="fr-CH" w:eastAsia="zh-CN"/>
          </w:rPr>
          <w:t>Collaboration sur les normes de communication pour les systèmes ITS (CITS)</w:t>
        </w:r>
        <w:r w:rsidR="00823004">
          <w:rPr>
            <w:noProof/>
            <w:webHidden/>
          </w:rPr>
          <w:tab/>
        </w:r>
        <w:r w:rsidR="00823004">
          <w:rPr>
            <w:noProof/>
            <w:webHidden/>
          </w:rPr>
          <w:fldChar w:fldCharType="begin"/>
        </w:r>
        <w:r w:rsidR="00823004">
          <w:rPr>
            <w:noProof/>
            <w:webHidden/>
          </w:rPr>
          <w:instrText xml:space="preserve"> PAGEREF _Toc462304966 \h </w:instrText>
        </w:r>
        <w:r w:rsidR="00823004">
          <w:rPr>
            <w:noProof/>
            <w:webHidden/>
          </w:rPr>
        </w:r>
        <w:r w:rsidR="00823004">
          <w:rPr>
            <w:noProof/>
            <w:webHidden/>
          </w:rPr>
          <w:fldChar w:fldCharType="separate"/>
        </w:r>
        <w:r w:rsidR="00823004">
          <w:rPr>
            <w:noProof/>
            <w:webHidden/>
          </w:rPr>
          <w:t>22</w:t>
        </w:r>
        <w:r w:rsidR="00823004">
          <w:rPr>
            <w:noProof/>
            <w:webHidden/>
          </w:rPr>
          <w:fldChar w:fldCharType="end"/>
        </w:r>
      </w:hyperlink>
    </w:p>
    <w:p w14:paraId="281BE66F" w14:textId="6EBE9A97" w:rsidR="00782B12" w:rsidRPr="00446E8B" w:rsidRDefault="00823004" w:rsidP="003B53CC">
      <w:pPr>
        <w:pStyle w:val="Heading1"/>
        <w:rPr>
          <w:lang w:val="fr-CH"/>
        </w:rPr>
      </w:pPr>
      <w:r>
        <w:lastRenderedPageBreak/>
        <w:fldChar w:fldCharType="end"/>
      </w:r>
      <w:bookmarkStart w:id="1" w:name="_Toc462304935"/>
      <w:r w:rsidR="007B4D93" w:rsidRPr="00446E8B">
        <w:rPr>
          <w:lang w:val="fr-CH"/>
        </w:rPr>
        <w:t>1</w:t>
      </w:r>
      <w:r w:rsidR="007B4D93" w:rsidRPr="00446E8B">
        <w:rPr>
          <w:lang w:val="fr-CH"/>
        </w:rPr>
        <w:tab/>
      </w:r>
      <w:r w:rsidR="00782B12" w:rsidRPr="00446E8B">
        <w:rPr>
          <w:lang w:val="fr-CH"/>
        </w:rPr>
        <w:t>Introduction</w:t>
      </w:r>
      <w:bookmarkEnd w:id="0"/>
      <w:bookmarkEnd w:id="1"/>
    </w:p>
    <w:p w14:paraId="5163F063" w14:textId="18913E5F" w:rsidR="007C449C" w:rsidRDefault="007C449C" w:rsidP="003B53CC">
      <w:pPr>
        <w:rPr>
          <w:lang w:val="fr-CH"/>
        </w:rPr>
      </w:pPr>
      <w:r w:rsidRPr="007C449C">
        <w:rPr>
          <w:lang w:val="fr-CH"/>
        </w:rPr>
        <w:t>Les attributions du Groupe consultatif de la normalisation des télécommunications (GCNT) sont énoncées à l</w:t>
      </w:r>
      <w:r w:rsidR="00841DA0">
        <w:rPr>
          <w:lang w:val="fr-CH"/>
        </w:rPr>
        <w:t>'</w:t>
      </w:r>
      <w:r w:rsidRPr="007C449C">
        <w:rPr>
          <w:lang w:val="fr-CH"/>
        </w:rPr>
        <w:t>article 14A de la Convention de l</w:t>
      </w:r>
      <w:r w:rsidR="00841DA0">
        <w:rPr>
          <w:lang w:val="fr-CH"/>
        </w:rPr>
        <w:t>'</w:t>
      </w:r>
      <w:r w:rsidRPr="007C449C">
        <w:rPr>
          <w:lang w:val="fr-CH"/>
        </w:rPr>
        <w:t>UIT, dans les Résolutions 1, 22, 33, 40, 45</w:t>
      </w:r>
      <w:r>
        <w:rPr>
          <w:lang w:val="fr-CH"/>
        </w:rPr>
        <w:t xml:space="preserve"> et</w:t>
      </w:r>
      <w:r w:rsidRPr="007C449C">
        <w:rPr>
          <w:lang w:val="fr-CH"/>
        </w:rPr>
        <w:t xml:space="preserve"> 57 de l</w:t>
      </w:r>
      <w:r w:rsidR="00841DA0">
        <w:rPr>
          <w:lang w:val="fr-CH"/>
        </w:rPr>
        <w:t>'</w:t>
      </w:r>
      <w:r w:rsidRPr="007C449C">
        <w:rPr>
          <w:lang w:val="fr-CH"/>
        </w:rPr>
        <w:t>AMNT ainsi que dans d</w:t>
      </w:r>
      <w:r w:rsidR="00841DA0">
        <w:rPr>
          <w:lang w:val="fr-CH"/>
        </w:rPr>
        <w:t>'</w:t>
      </w:r>
      <w:r w:rsidRPr="007C449C">
        <w:rPr>
          <w:lang w:val="fr-CH"/>
        </w:rPr>
        <w:t>autres Résolutions pertinentes.</w:t>
      </w:r>
    </w:p>
    <w:p w14:paraId="0209EB6C" w14:textId="674D9D44" w:rsidR="00782B12" w:rsidRPr="007C449C" w:rsidRDefault="007C449C" w:rsidP="003B53CC">
      <w:pPr>
        <w:rPr>
          <w:lang w:val="fr-CH"/>
        </w:rPr>
      </w:pPr>
      <w:r>
        <w:rPr>
          <w:lang w:val="fr-CH"/>
        </w:rPr>
        <w:t>L</w:t>
      </w:r>
      <w:r w:rsidR="00841DA0">
        <w:rPr>
          <w:lang w:val="fr-CH"/>
        </w:rPr>
        <w:t>'</w:t>
      </w:r>
      <w:r w:rsidR="00782B12" w:rsidRPr="007C449C">
        <w:rPr>
          <w:lang w:val="fr-CH"/>
        </w:rPr>
        <w:t>A</w:t>
      </w:r>
      <w:r>
        <w:rPr>
          <w:lang w:val="fr-CH"/>
        </w:rPr>
        <w:t>MNT</w:t>
      </w:r>
      <w:r w:rsidR="00782B12" w:rsidRPr="007C449C">
        <w:rPr>
          <w:lang w:val="fr-CH"/>
        </w:rPr>
        <w:t>-12</w:t>
      </w:r>
      <w:r>
        <w:rPr>
          <w:lang w:val="fr-CH"/>
        </w:rPr>
        <w:t>,</w:t>
      </w:r>
      <w:r w:rsidR="00782B12" w:rsidRPr="007C449C">
        <w:rPr>
          <w:lang w:val="fr-CH"/>
        </w:rPr>
        <w:t xml:space="preserve"> </w:t>
      </w:r>
      <w:r>
        <w:rPr>
          <w:lang w:val="fr-CH"/>
        </w:rPr>
        <w:t>qui s</w:t>
      </w:r>
      <w:r w:rsidR="00841DA0">
        <w:rPr>
          <w:lang w:val="fr-CH"/>
        </w:rPr>
        <w:t>'</w:t>
      </w:r>
      <w:r>
        <w:rPr>
          <w:lang w:val="fr-CH"/>
        </w:rPr>
        <w:t xml:space="preserve">est tenue à </w:t>
      </w:r>
      <w:r w:rsidR="00782B12" w:rsidRPr="007C449C">
        <w:rPr>
          <w:lang w:val="fr-CH"/>
        </w:rPr>
        <w:t>Duba</w:t>
      </w:r>
      <w:r>
        <w:rPr>
          <w:lang w:val="fr-CH"/>
        </w:rPr>
        <w:t>ï,</w:t>
      </w:r>
      <w:r w:rsidR="00782B12" w:rsidRPr="007C449C">
        <w:rPr>
          <w:lang w:val="fr-CH"/>
        </w:rPr>
        <w:t xml:space="preserve"> a</w:t>
      </w:r>
      <w:r>
        <w:rPr>
          <w:lang w:val="fr-CH"/>
        </w:rPr>
        <w:t xml:space="preserve"> nommé comme Président du GCNT</w:t>
      </w:r>
      <w:r w:rsidRPr="007C449C">
        <w:rPr>
          <w:lang w:val="fr-CH"/>
        </w:rPr>
        <w:t xml:space="preserve"> M. </w:t>
      </w:r>
      <w:r w:rsidR="00697B42">
        <w:rPr>
          <w:lang w:val="fr-CH"/>
        </w:rPr>
        <w:t>Bruce Gracie (Industrie</w:t>
      </w:r>
      <w:r w:rsidR="00782B12" w:rsidRPr="007C449C">
        <w:rPr>
          <w:lang w:val="fr-CH"/>
        </w:rPr>
        <w:t xml:space="preserve"> Canada), </w:t>
      </w:r>
      <w:r>
        <w:rPr>
          <w:lang w:val="fr-CH"/>
        </w:rPr>
        <w:t xml:space="preserve">ainsi que </w:t>
      </w:r>
      <w:r w:rsidRPr="007C449C">
        <w:rPr>
          <w:lang w:val="fr-CH"/>
        </w:rPr>
        <w:t xml:space="preserve">six </w:t>
      </w:r>
      <w:r w:rsidR="00782B12" w:rsidRPr="007C449C">
        <w:rPr>
          <w:lang w:val="fr-CH"/>
        </w:rPr>
        <w:t>Vice-</w:t>
      </w:r>
      <w:r w:rsidRPr="007C449C">
        <w:rPr>
          <w:lang w:val="fr-CH"/>
        </w:rPr>
        <w:t>Président</w:t>
      </w:r>
      <w:r w:rsidR="00027155">
        <w:rPr>
          <w:lang w:val="fr-CH"/>
        </w:rPr>
        <w:t>s</w:t>
      </w:r>
      <w:r w:rsidR="00782B12" w:rsidRPr="007C449C">
        <w:rPr>
          <w:lang w:val="fr-CH"/>
        </w:rPr>
        <w:t>: M</w:t>
      </w:r>
      <w:r>
        <w:rPr>
          <w:lang w:val="fr-CH"/>
        </w:rPr>
        <w:t>. </w:t>
      </w:r>
      <w:r w:rsidR="00782B12" w:rsidRPr="007C449C">
        <w:rPr>
          <w:lang w:val="fr-CH"/>
        </w:rPr>
        <w:t xml:space="preserve">Fabio </w:t>
      </w:r>
      <w:proofErr w:type="spellStart"/>
      <w:r w:rsidR="00782B12" w:rsidRPr="007C449C">
        <w:rPr>
          <w:lang w:val="fr-CH"/>
        </w:rPr>
        <w:t>Bigi</w:t>
      </w:r>
      <w:proofErr w:type="spellEnd"/>
      <w:r w:rsidR="00782B12" w:rsidRPr="007C449C">
        <w:rPr>
          <w:lang w:val="fr-CH"/>
        </w:rPr>
        <w:t xml:space="preserve"> (Ital</w:t>
      </w:r>
      <w:r>
        <w:rPr>
          <w:lang w:val="fr-CH"/>
        </w:rPr>
        <w:t>ie</w:t>
      </w:r>
      <w:r w:rsidR="00782B12" w:rsidRPr="007C449C">
        <w:rPr>
          <w:lang w:val="fr-CH"/>
        </w:rPr>
        <w:t>)</w:t>
      </w:r>
      <w:r>
        <w:rPr>
          <w:lang w:val="fr-CH"/>
        </w:rPr>
        <w:t>,</w:t>
      </w:r>
      <w:r w:rsidR="00782B12" w:rsidRPr="007C449C">
        <w:rPr>
          <w:lang w:val="fr-CH"/>
        </w:rPr>
        <w:t xml:space="preserve"> M</w:t>
      </w:r>
      <w:r>
        <w:rPr>
          <w:lang w:val="fr-CH"/>
        </w:rPr>
        <w:t>. </w:t>
      </w:r>
      <w:r w:rsidR="00782B12" w:rsidRPr="007C449C">
        <w:rPr>
          <w:lang w:val="fr-CH"/>
        </w:rPr>
        <w:t xml:space="preserve">Mohammed </w:t>
      </w:r>
      <w:proofErr w:type="spellStart"/>
      <w:r w:rsidR="00782B12" w:rsidRPr="007C449C">
        <w:rPr>
          <w:lang w:val="fr-CH"/>
        </w:rPr>
        <w:t>Gheyath</w:t>
      </w:r>
      <w:proofErr w:type="spellEnd"/>
      <w:r w:rsidR="00782B12" w:rsidRPr="007C449C">
        <w:rPr>
          <w:lang w:val="fr-CH"/>
        </w:rPr>
        <w:t xml:space="preserve"> (</w:t>
      </w:r>
      <w:r w:rsidR="00697B42">
        <w:rPr>
          <w:lang w:val="fr-CH"/>
        </w:rPr>
        <w:t>E</w:t>
      </w:r>
      <w:r w:rsidR="00782B12" w:rsidRPr="007C449C">
        <w:rPr>
          <w:lang w:val="fr-CH"/>
        </w:rPr>
        <w:t>mirats</w:t>
      </w:r>
      <w:r>
        <w:rPr>
          <w:lang w:val="fr-CH"/>
        </w:rPr>
        <w:t xml:space="preserve"> arabes unis</w:t>
      </w:r>
      <w:r w:rsidR="00782B12" w:rsidRPr="007C449C">
        <w:rPr>
          <w:lang w:val="fr-CH"/>
        </w:rPr>
        <w:t>)</w:t>
      </w:r>
      <w:r>
        <w:rPr>
          <w:lang w:val="fr-CH"/>
        </w:rPr>
        <w:t>, M. </w:t>
      </w:r>
      <w:r w:rsidR="00782B12" w:rsidRPr="007C449C">
        <w:rPr>
          <w:lang w:val="fr-CH"/>
        </w:rPr>
        <w:t xml:space="preserve">Vladimir </w:t>
      </w:r>
      <w:proofErr w:type="spellStart"/>
      <w:r w:rsidR="00782B12" w:rsidRPr="007C449C">
        <w:rPr>
          <w:lang w:val="fr-CH"/>
        </w:rPr>
        <w:t>Markovich</w:t>
      </w:r>
      <w:proofErr w:type="spellEnd"/>
      <w:r w:rsidR="00782B12" w:rsidRPr="007C449C">
        <w:rPr>
          <w:lang w:val="fr-CH"/>
        </w:rPr>
        <w:t xml:space="preserve"> </w:t>
      </w:r>
      <w:proofErr w:type="spellStart"/>
      <w:r w:rsidR="00782B12" w:rsidRPr="007C449C">
        <w:rPr>
          <w:lang w:val="fr-CH"/>
        </w:rPr>
        <w:t>Minkin</w:t>
      </w:r>
      <w:proofErr w:type="spellEnd"/>
      <w:r w:rsidR="00782B12" w:rsidRPr="007C449C">
        <w:rPr>
          <w:lang w:val="fr-CH"/>
        </w:rPr>
        <w:t xml:space="preserve"> (F</w:t>
      </w:r>
      <w:r>
        <w:rPr>
          <w:lang w:val="fr-CH"/>
        </w:rPr>
        <w:t>é</w:t>
      </w:r>
      <w:r w:rsidR="00782B12" w:rsidRPr="007C449C">
        <w:rPr>
          <w:lang w:val="fr-CH"/>
        </w:rPr>
        <w:t>d</w:t>
      </w:r>
      <w:r>
        <w:rPr>
          <w:lang w:val="fr-CH"/>
        </w:rPr>
        <w:t>é</w:t>
      </w:r>
      <w:r w:rsidR="00782B12" w:rsidRPr="007C449C">
        <w:rPr>
          <w:lang w:val="fr-CH"/>
        </w:rPr>
        <w:t>ration</w:t>
      </w:r>
      <w:r>
        <w:rPr>
          <w:lang w:val="fr-CH"/>
        </w:rPr>
        <w:t xml:space="preserve"> de Russie</w:t>
      </w:r>
      <w:r w:rsidR="00782B12" w:rsidRPr="007C449C">
        <w:rPr>
          <w:lang w:val="fr-CH"/>
        </w:rPr>
        <w:t>), M</w:t>
      </w:r>
      <w:r>
        <w:rPr>
          <w:lang w:val="fr-CH"/>
        </w:rPr>
        <w:t>me</w:t>
      </w:r>
      <w:r w:rsidR="005E5FC4">
        <w:rPr>
          <w:lang w:val="fr-CH"/>
        </w:rPr>
        <w:t xml:space="preserve"> Monique </w:t>
      </w:r>
      <w:proofErr w:type="spellStart"/>
      <w:r w:rsidR="00782B12" w:rsidRPr="007C449C">
        <w:rPr>
          <w:lang w:val="fr-CH"/>
        </w:rPr>
        <w:t>Morrow</w:t>
      </w:r>
      <w:proofErr w:type="spellEnd"/>
      <w:r w:rsidR="00782B12" w:rsidRPr="007C449C">
        <w:rPr>
          <w:lang w:val="fr-CH"/>
        </w:rPr>
        <w:t xml:space="preserve"> </w:t>
      </w:r>
      <w:r w:rsidR="001208FE">
        <w:rPr>
          <w:lang w:val="fr-CH"/>
        </w:rPr>
        <w:t>(</w:t>
      </w:r>
      <w:r w:rsidR="00782B12" w:rsidRPr="007C449C">
        <w:rPr>
          <w:lang w:val="fr-CH"/>
        </w:rPr>
        <w:t xml:space="preserve">Cisco </w:t>
      </w:r>
      <w:proofErr w:type="spellStart"/>
      <w:r w:rsidR="00782B12" w:rsidRPr="007C449C">
        <w:rPr>
          <w:lang w:val="fr-CH"/>
        </w:rPr>
        <w:t>systems</w:t>
      </w:r>
      <w:proofErr w:type="spellEnd"/>
      <w:r w:rsidR="001208FE">
        <w:rPr>
          <w:lang w:val="fr-CH"/>
        </w:rPr>
        <w:t xml:space="preserve">, </w:t>
      </w:r>
      <w:r w:rsidR="00697B42">
        <w:rPr>
          <w:lang w:val="fr-CH"/>
        </w:rPr>
        <w:t>E</w:t>
      </w:r>
      <w:r>
        <w:rPr>
          <w:lang w:val="fr-CH"/>
        </w:rPr>
        <w:t>tats</w:t>
      </w:r>
      <w:r>
        <w:rPr>
          <w:lang w:val="fr-CH"/>
        </w:rPr>
        <w:noBreakHyphen/>
        <w:t>Unis d</w:t>
      </w:r>
      <w:r w:rsidR="00841DA0">
        <w:rPr>
          <w:lang w:val="fr-CH"/>
        </w:rPr>
        <w:t>'</w:t>
      </w:r>
      <w:r>
        <w:rPr>
          <w:lang w:val="fr-CH"/>
        </w:rPr>
        <w:t>Amérique), M. </w:t>
      </w:r>
      <w:proofErr w:type="spellStart"/>
      <w:r w:rsidR="00782B12" w:rsidRPr="007C449C">
        <w:rPr>
          <w:lang w:val="fr-CH"/>
        </w:rPr>
        <w:t>Matano</w:t>
      </w:r>
      <w:proofErr w:type="spellEnd"/>
      <w:r w:rsidR="00782B12" w:rsidRPr="007C449C">
        <w:rPr>
          <w:lang w:val="fr-CH"/>
        </w:rPr>
        <w:t xml:space="preserve"> </w:t>
      </w:r>
      <w:proofErr w:type="spellStart"/>
      <w:r w:rsidR="00782B12" w:rsidRPr="007C449C">
        <w:rPr>
          <w:lang w:val="fr-CH"/>
        </w:rPr>
        <w:t>Ndaro</w:t>
      </w:r>
      <w:proofErr w:type="spellEnd"/>
      <w:r w:rsidR="00782B12" w:rsidRPr="007C449C">
        <w:rPr>
          <w:lang w:val="fr-CH"/>
        </w:rPr>
        <w:t xml:space="preserve"> (Kenya) </w:t>
      </w:r>
      <w:r>
        <w:rPr>
          <w:lang w:val="fr-CH"/>
        </w:rPr>
        <w:t xml:space="preserve">et </w:t>
      </w:r>
      <w:r w:rsidR="00782B12" w:rsidRPr="007C449C">
        <w:rPr>
          <w:lang w:val="fr-CH"/>
        </w:rPr>
        <w:t>M</w:t>
      </w:r>
      <w:r>
        <w:rPr>
          <w:lang w:val="fr-CH"/>
        </w:rPr>
        <w:t>me</w:t>
      </w:r>
      <w:r w:rsidR="00782B12" w:rsidRPr="007C449C">
        <w:rPr>
          <w:lang w:val="fr-CH"/>
        </w:rPr>
        <w:t xml:space="preserve"> </w:t>
      </w:r>
      <w:proofErr w:type="spellStart"/>
      <w:r w:rsidR="00782B12" w:rsidRPr="007C449C">
        <w:rPr>
          <w:lang w:val="fr-CH"/>
        </w:rPr>
        <w:t>Weiling</w:t>
      </w:r>
      <w:proofErr w:type="spellEnd"/>
      <w:r w:rsidR="00782B12" w:rsidRPr="007C449C">
        <w:rPr>
          <w:lang w:val="fr-CH"/>
        </w:rPr>
        <w:t xml:space="preserve"> Xu (Chin</w:t>
      </w:r>
      <w:r>
        <w:rPr>
          <w:lang w:val="fr-CH"/>
        </w:rPr>
        <w:t>e</w:t>
      </w:r>
      <w:r w:rsidR="00782B12" w:rsidRPr="007C449C">
        <w:rPr>
          <w:lang w:val="fr-CH"/>
        </w:rPr>
        <w:t xml:space="preserve">). </w:t>
      </w:r>
    </w:p>
    <w:p w14:paraId="51993F76" w14:textId="6D260ED3" w:rsidR="00782B12" w:rsidRPr="00B86C88" w:rsidRDefault="00B86C88" w:rsidP="003B53CC">
      <w:pPr>
        <w:rPr>
          <w:lang w:val="fr-CH"/>
        </w:rPr>
      </w:pPr>
      <w:r w:rsidRPr="00B86C88">
        <w:rPr>
          <w:lang w:val="fr-CH"/>
        </w:rPr>
        <w:t>Le GCNT s</w:t>
      </w:r>
      <w:r w:rsidR="00841DA0">
        <w:rPr>
          <w:lang w:val="fr-CH"/>
        </w:rPr>
        <w:t>'</w:t>
      </w:r>
      <w:r w:rsidRPr="00B86C88">
        <w:rPr>
          <w:lang w:val="fr-CH"/>
        </w:rPr>
        <w:t xml:space="preserve">est réuni à cinq reprises </w:t>
      </w:r>
      <w:r w:rsidR="00782B12" w:rsidRPr="00B86C88">
        <w:rPr>
          <w:lang w:val="fr-CH"/>
        </w:rPr>
        <w:t xml:space="preserve">(22 </w:t>
      </w:r>
      <w:r w:rsidRPr="00B86C88">
        <w:rPr>
          <w:lang w:val="fr-CH"/>
        </w:rPr>
        <w:t>jours de réunion à Genève pendant la période d</w:t>
      </w:r>
      <w:r w:rsidR="00841DA0">
        <w:rPr>
          <w:lang w:val="fr-CH"/>
        </w:rPr>
        <w:t>'</w:t>
      </w:r>
      <w:r w:rsidRPr="00B86C88">
        <w:rPr>
          <w:lang w:val="fr-CH"/>
        </w:rPr>
        <w:t xml:space="preserve">études, voir </w:t>
      </w:r>
      <w:r w:rsidR="00027155">
        <w:rPr>
          <w:lang w:val="fr-CH"/>
        </w:rPr>
        <w:t xml:space="preserve">le </w:t>
      </w:r>
      <w:r w:rsidRPr="00B86C88">
        <w:rPr>
          <w:lang w:val="fr-CH"/>
        </w:rPr>
        <w:t>Tableau 1). Lors de la précédente période d</w:t>
      </w:r>
      <w:r w:rsidR="00841DA0">
        <w:rPr>
          <w:lang w:val="fr-CH"/>
        </w:rPr>
        <w:t>'</w:t>
      </w:r>
      <w:r w:rsidRPr="00B86C88">
        <w:rPr>
          <w:lang w:val="fr-CH"/>
        </w:rPr>
        <w:t>études, il s</w:t>
      </w:r>
      <w:r w:rsidR="00841DA0">
        <w:rPr>
          <w:lang w:val="fr-CH"/>
        </w:rPr>
        <w:t>'</w:t>
      </w:r>
      <w:r w:rsidRPr="00B86C88">
        <w:rPr>
          <w:lang w:val="fr-CH"/>
        </w:rPr>
        <w:t xml:space="preserve">était réuni </w:t>
      </w:r>
      <w:r>
        <w:rPr>
          <w:lang w:val="fr-CH"/>
        </w:rPr>
        <w:t xml:space="preserve">cinq fois </w:t>
      </w:r>
      <w:r w:rsidR="00697B42">
        <w:rPr>
          <w:lang w:val="fr-CH"/>
        </w:rPr>
        <w:t xml:space="preserve">également </w:t>
      </w:r>
      <w:r>
        <w:rPr>
          <w:lang w:val="fr-CH"/>
        </w:rPr>
        <w:t xml:space="preserve">pour un </w:t>
      </w:r>
      <w:r w:rsidR="00782B12" w:rsidRPr="00B86C88">
        <w:rPr>
          <w:lang w:val="fr-CH"/>
        </w:rPr>
        <w:t xml:space="preserve">total </w:t>
      </w:r>
      <w:r>
        <w:rPr>
          <w:lang w:val="fr-CH"/>
        </w:rPr>
        <w:t>de</w:t>
      </w:r>
      <w:r w:rsidR="00782B12" w:rsidRPr="00B86C88">
        <w:rPr>
          <w:lang w:val="fr-CH"/>
        </w:rPr>
        <w:t xml:space="preserve"> 17</w:t>
      </w:r>
      <w:r>
        <w:rPr>
          <w:lang w:val="fr-CH"/>
        </w:rPr>
        <w:t>,</w:t>
      </w:r>
      <w:r w:rsidR="00782B12" w:rsidRPr="00B86C88">
        <w:rPr>
          <w:lang w:val="fr-CH"/>
        </w:rPr>
        <w:t>5</w:t>
      </w:r>
      <w:r>
        <w:rPr>
          <w:lang w:val="fr-CH"/>
        </w:rPr>
        <w:t> jours de réunion</w:t>
      </w:r>
      <w:r w:rsidR="00782B12" w:rsidRPr="00B86C88">
        <w:rPr>
          <w:lang w:val="fr-CH"/>
        </w:rPr>
        <w:t>.</w:t>
      </w:r>
    </w:p>
    <w:p w14:paraId="7F2478AB" w14:textId="77777777" w:rsidR="00782B12" w:rsidRPr="00D44F6D" w:rsidRDefault="00782B12" w:rsidP="003B53CC">
      <w:pPr>
        <w:pStyle w:val="TableNo"/>
      </w:pPr>
      <w:r w:rsidRPr="00D44F6D">
        <w:t>TABLE</w:t>
      </w:r>
      <w:r w:rsidR="00B86C88">
        <w:t>au</w:t>
      </w:r>
      <w:r w:rsidRPr="00D44F6D">
        <w:t xml:space="preserve"> 1</w:t>
      </w:r>
    </w:p>
    <w:p w14:paraId="3536310E" w14:textId="77777777" w:rsidR="00782B12" w:rsidRPr="00B86C88" w:rsidRDefault="00B86C88" w:rsidP="003B53CC">
      <w:pPr>
        <w:pStyle w:val="Tabletitle"/>
      </w:pPr>
      <w:proofErr w:type="spellStart"/>
      <w:r w:rsidRPr="00163D35">
        <w:t>Réunions</w:t>
      </w:r>
      <w:proofErr w:type="spellEnd"/>
      <w:r w:rsidRPr="00163D35">
        <w:t xml:space="preserve"> du GCNT</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529"/>
        <w:gridCol w:w="3347"/>
      </w:tblGrid>
      <w:tr w:rsidR="00782B12" w:rsidRPr="00602AF4" w14:paraId="29489D7C" w14:textId="77777777" w:rsidTr="00B86C88">
        <w:trPr>
          <w:cantSplit/>
          <w:jc w:val="center"/>
        </w:trPr>
        <w:tc>
          <w:tcPr>
            <w:tcW w:w="3529" w:type="dxa"/>
            <w:tcBorders>
              <w:top w:val="single" w:sz="12" w:space="0" w:color="auto"/>
              <w:bottom w:val="single" w:sz="12" w:space="0" w:color="auto"/>
            </w:tcBorders>
          </w:tcPr>
          <w:p w14:paraId="7B04C684" w14:textId="77777777" w:rsidR="00782B12" w:rsidRPr="00CF3302" w:rsidRDefault="00782B12" w:rsidP="003B53CC">
            <w:pPr>
              <w:pStyle w:val="TableHead"/>
            </w:pPr>
            <w:r w:rsidRPr="00CF3302">
              <w:t>Dates</w:t>
            </w:r>
          </w:p>
        </w:tc>
        <w:tc>
          <w:tcPr>
            <w:tcW w:w="3347" w:type="dxa"/>
            <w:tcBorders>
              <w:top w:val="single" w:sz="12" w:space="0" w:color="auto"/>
              <w:bottom w:val="single" w:sz="12" w:space="0" w:color="auto"/>
            </w:tcBorders>
          </w:tcPr>
          <w:p w14:paraId="0140AD65" w14:textId="77777777" w:rsidR="00782B12" w:rsidRPr="00B86C88" w:rsidRDefault="00B86C88" w:rsidP="003B53CC">
            <w:pPr>
              <w:pStyle w:val="TableHead"/>
              <w:rPr>
                <w:lang w:val="fr-CH"/>
              </w:rPr>
            </w:pPr>
            <w:r w:rsidRPr="00B86C88">
              <w:rPr>
                <w:lang w:val="fr-CH"/>
              </w:rPr>
              <w:t>Rap</w:t>
            </w:r>
            <w:r w:rsidR="00782B12" w:rsidRPr="00B86C88">
              <w:rPr>
                <w:lang w:val="fr-CH"/>
              </w:rPr>
              <w:t>ports</w:t>
            </w:r>
            <w:r w:rsidR="00782B12" w:rsidRPr="00B86C88">
              <w:rPr>
                <w:lang w:val="fr-CH"/>
              </w:rPr>
              <w:br/>
              <w:t>(</w:t>
            </w:r>
            <w:r w:rsidRPr="00B86C88">
              <w:rPr>
                <w:b w:val="0"/>
                <w:bCs/>
                <w:lang w:val="fr-CH"/>
              </w:rPr>
              <w:t xml:space="preserve">disponibles dans les six langues </w:t>
            </w:r>
            <w:r>
              <w:rPr>
                <w:b w:val="0"/>
                <w:bCs/>
                <w:lang w:val="fr-CH"/>
              </w:rPr>
              <w:t>des Nations Unies</w:t>
            </w:r>
            <w:r w:rsidR="00782B12" w:rsidRPr="00B86C88">
              <w:rPr>
                <w:b w:val="0"/>
                <w:bCs/>
                <w:lang w:val="fr-CH"/>
              </w:rPr>
              <w:t>)</w:t>
            </w:r>
          </w:p>
        </w:tc>
      </w:tr>
      <w:tr w:rsidR="00782B12" w:rsidRPr="00CF3302" w14:paraId="49428BC6" w14:textId="77777777" w:rsidTr="00B86C88">
        <w:trPr>
          <w:cantSplit/>
          <w:jc w:val="center"/>
        </w:trPr>
        <w:tc>
          <w:tcPr>
            <w:tcW w:w="3529" w:type="dxa"/>
            <w:tcBorders>
              <w:top w:val="single" w:sz="12" w:space="0" w:color="auto"/>
            </w:tcBorders>
          </w:tcPr>
          <w:p w14:paraId="61CE74D0" w14:textId="2D24A181" w:rsidR="00782B12" w:rsidRPr="00CF3302" w:rsidRDefault="00782B12" w:rsidP="003B53CC">
            <w:pPr>
              <w:pStyle w:val="Tabletext"/>
            </w:pPr>
            <w:r>
              <w:t xml:space="preserve">4-7 </w:t>
            </w:r>
            <w:proofErr w:type="spellStart"/>
            <w:r w:rsidR="00B86C88">
              <w:t>juin</w:t>
            </w:r>
            <w:proofErr w:type="spellEnd"/>
            <w:r w:rsidR="00B86C88">
              <w:t xml:space="preserve"> </w:t>
            </w:r>
            <w:r>
              <w:t>2013</w:t>
            </w:r>
          </w:p>
        </w:tc>
        <w:tc>
          <w:tcPr>
            <w:tcW w:w="3347" w:type="dxa"/>
            <w:tcBorders>
              <w:top w:val="single" w:sz="12" w:space="0" w:color="auto"/>
            </w:tcBorders>
          </w:tcPr>
          <w:p w14:paraId="486441F1" w14:textId="197072A3" w:rsidR="00782B12" w:rsidRPr="00CF3302" w:rsidRDefault="00602AF4" w:rsidP="003B53CC">
            <w:pPr>
              <w:pStyle w:val="Tabletext"/>
              <w:jc w:val="center"/>
            </w:pPr>
            <w:hyperlink r:id="rId10" w:history="1">
              <w:r w:rsidR="00697B42">
                <w:rPr>
                  <w:rStyle w:val="Hyperlink"/>
                </w:rPr>
                <w:t>TSAG</w:t>
              </w:r>
              <w:r w:rsidR="00782B12" w:rsidRPr="00B8363F">
                <w:rPr>
                  <w:rStyle w:val="Hyperlink"/>
                </w:rPr>
                <w:t>-R 1</w:t>
              </w:r>
            </w:hyperlink>
          </w:p>
        </w:tc>
      </w:tr>
      <w:tr w:rsidR="00782B12" w:rsidRPr="00CF3302" w14:paraId="4B8C3A3C" w14:textId="77777777" w:rsidTr="00B86C88">
        <w:trPr>
          <w:cantSplit/>
          <w:jc w:val="center"/>
        </w:trPr>
        <w:tc>
          <w:tcPr>
            <w:tcW w:w="3529" w:type="dxa"/>
          </w:tcPr>
          <w:p w14:paraId="18F900E0" w14:textId="77777777" w:rsidR="00782B12" w:rsidRPr="00CF3302" w:rsidRDefault="00782B12" w:rsidP="003B53CC">
            <w:pPr>
              <w:pStyle w:val="Tabletext"/>
            </w:pPr>
            <w:r>
              <w:t xml:space="preserve">17-20 </w:t>
            </w:r>
            <w:proofErr w:type="spellStart"/>
            <w:r w:rsidR="00B86C88">
              <w:t>juin</w:t>
            </w:r>
            <w:proofErr w:type="spellEnd"/>
            <w:r>
              <w:t xml:space="preserve"> 2014</w:t>
            </w:r>
          </w:p>
        </w:tc>
        <w:tc>
          <w:tcPr>
            <w:tcW w:w="3347" w:type="dxa"/>
          </w:tcPr>
          <w:p w14:paraId="23A351F7" w14:textId="27C600E1" w:rsidR="00782B12" w:rsidRPr="00CF3302" w:rsidRDefault="00602AF4" w:rsidP="003B53CC">
            <w:pPr>
              <w:pStyle w:val="Tabletext"/>
              <w:jc w:val="center"/>
            </w:pPr>
            <w:hyperlink r:id="rId11" w:history="1">
              <w:r w:rsidR="00697B42">
                <w:rPr>
                  <w:rStyle w:val="Hyperlink"/>
                </w:rPr>
                <w:t>TSAG</w:t>
              </w:r>
              <w:r w:rsidR="00782B12" w:rsidRPr="00B8363F">
                <w:rPr>
                  <w:rStyle w:val="Hyperlink"/>
                </w:rPr>
                <w:t>-R 3</w:t>
              </w:r>
            </w:hyperlink>
          </w:p>
        </w:tc>
      </w:tr>
      <w:tr w:rsidR="00782B12" w:rsidRPr="00CF3302" w14:paraId="6986743F" w14:textId="77777777" w:rsidTr="00B86C88">
        <w:trPr>
          <w:cantSplit/>
          <w:jc w:val="center"/>
        </w:trPr>
        <w:tc>
          <w:tcPr>
            <w:tcW w:w="3529" w:type="dxa"/>
          </w:tcPr>
          <w:p w14:paraId="5DA2F0E7" w14:textId="77777777" w:rsidR="00782B12" w:rsidRPr="00CF3302" w:rsidRDefault="00782B12" w:rsidP="003B53CC">
            <w:pPr>
              <w:pStyle w:val="Tabletext"/>
            </w:pPr>
            <w:r>
              <w:t xml:space="preserve">2-5 </w:t>
            </w:r>
            <w:proofErr w:type="spellStart"/>
            <w:r w:rsidR="00B86C88">
              <w:t>juin</w:t>
            </w:r>
            <w:proofErr w:type="spellEnd"/>
            <w:r>
              <w:t xml:space="preserve"> 2015</w:t>
            </w:r>
          </w:p>
        </w:tc>
        <w:tc>
          <w:tcPr>
            <w:tcW w:w="3347" w:type="dxa"/>
          </w:tcPr>
          <w:p w14:paraId="4F00B757" w14:textId="06117BE2" w:rsidR="00782B12" w:rsidRPr="00CF3302" w:rsidRDefault="00602AF4" w:rsidP="003B53CC">
            <w:pPr>
              <w:pStyle w:val="Tabletext"/>
              <w:jc w:val="center"/>
            </w:pPr>
            <w:hyperlink r:id="rId12" w:history="1">
              <w:r w:rsidR="00697B42">
                <w:rPr>
                  <w:rStyle w:val="Hyperlink"/>
                </w:rPr>
                <w:t>TSAG</w:t>
              </w:r>
              <w:r w:rsidR="00782B12" w:rsidRPr="00B8363F">
                <w:rPr>
                  <w:rStyle w:val="Hyperlink"/>
                </w:rPr>
                <w:t>-R 4</w:t>
              </w:r>
            </w:hyperlink>
          </w:p>
        </w:tc>
      </w:tr>
      <w:tr w:rsidR="00782B12" w:rsidRPr="00CF3302" w14:paraId="4F4B4ED5" w14:textId="77777777" w:rsidTr="00B86C88">
        <w:trPr>
          <w:cantSplit/>
          <w:jc w:val="center"/>
        </w:trPr>
        <w:tc>
          <w:tcPr>
            <w:tcW w:w="3529" w:type="dxa"/>
          </w:tcPr>
          <w:p w14:paraId="66268773" w14:textId="6459BA0B" w:rsidR="00782B12" w:rsidRPr="00CF3302" w:rsidRDefault="00782B12" w:rsidP="003B53CC">
            <w:pPr>
              <w:pStyle w:val="Tabletext"/>
            </w:pPr>
            <w:r>
              <w:t>1</w:t>
            </w:r>
            <w:r w:rsidR="00407741">
              <w:t>er-</w:t>
            </w:r>
            <w:r>
              <w:t xml:space="preserve">5 </w:t>
            </w:r>
            <w:proofErr w:type="spellStart"/>
            <w:r w:rsidR="00B86C88">
              <w:t>février</w:t>
            </w:r>
            <w:proofErr w:type="spellEnd"/>
            <w:r w:rsidR="00B86C88">
              <w:t xml:space="preserve"> </w:t>
            </w:r>
            <w:r>
              <w:t>2016</w:t>
            </w:r>
          </w:p>
        </w:tc>
        <w:tc>
          <w:tcPr>
            <w:tcW w:w="3347" w:type="dxa"/>
          </w:tcPr>
          <w:p w14:paraId="6F273C90" w14:textId="51049123" w:rsidR="00782B12" w:rsidRPr="00CF3302" w:rsidRDefault="00602AF4" w:rsidP="003B53CC">
            <w:pPr>
              <w:pStyle w:val="Tabletext"/>
              <w:jc w:val="center"/>
            </w:pPr>
            <w:hyperlink r:id="rId13" w:history="1">
              <w:r w:rsidR="00697B42">
                <w:rPr>
                  <w:rStyle w:val="Hyperlink"/>
                </w:rPr>
                <w:t>TSAG</w:t>
              </w:r>
              <w:r w:rsidR="00782B12" w:rsidRPr="00B8363F">
                <w:rPr>
                  <w:rStyle w:val="Hyperlink"/>
                </w:rPr>
                <w:t>-R 7</w:t>
              </w:r>
            </w:hyperlink>
          </w:p>
        </w:tc>
      </w:tr>
      <w:tr w:rsidR="00782B12" w:rsidRPr="00CF3302" w14:paraId="66C5B837" w14:textId="77777777" w:rsidTr="00B86C88">
        <w:trPr>
          <w:cantSplit/>
          <w:jc w:val="center"/>
        </w:trPr>
        <w:tc>
          <w:tcPr>
            <w:tcW w:w="3529" w:type="dxa"/>
          </w:tcPr>
          <w:p w14:paraId="171C1839" w14:textId="77777777" w:rsidR="00782B12" w:rsidRPr="00CF3302" w:rsidRDefault="00782B12" w:rsidP="003B53CC">
            <w:pPr>
              <w:pStyle w:val="Tabletext"/>
            </w:pPr>
            <w:r>
              <w:t>18</w:t>
            </w:r>
            <w:r w:rsidRPr="00CF3302">
              <w:t>-</w:t>
            </w:r>
            <w:r>
              <w:t>22</w:t>
            </w:r>
            <w:r w:rsidRPr="00CF3302">
              <w:t xml:space="preserve"> </w:t>
            </w:r>
            <w:proofErr w:type="spellStart"/>
            <w:r w:rsidR="00B86C88">
              <w:t>juillet</w:t>
            </w:r>
            <w:proofErr w:type="spellEnd"/>
            <w:r w:rsidR="00B86C88">
              <w:t xml:space="preserve"> </w:t>
            </w:r>
            <w:r w:rsidRPr="00CF3302">
              <w:t>201</w:t>
            </w:r>
            <w:r>
              <w:t>6</w:t>
            </w:r>
          </w:p>
        </w:tc>
        <w:tc>
          <w:tcPr>
            <w:tcW w:w="3347" w:type="dxa"/>
          </w:tcPr>
          <w:p w14:paraId="2BDA0A31" w14:textId="3367918B" w:rsidR="00782B12" w:rsidRPr="00CF3302" w:rsidRDefault="00602AF4" w:rsidP="003B53CC">
            <w:pPr>
              <w:pStyle w:val="Tabletext"/>
              <w:jc w:val="center"/>
            </w:pPr>
            <w:hyperlink r:id="rId14" w:history="1">
              <w:r w:rsidR="00697B42">
                <w:rPr>
                  <w:rStyle w:val="Hyperlink"/>
                </w:rPr>
                <w:t>TSAG</w:t>
              </w:r>
              <w:r w:rsidR="00782B12" w:rsidRPr="00B8363F">
                <w:rPr>
                  <w:rStyle w:val="Hyperlink"/>
                </w:rPr>
                <w:t>-R 8</w:t>
              </w:r>
            </w:hyperlink>
          </w:p>
        </w:tc>
      </w:tr>
    </w:tbl>
    <w:p w14:paraId="4A38FB95" w14:textId="7BC974AA" w:rsidR="00782B12" w:rsidRPr="00446E8B" w:rsidRDefault="00B86C88" w:rsidP="003B53CC">
      <w:pPr>
        <w:pStyle w:val="Normalaftertitle"/>
        <w:rPr>
          <w:lang w:val="fr-CH"/>
        </w:rPr>
      </w:pPr>
      <w:r w:rsidRPr="00446E8B">
        <w:rPr>
          <w:lang w:val="fr-CH"/>
        </w:rPr>
        <w:t xml:space="preserve">Le GCNT a proposé </w:t>
      </w:r>
      <w:r w:rsidR="00697B42">
        <w:rPr>
          <w:lang w:val="fr-CH"/>
        </w:rPr>
        <w:t>des</w:t>
      </w:r>
      <w:r w:rsidRPr="00446E8B">
        <w:rPr>
          <w:lang w:val="fr-CH"/>
        </w:rPr>
        <w:t xml:space="preserve"> service</w:t>
      </w:r>
      <w:r w:rsidR="00697B42">
        <w:rPr>
          <w:lang w:val="fr-CH"/>
        </w:rPr>
        <w:t>s complets</w:t>
      </w:r>
      <w:r w:rsidRPr="00446E8B">
        <w:rPr>
          <w:lang w:val="fr-CH"/>
        </w:rPr>
        <w:t xml:space="preserve"> de participation à distance pour toutes ses réunions</w:t>
      </w:r>
      <w:r w:rsidR="00782B12" w:rsidRPr="00446E8B">
        <w:rPr>
          <w:lang w:val="fr-CH"/>
        </w:rPr>
        <w:t xml:space="preserve">: </w:t>
      </w:r>
    </w:p>
    <w:p w14:paraId="071868A9" w14:textId="77777777" w:rsidR="00B86C88" w:rsidRPr="00B86C88" w:rsidRDefault="00B86C88" w:rsidP="003B53CC">
      <w:pPr>
        <w:pStyle w:val="enumlev1"/>
        <w:rPr>
          <w:lang w:val="fr-CH"/>
        </w:rPr>
      </w:pPr>
      <w:r w:rsidRPr="00B86C88">
        <w:rPr>
          <w:lang w:val="fr-CH"/>
        </w:rPr>
        <w:t>–</w:t>
      </w:r>
      <w:r w:rsidRPr="00B86C88">
        <w:rPr>
          <w:lang w:val="fr-CH"/>
        </w:rPr>
        <w:tab/>
        <w:t xml:space="preserve">diffusion sur le web (écoute passive); </w:t>
      </w:r>
    </w:p>
    <w:p w14:paraId="4E73D397" w14:textId="7154966C" w:rsidR="00B86C88" w:rsidRPr="00B86C88" w:rsidRDefault="00B86C88" w:rsidP="003B53CC">
      <w:pPr>
        <w:pStyle w:val="enumlev1"/>
        <w:rPr>
          <w:lang w:val="fr-CH"/>
        </w:rPr>
      </w:pPr>
      <w:r w:rsidRPr="00B86C88">
        <w:rPr>
          <w:lang w:val="fr-CH"/>
        </w:rPr>
        <w:t>–</w:t>
      </w:r>
      <w:r w:rsidRPr="00B86C88">
        <w:rPr>
          <w:lang w:val="fr-CH"/>
        </w:rPr>
        <w:tab/>
        <w:t xml:space="preserve">un essai de participation à distance (écoute/visionnage et interventions actives) dans les six langues des Nations Unies; </w:t>
      </w:r>
      <w:r w:rsidR="007B0D0D">
        <w:rPr>
          <w:lang w:val="fr-CH"/>
        </w:rPr>
        <w:t>et</w:t>
      </w:r>
    </w:p>
    <w:p w14:paraId="4C892A89" w14:textId="77777777" w:rsidR="00782B12" w:rsidRPr="00B86C88" w:rsidRDefault="00B86C88" w:rsidP="003B53CC">
      <w:pPr>
        <w:pStyle w:val="enumlev1"/>
        <w:rPr>
          <w:lang w:val="fr-CH"/>
        </w:rPr>
      </w:pPr>
      <w:r w:rsidRPr="00B86C88">
        <w:rPr>
          <w:lang w:val="fr-CH"/>
        </w:rPr>
        <w:t>–</w:t>
      </w:r>
      <w:r w:rsidRPr="00B86C88">
        <w:rPr>
          <w:lang w:val="fr-CH"/>
        </w:rPr>
        <w:tab/>
        <w:t>sous-titrage (transcription de la transmission audio en temps réel).</w:t>
      </w:r>
    </w:p>
    <w:p w14:paraId="4531AC13" w14:textId="586BAFAC" w:rsidR="00782B12" w:rsidRPr="005A37BE" w:rsidRDefault="005A37BE" w:rsidP="003B53CC">
      <w:pPr>
        <w:rPr>
          <w:lang w:val="fr-CH"/>
        </w:rPr>
      </w:pPr>
      <w:r w:rsidRPr="005A37BE">
        <w:rPr>
          <w:lang w:val="fr-CH"/>
        </w:rPr>
        <w:t>Avant chacune des réunions du GCNT, des réunions de direction ont eu lieu avec le Président, les Vice-Présidents, le conseiller et d</w:t>
      </w:r>
      <w:r w:rsidR="00841DA0">
        <w:rPr>
          <w:lang w:val="fr-CH"/>
        </w:rPr>
        <w:t>'</w:t>
      </w:r>
      <w:r w:rsidRPr="005A37BE">
        <w:rPr>
          <w:lang w:val="fr-CH"/>
        </w:rPr>
        <w:t>autres fonctionnaires du TSB. Le TSB avait organisé à l</w:t>
      </w:r>
      <w:r w:rsidR="00841DA0">
        <w:rPr>
          <w:lang w:val="fr-CH"/>
        </w:rPr>
        <w:t>'</w:t>
      </w:r>
      <w:r w:rsidRPr="005A37BE">
        <w:rPr>
          <w:lang w:val="fr-CH"/>
        </w:rPr>
        <w:t>intention des nouveaux venus des séances d</w:t>
      </w:r>
      <w:r w:rsidR="00841DA0">
        <w:rPr>
          <w:lang w:val="fr-CH"/>
        </w:rPr>
        <w:t>'</w:t>
      </w:r>
      <w:r w:rsidRPr="005A37BE">
        <w:rPr>
          <w:lang w:val="fr-CH"/>
        </w:rPr>
        <w:t>introduction et une visite guidée</w:t>
      </w:r>
      <w:r w:rsidR="00782B12" w:rsidRPr="005A37BE">
        <w:rPr>
          <w:lang w:val="fr-CH"/>
        </w:rPr>
        <w:t>.</w:t>
      </w:r>
    </w:p>
    <w:p w14:paraId="1DA33ABB" w14:textId="54640621" w:rsidR="00782B12" w:rsidRPr="005A37BE" w:rsidRDefault="005A37BE" w:rsidP="003B53CC">
      <w:pPr>
        <w:rPr>
          <w:lang w:val="fr-CH"/>
        </w:rPr>
      </w:pPr>
      <w:r w:rsidRPr="005A37BE">
        <w:rPr>
          <w:lang w:val="fr-CH"/>
        </w:rPr>
        <w:t>Au cours de la période d</w:t>
      </w:r>
      <w:r w:rsidR="00841DA0">
        <w:rPr>
          <w:lang w:val="fr-CH"/>
        </w:rPr>
        <w:t>'</w:t>
      </w:r>
      <w:r w:rsidRPr="005A37BE">
        <w:rPr>
          <w:lang w:val="fr-CH"/>
        </w:rPr>
        <w:t xml:space="preserve">études </w:t>
      </w:r>
      <w:r w:rsidR="00782B12" w:rsidRPr="005A37BE">
        <w:rPr>
          <w:lang w:val="fr-CH"/>
        </w:rPr>
        <w:t xml:space="preserve">2013-2016, </w:t>
      </w:r>
      <w:r w:rsidRPr="005A37BE">
        <w:rPr>
          <w:lang w:val="fr-CH"/>
        </w:rPr>
        <w:t xml:space="preserve">le GCNT a examiné </w:t>
      </w:r>
      <w:r w:rsidR="00782B12" w:rsidRPr="005A37BE">
        <w:rPr>
          <w:lang w:val="fr-CH"/>
        </w:rPr>
        <w:t xml:space="preserve">122 </w:t>
      </w:r>
      <w:r w:rsidR="00915F90">
        <w:rPr>
          <w:lang w:val="fr-CH"/>
        </w:rPr>
        <w:t>c</w:t>
      </w:r>
      <w:r w:rsidR="00782B12" w:rsidRPr="005A37BE">
        <w:rPr>
          <w:lang w:val="fr-CH"/>
        </w:rPr>
        <w:t>ontributions (123</w:t>
      </w:r>
      <w:r>
        <w:rPr>
          <w:lang w:val="fr-CH"/>
        </w:rPr>
        <w:t> </w:t>
      </w:r>
      <w:r w:rsidR="00915F90">
        <w:rPr>
          <w:lang w:val="fr-CH"/>
        </w:rPr>
        <w:t>c</w:t>
      </w:r>
      <w:r w:rsidR="00782B12" w:rsidRPr="005A37BE">
        <w:rPr>
          <w:lang w:val="fr-CH"/>
        </w:rPr>
        <w:t xml:space="preserve">ontributions </w:t>
      </w:r>
      <w:r w:rsidRPr="005A37BE">
        <w:rPr>
          <w:lang w:val="fr-CH"/>
        </w:rPr>
        <w:t>au cours de la période d</w:t>
      </w:r>
      <w:r w:rsidR="00841DA0">
        <w:rPr>
          <w:lang w:val="fr-CH"/>
        </w:rPr>
        <w:t>'</w:t>
      </w:r>
      <w:r w:rsidRPr="005A37BE">
        <w:rPr>
          <w:lang w:val="fr-CH"/>
        </w:rPr>
        <w:t xml:space="preserve">études </w:t>
      </w:r>
      <w:r w:rsidR="00782B12" w:rsidRPr="005A37BE">
        <w:rPr>
          <w:lang w:val="fr-CH"/>
        </w:rPr>
        <w:t xml:space="preserve">2009-2012; 146 </w:t>
      </w:r>
      <w:r w:rsidR="00915F90">
        <w:rPr>
          <w:lang w:val="fr-CH"/>
        </w:rPr>
        <w:t>c</w:t>
      </w:r>
      <w:r w:rsidR="00782B12" w:rsidRPr="005A37BE">
        <w:rPr>
          <w:lang w:val="fr-CH"/>
        </w:rPr>
        <w:t xml:space="preserve">ontributions </w:t>
      </w:r>
      <w:r w:rsidRPr="005A37BE">
        <w:rPr>
          <w:lang w:val="fr-CH"/>
        </w:rPr>
        <w:t>au cours de la période d</w:t>
      </w:r>
      <w:r w:rsidR="00841DA0">
        <w:rPr>
          <w:lang w:val="fr-CH"/>
        </w:rPr>
        <w:t>'</w:t>
      </w:r>
      <w:r w:rsidRPr="005A37BE">
        <w:rPr>
          <w:lang w:val="fr-CH"/>
        </w:rPr>
        <w:t xml:space="preserve">études </w:t>
      </w:r>
      <w:r w:rsidR="00782B12" w:rsidRPr="005A37BE">
        <w:rPr>
          <w:lang w:val="fr-CH"/>
        </w:rPr>
        <w:t xml:space="preserve">2005-2008) </w:t>
      </w:r>
      <w:r>
        <w:rPr>
          <w:lang w:val="fr-CH"/>
        </w:rPr>
        <w:t xml:space="preserve">et </w:t>
      </w:r>
      <w:r w:rsidR="00782B12" w:rsidRPr="005A37BE">
        <w:rPr>
          <w:lang w:val="fr-CH"/>
        </w:rPr>
        <w:t xml:space="preserve">622 </w:t>
      </w:r>
      <w:r w:rsidRPr="005A37BE">
        <w:rPr>
          <w:lang w:val="fr-CH"/>
        </w:rPr>
        <w:t>documents temporaires</w:t>
      </w:r>
      <w:r w:rsidR="00782B12" w:rsidRPr="005A37BE">
        <w:rPr>
          <w:lang w:val="fr-CH"/>
        </w:rPr>
        <w:t xml:space="preserve"> (463 </w:t>
      </w:r>
      <w:r w:rsidRPr="005A37BE">
        <w:rPr>
          <w:lang w:val="fr-CH"/>
        </w:rPr>
        <w:t>documents temporaires</w:t>
      </w:r>
      <w:r w:rsidR="00782B12" w:rsidRPr="005A37BE">
        <w:rPr>
          <w:lang w:val="fr-CH"/>
        </w:rPr>
        <w:t xml:space="preserve"> </w:t>
      </w:r>
      <w:r>
        <w:rPr>
          <w:lang w:val="fr-CH"/>
        </w:rPr>
        <w:t>e</w:t>
      </w:r>
      <w:r w:rsidR="00782B12" w:rsidRPr="005A37BE">
        <w:rPr>
          <w:lang w:val="fr-CH"/>
        </w:rPr>
        <w:t>n</w:t>
      </w:r>
      <w:r w:rsidR="00697B42">
        <w:rPr>
          <w:lang w:val="fr-CH"/>
        </w:rPr>
        <w:t>tre</w:t>
      </w:r>
      <w:r w:rsidR="00782B12" w:rsidRPr="005A37BE">
        <w:rPr>
          <w:lang w:val="fr-CH"/>
        </w:rPr>
        <w:t xml:space="preserve"> 2009</w:t>
      </w:r>
      <w:r w:rsidR="00697B42">
        <w:rPr>
          <w:lang w:val="fr-CH"/>
        </w:rPr>
        <w:t xml:space="preserve"> et </w:t>
      </w:r>
      <w:r w:rsidR="00782B12" w:rsidRPr="005A37BE">
        <w:rPr>
          <w:lang w:val="fr-CH"/>
        </w:rPr>
        <w:t xml:space="preserve">2012; 685 </w:t>
      </w:r>
      <w:r w:rsidRPr="005A37BE">
        <w:rPr>
          <w:lang w:val="fr-CH"/>
        </w:rPr>
        <w:t xml:space="preserve">documents temporaires </w:t>
      </w:r>
      <w:r w:rsidR="00697B42">
        <w:rPr>
          <w:lang w:val="fr-CH"/>
        </w:rPr>
        <w:t>entre</w:t>
      </w:r>
      <w:r w:rsidR="00782B12" w:rsidRPr="005A37BE">
        <w:rPr>
          <w:lang w:val="fr-CH"/>
        </w:rPr>
        <w:t xml:space="preserve"> 20</w:t>
      </w:r>
      <w:r w:rsidR="00697B42">
        <w:rPr>
          <w:lang w:val="fr-CH"/>
        </w:rPr>
        <w:t xml:space="preserve">05 et </w:t>
      </w:r>
      <w:r w:rsidR="00782B12" w:rsidRPr="005A37BE">
        <w:rPr>
          <w:lang w:val="fr-CH"/>
        </w:rPr>
        <w:t xml:space="preserve">2008). </w:t>
      </w:r>
    </w:p>
    <w:p w14:paraId="1A10EC01" w14:textId="5EA0C192" w:rsidR="00782B12" w:rsidRPr="005A37BE" w:rsidRDefault="005A37BE" w:rsidP="003B53CC">
      <w:pPr>
        <w:rPr>
          <w:lang w:val="fr-CH"/>
        </w:rPr>
      </w:pPr>
      <w:r w:rsidRPr="005A37BE">
        <w:rPr>
          <w:lang w:val="fr-CH"/>
        </w:rPr>
        <w:t>Conformément à la mission qui lui avait été confiée de revoir le programme de travail de l</w:t>
      </w:r>
      <w:r w:rsidR="00841DA0">
        <w:rPr>
          <w:lang w:val="fr-CH"/>
        </w:rPr>
        <w:t>'</w:t>
      </w:r>
      <w:r w:rsidRPr="005A37BE">
        <w:rPr>
          <w:lang w:val="fr-CH"/>
        </w:rPr>
        <w:t>UIT</w:t>
      </w:r>
      <w:r w:rsidRPr="005A37BE">
        <w:rPr>
          <w:lang w:val="fr-CH"/>
        </w:rPr>
        <w:noBreakHyphen/>
        <w:t>T et au pouvoir qui lui avait été conféré au titre des Résolutions 22 et 45 de l</w:t>
      </w:r>
      <w:r w:rsidR="00841DA0">
        <w:rPr>
          <w:lang w:val="fr-CH"/>
        </w:rPr>
        <w:t>'</w:t>
      </w:r>
      <w:r w:rsidRPr="005A37BE">
        <w:rPr>
          <w:lang w:val="fr-CH"/>
        </w:rPr>
        <w:t>AMNT</w:t>
      </w:r>
      <w:r w:rsidR="00782B12" w:rsidRPr="005A37BE">
        <w:rPr>
          <w:lang w:val="fr-CH"/>
        </w:rPr>
        <w:t xml:space="preserve">, </w:t>
      </w:r>
      <w:r w:rsidR="00D14499" w:rsidRPr="00A10CE6">
        <w:rPr>
          <w:lang w:val="fr-CH"/>
        </w:rPr>
        <w:t xml:space="preserve">le GCNT a, </w:t>
      </w:r>
      <w:r w:rsidR="00446E8B" w:rsidRPr="00A10CE6">
        <w:rPr>
          <w:lang w:val="fr-CH"/>
        </w:rPr>
        <w:t>pendant cette période</w:t>
      </w:r>
      <w:r w:rsidR="00782B12" w:rsidRPr="00A10CE6">
        <w:rPr>
          <w:lang w:val="fr-CH"/>
        </w:rPr>
        <w:t>:</w:t>
      </w:r>
    </w:p>
    <w:p w14:paraId="163AB490" w14:textId="38A83482" w:rsidR="00782B12" w:rsidRPr="00A10CE6" w:rsidRDefault="00782B12" w:rsidP="003B53CC">
      <w:pPr>
        <w:pStyle w:val="enumlev1"/>
        <w:ind w:left="0" w:firstLine="0"/>
        <w:rPr>
          <w:lang w:val="fr-CH"/>
        </w:rPr>
      </w:pPr>
      <w:r w:rsidRPr="00C042C9">
        <w:rPr>
          <w:lang w:val="fr-CH"/>
        </w:rPr>
        <w:t>−</w:t>
      </w:r>
      <w:r w:rsidRPr="00C042C9">
        <w:rPr>
          <w:lang w:val="fr-CH"/>
        </w:rPr>
        <w:tab/>
      </w:r>
      <w:r w:rsidR="00446E8B" w:rsidRPr="00A10CE6">
        <w:rPr>
          <w:lang w:val="fr-CH"/>
        </w:rPr>
        <w:t>créé</w:t>
      </w:r>
      <w:r w:rsidRPr="00A10CE6">
        <w:rPr>
          <w:lang w:val="fr-CH"/>
        </w:rPr>
        <w:t xml:space="preserve"> </w:t>
      </w:r>
      <w:r w:rsidR="005A37BE" w:rsidRPr="00A10CE6">
        <w:rPr>
          <w:lang w:val="fr-CH"/>
        </w:rPr>
        <w:t xml:space="preserve">la </w:t>
      </w:r>
      <w:r w:rsidR="00503866" w:rsidRPr="00A10CE6">
        <w:rPr>
          <w:lang w:val="fr-CH"/>
        </w:rPr>
        <w:t>Commission</w:t>
      </w:r>
      <w:r w:rsidR="005A37BE" w:rsidRPr="00A10CE6">
        <w:rPr>
          <w:lang w:val="fr-CH"/>
        </w:rPr>
        <w:t xml:space="preserve"> d</w:t>
      </w:r>
      <w:r w:rsidR="00841DA0">
        <w:rPr>
          <w:lang w:val="fr-CH"/>
        </w:rPr>
        <w:t>'</w:t>
      </w:r>
      <w:r w:rsidR="005A37BE" w:rsidRPr="00A10CE6">
        <w:rPr>
          <w:lang w:val="fr-CH"/>
        </w:rPr>
        <w:t xml:space="preserve">études </w:t>
      </w:r>
      <w:r w:rsidRPr="00A10CE6">
        <w:rPr>
          <w:lang w:val="fr-CH"/>
        </w:rPr>
        <w:t xml:space="preserve">20 </w:t>
      </w:r>
      <w:r w:rsidR="005A37BE" w:rsidRPr="00A10CE6">
        <w:rPr>
          <w:lang w:val="fr-CH"/>
        </w:rPr>
        <w:t>de l</w:t>
      </w:r>
      <w:r w:rsidR="00841DA0">
        <w:rPr>
          <w:lang w:val="fr-CH"/>
        </w:rPr>
        <w:t>'</w:t>
      </w:r>
      <w:r w:rsidR="005A37BE" w:rsidRPr="00A10CE6">
        <w:rPr>
          <w:lang w:val="fr-CH"/>
        </w:rPr>
        <w:t>UIT</w:t>
      </w:r>
      <w:r w:rsidR="005A37BE" w:rsidRPr="00A10CE6">
        <w:rPr>
          <w:lang w:val="fr-CH"/>
        </w:rPr>
        <w:noBreakHyphen/>
        <w:t xml:space="preserve">T </w:t>
      </w:r>
      <w:r w:rsidRPr="00A10CE6">
        <w:rPr>
          <w:lang w:val="fr-CH"/>
        </w:rPr>
        <w:t>(</w:t>
      </w:r>
      <w:r w:rsidR="00446E8B" w:rsidRPr="00A10CE6">
        <w:rPr>
          <w:lang w:val="fr-CH"/>
        </w:rPr>
        <w:t>voir le paragraphe</w:t>
      </w:r>
      <w:r w:rsidRPr="00A10CE6">
        <w:rPr>
          <w:lang w:val="fr-CH"/>
        </w:rPr>
        <w:t xml:space="preserve"> 3.1 </w:t>
      </w:r>
      <w:r w:rsidR="00446E8B" w:rsidRPr="00A10CE6">
        <w:rPr>
          <w:lang w:val="fr-CH"/>
        </w:rPr>
        <w:t>ci-dessous</w:t>
      </w:r>
      <w:r w:rsidRPr="00A10CE6">
        <w:rPr>
          <w:lang w:val="fr-CH"/>
        </w:rPr>
        <w:t>);</w:t>
      </w:r>
    </w:p>
    <w:p w14:paraId="652DB5C0" w14:textId="21F0B453" w:rsidR="00782B12" w:rsidRPr="00A10CE6" w:rsidRDefault="00782B12" w:rsidP="003B53CC">
      <w:pPr>
        <w:pStyle w:val="enumlev1"/>
        <w:rPr>
          <w:lang w:val="fr-CH"/>
        </w:rPr>
      </w:pPr>
      <w:r w:rsidRPr="00A10CE6">
        <w:rPr>
          <w:lang w:val="fr-CH"/>
        </w:rPr>
        <w:t>−</w:t>
      </w:r>
      <w:r w:rsidRPr="00A10CE6">
        <w:rPr>
          <w:lang w:val="fr-CH"/>
        </w:rPr>
        <w:tab/>
      </w:r>
      <w:r w:rsidR="00D14499" w:rsidRPr="00A10CE6">
        <w:rPr>
          <w:lang w:val="fr-CH"/>
        </w:rPr>
        <w:t xml:space="preserve">créé cinq </w:t>
      </w:r>
      <w:hyperlink r:id="rId15" w:history="1">
        <w:r w:rsidR="00996CBC">
          <w:rPr>
            <w:rStyle w:val="Hyperlink"/>
            <w:lang w:val="fr-CH"/>
          </w:rPr>
          <w:t>g</w:t>
        </w:r>
        <w:r w:rsidR="00D14499" w:rsidRPr="00A10CE6">
          <w:rPr>
            <w:rStyle w:val="Hyperlink"/>
            <w:lang w:val="fr-CH"/>
          </w:rPr>
          <w:t>roupes du Rapporteur</w:t>
        </w:r>
      </w:hyperlink>
      <w:r w:rsidR="00D14499" w:rsidRPr="00A10CE6">
        <w:rPr>
          <w:lang w:val="fr-CH"/>
        </w:rPr>
        <w:t xml:space="preserve"> du GCNT </w:t>
      </w:r>
      <w:r w:rsidRPr="00A10CE6">
        <w:rPr>
          <w:lang w:val="fr-CH"/>
        </w:rPr>
        <w:t>(</w:t>
      </w:r>
      <w:r w:rsidR="00D14499" w:rsidRPr="00A10CE6">
        <w:rPr>
          <w:lang w:val="fr-CH"/>
        </w:rPr>
        <w:t>dont un composé d</w:t>
      </w:r>
      <w:r w:rsidR="00841DA0">
        <w:rPr>
          <w:lang w:val="fr-CH"/>
        </w:rPr>
        <w:t>'</w:t>
      </w:r>
      <w:r w:rsidR="00D14499" w:rsidRPr="00A10CE6">
        <w:rPr>
          <w:lang w:val="fr-CH"/>
        </w:rPr>
        <w:t xml:space="preserve">un sous-groupe et un autre, le </w:t>
      </w:r>
      <w:r w:rsidR="00466D2E" w:rsidRPr="00A10CE6">
        <w:rPr>
          <w:lang w:val="fr-CH"/>
        </w:rPr>
        <w:t>G</w:t>
      </w:r>
      <w:r w:rsidR="00D14499" w:rsidRPr="00A10CE6">
        <w:rPr>
          <w:lang w:val="fr-CH"/>
        </w:rPr>
        <w:t xml:space="preserve">roupe du Rapporteur sur la </w:t>
      </w:r>
      <w:r w:rsidR="00697B42">
        <w:rPr>
          <w:lang w:val="fr-CH"/>
        </w:rPr>
        <w:t xml:space="preserve">stratégie de </w:t>
      </w:r>
      <w:r w:rsidR="00D14499" w:rsidRPr="00A10CE6">
        <w:rPr>
          <w:lang w:val="fr-CH"/>
        </w:rPr>
        <w:t>normalisation, qui sera opérationnel à partir de la prochaine période d</w:t>
      </w:r>
      <w:r w:rsidR="00841DA0">
        <w:rPr>
          <w:lang w:val="fr-CH"/>
        </w:rPr>
        <w:t>'</w:t>
      </w:r>
      <w:r w:rsidR="00D14499" w:rsidRPr="00A10CE6">
        <w:rPr>
          <w:lang w:val="fr-CH"/>
        </w:rPr>
        <w:t>études);</w:t>
      </w:r>
      <w:r w:rsidRPr="00A10CE6">
        <w:rPr>
          <w:lang w:val="fr-CH"/>
        </w:rPr>
        <w:t xml:space="preserve"> </w:t>
      </w:r>
    </w:p>
    <w:p w14:paraId="25A284DB" w14:textId="5A1CC653" w:rsidR="00782B12" w:rsidRPr="00A10CE6" w:rsidRDefault="00782B12" w:rsidP="003B53CC">
      <w:pPr>
        <w:pStyle w:val="enumlev1"/>
        <w:rPr>
          <w:lang w:val="fr-CH"/>
        </w:rPr>
      </w:pPr>
      <w:r w:rsidRPr="00A10CE6">
        <w:rPr>
          <w:lang w:val="fr-CH"/>
        </w:rPr>
        <w:lastRenderedPageBreak/>
        <w:t>−</w:t>
      </w:r>
      <w:r w:rsidRPr="00A10CE6">
        <w:rPr>
          <w:lang w:val="fr-CH"/>
        </w:rPr>
        <w:tab/>
      </w:r>
      <w:r w:rsidR="00D14499" w:rsidRPr="00A10CE6">
        <w:rPr>
          <w:lang w:val="fr-CH"/>
        </w:rPr>
        <w:t>créé/approuvé la création de deux JCA</w:t>
      </w:r>
      <w:r w:rsidR="001677C7" w:rsidRPr="00A10CE6">
        <w:rPr>
          <w:lang w:val="fr-CH"/>
        </w:rPr>
        <w:t xml:space="preserve"> et dissou</w:t>
      </w:r>
      <w:r w:rsidR="00FB6C6F" w:rsidRPr="00A10CE6">
        <w:rPr>
          <w:lang w:val="fr-CH"/>
        </w:rPr>
        <w:t>s</w:t>
      </w:r>
      <w:r w:rsidR="001677C7" w:rsidRPr="00A10CE6">
        <w:rPr>
          <w:lang w:val="fr-CH"/>
        </w:rPr>
        <w:t>/approuvé la dissolution de deux JCA et d</w:t>
      </w:r>
      <w:r w:rsidR="00841DA0">
        <w:rPr>
          <w:lang w:val="fr-CH"/>
        </w:rPr>
        <w:t>'</w:t>
      </w:r>
      <w:r w:rsidR="001677C7" w:rsidRPr="00A10CE6">
        <w:rPr>
          <w:lang w:val="fr-CH"/>
        </w:rPr>
        <w:t>une GSI (voir le paragraphe 3.4 ci-dessous); et</w:t>
      </w:r>
    </w:p>
    <w:p w14:paraId="66CF93EE" w14:textId="0B7C3CC3" w:rsidR="00782B12" w:rsidRPr="001677C7" w:rsidRDefault="00782B12" w:rsidP="003B53CC">
      <w:pPr>
        <w:pStyle w:val="enumlev1"/>
        <w:rPr>
          <w:lang w:val="fr-CH"/>
        </w:rPr>
      </w:pPr>
      <w:r w:rsidRPr="00A10CE6">
        <w:rPr>
          <w:lang w:val="fr-CH"/>
        </w:rPr>
        <w:t>−</w:t>
      </w:r>
      <w:r w:rsidRPr="00A10CE6">
        <w:rPr>
          <w:lang w:val="fr-CH"/>
        </w:rPr>
        <w:tab/>
      </w:r>
      <w:r w:rsidR="001677C7" w:rsidRPr="00A10CE6">
        <w:rPr>
          <w:lang w:val="fr-CH"/>
        </w:rPr>
        <w:t xml:space="preserve">créé/approuvé la création de cinq groupes </w:t>
      </w:r>
      <w:r w:rsidR="00466D2E" w:rsidRPr="00A10CE6">
        <w:rPr>
          <w:lang w:val="fr-CH"/>
        </w:rPr>
        <w:t>spécialisés</w:t>
      </w:r>
      <w:r w:rsidR="001677C7" w:rsidRPr="00A10CE6">
        <w:rPr>
          <w:lang w:val="fr-CH"/>
        </w:rPr>
        <w:t xml:space="preserve"> et dissou</w:t>
      </w:r>
      <w:r w:rsidR="00FB6C6F" w:rsidRPr="00A10CE6">
        <w:rPr>
          <w:lang w:val="fr-CH"/>
        </w:rPr>
        <w:t>s</w:t>
      </w:r>
      <w:r w:rsidR="001677C7" w:rsidRPr="00A10CE6">
        <w:rPr>
          <w:lang w:val="fr-CH"/>
        </w:rPr>
        <w:t xml:space="preserve">/approuvé la dissolution de dix groupes </w:t>
      </w:r>
      <w:r w:rsidR="007F61B8" w:rsidRPr="00A10CE6">
        <w:rPr>
          <w:lang w:val="fr-CH"/>
        </w:rPr>
        <w:t>spécialisé</w:t>
      </w:r>
      <w:r w:rsidR="00D9252B" w:rsidRPr="00A10CE6">
        <w:rPr>
          <w:lang w:val="fr-CH"/>
        </w:rPr>
        <w:t>s</w:t>
      </w:r>
      <w:r w:rsidR="001677C7" w:rsidRPr="00A10CE6">
        <w:rPr>
          <w:lang w:val="fr-CH"/>
        </w:rPr>
        <w:t xml:space="preserve"> (voir le paragraphe 3.5 ci-dessous).</w:t>
      </w:r>
    </w:p>
    <w:p w14:paraId="446B1183" w14:textId="4A9EA79E" w:rsidR="00782B12" w:rsidRPr="00FB6C6F" w:rsidRDefault="005A37BE" w:rsidP="003B53CC">
      <w:pPr>
        <w:rPr>
          <w:lang w:val="fr-CH"/>
        </w:rPr>
      </w:pPr>
      <w:r w:rsidRPr="005A37BE">
        <w:rPr>
          <w:lang w:val="fr-CH"/>
        </w:rPr>
        <w:t xml:space="preserve">Le GCNT a </w:t>
      </w:r>
      <w:r w:rsidR="00767978">
        <w:rPr>
          <w:lang w:val="fr-CH"/>
        </w:rPr>
        <w:t>adressé</w:t>
      </w:r>
      <w:r w:rsidRPr="005A37BE">
        <w:rPr>
          <w:lang w:val="fr-CH"/>
        </w:rPr>
        <w:t xml:space="preserve"> de nombreuses notes de liaison aux </w:t>
      </w:r>
      <w:r w:rsidR="009D4AB9">
        <w:rPr>
          <w:lang w:val="fr-CH"/>
        </w:rPr>
        <w:t>commissions d</w:t>
      </w:r>
      <w:r w:rsidR="00841DA0">
        <w:rPr>
          <w:lang w:val="fr-CH"/>
        </w:rPr>
        <w:t>'</w:t>
      </w:r>
      <w:r w:rsidR="009D4AB9">
        <w:rPr>
          <w:lang w:val="fr-CH"/>
        </w:rPr>
        <w:t>études de l</w:t>
      </w:r>
      <w:r w:rsidR="00841DA0">
        <w:rPr>
          <w:lang w:val="fr-CH"/>
        </w:rPr>
        <w:t>'</w:t>
      </w:r>
      <w:r w:rsidR="009D4AB9">
        <w:rPr>
          <w:lang w:val="fr-CH"/>
        </w:rPr>
        <w:t>UIT-T</w:t>
      </w:r>
      <w:r w:rsidRPr="005A37BE">
        <w:rPr>
          <w:lang w:val="fr-CH"/>
        </w:rPr>
        <w:t xml:space="preserve"> pour leur donner des conseils et des lignes directrices sur les méthodes de travail, la coordination externe et des questions concernant plusieurs </w:t>
      </w:r>
      <w:r w:rsidR="00503866">
        <w:rPr>
          <w:lang w:val="fr-CH"/>
        </w:rPr>
        <w:t>Commission</w:t>
      </w:r>
      <w:r w:rsidRPr="005A37BE">
        <w:rPr>
          <w:lang w:val="fr-CH"/>
        </w:rPr>
        <w:t>s d</w:t>
      </w:r>
      <w:r w:rsidR="00841DA0">
        <w:rPr>
          <w:lang w:val="fr-CH"/>
        </w:rPr>
        <w:t>'</w:t>
      </w:r>
      <w:r w:rsidRPr="005A37BE">
        <w:rPr>
          <w:lang w:val="fr-CH"/>
        </w:rPr>
        <w:t>études</w:t>
      </w:r>
      <w:r w:rsidR="00782B12" w:rsidRPr="005A37BE">
        <w:rPr>
          <w:lang w:val="fr-CH"/>
        </w:rPr>
        <w:t xml:space="preserve">. </w:t>
      </w:r>
      <w:r w:rsidR="00FB6C6F" w:rsidRPr="00A10CE6">
        <w:rPr>
          <w:lang w:val="fr-CH"/>
        </w:rPr>
        <w:t>Le GCNT s</w:t>
      </w:r>
      <w:r w:rsidR="00841DA0">
        <w:rPr>
          <w:lang w:val="fr-CH"/>
        </w:rPr>
        <w:t>'</w:t>
      </w:r>
      <w:r w:rsidR="00FB6C6F" w:rsidRPr="00A10CE6">
        <w:rPr>
          <w:lang w:val="fr-CH"/>
        </w:rPr>
        <w:t>est aussi mis en rapport avec l</w:t>
      </w:r>
      <w:r w:rsidR="00841DA0">
        <w:rPr>
          <w:lang w:val="fr-CH"/>
        </w:rPr>
        <w:t>'</w:t>
      </w:r>
      <w:r w:rsidR="00FB6C6F" w:rsidRPr="00A10CE6">
        <w:rPr>
          <w:lang w:val="fr-CH"/>
        </w:rPr>
        <w:t>UIT-R, l</w:t>
      </w:r>
      <w:r w:rsidR="00841DA0">
        <w:rPr>
          <w:lang w:val="fr-CH"/>
        </w:rPr>
        <w:t>'</w:t>
      </w:r>
      <w:r w:rsidR="00FB6C6F" w:rsidRPr="00A10CE6">
        <w:rPr>
          <w:lang w:val="fr-CH"/>
        </w:rPr>
        <w:t>UIT-D et l</w:t>
      </w:r>
      <w:r w:rsidR="00841DA0">
        <w:rPr>
          <w:lang w:val="fr-CH"/>
        </w:rPr>
        <w:t>'</w:t>
      </w:r>
      <w:r w:rsidR="00FB6C6F" w:rsidRPr="00A10CE6">
        <w:rPr>
          <w:lang w:val="fr-CH"/>
        </w:rPr>
        <w:t>ISO/CEI JTC1.</w:t>
      </w:r>
    </w:p>
    <w:p w14:paraId="5A8BB8B0" w14:textId="2828CBB9" w:rsidR="00782B12" w:rsidRPr="00B83261" w:rsidRDefault="00F30213" w:rsidP="003B53CC">
      <w:pPr>
        <w:rPr>
          <w:rFonts w:ascii="inherit" w:hAnsi="inherit" w:cs="Arial" w:hint="eastAsia"/>
          <w:color w:val="444444"/>
          <w:sz w:val="23"/>
          <w:szCs w:val="23"/>
          <w:lang w:val="fr-CH" w:eastAsia="zh-CN"/>
        </w:rPr>
      </w:pPr>
      <w:r w:rsidRPr="00A10CE6">
        <w:rPr>
          <w:szCs w:val="24"/>
          <w:lang w:val="fr-CH"/>
        </w:rPr>
        <w:t>L</w:t>
      </w:r>
      <w:r w:rsidR="00697B42" w:rsidRPr="00A10CE6">
        <w:rPr>
          <w:szCs w:val="24"/>
          <w:lang w:val="fr-CH"/>
        </w:rPr>
        <w:t xml:space="preserve">e </w:t>
      </w:r>
      <w:r w:rsidRPr="00A10CE6">
        <w:rPr>
          <w:szCs w:val="24"/>
          <w:lang w:val="fr-CH"/>
        </w:rPr>
        <w:t xml:space="preserve">GCNT </w:t>
      </w:r>
      <w:r w:rsidR="004F3F9F" w:rsidRPr="00A10CE6">
        <w:rPr>
          <w:szCs w:val="24"/>
          <w:lang w:val="fr-CH"/>
        </w:rPr>
        <w:t>est convenu</w:t>
      </w:r>
      <w:r w:rsidRPr="00A10CE6">
        <w:rPr>
          <w:szCs w:val="24"/>
          <w:lang w:val="fr-CH"/>
        </w:rPr>
        <w:t xml:space="preserve"> que M. Paul Najarian (</w:t>
      </w:r>
      <w:r w:rsidR="00697B42">
        <w:rPr>
          <w:szCs w:val="24"/>
          <w:lang w:val="fr-CH"/>
        </w:rPr>
        <w:t>E</w:t>
      </w:r>
      <w:r w:rsidRPr="00A10CE6">
        <w:rPr>
          <w:szCs w:val="24"/>
          <w:lang w:val="fr-CH"/>
        </w:rPr>
        <w:t>tats-Unis d</w:t>
      </w:r>
      <w:r w:rsidR="00841DA0">
        <w:rPr>
          <w:szCs w:val="24"/>
          <w:lang w:val="fr-CH"/>
        </w:rPr>
        <w:t>'</w:t>
      </w:r>
      <w:r w:rsidRPr="00A10CE6">
        <w:rPr>
          <w:szCs w:val="24"/>
          <w:lang w:val="fr-CH"/>
        </w:rPr>
        <w:t xml:space="preserve">Amérique), Vice-Président du </w:t>
      </w:r>
      <w:r w:rsidRPr="00A10CE6">
        <w:rPr>
          <w:color w:val="000000"/>
          <w:lang w:val="fr-CH"/>
        </w:rPr>
        <w:t>C</w:t>
      </w:r>
      <w:r w:rsidR="00697B42">
        <w:rPr>
          <w:color w:val="000000"/>
          <w:lang w:val="fr-CH"/>
        </w:rPr>
        <w:t>omité de normalisation pour le v</w:t>
      </w:r>
      <w:r w:rsidRPr="00A10CE6">
        <w:rPr>
          <w:color w:val="000000"/>
          <w:lang w:val="fr-CH"/>
        </w:rPr>
        <w:t>ocabulaire (SCV)</w:t>
      </w:r>
      <w:r w:rsidRPr="00A10CE6">
        <w:rPr>
          <w:szCs w:val="24"/>
          <w:lang w:val="fr-CH"/>
        </w:rPr>
        <w:t xml:space="preserve">, assumerait les fonctions de Président du SCV, après le décès de Mme Marie-Thérèse </w:t>
      </w:r>
      <w:proofErr w:type="spellStart"/>
      <w:r w:rsidRPr="00A10CE6">
        <w:rPr>
          <w:szCs w:val="24"/>
          <w:lang w:val="fr-CH"/>
        </w:rPr>
        <w:t>Alajouanine</w:t>
      </w:r>
      <w:proofErr w:type="spellEnd"/>
      <w:r w:rsidRPr="00A10CE6">
        <w:rPr>
          <w:szCs w:val="24"/>
          <w:lang w:val="fr-CH"/>
        </w:rPr>
        <w:t xml:space="preserve">, </w:t>
      </w:r>
      <w:r w:rsidR="00622DFD" w:rsidRPr="00A10CE6">
        <w:rPr>
          <w:szCs w:val="24"/>
          <w:lang w:val="fr-CH"/>
        </w:rPr>
        <w:t>jusqu</w:t>
      </w:r>
      <w:r w:rsidR="00841DA0">
        <w:rPr>
          <w:szCs w:val="24"/>
          <w:lang w:val="fr-CH"/>
        </w:rPr>
        <w:t>'</w:t>
      </w:r>
      <w:r w:rsidR="00622DFD" w:rsidRPr="00A10CE6">
        <w:rPr>
          <w:szCs w:val="24"/>
          <w:lang w:val="fr-CH"/>
        </w:rPr>
        <w:t xml:space="preserve">à </w:t>
      </w:r>
      <w:r w:rsidR="00E4109E" w:rsidRPr="00A10CE6">
        <w:rPr>
          <w:szCs w:val="24"/>
          <w:lang w:val="fr-CH"/>
        </w:rPr>
        <w:t>ce qu</w:t>
      </w:r>
      <w:r w:rsidR="00841DA0">
        <w:rPr>
          <w:szCs w:val="24"/>
          <w:lang w:val="fr-CH"/>
        </w:rPr>
        <w:t>'</w:t>
      </w:r>
      <w:r w:rsidR="00622DFD" w:rsidRPr="00A10CE6">
        <w:rPr>
          <w:szCs w:val="24"/>
          <w:lang w:val="fr-CH"/>
        </w:rPr>
        <w:t>une nouvelle nomination</w:t>
      </w:r>
      <w:r w:rsidR="00E4109E" w:rsidRPr="00A10CE6">
        <w:rPr>
          <w:szCs w:val="24"/>
          <w:lang w:val="fr-CH"/>
        </w:rPr>
        <w:t xml:space="preserve"> soit approuvée</w:t>
      </w:r>
      <w:r w:rsidR="00697B42">
        <w:rPr>
          <w:szCs w:val="24"/>
          <w:lang w:val="fr-CH"/>
        </w:rPr>
        <w:t xml:space="preserve"> à </w:t>
      </w:r>
      <w:r w:rsidR="00622DFD" w:rsidRPr="00A10CE6">
        <w:rPr>
          <w:szCs w:val="24"/>
          <w:lang w:val="fr-CH"/>
        </w:rPr>
        <w:t>l</w:t>
      </w:r>
      <w:r w:rsidR="00841DA0">
        <w:rPr>
          <w:szCs w:val="24"/>
          <w:lang w:val="fr-CH"/>
        </w:rPr>
        <w:t>'</w:t>
      </w:r>
      <w:r w:rsidR="00622DFD" w:rsidRPr="00A10CE6">
        <w:rPr>
          <w:szCs w:val="24"/>
          <w:lang w:val="fr-CH"/>
        </w:rPr>
        <w:t xml:space="preserve">AMNT-16. </w:t>
      </w:r>
      <w:r w:rsidR="008F5291" w:rsidRPr="00A10CE6">
        <w:rPr>
          <w:color w:val="000000"/>
          <w:szCs w:val="24"/>
          <w:lang w:val="fr-CH" w:eastAsia="zh-CN"/>
        </w:rPr>
        <w:t>Les autres Vice-Présidents sont Mme</w:t>
      </w:r>
      <w:r w:rsidR="00782B12" w:rsidRPr="00A10CE6">
        <w:rPr>
          <w:color w:val="000000"/>
          <w:szCs w:val="24"/>
          <w:lang w:val="fr-CH" w:eastAsia="zh-CN"/>
        </w:rPr>
        <w:t xml:space="preserve"> </w:t>
      </w:r>
      <w:proofErr w:type="spellStart"/>
      <w:r w:rsidR="00782B12" w:rsidRPr="00A10CE6">
        <w:rPr>
          <w:color w:val="000000"/>
          <w:szCs w:val="24"/>
          <w:lang w:val="fr-CH" w:eastAsia="zh-CN"/>
        </w:rPr>
        <w:t>Xianqiong</w:t>
      </w:r>
      <w:proofErr w:type="spellEnd"/>
      <w:r w:rsidR="00782B12" w:rsidRPr="00A10CE6">
        <w:rPr>
          <w:color w:val="000000"/>
          <w:szCs w:val="24"/>
          <w:lang w:val="fr-CH" w:eastAsia="zh-CN"/>
        </w:rPr>
        <w:t xml:space="preserve"> </w:t>
      </w:r>
      <w:r w:rsidR="00914584">
        <w:rPr>
          <w:color w:val="000000"/>
          <w:szCs w:val="24"/>
          <w:lang w:val="fr-CH" w:eastAsia="zh-CN"/>
        </w:rPr>
        <w:t>Huang</w:t>
      </w:r>
      <w:r w:rsidR="00782B12" w:rsidRPr="00A10CE6">
        <w:rPr>
          <w:color w:val="000000"/>
          <w:szCs w:val="24"/>
          <w:lang w:val="fr-CH" w:eastAsia="zh-CN"/>
        </w:rPr>
        <w:t xml:space="preserve"> (Chin</w:t>
      </w:r>
      <w:r w:rsidR="005540D2" w:rsidRPr="00A10CE6">
        <w:rPr>
          <w:color w:val="000000"/>
          <w:szCs w:val="24"/>
          <w:lang w:val="fr-CH" w:eastAsia="zh-CN"/>
        </w:rPr>
        <w:t>e</w:t>
      </w:r>
      <w:r w:rsidR="00782B12" w:rsidRPr="00A10CE6">
        <w:rPr>
          <w:color w:val="000000"/>
          <w:szCs w:val="24"/>
          <w:lang w:val="fr-CH" w:eastAsia="zh-CN"/>
        </w:rPr>
        <w:t>), M</w:t>
      </w:r>
      <w:r w:rsidR="005540D2" w:rsidRPr="00A10CE6">
        <w:rPr>
          <w:color w:val="000000"/>
          <w:szCs w:val="24"/>
          <w:lang w:val="fr-CH" w:eastAsia="zh-CN"/>
        </w:rPr>
        <w:t>.</w:t>
      </w:r>
      <w:r w:rsidR="00782B12" w:rsidRPr="00A10CE6">
        <w:rPr>
          <w:color w:val="000000"/>
          <w:szCs w:val="24"/>
          <w:lang w:val="fr-CH" w:eastAsia="zh-CN"/>
        </w:rPr>
        <w:t xml:space="preserve"> </w:t>
      </w:r>
      <w:proofErr w:type="spellStart"/>
      <w:r w:rsidR="00782B12" w:rsidRPr="00A10CE6">
        <w:rPr>
          <w:color w:val="000000"/>
          <w:szCs w:val="24"/>
          <w:lang w:val="fr-CH" w:eastAsia="zh-CN"/>
        </w:rPr>
        <w:t>Ángel</w:t>
      </w:r>
      <w:proofErr w:type="spellEnd"/>
      <w:r w:rsidR="00782B12" w:rsidRPr="00A10CE6">
        <w:rPr>
          <w:color w:val="000000"/>
          <w:szCs w:val="24"/>
          <w:lang w:val="fr-CH" w:eastAsia="zh-CN"/>
        </w:rPr>
        <w:t xml:space="preserve"> </w:t>
      </w:r>
      <w:proofErr w:type="spellStart"/>
      <w:r w:rsidR="00914584">
        <w:rPr>
          <w:color w:val="000000"/>
          <w:szCs w:val="24"/>
          <w:lang w:val="fr-CH" w:eastAsia="zh-CN"/>
        </w:rPr>
        <w:t>Leon</w:t>
      </w:r>
      <w:proofErr w:type="spellEnd"/>
      <w:r w:rsidR="00697B42">
        <w:rPr>
          <w:color w:val="000000"/>
          <w:szCs w:val="24"/>
          <w:lang w:val="fr-CH" w:eastAsia="zh-CN"/>
        </w:rPr>
        <w:noBreakHyphen/>
      </w:r>
      <w:r w:rsidR="00782B12" w:rsidRPr="00A10CE6">
        <w:rPr>
          <w:color w:val="000000"/>
          <w:szCs w:val="24"/>
          <w:lang w:val="fr-CH" w:eastAsia="zh-CN"/>
        </w:rPr>
        <w:t>A</w:t>
      </w:r>
      <w:r w:rsidR="00914584">
        <w:rPr>
          <w:color w:val="000000"/>
          <w:szCs w:val="24"/>
          <w:lang w:val="fr-CH" w:eastAsia="zh-CN"/>
        </w:rPr>
        <w:t>lcade</w:t>
      </w:r>
      <w:r w:rsidR="00782B12" w:rsidRPr="00A10CE6">
        <w:rPr>
          <w:color w:val="000000"/>
          <w:szCs w:val="24"/>
          <w:lang w:val="fr-CH" w:eastAsia="zh-CN"/>
        </w:rPr>
        <w:t xml:space="preserve"> (</w:t>
      </w:r>
      <w:r w:rsidR="005540D2" w:rsidRPr="00A10CE6">
        <w:rPr>
          <w:color w:val="000000"/>
          <w:szCs w:val="24"/>
          <w:lang w:val="fr-CH" w:eastAsia="zh-CN"/>
        </w:rPr>
        <w:t>Espagne</w:t>
      </w:r>
      <w:r w:rsidR="00782B12" w:rsidRPr="00A10CE6">
        <w:rPr>
          <w:color w:val="000000"/>
          <w:szCs w:val="24"/>
          <w:lang w:val="fr-CH" w:eastAsia="zh-CN"/>
        </w:rPr>
        <w:t>)</w:t>
      </w:r>
      <w:r w:rsidR="005A37BE" w:rsidRPr="00A10CE6">
        <w:rPr>
          <w:color w:val="000000"/>
          <w:szCs w:val="24"/>
          <w:lang w:val="fr-CH" w:eastAsia="zh-CN"/>
        </w:rPr>
        <w:t>, M.</w:t>
      </w:r>
      <w:r w:rsidR="00782B12" w:rsidRPr="00A10CE6">
        <w:rPr>
          <w:color w:val="000000"/>
          <w:szCs w:val="24"/>
          <w:lang w:val="fr-CH" w:eastAsia="zh-CN"/>
        </w:rPr>
        <w:t xml:space="preserve"> Oleg </w:t>
      </w:r>
      <w:proofErr w:type="spellStart"/>
      <w:r w:rsidR="005540D2" w:rsidRPr="00A10CE6">
        <w:rPr>
          <w:color w:val="000000"/>
          <w:szCs w:val="24"/>
          <w:lang w:val="fr-CH" w:eastAsia="zh-CN"/>
        </w:rPr>
        <w:t>Viktorovich</w:t>
      </w:r>
      <w:proofErr w:type="spellEnd"/>
      <w:r w:rsidR="005540D2" w:rsidRPr="00A10CE6">
        <w:rPr>
          <w:color w:val="000000"/>
          <w:szCs w:val="24"/>
          <w:lang w:val="fr-CH" w:eastAsia="zh-CN"/>
        </w:rPr>
        <w:t xml:space="preserve"> </w:t>
      </w:r>
      <w:proofErr w:type="spellStart"/>
      <w:r w:rsidR="005540D2" w:rsidRPr="00A10CE6">
        <w:rPr>
          <w:color w:val="000000"/>
          <w:szCs w:val="24"/>
          <w:lang w:val="fr-CH" w:eastAsia="zh-CN"/>
        </w:rPr>
        <w:t>Mironnikov</w:t>
      </w:r>
      <w:proofErr w:type="spellEnd"/>
      <w:r w:rsidR="005540D2" w:rsidRPr="00A10CE6">
        <w:rPr>
          <w:color w:val="000000"/>
          <w:szCs w:val="24"/>
          <w:lang w:val="fr-CH" w:eastAsia="zh-CN"/>
        </w:rPr>
        <w:t xml:space="preserve"> (</w:t>
      </w:r>
      <w:r w:rsidR="00782B12" w:rsidRPr="00A10CE6">
        <w:rPr>
          <w:color w:val="000000"/>
          <w:szCs w:val="24"/>
          <w:lang w:val="fr-CH" w:eastAsia="zh-CN"/>
        </w:rPr>
        <w:t>F</w:t>
      </w:r>
      <w:r w:rsidR="005540D2" w:rsidRPr="00A10CE6">
        <w:rPr>
          <w:color w:val="000000"/>
          <w:szCs w:val="24"/>
          <w:lang w:val="fr-CH" w:eastAsia="zh-CN"/>
        </w:rPr>
        <w:t>é</w:t>
      </w:r>
      <w:r w:rsidR="00782B12" w:rsidRPr="00A10CE6">
        <w:rPr>
          <w:color w:val="000000"/>
          <w:szCs w:val="24"/>
          <w:lang w:val="fr-CH" w:eastAsia="zh-CN"/>
        </w:rPr>
        <w:t>d</w:t>
      </w:r>
      <w:r w:rsidR="005540D2" w:rsidRPr="00A10CE6">
        <w:rPr>
          <w:color w:val="000000"/>
          <w:szCs w:val="24"/>
          <w:lang w:val="fr-CH" w:eastAsia="zh-CN"/>
        </w:rPr>
        <w:t>é</w:t>
      </w:r>
      <w:r w:rsidR="00782B12" w:rsidRPr="00A10CE6">
        <w:rPr>
          <w:color w:val="000000"/>
          <w:szCs w:val="24"/>
          <w:lang w:val="fr-CH" w:eastAsia="zh-CN"/>
        </w:rPr>
        <w:t>ration</w:t>
      </w:r>
      <w:r w:rsidR="005540D2" w:rsidRPr="00A10CE6">
        <w:rPr>
          <w:color w:val="000000"/>
          <w:szCs w:val="24"/>
          <w:lang w:val="fr-CH" w:eastAsia="zh-CN"/>
        </w:rPr>
        <w:t xml:space="preserve"> de Russie</w:t>
      </w:r>
      <w:r w:rsidR="00782B12" w:rsidRPr="00A10CE6">
        <w:rPr>
          <w:color w:val="000000"/>
          <w:szCs w:val="24"/>
          <w:lang w:val="fr-CH" w:eastAsia="zh-CN"/>
        </w:rPr>
        <w:t xml:space="preserve">) </w:t>
      </w:r>
      <w:r w:rsidR="005540D2" w:rsidRPr="00A10CE6">
        <w:rPr>
          <w:color w:val="000000"/>
          <w:szCs w:val="24"/>
          <w:lang w:val="fr-CH" w:eastAsia="zh-CN"/>
        </w:rPr>
        <w:t>et</w:t>
      </w:r>
      <w:r w:rsidR="00782B12" w:rsidRPr="00A10CE6">
        <w:rPr>
          <w:color w:val="000000"/>
          <w:szCs w:val="24"/>
          <w:lang w:val="fr-CH" w:eastAsia="zh-CN"/>
        </w:rPr>
        <w:t xml:space="preserve"> </w:t>
      </w:r>
      <w:r w:rsidR="005540D2" w:rsidRPr="00A10CE6">
        <w:rPr>
          <w:color w:val="000000"/>
          <w:szCs w:val="24"/>
          <w:lang w:val="fr-CH" w:eastAsia="zh-CN"/>
        </w:rPr>
        <w:t>M.</w:t>
      </w:r>
      <w:r w:rsidR="00782B12" w:rsidRPr="00A10CE6">
        <w:rPr>
          <w:color w:val="000000"/>
          <w:szCs w:val="24"/>
          <w:lang w:val="fr-CH" w:eastAsia="zh-CN"/>
        </w:rPr>
        <w:t xml:space="preserve"> Sami Hassan Omer SALIH (S</w:t>
      </w:r>
      <w:r w:rsidR="005540D2" w:rsidRPr="00A10CE6">
        <w:rPr>
          <w:color w:val="000000"/>
          <w:szCs w:val="24"/>
          <w:lang w:val="fr-CH" w:eastAsia="zh-CN"/>
        </w:rPr>
        <w:t>o</w:t>
      </w:r>
      <w:r w:rsidR="00782B12" w:rsidRPr="00A10CE6">
        <w:rPr>
          <w:color w:val="000000"/>
          <w:szCs w:val="24"/>
          <w:lang w:val="fr-CH" w:eastAsia="zh-CN"/>
        </w:rPr>
        <w:t xml:space="preserve">udan). </w:t>
      </w:r>
      <w:r w:rsidR="008F5291" w:rsidRPr="00A10CE6">
        <w:rPr>
          <w:color w:val="000000"/>
          <w:szCs w:val="24"/>
          <w:lang w:val="fr-CH" w:eastAsia="zh-CN"/>
        </w:rPr>
        <w:t>Le GCNT a pris note des rapports du SCV à chacune de ses réunions.</w:t>
      </w:r>
    </w:p>
    <w:p w14:paraId="3D391992" w14:textId="57061564" w:rsidR="00782B12" w:rsidRPr="00E74E12" w:rsidRDefault="006E5BB7" w:rsidP="003B53CC">
      <w:pPr>
        <w:rPr>
          <w:lang w:val="fr-CH"/>
        </w:rPr>
      </w:pPr>
      <w:r w:rsidRPr="00A10CE6">
        <w:rPr>
          <w:lang w:val="fr-CH"/>
        </w:rPr>
        <w:t>Le GCNT a été appelé, conformément à des Résolutions de la Conférence de plénipotentiaires et de</w:t>
      </w:r>
      <w:r w:rsidR="00762A0C">
        <w:rPr>
          <w:lang w:val="fr-CH"/>
        </w:rPr>
        <w:t>s</w:t>
      </w:r>
      <w:r w:rsidRPr="00A10CE6">
        <w:rPr>
          <w:lang w:val="fr-CH"/>
        </w:rPr>
        <w:t xml:space="preserve"> Décisions du Conseil, à fournir des avis sur </w:t>
      </w:r>
      <w:r w:rsidR="00E74E12" w:rsidRPr="00A10CE6">
        <w:rPr>
          <w:lang w:val="fr-CH"/>
        </w:rPr>
        <w:t>un grand nombre de sujets.</w:t>
      </w:r>
      <w:r w:rsidR="008266E3">
        <w:rPr>
          <w:lang w:val="fr-CH"/>
        </w:rPr>
        <w:t xml:space="preserve"> </w:t>
      </w:r>
      <w:r w:rsidR="00E74E12" w:rsidRPr="00A10CE6">
        <w:rPr>
          <w:lang w:val="fr-CH"/>
        </w:rPr>
        <w:t xml:space="preserve">Ces avis ont été élaborés et transmis de manière appropriée sur des sujets tels que les plans stratégique et opérationnel, la coordination des planifications stratégique, financière et opérationnelle, les méthodes de travail électroniques, </w:t>
      </w:r>
      <w:r w:rsidR="00E74E12" w:rsidRPr="00A10CE6">
        <w:rPr>
          <w:color w:val="000000"/>
          <w:lang w:val="fr-CH"/>
        </w:rPr>
        <w:t>les questions relatives à la réduction de l</w:t>
      </w:r>
      <w:r w:rsidR="00841DA0">
        <w:rPr>
          <w:color w:val="000000"/>
          <w:lang w:val="fr-CH"/>
        </w:rPr>
        <w:t>'</w:t>
      </w:r>
      <w:r w:rsidR="00E74E12" w:rsidRPr="00A10CE6">
        <w:rPr>
          <w:color w:val="000000"/>
          <w:lang w:val="fr-CH"/>
        </w:rPr>
        <w:t>écart en matière de normalisation et les priorités de l</w:t>
      </w:r>
      <w:r w:rsidR="00841DA0">
        <w:rPr>
          <w:color w:val="000000"/>
          <w:lang w:val="fr-CH"/>
        </w:rPr>
        <w:t>'</w:t>
      </w:r>
      <w:r w:rsidR="00E74E12" w:rsidRPr="00A10CE6">
        <w:rPr>
          <w:color w:val="000000"/>
          <w:lang w:val="fr-CH"/>
        </w:rPr>
        <w:t>UIT-T.</w:t>
      </w:r>
    </w:p>
    <w:p w14:paraId="5296C384" w14:textId="77777777" w:rsidR="00782B12" w:rsidRPr="00B83261" w:rsidRDefault="00B557BB" w:rsidP="003B53CC">
      <w:pPr>
        <w:pStyle w:val="Heading1"/>
        <w:rPr>
          <w:lang w:val="fr-CH"/>
        </w:rPr>
      </w:pPr>
      <w:bookmarkStart w:id="2" w:name="_Toc462304936"/>
      <w:r w:rsidRPr="00B83261">
        <w:rPr>
          <w:lang w:val="fr-CH"/>
        </w:rPr>
        <w:t>2</w:t>
      </w:r>
      <w:r w:rsidRPr="00B83261">
        <w:rPr>
          <w:lang w:val="fr-CH"/>
        </w:rPr>
        <w:tab/>
        <w:t>Méthodes de travail</w:t>
      </w:r>
      <w:bookmarkEnd w:id="2"/>
    </w:p>
    <w:p w14:paraId="7CD771BF" w14:textId="22F0AC10" w:rsidR="00782B12" w:rsidRPr="00EC079F" w:rsidRDefault="00782B12" w:rsidP="003B53CC">
      <w:pPr>
        <w:pStyle w:val="Heading2"/>
        <w:rPr>
          <w:lang w:val="fr-CH"/>
        </w:rPr>
      </w:pPr>
      <w:bookmarkStart w:id="3" w:name="_Toc460838065"/>
      <w:bookmarkStart w:id="4" w:name="_Toc462304937"/>
      <w:r w:rsidRPr="00EC079F">
        <w:rPr>
          <w:lang w:val="fr-CH"/>
        </w:rPr>
        <w:t>2.1</w:t>
      </w:r>
      <w:r w:rsidRPr="00EC079F">
        <w:rPr>
          <w:lang w:val="fr-CH"/>
        </w:rPr>
        <w:tab/>
      </w:r>
      <w:bookmarkEnd w:id="3"/>
      <w:r w:rsidR="001E33BA" w:rsidRPr="00EC079F">
        <w:rPr>
          <w:lang w:val="fr-CH"/>
        </w:rPr>
        <w:t>Groupe du Rapporteur du GCNT sur les méthodes de travail</w:t>
      </w:r>
      <w:bookmarkEnd w:id="4"/>
      <w:r w:rsidR="001E33BA" w:rsidRPr="00EC079F">
        <w:rPr>
          <w:lang w:val="fr-CH"/>
        </w:rPr>
        <w:t xml:space="preserve"> </w:t>
      </w:r>
    </w:p>
    <w:p w14:paraId="7033A192" w14:textId="430E7B62" w:rsidR="00782B12" w:rsidRPr="00B83261" w:rsidRDefault="00EC079F" w:rsidP="003B53CC">
      <w:pPr>
        <w:rPr>
          <w:lang w:val="fr-CH"/>
        </w:rPr>
      </w:pPr>
      <w:r w:rsidRPr="00A10CE6">
        <w:rPr>
          <w:szCs w:val="24"/>
          <w:lang w:val="fr-CH"/>
        </w:rPr>
        <w:t>En juin 2014, le GCNT a créé un Groupe du Rapporteur du GCNT sur les méthodes de travail (</w:t>
      </w:r>
      <w:r w:rsidR="00B67230" w:rsidRPr="00A10CE6">
        <w:rPr>
          <w:szCs w:val="24"/>
          <w:lang w:val="fr-CH"/>
        </w:rPr>
        <w:t>RG </w:t>
      </w:r>
      <w:r w:rsidRPr="00A10CE6">
        <w:rPr>
          <w:szCs w:val="24"/>
          <w:lang w:val="fr-CH"/>
        </w:rPr>
        <w:t>WM</w:t>
      </w:r>
      <w:r w:rsidR="009C03E2" w:rsidRPr="00A10CE6">
        <w:rPr>
          <w:szCs w:val="24"/>
          <w:lang w:val="fr-CH"/>
        </w:rPr>
        <w:t xml:space="preserve"> du GCNT</w:t>
      </w:r>
      <w:r w:rsidRPr="00A10CE6">
        <w:rPr>
          <w:szCs w:val="24"/>
          <w:lang w:val="fr-CH"/>
        </w:rPr>
        <w:t xml:space="preserve">) </w:t>
      </w:r>
      <w:r w:rsidR="007069B0" w:rsidRPr="00A10CE6">
        <w:rPr>
          <w:szCs w:val="24"/>
          <w:lang w:val="fr-CH"/>
        </w:rPr>
        <w:t>chargé d</w:t>
      </w:r>
      <w:r w:rsidR="00841DA0">
        <w:rPr>
          <w:szCs w:val="24"/>
          <w:lang w:val="fr-CH"/>
        </w:rPr>
        <w:t>'</w:t>
      </w:r>
      <w:r w:rsidR="007069B0" w:rsidRPr="00A10CE6">
        <w:rPr>
          <w:szCs w:val="24"/>
          <w:lang w:val="fr-CH"/>
        </w:rPr>
        <w:t>examiner les méthodes de travail existantes de l</w:t>
      </w:r>
      <w:r w:rsidR="00841DA0">
        <w:rPr>
          <w:szCs w:val="24"/>
          <w:lang w:val="fr-CH"/>
        </w:rPr>
        <w:t>'</w:t>
      </w:r>
      <w:r w:rsidR="007069B0" w:rsidRPr="00A10CE6">
        <w:rPr>
          <w:szCs w:val="24"/>
          <w:lang w:val="fr-CH"/>
        </w:rPr>
        <w:t>UIT-T, qui sont définies dans la Résolution 1 de l</w:t>
      </w:r>
      <w:r w:rsidR="00841DA0">
        <w:rPr>
          <w:szCs w:val="24"/>
          <w:lang w:val="fr-CH"/>
        </w:rPr>
        <w:t>'</w:t>
      </w:r>
      <w:r w:rsidR="007069B0" w:rsidRPr="00A10CE6">
        <w:rPr>
          <w:szCs w:val="24"/>
          <w:lang w:val="fr-CH"/>
        </w:rPr>
        <w:t xml:space="preserve">AMNT-12 et dans les Recommandations UIT-T </w:t>
      </w:r>
      <w:r w:rsidR="00697B42">
        <w:rPr>
          <w:szCs w:val="24"/>
          <w:lang w:val="fr-CH"/>
        </w:rPr>
        <w:t xml:space="preserve">applicables </w:t>
      </w:r>
      <w:r w:rsidR="007069B0" w:rsidRPr="00A10CE6">
        <w:rPr>
          <w:szCs w:val="24"/>
          <w:lang w:val="fr-CH"/>
        </w:rPr>
        <w:t>de la série A (Organisation du travail de l</w:t>
      </w:r>
      <w:r w:rsidR="00841DA0">
        <w:rPr>
          <w:szCs w:val="24"/>
          <w:lang w:val="fr-CH"/>
        </w:rPr>
        <w:t>'</w:t>
      </w:r>
      <w:r w:rsidR="007069B0" w:rsidRPr="00A10CE6">
        <w:rPr>
          <w:szCs w:val="24"/>
          <w:lang w:val="fr-CH"/>
        </w:rPr>
        <w:t>UIT-T), en particulier les Recommandations UIT-T A.1, A.7, A.8 et A.13,</w:t>
      </w:r>
      <w:r w:rsidR="007768F2" w:rsidRPr="00A10CE6">
        <w:rPr>
          <w:szCs w:val="24"/>
          <w:lang w:val="fr-CH"/>
        </w:rPr>
        <w:t xml:space="preserve"> et de proposer au GCNT tout changement (hormis en ce qui concerne la collaboration et la coopération avec d</w:t>
      </w:r>
      <w:r w:rsidR="00841DA0">
        <w:rPr>
          <w:szCs w:val="24"/>
          <w:lang w:val="fr-CH"/>
        </w:rPr>
        <w:t>'</w:t>
      </w:r>
      <w:r w:rsidR="007768F2" w:rsidRPr="00A10CE6">
        <w:rPr>
          <w:szCs w:val="24"/>
          <w:lang w:val="fr-CH"/>
        </w:rPr>
        <w:t xml:space="preserve">autres </w:t>
      </w:r>
      <w:r w:rsidR="00E25FBC">
        <w:rPr>
          <w:szCs w:val="24"/>
          <w:lang w:val="fr-CH"/>
        </w:rPr>
        <w:t xml:space="preserve">organisations de normalisation) </w:t>
      </w:r>
      <w:r w:rsidR="00697B42">
        <w:rPr>
          <w:szCs w:val="24"/>
          <w:lang w:val="fr-CH"/>
        </w:rPr>
        <w:t>susceptible d</w:t>
      </w:r>
      <w:r w:rsidR="00841DA0">
        <w:rPr>
          <w:szCs w:val="24"/>
          <w:lang w:val="fr-CH"/>
        </w:rPr>
        <w:t>'</w:t>
      </w:r>
      <w:r w:rsidR="00697B42">
        <w:rPr>
          <w:szCs w:val="24"/>
          <w:lang w:val="fr-CH"/>
        </w:rPr>
        <w:t>apporter des améliorations en vue de</w:t>
      </w:r>
      <w:r w:rsidR="007768F2" w:rsidRPr="00E25FBC">
        <w:rPr>
          <w:szCs w:val="24"/>
          <w:lang w:val="fr-CH"/>
        </w:rPr>
        <w:t xml:space="preserve"> l</w:t>
      </w:r>
      <w:r w:rsidR="00841DA0">
        <w:rPr>
          <w:szCs w:val="24"/>
          <w:lang w:val="fr-CH"/>
        </w:rPr>
        <w:t>'</w:t>
      </w:r>
      <w:r w:rsidR="007768F2" w:rsidRPr="00E25FBC">
        <w:rPr>
          <w:szCs w:val="24"/>
          <w:lang w:val="fr-CH"/>
        </w:rPr>
        <w:t>AMNT-16.</w:t>
      </w:r>
      <w:r w:rsidR="008266E3">
        <w:rPr>
          <w:szCs w:val="24"/>
          <w:lang w:val="fr-CH"/>
        </w:rPr>
        <w:t xml:space="preserve"> </w:t>
      </w:r>
    </w:p>
    <w:p w14:paraId="07CA618B" w14:textId="00796C73" w:rsidR="00782B12" w:rsidRPr="00B557BB" w:rsidRDefault="00D30234" w:rsidP="003B53CC">
      <w:pPr>
        <w:rPr>
          <w:lang w:val="fr-CH"/>
        </w:rPr>
      </w:pPr>
      <w:r w:rsidRPr="00A10CE6">
        <w:rPr>
          <w:lang w:val="fr-CH"/>
        </w:rPr>
        <w:t xml:space="preserve">Le </w:t>
      </w:r>
      <w:r w:rsidR="00782B12" w:rsidRPr="00A10CE6">
        <w:rPr>
          <w:lang w:val="fr-CH"/>
        </w:rPr>
        <w:t>RG WM</w:t>
      </w:r>
      <w:r w:rsidR="009C03E2" w:rsidRPr="00A10CE6">
        <w:rPr>
          <w:lang w:val="fr-CH"/>
        </w:rPr>
        <w:t xml:space="preserve"> du GCNT</w:t>
      </w:r>
      <w:r w:rsidR="00782B12" w:rsidRPr="00A10CE6">
        <w:rPr>
          <w:lang w:val="fr-CH"/>
        </w:rPr>
        <w:t xml:space="preserve"> </w:t>
      </w:r>
      <w:r w:rsidRPr="00A10CE6">
        <w:rPr>
          <w:lang w:val="fr-CH"/>
        </w:rPr>
        <w:t>a révisé l</w:t>
      </w:r>
      <w:r w:rsidR="00841DA0">
        <w:rPr>
          <w:lang w:val="fr-CH"/>
        </w:rPr>
        <w:t>'</w:t>
      </w:r>
      <w:r w:rsidRPr="00A10CE6">
        <w:rPr>
          <w:lang w:val="fr-CH"/>
        </w:rPr>
        <w:t>Ann</w:t>
      </w:r>
      <w:r w:rsidR="00C35775" w:rsidRPr="00A10CE6">
        <w:rPr>
          <w:lang w:val="fr-CH"/>
        </w:rPr>
        <w:t xml:space="preserve">exe A de la Recommandation </w:t>
      </w:r>
      <w:r w:rsidR="00697B42">
        <w:rPr>
          <w:lang w:val="fr-CH"/>
        </w:rPr>
        <w:t>UIT-T A.23 et a</w:t>
      </w:r>
      <w:r w:rsidRPr="00A10CE6">
        <w:rPr>
          <w:lang w:val="fr-CH"/>
        </w:rPr>
        <w:t xml:space="preserve"> élaboré un nouvel Appe</w:t>
      </w:r>
      <w:r w:rsidR="00C35775" w:rsidRPr="00A10CE6">
        <w:rPr>
          <w:lang w:val="fr-CH"/>
        </w:rPr>
        <w:t xml:space="preserve">ndice I à la Recommandation </w:t>
      </w:r>
      <w:r w:rsidRPr="00A10CE6">
        <w:rPr>
          <w:lang w:val="fr-CH"/>
        </w:rPr>
        <w:t xml:space="preserve">UIT-T A.7, </w:t>
      </w:r>
      <w:r w:rsidR="004654D1" w:rsidRPr="00A10CE6">
        <w:rPr>
          <w:lang w:val="fr-CH"/>
        </w:rPr>
        <w:t>"</w:t>
      </w:r>
      <w:r w:rsidR="00B557BB" w:rsidRPr="00A10CE6">
        <w:rPr>
          <w:color w:val="000000"/>
          <w:lang w:val="fr-CH"/>
        </w:rPr>
        <w:t>Lignes directrices pour un transfert efficace des documents élaborés par les groupes spécialisés à leur entité de rattachement</w:t>
      </w:r>
      <w:r w:rsidR="004654D1" w:rsidRPr="00A10CE6">
        <w:rPr>
          <w:color w:val="000000"/>
          <w:lang w:val="fr-CH"/>
        </w:rPr>
        <w:t>"</w:t>
      </w:r>
      <w:r w:rsidR="0060333C" w:rsidRPr="00A10CE6">
        <w:rPr>
          <w:lang w:val="fr-CH"/>
        </w:rPr>
        <w:t xml:space="preserve">, sur proposition </w:t>
      </w:r>
      <w:r w:rsidR="008C43FC" w:rsidRPr="00A10CE6">
        <w:rPr>
          <w:lang w:val="fr-CH"/>
        </w:rPr>
        <w:t>du Comité d</w:t>
      </w:r>
      <w:r w:rsidR="00841DA0">
        <w:rPr>
          <w:lang w:val="fr-CH"/>
        </w:rPr>
        <w:t>'</w:t>
      </w:r>
      <w:r w:rsidR="008C43FC" w:rsidRPr="00A10CE6">
        <w:rPr>
          <w:lang w:val="fr-CH"/>
        </w:rPr>
        <w:t>examen</w:t>
      </w:r>
      <w:r w:rsidR="0060333C" w:rsidRPr="00A10CE6">
        <w:rPr>
          <w:lang w:val="fr-CH"/>
        </w:rPr>
        <w:t>, ainsi qu</w:t>
      </w:r>
      <w:r w:rsidR="00841DA0">
        <w:rPr>
          <w:lang w:val="fr-CH"/>
        </w:rPr>
        <w:t>'</w:t>
      </w:r>
      <w:r w:rsidR="0060333C" w:rsidRPr="00A10CE6">
        <w:rPr>
          <w:lang w:val="fr-CH"/>
        </w:rPr>
        <w:t xml:space="preserve">un nouveau Supplément 4 aux Recommandations </w:t>
      </w:r>
      <w:r w:rsidR="00C35775" w:rsidRPr="00A10CE6">
        <w:rPr>
          <w:lang w:val="fr-CH"/>
        </w:rPr>
        <w:t xml:space="preserve">UIT-T </w:t>
      </w:r>
      <w:r w:rsidR="0060333C" w:rsidRPr="00A10CE6">
        <w:rPr>
          <w:lang w:val="fr-CH"/>
        </w:rPr>
        <w:t xml:space="preserve">de la série A, </w:t>
      </w:r>
      <w:r w:rsidR="004654D1" w:rsidRPr="00A10CE6">
        <w:rPr>
          <w:lang w:val="fr-CH"/>
        </w:rPr>
        <w:t>"</w:t>
      </w:r>
      <w:r w:rsidR="00B557BB" w:rsidRPr="00A10CE6">
        <w:rPr>
          <w:lang w:val="fr-CH"/>
        </w:rPr>
        <w:t>Lignes directrices concernant la participation à distance</w:t>
      </w:r>
      <w:r w:rsidR="004654D1" w:rsidRPr="00A10CE6">
        <w:rPr>
          <w:lang w:val="fr-CH"/>
        </w:rPr>
        <w:t>"</w:t>
      </w:r>
      <w:r w:rsidR="00782B12" w:rsidRPr="00A10CE6">
        <w:rPr>
          <w:lang w:val="fr-CH"/>
        </w:rPr>
        <w:t>.</w:t>
      </w:r>
    </w:p>
    <w:p w14:paraId="7A0CBC94" w14:textId="000EDC72" w:rsidR="00782B12" w:rsidRPr="00152477" w:rsidRDefault="00152477" w:rsidP="003B53CC">
      <w:pPr>
        <w:rPr>
          <w:lang w:val="fr-CH"/>
        </w:rPr>
      </w:pPr>
      <w:r>
        <w:rPr>
          <w:rFonts w:asciiTheme="majorBidi" w:hAnsiTheme="majorBidi" w:cstheme="majorBidi"/>
          <w:lang w:val="fr-CH"/>
        </w:rPr>
        <w:t xml:space="preserve">Le GCNT a décidé que le champ </w:t>
      </w:r>
      <w:r w:rsidR="004654D1">
        <w:rPr>
          <w:rFonts w:asciiTheme="majorBidi" w:hAnsiTheme="majorBidi" w:cstheme="majorBidi"/>
          <w:lang w:val="fr-CH"/>
        </w:rPr>
        <w:t>"</w:t>
      </w:r>
      <w:r w:rsidRPr="004654D1">
        <w:rPr>
          <w:rFonts w:asciiTheme="majorBidi" w:hAnsiTheme="majorBidi" w:cstheme="majorBidi"/>
          <w:lang w:val="fr-CH"/>
        </w:rPr>
        <w:t>mots clés</w:t>
      </w:r>
      <w:r w:rsidR="004654D1">
        <w:rPr>
          <w:rFonts w:asciiTheme="majorBidi" w:hAnsiTheme="majorBidi" w:cstheme="majorBidi"/>
          <w:lang w:val="fr-CH"/>
        </w:rPr>
        <w:t>"</w:t>
      </w:r>
      <w:r w:rsidRPr="00152477">
        <w:rPr>
          <w:rFonts w:asciiTheme="majorBidi" w:hAnsiTheme="majorBidi" w:cstheme="majorBidi"/>
          <w:lang w:val="fr-CH"/>
        </w:rPr>
        <w:t xml:space="preserve"> devrait apparaître obligatoirement dans les Recommandations de l</w:t>
      </w:r>
      <w:r w:rsidR="00841DA0">
        <w:rPr>
          <w:rFonts w:asciiTheme="majorBidi" w:hAnsiTheme="majorBidi" w:cstheme="majorBidi"/>
          <w:lang w:val="fr-CH"/>
        </w:rPr>
        <w:t>'</w:t>
      </w:r>
      <w:r w:rsidRPr="00152477">
        <w:rPr>
          <w:rFonts w:asciiTheme="majorBidi" w:hAnsiTheme="majorBidi" w:cstheme="majorBidi"/>
          <w:lang w:val="fr-CH"/>
        </w:rPr>
        <w:t>UIT-T et que les modifications correspondantes seraient apportées dans le "Guide de présentation des Recommandations UIT-T" et dans les gabarits pertinents</w:t>
      </w:r>
      <w:r w:rsidR="00782B12" w:rsidRPr="00152477">
        <w:rPr>
          <w:lang w:val="fr-CH"/>
        </w:rPr>
        <w:t xml:space="preserve">. </w:t>
      </w:r>
    </w:p>
    <w:p w14:paraId="55AB649D" w14:textId="05B0E412" w:rsidR="00782B12" w:rsidRPr="004654D1" w:rsidRDefault="00970337" w:rsidP="003B53CC">
      <w:pPr>
        <w:rPr>
          <w:lang w:val="fr-CH"/>
        </w:rPr>
      </w:pPr>
      <w:r w:rsidRPr="00970337">
        <w:rPr>
          <w:rFonts w:asciiTheme="majorBidi" w:hAnsiTheme="majorBidi" w:cstheme="majorBidi"/>
          <w:lang w:val="fr-CH"/>
        </w:rPr>
        <w:t xml:space="preserve">Le GCNT a approuvé le nouveau titre des Recommandations de la série Y: </w:t>
      </w:r>
      <w:r w:rsidRPr="004654D1">
        <w:rPr>
          <w:rFonts w:asciiTheme="majorBidi" w:hAnsiTheme="majorBidi" w:cstheme="majorBidi"/>
          <w:lang w:val="fr-CH"/>
        </w:rPr>
        <w:t>"Infrastruct</w:t>
      </w:r>
      <w:r w:rsidR="00697B42">
        <w:rPr>
          <w:rFonts w:asciiTheme="majorBidi" w:hAnsiTheme="majorBidi" w:cstheme="majorBidi"/>
          <w:lang w:val="fr-CH"/>
        </w:rPr>
        <w:t>ure mondiale de l</w:t>
      </w:r>
      <w:r w:rsidR="00841DA0">
        <w:rPr>
          <w:rFonts w:asciiTheme="majorBidi" w:hAnsiTheme="majorBidi" w:cstheme="majorBidi"/>
          <w:lang w:val="fr-CH"/>
        </w:rPr>
        <w:t>'</w:t>
      </w:r>
      <w:r w:rsidR="00697B42">
        <w:rPr>
          <w:rFonts w:asciiTheme="majorBidi" w:hAnsiTheme="majorBidi" w:cstheme="majorBidi"/>
          <w:lang w:val="fr-CH"/>
        </w:rPr>
        <w:t>information, p</w:t>
      </w:r>
      <w:r w:rsidRPr="004654D1">
        <w:rPr>
          <w:rFonts w:asciiTheme="majorBidi" w:hAnsiTheme="majorBidi" w:cstheme="majorBidi"/>
          <w:lang w:val="fr-CH"/>
        </w:rPr>
        <w:t>rotocole Internet et réseaux de prochaine génération, Internet des objets et villes intelligentes".</w:t>
      </w:r>
    </w:p>
    <w:p w14:paraId="2B3FB5C6" w14:textId="13B03496" w:rsidR="00782B12" w:rsidRPr="000F3DBE" w:rsidRDefault="00FE5BF2" w:rsidP="003B53CC">
      <w:pPr>
        <w:rPr>
          <w:lang w:val="fr-CH"/>
        </w:rPr>
      </w:pPr>
      <w:r w:rsidRPr="00FE5BF2">
        <w:rPr>
          <w:rFonts w:asciiTheme="majorBidi" w:hAnsiTheme="majorBidi" w:cstheme="majorBidi"/>
          <w:lang w:val="fr-CH"/>
        </w:rPr>
        <w:t xml:space="preserve">Le GCNT a décidé </w:t>
      </w:r>
      <w:r>
        <w:rPr>
          <w:rFonts w:asciiTheme="majorBidi" w:hAnsiTheme="majorBidi" w:cstheme="majorBidi"/>
          <w:lang w:val="fr-CH"/>
        </w:rPr>
        <w:t xml:space="preserve">en février 2016 que </w:t>
      </w:r>
      <w:r w:rsidRPr="00FE5BF2">
        <w:rPr>
          <w:rFonts w:asciiTheme="majorBidi" w:hAnsiTheme="majorBidi" w:cstheme="majorBidi"/>
          <w:lang w:val="fr-CH"/>
        </w:rPr>
        <w:t>les Recommandations seraient publiées en version intégrale (unique) lorsqu</w:t>
      </w:r>
      <w:r w:rsidR="00841DA0">
        <w:rPr>
          <w:rFonts w:asciiTheme="majorBidi" w:hAnsiTheme="majorBidi" w:cstheme="majorBidi"/>
          <w:lang w:val="fr-CH"/>
        </w:rPr>
        <w:t>'</w:t>
      </w:r>
      <w:r w:rsidRPr="00FE5BF2">
        <w:rPr>
          <w:rFonts w:asciiTheme="majorBidi" w:hAnsiTheme="majorBidi" w:cstheme="majorBidi"/>
          <w:lang w:val="fr-CH"/>
        </w:rPr>
        <w:t xml:space="preserve">un Amendement ou un </w:t>
      </w:r>
      <w:proofErr w:type="spellStart"/>
      <w:r w:rsidRPr="00FE5BF2">
        <w:rPr>
          <w:rFonts w:asciiTheme="majorBidi" w:hAnsiTheme="majorBidi" w:cstheme="majorBidi"/>
          <w:lang w:val="fr-CH"/>
        </w:rPr>
        <w:t>Corrigendum</w:t>
      </w:r>
      <w:proofErr w:type="spellEnd"/>
      <w:r w:rsidRPr="00FE5BF2">
        <w:rPr>
          <w:rFonts w:asciiTheme="majorBidi" w:hAnsiTheme="majorBidi" w:cstheme="majorBidi"/>
          <w:lang w:val="fr-CH"/>
        </w:rPr>
        <w:t xml:space="preserve"> serait publié, au lieu d</w:t>
      </w:r>
      <w:r w:rsidR="00841DA0">
        <w:rPr>
          <w:rFonts w:asciiTheme="majorBidi" w:hAnsiTheme="majorBidi" w:cstheme="majorBidi"/>
          <w:lang w:val="fr-CH"/>
        </w:rPr>
        <w:t>'</w:t>
      </w:r>
      <w:r w:rsidRPr="00FE5BF2">
        <w:rPr>
          <w:rFonts w:asciiTheme="majorBidi" w:hAnsiTheme="majorBidi" w:cstheme="majorBidi"/>
          <w:lang w:val="fr-CH"/>
        </w:rPr>
        <w:t>utiliser des versions delta, comme c</w:t>
      </w:r>
      <w:r w:rsidR="00841DA0">
        <w:rPr>
          <w:rFonts w:asciiTheme="majorBidi" w:hAnsiTheme="majorBidi" w:cstheme="majorBidi"/>
          <w:lang w:val="fr-CH"/>
        </w:rPr>
        <w:t>'</w:t>
      </w:r>
      <w:r w:rsidRPr="00FE5BF2">
        <w:rPr>
          <w:rFonts w:asciiTheme="majorBidi" w:hAnsiTheme="majorBidi" w:cstheme="majorBidi"/>
          <w:lang w:val="fr-CH"/>
        </w:rPr>
        <w:t>était le cas jusqu</w:t>
      </w:r>
      <w:r w:rsidR="00841DA0">
        <w:rPr>
          <w:rFonts w:asciiTheme="majorBidi" w:hAnsiTheme="majorBidi" w:cstheme="majorBidi"/>
          <w:lang w:val="fr-CH"/>
        </w:rPr>
        <w:t>'</w:t>
      </w:r>
      <w:r w:rsidR="00407741">
        <w:rPr>
          <w:rFonts w:asciiTheme="majorBidi" w:hAnsiTheme="majorBidi" w:cstheme="majorBidi"/>
          <w:lang w:val="fr-CH"/>
        </w:rPr>
        <w:t>a</w:t>
      </w:r>
      <w:r w:rsidR="00697B42">
        <w:rPr>
          <w:rFonts w:asciiTheme="majorBidi" w:hAnsiTheme="majorBidi" w:cstheme="majorBidi"/>
          <w:lang w:val="fr-CH"/>
        </w:rPr>
        <w:t>lors</w:t>
      </w:r>
      <w:r w:rsidR="00782B12" w:rsidRPr="000F3DBE">
        <w:rPr>
          <w:lang w:val="fr-CH"/>
        </w:rPr>
        <w:t>.</w:t>
      </w:r>
    </w:p>
    <w:p w14:paraId="462D457F" w14:textId="43116EC1" w:rsidR="00782B12" w:rsidRPr="00B20778" w:rsidRDefault="000F3DBE" w:rsidP="003B53CC">
      <w:pPr>
        <w:rPr>
          <w:lang w:val="fr-CH"/>
        </w:rPr>
      </w:pPr>
      <w:bookmarkStart w:id="5" w:name="lt_pId230"/>
      <w:r w:rsidRPr="000F3DBE">
        <w:rPr>
          <w:rFonts w:asciiTheme="majorBidi" w:hAnsiTheme="majorBidi" w:cstheme="majorBidi"/>
          <w:lang w:val="fr-CH"/>
        </w:rPr>
        <w:lastRenderedPageBreak/>
        <w:t xml:space="preserve">Le GCNT a décidé que toutes les Recommandations </w:t>
      </w:r>
      <w:r w:rsidR="00697B42">
        <w:rPr>
          <w:rFonts w:asciiTheme="majorBidi" w:hAnsiTheme="majorBidi" w:cstheme="majorBidi"/>
          <w:lang w:val="fr-CH"/>
        </w:rPr>
        <w:t>relatives</w:t>
      </w:r>
      <w:r w:rsidR="00762A0C">
        <w:rPr>
          <w:rFonts w:asciiTheme="majorBidi" w:hAnsiTheme="majorBidi" w:cstheme="majorBidi"/>
          <w:lang w:val="fr-CH"/>
        </w:rPr>
        <w:t xml:space="preserve"> à l</w:t>
      </w:r>
      <w:r w:rsidR="00841DA0">
        <w:rPr>
          <w:rFonts w:asciiTheme="majorBidi" w:hAnsiTheme="majorBidi" w:cstheme="majorBidi"/>
          <w:lang w:val="fr-CH"/>
        </w:rPr>
        <w:t>'</w:t>
      </w:r>
      <w:r w:rsidR="00762A0C">
        <w:rPr>
          <w:rFonts w:asciiTheme="majorBidi" w:hAnsiTheme="majorBidi" w:cstheme="majorBidi"/>
          <w:lang w:val="fr-CH"/>
        </w:rPr>
        <w:t xml:space="preserve">Internet des objets </w:t>
      </w:r>
      <w:r w:rsidRPr="000F3DBE">
        <w:rPr>
          <w:rFonts w:asciiTheme="majorBidi" w:hAnsiTheme="majorBidi" w:cstheme="majorBidi"/>
          <w:lang w:val="fr-CH"/>
        </w:rPr>
        <w:t xml:space="preserve">actuellement </w:t>
      </w:r>
      <w:r w:rsidR="00697B42">
        <w:rPr>
          <w:rFonts w:asciiTheme="majorBidi" w:hAnsiTheme="majorBidi" w:cstheme="majorBidi"/>
          <w:lang w:val="fr-CH"/>
        </w:rPr>
        <w:t>répertoriées dans</w:t>
      </w:r>
      <w:r w:rsidRPr="000F3DBE">
        <w:rPr>
          <w:rFonts w:asciiTheme="majorBidi" w:hAnsiTheme="majorBidi" w:cstheme="majorBidi"/>
          <w:lang w:val="fr-CH"/>
        </w:rPr>
        <w:t xml:space="preserve"> plusieurs séries (par exemple les séries F, H et Y) porteraient un double numéro en tant que Recommandations de la sous-série Y.4000, afin de </w:t>
      </w:r>
      <w:r w:rsidR="00697B42">
        <w:rPr>
          <w:rFonts w:asciiTheme="majorBidi" w:hAnsiTheme="majorBidi" w:cstheme="majorBidi"/>
          <w:lang w:val="fr-CH"/>
        </w:rPr>
        <w:t>donner une plus grande visibilité au rôle de</w:t>
      </w:r>
      <w:r w:rsidRPr="000F3DBE">
        <w:rPr>
          <w:rFonts w:asciiTheme="majorBidi" w:hAnsiTheme="majorBidi" w:cstheme="majorBidi"/>
          <w:lang w:val="fr-CH"/>
        </w:rPr>
        <w:t xml:space="preserve"> la CE 20 de l</w:t>
      </w:r>
      <w:r w:rsidR="00841DA0">
        <w:rPr>
          <w:rFonts w:asciiTheme="majorBidi" w:hAnsiTheme="majorBidi" w:cstheme="majorBidi"/>
          <w:lang w:val="fr-CH"/>
        </w:rPr>
        <w:t>'</w:t>
      </w:r>
      <w:r w:rsidRPr="000F3DBE">
        <w:rPr>
          <w:rFonts w:asciiTheme="majorBidi" w:hAnsiTheme="majorBidi" w:cstheme="majorBidi"/>
          <w:lang w:val="fr-CH"/>
        </w:rPr>
        <w:t>UIT-T</w:t>
      </w:r>
      <w:bookmarkEnd w:id="5"/>
      <w:r w:rsidR="00B20778">
        <w:rPr>
          <w:rFonts w:asciiTheme="majorBidi" w:hAnsiTheme="majorBidi" w:cstheme="majorBidi"/>
          <w:lang w:val="fr-CH"/>
        </w:rPr>
        <w:t xml:space="preserve">. </w:t>
      </w:r>
      <w:r w:rsidR="00B20778" w:rsidRPr="00B20778">
        <w:rPr>
          <w:rFonts w:asciiTheme="majorBidi" w:hAnsiTheme="majorBidi" w:cstheme="majorBidi"/>
          <w:lang w:val="fr-CH"/>
        </w:rPr>
        <w:t>Il a été noté que les Recommandations portant un double numéro de la sous-série</w:t>
      </w:r>
      <w:bookmarkStart w:id="6" w:name="lt_pId231"/>
      <w:r w:rsidR="00B20778" w:rsidRPr="00B20778">
        <w:rPr>
          <w:rFonts w:asciiTheme="majorBidi" w:hAnsiTheme="majorBidi" w:cstheme="majorBidi"/>
          <w:lang w:val="fr-CH"/>
        </w:rPr>
        <w:t xml:space="preserve"> Y.4000 ne seraient pas republiées</w:t>
      </w:r>
      <w:r w:rsidR="00697B42">
        <w:rPr>
          <w:rFonts w:asciiTheme="majorBidi" w:hAnsiTheme="majorBidi" w:cstheme="majorBidi"/>
          <w:lang w:val="fr-CH"/>
        </w:rPr>
        <w:t>; seul</w:t>
      </w:r>
      <w:r w:rsidR="00B20778" w:rsidRPr="00B20778">
        <w:rPr>
          <w:rFonts w:asciiTheme="majorBidi" w:hAnsiTheme="majorBidi" w:cstheme="majorBidi"/>
          <w:lang w:val="fr-CH"/>
        </w:rPr>
        <w:t xml:space="preserve"> le nouveau numéro</w:t>
      </w:r>
      <w:r w:rsidR="00697B42">
        <w:rPr>
          <w:rFonts w:asciiTheme="majorBidi" w:hAnsiTheme="majorBidi" w:cstheme="majorBidi"/>
          <w:lang w:val="fr-CH"/>
        </w:rPr>
        <w:t xml:space="preserve"> serait inséré</w:t>
      </w:r>
      <w:r w:rsidR="00B20778" w:rsidRPr="00B20778">
        <w:rPr>
          <w:rFonts w:asciiTheme="majorBidi" w:hAnsiTheme="majorBidi" w:cstheme="majorBidi"/>
          <w:lang w:val="fr-CH"/>
        </w:rPr>
        <w:t>. Il a été vivement recommandé de maintenir la double numérotation lorsqu</w:t>
      </w:r>
      <w:r w:rsidR="00841DA0">
        <w:rPr>
          <w:rFonts w:asciiTheme="majorBidi" w:hAnsiTheme="majorBidi" w:cstheme="majorBidi"/>
          <w:lang w:val="fr-CH"/>
        </w:rPr>
        <w:t>'</w:t>
      </w:r>
      <w:r w:rsidR="00B20778" w:rsidRPr="00B20778">
        <w:rPr>
          <w:rFonts w:asciiTheme="majorBidi" w:hAnsiTheme="majorBidi" w:cstheme="majorBidi"/>
          <w:lang w:val="fr-CH"/>
        </w:rPr>
        <w:t>une nouvelle version d</w:t>
      </w:r>
      <w:r w:rsidR="00841DA0">
        <w:rPr>
          <w:rFonts w:asciiTheme="majorBidi" w:hAnsiTheme="majorBidi" w:cstheme="majorBidi"/>
          <w:lang w:val="fr-CH"/>
        </w:rPr>
        <w:t>'</w:t>
      </w:r>
      <w:r w:rsidR="00B20778" w:rsidRPr="00B20778">
        <w:rPr>
          <w:rFonts w:asciiTheme="majorBidi" w:hAnsiTheme="majorBidi" w:cstheme="majorBidi"/>
          <w:lang w:val="fr-CH"/>
        </w:rPr>
        <w:t>une Recommandation est publiée</w:t>
      </w:r>
      <w:bookmarkEnd w:id="6"/>
      <w:r w:rsidR="00782B12" w:rsidRPr="00B20778">
        <w:rPr>
          <w:lang w:val="fr-CH"/>
        </w:rPr>
        <w:t>.</w:t>
      </w:r>
    </w:p>
    <w:p w14:paraId="51CFE770" w14:textId="70BC321F" w:rsidR="00782B12" w:rsidRPr="004654D1" w:rsidRDefault="002D4736" w:rsidP="003B53CC">
      <w:pPr>
        <w:rPr>
          <w:lang w:val="fr-CH"/>
        </w:rPr>
      </w:pPr>
      <w:r w:rsidRPr="00A10CE6">
        <w:rPr>
          <w:lang w:val="fr-CH"/>
        </w:rPr>
        <w:t xml:space="preserve">En </w:t>
      </w:r>
      <w:r w:rsidR="004654D1" w:rsidRPr="00A10CE6">
        <w:rPr>
          <w:lang w:val="fr-CH"/>
        </w:rPr>
        <w:t>juillet 2016</w:t>
      </w:r>
      <w:r w:rsidRPr="00A10CE6">
        <w:rPr>
          <w:lang w:val="fr-CH"/>
        </w:rPr>
        <w:t xml:space="preserve">, le GCNT a décidé </w:t>
      </w:r>
      <w:r w:rsidR="004654D1" w:rsidRPr="00A10CE6">
        <w:rPr>
          <w:lang w:val="fr-CH"/>
        </w:rPr>
        <w:t>de réviser la Recommandation UIT-T A</w:t>
      </w:r>
      <w:r w:rsidR="00320D00" w:rsidRPr="00A10CE6">
        <w:rPr>
          <w:lang w:val="fr-CH"/>
        </w:rPr>
        <w:t>.</w:t>
      </w:r>
      <w:r w:rsidR="004654D1" w:rsidRPr="00A10CE6">
        <w:rPr>
          <w:lang w:val="fr-CH"/>
        </w:rPr>
        <w:t xml:space="preserve">1 en </w:t>
      </w:r>
      <w:r w:rsidR="00B54698" w:rsidRPr="00A10CE6">
        <w:rPr>
          <w:lang w:val="fr-CH"/>
        </w:rPr>
        <w:t>suppriman</w:t>
      </w:r>
      <w:r w:rsidR="004654D1" w:rsidRPr="00A10CE6">
        <w:rPr>
          <w:lang w:val="fr-CH"/>
        </w:rPr>
        <w:t xml:space="preserve">t les paragraphes relatifs </w:t>
      </w:r>
      <w:r w:rsidR="004874BB" w:rsidRPr="00A10CE6">
        <w:rPr>
          <w:lang w:val="fr-CH"/>
        </w:rPr>
        <w:t xml:space="preserve">aux initiatives sur </w:t>
      </w:r>
      <w:r w:rsidR="00534ABD">
        <w:rPr>
          <w:lang w:val="fr-CH"/>
        </w:rPr>
        <w:t>d</w:t>
      </w:r>
      <w:r w:rsidR="004874BB" w:rsidRPr="00A10CE6">
        <w:rPr>
          <w:lang w:val="fr-CH"/>
        </w:rPr>
        <w:t>es normes mondiales (GSI), à savoir les paragraphes 2.2.11 et 2.2.12.</w:t>
      </w:r>
    </w:p>
    <w:p w14:paraId="2FEE8669" w14:textId="77777777" w:rsidR="00782B12" w:rsidRPr="002E4914" w:rsidRDefault="00782B12" w:rsidP="003B53CC">
      <w:pPr>
        <w:pStyle w:val="Heading2"/>
        <w:rPr>
          <w:lang w:val="fr-CH"/>
        </w:rPr>
      </w:pPr>
      <w:bookmarkStart w:id="7" w:name="_Toc454289969"/>
      <w:bookmarkStart w:id="8" w:name="_Toc454289970"/>
      <w:bookmarkStart w:id="9" w:name="_Toc454289972"/>
      <w:bookmarkStart w:id="10" w:name="_Toc454289975"/>
      <w:bookmarkStart w:id="11" w:name="_Toc454289980"/>
      <w:bookmarkStart w:id="12" w:name="_Toc460838066"/>
      <w:bookmarkStart w:id="13" w:name="_Toc462304938"/>
      <w:bookmarkEnd w:id="7"/>
      <w:bookmarkEnd w:id="8"/>
      <w:bookmarkEnd w:id="9"/>
      <w:bookmarkEnd w:id="10"/>
      <w:bookmarkEnd w:id="11"/>
      <w:r w:rsidRPr="002E4914">
        <w:rPr>
          <w:lang w:val="fr-CH"/>
        </w:rPr>
        <w:t>2.2</w:t>
      </w:r>
      <w:r w:rsidRPr="002E4914">
        <w:rPr>
          <w:lang w:val="fr-CH"/>
        </w:rPr>
        <w:tab/>
      </w:r>
      <w:bookmarkEnd w:id="12"/>
      <w:r w:rsidR="00B20778" w:rsidRPr="002E4914">
        <w:rPr>
          <w:lang w:val="fr-CH"/>
        </w:rPr>
        <w:t>Méthodes de travail électroniques</w:t>
      </w:r>
      <w:bookmarkEnd w:id="13"/>
    </w:p>
    <w:p w14:paraId="6CA73200" w14:textId="562263B4" w:rsidR="00782B12" w:rsidRPr="00886A89" w:rsidRDefault="002E4914" w:rsidP="003B53CC">
      <w:pPr>
        <w:rPr>
          <w:lang w:val="fr-CH"/>
        </w:rPr>
      </w:pPr>
      <w:r w:rsidRPr="00A10CE6">
        <w:rPr>
          <w:lang w:val="fr-CH"/>
        </w:rPr>
        <w:t xml:space="preserve">Le TSB </w:t>
      </w:r>
      <w:r w:rsidR="00697B42">
        <w:rPr>
          <w:lang w:val="fr-CH"/>
        </w:rPr>
        <w:t>adresse</w:t>
      </w:r>
      <w:r w:rsidRPr="00A10CE6">
        <w:rPr>
          <w:lang w:val="fr-CH"/>
        </w:rPr>
        <w:t xml:space="preserve"> </w:t>
      </w:r>
      <w:r w:rsidR="00320D00" w:rsidRPr="00642EAB">
        <w:rPr>
          <w:lang w:val="fr-CH"/>
        </w:rPr>
        <w:t xml:space="preserve">régulièrement </w:t>
      </w:r>
      <w:r w:rsidR="00697B42">
        <w:rPr>
          <w:lang w:val="fr-CH"/>
        </w:rPr>
        <w:t>au</w:t>
      </w:r>
      <w:r w:rsidRPr="00A10CE6">
        <w:rPr>
          <w:lang w:val="fr-CH"/>
        </w:rPr>
        <w:t xml:space="preserve"> GC</w:t>
      </w:r>
      <w:r w:rsidR="00886A89" w:rsidRPr="00A10CE6">
        <w:rPr>
          <w:lang w:val="fr-CH"/>
        </w:rPr>
        <w:t>NT</w:t>
      </w:r>
      <w:r w:rsidR="00697B42">
        <w:rPr>
          <w:lang w:val="fr-CH"/>
        </w:rPr>
        <w:t xml:space="preserve"> un document de</w:t>
      </w:r>
      <w:r w:rsidRPr="00A10CE6">
        <w:rPr>
          <w:lang w:val="fr-CH"/>
        </w:rPr>
        <w:t xml:space="preserve"> mise à jour sur les méthodes de travail électroniques</w:t>
      </w:r>
      <w:r>
        <w:rPr>
          <w:lang w:val="fr-CH"/>
        </w:rPr>
        <w:t xml:space="preserve">. </w:t>
      </w:r>
    </w:p>
    <w:p w14:paraId="65360B41" w14:textId="6F3C5D30" w:rsidR="00782B12" w:rsidRPr="00B20778" w:rsidRDefault="00F82325" w:rsidP="003B53CC">
      <w:pPr>
        <w:rPr>
          <w:rFonts w:asciiTheme="majorBidi" w:hAnsiTheme="majorBidi" w:cstheme="majorBidi"/>
          <w:lang w:val="fr-CH"/>
        </w:rPr>
      </w:pPr>
      <w:r>
        <w:rPr>
          <w:lang w:val="fr-CH"/>
        </w:rPr>
        <w:t>En juin 2013, l</w:t>
      </w:r>
      <w:r w:rsidR="00B20778" w:rsidRPr="00B20778">
        <w:rPr>
          <w:lang w:val="fr-CH"/>
        </w:rPr>
        <w:t>e GCNT a décidé que les procédures décrites dans la Recommandation UIT</w:t>
      </w:r>
      <w:r w:rsidR="00B20778" w:rsidRPr="00B20778">
        <w:rPr>
          <w:lang w:val="fr-CH"/>
        </w:rPr>
        <w:noBreakHyphen/>
        <w:t>T A.1 devaient normalement aussi s</w:t>
      </w:r>
      <w:r w:rsidR="00841DA0">
        <w:rPr>
          <w:lang w:val="fr-CH"/>
        </w:rPr>
        <w:t>'</w:t>
      </w:r>
      <w:r w:rsidR="00B20778" w:rsidRPr="00B20778">
        <w:rPr>
          <w:lang w:val="fr-CH"/>
        </w:rPr>
        <w:t xml:space="preserve">appliquer aux réunions électroniques des </w:t>
      </w:r>
      <w:r w:rsidR="00996CBC">
        <w:rPr>
          <w:lang w:val="fr-CH"/>
        </w:rPr>
        <w:t>g</w:t>
      </w:r>
      <w:r w:rsidR="00B20778" w:rsidRPr="00B20778">
        <w:rPr>
          <w:lang w:val="fr-CH"/>
        </w:rPr>
        <w:t>roupes d</w:t>
      </w:r>
      <w:r w:rsidR="006340D3">
        <w:rPr>
          <w:lang w:val="fr-CH"/>
        </w:rPr>
        <w:t>u</w:t>
      </w:r>
      <w:r w:rsidR="00B20778" w:rsidRPr="00B20778">
        <w:rPr>
          <w:lang w:val="fr-CH"/>
        </w:rPr>
        <w:t xml:space="preserve"> </w:t>
      </w:r>
      <w:r w:rsidR="00642EAB">
        <w:rPr>
          <w:lang w:val="fr-CH"/>
        </w:rPr>
        <w:t>R</w:t>
      </w:r>
      <w:r w:rsidR="00B20778" w:rsidRPr="00B20778">
        <w:rPr>
          <w:lang w:val="fr-CH"/>
        </w:rPr>
        <w:t>apporteur, c</w:t>
      </w:r>
      <w:r w:rsidR="00841DA0">
        <w:rPr>
          <w:lang w:val="fr-CH"/>
        </w:rPr>
        <w:t>'</w:t>
      </w:r>
      <w:r w:rsidR="00B20778" w:rsidRPr="00B20778">
        <w:rPr>
          <w:lang w:val="fr-CH"/>
        </w:rPr>
        <w:t>est-à-dire les réunions utilisant la participation à distance</w:t>
      </w:r>
      <w:r w:rsidR="00782B12" w:rsidRPr="00B20778">
        <w:rPr>
          <w:rFonts w:asciiTheme="majorBidi" w:hAnsiTheme="majorBidi" w:cstheme="majorBidi"/>
          <w:lang w:val="fr-CH"/>
        </w:rPr>
        <w:t xml:space="preserve">. </w:t>
      </w:r>
    </w:p>
    <w:p w14:paraId="655AB41F" w14:textId="59D96B17" w:rsidR="00782B12" w:rsidRPr="000855A3" w:rsidRDefault="006340D3" w:rsidP="003B53CC">
      <w:pPr>
        <w:rPr>
          <w:rFonts w:asciiTheme="majorBidi" w:hAnsiTheme="majorBidi" w:cstheme="majorBidi"/>
          <w:bCs/>
          <w:lang w:val="fr-CH"/>
        </w:rPr>
      </w:pPr>
      <w:r>
        <w:rPr>
          <w:rFonts w:asciiTheme="majorBidi" w:hAnsiTheme="majorBidi" w:cstheme="majorBidi"/>
          <w:bCs/>
          <w:lang w:val="fr-CH"/>
        </w:rPr>
        <w:t>A</w:t>
      </w:r>
      <w:r w:rsidR="00EB600E" w:rsidRPr="00A10CE6">
        <w:rPr>
          <w:rFonts w:asciiTheme="majorBidi" w:hAnsiTheme="majorBidi" w:cstheme="majorBidi"/>
          <w:bCs/>
          <w:lang w:val="fr-CH"/>
        </w:rPr>
        <w:t xml:space="preserve"> la réunion du GCNT </w:t>
      </w:r>
      <w:r>
        <w:rPr>
          <w:rFonts w:asciiTheme="majorBidi" w:hAnsiTheme="majorBidi" w:cstheme="majorBidi"/>
          <w:bCs/>
          <w:lang w:val="fr-CH"/>
        </w:rPr>
        <w:t>de</w:t>
      </w:r>
      <w:r w:rsidR="00EB600E" w:rsidRPr="00A10CE6">
        <w:rPr>
          <w:rFonts w:asciiTheme="majorBidi" w:hAnsiTheme="majorBidi" w:cstheme="majorBidi"/>
          <w:bCs/>
          <w:lang w:val="fr-CH"/>
        </w:rPr>
        <w:t xml:space="preserve"> juillet 2016, le </w:t>
      </w:r>
      <w:r w:rsidR="00782B12" w:rsidRPr="00A10CE6">
        <w:rPr>
          <w:rFonts w:asciiTheme="majorBidi" w:hAnsiTheme="majorBidi" w:cstheme="majorBidi"/>
          <w:bCs/>
          <w:lang w:val="fr-CH"/>
        </w:rPr>
        <w:t xml:space="preserve">TSB </w:t>
      </w:r>
      <w:r w:rsidR="00EB600E" w:rsidRPr="00A10CE6">
        <w:rPr>
          <w:rFonts w:asciiTheme="majorBidi" w:hAnsiTheme="majorBidi" w:cstheme="majorBidi"/>
          <w:bCs/>
          <w:lang w:val="fr-CH"/>
        </w:rPr>
        <w:t>a confirmé que les applications relatives aux méthodes de travail de l</w:t>
      </w:r>
      <w:r w:rsidR="00841DA0">
        <w:rPr>
          <w:rFonts w:asciiTheme="majorBidi" w:hAnsiTheme="majorBidi" w:cstheme="majorBidi"/>
          <w:bCs/>
          <w:lang w:val="fr-CH"/>
        </w:rPr>
        <w:t>'</w:t>
      </w:r>
      <w:r w:rsidR="00EB600E" w:rsidRPr="00A10CE6">
        <w:rPr>
          <w:rFonts w:asciiTheme="majorBidi" w:hAnsiTheme="majorBidi" w:cstheme="majorBidi"/>
          <w:bCs/>
          <w:lang w:val="fr-CH"/>
        </w:rPr>
        <w:t xml:space="preserve">UIT-T sont </w:t>
      </w:r>
      <w:r w:rsidR="00534ABD">
        <w:rPr>
          <w:rFonts w:asciiTheme="majorBidi" w:hAnsiTheme="majorBidi" w:cstheme="majorBidi"/>
          <w:bCs/>
          <w:lang w:val="fr-CH"/>
        </w:rPr>
        <w:t>maintenant</w:t>
      </w:r>
      <w:r w:rsidR="00EB600E" w:rsidRPr="00A10CE6">
        <w:rPr>
          <w:rFonts w:asciiTheme="majorBidi" w:hAnsiTheme="majorBidi" w:cstheme="majorBidi"/>
          <w:bCs/>
          <w:lang w:val="fr-CH"/>
        </w:rPr>
        <w:t xml:space="preserve"> </w:t>
      </w:r>
      <w:r w:rsidR="00300AB6" w:rsidRPr="00A10CE6">
        <w:rPr>
          <w:rFonts w:asciiTheme="majorBidi" w:hAnsiTheme="majorBidi" w:cstheme="majorBidi"/>
          <w:bCs/>
          <w:lang w:val="fr-CH"/>
        </w:rPr>
        <w:t>conçues</w:t>
      </w:r>
      <w:r w:rsidR="00EB600E" w:rsidRPr="00A10CE6">
        <w:rPr>
          <w:rFonts w:asciiTheme="majorBidi" w:hAnsiTheme="majorBidi" w:cstheme="majorBidi"/>
          <w:bCs/>
          <w:lang w:val="fr-CH"/>
        </w:rPr>
        <w:t xml:space="preserve"> </w:t>
      </w:r>
      <w:r w:rsidR="00320D00" w:rsidRPr="00A10CE6">
        <w:rPr>
          <w:rFonts w:asciiTheme="majorBidi" w:hAnsiTheme="majorBidi" w:cstheme="majorBidi"/>
          <w:bCs/>
          <w:lang w:val="fr-CH"/>
        </w:rPr>
        <w:t>pour être utilisées</w:t>
      </w:r>
      <w:r w:rsidR="00300AB6" w:rsidRPr="00A10CE6">
        <w:rPr>
          <w:rFonts w:asciiTheme="majorBidi" w:hAnsiTheme="majorBidi" w:cstheme="majorBidi"/>
          <w:bCs/>
          <w:lang w:val="fr-CH"/>
        </w:rPr>
        <w:t xml:space="preserve"> </w:t>
      </w:r>
      <w:r>
        <w:rPr>
          <w:rFonts w:asciiTheme="majorBidi" w:hAnsiTheme="majorBidi" w:cstheme="majorBidi"/>
          <w:bCs/>
          <w:lang w:val="fr-CH"/>
        </w:rPr>
        <w:t xml:space="preserve">en priorité </w:t>
      </w:r>
      <w:r w:rsidR="00093EF0">
        <w:rPr>
          <w:rFonts w:asciiTheme="majorBidi" w:hAnsiTheme="majorBidi" w:cstheme="majorBidi"/>
          <w:bCs/>
          <w:lang w:val="fr-CH"/>
        </w:rPr>
        <w:t>sur</w:t>
      </w:r>
      <w:r w:rsidR="00AA467B" w:rsidRPr="00A10CE6">
        <w:rPr>
          <w:rFonts w:asciiTheme="majorBidi" w:hAnsiTheme="majorBidi" w:cstheme="majorBidi"/>
          <w:bCs/>
          <w:lang w:val="fr-CH"/>
        </w:rPr>
        <w:t xml:space="preserve"> </w:t>
      </w:r>
      <w:r w:rsidR="00300AB6" w:rsidRPr="00A10CE6">
        <w:rPr>
          <w:rFonts w:asciiTheme="majorBidi" w:hAnsiTheme="majorBidi" w:cstheme="majorBidi"/>
          <w:bCs/>
          <w:lang w:val="fr-CH"/>
        </w:rPr>
        <w:t xml:space="preserve">des </w:t>
      </w:r>
      <w:r w:rsidR="00191069" w:rsidRPr="00A10CE6">
        <w:rPr>
          <w:rFonts w:asciiTheme="majorBidi" w:hAnsiTheme="majorBidi" w:cstheme="majorBidi"/>
          <w:bCs/>
          <w:lang w:val="fr-CH"/>
        </w:rPr>
        <w:t>dispositifs mobiles</w:t>
      </w:r>
      <w:r>
        <w:rPr>
          <w:rFonts w:asciiTheme="majorBidi" w:hAnsiTheme="majorBidi" w:cstheme="majorBidi"/>
          <w:bCs/>
          <w:lang w:val="fr-CH"/>
        </w:rPr>
        <w:t>, comme cela a été le cas; par exemple, pour le Bulletin d</w:t>
      </w:r>
      <w:r w:rsidR="00841DA0">
        <w:rPr>
          <w:rFonts w:asciiTheme="majorBidi" w:hAnsiTheme="majorBidi" w:cstheme="majorBidi"/>
          <w:bCs/>
          <w:lang w:val="fr-CH"/>
        </w:rPr>
        <w:t>'</w:t>
      </w:r>
      <w:r>
        <w:rPr>
          <w:rFonts w:asciiTheme="majorBidi" w:hAnsiTheme="majorBidi" w:cstheme="majorBidi"/>
          <w:bCs/>
          <w:lang w:val="fr-CH"/>
        </w:rPr>
        <w:t>information de</w:t>
      </w:r>
      <w:r w:rsidR="006A7755">
        <w:rPr>
          <w:rFonts w:asciiTheme="majorBidi" w:hAnsiTheme="majorBidi" w:cstheme="majorBidi"/>
          <w:bCs/>
          <w:lang w:val="fr-CH"/>
        </w:rPr>
        <w:t xml:space="preserve"> l</w:t>
      </w:r>
      <w:r w:rsidR="00841DA0">
        <w:rPr>
          <w:rFonts w:asciiTheme="majorBidi" w:hAnsiTheme="majorBidi" w:cstheme="majorBidi"/>
          <w:bCs/>
          <w:lang w:val="fr-CH"/>
        </w:rPr>
        <w:t>'</w:t>
      </w:r>
      <w:r w:rsidR="006A7755">
        <w:rPr>
          <w:rFonts w:asciiTheme="majorBidi" w:hAnsiTheme="majorBidi" w:cstheme="majorBidi"/>
          <w:bCs/>
          <w:lang w:val="fr-CH"/>
        </w:rPr>
        <w:t>UIT</w:t>
      </w:r>
      <w:r>
        <w:rPr>
          <w:rFonts w:asciiTheme="majorBidi" w:hAnsiTheme="majorBidi" w:cstheme="majorBidi"/>
          <w:bCs/>
          <w:lang w:val="fr-CH"/>
        </w:rPr>
        <w:t>.</w:t>
      </w:r>
      <w:r w:rsidR="008335DD">
        <w:rPr>
          <w:rFonts w:asciiTheme="majorBidi" w:hAnsiTheme="majorBidi" w:cstheme="majorBidi"/>
          <w:bCs/>
          <w:lang w:val="fr-CH"/>
        </w:rPr>
        <w:t xml:space="preserve"> </w:t>
      </w:r>
      <w:r w:rsidR="000855A3" w:rsidRPr="00A10CE6">
        <w:rPr>
          <w:rFonts w:asciiTheme="majorBidi" w:hAnsiTheme="majorBidi" w:cstheme="majorBidi"/>
          <w:bCs/>
          <w:lang w:val="fr-CH"/>
        </w:rPr>
        <w:t>Le TSB devrait élaborer une version de l</w:t>
      </w:r>
      <w:r w:rsidR="00841DA0">
        <w:rPr>
          <w:rFonts w:asciiTheme="majorBidi" w:hAnsiTheme="majorBidi" w:cstheme="majorBidi"/>
          <w:bCs/>
          <w:lang w:val="fr-CH"/>
        </w:rPr>
        <w:t>'</w:t>
      </w:r>
      <w:r w:rsidR="000855A3" w:rsidRPr="00A10CE6">
        <w:rPr>
          <w:rFonts w:asciiTheme="majorBidi" w:hAnsiTheme="majorBidi" w:cstheme="majorBidi"/>
          <w:bCs/>
          <w:lang w:val="fr-CH"/>
        </w:rPr>
        <w:t xml:space="preserve">application de </w:t>
      </w:r>
      <w:r w:rsidR="00407741" w:rsidRPr="00A10CE6">
        <w:rPr>
          <w:rFonts w:asciiTheme="majorBidi" w:hAnsiTheme="majorBidi" w:cstheme="majorBidi"/>
          <w:bCs/>
          <w:lang w:val="fr-CH"/>
        </w:rPr>
        <w:t>synchronisation</w:t>
      </w:r>
      <w:r w:rsidR="000855A3" w:rsidRPr="00A10CE6">
        <w:rPr>
          <w:rFonts w:asciiTheme="majorBidi" w:hAnsiTheme="majorBidi" w:cstheme="majorBidi"/>
          <w:bCs/>
          <w:lang w:val="fr-CH"/>
        </w:rPr>
        <w:t xml:space="preserve"> des documents de réunion compatible avec Linux.</w:t>
      </w:r>
    </w:p>
    <w:p w14:paraId="63BCFE99" w14:textId="3C9DD2A4" w:rsidR="00782B12" w:rsidRPr="00916FE1" w:rsidRDefault="00D43126" w:rsidP="003B53CC">
      <w:pPr>
        <w:rPr>
          <w:lang w:val="fr-CH"/>
        </w:rPr>
      </w:pPr>
      <w:r w:rsidRPr="00A10CE6">
        <w:rPr>
          <w:rFonts w:asciiTheme="majorBidi" w:hAnsiTheme="majorBidi" w:cstheme="majorBidi"/>
          <w:lang w:val="fr-CH"/>
        </w:rPr>
        <w:t xml:space="preserve">En ce qui concerne </w:t>
      </w:r>
      <w:r w:rsidR="006340D3">
        <w:rPr>
          <w:rFonts w:asciiTheme="majorBidi" w:hAnsiTheme="majorBidi" w:cstheme="majorBidi"/>
          <w:lang w:val="fr-CH"/>
        </w:rPr>
        <w:t>le</w:t>
      </w:r>
      <w:r w:rsidR="00916FE1" w:rsidRPr="00A10CE6">
        <w:rPr>
          <w:rFonts w:asciiTheme="majorBidi" w:hAnsiTheme="majorBidi" w:cstheme="majorBidi"/>
          <w:lang w:val="fr-CH"/>
        </w:rPr>
        <w:t xml:space="preserve"> téléchargement direct des</w:t>
      </w:r>
      <w:r w:rsidRPr="00A10CE6">
        <w:rPr>
          <w:rFonts w:asciiTheme="majorBidi" w:hAnsiTheme="majorBidi" w:cstheme="majorBidi"/>
          <w:lang w:val="fr-CH"/>
        </w:rPr>
        <w:t xml:space="preserve"> documents temporaires</w:t>
      </w:r>
      <w:r w:rsidR="00916FE1" w:rsidRPr="00A10CE6">
        <w:rPr>
          <w:rFonts w:asciiTheme="majorBidi" w:hAnsiTheme="majorBidi" w:cstheme="majorBidi"/>
          <w:lang w:val="fr-CH"/>
        </w:rPr>
        <w:t xml:space="preserve">, il a été décidé </w:t>
      </w:r>
      <w:r w:rsidR="006340D3">
        <w:rPr>
          <w:rFonts w:asciiTheme="majorBidi" w:hAnsiTheme="majorBidi" w:cstheme="majorBidi"/>
          <w:lang w:val="fr-CH"/>
        </w:rPr>
        <w:t>de recourir à la</w:t>
      </w:r>
      <w:r w:rsidR="00916FE1" w:rsidRPr="00A10CE6">
        <w:rPr>
          <w:rFonts w:asciiTheme="majorBidi" w:hAnsiTheme="majorBidi" w:cstheme="majorBidi"/>
          <w:lang w:val="fr-CH"/>
        </w:rPr>
        <w:t xml:space="preserve"> plate-forme</w:t>
      </w:r>
      <w:r w:rsidR="006340D3" w:rsidRPr="006340D3">
        <w:rPr>
          <w:lang w:val="fr-CH"/>
        </w:rPr>
        <w:t xml:space="preserve"> SharePoint utilisée pour les réunions des groupes d</w:t>
      </w:r>
      <w:r w:rsidR="006340D3">
        <w:rPr>
          <w:lang w:val="fr-CH"/>
        </w:rPr>
        <w:t>u</w:t>
      </w:r>
      <w:r w:rsidR="00916FE1" w:rsidRPr="00A10CE6">
        <w:rPr>
          <w:rFonts w:asciiTheme="majorBidi" w:hAnsiTheme="majorBidi" w:cstheme="majorBidi"/>
          <w:lang w:val="fr-CH"/>
        </w:rPr>
        <w:t xml:space="preserve"> Rapporteur, qui </w:t>
      </w:r>
      <w:r w:rsidR="006340D3">
        <w:rPr>
          <w:rFonts w:asciiTheme="majorBidi" w:hAnsiTheme="majorBidi" w:cstheme="majorBidi"/>
          <w:lang w:val="fr-CH"/>
        </w:rPr>
        <w:t>permet</w:t>
      </w:r>
      <w:r w:rsidR="00916FE1" w:rsidRPr="00A10CE6">
        <w:rPr>
          <w:rFonts w:asciiTheme="majorBidi" w:hAnsiTheme="majorBidi" w:cstheme="majorBidi"/>
          <w:lang w:val="fr-CH"/>
        </w:rPr>
        <w:t xml:space="preserve"> de télécharger directement les documents</w:t>
      </w:r>
      <w:r w:rsidR="00916FE1">
        <w:rPr>
          <w:rFonts w:asciiTheme="majorBidi" w:hAnsiTheme="majorBidi" w:cstheme="majorBidi"/>
          <w:lang w:val="fr-CH"/>
        </w:rPr>
        <w:t>.</w:t>
      </w:r>
    </w:p>
    <w:p w14:paraId="64801EA7" w14:textId="418E5CBB" w:rsidR="00782B12" w:rsidRPr="00B20778" w:rsidRDefault="00782B12" w:rsidP="003B53CC">
      <w:pPr>
        <w:pStyle w:val="Heading2"/>
        <w:rPr>
          <w:lang w:val="fr-CH"/>
        </w:rPr>
      </w:pPr>
      <w:bookmarkStart w:id="14" w:name="_Toc460838067"/>
      <w:bookmarkStart w:id="15" w:name="_Toc462304939"/>
      <w:r w:rsidRPr="00B20778">
        <w:rPr>
          <w:lang w:val="fr-CH"/>
        </w:rPr>
        <w:t>2.3</w:t>
      </w:r>
      <w:r w:rsidRPr="00B20778">
        <w:rPr>
          <w:lang w:val="fr-CH"/>
        </w:rPr>
        <w:tab/>
      </w:r>
      <w:bookmarkEnd w:id="14"/>
      <w:r w:rsidR="00B20778" w:rsidRPr="00B20778">
        <w:rPr>
          <w:lang w:val="fr-CH"/>
        </w:rPr>
        <w:t>Lignes directrices</w:t>
      </w:r>
      <w:bookmarkEnd w:id="15"/>
      <w:r w:rsidR="00505618">
        <w:rPr>
          <w:lang w:val="fr-CH"/>
        </w:rPr>
        <w:t xml:space="preserve"> sur l</w:t>
      </w:r>
      <w:r w:rsidR="00841DA0">
        <w:rPr>
          <w:lang w:val="fr-CH"/>
        </w:rPr>
        <w:t>'</w:t>
      </w:r>
      <w:r w:rsidR="00505618">
        <w:rPr>
          <w:lang w:val="fr-CH"/>
        </w:rPr>
        <w:t>organisation des r</w:t>
      </w:r>
      <w:r w:rsidR="00505618" w:rsidRPr="00B20778">
        <w:rPr>
          <w:lang w:val="fr-CH"/>
        </w:rPr>
        <w:t xml:space="preserve">éunions des </w:t>
      </w:r>
      <w:r w:rsidR="00505618">
        <w:rPr>
          <w:lang w:val="fr-CH"/>
        </w:rPr>
        <w:t>groupes du Rapporteur</w:t>
      </w:r>
    </w:p>
    <w:p w14:paraId="2224DC2A" w14:textId="28D4C6D3" w:rsidR="00782B12" w:rsidRPr="00B20778" w:rsidRDefault="00B20778" w:rsidP="005E5FC4">
      <w:pPr>
        <w:rPr>
          <w:lang w:val="fr-CH"/>
        </w:rPr>
      </w:pPr>
      <w:r w:rsidRPr="00B20778">
        <w:rPr>
          <w:lang w:val="fr-CH"/>
        </w:rPr>
        <w:t xml:space="preserve">Lors de la réunion du GCNT </w:t>
      </w:r>
      <w:r w:rsidR="00505618">
        <w:rPr>
          <w:lang w:val="fr-CH"/>
        </w:rPr>
        <w:t>de</w:t>
      </w:r>
      <w:r w:rsidRPr="00B20778">
        <w:rPr>
          <w:lang w:val="fr-CH"/>
        </w:rPr>
        <w:t xml:space="preserve"> juin 2014, la </w:t>
      </w:r>
      <w:r w:rsidR="00503866">
        <w:rPr>
          <w:lang w:val="fr-CH"/>
        </w:rPr>
        <w:t>Commission</w:t>
      </w:r>
      <w:r w:rsidRPr="00B20778">
        <w:rPr>
          <w:lang w:val="fr-CH"/>
        </w:rPr>
        <w:t xml:space="preserve"> d</w:t>
      </w:r>
      <w:r w:rsidR="00841DA0">
        <w:rPr>
          <w:lang w:val="fr-CH"/>
        </w:rPr>
        <w:t>'</w:t>
      </w:r>
      <w:r w:rsidRPr="00B20778">
        <w:rPr>
          <w:lang w:val="fr-CH"/>
        </w:rPr>
        <w:t>études 16</w:t>
      </w:r>
      <w:r w:rsidR="004432F2">
        <w:rPr>
          <w:lang w:val="fr-CH"/>
        </w:rPr>
        <w:t xml:space="preserve"> de l</w:t>
      </w:r>
      <w:r w:rsidR="00841DA0">
        <w:rPr>
          <w:lang w:val="fr-CH"/>
        </w:rPr>
        <w:t>'</w:t>
      </w:r>
      <w:r w:rsidR="004432F2">
        <w:rPr>
          <w:lang w:val="fr-CH"/>
        </w:rPr>
        <w:t>UIT-T</w:t>
      </w:r>
      <w:r w:rsidRPr="00B20778">
        <w:rPr>
          <w:lang w:val="fr-CH"/>
        </w:rPr>
        <w:t xml:space="preserve"> a indiqué qu</w:t>
      </w:r>
      <w:r w:rsidR="00841DA0">
        <w:rPr>
          <w:lang w:val="fr-CH"/>
        </w:rPr>
        <w:t>'</w:t>
      </w:r>
      <w:r w:rsidRPr="00B20778">
        <w:rPr>
          <w:lang w:val="fr-CH"/>
        </w:rPr>
        <w:t>elle avait publié des lignes directrices sur l</w:t>
      </w:r>
      <w:r w:rsidR="00841DA0">
        <w:rPr>
          <w:lang w:val="fr-CH"/>
        </w:rPr>
        <w:t>'</w:t>
      </w:r>
      <w:r w:rsidRPr="00B20778">
        <w:rPr>
          <w:lang w:val="fr-CH"/>
        </w:rPr>
        <w:t xml:space="preserve">organisation des réunions des </w:t>
      </w:r>
      <w:r w:rsidR="00996CBC">
        <w:rPr>
          <w:lang w:val="fr-CH"/>
        </w:rPr>
        <w:t>g</w:t>
      </w:r>
      <w:r w:rsidRPr="00B20778">
        <w:rPr>
          <w:lang w:val="fr-CH"/>
        </w:rPr>
        <w:t xml:space="preserve">roupes du Rapporteur. La </w:t>
      </w:r>
      <w:r w:rsidR="00503866">
        <w:rPr>
          <w:lang w:val="fr-CH"/>
        </w:rPr>
        <w:t>Commission</w:t>
      </w:r>
      <w:r w:rsidRPr="00B20778">
        <w:rPr>
          <w:lang w:val="fr-CH"/>
        </w:rPr>
        <w:t xml:space="preserve"> d</w:t>
      </w:r>
      <w:r w:rsidR="00841DA0">
        <w:rPr>
          <w:lang w:val="fr-CH"/>
        </w:rPr>
        <w:t>'</w:t>
      </w:r>
      <w:r w:rsidRPr="00B20778">
        <w:rPr>
          <w:lang w:val="fr-CH"/>
        </w:rPr>
        <w:t>études 17 de l</w:t>
      </w:r>
      <w:r w:rsidR="00841DA0">
        <w:rPr>
          <w:lang w:val="fr-CH"/>
        </w:rPr>
        <w:t>'</w:t>
      </w:r>
      <w:r w:rsidRPr="00B20778">
        <w:rPr>
          <w:lang w:val="fr-CH"/>
        </w:rPr>
        <w:t xml:space="preserve">UIT-T a formulé </w:t>
      </w:r>
      <w:r w:rsidR="004432F2">
        <w:rPr>
          <w:lang w:val="fr-CH"/>
        </w:rPr>
        <w:t>des</w:t>
      </w:r>
      <w:r w:rsidRPr="00B20778">
        <w:rPr>
          <w:lang w:val="fr-CH"/>
        </w:rPr>
        <w:t xml:space="preserve"> commentaires sur ces lignes directrices (</w:t>
      </w:r>
      <w:r w:rsidR="004432F2">
        <w:rPr>
          <w:lang w:val="fr-CH"/>
        </w:rPr>
        <w:t xml:space="preserve">voir le Document </w:t>
      </w:r>
      <w:hyperlink r:id="rId16" w:history="1">
        <w:r w:rsidRPr="00B20778">
          <w:rPr>
            <w:rStyle w:val="Hyperlink"/>
            <w:rFonts w:asciiTheme="majorBidi" w:eastAsia="Calibri" w:hAnsiTheme="majorBidi" w:cstheme="majorBidi"/>
            <w:lang w:val="fr-CH" w:eastAsia="zh-CN"/>
          </w:rPr>
          <w:t>TD237</w:t>
        </w:r>
      </w:hyperlink>
      <w:r w:rsidRPr="00B20778">
        <w:rPr>
          <w:lang w:val="fr-CH"/>
        </w:rPr>
        <w:t>). Le Groupe du Rapporteur du GCNT sur les méthodes de travail a ajouté ces lignes directrices à sa liste évolutive, comme indiqué dans le Document </w:t>
      </w:r>
      <w:hyperlink r:id="rId17" w:history="1">
        <w:r w:rsidRPr="00B20778">
          <w:rPr>
            <w:rStyle w:val="Hyperlink"/>
            <w:rFonts w:eastAsiaTheme="minorEastAsia"/>
            <w:lang w:val="fr-CH"/>
          </w:rPr>
          <w:t>TD321(R</w:t>
        </w:r>
        <w:r w:rsidR="005E5FC4">
          <w:rPr>
            <w:rStyle w:val="Hyperlink"/>
            <w:rFonts w:eastAsiaTheme="minorEastAsia"/>
            <w:lang w:val="fr-CH"/>
          </w:rPr>
          <w:t>e</w:t>
        </w:r>
        <w:r w:rsidRPr="00B20778">
          <w:rPr>
            <w:rStyle w:val="Hyperlink"/>
            <w:rFonts w:eastAsiaTheme="minorEastAsia"/>
            <w:lang w:val="fr-CH"/>
          </w:rPr>
          <w:t>v.1</w:t>
        </w:r>
      </w:hyperlink>
      <w:r w:rsidRPr="00B20778">
        <w:rPr>
          <w:rStyle w:val="Hyperlink"/>
          <w:rFonts w:eastAsiaTheme="minorEastAsia"/>
          <w:lang w:val="fr-CH"/>
        </w:rPr>
        <w:t>)</w:t>
      </w:r>
      <w:r w:rsidRPr="00B20778">
        <w:rPr>
          <w:lang w:val="fr-CH"/>
        </w:rPr>
        <w:t xml:space="preserve">. La </w:t>
      </w:r>
      <w:r w:rsidR="00503866">
        <w:rPr>
          <w:lang w:val="fr-CH"/>
        </w:rPr>
        <w:t>Commission</w:t>
      </w:r>
      <w:r w:rsidRPr="00B20778">
        <w:rPr>
          <w:lang w:val="fr-CH"/>
        </w:rPr>
        <w:t xml:space="preserve"> d</w:t>
      </w:r>
      <w:r w:rsidR="00841DA0">
        <w:rPr>
          <w:lang w:val="fr-CH"/>
        </w:rPr>
        <w:t>'</w:t>
      </w:r>
      <w:r w:rsidRPr="00B20778">
        <w:rPr>
          <w:lang w:val="fr-CH"/>
        </w:rPr>
        <w:t>études 16 de l</w:t>
      </w:r>
      <w:r w:rsidR="00841DA0">
        <w:rPr>
          <w:lang w:val="fr-CH"/>
        </w:rPr>
        <w:t>'</w:t>
      </w:r>
      <w:r w:rsidRPr="00B20778">
        <w:rPr>
          <w:lang w:val="fr-CH"/>
        </w:rPr>
        <w:t xml:space="preserve">UIT-T est invitée à prendre en considération les commentaires de la </w:t>
      </w:r>
      <w:r w:rsidR="00503866">
        <w:rPr>
          <w:lang w:val="fr-CH"/>
        </w:rPr>
        <w:t>Commission</w:t>
      </w:r>
      <w:r w:rsidRPr="00B20778">
        <w:rPr>
          <w:lang w:val="fr-CH"/>
        </w:rPr>
        <w:t xml:space="preserve"> d</w:t>
      </w:r>
      <w:r w:rsidR="00841DA0">
        <w:rPr>
          <w:lang w:val="fr-CH"/>
        </w:rPr>
        <w:t>'</w:t>
      </w:r>
      <w:r w:rsidRPr="00B20778">
        <w:rPr>
          <w:lang w:val="fr-CH"/>
        </w:rPr>
        <w:t>études 17.</w:t>
      </w:r>
    </w:p>
    <w:p w14:paraId="7B1EF585" w14:textId="144D35D3" w:rsidR="00782B12" w:rsidRPr="00B83261" w:rsidRDefault="00AB5005" w:rsidP="003B53CC">
      <w:pPr>
        <w:rPr>
          <w:lang w:val="fr-CH"/>
        </w:rPr>
      </w:pPr>
      <w:r w:rsidRPr="00A10CE6">
        <w:rPr>
          <w:lang w:val="fr-CH"/>
        </w:rPr>
        <w:t xml:space="preserve">En ce qui concerne les réunions </w:t>
      </w:r>
      <w:r w:rsidR="00505618">
        <w:rPr>
          <w:lang w:val="fr-CH"/>
        </w:rPr>
        <w:t>des groupes</w:t>
      </w:r>
      <w:r w:rsidR="00534FA6">
        <w:rPr>
          <w:lang w:val="fr-CH"/>
        </w:rPr>
        <w:t xml:space="preserve"> du</w:t>
      </w:r>
      <w:r w:rsidR="008266E3">
        <w:rPr>
          <w:lang w:val="fr-CH"/>
        </w:rPr>
        <w:t xml:space="preserve"> </w:t>
      </w:r>
      <w:r w:rsidRPr="00A10CE6">
        <w:rPr>
          <w:lang w:val="fr-CH"/>
        </w:rPr>
        <w:t>Rapporteur du GCNT (qu</w:t>
      </w:r>
      <w:r w:rsidR="00841DA0">
        <w:rPr>
          <w:lang w:val="fr-CH"/>
        </w:rPr>
        <w:t>'</w:t>
      </w:r>
      <w:r w:rsidRPr="00A10CE6">
        <w:rPr>
          <w:lang w:val="fr-CH"/>
        </w:rPr>
        <w:t>elles soient pré</w:t>
      </w:r>
      <w:r w:rsidR="00505618">
        <w:rPr>
          <w:lang w:val="fr-CH"/>
        </w:rPr>
        <w:t>sen</w:t>
      </w:r>
      <w:r w:rsidRPr="00A10CE6">
        <w:rPr>
          <w:lang w:val="fr-CH"/>
        </w:rPr>
        <w:t>tielles ou virtuelles), le GCNT est convenu que le TSB enverra</w:t>
      </w:r>
      <w:r w:rsidR="00505618">
        <w:rPr>
          <w:lang w:val="fr-CH"/>
        </w:rPr>
        <w:t>it</w:t>
      </w:r>
      <w:r w:rsidRPr="00A10CE6">
        <w:rPr>
          <w:lang w:val="fr-CH"/>
        </w:rPr>
        <w:t xml:space="preserve"> la lettre de convocation (voir les paragraphes 2.3.3.10 et 2.3.3.11 de la Recommandation UIT-T A.1) par voie électronique à tous les </w:t>
      </w:r>
      <w:r w:rsidR="009D4AB9">
        <w:rPr>
          <w:lang w:val="fr-CH"/>
        </w:rPr>
        <w:t>membres</w:t>
      </w:r>
      <w:r w:rsidRPr="00A10CE6">
        <w:rPr>
          <w:lang w:val="fr-CH"/>
        </w:rPr>
        <w:t xml:space="preserve"> au moi</w:t>
      </w:r>
      <w:r w:rsidR="00800BCE" w:rsidRPr="00A10CE6">
        <w:rPr>
          <w:lang w:val="fr-CH"/>
        </w:rPr>
        <w:t>ns</w:t>
      </w:r>
      <w:r w:rsidRPr="00A10CE6">
        <w:rPr>
          <w:lang w:val="fr-CH"/>
        </w:rPr>
        <w:t xml:space="preserve"> deux mois avant la réunion (juin 2014).</w:t>
      </w:r>
    </w:p>
    <w:p w14:paraId="6DBDED58" w14:textId="77777777" w:rsidR="00782B12" w:rsidRPr="003D1BFE" w:rsidRDefault="00782B12" w:rsidP="003B53CC">
      <w:pPr>
        <w:pStyle w:val="Heading2"/>
        <w:rPr>
          <w:lang w:val="fr-CH"/>
        </w:rPr>
      </w:pPr>
      <w:bookmarkStart w:id="16" w:name="_Toc454289985"/>
      <w:bookmarkStart w:id="17" w:name="_Toc454289987"/>
      <w:bookmarkStart w:id="18" w:name="_Toc460838068"/>
      <w:bookmarkStart w:id="19" w:name="_Toc462304940"/>
      <w:bookmarkEnd w:id="16"/>
      <w:bookmarkEnd w:id="17"/>
      <w:r w:rsidRPr="003D1BFE">
        <w:rPr>
          <w:lang w:val="fr-CH"/>
        </w:rPr>
        <w:t>2.4</w:t>
      </w:r>
      <w:r w:rsidRPr="003D1BFE">
        <w:rPr>
          <w:lang w:val="fr-CH"/>
        </w:rPr>
        <w:tab/>
      </w:r>
      <w:bookmarkEnd w:id="18"/>
      <w:r w:rsidR="00F103F3" w:rsidRPr="003D1BFE">
        <w:rPr>
          <w:rFonts w:asciiTheme="majorBidi" w:hAnsiTheme="majorBidi" w:cstheme="majorBidi"/>
          <w:bCs/>
          <w:szCs w:val="30"/>
          <w:lang w:val="fr-CH"/>
        </w:rPr>
        <w:t>Droits de propriété intellectuelle</w:t>
      </w:r>
      <w:bookmarkEnd w:id="19"/>
    </w:p>
    <w:p w14:paraId="09118E4A" w14:textId="08CD413F" w:rsidR="00782B12" w:rsidRPr="00453AEE" w:rsidRDefault="00D00A46" w:rsidP="003B53CC">
      <w:pPr>
        <w:rPr>
          <w:szCs w:val="24"/>
          <w:lang w:val="fr-CH"/>
        </w:rPr>
      </w:pPr>
      <w:r w:rsidRPr="00090422">
        <w:rPr>
          <w:szCs w:val="24"/>
          <w:lang w:val="fr-CH"/>
        </w:rPr>
        <w:t xml:space="preserve">Le GCNT </w:t>
      </w:r>
      <w:r w:rsidR="00A1200F" w:rsidRPr="00090422">
        <w:rPr>
          <w:szCs w:val="24"/>
          <w:lang w:val="fr-CH"/>
        </w:rPr>
        <w:t xml:space="preserve">a </w:t>
      </w:r>
      <w:r w:rsidR="00A1200F" w:rsidRPr="0058109C">
        <w:rPr>
          <w:szCs w:val="24"/>
          <w:lang w:val="fr-CH"/>
        </w:rPr>
        <w:t>a</w:t>
      </w:r>
      <w:r w:rsidR="00100B0E" w:rsidRPr="0058109C">
        <w:rPr>
          <w:szCs w:val="24"/>
          <w:lang w:val="fr-CH"/>
        </w:rPr>
        <w:t>ccueilli favorablement</w:t>
      </w:r>
      <w:r w:rsidR="00A1200F" w:rsidRPr="0058109C">
        <w:rPr>
          <w:szCs w:val="24"/>
          <w:lang w:val="fr-CH"/>
        </w:rPr>
        <w:t xml:space="preserve"> </w:t>
      </w:r>
      <w:r w:rsidR="00A1200F" w:rsidRPr="00090422">
        <w:rPr>
          <w:szCs w:val="24"/>
          <w:lang w:val="fr-CH"/>
        </w:rPr>
        <w:t>la proposition</w:t>
      </w:r>
      <w:r w:rsidR="00090422">
        <w:rPr>
          <w:szCs w:val="24"/>
          <w:lang w:val="fr-CH"/>
        </w:rPr>
        <w:t>, approuvée à l</w:t>
      </w:r>
      <w:r w:rsidR="00841DA0">
        <w:rPr>
          <w:szCs w:val="24"/>
          <w:lang w:val="fr-CH"/>
        </w:rPr>
        <w:t>'</w:t>
      </w:r>
      <w:r w:rsidR="00090422">
        <w:rPr>
          <w:szCs w:val="24"/>
          <w:lang w:val="fr-CH"/>
        </w:rPr>
        <w:t xml:space="preserve">unanimité </w:t>
      </w:r>
      <w:r w:rsidR="000273EC">
        <w:rPr>
          <w:szCs w:val="24"/>
          <w:lang w:val="fr-CH"/>
        </w:rPr>
        <w:t>par le</w:t>
      </w:r>
      <w:r w:rsidR="00090422">
        <w:rPr>
          <w:szCs w:val="24"/>
          <w:lang w:val="fr-CH"/>
        </w:rPr>
        <w:t xml:space="preserve"> Groupe ad hoc du Directeur du TSB</w:t>
      </w:r>
      <w:r w:rsidR="00F5473C">
        <w:rPr>
          <w:szCs w:val="24"/>
          <w:lang w:val="fr-CH"/>
        </w:rPr>
        <w:t xml:space="preserve"> sur les droits de propriété intellectuelle</w:t>
      </w:r>
      <w:r w:rsidR="00090422">
        <w:rPr>
          <w:szCs w:val="24"/>
          <w:lang w:val="fr-CH"/>
        </w:rPr>
        <w:t>,</w:t>
      </w:r>
      <w:r w:rsidR="00090422" w:rsidRPr="00090422">
        <w:rPr>
          <w:szCs w:val="24"/>
          <w:lang w:val="fr-CH"/>
        </w:rPr>
        <w:t xml:space="preserve"> de modification du paragraphe 7 des lignes directrices actuelles en matière de brevets, ainsi que l</w:t>
      </w:r>
      <w:r w:rsidR="00841DA0">
        <w:rPr>
          <w:szCs w:val="24"/>
          <w:lang w:val="fr-CH"/>
        </w:rPr>
        <w:t>'</w:t>
      </w:r>
      <w:r w:rsidR="00090422" w:rsidRPr="00090422">
        <w:rPr>
          <w:szCs w:val="24"/>
          <w:lang w:val="fr-CH"/>
        </w:rPr>
        <w:t>ajout de texte connexe dans le formulaire de déclaration, afin qu</w:t>
      </w:r>
      <w:r w:rsidR="00841DA0">
        <w:rPr>
          <w:szCs w:val="24"/>
          <w:lang w:val="fr-CH"/>
        </w:rPr>
        <w:t>'</w:t>
      </w:r>
      <w:r w:rsidR="00090422" w:rsidRPr="00090422">
        <w:rPr>
          <w:szCs w:val="24"/>
          <w:lang w:val="fr-CH"/>
        </w:rPr>
        <w:t>il ressorte clairement que les engagements concern</w:t>
      </w:r>
      <w:r w:rsidR="00F5473C">
        <w:rPr>
          <w:szCs w:val="24"/>
          <w:lang w:val="fr-CH"/>
        </w:rPr>
        <w:t>ant l</w:t>
      </w:r>
      <w:r w:rsidR="00841DA0">
        <w:rPr>
          <w:szCs w:val="24"/>
          <w:lang w:val="fr-CH"/>
        </w:rPr>
        <w:t>'</w:t>
      </w:r>
      <w:r w:rsidR="00F5473C">
        <w:rPr>
          <w:szCs w:val="24"/>
          <w:lang w:val="fr-CH"/>
        </w:rPr>
        <w:t>octroi de licences selon d</w:t>
      </w:r>
      <w:r w:rsidR="00090422" w:rsidRPr="00090422">
        <w:rPr>
          <w:szCs w:val="24"/>
          <w:lang w:val="fr-CH"/>
        </w:rPr>
        <w:t>es modalités raisonnables et non discriminatoires (RAND) contractés à l</w:t>
      </w:r>
      <w:r w:rsidR="00841DA0">
        <w:rPr>
          <w:szCs w:val="24"/>
          <w:lang w:val="fr-CH"/>
        </w:rPr>
        <w:t>'</w:t>
      </w:r>
      <w:r w:rsidR="00090422" w:rsidRPr="00090422">
        <w:rPr>
          <w:szCs w:val="24"/>
          <w:lang w:val="fr-CH"/>
        </w:rPr>
        <w:t>UIT visent à lier aussi bien les titulaires actuels des bre</w:t>
      </w:r>
      <w:r w:rsidR="00090422">
        <w:rPr>
          <w:szCs w:val="24"/>
          <w:lang w:val="fr-CH"/>
        </w:rPr>
        <w:t>vets que leurs futurs acheteurs (juin 2014).</w:t>
      </w:r>
      <w:r w:rsidR="00A1200F" w:rsidRPr="00090422">
        <w:rPr>
          <w:szCs w:val="24"/>
          <w:lang w:val="fr-CH"/>
        </w:rPr>
        <w:t xml:space="preserve"> </w:t>
      </w:r>
    </w:p>
    <w:p w14:paraId="018C6EF9" w14:textId="5A9332B2" w:rsidR="00782B12" w:rsidRPr="00F103F3" w:rsidRDefault="009A7B88" w:rsidP="003B53CC">
      <w:pPr>
        <w:rPr>
          <w:lang w:val="fr-CH"/>
        </w:rPr>
      </w:pPr>
      <w:r w:rsidRPr="00A10CE6">
        <w:rPr>
          <w:rFonts w:eastAsia="Times New Roman"/>
          <w:lang w:val="fr-CH"/>
        </w:rPr>
        <w:lastRenderedPageBreak/>
        <w:t>Le GCNT a pris note du rapport du Groupe ad hoc</w:t>
      </w:r>
      <w:r w:rsidR="00F5473C">
        <w:rPr>
          <w:rFonts w:eastAsia="Times New Roman"/>
          <w:lang w:val="fr-CH"/>
        </w:rPr>
        <w:t xml:space="preserve"> du Directeur du TSB</w:t>
      </w:r>
      <w:r w:rsidRPr="00A10CE6">
        <w:rPr>
          <w:rFonts w:eastAsia="Times New Roman"/>
          <w:lang w:val="fr-CH"/>
        </w:rPr>
        <w:t xml:space="preserve"> sur les droits de propriété intellectuelle et a adopté les propositions de modification du paragraphe 7 des lignes directrices en matière de brevets. Ce paragraphe concerne la situation dans laquelle un titulaire de brevet ayant déposé un formulaire de déclaration de brevet et de concession de licence transfère à une tierce partie le brevet essentiel à des normes (SEP) concerné (juin 2015).</w:t>
      </w:r>
    </w:p>
    <w:p w14:paraId="038A01E1" w14:textId="639B2D99" w:rsidR="00782B12" w:rsidRPr="00FF5D39" w:rsidRDefault="006340D3" w:rsidP="003B53CC">
      <w:pPr>
        <w:rPr>
          <w:rFonts w:asciiTheme="majorBidi" w:hAnsiTheme="majorBidi" w:cstheme="majorBidi"/>
          <w:lang w:val="fr-CH" w:eastAsia="zh-CN"/>
        </w:rPr>
      </w:pPr>
      <w:r>
        <w:rPr>
          <w:lang w:val="fr-CH"/>
        </w:rPr>
        <w:t>A</w:t>
      </w:r>
      <w:r w:rsidR="00453AEE" w:rsidRPr="00A10CE6">
        <w:rPr>
          <w:lang w:val="fr-CH"/>
        </w:rPr>
        <w:t xml:space="preserve"> la suite des discussions </w:t>
      </w:r>
      <w:r w:rsidR="000877AD">
        <w:rPr>
          <w:lang w:val="fr-CH"/>
        </w:rPr>
        <w:t>concernant</w:t>
      </w:r>
      <w:r w:rsidR="00453AEE" w:rsidRPr="00A10CE6">
        <w:rPr>
          <w:lang w:val="fr-CH"/>
        </w:rPr>
        <w:t xml:space="preserve"> le code source ouvert </w:t>
      </w:r>
      <w:r w:rsidR="000877AD">
        <w:rPr>
          <w:lang w:val="fr-CH"/>
        </w:rPr>
        <w:t xml:space="preserve">menées </w:t>
      </w:r>
      <w:r w:rsidR="00453AEE" w:rsidRPr="00A10CE6">
        <w:rPr>
          <w:lang w:val="fr-CH"/>
        </w:rPr>
        <w:t>en février 2016, un atelier organisé conjointement par l</w:t>
      </w:r>
      <w:r w:rsidR="00841DA0">
        <w:rPr>
          <w:lang w:val="fr-CH"/>
        </w:rPr>
        <w:t>'</w:t>
      </w:r>
      <w:r w:rsidR="00453AEE" w:rsidRPr="00A10CE6">
        <w:rPr>
          <w:lang w:val="fr-CH"/>
        </w:rPr>
        <w:t>UIT et</w:t>
      </w:r>
      <w:r w:rsidR="0027025B" w:rsidRPr="00A10CE6">
        <w:rPr>
          <w:lang w:val="fr-CH"/>
        </w:rPr>
        <w:t xml:space="preserve"> </w:t>
      </w:r>
      <w:r w:rsidR="00453AEE" w:rsidRPr="00A10CE6">
        <w:rPr>
          <w:lang w:val="fr-CH"/>
        </w:rPr>
        <w:t>l</w:t>
      </w:r>
      <w:r w:rsidR="00841DA0">
        <w:rPr>
          <w:lang w:val="fr-CH"/>
        </w:rPr>
        <w:t>'</w:t>
      </w:r>
      <w:r w:rsidR="0027025B" w:rsidRPr="00A10CE6">
        <w:rPr>
          <w:lang w:val="fr-CH"/>
        </w:rPr>
        <w:t>Alliance</w:t>
      </w:r>
      <w:r w:rsidR="00453AEE" w:rsidRPr="00A10CE6">
        <w:rPr>
          <w:lang w:val="fr-CH"/>
        </w:rPr>
        <w:t xml:space="preserve"> NGMN, </w:t>
      </w:r>
      <w:r w:rsidR="00AE23B0">
        <w:rPr>
          <w:lang w:val="fr-CH"/>
        </w:rPr>
        <w:t>intitulé</w:t>
      </w:r>
      <w:r w:rsidR="0027025B" w:rsidRPr="00A10CE6">
        <w:rPr>
          <w:lang w:val="fr-CH"/>
        </w:rPr>
        <w:t xml:space="preserve"> "Logiciels à code source ouvert et normes pour la 5G"</w:t>
      </w:r>
      <w:r w:rsidR="00453AEE" w:rsidRPr="00A10CE6">
        <w:rPr>
          <w:lang w:val="fr-CH"/>
        </w:rPr>
        <w:t>, s</w:t>
      </w:r>
      <w:r w:rsidR="00841DA0">
        <w:rPr>
          <w:lang w:val="fr-CH"/>
        </w:rPr>
        <w:t>'</w:t>
      </w:r>
      <w:r w:rsidR="00453AEE" w:rsidRPr="00A10CE6">
        <w:rPr>
          <w:lang w:val="fr-CH"/>
        </w:rPr>
        <w:t>est tenu le 25 mai 2016, avant la réunion d</w:t>
      </w:r>
      <w:r w:rsidR="00F5473C">
        <w:rPr>
          <w:lang w:val="fr-CH"/>
        </w:rPr>
        <w:t>u Groupe ad hoc du Directeur du </w:t>
      </w:r>
      <w:r w:rsidR="00453AEE" w:rsidRPr="00A10CE6">
        <w:rPr>
          <w:lang w:val="fr-CH"/>
        </w:rPr>
        <w:t xml:space="preserve">TSB sur les droits de propriété intellectuelle, qui </w:t>
      </w:r>
      <w:r w:rsidR="00157AB0">
        <w:rPr>
          <w:lang w:val="fr-CH"/>
        </w:rPr>
        <w:t>s</w:t>
      </w:r>
      <w:r w:rsidR="00841DA0">
        <w:rPr>
          <w:lang w:val="fr-CH"/>
        </w:rPr>
        <w:t>'</w:t>
      </w:r>
      <w:r w:rsidR="00157AB0">
        <w:rPr>
          <w:lang w:val="fr-CH"/>
        </w:rPr>
        <w:t>est déroulée les 26 et 27 mai </w:t>
      </w:r>
      <w:r w:rsidR="00453AEE" w:rsidRPr="00A10CE6">
        <w:rPr>
          <w:lang w:val="fr-CH"/>
        </w:rPr>
        <w:t>2016.</w:t>
      </w:r>
      <w:r w:rsidR="00782B12" w:rsidRPr="00A10CE6">
        <w:rPr>
          <w:lang w:val="fr-CH"/>
        </w:rPr>
        <w:t xml:space="preserve"> </w:t>
      </w:r>
      <w:r w:rsidR="00FF5D39" w:rsidRPr="00A10CE6">
        <w:rPr>
          <w:lang w:val="fr-CH"/>
        </w:rPr>
        <w:t>L</w:t>
      </w:r>
      <w:r w:rsidR="00EE28CB" w:rsidRPr="00A10CE6">
        <w:rPr>
          <w:lang w:val="fr-CH"/>
        </w:rPr>
        <w:t>e GCNT a reçu, à s</w:t>
      </w:r>
      <w:r w:rsidR="00FF5D39" w:rsidRPr="00A10CE6">
        <w:rPr>
          <w:lang w:val="fr-CH"/>
        </w:rPr>
        <w:t xml:space="preserve">a réunion </w:t>
      </w:r>
      <w:r w:rsidR="00EE28CB" w:rsidRPr="00A10CE6">
        <w:rPr>
          <w:lang w:val="fr-CH"/>
        </w:rPr>
        <w:t xml:space="preserve">de juillet 2016, </w:t>
      </w:r>
      <w:r w:rsidR="00FF5D39" w:rsidRPr="00A10CE6">
        <w:rPr>
          <w:lang w:val="fr-CH"/>
        </w:rPr>
        <w:t xml:space="preserve">une contribution supplémentaire </w:t>
      </w:r>
      <w:r w:rsidR="00F5473C">
        <w:rPr>
          <w:lang w:val="fr-CH"/>
        </w:rPr>
        <w:t>sur le</w:t>
      </w:r>
      <w:r w:rsidR="00FF5D39" w:rsidRPr="00A10CE6">
        <w:rPr>
          <w:lang w:val="fr-CH"/>
        </w:rPr>
        <w:t xml:space="preserve"> code source ouvert, et, étant parvenu à un accord en vue </w:t>
      </w:r>
      <w:r w:rsidR="003D3475">
        <w:rPr>
          <w:lang w:val="fr-CH"/>
        </w:rPr>
        <w:t>de proposer au</w:t>
      </w:r>
      <w:r w:rsidR="00FF5D39" w:rsidRPr="00A10CE6">
        <w:rPr>
          <w:lang w:val="fr-CH"/>
        </w:rPr>
        <w:t xml:space="preserve"> Groupe du Rapporteur du GCNT sur le renforcement de la collaboration </w:t>
      </w:r>
      <w:r w:rsidR="003D3475">
        <w:rPr>
          <w:lang w:val="fr-CH"/>
        </w:rPr>
        <w:t>d</w:t>
      </w:r>
      <w:r w:rsidR="00841DA0">
        <w:rPr>
          <w:lang w:val="fr-CH"/>
        </w:rPr>
        <w:t>'</w:t>
      </w:r>
      <w:r w:rsidR="00FF5D39" w:rsidRPr="00A10CE6">
        <w:rPr>
          <w:lang w:val="fr-CH"/>
        </w:rPr>
        <w:t>inclure l</w:t>
      </w:r>
      <w:r w:rsidR="00841DA0">
        <w:rPr>
          <w:lang w:val="fr-CH"/>
        </w:rPr>
        <w:t>'</w:t>
      </w:r>
      <w:r w:rsidR="00FF5D39" w:rsidRPr="00A10CE6">
        <w:rPr>
          <w:lang w:val="fr-CH"/>
        </w:rPr>
        <w:t>étude des questions techniques liées à l</w:t>
      </w:r>
      <w:r w:rsidR="00841DA0">
        <w:rPr>
          <w:lang w:val="fr-CH"/>
        </w:rPr>
        <w:t>'</w:t>
      </w:r>
      <w:r w:rsidR="00FF5D39" w:rsidRPr="00A10CE6">
        <w:rPr>
          <w:lang w:val="fr-CH"/>
        </w:rPr>
        <w:t>engagement éventuel de l</w:t>
      </w:r>
      <w:r w:rsidR="00841DA0">
        <w:rPr>
          <w:lang w:val="fr-CH"/>
        </w:rPr>
        <w:t>'</w:t>
      </w:r>
      <w:r w:rsidR="00FF5D39" w:rsidRPr="00A10CE6">
        <w:rPr>
          <w:lang w:val="fr-CH"/>
        </w:rPr>
        <w:t xml:space="preserve">UIT-T avec la communauté du code source ouvert dans sa "liste évolutive", </w:t>
      </w:r>
      <w:r w:rsidR="00FA1215">
        <w:rPr>
          <w:lang w:val="fr-CH"/>
        </w:rPr>
        <w:t xml:space="preserve">le GCNT </w:t>
      </w:r>
      <w:r w:rsidR="00FF5D39" w:rsidRPr="00A10CE6">
        <w:rPr>
          <w:lang w:val="fr-CH"/>
        </w:rPr>
        <w:t xml:space="preserve">a invité les </w:t>
      </w:r>
      <w:r w:rsidR="009D4AB9">
        <w:rPr>
          <w:lang w:val="fr-CH"/>
        </w:rPr>
        <w:t>membres</w:t>
      </w:r>
      <w:r w:rsidR="00FF5D39" w:rsidRPr="00A10CE6">
        <w:rPr>
          <w:lang w:val="fr-CH"/>
        </w:rPr>
        <w:t xml:space="preserve"> à soumettre leurs contributions sur les lignes directrices </w:t>
      </w:r>
      <w:r w:rsidR="00F5473C">
        <w:rPr>
          <w:lang w:val="fr-CH"/>
        </w:rPr>
        <w:t>relatives à</w:t>
      </w:r>
      <w:r w:rsidR="00FF5D39" w:rsidRPr="00A10CE6">
        <w:rPr>
          <w:lang w:val="fr-CH"/>
        </w:rPr>
        <w:t xml:space="preserve"> la coopération à </w:t>
      </w:r>
      <w:r w:rsidR="00606AF9">
        <w:rPr>
          <w:lang w:val="fr-CH"/>
        </w:rPr>
        <w:t>sa</w:t>
      </w:r>
      <w:r w:rsidR="00FF5D39" w:rsidRPr="00A10CE6">
        <w:rPr>
          <w:lang w:val="fr-CH"/>
        </w:rPr>
        <w:t xml:space="preserve"> réunion</w:t>
      </w:r>
      <w:r w:rsidR="00556F01">
        <w:rPr>
          <w:lang w:val="fr-CH"/>
        </w:rPr>
        <w:t xml:space="preserve"> suivante</w:t>
      </w:r>
      <w:r w:rsidR="00FF5D39" w:rsidRPr="00A10CE6">
        <w:rPr>
          <w:lang w:val="fr-CH"/>
        </w:rPr>
        <w:t>.</w:t>
      </w:r>
      <w:r w:rsidR="00FF5D39">
        <w:rPr>
          <w:lang w:val="fr-CH"/>
        </w:rPr>
        <w:t xml:space="preserve"> </w:t>
      </w:r>
    </w:p>
    <w:p w14:paraId="6076C9C9" w14:textId="77777777" w:rsidR="00782B12" w:rsidRPr="0027025B" w:rsidRDefault="00782B12" w:rsidP="003B53CC">
      <w:pPr>
        <w:pStyle w:val="Heading2"/>
        <w:rPr>
          <w:lang w:val="fr-CH"/>
        </w:rPr>
      </w:pPr>
      <w:bookmarkStart w:id="20" w:name="_Toc460838069"/>
      <w:bookmarkStart w:id="21" w:name="_Toc462304941"/>
      <w:r w:rsidRPr="0027025B">
        <w:rPr>
          <w:lang w:val="fr-CH"/>
        </w:rPr>
        <w:t>2.5</w:t>
      </w:r>
      <w:r w:rsidRPr="0027025B">
        <w:rPr>
          <w:lang w:val="fr-CH"/>
        </w:rPr>
        <w:tab/>
      </w:r>
      <w:bookmarkEnd w:id="20"/>
      <w:r w:rsidR="0027025B" w:rsidRPr="0027025B">
        <w:rPr>
          <w:lang w:val="fr-CH"/>
        </w:rPr>
        <w:t xml:space="preserve">Comité </w:t>
      </w:r>
      <w:r w:rsidR="00482857">
        <w:rPr>
          <w:lang w:val="fr-CH"/>
        </w:rPr>
        <w:t>de normalisation pour le vocabulaire (S</w:t>
      </w:r>
      <w:r w:rsidR="0027025B" w:rsidRPr="0027025B">
        <w:rPr>
          <w:lang w:val="fr-CH"/>
        </w:rPr>
        <w:t>CV)</w:t>
      </w:r>
      <w:bookmarkEnd w:id="21"/>
    </w:p>
    <w:p w14:paraId="4828206F" w14:textId="55E078DC" w:rsidR="0027025B" w:rsidRDefault="0027025B" w:rsidP="003B53CC">
      <w:pPr>
        <w:rPr>
          <w:lang w:val="fr-CH"/>
        </w:rPr>
      </w:pPr>
      <w:r w:rsidRPr="0027025B">
        <w:rPr>
          <w:lang w:val="fr-CH"/>
        </w:rPr>
        <w:t>Le GCNT a approuvé que le Comité de normalisation pour le vocabulaire (SCV) de l</w:t>
      </w:r>
      <w:r w:rsidR="00841DA0">
        <w:rPr>
          <w:lang w:val="fr-CH"/>
        </w:rPr>
        <w:t>'</w:t>
      </w:r>
      <w:r w:rsidRPr="0027025B">
        <w:rPr>
          <w:lang w:val="fr-CH"/>
        </w:rPr>
        <w:t>UIT</w:t>
      </w:r>
      <w:r w:rsidRPr="0027025B">
        <w:rPr>
          <w:lang w:val="fr-CH"/>
        </w:rPr>
        <w:noBreakHyphen/>
        <w:t>T et le Comité de coordination pour le vocabulaire (CCV) de l</w:t>
      </w:r>
      <w:r w:rsidR="00841DA0">
        <w:rPr>
          <w:lang w:val="fr-CH"/>
        </w:rPr>
        <w:t>'</w:t>
      </w:r>
      <w:r w:rsidRPr="0027025B">
        <w:rPr>
          <w:lang w:val="fr-CH"/>
        </w:rPr>
        <w:t>UIT</w:t>
      </w:r>
      <w:r w:rsidRPr="0027025B">
        <w:rPr>
          <w:lang w:val="fr-CH"/>
        </w:rPr>
        <w:noBreakHyphen/>
        <w:t>R se réunissent conjointement et utilisent très largement les méthodes de travail électroniques</w:t>
      </w:r>
      <w:r w:rsidR="00CA602E">
        <w:rPr>
          <w:lang w:val="fr-CH"/>
        </w:rPr>
        <w:t>.</w:t>
      </w:r>
    </w:p>
    <w:p w14:paraId="467118F1" w14:textId="7906A8D7" w:rsidR="00782B12" w:rsidRPr="00187BB9" w:rsidRDefault="00187BB9" w:rsidP="003B53CC">
      <w:pPr>
        <w:rPr>
          <w:lang w:val="fr-CH"/>
        </w:rPr>
      </w:pPr>
      <w:r w:rsidRPr="00187BB9">
        <w:rPr>
          <w:lang w:val="fr-CH"/>
        </w:rPr>
        <w:t xml:space="preserve">Le GCNT a approuvé </w:t>
      </w:r>
      <w:r>
        <w:rPr>
          <w:lang w:val="fr-CH"/>
        </w:rPr>
        <w:t xml:space="preserve">en juin 2013 </w:t>
      </w:r>
      <w:r w:rsidRPr="00187BB9">
        <w:rPr>
          <w:lang w:val="fr-CH"/>
        </w:rPr>
        <w:t>le principe selon lequel les Recommandations UIT-T</w:t>
      </w:r>
      <w:r w:rsidR="00F5473C">
        <w:rPr>
          <w:lang w:val="fr-CH"/>
        </w:rPr>
        <w:t xml:space="preserve"> approuvées selon la procédure AAP</w:t>
      </w:r>
      <w:r w:rsidRPr="00187BB9">
        <w:rPr>
          <w:lang w:val="fr-CH"/>
        </w:rPr>
        <w:t xml:space="preserve"> ne doivent pas nécessairement être traduites dans les six langues officielles de l</w:t>
      </w:r>
      <w:r w:rsidR="00841DA0">
        <w:rPr>
          <w:lang w:val="fr-CH"/>
        </w:rPr>
        <w:t>'</w:t>
      </w:r>
      <w:r w:rsidRPr="00187BB9">
        <w:rPr>
          <w:lang w:val="fr-CH"/>
        </w:rPr>
        <w:t xml:space="preserve">Union, mais que des groupes linguistiques différents peuvent décider de traduire </w:t>
      </w:r>
      <w:r w:rsidR="00F5473C">
        <w:rPr>
          <w:lang w:val="fr-CH"/>
        </w:rPr>
        <w:t xml:space="preserve">différentes </w:t>
      </w:r>
      <w:r w:rsidR="00762A0C">
        <w:rPr>
          <w:lang w:val="fr-CH"/>
        </w:rPr>
        <w:t xml:space="preserve">Recommandations </w:t>
      </w:r>
      <w:r w:rsidRPr="00187BB9">
        <w:rPr>
          <w:lang w:val="fr-CH"/>
        </w:rPr>
        <w:t xml:space="preserve">UIT-T </w:t>
      </w:r>
      <w:r w:rsidR="00F5473C">
        <w:rPr>
          <w:lang w:val="fr-CH"/>
        </w:rPr>
        <w:t>approuvées selon la procédure AAP</w:t>
      </w:r>
      <w:r w:rsidR="00782B12" w:rsidRPr="00187BB9">
        <w:rPr>
          <w:lang w:val="fr-CH"/>
        </w:rPr>
        <w:t>.</w:t>
      </w:r>
    </w:p>
    <w:p w14:paraId="7BD6AE7D" w14:textId="77777777" w:rsidR="00782B12" w:rsidRPr="00482857" w:rsidRDefault="00782B12" w:rsidP="003B53CC">
      <w:pPr>
        <w:pStyle w:val="Heading2"/>
        <w:rPr>
          <w:lang w:val="fr-CH"/>
        </w:rPr>
      </w:pPr>
      <w:bookmarkStart w:id="22" w:name="_Toc460838070"/>
      <w:bookmarkStart w:id="23" w:name="_Toc462304942"/>
      <w:r w:rsidRPr="00482857">
        <w:rPr>
          <w:lang w:val="fr-CH"/>
        </w:rPr>
        <w:t>2.6</w:t>
      </w:r>
      <w:r w:rsidRPr="00482857">
        <w:rPr>
          <w:lang w:val="fr-CH"/>
        </w:rPr>
        <w:tab/>
        <w:t xml:space="preserve">Publication </w:t>
      </w:r>
      <w:bookmarkEnd w:id="22"/>
      <w:r w:rsidR="00482857" w:rsidRPr="00482857">
        <w:rPr>
          <w:lang w:val="fr-CH"/>
        </w:rPr>
        <w:t>des textes non normatifs</w:t>
      </w:r>
      <w:bookmarkEnd w:id="23"/>
    </w:p>
    <w:p w14:paraId="75F0E28D" w14:textId="7C34D356" w:rsidR="00782B12" w:rsidRPr="002401B9" w:rsidRDefault="00187BB9" w:rsidP="003B53CC">
      <w:pPr>
        <w:rPr>
          <w:lang w:val="fr-CH"/>
        </w:rPr>
      </w:pPr>
      <w:r w:rsidRPr="00187BB9">
        <w:rPr>
          <w:lang w:val="fr-CH"/>
        </w:rPr>
        <w:t xml:space="preserve">Le GCNT a approuvé les propositions formulées par le Directeur du TSB dans le Document </w:t>
      </w:r>
      <w:hyperlink r:id="rId18" w:history="1">
        <w:r w:rsidRPr="00187BB9">
          <w:rPr>
            <w:rStyle w:val="Hyperlink"/>
            <w:lang w:val="fr-CH"/>
          </w:rPr>
          <w:t>TD41</w:t>
        </w:r>
      </w:hyperlink>
      <w:r w:rsidRPr="00187BB9">
        <w:rPr>
          <w:lang w:val="fr-CH"/>
        </w:rPr>
        <w:t xml:space="preserve">, </w:t>
      </w:r>
      <w:r w:rsidR="008266E3">
        <w:rPr>
          <w:lang w:val="fr-CH"/>
        </w:rPr>
        <w:t>relatif aux</w:t>
      </w:r>
      <w:r w:rsidRPr="00187BB9">
        <w:rPr>
          <w:lang w:val="fr-CH"/>
        </w:rPr>
        <w:t xml:space="preserve"> "Publications non normatives de l</w:t>
      </w:r>
      <w:r w:rsidR="00841DA0">
        <w:rPr>
          <w:lang w:val="fr-CH"/>
        </w:rPr>
        <w:t>'</w:t>
      </w:r>
      <w:r w:rsidRPr="00187BB9">
        <w:rPr>
          <w:lang w:val="fr-CH"/>
        </w:rPr>
        <w:t>UIT</w:t>
      </w:r>
      <w:r w:rsidRPr="00187BB9">
        <w:rPr>
          <w:lang w:val="fr-CH"/>
        </w:rPr>
        <w:noBreakHyphen/>
        <w:t>T</w:t>
      </w:r>
      <w:r>
        <w:rPr>
          <w:lang w:val="fr-CH"/>
        </w:rPr>
        <w:t xml:space="preserve">", </w:t>
      </w:r>
      <w:r w:rsidRPr="00187BB9">
        <w:rPr>
          <w:lang w:val="fr-CH"/>
        </w:rPr>
        <w:t xml:space="preserve">à savoir: suppléments, guides de mise en </w:t>
      </w:r>
      <w:proofErr w:type="spellStart"/>
      <w:r w:rsidR="00B34755">
        <w:rPr>
          <w:lang w:val="fr-CH"/>
        </w:rPr>
        <w:t>oeuvre</w:t>
      </w:r>
      <w:proofErr w:type="spellEnd"/>
      <w:r w:rsidRPr="00187BB9">
        <w:rPr>
          <w:lang w:val="fr-CH"/>
        </w:rPr>
        <w:t>, Actes autres que ceux de l</w:t>
      </w:r>
      <w:r w:rsidR="00841DA0">
        <w:rPr>
          <w:lang w:val="fr-CH"/>
        </w:rPr>
        <w:t>'</w:t>
      </w:r>
      <w:r w:rsidRPr="00187BB9">
        <w:rPr>
          <w:lang w:val="fr-CH"/>
        </w:rPr>
        <w:t xml:space="preserve">AMNT (par exemple: Actes de la manifestation Kaléidoscope), documents et rapports techniques, tutoriels, </w:t>
      </w:r>
      <w:proofErr w:type="spellStart"/>
      <w:r w:rsidRPr="00187BB9">
        <w:rPr>
          <w:lang w:val="fr-CH"/>
        </w:rPr>
        <w:t>cyberapprentissage</w:t>
      </w:r>
      <w:proofErr w:type="spellEnd"/>
      <w:r w:rsidRPr="00187BB9">
        <w:rPr>
          <w:lang w:val="fr-CH"/>
        </w:rPr>
        <w:t>, guides sur le web</w:t>
      </w:r>
      <w:r w:rsidR="00782B12" w:rsidRPr="00187BB9">
        <w:rPr>
          <w:rFonts w:asciiTheme="majorBidi" w:hAnsiTheme="majorBidi" w:cstheme="majorBidi"/>
          <w:lang w:val="fr-CH"/>
        </w:rPr>
        <w:t>.</w:t>
      </w:r>
      <w:r w:rsidR="006865AC">
        <w:rPr>
          <w:rFonts w:asciiTheme="majorBidi" w:hAnsiTheme="majorBidi" w:cstheme="majorBidi"/>
          <w:lang w:val="fr-CH"/>
        </w:rPr>
        <w:t xml:space="preserve"> </w:t>
      </w:r>
      <w:r w:rsidR="006865AC" w:rsidRPr="00A10CE6">
        <w:rPr>
          <w:rFonts w:asciiTheme="majorBidi" w:hAnsiTheme="majorBidi" w:cstheme="majorBidi"/>
          <w:lang w:val="fr-CH"/>
        </w:rPr>
        <w:t xml:space="preserve">Une mise à jour de la politique </w:t>
      </w:r>
      <w:r w:rsidR="00481344" w:rsidRPr="00A10CE6">
        <w:rPr>
          <w:rFonts w:asciiTheme="majorBidi" w:hAnsiTheme="majorBidi" w:cstheme="majorBidi"/>
          <w:lang w:val="fr-CH"/>
        </w:rPr>
        <w:t>régissant la publication</w:t>
      </w:r>
      <w:r w:rsidR="002401B9" w:rsidRPr="00A10CE6">
        <w:rPr>
          <w:rFonts w:asciiTheme="majorBidi" w:hAnsiTheme="majorBidi" w:cstheme="majorBidi"/>
          <w:lang w:val="fr-CH"/>
        </w:rPr>
        <w:t xml:space="preserve"> des textes</w:t>
      </w:r>
      <w:r w:rsidR="006865AC" w:rsidRPr="00A10CE6">
        <w:rPr>
          <w:rFonts w:asciiTheme="majorBidi" w:hAnsiTheme="majorBidi" w:cstheme="majorBidi"/>
          <w:lang w:val="fr-CH"/>
        </w:rPr>
        <w:t xml:space="preserve"> non normati</w:t>
      </w:r>
      <w:r w:rsidR="002401B9" w:rsidRPr="00A10CE6">
        <w:rPr>
          <w:rFonts w:asciiTheme="majorBidi" w:hAnsiTheme="majorBidi" w:cstheme="majorBidi"/>
          <w:lang w:val="fr-CH"/>
        </w:rPr>
        <w:t>fs</w:t>
      </w:r>
      <w:r w:rsidR="00343266" w:rsidRPr="00A10CE6">
        <w:rPr>
          <w:rFonts w:asciiTheme="majorBidi" w:hAnsiTheme="majorBidi" w:cstheme="majorBidi"/>
          <w:lang w:val="fr-CH"/>
        </w:rPr>
        <w:t xml:space="preserve"> de l</w:t>
      </w:r>
      <w:r w:rsidR="00841DA0">
        <w:rPr>
          <w:rFonts w:asciiTheme="majorBidi" w:hAnsiTheme="majorBidi" w:cstheme="majorBidi"/>
          <w:lang w:val="fr-CH"/>
        </w:rPr>
        <w:t>'</w:t>
      </w:r>
      <w:r w:rsidR="00343266" w:rsidRPr="00A10CE6">
        <w:rPr>
          <w:rFonts w:asciiTheme="majorBidi" w:hAnsiTheme="majorBidi" w:cstheme="majorBidi"/>
          <w:lang w:val="fr-CH"/>
        </w:rPr>
        <w:t>UIT-T</w:t>
      </w:r>
      <w:r w:rsidR="006865AC" w:rsidRPr="00A10CE6">
        <w:rPr>
          <w:rFonts w:asciiTheme="majorBidi" w:hAnsiTheme="majorBidi" w:cstheme="majorBidi"/>
          <w:lang w:val="fr-CH"/>
        </w:rPr>
        <w:t xml:space="preserve"> a été publi</w:t>
      </w:r>
      <w:r w:rsidR="002401B9" w:rsidRPr="00A10CE6">
        <w:rPr>
          <w:rFonts w:asciiTheme="majorBidi" w:hAnsiTheme="majorBidi" w:cstheme="majorBidi"/>
          <w:lang w:val="fr-CH"/>
        </w:rPr>
        <w:t>ée</w:t>
      </w:r>
      <w:r w:rsidR="006865AC" w:rsidRPr="00A10CE6">
        <w:rPr>
          <w:rFonts w:asciiTheme="majorBidi" w:hAnsiTheme="majorBidi" w:cstheme="majorBidi"/>
          <w:lang w:val="fr-CH"/>
        </w:rPr>
        <w:t>.</w:t>
      </w:r>
    </w:p>
    <w:p w14:paraId="35301FDA" w14:textId="51F10889" w:rsidR="00782B12" w:rsidRPr="00ED1DAD" w:rsidRDefault="00782B12" w:rsidP="003B53CC">
      <w:pPr>
        <w:pStyle w:val="Heading2"/>
        <w:rPr>
          <w:lang w:val="fr-CH"/>
        </w:rPr>
      </w:pPr>
      <w:bookmarkStart w:id="24" w:name="_Toc460838071"/>
      <w:bookmarkStart w:id="25" w:name="_Toc462304943"/>
      <w:r w:rsidRPr="00ED1DAD">
        <w:rPr>
          <w:lang w:val="fr-CH"/>
        </w:rPr>
        <w:t>2.7</w:t>
      </w:r>
      <w:r w:rsidRPr="00ED1DAD">
        <w:rPr>
          <w:lang w:val="fr-CH"/>
        </w:rPr>
        <w:tab/>
      </w:r>
      <w:bookmarkEnd w:id="24"/>
      <w:r w:rsidR="00ED1DAD" w:rsidRPr="00ED1DAD">
        <w:rPr>
          <w:lang w:val="fr-CH"/>
        </w:rPr>
        <w:t xml:space="preserve">Reconnaître la participation active des </w:t>
      </w:r>
      <w:r w:rsidR="0058109C">
        <w:rPr>
          <w:lang w:val="fr-CH"/>
        </w:rPr>
        <w:t>m</w:t>
      </w:r>
      <w:r w:rsidR="009D4AB9">
        <w:rPr>
          <w:lang w:val="fr-CH"/>
        </w:rPr>
        <w:t>embres</w:t>
      </w:r>
      <w:r w:rsidR="00ED1DAD" w:rsidRPr="00ED1DAD">
        <w:rPr>
          <w:lang w:val="fr-CH"/>
        </w:rPr>
        <w:t xml:space="preserve"> à l</w:t>
      </w:r>
      <w:r w:rsidR="00841DA0">
        <w:rPr>
          <w:lang w:val="fr-CH"/>
        </w:rPr>
        <w:t>'</w:t>
      </w:r>
      <w:r w:rsidR="00ED1DAD" w:rsidRPr="00ED1DAD">
        <w:rPr>
          <w:lang w:val="fr-CH"/>
        </w:rPr>
        <w:t>élaboration des produits attendus de l</w:t>
      </w:r>
      <w:r w:rsidR="00841DA0">
        <w:rPr>
          <w:lang w:val="fr-CH"/>
        </w:rPr>
        <w:t>'</w:t>
      </w:r>
      <w:r w:rsidR="00ED1DAD" w:rsidRPr="00ED1DAD">
        <w:rPr>
          <w:lang w:val="fr-CH"/>
        </w:rPr>
        <w:t>UIT</w:t>
      </w:r>
      <w:r w:rsidR="00ED1DAD" w:rsidRPr="00ED1DAD">
        <w:rPr>
          <w:lang w:val="fr-CH"/>
        </w:rPr>
        <w:noBreakHyphen/>
        <w:t>T</w:t>
      </w:r>
      <w:bookmarkEnd w:id="25"/>
    </w:p>
    <w:p w14:paraId="1242C5F1" w14:textId="02B221EF" w:rsidR="00782B12" w:rsidRPr="006718A6" w:rsidRDefault="00ED1DAD" w:rsidP="003B53CC">
      <w:pPr>
        <w:rPr>
          <w:lang w:val="fr-CH"/>
        </w:rPr>
      </w:pPr>
      <w:r w:rsidRPr="00A10CE6">
        <w:rPr>
          <w:lang w:val="fr-CH"/>
        </w:rPr>
        <w:t xml:space="preserve">Le GCNT a </w:t>
      </w:r>
      <w:r w:rsidR="008266E3">
        <w:rPr>
          <w:lang w:val="fr-CH"/>
        </w:rPr>
        <w:t>chargé</w:t>
      </w:r>
      <w:r w:rsidRPr="00A10CE6">
        <w:rPr>
          <w:lang w:val="fr-CH"/>
        </w:rPr>
        <w:t xml:space="preserve"> </w:t>
      </w:r>
      <w:proofErr w:type="spellStart"/>
      <w:r w:rsidRPr="00A10CE6">
        <w:rPr>
          <w:lang w:val="fr-CH"/>
        </w:rPr>
        <w:t>la</w:t>
      </w:r>
      <w:proofErr w:type="spellEnd"/>
      <w:r w:rsidRPr="00A10CE6">
        <w:rPr>
          <w:lang w:val="fr-CH"/>
        </w:rPr>
        <w:t xml:space="preserve"> CE 9 de l</w:t>
      </w:r>
      <w:r w:rsidR="00841DA0">
        <w:rPr>
          <w:lang w:val="fr-CH"/>
        </w:rPr>
        <w:t>'</w:t>
      </w:r>
      <w:r w:rsidRPr="00A10CE6">
        <w:rPr>
          <w:lang w:val="fr-CH"/>
        </w:rPr>
        <w:t>UIT-T d</w:t>
      </w:r>
      <w:r w:rsidR="00841DA0">
        <w:rPr>
          <w:lang w:val="fr-CH"/>
        </w:rPr>
        <w:t>'</w:t>
      </w:r>
      <w:r w:rsidRPr="00A10CE6">
        <w:rPr>
          <w:lang w:val="fr-CH"/>
        </w:rPr>
        <w:t xml:space="preserve">étudier, en consultation avec les autres </w:t>
      </w:r>
      <w:r w:rsidR="009D4AB9">
        <w:rPr>
          <w:lang w:val="fr-CH"/>
        </w:rPr>
        <w:t>c</w:t>
      </w:r>
      <w:r w:rsidR="00503866" w:rsidRPr="00A10CE6">
        <w:rPr>
          <w:lang w:val="fr-CH"/>
        </w:rPr>
        <w:t>ommission</w:t>
      </w:r>
      <w:r w:rsidRPr="00A10CE6">
        <w:rPr>
          <w:lang w:val="fr-CH"/>
        </w:rPr>
        <w:t>s d</w:t>
      </w:r>
      <w:r w:rsidR="00841DA0">
        <w:rPr>
          <w:lang w:val="fr-CH"/>
        </w:rPr>
        <w:t>'</w:t>
      </w:r>
      <w:r w:rsidRPr="00A10CE6">
        <w:rPr>
          <w:lang w:val="fr-CH"/>
        </w:rPr>
        <w:t xml:space="preserve">études, différents mécanismes pour la mise en </w:t>
      </w:r>
      <w:proofErr w:type="spellStart"/>
      <w:r w:rsidRPr="00A10CE6">
        <w:rPr>
          <w:lang w:val="fr-CH"/>
        </w:rPr>
        <w:t>oeuvre</w:t>
      </w:r>
      <w:proofErr w:type="spellEnd"/>
      <w:r w:rsidRPr="00A10CE6">
        <w:rPr>
          <w:lang w:val="fr-CH"/>
        </w:rPr>
        <w:t xml:space="preserve"> de la Résolution 80 </w:t>
      </w:r>
      <w:r w:rsidR="008266E3">
        <w:rPr>
          <w:lang w:val="fr-CH"/>
        </w:rPr>
        <w:t>de l</w:t>
      </w:r>
      <w:r w:rsidR="00841DA0">
        <w:rPr>
          <w:lang w:val="fr-CH"/>
        </w:rPr>
        <w:t>'</w:t>
      </w:r>
      <w:r w:rsidR="008266E3">
        <w:rPr>
          <w:lang w:val="fr-CH"/>
        </w:rPr>
        <w:t xml:space="preserve">AMNT </w:t>
      </w:r>
      <w:r w:rsidR="00314FD5">
        <w:rPr>
          <w:lang w:val="fr-CH"/>
        </w:rPr>
        <w:t xml:space="preserve">intitulée </w:t>
      </w:r>
      <w:r w:rsidRPr="00A10CE6">
        <w:rPr>
          <w:lang w:val="fr-CH"/>
        </w:rPr>
        <w:t xml:space="preserve">"Reconnaître la participation active des </w:t>
      </w:r>
      <w:r w:rsidR="009D4AB9">
        <w:rPr>
          <w:lang w:val="fr-CH"/>
        </w:rPr>
        <w:t>membres</w:t>
      </w:r>
      <w:r w:rsidRPr="00A10CE6">
        <w:rPr>
          <w:lang w:val="fr-CH"/>
        </w:rPr>
        <w:t xml:space="preserve"> à l</w:t>
      </w:r>
      <w:r w:rsidR="00841DA0">
        <w:rPr>
          <w:lang w:val="fr-CH"/>
        </w:rPr>
        <w:t>'</w:t>
      </w:r>
      <w:r w:rsidRPr="00A10CE6">
        <w:rPr>
          <w:lang w:val="fr-CH"/>
        </w:rPr>
        <w:t>élaboration des produits attendus du Secteur de la normalisation des télécommunications de l</w:t>
      </w:r>
      <w:r w:rsidR="00841DA0">
        <w:rPr>
          <w:lang w:val="fr-CH"/>
        </w:rPr>
        <w:t>'</w:t>
      </w:r>
      <w:r w:rsidRPr="00A10CE6">
        <w:rPr>
          <w:lang w:val="fr-CH"/>
        </w:rPr>
        <w:t>UIT"</w:t>
      </w:r>
      <w:r w:rsidR="00F22E0A" w:rsidRPr="00A10CE6">
        <w:rPr>
          <w:lang w:val="fr-CH"/>
        </w:rPr>
        <w:t>, pendant une pé</w:t>
      </w:r>
      <w:r w:rsidR="008266E3">
        <w:rPr>
          <w:lang w:val="fr-CH"/>
        </w:rPr>
        <w:t>riode d</w:t>
      </w:r>
      <w:r w:rsidR="00841DA0">
        <w:rPr>
          <w:lang w:val="fr-CH"/>
        </w:rPr>
        <w:t>'</w:t>
      </w:r>
      <w:r w:rsidR="008266E3">
        <w:rPr>
          <w:lang w:val="fr-CH"/>
        </w:rPr>
        <w:t>essai</w:t>
      </w:r>
      <w:r w:rsidR="00DA2E79">
        <w:rPr>
          <w:lang w:val="fr-CH"/>
        </w:rPr>
        <w:t xml:space="preserve"> à partir de juin </w:t>
      </w:r>
      <w:r w:rsidR="00F22E0A" w:rsidRPr="00A10CE6">
        <w:rPr>
          <w:lang w:val="fr-CH"/>
        </w:rPr>
        <w:t xml:space="preserve">2013, </w:t>
      </w:r>
      <w:r w:rsidR="006718A6" w:rsidRPr="00A10CE6">
        <w:rPr>
          <w:lang w:val="fr-CH"/>
        </w:rPr>
        <w:t>afin de</w:t>
      </w:r>
      <w:r w:rsidR="00F22E0A" w:rsidRPr="00A10CE6">
        <w:rPr>
          <w:lang w:val="fr-CH"/>
        </w:rPr>
        <w:t xml:space="preserve"> </w:t>
      </w:r>
      <w:r w:rsidR="00AD20D5" w:rsidRPr="00A10CE6">
        <w:rPr>
          <w:lang w:val="fr-CH"/>
        </w:rPr>
        <w:t>reconnaître</w:t>
      </w:r>
      <w:r w:rsidR="00F22E0A" w:rsidRPr="00A10CE6">
        <w:rPr>
          <w:lang w:val="fr-CH"/>
        </w:rPr>
        <w:t xml:space="preserve"> la participation active des </w:t>
      </w:r>
      <w:r w:rsidR="009D4AB9">
        <w:rPr>
          <w:lang w:val="fr-CH"/>
        </w:rPr>
        <w:t>membres</w:t>
      </w:r>
      <w:r w:rsidR="00F22E0A" w:rsidRPr="00A10CE6">
        <w:rPr>
          <w:lang w:val="fr-CH"/>
        </w:rPr>
        <w:t xml:space="preserve"> </w:t>
      </w:r>
      <w:r w:rsidR="006718A6" w:rsidRPr="00A10CE6">
        <w:rPr>
          <w:lang w:val="fr-CH"/>
        </w:rPr>
        <w:t>à</w:t>
      </w:r>
      <w:r w:rsidR="00F22E0A" w:rsidRPr="00A10CE6">
        <w:rPr>
          <w:lang w:val="fr-CH"/>
        </w:rPr>
        <w:t xml:space="preserve"> l</w:t>
      </w:r>
      <w:r w:rsidR="00841DA0">
        <w:rPr>
          <w:lang w:val="fr-CH"/>
        </w:rPr>
        <w:t>'</w:t>
      </w:r>
      <w:r w:rsidR="00F22E0A" w:rsidRPr="00A10CE6">
        <w:rPr>
          <w:lang w:val="fr-CH"/>
        </w:rPr>
        <w:t>élaboration des produits attendus de l</w:t>
      </w:r>
      <w:r w:rsidR="00841DA0">
        <w:rPr>
          <w:lang w:val="fr-CH"/>
        </w:rPr>
        <w:t>'</w:t>
      </w:r>
      <w:r w:rsidR="00F22E0A" w:rsidRPr="00A10CE6">
        <w:rPr>
          <w:lang w:val="fr-CH"/>
        </w:rPr>
        <w:t>UIT-T.</w:t>
      </w:r>
      <w:r w:rsidRPr="00A10CE6">
        <w:rPr>
          <w:lang w:val="fr-CH"/>
        </w:rPr>
        <w:t xml:space="preserve"> </w:t>
      </w:r>
      <w:r w:rsidR="006718A6" w:rsidRPr="00A10CE6">
        <w:rPr>
          <w:lang w:val="fr-CH"/>
        </w:rPr>
        <w:t xml:space="preserve">En juin 2014, le GCNT </w:t>
      </w:r>
      <w:r w:rsidR="004737C4" w:rsidRPr="00A10CE6">
        <w:rPr>
          <w:lang w:val="fr-CH"/>
        </w:rPr>
        <w:t>a décidé d</w:t>
      </w:r>
      <w:r w:rsidR="00841DA0">
        <w:rPr>
          <w:lang w:val="fr-CH"/>
        </w:rPr>
        <w:t>'</w:t>
      </w:r>
      <w:r w:rsidR="004737C4" w:rsidRPr="00A10CE6">
        <w:rPr>
          <w:lang w:val="fr-CH"/>
        </w:rPr>
        <w:t>étendre l</w:t>
      </w:r>
      <w:r w:rsidR="00841DA0">
        <w:rPr>
          <w:lang w:val="fr-CH"/>
        </w:rPr>
        <w:t>'</w:t>
      </w:r>
      <w:r w:rsidR="004737C4" w:rsidRPr="00A10CE6">
        <w:rPr>
          <w:lang w:val="fr-CH"/>
        </w:rPr>
        <w:t xml:space="preserve">expérience aux autres </w:t>
      </w:r>
      <w:r w:rsidR="009D4AB9">
        <w:rPr>
          <w:lang w:val="fr-CH"/>
        </w:rPr>
        <w:t>commissions d</w:t>
      </w:r>
      <w:r w:rsidR="00841DA0">
        <w:rPr>
          <w:lang w:val="fr-CH"/>
        </w:rPr>
        <w:t>'</w:t>
      </w:r>
      <w:r w:rsidR="009D4AB9">
        <w:rPr>
          <w:lang w:val="fr-CH"/>
        </w:rPr>
        <w:t>études de l</w:t>
      </w:r>
      <w:r w:rsidR="00841DA0">
        <w:rPr>
          <w:lang w:val="fr-CH"/>
        </w:rPr>
        <w:t>'</w:t>
      </w:r>
      <w:r w:rsidR="009D4AB9">
        <w:rPr>
          <w:lang w:val="fr-CH"/>
        </w:rPr>
        <w:t>UIT-T</w:t>
      </w:r>
      <w:r w:rsidR="004737C4" w:rsidRPr="00A10CE6">
        <w:rPr>
          <w:lang w:val="fr-CH"/>
        </w:rPr>
        <w:t>, qui pou</w:t>
      </w:r>
      <w:r w:rsidR="008266E3">
        <w:rPr>
          <w:lang w:val="fr-CH"/>
        </w:rPr>
        <w:t>vaie</w:t>
      </w:r>
      <w:r w:rsidR="004737C4" w:rsidRPr="00A10CE6">
        <w:rPr>
          <w:lang w:val="fr-CH"/>
        </w:rPr>
        <w:t>nt alors opter pour les mesures suivantes</w:t>
      </w:r>
      <w:r w:rsidR="006718A6" w:rsidRPr="00A10CE6">
        <w:rPr>
          <w:lang w:val="fr-CH"/>
        </w:rPr>
        <w:t>:</w:t>
      </w:r>
    </w:p>
    <w:p w14:paraId="26B05690" w14:textId="4949E1C5" w:rsidR="00782B12" w:rsidRPr="00ED1DAD" w:rsidRDefault="00782B12" w:rsidP="003B53CC">
      <w:pPr>
        <w:pStyle w:val="enumlev1"/>
        <w:rPr>
          <w:lang w:val="fr-CH"/>
        </w:rPr>
      </w:pPr>
      <w:r w:rsidRPr="00ED1DAD">
        <w:rPr>
          <w:lang w:val="fr-CH"/>
        </w:rPr>
        <w:t>−</w:t>
      </w:r>
      <w:r w:rsidRPr="00ED1DAD">
        <w:rPr>
          <w:lang w:val="fr-CH"/>
        </w:rPr>
        <w:tab/>
      </w:r>
      <w:r w:rsidR="00ED1DAD" w:rsidRPr="00ED1DAD">
        <w:rPr>
          <w:lang w:val="fr-CH"/>
        </w:rPr>
        <w:t>Encourager l</w:t>
      </w:r>
      <w:r w:rsidR="00841DA0">
        <w:rPr>
          <w:lang w:val="fr-CH"/>
        </w:rPr>
        <w:t>'</w:t>
      </w:r>
      <w:r w:rsidR="00ED1DAD" w:rsidRPr="00ED1DAD">
        <w:rPr>
          <w:lang w:val="fr-CH"/>
        </w:rPr>
        <w:t>utilisation de références bibliographiques à des publications avec évaluation par les pairs</w:t>
      </w:r>
      <w:r w:rsidR="008266E3">
        <w:rPr>
          <w:lang w:val="fr-CH"/>
        </w:rPr>
        <w:t>,</w:t>
      </w:r>
      <w:r w:rsidR="00ED1DAD" w:rsidRPr="00ED1DAD">
        <w:rPr>
          <w:lang w:val="fr-CH"/>
        </w:rPr>
        <w:t xml:space="preserve"> à l</w:t>
      </w:r>
      <w:r w:rsidR="00841DA0">
        <w:rPr>
          <w:lang w:val="fr-CH"/>
        </w:rPr>
        <w:t>'</w:t>
      </w:r>
      <w:r w:rsidR="00ED1DAD" w:rsidRPr="00ED1DAD">
        <w:rPr>
          <w:lang w:val="fr-CH"/>
        </w:rPr>
        <w:t>appui des décisions techniques prises dans les Recommandations de l</w:t>
      </w:r>
      <w:r w:rsidR="00841DA0">
        <w:rPr>
          <w:lang w:val="fr-CH"/>
        </w:rPr>
        <w:t>'</w:t>
      </w:r>
      <w:r w:rsidR="00ED1DAD" w:rsidRPr="00ED1DAD">
        <w:rPr>
          <w:lang w:val="fr-CH"/>
        </w:rPr>
        <w:t>UIT</w:t>
      </w:r>
      <w:r w:rsidR="00ED1DAD" w:rsidRPr="00ED1DAD">
        <w:rPr>
          <w:lang w:val="fr-CH"/>
        </w:rPr>
        <w:noBreakHyphen/>
        <w:t>T</w:t>
      </w:r>
      <w:r w:rsidR="008266E3">
        <w:rPr>
          <w:lang w:val="fr-CH"/>
        </w:rPr>
        <w:t>.</w:t>
      </w:r>
    </w:p>
    <w:p w14:paraId="55F5AC00" w14:textId="4DDFA8B4" w:rsidR="00782B12" w:rsidRPr="00ED1DAD" w:rsidRDefault="00782B12" w:rsidP="003B53CC">
      <w:pPr>
        <w:pStyle w:val="enumlev1"/>
        <w:rPr>
          <w:lang w:val="fr-CH"/>
        </w:rPr>
      </w:pPr>
      <w:r w:rsidRPr="00ED1DAD">
        <w:rPr>
          <w:lang w:val="fr-CH"/>
        </w:rPr>
        <w:t>−</w:t>
      </w:r>
      <w:r w:rsidRPr="00ED1DAD">
        <w:rPr>
          <w:lang w:val="fr-CH"/>
        </w:rPr>
        <w:tab/>
      </w:r>
      <w:r w:rsidR="00ED1DAD" w:rsidRPr="00ED1DAD">
        <w:rPr>
          <w:lang w:val="fr-CH"/>
        </w:rPr>
        <w:t xml:space="preserve">Créer une page web des </w:t>
      </w:r>
      <w:r w:rsidR="008266E3">
        <w:rPr>
          <w:lang w:val="fr-CH"/>
        </w:rPr>
        <w:t>c</w:t>
      </w:r>
      <w:r w:rsidR="00503866">
        <w:rPr>
          <w:lang w:val="fr-CH"/>
        </w:rPr>
        <w:t>ommission</w:t>
      </w:r>
      <w:r w:rsidR="00ED1DAD" w:rsidRPr="00ED1DAD">
        <w:rPr>
          <w:lang w:val="fr-CH"/>
        </w:rPr>
        <w:t>s d</w:t>
      </w:r>
      <w:r w:rsidR="00841DA0">
        <w:rPr>
          <w:lang w:val="fr-CH"/>
        </w:rPr>
        <w:t>'</w:t>
      </w:r>
      <w:r w:rsidR="00ED1DAD" w:rsidRPr="00ED1DAD">
        <w:rPr>
          <w:lang w:val="fr-CH"/>
        </w:rPr>
        <w:t>études, pour chaque période d</w:t>
      </w:r>
      <w:r w:rsidR="00841DA0">
        <w:rPr>
          <w:lang w:val="fr-CH"/>
        </w:rPr>
        <w:t>'</w:t>
      </w:r>
      <w:r w:rsidR="00ED1DAD" w:rsidRPr="00ED1DAD">
        <w:rPr>
          <w:lang w:val="fr-CH"/>
        </w:rPr>
        <w:t xml:space="preserve">études, reconnaissant pour chacune des réunions les mérites de tous les participants – voir </w:t>
      </w:r>
      <w:r w:rsidR="00A94D2D">
        <w:rPr>
          <w:lang w:val="fr-CH"/>
        </w:rPr>
        <w:t>par </w:t>
      </w:r>
      <w:r w:rsidR="008266E3">
        <w:rPr>
          <w:lang w:val="fr-CH"/>
        </w:rPr>
        <w:t xml:space="preserve">exemple </w:t>
      </w:r>
      <w:r w:rsidR="00ED1DAD" w:rsidRPr="00ED1DAD">
        <w:rPr>
          <w:lang w:val="fr-CH"/>
        </w:rPr>
        <w:t>la page pilote créé</w:t>
      </w:r>
      <w:r w:rsidR="00D1296E">
        <w:rPr>
          <w:lang w:val="fr-CH"/>
        </w:rPr>
        <w:t>e</w:t>
      </w:r>
      <w:r w:rsidR="00ED1DAD" w:rsidRPr="00ED1DAD">
        <w:rPr>
          <w:lang w:val="fr-CH"/>
        </w:rPr>
        <w:t xml:space="preserve"> par </w:t>
      </w:r>
      <w:proofErr w:type="spellStart"/>
      <w:r w:rsidR="00ED1DAD" w:rsidRPr="00ED1DAD">
        <w:rPr>
          <w:lang w:val="fr-CH"/>
        </w:rPr>
        <w:t>la</w:t>
      </w:r>
      <w:proofErr w:type="spellEnd"/>
      <w:r w:rsidR="00ED1DAD" w:rsidRPr="00ED1DAD">
        <w:rPr>
          <w:lang w:val="fr-CH"/>
        </w:rPr>
        <w:t xml:space="preserve"> CE 9</w:t>
      </w:r>
      <w:r w:rsidR="00ED1DAD">
        <w:rPr>
          <w:lang w:val="fr-CH"/>
        </w:rPr>
        <w:t xml:space="preserve"> </w:t>
      </w:r>
      <w:r w:rsidRPr="00ED1DAD">
        <w:rPr>
          <w:lang w:val="fr-CH"/>
        </w:rPr>
        <w:br/>
      </w:r>
      <w:hyperlink r:id="rId19" w:history="1">
        <w:r w:rsidRPr="00ED1DAD">
          <w:rPr>
            <w:rStyle w:val="Hyperlink"/>
            <w:lang w:val="fr-CH"/>
          </w:rPr>
          <w:t>http://www.itu.int/en/</w:t>
        </w:r>
        <w:r w:rsidR="00B557BB" w:rsidRPr="00ED1DAD">
          <w:rPr>
            <w:rStyle w:val="Hyperlink"/>
            <w:lang w:val="fr-CH"/>
          </w:rPr>
          <w:t>UIT-T</w:t>
        </w:r>
        <w:r w:rsidRPr="00ED1DAD">
          <w:rPr>
            <w:rStyle w:val="Hyperlink"/>
            <w:lang w:val="fr-CH"/>
          </w:rPr>
          <w:t>/studygroups/2013-2016/09/Pages/acknowledgements.aspx</w:t>
        </w:r>
      </w:hyperlink>
      <w:r w:rsidR="008266E3">
        <w:rPr>
          <w:lang w:val="fr-CH"/>
        </w:rPr>
        <w:t>.</w:t>
      </w:r>
    </w:p>
    <w:p w14:paraId="4CD46619" w14:textId="0D1A3558" w:rsidR="00782B12" w:rsidRPr="00ED1DAD" w:rsidRDefault="00782B12" w:rsidP="003B53CC">
      <w:pPr>
        <w:pStyle w:val="enumlev1"/>
        <w:rPr>
          <w:lang w:val="fr-CH"/>
        </w:rPr>
      </w:pPr>
      <w:r w:rsidRPr="00ED1DAD">
        <w:rPr>
          <w:lang w:val="fr-CH"/>
        </w:rPr>
        <w:lastRenderedPageBreak/>
        <w:t>−</w:t>
      </w:r>
      <w:r w:rsidRPr="00ED1DAD">
        <w:rPr>
          <w:lang w:val="fr-CH"/>
        </w:rPr>
        <w:tab/>
      </w:r>
      <w:r w:rsidR="00ED1DAD" w:rsidRPr="00C042C9">
        <w:rPr>
          <w:lang w:val="fr-CH"/>
        </w:rPr>
        <w:t>Sur le site web sur lequel une Recommandation UIT-T donnée est publiée, ajouter un lien vers une page répertoriant les auteurs qui ont soumis au moins une contribution ayant contribué à faire avancer l</w:t>
      </w:r>
      <w:r w:rsidR="00841DA0">
        <w:rPr>
          <w:lang w:val="fr-CH"/>
        </w:rPr>
        <w:t>'</w:t>
      </w:r>
      <w:r w:rsidR="00ED1DAD" w:rsidRPr="00C042C9">
        <w:rPr>
          <w:lang w:val="fr-CH"/>
        </w:rPr>
        <w:t>étude de la Recommandation.</w:t>
      </w:r>
    </w:p>
    <w:p w14:paraId="0B5DAEB8" w14:textId="77777777" w:rsidR="00782B12" w:rsidRPr="00446E8B" w:rsidRDefault="00ED1DAD" w:rsidP="003B53CC">
      <w:pPr>
        <w:pStyle w:val="Heading1"/>
        <w:rPr>
          <w:lang w:val="fr-CH"/>
        </w:rPr>
      </w:pPr>
      <w:bookmarkStart w:id="26" w:name="_Toc454289993"/>
      <w:bookmarkStart w:id="27" w:name="_Toc462304944"/>
      <w:bookmarkEnd w:id="26"/>
      <w:r w:rsidRPr="00446E8B">
        <w:rPr>
          <w:lang w:val="fr-CH"/>
        </w:rPr>
        <w:t>3</w:t>
      </w:r>
      <w:r w:rsidRPr="00446E8B">
        <w:rPr>
          <w:lang w:val="fr-CH"/>
        </w:rPr>
        <w:tab/>
        <w:t>Programme de travail</w:t>
      </w:r>
      <w:bookmarkEnd w:id="27"/>
    </w:p>
    <w:p w14:paraId="24046FF5" w14:textId="7853A1F0" w:rsidR="00782B12" w:rsidRPr="003B1791" w:rsidRDefault="00782B12" w:rsidP="003B53CC">
      <w:pPr>
        <w:pStyle w:val="Heading2"/>
        <w:rPr>
          <w:lang w:val="fr-CH"/>
        </w:rPr>
      </w:pPr>
      <w:bookmarkStart w:id="28" w:name="_Toc460838073"/>
      <w:bookmarkStart w:id="29" w:name="_Toc462304945"/>
      <w:r w:rsidRPr="003B1791">
        <w:rPr>
          <w:lang w:val="fr-CH"/>
        </w:rPr>
        <w:t>3.1</w:t>
      </w:r>
      <w:r w:rsidRPr="003B1791">
        <w:rPr>
          <w:lang w:val="fr-CH"/>
        </w:rPr>
        <w:tab/>
      </w:r>
      <w:bookmarkEnd w:id="28"/>
      <w:r w:rsidR="00503866">
        <w:rPr>
          <w:lang w:val="fr-CH"/>
        </w:rPr>
        <w:t>Commission</w:t>
      </w:r>
      <w:r w:rsidR="00ED1DAD" w:rsidRPr="003B1791">
        <w:rPr>
          <w:lang w:val="fr-CH"/>
        </w:rPr>
        <w:t>s d</w:t>
      </w:r>
      <w:r w:rsidR="00841DA0">
        <w:rPr>
          <w:lang w:val="fr-CH"/>
        </w:rPr>
        <w:t>'</w:t>
      </w:r>
      <w:r w:rsidR="00ED1DAD" w:rsidRPr="003B1791">
        <w:rPr>
          <w:lang w:val="fr-CH"/>
        </w:rPr>
        <w:t>études</w:t>
      </w:r>
      <w:bookmarkEnd w:id="29"/>
      <w:r w:rsidRPr="003B1791">
        <w:rPr>
          <w:lang w:val="fr-CH"/>
        </w:rPr>
        <w:t xml:space="preserve"> </w:t>
      </w:r>
    </w:p>
    <w:p w14:paraId="5947DCCC" w14:textId="25B54B3E" w:rsidR="00782B12" w:rsidRPr="00A10CE6" w:rsidRDefault="007D5C4E" w:rsidP="003B53CC">
      <w:pPr>
        <w:rPr>
          <w:lang w:val="fr-CH"/>
        </w:rPr>
      </w:pPr>
      <w:r w:rsidRPr="00A10CE6">
        <w:rPr>
          <w:lang w:val="fr-CH"/>
        </w:rPr>
        <w:t xml:space="preserve">En juin 2015, </w:t>
      </w:r>
      <w:r w:rsidR="006F4BBF" w:rsidRPr="00A10CE6">
        <w:rPr>
          <w:lang w:val="fr-CH"/>
        </w:rPr>
        <w:t>au terme</w:t>
      </w:r>
      <w:r w:rsidRPr="00A10CE6">
        <w:rPr>
          <w:lang w:val="fr-CH"/>
        </w:rPr>
        <w:t xml:space="preserve"> d</w:t>
      </w:r>
      <w:r w:rsidR="00841DA0">
        <w:rPr>
          <w:lang w:val="fr-CH"/>
        </w:rPr>
        <w:t>'</w:t>
      </w:r>
      <w:r w:rsidRPr="00A10CE6">
        <w:rPr>
          <w:lang w:val="fr-CH"/>
        </w:rPr>
        <w:t xml:space="preserve">une longue discussion, le GCNT a créé une nouvelle </w:t>
      </w:r>
      <w:r w:rsidR="00503866" w:rsidRPr="00A10CE6">
        <w:rPr>
          <w:lang w:val="fr-CH"/>
        </w:rPr>
        <w:t>Commission</w:t>
      </w:r>
      <w:r w:rsidRPr="00A10CE6">
        <w:rPr>
          <w:lang w:val="fr-CH"/>
        </w:rPr>
        <w:t xml:space="preserve"> d</w:t>
      </w:r>
      <w:r w:rsidR="00841DA0">
        <w:rPr>
          <w:lang w:val="fr-CH"/>
        </w:rPr>
        <w:t>'</w:t>
      </w:r>
      <w:r w:rsidRPr="00A10CE6">
        <w:rPr>
          <w:lang w:val="fr-CH"/>
        </w:rPr>
        <w:t xml:space="preserve">études, la </w:t>
      </w:r>
      <w:r w:rsidR="00503866" w:rsidRPr="00A10CE6">
        <w:rPr>
          <w:lang w:val="fr-CH"/>
        </w:rPr>
        <w:t>Commission</w:t>
      </w:r>
      <w:r w:rsidRPr="00A10CE6">
        <w:rPr>
          <w:lang w:val="fr-CH"/>
        </w:rPr>
        <w:t xml:space="preserve"> d</w:t>
      </w:r>
      <w:r w:rsidR="00841DA0">
        <w:rPr>
          <w:lang w:val="fr-CH"/>
        </w:rPr>
        <w:t>'</w:t>
      </w:r>
      <w:r w:rsidRPr="00A10CE6">
        <w:rPr>
          <w:lang w:val="fr-CH"/>
        </w:rPr>
        <w:t>études</w:t>
      </w:r>
      <w:r w:rsidR="00CE6DCE" w:rsidRPr="00A10CE6">
        <w:rPr>
          <w:lang w:val="fr-CH"/>
        </w:rPr>
        <w:t xml:space="preserve"> 20</w:t>
      </w:r>
      <w:r w:rsidRPr="00A10CE6">
        <w:rPr>
          <w:lang w:val="fr-CH"/>
        </w:rPr>
        <w:t xml:space="preserve"> de l</w:t>
      </w:r>
      <w:r w:rsidR="00841DA0">
        <w:rPr>
          <w:lang w:val="fr-CH"/>
        </w:rPr>
        <w:t>'</w:t>
      </w:r>
      <w:r w:rsidRPr="00A10CE6">
        <w:rPr>
          <w:lang w:val="fr-CH"/>
        </w:rPr>
        <w:t>UIT-T sur "</w:t>
      </w:r>
      <w:r w:rsidR="00D770CA">
        <w:rPr>
          <w:lang w:val="fr-CH"/>
        </w:rPr>
        <w:t>l</w:t>
      </w:r>
      <w:r w:rsidR="00841DA0">
        <w:rPr>
          <w:lang w:val="fr-CH"/>
        </w:rPr>
        <w:t>'</w:t>
      </w:r>
      <w:r w:rsidRPr="00A10CE6">
        <w:rPr>
          <w:lang w:val="fr-CH"/>
        </w:rPr>
        <w:t xml:space="preserve">Internet des objets et </w:t>
      </w:r>
      <w:r w:rsidR="003B1791" w:rsidRPr="00A10CE6">
        <w:rPr>
          <w:lang w:val="fr-CH"/>
        </w:rPr>
        <w:t xml:space="preserve">ses applications, y compris </w:t>
      </w:r>
      <w:r w:rsidR="00EE2724">
        <w:rPr>
          <w:lang w:val="fr-CH"/>
        </w:rPr>
        <w:t>l</w:t>
      </w:r>
      <w:r w:rsidR="003B1791" w:rsidRPr="00A10CE6">
        <w:rPr>
          <w:lang w:val="fr-CH"/>
        </w:rPr>
        <w:t xml:space="preserve">es villes et </w:t>
      </w:r>
      <w:r w:rsidR="00EE2724">
        <w:rPr>
          <w:lang w:val="fr-CH"/>
        </w:rPr>
        <w:t>l</w:t>
      </w:r>
      <w:r w:rsidR="003B1791" w:rsidRPr="00A10CE6">
        <w:rPr>
          <w:lang w:val="fr-CH"/>
        </w:rPr>
        <w:t>es communautés intelligentes</w:t>
      </w:r>
      <w:r w:rsidR="00482857" w:rsidRPr="00A10CE6">
        <w:rPr>
          <w:lang w:val="fr-CH"/>
        </w:rPr>
        <w:t>"</w:t>
      </w:r>
      <w:r w:rsidR="00782B12" w:rsidRPr="00A10CE6">
        <w:rPr>
          <w:lang w:val="fr-CH"/>
        </w:rPr>
        <w:t>.</w:t>
      </w:r>
      <w:r w:rsidR="00A968B2" w:rsidRPr="00A10CE6">
        <w:rPr>
          <w:lang w:val="fr-CH"/>
        </w:rPr>
        <w:t xml:space="preserve"> Le GCNT a nommé comme Président </w:t>
      </w:r>
      <w:r w:rsidR="00B83261" w:rsidRPr="00A10CE6">
        <w:rPr>
          <w:lang w:val="fr-CH"/>
        </w:rPr>
        <w:t>de la nouvelle CE 20 de l</w:t>
      </w:r>
      <w:r w:rsidR="00841DA0">
        <w:rPr>
          <w:lang w:val="fr-CH"/>
        </w:rPr>
        <w:t>'</w:t>
      </w:r>
      <w:r w:rsidR="00B83261" w:rsidRPr="00A10CE6">
        <w:rPr>
          <w:lang w:val="fr-CH"/>
        </w:rPr>
        <w:t>UIT-T,</w:t>
      </w:r>
      <w:r w:rsidR="00782B12" w:rsidRPr="00A10CE6">
        <w:rPr>
          <w:lang w:val="fr-CH"/>
        </w:rPr>
        <w:t xml:space="preserve"> </w:t>
      </w:r>
      <w:r w:rsidR="00ED1DAD" w:rsidRPr="00A10CE6">
        <w:rPr>
          <w:lang w:val="fr-CH"/>
        </w:rPr>
        <w:t xml:space="preserve">M. Nasser Al </w:t>
      </w:r>
      <w:proofErr w:type="spellStart"/>
      <w:r w:rsidR="00ED1DAD" w:rsidRPr="00A10CE6">
        <w:rPr>
          <w:lang w:val="fr-CH"/>
        </w:rPr>
        <w:t>Marzouqi</w:t>
      </w:r>
      <w:proofErr w:type="spellEnd"/>
      <w:r w:rsidR="00782B12" w:rsidRPr="00A10CE6">
        <w:rPr>
          <w:lang w:val="fr-CH"/>
        </w:rPr>
        <w:t xml:space="preserve"> </w:t>
      </w:r>
      <w:r w:rsidR="00ED1DAD" w:rsidRPr="00A10CE6">
        <w:rPr>
          <w:lang w:val="fr-CH"/>
        </w:rPr>
        <w:t>(</w:t>
      </w:r>
      <w:r w:rsidR="00697B42">
        <w:rPr>
          <w:lang w:val="fr-CH"/>
        </w:rPr>
        <w:t>E</w:t>
      </w:r>
      <w:r w:rsidR="00782B12" w:rsidRPr="00A10CE6">
        <w:rPr>
          <w:lang w:val="fr-CH"/>
        </w:rPr>
        <w:t>mira</w:t>
      </w:r>
      <w:r w:rsidR="00ED1DAD" w:rsidRPr="00A10CE6">
        <w:rPr>
          <w:lang w:val="fr-CH"/>
        </w:rPr>
        <w:t>t</w:t>
      </w:r>
      <w:r w:rsidR="00782B12" w:rsidRPr="00A10CE6">
        <w:rPr>
          <w:lang w:val="fr-CH"/>
        </w:rPr>
        <w:t>s</w:t>
      </w:r>
      <w:r w:rsidR="00ED1DAD" w:rsidRPr="00A10CE6">
        <w:rPr>
          <w:lang w:val="fr-CH"/>
        </w:rPr>
        <w:t xml:space="preserve"> arabes unis)</w:t>
      </w:r>
      <w:r w:rsidR="00A968B2" w:rsidRPr="00A10CE6">
        <w:rPr>
          <w:lang w:val="fr-CH"/>
        </w:rPr>
        <w:t>. Huit Vice-Présidents ont été nommés par la suite:</w:t>
      </w:r>
      <w:r w:rsidR="00782B12" w:rsidRPr="00A10CE6">
        <w:rPr>
          <w:lang w:val="fr-CH"/>
        </w:rPr>
        <w:t xml:space="preserve"> </w:t>
      </w:r>
      <w:r w:rsidR="00ED1DAD" w:rsidRPr="00A10CE6">
        <w:rPr>
          <w:lang w:val="fr-CH"/>
        </w:rPr>
        <w:t xml:space="preserve">M. </w:t>
      </w:r>
      <w:r w:rsidR="00782B12" w:rsidRPr="00A10CE6">
        <w:rPr>
          <w:lang w:val="fr-CH"/>
        </w:rPr>
        <w:t xml:space="preserve">Fabio </w:t>
      </w:r>
      <w:proofErr w:type="spellStart"/>
      <w:r w:rsidR="00782B12" w:rsidRPr="00A10CE6">
        <w:rPr>
          <w:lang w:val="fr-CH"/>
        </w:rPr>
        <w:t>Bigi</w:t>
      </w:r>
      <w:proofErr w:type="spellEnd"/>
      <w:r w:rsidR="00782B12" w:rsidRPr="00A10CE6">
        <w:rPr>
          <w:lang w:val="fr-CH"/>
        </w:rPr>
        <w:t xml:space="preserve"> (</w:t>
      </w:r>
      <w:r w:rsidR="00ED1DAD" w:rsidRPr="00A10CE6">
        <w:rPr>
          <w:lang w:val="fr-CH"/>
        </w:rPr>
        <w:t>Italie</w:t>
      </w:r>
      <w:r w:rsidR="00782B12" w:rsidRPr="00A10CE6">
        <w:rPr>
          <w:lang w:val="fr-CH"/>
        </w:rPr>
        <w:t>), M</w:t>
      </w:r>
      <w:r w:rsidR="00874116" w:rsidRPr="00A10CE6">
        <w:rPr>
          <w:lang w:val="fr-CH"/>
        </w:rPr>
        <w:t>me</w:t>
      </w:r>
      <w:r w:rsidR="00782B12" w:rsidRPr="00A10CE6">
        <w:rPr>
          <w:lang w:val="fr-CH"/>
        </w:rPr>
        <w:t xml:space="preserve"> Silvia Guzmán </w:t>
      </w:r>
      <w:proofErr w:type="spellStart"/>
      <w:r w:rsidR="00782B12" w:rsidRPr="00A10CE6">
        <w:rPr>
          <w:lang w:val="fr-CH"/>
        </w:rPr>
        <w:t>Araña</w:t>
      </w:r>
      <w:proofErr w:type="spellEnd"/>
      <w:r w:rsidR="00782B12" w:rsidRPr="00A10CE6">
        <w:rPr>
          <w:lang w:val="fr-CH"/>
        </w:rPr>
        <w:t xml:space="preserve"> (</w:t>
      </w:r>
      <w:r w:rsidR="00ED1DAD" w:rsidRPr="00A10CE6">
        <w:rPr>
          <w:lang w:val="fr-CH"/>
        </w:rPr>
        <w:t>Espagne</w:t>
      </w:r>
      <w:r w:rsidR="00782B12" w:rsidRPr="00A10CE6">
        <w:rPr>
          <w:lang w:val="fr-CH"/>
        </w:rPr>
        <w:t xml:space="preserve">), </w:t>
      </w:r>
      <w:r w:rsidR="00ED1DAD" w:rsidRPr="00A10CE6">
        <w:rPr>
          <w:lang w:val="fr-CH"/>
        </w:rPr>
        <w:t xml:space="preserve">M. </w:t>
      </w:r>
      <w:proofErr w:type="spellStart"/>
      <w:r w:rsidR="00782B12" w:rsidRPr="00A10CE6">
        <w:rPr>
          <w:lang w:val="fr-CH"/>
        </w:rPr>
        <w:t>Takafumi</w:t>
      </w:r>
      <w:proofErr w:type="spellEnd"/>
      <w:r w:rsidR="00782B12" w:rsidRPr="00A10CE6">
        <w:rPr>
          <w:lang w:val="fr-CH"/>
        </w:rPr>
        <w:t xml:space="preserve"> </w:t>
      </w:r>
      <w:proofErr w:type="spellStart"/>
      <w:r w:rsidR="00782B12" w:rsidRPr="00A10CE6">
        <w:rPr>
          <w:lang w:val="fr-CH"/>
        </w:rPr>
        <w:t>Hashitani</w:t>
      </w:r>
      <w:proofErr w:type="spellEnd"/>
      <w:r w:rsidR="00782B12" w:rsidRPr="00A10CE6">
        <w:rPr>
          <w:lang w:val="fr-CH"/>
        </w:rPr>
        <w:t xml:space="preserve"> (Jap</w:t>
      </w:r>
      <w:r w:rsidR="00ED1DAD" w:rsidRPr="00A10CE6">
        <w:rPr>
          <w:lang w:val="fr-CH"/>
        </w:rPr>
        <w:t>o</w:t>
      </w:r>
      <w:r w:rsidR="00782B12" w:rsidRPr="00A10CE6">
        <w:rPr>
          <w:lang w:val="fr-CH"/>
        </w:rPr>
        <w:t xml:space="preserve">n), </w:t>
      </w:r>
      <w:r w:rsidR="00ED1DAD" w:rsidRPr="00A10CE6">
        <w:rPr>
          <w:lang w:val="fr-CH"/>
        </w:rPr>
        <w:t xml:space="preserve">M. </w:t>
      </w:r>
      <w:proofErr w:type="spellStart"/>
      <w:r w:rsidR="00782B12" w:rsidRPr="00A10CE6">
        <w:rPr>
          <w:lang w:val="fr-CH"/>
        </w:rPr>
        <w:t>Hyoung</w:t>
      </w:r>
      <w:proofErr w:type="spellEnd"/>
      <w:r w:rsidR="00782B12" w:rsidRPr="00A10CE6">
        <w:rPr>
          <w:lang w:val="fr-CH"/>
        </w:rPr>
        <w:t xml:space="preserve"> Jun Kim (</w:t>
      </w:r>
      <w:r w:rsidR="00ED1DAD" w:rsidRPr="00A10CE6">
        <w:rPr>
          <w:lang w:val="fr-CH"/>
        </w:rPr>
        <w:t>Corée</w:t>
      </w:r>
      <w:r w:rsidR="00782B12" w:rsidRPr="00A10CE6">
        <w:rPr>
          <w:lang w:val="fr-CH"/>
        </w:rPr>
        <w:t xml:space="preserve">), </w:t>
      </w:r>
      <w:r w:rsidR="00ED1DAD" w:rsidRPr="00A10CE6">
        <w:rPr>
          <w:lang w:val="fr-CH"/>
        </w:rPr>
        <w:t xml:space="preserve">M. </w:t>
      </w:r>
      <w:proofErr w:type="spellStart"/>
      <w:r w:rsidR="00ED1DAD" w:rsidRPr="00A10CE6">
        <w:rPr>
          <w:lang w:val="fr-CH"/>
        </w:rPr>
        <w:t>Abdurahman</w:t>
      </w:r>
      <w:proofErr w:type="spellEnd"/>
      <w:r w:rsidR="00ED1DAD" w:rsidRPr="00A10CE6">
        <w:rPr>
          <w:lang w:val="fr-CH"/>
        </w:rPr>
        <w:t xml:space="preserve"> M. </w:t>
      </w:r>
      <w:r w:rsidR="00782B12" w:rsidRPr="00A10CE6">
        <w:rPr>
          <w:lang w:val="fr-CH"/>
        </w:rPr>
        <w:t>Al</w:t>
      </w:r>
      <w:r w:rsidR="00ED1DAD" w:rsidRPr="00A10CE6">
        <w:rPr>
          <w:lang w:val="fr-CH"/>
        </w:rPr>
        <w:t> </w:t>
      </w:r>
      <w:r w:rsidR="00782B12" w:rsidRPr="00A10CE6">
        <w:rPr>
          <w:lang w:val="fr-CH"/>
        </w:rPr>
        <w:t>Hassan (Arabi</w:t>
      </w:r>
      <w:r w:rsidR="00ED1DAD" w:rsidRPr="00A10CE6">
        <w:rPr>
          <w:lang w:val="fr-CH"/>
        </w:rPr>
        <w:t>e saoudite</w:t>
      </w:r>
      <w:r w:rsidR="00782B12" w:rsidRPr="00A10CE6">
        <w:rPr>
          <w:lang w:val="fr-CH"/>
        </w:rPr>
        <w:t xml:space="preserve">), </w:t>
      </w:r>
      <w:r w:rsidR="00ED1DAD" w:rsidRPr="00A10CE6">
        <w:rPr>
          <w:lang w:val="fr-CH"/>
        </w:rPr>
        <w:t xml:space="preserve">M. </w:t>
      </w:r>
      <w:proofErr w:type="spellStart"/>
      <w:r w:rsidR="00782B12" w:rsidRPr="00A10CE6">
        <w:rPr>
          <w:lang w:val="fr-CH"/>
        </w:rPr>
        <w:t>Ziqin</w:t>
      </w:r>
      <w:proofErr w:type="spellEnd"/>
      <w:r w:rsidR="00782B12" w:rsidRPr="00A10CE6">
        <w:rPr>
          <w:lang w:val="fr-CH"/>
        </w:rPr>
        <w:t xml:space="preserve"> Sang (Chin</w:t>
      </w:r>
      <w:r w:rsidR="00ED1DAD" w:rsidRPr="00A10CE6">
        <w:rPr>
          <w:lang w:val="fr-CH"/>
        </w:rPr>
        <w:t>e</w:t>
      </w:r>
      <w:r w:rsidR="00782B12" w:rsidRPr="00A10CE6">
        <w:rPr>
          <w:lang w:val="fr-CH"/>
        </w:rPr>
        <w:t xml:space="preserve">), </w:t>
      </w:r>
      <w:r w:rsidR="00ED1DAD" w:rsidRPr="00A10CE6">
        <w:rPr>
          <w:lang w:val="fr-CH"/>
        </w:rPr>
        <w:t xml:space="preserve">M. </w:t>
      </w:r>
      <w:r w:rsidR="00782B12" w:rsidRPr="00A10CE6">
        <w:rPr>
          <w:lang w:val="fr-CH"/>
        </w:rPr>
        <w:t xml:space="preserve">Sergio </w:t>
      </w:r>
      <w:proofErr w:type="spellStart"/>
      <w:r w:rsidR="00782B12" w:rsidRPr="00A10CE6">
        <w:rPr>
          <w:lang w:val="fr-CH"/>
        </w:rPr>
        <w:t>Trabuchi</w:t>
      </w:r>
      <w:proofErr w:type="spellEnd"/>
      <w:r w:rsidR="00782B12" w:rsidRPr="00A10CE6">
        <w:rPr>
          <w:lang w:val="fr-CH"/>
        </w:rPr>
        <w:t xml:space="preserve"> (Argentin</w:t>
      </w:r>
      <w:r w:rsidR="00ED1DAD" w:rsidRPr="00A10CE6">
        <w:rPr>
          <w:lang w:val="fr-CH"/>
        </w:rPr>
        <w:t>e</w:t>
      </w:r>
      <w:r w:rsidR="00782B12" w:rsidRPr="00A10CE6">
        <w:rPr>
          <w:lang w:val="fr-CH"/>
        </w:rPr>
        <w:t xml:space="preserve">) </w:t>
      </w:r>
      <w:r w:rsidR="00ED1DAD" w:rsidRPr="00A10CE6">
        <w:rPr>
          <w:lang w:val="fr-CH"/>
        </w:rPr>
        <w:t>et</w:t>
      </w:r>
      <w:r w:rsidR="00782B12" w:rsidRPr="00A10CE6">
        <w:rPr>
          <w:lang w:val="fr-CH"/>
        </w:rPr>
        <w:t xml:space="preserve"> </w:t>
      </w:r>
      <w:r w:rsidR="00ED1DAD" w:rsidRPr="00A10CE6">
        <w:rPr>
          <w:lang w:val="fr-CH"/>
        </w:rPr>
        <w:t>M. </w:t>
      </w:r>
      <w:proofErr w:type="spellStart"/>
      <w:r w:rsidR="00782B12" w:rsidRPr="00A10CE6">
        <w:rPr>
          <w:lang w:val="fr-CH"/>
        </w:rPr>
        <w:t>Sergey</w:t>
      </w:r>
      <w:proofErr w:type="spellEnd"/>
      <w:r w:rsidR="00782B12" w:rsidRPr="00A10CE6">
        <w:rPr>
          <w:lang w:val="fr-CH"/>
        </w:rPr>
        <w:t xml:space="preserve"> </w:t>
      </w:r>
      <w:proofErr w:type="spellStart"/>
      <w:r w:rsidR="00782B12" w:rsidRPr="00A10CE6">
        <w:rPr>
          <w:lang w:val="fr-CH"/>
        </w:rPr>
        <w:t>Zhdanov</w:t>
      </w:r>
      <w:proofErr w:type="spellEnd"/>
      <w:r w:rsidR="00782B12" w:rsidRPr="00A10CE6">
        <w:rPr>
          <w:lang w:val="fr-CH"/>
        </w:rPr>
        <w:t xml:space="preserve"> (F</w:t>
      </w:r>
      <w:r w:rsidR="00ED1DAD" w:rsidRPr="00A10CE6">
        <w:rPr>
          <w:lang w:val="fr-CH"/>
        </w:rPr>
        <w:t>é</w:t>
      </w:r>
      <w:r w:rsidR="00782B12" w:rsidRPr="00A10CE6">
        <w:rPr>
          <w:lang w:val="fr-CH"/>
        </w:rPr>
        <w:t>d</w:t>
      </w:r>
      <w:r w:rsidR="00ED1DAD" w:rsidRPr="00A10CE6">
        <w:rPr>
          <w:lang w:val="fr-CH"/>
        </w:rPr>
        <w:t>é</w:t>
      </w:r>
      <w:r w:rsidR="00782B12" w:rsidRPr="00A10CE6">
        <w:rPr>
          <w:lang w:val="fr-CH"/>
        </w:rPr>
        <w:t>ration</w:t>
      </w:r>
      <w:r w:rsidR="00ED1DAD" w:rsidRPr="00A10CE6">
        <w:rPr>
          <w:lang w:val="fr-CH"/>
        </w:rPr>
        <w:t xml:space="preserve"> de Russie</w:t>
      </w:r>
      <w:r w:rsidR="00782B12" w:rsidRPr="00A10CE6">
        <w:rPr>
          <w:lang w:val="fr-CH"/>
        </w:rPr>
        <w:t>).</w:t>
      </w:r>
    </w:p>
    <w:p w14:paraId="34EE734C" w14:textId="54EC65A4" w:rsidR="00782B12" w:rsidRPr="00446E8B" w:rsidRDefault="00E31052" w:rsidP="003B53CC">
      <w:pPr>
        <w:rPr>
          <w:lang w:val="fr-CH"/>
        </w:rPr>
      </w:pPr>
      <w:r w:rsidRPr="00A10CE6">
        <w:rPr>
          <w:rFonts w:eastAsia="HGPSoeiKakugothicUB"/>
          <w:lang w:val="fr-CH"/>
        </w:rPr>
        <w:t xml:space="preserve">En février 2016, le </w:t>
      </w:r>
      <w:r w:rsidR="00113D44" w:rsidRPr="00A10CE6">
        <w:rPr>
          <w:rFonts w:eastAsia="HGPSoeiKakugothicUB"/>
          <w:lang w:val="fr-CH"/>
        </w:rPr>
        <w:t>GC</w:t>
      </w:r>
      <w:r w:rsidR="008266E3">
        <w:rPr>
          <w:rFonts w:eastAsia="HGPSoeiKakugothicUB"/>
          <w:lang w:val="fr-CH"/>
        </w:rPr>
        <w:t>NT a approuvé que d</w:t>
      </w:r>
      <w:r w:rsidRPr="00A10CE6">
        <w:rPr>
          <w:rFonts w:eastAsia="HGPSoeiKakugothicUB"/>
          <w:lang w:val="fr-CH"/>
        </w:rPr>
        <w:t>es sujets d</w:t>
      </w:r>
      <w:r w:rsidR="00841DA0">
        <w:rPr>
          <w:rFonts w:eastAsia="HGPSoeiKakugothicUB"/>
          <w:lang w:val="fr-CH"/>
        </w:rPr>
        <w:t>'</w:t>
      </w:r>
      <w:r w:rsidRPr="00A10CE6">
        <w:rPr>
          <w:rFonts w:eastAsia="HGPSoeiKakugothicUB"/>
          <w:lang w:val="fr-CH"/>
        </w:rPr>
        <w:t xml:space="preserve">étude des </w:t>
      </w:r>
      <w:r w:rsidR="00503866" w:rsidRPr="00A10CE6">
        <w:rPr>
          <w:rFonts w:eastAsia="HGPSoeiKakugothicUB"/>
          <w:lang w:val="fr-CH"/>
        </w:rPr>
        <w:t>Commission</w:t>
      </w:r>
      <w:r w:rsidRPr="00A10CE6">
        <w:rPr>
          <w:rFonts w:eastAsia="HGPSoeiKakugothicUB"/>
          <w:lang w:val="fr-CH"/>
        </w:rPr>
        <w:t>s d</w:t>
      </w:r>
      <w:r w:rsidR="00841DA0">
        <w:rPr>
          <w:rFonts w:eastAsia="HGPSoeiKakugothicUB"/>
          <w:lang w:val="fr-CH"/>
        </w:rPr>
        <w:t>'</w:t>
      </w:r>
      <w:r w:rsidRPr="00A10CE6">
        <w:rPr>
          <w:rFonts w:eastAsia="HGPSoeiKakugothicUB"/>
          <w:lang w:val="fr-CH"/>
        </w:rPr>
        <w:t>études</w:t>
      </w:r>
      <w:r w:rsidR="00407741">
        <w:rPr>
          <w:rFonts w:eastAsia="HGPSoeiKakugothicUB"/>
          <w:lang w:val="fr-CH"/>
        </w:rPr>
        <w:t xml:space="preserve"> 5, 11 et 13 </w:t>
      </w:r>
      <w:r w:rsidRPr="00A10CE6">
        <w:rPr>
          <w:rFonts w:eastAsia="HGPSoeiKakugothicUB"/>
          <w:lang w:val="fr-CH"/>
        </w:rPr>
        <w:t xml:space="preserve">soient </w:t>
      </w:r>
      <w:r w:rsidR="008266E3">
        <w:rPr>
          <w:rFonts w:eastAsia="HGPSoeiKakugothicUB"/>
          <w:lang w:val="fr-CH"/>
        </w:rPr>
        <w:t>transfér</w:t>
      </w:r>
      <w:r w:rsidRPr="00A10CE6">
        <w:rPr>
          <w:rFonts w:eastAsia="HGPSoeiKakugothicUB"/>
          <w:lang w:val="fr-CH"/>
        </w:rPr>
        <w:t xml:space="preserve">és à la </w:t>
      </w:r>
      <w:r w:rsidR="00503866" w:rsidRPr="00A10CE6">
        <w:rPr>
          <w:rFonts w:eastAsia="HGPSoeiKakugothicUB"/>
          <w:lang w:val="fr-CH"/>
        </w:rPr>
        <w:t>Commission</w:t>
      </w:r>
      <w:r w:rsidRPr="00A10CE6">
        <w:rPr>
          <w:rFonts w:eastAsia="HGPSoeiKakugothicUB"/>
          <w:lang w:val="fr-CH"/>
        </w:rPr>
        <w:t xml:space="preserve"> d</w:t>
      </w:r>
      <w:r w:rsidR="00841DA0">
        <w:rPr>
          <w:rFonts w:eastAsia="HGPSoeiKakugothicUB"/>
          <w:lang w:val="fr-CH"/>
        </w:rPr>
        <w:t>'</w:t>
      </w:r>
      <w:r w:rsidRPr="00A10CE6">
        <w:rPr>
          <w:rFonts w:eastAsia="HGPSoeiKakugothicUB"/>
          <w:lang w:val="fr-CH"/>
        </w:rPr>
        <w:t>études 20.</w:t>
      </w:r>
      <w:r w:rsidR="008266E3">
        <w:rPr>
          <w:rFonts w:eastAsia="HGPSoeiKakugothicUB"/>
          <w:lang w:val="fr-CH"/>
        </w:rPr>
        <w:t xml:space="preserve"> </w:t>
      </w:r>
      <w:r w:rsidRPr="00A10CE6">
        <w:rPr>
          <w:rFonts w:eastAsia="HGPSoeiKakugothicUB"/>
          <w:lang w:val="fr-CH"/>
        </w:rPr>
        <w:t xml:space="preserve">Une </w:t>
      </w:r>
      <w:r w:rsidRPr="0085607C">
        <w:rPr>
          <w:rFonts w:eastAsia="HGPSoeiKakugothicUB"/>
          <w:lang w:val="fr-CH"/>
        </w:rPr>
        <w:t xml:space="preserve">version </w:t>
      </w:r>
      <w:r w:rsidR="0058109C">
        <w:rPr>
          <w:rFonts w:eastAsia="HGPSoeiKakugothicUB"/>
          <w:lang w:val="fr-CH"/>
        </w:rPr>
        <w:t>évolution</w:t>
      </w:r>
      <w:r w:rsidRPr="0085607C">
        <w:rPr>
          <w:rFonts w:eastAsia="HGPSoeiKakugothicUB"/>
          <w:lang w:val="fr-CH"/>
        </w:rPr>
        <w:t xml:space="preserve"> </w:t>
      </w:r>
      <w:r w:rsidR="00407741">
        <w:rPr>
          <w:rFonts w:eastAsia="HGPSoeiKakugothicUB"/>
          <w:lang w:val="fr-CH"/>
        </w:rPr>
        <w:t>de l</w:t>
      </w:r>
      <w:r w:rsidR="00841DA0">
        <w:rPr>
          <w:rFonts w:eastAsia="HGPSoeiKakugothicUB"/>
          <w:lang w:val="fr-CH"/>
        </w:rPr>
        <w:t>'</w:t>
      </w:r>
      <w:r w:rsidR="00407741">
        <w:rPr>
          <w:rFonts w:eastAsia="HGPSoeiKakugothicUB"/>
          <w:lang w:val="fr-CH"/>
        </w:rPr>
        <w:t>Annexe C de la </w:t>
      </w:r>
      <w:r w:rsidR="00F94B08">
        <w:rPr>
          <w:rFonts w:eastAsia="HGPSoeiKakugothicUB"/>
          <w:lang w:val="fr-CH"/>
        </w:rPr>
        <w:t>Résolution </w:t>
      </w:r>
      <w:r w:rsidRPr="00A10CE6">
        <w:rPr>
          <w:rFonts w:eastAsia="HGPSoeiKakugothicUB"/>
          <w:lang w:val="fr-CH"/>
        </w:rPr>
        <w:t>2 est mise à jour par le TSB sur le site web de de l</w:t>
      </w:r>
      <w:r w:rsidR="00841DA0">
        <w:rPr>
          <w:rFonts w:eastAsia="HGPSoeiKakugothicUB"/>
          <w:lang w:val="fr-CH"/>
        </w:rPr>
        <w:t>'</w:t>
      </w:r>
      <w:r w:rsidRPr="00A10CE6">
        <w:rPr>
          <w:rFonts w:eastAsia="HGPSoeiKakugothicUB"/>
          <w:lang w:val="fr-CH"/>
        </w:rPr>
        <w:t>UIT</w:t>
      </w:r>
      <w:r w:rsidR="00D611E9" w:rsidRPr="00A10CE6">
        <w:rPr>
          <w:rFonts w:eastAsia="HGPSoeiKakugothicUB"/>
          <w:lang w:val="fr-CH"/>
        </w:rPr>
        <w:t xml:space="preserve"> </w:t>
      </w:r>
      <w:r w:rsidR="00782B12" w:rsidRPr="00A10CE6">
        <w:rPr>
          <w:lang w:val="fr-CH"/>
        </w:rPr>
        <w:t>(</w:t>
      </w:r>
      <w:hyperlink r:id="rId20" w:history="1">
        <w:r w:rsidR="00407741" w:rsidRPr="00947CCC">
          <w:rPr>
            <w:rStyle w:val="Hyperlink"/>
            <w:lang w:val="fr-CH"/>
          </w:rPr>
          <w:t>http://itu.int/en/UIT</w:t>
        </w:r>
        <w:r w:rsidR="00407741" w:rsidRPr="00947CCC">
          <w:rPr>
            <w:rStyle w:val="Hyperlink"/>
            <w:lang w:val="fr-CH"/>
          </w:rPr>
          <w:noBreakHyphen/>
          <w:t>T/about/Pages/res2-annexc-sp15.aspx</w:t>
        </w:r>
      </w:hyperlink>
      <w:r w:rsidR="00782B12" w:rsidRPr="00A10CE6">
        <w:rPr>
          <w:lang w:val="fr-CH"/>
        </w:rPr>
        <w:t xml:space="preserve">). </w:t>
      </w:r>
      <w:r w:rsidR="00113D44" w:rsidRPr="00A10CE6">
        <w:rPr>
          <w:lang w:val="fr-CH"/>
        </w:rPr>
        <w:t>Le GCNT a aussi approuvé</w:t>
      </w:r>
      <w:r w:rsidR="00782B12" w:rsidRPr="00A10CE6">
        <w:rPr>
          <w:lang w:val="fr-CH"/>
        </w:rPr>
        <w:t>:</w:t>
      </w:r>
    </w:p>
    <w:p w14:paraId="3ACA07BF" w14:textId="73710B49" w:rsidR="00782B12" w:rsidRPr="003B1791" w:rsidRDefault="00782B12" w:rsidP="003B53CC">
      <w:pPr>
        <w:pStyle w:val="enumlev1"/>
        <w:rPr>
          <w:lang w:val="fr-CH"/>
        </w:rPr>
      </w:pPr>
      <w:r w:rsidRPr="003B1791">
        <w:rPr>
          <w:lang w:val="fr-CH"/>
        </w:rPr>
        <w:t>−</w:t>
      </w:r>
      <w:r w:rsidRPr="003B1791">
        <w:rPr>
          <w:lang w:val="fr-CH"/>
        </w:rPr>
        <w:tab/>
      </w:r>
      <w:r w:rsidR="008266E3">
        <w:rPr>
          <w:lang w:val="fr-CH"/>
        </w:rPr>
        <w:t>le fait que la CE 20 de l</w:t>
      </w:r>
      <w:r w:rsidR="00841DA0">
        <w:rPr>
          <w:lang w:val="fr-CH"/>
        </w:rPr>
        <w:t>'</w:t>
      </w:r>
      <w:r w:rsidR="008266E3">
        <w:rPr>
          <w:lang w:val="fr-CH"/>
        </w:rPr>
        <w:t>UIT-T assume les</w:t>
      </w:r>
      <w:r w:rsidR="00392C7E">
        <w:rPr>
          <w:lang w:val="fr-CH"/>
        </w:rPr>
        <w:t xml:space="preserve"> fonctions de </w:t>
      </w:r>
      <w:r w:rsidR="00503866">
        <w:rPr>
          <w:lang w:val="fr-CH"/>
        </w:rPr>
        <w:t>Commission</w:t>
      </w:r>
      <w:r w:rsidR="00392C7E">
        <w:rPr>
          <w:lang w:val="fr-CH"/>
        </w:rPr>
        <w:t xml:space="preserve"> d</w:t>
      </w:r>
      <w:r w:rsidR="00841DA0">
        <w:rPr>
          <w:lang w:val="fr-CH"/>
        </w:rPr>
        <w:t>'</w:t>
      </w:r>
      <w:r w:rsidR="00392C7E">
        <w:rPr>
          <w:lang w:val="fr-CH"/>
        </w:rPr>
        <w:t xml:space="preserve">études directrice </w:t>
      </w:r>
      <w:r w:rsidR="008266E3">
        <w:rPr>
          <w:lang w:val="fr-CH"/>
        </w:rPr>
        <w:t>pour l</w:t>
      </w:r>
      <w:r w:rsidR="00841DA0">
        <w:rPr>
          <w:lang w:val="fr-CH"/>
        </w:rPr>
        <w:t>'</w:t>
      </w:r>
      <w:r w:rsidR="008530D6" w:rsidRPr="003B1791">
        <w:rPr>
          <w:lang w:val="fr-CH"/>
        </w:rPr>
        <w:t xml:space="preserve">Internet des objets et ses applications, y compris </w:t>
      </w:r>
      <w:r w:rsidR="008503B0">
        <w:rPr>
          <w:lang w:val="fr-CH"/>
        </w:rPr>
        <w:t>l</w:t>
      </w:r>
      <w:r w:rsidR="008530D6" w:rsidRPr="003B1791">
        <w:rPr>
          <w:lang w:val="fr-CH"/>
        </w:rPr>
        <w:t>es villes e</w:t>
      </w:r>
      <w:r w:rsidR="00442018">
        <w:rPr>
          <w:lang w:val="fr-CH"/>
        </w:rPr>
        <w:t xml:space="preserve">t </w:t>
      </w:r>
      <w:r w:rsidR="008503B0">
        <w:rPr>
          <w:lang w:val="fr-CH"/>
        </w:rPr>
        <w:t>l</w:t>
      </w:r>
      <w:r w:rsidR="008266E3">
        <w:rPr>
          <w:lang w:val="fr-CH"/>
        </w:rPr>
        <w:t>es communautés intelligentes</w:t>
      </w:r>
      <w:r w:rsidR="00442018">
        <w:rPr>
          <w:lang w:val="fr-CH"/>
        </w:rPr>
        <w:t>;</w:t>
      </w:r>
    </w:p>
    <w:p w14:paraId="7397FBC2" w14:textId="07B9E019" w:rsidR="00782B12" w:rsidRPr="00415F5B" w:rsidRDefault="00782B12" w:rsidP="003B53CC">
      <w:pPr>
        <w:pStyle w:val="enumlev1"/>
        <w:rPr>
          <w:lang w:val="fr-CH"/>
        </w:rPr>
      </w:pPr>
      <w:r w:rsidRPr="00415F5B">
        <w:rPr>
          <w:lang w:val="fr-CH"/>
        </w:rPr>
        <w:t>−</w:t>
      </w:r>
      <w:r w:rsidRPr="00415F5B">
        <w:rPr>
          <w:lang w:val="fr-CH"/>
        </w:rPr>
        <w:tab/>
      </w:r>
      <w:proofErr w:type="gramStart"/>
      <w:r w:rsidR="008266E3">
        <w:rPr>
          <w:lang w:val="fr-CH"/>
        </w:rPr>
        <w:t>l</w:t>
      </w:r>
      <w:r w:rsidR="00415F5B" w:rsidRPr="00415F5B">
        <w:rPr>
          <w:lang w:val="fr-CH"/>
        </w:rPr>
        <w:t>e</w:t>
      </w:r>
      <w:proofErr w:type="gramEnd"/>
      <w:r w:rsidR="00415F5B" w:rsidRPr="00415F5B">
        <w:rPr>
          <w:lang w:val="fr-CH"/>
        </w:rPr>
        <w:t xml:space="preserve"> texte actualisé des six Questions confiées à la CE 20</w:t>
      </w:r>
      <w:r w:rsidRPr="00415F5B">
        <w:rPr>
          <w:lang w:val="fr-CH"/>
        </w:rPr>
        <w:t xml:space="preserve">; </w:t>
      </w:r>
      <w:r w:rsidR="00392C7E">
        <w:rPr>
          <w:lang w:val="fr-CH"/>
        </w:rPr>
        <w:t>et</w:t>
      </w:r>
    </w:p>
    <w:p w14:paraId="28A2255C" w14:textId="110FA317" w:rsidR="00782B12" w:rsidRPr="00415F5B" w:rsidRDefault="00782B12" w:rsidP="003B53CC">
      <w:pPr>
        <w:pStyle w:val="enumlev1"/>
        <w:rPr>
          <w:lang w:val="fr-CH"/>
        </w:rPr>
      </w:pPr>
      <w:r w:rsidRPr="00415F5B">
        <w:rPr>
          <w:lang w:val="fr-CH"/>
        </w:rPr>
        <w:t>−</w:t>
      </w:r>
      <w:r w:rsidRPr="00415F5B">
        <w:rPr>
          <w:lang w:val="fr-CH"/>
        </w:rPr>
        <w:tab/>
      </w:r>
      <w:proofErr w:type="gramStart"/>
      <w:r w:rsidR="008266E3">
        <w:rPr>
          <w:lang w:val="fr-CH"/>
        </w:rPr>
        <w:t>l</w:t>
      </w:r>
      <w:r w:rsidR="00415F5B">
        <w:rPr>
          <w:lang w:val="fr-CH"/>
        </w:rPr>
        <w:t>es</w:t>
      </w:r>
      <w:proofErr w:type="gramEnd"/>
      <w:r w:rsidR="00415F5B">
        <w:rPr>
          <w:lang w:val="fr-CH"/>
        </w:rPr>
        <w:t xml:space="preserve"> </w:t>
      </w:r>
      <w:r w:rsidR="00415F5B" w:rsidRPr="00415F5B">
        <w:rPr>
          <w:lang w:val="fr-CH"/>
        </w:rPr>
        <w:t>modifications apportées au mandat et au domaine de compétence de</w:t>
      </w:r>
      <w:r w:rsidR="00977894">
        <w:rPr>
          <w:lang w:val="fr-CH"/>
        </w:rPr>
        <w:t>s</w:t>
      </w:r>
      <w:r w:rsidR="008266E3">
        <w:rPr>
          <w:lang w:val="fr-CH"/>
        </w:rPr>
        <w:t xml:space="preserve"> JCA-</w:t>
      </w:r>
      <w:proofErr w:type="spellStart"/>
      <w:r w:rsidR="008266E3">
        <w:rPr>
          <w:lang w:val="fr-CH"/>
        </w:rPr>
        <w:t>IoT</w:t>
      </w:r>
      <w:proofErr w:type="spellEnd"/>
      <w:r w:rsidR="008266E3">
        <w:rPr>
          <w:lang w:val="fr-CH"/>
        </w:rPr>
        <w:t xml:space="preserve"> et </w:t>
      </w:r>
      <w:r w:rsidR="00415F5B" w:rsidRPr="00415F5B">
        <w:rPr>
          <w:lang w:val="fr-CH"/>
        </w:rPr>
        <w:t>SC&amp;C</w:t>
      </w:r>
      <w:r w:rsidRPr="00415F5B">
        <w:rPr>
          <w:lang w:val="fr-CH"/>
        </w:rPr>
        <w:t>.</w:t>
      </w:r>
    </w:p>
    <w:p w14:paraId="6F7FF2D7" w14:textId="56DE68DF" w:rsidR="00782B12" w:rsidRPr="00415F5B" w:rsidRDefault="00782B12" w:rsidP="003B53CC">
      <w:pPr>
        <w:pStyle w:val="Heading2"/>
        <w:rPr>
          <w:lang w:val="fr-CH"/>
        </w:rPr>
      </w:pPr>
      <w:bookmarkStart w:id="30" w:name="_Toc460838074"/>
      <w:bookmarkStart w:id="31" w:name="_Toc462304946"/>
      <w:r w:rsidRPr="00415F5B">
        <w:rPr>
          <w:lang w:val="fr-CH"/>
        </w:rPr>
        <w:t>3.2</w:t>
      </w:r>
      <w:r w:rsidRPr="00415F5B">
        <w:rPr>
          <w:lang w:val="fr-CH"/>
        </w:rPr>
        <w:tab/>
      </w:r>
      <w:bookmarkEnd w:id="30"/>
      <w:r w:rsidR="00697B42">
        <w:rPr>
          <w:rFonts w:eastAsia="HGPSoeiKakugothicUB"/>
          <w:lang w:val="fr-CH"/>
        </w:rPr>
        <w:t>E</w:t>
      </w:r>
      <w:r w:rsidR="00415F5B" w:rsidRPr="00415F5B">
        <w:rPr>
          <w:rFonts w:eastAsia="HGPSoeiKakugothicUB"/>
          <w:lang w:val="fr-CH"/>
        </w:rPr>
        <w:t>laboration/révision/suppression de Questions</w:t>
      </w:r>
      <w:bookmarkEnd w:id="31"/>
    </w:p>
    <w:p w14:paraId="1A9419B2" w14:textId="4D476A5E" w:rsidR="00782B12" w:rsidRPr="00446E8B" w:rsidRDefault="00415F5B" w:rsidP="003B53CC">
      <w:pPr>
        <w:rPr>
          <w:lang w:val="fr-CH"/>
        </w:rPr>
      </w:pPr>
      <w:r w:rsidRPr="00A10CE6">
        <w:rPr>
          <w:lang w:val="fr-CH"/>
        </w:rPr>
        <w:t>Le GCNT a examiné, proposé des modifications en cas de besoin, et approuvé des Questions nouvelles ou révisées à chacune de ses réunions</w:t>
      </w:r>
      <w:r w:rsidR="00782B12" w:rsidRPr="00A10CE6">
        <w:rPr>
          <w:lang w:val="fr-CH"/>
        </w:rPr>
        <w:t xml:space="preserve">. </w:t>
      </w:r>
      <w:r w:rsidR="00045321" w:rsidRPr="00A10CE6">
        <w:rPr>
          <w:lang w:val="fr-CH"/>
        </w:rPr>
        <w:t>En résumé, pen</w:t>
      </w:r>
      <w:r w:rsidR="00210F4B">
        <w:rPr>
          <w:lang w:val="fr-CH"/>
        </w:rPr>
        <w:t>dant cette période d</w:t>
      </w:r>
      <w:r w:rsidR="00841DA0">
        <w:rPr>
          <w:lang w:val="fr-CH"/>
        </w:rPr>
        <w:t>'</w:t>
      </w:r>
      <w:r w:rsidR="00210F4B">
        <w:rPr>
          <w:lang w:val="fr-CH"/>
        </w:rPr>
        <w:t>études, le </w:t>
      </w:r>
      <w:r w:rsidR="00045321" w:rsidRPr="00A10CE6">
        <w:rPr>
          <w:lang w:val="fr-CH"/>
        </w:rPr>
        <w:t>GCNT a approuvé:</w:t>
      </w:r>
    </w:p>
    <w:p w14:paraId="3EAA713E" w14:textId="105D7EA4" w:rsidR="00782B12" w:rsidRPr="00C042C9" w:rsidRDefault="00782B12" w:rsidP="003B53CC">
      <w:pPr>
        <w:pStyle w:val="enumlev1"/>
        <w:rPr>
          <w:lang w:val="fr-CH"/>
        </w:rPr>
      </w:pPr>
      <w:r w:rsidRPr="00415F5B">
        <w:rPr>
          <w:lang w:val="fr-CH"/>
        </w:rPr>
        <w:t>−</w:t>
      </w:r>
      <w:r w:rsidRPr="00415F5B">
        <w:rPr>
          <w:lang w:val="fr-CH"/>
        </w:rPr>
        <w:tab/>
      </w:r>
      <w:proofErr w:type="gramStart"/>
      <w:r w:rsidR="00210F4B">
        <w:rPr>
          <w:lang w:val="fr-CH"/>
        </w:rPr>
        <w:t>l</w:t>
      </w:r>
      <w:r w:rsidR="006C0529" w:rsidRPr="00A10CE6">
        <w:rPr>
          <w:lang w:val="fr-CH"/>
        </w:rPr>
        <w:t>a</w:t>
      </w:r>
      <w:proofErr w:type="gramEnd"/>
      <w:r w:rsidR="006C0529" w:rsidRPr="00A10CE6">
        <w:rPr>
          <w:lang w:val="fr-CH"/>
        </w:rPr>
        <w:t xml:space="preserve"> </w:t>
      </w:r>
      <w:r w:rsidR="00415F5B" w:rsidRPr="00A10CE6">
        <w:rPr>
          <w:lang w:val="fr-CH"/>
        </w:rPr>
        <w:t>cré</w:t>
      </w:r>
      <w:r w:rsidRPr="00A10CE6">
        <w:rPr>
          <w:lang w:val="fr-CH"/>
        </w:rPr>
        <w:t xml:space="preserve">ation </w:t>
      </w:r>
      <w:r w:rsidR="00415F5B" w:rsidRPr="00A10CE6">
        <w:rPr>
          <w:lang w:val="fr-CH"/>
        </w:rPr>
        <w:t>d</w:t>
      </w:r>
      <w:r w:rsidR="00841DA0">
        <w:rPr>
          <w:lang w:val="fr-CH"/>
        </w:rPr>
        <w:t>'</w:t>
      </w:r>
      <w:r w:rsidR="00415F5B" w:rsidRPr="00A10CE6">
        <w:rPr>
          <w:lang w:val="fr-CH"/>
        </w:rPr>
        <w:t xml:space="preserve">une nouvelle Question </w:t>
      </w:r>
      <w:r w:rsidR="00943A6C" w:rsidRPr="00A10CE6">
        <w:rPr>
          <w:lang w:val="fr-CH"/>
        </w:rPr>
        <w:t>20/5</w:t>
      </w:r>
      <w:r w:rsidR="00415F5B" w:rsidRPr="00A10CE6">
        <w:rPr>
          <w:lang w:val="fr-CH"/>
        </w:rPr>
        <w:t xml:space="preserve"> </w:t>
      </w:r>
      <w:r w:rsidR="00663A38">
        <w:rPr>
          <w:lang w:val="fr-CH"/>
        </w:rPr>
        <w:t>(</w:t>
      </w:r>
      <w:r w:rsidR="00415F5B" w:rsidRPr="00A10CE6">
        <w:rPr>
          <w:lang w:val="fr-CH"/>
        </w:rPr>
        <w:t>Villes et communautés intelligentes et durables</w:t>
      </w:r>
      <w:r w:rsidR="00663A38">
        <w:rPr>
          <w:lang w:val="fr-CH"/>
        </w:rPr>
        <w:t>)</w:t>
      </w:r>
      <w:r w:rsidR="00884400" w:rsidRPr="00A10CE6">
        <w:rPr>
          <w:lang w:val="fr-CH"/>
        </w:rPr>
        <w:t>, avant qu</w:t>
      </w:r>
      <w:r w:rsidR="00841DA0">
        <w:rPr>
          <w:lang w:val="fr-CH"/>
        </w:rPr>
        <w:t>'</w:t>
      </w:r>
      <w:r w:rsidR="00884400" w:rsidRPr="00A10CE6">
        <w:rPr>
          <w:lang w:val="fr-CH"/>
        </w:rPr>
        <w:t>une partie de l</w:t>
      </w:r>
      <w:r w:rsidR="00841DA0">
        <w:rPr>
          <w:lang w:val="fr-CH"/>
        </w:rPr>
        <w:t>'</w:t>
      </w:r>
      <w:r w:rsidR="00884400" w:rsidRPr="00A10CE6">
        <w:rPr>
          <w:lang w:val="fr-CH"/>
        </w:rPr>
        <w:t xml:space="preserve">étude de la Question 20/5 ne soit confiée à la nouvelle </w:t>
      </w:r>
      <w:r w:rsidR="00503866" w:rsidRPr="00A10CE6">
        <w:rPr>
          <w:lang w:val="fr-CH"/>
        </w:rPr>
        <w:t>Commission</w:t>
      </w:r>
      <w:r w:rsidR="00884400" w:rsidRPr="00A10CE6">
        <w:rPr>
          <w:lang w:val="fr-CH"/>
        </w:rPr>
        <w:t xml:space="preserve"> d</w:t>
      </w:r>
      <w:r w:rsidR="00841DA0">
        <w:rPr>
          <w:lang w:val="fr-CH"/>
        </w:rPr>
        <w:t>'</w:t>
      </w:r>
      <w:r w:rsidR="00884400" w:rsidRPr="00A10CE6">
        <w:rPr>
          <w:lang w:val="fr-CH"/>
        </w:rPr>
        <w:t>études 20 de l</w:t>
      </w:r>
      <w:r w:rsidR="00841DA0">
        <w:rPr>
          <w:lang w:val="fr-CH"/>
        </w:rPr>
        <w:t>'</w:t>
      </w:r>
      <w:r w:rsidR="00884400" w:rsidRPr="00A10CE6">
        <w:rPr>
          <w:lang w:val="fr-CH"/>
        </w:rPr>
        <w:t>UIT-T;</w:t>
      </w:r>
      <w:r w:rsidR="00415F5B" w:rsidRPr="00C042C9">
        <w:rPr>
          <w:lang w:val="fr-CH"/>
        </w:rPr>
        <w:t xml:space="preserve"> </w:t>
      </w:r>
    </w:p>
    <w:p w14:paraId="2BC73E7A" w14:textId="03BE4B48" w:rsidR="00782B12" w:rsidRPr="00C042C9" w:rsidRDefault="00782B12" w:rsidP="003B53CC">
      <w:pPr>
        <w:pStyle w:val="enumlev1"/>
        <w:rPr>
          <w:lang w:val="fr-CH"/>
        </w:rPr>
      </w:pPr>
      <w:r w:rsidRPr="00C042C9">
        <w:rPr>
          <w:lang w:val="fr-CH"/>
        </w:rPr>
        <w:t>−</w:t>
      </w:r>
      <w:r w:rsidRPr="00C042C9">
        <w:rPr>
          <w:lang w:val="fr-CH"/>
        </w:rPr>
        <w:tab/>
      </w:r>
      <w:proofErr w:type="gramStart"/>
      <w:r w:rsidR="00210F4B">
        <w:rPr>
          <w:lang w:val="fr-CH"/>
        </w:rPr>
        <w:t>d</w:t>
      </w:r>
      <w:r w:rsidR="00943A6C" w:rsidRPr="00A10CE6">
        <w:rPr>
          <w:lang w:val="fr-CH"/>
        </w:rPr>
        <w:t>es</w:t>
      </w:r>
      <w:proofErr w:type="gramEnd"/>
      <w:r w:rsidR="00943A6C" w:rsidRPr="00A10CE6">
        <w:rPr>
          <w:lang w:val="fr-CH"/>
        </w:rPr>
        <w:t xml:space="preserve"> révisions </w:t>
      </w:r>
      <w:r w:rsidR="006518A1">
        <w:rPr>
          <w:lang w:val="fr-CH"/>
        </w:rPr>
        <w:t>des</w:t>
      </w:r>
      <w:r w:rsidR="00943A6C" w:rsidRPr="00A10CE6">
        <w:rPr>
          <w:lang w:val="fr-CH"/>
        </w:rPr>
        <w:t xml:space="preserve"> Questions suivantes</w:t>
      </w:r>
      <w:r w:rsidRPr="00A10CE6">
        <w:rPr>
          <w:lang w:val="fr-CH"/>
        </w:rPr>
        <w:t>:</w:t>
      </w:r>
      <w:r w:rsidRPr="00C042C9">
        <w:rPr>
          <w:lang w:val="fr-CH"/>
        </w:rPr>
        <w:t xml:space="preserve"> </w:t>
      </w:r>
    </w:p>
    <w:p w14:paraId="15B497D4" w14:textId="627D5927" w:rsidR="00782B12" w:rsidRPr="00C042C9" w:rsidRDefault="006518A1" w:rsidP="003B53CC">
      <w:pPr>
        <w:pStyle w:val="enumlev2"/>
        <w:rPr>
          <w:szCs w:val="24"/>
          <w:lang w:val="fr-CH"/>
        </w:rPr>
      </w:pPr>
      <w:r w:rsidRPr="006518A1">
        <w:rPr>
          <w:lang w:val="fr-CH"/>
        </w:rPr>
        <w:t>•</w:t>
      </w:r>
      <w:r w:rsidR="00782B12" w:rsidRPr="00C042C9">
        <w:rPr>
          <w:lang w:val="fr-CH"/>
        </w:rPr>
        <w:tab/>
      </w:r>
      <w:r w:rsidR="00943A6C">
        <w:rPr>
          <w:lang w:val="fr-CH"/>
        </w:rPr>
        <w:t>Q12/5</w:t>
      </w:r>
      <w:r w:rsidR="0055279C">
        <w:rPr>
          <w:lang w:val="fr-CH"/>
        </w:rPr>
        <w:t>:</w:t>
      </w:r>
      <w:r w:rsidR="00782B12" w:rsidRPr="00C042C9">
        <w:rPr>
          <w:lang w:val="fr-CH"/>
        </w:rPr>
        <w:t xml:space="preserve"> </w:t>
      </w:r>
      <w:r w:rsidR="00AF1196">
        <w:rPr>
          <w:lang w:val="fr-CH"/>
        </w:rPr>
        <w:t>"</w:t>
      </w:r>
      <w:r w:rsidR="005B2AF6" w:rsidRPr="00C042C9">
        <w:rPr>
          <w:lang w:val="fr-CH"/>
        </w:rPr>
        <w:t>Guides et terminologie sur l</w:t>
      </w:r>
      <w:r w:rsidR="00841DA0">
        <w:rPr>
          <w:lang w:val="fr-CH"/>
        </w:rPr>
        <w:t>'</w:t>
      </w:r>
      <w:r w:rsidR="005B2AF6" w:rsidRPr="00C042C9">
        <w:rPr>
          <w:lang w:val="fr-CH"/>
        </w:rPr>
        <w:t>environnement et les changements climatiques</w:t>
      </w:r>
      <w:r w:rsidR="00AF1196">
        <w:rPr>
          <w:lang w:val="fr-CH"/>
        </w:rPr>
        <w:t>"</w:t>
      </w:r>
      <w:r w:rsidR="005B2AF6" w:rsidRPr="00C042C9">
        <w:rPr>
          <w:lang w:val="fr-CH"/>
        </w:rPr>
        <w:t>;</w:t>
      </w:r>
    </w:p>
    <w:p w14:paraId="4C315AC2" w14:textId="600472B0" w:rsidR="00782B12" w:rsidRPr="00C042C9" w:rsidRDefault="006518A1" w:rsidP="003B53CC">
      <w:pPr>
        <w:pStyle w:val="enumlev2"/>
        <w:rPr>
          <w:szCs w:val="24"/>
          <w:lang w:val="fr-CH"/>
        </w:rPr>
      </w:pPr>
      <w:r w:rsidRPr="006518A1">
        <w:rPr>
          <w:lang w:val="fr-CH"/>
        </w:rPr>
        <w:t>•</w:t>
      </w:r>
      <w:r w:rsidR="00782B12" w:rsidRPr="00C042C9">
        <w:rPr>
          <w:lang w:val="fr-CH"/>
        </w:rPr>
        <w:tab/>
      </w:r>
      <w:r w:rsidR="0055279C">
        <w:rPr>
          <w:lang w:val="fr-CH"/>
        </w:rPr>
        <w:t>Q</w:t>
      </w:r>
      <w:r w:rsidR="00782B12" w:rsidRPr="00C042C9">
        <w:rPr>
          <w:lang w:val="fr-CH"/>
        </w:rPr>
        <w:t>9/9</w:t>
      </w:r>
      <w:r w:rsidR="0055279C">
        <w:rPr>
          <w:lang w:val="fr-CH"/>
        </w:rPr>
        <w:t>:</w:t>
      </w:r>
      <w:r w:rsidR="00782B12" w:rsidRPr="00C042C9">
        <w:rPr>
          <w:lang w:val="fr-CH"/>
        </w:rPr>
        <w:t xml:space="preserve"> </w:t>
      </w:r>
      <w:r w:rsidR="00AF1196">
        <w:rPr>
          <w:lang w:val="fr-CH"/>
        </w:rPr>
        <w:t>"</w:t>
      </w:r>
      <w:r w:rsidR="005B2AF6" w:rsidRPr="00C042C9">
        <w:rPr>
          <w:lang w:val="fr-CH"/>
        </w:rPr>
        <w:t>Prescriptions applicables aux fonctionnalités de service évoluées pour les réseaux domestiques par câbles à large bande</w:t>
      </w:r>
      <w:r w:rsidR="00AF1196">
        <w:rPr>
          <w:lang w:val="fr-CH"/>
        </w:rPr>
        <w:t>"</w:t>
      </w:r>
      <w:r w:rsidR="005B2AF6" w:rsidRPr="00C042C9">
        <w:rPr>
          <w:lang w:val="fr-CH"/>
        </w:rPr>
        <w:t>;</w:t>
      </w:r>
    </w:p>
    <w:p w14:paraId="1C73ADE7" w14:textId="7E6C1D7F" w:rsidR="00782B12" w:rsidRPr="00C042C9" w:rsidRDefault="006518A1" w:rsidP="003B53CC">
      <w:pPr>
        <w:pStyle w:val="enumlev2"/>
        <w:rPr>
          <w:szCs w:val="24"/>
          <w:lang w:val="fr-CH"/>
        </w:rPr>
      </w:pPr>
      <w:r w:rsidRPr="006518A1">
        <w:rPr>
          <w:lang w:val="fr-CH"/>
        </w:rPr>
        <w:t>•</w:t>
      </w:r>
      <w:r w:rsidR="00782B12" w:rsidRPr="00C042C9">
        <w:rPr>
          <w:lang w:val="fr-CH"/>
        </w:rPr>
        <w:tab/>
        <w:t>Q2/11</w:t>
      </w:r>
      <w:r w:rsidR="0055279C">
        <w:rPr>
          <w:lang w:val="fr-CH"/>
        </w:rPr>
        <w:t>:</w:t>
      </w:r>
      <w:r w:rsidR="00782B12" w:rsidRPr="00C042C9">
        <w:rPr>
          <w:lang w:val="fr-CH"/>
        </w:rPr>
        <w:t xml:space="preserve"> </w:t>
      </w:r>
      <w:r w:rsidR="00AF1196">
        <w:rPr>
          <w:lang w:val="fr-CH"/>
        </w:rPr>
        <w:t>"</w:t>
      </w:r>
      <w:r w:rsidR="005B2AF6" w:rsidRPr="00C042C9">
        <w:rPr>
          <w:lang w:val="fr-CH"/>
        </w:rPr>
        <w:t>Spécifications et protocoles de signalisation de service et d</w:t>
      </w:r>
      <w:r w:rsidR="00841DA0">
        <w:rPr>
          <w:lang w:val="fr-CH"/>
        </w:rPr>
        <w:t>'</w:t>
      </w:r>
      <w:r w:rsidR="005B2AF6" w:rsidRPr="00C042C9">
        <w:rPr>
          <w:lang w:val="fr-CH"/>
        </w:rPr>
        <w:t>application dans les environnements de télécommunication émergents</w:t>
      </w:r>
      <w:r w:rsidR="00AF1196">
        <w:rPr>
          <w:lang w:val="fr-CH"/>
        </w:rPr>
        <w:t>"</w:t>
      </w:r>
      <w:r w:rsidR="005B2AF6" w:rsidRPr="00C042C9">
        <w:rPr>
          <w:lang w:val="fr-CH"/>
        </w:rPr>
        <w:t>;</w:t>
      </w:r>
    </w:p>
    <w:p w14:paraId="1CE34033" w14:textId="6ED9811C" w:rsidR="00782B12" w:rsidRPr="00C042C9" w:rsidRDefault="006518A1" w:rsidP="00407741">
      <w:pPr>
        <w:pStyle w:val="enumlev2"/>
        <w:rPr>
          <w:szCs w:val="24"/>
          <w:lang w:val="fr-CH"/>
        </w:rPr>
      </w:pPr>
      <w:r w:rsidRPr="006518A1">
        <w:rPr>
          <w:lang w:val="fr-CH"/>
        </w:rPr>
        <w:t>•</w:t>
      </w:r>
      <w:r w:rsidR="00782B12" w:rsidRPr="00C042C9">
        <w:rPr>
          <w:lang w:val="fr-CH"/>
        </w:rPr>
        <w:tab/>
        <w:t>Q</w:t>
      </w:r>
      <w:r w:rsidR="0055279C">
        <w:rPr>
          <w:lang w:val="fr-CH"/>
        </w:rPr>
        <w:t>8/1:</w:t>
      </w:r>
      <w:r w:rsidR="00782B12" w:rsidRPr="00C042C9">
        <w:rPr>
          <w:lang w:val="fr-CH"/>
        </w:rPr>
        <w:t xml:space="preserve"> </w:t>
      </w:r>
      <w:r w:rsidR="00AF1196">
        <w:rPr>
          <w:lang w:val="fr-CH"/>
        </w:rPr>
        <w:t>"</w:t>
      </w:r>
      <w:r w:rsidR="005B2AF6" w:rsidRPr="00C042C9">
        <w:rPr>
          <w:lang w:val="fr-CH"/>
        </w:rPr>
        <w:t xml:space="preserve">Lignes directrices relatives à la mise en </w:t>
      </w:r>
      <w:proofErr w:type="spellStart"/>
      <w:r w:rsidR="00407741">
        <w:rPr>
          <w:lang w:val="fr-CH"/>
        </w:rPr>
        <w:t>oe</w:t>
      </w:r>
      <w:r w:rsidR="005B2AF6" w:rsidRPr="00C042C9">
        <w:rPr>
          <w:lang w:val="fr-CH"/>
        </w:rPr>
        <w:t>uvre</w:t>
      </w:r>
      <w:proofErr w:type="spellEnd"/>
      <w:r w:rsidR="005B2AF6" w:rsidRPr="00C042C9">
        <w:rPr>
          <w:lang w:val="fr-CH"/>
        </w:rPr>
        <w:t xml:space="preserve"> des spécifications et protocoles de signalisation</w:t>
      </w:r>
      <w:r w:rsidR="00782B12" w:rsidRPr="00C042C9">
        <w:rPr>
          <w:lang w:val="fr-CH"/>
        </w:rPr>
        <w:t xml:space="preserve">, </w:t>
      </w:r>
      <w:r w:rsidR="00ED0009" w:rsidRPr="00ED0009">
        <w:rPr>
          <w:color w:val="000000"/>
          <w:lang w:val="fr-CH"/>
        </w:rPr>
        <w:t>et à la lutte contre la contrefaçon d</w:t>
      </w:r>
      <w:r w:rsidR="00841DA0">
        <w:rPr>
          <w:color w:val="000000"/>
          <w:lang w:val="fr-CH"/>
        </w:rPr>
        <w:t>'</w:t>
      </w:r>
      <w:r w:rsidR="00ED0009" w:rsidRPr="00ED0009">
        <w:rPr>
          <w:color w:val="000000"/>
          <w:lang w:val="fr-CH"/>
        </w:rPr>
        <w:t>équipements TIC</w:t>
      </w:r>
      <w:r w:rsidR="00AF1196" w:rsidRPr="00AF1196">
        <w:rPr>
          <w:color w:val="000000"/>
          <w:lang w:val="fr-CH"/>
        </w:rPr>
        <w:t>"</w:t>
      </w:r>
      <w:r w:rsidR="00775C0C">
        <w:rPr>
          <w:lang w:val="fr-CH"/>
        </w:rPr>
        <w:t>;</w:t>
      </w:r>
    </w:p>
    <w:p w14:paraId="5522B0BA" w14:textId="54ECFFB2" w:rsidR="00782B12" w:rsidRPr="00C042C9" w:rsidRDefault="006518A1" w:rsidP="003B53CC">
      <w:pPr>
        <w:pStyle w:val="enumlev2"/>
        <w:rPr>
          <w:lang w:val="fr-CH"/>
        </w:rPr>
      </w:pPr>
      <w:r w:rsidRPr="006518A1">
        <w:rPr>
          <w:lang w:val="fr-CH"/>
        </w:rPr>
        <w:t>•</w:t>
      </w:r>
      <w:r w:rsidR="00782B12" w:rsidRPr="00C042C9">
        <w:rPr>
          <w:lang w:val="fr-CH"/>
        </w:rPr>
        <w:tab/>
        <w:t>Q11/11</w:t>
      </w:r>
      <w:r>
        <w:rPr>
          <w:lang w:val="fr-CH"/>
        </w:rPr>
        <w:t xml:space="preserve"> pour a</w:t>
      </w:r>
      <w:r w:rsidR="00BE0038" w:rsidRPr="00BE0038">
        <w:rPr>
          <w:color w:val="000000"/>
          <w:lang w:val="fr-CH"/>
        </w:rPr>
        <w:t>jout</w:t>
      </w:r>
      <w:r>
        <w:rPr>
          <w:color w:val="000000"/>
          <w:lang w:val="fr-CH"/>
        </w:rPr>
        <w:t>er</w:t>
      </w:r>
      <w:r w:rsidR="00BE0038" w:rsidRPr="00BE0038">
        <w:rPr>
          <w:color w:val="000000"/>
          <w:lang w:val="fr-CH"/>
        </w:rPr>
        <w:t xml:space="preserve"> de</w:t>
      </w:r>
      <w:r>
        <w:rPr>
          <w:color w:val="000000"/>
          <w:lang w:val="fr-CH"/>
        </w:rPr>
        <w:t>s</w:t>
      </w:r>
      <w:r w:rsidR="00BE0038" w:rsidRPr="00BE0038">
        <w:rPr>
          <w:color w:val="000000"/>
          <w:lang w:val="fr-CH"/>
        </w:rPr>
        <w:t xml:space="preserve"> travaux sur les méthodologies et le cadre des tests de conformité et d</w:t>
      </w:r>
      <w:r w:rsidR="00841DA0">
        <w:rPr>
          <w:color w:val="000000"/>
          <w:lang w:val="fr-CH"/>
        </w:rPr>
        <w:t>'</w:t>
      </w:r>
      <w:r w:rsidR="00BE0038" w:rsidRPr="00BE0038">
        <w:rPr>
          <w:color w:val="000000"/>
          <w:lang w:val="fr-CH"/>
        </w:rPr>
        <w:t>interopérabilité</w:t>
      </w:r>
      <w:r w:rsidR="005B2AF6" w:rsidRPr="00C042C9">
        <w:rPr>
          <w:lang w:val="fr-CH"/>
        </w:rPr>
        <w:t>;</w:t>
      </w:r>
    </w:p>
    <w:p w14:paraId="2EE2C55C" w14:textId="53DE3521" w:rsidR="00782B12" w:rsidRPr="00C042C9" w:rsidRDefault="006518A1" w:rsidP="00546E8A">
      <w:pPr>
        <w:pStyle w:val="enumlev2"/>
        <w:rPr>
          <w:lang w:val="fr-CH"/>
        </w:rPr>
      </w:pPr>
      <w:r w:rsidRPr="006518A1">
        <w:rPr>
          <w:lang w:val="fr-CH"/>
        </w:rPr>
        <w:lastRenderedPageBreak/>
        <w:t>•</w:t>
      </w:r>
      <w:r w:rsidR="00782B12" w:rsidRPr="00C042C9">
        <w:rPr>
          <w:lang w:val="fr-CH"/>
        </w:rPr>
        <w:tab/>
        <w:t>Q2/13</w:t>
      </w:r>
      <w:r w:rsidR="0055279C">
        <w:rPr>
          <w:lang w:val="fr-CH"/>
        </w:rPr>
        <w:t>:</w:t>
      </w:r>
      <w:r w:rsidR="00782B12" w:rsidRPr="00C042C9">
        <w:rPr>
          <w:lang w:val="fr-CH"/>
        </w:rPr>
        <w:t xml:space="preserve"> </w:t>
      </w:r>
      <w:r w:rsidR="00AF1196">
        <w:rPr>
          <w:lang w:val="fr-CH"/>
        </w:rPr>
        <w:t>"</w:t>
      </w:r>
      <w:r w:rsidR="005B2AF6" w:rsidRPr="00C042C9">
        <w:rPr>
          <w:lang w:val="fr-CH"/>
        </w:rPr>
        <w:t>Spécifications pour les réseaux NGN en évolution (NGN-e) et leurs capacités, notamment la prise en charge de l</w:t>
      </w:r>
      <w:r w:rsidR="00841DA0">
        <w:rPr>
          <w:lang w:val="fr-CH"/>
        </w:rPr>
        <w:t>'</w:t>
      </w:r>
      <w:r w:rsidR="005B2AF6" w:rsidRPr="00C042C9">
        <w:rPr>
          <w:lang w:val="fr-CH"/>
        </w:rPr>
        <w:t>Internet des objets</w:t>
      </w:r>
      <w:r>
        <w:rPr>
          <w:lang w:val="fr-CH"/>
        </w:rPr>
        <w:t xml:space="preserve"> (</w:t>
      </w:r>
      <w:proofErr w:type="spellStart"/>
      <w:r>
        <w:rPr>
          <w:lang w:val="fr-CH"/>
        </w:rPr>
        <w:t>IoT</w:t>
      </w:r>
      <w:proofErr w:type="spellEnd"/>
      <w:r>
        <w:rPr>
          <w:lang w:val="fr-CH"/>
        </w:rPr>
        <w:t>) et l</w:t>
      </w:r>
      <w:r w:rsidR="00841DA0">
        <w:rPr>
          <w:lang w:val="fr-CH"/>
        </w:rPr>
        <w:t>'</w:t>
      </w:r>
      <w:r>
        <w:rPr>
          <w:lang w:val="fr-CH"/>
        </w:rPr>
        <w:t>utilisation des réseaux pilotés par logiciel</w:t>
      </w:r>
      <w:r w:rsidR="00AF1196">
        <w:rPr>
          <w:lang w:val="fr-CH"/>
        </w:rPr>
        <w:t>"</w:t>
      </w:r>
      <w:r w:rsidR="005B2AF6" w:rsidRPr="00C042C9">
        <w:rPr>
          <w:lang w:val="fr-CH"/>
        </w:rPr>
        <w:t>;</w:t>
      </w:r>
    </w:p>
    <w:p w14:paraId="4CBA2294" w14:textId="1CEA6085" w:rsidR="00782B12" w:rsidRPr="00C042C9" w:rsidRDefault="006518A1" w:rsidP="003B53CC">
      <w:pPr>
        <w:pStyle w:val="enumlev2"/>
        <w:rPr>
          <w:lang w:val="fr-CH"/>
        </w:rPr>
      </w:pPr>
      <w:r w:rsidRPr="006518A1">
        <w:rPr>
          <w:lang w:val="fr-CH"/>
        </w:rPr>
        <w:t>•</w:t>
      </w:r>
      <w:r w:rsidR="00782B12" w:rsidRPr="00C042C9">
        <w:rPr>
          <w:lang w:val="fr-CH"/>
        </w:rPr>
        <w:tab/>
        <w:t>Q3/13</w:t>
      </w:r>
      <w:r w:rsidR="0055279C">
        <w:rPr>
          <w:lang w:val="fr-CH"/>
        </w:rPr>
        <w:t>:</w:t>
      </w:r>
      <w:r w:rsidR="00782B12" w:rsidRPr="00C042C9">
        <w:rPr>
          <w:lang w:val="fr-CH"/>
        </w:rPr>
        <w:t xml:space="preserve"> </w:t>
      </w:r>
      <w:r w:rsidR="00AF1196">
        <w:rPr>
          <w:lang w:val="fr-CH"/>
        </w:rPr>
        <w:t>"</w:t>
      </w:r>
      <w:r w:rsidR="00BE0038" w:rsidRPr="00BE0038">
        <w:rPr>
          <w:color w:val="000000"/>
          <w:lang w:val="fr-CH"/>
        </w:rPr>
        <w:t>Architecture fonctionnelle pour le</w:t>
      </w:r>
      <w:r w:rsidR="00A94D2D">
        <w:rPr>
          <w:color w:val="000000"/>
          <w:lang w:val="fr-CH"/>
        </w:rPr>
        <w:t>s réseaux NGN en évolution (NGN</w:t>
      </w:r>
      <w:r w:rsidR="00A94D2D">
        <w:rPr>
          <w:color w:val="000000"/>
          <w:lang w:val="fr-CH"/>
        </w:rPr>
        <w:noBreakHyphen/>
      </w:r>
      <w:r w:rsidR="00BE0038" w:rsidRPr="00BE0038">
        <w:rPr>
          <w:color w:val="000000"/>
          <w:lang w:val="fr-CH"/>
        </w:rPr>
        <w:t>e), notamment la prise en charge de l</w:t>
      </w:r>
      <w:r w:rsidR="00841DA0">
        <w:rPr>
          <w:color w:val="000000"/>
          <w:lang w:val="fr-CH"/>
        </w:rPr>
        <w:t>'</w:t>
      </w:r>
      <w:r w:rsidR="00BE0038" w:rsidRPr="00BE0038">
        <w:rPr>
          <w:color w:val="000000"/>
          <w:lang w:val="fr-CH"/>
        </w:rPr>
        <w:t>Internet des objets (</w:t>
      </w:r>
      <w:proofErr w:type="spellStart"/>
      <w:r w:rsidR="00BE0038" w:rsidRPr="00BE0038">
        <w:rPr>
          <w:color w:val="000000"/>
          <w:lang w:val="fr-CH"/>
        </w:rPr>
        <w:t>IoT</w:t>
      </w:r>
      <w:proofErr w:type="spellEnd"/>
      <w:r w:rsidR="00BE0038" w:rsidRPr="00BE0038">
        <w:rPr>
          <w:color w:val="000000"/>
          <w:lang w:val="fr-CH"/>
        </w:rPr>
        <w:t>) et l</w:t>
      </w:r>
      <w:r w:rsidR="00841DA0">
        <w:rPr>
          <w:color w:val="000000"/>
          <w:lang w:val="fr-CH"/>
        </w:rPr>
        <w:t>'</w:t>
      </w:r>
      <w:r w:rsidR="00BE0038" w:rsidRPr="00BE0038">
        <w:rPr>
          <w:color w:val="000000"/>
          <w:lang w:val="fr-CH"/>
        </w:rPr>
        <w:t>utilisation des réseaux pilotés par logiciel</w:t>
      </w:r>
      <w:r w:rsidR="00AF1196" w:rsidRPr="00E96B4B">
        <w:rPr>
          <w:color w:val="000000"/>
          <w:lang w:val="fr-CH"/>
        </w:rPr>
        <w:t>"</w:t>
      </w:r>
      <w:r w:rsidR="00176F57" w:rsidRPr="00A10CE6">
        <w:rPr>
          <w:lang w:val="fr-CH"/>
        </w:rPr>
        <w:t>;</w:t>
      </w:r>
    </w:p>
    <w:p w14:paraId="1BCD5E89" w14:textId="1AFC56D8" w:rsidR="00782B12" w:rsidRPr="00C042C9" w:rsidRDefault="006518A1" w:rsidP="003B53CC">
      <w:pPr>
        <w:pStyle w:val="enumlev2"/>
        <w:rPr>
          <w:szCs w:val="24"/>
          <w:lang w:val="fr-CH"/>
        </w:rPr>
      </w:pPr>
      <w:r w:rsidRPr="006518A1">
        <w:rPr>
          <w:lang w:val="fr-CH"/>
        </w:rPr>
        <w:t>•</w:t>
      </w:r>
      <w:r w:rsidR="00782B12" w:rsidRPr="00C042C9">
        <w:rPr>
          <w:lang w:val="fr-CH"/>
        </w:rPr>
        <w:tab/>
        <w:t>Q5/13</w:t>
      </w:r>
      <w:r w:rsidR="0055279C">
        <w:rPr>
          <w:lang w:val="fr-CH"/>
        </w:rPr>
        <w:t>:</w:t>
      </w:r>
      <w:r w:rsidR="00782B12" w:rsidRPr="00C042C9">
        <w:rPr>
          <w:lang w:val="fr-CH"/>
        </w:rPr>
        <w:t xml:space="preserve"> </w:t>
      </w:r>
      <w:r>
        <w:rPr>
          <w:lang w:val="fr-CH"/>
        </w:rPr>
        <w:t>"</w:t>
      </w:r>
      <w:r w:rsidR="00176F57" w:rsidRPr="00C042C9">
        <w:rPr>
          <w:lang w:val="fr-CH"/>
        </w:rPr>
        <w:t>Application des sous-systèmes multimédias IP (IMS), des systèmes IMT et d</w:t>
      </w:r>
      <w:r w:rsidR="00841DA0">
        <w:rPr>
          <w:lang w:val="fr-CH"/>
        </w:rPr>
        <w:t>'</w:t>
      </w:r>
      <w:r w:rsidR="00176F57" w:rsidRPr="00C042C9">
        <w:rPr>
          <w:lang w:val="fr-CH"/>
        </w:rPr>
        <w:t>autres technologies nouvelles aux réseaux mobiles de télécommunication des pays en développement</w:t>
      </w:r>
      <w:r>
        <w:rPr>
          <w:lang w:val="fr-CH"/>
        </w:rPr>
        <w:t>"</w:t>
      </w:r>
      <w:r w:rsidR="00176F57" w:rsidRPr="00C042C9">
        <w:rPr>
          <w:lang w:val="fr-CH"/>
        </w:rPr>
        <w:t>;</w:t>
      </w:r>
    </w:p>
    <w:p w14:paraId="3743CF26" w14:textId="468BB164" w:rsidR="00BE0038" w:rsidRDefault="006518A1" w:rsidP="003B53CC">
      <w:pPr>
        <w:pStyle w:val="enumlev2"/>
        <w:rPr>
          <w:color w:val="000000"/>
          <w:lang w:val="fr-CH"/>
        </w:rPr>
      </w:pPr>
      <w:r w:rsidRPr="006518A1">
        <w:rPr>
          <w:lang w:val="fr-CH"/>
        </w:rPr>
        <w:t>•</w:t>
      </w:r>
      <w:r w:rsidR="00782B12" w:rsidRPr="00C042C9">
        <w:rPr>
          <w:lang w:val="fr-CH"/>
        </w:rPr>
        <w:tab/>
        <w:t>Q6/13</w:t>
      </w:r>
      <w:r w:rsidR="0055279C">
        <w:rPr>
          <w:lang w:val="fr-CH"/>
        </w:rPr>
        <w:t>:</w:t>
      </w:r>
      <w:r w:rsidR="00782B12" w:rsidRPr="00C042C9">
        <w:rPr>
          <w:lang w:val="fr-CH"/>
        </w:rPr>
        <w:t xml:space="preserve"> </w:t>
      </w:r>
      <w:r>
        <w:rPr>
          <w:lang w:val="fr-CH"/>
        </w:rPr>
        <w:t>"</w:t>
      </w:r>
      <w:r w:rsidR="00BE0038" w:rsidRPr="00BE0038">
        <w:rPr>
          <w:color w:val="000000"/>
          <w:lang w:val="fr-CH"/>
        </w:rPr>
        <w:t>Spécifications et mécanismes applicables à la prise en charge de la qualité de service dans les réseaux (y compris la prise en charge des réseaux pilotés par logiciel)</w:t>
      </w:r>
      <w:r>
        <w:rPr>
          <w:color w:val="000000"/>
          <w:lang w:val="fr-CH"/>
        </w:rPr>
        <w:t>"</w:t>
      </w:r>
      <w:r w:rsidR="00BE0038" w:rsidRPr="00BE0038">
        <w:rPr>
          <w:color w:val="000000"/>
          <w:lang w:val="fr-CH"/>
        </w:rPr>
        <w:t>;</w:t>
      </w:r>
    </w:p>
    <w:p w14:paraId="7B83A90D" w14:textId="540F41EB" w:rsidR="00782B12" w:rsidRPr="00C042C9" w:rsidRDefault="006518A1" w:rsidP="003B53CC">
      <w:pPr>
        <w:pStyle w:val="enumlev2"/>
        <w:rPr>
          <w:lang w:val="fr-CH"/>
        </w:rPr>
      </w:pPr>
      <w:r w:rsidRPr="006518A1">
        <w:rPr>
          <w:lang w:val="fr-CH"/>
        </w:rPr>
        <w:t>•</w:t>
      </w:r>
      <w:r w:rsidR="00782B12" w:rsidRPr="00C042C9">
        <w:rPr>
          <w:lang w:val="fr-CH"/>
        </w:rPr>
        <w:tab/>
        <w:t>Q8/13</w:t>
      </w:r>
      <w:r w:rsidR="0055279C">
        <w:rPr>
          <w:lang w:val="fr-CH"/>
        </w:rPr>
        <w:t>:</w:t>
      </w:r>
      <w:r w:rsidR="00782B12" w:rsidRPr="00C042C9">
        <w:rPr>
          <w:lang w:val="fr-CH"/>
        </w:rPr>
        <w:t xml:space="preserve"> </w:t>
      </w:r>
      <w:r w:rsidR="00916CC9">
        <w:rPr>
          <w:lang w:val="fr-CH"/>
        </w:rPr>
        <w:t>"</w:t>
      </w:r>
      <w:r w:rsidR="001B2289" w:rsidRPr="001B2289">
        <w:rPr>
          <w:lang w:val="fr-CH"/>
        </w:rPr>
        <w:t>Sécurité et gestion de l</w:t>
      </w:r>
      <w:r w:rsidR="00841DA0">
        <w:rPr>
          <w:lang w:val="fr-CH"/>
        </w:rPr>
        <w:t>'</w:t>
      </w:r>
      <w:r w:rsidR="001B2289" w:rsidRPr="001B2289">
        <w:rPr>
          <w:lang w:val="fr-CH"/>
        </w:rPr>
        <w:t>identité dans les réseaux gérés en évolution (y compris le</w:t>
      </w:r>
      <w:r w:rsidR="001B2289">
        <w:rPr>
          <w:lang w:val="fr-CH"/>
        </w:rPr>
        <w:t>s réseaux pilotés par logiciel</w:t>
      </w:r>
      <w:r w:rsidR="00782B12" w:rsidRPr="00C042C9">
        <w:rPr>
          <w:lang w:val="fr-CH"/>
        </w:rPr>
        <w:t>)</w:t>
      </w:r>
      <w:r w:rsidR="00916CC9">
        <w:rPr>
          <w:lang w:val="fr-CH"/>
        </w:rPr>
        <w:t>"</w:t>
      </w:r>
      <w:r w:rsidR="00176F57" w:rsidRPr="00C042C9">
        <w:rPr>
          <w:lang w:val="fr-CH"/>
        </w:rPr>
        <w:t>;</w:t>
      </w:r>
    </w:p>
    <w:p w14:paraId="04F96351" w14:textId="37D568CC" w:rsidR="00782B12" w:rsidRPr="006704E1" w:rsidRDefault="006518A1" w:rsidP="003B53CC">
      <w:pPr>
        <w:pStyle w:val="enumlev2"/>
        <w:rPr>
          <w:lang w:val="fr-CH"/>
        </w:rPr>
      </w:pPr>
      <w:r w:rsidRPr="006518A1">
        <w:rPr>
          <w:lang w:val="fr-CH"/>
        </w:rPr>
        <w:t>•</w:t>
      </w:r>
      <w:r w:rsidR="00782B12" w:rsidRPr="006704E1">
        <w:rPr>
          <w:lang w:val="fr-CH"/>
        </w:rPr>
        <w:tab/>
        <w:t>Q9/13</w:t>
      </w:r>
      <w:r w:rsidR="0055279C" w:rsidRPr="006704E1">
        <w:rPr>
          <w:lang w:val="fr-CH"/>
        </w:rPr>
        <w:t>:</w:t>
      </w:r>
      <w:r w:rsidR="00782B12" w:rsidRPr="006704E1">
        <w:rPr>
          <w:lang w:val="fr-CH"/>
        </w:rPr>
        <w:t xml:space="preserve"> </w:t>
      </w:r>
      <w:r w:rsidR="00916CC9">
        <w:rPr>
          <w:lang w:val="fr-CH"/>
        </w:rPr>
        <w:t>"</w:t>
      </w:r>
      <w:r w:rsidR="006704E1" w:rsidRPr="006704E1">
        <w:rPr>
          <w:lang w:val="fr-CH"/>
        </w:rPr>
        <w:t>Gestion de la mobilité (y compris la prise en charge des réseaux pilotés par logiciel)</w:t>
      </w:r>
      <w:r w:rsidR="00916CC9">
        <w:rPr>
          <w:lang w:val="fr-CH"/>
        </w:rPr>
        <w:t>"</w:t>
      </w:r>
      <w:r w:rsidR="006704E1" w:rsidRPr="006704E1">
        <w:rPr>
          <w:lang w:val="fr-CH"/>
        </w:rPr>
        <w:t>;</w:t>
      </w:r>
    </w:p>
    <w:p w14:paraId="6E63DD2F" w14:textId="5F4787F4" w:rsidR="00782B12" w:rsidRPr="006704E1" w:rsidRDefault="006518A1" w:rsidP="003B53CC">
      <w:pPr>
        <w:pStyle w:val="enumlev2"/>
        <w:rPr>
          <w:lang w:val="fr-CH"/>
        </w:rPr>
      </w:pPr>
      <w:r w:rsidRPr="006518A1">
        <w:rPr>
          <w:lang w:val="fr-CH"/>
        </w:rPr>
        <w:t>•</w:t>
      </w:r>
      <w:r w:rsidR="00782B12" w:rsidRPr="006704E1">
        <w:rPr>
          <w:lang w:val="fr-CH"/>
        </w:rPr>
        <w:tab/>
        <w:t>Q11/13</w:t>
      </w:r>
      <w:r w:rsidR="0055279C" w:rsidRPr="006704E1">
        <w:rPr>
          <w:lang w:val="fr-CH"/>
        </w:rPr>
        <w:t>:</w:t>
      </w:r>
      <w:r w:rsidR="00782B12" w:rsidRPr="006704E1">
        <w:rPr>
          <w:lang w:val="fr-CH"/>
        </w:rPr>
        <w:t xml:space="preserve"> </w:t>
      </w:r>
      <w:r w:rsidR="00916CC9">
        <w:rPr>
          <w:lang w:val="fr-CH"/>
        </w:rPr>
        <w:t>"</w:t>
      </w:r>
      <w:r w:rsidR="00697B42">
        <w:rPr>
          <w:lang w:val="fr-CH"/>
        </w:rPr>
        <w:t>E</w:t>
      </w:r>
      <w:r w:rsidR="006704E1" w:rsidRPr="006704E1">
        <w:rPr>
          <w:lang w:val="fr-CH"/>
        </w:rPr>
        <w:t>volution des réseaux et des services centrés sur l</w:t>
      </w:r>
      <w:r w:rsidR="00841DA0">
        <w:rPr>
          <w:lang w:val="fr-CH"/>
        </w:rPr>
        <w:t>'</w:t>
      </w:r>
      <w:r w:rsidR="006704E1" w:rsidRPr="006704E1">
        <w:rPr>
          <w:lang w:val="fr-CH"/>
        </w:rPr>
        <w:t>utilisateur et interfonctionnement avec les réseaux du futur, y compris les réseaux pilotés par logiciel</w:t>
      </w:r>
      <w:r w:rsidR="00916CC9">
        <w:rPr>
          <w:lang w:val="fr-CH"/>
        </w:rPr>
        <w:t>"</w:t>
      </w:r>
      <w:r w:rsidR="006704E1" w:rsidRPr="006704E1">
        <w:rPr>
          <w:lang w:val="fr-CH"/>
        </w:rPr>
        <w:t>;</w:t>
      </w:r>
    </w:p>
    <w:p w14:paraId="08294E36" w14:textId="10124890" w:rsidR="00782B12" w:rsidRPr="006704E1" w:rsidRDefault="006518A1" w:rsidP="003B53CC">
      <w:pPr>
        <w:pStyle w:val="enumlev2"/>
        <w:rPr>
          <w:szCs w:val="24"/>
          <w:lang w:val="fr-CH"/>
        </w:rPr>
      </w:pPr>
      <w:r w:rsidRPr="006518A1">
        <w:rPr>
          <w:lang w:val="fr-CH"/>
        </w:rPr>
        <w:t>•</w:t>
      </w:r>
      <w:r w:rsidR="00782B12" w:rsidRPr="006704E1">
        <w:rPr>
          <w:lang w:val="fr-CH"/>
        </w:rPr>
        <w:tab/>
        <w:t>Q14/13</w:t>
      </w:r>
      <w:r w:rsidR="0055279C" w:rsidRPr="006704E1">
        <w:rPr>
          <w:lang w:val="fr-CH"/>
        </w:rPr>
        <w:t>:</w:t>
      </w:r>
      <w:r w:rsidR="00782B12" w:rsidRPr="006704E1">
        <w:rPr>
          <w:lang w:val="fr-CH"/>
        </w:rPr>
        <w:t xml:space="preserve"> </w:t>
      </w:r>
      <w:r w:rsidR="00916CC9">
        <w:rPr>
          <w:lang w:val="fr-CH"/>
        </w:rPr>
        <w:t>"</w:t>
      </w:r>
      <w:r w:rsidR="006704E1" w:rsidRPr="006704E1">
        <w:rPr>
          <w:lang w:val="fr-CH"/>
        </w:rPr>
        <w:t>Réseaux pilotés par logiciel et réseaux futurs prenant en compte les services</w:t>
      </w:r>
      <w:r w:rsidR="00916CC9">
        <w:rPr>
          <w:lang w:val="fr-CH"/>
        </w:rPr>
        <w:t>"</w:t>
      </w:r>
      <w:r w:rsidR="00176F57" w:rsidRPr="006704E1">
        <w:rPr>
          <w:lang w:val="fr-CH"/>
        </w:rPr>
        <w:t>;</w:t>
      </w:r>
    </w:p>
    <w:p w14:paraId="33AA2417" w14:textId="661DE25A" w:rsidR="00782B12" w:rsidRPr="00C042C9" w:rsidRDefault="006518A1" w:rsidP="003B53CC">
      <w:pPr>
        <w:pStyle w:val="enumlev2"/>
        <w:rPr>
          <w:szCs w:val="24"/>
          <w:lang w:val="fr-CH"/>
        </w:rPr>
      </w:pPr>
      <w:r w:rsidRPr="006518A1">
        <w:rPr>
          <w:lang w:val="fr-CH"/>
        </w:rPr>
        <w:t>•</w:t>
      </w:r>
      <w:r w:rsidR="00782B12" w:rsidRPr="00C042C9">
        <w:rPr>
          <w:lang w:val="fr-CH"/>
        </w:rPr>
        <w:tab/>
        <w:t>Q17/13</w:t>
      </w:r>
      <w:r w:rsidR="0055279C">
        <w:rPr>
          <w:lang w:val="fr-CH"/>
        </w:rPr>
        <w:t>:</w:t>
      </w:r>
      <w:r w:rsidR="00782B12" w:rsidRPr="00C042C9">
        <w:rPr>
          <w:lang w:val="fr-CH"/>
        </w:rPr>
        <w:t xml:space="preserve"> </w:t>
      </w:r>
      <w:r w:rsidR="00916CC9">
        <w:rPr>
          <w:lang w:val="fr-CH"/>
        </w:rPr>
        <w:t>"</w:t>
      </w:r>
      <w:r w:rsidR="00567FA8" w:rsidRPr="00C042C9">
        <w:rPr>
          <w:lang w:val="fr-CH"/>
        </w:rPr>
        <w:t xml:space="preserve">Informatique en nuage et </w:t>
      </w:r>
      <w:proofErr w:type="spellStart"/>
      <w:r w:rsidR="00567FA8" w:rsidRPr="00C042C9">
        <w:rPr>
          <w:lang w:val="fr-CH"/>
        </w:rPr>
        <w:t>mégadonnées</w:t>
      </w:r>
      <w:proofErr w:type="spellEnd"/>
      <w:r w:rsidR="00567FA8" w:rsidRPr="00C042C9">
        <w:rPr>
          <w:lang w:val="fr-CH"/>
        </w:rPr>
        <w:t>: spécifications, écosystème et capacités générales</w:t>
      </w:r>
      <w:r w:rsidR="00916CC9">
        <w:rPr>
          <w:lang w:val="fr-CH"/>
        </w:rPr>
        <w:t>"</w:t>
      </w:r>
      <w:r w:rsidR="00176F57" w:rsidRPr="00C042C9">
        <w:rPr>
          <w:lang w:val="fr-CH"/>
        </w:rPr>
        <w:t>;</w:t>
      </w:r>
    </w:p>
    <w:p w14:paraId="21376238" w14:textId="59E7A2EB" w:rsidR="00782B12" w:rsidRPr="00C042C9" w:rsidRDefault="006518A1" w:rsidP="003B53CC">
      <w:pPr>
        <w:pStyle w:val="enumlev2"/>
        <w:rPr>
          <w:szCs w:val="24"/>
          <w:lang w:val="fr-CH"/>
        </w:rPr>
      </w:pPr>
      <w:r w:rsidRPr="006518A1">
        <w:rPr>
          <w:lang w:val="fr-CH"/>
        </w:rPr>
        <w:t>•</w:t>
      </w:r>
      <w:r w:rsidR="00782B12" w:rsidRPr="00C042C9">
        <w:rPr>
          <w:lang w:val="fr-CH"/>
        </w:rPr>
        <w:tab/>
        <w:t>Q6/17</w:t>
      </w:r>
      <w:r w:rsidR="0055279C">
        <w:rPr>
          <w:lang w:val="fr-CH"/>
        </w:rPr>
        <w:t>:</w:t>
      </w:r>
      <w:r w:rsidR="00782B12" w:rsidRPr="00C042C9">
        <w:rPr>
          <w:lang w:val="fr-CH"/>
        </w:rPr>
        <w:t xml:space="preserve"> </w:t>
      </w:r>
      <w:r w:rsidR="00916CC9">
        <w:rPr>
          <w:lang w:val="fr-CH"/>
        </w:rPr>
        <w:t>"</w:t>
      </w:r>
      <w:r w:rsidR="00176F57" w:rsidRPr="00C042C9">
        <w:rPr>
          <w:lang w:val="fr-CH"/>
        </w:rPr>
        <w:t>Aspects relatifs à la sécurité des services de télécommunication ubiquitaires</w:t>
      </w:r>
      <w:r>
        <w:rPr>
          <w:lang w:val="fr-CH"/>
        </w:rPr>
        <w:t xml:space="preserve">", </w:t>
      </w:r>
      <w:r w:rsidR="00775C0C" w:rsidRPr="00775C0C">
        <w:rPr>
          <w:color w:val="000000"/>
          <w:lang w:val="fr-CH"/>
        </w:rPr>
        <w:t>en ce qui concerne des solutions de sécurité pour, par exemple, les réseaux électriques intelligents et les systèmes de transport intelligents</w:t>
      </w:r>
      <w:r w:rsidR="00053CB0">
        <w:rPr>
          <w:lang w:val="fr-CH"/>
        </w:rPr>
        <w:t>;</w:t>
      </w:r>
    </w:p>
    <w:p w14:paraId="64BFCC58" w14:textId="29B3D512" w:rsidR="00782B12" w:rsidRPr="00C042C9" w:rsidRDefault="006518A1" w:rsidP="003B53CC">
      <w:pPr>
        <w:pStyle w:val="enumlev2"/>
        <w:rPr>
          <w:szCs w:val="24"/>
          <w:lang w:val="fr-CH"/>
        </w:rPr>
      </w:pPr>
      <w:r w:rsidRPr="006518A1">
        <w:rPr>
          <w:lang w:val="fr-CH"/>
        </w:rPr>
        <w:t>•</w:t>
      </w:r>
      <w:r w:rsidR="00782B12" w:rsidRPr="00C042C9">
        <w:rPr>
          <w:lang w:val="fr-CH"/>
        </w:rPr>
        <w:tab/>
      </w:r>
      <w:r w:rsidR="00782B12" w:rsidRPr="00C042C9">
        <w:rPr>
          <w:rFonts w:asciiTheme="majorBidi" w:hAnsiTheme="majorBidi" w:cstheme="majorBidi"/>
          <w:lang w:val="fr-CH"/>
        </w:rPr>
        <w:t>Q8/17</w:t>
      </w:r>
      <w:r w:rsidR="0055279C">
        <w:rPr>
          <w:rFonts w:asciiTheme="majorBidi" w:hAnsiTheme="majorBidi" w:cstheme="majorBidi"/>
          <w:lang w:val="fr-CH"/>
        </w:rPr>
        <w:t>:</w:t>
      </w:r>
      <w:r w:rsidR="00782B12" w:rsidRPr="00C042C9">
        <w:rPr>
          <w:rFonts w:asciiTheme="majorBidi" w:hAnsiTheme="majorBidi" w:cstheme="majorBidi"/>
          <w:lang w:val="fr-CH"/>
        </w:rPr>
        <w:t xml:space="preserve"> </w:t>
      </w:r>
      <w:r w:rsidR="00916CC9">
        <w:rPr>
          <w:rFonts w:asciiTheme="majorBidi" w:hAnsiTheme="majorBidi" w:cstheme="majorBidi"/>
          <w:lang w:val="fr-CH"/>
        </w:rPr>
        <w:t>"</w:t>
      </w:r>
      <w:r w:rsidR="00176F57" w:rsidRPr="00C042C9">
        <w:rPr>
          <w:lang w:val="fr-CH"/>
        </w:rPr>
        <w:t>Sécurité de l</w:t>
      </w:r>
      <w:r w:rsidR="00841DA0">
        <w:rPr>
          <w:lang w:val="fr-CH"/>
        </w:rPr>
        <w:t>'</w:t>
      </w:r>
      <w:r w:rsidR="00176F57" w:rsidRPr="00C042C9">
        <w:rPr>
          <w:lang w:val="fr-CH"/>
        </w:rPr>
        <w:t>informatique en nuage</w:t>
      </w:r>
      <w:r w:rsidR="00916CC9">
        <w:rPr>
          <w:lang w:val="fr-CH"/>
        </w:rPr>
        <w:t>"</w:t>
      </w:r>
      <w:r w:rsidR="00053CB0">
        <w:rPr>
          <w:rFonts w:asciiTheme="majorBidi" w:hAnsiTheme="majorBidi" w:cstheme="majorBidi"/>
          <w:lang w:val="fr-CH"/>
        </w:rPr>
        <w:t>;</w:t>
      </w:r>
      <w:r w:rsidR="00782B12" w:rsidRPr="00C042C9">
        <w:rPr>
          <w:rFonts w:asciiTheme="majorBidi" w:hAnsiTheme="majorBidi" w:cstheme="majorBidi"/>
          <w:lang w:val="fr-CH"/>
        </w:rPr>
        <w:t xml:space="preserve"> </w:t>
      </w:r>
      <w:r w:rsidR="00053CB0">
        <w:rPr>
          <w:rFonts w:asciiTheme="majorBidi" w:hAnsiTheme="majorBidi" w:cstheme="majorBidi"/>
          <w:lang w:val="fr-CH"/>
        </w:rPr>
        <w:t>et</w:t>
      </w:r>
    </w:p>
    <w:p w14:paraId="2D0F292E" w14:textId="62B9E4FA" w:rsidR="00782B12" w:rsidRPr="00C042C9" w:rsidRDefault="006518A1" w:rsidP="003B53CC">
      <w:pPr>
        <w:pStyle w:val="enumlev2"/>
        <w:rPr>
          <w:lang w:val="fr-CH"/>
        </w:rPr>
      </w:pPr>
      <w:r w:rsidRPr="006518A1">
        <w:rPr>
          <w:lang w:val="fr-CH"/>
        </w:rPr>
        <w:t>•</w:t>
      </w:r>
      <w:r w:rsidR="00782B12" w:rsidRPr="00C042C9">
        <w:rPr>
          <w:lang w:val="fr-CH"/>
        </w:rPr>
        <w:tab/>
        <w:t>Q12/17</w:t>
      </w:r>
      <w:r>
        <w:rPr>
          <w:lang w:val="fr-CH"/>
        </w:rPr>
        <w:t xml:space="preserve"> pour s</w:t>
      </w:r>
      <w:r>
        <w:rPr>
          <w:color w:val="000000"/>
          <w:lang w:val="fr-CH"/>
        </w:rPr>
        <w:t>upprimer l</w:t>
      </w:r>
      <w:r w:rsidR="00775C0C" w:rsidRPr="00775C0C">
        <w:rPr>
          <w:color w:val="000000"/>
          <w:lang w:val="fr-CH"/>
        </w:rPr>
        <w:t>es travaux sur les méthodologies et le cadre des tests de conformité et ajout</w:t>
      </w:r>
      <w:r>
        <w:rPr>
          <w:color w:val="000000"/>
          <w:lang w:val="fr-CH"/>
        </w:rPr>
        <w:t>er</w:t>
      </w:r>
      <w:r w:rsidR="00775C0C" w:rsidRPr="00775C0C">
        <w:rPr>
          <w:color w:val="000000"/>
          <w:lang w:val="fr-CH"/>
        </w:rPr>
        <w:t xml:space="preserve"> de</w:t>
      </w:r>
      <w:r>
        <w:rPr>
          <w:color w:val="000000"/>
          <w:lang w:val="fr-CH"/>
        </w:rPr>
        <w:t>s</w:t>
      </w:r>
      <w:r w:rsidR="00775C0C" w:rsidRPr="00775C0C">
        <w:rPr>
          <w:color w:val="000000"/>
          <w:lang w:val="fr-CH"/>
        </w:rPr>
        <w:t xml:space="preserve"> travaux sur la notation TTCN-3</w:t>
      </w:r>
      <w:r w:rsidR="00AD64AE">
        <w:rPr>
          <w:lang w:val="fr-CH"/>
        </w:rPr>
        <w:t>;</w:t>
      </w:r>
    </w:p>
    <w:p w14:paraId="39ABA20D" w14:textId="5B89BFDB" w:rsidR="00782B12" w:rsidRPr="00A10CE6" w:rsidRDefault="00782B12" w:rsidP="003B53CC">
      <w:pPr>
        <w:pStyle w:val="enumlev1"/>
        <w:rPr>
          <w:lang w:val="fr-CH"/>
        </w:rPr>
      </w:pPr>
      <w:r w:rsidRPr="00A10CE6">
        <w:rPr>
          <w:lang w:val="fr-CH"/>
        </w:rPr>
        <w:t>−</w:t>
      </w:r>
      <w:r w:rsidRPr="00A10CE6">
        <w:rPr>
          <w:lang w:val="fr-CH"/>
        </w:rPr>
        <w:tab/>
      </w:r>
      <w:proofErr w:type="gramStart"/>
      <w:r w:rsidR="00AD64AE">
        <w:rPr>
          <w:lang w:val="fr-CH"/>
        </w:rPr>
        <w:t>l</w:t>
      </w:r>
      <w:r w:rsidR="00841DA0">
        <w:rPr>
          <w:lang w:val="fr-CH"/>
        </w:rPr>
        <w:t>'</w:t>
      </w:r>
      <w:r w:rsidR="00AD64AE">
        <w:rPr>
          <w:lang w:val="fr-CH"/>
        </w:rPr>
        <w:t>intégration</w:t>
      </w:r>
      <w:proofErr w:type="gramEnd"/>
      <w:r w:rsidR="00AD64AE">
        <w:rPr>
          <w:lang w:val="fr-CH"/>
        </w:rPr>
        <w:t xml:space="preserve"> de la Question</w:t>
      </w:r>
      <w:r w:rsidR="00775C0C" w:rsidRPr="00A10CE6">
        <w:rPr>
          <w:lang w:val="fr-CH"/>
        </w:rPr>
        <w:t xml:space="preserve"> 8/13 </w:t>
      </w:r>
      <w:r w:rsidR="00AD64AE">
        <w:rPr>
          <w:lang w:val="fr-CH"/>
        </w:rPr>
        <w:t>dans la Question</w:t>
      </w:r>
      <w:r w:rsidR="00775C0C" w:rsidRPr="00A10CE6">
        <w:rPr>
          <w:lang w:val="fr-CH"/>
        </w:rPr>
        <w:t xml:space="preserve"> 19/13 </w:t>
      </w:r>
      <w:r w:rsidR="000C2B68" w:rsidRPr="00A10CE6">
        <w:rPr>
          <w:lang w:val="fr-CH"/>
        </w:rPr>
        <w:t>ainsi que</w:t>
      </w:r>
      <w:r w:rsidR="00775C0C" w:rsidRPr="00A10CE6">
        <w:rPr>
          <w:lang w:val="fr-CH"/>
        </w:rPr>
        <w:t xml:space="preserve"> le c</w:t>
      </w:r>
      <w:r w:rsidR="008560C2" w:rsidRPr="00A10CE6">
        <w:rPr>
          <w:lang w:val="fr-CH"/>
        </w:rPr>
        <w:t xml:space="preserve">hangement </w:t>
      </w:r>
      <w:r w:rsidR="00CA602E" w:rsidRPr="00A10CE6">
        <w:rPr>
          <w:lang w:val="fr-CH"/>
        </w:rPr>
        <w:t>d</w:t>
      </w:r>
      <w:r w:rsidR="00841DA0">
        <w:rPr>
          <w:lang w:val="fr-CH"/>
        </w:rPr>
        <w:t>'</w:t>
      </w:r>
      <w:r w:rsidR="00CA602E" w:rsidRPr="00A10CE6">
        <w:rPr>
          <w:lang w:val="fr-CH"/>
        </w:rPr>
        <w:t>intitulé</w:t>
      </w:r>
      <w:r w:rsidR="008560C2" w:rsidRPr="00A10CE6">
        <w:rPr>
          <w:lang w:val="fr-CH"/>
        </w:rPr>
        <w:t xml:space="preserve"> de la Question </w:t>
      </w:r>
      <w:r w:rsidR="00775C0C" w:rsidRPr="00A10CE6">
        <w:rPr>
          <w:lang w:val="fr-CH"/>
        </w:rPr>
        <w:t>19/13</w:t>
      </w:r>
      <w:r w:rsidR="00490EDB">
        <w:rPr>
          <w:lang w:val="fr-CH"/>
        </w:rPr>
        <w:t xml:space="preserve"> "</w:t>
      </w:r>
      <w:r w:rsidR="00567FA8" w:rsidRPr="00A10CE6">
        <w:rPr>
          <w:lang w:val="fr-CH"/>
        </w:rPr>
        <w:t>Informatique en nuage: gestion et sécurité de bout en bout</w:t>
      </w:r>
      <w:r w:rsidR="00490EDB">
        <w:rPr>
          <w:lang w:val="fr-CH"/>
        </w:rPr>
        <w:t>"</w:t>
      </w:r>
      <w:r w:rsidR="00AD64AE">
        <w:rPr>
          <w:lang w:val="fr-CH"/>
        </w:rPr>
        <w:t>;</w:t>
      </w:r>
    </w:p>
    <w:p w14:paraId="0874AC7C" w14:textId="5773DDCE" w:rsidR="00782B12" w:rsidRPr="00A10CE6" w:rsidRDefault="00782B12" w:rsidP="003B53CC">
      <w:pPr>
        <w:pStyle w:val="enumlev1"/>
        <w:rPr>
          <w:lang w:val="fr-CH"/>
        </w:rPr>
      </w:pPr>
      <w:r w:rsidRPr="00A10CE6">
        <w:rPr>
          <w:lang w:val="fr-CH"/>
        </w:rPr>
        <w:t>−</w:t>
      </w:r>
      <w:r w:rsidRPr="00A10CE6">
        <w:rPr>
          <w:lang w:val="fr-CH"/>
        </w:rPr>
        <w:tab/>
      </w:r>
      <w:proofErr w:type="gramStart"/>
      <w:r w:rsidR="00490EDB">
        <w:rPr>
          <w:lang w:val="fr-CH"/>
        </w:rPr>
        <w:t>l</w:t>
      </w:r>
      <w:r w:rsidR="00841DA0">
        <w:rPr>
          <w:lang w:val="fr-CH"/>
        </w:rPr>
        <w:t>'</w:t>
      </w:r>
      <w:r w:rsidR="00AD64AE">
        <w:rPr>
          <w:lang w:val="fr-CH"/>
        </w:rPr>
        <w:t>intégration</w:t>
      </w:r>
      <w:proofErr w:type="gramEnd"/>
      <w:r w:rsidR="00AD64AE">
        <w:rPr>
          <w:lang w:val="fr-CH"/>
        </w:rPr>
        <w:t xml:space="preserve"> de la Question</w:t>
      </w:r>
      <w:r w:rsidR="00AD64AE" w:rsidRPr="00A10CE6">
        <w:rPr>
          <w:lang w:val="fr-CH"/>
        </w:rPr>
        <w:t xml:space="preserve"> </w:t>
      </w:r>
      <w:r w:rsidRPr="00A10CE6">
        <w:rPr>
          <w:lang w:val="fr-CH"/>
        </w:rPr>
        <w:t xml:space="preserve">16/16 </w:t>
      </w:r>
      <w:r w:rsidR="00AD64AE">
        <w:rPr>
          <w:lang w:val="fr-CH"/>
        </w:rPr>
        <w:t>"</w:t>
      </w:r>
      <w:r w:rsidR="00567FA8" w:rsidRPr="00A10CE6">
        <w:rPr>
          <w:szCs w:val="30"/>
          <w:lang w:val="fr-CH"/>
        </w:rPr>
        <w:t>Fonctions d</w:t>
      </w:r>
      <w:r w:rsidR="00841DA0">
        <w:rPr>
          <w:szCs w:val="30"/>
          <w:lang w:val="fr-CH"/>
        </w:rPr>
        <w:t>'</w:t>
      </w:r>
      <w:r w:rsidR="00567FA8" w:rsidRPr="00A10CE6">
        <w:rPr>
          <w:szCs w:val="30"/>
          <w:lang w:val="fr-CH"/>
        </w:rPr>
        <w:t>amélioration de la qualité vocale dans les équipements réseau de traitement du signal</w:t>
      </w:r>
      <w:r w:rsidR="00AD64AE">
        <w:rPr>
          <w:szCs w:val="30"/>
          <w:lang w:val="fr-CH"/>
        </w:rPr>
        <w:t>"</w:t>
      </w:r>
      <w:r w:rsidR="00AD64AE">
        <w:rPr>
          <w:lang w:val="fr-CH"/>
        </w:rPr>
        <w:t xml:space="preserve"> dans la Question</w:t>
      </w:r>
      <w:r w:rsidR="00F6539F" w:rsidRPr="00A10CE6">
        <w:rPr>
          <w:lang w:val="fr-CH"/>
        </w:rPr>
        <w:t xml:space="preserve"> </w:t>
      </w:r>
      <w:r w:rsidRPr="00A10CE6">
        <w:rPr>
          <w:lang w:val="fr-CH"/>
        </w:rPr>
        <w:t xml:space="preserve">18/16 </w:t>
      </w:r>
      <w:r w:rsidR="00AD64AE">
        <w:rPr>
          <w:lang w:val="fr-CH"/>
        </w:rPr>
        <w:t>"</w:t>
      </w:r>
      <w:r w:rsidR="00567FA8" w:rsidRPr="00A10CE6">
        <w:rPr>
          <w:szCs w:val="30"/>
          <w:lang w:val="fr-CH"/>
        </w:rPr>
        <w:t xml:space="preserve">Aspects relatifs à la mise en </w:t>
      </w:r>
      <w:proofErr w:type="spellStart"/>
      <w:r w:rsidR="00567FA8" w:rsidRPr="00A10CE6">
        <w:rPr>
          <w:szCs w:val="30"/>
          <w:lang w:val="fr-CH"/>
        </w:rPr>
        <w:t>oeuvre</w:t>
      </w:r>
      <w:proofErr w:type="spellEnd"/>
      <w:r w:rsidR="00567FA8" w:rsidRPr="00A10CE6">
        <w:rPr>
          <w:szCs w:val="30"/>
          <w:lang w:val="fr-CH"/>
        </w:rPr>
        <w:t xml:space="preserve"> et aux interactions des terminaux/équipements réseau de traitement du signal</w:t>
      </w:r>
      <w:r w:rsidR="00AD64AE">
        <w:rPr>
          <w:lang w:val="fr-CH"/>
        </w:rPr>
        <w:t>"</w:t>
      </w:r>
      <w:r w:rsidR="000C2B68" w:rsidRPr="00A10CE6">
        <w:rPr>
          <w:lang w:val="fr-CH"/>
        </w:rPr>
        <w:t xml:space="preserve">, </w:t>
      </w:r>
      <w:r w:rsidR="00AB759B" w:rsidRPr="00A10CE6">
        <w:rPr>
          <w:lang w:val="fr-CH"/>
        </w:rPr>
        <w:t>pour constituer la</w:t>
      </w:r>
      <w:r w:rsidR="000C2B68" w:rsidRPr="00A10CE6">
        <w:rPr>
          <w:lang w:val="fr-CH"/>
        </w:rPr>
        <w:t xml:space="preserve"> Question 18/16</w:t>
      </w:r>
      <w:r w:rsidR="00AB759B" w:rsidRPr="00A10CE6">
        <w:rPr>
          <w:lang w:val="fr-CH"/>
        </w:rPr>
        <w:t xml:space="preserve"> révisée</w:t>
      </w:r>
      <w:r w:rsidR="000C2B68" w:rsidRPr="00A10CE6">
        <w:rPr>
          <w:lang w:val="fr-CH"/>
        </w:rPr>
        <w:t xml:space="preserve"> </w:t>
      </w:r>
      <w:r w:rsidR="00AD64AE">
        <w:rPr>
          <w:lang w:val="fr-CH"/>
        </w:rPr>
        <w:t>"</w:t>
      </w:r>
      <w:r w:rsidR="00567FA8" w:rsidRPr="00A10CE6">
        <w:rPr>
          <w:szCs w:val="30"/>
          <w:lang w:val="fr-CH"/>
        </w:rPr>
        <w:t>Fonctions et équipements réseau de traitement du signal</w:t>
      </w:r>
      <w:r w:rsidR="00AD64AE">
        <w:rPr>
          <w:lang w:val="fr-CH"/>
        </w:rPr>
        <w:t>"</w:t>
      </w:r>
      <w:r w:rsidR="00F85BE8" w:rsidRPr="00A10CE6">
        <w:rPr>
          <w:lang w:val="fr-CH"/>
        </w:rPr>
        <w:t>;</w:t>
      </w:r>
    </w:p>
    <w:p w14:paraId="7F09C9C4" w14:textId="37C60FA1" w:rsidR="00782B12" w:rsidRPr="000B5F1E" w:rsidRDefault="00782B12" w:rsidP="003B53CC">
      <w:pPr>
        <w:pStyle w:val="enumlev1"/>
        <w:rPr>
          <w:lang w:val="fr-CH"/>
        </w:rPr>
      </w:pPr>
      <w:r w:rsidRPr="00A10CE6">
        <w:rPr>
          <w:lang w:val="fr-CH"/>
        </w:rPr>
        <w:t>−</w:t>
      </w:r>
      <w:r w:rsidRPr="00A10CE6">
        <w:rPr>
          <w:lang w:val="fr-CH"/>
        </w:rPr>
        <w:tab/>
      </w:r>
      <w:proofErr w:type="gramStart"/>
      <w:r w:rsidR="00490EDB">
        <w:rPr>
          <w:lang w:val="fr-CH"/>
        </w:rPr>
        <w:t>l</w:t>
      </w:r>
      <w:r w:rsidR="000B5F1E" w:rsidRPr="00A10CE6">
        <w:rPr>
          <w:lang w:val="fr-CH"/>
        </w:rPr>
        <w:t>e</w:t>
      </w:r>
      <w:proofErr w:type="gramEnd"/>
      <w:r w:rsidR="000B5F1E" w:rsidRPr="00A10CE6">
        <w:rPr>
          <w:lang w:val="fr-CH"/>
        </w:rPr>
        <w:t xml:space="preserve"> </w:t>
      </w:r>
      <w:r w:rsidR="00AD6D60" w:rsidRPr="00A10CE6">
        <w:rPr>
          <w:lang w:val="fr-CH"/>
        </w:rPr>
        <w:t>transfert</w:t>
      </w:r>
      <w:r w:rsidR="000D7442" w:rsidRPr="00A10CE6">
        <w:rPr>
          <w:lang w:val="fr-CH"/>
        </w:rPr>
        <w:t xml:space="preserve"> </w:t>
      </w:r>
      <w:r w:rsidR="00F94B08">
        <w:rPr>
          <w:lang w:val="fr-CH"/>
        </w:rPr>
        <w:t>du projet de R</w:t>
      </w:r>
      <w:r w:rsidR="00490EDB">
        <w:rPr>
          <w:lang w:val="fr-CH"/>
        </w:rPr>
        <w:t>ecommandation</w:t>
      </w:r>
      <w:r w:rsidRPr="00A10CE6">
        <w:rPr>
          <w:lang w:val="fr-CH"/>
        </w:rPr>
        <w:t xml:space="preserve"> Q.QMS </w:t>
      </w:r>
      <w:r w:rsidR="000B5F1E" w:rsidRPr="00A10CE6">
        <w:rPr>
          <w:lang w:val="fr-CH"/>
        </w:rPr>
        <w:t xml:space="preserve">de la </w:t>
      </w:r>
      <w:r w:rsidR="00503866" w:rsidRPr="00A10CE6">
        <w:rPr>
          <w:lang w:val="fr-CH"/>
        </w:rPr>
        <w:t>Commission</w:t>
      </w:r>
      <w:r w:rsidR="000B5F1E" w:rsidRPr="00A10CE6">
        <w:rPr>
          <w:lang w:val="fr-CH"/>
        </w:rPr>
        <w:t xml:space="preserve"> d</w:t>
      </w:r>
      <w:r w:rsidR="00841DA0">
        <w:rPr>
          <w:lang w:val="fr-CH"/>
        </w:rPr>
        <w:t>'</w:t>
      </w:r>
      <w:r w:rsidR="000B5F1E" w:rsidRPr="00A10CE6">
        <w:rPr>
          <w:lang w:val="fr-CH"/>
        </w:rPr>
        <w:t xml:space="preserve">études 11 à la </w:t>
      </w:r>
      <w:r w:rsidR="00503866" w:rsidRPr="00A10CE6">
        <w:rPr>
          <w:lang w:val="fr-CH"/>
        </w:rPr>
        <w:t>Commission</w:t>
      </w:r>
      <w:r w:rsidR="000B5F1E" w:rsidRPr="00A10CE6">
        <w:rPr>
          <w:lang w:val="fr-CH"/>
        </w:rPr>
        <w:t xml:space="preserve"> d</w:t>
      </w:r>
      <w:r w:rsidR="00841DA0">
        <w:rPr>
          <w:lang w:val="fr-CH"/>
        </w:rPr>
        <w:t>'</w:t>
      </w:r>
      <w:r w:rsidR="000B5F1E" w:rsidRPr="00A10CE6">
        <w:rPr>
          <w:lang w:val="fr-CH"/>
        </w:rPr>
        <w:t>études 12</w:t>
      </w:r>
      <w:r w:rsidR="00490EDB">
        <w:rPr>
          <w:lang w:val="fr-CH"/>
        </w:rPr>
        <w:t>;</w:t>
      </w:r>
    </w:p>
    <w:p w14:paraId="358E514D" w14:textId="750E3EC7" w:rsidR="00782B12" w:rsidRPr="00C042C9" w:rsidRDefault="00782B12" w:rsidP="003B53CC">
      <w:pPr>
        <w:pStyle w:val="enumlev1"/>
        <w:rPr>
          <w:lang w:val="fr-CH"/>
        </w:rPr>
      </w:pPr>
      <w:r w:rsidRPr="00C042C9">
        <w:rPr>
          <w:lang w:val="fr-CH"/>
        </w:rPr>
        <w:t>−</w:t>
      </w:r>
      <w:r w:rsidRPr="00C042C9">
        <w:rPr>
          <w:lang w:val="fr-CH"/>
        </w:rPr>
        <w:tab/>
      </w:r>
      <w:proofErr w:type="gramStart"/>
      <w:r w:rsidR="00490EDB">
        <w:rPr>
          <w:lang w:val="fr-CH"/>
        </w:rPr>
        <w:t>l</w:t>
      </w:r>
      <w:r w:rsidR="00F85BE8" w:rsidRPr="00C042C9">
        <w:rPr>
          <w:lang w:val="fr-CH"/>
        </w:rPr>
        <w:t>a</w:t>
      </w:r>
      <w:proofErr w:type="gramEnd"/>
      <w:r w:rsidR="00F85BE8" w:rsidRPr="00C042C9">
        <w:rPr>
          <w:lang w:val="fr-CH"/>
        </w:rPr>
        <w:t xml:space="preserve"> répartition des tâches présentée dans l</w:t>
      </w:r>
      <w:r w:rsidR="00841DA0">
        <w:rPr>
          <w:lang w:val="fr-CH"/>
        </w:rPr>
        <w:t>'</w:t>
      </w:r>
      <w:r w:rsidR="00F85BE8" w:rsidRPr="00C042C9">
        <w:rPr>
          <w:lang w:val="fr-CH"/>
        </w:rPr>
        <w:t>Annexe C</w:t>
      </w:r>
      <w:r w:rsidR="00A11F52">
        <w:rPr>
          <w:lang w:val="fr-CH"/>
        </w:rPr>
        <w:t xml:space="preserve"> de </w:t>
      </w:r>
      <w:r w:rsidR="00490EDB">
        <w:rPr>
          <w:lang w:val="fr-CH"/>
        </w:rPr>
        <w:t>la Résolution 2 de l</w:t>
      </w:r>
      <w:r w:rsidR="00841DA0">
        <w:rPr>
          <w:lang w:val="fr-CH"/>
        </w:rPr>
        <w:t>'</w:t>
      </w:r>
      <w:r w:rsidR="00490EDB">
        <w:rPr>
          <w:lang w:val="fr-CH"/>
        </w:rPr>
        <w:t>AMNT (</w:t>
      </w:r>
      <w:proofErr w:type="spellStart"/>
      <w:r w:rsidR="00490EDB">
        <w:rPr>
          <w:lang w:val="fr-CH"/>
        </w:rPr>
        <w:t>Rév.</w:t>
      </w:r>
      <w:r w:rsidR="00A11F52">
        <w:rPr>
          <w:lang w:val="fr-CH"/>
        </w:rPr>
        <w:t>Dubaï</w:t>
      </w:r>
      <w:proofErr w:type="spellEnd"/>
      <w:r w:rsidR="00A11F52">
        <w:rPr>
          <w:lang w:val="fr-CH"/>
        </w:rPr>
        <w:t>, 2012)</w:t>
      </w:r>
      <w:r w:rsidR="00F85BE8" w:rsidRPr="00C042C9">
        <w:rPr>
          <w:lang w:val="fr-CH"/>
        </w:rPr>
        <w:t>, afin d</w:t>
      </w:r>
      <w:r w:rsidR="00841DA0">
        <w:rPr>
          <w:lang w:val="fr-CH"/>
        </w:rPr>
        <w:t>'</w:t>
      </w:r>
      <w:r w:rsidR="00F85BE8" w:rsidRPr="00C042C9">
        <w:rPr>
          <w:lang w:val="fr-CH"/>
        </w:rPr>
        <w:t>indiquer que les Recommandations UIT</w:t>
      </w:r>
      <w:r w:rsidR="00F85BE8" w:rsidRPr="00C042C9">
        <w:rPr>
          <w:lang w:val="fr-CH"/>
        </w:rPr>
        <w:noBreakHyphen/>
        <w:t xml:space="preserve">T </w:t>
      </w:r>
      <w:r w:rsidR="004346E1">
        <w:rPr>
          <w:lang w:val="fr-CH"/>
        </w:rPr>
        <w:t>des</w:t>
      </w:r>
      <w:r w:rsidR="00F85BE8" w:rsidRPr="00C042C9">
        <w:rPr>
          <w:lang w:val="fr-CH"/>
        </w:rPr>
        <w:t xml:space="preserve"> série</w:t>
      </w:r>
      <w:r w:rsidR="004346E1">
        <w:rPr>
          <w:lang w:val="fr-CH"/>
        </w:rPr>
        <w:t>s Z.160 et </w:t>
      </w:r>
      <w:r w:rsidR="00F85BE8" w:rsidRPr="00C042C9">
        <w:rPr>
          <w:lang w:val="fr-CH"/>
        </w:rPr>
        <w:t>Z.170 relèvent de la CE 17, et que les Recommandations UIT</w:t>
      </w:r>
      <w:r w:rsidR="00F85BE8" w:rsidRPr="00C042C9">
        <w:rPr>
          <w:lang w:val="fr-CH"/>
        </w:rPr>
        <w:noBreakHyphen/>
        <w:t xml:space="preserve">T de la série X.290 (sauf la </w:t>
      </w:r>
      <w:r w:rsidR="004346E1">
        <w:rPr>
          <w:lang w:val="fr-CH"/>
        </w:rPr>
        <w:t>Recommandation UIT</w:t>
      </w:r>
      <w:r w:rsidR="004346E1">
        <w:rPr>
          <w:lang w:val="fr-CH"/>
        </w:rPr>
        <w:noBreakHyphen/>
        <w:t>T X.292), la Recommandation</w:t>
      </w:r>
      <w:r w:rsidR="00546E8A">
        <w:rPr>
          <w:lang w:val="fr-CH"/>
        </w:rPr>
        <w:t xml:space="preserve"> UIT</w:t>
      </w:r>
      <w:r w:rsidR="00546E8A">
        <w:rPr>
          <w:lang w:val="fr-CH"/>
        </w:rPr>
        <w:noBreakHyphen/>
        <w:t xml:space="preserve">T </w:t>
      </w:r>
      <w:r w:rsidR="00F85BE8" w:rsidRPr="00C042C9">
        <w:rPr>
          <w:lang w:val="fr-CH"/>
        </w:rPr>
        <w:t>Z.500 et les Suppléments 4 et 5 aux Recommandations UIT</w:t>
      </w:r>
      <w:r w:rsidR="00407741">
        <w:rPr>
          <w:lang w:val="fr-CH"/>
        </w:rPr>
        <w:noBreakHyphen/>
        <w:t>T de la série X relèvent de la </w:t>
      </w:r>
      <w:r w:rsidR="00F85BE8" w:rsidRPr="00C042C9">
        <w:rPr>
          <w:lang w:val="fr-CH"/>
        </w:rPr>
        <w:t>CE 11;</w:t>
      </w:r>
    </w:p>
    <w:p w14:paraId="64F40CAD" w14:textId="77777777" w:rsidR="00407741" w:rsidRDefault="00407741" w:rsidP="003B53CC">
      <w:pPr>
        <w:pStyle w:val="enumlev1"/>
        <w:rPr>
          <w:lang w:val="fr-CH"/>
        </w:rPr>
      </w:pPr>
      <w:r>
        <w:rPr>
          <w:lang w:val="fr-CH"/>
        </w:rPr>
        <w:br w:type="page"/>
      </w:r>
    </w:p>
    <w:p w14:paraId="2FD1BC6F" w14:textId="164B61CF" w:rsidR="00782B12" w:rsidRPr="00AD6D60" w:rsidRDefault="00782B12" w:rsidP="003B53CC">
      <w:pPr>
        <w:pStyle w:val="enumlev1"/>
        <w:rPr>
          <w:lang w:val="fr-CH"/>
        </w:rPr>
      </w:pPr>
      <w:r w:rsidRPr="00AD6D60">
        <w:rPr>
          <w:lang w:val="fr-CH"/>
        </w:rPr>
        <w:lastRenderedPageBreak/>
        <w:t>−</w:t>
      </w:r>
      <w:r w:rsidRPr="00AD6D60">
        <w:rPr>
          <w:lang w:val="fr-CH"/>
        </w:rPr>
        <w:tab/>
      </w:r>
      <w:proofErr w:type="gramStart"/>
      <w:r w:rsidR="00490EDB">
        <w:rPr>
          <w:lang w:val="fr-CH"/>
        </w:rPr>
        <w:t>l</w:t>
      </w:r>
      <w:r w:rsidR="00A55C27">
        <w:rPr>
          <w:lang w:val="fr-CH"/>
        </w:rPr>
        <w:t>e</w:t>
      </w:r>
      <w:proofErr w:type="gramEnd"/>
      <w:r w:rsidR="00A55C27">
        <w:rPr>
          <w:lang w:val="fr-CH"/>
        </w:rPr>
        <w:t xml:space="preserve"> </w:t>
      </w:r>
      <w:r w:rsidR="000B1C7E" w:rsidRPr="00AD6D60">
        <w:rPr>
          <w:lang w:val="fr-CH"/>
        </w:rPr>
        <w:t xml:space="preserve">transfert de la </w:t>
      </w:r>
      <w:r w:rsidR="000D7442">
        <w:rPr>
          <w:lang w:val="fr-CH"/>
        </w:rPr>
        <w:t>mise</w:t>
      </w:r>
      <w:r w:rsidR="000B1C7E" w:rsidRPr="00AD6D60">
        <w:rPr>
          <w:lang w:val="fr-CH"/>
        </w:rPr>
        <w:t xml:space="preserve"> à jour des Recommandations</w:t>
      </w:r>
      <w:r w:rsidRPr="00AD6D60">
        <w:rPr>
          <w:lang w:val="fr-CH"/>
        </w:rPr>
        <w:t>:</w:t>
      </w:r>
    </w:p>
    <w:p w14:paraId="1C36B06A" w14:textId="0219B9F6" w:rsidR="00782B12" w:rsidRPr="00C042C9" w:rsidRDefault="00490EDB" w:rsidP="003B53CC">
      <w:pPr>
        <w:pStyle w:val="enumlev2"/>
        <w:rPr>
          <w:szCs w:val="24"/>
          <w:lang w:val="fr-CH"/>
        </w:rPr>
      </w:pPr>
      <w:r w:rsidRPr="00490EDB">
        <w:rPr>
          <w:lang w:val="fr-CH"/>
        </w:rPr>
        <w:t>•</w:t>
      </w:r>
      <w:r w:rsidR="00782B12" w:rsidRPr="00C042C9">
        <w:rPr>
          <w:lang w:val="fr-CH"/>
        </w:rPr>
        <w:tab/>
      </w:r>
      <w:r w:rsidR="00FF3496" w:rsidRPr="00C042C9">
        <w:rPr>
          <w:szCs w:val="30"/>
          <w:lang w:val="fr-CH"/>
        </w:rPr>
        <w:t xml:space="preserve">UIT-T G.851-G.854 (sur la gestion des réseaux de transport) </w:t>
      </w:r>
      <w:r>
        <w:rPr>
          <w:szCs w:val="30"/>
          <w:lang w:val="fr-CH"/>
        </w:rPr>
        <w:t>de la CE 2 à la </w:t>
      </w:r>
      <w:r w:rsidR="000D7442">
        <w:rPr>
          <w:szCs w:val="30"/>
          <w:lang w:val="fr-CH"/>
        </w:rPr>
        <w:t>CE </w:t>
      </w:r>
      <w:r w:rsidR="00FF3496" w:rsidRPr="00C042C9">
        <w:rPr>
          <w:szCs w:val="30"/>
          <w:lang w:val="fr-CH"/>
        </w:rPr>
        <w:t>15 de l</w:t>
      </w:r>
      <w:r w:rsidR="00841DA0">
        <w:rPr>
          <w:szCs w:val="30"/>
          <w:lang w:val="fr-CH"/>
        </w:rPr>
        <w:t>'</w:t>
      </w:r>
      <w:r w:rsidR="00FF3496" w:rsidRPr="00C042C9">
        <w:rPr>
          <w:szCs w:val="30"/>
          <w:lang w:val="fr-CH"/>
        </w:rPr>
        <w:t>UIT-T</w:t>
      </w:r>
      <w:r w:rsidR="00782B12" w:rsidRPr="00C042C9">
        <w:rPr>
          <w:lang w:val="fr-CH"/>
        </w:rPr>
        <w:t xml:space="preserve">; </w:t>
      </w:r>
    </w:p>
    <w:p w14:paraId="791A8DEC" w14:textId="00EE7150" w:rsidR="00782B12" w:rsidRPr="00C042C9" w:rsidRDefault="00490EDB" w:rsidP="003B53CC">
      <w:pPr>
        <w:pStyle w:val="enumlev2"/>
        <w:rPr>
          <w:szCs w:val="24"/>
          <w:lang w:val="fr-CH"/>
        </w:rPr>
      </w:pPr>
      <w:r w:rsidRPr="00490EDB">
        <w:rPr>
          <w:lang w:val="fr-CH"/>
        </w:rPr>
        <w:t>•</w:t>
      </w:r>
      <w:r w:rsidR="00782B12" w:rsidRPr="00C042C9">
        <w:rPr>
          <w:lang w:val="fr-CH"/>
        </w:rPr>
        <w:tab/>
      </w:r>
      <w:r w:rsidR="00FF3496" w:rsidRPr="00C042C9">
        <w:rPr>
          <w:szCs w:val="30"/>
          <w:lang w:val="fr-CH"/>
        </w:rPr>
        <w:t>UIT-T X.160-X.171 (</w:t>
      </w:r>
      <w:r w:rsidR="004346E1">
        <w:rPr>
          <w:szCs w:val="30"/>
          <w:lang w:val="fr-CH"/>
        </w:rPr>
        <w:t xml:space="preserve">sur la </w:t>
      </w:r>
      <w:r w:rsidR="00FF3496" w:rsidRPr="00C042C9">
        <w:rPr>
          <w:szCs w:val="30"/>
          <w:lang w:val="fr-CH"/>
        </w:rPr>
        <w:t xml:space="preserve">gestion </w:t>
      </w:r>
      <w:r w:rsidR="004346E1">
        <w:rPr>
          <w:szCs w:val="30"/>
          <w:lang w:val="fr-CH"/>
        </w:rPr>
        <w:t xml:space="preserve">de </w:t>
      </w:r>
      <w:r w:rsidR="00FF3496" w:rsidRPr="00C042C9">
        <w:rPr>
          <w:szCs w:val="30"/>
          <w:lang w:val="fr-CH"/>
        </w:rPr>
        <w:t>réseau) de la CE 2 à la CE 17 de l</w:t>
      </w:r>
      <w:r w:rsidR="00841DA0">
        <w:rPr>
          <w:szCs w:val="30"/>
          <w:lang w:val="fr-CH"/>
        </w:rPr>
        <w:t>'</w:t>
      </w:r>
      <w:r w:rsidR="00FF3496" w:rsidRPr="00C042C9">
        <w:rPr>
          <w:szCs w:val="30"/>
          <w:lang w:val="fr-CH"/>
        </w:rPr>
        <w:t>UIT-T</w:t>
      </w:r>
      <w:r w:rsidR="00782B12" w:rsidRPr="00C042C9">
        <w:rPr>
          <w:lang w:val="fr-CH"/>
        </w:rPr>
        <w:t>;</w:t>
      </w:r>
    </w:p>
    <w:p w14:paraId="0AC39884" w14:textId="30F427C6" w:rsidR="00782B12" w:rsidRPr="00C042C9" w:rsidRDefault="00490EDB" w:rsidP="003B53CC">
      <w:pPr>
        <w:pStyle w:val="enumlev2"/>
        <w:rPr>
          <w:szCs w:val="24"/>
          <w:lang w:val="fr-CH"/>
        </w:rPr>
      </w:pPr>
      <w:r w:rsidRPr="00490EDB">
        <w:rPr>
          <w:lang w:val="fr-CH"/>
        </w:rPr>
        <w:t>•</w:t>
      </w:r>
      <w:r w:rsidR="00782B12" w:rsidRPr="00C042C9">
        <w:rPr>
          <w:lang w:val="fr-CH"/>
        </w:rPr>
        <w:tab/>
      </w:r>
      <w:r w:rsidR="00B557BB" w:rsidRPr="00547DA9">
        <w:rPr>
          <w:bCs/>
          <w:szCs w:val="24"/>
          <w:lang w:val="fr-CH"/>
        </w:rPr>
        <w:t>UIT-T</w:t>
      </w:r>
      <w:r w:rsidR="00782B12" w:rsidRPr="00547DA9">
        <w:rPr>
          <w:bCs/>
          <w:szCs w:val="24"/>
          <w:lang w:val="fr-CH"/>
        </w:rPr>
        <w:t xml:space="preserve"> E.104, E.115 </w:t>
      </w:r>
      <w:r w:rsidR="00FF3496" w:rsidRPr="00547DA9">
        <w:rPr>
          <w:bCs/>
          <w:szCs w:val="24"/>
          <w:lang w:val="fr-CH"/>
        </w:rPr>
        <w:t>et</w:t>
      </w:r>
      <w:r w:rsidR="00782B12" w:rsidRPr="00547DA9">
        <w:rPr>
          <w:bCs/>
          <w:szCs w:val="24"/>
          <w:lang w:val="fr-CH"/>
        </w:rPr>
        <w:t xml:space="preserve"> E.409 </w:t>
      </w:r>
      <w:r w:rsidR="00FF3496" w:rsidRPr="00547DA9">
        <w:rPr>
          <w:szCs w:val="24"/>
          <w:lang w:val="fr-CH"/>
        </w:rPr>
        <w:t>de la CE 2 à la CE 17 de l</w:t>
      </w:r>
      <w:r w:rsidR="00841DA0">
        <w:rPr>
          <w:szCs w:val="24"/>
          <w:lang w:val="fr-CH"/>
        </w:rPr>
        <w:t>'</w:t>
      </w:r>
      <w:r w:rsidR="00FF3496" w:rsidRPr="00547DA9">
        <w:rPr>
          <w:szCs w:val="24"/>
          <w:lang w:val="fr-CH"/>
        </w:rPr>
        <w:t>UIT-T</w:t>
      </w:r>
      <w:r w:rsidR="00F75C6B">
        <w:rPr>
          <w:bCs/>
          <w:sz w:val="22"/>
          <w:szCs w:val="22"/>
          <w:lang w:val="fr-CH"/>
        </w:rPr>
        <w:t>;</w:t>
      </w:r>
    </w:p>
    <w:p w14:paraId="0CBEA426" w14:textId="13B88E1A" w:rsidR="00782B12" w:rsidRPr="000D7442" w:rsidRDefault="00782B12" w:rsidP="003B53CC">
      <w:pPr>
        <w:pStyle w:val="enumlev1"/>
        <w:rPr>
          <w:lang w:val="fr-CH"/>
        </w:rPr>
      </w:pPr>
      <w:r w:rsidRPr="000D7442">
        <w:rPr>
          <w:lang w:val="fr-CH"/>
        </w:rPr>
        <w:t>−</w:t>
      </w:r>
      <w:r w:rsidRPr="000D7442">
        <w:rPr>
          <w:lang w:val="fr-CH"/>
        </w:rPr>
        <w:tab/>
      </w:r>
      <w:proofErr w:type="gramStart"/>
      <w:r w:rsidR="004346E1">
        <w:rPr>
          <w:lang w:val="fr-CH"/>
        </w:rPr>
        <w:t>l</w:t>
      </w:r>
      <w:r w:rsidR="000D7442" w:rsidRPr="000D7442">
        <w:rPr>
          <w:lang w:val="fr-CH"/>
        </w:rPr>
        <w:t>e</w:t>
      </w:r>
      <w:proofErr w:type="gramEnd"/>
      <w:r w:rsidR="000D7442" w:rsidRPr="000D7442">
        <w:rPr>
          <w:lang w:val="fr-CH"/>
        </w:rPr>
        <w:t xml:space="preserve"> transfert de responsabilité</w:t>
      </w:r>
      <w:r w:rsidR="000D7442">
        <w:rPr>
          <w:lang w:val="fr-CH"/>
        </w:rPr>
        <w:t xml:space="preserve"> de </w:t>
      </w:r>
      <w:r w:rsidR="000D7442" w:rsidRPr="000D7442">
        <w:rPr>
          <w:color w:val="000000"/>
          <w:lang w:val="fr-CH"/>
        </w:rPr>
        <w:t>la bibliothèque d</w:t>
      </w:r>
      <w:r w:rsidR="00841DA0">
        <w:rPr>
          <w:color w:val="000000"/>
          <w:lang w:val="fr-CH"/>
        </w:rPr>
        <w:t>'</w:t>
      </w:r>
      <w:r w:rsidR="000D7442" w:rsidRPr="000D7442">
        <w:rPr>
          <w:color w:val="000000"/>
          <w:lang w:val="fr-CH"/>
        </w:rPr>
        <w:t>outils logiciels (STL) de l</w:t>
      </w:r>
      <w:r w:rsidR="00841DA0">
        <w:rPr>
          <w:color w:val="000000"/>
          <w:lang w:val="fr-CH"/>
        </w:rPr>
        <w:t>'</w:t>
      </w:r>
      <w:r w:rsidR="000D7442" w:rsidRPr="000D7442">
        <w:rPr>
          <w:color w:val="000000"/>
          <w:lang w:val="fr-CH"/>
        </w:rPr>
        <w:t xml:space="preserve">UIT-T définie dans la Recommandation UIT-T G.191 </w:t>
      </w:r>
      <w:r w:rsidR="000D7442">
        <w:rPr>
          <w:lang w:val="fr-CH"/>
        </w:rPr>
        <w:t>de la CE 16 de l</w:t>
      </w:r>
      <w:r w:rsidR="00841DA0">
        <w:rPr>
          <w:lang w:val="fr-CH"/>
        </w:rPr>
        <w:t>'</w:t>
      </w:r>
      <w:r w:rsidR="000D7442">
        <w:rPr>
          <w:lang w:val="fr-CH"/>
        </w:rPr>
        <w:t>UIT-T à la CE 12 de l</w:t>
      </w:r>
      <w:r w:rsidR="00841DA0">
        <w:rPr>
          <w:lang w:val="fr-CH"/>
        </w:rPr>
        <w:t>'</w:t>
      </w:r>
      <w:r w:rsidR="000D7442">
        <w:rPr>
          <w:lang w:val="fr-CH"/>
        </w:rPr>
        <w:t xml:space="preserve">UIT-T </w:t>
      </w:r>
      <w:r w:rsidRPr="000D7442">
        <w:rPr>
          <w:lang w:val="fr-CH"/>
        </w:rPr>
        <w:t>(</w:t>
      </w:r>
      <w:r w:rsidR="004346E1">
        <w:rPr>
          <w:lang w:val="fr-CH"/>
        </w:rPr>
        <w:t>série</w:t>
      </w:r>
      <w:r w:rsidR="009A3085">
        <w:rPr>
          <w:lang w:val="fr-CH"/>
        </w:rPr>
        <w:t xml:space="preserve"> </w:t>
      </w:r>
      <w:r w:rsidR="007C7804">
        <w:rPr>
          <w:lang w:val="fr-CH"/>
        </w:rPr>
        <w:t>UIT-T G.190</w:t>
      </w:r>
      <w:r w:rsidRPr="000D7442">
        <w:rPr>
          <w:lang w:val="fr-CH"/>
        </w:rPr>
        <w:t>).</w:t>
      </w:r>
    </w:p>
    <w:p w14:paraId="08ABEF05" w14:textId="141D9593" w:rsidR="000E1EEC" w:rsidRPr="00C042C9" w:rsidRDefault="000E1EEC" w:rsidP="00841DA0">
      <w:pPr>
        <w:rPr>
          <w:lang w:val="fr-CH"/>
        </w:rPr>
      </w:pPr>
      <w:r w:rsidRPr="00C042C9">
        <w:rPr>
          <w:lang w:val="fr-CH"/>
        </w:rPr>
        <w:t xml:space="preserve">Le GCNT a </w:t>
      </w:r>
      <w:r w:rsidR="007C7804">
        <w:rPr>
          <w:lang w:val="fr-CH"/>
        </w:rPr>
        <w:t xml:space="preserve">aussi </w:t>
      </w:r>
      <w:r w:rsidR="004346E1">
        <w:rPr>
          <w:lang w:val="fr-CH"/>
        </w:rPr>
        <w:t>approuvé l</w:t>
      </w:r>
      <w:r w:rsidR="00841DA0">
        <w:rPr>
          <w:lang w:val="fr-CH"/>
        </w:rPr>
        <w:t>'</w:t>
      </w:r>
      <w:r w:rsidR="004346E1">
        <w:rPr>
          <w:lang w:val="fr-CH"/>
        </w:rPr>
        <w:t>élargissement de</w:t>
      </w:r>
      <w:r w:rsidRPr="00C042C9">
        <w:rPr>
          <w:lang w:val="fr-CH"/>
        </w:rPr>
        <w:t xml:space="preserve"> la portée du titre de la série L des Recommandations UIT-T, tel que figurant dans la Recommandation </w:t>
      </w:r>
      <w:r w:rsidR="00B65E54">
        <w:rPr>
          <w:lang w:val="fr-CH"/>
        </w:rPr>
        <w:t xml:space="preserve">UIT-T </w:t>
      </w:r>
      <w:r w:rsidRPr="00C042C9">
        <w:rPr>
          <w:lang w:val="fr-CH"/>
        </w:rPr>
        <w:t>A.12, de sorte que ce titre devienne le suivant:</w:t>
      </w:r>
    </w:p>
    <w:p w14:paraId="46FD428C" w14:textId="77CD6329" w:rsidR="00782B12" w:rsidRPr="00C042C9" w:rsidRDefault="000E1EEC" w:rsidP="003B53CC">
      <w:pPr>
        <w:pStyle w:val="enumlev2"/>
        <w:rPr>
          <w:lang w:val="fr-CH"/>
        </w:rPr>
      </w:pPr>
      <w:proofErr w:type="spellStart"/>
      <w:r w:rsidRPr="00C042C9">
        <w:rPr>
          <w:lang w:val="fr-CH"/>
        </w:rPr>
        <w:t>L</w:t>
      </w:r>
      <w:r w:rsidRPr="00C042C9">
        <w:rPr>
          <w:lang w:val="fr-CH"/>
        </w:rPr>
        <w:tab/>
      </w:r>
      <w:ins w:id="32" w:author="Royer, Veronique" w:date="2016-09-22T12:11:00Z">
        <w:r w:rsidR="00B65E54" w:rsidRPr="00B65E54">
          <w:rPr>
            <w:lang w:val="fr-CH"/>
          </w:rPr>
          <w:t>Environnement</w:t>
        </w:r>
        <w:proofErr w:type="spellEnd"/>
        <w:r w:rsidR="00B65E54" w:rsidRPr="00B65E54">
          <w:rPr>
            <w:lang w:val="fr-CH"/>
          </w:rPr>
          <w:t xml:space="preserve"> et TIC, changement climatique, déchets d</w:t>
        </w:r>
      </w:ins>
      <w:ins w:id="33" w:author="Royer, Veronique" w:date="2016-09-22T14:12:00Z">
        <w:r w:rsidR="00841DA0">
          <w:rPr>
            <w:lang w:val="fr-CH"/>
          </w:rPr>
          <w:t>'</w:t>
        </w:r>
      </w:ins>
      <w:ins w:id="34" w:author="Royer, Veronique" w:date="2016-09-22T12:11:00Z">
        <w:r w:rsidR="00B65E54" w:rsidRPr="00B65E54">
          <w:rPr>
            <w:lang w:val="fr-CH"/>
          </w:rPr>
          <w:t>équipements électriques et électron</w:t>
        </w:r>
        <w:r w:rsidR="00B65E54">
          <w:rPr>
            <w:lang w:val="fr-CH"/>
          </w:rPr>
          <w:t xml:space="preserve">iques, efficacité énergétique; </w:t>
        </w:r>
      </w:ins>
      <w:del w:id="35" w:author="Royer, Veronique" w:date="2016-09-22T12:11:00Z">
        <w:r w:rsidR="00B65E54" w:rsidDel="00B65E54">
          <w:rPr>
            <w:lang w:val="fr-CH"/>
          </w:rPr>
          <w:delText>C</w:delText>
        </w:r>
      </w:del>
      <w:ins w:id="36" w:author="Royer, Veronique" w:date="2016-09-22T12:11:00Z">
        <w:r w:rsidR="00B65E54">
          <w:rPr>
            <w:lang w:val="fr-CH"/>
          </w:rPr>
          <w:t>c</w:t>
        </w:r>
      </w:ins>
      <w:r w:rsidRPr="00B65E54">
        <w:rPr>
          <w:lang w:val="fr-CH"/>
        </w:rPr>
        <w:t>onstruction,</w:t>
      </w:r>
      <w:r w:rsidRPr="00C042C9">
        <w:rPr>
          <w:lang w:val="fr-CH"/>
        </w:rPr>
        <w:t xml:space="preserve"> installation et protection des câbles et autres éléments des installations extérieures</w:t>
      </w:r>
    </w:p>
    <w:p w14:paraId="7CEEC361" w14:textId="26443F29" w:rsidR="00782B12" w:rsidRPr="007C7804" w:rsidRDefault="007C7804" w:rsidP="003B53CC">
      <w:pPr>
        <w:rPr>
          <w:szCs w:val="24"/>
          <w:lang w:val="fr-CH"/>
        </w:rPr>
      </w:pPr>
      <w:bookmarkStart w:id="37" w:name="_Toc454289997"/>
      <w:bookmarkStart w:id="38" w:name="_Toc454289998"/>
      <w:bookmarkStart w:id="39" w:name="_Toc454289999"/>
      <w:bookmarkEnd w:id="37"/>
      <w:bookmarkEnd w:id="38"/>
      <w:bookmarkEnd w:id="39"/>
      <w:r>
        <w:rPr>
          <w:szCs w:val="24"/>
          <w:lang w:val="fr-CH"/>
        </w:rPr>
        <w:t xml:space="preserve">Le GCNT a aussi pris note </w:t>
      </w:r>
      <w:r w:rsidR="00B65E54">
        <w:rPr>
          <w:szCs w:val="24"/>
          <w:lang w:val="fr-CH"/>
        </w:rPr>
        <w:t>de la nouvelle</w:t>
      </w:r>
      <w:r w:rsidRPr="007C7804">
        <w:rPr>
          <w:color w:val="000000"/>
          <w:lang w:val="fr-CH"/>
        </w:rPr>
        <w:t xml:space="preserve"> classification technique et </w:t>
      </w:r>
      <w:r w:rsidR="00B65E54">
        <w:rPr>
          <w:color w:val="000000"/>
          <w:lang w:val="fr-CH"/>
        </w:rPr>
        <w:t>de la</w:t>
      </w:r>
      <w:r w:rsidRPr="007C7804">
        <w:rPr>
          <w:color w:val="000000"/>
          <w:lang w:val="fr-CH"/>
        </w:rPr>
        <w:t xml:space="preserve"> nouvelle numérotation des Recommandations UIT-T de la série L</w:t>
      </w:r>
      <w:r>
        <w:rPr>
          <w:szCs w:val="24"/>
          <w:lang w:val="fr-CH"/>
        </w:rPr>
        <w:t xml:space="preserve"> </w:t>
      </w:r>
      <w:r w:rsidR="00B65E54">
        <w:rPr>
          <w:szCs w:val="24"/>
          <w:lang w:val="fr-CH"/>
        </w:rPr>
        <w:t xml:space="preserve">opérées </w:t>
      </w:r>
      <w:r w:rsidR="00E06A51">
        <w:rPr>
          <w:szCs w:val="24"/>
          <w:lang w:val="fr-CH"/>
        </w:rPr>
        <w:t xml:space="preserve">par la </w:t>
      </w:r>
      <w:r w:rsidR="00503866">
        <w:rPr>
          <w:szCs w:val="24"/>
          <w:lang w:val="fr-CH"/>
        </w:rPr>
        <w:t>Commission</w:t>
      </w:r>
      <w:r w:rsidR="00E06A51">
        <w:rPr>
          <w:szCs w:val="24"/>
          <w:lang w:val="fr-CH"/>
        </w:rPr>
        <w:t xml:space="preserve"> d</w:t>
      </w:r>
      <w:r w:rsidR="00841DA0">
        <w:rPr>
          <w:szCs w:val="24"/>
          <w:lang w:val="fr-CH"/>
        </w:rPr>
        <w:t>'</w:t>
      </w:r>
      <w:r w:rsidR="00E06A51">
        <w:rPr>
          <w:szCs w:val="24"/>
          <w:lang w:val="fr-CH"/>
        </w:rPr>
        <w:t>études 15 de l</w:t>
      </w:r>
      <w:r w:rsidR="00841DA0">
        <w:rPr>
          <w:szCs w:val="24"/>
          <w:lang w:val="fr-CH"/>
        </w:rPr>
        <w:t>'</w:t>
      </w:r>
      <w:r w:rsidR="00E06A51">
        <w:rPr>
          <w:szCs w:val="24"/>
          <w:lang w:val="fr-CH"/>
        </w:rPr>
        <w:t>UIT-T.</w:t>
      </w:r>
    </w:p>
    <w:p w14:paraId="6ECA6E3A" w14:textId="77777777" w:rsidR="00782B12" w:rsidRPr="00B83261" w:rsidRDefault="00782B12" w:rsidP="003B53CC">
      <w:pPr>
        <w:pStyle w:val="Heading2"/>
        <w:rPr>
          <w:lang w:val="fr-CH"/>
        </w:rPr>
      </w:pPr>
      <w:bookmarkStart w:id="40" w:name="_Toc460838075"/>
      <w:bookmarkStart w:id="41" w:name="_Toc462304947"/>
      <w:r w:rsidRPr="00B83261">
        <w:rPr>
          <w:lang w:val="fr-CH"/>
        </w:rPr>
        <w:t>3.3</w:t>
      </w:r>
      <w:r w:rsidRPr="00B83261">
        <w:rPr>
          <w:lang w:val="fr-CH"/>
        </w:rPr>
        <w:tab/>
      </w:r>
      <w:bookmarkEnd w:id="40"/>
      <w:r w:rsidR="000E1EEC" w:rsidRPr="00B83261">
        <w:rPr>
          <w:rFonts w:eastAsiaTheme="minorEastAsia"/>
          <w:lang w:val="fr-CH"/>
        </w:rPr>
        <w:t>Groupes régionaux</w:t>
      </w:r>
      <w:bookmarkEnd w:id="41"/>
    </w:p>
    <w:p w14:paraId="66F38900" w14:textId="14EE591A" w:rsidR="00782B12" w:rsidRPr="00C042C9" w:rsidRDefault="008A7C8C" w:rsidP="003B53CC">
      <w:pPr>
        <w:rPr>
          <w:rFonts w:asciiTheme="majorBidi" w:hAnsiTheme="majorBidi" w:cstheme="majorBidi"/>
          <w:lang w:val="fr-CH"/>
        </w:rPr>
      </w:pPr>
      <w:r w:rsidRPr="00762C00">
        <w:rPr>
          <w:rFonts w:asciiTheme="majorBidi" w:hAnsiTheme="majorBidi" w:cstheme="majorBidi"/>
          <w:lang w:val="fr-CH"/>
        </w:rPr>
        <w:t>Par sa Résolution 54, l</w:t>
      </w:r>
      <w:r w:rsidR="00841DA0">
        <w:rPr>
          <w:rFonts w:asciiTheme="majorBidi" w:hAnsiTheme="majorBidi" w:cstheme="majorBidi"/>
          <w:lang w:val="fr-CH"/>
        </w:rPr>
        <w:t>'</w:t>
      </w:r>
      <w:r w:rsidRPr="00762C00">
        <w:rPr>
          <w:rFonts w:asciiTheme="majorBidi" w:hAnsiTheme="majorBidi" w:cstheme="majorBidi"/>
          <w:lang w:val="fr-CH"/>
        </w:rPr>
        <w:t>AMNT a décidé d</w:t>
      </w:r>
      <w:r w:rsidR="00841DA0">
        <w:rPr>
          <w:rFonts w:asciiTheme="majorBidi" w:hAnsiTheme="majorBidi" w:cstheme="majorBidi"/>
          <w:lang w:val="fr-CH"/>
        </w:rPr>
        <w:t>'</w:t>
      </w:r>
      <w:r w:rsidRPr="00762C00">
        <w:rPr>
          <w:rFonts w:asciiTheme="majorBidi" w:hAnsiTheme="majorBidi" w:cstheme="majorBidi"/>
          <w:lang w:val="fr-CH"/>
        </w:rPr>
        <w:t xml:space="preserve">appuyer la création de groupes régionaux </w:t>
      </w:r>
      <w:r w:rsidR="00762C00" w:rsidRPr="00762C00">
        <w:rPr>
          <w:rFonts w:asciiTheme="majorBidi" w:hAnsiTheme="majorBidi" w:cstheme="majorBidi"/>
          <w:lang w:val="fr-CH"/>
        </w:rPr>
        <w:t xml:space="preserve">au sein des </w:t>
      </w:r>
      <w:r w:rsidR="00B65E54">
        <w:rPr>
          <w:rFonts w:asciiTheme="majorBidi" w:hAnsiTheme="majorBidi" w:cstheme="majorBidi"/>
          <w:lang w:val="fr-CH"/>
        </w:rPr>
        <w:t>c</w:t>
      </w:r>
      <w:r w:rsidR="00503866">
        <w:rPr>
          <w:rFonts w:asciiTheme="majorBidi" w:hAnsiTheme="majorBidi" w:cstheme="majorBidi"/>
          <w:lang w:val="fr-CH"/>
        </w:rPr>
        <w:t>ommission</w:t>
      </w:r>
      <w:r w:rsidR="00762C00" w:rsidRPr="00762C00">
        <w:rPr>
          <w:rFonts w:asciiTheme="majorBidi" w:hAnsiTheme="majorBidi" w:cstheme="majorBidi"/>
          <w:lang w:val="fr-CH"/>
        </w:rPr>
        <w:t>s d</w:t>
      </w:r>
      <w:r w:rsidR="00841DA0">
        <w:rPr>
          <w:rFonts w:asciiTheme="majorBidi" w:hAnsiTheme="majorBidi" w:cstheme="majorBidi"/>
          <w:lang w:val="fr-CH"/>
        </w:rPr>
        <w:t>'</w:t>
      </w:r>
      <w:r w:rsidR="00762C00" w:rsidRPr="00762C00">
        <w:rPr>
          <w:rFonts w:asciiTheme="majorBidi" w:hAnsiTheme="majorBidi" w:cstheme="majorBidi"/>
          <w:lang w:val="fr-CH"/>
        </w:rPr>
        <w:t>étude</w:t>
      </w:r>
      <w:r w:rsidR="00B65E54">
        <w:rPr>
          <w:rFonts w:asciiTheme="majorBidi" w:hAnsiTheme="majorBidi" w:cstheme="majorBidi"/>
          <w:lang w:val="fr-CH"/>
        </w:rPr>
        <w:t>s</w:t>
      </w:r>
      <w:r w:rsidR="00762C00" w:rsidRPr="00762C00">
        <w:rPr>
          <w:rFonts w:asciiTheme="majorBidi" w:hAnsiTheme="majorBidi" w:cstheme="majorBidi"/>
          <w:lang w:val="fr-CH"/>
        </w:rPr>
        <w:t xml:space="preserve">, en plus de ceux qui </w:t>
      </w:r>
      <w:r w:rsidR="00762C00">
        <w:rPr>
          <w:rFonts w:asciiTheme="majorBidi" w:hAnsiTheme="majorBidi" w:cstheme="majorBidi"/>
          <w:lang w:val="fr-CH"/>
        </w:rPr>
        <w:t>font</w:t>
      </w:r>
      <w:r w:rsidR="00762C00" w:rsidRPr="00762C00">
        <w:rPr>
          <w:rFonts w:asciiTheme="majorBidi" w:hAnsiTheme="majorBidi" w:cstheme="majorBidi"/>
          <w:lang w:val="fr-CH"/>
        </w:rPr>
        <w:t xml:space="preserve"> déj</w:t>
      </w:r>
      <w:r w:rsidR="00762C00">
        <w:rPr>
          <w:rFonts w:asciiTheme="majorBidi" w:hAnsiTheme="majorBidi" w:cstheme="majorBidi"/>
          <w:lang w:val="fr-CH"/>
        </w:rPr>
        <w:t xml:space="preserve">à partie de la </w:t>
      </w:r>
      <w:r w:rsidR="00503866">
        <w:rPr>
          <w:rFonts w:asciiTheme="majorBidi" w:hAnsiTheme="majorBidi" w:cstheme="majorBidi"/>
          <w:lang w:val="fr-CH"/>
        </w:rPr>
        <w:t>Commission</w:t>
      </w:r>
      <w:r w:rsidR="00762C00">
        <w:rPr>
          <w:rFonts w:asciiTheme="majorBidi" w:hAnsiTheme="majorBidi" w:cstheme="majorBidi"/>
          <w:lang w:val="fr-CH"/>
        </w:rPr>
        <w:t xml:space="preserve"> d</w:t>
      </w:r>
      <w:r w:rsidR="00841DA0">
        <w:rPr>
          <w:rFonts w:asciiTheme="majorBidi" w:hAnsiTheme="majorBidi" w:cstheme="majorBidi"/>
          <w:lang w:val="fr-CH"/>
        </w:rPr>
        <w:t>'</w:t>
      </w:r>
      <w:r w:rsidR="00762C00">
        <w:rPr>
          <w:rFonts w:asciiTheme="majorBidi" w:hAnsiTheme="majorBidi" w:cstheme="majorBidi"/>
          <w:lang w:val="fr-CH"/>
        </w:rPr>
        <w:t>études 3</w:t>
      </w:r>
      <w:r w:rsidR="00782B12" w:rsidRPr="00762C00">
        <w:rPr>
          <w:rFonts w:asciiTheme="majorBidi" w:hAnsiTheme="majorBidi" w:cstheme="majorBidi"/>
          <w:lang w:val="fr-CH"/>
        </w:rPr>
        <w:t xml:space="preserve">. </w:t>
      </w:r>
      <w:r w:rsidR="00903877" w:rsidRPr="00C042C9">
        <w:rPr>
          <w:lang w:val="fr-CH"/>
        </w:rPr>
        <w:t xml:space="preserve">Les Groupes régionaux se sont avérés être un mécanisme </w:t>
      </w:r>
      <w:r w:rsidR="00B65E54">
        <w:rPr>
          <w:lang w:val="fr-CH"/>
        </w:rPr>
        <w:t>efficace pour réduire l</w:t>
      </w:r>
      <w:r w:rsidR="00841DA0">
        <w:rPr>
          <w:lang w:val="fr-CH"/>
        </w:rPr>
        <w:t>'</w:t>
      </w:r>
      <w:r w:rsidR="00B65E54">
        <w:rPr>
          <w:lang w:val="fr-CH"/>
        </w:rPr>
        <w:t>écart</w:t>
      </w:r>
      <w:r w:rsidR="00903877" w:rsidRPr="00C042C9">
        <w:rPr>
          <w:lang w:val="fr-CH"/>
        </w:rPr>
        <w:t xml:space="preserve"> en matière de normalisation, en encourageant la participation effective aux travaux des </w:t>
      </w:r>
      <w:r w:rsidR="009D4AB9">
        <w:rPr>
          <w:lang w:val="fr-CH"/>
        </w:rPr>
        <w:t>commissions d</w:t>
      </w:r>
      <w:r w:rsidR="00841DA0">
        <w:rPr>
          <w:lang w:val="fr-CH"/>
        </w:rPr>
        <w:t>'</w:t>
      </w:r>
      <w:r w:rsidR="009D4AB9">
        <w:rPr>
          <w:lang w:val="fr-CH"/>
        </w:rPr>
        <w:t>études de l</w:t>
      </w:r>
      <w:r w:rsidR="00841DA0">
        <w:rPr>
          <w:lang w:val="fr-CH"/>
        </w:rPr>
        <w:t>'</w:t>
      </w:r>
      <w:r w:rsidR="009D4AB9">
        <w:rPr>
          <w:lang w:val="fr-CH"/>
        </w:rPr>
        <w:t>UIT-T</w:t>
      </w:r>
      <w:r w:rsidR="00903877" w:rsidRPr="00C042C9">
        <w:rPr>
          <w:lang w:val="fr-CH"/>
        </w:rPr>
        <w:t>, et pour augmenter le nombre et la qualité des contributions émanant des différentes régions</w:t>
      </w:r>
      <w:r w:rsidR="00782B12" w:rsidRPr="00C042C9">
        <w:rPr>
          <w:rFonts w:asciiTheme="majorBidi" w:hAnsiTheme="majorBidi" w:cstheme="majorBidi"/>
          <w:lang w:val="fr-CH"/>
        </w:rPr>
        <w:t xml:space="preserve">. </w:t>
      </w:r>
    </w:p>
    <w:p w14:paraId="27DBAE6D" w14:textId="5AA197B3" w:rsidR="00782B12" w:rsidRPr="00DE20C5" w:rsidRDefault="00B65E54" w:rsidP="003B53CC">
      <w:pPr>
        <w:rPr>
          <w:rFonts w:asciiTheme="majorBidi" w:hAnsiTheme="majorBidi" w:cstheme="majorBidi"/>
          <w:lang w:val="fr-CH" w:eastAsia="ja-JP"/>
        </w:rPr>
      </w:pPr>
      <w:r>
        <w:rPr>
          <w:rFonts w:asciiTheme="majorBidi" w:hAnsiTheme="majorBidi" w:cstheme="majorBidi"/>
          <w:lang w:val="fr-CH"/>
        </w:rPr>
        <w:t>En</w:t>
      </w:r>
      <w:r w:rsidR="00605FD7" w:rsidRPr="00605FD7">
        <w:rPr>
          <w:rFonts w:asciiTheme="majorBidi" w:hAnsiTheme="majorBidi" w:cstheme="majorBidi"/>
          <w:lang w:val="fr-CH"/>
        </w:rPr>
        <w:t xml:space="preserve"> juillet 2016,</w:t>
      </w:r>
      <w:r w:rsidR="00782B12" w:rsidRPr="00605FD7">
        <w:rPr>
          <w:rFonts w:asciiTheme="majorBidi" w:hAnsiTheme="majorBidi" w:cstheme="majorBidi"/>
          <w:lang w:val="fr-CH"/>
        </w:rPr>
        <w:t xml:space="preserve"> </w:t>
      </w:r>
      <w:r w:rsidR="00605FD7" w:rsidRPr="00605FD7">
        <w:rPr>
          <w:rFonts w:asciiTheme="majorBidi" w:hAnsiTheme="majorBidi" w:cstheme="majorBidi"/>
          <w:lang w:val="fr-CH"/>
        </w:rPr>
        <w:t>l</w:t>
      </w:r>
      <w:r w:rsidR="00841DA0">
        <w:rPr>
          <w:rFonts w:asciiTheme="majorBidi" w:hAnsiTheme="majorBidi" w:cstheme="majorBidi"/>
          <w:lang w:val="fr-CH"/>
        </w:rPr>
        <w:t>'</w:t>
      </w:r>
      <w:r w:rsidR="00B557BB" w:rsidRPr="00605FD7">
        <w:rPr>
          <w:rFonts w:asciiTheme="majorBidi" w:hAnsiTheme="majorBidi" w:cstheme="majorBidi"/>
          <w:lang w:val="fr-CH"/>
        </w:rPr>
        <w:t>UIT-T</w:t>
      </w:r>
      <w:r w:rsidR="00782B12" w:rsidRPr="00605FD7">
        <w:rPr>
          <w:rFonts w:asciiTheme="majorBidi" w:hAnsiTheme="majorBidi" w:cstheme="majorBidi"/>
          <w:lang w:val="fr-CH"/>
        </w:rPr>
        <w:t xml:space="preserve"> </w:t>
      </w:r>
      <w:r>
        <w:rPr>
          <w:rFonts w:asciiTheme="majorBidi" w:hAnsiTheme="majorBidi" w:cstheme="majorBidi"/>
          <w:lang w:val="fr-CH"/>
        </w:rPr>
        <w:t>comptait</w:t>
      </w:r>
      <w:r w:rsidR="00782B12" w:rsidRPr="00605FD7">
        <w:rPr>
          <w:rFonts w:asciiTheme="majorBidi" w:hAnsiTheme="majorBidi" w:cstheme="majorBidi"/>
          <w:lang w:val="fr-CH"/>
        </w:rPr>
        <w:t xml:space="preserve"> 17 </w:t>
      </w:r>
      <w:r w:rsidR="00605FD7" w:rsidRPr="00605FD7">
        <w:rPr>
          <w:rFonts w:asciiTheme="majorBidi" w:hAnsiTheme="majorBidi" w:cstheme="majorBidi"/>
          <w:lang w:val="fr-CH"/>
        </w:rPr>
        <w:t>groupes régionaux</w:t>
      </w:r>
      <w:r w:rsidR="00782B12" w:rsidRPr="00605FD7">
        <w:rPr>
          <w:rFonts w:asciiTheme="majorBidi" w:hAnsiTheme="majorBidi" w:cstheme="majorBidi"/>
          <w:lang w:val="fr-CH"/>
        </w:rPr>
        <w:t xml:space="preserve"> (13 group</w:t>
      </w:r>
      <w:r w:rsidR="00605FD7" w:rsidRPr="00605FD7">
        <w:rPr>
          <w:rFonts w:asciiTheme="majorBidi" w:hAnsiTheme="majorBidi" w:cstheme="majorBidi"/>
          <w:lang w:val="fr-CH"/>
        </w:rPr>
        <w:t>e</w:t>
      </w:r>
      <w:r w:rsidR="00782B12" w:rsidRPr="00605FD7">
        <w:rPr>
          <w:rFonts w:asciiTheme="majorBidi" w:hAnsiTheme="majorBidi" w:cstheme="majorBidi"/>
          <w:lang w:val="fr-CH"/>
        </w:rPr>
        <w:t xml:space="preserve">s </w:t>
      </w:r>
      <w:r>
        <w:rPr>
          <w:rFonts w:asciiTheme="majorBidi" w:hAnsiTheme="majorBidi" w:cstheme="majorBidi"/>
          <w:lang w:val="fr-CH"/>
        </w:rPr>
        <w:t>menant des activités</w:t>
      </w:r>
      <w:r w:rsidR="00605FD7" w:rsidRPr="00605FD7">
        <w:rPr>
          <w:rFonts w:asciiTheme="majorBidi" w:hAnsiTheme="majorBidi" w:cstheme="majorBidi"/>
          <w:lang w:val="fr-CH"/>
        </w:rPr>
        <w:t xml:space="preserve"> et deux groupes de la </w:t>
      </w:r>
      <w:r w:rsidR="00503866">
        <w:rPr>
          <w:rFonts w:asciiTheme="majorBidi" w:hAnsiTheme="majorBidi" w:cstheme="majorBidi"/>
          <w:lang w:val="fr-CH"/>
        </w:rPr>
        <w:t>Commission</w:t>
      </w:r>
      <w:r w:rsidR="00841DA0">
        <w:rPr>
          <w:rFonts w:asciiTheme="majorBidi" w:hAnsiTheme="majorBidi" w:cstheme="majorBidi"/>
          <w:lang w:val="fr-CH"/>
        </w:rPr>
        <w:t xml:space="preserve"> d'études 11 </w:t>
      </w:r>
      <w:r w:rsidR="00605FD7" w:rsidRPr="00605FD7">
        <w:rPr>
          <w:rFonts w:asciiTheme="majorBidi" w:hAnsiTheme="majorBidi" w:cstheme="majorBidi"/>
          <w:lang w:val="fr-CH"/>
        </w:rPr>
        <w:t>créés en juillet 2016):</w:t>
      </w:r>
      <w:r w:rsidR="00782B12" w:rsidRPr="00605FD7">
        <w:rPr>
          <w:rFonts w:asciiTheme="majorBidi" w:hAnsiTheme="majorBidi" w:cstheme="majorBidi"/>
          <w:lang w:val="fr-CH"/>
        </w:rPr>
        <w:t xml:space="preserve"> </w:t>
      </w:r>
      <w:r w:rsidR="00605FD7">
        <w:rPr>
          <w:rFonts w:asciiTheme="majorBidi" w:hAnsiTheme="majorBidi" w:cstheme="majorBidi"/>
          <w:lang w:val="fr-CH"/>
        </w:rPr>
        <w:t>sept pour l</w:t>
      </w:r>
      <w:r w:rsidR="00841DA0">
        <w:rPr>
          <w:rFonts w:asciiTheme="majorBidi" w:hAnsiTheme="majorBidi" w:cstheme="majorBidi"/>
          <w:lang w:val="fr-CH"/>
        </w:rPr>
        <w:t>'</w:t>
      </w:r>
      <w:r w:rsidR="00605FD7">
        <w:rPr>
          <w:rFonts w:asciiTheme="majorBidi" w:hAnsiTheme="majorBidi" w:cstheme="majorBidi"/>
          <w:lang w:val="fr-CH"/>
        </w:rPr>
        <w:t xml:space="preserve">Afrique </w:t>
      </w:r>
      <w:r w:rsidR="00782B12" w:rsidRPr="00605FD7">
        <w:rPr>
          <w:rFonts w:asciiTheme="majorBidi" w:hAnsiTheme="majorBidi" w:cstheme="majorBidi"/>
          <w:lang w:val="fr-CH"/>
        </w:rPr>
        <w:t>(</w:t>
      </w:r>
      <w:r w:rsidR="00503866">
        <w:rPr>
          <w:rFonts w:asciiTheme="majorBidi" w:hAnsiTheme="majorBidi" w:cstheme="majorBidi"/>
          <w:lang w:val="fr-CH"/>
        </w:rPr>
        <w:t>Commission</w:t>
      </w:r>
      <w:r w:rsidR="00903877" w:rsidRPr="00605FD7">
        <w:rPr>
          <w:rFonts w:asciiTheme="majorBidi" w:hAnsiTheme="majorBidi" w:cstheme="majorBidi"/>
          <w:lang w:val="fr-CH"/>
        </w:rPr>
        <w:t>s d</w:t>
      </w:r>
      <w:r w:rsidR="00841DA0">
        <w:rPr>
          <w:rFonts w:asciiTheme="majorBidi" w:hAnsiTheme="majorBidi" w:cstheme="majorBidi"/>
          <w:lang w:val="fr-CH"/>
        </w:rPr>
        <w:t>'</w:t>
      </w:r>
      <w:r w:rsidR="00903877" w:rsidRPr="00605FD7">
        <w:rPr>
          <w:rFonts w:asciiTheme="majorBidi" w:hAnsiTheme="majorBidi" w:cstheme="majorBidi"/>
          <w:lang w:val="fr-CH"/>
        </w:rPr>
        <w:t>études 2, 3, 5, 11,12, 13</w:t>
      </w:r>
      <w:r w:rsidR="00782B12" w:rsidRPr="00605FD7">
        <w:rPr>
          <w:rFonts w:asciiTheme="majorBidi" w:hAnsiTheme="majorBidi" w:cstheme="majorBidi"/>
          <w:lang w:val="fr-CH"/>
        </w:rPr>
        <w:t xml:space="preserve"> </w:t>
      </w:r>
      <w:r w:rsidR="00903877" w:rsidRPr="00605FD7">
        <w:rPr>
          <w:rFonts w:asciiTheme="majorBidi" w:hAnsiTheme="majorBidi" w:cstheme="majorBidi"/>
          <w:lang w:val="fr-CH"/>
        </w:rPr>
        <w:t>et</w:t>
      </w:r>
      <w:r w:rsidR="00782B12" w:rsidRPr="00605FD7">
        <w:rPr>
          <w:rFonts w:asciiTheme="majorBidi" w:hAnsiTheme="majorBidi" w:cstheme="majorBidi"/>
          <w:lang w:val="fr-CH"/>
        </w:rPr>
        <w:t xml:space="preserve"> 17), </w:t>
      </w:r>
      <w:r w:rsidR="00605FD7">
        <w:rPr>
          <w:rFonts w:asciiTheme="majorBidi" w:hAnsiTheme="majorBidi" w:cstheme="majorBidi"/>
          <w:lang w:val="fr-CH"/>
        </w:rPr>
        <w:t>trois pour l</w:t>
      </w:r>
      <w:r w:rsidR="00D37453">
        <w:rPr>
          <w:rFonts w:asciiTheme="majorBidi" w:hAnsiTheme="majorBidi" w:cstheme="majorBidi"/>
          <w:lang w:val="fr-CH"/>
        </w:rPr>
        <w:t>a région</w:t>
      </w:r>
      <w:r w:rsidR="00605FD7">
        <w:rPr>
          <w:rFonts w:asciiTheme="majorBidi" w:hAnsiTheme="majorBidi" w:cstheme="majorBidi"/>
          <w:lang w:val="fr-CH"/>
        </w:rPr>
        <w:t xml:space="preserve"> Amériques</w:t>
      </w:r>
      <w:r w:rsidR="00782B12" w:rsidRPr="00605FD7">
        <w:rPr>
          <w:rFonts w:asciiTheme="majorBidi" w:hAnsiTheme="majorBidi" w:cstheme="majorBidi"/>
          <w:lang w:val="fr-CH"/>
        </w:rPr>
        <w:t xml:space="preserve"> (</w:t>
      </w:r>
      <w:r w:rsidR="00503866">
        <w:rPr>
          <w:rFonts w:asciiTheme="majorBidi" w:hAnsiTheme="majorBidi" w:cstheme="majorBidi"/>
          <w:lang w:val="fr-CH"/>
        </w:rPr>
        <w:t>Commission</w:t>
      </w:r>
      <w:r w:rsidR="00903877" w:rsidRPr="00605FD7">
        <w:rPr>
          <w:rFonts w:asciiTheme="majorBidi" w:hAnsiTheme="majorBidi" w:cstheme="majorBidi"/>
          <w:lang w:val="fr-CH"/>
        </w:rPr>
        <w:t>s d</w:t>
      </w:r>
      <w:r w:rsidR="00841DA0">
        <w:rPr>
          <w:rFonts w:asciiTheme="majorBidi" w:hAnsiTheme="majorBidi" w:cstheme="majorBidi"/>
          <w:lang w:val="fr-CH"/>
        </w:rPr>
        <w:t>'</w:t>
      </w:r>
      <w:r w:rsidR="00903877" w:rsidRPr="00605FD7">
        <w:rPr>
          <w:rFonts w:asciiTheme="majorBidi" w:hAnsiTheme="majorBidi" w:cstheme="majorBidi"/>
          <w:lang w:val="fr-CH"/>
        </w:rPr>
        <w:t xml:space="preserve">études </w:t>
      </w:r>
      <w:r w:rsidR="00782B12" w:rsidRPr="00605FD7">
        <w:rPr>
          <w:rFonts w:asciiTheme="majorBidi" w:hAnsiTheme="majorBidi" w:cstheme="majorBidi"/>
          <w:lang w:val="fr-CH"/>
        </w:rPr>
        <w:t xml:space="preserve">2, 3 </w:t>
      </w:r>
      <w:r w:rsidR="00903877" w:rsidRPr="00605FD7">
        <w:rPr>
          <w:rFonts w:asciiTheme="majorBidi" w:hAnsiTheme="majorBidi" w:cstheme="majorBidi"/>
          <w:lang w:val="fr-CH"/>
        </w:rPr>
        <w:t>et</w:t>
      </w:r>
      <w:r w:rsidR="00782B12" w:rsidRPr="00605FD7">
        <w:rPr>
          <w:rFonts w:asciiTheme="majorBidi" w:hAnsiTheme="majorBidi" w:cstheme="majorBidi"/>
          <w:lang w:val="fr-CH"/>
        </w:rPr>
        <w:t xml:space="preserve"> 5), </w:t>
      </w:r>
      <w:r w:rsidR="00DE20C5">
        <w:rPr>
          <w:rFonts w:asciiTheme="majorBidi" w:hAnsiTheme="majorBidi" w:cstheme="majorBidi"/>
          <w:lang w:val="fr-CH"/>
        </w:rPr>
        <w:t xml:space="preserve">trois pour la région des </w:t>
      </w:r>
      <w:r w:rsidR="00697B42">
        <w:rPr>
          <w:rFonts w:asciiTheme="majorBidi" w:hAnsiTheme="majorBidi" w:cstheme="majorBidi"/>
          <w:lang w:val="fr-CH"/>
        </w:rPr>
        <w:t>E</w:t>
      </w:r>
      <w:r w:rsidR="00DE20C5">
        <w:rPr>
          <w:rFonts w:asciiTheme="majorBidi" w:hAnsiTheme="majorBidi" w:cstheme="majorBidi"/>
          <w:lang w:val="fr-CH"/>
        </w:rPr>
        <w:t>tats arabes</w:t>
      </w:r>
      <w:r w:rsidR="00782B12" w:rsidRPr="00605FD7">
        <w:rPr>
          <w:rFonts w:asciiTheme="majorBidi" w:hAnsiTheme="majorBidi" w:cstheme="majorBidi"/>
          <w:lang w:val="fr-CH"/>
        </w:rPr>
        <w:t xml:space="preserve"> </w:t>
      </w:r>
      <w:r w:rsidR="00782B12" w:rsidRPr="00DE20C5">
        <w:rPr>
          <w:rFonts w:asciiTheme="majorBidi" w:hAnsiTheme="majorBidi" w:cstheme="majorBidi"/>
          <w:lang w:val="fr-CH"/>
        </w:rPr>
        <w:t>(</w:t>
      </w:r>
      <w:r w:rsidR="00503866">
        <w:rPr>
          <w:rFonts w:asciiTheme="majorBidi" w:hAnsiTheme="majorBidi" w:cstheme="majorBidi"/>
          <w:lang w:val="fr-CH"/>
        </w:rPr>
        <w:t>Commission</w:t>
      </w:r>
      <w:r w:rsidR="00903877" w:rsidRPr="00DE20C5">
        <w:rPr>
          <w:rFonts w:asciiTheme="majorBidi" w:hAnsiTheme="majorBidi" w:cstheme="majorBidi"/>
          <w:lang w:val="fr-CH"/>
        </w:rPr>
        <w:t>s d</w:t>
      </w:r>
      <w:r w:rsidR="00841DA0">
        <w:rPr>
          <w:rFonts w:asciiTheme="majorBidi" w:hAnsiTheme="majorBidi" w:cstheme="majorBidi"/>
          <w:lang w:val="fr-CH"/>
        </w:rPr>
        <w:t>'</w:t>
      </w:r>
      <w:r w:rsidR="00903877" w:rsidRPr="00DE20C5">
        <w:rPr>
          <w:rFonts w:asciiTheme="majorBidi" w:hAnsiTheme="majorBidi" w:cstheme="majorBidi"/>
          <w:lang w:val="fr-CH"/>
        </w:rPr>
        <w:t xml:space="preserve">études </w:t>
      </w:r>
      <w:r w:rsidR="00782B12" w:rsidRPr="00DE20C5">
        <w:rPr>
          <w:rFonts w:asciiTheme="majorBidi" w:hAnsiTheme="majorBidi" w:cstheme="majorBidi"/>
          <w:lang w:val="fr-CH"/>
        </w:rPr>
        <w:t xml:space="preserve">2, 3 </w:t>
      </w:r>
      <w:r w:rsidR="00903877" w:rsidRPr="00DE20C5">
        <w:rPr>
          <w:rFonts w:asciiTheme="majorBidi" w:hAnsiTheme="majorBidi" w:cstheme="majorBidi"/>
          <w:lang w:val="fr-CH"/>
        </w:rPr>
        <w:t>et</w:t>
      </w:r>
      <w:r w:rsidR="00782B12" w:rsidRPr="00DE20C5">
        <w:rPr>
          <w:rFonts w:asciiTheme="majorBidi" w:hAnsiTheme="majorBidi" w:cstheme="majorBidi"/>
          <w:lang w:val="fr-CH"/>
        </w:rPr>
        <w:t xml:space="preserve"> 5), </w:t>
      </w:r>
      <w:r w:rsidR="00DE20C5">
        <w:rPr>
          <w:rFonts w:asciiTheme="majorBidi" w:hAnsiTheme="majorBidi" w:cstheme="majorBidi"/>
          <w:lang w:val="fr-CH"/>
        </w:rPr>
        <w:t>deux pour l</w:t>
      </w:r>
      <w:r w:rsidR="00841DA0">
        <w:rPr>
          <w:rFonts w:asciiTheme="majorBidi" w:hAnsiTheme="majorBidi" w:cstheme="majorBidi"/>
          <w:lang w:val="fr-CH"/>
        </w:rPr>
        <w:t>'</w:t>
      </w:r>
      <w:r w:rsidR="00DE20C5">
        <w:rPr>
          <w:rFonts w:asciiTheme="majorBidi" w:hAnsiTheme="majorBidi" w:cstheme="majorBidi"/>
          <w:lang w:val="fr-CH"/>
        </w:rPr>
        <w:t>Asie et le Pacifique</w:t>
      </w:r>
      <w:r w:rsidR="00782B12" w:rsidRPr="00DE20C5">
        <w:rPr>
          <w:rFonts w:asciiTheme="majorBidi" w:hAnsiTheme="majorBidi" w:cstheme="majorBidi"/>
          <w:lang w:val="fr-CH"/>
        </w:rPr>
        <w:t xml:space="preserve"> (</w:t>
      </w:r>
      <w:r w:rsidR="00503866">
        <w:rPr>
          <w:rFonts w:asciiTheme="majorBidi" w:hAnsiTheme="majorBidi" w:cstheme="majorBidi"/>
          <w:lang w:val="fr-CH"/>
        </w:rPr>
        <w:t>Commission</w:t>
      </w:r>
      <w:r w:rsidR="00903877" w:rsidRPr="00DE20C5">
        <w:rPr>
          <w:rFonts w:asciiTheme="majorBidi" w:hAnsiTheme="majorBidi" w:cstheme="majorBidi"/>
          <w:lang w:val="fr-CH"/>
        </w:rPr>
        <w:t>s d</w:t>
      </w:r>
      <w:r w:rsidR="00841DA0">
        <w:rPr>
          <w:rFonts w:asciiTheme="majorBidi" w:hAnsiTheme="majorBidi" w:cstheme="majorBidi"/>
          <w:lang w:val="fr-CH"/>
        </w:rPr>
        <w:t>'</w:t>
      </w:r>
      <w:r w:rsidR="00903877" w:rsidRPr="00DE20C5">
        <w:rPr>
          <w:rFonts w:asciiTheme="majorBidi" w:hAnsiTheme="majorBidi" w:cstheme="majorBidi"/>
          <w:lang w:val="fr-CH"/>
        </w:rPr>
        <w:t>études</w:t>
      </w:r>
      <w:r w:rsidR="00782B12" w:rsidRPr="00DE20C5">
        <w:rPr>
          <w:rFonts w:asciiTheme="majorBidi" w:hAnsiTheme="majorBidi" w:cstheme="majorBidi"/>
          <w:lang w:val="fr-CH"/>
        </w:rPr>
        <w:t xml:space="preserve"> 3 </w:t>
      </w:r>
      <w:r w:rsidR="00903877" w:rsidRPr="00DE20C5">
        <w:rPr>
          <w:rFonts w:asciiTheme="majorBidi" w:hAnsiTheme="majorBidi" w:cstheme="majorBidi"/>
          <w:lang w:val="fr-CH"/>
        </w:rPr>
        <w:t>et</w:t>
      </w:r>
      <w:r w:rsidR="00782B12" w:rsidRPr="00DE20C5">
        <w:rPr>
          <w:rFonts w:asciiTheme="majorBidi" w:hAnsiTheme="majorBidi" w:cstheme="majorBidi"/>
          <w:lang w:val="fr-CH"/>
        </w:rPr>
        <w:t xml:space="preserve"> 5) </w:t>
      </w:r>
      <w:r w:rsidR="00DE20C5">
        <w:rPr>
          <w:rFonts w:asciiTheme="majorBidi" w:hAnsiTheme="majorBidi" w:cstheme="majorBidi"/>
          <w:lang w:val="fr-CH"/>
        </w:rPr>
        <w:t xml:space="preserve">et deux </w:t>
      </w:r>
      <w:r w:rsidR="00DE20C5" w:rsidRPr="00DE20C5">
        <w:rPr>
          <w:color w:val="000000"/>
          <w:lang w:val="fr-CH"/>
        </w:rPr>
        <w:t>pour la Communauté régionale des communications/CEI (</w:t>
      </w:r>
      <w:r w:rsidR="00503866">
        <w:rPr>
          <w:color w:val="000000"/>
          <w:lang w:val="fr-CH"/>
        </w:rPr>
        <w:t>Commission</w:t>
      </w:r>
      <w:r w:rsidR="00CA2028">
        <w:rPr>
          <w:color w:val="000000"/>
          <w:lang w:val="fr-CH"/>
        </w:rPr>
        <w:t>s</w:t>
      </w:r>
      <w:r w:rsidR="00DE20C5" w:rsidRPr="00DE20C5">
        <w:rPr>
          <w:color w:val="000000"/>
          <w:lang w:val="fr-CH"/>
        </w:rPr>
        <w:t xml:space="preserve"> d</w:t>
      </w:r>
      <w:r w:rsidR="00841DA0">
        <w:rPr>
          <w:color w:val="000000"/>
          <w:lang w:val="fr-CH"/>
        </w:rPr>
        <w:t>'</w:t>
      </w:r>
      <w:r w:rsidR="00DE20C5" w:rsidRPr="00DE20C5">
        <w:rPr>
          <w:color w:val="000000"/>
          <w:lang w:val="fr-CH"/>
        </w:rPr>
        <w:t>études 3</w:t>
      </w:r>
      <w:r w:rsidR="00CA2028">
        <w:rPr>
          <w:color w:val="000000"/>
          <w:lang w:val="fr-CH"/>
        </w:rPr>
        <w:t xml:space="preserve"> et 11</w:t>
      </w:r>
      <w:r w:rsidR="00DE20C5" w:rsidRPr="00DE20C5">
        <w:rPr>
          <w:color w:val="000000"/>
          <w:lang w:val="fr-CH"/>
        </w:rPr>
        <w:t>).</w:t>
      </w:r>
    </w:p>
    <w:p w14:paraId="31BF54E1" w14:textId="2D992402" w:rsidR="00782B12" w:rsidRPr="00C71554" w:rsidRDefault="00782B12" w:rsidP="003B53CC">
      <w:pPr>
        <w:pStyle w:val="Heading2"/>
        <w:rPr>
          <w:lang w:val="fr-CH"/>
        </w:rPr>
      </w:pPr>
      <w:bookmarkStart w:id="42" w:name="_Toc460838076"/>
      <w:bookmarkStart w:id="43" w:name="_Toc462304948"/>
      <w:r w:rsidRPr="00C71554">
        <w:rPr>
          <w:lang w:val="fr-CH"/>
        </w:rPr>
        <w:t>3.4</w:t>
      </w:r>
      <w:r w:rsidRPr="00C71554">
        <w:rPr>
          <w:lang w:val="fr-CH"/>
        </w:rPr>
        <w:tab/>
      </w:r>
      <w:bookmarkEnd w:id="42"/>
      <w:r w:rsidR="00C71554" w:rsidRPr="00C71554">
        <w:rPr>
          <w:color w:val="000000"/>
          <w:lang w:val="fr-CH"/>
        </w:rPr>
        <w:t xml:space="preserve">Examen de la structure des </w:t>
      </w:r>
      <w:r w:rsidR="00B65E54">
        <w:rPr>
          <w:color w:val="000000"/>
          <w:lang w:val="fr-CH"/>
        </w:rPr>
        <w:t>c</w:t>
      </w:r>
      <w:r w:rsidR="00503866">
        <w:rPr>
          <w:color w:val="000000"/>
          <w:lang w:val="fr-CH"/>
        </w:rPr>
        <w:t>ommission</w:t>
      </w:r>
      <w:r w:rsidR="00C71554" w:rsidRPr="00C71554">
        <w:rPr>
          <w:color w:val="000000"/>
          <w:lang w:val="fr-CH"/>
        </w:rPr>
        <w:t>s d</w:t>
      </w:r>
      <w:r w:rsidR="00841DA0">
        <w:rPr>
          <w:color w:val="000000"/>
          <w:lang w:val="fr-CH"/>
        </w:rPr>
        <w:t>'</w:t>
      </w:r>
      <w:r w:rsidR="00C71554" w:rsidRPr="00C71554">
        <w:rPr>
          <w:color w:val="000000"/>
          <w:lang w:val="fr-CH"/>
        </w:rPr>
        <w:t xml:space="preserve">études </w:t>
      </w:r>
      <w:r w:rsidR="00B65E54">
        <w:rPr>
          <w:color w:val="000000"/>
          <w:lang w:val="fr-CH"/>
        </w:rPr>
        <w:t>en vue de</w:t>
      </w:r>
      <w:r w:rsidR="00C71554" w:rsidRPr="00C71554">
        <w:rPr>
          <w:color w:val="000000"/>
          <w:lang w:val="fr-CH"/>
        </w:rPr>
        <w:t xml:space="preserve"> l</w:t>
      </w:r>
      <w:r w:rsidR="00841DA0">
        <w:rPr>
          <w:color w:val="000000"/>
          <w:lang w:val="fr-CH"/>
        </w:rPr>
        <w:t>'</w:t>
      </w:r>
      <w:r w:rsidR="00C71554" w:rsidRPr="00C71554">
        <w:rPr>
          <w:color w:val="000000"/>
          <w:lang w:val="fr-CH"/>
        </w:rPr>
        <w:t>AMNT-1</w:t>
      </w:r>
      <w:r w:rsidR="00C71554">
        <w:rPr>
          <w:color w:val="000000"/>
          <w:lang w:val="fr-CH"/>
        </w:rPr>
        <w:t>6</w:t>
      </w:r>
      <w:bookmarkEnd w:id="43"/>
    </w:p>
    <w:p w14:paraId="142807F1" w14:textId="53597771" w:rsidR="00782B12" w:rsidRPr="0086184B" w:rsidRDefault="006340D3" w:rsidP="003B53CC">
      <w:pPr>
        <w:rPr>
          <w:lang w:val="fr-CH"/>
        </w:rPr>
      </w:pPr>
      <w:r>
        <w:rPr>
          <w:lang w:val="fr-CH"/>
        </w:rPr>
        <w:t>A</w:t>
      </w:r>
      <w:r w:rsidR="0086184B">
        <w:rPr>
          <w:lang w:val="fr-CH"/>
        </w:rPr>
        <w:t xml:space="preserve"> la réunion de juin 2015, </w:t>
      </w:r>
      <w:r w:rsidR="00903877" w:rsidRPr="00C042C9">
        <w:rPr>
          <w:lang w:val="fr-CH"/>
        </w:rPr>
        <w:t>un Groupe du Rapporteur du GCNT sur le programme de travail et la stru</w:t>
      </w:r>
      <w:r w:rsidR="0086184B">
        <w:rPr>
          <w:lang w:val="fr-CH"/>
        </w:rPr>
        <w:t xml:space="preserve">cture des </w:t>
      </w:r>
      <w:r w:rsidR="00503866">
        <w:rPr>
          <w:lang w:val="fr-CH"/>
        </w:rPr>
        <w:t>Commission</w:t>
      </w:r>
      <w:r w:rsidR="0086184B">
        <w:rPr>
          <w:lang w:val="fr-CH"/>
        </w:rPr>
        <w:t>s d</w:t>
      </w:r>
      <w:r w:rsidR="00841DA0">
        <w:rPr>
          <w:lang w:val="fr-CH"/>
        </w:rPr>
        <w:t>'</w:t>
      </w:r>
      <w:r w:rsidR="0086184B">
        <w:rPr>
          <w:lang w:val="fr-CH"/>
        </w:rPr>
        <w:t>études</w:t>
      </w:r>
      <w:r w:rsidR="00782B12" w:rsidRPr="00C042C9">
        <w:rPr>
          <w:lang w:val="fr-CH"/>
        </w:rPr>
        <w:t xml:space="preserve"> (RG WPR</w:t>
      </w:r>
      <w:r w:rsidR="009C03E2">
        <w:rPr>
          <w:lang w:val="fr-CH"/>
        </w:rPr>
        <w:t xml:space="preserve"> du GCNT</w:t>
      </w:r>
      <w:r w:rsidR="00782B12" w:rsidRPr="00C042C9">
        <w:rPr>
          <w:lang w:val="fr-CH"/>
        </w:rPr>
        <w:t xml:space="preserve">) </w:t>
      </w:r>
      <w:r w:rsidR="0086184B">
        <w:rPr>
          <w:lang w:val="fr-CH"/>
        </w:rPr>
        <w:t>a été créé</w:t>
      </w:r>
      <w:r w:rsidR="00196FB4">
        <w:rPr>
          <w:lang w:val="fr-CH"/>
        </w:rPr>
        <w:t xml:space="preserve"> afin</w:t>
      </w:r>
      <w:r w:rsidR="00681E4B">
        <w:rPr>
          <w:lang w:val="fr-CH"/>
        </w:rPr>
        <w:t xml:space="preserve"> d</w:t>
      </w:r>
      <w:r w:rsidR="00841DA0">
        <w:rPr>
          <w:lang w:val="fr-CH"/>
        </w:rPr>
        <w:t>'</w:t>
      </w:r>
      <w:r w:rsidR="00903877" w:rsidRPr="00C042C9">
        <w:rPr>
          <w:lang w:val="fr-CH"/>
        </w:rPr>
        <w:t xml:space="preserve">établir la structure détaillée des </w:t>
      </w:r>
      <w:r w:rsidR="00503866">
        <w:rPr>
          <w:lang w:val="fr-CH"/>
        </w:rPr>
        <w:t>Commission</w:t>
      </w:r>
      <w:r w:rsidR="00903877" w:rsidRPr="00C042C9">
        <w:rPr>
          <w:lang w:val="fr-CH"/>
        </w:rPr>
        <w:t>s d</w:t>
      </w:r>
      <w:r w:rsidR="00841DA0">
        <w:rPr>
          <w:lang w:val="fr-CH"/>
        </w:rPr>
        <w:t>'</w:t>
      </w:r>
      <w:r w:rsidR="00903877" w:rsidRPr="00C042C9">
        <w:rPr>
          <w:lang w:val="fr-CH"/>
        </w:rPr>
        <w:t>études pour la période d</w:t>
      </w:r>
      <w:r w:rsidR="00841DA0">
        <w:rPr>
          <w:lang w:val="fr-CH"/>
        </w:rPr>
        <w:t>'</w:t>
      </w:r>
      <w:r w:rsidR="00903877" w:rsidRPr="00C042C9">
        <w:rPr>
          <w:lang w:val="fr-CH"/>
        </w:rPr>
        <w:t xml:space="preserve">études </w:t>
      </w:r>
      <w:r w:rsidR="00782B12" w:rsidRPr="00C042C9">
        <w:rPr>
          <w:lang w:val="fr-CH"/>
        </w:rPr>
        <w:t>2017-2020</w:t>
      </w:r>
      <w:r w:rsidR="00681E4B">
        <w:rPr>
          <w:lang w:val="fr-CH"/>
        </w:rPr>
        <w:t>, qui</w:t>
      </w:r>
      <w:r w:rsidR="00841DA0">
        <w:rPr>
          <w:lang w:val="fr-CH"/>
        </w:rPr>
        <w:t xml:space="preserve"> sera soumise par le </w:t>
      </w:r>
      <w:r w:rsidR="0086184B" w:rsidRPr="0086184B">
        <w:rPr>
          <w:lang w:val="fr-CH"/>
        </w:rPr>
        <w:t>GCNT à l</w:t>
      </w:r>
      <w:r w:rsidR="00841DA0">
        <w:rPr>
          <w:lang w:val="fr-CH"/>
        </w:rPr>
        <w:t>'</w:t>
      </w:r>
      <w:r w:rsidR="0086184B" w:rsidRPr="0086184B">
        <w:rPr>
          <w:lang w:val="fr-CH"/>
        </w:rPr>
        <w:t>AMNT-16.</w:t>
      </w:r>
      <w:r w:rsidR="00782B12" w:rsidRPr="0086184B">
        <w:rPr>
          <w:lang w:val="fr-CH"/>
        </w:rPr>
        <w:t xml:space="preserve"> </w:t>
      </w:r>
    </w:p>
    <w:p w14:paraId="5EC577F9" w14:textId="57F3440F" w:rsidR="00782B12" w:rsidRPr="00952CC9" w:rsidRDefault="00196FB4" w:rsidP="003B53CC">
      <w:pPr>
        <w:rPr>
          <w:rFonts w:asciiTheme="majorBidi" w:hAnsiTheme="majorBidi" w:cstheme="majorBidi"/>
          <w:bCs/>
          <w:lang w:val="fr-CH"/>
        </w:rPr>
      </w:pPr>
      <w:r w:rsidRPr="00952CC9">
        <w:rPr>
          <w:lang w:val="fr-CH"/>
        </w:rPr>
        <w:t xml:space="preserve">Le </w:t>
      </w:r>
      <w:r w:rsidR="00782B12" w:rsidRPr="00952CC9">
        <w:rPr>
          <w:lang w:val="fr-CH"/>
        </w:rPr>
        <w:t>RG WRP</w:t>
      </w:r>
      <w:r w:rsidR="009C03E2">
        <w:rPr>
          <w:lang w:val="fr-CH"/>
        </w:rPr>
        <w:t xml:space="preserve"> du GCNT</w:t>
      </w:r>
      <w:r w:rsidR="00782B12" w:rsidRPr="00952CC9">
        <w:rPr>
          <w:lang w:val="fr-CH"/>
        </w:rPr>
        <w:t xml:space="preserve"> </w:t>
      </w:r>
      <w:r w:rsidRPr="00952CC9">
        <w:rPr>
          <w:lang w:val="fr-CH"/>
        </w:rPr>
        <w:t>a aussi</w:t>
      </w:r>
      <w:r w:rsidR="00952CC9" w:rsidRPr="00952CC9">
        <w:rPr>
          <w:lang w:val="fr-CH"/>
        </w:rPr>
        <w:t xml:space="preserve"> </w:t>
      </w:r>
      <w:r w:rsidR="00B65E54">
        <w:rPr>
          <w:lang w:val="fr-CH"/>
        </w:rPr>
        <w:t>réfléchi à la question</w:t>
      </w:r>
      <w:r w:rsidR="00952CC9" w:rsidRPr="00952CC9">
        <w:rPr>
          <w:lang w:val="fr-CH"/>
        </w:rPr>
        <w:t xml:space="preserve"> </w:t>
      </w:r>
      <w:r w:rsidR="00B65E54">
        <w:rPr>
          <w:lang w:val="fr-CH"/>
        </w:rPr>
        <w:t>de</w:t>
      </w:r>
      <w:r w:rsidR="00952CC9" w:rsidRPr="00952CC9">
        <w:rPr>
          <w:lang w:val="fr-CH"/>
        </w:rPr>
        <w:t xml:space="preserve"> la coordination des travaux de l</w:t>
      </w:r>
      <w:r w:rsidR="00841DA0">
        <w:rPr>
          <w:lang w:val="fr-CH"/>
        </w:rPr>
        <w:t>'</w:t>
      </w:r>
      <w:r w:rsidR="00952CC9" w:rsidRPr="00952CC9">
        <w:rPr>
          <w:lang w:val="fr-CH"/>
        </w:rPr>
        <w:t>UI</w:t>
      </w:r>
      <w:r w:rsidR="00952CC9">
        <w:rPr>
          <w:lang w:val="fr-CH"/>
        </w:rPr>
        <w:t>T-T sur la sécurité de l</w:t>
      </w:r>
      <w:r w:rsidR="00841DA0">
        <w:rPr>
          <w:lang w:val="fr-CH"/>
        </w:rPr>
        <w:t>'</w:t>
      </w:r>
      <w:r w:rsidR="00952CC9">
        <w:rPr>
          <w:lang w:val="fr-CH"/>
        </w:rPr>
        <w:t xml:space="preserve">Internet des objets et la </w:t>
      </w:r>
      <w:r w:rsidR="00B208DE">
        <w:rPr>
          <w:lang w:val="fr-CH"/>
        </w:rPr>
        <w:t>confidentialité</w:t>
      </w:r>
      <w:r w:rsidR="00952CC9">
        <w:rPr>
          <w:lang w:val="fr-CH"/>
        </w:rPr>
        <w:t>.</w:t>
      </w:r>
      <w:r w:rsidR="00952CC9" w:rsidRPr="00952CC9">
        <w:rPr>
          <w:lang w:val="fr-CH"/>
        </w:rPr>
        <w:t xml:space="preserve"> Lors de sa réunion </w:t>
      </w:r>
      <w:r w:rsidR="00B65E54">
        <w:rPr>
          <w:lang w:val="fr-CH"/>
        </w:rPr>
        <w:t>de</w:t>
      </w:r>
      <w:r w:rsidR="00952CC9" w:rsidRPr="00952CC9">
        <w:rPr>
          <w:lang w:val="fr-CH"/>
        </w:rPr>
        <w:t xml:space="preserve"> juillet 2016, le GCNT a approuvé </w:t>
      </w:r>
      <w:r w:rsidR="00B65E54">
        <w:rPr>
          <w:lang w:val="fr-CH"/>
        </w:rPr>
        <w:t xml:space="preserve">un </w:t>
      </w:r>
      <w:r w:rsidR="00952CC9" w:rsidRPr="00952CC9">
        <w:rPr>
          <w:lang w:val="fr-CH"/>
        </w:rPr>
        <w:t xml:space="preserve">accord de collaboration </w:t>
      </w:r>
      <w:r w:rsidR="00952CC9">
        <w:rPr>
          <w:lang w:val="fr-CH"/>
        </w:rPr>
        <w:t xml:space="preserve">entre les </w:t>
      </w:r>
      <w:r w:rsidR="00503866">
        <w:rPr>
          <w:lang w:val="fr-CH"/>
        </w:rPr>
        <w:t>Commission</w:t>
      </w:r>
      <w:r w:rsidR="00952CC9">
        <w:rPr>
          <w:lang w:val="fr-CH"/>
        </w:rPr>
        <w:t>s d</w:t>
      </w:r>
      <w:r w:rsidR="00841DA0">
        <w:rPr>
          <w:lang w:val="fr-CH"/>
        </w:rPr>
        <w:t>'</w:t>
      </w:r>
      <w:r w:rsidR="00952CC9">
        <w:rPr>
          <w:lang w:val="fr-CH"/>
        </w:rPr>
        <w:t>études 20 et 17 de l</w:t>
      </w:r>
      <w:r w:rsidR="00841DA0">
        <w:rPr>
          <w:lang w:val="fr-CH"/>
        </w:rPr>
        <w:t>'</w:t>
      </w:r>
      <w:r w:rsidR="00952CC9">
        <w:rPr>
          <w:lang w:val="fr-CH"/>
        </w:rPr>
        <w:t>UIT-T sur la sécurité de l</w:t>
      </w:r>
      <w:r w:rsidR="00841DA0">
        <w:rPr>
          <w:lang w:val="fr-CH"/>
        </w:rPr>
        <w:t>'</w:t>
      </w:r>
      <w:r w:rsidR="00952CC9">
        <w:rPr>
          <w:lang w:val="fr-CH"/>
        </w:rPr>
        <w:t xml:space="preserve">Internet des objets. </w:t>
      </w:r>
      <w:r w:rsidR="00B208DE">
        <w:rPr>
          <w:lang w:val="fr-CH"/>
        </w:rPr>
        <w:t>Des</w:t>
      </w:r>
      <w:r w:rsidR="00952CC9">
        <w:rPr>
          <w:lang w:val="fr-CH"/>
        </w:rPr>
        <w:t xml:space="preserve"> discussions </w:t>
      </w:r>
      <w:r w:rsidR="00B208DE">
        <w:rPr>
          <w:lang w:val="fr-CH"/>
        </w:rPr>
        <w:t xml:space="preserve">à propos de la confidentialité </w:t>
      </w:r>
      <w:r w:rsidR="00503866">
        <w:rPr>
          <w:lang w:val="fr-CH"/>
        </w:rPr>
        <w:t>concernant</w:t>
      </w:r>
      <w:r w:rsidR="00B208DE">
        <w:rPr>
          <w:lang w:val="fr-CH"/>
        </w:rPr>
        <w:t xml:space="preserve"> l</w:t>
      </w:r>
      <w:r w:rsidR="00841DA0">
        <w:rPr>
          <w:lang w:val="fr-CH"/>
        </w:rPr>
        <w:t>'</w:t>
      </w:r>
      <w:r w:rsidR="00B208DE">
        <w:rPr>
          <w:lang w:val="fr-CH"/>
        </w:rPr>
        <w:t xml:space="preserve">Internet des objets </w:t>
      </w:r>
      <w:r w:rsidR="00B65E54">
        <w:rPr>
          <w:lang w:val="fr-CH"/>
        </w:rPr>
        <w:t xml:space="preserve">devront être menées plus </w:t>
      </w:r>
      <w:r w:rsidR="00952CC9">
        <w:rPr>
          <w:lang w:val="fr-CH"/>
        </w:rPr>
        <w:t>avant</w:t>
      </w:r>
      <w:r w:rsidR="00280377">
        <w:rPr>
          <w:lang w:val="fr-CH"/>
        </w:rPr>
        <w:t>.</w:t>
      </w:r>
    </w:p>
    <w:p w14:paraId="589879FA" w14:textId="7EC9DA64" w:rsidR="00782B12" w:rsidRPr="00F45DCA" w:rsidRDefault="00F45DCA" w:rsidP="003B53CC">
      <w:pPr>
        <w:rPr>
          <w:lang w:val="fr-CH"/>
        </w:rPr>
      </w:pPr>
      <w:r w:rsidRPr="00F45DCA">
        <w:rPr>
          <w:lang w:val="fr-CH"/>
        </w:rPr>
        <w:t xml:space="preserve">En juillet 2016, le GCNT a créé un groupe de travail par correspondance chargé </w:t>
      </w:r>
      <w:r>
        <w:rPr>
          <w:lang w:val="fr-CH"/>
        </w:rPr>
        <w:t>d</w:t>
      </w:r>
      <w:r w:rsidR="00841DA0">
        <w:rPr>
          <w:lang w:val="fr-CH"/>
        </w:rPr>
        <w:t>'</w:t>
      </w:r>
      <w:r>
        <w:rPr>
          <w:lang w:val="fr-CH"/>
        </w:rPr>
        <w:t>étudier la répartition des travaux relatifs à l</w:t>
      </w:r>
      <w:r w:rsidR="00841DA0">
        <w:rPr>
          <w:lang w:val="fr-CH"/>
        </w:rPr>
        <w:t>'</w:t>
      </w:r>
      <w:r>
        <w:rPr>
          <w:lang w:val="fr-CH"/>
        </w:rPr>
        <w:t xml:space="preserve">évaluation comparative et à la performance du débit Internet entre les </w:t>
      </w:r>
      <w:r w:rsidR="00503866">
        <w:rPr>
          <w:lang w:val="fr-CH"/>
        </w:rPr>
        <w:t>Commission</w:t>
      </w:r>
      <w:r>
        <w:rPr>
          <w:lang w:val="fr-CH"/>
        </w:rPr>
        <w:t>s d</w:t>
      </w:r>
      <w:r w:rsidR="00841DA0">
        <w:rPr>
          <w:lang w:val="fr-CH"/>
        </w:rPr>
        <w:t>'</w:t>
      </w:r>
      <w:r>
        <w:rPr>
          <w:lang w:val="fr-CH"/>
        </w:rPr>
        <w:t>études 11 et 12.</w:t>
      </w:r>
    </w:p>
    <w:p w14:paraId="773FF3B5" w14:textId="77777777" w:rsidR="00407741" w:rsidRDefault="00407741" w:rsidP="003B53CC">
      <w:pPr>
        <w:rPr>
          <w:lang w:val="fr-CH"/>
        </w:rPr>
      </w:pPr>
      <w:r>
        <w:rPr>
          <w:lang w:val="fr-CH"/>
        </w:rPr>
        <w:br w:type="page"/>
      </w:r>
    </w:p>
    <w:p w14:paraId="6C8C4296" w14:textId="60AD605B" w:rsidR="00782B12" w:rsidRPr="000E6A30" w:rsidRDefault="00332765" w:rsidP="00841DA0">
      <w:pPr>
        <w:rPr>
          <w:lang w:val="fr-CH"/>
        </w:rPr>
      </w:pPr>
      <w:r w:rsidRPr="00C042C9">
        <w:rPr>
          <w:lang w:val="fr-CH"/>
        </w:rPr>
        <w:lastRenderedPageBreak/>
        <w:t>En février</w:t>
      </w:r>
      <w:r w:rsidR="00782B12" w:rsidRPr="00C042C9">
        <w:rPr>
          <w:lang w:val="fr-CH"/>
        </w:rPr>
        <w:t xml:space="preserve"> 2016, </w:t>
      </w:r>
      <w:r w:rsidRPr="00C042C9">
        <w:rPr>
          <w:lang w:val="fr-CH"/>
        </w:rPr>
        <w:t xml:space="preserve">le </w:t>
      </w:r>
      <w:r w:rsidRPr="00C042C9">
        <w:rPr>
          <w:rFonts w:asciiTheme="majorBidi" w:hAnsiTheme="majorBidi" w:cstheme="majorBidi"/>
          <w:lang w:val="fr-CH"/>
        </w:rPr>
        <w:t>Directeur du TSB a présenté quelques réflexions sur la structure de l</w:t>
      </w:r>
      <w:r w:rsidR="00841DA0">
        <w:rPr>
          <w:rFonts w:asciiTheme="majorBidi" w:hAnsiTheme="majorBidi" w:cstheme="majorBidi"/>
          <w:lang w:val="fr-CH"/>
        </w:rPr>
        <w:t>'</w:t>
      </w:r>
      <w:r w:rsidRPr="00C042C9">
        <w:rPr>
          <w:rFonts w:asciiTheme="majorBidi" w:hAnsiTheme="majorBidi" w:cstheme="majorBidi"/>
          <w:lang w:val="fr-CH"/>
        </w:rPr>
        <w:t xml:space="preserve">UIT-T ainsi que sur le programme et la durée des réunions des </w:t>
      </w:r>
      <w:r w:rsidR="00B65E54">
        <w:rPr>
          <w:rFonts w:asciiTheme="majorBidi" w:hAnsiTheme="majorBidi" w:cstheme="majorBidi"/>
          <w:lang w:val="fr-CH"/>
        </w:rPr>
        <w:t>c</w:t>
      </w:r>
      <w:r w:rsidR="00503866">
        <w:rPr>
          <w:rFonts w:asciiTheme="majorBidi" w:hAnsiTheme="majorBidi" w:cstheme="majorBidi"/>
          <w:lang w:val="fr-CH"/>
        </w:rPr>
        <w:t>ommission</w:t>
      </w:r>
      <w:r w:rsidRPr="00C042C9">
        <w:rPr>
          <w:rFonts w:asciiTheme="majorBidi" w:hAnsiTheme="majorBidi" w:cstheme="majorBidi"/>
          <w:lang w:val="fr-CH"/>
        </w:rPr>
        <w:t>s d</w:t>
      </w:r>
      <w:r w:rsidR="00841DA0">
        <w:rPr>
          <w:rFonts w:asciiTheme="majorBidi" w:hAnsiTheme="majorBidi" w:cstheme="majorBidi"/>
          <w:lang w:val="fr-CH"/>
        </w:rPr>
        <w:t>'</w:t>
      </w:r>
      <w:r w:rsidRPr="00C042C9">
        <w:rPr>
          <w:rFonts w:asciiTheme="majorBidi" w:hAnsiTheme="majorBidi" w:cstheme="majorBidi"/>
          <w:lang w:val="fr-CH"/>
        </w:rPr>
        <w:t>études au cours de la prochaine période d</w:t>
      </w:r>
      <w:r w:rsidR="00841DA0">
        <w:rPr>
          <w:rFonts w:asciiTheme="majorBidi" w:hAnsiTheme="majorBidi" w:cstheme="majorBidi"/>
          <w:lang w:val="fr-CH"/>
        </w:rPr>
        <w:t>'</w:t>
      </w:r>
      <w:r w:rsidRPr="00C042C9">
        <w:rPr>
          <w:rFonts w:asciiTheme="majorBidi" w:hAnsiTheme="majorBidi" w:cstheme="majorBidi"/>
          <w:lang w:val="fr-CH"/>
        </w:rPr>
        <w:t>études</w:t>
      </w:r>
      <w:r w:rsidR="00782B12" w:rsidRPr="00C042C9">
        <w:rPr>
          <w:lang w:val="fr-CH"/>
        </w:rPr>
        <w:t xml:space="preserve">. </w:t>
      </w:r>
      <w:r w:rsidR="009476DA">
        <w:rPr>
          <w:lang w:val="fr-CH"/>
        </w:rPr>
        <w:t>En réponse à la proposition du Comité d</w:t>
      </w:r>
      <w:r w:rsidR="00841DA0">
        <w:rPr>
          <w:lang w:val="fr-CH"/>
        </w:rPr>
        <w:t>'</w:t>
      </w:r>
      <w:r w:rsidR="009476DA">
        <w:rPr>
          <w:lang w:val="fr-CH"/>
        </w:rPr>
        <w:t xml:space="preserve">examen, </w:t>
      </w:r>
      <w:r w:rsidR="000D7D58" w:rsidRPr="00C042C9">
        <w:rPr>
          <w:rFonts w:asciiTheme="majorBidi" w:hAnsiTheme="majorBidi" w:cstheme="majorBidi"/>
          <w:lang w:val="fr-CH"/>
        </w:rPr>
        <w:t xml:space="preserve">le GCNT a adopté les sept principes de haut niveau applicables à la structure des </w:t>
      </w:r>
      <w:r w:rsidR="00B65E54">
        <w:rPr>
          <w:rFonts w:asciiTheme="majorBidi" w:hAnsiTheme="majorBidi" w:cstheme="majorBidi"/>
          <w:lang w:val="fr-CH"/>
        </w:rPr>
        <w:t>c</w:t>
      </w:r>
      <w:r w:rsidR="00503866">
        <w:rPr>
          <w:rFonts w:asciiTheme="majorBidi" w:hAnsiTheme="majorBidi" w:cstheme="majorBidi"/>
          <w:lang w:val="fr-CH"/>
        </w:rPr>
        <w:t>ommission</w:t>
      </w:r>
      <w:r w:rsidR="000D7D58" w:rsidRPr="00C042C9">
        <w:rPr>
          <w:rFonts w:asciiTheme="majorBidi" w:hAnsiTheme="majorBidi" w:cstheme="majorBidi"/>
          <w:lang w:val="fr-CH"/>
        </w:rPr>
        <w:t>s d</w:t>
      </w:r>
      <w:r w:rsidR="00841DA0">
        <w:rPr>
          <w:rFonts w:asciiTheme="majorBidi" w:hAnsiTheme="majorBidi" w:cstheme="majorBidi"/>
          <w:lang w:val="fr-CH"/>
        </w:rPr>
        <w:t>'</w:t>
      </w:r>
      <w:r w:rsidR="000D7D58" w:rsidRPr="00C042C9">
        <w:rPr>
          <w:rFonts w:asciiTheme="majorBidi" w:hAnsiTheme="majorBidi" w:cstheme="majorBidi"/>
          <w:lang w:val="fr-CH"/>
        </w:rPr>
        <w:t>études</w:t>
      </w:r>
      <w:r w:rsidR="000D7D58" w:rsidRPr="00C042C9">
        <w:rPr>
          <w:lang w:val="fr-CH"/>
        </w:rPr>
        <w:t xml:space="preserve"> </w:t>
      </w:r>
      <w:r w:rsidR="00782B12" w:rsidRPr="00C042C9">
        <w:rPr>
          <w:lang w:val="fr-CH"/>
        </w:rPr>
        <w:t>(</w:t>
      </w:r>
      <w:r w:rsidR="000D7D58" w:rsidRPr="00C042C9">
        <w:rPr>
          <w:lang w:val="fr-CH"/>
        </w:rPr>
        <w:t>voir</w:t>
      </w:r>
      <w:r w:rsidR="00782B12" w:rsidRPr="00C042C9">
        <w:rPr>
          <w:lang w:val="fr-CH"/>
        </w:rPr>
        <w:t xml:space="preserve"> </w:t>
      </w:r>
      <w:r w:rsidR="000D7D58" w:rsidRPr="00C042C9">
        <w:rPr>
          <w:lang w:val="fr-CH"/>
        </w:rPr>
        <w:t>l</w:t>
      </w:r>
      <w:r w:rsidR="00841DA0">
        <w:rPr>
          <w:lang w:val="fr-CH"/>
        </w:rPr>
        <w:t>'</w:t>
      </w:r>
      <w:r w:rsidR="00782B12" w:rsidRPr="00C042C9">
        <w:rPr>
          <w:lang w:val="fr-CH"/>
        </w:rPr>
        <w:t>Annex</w:t>
      </w:r>
      <w:r w:rsidR="000D7D58" w:rsidRPr="00C042C9">
        <w:rPr>
          <w:lang w:val="fr-CH"/>
        </w:rPr>
        <w:t>e</w:t>
      </w:r>
      <w:r w:rsidR="00782B12" w:rsidRPr="00C042C9">
        <w:rPr>
          <w:lang w:val="fr-CH"/>
        </w:rPr>
        <w:t xml:space="preserve"> A </w:t>
      </w:r>
      <w:r w:rsidR="000D7D58" w:rsidRPr="00C042C9">
        <w:rPr>
          <w:lang w:val="fr-CH"/>
        </w:rPr>
        <w:t>du Document</w:t>
      </w:r>
      <w:r w:rsidR="00782B12" w:rsidRPr="00C042C9">
        <w:rPr>
          <w:lang w:val="fr-CH"/>
        </w:rPr>
        <w:t xml:space="preserve"> </w:t>
      </w:r>
      <w:hyperlink r:id="rId21" w:history="1">
        <w:r w:rsidR="00B65E54">
          <w:rPr>
            <w:rStyle w:val="Hyperlink"/>
            <w:lang w:val="fr-CH"/>
          </w:rPr>
          <w:t>TSAG</w:t>
        </w:r>
        <w:r w:rsidR="00782B12" w:rsidRPr="00C042C9">
          <w:rPr>
            <w:rStyle w:val="Hyperlink"/>
            <w:lang w:val="fr-CH"/>
          </w:rPr>
          <w:t xml:space="preserve"> R7</w:t>
        </w:r>
      </w:hyperlink>
      <w:r w:rsidR="00782B12" w:rsidRPr="00C042C9">
        <w:rPr>
          <w:lang w:val="fr-CH"/>
        </w:rPr>
        <w:t xml:space="preserve">) </w:t>
      </w:r>
      <w:r w:rsidR="000D7D58" w:rsidRPr="00C042C9">
        <w:rPr>
          <w:lang w:val="fr-CH"/>
        </w:rPr>
        <w:t xml:space="preserve">et </w:t>
      </w:r>
      <w:r w:rsidR="00B65E54">
        <w:rPr>
          <w:rFonts w:asciiTheme="majorBidi" w:hAnsiTheme="majorBidi" w:cstheme="majorBidi"/>
          <w:lang w:val="fr-CH"/>
        </w:rPr>
        <w:t>a créé un</w:t>
      </w:r>
      <w:r w:rsidR="000D7D58" w:rsidRPr="00C042C9">
        <w:rPr>
          <w:rFonts w:asciiTheme="majorBidi" w:hAnsiTheme="majorBidi" w:cstheme="majorBidi"/>
          <w:lang w:val="fr-CH"/>
        </w:rPr>
        <w:t xml:space="preserve"> nouveau Groupe du Rapporteur du GCNT sur la stratégie de normalisation</w:t>
      </w:r>
      <w:r w:rsidR="000D7D58" w:rsidRPr="00C042C9">
        <w:rPr>
          <w:lang w:val="fr-CH"/>
        </w:rPr>
        <w:t xml:space="preserve"> </w:t>
      </w:r>
      <w:r w:rsidR="00782B12" w:rsidRPr="00C042C9">
        <w:rPr>
          <w:lang w:val="fr-CH"/>
        </w:rPr>
        <w:t>(RG SS</w:t>
      </w:r>
      <w:r w:rsidR="00CD6641">
        <w:rPr>
          <w:lang w:val="fr-CH"/>
        </w:rPr>
        <w:t xml:space="preserve"> du GCNT</w:t>
      </w:r>
      <w:r w:rsidR="00782B12" w:rsidRPr="00C042C9">
        <w:rPr>
          <w:lang w:val="fr-CH"/>
        </w:rPr>
        <w:t>)</w:t>
      </w:r>
      <w:r w:rsidR="009476DA">
        <w:rPr>
          <w:lang w:val="fr-CH"/>
        </w:rPr>
        <w:t>, en vue d</w:t>
      </w:r>
      <w:r w:rsidR="00841DA0">
        <w:rPr>
          <w:lang w:val="fr-CH"/>
        </w:rPr>
        <w:t>'</w:t>
      </w:r>
      <w:r w:rsidR="009476DA">
        <w:rPr>
          <w:lang w:val="fr-CH"/>
        </w:rPr>
        <w:t xml:space="preserve">élaborer des stratégies </w:t>
      </w:r>
      <w:r w:rsidR="00841DA0">
        <w:rPr>
          <w:lang w:val="fr-CH"/>
        </w:rPr>
        <w:t xml:space="preserve">en matière </w:t>
      </w:r>
      <w:r w:rsidR="00515CA0">
        <w:rPr>
          <w:lang w:val="fr-CH"/>
        </w:rPr>
        <w:t xml:space="preserve">de </w:t>
      </w:r>
      <w:r w:rsidR="009476DA">
        <w:rPr>
          <w:lang w:val="fr-CH"/>
        </w:rPr>
        <w:t xml:space="preserve">normalisation, en tenant compte des </w:t>
      </w:r>
      <w:r w:rsidR="009476DA" w:rsidRPr="009476DA">
        <w:rPr>
          <w:color w:val="000000"/>
          <w:lang w:val="fr-CH"/>
        </w:rPr>
        <w:t xml:space="preserve">évolutions techniques et </w:t>
      </w:r>
      <w:r w:rsidR="00800E96">
        <w:rPr>
          <w:color w:val="000000"/>
          <w:lang w:val="fr-CH"/>
        </w:rPr>
        <w:t>d</w:t>
      </w:r>
      <w:r w:rsidR="009476DA" w:rsidRPr="009476DA">
        <w:rPr>
          <w:color w:val="000000"/>
          <w:lang w:val="fr-CH"/>
        </w:rPr>
        <w:t xml:space="preserve">es besoins économiques et politiques ainsi que </w:t>
      </w:r>
      <w:r w:rsidR="00800E96">
        <w:rPr>
          <w:color w:val="000000"/>
          <w:lang w:val="fr-CH"/>
        </w:rPr>
        <w:t>d</w:t>
      </w:r>
      <w:r w:rsidR="009476DA" w:rsidRPr="009476DA">
        <w:rPr>
          <w:color w:val="000000"/>
          <w:lang w:val="fr-CH"/>
        </w:rPr>
        <w:t>es besoins du marché</w:t>
      </w:r>
      <w:r w:rsidR="00782B12" w:rsidRPr="00C042C9">
        <w:rPr>
          <w:lang w:val="fr-CH"/>
        </w:rPr>
        <w:t xml:space="preserve">, </w:t>
      </w:r>
      <w:r w:rsidR="00800E96">
        <w:rPr>
          <w:lang w:val="fr-CH"/>
        </w:rPr>
        <w:t xml:space="preserve">et de </w:t>
      </w:r>
      <w:r w:rsidR="00800E96">
        <w:rPr>
          <w:color w:val="000000"/>
          <w:lang w:val="fr-CH"/>
        </w:rPr>
        <w:t>r</w:t>
      </w:r>
      <w:r w:rsidR="00800E96" w:rsidRPr="00800E96">
        <w:rPr>
          <w:color w:val="000000"/>
          <w:lang w:val="fr-CH"/>
        </w:rPr>
        <w:t>ecenser des questions et des sujets suscept</w:t>
      </w:r>
      <w:r w:rsidR="00515CA0">
        <w:rPr>
          <w:color w:val="000000"/>
          <w:lang w:val="fr-CH"/>
        </w:rPr>
        <w:t>ibles d</w:t>
      </w:r>
      <w:r w:rsidR="00841DA0">
        <w:rPr>
          <w:color w:val="000000"/>
          <w:lang w:val="fr-CH"/>
        </w:rPr>
        <w:t>'</w:t>
      </w:r>
      <w:r w:rsidR="00515CA0">
        <w:rPr>
          <w:color w:val="000000"/>
          <w:lang w:val="fr-CH"/>
        </w:rPr>
        <w:t>être examinés par l</w:t>
      </w:r>
      <w:r w:rsidR="00841DA0">
        <w:rPr>
          <w:color w:val="000000"/>
          <w:lang w:val="fr-CH"/>
        </w:rPr>
        <w:t>'</w:t>
      </w:r>
      <w:r w:rsidR="00515CA0">
        <w:rPr>
          <w:color w:val="000000"/>
          <w:lang w:val="fr-CH"/>
        </w:rPr>
        <w:t>UIT</w:t>
      </w:r>
      <w:r w:rsidR="00515CA0">
        <w:rPr>
          <w:color w:val="000000"/>
          <w:lang w:val="fr-CH"/>
        </w:rPr>
        <w:noBreakHyphen/>
      </w:r>
      <w:r w:rsidR="00800E96" w:rsidRPr="00800E96">
        <w:rPr>
          <w:color w:val="000000"/>
          <w:lang w:val="fr-CH"/>
        </w:rPr>
        <w:t>T</w:t>
      </w:r>
      <w:r w:rsidR="00800E96">
        <w:rPr>
          <w:lang w:val="fr-CH"/>
        </w:rPr>
        <w:t xml:space="preserve">. </w:t>
      </w:r>
      <w:r w:rsidR="00CE1310" w:rsidRPr="000E6A30">
        <w:rPr>
          <w:lang w:val="fr-CH"/>
        </w:rPr>
        <w:t xml:space="preserve">Lors de la réunion du GCNT </w:t>
      </w:r>
      <w:r w:rsidR="00515CA0">
        <w:rPr>
          <w:lang w:val="fr-CH"/>
        </w:rPr>
        <w:t>de</w:t>
      </w:r>
      <w:r w:rsidR="00CE1310" w:rsidRPr="000E6A30">
        <w:rPr>
          <w:lang w:val="fr-CH"/>
        </w:rPr>
        <w:t xml:space="preserve"> juillet 2016</w:t>
      </w:r>
      <w:r w:rsidR="00CE2956" w:rsidRPr="000E6A30">
        <w:rPr>
          <w:lang w:val="fr-CH"/>
        </w:rPr>
        <w:t>, le Président du GCNT a rappelé qu</w:t>
      </w:r>
      <w:r w:rsidR="00841DA0">
        <w:rPr>
          <w:lang w:val="fr-CH"/>
        </w:rPr>
        <w:t>'</w:t>
      </w:r>
      <w:r w:rsidR="00CE2956" w:rsidRPr="000E6A30">
        <w:rPr>
          <w:lang w:val="fr-CH"/>
        </w:rPr>
        <w:t>il avait été décidé que</w:t>
      </w:r>
      <w:r w:rsidR="000E6A30" w:rsidRPr="000E6A30">
        <w:rPr>
          <w:lang w:val="fr-CH"/>
        </w:rPr>
        <w:t xml:space="preserve"> la </w:t>
      </w:r>
      <w:r w:rsidR="00515CA0">
        <w:rPr>
          <w:lang w:val="fr-CH"/>
        </w:rPr>
        <w:t>direction</w:t>
      </w:r>
      <w:r w:rsidR="000E6A30" w:rsidRPr="000E6A30">
        <w:rPr>
          <w:lang w:val="fr-CH"/>
        </w:rPr>
        <w:t xml:space="preserve"> du RG</w:t>
      </w:r>
      <w:r w:rsidR="00933E2D">
        <w:rPr>
          <w:lang w:val="fr-CH"/>
        </w:rPr>
        <w:t xml:space="preserve"> </w:t>
      </w:r>
      <w:r w:rsidR="000E6A30" w:rsidRPr="000E6A30">
        <w:rPr>
          <w:lang w:val="fr-CH"/>
        </w:rPr>
        <w:t>SS</w:t>
      </w:r>
      <w:r w:rsidR="00CD6641">
        <w:rPr>
          <w:lang w:val="fr-CH"/>
        </w:rPr>
        <w:t xml:space="preserve"> du GCNT</w:t>
      </w:r>
      <w:r w:rsidR="000E6A30" w:rsidRPr="000E6A30">
        <w:rPr>
          <w:lang w:val="fr-CH"/>
        </w:rPr>
        <w:t xml:space="preserve"> </w:t>
      </w:r>
      <w:r w:rsidR="000E6A30">
        <w:rPr>
          <w:lang w:val="fr-CH"/>
        </w:rPr>
        <w:t>relèverait du</w:t>
      </w:r>
      <w:r w:rsidR="000E6A30" w:rsidRPr="000E6A30">
        <w:rPr>
          <w:lang w:val="fr-CH"/>
        </w:rPr>
        <w:t xml:space="preserve"> secteur privé et que les consultations à propos de la </w:t>
      </w:r>
      <w:r w:rsidR="00515CA0">
        <w:rPr>
          <w:lang w:val="fr-CH"/>
        </w:rPr>
        <w:t>direction</w:t>
      </w:r>
      <w:r w:rsidR="000E6A30" w:rsidRPr="000E6A30">
        <w:rPr>
          <w:lang w:val="fr-CH"/>
        </w:rPr>
        <w:t xml:space="preserve"> sont encore en cours.</w:t>
      </w:r>
      <w:r w:rsidR="00782B12" w:rsidRPr="000E6A30">
        <w:rPr>
          <w:rFonts w:asciiTheme="majorBidi" w:hAnsiTheme="majorBidi" w:cstheme="majorBidi"/>
          <w:color w:val="000000"/>
          <w:lang w:val="fr-CH" w:eastAsia="zh-CN"/>
        </w:rPr>
        <w:t xml:space="preserve"> </w:t>
      </w:r>
    </w:p>
    <w:p w14:paraId="5BE35B5E" w14:textId="450C9976" w:rsidR="00782B12" w:rsidRPr="003279E9" w:rsidRDefault="00782B12" w:rsidP="003B53CC">
      <w:pPr>
        <w:pStyle w:val="Heading2"/>
        <w:rPr>
          <w:lang w:val="fr-CH"/>
        </w:rPr>
      </w:pPr>
      <w:bookmarkStart w:id="44" w:name="_Toc454290003"/>
      <w:bookmarkStart w:id="45" w:name="_Toc460838077"/>
      <w:bookmarkStart w:id="46" w:name="_Toc462304949"/>
      <w:bookmarkEnd w:id="44"/>
      <w:r w:rsidRPr="003279E9">
        <w:rPr>
          <w:lang w:val="fr-CH"/>
        </w:rPr>
        <w:t>3.5</w:t>
      </w:r>
      <w:r w:rsidRPr="003279E9">
        <w:rPr>
          <w:lang w:val="fr-CH"/>
        </w:rPr>
        <w:tab/>
      </w:r>
      <w:r w:rsidR="003279E9" w:rsidRPr="003279E9">
        <w:rPr>
          <w:lang w:val="fr-CH"/>
        </w:rPr>
        <w:t>Activités conjointes de coordination</w:t>
      </w:r>
      <w:r w:rsidR="00FC0BC1">
        <w:rPr>
          <w:lang w:val="fr-CH"/>
        </w:rPr>
        <w:t xml:space="preserve"> (JCA)</w:t>
      </w:r>
      <w:r w:rsidR="003279E9" w:rsidRPr="003279E9">
        <w:rPr>
          <w:lang w:val="fr-CH"/>
        </w:rPr>
        <w:t xml:space="preserve"> et initiatives </w:t>
      </w:r>
      <w:r w:rsidR="003279E9">
        <w:rPr>
          <w:lang w:val="fr-CH"/>
        </w:rPr>
        <w:t>sur des normes mondiales</w:t>
      </w:r>
      <w:bookmarkEnd w:id="45"/>
      <w:r w:rsidR="00FC0BC1">
        <w:rPr>
          <w:lang w:val="fr-CH"/>
        </w:rPr>
        <w:t xml:space="preserve"> (GS</w:t>
      </w:r>
      <w:r w:rsidR="008C2FC1">
        <w:rPr>
          <w:lang w:val="fr-CH"/>
        </w:rPr>
        <w:t>I</w:t>
      </w:r>
      <w:r w:rsidR="00FC0BC1">
        <w:rPr>
          <w:lang w:val="fr-CH"/>
        </w:rPr>
        <w:t>)</w:t>
      </w:r>
      <w:bookmarkEnd w:id="46"/>
    </w:p>
    <w:p w14:paraId="3C350E20" w14:textId="77777777" w:rsidR="00782B12" w:rsidRPr="00C042C9" w:rsidRDefault="00157808" w:rsidP="003B53CC">
      <w:pPr>
        <w:rPr>
          <w:bCs/>
          <w:szCs w:val="24"/>
          <w:lang w:val="fr-CH"/>
        </w:rPr>
      </w:pPr>
      <w:r w:rsidRPr="00C042C9">
        <w:rPr>
          <w:lang w:val="fr-CH"/>
        </w:rPr>
        <w:t>Le GCNT a régulièrement examiné les JCA et a créé des JCA, approuvé la poursuite de JCA (le cas échéant en mettant à jour leur mandat), ou supprimé des JCA</w:t>
      </w:r>
      <w:r w:rsidR="00782B12" w:rsidRPr="00C042C9">
        <w:rPr>
          <w:bCs/>
          <w:szCs w:val="24"/>
          <w:lang w:val="fr-CH"/>
        </w:rPr>
        <w:t>/GSI.</w:t>
      </w:r>
    </w:p>
    <w:p w14:paraId="5A6BA775" w14:textId="5A3A8B15" w:rsidR="00782B12" w:rsidRPr="00B83261" w:rsidRDefault="00782B12" w:rsidP="003B53CC">
      <w:pPr>
        <w:pStyle w:val="Heading3"/>
        <w:rPr>
          <w:lang w:val="fr-CH"/>
        </w:rPr>
      </w:pPr>
      <w:r w:rsidRPr="00B83261">
        <w:rPr>
          <w:lang w:val="fr-CH"/>
        </w:rPr>
        <w:t>3.5.1</w:t>
      </w:r>
      <w:r w:rsidRPr="00B83261">
        <w:rPr>
          <w:lang w:val="fr-CH"/>
        </w:rPr>
        <w:tab/>
        <w:t>JCA-R</w:t>
      </w:r>
      <w:r w:rsidR="00515CA0">
        <w:rPr>
          <w:lang w:val="fr-CH"/>
        </w:rPr>
        <w:t>e</w:t>
      </w:r>
      <w:r w:rsidRPr="00B83261">
        <w:rPr>
          <w:lang w:val="fr-CH"/>
        </w:rPr>
        <w:t xml:space="preserve">s178 </w:t>
      </w:r>
    </w:p>
    <w:p w14:paraId="6F04186E" w14:textId="3B39700A" w:rsidR="00782B12" w:rsidRPr="00B83261" w:rsidRDefault="00B25D12" w:rsidP="003B53CC">
      <w:pPr>
        <w:rPr>
          <w:lang w:val="fr-CH"/>
        </w:rPr>
      </w:pPr>
      <w:r w:rsidRPr="00B25D12">
        <w:rPr>
          <w:lang w:val="fr-CH"/>
        </w:rPr>
        <w:t>La JCA-R</w:t>
      </w:r>
      <w:r w:rsidR="00515CA0">
        <w:rPr>
          <w:lang w:val="fr-CH"/>
        </w:rPr>
        <w:t>e</w:t>
      </w:r>
      <w:r w:rsidRPr="00B25D12">
        <w:rPr>
          <w:lang w:val="fr-CH"/>
        </w:rPr>
        <w:t>s178 a été créée par l</w:t>
      </w:r>
      <w:r w:rsidR="00841DA0">
        <w:rPr>
          <w:lang w:val="fr-CH"/>
        </w:rPr>
        <w:t>'</w:t>
      </w:r>
      <w:r w:rsidRPr="00B25D12">
        <w:rPr>
          <w:lang w:val="fr-CH"/>
        </w:rPr>
        <w:t>AMNT-12</w:t>
      </w:r>
      <w:r w:rsidR="00782B12" w:rsidRPr="00B25D12">
        <w:rPr>
          <w:lang w:val="fr-CH"/>
        </w:rPr>
        <w:t>.</w:t>
      </w:r>
      <w:r w:rsidRPr="00B25D12">
        <w:rPr>
          <w:lang w:val="fr-CH"/>
        </w:rPr>
        <w:t xml:space="preserve"> </w:t>
      </w:r>
      <w:r>
        <w:rPr>
          <w:lang w:val="fr-CH"/>
        </w:rPr>
        <w:t xml:space="preserve">En juin 2015, le GCNT est convenu </w:t>
      </w:r>
      <w:r w:rsidRPr="00F31CB7">
        <w:rPr>
          <w:i/>
          <w:iCs/>
          <w:lang w:val="fr-CH"/>
        </w:rPr>
        <w:t>de mettre en sommeil</w:t>
      </w:r>
      <w:r>
        <w:rPr>
          <w:lang w:val="fr-CH"/>
        </w:rPr>
        <w:t xml:space="preserve"> la JCA-R</w:t>
      </w:r>
      <w:r w:rsidR="00515CA0">
        <w:rPr>
          <w:lang w:val="fr-CH"/>
        </w:rPr>
        <w:t>e</w:t>
      </w:r>
      <w:r>
        <w:rPr>
          <w:lang w:val="fr-CH"/>
        </w:rPr>
        <w:t>s78, dans l</w:t>
      </w:r>
      <w:r w:rsidR="00841DA0">
        <w:rPr>
          <w:lang w:val="fr-CH"/>
        </w:rPr>
        <w:t>'</w:t>
      </w:r>
      <w:r>
        <w:rPr>
          <w:lang w:val="fr-CH"/>
        </w:rPr>
        <w:t>attente de contributions supplémentaires.</w:t>
      </w:r>
    </w:p>
    <w:p w14:paraId="0B2A2781" w14:textId="77777777" w:rsidR="00782B12" w:rsidRPr="00446E8B" w:rsidRDefault="00782B12" w:rsidP="003B53CC">
      <w:pPr>
        <w:pStyle w:val="Heading3"/>
        <w:rPr>
          <w:lang w:val="fr-CH"/>
        </w:rPr>
      </w:pPr>
      <w:r w:rsidRPr="00446E8B">
        <w:rPr>
          <w:lang w:val="fr-CH"/>
        </w:rPr>
        <w:t>3.5.2</w:t>
      </w:r>
      <w:r w:rsidRPr="00446E8B">
        <w:rPr>
          <w:lang w:val="fr-CH"/>
        </w:rPr>
        <w:tab/>
        <w:t>JCA-SDN</w:t>
      </w:r>
    </w:p>
    <w:p w14:paraId="6B3A36EF" w14:textId="4151D01B" w:rsidR="00782B12" w:rsidRPr="002B1980" w:rsidRDefault="002B1980" w:rsidP="003B53CC">
      <w:pPr>
        <w:rPr>
          <w:rFonts w:asciiTheme="majorBidi" w:hAnsiTheme="majorBidi" w:cstheme="majorBidi"/>
          <w:lang w:val="fr-CH"/>
        </w:rPr>
      </w:pPr>
      <w:r>
        <w:rPr>
          <w:bCs/>
          <w:szCs w:val="24"/>
          <w:lang w:val="fr-CH"/>
        </w:rPr>
        <w:t xml:space="preserve">Le GCNT a créé </w:t>
      </w:r>
      <w:r w:rsidRPr="002B1980">
        <w:rPr>
          <w:lang w:val="fr-CH"/>
        </w:rPr>
        <w:t>une activité conjointe de coordination sur les réseaux SDN (JCA-SDN)</w:t>
      </w:r>
      <w:r>
        <w:rPr>
          <w:lang w:val="fr-CH"/>
        </w:rPr>
        <w:t xml:space="preserve"> e</w:t>
      </w:r>
      <w:r w:rsidR="00782B12" w:rsidRPr="002B1980">
        <w:rPr>
          <w:lang w:val="fr-CH"/>
        </w:rPr>
        <w:t xml:space="preserve">n </w:t>
      </w:r>
      <w:r>
        <w:rPr>
          <w:lang w:val="fr-CH"/>
        </w:rPr>
        <w:t>juin </w:t>
      </w:r>
      <w:r w:rsidR="00782B12" w:rsidRPr="002B1980">
        <w:rPr>
          <w:lang w:val="fr-CH"/>
        </w:rPr>
        <w:t xml:space="preserve">2013 </w:t>
      </w:r>
      <w:r w:rsidR="009C1AB0">
        <w:rPr>
          <w:lang w:val="fr-CH"/>
        </w:rPr>
        <w:t xml:space="preserve">et </w:t>
      </w:r>
      <w:r w:rsidRPr="002B1980">
        <w:rPr>
          <w:lang w:val="fr-CH"/>
        </w:rPr>
        <w:t xml:space="preserve">a approuvé la répartition suivante du travail entre la CE 11, la CE 15 et </w:t>
      </w:r>
      <w:proofErr w:type="spellStart"/>
      <w:r w:rsidRPr="002B1980">
        <w:rPr>
          <w:lang w:val="fr-CH"/>
        </w:rPr>
        <w:t>la</w:t>
      </w:r>
      <w:proofErr w:type="spellEnd"/>
      <w:r w:rsidRPr="002B1980">
        <w:rPr>
          <w:lang w:val="fr-CH"/>
        </w:rPr>
        <w:t xml:space="preserve"> CE 17 pour les futures Recommandations UIT-T (d</w:t>
      </w:r>
      <w:r w:rsidR="00841DA0">
        <w:rPr>
          <w:lang w:val="fr-CH"/>
        </w:rPr>
        <w:t>'</w:t>
      </w:r>
      <w:r w:rsidRPr="002B1980">
        <w:rPr>
          <w:lang w:val="fr-CH"/>
        </w:rPr>
        <w:t xml:space="preserve">autres </w:t>
      </w:r>
      <w:r w:rsidR="00515CA0">
        <w:rPr>
          <w:lang w:val="fr-CH"/>
        </w:rPr>
        <w:t>c</w:t>
      </w:r>
      <w:r w:rsidR="00503866">
        <w:rPr>
          <w:lang w:val="fr-CH"/>
        </w:rPr>
        <w:t>ommission</w:t>
      </w:r>
      <w:r w:rsidRPr="002B1980">
        <w:rPr>
          <w:lang w:val="fr-CH"/>
        </w:rPr>
        <w:t>s d</w:t>
      </w:r>
      <w:r w:rsidR="00841DA0">
        <w:rPr>
          <w:lang w:val="fr-CH"/>
        </w:rPr>
        <w:t>'</w:t>
      </w:r>
      <w:r w:rsidRPr="002B1980">
        <w:rPr>
          <w:lang w:val="fr-CH"/>
        </w:rPr>
        <w:t>études peuvent aussi entreprendre des travaux sur les réseaux SDN)</w:t>
      </w:r>
      <w:r w:rsidR="00782B12" w:rsidRPr="002B1980">
        <w:rPr>
          <w:rFonts w:asciiTheme="majorBidi" w:hAnsiTheme="majorBidi" w:cstheme="majorBidi"/>
          <w:lang w:val="fr-CH"/>
        </w:rPr>
        <w:t>:</w:t>
      </w:r>
    </w:p>
    <w:p w14:paraId="335A5C12" w14:textId="1984D4D3" w:rsidR="00782B12" w:rsidRPr="002B1980" w:rsidRDefault="00782B12" w:rsidP="003B53CC">
      <w:pPr>
        <w:pStyle w:val="enumlev1"/>
        <w:rPr>
          <w:lang w:val="fr-CH"/>
        </w:rPr>
      </w:pPr>
      <w:r w:rsidRPr="002B1980">
        <w:rPr>
          <w:lang w:val="fr-CH"/>
        </w:rPr>
        <w:t>−</w:t>
      </w:r>
      <w:r w:rsidRPr="002B1980">
        <w:rPr>
          <w:lang w:val="fr-CH"/>
        </w:rPr>
        <w:tab/>
      </w:r>
      <w:r w:rsidR="002B1980" w:rsidRPr="002B1980">
        <w:rPr>
          <w:lang w:val="fr-CH"/>
        </w:rPr>
        <w:t>CE 11</w:t>
      </w:r>
      <w:r w:rsidR="002B1980">
        <w:rPr>
          <w:lang w:val="fr-CH"/>
        </w:rPr>
        <w:t xml:space="preserve"> de l</w:t>
      </w:r>
      <w:r w:rsidR="00841DA0">
        <w:rPr>
          <w:lang w:val="fr-CH"/>
        </w:rPr>
        <w:t>'</w:t>
      </w:r>
      <w:r w:rsidR="002B1980" w:rsidRPr="002B1980">
        <w:rPr>
          <w:lang w:val="fr-CH"/>
        </w:rPr>
        <w:t>UIT-T: mécanismes de signalisation et protocoles pertinen</w:t>
      </w:r>
      <w:r w:rsidR="00407741">
        <w:rPr>
          <w:lang w:val="fr-CH"/>
        </w:rPr>
        <w:t>ts, y compris les </w:t>
      </w:r>
      <w:r w:rsidR="002B1980" w:rsidRPr="002B1980">
        <w:rPr>
          <w:lang w:val="fr-CH"/>
        </w:rPr>
        <w:t>protocoles d</w:t>
      </w:r>
      <w:r w:rsidR="00841DA0">
        <w:rPr>
          <w:lang w:val="fr-CH"/>
        </w:rPr>
        <w:t>'</w:t>
      </w:r>
      <w:r w:rsidR="002B1980" w:rsidRPr="002B1980">
        <w:rPr>
          <w:lang w:val="fr-CH"/>
        </w:rPr>
        <w:t>interfonctionnement; architectures de signalisation de référence des réseaux SDN; tests de conformité et d</w:t>
      </w:r>
      <w:r w:rsidR="00841DA0">
        <w:rPr>
          <w:lang w:val="fr-CH"/>
        </w:rPr>
        <w:t>'</w:t>
      </w:r>
      <w:r w:rsidR="002B1980" w:rsidRPr="002B1980">
        <w:rPr>
          <w:lang w:val="fr-CH"/>
        </w:rPr>
        <w:t>interopérabilité des réseaux SDN</w:t>
      </w:r>
      <w:r w:rsidRPr="002B1980">
        <w:rPr>
          <w:lang w:val="fr-CH"/>
        </w:rPr>
        <w:t>;</w:t>
      </w:r>
    </w:p>
    <w:p w14:paraId="2C8AF216" w14:textId="57257F21" w:rsidR="00782B12" w:rsidRPr="002B1980" w:rsidRDefault="00782B12" w:rsidP="003B53CC">
      <w:pPr>
        <w:pStyle w:val="enumlev1"/>
        <w:rPr>
          <w:lang w:val="fr-CH"/>
        </w:rPr>
      </w:pPr>
      <w:r w:rsidRPr="002B1980">
        <w:rPr>
          <w:lang w:val="fr-CH"/>
        </w:rPr>
        <w:t>−</w:t>
      </w:r>
      <w:r w:rsidRPr="002B1980">
        <w:rPr>
          <w:lang w:val="fr-CH"/>
        </w:rPr>
        <w:tab/>
      </w:r>
      <w:r w:rsidR="002B1980" w:rsidRPr="002B1980">
        <w:rPr>
          <w:lang w:val="fr-CH"/>
        </w:rPr>
        <w:t xml:space="preserve">CE 15 </w:t>
      </w:r>
      <w:r w:rsidR="002B1980">
        <w:rPr>
          <w:lang w:val="fr-CH"/>
        </w:rPr>
        <w:t>de l</w:t>
      </w:r>
      <w:r w:rsidR="00841DA0">
        <w:rPr>
          <w:lang w:val="fr-CH"/>
        </w:rPr>
        <w:t>'</w:t>
      </w:r>
      <w:r w:rsidR="002B1980" w:rsidRPr="002B1980">
        <w:rPr>
          <w:lang w:val="fr-CH"/>
        </w:rPr>
        <w:t>UIT-T: aspects transport des réseaux SDN;</w:t>
      </w:r>
      <w:r w:rsidR="0044503B">
        <w:rPr>
          <w:lang w:val="fr-CH"/>
        </w:rPr>
        <w:t xml:space="preserve"> et</w:t>
      </w:r>
    </w:p>
    <w:p w14:paraId="6975FDC5" w14:textId="72BC5861" w:rsidR="00782B12" w:rsidRPr="002B1980" w:rsidRDefault="00782B12" w:rsidP="003B53CC">
      <w:pPr>
        <w:pStyle w:val="enumlev1"/>
        <w:rPr>
          <w:lang w:val="fr-CH"/>
        </w:rPr>
      </w:pPr>
      <w:r w:rsidRPr="002B1980">
        <w:rPr>
          <w:lang w:val="fr-CH"/>
        </w:rPr>
        <w:t>−</w:t>
      </w:r>
      <w:r w:rsidRPr="002B1980">
        <w:rPr>
          <w:lang w:val="fr-CH"/>
        </w:rPr>
        <w:tab/>
      </w:r>
      <w:r w:rsidR="002B1980" w:rsidRPr="002B1980">
        <w:rPr>
          <w:lang w:val="fr-CH"/>
        </w:rPr>
        <w:t xml:space="preserve">CE 17 </w:t>
      </w:r>
      <w:r w:rsidR="002B1980">
        <w:rPr>
          <w:lang w:val="fr-CH"/>
        </w:rPr>
        <w:t>de l</w:t>
      </w:r>
      <w:r w:rsidR="00841DA0">
        <w:rPr>
          <w:lang w:val="fr-CH"/>
        </w:rPr>
        <w:t>'</w:t>
      </w:r>
      <w:r w:rsidR="002B1980" w:rsidRPr="002B1980">
        <w:rPr>
          <w:lang w:val="fr-CH"/>
        </w:rPr>
        <w:t>UIT-T: analyse des incidences des réseaux SDN sur le plan de la sécurité</w:t>
      </w:r>
      <w:r w:rsidRPr="002B1980">
        <w:rPr>
          <w:lang w:val="fr-CH"/>
        </w:rPr>
        <w:t>.</w:t>
      </w:r>
    </w:p>
    <w:p w14:paraId="6E956F37" w14:textId="14BA9B5E" w:rsidR="00782B12" w:rsidRPr="00C042C9" w:rsidRDefault="00515CA0" w:rsidP="003B53CC">
      <w:pPr>
        <w:rPr>
          <w:lang w:val="fr-CH"/>
        </w:rPr>
      </w:pPr>
      <w:r>
        <w:rPr>
          <w:lang w:val="fr-CH"/>
        </w:rPr>
        <w:t>Le GCNT a transféré</w:t>
      </w:r>
      <w:r w:rsidR="009C1AB0">
        <w:rPr>
          <w:lang w:val="fr-CH"/>
        </w:rPr>
        <w:t xml:space="preserve"> à la CE 13 </w:t>
      </w:r>
      <w:r>
        <w:rPr>
          <w:lang w:val="fr-CH"/>
        </w:rPr>
        <w:t>de l</w:t>
      </w:r>
      <w:r w:rsidR="00841DA0">
        <w:rPr>
          <w:lang w:val="fr-CH"/>
        </w:rPr>
        <w:t>'</w:t>
      </w:r>
      <w:r>
        <w:rPr>
          <w:lang w:val="fr-CH"/>
        </w:rPr>
        <w:t xml:space="preserve">UIT-T </w:t>
      </w:r>
      <w:r w:rsidR="009C1AB0">
        <w:rPr>
          <w:lang w:val="fr-CH"/>
        </w:rPr>
        <w:t xml:space="preserve">les fonctions </w:t>
      </w:r>
      <w:r w:rsidR="001D26FD">
        <w:rPr>
          <w:lang w:val="fr-CH"/>
        </w:rPr>
        <w:t>d</w:t>
      </w:r>
      <w:r w:rsidR="00841DA0">
        <w:rPr>
          <w:lang w:val="fr-CH"/>
        </w:rPr>
        <w:t>'</w:t>
      </w:r>
      <w:r w:rsidR="001D26FD">
        <w:rPr>
          <w:lang w:val="fr-CH"/>
        </w:rPr>
        <w:t>entité de rattachement</w:t>
      </w:r>
      <w:r w:rsidR="009C1AB0">
        <w:rPr>
          <w:lang w:val="fr-CH"/>
        </w:rPr>
        <w:t xml:space="preserve"> en juin 2015</w:t>
      </w:r>
      <w:r w:rsidR="00D63F36">
        <w:rPr>
          <w:lang w:val="fr-CH"/>
        </w:rPr>
        <w:t>.</w:t>
      </w:r>
    </w:p>
    <w:p w14:paraId="75D88C76" w14:textId="11ABD1AA" w:rsidR="00782B12" w:rsidRPr="00C042C9" w:rsidRDefault="00782B12" w:rsidP="003B53CC">
      <w:pPr>
        <w:pStyle w:val="Heading3"/>
        <w:rPr>
          <w:lang w:val="fr-CH"/>
        </w:rPr>
      </w:pPr>
      <w:r w:rsidRPr="00C042C9">
        <w:rPr>
          <w:lang w:val="fr-CH"/>
        </w:rPr>
        <w:t>3.5.3</w:t>
      </w:r>
      <w:r w:rsidRPr="00C042C9">
        <w:rPr>
          <w:lang w:val="fr-CH"/>
        </w:rPr>
        <w:tab/>
        <w:t>JCA-</w:t>
      </w:r>
      <w:proofErr w:type="spellStart"/>
      <w:r w:rsidRPr="00C042C9">
        <w:rPr>
          <w:lang w:val="fr-CH"/>
        </w:rPr>
        <w:t>IoT</w:t>
      </w:r>
      <w:proofErr w:type="spellEnd"/>
      <w:r w:rsidR="007502DA">
        <w:rPr>
          <w:lang w:val="fr-CH"/>
        </w:rPr>
        <w:t xml:space="preserve"> </w:t>
      </w:r>
      <w:r w:rsidRPr="00C042C9">
        <w:rPr>
          <w:lang w:val="fr-CH"/>
        </w:rPr>
        <w:t>&amp;</w:t>
      </w:r>
      <w:r w:rsidR="007502DA">
        <w:rPr>
          <w:lang w:val="fr-CH"/>
        </w:rPr>
        <w:t xml:space="preserve"> </w:t>
      </w:r>
      <w:r w:rsidRPr="00C042C9">
        <w:rPr>
          <w:lang w:val="fr-CH"/>
        </w:rPr>
        <w:t xml:space="preserve">SC&amp;C </w:t>
      </w:r>
      <w:r w:rsidR="005C4F4A">
        <w:rPr>
          <w:lang w:val="fr-CH"/>
        </w:rPr>
        <w:t>et</w:t>
      </w:r>
      <w:r w:rsidRPr="00C042C9">
        <w:rPr>
          <w:lang w:val="fr-CH"/>
        </w:rPr>
        <w:t xml:space="preserve"> </w:t>
      </w:r>
      <w:proofErr w:type="spellStart"/>
      <w:r w:rsidRPr="00C042C9">
        <w:rPr>
          <w:lang w:val="fr-CH"/>
        </w:rPr>
        <w:t>IoT</w:t>
      </w:r>
      <w:proofErr w:type="spellEnd"/>
      <w:r w:rsidRPr="00C042C9">
        <w:rPr>
          <w:lang w:val="fr-CH"/>
        </w:rPr>
        <w:t>-GSI</w:t>
      </w:r>
    </w:p>
    <w:p w14:paraId="0F9171E6" w14:textId="534684D2" w:rsidR="00782B12" w:rsidRPr="00C042C9" w:rsidRDefault="002B1980" w:rsidP="003B53CC">
      <w:pPr>
        <w:rPr>
          <w:lang w:val="fr-CH"/>
        </w:rPr>
      </w:pPr>
      <w:r w:rsidRPr="00C042C9">
        <w:rPr>
          <w:lang w:val="fr-CH" w:eastAsia="zh-CN"/>
        </w:rPr>
        <w:t xml:space="preserve">Compte tenu de la mise en place de la nouvelle </w:t>
      </w:r>
      <w:r w:rsidR="00503866">
        <w:rPr>
          <w:lang w:val="fr-CH" w:eastAsia="zh-CN"/>
        </w:rPr>
        <w:t>Commission</w:t>
      </w:r>
      <w:r w:rsidRPr="00C042C9">
        <w:rPr>
          <w:lang w:val="fr-CH" w:eastAsia="zh-CN"/>
        </w:rPr>
        <w:t xml:space="preserve"> d</w:t>
      </w:r>
      <w:r w:rsidR="00841DA0">
        <w:rPr>
          <w:lang w:val="fr-CH" w:eastAsia="zh-CN"/>
        </w:rPr>
        <w:t>'</w:t>
      </w:r>
      <w:r w:rsidRPr="00C042C9">
        <w:rPr>
          <w:lang w:val="fr-CH" w:eastAsia="zh-CN"/>
        </w:rPr>
        <w:t>études 20 de l</w:t>
      </w:r>
      <w:r w:rsidR="00841DA0">
        <w:rPr>
          <w:lang w:val="fr-CH" w:eastAsia="zh-CN"/>
        </w:rPr>
        <w:t>'</w:t>
      </w:r>
      <w:r w:rsidRPr="00C042C9">
        <w:rPr>
          <w:lang w:val="fr-CH" w:eastAsia="zh-CN"/>
        </w:rPr>
        <w:t>UIT-T</w:t>
      </w:r>
      <w:r w:rsidR="00782B12" w:rsidRPr="00C042C9">
        <w:rPr>
          <w:lang w:val="fr-CH" w:eastAsia="zh-CN"/>
        </w:rPr>
        <w:t xml:space="preserve">, </w:t>
      </w:r>
      <w:r w:rsidR="001D26FD">
        <w:rPr>
          <w:lang w:val="fr-CH" w:eastAsia="zh-CN"/>
        </w:rPr>
        <w:t xml:space="preserve">le GCNT est convenu en juin 2015 </w:t>
      </w:r>
      <w:r w:rsidRPr="00C042C9">
        <w:rPr>
          <w:lang w:val="fr-CH" w:eastAsia="zh-CN"/>
        </w:rPr>
        <w:t xml:space="preserve">que </w:t>
      </w:r>
      <w:r w:rsidR="00BA2A50">
        <w:rPr>
          <w:lang w:val="fr-CH" w:eastAsia="zh-CN"/>
        </w:rPr>
        <w:t>la</w:t>
      </w:r>
      <w:r w:rsidRPr="00C042C9">
        <w:rPr>
          <w:lang w:val="fr-CH" w:eastAsia="zh-CN"/>
        </w:rPr>
        <w:t xml:space="preserve"> </w:t>
      </w:r>
      <w:r w:rsidR="00503866">
        <w:rPr>
          <w:lang w:val="fr-CH" w:eastAsia="zh-CN"/>
        </w:rPr>
        <w:t>Commission</w:t>
      </w:r>
      <w:r w:rsidR="00BA2A50">
        <w:rPr>
          <w:lang w:val="fr-CH" w:eastAsia="zh-CN"/>
        </w:rPr>
        <w:t xml:space="preserve"> d</w:t>
      </w:r>
      <w:r w:rsidR="00841DA0">
        <w:rPr>
          <w:lang w:val="fr-CH" w:eastAsia="zh-CN"/>
        </w:rPr>
        <w:t>'</w:t>
      </w:r>
      <w:r w:rsidR="00BA2A50">
        <w:rPr>
          <w:lang w:val="fr-CH" w:eastAsia="zh-CN"/>
        </w:rPr>
        <w:t>études 20 de l</w:t>
      </w:r>
      <w:r w:rsidR="00841DA0">
        <w:rPr>
          <w:lang w:val="fr-CH" w:eastAsia="zh-CN"/>
        </w:rPr>
        <w:t>'</w:t>
      </w:r>
      <w:r w:rsidR="00BA2A50">
        <w:rPr>
          <w:lang w:val="fr-CH" w:eastAsia="zh-CN"/>
        </w:rPr>
        <w:t>UIT-T lui</w:t>
      </w:r>
      <w:r w:rsidRPr="00C042C9">
        <w:rPr>
          <w:lang w:val="fr-CH" w:eastAsia="zh-CN"/>
        </w:rPr>
        <w:t xml:space="preserve"> succéderait à titre d</w:t>
      </w:r>
      <w:r w:rsidR="00841DA0">
        <w:rPr>
          <w:lang w:val="fr-CH" w:eastAsia="zh-CN"/>
        </w:rPr>
        <w:t>'</w:t>
      </w:r>
      <w:r w:rsidRPr="00C042C9">
        <w:rPr>
          <w:lang w:val="fr-CH" w:eastAsia="zh-CN"/>
        </w:rPr>
        <w:t>entité de rattachement de l</w:t>
      </w:r>
      <w:r w:rsidR="00841DA0">
        <w:rPr>
          <w:lang w:val="fr-CH" w:eastAsia="zh-CN"/>
        </w:rPr>
        <w:t>'</w:t>
      </w:r>
      <w:r w:rsidRPr="00C042C9">
        <w:rPr>
          <w:lang w:val="fr-CH" w:eastAsia="zh-CN"/>
        </w:rPr>
        <w:t>activité JCA</w:t>
      </w:r>
      <w:r w:rsidRPr="00C042C9">
        <w:rPr>
          <w:lang w:val="fr-CH" w:eastAsia="zh-CN"/>
        </w:rPr>
        <w:noBreakHyphen/>
      </w:r>
      <w:proofErr w:type="spellStart"/>
      <w:r w:rsidRPr="00C042C9">
        <w:rPr>
          <w:lang w:val="fr-CH" w:eastAsia="zh-CN"/>
        </w:rPr>
        <w:t>IoT</w:t>
      </w:r>
      <w:proofErr w:type="spellEnd"/>
      <w:r w:rsidR="00F00D2F">
        <w:rPr>
          <w:lang w:val="fr-CH"/>
        </w:rPr>
        <w:t xml:space="preserve">; </w:t>
      </w:r>
      <w:r w:rsidR="00945202">
        <w:rPr>
          <w:lang w:val="fr-CH"/>
        </w:rPr>
        <w:t>désormais</w:t>
      </w:r>
      <w:r w:rsidR="00F00D2F">
        <w:rPr>
          <w:lang w:val="fr-CH"/>
        </w:rPr>
        <w:t xml:space="preserve"> JCA-</w:t>
      </w:r>
      <w:proofErr w:type="spellStart"/>
      <w:r w:rsidR="00F00D2F">
        <w:rPr>
          <w:lang w:val="fr-CH"/>
        </w:rPr>
        <w:t>IoT</w:t>
      </w:r>
      <w:proofErr w:type="spellEnd"/>
      <w:r w:rsidR="00F00D2F">
        <w:rPr>
          <w:lang w:val="fr-CH"/>
        </w:rPr>
        <w:t xml:space="preserve"> et SC&amp;C. </w:t>
      </w:r>
      <w:r w:rsidRPr="00C042C9">
        <w:rPr>
          <w:lang w:val="fr-CH" w:eastAsia="zh-CN"/>
        </w:rPr>
        <w:t>Il est donc également convenu de mettre fin à l</w:t>
      </w:r>
      <w:r w:rsidR="00841DA0">
        <w:rPr>
          <w:lang w:val="fr-CH" w:eastAsia="zh-CN"/>
        </w:rPr>
        <w:t>'</w:t>
      </w:r>
      <w:r w:rsidR="00211727">
        <w:rPr>
          <w:lang w:val="fr-CH" w:eastAsia="zh-CN"/>
        </w:rPr>
        <w:t>I</w:t>
      </w:r>
      <w:r w:rsidRPr="00C042C9">
        <w:rPr>
          <w:lang w:val="fr-CH" w:eastAsia="zh-CN"/>
        </w:rPr>
        <w:t xml:space="preserve">nitiative </w:t>
      </w:r>
      <w:r w:rsidR="00515CA0">
        <w:rPr>
          <w:lang w:val="fr-CH" w:eastAsia="zh-CN"/>
        </w:rPr>
        <w:t xml:space="preserve">sur </w:t>
      </w:r>
      <w:r w:rsidRPr="00C042C9">
        <w:rPr>
          <w:lang w:val="fr-CH" w:eastAsia="zh-CN"/>
        </w:rPr>
        <w:t>des</w:t>
      </w:r>
      <w:r w:rsidRPr="00C042C9">
        <w:rPr>
          <w:lang w:val="fr-CH"/>
        </w:rPr>
        <w:t xml:space="preserve"> </w:t>
      </w:r>
      <w:r w:rsidRPr="00C042C9">
        <w:rPr>
          <w:lang w:val="fr-CH" w:eastAsia="zh-CN"/>
        </w:rPr>
        <w:t xml:space="preserve">normes mondiales </w:t>
      </w:r>
      <w:r w:rsidR="00515CA0">
        <w:rPr>
          <w:lang w:val="fr-CH" w:eastAsia="zh-CN"/>
        </w:rPr>
        <w:t>relatives à</w:t>
      </w:r>
      <w:r w:rsidRPr="00C042C9">
        <w:rPr>
          <w:lang w:val="fr-CH" w:eastAsia="zh-CN"/>
        </w:rPr>
        <w:t xml:space="preserve"> l</w:t>
      </w:r>
      <w:r w:rsidR="00841DA0">
        <w:rPr>
          <w:lang w:val="fr-CH" w:eastAsia="zh-CN"/>
        </w:rPr>
        <w:t>'</w:t>
      </w:r>
      <w:r w:rsidRPr="00C042C9">
        <w:rPr>
          <w:lang w:val="fr-CH" w:eastAsia="zh-CN"/>
        </w:rPr>
        <w:t>Internet des objets (</w:t>
      </w:r>
      <w:proofErr w:type="spellStart"/>
      <w:r w:rsidRPr="00C042C9">
        <w:rPr>
          <w:lang w:val="fr-CH"/>
        </w:rPr>
        <w:t>IoT</w:t>
      </w:r>
      <w:proofErr w:type="spellEnd"/>
      <w:r w:rsidRPr="00C042C9">
        <w:rPr>
          <w:lang w:val="fr-CH"/>
        </w:rPr>
        <w:noBreakHyphen/>
        <w:t xml:space="preserve">GSI) </w:t>
      </w:r>
      <w:r w:rsidRPr="00C042C9">
        <w:rPr>
          <w:lang w:val="fr-CH" w:eastAsia="zh-CN"/>
        </w:rPr>
        <w:t>en temps utile (mais pas avant la réunion de juillet 2015)</w:t>
      </w:r>
      <w:r w:rsidR="00211727">
        <w:rPr>
          <w:lang w:val="fr-CH" w:eastAsia="zh-CN"/>
        </w:rPr>
        <w:t>,</w:t>
      </w:r>
      <w:r w:rsidRPr="00C042C9">
        <w:rPr>
          <w:lang w:val="fr-CH" w:eastAsia="zh-CN"/>
        </w:rPr>
        <w:t xml:space="preserve"> puisque la plupart des activités de normalisation actuellement menées dans ce cadre seraient désormais prises en charge par la </w:t>
      </w:r>
      <w:r w:rsidR="00503866">
        <w:rPr>
          <w:lang w:val="fr-CH" w:eastAsia="zh-CN"/>
        </w:rPr>
        <w:t>Commission</w:t>
      </w:r>
      <w:r w:rsidRPr="00C042C9">
        <w:rPr>
          <w:lang w:val="fr-CH" w:eastAsia="zh-CN"/>
        </w:rPr>
        <w:t xml:space="preserve"> d</w:t>
      </w:r>
      <w:r w:rsidR="00841DA0">
        <w:rPr>
          <w:lang w:val="fr-CH" w:eastAsia="zh-CN"/>
        </w:rPr>
        <w:t>'</w:t>
      </w:r>
      <w:r w:rsidRPr="00C042C9">
        <w:rPr>
          <w:lang w:val="fr-CH" w:eastAsia="zh-CN"/>
        </w:rPr>
        <w:t>études 20 de l</w:t>
      </w:r>
      <w:r w:rsidR="00841DA0">
        <w:rPr>
          <w:lang w:val="fr-CH" w:eastAsia="zh-CN"/>
        </w:rPr>
        <w:t>'</w:t>
      </w:r>
      <w:r w:rsidRPr="00C042C9">
        <w:rPr>
          <w:lang w:val="fr-CH" w:eastAsia="zh-CN"/>
        </w:rPr>
        <w:t>UIT-T</w:t>
      </w:r>
      <w:r w:rsidR="00782B12" w:rsidRPr="00C042C9">
        <w:rPr>
          <w:lang w:val="fr-CH"/>
        </w:rPr>
        <w:t>.</w:t>
      </w:r>
    </w:p>
    <w:p w14:paraId="162C9A73" w14:textId="7F2E6EDE" w:rsidR="003A41D4" w:rsidRDefault="00782B12" w:rsidP="003B53CC">
      <w:pPr>
        <w:pStyle w:val="Heading3"/>
        <w:rPr>
          <w:color w:val="000000"/>
          <w:lang w:val="fr-CH"/>
        </w:rPr>
      </w:pPr>
      <w:r w:rsidRPr="00883B4D">
        <w:rPr>
          <w:lang w:val="fr-CH"/>
        </w:rPr>
        <w:t>3.5.4</w:t>
      </w:r>
      <w:r w:rsidRPr="00883B4D">
        <w:rPr>
          <w:lang w:val="fr-CH"/>
        </w:rPr>
        <w:tab/>
      </w:r>
      <w:r w:rsidR="004D1DD7">
        <w:rPr>
          <w:color w:val="000000"/>
          <w:lang w:val="fr-CH"/>
        </w:rPr>
        <w:t>JCA</w:t>
      </w:r>
      <w:r w:rsidR="004D1DD7" w:rsidRPr="004D1DD7">
        <w:rPr>
          <w:color w:val="000000"/>
          <w:lang w:val="fr-CH"/>
        </w:rPr>
        <w:t xml:space="preserve"> sur les TIC et les changements climatiques</w:t>
      </w:r>
      <w:r w:rsidR="001B67E0">
        <w:rPr>
          <w:color w:val="000000"/>
          <w:lang w:val="fr-CH"/>
        </w:rPr>
        <w:t xml:space="preserve"> (JCA-ICT &amp; CC)</w:t>
      </w:r>
      <w:r w:rsidRPr="00A10CE6">
        <w:rPr>
          <w:lang w:val="fr-CH"/>
        </w:rPr>
        <w:t xml:space="preserve">, </w:t>
      </w:r>
      <w:r w:rsidR="00883B4D" w:rsidRPr="00A10CE6">
        <w:rPr>
          <w:color w:val="000000"/>
          <w:lang w:val="fr-CH"/>
        </w:rPr>
        <w:t>JCA sur l</w:t>
      </w:r>
      <w:r w:rsidR="00841DA0">
        <w:rPr>
          <w:color w:val="000000"/>
          <w:lang w:val="fr-CH"/>
        </w:rPr>
        <w:t>'</w:t>
      </w:r>
      <w:r w:rsidR="00883B4D" w:rsidRPr="00A10CE6">
        <w:rPr>
          <w:color w:val="000000"/>
          <w:lang w:val="fr-CH"/>
        </w:rPr>
        <w:t>i</w:t>
      </w:r>
      <w:r w:rsidR="003A41D4" w:rsidRPr="00A10CE6">
        <w:rPr>
          <w:color w:val="000000"/>
          <w:lang w:val="fr-CH"/>
        </w:rPr>
        <w:t xml:space="preserve">nformatique </w:t>
      </w:r>
      <w:r w:rsidR="00515CA0">
        <w:rPr>
          <w:color w:val="000000"/>
          <w:lang w:val="fr-CH"/>
        </w:rPr>
        <w:t xml:space="preserve">en nuage </w:t>
      </w:r>
      <w:r w:rsidR="003A41D4" w:rsidRPr="00A10CE6">
        <w:rPr>
          <w:color w:val="000000"/>
          <w:lang w:val="fr-CH"/>
        </w:rPr>
        <w:t>(JCA-Cloud)</w:t>
      </w:r>
      <w:r w:rsidR="00883B4D" w:rsidRPr="00A10CE6">
        <w:rPr>
          <w:color w:val="000000"/>
          <w:lang w:val="fr-CH"/>
        </w:rPr>
        <w:t xml:space="preserve"> et</w:t>
      </w:r>
      <w:r w:rsidR="00883B4D" w:rsidRPr="00A10CE6">
        <w:rPr>
          <w:lang w:val="fr-CH"/>
        </w:rPr>
        <w:t xml:space="preserve"> </w:t>
      </w:r>
      <w:r w:rsidR="00883B4D" w:rsidRPr="00A10CE6">
        <w:rPr>
          <w:color w:val="000000"/>
          <w:lang w:val="fr-CH"/>
        </w:rPr>
        <w:t>JCA sur les réseaux électriques intelligents et les réseaux domestiques</w:t>
      </w:r>
      <w:r w:rsidR="003A41D4">
        <w:rPr>
          <w:color w:val="000000"/>
          <w:lang w:val="fr-CH"/>
        </w:rPr>
        <w:t xml:space="preserve"> (JCA-SG</w:t>
      </w:r>
      <w:r w:rsidR="0044503B">
        <w:rPr>
          <w:color w:val="000000"/>
          <w:lang w:val="fr-CH"/>
        </w:rPr>
        <w:t xml:space="preserve"> </w:t>
      </w:r>
      <w:r w:rsidR="003A41D4">
        <w:rPr>
          <w:color w:val="000000"/>
          <w:lang w:val="fr-CH"/>
        </w:rPr>
        <w:t>&amp;</w:t>
      </w:r>
      <w:r w:rsidR="0044503B">
        <w:rPr>
          <w:color w:val="000000"/>
          <w:lang w:val="fr-CH"/>
        </w:rPr>
        <w:t xml:space="preserve"> </w:t>
      </w:r>
      <w:r w:rsidR="003A41D4">
        <w:rPr>
          <w:color w:val="000000"/>
          <w:lang w:val="fr-CH"/>
        </w:rPr>
        <w:t>HN)</w:t>
      </w:r>
    </w:p>
    <w:p w14:paraId="62CCEC9D" w14:textId="3D46F3A1" w:rsidR="00782B12" w:rsidRPr="003A41D4" w:rsidRDefault="007219D3" w:rsidP="003B53CC">
      <w:pPr>
        <w:pStyle w:val="Heading3"/>
        <w:rPr>
          <w:b w:val="0"/>
          <w:bCs/>
          <w:lang w:val="fr-CH"/>
        </w:rPr>
      </w:pPr>
      <w:r w:rsidRPr="003A41D4">
        <w:rPr>
          <w:b w:val="0"/>
          <w:bCs/>
          <w:lang w:val="fr-CH"/>
        </w:rPr>
        <w:t xml:space="preserve">Le GCNT a pris note de la </w:t>
      </w:r>
      <w:r w:rsidR="00515CA0">
        <w:rPr>
          <w:b w:val="0"/>
          <w:bCs/>
          <w:lang w:val="fr-CH"/>
        </w:rPr>
        <w:t>suppression</w:t>
      </w:r>
      <w:r w:rsidRPr="003A41D4">
        <w:rPr>
          <w:b w:val="0"/>
          <w:bCs/>
          <w:lang w:val="fr-CH"/>
        </w:rPr>
        <w:t xml:space="preserve"> de:</w:t>
      </w:r>
    </w:p>
    <w:p w14:paraId="6A9E28B6" w14:textId="0E45A8F1" w:rsidR="00782B12" w:rsidRPr="00C042C9" w:rsidRDefault="00782B12" w:rsidP="003B53CC">
      <w:pPr>
        <w:pStyle w:val="enumlev1"/>
        <w:rPr>
          <w:lang w:val="fr-CH"/>
        </w:rPr>
      </w:pPr>
      <w:r w:rsidRPr="00C042C9">
        <w:rPr>
          <w:rFonts w:asciiTheme="majorBidi" w:hAnsiTheme="majorBidi" w:cstheme="majorBidi"/>
          <w:lang w:val="fr-CH"/>
        </w:rPr>
        <w:t>−</w:t>
      </w:r>
      <w:r w:rsidRPr="00C042C9">
        <w:rPr>
          <w:rFonts w:asciiTheme="majorBidi" w:hAnsiTheme="majorBidi" w:cstheme="majorBidi"/>
          <w:lang w:val="fr-CH"/>
        </w:rPr>
        <w:tab/>
      </w:r>
      <w:proofErr w:type="gramStart"/>
      <w:r w:rsidR="00515CA0">
        <w:rPr>
          <w:rFonts w:asciiTheme="majorBidi" w:hAnsiTheme="majorBidi" w:cstheme="majorBidi"/>
          <w:lang w:val="fr-CH"/>
        </w:rPr>
        <w:t>l</w:t>
      </w:r>
      <w:r w:rsidR="007219D3">
        <w:rPr>
          <w:rFonts w:asciiTheme="majorBidi" w:hAnsiTheme="majorBidi" w:cstheme="majorBidi"/>
          <w:lang w:val="fr-CH"/>
        </w:rPr>
        <w:t>a</w:t>
      </w:r>
      <w:proofErr w:type="gramEnd"/>
      <w:r w:rsidR="007219D3">
        <w:rPr>
          <w:rFonts w:asciiTheme="majorBidi" w:hAnsiTheme="majorBidi" w:cstheme="majorBidi"/>
          <w:lang w:val="fr-CH"/>
        </w:rPr>
        <w:t xml:space="preserve"> </w:t>
      </w:r>
      <w:r w:rsidRPr="00C042C9">
        <w:rPr>
          <w:lang w:val="fr-CH"/>
        </w:rPr>
        <w:t>JCA-ICT</w:t>
      </w:r>
      <w:r w:rsidR="0044503B">
        <w:rPr>
          <w:lang w:val="fr-CH"/>
        </w:rPr>
        <w:t xml:space="preserve"> </w:t>
      </w:r>
      <w:r w:rsidRPr="00C042C9">
        <w:rPr>
          <w:lang w:val="fr-CH"/>
        </w:rPr>
        <w:t>&amp;</w:t>
      </w:r>
      <w:r w:rsidR="0044503B">
        <w:rPr>
          <w:lang w:val="fr-CH"/>
        </w:rPr>
        <w:t xml:space="preserve"> </w:t>
      </w:r>
      <w:r w:rsidRPr="00C042C9">
        <w:rPr>
          <w:lang w:val="fr-CH"/>
        </w:rPr>
        <w:t xml:space="preserve">CC </w:t>
      </w:r>
      <w:r w:rsidR="007219D3">
        <w:rPr>
          <w:lang w:val="fr-CH"/>
        </w:rPr>
        <w:t xml:space="preserve">par </w:t>
      </w:r>
      <w:proofErr w:type="spellStart"/>
      <w:r w:rsidR="007219D3">
        <w:rPr>
          <w:lang w:val="fr-CH"/>
        </w:rPr>
        <w:t>la</w:t>
      </w:r>
      <w:proofErr w:type="spellEnd"/>
      <w:r w:rsidRPr="00C042C9">
        <w:rPr>
          <w:lang w:val="fr-CH"/>
        </w:rPr>
        <w:t xml:space="preserve"> </w:t>
      </w:r>
      <w:r w:rsidR="002B1980" w:rsidRPr="00C042C9">
        <w:rPr>
          <w:lang w:val="fr-CH"/>
        </w:rPr>
        <w:t>CE 5 de l</w:t>
      </w:r>
      <w:r w:rsidR="00841DA0">
        <w:rPr>
          <w:lang w:val="fr-CH"/>
        </w:rPr>
        <w:t>'</w:t>
      </w:r>
      <w:r w:rsidR="00B557BB" w:rsidRPr="00C042C9">
        <w:rPr>
          <w:lang w:val="fr-CH"/>
        </w:rPr>
        <w:t>UIT-T</w:t>
      </w:r>
      <w:r w:rsidRPr="00C042C9">
        <w:rPr>
          <w:lang w:val="fr-CH"/>
        </w:rPr>
        <w:t xml:space="preserve"> </w:t>
      </w:r>
      <w:r w:rsidR="002B1980" w:rsidRPr="00C042C9">
        <w:rPr>
          <w:lang w:val="fr-CH"/>
        </w:rPr>
        <w:t>e</w:t>
      </w:r>
      <w:r w:rsidRPr="00C042C9">
        <w:rPr>
          <w:lang w:val="fr-CH"/>
        </w:rPr>
        <w:t xml:space="preserve">n </w:t>
      </w:r>
      <w:r w:rsidR="002B1980" w:rsidRPr="00C042C9">
        <w:rPr>
          <w:lang w:val="fr-CH"/>
        </w:rPr>
        <w:t>octobre </w:t>
      </w:r>
      <w:r w:rsidRPr="00C042C9">
        <w:rPr>
          <w:lang w:val="fr-CH"/>
        </w:rPr>
        <w:t>2015;</w:t>
      </w:r>
    </w:p>
    <w:p w14:paraId="508CBA9D" w14:textId="36463F2C" w:rsidR="00782B12" w:rsidRPr="00C042C9" w:rsidRDefault="00782B12" w:rsidP="003B53CC">
      <w:pPr>
        <w:pStyle w:val="enumlev1"/>
        <w:rPr>
          <w:lang w:val="fr-CH"/>
        </w:rPr>
      </w:pPr>
      <w:r w:rsidRPr="00C042C9">
        <w:rPr>
          <w:rFonts w:asciiTheme="majorBidi" w:hAnsiTheme="majorBidi" w:cstheme="majorBidi"/>
          <w:lang w:val="fr-CH"/>
        </w:rPr>
        <w:lastRenderedPageBreak/>
        <w:t>−</w:t>
      </w:r>
      <w:r w:rsidRPr="00C042C9">
        <w:rPr>
          <w:rFonts w:asciiTheme="majorBidi" w:hAnsiTheme="majorBidi" w:cstheme="majorBidi"/>
          <w:lang w:val="fr-CH"/>
        </w:rPr>
        <w:tab/>
      </w:r>
      <w:proofErr w:type="gramStart"/>
      <w:r w:rsidR="00515CA0">
        <w:rPr>
          <w:rFonts w:asciiTheme="majorBidi" w:hAnsiTheme="majorBidi" w:cstheme="majorBidi"/>
          <w:lang w:val="fr-CH"/>
        </w:rPr>
        <w:t>l</w:t>
      </w:r>
      <w:r w:rsidR="007219D3">
        <w:rPr>
          <w:rFonts w:asciiTheme="majorBidi" w:hAnsiTheme="majorBidi" w:cstheme="majorBidi"/>
          <w:lang w:val="fr-CH"/>
        </w:rPr>
        <w:t>a</w:t>
      </w:r>
      <w:proofErr w:type="gramEnd"/>
      <w:r w:rsidR="007219D3">
        <w:rPr>
          <w:rFonts w:asciiTheme="majorBidi" w:hAnsiTheme="majorBidi" w:cstheme="majorBidi"/>
          <w:lang w:val="fr-CH"/>
        </w:rPr>
        <w:t xml:space="preserve"> </w:t>
      </w:r>
      <w:r w:rsidRPr="00C042C9">
        <w:rPr>
          <w:lang w:val="fr-CH"/>
        </w:rPr>
        <w:t xml:space="preserve">JCA-Cloud </w:t>
      </w:r>
      <w:r w:rsidR="007219D3">
        <w:rPr>
          <w:lang w:val="fr-CH"/>
        </w:rPr>
        <w:t xml:space="preserve">par </w:t>
      </w:r>
      <w:proofErr w:type="spellStart"/>
      <w:r w:rsidR="007219D3">
        <w:rPr>
          <w:lang w:val="fr-CH"/>
        </w:rPr>
        <w:t>la</w:t>
      </w:r>
      <w:proofErr w:type="spellEnd"/>
      <w:r w:rsidRPr="00C042C9">
        <w:rPr>
          <w:lang w:val="fr-CH"/>
        </w:rPr>
        <w:t xml:space="preserve"> </w:t>
      </w:r>
      <w:r w:rsidR="002B1980" w:rsidRPr="00C042C9">
        <w:rPr>
          <w:lang w:val="fr-CH"/>
        </w:rPr>
        <w:t>CE 13 de l</w:t>
      </w:r>
      <w:r w:rsidR="00841DA0">
        <w:rPr>
          <w:lang w:val="fr-CH"/>
        </w:rPr>
        <w:t>'</w:t>
      </w:r>
      <w:r w:rsidR="002B1980" w:rsidRPr="00C042C9">
        <w:rPr>
          <w:lang w:val="fr-CH"/>
        </w:rPr>
        <w:t>UIT-T en mai</w:t>
      </w:r>
      <w:r w:rsidRPr="00C042C9">
        <w:rPr>
          <w:lang w:val="fr-CH"/>
        </w:rPr>
        <w:t xml:space="preserve"> 2015; </w:t>
      </w:r>
      <w:r w:rsidR="002B1980" w:rsidRPr="00C042C9">
        <w:rPr>
          <w:lang w:val="fr-CH"/>
        </w:rPr>
        <w:t>et</w:t>
      </w:r>
    </w:p>
    <w:p w14:paraId="41DFF379" w14:textId="4ADE802A" w:rsidR="00782B12" w:rsidRPr="00C042C9" w:rsidRDefault="00782B12" w:rsidP="003B53CC">
      <w:pPr>
        <w:pStyle w:val="enumlev1"/>
        <w:rPr>
          <w:lang w:val="fr-CH"/>
        </w:rPr>
      </w:pPr>
      <w:r w:rsidRPr="00C042C9">
        <w:rPr>
          <w:rFonts w:asciiTheme="majorBidi" w:hAnsiTheme="majorBidi" w:cstheme="majorBidi"/>
          <w:lang w:val="fr-CH"/>
        </w:rPr>
        <w:t>−</w:t>
      </w:r>
      <w:r w:rsidRPr="00C042C9">
        <w:rPr>
          <w:rFonts w:asciiTheme="majorBidi" w:hAnsiTheme="majorBidi" w:cstheme="majorBidi"/>
          <w:lang w:val="fr-CH"/>
        </w:rPr>
        <w:tab/>
      </w:r>
      <w:proofErr w:type="gramStart"/>
      <w:r w:rsidR="00515CA0">
        <w:rPr>
          <w:rFonts w:asciiTheme="majorBidi" w:hAnsiTheme="majorBidi" w:cstheme="majorBidi"/>
          <w:lang w:val="fr-CH"/>
        </w:rPr>
        <w:t>l</w:t>
      </w:r>
      <w:r w:rsidR="007219D3">
        <w:rPr>
          <w:rFonts w:asciiTheme="majorBidi" w:hAnsiTheme="majorBidi" w:cstheme="majorBidi"/>
          <w:lang w:val="fr-CH"/>
        </w:rPr>
        <w:t>a</w:t>
      </w:r>
      <w:proofErr w:type="gramEnd"/>
      <w:r w:rsidR="007219D3">
        <w:rPr>
          <w:rFonts w:asciiTheme="majorBidi" w:hAnsiTheme="majorBidi" w:cstheme="majorBidi"/>
          <w:lang w:val="fr-CH"/>
        </w:rPr>
        <w:t xml:space="preserve"> </w:t>
      </w:r>
      <w:r w:rsidRPr="00C042C9">
        <w:rPr>
          <w:lang w:val="fr-CH"/>
        </w:rPr>
        <w:t>JCA-SG</w:t>
      </w:r>
      <w:r w:rsidR="0044503B">
        <w:rPr>
          <w:lang w:val="fr-CH"/>
        </w:rPr>
        <w:t xml:space="preserve"> </w:t>
      </w:r>
      <w:r w:rsidRPr="00C042C9">
        <w:rPr>
          <w:lang w:val="fr-CH"/>
        </w:rPr>
        <w:t>&amp;</w:t>
      </w:r>
      <w:r w:rsidR="0044503B">
        <w:rPr>
          <w:lang w:val="fr-CH"/>
        </w:rPr>
        <w:t xml:space="preserve"> </w:t>
      </w:r>
      <w:r w:rsidRPr="00C042C9">
        <w:rPr>
          <w:lang w:val="fr-CH"/>
        </w:rPr>
        <w:t xml:space="preserve">HN </w:t>
      </w:r>
      <w:r w:rsidR="007219D3">
        <w:rPr>
          <w:lang w:val="fr-CH"/>
        </w:rPr>
        <w:t xml:space="preserve">par </w:t>
      </w:r>
      <w:proofErr w:type="spellStart"/>
      <w:r w:rsidR="007219D3">
        <w:rPr>
          <w:lang w:val="fr-CH"/>
        </w:rPr>
        <w:t>la</w:t>
      </w:r>
      <w:proofErr w:type="spellEnd"/>
      <w:r w:rsidRPr="00C042C9">
        <w:rPr>
          <w:lang w:val="fr-CH"/>
        </w:rPr>
        <w:t xml:space="preserve"> </w:t>
      </w:r>
      <w:r w:rsidR="002B1980" w:rsidRPr="00C042C9">
        <w:rPr>
          <w:lang w:val="fr-CH"/>
        </w:rPr>
        <w:t>CE 15 de l</w:t>
      </w:r>
      <w:r w:rsidR="00841DA0">
        <w:rPr>
          <w:lang w:val="fr-CH"/>
        </w:rPr>
        <w:t>'</w:t>
      </w:r>
      <w:r w:rsidR="002B1980" w:rsidRPr="00C042C9">
        <w:rPr>
          <w:lang w:val="fr-CH"/>
        </w:rPr>
        <w:t xml:space="preserve">UIT-T en mai </w:t>
      </w:r>
      <w:r w:rsidRPr="00C042C9">
        <w:rPr>
          <w:lang w:val="fr-CH"/>
        </w:rPr>
        <w:t>2013.</w:t>
      </w:r>
    </w:p>
    <w:p w14:paraId="478C4C03" w14:textId="77777777" w:rsidR="00782B12" w:rsidRPr="00C042C9" w:rsidRDefault="00782B12" w:rsidP="003B53CC">
      <w:pPr>
        <w:pStyle w:val="Heading3"/>
        <w:rPr>
          <w:lang w:val="fr-CH"/>
        </w:rPr>
      </w:pPr>
      <w:r w:rsidRPr="00C042C9">
        <w:rPr>
          <w:lang w:val="fr-CH"/>
        </w:rPr>
        <w:t>3.5.5</w:t>
      </w:r>
      <w:r w:rsidRPr="00C042C9">
        <w:rPr>
          <w:lang w:val="fr-CH"/>
        </w:rPr>
        <w:tab/>
      </w:r>
      <w:r w:rsidRPr="00A10CE6">
        <w:rPr>
          <w:lang w:val="fr-CH"/>
        </w:rPr>
        <w:t>JCA-AHF, JCA-CIT, JCA-COP, JCA-</w:t>
      </w:r>
      <w:proofErr w:type="spellStart"/>
      <w:r w:rsidRPr="00A10CE6">
        <w:rPr>
          <w:lang w:val="fr-CH"/>
        </w:rPr>
        <w:t>IdM</w:t>
      </w:r>
      <w:proofErr w:type="spellEnd"/>
      <w:r w:rsidRPr="00A10CE6">
        <w:rPr>
          <w:lang w:val="fr-CH"/>
        </w:rPr>
        <w:t>, JCA-IPTV</w:t>
      </w:r>
    </w:p>
    <w:p w14:paraId="6C4CEDDF" w14:textId="0C10428B" w:rsidR="00782B12" w:rsidRPr="00B83261" w:rsidRDefault="00724F96" w:rsidP="003B53CC">
      <w:pPr>
        <w:rPr>
          <w:lang w:val="fr-CH"/>
        </w:rPr>
      </w:pPr>
      <w:r w:rsidRPr="00A10CE6">
        <w:rPr>
          <w:lang w:val="fr-CH"/>
        </w:rPr>
        <w:t>Le GCNT a approuvé la poursuite de ces activités conjointes pendant</w:t>
      </w:r>
      <w:r w:rsidR="00515CA0">
        <w:rPr>
          <w:lang w:val="fr-CH"/>
        </w:rPr>
        <w:t xml:space="preserve"> l</w:t>
      </w:r>
      <w:r w:rsidR="00910501">
        <w:rPr>
          <w:lang w:val="fr-CH"/>
        </w:rPr>
        <w:t>a période d</w:t>
      </w:r>
      <w:r w:rsidR="00841DA0">
        <w:rPr>
          <w:lang w:val="fr-CH"/>
        </w:rPr>
        <w:t>'</w:t>
      </w:r>
      <w:r w:rsidR="00910501">
        <w:rPr>
          <w:lang w:val="fr-CH"/>
        </w:rPr>
        <w:t>études. En juin</w:t>
      </w:r>
      <w:r w:rsidR="00407741">
        <w:rPr>
          <w:lang w:val="fr-CH"/>
        </w:rPr>
        <w:t> </w:t>
      </w:r>
      <w:r w:rsidR="008D6942">
        <w:rPr>
          <w:lang w:val="fr-CH"/>
        </w:rPr>
        <w:t>2</w:t>
      </w:r>
      <w:r w:rsidR="00910501">
        <w:rPr>
          <w:lang w:val="fr-CH"/>
        </w:rPr>
        <w:t>0</w:t>
      </w:r>
      <w:r w:rsidRPr="00A10CE6">
        <w:rPr>
          <w:lang w:val="fr-CH"/>
        </w:rPr>
        <w:t>15, le GCNT est convenu qu</w:t>
      </w:r>
      <w:r w:rsidR="00841DA0">
        <w:rPr>
          <w:lang w:val="fr-CH"/>
        </w:rPr>
        <w:t>'</w:t>
      </w:r>
      <w:r w:rsidRPr="00A10CE6">
        <w:rPr>
          <w:lang w:val="fr-CH"/>
        </w:rPr>
        <w:t xml:space="preserve">il succèderait à la </w:t>
      </w:r>
      <w:r w:rsidR="00503866" w:rsidRPr="00A10CE6">
        <w:rPr>
          <w:lang w:val="fr-CH"/>
        </w:rPr>
        <w:t>Commission</w:t>
      </w:r>
      <w:r w:rsidRPr="00A10CE6">
        <w:rPr>
          <w:lang w:val="fr-CH"/>
        </w:rPr>
        <w:t xml:space="preserve"> d</w:t>
      </w:r>
      <w:r w:rsidR="00841DA0">
        <w:rPr>
          <w:lang w:val="fr-CH"/>
        </w:rPr>
        <w:t>'</w:t>
      </w:r>
      <w:r w:rsidRPr="00A10CE6">
        <w:rPr>
          <w:lang w:val="fr-CH"/>
        </w:rPr>
        <w:t>études 2 de l</w:t>
      </w:r>
      <w:r w:rsidR="00841DA0">
        <w:rPr>
          <w:lang w:val="fr-CH"/>
        </w:rPr>
        <w:t>'</w:t>
      </w:r>
      <w:r w:rsidRPr="00A10CE6">
        <w:rPr>
          <w:lang w:val="fr-CH"/>
        </w:rPr>
        <w:t>UIT-T comme entité de rattachement de la JCA-AHF.</w:t>
      </w:r>
      <w:r w:rsidR="00782B12" w:rsidRPr="00A10CE6">
        <w:rPr>
          <w:lang w:val="fr-CH"/>
        </w:rPr>
        <w:t xml:space="preserve"> </w:t>
      </w:r>
      <w:r w:rsidRPr="00A10CE6">
        <w:rPr>
          <w:lang w:val="fr-CH"/>
        </w:rPr>
        <w:t>En juillet 2016, le GCNT a approuvé le ma</w:t>
      </w:r>
      <w:r w:rsidR="001C515C">
        <w:rPr>
          <w:lang w:val="fr-CH"/>
        </w:rPr>
        <w:t>n</w:t>
      </w:r>
      <w:r w:rsidRPr="00A10CE6">
        <w:rPr>
          <w:lang w:val="fr-CH"/>
        </w:rPr>
        <w:t>dat modifié de la JCA-AHF proposé par cette dernière.</w:t>
      </w:r>
    </w:p>
    <w:p w14:paraId="5E4E7B99" w14:textId="77DD8E43" w:rsidR="00782B12" w:rsidRPr="00C042C9" w:rsidRDefault="00782B12" w:rsidP="003B53CC">
      <w:pPr>
        <w:pStyle w:val="Heading2"/>
        <w:rPr>
          <w:lang w:val="fr-CH"/>
        </w:rPr>
      </w:pPr>
      <w:bookmarkStart w:id="47" w:name="_Toc454290005"/>
      <w:bookmarkStart w:id="48" w:name="_Toc454290010"/>
      <w:bookmarkStart w:id="49" w:name="_Toc454290019"/>
      <w:bookmarkStart w:id="50" w:name="_Toc454290023"/>
      <w:bookmarkStart w:id="51" w:name="_Toc454290027"/>
      <w:bookmarkStart w:id="52" w:name="_Toc454290029"/>
      <w:bookmarkStart w:id="53" w:name="_Toc454290031"/>
      <w:bookmarkStart w:id="54" w:name="_Toc454290033"/>
      <w:bookmarkStart w:id="55" w:name="_Toc454290034"/>
      <w:bookmarkStart w:id="56" w:name="_Toc454290035"/>
      <w:bookmarkStart w:id="57" w:name="_Toc454290036"/>
      <w:bookmarkStart w:id="58" w:name="_Toc454290039"/>
      <w:bookmarkStart w:id="59" w:name="_Toc454290043"/>
      <w:bookmarkStart w:id="60" w:name="_Toc454290047"/>
      <w:bookmarkStart w:id="61" w:name="_Toc454290050"/>
      <w:bookmarkStart w:id="62" w:name="_Toc454290051"/>
      <w:bookmarkStart w:id="63" w:name="_Toc454290052"/>
      <w:bookmarkStart w:id="64" w:name="_Toc454290053"/>
      <w:bookmarkStart w:id="65" w:name="_Toc454290054"/>
      <w:bookmarkStart w:id="66" w:name="_Toc460838078"/>
      <w:bookmarkStart w:id="67" w:name="_Toc462304950"/>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C042C9">
        <w:rPr>
          <w:lang w:val="fr-CH"/>
        </w:rPr>
        <w:t>3.6</w:t>
      </w:r>
      <w:r w:rsidRPr="00C042C9">
        <w:rPr>
          <w:lang w:val="fr-CH"/>
        </w:rPr>
        <w:tab/>
      </w:r>
      <w:bookmarkEnd w:id="66"/>
      <w:r w:rsidR="00163F41">
        <w:rPr>
          <w:lang w:val="fr-CH"/>
        </w:rPr>
        <w:t>Groupes spécialisés</w:t>
      </w:r>
      <w:bookmarkEnd w:id="67"/>
    </w:p>
    <w:p w14:paraId="03E87287" w14:textId="546F7BA3" w:rsidR="00782B12" w:rsidRPr="00C042C9" w:rsidRDefault="00782B12" w:rsidP="003B53CC">
      <w:pPr>
        <w:pStyle w:val="Heading3"/>
        <w:rPr>
          <w:lang w:val="fr-CH"/>
        </w:rPr>
      </w:pPr>
      <w:r w:rsidRPr="00C042C9">
        <w:rPr>
          <w:lang w:val="fr-CH"/>
        </w:rPr>
        <w:t>3.6.1</w:t>
      </w:r>
      <w:r w:rsidRPr="00C042C9">
        <w:rPr>
          <w:lang w:val="fr-CH"/>
        </w:rPr>
        <w:tab/>
      </w:r>
      <w:r w:rsidR="009D3DF1" w:rsidRPr="00C042C9">
        <w:rPr>
          <w:lang w:val="fr-CH"/>
        </w:rPr>
        <w:t>Groupe spécialisé sur les applications à l</w:t>
      </w:r>
      <w:r w:rsidR="00841DA0">
        <w:rPr>
          <w:lang w:val="fr-CH"/>
        </w:rPr>
        <w:t>'</w:t>
      </w:r>
      <w:r w:rsidR="009D3DF1" w:rsidRPr="00C042C9">
        <w:rPr>
          <w:lang w:val="fr-CH"/>
        </w:rPr>
        <w:t>aviation de l</w:t>
      </w:r>
      <w:r w:rsidR="00841DA0">
        <w:rPr>
          <w:lang w:val="fr-CH"/>
        </w:rPr>
        <w:t>'</w:t>
      </w:r>
      <w:r w:rsidR="009D3DF1" w:rsidRPr="00C042C9">
        <w:rPr>
          <w:lang w:val="fr-CH"/>
        </w:rPr>
        <w:t xml:space="preserve">informatique en nuage pour le suivi des données de vol </w:t>
      </w:r>
      <w:r w:rsidRPr="00C042C9">
        <w:rPr>
          <w:lang w:val="fr-CH"/>
        </w:rPr>
        <w:t>(FG AC)</w:t>
      </w:r>
    </w:p>
    <w:p w14:paraId="077E65A3" w14:textId="26BAA154" w:rsidR="00782B12" w:rsidRPr="00C042C9" w:rsidRDefault="00623EB7" w:rsidP="003B53CC">
      <w:pPr>
        <w:rPr>
          <w:lang w:val="fr-CH"/>
        </w:rPr>
      </w:pPr>
      <w:r>
        <w:rPr>
          <w:lang w:val="fr-CH"/>
        </w:rPr>
        <w:t xml:space="preserve">Le </w:t>
      </w:r>
      <w:r w:rsidR="009D3DF1" w:rsidRPr="00C042C9">
        <w:rPr>
          <w:lang w:val="fr-CH"/>
        </w:rPr>
        <w:t xml:space="preserve">Groupe spécialisé </w:t>
      </w:r>
      <w:r w:rsidR="00C046D8">
        <w:rPr>
          <w:lang w:val="fr-CH"/>
        </w:rPr>
        <w:t>de l</w:t>
      </w:r>
      <w:r w:rsidR="00841DA0">
        <w:rPr>
          <w:lang w:val="fr-CH"/>
        </w:rPr>
        <w:t>'</w:t>
      </w:r>
      <w:r w:rsidR="00C046D8">
        <w:rPr>
          <w:lang w:val="fr-CH"/>
        </w:rPr>
        <w:t xml:space="preserve">UIT-T </w:t>
      </w:r>
      <w:r w:rsidR="009D3DF1" w:rsidRPr="00C042C9">
        <w:rPr>
          <w:lang w:val="fr-CH"/>
        </w:rPr>
        <w:t>sur les applications à l</w:t>
      </w:r>
      <w:r w:rsidR="00841DA0">
        <w:rPr>
          <w:lang w:val="fr-CH"/>
        </w:rPr>
        <w:t>'</w:t>
      </w:r>
      <w:r w:rsidR="009D3DF1" w:rsidRPr="00C042C9">
        <w:rPr>
          <w:lang w:val="fr-CH"/>
        </w:rPr>
        <w:t>aviation de l</w:t>
      </w:r>
      <w:r w:rsidR="00841DA0">
        <w:rPr>
          <w:lang w:val="fr-CH"/>
        </w:rPr>
        <w:t>'</w:t>
      </w:r>
      <w:r w:rsidR="009D3DF1" w:rsidRPr="00C042C9">
        <w:rPr>
          <w:lang w:val="fr-CH"/>
        </w:rPr>
        <w:t xml:space="preserve">informatique en nuage pour le suivi des données de vol (FG AC) </w:t>
      </w:r>
      <w:r w:rsidR="00886A89">
        <w:rPr>
          <w:lang w:val="fr-CH"/>
        </w:rPr>
        <w:t>a été créé par le GCNT en juin 2014 et a été dissous après avoir conclu ses travaux en décembre 2015. Le</w:t>
      </w:r>
      <w:r w:rsidR="00782B12" w:rsidRPr="00C042C9">
        <w:rPr>
          <w:lang w:val="fr-CH"/>
        </w:rPr>
        <w:t xml:space="preserve"> </w:t>
      </w:r>
      <w:r w:rsidR="001855FB">
        <w:rPr>
          <w:lang w:val="fr-CH"/>
        </w:rPr>
        <w:t xml:space="preserve">Groupe </w:t>
      </w:r>
      <w:r w:rsidR="00782B12" w:rsidRPr="00C042C9">
        <w:rPr>
          <w:lang w:val="fr-CH"/>
        </w:rPr>
        <w:t>FG</w:t>
      </w:r>
      <w:r w:rsidR="00B65E07">
        <w:rPr>
          <w:lang w:val="fr-CH"/>
        </w:rPr>
        <w:t xml:space="preserve"> </w:t>
      </w:r>
      <w:r w:rsidR="009D3DF1" w:rsidRPr="00C042C9">
        <w:rPr>
          <w:lang w:val="fr-CH"/>
        </w:rPr>
        <w:t>AC</w:t>
      </w:r>
      <w:r w:rsidR="00886A89">
        <w:rPr>
          <w:lang w:val="fr-CH"/>
        </w:rPr>
        <w:t xml:space="preserve"> a </w:t>
      </w:r>
      <w:r w:rsidR="00BB75EE">
        <w:rPr>
          <w:lang w:val="fr-CH"/>
        </w:rPr>
        <w:t>rédigé cinq documents</w:t>
      </w:r>
      <w:r w:rsidR="00886A89">
        <w:rPr>
          <w:lang w:val="fr-CH"/>
        </w:rPr>
        <w:t xml:space="preserve"> </w:t>
      </w:r>
      <w:r w:rsidR="00515CA0">
        <w:rPr>
          <w:lang w:val="fr-CH"/>
        </w:rPr>
        <w:t>à l</w:t>
      </w:r>
      <w:r w:rsidR="00841DA0">
        <w:rPr>
          <w:lang w:val="fr-CH"/>
        </w:rPr>
        <w:t>'</w:t>
      </w:r>
      <w:r w:rsidR="00515CA0">
        <w:rPr>
          <w:lang w:val="fr-CH"/>
        </w:rPr>
        <w:t>in</w:t>
      </w:r>
      <w:r w:rsidR="00BB75EE">
        <w:rPr>
          <w:lang w:val="fr-CH"/>
        </w:rPr>
        <w:t>tention des</w:t>
      </w:r>
      <w:r w:rsidR="00515CA0">
        <w:rPr>
          <w:lang w:val="fr-CH"/>
        </w:rPr>
        <w:t> </w:t>
      </w:r>
      <w:r w:rsidR="009D3DF1" w:rsidRPr="00C042C9">
        <w:rPr>
          <w:lang w:val="fr-CH"/>
        </w:rPr>
        <w:t>CE </w:t>
      </w:r>
      <w:r w:rsidR="00782B12" w:rsidRPr="00C042C9">
        <w:rPr>
          <w:lang w:val="fr-CH"/>
        </w:rPr>
        <w:t>13, 16, 17</w:t>
      </w:r>
      <w:r w:rsidR="009D3DF1" w:rsidRPr="00C042C9">
        <w:rPr>
          <w:lang w:val="fr-CH"/>
        </w:rPr>
        <w:t xml:space="preserve"> de l</w:t>
      </w:r>
      <w:r w:rsidR="00841DA0">
        <w:rPr>
          <w:lang w:val="fr-CH"/>
        </w:rPr>
        <w:t>'</w:t>
      </w:r>
      <w:r w:rsidR="009D3DF1" w:rsidRPr="00C042C9">
        <w:rPr>
          <w:lang w:val="fr-CH"/>
        </w:rPr>
        <w:t>UIT-T</w:t>
      </w:r>
      <w:r w:rsidR="00841DA0">
        <w:rPr>
          <w:lang w:val="fr-CH"/>
        </w:rPr>
        <w:t>,</w:t>
      </w:r>
      <w:r w:rsidR="00782B12" w:rsidRPr="00C042C9">
        <w:rPr>
          <w:lang w:val="fr-CH"/>
        </w:rPr>
        <w:t xml:space="preserve"> </w:t>
      </w:r>
      <w:proofErr w:type="spellStart"/>
      <w:r w:rsidR="00FA2B0E">
        <w:rPr>
          <w:lang w:val="fr-CH"/>
        </w:rPr>
        <w:t>d</w:t>
      </w:r>
      <w:r w:rsidR="009D3DF1" w:rsidRPr="00C042C9">
        <w:rPr>
          <w:lang w:val="fr-CH"/>
        </w:rPr>
        <w:t>es</w:t>
      </w:r>
      <w:proofErr w:type="spellEnd"/>
      <w:r w:rsidR="009D3DF1" w:rsidRPr="00C042C9">
        <w:rPr>
          <w:lang w:val="fr-CH"/>
        </w:rPr>
        <w:t xml:space="preserve"> CE 4 et 5 de l</w:t>
      </w:r>
      <w:r w:rsidR="00841DA0">
        <w:rPr>
          <w:lang w:val="fr-CH"/>
        </w:rPr>
        <w:t>'</w:t>
      </w:r>
      <w:r w:rsidR="005A37BE" w:rsidRPr="00C042C9">
        <w:rPr>
          <w:lang w:val="fr-CH"/>
        </w:rPr>
        <w:t>UIT-R</w:t>
      </w:r>
      <w:r w:rsidR="00841DA0">
        <w:rPr>
          <w:lang w:val="fr-CH"/>
        </w:rPr>
        <w:t>,</w:t>
      </w:r>
      <w:r w:rsidR="00782B12" w:rsidRPr="00C042C9">
        <w:rPr>
          <w:lang w:val="fr-CH"/>
        </w:rPr>
        <w:t xml:space="preserve"> </w:t>
      </w:r>
      <w:r w:rsidR="00117C72">
        <w:rPr>
          <w:lang w:val="fr-CH"/>
        </w:rPr>
        <w:t>de l</w:t>
      </w:r>
      <w:r w:rsidR="00841DA0">
        <w:rPr>
          <w:lang w:val="fr-CH"/>
        </w:rPr>
        <w:t>'</w:t>
      </w:r>
      <w:r w:rsidR="00117C72">
        <w:rPr>
          <w:lang w:val="fr-CH"/>
        </w:rPr>
        <w:t>OACI</w:t>
      </w:r>
      <w:r w:rsidR="00782B12" w:rsidRPr="00C042C9">
        <w:rPr>
          <w:lang w:val="fr-CH"/>
        </w:rPr>
        <w:t xml:space="preserve"> </w:t>
      </w:r>
      <w:r w:rsidR="00A0606A">
        <w:rPr>
          <w:lang w:val="fr-CH"/>
        </w:rPr>
        <w:t>et d</w:t>
      </w:r>
      <w:r w:rsidR="00841DA0">
        <w:rPr>
          <w:lang w:val="fr-CH"/>
        </w:rPr>
        <w:t>'</w:t>
      </w:r>
      <w:r w:rsidR="00A0606A">
        <w:rPr>
          <w:lang w:val="fr-CH"/>
        </w:rPr>
        <w:t>autres organisations internationales d</w:t>
      </w:r>
      <w:r w:rsidR="00515CA0">
        <w:rPr>
          <w:lang w:val="fr-CH"/>
        </w:rPr>
        <w:t>e l</w:t>
      </w:r>
      <w:r w:rsidR="00841DA0">
        <w:rPr>
          <w:lang w:val="fr-CH"/>
        </w:rPr>
        <w:t>'</w:t>
      </w:r>
      <w:r w:rsidR="00A0606A">
        <w:rPr>
          <w:lang w:val="fr-CH"/>
        </w:rPr>
        <w:t>aviation</w:t>
      </w:r>
      <w:r w:rsidR="00782B12" w:rsidRPr="00C042C9">
        <w:rPr>
          <w:lang w:val="fr-CH"/>
        </w:rPr>
        <w:t>:</w:t>
      </w:r>
    </w:p>
    <w:p w14:paraId="170DC15C" w14:textId="767C27B8" w:rsidR="00782B12" w:rsidRPr="00C042C9" w:rsidRDefault="00782B12" w:rsidP="003B53CC">
      <w:pPr>
        <w:pStyle w:val="enumlev1"/>
        <w:rPr>
          <w:lang w:val="fr-CH"/>
        </w:rPr>
      </w:pPr>
      <w:r w:rsidRPr="00C042C9">
        <w:rPr>
          <w:lang w:val="fr-CH"/>
        </w:rPr>
        <w:t>−</w:t>
      </w:r>
      <w:r w:rsidRPr="00C042C9">
        <w:rPr>
          <w:lang w:val="fr-CH"/>
        </w:rPr>
        <w:tab/>
        <w:t>D</w:t>
      </w:r>
      <w:r w:rsidR="001150AC" w:rsidRPr="00C042C9">
        <w:rPr>
          <w:lang w:val="fr-CH"/>
        </w:rPr>
        <w:t>ocument</w:t>
      </w:r>
      <w:r w:rsidRPr="00C042C9">
        <w:rPr>
          <w:lang w:val="fr-CH"/>
        </w:rPr>
        <w:t xml:space="preserve"> 1 – </w:t>
      </w:r>
      <w:r w:rsidR="001150AC" w:rsidRPr="00C042C9">
        <w:rPr>
          <w:lang w:val="fr-CH"/>
        </w:rPr>
        <w:t>Technologies existantes et nouvelles technologies dans les domaines de l</w:t>
      </w:r>
      <w:r w:rsidR="00841DA0">
        <w:rPr>
          <w:lang w:val="fr-CH"/>
        </w:rPr>
        <w:t>'</w:t>
      </w:r>
      <w:r w:rsidR="001150AC" w:rsidRPr="00C042C9">
        <w:rPr>
          <w:lang w:val="fr-CH"/>
        </w:rPr>
        <w:t>informatique en nuage et de l</w:t>
      </w:r>
      <w:r w:rsidR="00841DA0">
        <w:rPr>
          <w:lang w:val="fr-CH"/>
        </w:rPr>
        <w:t>'</w:t>
      </w:r>
      <w:r w:rsidR="001150AC" w:rsidRPr="00C042C9">
        <w:rPr>
          <w:lang w:val="fr-CH"/>
        </w:rPr>
        <w:t>analyse des données.</w:t>
      </w:r>
    </w:p>
    <w:p w14:paraId="05BFA12B" w14:textId="3F9C29B6" w:rsidR="00782B12" w:rsidRPr="00C042C9" w:rsidRDefault="00782B12" w:rsidP="003B53CC">
      <w:pPr>
        <w:pStyle w:val="enumlev1"/>
        <w:rPr>
          <w:lang w:val="fr-CH"/>
        </w:rPr>
      </w:pPr>
      <w:r w:rsidRPr="00C042C9">
        <w:rPr>
          <w:lang w:val="fr-CH"/>
        </w:rPr>
        <w:t>−</w:t>
      </w:r>
      <w:r w:rsidRPr="00C042C9">
        <w:rPr>
          <w:lang w:val="fr-CH"/>
        </w:rPr>
        <w:tab/>
      </w:r>
      <w:r w:rsidR="001150AC" w:rsidRPr="00C042C9">
        <w:rPr>
          <w:lang w:val="fr-CH"/>
        </w:rPr>
        <w:t>Document</w:t>
      </w:r>
      <w:r w:rsidRPr="00C042C9">
        <w:rPr>
          <w:lang w:val="fr-CH"/>
        </w:rPr>
        <w:t xml:space="preserve"> 2/3 – </w:t>
      </w:r>
      <w:r w:rsidR="001150AC" w:rsidRPr="00C042C9">
        <w:rPr>
          <w:lang w:val="fr-CH"/>
        </w:rPr>
        <w:t>Cas d</w:t>
      </w:r>
      <w:r w:rsidR="00841DA0">
        <w:rPr>
          <w:lang w:val="fr-CH"/>
        </w:rPr>
        <w:t>'</w:t>
      </w:r>
      <w:r w:rsidR="001150AC" w:rsidRPr="00C042C9">
        <w:rPr>
          <w:lang w:val="fr-CH"/>
        </w:rPr>
        <w:t>utilisation et besoins</w:t>
      </w:r>
      <w:r w:rsidR="00F31CB7">
        <w:rPr>
          <w:lang w:val="fr-CH"/>
        </w:rPr>
        <w:t>.</w:t>
      </w:r>
    </w:p>
    <w:p w14:paraId="2396B1AF" w14:textId="4114B31B" w:rsidR="00782B12" w:rsidRPr="00C042C9" w:rsidRDefault="00782B12" w:rsidP="00F31CB7">
      <w:pPr>
        <w:pStyle w:val="enumlev1"/>
        <w:rPr>
          <w:lang w:val="fr-CH"/>
        </w:rPr>
      </w:pPr>
      <w:r w:rsidRPr="00C042C9">
        <w:rPr>
          <w:lang w:val="fr-CH"/>
        </w:rPr>
        <w:t>−</w:t>
      </w:r>
      <w:r w:rsidRPr="00C042C9">
        <w:rPr>
          <w:lang w:val="fr-CH"/>
        </w:rPr>
        <w:tab/>
      </w:r>
      <w:r w:rsidR="001150AC" w:rsidRPr="00C042C9">
        <w:rPr>
          <w:lang w:val="fr-CH"/>
        </w:rPr>
        <w:t>Document</w:t>
      </w:r>
      <w:r w:rsidRPr="00C042C9">
        <w:rPr>
          <w:lang w:val="fr-CH"/>
        </w:rPr>
        <w:t xml:space="preserve"> 4 – </w:t>
      </w:r>
      <w:r w:rsidR="001150AC" w:rsidRPr="00C042C9">
        <w:rPr>
          <w:lang w:val="fr-CH"/>
        </w:rPr>
        <w:t>Avionique et systèmes de communication dans les avions</w:t>
      </w:r>
      <w:r w:rsidR="00F31CB7">
        <w:rPr>
          <w:lang w:val="fr-CH"/>
        </w:rPr>
        <w:t>.</w:t>
      </w:r>
    </w:p>
    <w:p w14:paraId="672B4FDA" w14:textId="77777777" w:rsidR="00782B12" w:rsidRPr="00C042C9" w:rsidRDefault="00782B12" w:rsidP="003B53CC">
      <w:pPr>
        <w:pStyle w:val="enumlev1"/>
        <w:rPr>
          <w:lang w:val="fr-CH"/>
        </w:rPr>
      </w:pPr>
      <w:r w:rsidRPr="00C042C9">
        <w:rPr>
          <w:lang w:val="fr-CH"/>
        </w:rPr>
        <w:t>−</w:t>
      </w:r>
      <w:r w:rsidRPr="00C042C9">
        <w:rPr>
          <w:lang w:val="fr-CH"/>
        </w:rPr>
        <w:tab/>
      </w:r>
      <w:r w:rsidR="001150AC" w:rsidRPr="00C042C9">
        <w:rPr>
          <w:lang w:val="fr-CH"/>
        </w:rPr>
        <w:t>Document</w:t>
      </w:r>
      <w:r w:rsidRPr="00C042C9">
        <w:rPr>
          <w:lang w:val="fr-CH"/>
        </w:rPr>
        <w:t xml:space="preserve"> 5 – </w:t>
      </w:r>
      <w:r w:rsidR="001150AC" w:rsidRPr="00C042C9">
        <w:rPr>
          <w:lang w:val="fr-CH"/>
        </w:rPr>
        <w:t>Principales conclusions, recommandations pour les prochaines étapes et les travaux futurs</w:t>
      </w:r>
      <w:r w:rsidRPr="00C042C9">
        <w:rPr>
          <w:lang w:val="fr-CH"/>
        </w:rPr>
        <w:t>.</w:t>
      </w:r>
    </w:p>
    <w:p w14:paraId="03A350C4" w14:textId="50E24A09" w:rsidR="00782B12" w:rsidRPr="00C042C9" w:rsidRDefault="00782B12" w:rsidP="003B53CC">
      <w:pPr>
        <w:pStyle w:val="Heading3"/>
        <w:rPr>
          <w:lang w:val="fr-CH"/>
        </w:rPr>
      </w:pPr>
      <w:r w:rsidRPr="00C042C9">
        <w:rPr>
          <w:lang w:val="fr-CH"/>
        </w:rPr>
        <w:t>3.6.2</w:t>
      </w:r>
      <w:r w:rsidRPr="00C042C9">
        <w:rPr>
          <w:lang w:val="fr-CH"/>
        </w:rPr>
        <w:tab/>
      </w:r>
      <w:r w:rsidR="00F83A43" w:rsidRPr="00C042C9">
        <w:rPr>
          <w:bCs/>
          <w:lang w:val="fr-CH"/>
        </w:rPr>
        <w:t xml:space="preserve">Groupe spécialisé sur les services financiers numériques </w:t>
      </w:r>
      <w:r w:rsidRPr="00C042C9">
        <w:rPr>
          <w:lang w:val="fr-CH"/>
        </w:rPr>
        <w:t>(FG DFS)</w:t>
      </w:r>
    </w:p>
    <w:p w14:paraId="2B5E1844" w14:textId="45BC21F2" w:rsidR="00782B12" w:rsidRPr="009C03E2" w:rsidRDefault="00D50B05" w:rsidP="003B53CC">
      <w:pPr>
        <w:rPr>
          <w:rFonts w:asciiTheme="majorBidi" w:hAnsiTheme="majorBidi" w:cstheme="majorBidi"/>
          <w:lang w:val="fr-CH"/>
        </w:rPr>
      </w:pPr>
      <w:r w:rsidRPr="00D50B05">
        <w:rPr>
          <w:lang w:val="fr-CH"/>
        </w:rPr>
        <w:t>Le Groupe spécialisé de l</w:t>
      </w:r>
      <w:r w:rsidR="00841DA0">
        <w:rPr>
          <w:lang w:val="fr-CH"/>
        </w:rPr>
        <w:t>'</w:t>
      </w:r>
      <w:r w:rsidRPr="00D50B05">
        <w:rPr>
          <w:lang w:val="fr-CH"/>
        </w:rPr>
        <w:t xml:space="preserve">UIT-T sur les services financiers numériques (FG DFS) </w:t>
      </w:r>
      <w:r w:rsidR="00515CA0">
        <w:rPr>
          <w:lang w:val="fr-CH"/>
        </w:rPr>
        <w:t>a été créé par le </w:t>
      </w:r>
      <w:r>
        <w:rPr>
          <w:lang w:val="fr-CH"/>
        </w:rPr>
        <w:t>GCNT en juin 2014 et conclura ses travaux en décembre 2016.</w:t>
      </w:r>
      <w:r w:rsidR="00782B12" w:rsidRPr="00D50B05">
        <w:rPr>
          <w:lang w:val="fr-CH"/>
        </w:rPr>
        <w:t xml:space="preserve"> </w:t>
      </w:r>
      <w:r w:rsidR="006340D3">
        <w:rPr>
          <w:lang w:val="fr-CH"/>
        </w:rPr>
        <w:t>A</w:t>
      </w:r>
      <w:r>
        <w:rPr>
          <w:lang w:val="fr-CH"/>
        </w:rPr>
        <w:t xml:space="preserve"> la réunion du GCNT </w:t>
      </w:r>
      <w:r w:rsidR="00515CA0">
        <w:rPr>
          <w:lang w:val="fr-CH"/>
        </w:rPr>
        <w:t xml:space="preserve">de </w:t>
      </w:r>
      <w:r w:rsidR="00A71B5A">
        <w:rPr>
          <w:lang w:val="fr-CH"/>
        </w:rPr>
        <w:t>juillet </w:t>
      </w:r>
      <w:r>
        <w:rPr>
          <w:lang w:val="fr-CH"/>
        </w:rPr>
        <w:t>2016, le FG DFS a indiqué dans son rapport qu</w:t>
      </w:r>
      <w:r w:rsidR="00841DA0">
        <w:rPr>
          <w:lang w:val="fr-CH"/>
        </w:rPr>
        <w:t>'</w:t>
      </w:r>
      <w:r>
        <w:rPr>
          <w:lang w:val="fr-CH"/>
        </w:rPr>
        <w:t>il avait produit six textes.</w:t>
      </w:r>
    </w:p>
    <w:p w14:paraId="53D5B0DC" w14:textId="030A0D65" w:rsidR="00782B12" w:rsidRPr="00D60577" w:rsidRDefault="00605CB0" w:rsidP="003B53CC">
      <w:pPr>
        <w:rPr>
          <w:lang w:val="fr-CH"/>
        </w:rPr>
      </w:pPr>
      <w:r w:rsidRPr="00605CB0">
        <w:rPr>
          <w:rFonts w:asciiTheme="majorBidi" w:hAnsiTheme="majorBidi" w:cstheme="majorBidi"/>
          <w:lang w:val="fr-CH"/>
        </w:rPr>
        <w:t>Après la dissolution du</w:t>
      </w:r>
      <w:r w:rsidR="00201BDE">
        <w:rPr>
          <w:rFonts w:asciiTheme="majorBidi" w:hAnsiTheme="majorBidi" w:cstheme="majorBidi"/>
          <w:lang w:val="fr-CH"/>
        </w:rPr>
        <w:t xml:space="preserve"> Groupe</w:t>
      </w:r>
      <w:r w:rsidRPr="00605CB0">
        <w:rPr>
          <w:rFonts w:asciiTheme="majorBidi" w:hAnsiTheme="majorBidi" w:cstheme="majorBidi"/>
          <w:lang w:val="fr-CH"/>
        </w:rPr>
        <w:t xml:space="preserve"> FG DFS, une collaboration</w:t>
      </w:r>
      <w:r w:rsidR="00782B12" w:rsidRPr="00605CB0">
        <w:rPr>
          <w:rFonts w:asciiTheme="majorBidi" w:hAnsiTheme="majorBidi" w:cstheme="majorBidi"/>
          <w:lang w:val="fr-CH"/>
        </w:rPr>
        <w:t xml:space="preserve"> </w:t>
      </w:r>
      <w:r w:rsidRPr="00605CB0">
        <w:rPr>
          <w:rFonts w:asciiTheme="majorBidi" w:hAnsiTheme="majorBidi" w:cstheme="majorBidi"/>
          <w:lang w:val="fr-CH"/>
        </w:rPr>
        <w:t>en matière d</w:t>
      </w:r>
      <w:r w:rsidR="00841DA0">
        <w:rPr>
          <w:rFonts w:asciiTheme="majorBidi" w:hAnsiTheme="majorBidi" w:cstheme="majorBidi"/>
          <w:lang w:val="fr-CH"/>
        </w:rPr>
        <w:t>'</w:t>
      </w:r>
      <w:r w:rsidRPr="00605CB0">
        <w:rPr>
          <w:rFonts w:asciiTheme="majorBidi" w:hAnsiTheme="majorBidi" w:cstheme="majorBidi"/>
          <w:lang w:val="fr-CH"/>
        </w:rPr>
        <w:t xml:space="preserve">inclusion financière numérique est envisagée en vue de mettre en </w:t>
      </w:r>
      <w:proofErr w:type="spellStart"/>
      <w:r w:rsidRPr="00605CB0">
        <w:rPr>
          <w:rFonts w:asciiTheme="majorBidi" w:hAnsiTheme="majorBidi" w:cstheme="majorBidi"/>
          <w:lang w:val="fr-CH"/>
        </w:rPr>
        <w:t>oeuvre</w:t>
      </w:r>
      <w:proofErr w:type="spellEnd"/>
      <w:r w:rsidRPr="00605CB0">
        <w:rPr>
          <w:rFonts w:asciiTheme="majorBidi" w:hAnsiTheme="majorBidi" w:cstheme="majorBidi"/>
          <w:lang w:val="fr-CH"/>
        </w:rPr>
        <w:t xml:space="preserve"> les recommandations </w:t>
      </w:r>
      <w:r w:rsidR="00515CA0">
        <w:rPr>
          <w:rFonts w:asciiTheme="majorBidi" w:hAnsiTheme="majorBidi" w:cstheme="majorBidi"/>
          <w:lang w:val="fr-CH"/>
        </w:rPr>
        <w:t>formulées</w:t>
      </w:r>
      <w:r w:rsidRPr="00605CB0">
        <w:rPr>
          <w:rFonts w:asciiTheme="majorBidi" w:hAnsiTheme="majorBidi" w:cstheme="majorBidi"/>
          <w:lang w:val="fr-CH"/>
        </w:rPr>
        <w:t xml:space="preserve"> dans les rapports du FG DFS, dans le but de fournir </w:t>
      </w:r>
      <w:r>
        <w:rPr>
          <w:rFonts w:asciiTheme="majorBidi" w:hAnsiTheme="majorBidi" w:cstheme="majorBidi"/>
          <w:lang w:val="fr-CH"/>
        </w:rPr>
        <w:t xml:space="preserve">aux </w:t>
      </w:r>
      <w:r w:rsidR="00515CA0">
        <w:rPr>
          <w:rFonts w:asciiTheme="majorBidi" w:hAnsiTheme="majorBidi" w:cstheme="majorBidi"/>
          <w:lang w:val="fr-CH"/>
        </w:rPr>
        <w:t>pay</w:t>
      </w:r>
      <w:r w:rsidR="00924A3E">
        <w:rPr>
          <w:rFonts w:asciiTheme="majorBidi" w:hAnsiTheme="majorBidi" w:cstheme="majorBidi"/>
          <w:lang w:val="fr-CH"/>
        </w:rPr>
        <w:t>s</w:t>
      </w:r>
      <w:r>
        <w:rPr>
          <w:rFonts w:asciiTheme="majorBidi" w:hAnsiTheme="majorBidi" w:cstheme="majorBidi"/>
          <w:lang w:val="fr-CH"/>
        </w:rPr>
        <w:t xml:space="preserve"> une feuille de route pour réaliser les objectifs relatifs à l</w:t>
      </w:r>
      <w:r w:rsidR="00841DA0">
        <w:rPr>
          <w:rFonts w:asciiTheme="majorBidi" w:hAnsiTheme="majorBidi" w:cstheme="majorBidi"/>
          <w:lang w:val="fr-CH"/>
        </w:rPr>
        <w:t>'</w:t>
      </w:r>
      <w:r>
        <w:rPr>
          <w:rFonts w:asciiTheme="majorBidi" w:hAnsiTheme="majorBidi" w:cstheme="majorBidi"/>
          <w:lang w:val="fr-CH"/>
        </w:rPr>
        <w:t>inclusion financière numérique</w:t>
      </w:r>
      <w:r w:rsidR="00782B12" w:rsidRPr="00605CB0">
        <w:rPr>
          <w:rFonts w:asciiTheme="majorBidi" w:hAnsiTheme="majorBidi" w:cstheme="majorBidi"/>
          <w:lang w:val="fr-CH"/>
        </w:rPr>
        <w:t xml:space="preserve">. </w:t>
      </w:r>
      <w:r w:rsidR="00D60577">
        <w:rPr>
          <w:rFonts w:asciiTheme="majorBidi" w:hAnsiTheme="majorBidi" w:cstheme="majorBidi"/>
          <w:lang w:val="fr-CH"/>
        </w:rPr>
        <w:t>Différentes</w:t>
      </w:r>
      <w:r w:rsidRPr="00605CB0">
        <w:rPr>
          <w:rFonts w:asciiTheme="majorBidi" w:hAnsiTheme="majorBidi" w:cstheme="majorBidi"/>
          <w:lang w:val="fr-CH"/>
        </w:rPr>
        <w:t xml:space="preserve"> parties prenantes des secteurs des services financiers et des télécommunications</w:t>
      </w:r>
      <w:r w:rsidR="00D60577">
        <w:rPr>
          <w:rFonts w:asciiTheme="majorBidi" w:hAnsiTheme="majorBidi" w:cstheme="majorBidi"/>
          <w:lang w:val="fr-CH"/>
        </w:rPr>
        <w:t xml:space="preserve"> seraient rassemblées au sein de cette collaboration</w:t>
      </w:r>
      <w:r w:rsidR="00424887">
        <w:rPr>
          <w:rFonts w:asciiTheme="majorBidi" w:hAnsiTheme="majorBidi" w:cstheme="majorBidi"/>
          <w:lang w:val="fr-CH"/>
        </w:rPr>
        <w:t>, laquelle verrait aussi la participation</w:t>
      </w:r>
      <w:r w:rsidRPr="00605CB0">
        <w:rPr>
          <w:rFonts w:asciiTheme="majorBidi" w:hAnsiTheme="majorBidi" w:cstheme="majorBidi"/>
          <w:lang w:val="fr-CH"/>
        </w:rPr>
        <w:t xml:space="preserve"> des régulateurs de chac</w:t>
      </w:r>
      <w:r w:rsidR="00D60577">
        <w:rPr>
          <w:rFonts w:asciiTheme="majorBidi" w:hAnsiTheme="majorBidi" w:cstheme="majorBidi"/>
          <w:lang w:val="fr-CH"/>
        </w:rPr>
        <w:t>un des deux secteurs, ainsi que</w:t>
      </w:r>
      <w:r w:rsidRPr="00605CB0">
        <w:rPr>
          <w:rFonts w:asciiTheme="majorBidi" w:hAnsiTheme="majorBidi" w:cstheme="majorBidi"/>
          <w:lang w:val="fr-CH"/>
        </w:rPr>
        <w:t xml:space="preserve"> des organisations internationales telles que l</w:t>
      </w:r>
      <w:r w:rsidR="00841DA0">
        <w:rPr>
          <w:rFonts w:asciiTheme="majorBidi" w:hAnsiTheme="majorBidi" w:cstheme="majorBidi"/>
          <w:lang w:val="fr-CH"/>
        </w:rPr>
        <w:t>'</w:t>
      </w:r>
      <w:r w:rsidRPr="00605CB0">
        <w:rPr>
          <w:rFonts w:asciiTheme="majorBidi" w:hAnsiTheme="majorBidi" w:cstheme="majorBidi"/>
          <w:lang w:val="fr-CH"/>
        </w:rPr>
        <w:t>UIT, l</w:t>
      </w:r>
      <w:r w:rsidR="00841DA0">
        <w:rPr>
          <w:rFonts w:asciiTheme="majorBidi" w:hAnsiTheme="majorBidi" w:cstheme="majorBidi"/>
          <w:lang w:val="fr-CH"/>
        </w:rPr>
        <w:t>'</w:t>
      </w:r>
      <w:r w:rsidRPr="00605CB0">
        <w:rPr>
          <w:rFonts w:asciiTheme="majorBidi" w:hAnsiTheme="majorBidi" w:cstheme="majorBidi"/>
          <w:lang w:val="fr-CH"/>
        </w:rPr>
        <w:t>Alliance pour l</w:t>
      </w:r>
      <w:r w:rsidR="00841DA0">
        <w:rPr>
          <w:rFonts w:asciiTheme="majorBidi" w:hAnsiTheme="majorBidi" w:cstheme="majorBidi"/>
          <w:lang w:val="fr-CH"/>
        </w:rPr>
        <w:t>'</w:t>
      </w:r>
      <w:r w:rsidRPr="00605CB0">
        <w:rPr>
          <w:rFonts w:asciiTheme="majorBidi" w:hAnsiTheme="majorBidi" w:cstheme="majorBidi"/>
          <w:lang w:val="fr-CH"/>
        </w:rPr>
        <w:t>inclusion financière, la Fondation Gates et la Banque Mondial</w:t>
      </w:r>
      <w:r w:rsidR="00CF5D31">
        <w:rPr>
          <w:rFonts w:asciiTheme="majorBidi" w:hAnsiTheme="majorBidi" w:cstheme="majorBidi"/>
          <w:lang w:val="fr-CH"/>
        </w:rPr>
        <w:t>e</w:t>
      </w:r>
      <w:r w:rsidR="00515CA0">
        <w:rPr>
          <w:rFonts w:asciiTheme="majorBidi" w:hAnsiTheme="majorBidi" w:cstheme="majorBidi"/>
          <w:lang w:val="fr-CH"/>
        </w:rPr>
        <w:t xml:space="preserve">, pour ne </w:t>
      </w:r>
      <w:proofErr w:type="gramStart"/>
      <w:r w:rsidR="00515CA0">
        <w:rPr>
          <w:rFonts w:asciiTheme="majorBidi" w:hAnsiTheme="majorBidi" w:cstheme="majorBidi"/>
          <w:lang w:val="fr-CH"/>
        </w:rPr>
        <w:t>citer</w:t>
      </w:r>
      <w:proofErr w:type="gramEnd"/>
      <w:r w:rsidR="00515CA0">
        <w:rPr>
          <w:rFonts w:asciiTheme="majorBidi" w:hAnsiTheme="majorBidi" w:cstheme="majorBidi"/>
          <w:lang w:val="fr-CH"/>
        </w:rPr>
        <w:t xml:space="preserve"> qu</w:t>
      </w:r>
      <w:r w:rsidR="00841DA0">
        <w:rPr>
          <w:rFonts w:asciiTheme="majorBidi" w:hAnsiTheme="majorBidi" w:cstheme="majorBidi"/>
          <w:lang w:val="fr-CH"/>
        </w:rPr>
        <w:t>'</w:t>
      </w:r>
      <w:r w:rsidR="00515CA0">
        <w:rPr>
          <w:rFonts w:asciiTheme="majorBidi" w:hAnsiTheme="majorBidi" w:cstheme="majorBidi"/>
          <w:lang w:val="fr-CH"/>
        </w:rPr>
        <w:t>elles.</w:t>
      </w:r>
    </w:p>
    <w:p w14:paraId="47EEBEB0" w14:textId="77777777" w:rsidR="00782B12" w:rsidRPr="00C042C9" w:rsidRDefault="00782B12" w:rsidP="003B53CC">
      <w:pPr>
        <w:pStyle w:val="Heading3"/>
        <w:rPr>
          <w:lang w:val="fr-CH"/>
        </w:rPr>
      </w:pPr>
      <w:r w:rsidRPr="00C042C9">
        <w:rPr>
          <w:lang w:val="fr-CH"/>
        </w:rPr>
        <w:t>3.6.3</w:t>
      </w:r>
      <w:r w:rsidRPr="00C042C9">
        <w:rPr>
          <w:lang w:val="fr-CH"/>
        </w:rPr>
        <w:tab/>
      </w:r>
      <w:r w:rsidR="00F83A43" w:rsidRPr="00C042C9">
        <w:rPr>
          <w:bCs/>
          <w:lang w:val="fr-CH"/>
        </w:rPr>
        <w:t xml:space="preserve">Groupe spécialisé sur les IMT-2020 </w:t>
      </w:r>
      <w:r w:rsidRPr="00C042C9">
        <w:rPr>
          <w:lang w:val="fr-CH"/>
        </w:rPr>
        <w:t>(FG IMT-2020)</w:t>
      </w:r>
    </w:p>
    <w:p w14:paraId="2D164CD1" w14:textId="6B412AE7" w:rsidR="00782B12" w:rsidRPr="009C03E2" w:rsidRDefault="007D5339" w:rsidP="003B53CC">
      <w:pPr>
        <w:rPr>
          <w:lang w:val="fr-CH"/>
        </w:rPr>
      </w:pPr>
      <w:r w:rsidRPr="007D5339">
        <w:rPr>
          <w:lang w:val="fr-CH"/>
        </w:rPr>
        <w:t>Le Groupe spécialisé de l</w:t>
      </w:r>
      <w:r w:rsidR="00841DA0">
        <w:rPr>
          <w:lang w:val="fr-CH"/>
        </w:rPr>
        <w:t>'</w:t>
      </w:r>
      <w:r w:rsidRPr="007D5339">
        <w:rPr>
          <w:lang w:val="fr-CH"/>
        </w:rPr>
        <w:t>UIT-T sur les IMT-</w:t>
      </w:r>
      <w:r>
        <w:rPr>
          <w:lang w:val="fr-CH"/>
        </w:rPr>
        <w:t>2020 (</w:t>
      </w:r>
      <w:r w:rsidR="00782B12" w:rsidRPr="007D5339">
        <w:rPr>
          <w:lang w:val="fr-CH"/>
        </w:rPr>
        <w:t xml:space="preserve">FG IMT-2020) </w:t>
      </w:r>
      <w:r>
        <w:rPr>
          <w:lang w:val="fr-CH"/>
        </w:rPr>
        <w:t>a été créé par</w:t>
      </w:r>
      <w:r w:rsidR="00515CA0">
        <w:rPr>
          <w:lang w:val="fr-CH"/>
        </w:rPr>
        <w:t xml:space="preserve"> le GCNT en juin </w:t>
      </w:r>
      <w:r>
        <w:rPr>
          <w:lang w:val="fr-CH"/>
        </w:rPr>
        <w:t>2015.</w:t>
      </w:r>
      <w:r w:rsidR="00782B12" w:rsidRPr="007D5339">
        <w:rPr>
          <w:lang w:val="fr-CH"/>
        </w:rPr>
        <w:t xml:space="preserve"> </w:t>
      </w:r>
      <w:r w:rsidR="00F83A43" w:rsidRPr="00C042C9">
        <w:rPr>
          <w:lang w:val="fr-CH"/>
        </w:rPr>
        <w:t>Le Groupe spécialisé sur les IMT-2020 définira les besoins en normalisation des réseaux pour la prise en charge des réseaux 5G destinés aux télécommunications mobiles internationales (IMT) à l</w:t>
      </w:r>
      <w:r w:rsidR="00841DA0">
        <w:rPr>
          <w:lang w:val="fr-CH"/>
        </w:rPr>
        <w:t>'</w:t>
      </w:r>
      <w:r w:rsidR="00F83A43" w:rsidRPr="00C042C9">
        <w:rPr>
          <w:lang w:val="fr-CH"/>
        </w:rPr>
        <w:t>horizon 2020 et au-delà</w:t>
      </w:r>
      <w:r>
        <w:rPr>
          <w:lang w:val="fr-CH"/>
        </w:rPr>
        <w:t xml:space="preserve">, </w:t>
      </w:r>
      <w:r w:rsidR="00515CA0">
        <w:rPr>
          <w:lang w:val="fr-CH"/>
        </w:rPr>
        <w:t>en vue</w:t>
      </w:r>
      <w:r>
        <w:rPr>
          <w:lang w:val="fr-CH"/>
        </w:rPr>
        <w:t xml:space="preserve"> des travaux qui seront menés par la </w:t>
      </w:r>
      <w:r w:rsidR="00503866">
        <w:rPr>
          <w:lang w:val="fr-CH"/>
        </w:rPr>
        <w:t>Commission</w:t>
      </w:r>
      <w:r>
        <w:rPr>
          <w:lang w:val="fr-CH"/>
        </w:rPr>
        <w:t xml:space="preserve"> d</w:t>
      </w:r>
      <w:r w:rsidR="00841DA0">
        <w:rPr>
          <w:lang w:val="fr-CH"/>
        </w:rPr>
        <w:t>'</w:t>
      </w:r>
      <w:r>
        <w:rPr>
          <w:lang w:val="fr-CH"/>
        </w:rPr>
        <w:t>études</w:t>
      </w:r>
      <w:r w:rsidR="005B37B9">
        <w:rPr>
          <w:lang w:val="fr-CH"/>
        </w:rPr>
        <w:t> </w:t>
      </w:r>
      <w:r>
        <w:rPr>
          <w:lang w:val="fr-CH"/>
        </w:rPr>
        <w:t>13 de l</w:t>
      </w:r>
      <w:r w:rsidR="00841DA0">
        <w:rPr>
          <w:lang w:val="fr-CH"/>
        </w:rPr>
        <w:t>'</w:t>
      </w:r>
      <w:r>
        <w:rPr>
          <w:lang w:val="fr-CH"/>
        </w:rPr>
        <w:t>UIT-T, en collaboration avec d</w:t>
      </w:r>
      <w:r w:rsidR="00841DA0">
        <w:rPr>
          <w:lang w:val="fr-CH"/>
        </w:rPr>
        <w:t>'</w:t>
      </w:r>
      <w:r>
        <w:rPr>
          <w:lang w:val="fr-CH"/>
        </w:rPr>
        <w:t>autres organismes de normalisation importants.</w:t>
      </w:r>
      <w:r w:rsidR="008266E3">
        <w:rPr>
          <w:lang w:val="fr-CH"/>
        </w:rPr>
        <w:t xml:space="preserve"> </w:t>
      </w:r>
      <w:r w:rsidRPr="007D5339">
        <w:rPr>
          <w:lang w:val="fr-CH"/>
        </w:rPr>
        <w:t>Les travaux menés par le groupe spécialisé porteront sur la partie des IMT-2020 qui n</w:t>
      </w:r>
      <w:r w:rsidR="00841DA0">
        <w:rPr>
          <w:lang w:val="fr-CH"/>
        </w:rPr>
        <w:t>'</w:t>
      </w:r>
      <w:r w:rsidRPr="007D5339">
        <w:rPr>
          <w:lang w:val="fr-CH"/>
        </w:rPr>
        <w:t>est pas</w:t>
      </w:r>
      <w:r>
        <w:rPr>
          <w:lang w:val="fr-CH"/>
        </w:rPr>
        <w:t xml:space="preserve"> liée aux radiocommunications, en étroite </w:t>
      </w:r>
      <w:r w:rsidR="00515CA0">
        <w:rPr>
          <w:lang w:val="fr-CH"/>
        </w:rPr>
        <w:t>coordina</w:t>
      </w:r>
      <w:r>
        <w:rPr>
          <w:lang w:val="fr-CH"/>
        </w:rPr>
        <w:t>tion avec le Groupe de travail 5D de l</w:t>
      </w:r>
      <w:r w:rsidR="00841DA0">
        <w:rPr>
          <w:lang w:val="fr-CH"/>
        </w:rPr>
        <w:t>'</w:t>
      </w:r>
      <w:r>
        <w:rPr>
          <w:lang w:val="fr-CH"/>
        </w:rPr>
        <w:t>UIT-R.</w:t>
      </w:r>
    </w:p>
    <w:p w14:paraId="4B8DB076" w14:textId="77777777" w:rsidR="00782B12" w:rsidRPr="00C042C9" w:rsidRDefault="00782B12" w:rsidP="003B53CC">
      <w:pPr>
        <w:pStyle w:val="Heading3"/>
        <w:rPr>
          <w:lang w:val="fr-CH"/>
        </w:rPr>
      </w:pPr>
      <w:r w:rsidRPr="00C042C9">
        <w:rPr>
          <w:lang w:val="fr-CH"/>
        </w:rPr>
        <w:lastRenderedPageBreak/>
        <w:t>3.6.4</w:t>
      </w:r>
      <w:r w:rsidRPr="00C042C9">
        <w:rPr>
          <w:lang w:val="fr-CH"/>
        </w:rPr>
        <w:tab/>
      </w:r>
      <w:r w:rsidR="00F83A43" w:rsidRPr="00C042C9">
        <w:rPr>
          <w:lang w:val="fr-CH"/>
        </w:rPr>
        <w:t xml:space="preserve">Groupe spécialisé sur les villes intelligentes et durables </w:t>
      </w:r>
      <w:r w:rsidRPr="00C042C9">
        <w:rPr>
          <w:lang w:val="fr-CH"/>
        </w:rPr>
        <w:t>(FG SSC)</w:t>
      </w:r>
    </w:p>
    <w:p w14:paraId="15B78419" w14:textId="0373D940" w:rsidR="00782B12" w:rsidRPr="00AB3420" w:rsidRDefault="007D5339" w:rsidP="003B53CC">
      <w:pPr>
        <w:rPr>
          <w:lang w:val="fr-CH"/>
        </w:rPr>
      </w:pPr>
      <w:r>
        <w:rPr>
          <w:lang w:val="fr-CH"/>
        </w:rPr>
        <w:t>Le GCNT a pris note de la création du Groupe spécialisé de l</w:t>
      </w:r>
      <w:r w:rsidR="00841DA0">
        <w:rPr>
          <w:lang w:val="fr-CH"/>
        </w:rPr>
        <w:t>'</w:t>
      </w:r>
      <w:r>
        <w:rPr>
          <w:lang w:val="fr-CH"/>
        </w:rPr>
        <w:t xml:space="preserve">UIT-T sur les villes intelligentes et durables </w:t>
      </w:r>
      <w:r w:rsidR="00782B12" w:rsidRPr="007D5339">
        <w:rPr>
          <w:lang w:val="fr-CH"/>
        </w:rPr>
        <w:t xml:space="preserve">(FG SSC) </w:t>
      </w:r>
      <w:r>
        <w:rPr>
          <w:lang w:val="fr-CH"/>
        </w:rPr>
        <w:t>par l</w:t>
      </w:r>
      <w:r w:rsidR="00BB6A99">
        <w:rPr>
          <w:lang w:val="fr-CH"/>
        </w:rPr>
        <w:t>a</w:t>
      </w:r>
      <w:r>
        <w:rPr>
          <w:lang w:val="fr-CH"/>
        </w:rPr>
        <w:t xml:space="preserve"> </w:t>
      </w:r>
      <w:r w:rsidR="00503866">
        <w:rPr>
          <w:lang w:val="fr-CH"/>
        </w:rPr>
        <w:t>Commission</w:t>
      </w:r>
      <w:r>
        <w:rPr>
          <w:lang w:val="fr-CH"/>
        </w:rPr>
        <w:t xml:space="preserve"> d</w:t>
      </w:r>
      <w:r w:rsidR="00841DA0">
        <w:rPr>
          <w:lang w:val="fr-CH"/>
        </w:rPr>
        <w:t>'</w:t>
      </w:r>
      <w:r>
        <w:rPr>
          <w:lang w:val="fr-CH"/>
        </w:rPr>
        <w:t>études 5 de l</w:t>
      </w:r>
      <w:r w:rsidR="00841DA0">
        <w:rPr>
          <w:lang w:val="fr-CH"/>
        </w:rPr>
        <w:t>'</w:t>
      </w:r>
      <w:r>
        <w:rPr>
          <w:lang w:val="fr-CH"/>
        </w:rPr>
        <w:t xml:space="preserve">UIT-T en février 2013, ainsi que de sa dissolution en mai 2015, après que le groupe spécialisé a </w:t>
      </w:r>
      <w:r w:rsidR="00BB6A99">
        <w:rPr>
          <w:lang w:val="fr-CH"/>
        </w:rPr>
        <w:t>conclu</w:t>
      </w:r>
      <w:r>
        <w:rPr>
          <w:lang w:val="fr-CH"/>
        </w:rPr>
        <w:t xml:space="preserve"> ses travaux avec </w:t>
      </w:r>
      <w:r w:rsidR="0027128B">
        <w:rPr>
          <w:lang w:val="fr-CH"/>
        </w:rPr>
        <w:t>l</w:t>
      </w:r>
      <w:r w:rsidR="00841DA0">
        <w:rPr>
          <w:lang w:val="fr-CH"/>
        </w:rPr>
        <w:t>'</w:t>
      </w:r>
      <w:r w:rsidR="0027128B">
        <w:rPr>
          <w:lang w:val="fr-CH"/>
        </w:rPr>
        <w:t>adoption de </w:t>
      </w:r>
      <w:r w:rsidR="00BB6A99">
        <w:rPr>
          <w:lang w:val="fr-CH"/>
        </w:rPr>
        <w:t>21</w:t>
      </w:r>
      <w:r w:rsidR="00204913">
        <w:rPr>
          <w:lang w:val="fr-CH"/>
        </w:rPr>
        <w:t> </w:t>
      </w:r>
      <w:r w:rsidR="00BB6A99">
        <w:rPr>
          <w:lang w:val="fr-CH"/>
        </w:rPr>
        <w:t>spécifications et rapports techniques</w:t>
      </w:r>
      <w:r w:rsidR="00AB3420">
        <w:rPr>
          <w:lang w:val="fr-CH"/>
        </w:rPr>
        <w:t>.</w:t>
      </w:r>
      <w:r w:rsidR="00BB6A99">
        <w:rPr>
          <w:lang w:val="fr-CH"/>
        </w:rPr>
        <w:t xml:space="preserve"> </w:t>
      </w:r>
    </w:p>
    <w:p w14:paraId="3C5375C5" w14:textId="1F36C1BD" w:rsidR="00782B12" w:rsidRPr="00C042C9" w:rsidRDefault="00782B12" w:rsidP="003B53CC">
      <w:pPr>
        <w:pStyle w:val="Heading3"/>
        <w:rPr>
          <w:rFonts w:asciiTheme="majorBidi" w:hAnsiTheme="majorBidi" w:cstheme="majorBidi"/>
          <w:lang w:val="fr-CH"/>
        </w:rPr>
      </w:pPr>
      <w:r w:rsidRPr="00C042C9">
        <w:rPr>
          <w:rFonts w:asciiTheme="majorBidi" w:hAnsiTheme="majorBidi" w:cstheme="majorBidi"/>
          <w:lang w:val="fr-CH"/>
        </w:rPr>
        <w:t>3.6.5</w:t>
      </w:r>
      <w:r w:rsidRPr="00C042C9">
        <w:rPr>
          <w:rFonts w:asciiTheme="majorBidi" w:hAnsiTheme="majorBidi" w:cstheme="majorBidi"/>
          <w:lang w:val="fr-CH"/>
        </w:rPr>
        <w:tab/>
      </w:r>
      <w:r w:rsidR="00B84F26" w:rsidRPr="00C042C9">
        <w:rPr>
          <w:bCs/>
          <w:lang w:val="fr-CH"/>
        </w:rPr>
        <w:t>Groupe spécialisé "Réduire l</w:t>
      </w:r>
      <w:r w:rsidR="00841DA0">
        <w:rPr>
          <w:bCs/>
          <w:lang w:val="fr-CH"/>
        </w:rPr>
        <w:t>'</w:t>
      </w:r>
      <w:r w:rsidR="00B84F26" w:rsidRPr="00C042C9">
        <w:rPr>
          <w:bCs/>
          <w:lang w:val="fr-CH"/>
        </w:rPr>
        <w:t>écart: de l</w:t>
      </w:r>
      <w:r w:rsidR="00841DA0">
        <w:rPr>
          <w:bCs/>
          <w:lang w:val="fr-CH"/>
        </w:rPr>
        <w:t>'</w:t>
      </w:r>
      <w:r w:rsidR="00B84F26" w:rsidRPr="00C042C9">
        <w:rPr>
          <w:bCs/>
          <w:lang w:val="fr-CH"/>
        </w:rPr>
        <w:t>innovation à la normalisation"</w:t>
      </w:r>
      <w:r w:rsidR="00B84F26" w:rsidRPr="00C042C9">
        <w:rPr>
          <w:rFonts w:asciiTheme="majorBidi" w:hAnsiTheme="majorBidi" w:cstheme="majorBidi"/>
          <w:lang w:val="fr-CH"/>
        </w:rPr>
        <w:t xml:space="preserve"> </w:t>
      </w:r>
      <w:r w:rsidR="00407741">
        <w:rPr>
          <w:rFonts w:asciiTheme="majorBidi" w:hAnsiTheme="majorBidi" w:cstheme="majorBidi"/>
          <w:lang w:val="fr-CH"/>
        </w:rPr>
        <w:t>(FG </w:t>
      </w:r>
      <w:r w:rsidRPr="00C042C9">
        <w:rPr>
          <w:rFonts w:asciiTheme="majorBidi" w:hAnsiTheme="majorBidi" w:cstheme="majorBidi"/>
          <w:lang w:val="fr-CH"/>
        </w:rPr>
        <w:t>Innovation)</w:t>
      </w:r>
    </w:p>
    <w:p w14:paraId="68D9D35E" w14:textId="7230DE14" w:rsidR="00782B12" w:rsidRPr="00777EAF" w:rsidRDefault="00276452" w:rsidP="003B53CC">
      <w:pPr>
        <w:rPr>
          <w:lang w:val="fr-CH"/>
        </w:rPr>
      </w:pPr>
      <w:r>
        <w:rPr>
          <w:lang w:val="fr-CH"/>
        </w:rPr>
        <w:t xml:space="preserve">Le GCNT a approuvé le maintien du </w:t>
      </w:r>
      <w:r w:rsidR="00464784">
        <w:rPr>
          <w:lang w:val="fr-CH"/>
        </w:rPr>
        <w:t xml:space="preserve">Groupe </w:t>
      </w:r>
      <w:r w:rsidR="00515CA0">
        <w:rPr>
          <w:lang w:val="fr-CH"/>
        </w:rPr>
        <w:t>FG Innovation pendant l</w:t>
      </w:r>
      <w:r>
        <w:rPr>
          <w:lang w:val="fr-CH"/>
        </w:rPr>
        <w:t>a période d</w:t>
      </w:r>
      <w:r w:rsidR="00841DA0">
        <w:rPr>
          <w:lang w:val="fr-CH"/>
        </w:rPr>
        <w:t>'</w:t>
      </w:r>
      <w:r>
        <w:rPr>
          <w:lang w:val="fr-CH"/>
        </w:rPr>
        <w:t xml:space="preserve">études, afin que celui-ci continue </w:t>
      </w:r>
      <w:r w:rsidR="00B84F26" w:rsidRPr="00C042C9">
        <w:rPr>
          <w:lang w:val="fr-CH"/>
        </w:rPr>
        <w:t>de collecter et d</w:t>
      </w:r>
      <w:r w:rsidR="00841DA0">
        <w:rPr>
          <w:lang w:val="fr-CH"/>
        </w:rPr>
        <w:t>'</w:t>
      </w:r>
      <w:r w:rsidR="00B84F26" w:rsidRPr="00C042C9">
        <w:rPr>
          <w:lang w:val="fr-CH"/>
        </w:rPr>
        <w:t>analyser des études de cas sur la réussite d</w:t>
      </w:r>
      <w:r w:rsidR="00841DA0">
        <w:rPr>
          <w:lang w:val="fr-CH"/>
        </w:rPr>
        <w:t>'</w:t>
      </w:r>
      <w:r w:rsidR="00B84F26" w:rsidRPr="00C042C9">
        <w:rPr>
          <w:lang w:val="fr-CH"/>
        </w:rPr>
        <w:t>innovations en matière de TIC et d</w:t>
      </w:r>
      <w:r w:rsidR="00841DA0">
        <w:rPr>
          <w:lang w:val="fr-CH"/>
        </w:rPr>
        <w:t>'</w:t>
      </w:r>
      <w:r w:rsidR="00B84F26" w:rsidRPr="00C042C9">
        <w:rPr>
          <w:lang w:val="fr-CH"/>
        </w:rPr>
        <w:t>identifier les écarts en matière de normalisation pouvant aboutir à la définition de nouveaux sujets d</w:t>
      </w:r>
      <w:r w:rsidR="00841DA0">
        <w:rPr>
          <w:lang w:val="fr-CH"/>
        </w:rPr>
        <w:t>'</w:t>
      </w:r>
      <w:r w:rsidR="00B84F26" w:rsidRPr="00C042C9">
        <w:rPr>
          <w:lang w:val="fr-CH"/>
        </w:rPr>
        <w:t>étude pour l</w:t>
      </w:r>
      <w:r w:rsidR="00841DA0">
        <w:rPr>
          <w:lang w:val="fr-CH"/>
        </w:rPr>
        <w:t>'</w:t>
      </w:r>
      <w:r w:rsidR="00B84F26" w:rsidRPr="00C042C9">
        <w:rPr>
          <w:lang w:val="fr-CH"/>
        </w:rPr>
        <w:t>UIT-T</w:t>
      </w:r>
      <w:r w:rsidR="00782B12" w:rsidRPr="00C042C9">
        <w:rPr>
          <w:lang w:val="fr-CH"/>
        </w:rPr>
        <w:t>.</w:t>
      </w:r>
      <w:r w:rsidR="00B65E07">
        <w:rPr>
          <w:lang w:val="fr-CH"/>
        </w:rPr>
        <w:t xml:space="preserve"> Le Groupe</w:t>
      </w:r>
      <w:r w:rsidR="00782B12" w:rsidRPr="00C042C9">
        <w:rPr>
          <w:lang w:val="fr-CH"/>
        </w:rPr>
        <w:t xml:space="preserve"> </w:t>
      </w:r>
      <w:r w:rsidR="006128A9" w:rsidRPr="00616410">
        <w:rPr>
          <w:lang w:val="fr-CH"/>
        </w:rPr>
        <w:t>FG Inno</w:t>
      </w:r>
      <w:r w:rsidR="00616410" w:rsidRPr="00616410">
        <w:rPr>
          <w:lang w:val="fr-CH"/>
        </w:rPr>
        <w:t>v</w:t>
      </w:r>
      <w:r w:rsidR="006128A9" w:rsidRPr="00616410">
        <w:rPr>
          <w:lang w:val="fr-CH"/>
        </w:rPr>
        <w:t xml:space="preserve">ation a conclu ses travaux en mai 2015 et a soumis </w:t>
      </w:r>
      <w:r w:rsidR="00616410">
        <w:rPr>
          <w:lang w:val="fr-CH"/>
        </w:rPr>
        <w:t>son rapport au GCNT, avec deux documents</w:t>
      </w:r>
      <w:r w:rsidR="00A50670">
        <w:rPr>
          <w:lang w:val="fr-CH"/>
        </w:rPr>
        <w:t xml:space="preserve"> techniques</w:t>
      </w:r>
      <w:r w:rsidR="00616410" w:rsidRPr="00616410">
        <w:rPr>
          <w:lang w:val="fr-CH"/>
        </w:rPr>
        <w:t>:</w:t>
      </w:r>
      <w:r w:rsidR="006128A9" w:rsidRPr="00616410">
        <w:rPr>
          <w:lang w:val="fr-CH"/>
        </w:rPr>
        <w:t xml:space="preserve"> </w:t>
      </w:r>
      <w:r w:rsidR="00482857" w:rsidRPr="00616410">
        <w:rPr>
          <w:rFonts w:asciiTheme="majorBidi" w:hAnsiTheme="majorBidi" w:cstheme="majorBidi"/>
          <w:lang w:val="fr-CH"/>
        </w:rPr>
        <w:t>"</w:t>
      </w:r>
      <w:r w:rsidR="00616410">
        <w:rPr>
          <w:rFonts w:asciiTheme="majorBidi" w:hAnsiTheme="majorBidi" w:cstheme="majorBidi"/>
          <w:lang w:val="fr-CH"/>
        </w:rPr>
        <w:t>Réussite</w:t>
      </w:r>
      <w:r w:rsidR="00515CA0">
        <w:rPr>
          <w:rFonts w:asciiTheme="majorBidi" w:hAnsiTheme="majorBidi" w:cstheme="majorBidi"/>
          <w:lang w:val="fr-CH"/>
        </w:rPr>
        <w:t>s</w:t>
      </w:r>
      <w:r w:rsidR="00616410">
        <w:rPr>
          <w:rFonts w:asciiTheme="majorBidi" w:hAnsiTheme="majorBidi" w:cstheme="majorBidi"/>
          <w:lang w:val="fr-CH"/>
        </w:rPr>
        <w:t xml:space="preserve"> en matière d</w:t>
      </w:r>
      <w:r w:rsidR="00841DA0">
        <w:rPr>
          <w:rFonts w:asciiTheme="majorBidi" w:hAnsiTheme="majorBidi" w:cstheme="majorBidi"/>
          <w:lang w:val="fr-CH"/>
        </w:rPr>
        <w:t>'</w:t>
      </w:r>
      <w:r w:rsidR="00616410">
        <w:rPr>
          <w:rFonts w:asciiTheme="majorBidi" w:hAnsiTheme="majorBidi" w:cstheme="majorBidi"/>
          <w:lang w:val="fr-CH"/>
        </w:rPr>
        <w:t xml:space="preserve">innovation dans le domaine des TIC dans les pays en développement" et "Nouvelles activités de normalisation pour les </w:t>
      </w:r>
      <w:r w:rsidR="009D4AB9">
        <w:rPr>
          <w:rFonts w:asciiTheme="majorBidi" w:hAnsiTheme="majorBidi" w:cstheme="majorBidi"/>
          <w:lang w:val="fr-CH"/>
        </w:rPr>
        <w:t>commissions d</w:t>
      </w:r>
      <w:r w:rsidR="00841DA0">
        <w:rPr>
          <w:rFonts w:asciiTheme="majorBidi" w:hAnsiTheme="majorBidi" w:cstheme="majorBidi"/>
          <w:lang w:val="fr-CH"/>
        </w:rPr>
        <w:t>'</w:t>
      </w:r>
      <w:r w:rsidR="009D4AB9">
        <w:rPr>
          <w:rFonts w:asciiTheme="majorBidi" w:hAnsiTheme="majorBidi" w:cstheme="majorBidi"/>
          <w:lang w:val="fr-CH"/>
        </w:rPr>
        <w:t>études de l</w:t>
      </w:r>
      <w:r w:rsidR="00841DA0">
        <w:rPr>
          <w:rFonts w:asciiTheme="majorBidi" w:hAnsiTheme="majorBidi" w:cstheme="majorBidi"/>
          <w:lang w:val="fr-CH"/>
        </w:rPr>
        <w:t>'</w:t>
      </w:r>
      <w:r w:rsidR="009D4AB9">
        <w:rPr>
          <w:rFonts w:asciiTheme="majorBidi" w:hAnsiTheme="majorBidi" w:cstheme="majorBidi"/>
          <w:lang w:val="fr-CH"/>
        </w:rPr>
        <w:t>UIT-T</w:t>
      </w:r>
      <w:r w:rsidR="00616410">
        <w:rPr>
          <w:rFonts w:asciiTheme="majorBidi" w:hAnsiTheme="majorBidi" w:cstheme="majorBidi"/>
          <w:lang w:val="fr-CH"/>
        </w:rPr>
        <w:t xml:space="preserve"> et stratégie en matière d</w:t>
      </w:r>
      <w:r w:rsidR="00841DA0">
        <w:rPr>
          <w:rFonts w:asciiTheme="majorBidi" w:hAnsiTheme="majorBidi" w:cstheme="majorBidi"/>
          <w:lang w:val="fr-CH"/>
        </w:rPr>
        <w:t>'</w:t>
      </w:r>
      <w:r w:rsidR="00616410">
        <w:rPr>
          <w:rFonts w:asciiTheme="majorBidi" w:hAnsiTheme="majorBidi" w:cstheme="majorBidi"/>
          <w:lang w:val="fr-CH"/>
        </w:rPr>
        <w:t xml:space="preserve">innovation dans le domaine des TIC". </w:t>
      </w:r>
      <w:r w:rsidR="00777EAF" w:rsidRPr="00777EAF">
        <w:rPr>
          <w:color w:val="000000"/>
          <w:lang w:val="fr-CH"/>
        </w:rPr>
        <w:t xml:space="preserve">Les </w:t>
      </w:r>
      <w:r w:rsidR="009D4AB9">
        <w:rPr>
          <w:color w:val="000000"/>
          <w:lang w:val="fr-CH"/>
        </w:rPr>
        <w:t>commissions d</w:t>
      </w:r>
      <w:r w:rsidR="00841DA0">
        <w:rPr>
          <w:color w:val="000000"/>
          <w:lang w:val="fr-CH"/>
        </w:rPr>
        <w:t>'</w:t>
      </w:r>
      <w:r w:rsidR="009D4AB9">
        <w:rPr>
          <w:color w:val="000000"/>
          <w:lang w:val="fr-CH"/>
        </w:rPr>
        <w:t>études de l</w:t>
      </w:r>
      <w:r w:rsidR="00841DA0">
        <w:rPr>
          <w:color w:val="000000"/>
          <w:lang w:val="fr-CH"/>
        </w:rPr>
        <w:t>'</w:t>
      </w:r>
      <w:r w:rsidR="009D4AB9">
        <w:rPr>
          <w:color w:val="000000"/>
          <w:lang w:val="fr-CH"/>
        </w:rPr>
        <w:t>UIT-T</w:t>
      </w:r>
      <w:r w:rsidR="00777EAF" w:rsidRPr="00777EAF">
        <w:rPr>
          <w:color w:val="000000"/>
          <w:lang w:val="fr-CH"/>
        </w:rPr>
        <w:t xml:space="preserve"> et de l</w:t>
      </w:r>
      <w:r w:rsidR="00841DA0">
        <w:rPr>
          <w:color w:val="000000"/>
          <w:lang w:val="fr-CH"/>
        </w:rPr>
        <w:t>'</w:t>
      </w:r>
      <w:r w:rsidR="00777EAF" w:rsidRPr="00777EAF">
        <w:rPr>
          <w:color w:val="000000"/>
          <w:lang w:val="fr-CH"/>
        </w:rPr>
        <w:t xml:space="preserve">UIT-D sont encouragées à examiner le rapport du </w:t>
      </w:r>
      <w:r w:rsidR="0066392F">
        <w:rPr>
          <w:color w:val="000000"/>
          <w:lang w:val="fr-CH"/>
        </w:rPr>
        <w:t>g</w:t>
      </w:r>
      <w:r w:rsidR="00777EAF" w:rsidRPr="00777EAF">
        <w:rPr>
          <w:color w:val="000000"/>
          <w:lang w:val="fr-CH"/>
        </w:rPr>
        <w:t>roupe spécialisé pour recenser les domaines dans lesquels elles ont déjà entrepris de travailler, ou pour détecter de nouveaux domaines de travail, le cas échéant, notamment au sein de l</w:t>
      </w:r>
      <w:r w:rsidR="00841DA0">
        <w:rPr>
          <w:color w:val="000000"/>
          <w:lang w:val="fr-CH"/>
        </w:rPr>
        <w:t>'</w:t>
      </w:r>
      <w:r w:rsidR="00777EAF" w:rsidRPr="00777EAF">
        <w:rPr>
          <w:color w:val="000000"/>
          <w:lang w:val="fr-CH"/>
        </w:rPr>
        <w:t>UIT-D</w:t>
      </w:r>
      <w:r w:rsidR="00782B12" w:rsidRPr="00777EAF">
        <w:rPr>
          <w:lang w:val="fr-CH"/>
        </w:rPr>
        <w:t>.</w:t>
      </w:r>
    </w:p>
    <w:p w14:paraId="078E9DF6" w14:textId="2B357F23" w:rsidR="00782B12" w:rsidRPr="00C042C9" w:rsidRDefault="00782B12" w:rsidP="003B53CC">
      <w:pPr>
        <w:pStyle w:val="Heading3"/>
        <w:rPr>
          <w:lang w:val="fr-CH"/>
        </w:rPr>
      </w:pPr>
      <w:r w:rsidRPr="00C042C9">
        <w:rPr>
          <w:lang w:val="fr-CH"/>
        </w:rPr>
        <w:t>3.6.6</w:t>
      </w:r>
      <w:r w:rsidRPr="00C042C9">
        <w:rPr>
          <w:lang w:val="fr-CH"/>
        </w:rPr>
        <w:tab/>
      </w:r>
      <w:r w:rsidR="00A13E5A" w:rsidRPr="00C042C9">
        <w:rPr>
          <w:bCs/>
          <w:lang w:val="fr-CH"/>
        </w:rPr>
        <w:t>Groupe spécialisé sur la gestion intelligente de l</w:t>
      </w:r>
      <w:r w:rsidR="00841DA0">
        <w:rPr>
          <w:bCs/>
          <w:lang w:val="fr-CH"/>
        </w:rPr>
        <w:t>'</w:t>
      </w:r>
      <w:r w:rsidR="00A13E5A" w:rsidRPr="00C042C9">
        <w:rPr>
          <w:bCs/>
          <w:lang w:val="fr-CH"/>
        </w:rPr>
        <w:t xml:space="preserve">eau </w:t>
      </w:r>
      <w:r w:rsidR="005A1265">
        <w:rPr>
          <w:lang w:val="fr-CH"/>
        </w:rPr>
        <w:t>(FG</w:t>
      </w:r>
      <w:r w:rsidR="00B65E07">
        <w:rPr>
          <w:lang w:val="fr-CH"/>
        </w:rPr>
        <w:t xml:space="preserve"> </w:t>
      </w:r>
      <w:r w:rsidRPr="00C042C9">
        <w:rPr>
          <w:lang w:val="fr-CH"/>
        </w:rPr>
        <w:t>SWM)</w:t>
      </w:r>
    </w:p>
    <w:p w14:paraId="054E8D8F" w14:textId="77AED481" w:rsidR="00782B12" w:rsidRPr="00F778AD" w:rsidRDefault="00A13E5A" w:rsidP="003B53CC">
      <w:pPr>
        <w:rPr>
          <w:lang w:val="fr-CH"/>
        </w:rPr>
      </w:pPr>
      <w:r w:rsidRPr="00C042C9">
        <w:rPr>
          <w:lang w:val="fr-CH"/>
        </w:rPr>
        <w:t>Le Groupe spécialisé</w:t>
      </w:r>
      <w:r w:rsidR="00515CA0">
        <w:rPr>
          <w:lang w:val="fr-CH"/>
        </w:rPr>
        <w:t xml:space="preserve"> de l</w:t>
      </w:r>
      <w:r w:rsidR="00841DA0">
        <w:rPr>
          <w:lang w:val="fr-CH"/>
        </w:rPr>
        <w:t>'</w:t>
      </w:r>
      <w:r w:rsidR="00515CA0">
        <w:rPr>
          <w:lang w:val="fr-CH"/>
        </w:rPr>
        <w:t>UIT-T</w:t>
      </w:r>
      <w:r w:rsidRPr="00C042C9">
        <w:rPr>
          <w:lang w:val="fr-CH"/>
        </w:rPr>
        <w:t xml:space="preserve"> sur la gestion intelligente de l</w:t>
      </w:r>
      <w:r w:rsidR="00841DA0">
        <w:rPr>
          <w:lang w:val="fr-CH"/>
        </w:rPr>
        <w:t>'</w:t>
      </w:r>
      <w:r w:rsidRPr="00C042C9">
        <w:rPr>
          <w:lang w:val="fr-CH"/>
        </w:rPr>
        <w:t>eau (Groupe FG</w:t>
      </w:r>
      <w:r w:rsidR="00B65E07">
        <w:rPr>
          <w:lang w:val="fr-CH"/>
        </w:rPr>
        <w:t xml:space="preserve"> </w:t>
      </w:r>
      <w:r w:rsidR="00515CA0">
        <w:rPr>
          <w:lang w:val="fr-CH"/>
        </w:rPr>
        <w:t>SWM) a été établi par le GCNT à sa réunion de</w:t>
      </w:r>
      <w:r w:rsidR="00516D07">
        <w:rPr>
          <w:lang w:val="fr-CH"/>
        </w:rPr>
        <w:t xml:space="preserve"> juin 2013</w:t>
      </w:r>
      <w:r w:rsidR="00515CA0">
        <w:rPr>
          <w:lang w:val="fr-CH"/>
        </w:rPr>
        <w:t xml:space="preserve">, afin </w:t>
      </w:r>
      <w:r w:rsidRPr="00C042C9">
        <w:rPr>
          <w:lang w:val="fr-CH"/>
        </w:rPr>
        <w:t>d</w:t>
      </w:r>
      <w:r w:rsidR="00841DA0">
        <w:rPr>
          <w:lang w:val="fr-CH"/>
        </w:rPr>
        <w:t>'</w:t>
      </w:r>
      <w:r w:rsidRPr="00C042C9">
        <w:rPr>
          <w:lang w:val="fr-CH"/>
        </w:rPr>
        <w:t>échanger des vues</w:t>
      </w:r>
      <w:r w:rsidR="00185831">
        <w:rPr>
          <w:lang w:val="fr-CH"/>
        </w:rPr>
        <w:t xml:space="preserve"> sur une plate-forme</w:t>
      </w:r>
      <w:r w:rsidRPr="00C042C9">
        <w:rPr>
          <w:lang w:val="fr-CH"/>
        </w:rPr>
        <w:t>, de produire une série de résultats et de présenter les initiatives, projets, politiques et activités de normalisation qui existent sur le thème de la gestion intelligente de l</w:t>
      </w:r>
      <w:r w:rsidR="00841DA0">
        <w:rPr>
          <w:lang w:val="fr-CH"/>
        </w:rPr>
        <w:t>'</w:t>
      </w:r>
      <w:r w:rsidRPr="00C042C9">
        <w:rPr>
          <w:lang w:val="fr-CH"/>
        </w:rPr>
        <w:t>eau.</w:t>
      </w:r>
      <w:r w:rsidR="00782B12" w:rsidRPr="00C042C9">
        <w:rPr>
          <w:lang w:val="fr-CH"/>
        </w:rPr>
        <w:t xml:space="preserve"> </w:t>
      </w:r>
      <w:r w:rsidR="00F778AD">
        <w:rPr>
          <w:lang w:val="fr-CH"/>
        </w:rPr>
        <w:t xml:space="preserve">Ce groupe spécialisé a conclu ses travaux le 2 mars 2015 et a soumis ses documents à la </w:t>
      </w:r>
      <w:r w:rsidR="00503866">
        <w:rPr>
          <w:lang w:val="fr-CH"/>
        </w:rPr>
        <w:t>Commission</w:t>
      </w:r>
      <w:r w:rsidR="00F778AD">
        <w:rPr>
          <w:lang w:val="fr-CH"/>
        </w:rPr>
        <w:t xml:space="preserve"> d</w:t>
      </w:r>
      <w:r w:rsidR="00841DA0">
        <w:rPr>
          <w:lang w:val="fr-CH"/>
        </w:rPr>
        <w:t>'</w:t>
      </w:r>
      <w:r w:rsidR="00F778AD">
        <w:rPr>
          <w:lang w:val="fr-CH"/>
        </w:rPr>
        <w:t>études 5 de l</w:t>
      </w:r>
      <w:r w:rsidR="00841DA0">
        <w:rPr>
          <w:lang w:val="fr-CH"/>
        </w:rPr>
        <w:t>'</w:t>
      </w:r>
      <w:r w:rsidR="00F778AD">
        <w:rPr>
          <w:lang w:val="fr-CH"/>
        </w:rPr>
        <w:t>UIT-T.</w:t>
      </w:r>
    </w:p>
    <w:p w14:paraId="31995A5A" w14:textId="07C56CE0" w:rsidR="00782B12" w:rsidRPr="00C042C9" w:rsidRDefault="00782B12" w:rsidP="003B53CC">
      <w:pPr>
        <w:pStyle w:val="Heading3"/>
        <w:rPr>
          <w:lang w:val="fr-CH"/>
        </w:rPr>
      </w:pPr>
      <w:r w:rsidRPr="00C042C9">
        <w:rPr>
          <w:lang w:val="fr-CH"/>
        </w:rPr>
        <w:t>3.6.7</w:t>
      </w:r>
      <w:r w:rsidRPr="00C042C9">
        <w:rPr>
          <w:lang w:val="fr-CH"/>
        </w:rPr>
        <w:tab/>
      </w:r>
      <w:r w:rsidR="00A13E5A" w:rsidRPr="00C042C9">
        <w:rPr>
          <w:lang w:val="fr-CH"/>
        </w:rPr>
        <w:t>Groupe spécialisé sur les systèmes de secours en cas de catastrophe, la résilience des réseaux et leur retour à la normale</w:t>
      </w:r>
      <w:r w:rsidR="00414749">
        <w:rPr>
          <w:lang w:val="fr-CH"/>
        </w:rPr>
        <w:t>;</w:t>
      </w:r>
      <w:r w:rsidRPr="00C042C9">
        <w:rPr>
          <w:lang w:val="fr-CH"/>
        </w:rPr>
        <w:t xml:space="preserve"> </w:t>
      </w:r>
      <w:r w:rsidR="00A13E5A" w:rsidRPr="00C042C9">
        <w:rPr>
          <w:lang w:val="fr-CH"/>
        </w:rPr>
        <w:t xml:space="preserve">Groupe spécialisé sur </w:t>
      </w:r>
      <w:r w:rsidR="00A13E5A" w:rsidRPr="00C042C9">
        <w:rPr>
          <w:bCs/>
          <w:lang w:val="fr-CH"/>
        </w:rPr>
        <w:t>la télévision câblée intelligente</w:t>
      </w:r>
      <w:r w:rsidR="00414749">
        <w:rPr>
          <w:lang w:val="fr-CH"/>
        </w:rPr>
        <w:t>;</w:t>
      </w:r>
      <w:r w:rsidRPr="00C042C9">
        <w:rPr>
          <w:lang w:val="fr-CH"/>
        </w:rPr>
        <w:t xml:space="preserve"> </w:t>
      </w:r>
      <w:r w:rsidR="00A13E5A" w:rsidRPr="00C042C9">
        <w:rPr>
          <w:lang w:val="fr-CH"/>
        </w:rPr>
        <w:t>Groupe spécialisé sur la couche des services de machine à machine</w:t>
      </w:r>
      <w:r w:rsidR="00414749">
        <w:rPr>
          <w:lang w:val="fr-CH"/>
        </w:rPr>
        <w:t>;</w:t>
      </w:r>
      <w:r w:rsidRPr="00C042C9">
        <w:rPr>
          <w:lang w:val="fr-CH"/>
        </w:rPr>
        <w:t xml:space="preserve"> </w:t>
      </w:r>
      <w:r w:rsidR="00A13E5A" w:rsidRPr="00C042C9">
        <w:rPr>
          <w:bCs/>
          <w:szCs w:val="24"/>
          <w:lang w:val="fr-CH"/>
        </w:rPr>
        <w:t>Groupe spécialisé sur l</w:t>
      </w:r>
      <w:r w:rsidR="00841DA0">
        <w:rPr>
          <w:bCs/>
          <w:szCs w:val="24"/>
          <w:lang w:val="fr-CH"/>
        </w:rPr>
        <w:t>'</w:t>
      </w:r>
      <w:r w:rsidR="00A13E5A" w:rsidRPr="00C042C9">
        <w:rPr>
          <w:bCs/>
          <w:szCs w:val="24"/>
          <w:lang w:val="fr-CH"/>
        </w:rPr>
        <w:t>accessibilité des supports audiovisuels</w:t>
      </w:r>
      <w:r w:rsidR="00414749">
        <w:rPr>
          <w:lang w:val="fr-CH"/>
        </w:rPr>
        <w:t>;</w:t>
      </w:r>
      <w:r w:rsidRPr="00C042C9">
        <w:rPr>
          <w:lang w:val="fr-CH"/>
        </w:rPr>
        <w:t xml:space="preserve"> </w:t>
      </w:r>
      <w:r w:rsidR="00A13E5A" w:rsidRPr="00C042C9">
        <w:rPr>
          <w:szCs w:val="24"/>
          <w:lang w:val="fr-CH"/>
        </w:rPr>
        <w:t>Groupe spécialisé sur l</w:t>
      </w:r>
      <w:r w:rsidR="00841DA0">
        <w:rPr>
          <w:szCs w:val="24"/>
          <w:lang w:val="fr-CH"/>
        </w:rPr>
        <w:t>'</w:t>
      </w:r>
      <w:r w:rsidR="00A13E5A" w:rsidRPr="00C042C9">
        <w:rPr>
          <w:szCs w:val="24"/>
          <w:lang w:val="fr-CH"/>
        </w:rPr>
        <w:t>inattention des conducteurs et</w:t>
      </w:r>
      <w:r w:rsidRPr="00C042C9">
        <w:rPr>
          <w:lang w:val="fr-CH"/>
        </w:rPr>
        <w:t xml:space="preserve"> </w:t>
      </w:r>
      <w:r w:rsidR="00515CA0">
        <w:rPr>
          <w:lang w:val="fr-CH"/>
        </w:rPr>
        <w:t>Groupe spécialisé sur les</w:t>
      </w:r>
      <w:r w:rsidR="00A13E5A" w:rsidRPr="00C042C9">
        <w:rPr>
          <w:lang w:val="fr-CH"/>
        </w:rPr>
        <w:t xml:space="preserve"> communication</w:t>
      </w:r>
      <w:r w:rsidR="00515CA0">
        <w:rPr>
          <w:lang w:val="fr-CH"/>
        </w:rPr>
        <w:t>s</w:t>
      </w:r>
      <w:r w:rsidR="00A13E5A" w:rsidRPr="00C042C9">
        <w:rPr>
          <w:lang w:val="fr-CH"/>
        </w:rPr>
        <w:t xml:space="preserve"> </w:t>
      </w:r>
      <w:r w:rsidR="001E4561">
        <w:rPr>
          <w:lang w:val="fr-CH"/>
        </w:rPr>
        <w:t>dans/avec les voiture</w:t>
      </w:r>
      <w:r w:rsidR="00515CA0">
        <w:rPr>
          <w:lang w:val="fr-CH"/>
        </w:rPr>
        <w:t>s</w:t>
      </w:r>
      <w:bookmarkStart w:id="68" w:name="_GoBack"/>
      <w:bookmarkEnd w:id="68"/>
    </w:p>
    <w:p w14:paraId="632BF966" w14:textId="46312F9F" w:rsidR="00782B12" w:rsidRPr="001E4561" w:rsidRDefault="001E4561" w:rsidP="003B53CC">
      <w:pPr>
        <w:rPr>
          <w:lang w:val="fr-CH"/>
        </w:rPr>
      </w:pPr>
      <w:r>
        <w:rPr>
          <w:lang w:val="fr-CH"/>
        </w:rPr>
        <w:t xml:space="preserve">Le GCNT a approuvé le maintien de ces groupes spécialisés et a pris note de leur dissolution </w:t>
      </w:r>
      <w:r w:rsidR="00515CA0">
        <w:rPr>
          <w:lang w:val="fr-CH"/>
        </w:rPr>
        <w:t>pendant</w:t>
      </w:r>
      <w:r>
        <w:rPr>
          <w:lang w:val="fr-CH"/>
        </w:rPr>
        <w:t xml:space="preserve"> cette période d</w:t>
      </w:r>
      <w:r w:rsidR="00841DA0">
        <w:rPr>
          <w:lang w:val="fr-CH"/>
        </w:rPr>
        <w:t>'</w:t>
      </w:r>
      <w:r>
        <w:rPr>
          <w:lang w:val="fr-CH"/>
        </w:rPr>
        <w:t>études.</w:t>
      </w:r>
      <w:r w:rsidR="00782B12" w:rsidRPr="001E4561">
        <w:rPr>
          <w:lang w:val="fr-CH"/>
        </w:rPr>
        <w:t xml:space="preserve"> </w:t>
      </w:r>
    </w:p>
    <w:p w14:paraId="290B9B91" w14:textId="63F4A274" w:rsidR="00782B12" w:rsidRPr="009C03E2" w:rsidRDefault="00A13E5A" w:rsidP="003B53CC">
      <w:pPr>
        <w:pStyle w:val="Heading1"/>
        <w:rPr>
          <w:rFonts w:eastAsia="HGPSoeiKakugothicUB"/>
          <w:lang w:val="fr-CH"/>
        </w:rPr>
      </w:pPr>
      <w:bookmarkStart w:id="69" w:name="_Toc454290058"/>
      <w:bookmarkStart w:id="70" w:name="_Toc454290061"/>
      <w:bookmarkStart w:id="71" w:name="_Toc454290062"/>
      <w:bookmarkStart w:id="72" w:name="_Toc460838079"/>
      <w:bookmarkStart w:id="73" w:name="_Toc462304951"/>
      <w:bookmarkEnd w:id="69"/>
      <w:bookmarkEnd w:id="70"/>
      <w:bookmarkEnd w:id="71"/>
      <w:r w:rsidRPr="009C03E2">
        <w:rPr>
          <w:rFonts w:eastAsia="HGPSoeiKakugothicUB"/>
          <w:lang w:val="fr-CH"/>
        </w:rPr>
        <w:t>4</w:t>
      </w:r>
      <w:r w:rsidRPr="009C03E2">
        <w:rPr>
          <w:rFonts w:eastAsia="HGPSoeiKakugothicUB"/>
          <w:lang w:val="fr-CH"/>
        </w:rPr>
        <w:tab/>
      </w:r>
      <w:proofErr w:type="spellStart"/>
      <w:r w:rsidRPr="009C03E2">
        <w:rPr>
          <w:rFonts w:eastAsia="HGPSoeiKakugothicUB"/>
          <w:lang w:val="fr-CH"/>
        </w:rPr>
        <w:t>Statégie</w:t>
      </w:r>
      <w:proofErr w:type="spellEnd"/>
      <w:r w:rsidRPr="009C03E2">
        <w:rPr>
          <w:rFonts w:eastAsia="HGPSoeiKakugothicUB"/>
          <w:lang w:val="fr-CH"/>
        </w:rPr>
        <w:t xml:space="preserve"> de l</w:t>
      </w:r>
      <w:r w:rsidR="00841DA0">
        <w:rPr>
          <w:rFonts w:eastAsia="HGPSoeiKakugothicUB"/>
          <w:lang w:val="fr-CH"/>
        </w:rPr>
        <w:t>'</w:t>
      </w:r>
      <w:r w:rsidR="00B557BB" w:rsidRPr="009C03E2">
        <w:rPr>
          <w:rFonts w:eastAsia="HGPSoeiKakugothicUB"/>
          <w:lang w:val="fr-CH"/>
        </w:rPr>
        <w:t>UIT-T</w:t>
      </w:r>
      <w:bookmarkEnd w:id="72"/>
      <w:bookmarkEnd w:id="73"/>
    </w:p>
    <w:p w14:paraId="3D5BD787" w14:textId="4E8AB1DB" w:rsidR="00782B12" w:rsidRPr="001E4561" w:rsidRDefault="00782B12" w:rsidP="003B53CC">
      <w:pPr>
        <w:pStyle w:val="Heading2"/>
        <w:rPr>
          <w:lang w:val="fr-CH"/>
        </w:rPr>
      </w:pPr>
      <w:bookmarkStart w:id="74" w:name="_Toc460838080"/>
      <w:bookmarkStart w:id="75" w:name="_Toc462304952"/>
      <w:r w:rsidRPr="001E4561">
        <w:rPr>
          <w:lang w:val="fr-CH"/>
        </w:rPr>
        <w:t>4.1</w:t>
      </w:r>
      <w:r w:rsidRPr="001E4561">
        <w:rPr>
          <w:lang w:val="fr-CH"/>
        </w:rPr>
        <w:tab/>
      </w:r>
      <w:r w:rsidR="008C219C">
        <w:rPr>
          <w:lang w:val="fr-CH"/>
        </w:rPr>
        <w:t>La contribution</w:t>
      </w:r>
      <w:r w:rsidR="001E4561" w:rsidRPr="001E4561">
        <w:rPr>
          <w:lang w:val="fr-CH"/>
        </w:rPr>
        <w:t xml:space="preserve"> de l</w:t>
      </w:r>
      <w:r w:rsidR="00841DA0">
        <w:rPr>
          <w:lang w:val="fr-CH"/>
        </w:rPr>
        <w:t>'</w:t>
      </w:r>
      <w:r w:rsidR="00B557BB" w:rsidRPr="001E4561">
        <w:rPr>
          <w:lang w:val="fr-CH"/>
        </w:rPr>
        <w:t>UIT-T</w:t>
      </w:r>
      <w:r w:rsidRPr="001E4561">
        <w:rPr>
          <w:lang w:val="fr-CH"/>
        </w:rPr>
        <w:t xml:space="preserve"> </w:t>
      </w:r>
      <w:r w:rsidR="008C219C">
        <w:rPr>
          <w:lang w:val="fr-CH"/>
        </w:rPr>
        <w:t>au</w:t>
      </w:r>
      <w:r w:rsidR="001E4561" w:rsidRPr="001E4561">
        <w:rPr>
          <w:lang w:val="fr-CH"/>
        </w:rPr>
        <w:t xml:space="preserve"> Plan</w:t>
      </w:r>
      <w:r w:rsidR="001E4561">
        <w:rPr>
          <w:lang w:val="fr-CH"/>
        </w:rPr>
        <w:t xml:space="preserve"> stratégique et financier de l</w:t>
      </w:r>
      <w:r w:rsidR="00841DA0">
        <w:rPr>
          <w:lang w:val="fr-CH"/>
        </w:rPr>
        <w:t>'</w:t>
      </w:r>
      <w:r w:rsidR="001E4561">
        <w:rPr>
          <w:lang w:val="fr-CH"/>
        </w:rPr>
        <w:t>UIT pour la période 2016-2019</w:t>
      </w:r>
      <w:bookmarkEnd w:id="74"/>
      <w:bookmarkEnd w:id="75"/>
    </w:p>
    <w:p w14:paraId="07682552" w14:textId="2A7801AA" w:rsidR="00782B12" w:rsidRPr="00477EE0" w:rsidRDefault="0027406A" w:rsidP="003B53CC">
      <w:pPr>
        <w:rPr>
          <w:szCs w:val="24"/>
          <w:lang w:val="fr-CH"/>
        </w:rPr>
      </w:pPr>
      <w:r w:rsidRPr="0027406A">
        <w:rPr>
          <w:color w:val="000000"/>
          <w:szCs w:val="24"/>
          <w:lang w:val="fr-CH" w:eastAsia="zh-CN"/>
        </w:rPr>
        <w:t xml:space="preserve">Un </w:t>
      </w:r>
      <w:r w:rsidR="00996CBC">
        <w:rPr>
          <w:color w:val="000000"/>
          <w:szCs w:val="24"/>
          <w:lang w:val="fr-CH" w:eastAsia="zh-CN"/>
        </w:rPr>
        <w:t>g</w:t>
      </w:r>
      <w:r w:rsidRPr="0027406A">
        <w:rPr>
          <w:color w:val="000000"/>
          <w:szCs w:val="24"/>
          <w:lang w:val="fr-CH" w:eastAsia="zh-CN"/>
        </w:rPr>
        <w:t xml:space="preserve">roupe du </w:t>
      </w:r>
      <w:r w:rsidR="00996CBC">
        <w:rPr>
          <w:color w:val="000000"/>
          <w:szCs w:val="24"/>
          <w:lang w:val="fr-CH" w:eastAsia="zh-CN"/>
        </w:rPr>
        <w:t>R</w:t>
      </w:r>
      <w:r w:rsidRPr="0027406A">
        <w:rPr>
          <w:color w:val="000000"/>
          <w:szCs w:val="24"/>
          <w:lang w:val="fr-CH" w:eastAsia="zh-CN"/>
        </w:rPr>
        <w:t xml:space="preserve">apporteur du GCNT a été </w:t>
      </w:r>
      <w:r>
        <w:rPr>
          <w:color w:val="000000"/>
          <w:szCs w:val="24"/>
          <w:lang w:val="fr-CH" w:eastAsia="zh-CN"/>
        </w:rPr>
        <w:t xml:space="preserve">constitué afin de </w:t>
      </w:r>
      <w:r w:rsidR="00515CA0">
        <w:rPr>
          <w:color w:val="000000"/>
          <w:szCs w:val="24"/>
          <w:lang w:val="fr-CH" w:eastAsia="zh-CN"/>
        </w:rPr>
        <w:t>rassembler les</w:t>
      </w:r>
      <w:r>
        <w:rPr>
          <w:color w:val="000000"/>
          <w:szCs w:val="24"/>
          <w:lang w:val="fr-CH" w:eastAsia="zh-CN"/>
        </w:rPr>
        <w:t xml:space="preserve"> contributions </w:t>
      </w:r>
      <w:r w:rsidR="00515CA0">
        <w:rPr>
          <w:color w:val="000000"/>
          <w:szCs w:val="24"/>
          <w:lang w:val="fr-CH" w:eastAsia="zh-CN"/>
        </w:rPr>
        <w:t>sur le</w:t>
      </w:r>
      <w:r>
        <w:rPr>
          <w:color w:val="000000"/>
          <w:szCs w:val="24"/>
          <w:lang w:val="fr-CH" w:eastAsia="zh-CN"/>
        </w:rPr>
        <w:t xml:space="preserve"> Plan</w:t>
      </w:r>
      <w:r w:rsidRPr="0027406A">
        <w:rPr>
          <w:color w:val="000000"/>
          <w:szCs w:val="24"/>
          <w:lang w:val="fr-CH" w:eastAsia="zh-CN"/>
        </w:rPr>
        <w:t xml:space="preserve"> stratégique de l</w:t>
      </w:r>
      <w:r w:rsidR="00841DA0">
        <w:rPr>
          <w:color w:val="000000"/>
          <w:szCs w:val="24"/>
          <w:lang w:val="fr-CH" w:eastAsia="zh-CN"/>
        </w:rPr>
        <w:t>'</w:t>
      </w:r>
      <w:r w:rsidRPr="0027406A">
        <w:rPr>
          <w:color w:val="000000"/>
          <w:szCs w:val="24"/>
          <w:lang w:val="fr-CH" w:eastAsia="zh-CN"/>
        </w:rPr>
        <w:t xml:space="preserve">UIT. </w:t>
      </w:r>
      <w:r w:rsidR="00477EE0" w:rsidRPr="00477EE0">
        <w:rPr>
          <w:color w:val="000000"/>
          <w:szCs w:val="24"/>
          <w:lang w:val="fr-CH" w:eastAsia="zh-CN"/>
        </w:rPr>
        <w:t>En juin 2014, le GCNT a approuvé les modifications relatives aux résultats et aux produits de l</w:t>
      </w:r>
      <w:r w:rsidR="00841DA0">
        <w:rPr>
          <w:color w:val="000000"/>
          <w:szCs w:val="24"/>
          <w:lang w:val="fr-CH" w:eastAsia="zh-CN"/>
        </w:rPr>
        <w:t>'</w:t>
      </w:r>
      <w:r w:rsidR="00477EE0" w:rsidRPr="00477EE0">
        <w:rPr>
          <w:color w:val="000000"/>
          <w:szCs w:val="24"/>
          <w:lang w:val="fr-CH" w:eastAsia="zh-CN"/>
        </w:rPr>
        <w:t xml:space="preserve">UIT-T </w:t>
      </w:r>
      <w:r w:rsidR="00515CA0">
        <w:rPr>
          <w:color w:val="000000"/>
          <w:szCs w:val="24"/>
          <w:lang w:val="fr-CH" w:eastAsia="zh-CN"/>
        </w:rPr>
        <w:t>dans</w:t>
      </w:r>
      <w:r w:rsidR="00477EE0" w:rsidRPr="00477EE0">
        <w:rPr>
          <w:color w:val="000000"/>
          <w:szCs w:val="24"/>
          <w:lang w:val="fr-CH" w:eastAsia="zh-CN"/>
        </w:rPr>
        <w:t xml:space="preserve"> le Plan straté</w:t>
      </w:r>
      <w:r w:rsidR="00B34480">
        <w:rPr>
          <w:color w:val="000000"/>
          <w:szCs w:val="24"/>
          <w:lang w:val="fr-CH" w:eastAsia="zh-CN"/>
        </w:rPr>
        <w:t>g</w:t>
      </w:r>
      <w:r w:rsidR="00477EE0" w:rsidRPr="00477EE0">
        <w:rPr>
          <w:color w:val="000000"/>
          <w:szCs w:val="24"/>
          <w:lang w:val="fr-CH" w:eastAsia="zh-CN"/>
        </w:rPr>
        <w:t>ique de l</w:t>
      </w:r>
      <w:r w:rsidR="00841DA0">
        <w:rPr>
          <w:color w:val="000000"/>
          <w:szCs w:val="24"/>
          <w:lang w:val="fr-CH" w:eastAsia="zh-CN"/>
        </w:rPr>
        <w:t>'</w:t>
      </w:r>
      <w:r w:rsidR="00477EE0" w:rsidRPr="00477EE0">
        <w:rPr>
          <w:color w:val="000000"/>
          <w:szCs w:val="24"/>
          <w:lang w:val="fr-CH" w:eastAsia="zh-CN"/>
        </w:rPr>
        <w:t>UIT pour la période 2016-2019, que le Directeur du TSB a transmis au Groupe de travail du Conseil chargé d</w:t>
      </w:r>
      <w:r w:rsidR="00841DA0">
        <w:rPr>
          <w:color w:val="000000"/>
          <w:szCs w:val="24"/>
          <w:lang w:val="fr-CH" w:eastAsia="zh-CN"/>
        </w:rPr>
        <w:t>'</w:t>
      </w:r>
      <w:r w:rsidR="00477EE0" w:rsidRPr="00477EE0">
        <w:rPr>
          <w:color w:val="000000"/>
          <w:szCs w:val="24"/>
          <w:lang w:val="fr-CH" w:eastAsia="zh-CN"/>
        </w:rPr>
        <w:t xml:space="preserve">élaborer le projet de Plan stratégique et financier pour </w:t>
      </w:r>
      <w:r w:rsidR="00477EE0">
        <w:rPr>
          <w:color w:val="000000"/>
          <w:szCs w:val="24"/>
          <w:lang w:val="fr-CH" w:eastAsia="zh-CN"/>
        </w:rPr>
        <w:t>la PP-14.</w:t>
      </w:r>
    </w:p>
    <w:p w14:paraId="21232911" w14:textId="77777777" w:rsidR="00407741" w:rsidRDefault="00407741" w:rsidP="003B53CC">
      <w:pPr>
        <w:pStyle w:val="Heading2"/>
        <w:rPr>
          <w:lang w:val="fr-CH"/>
        </w:rPr>
      </w:pPr>
      <w:bookmarkStart w:id="76" w:name="_Toc460838081"/>
      <w:bookmarkStart w:id="77" w:name="_Toc462304953"/>
      <w:r>
        <w:rPr>
          <w:lang w:val="fr-CH"/>
        </w:rPr>
        <w:br w:type="page"/>
      </w:r>
    </w:p>
    <w:p w14:paraId="416C7502" w14:textId="7EE6B822" w:rsidR="00782B12" w:rsidRPr="0047433E" w:rsidRDefault="00782B12" w:rsidP="003B53CC">
      <w:pPr>
        <w:pStyle w:val="Heading2"/>
        <w:rPr>
          <w:lang w:val="fr-CH"/>
        </w:rPr>
      </w:pPr>
      <w:r w:rsidRPr="0047433E">
        <w:rPr>
          <w:lang w:val="fr-CH"/>
        </w:rPr>
        <w:lastRenderedPageBreak/>
        <w:t>4.2</w:t>
      </w:r>
      <w:r w:rsidRPr="0047433E">
        <w:rPr>
          <w:lang w:val="fr-CH"/>
        </w:rPr>
        <w:tab/>
      </w:r>
      <w:bookmarkEnd w:id="76"/>
      <w:r w:rsidR="00D21D47" w:rsidRPr="0047433E">
        <w:rPr>
          <w:lang w:val="fr-CH"/>
        </w:rPr>
        <w:t>Plan d</w:t>
      </w:r>
      <w:r w:rsidR="00841DA0">
        <w:rPr>
          <w:lang w:val="fr-CH"/>
        </w:rPr>
        <w:t>'</w:t>
      </w:r>
      <w:r w:rsidR="00D21D47" w:rsidRPr="0047433E">
        <w:rPr>
          <w:lang w:val="fr-CH"/>
        </w:rPr>
        <w:t>action de l</w:t>
      </w:r>
      <w:r w:rsidR="00841DA0">
        <w:rPr>
          <w:lang w:val="fr-CH"/>
        </w:rPr>
        <w:t>'</w:t>
      </w:r>
      <w:r w:rsidR="00D21D47" w:rsidRPr="0047433E">
        <w:rPr>
          <w:lang w:val="fr-CH"/>
        </w:rPr>
        <w:t>AMNT</w:t>
      </w:r>
      <w:bookmarkEnd w:id="77"/>
      <w:r w:rsidR="00515CA0" w:rsidRPr="00515CA0">
        <w:rPr>
          <w:lang w:val="fr-CH"/>
        </w:rPr>
        <w:t xml:space="preserve"> </w:t>
      </w:r>
      <w:r w:rsidR="00515CA0" w:rsidRPr="0047433E">
        <w:rPr>
          <w:lang w:val="fr-CH"/>
        </w:rPr>
        <w:t>et plan opérationnel</w:t>
      </w:r>
    </w:p>
    <w:p w14:paraId="78D1ACBC" w14:textId="3F741F9A" w:rsidR="00782B12" w:rsidRPr="00A143FA" w:rsidRDefault="0047433E" w:rsidP="00F31CB7">
      <w:pPr>
        <w:rPr>
          <w:lang w:val="fr-CH" w:eastAsia="zh-CN"/>
        </w:rPr>
      </w:pPr>
      <w:r w:rsidRPr="0047433E">
        <w:rPr>
          <w:lang w:val="fr-CH" w:eastAsia="zh-CN"/>
        </w:rPr>
        <w:t>Le GCNT a pris note à chacune de ses réunions du "Plan d</w:t>
      </w:r>
      <w:r w:rsidR="00841DA0">
        <w:rPr>
          <w:lang w:val="fr-CH" w:eastAsia="zh-CN"/>
        </w:rPr>
        <w:t>'</w:t>
      </w:r>
      <w:r w:rsidRPr="0047433E">
        <w:rPr>
          <w:lang w:val="fr-CH" w:eastAsia="zh-CN"/>
        </w:rPr>
        <w:t>action de l</w:t>
      </w:r>
      <w:r w:rsidR="00841DA0">
        <w:rPr>
          <w:lang w:val="fr-CH" w:eastAsia="zh-CN"/>
        </w:rPr>
        <w:t>'</w:t>
      </w:r>
      <w:r w:rsidRPr="0047433E">
        <w:rPr>
          <w:lang w:val="fr-CH" w:eastAsia="zh-CN"/>
        </w:rPr>
        <w:t xml:space="preserve">AMNT-12" du TSB. </w:t>
      </w:r>
      <w:r w:rsidRPr="009408D1">
        <w:rPr>
          <w:lang w:val="fr-CH" w:eastAsia="zh-CN"/>
        </w:rPr>
        <w:t>Il s</w:t>
      </w:r>
      <w:r w:rsidR="00841DA0">
        <w:rPr>
          <w:lang w:val="fr-CH" w:eastAsia="zh-CN"/>
        </w:rPr>
        <w:t>'</w:t>
      </w:r>
      <w:r w:rsidRPr="009408D1">
        <w:rPr>
          <w:lang w:val="fr-CH" w:eastAsia="zh-CN"/>
        </w:rPr>
        <w:t>agit d</w:t>
      </w:r>
      <w:r w:rsidR="00841DA0">
        <w:rPr>
          <w:lang w:val="fr-CH" w:eastAsia="zh-CN"/>
        </w:rPr>
        <w:t>'</w:t>
      </w:r>
      <w:r w:rsidRPr="009408D1">
        <w:rPr>
          <w:lang w:val="fr-CH" w:eastAsia="zh-CN"/>
        </w:rPr>
        <w:t xml:space="preserve">un outil </w:t>
      </w:r>
      <w:r w:rsidR="009408D1" w:rsidRPr="009408D1">
        <w:rPr>
          <w:lang w:val="fr-CH" w:eastAsia="zh-CN"/>
        </w:rPr>
        <w:t xml:space="preserve">de suivi et de notification qui permet de </w:t>
      </w:r>
      <w:r w:rsidR="009408D1">
        <w:rPr>
          <w:lang w:val="fr-CH" w:eastAsia="zh-CN"/>
        </w:rPr>
        <w:t xml:space="preserve">suivre la mise en </w:t>
      </w:r>
      <w:proofErr w:type="spellStart"/>
      <w:r w:rsidR="009408D1">
        <w:rPr>
          <w:lang w:val="fr-CH" w:eastAsia="zh-CN"/>
        </w:rPr>
        <w:t>oeuvre</w:t>
      </w:r>
      <w:proofErr w:type="spellEnd"/>
      <w:r w:rsidR="009408D1">
        <w:rPr>
          <w:lang w:val="fr-CH" w:eastAsia="zh-CN"/>
        </w:rPr>
        <w:t xml:space="preserve"> des Résolutions de l</w:t>
      </w:r>
      <w:r w:rsidR="00841DA0">
        <w:rPr>
          <w:lang w:val="fr-CH" w:eastAsia="zh-CN"/>
        </w:rPr>
        <w:t>'</w:t>
      </w:r>
      <w:r w:rsidR="009408D1">
        <w:rPr>
          <w:lang w:val="fr-CH" w:eastAsia="zh-CN"/>
        </w:rPr>
        <w:t xml:space="preserve">AMNT-12. </w:t>
      </w:r>
      <w:r w:rsidR="006340D3">
        <w:rPr>
          <w:lang w:val="fr-CH" w:eastAsia="zh-CN"/>
        </w:rPr>
        <w:t>A</w:t>
      </w:r>
      <w:r w:rsidR="009408D1" w:rsidRPr="009408D1">
        <w:rPr>
          <w:lang w:val="fr-CH" w:eastAsia="zh-CN"/>
        </w:rPr>
        <w:t xml:space="preserve"> sa réunion </w:t>
      </w:r>
      <w:r w:rsidR="00515CA0">
        <w:rPr>
          <w:lang w:val="fr-CH" w:eastAsia="zh-CN"/>
        </w:rPr>
        <w:t>de</w:t>
      </w:r>
      <w:r w:rsidR="009408D1" w:rsidRPr="009408D1">
        <w:rPr>
          <w:lang w:val="fr-CH" w:eastAsia="zh-CN"/>
        </w:rPr>
        <w:t xml:space="preserve"> juillet 2016, le GCNT a </w:t>
      </w:r>
      <w:r w:rsidR="00076601">
        <w:rPr>
          <w:lang w:val="fr-CH" w:eastAsia="zh-CN"/>
        </w:rPr>
        <w:t>examiné</w:t>
      </w:r>
      <w:r w:rsidR="009408D1" w:rsidRPr="009408D1">
        <w:rPr>
          <w:lang w:val="fr-CH" w:eastAsia="zh-CN"/>
        </w:rPr>
        <w:t xml:space="preserve"> douze principes (voir l</w:t>
      </w:r>
      <w:r w:rsidR="00841DA0">
        <w:rPr>
          <w:lang w:val="fr-CH" w:eastAsia="zh-CN"/>
        </w:rPr>
        <w:t>'</w:t>
      </w:r>
      <w:r w:rsidR="009408D1" w:rsidRPr="009408D1">
        <w:rPr>
          <w:lang w:val="fr-CH" w:eastAsia="zh-CN"/>
        </w:rPr>
        <w:t xml:space="preserve">Annexe du </w:t>
      </w:r>
      <w:r w:rsidR="00515CA0">
        <w:rPr>
          <w:lang w:val="fr-CH" w:eastAsia="zh-CN"/>
        </w:rPr>
        <w:t>R</w:t>
      </w:r>
      <w:r w:rsidR="009408D1" w:rsidRPr="009408D1">
        <w:rPr>
          <w:lang w:val="fr-CH" w:eastAsia="zh-CN"/>
        </w:rPr>
        <w:t>apport 8 du GCNT)</w:t>
      </w:r>
      <w:r w:rsidR="009408D1">
        <w:rPr>
          <w:rFonts w:asciiTheme="majorBidi" w:hAnsiTheme="majorBidi" w:cstheme="majorBidi"/>
          <w:bCs/>
          <w:lang w:val="fr-CH"/>
        </w:rPr>
        <w:t xml:space="preserve"> proposés par le TSB </w:t>
      </w:r>
      <w:r w:rsidR="00E00B36">
        <w:rPr>
          <w:rFonts w:asciiTheme="majorBidi" w:hAnsiTheme="majorBidi" w:cstheme="majorBidi"/>
          <w:bCs/>
          <w:lang w:val="fr-CH"/>
        </w:rPr>
        <w:t>dans le but</w:t>
      </w:r>
      <w:r w:rsidR="005C2D3F">
        <w:rPr>
          <w:rFonts w:asciiTheme="majorBidi" w:hAnsiTheme="majorBidi" w:cstheme="majorBidi"/>
          <w:bCs/>
          <w:lang w:val="fr-CH"/>
        </w:rPr>
        <w:t xml:space="preserve"> d</w:t>
      </w:r>
      <w:r w:rsidR="00841DA0">
        <w:rPr>
          <w:rFonts w:asciiTheme="majorBidi" w:hAnsiTheme="majorBidi" w:cstheme="majorBidi"/>
          <w:bCs/>
          <w:lang w:val="fr-CH"/>
        </w:rPr>
        <w:t>'</w:t>
      </w:r>
      <w:r w:rsidR="005C2D3F">
        <w:rPr>
          <w:rFonts w:asciiTheme="majorBidi" w:hAnsiTheme="majorBidi" w:cstheme="majorBidi"/>
          <w:bCs/>
          <w:lang w:val="fr-CH"/>
        </w:rPr>
        <w:t xml:space="preserve">aider les </w:t>
      </w:r>
      <w:r w:rsidR="0058109C">
        <w:rPr>
          <w:rFonts w:asciiTheme="majorBidi" w:hAnsiTheme="majorBidi" w:cstheme="majorBidi"/>
          <w:bCs/>
          <w:lang w:val="fr-CH"/>
        </w:rPr>
        <w:t>m</w:t>
      </w:r>
      <w:r w:rsidR="009D4AB9">
        <w:rPr>
          <w:rFonts w:asciiTheme="majorBidi" w:hAnsiTheme="majorBidi" w:cstheme="majorBidi"/>
          <w:bCs/>
          <w:lang w:val="fr-CH"/>
        </w:rPr>
        <w:t>embres</w:t>
      </w:r>
      <w:r w:rsidR="005C2D3F">
        <w:rPr>
          <w:rFonts w:asciiTheme="majorBidi" w:hAnsiTheme="majorBidi" w:cstheme="majorBidi"/>
          <w:bCs/>
          <w:lang w:val="fr-CH"/>
        </w:rPr>
        <w:t xml:space="preserve"> de l</w:t>
      </w:r>
      <w:r w:rsidR="00841DA0">
        <w:rPr>
          <w:rFonts w:asciiTheme="majorBidi" w:hAnsiTheme="majorBidi" w:cstheme="majorBidi"/>
          <w:bCs/>
          <w:lang w:val="fr-CH"/>
        </w:rPr>
        <w:t>'</w:t>
      </w:r>
      <w:r w:rsidR="005C2D3F">
        <w:rPr>
          <w:rFonts w:asciiTheme="majorBidi" w:hAnsiTheme="majorBidi" w:cstheme="majorBidi"/>
          <w:bCs/>
          <w:lang w:val="fr-CH"/>
        </w:rPr>
        <w:t>UIT à rédiger des propositions pour l</w:t>
      </w:r>
      <w:r w:rsidR="00841DA0">
        <w:rPr>
          <w:rFonts w:asciiTheme="majorBidi" w:hAnsiTheme="majorBidi" w:cstheme="majorBidi"/>
          <w:bCs/>
          <w:lang w:val="fr-CH"/>
        </w:rPr>
        <w:t>'</w:t>
      </w:r>
      <w:r w:rsidR="005C2D3F">
        <w:rPr>
          <w:rFonts w:asciiTheme="majorBidi" w:hAnsiTheme="majorBidi" w:cstheme="majorBidi"/>
          <w:bCs/>
          <w:lang w:val="fr-CH"/>
        </w:rPr>
        <w:t xml:space="preserve">AMNT, </w:t>
      </w:r>
      <w:r w:rsidR="00303824">
        <w:rPr>
          <w:rFonts w:asciiTheme="majorBidi" w:hAnsiTheme="majorBidi" w:cstheme="majorBidi"/>
          <w:bCs/>
          <w:lang w:val="fr-CH"/>
        </w:rPr>
        <w:t>pour</w:t>
      </w:r>
      <w:r w:rsidR="005C2D3F">
        <w:rPr>
          <w:rFonts w:asciiTheme="majorBidi" w:hAnsiTheme="majorBidi" w:cstheme="majorBidi"/>
          <w:bCs/>
          <w:lang w:val="fr-CH"/>
        </w:rPr>
        <w:t xml:space="preserve"> que les Résolu</w:t>
      </w:r>
      <w:r w:rsidR="00B327CD">
        <w:rPr>
          <w:rFonts w:asciiTheme="majorBidi" w:hAnsiTheme="majorBidi" w:cstheme="majorBidi"/>
          <w:bCs/>
          <w:lang w:val="fr-CH"/>
        </w:rPr>
        <w:t>tions de l</w:t>
      </w:r>
      <w:r w:rsidR="00841DA0">
        <w:rPr>
          <w:rFonts w:asciiTheme="majorBidi" w:hAnsiTheme="majorBidi" w:cstheme="majorBidi"/>
          <w:bCs/>
          <w:lang w:val="fr-CH"/>
        </w:rPr>
        <w:t>'</w:t>
      </w:r>
      <w:r w:rsidR="00B327CD">
        <w:rPr>
          <w:rFonts w:asciiTheme="majorBidi" w:hAnsiTheme="majorBidi" w:cstheme="majorBidi"/>
          <w:bCs/>
          <w:lang w:val="fr-CH"/>
        </w:rPr>
        <w:t>AMNT soient concises,</w:t>
      </w:r>
      <w:r w:rsidR="00D11A5B">
        <w:rPr>
          <w:rFonts w:asciiTheme="majorBidi" w:hAnsiTheme="majorBidi" w:cstheme="majorBidi"/>
          <w:bCs/>
          <w:lang w:val="fr-CH"/>
        </w:rPr>
        <w:t xml:space="preserve"> efficaces et avec des applications concrètes, et qu</w:t>
      </w:r>
      <w:r w:rsidR="00841DA0">
        <w:rPr>
          <w:rFonts w:asciiTheme="majorBidi" w:hAnsiTheme="majorBidi" w:cstheme="majorBidi"/>
          <w:bCs/>
          <w:lang w:val="fr-CH"/>
        </w:rPr>
        <w:t>'</w:t>
      </w:r>
      <w:r w:rsidR="00D11A5B">
        <w:rPr>
          <w:rFonts w:asciiTheme="majorBidi" w:hAnsiTheme="majorBidi" w:cstheme="majorBidi"/>
          <w:bCs/>
          <w:lang w:val="fr-CH"/>
        </w:rPr>
        <w:t>elles</w:t>
      </w:r>
      <w:r w:rsidR="00B327CD">
        <w:rPr>
          <w:rFonts w:asciiTheme="majorBidi" w:hAnsiTheme="majorBidi" w:cstheme="majorBidi"/>
          <w:bCs/>
          <w:lang w:val="fr-CH"/>
        </w:rPr>
        <w:t xml:space="preserve"> </w:t>
      </w:r>
      <w:r w:rsidR="00515CA0">
        <w:rPr>
          <w:rFonts w:asciiTheme="majorBidi" w:hAnsiTheme="majorBidi" w:cstheme="majorBidi"/>
          <w:bCs/>
          <w:lang w:val="fr-CH"/>
        </w:rPr>
        <w:t xml:space="preserve">soient axées sur </w:t>
      </w:r>
      <w:r w:rsidR="00D11A5B">
        <w:rPr>
          <w:rFonts w:asciiTheme="majorBidi" w:hAnsiTheme="majorBidi" w:cstheme="majorBidi"/>
          <w:bCs/>
          <w:lang w:val="fr-CH"/>
        </w:rPr>
        <w:t>l</w:t>
      </w:r>
      <w:r w:rsidR="00841DA0">
        <w:rPr>
          <w:rFonts w:asciiTheme="majorBidi" w:hAnsiTheme="majorBidi" w:cstheme="majorBidi"/>
          <w:bCs/>
          <w:lang w:val="fr-CH"/>
        </w:rPr>
        <w:t>'</w:t>
      </w:r>
      <w:r w:rsidR="00D11A5B">
        <w:rPr>
          <w:rFonts w:asciiTheme="majorBidi" w:hAnsiTheme="majorBidi" w:cstheme="majorBidi"/>
          <w:bCs/>
          <w:lang w:val="fr-CH"/>
        </w:rPr>
        <w:t>UIT-T</w:t>
      </w:r>
      <w:r w:rsidR="005C2D3F">
        <w:rPr>
          <w:rFonts w:asciiTheme="majorBidi" w:hAnsiTheme="majorBidi" w:cstheme="majorBidi"/>
          <w:bCs/>
          <w:lang w:val="fr-CH"/>
        </w:rPr>
        <w:t>.</w:t>
      </w:r>
      <w:r w:rsidR="00653887">
        <w:rPr>
          <w:rFonts w:asciiTheme="majorBidi" w:hAnsiTheme="majorBidi" w:cstheme="majorBidi"/>
          <w:bCs/>
          <w:lang w:val="fr-CH"/>
        </w:rPr>
        <w:t xml:space="preserve"> Le GCNT </w:t>
      </w:r>
      <w:r w:rsidR="00515CA0">
        <w:rPr>
          <w:rFonts w:asciiTheme="majorBidi" w:hAnsiTheme="majorBidi" w:cstheme="majorBidi"/>
          <w:bCs/>
          <w:lang w:val="fr-CH"/>
        </w:rPr>
        <w:t>est convenu</w:t>
      </w:r>
      <w:r w:rsidR="00653887">
        <w:rPr>
          <w:rFonts w:asciiTheme="majorBidi" w:hAnsiTheme="majorBidi" w:cstheme="majorBidi"/>
          <w:bCs/>
          <w:lang w:val="fr-CH"/>
        </w:rPr>
        <w:t xml:space="preserve"> que ces </w:t>
      </w:r>
      <w:r w:rsidR="00515CA0">
        <w:rPr>
          <w:rFonts w:asciiTheme="majorBidi" w:hAnsiTheme="majorBidi" w:cstheme="majorBidi"/>
          <w:bCs/>
          <w:lang w:val="fr-CH"/>
        </w:rPr>
        <w:t>principe</w:t>
      </w:r>
      <w:r w:rsidR="00F31663">
        <w:rPr>
          <w:rFonts w:asciiTheme="majorBidi" w:hAnsiTheme="majorBidi" w:cstheme="majorBidi"/>
          <w:bCs/>
          <w:lang w:val="fr-CH"/>
        </w:rPr>
        <w:t>s</w:t>
      </w:r>
      <w:r w:rsidR="00653887">
        <w:rPr>
          <w:rFonts w:asciiTheme="majorBidi" w:hAnsiTheme="majorBidi" w:cstheme="majorBidi"/>
          <w:bCs/>
          <w:lang w:val="fr-CH"/>
        </w:rPr>
        <w:t xml:space="preserve"> n</w:t>
      </w:r>
      <w:r w:rsidR="00841DA0">
        <w:rPr>
          <w:rFonts w:asciiTheme="majorBidi" w:hAnsiTheme="majorBidi" w:cstheme="majorBidi"/>
          <w:bCs/>
          <w:lang w:val="fr-CH"/>
        </w:rPr>
        <w:t>'</w:t>
      </w:r>
      <w:r w:rsidR="00653887">
        <w:rPr>
          <w:rFonts w:asciiTheme="majorBidi" w:hAnsiTheme="majorBidi" w:cstheme="majorBidi"/>
          <w:bCs/>
          <w:lang w:val="fr-CH"/>
        </w:rPr>
        <w:t>auraient pas de statut formel, mais qu</w:t>
      </w:r>
      <w:r w:rsidR="00841DA0">
        <w:rPr>
          <w:rFonts w:asciiTheme="majorBidi" w:hAnsiTheme="majorBidi" w:cstheme="majorBidi"/>
          <w:bCs/>
          <w:lang w:val="fr-CH"/>
        </w:rPr>
        <w:t>'</w:t>
      </w:r>
      <w:r w:rsidR="00515CA0">
        <w:rPr>
          <w:rFonts w:asciiTheme="majorBidi" w:hAnsiTheme="majorBidi" w:cstheme="majorBidi"/>
          <w:bCs/>
          <w:lang w:val="fr-CH"/>
        </w:rPr>
        <w:t>ils</w:t>
      </w:r>
      <w:r w:rsidR="00653887">
        <w:rPr>
          <w:rFonts w:asciiTheme="majorBidi" w:hAnsiTheme="majorBidi" w:cstheme="majorBidi"/>
          <w:bCs/>
          <w:lang w:val="fr-CH"/>
        </w:rPr>
        <w:t xml:space="preserve"> seraient considérés comme </w:t>
      </w:r>
      <w:r w:rsidR="00515CA0">
        <w:rPr>
          <w:rFonts w:asciiTheme="majorBidi" w:hAnsiTheme="majorBidi" w:cstheme="majorBidi"/>
          <w:bCs/>
          <w:lang w:val="fr-CH"/>
        </w:rPr>
        <w:t>un</w:t>
      </w:r>
      <w:r w:rsidR="005D4402">
        <w:rPr>
          <w:rFonts w:asciiTheme="majorBidi" w:hAnsiTheme="majorBidi" w:cstheme="majorBidi"/>
          <w:bCs/>
          <w:lang w:val="fr-CH"/>
        </w:rPr>
        <w:t xml:space="preserve"> projet</w:t>
      </w:r>
      <w:r w:rsidR="00653887">
        <w:rPr>
          <w:rFonts w:asciiTheme="majorBidi" w:hAnsiTheme="majorBidi" w:cstheme="majorBidi"/>
          <w:bCs/>
          <w:lang w:val="fr-CH"/>
        </w:rPr>
        <w:t xml:space="preserve"> de lignes directrices</w:t>
      </w:r>
      <w:r w:rsidR="00782B12" w:rsidRPr="009408D1">
        <w:rPr>
          <w:rFonts w:asciiTheme="majorBidi" w:hAnsiTheme="majorBidi" w:cstheme="majorBidi"/>
          <w:bCs/>
          <w:lang w:val="fr-CH"/>
        </w:rPr>
        <w:t xml:space="preserve"> </w:t>
      </w:r>
      <w:r w:rsidR="00515CA0">
        <w:rPr>
          <w:rFonts w:asciiTheme="majorBidi" w:hAnsiTheme="majorBidi" w:cstheme="majorBidi"/>
          <w:bCs/>
          <w:lang w:val="fr-CH"/>
        </w:rPr>
        <w:t>destiné à</w:t>
      </w:r>
      <w:r w:rsidR="001F4D12">
        <w:rPr>
          <w:rFonts w:asciiTheme="majorBidi" w:hAnsiTheme="majorBidi" w:cstheme="majorBidi"/>
          <w:bCs/>
          <w:lang w:val="fr-CH"/>
        </w:rPr>
        <w:t xml:space="preserve"> </w:t>
      </w:r>
      <w:r w:rsidR="00A143FA">
        <w:rPr>
          <w:rFonts w:asciiTheme="majorBidi" w:hAnsiTheme="majorBidi" w:cstheme="majorBidi"/>
          <w:bCs/>
          <w:lang w:val="fr-CH"/>
        </w:rPr>
        <w:t xml:space="preserve">aider les </w:t>
      </w:r>
      <w:r w:rsidR="0058109C">
        <w:rPr>
          <w:rFonts w:asciiTheme="majorBidi" w:hAnsiTheme="majorBidi" w:cstheme="majorBidi"/>
          <w:bCs/>
          <w:lang w:val="fr-CH"/>
        </w:rPr>
        <w:t>m</w:t>
      </w:r>
      <w:r w:rsidR="009D4AB9">
        <w:rPr>
          <w:rFonts w:asciiTheme="majorBidi" w:hAnsiTheme="majorBidi" w:cstheme="majorBidi"/>
          <w:bCs/>
          <w:lang w:val="fr-CH"/>
        </w:rPr>
        <w:t>embres</w:t>
      </w:r>
      <w:r w:rsidR="00A143FA">
        <w:rPr>
          <w:rFonts w:asciiTheme="majorBidi" w:hAnsiTheme="majorBidi" w:cstheme="majorBidi"/>
          <w:bCs/>
          <w:lang w:val="fr-CH"/>
        </w:rPr>
        <w:t xml:space="preserve"> de l</w:t>
      </w:r>
      <w:r w:rsidR="00841DA0">
        <w:rPr>
          <w:rFonts w:asciiTheme="majorBidi" w:hAnsiTheme="majorBidi" w:cstheme="majorBidi"/>
          <w:bCs/>
          <w:lang w:val="fr-CH"/>
        </w:rPr>
        <w:t>'</w:t>
      </w:r>
      <w:r w:rsidR="00A143FA">
        <w:rPr>
          <w:rFonts w:asciiTheme="majorBidi" w:hAnsiTheme="majorBidi" w:cstheme="majorBidi"/>
          <w:bCs/>
          <w:lang w:val="fr-CH"/>
        </w:rPr>
        <w:t xml:space="preserve">UIT à rédiger ou à réviser des Résolutions </w:t>
      </w:r>
      <w:r w:rsidR="00BC0BD4">
        <w:rPr>
          <w:rFonts w:asciiTheme="majorBidi" w:hAnsiTheme="majorBidi" w:cstheme="majorBidi"/>
          <w:bCs/>
          <w:lang w:val="fr-CH"/>
        </w:rPr>
        <w:t xml:space="preserve">en vue de </w:t>
      </w:r>
      <w:r w:rsidR="00A143FA">
        <w:rPr>
          <w:rFonts w:asciiTheme="majorBidi" w:hAnsiTheme="majorBidi" w:cstheme="majorBidi"/>
          <w:bCs/>
          <w:lang w:val="fr-CH"/>
        </w:rPr>
        <w:t>l</w:t>
      </w:r>
      <w:r w:rsidR="00841DA0">
        <w:rPr>
          <w:rFonts w:asciiTheme="majorBidi" w:hAnsiTheme="majorBidi" w:cstheme="majorBidi"/>
          <w:bCs/>
          <w:lang w:val="fr-CH"/>
        </w:rPr>
        <w:t>'</w:t>
      </w:r>
      <w:r w:rsidR="00A143FA">
        <w:rPr>
          <w:rFonts w:asciiTheme="majorBidi" w:hAnsiTheme="majorBidi" w:cstheme="majorBidi"/>
          <w:bCs/>
          <w:lang w:val="fr-CH"/>
        </w:rPr>
        <w:t>AMNT-16</w:t>
      </w:r>
      <w:r w:rsidR="00782B12" w:rsidRPr="00653887">
        <w:rPr>
          <w:rFonts w:asciiTheme="majorBidi" w:hAnsiTheme="majorBidi" w:cstheme="majorBidi"/>
          <w:bCs/>
          <w:lang w:val="fr-CH"/>
        </w:rPr>
        <w:t>.</w:t>
      </w:r>
      <w:r w:rsidR="00A143FA">
        <w:rPr>
          <w:rFonts w:asciiTheme="majorBidi" w:hAnsiTheme="majorBidi" w:cstheme="majorBidi"/>
          <w:bCs/>
          <w:lang w:val="fr-CH"/>
        </w:rPr>
        <w:t xml:space="preserve"> </w:t>
      </w:r>
      <w:r w:rsidR="00A143FA" w:rsidRPr="00A143FA">
        <w:rPr>
          <w:rFonts w:asciiTheme="majorBidi" w:hAnsiTheme="majorBidi" w:cstheme="majorBidi"/>
          <w:bCs/>
          <w:lang w:val="fr-CH"/>
        </w:rPr>
        <w:t xml:space="preserve">Le GCNT a adressé une note de liaison </w:t>
      </w:r>
      <w:r w:rsidR="00782B12" w:rsidRPr="00A143FA">
        <w:rPr>
          <w:rFonts w:asciiTheme="majorBidi" w:hAnsiTheme="majorBidi" w:cstheme="majorBidi"/>
          <w:bCs/>
          <w:lang w:val="fr-CH"/>
        </w:rPr>
        <w:t>(</w:t>
      </w:r>
      <w:r w:rsidR="00D02BC7">
        <w:rPr>
          <w:rFonts w:asciiTheme="majorBidi" w:hAnsiTheme="majorBidi" w:cstheme="majorBidi"/>
          <w:bCs/>
          <w:lang w:val="fr-CH"/>
        </w:rPr>
        <w:t>v</w:t>
      </w:r>
      <w:r w:rsidR="00301093">
        <w:rPr>
          <w:rFonts w:asciiTheme="majorBidi" w:hAnsiTheme="majorBidi" w:cstheme="majorBidi"/>
          <w:bCs/>
          <w:lang w:val="fr-CH"/>
        </w:rPr>
        <w:t xml:space="preserve">oir le Document </w:t>
      </w:r>
      <w:hyperlink r:id="rId22" w:history="1">
        <w:r w:rsidR="00782B12" w:rsidRPr="00A143FA">
          <w:rPr>
            <w:rStyle w:val="Hyperlink"/>
            <w:rFonts w:asciiTheme="majorBidi" w:hAnsiTheme="majorBidi" w:cstheme="majorBidi"/>
            <w:bCs/>
            <w:lang w:val="fr-CH"/>
          </w:rPr>
          <w:t>TD 613R</w:t>
        </w:r>
        <w:r w:rsidR="00F31CB7">
          <w:rPr>
            <w:rStyle w:val="Hyperlink"/>
            <w:rFonts w:asciiTheme="majorBidi" w:hAnsiTheme="majorBidi" w:cstheme="majorBidi"/>
            <w:bCs/>
            <w:lang w:val="fr-CH"/>
          </w:rPr>
          <w:t>e</w:t>
        </w:r>
        <w:r w:rsidR="00782B12" w:rsidRPr="00A143FA">
          <w:rPr>
            <w:rStyle w:val="Hyperlink"/>
            <w:rFonts w:asciiTheme="majorBidi" w:hAnsiTheme="majorBidi" w:cstheme="majorBidi"/>
            <w:bCs/>
            <w:lang w:val="fr-CH"/>
          </w:rPr>
          <w:t>v1</w:t>
        </w:r>
      </w:hyperlink>
      <w:r w:rsidR="00782B12" w:rsidRPr="00F31CB7">
        <w:rPr>
          <w:rStyle w:val="Hyperlink"/>
          <w:rFonts w:asciiTheme="majorBidi" w:hAnsiTheme="majorBidi" w:cstheme="majorBidi"/>
          <w:bCs/>
          <w:color w:val="auto"/>
          <w:u w:val="none"/>
          <w:lang w:val="fr-CH"/>
        </w:rPr>
        <w:t>)</w:t>
      </w:r>
      <w:r w:rsidR="00782B12" w:rsidRPr="00A143FA">
        <w:rPr>
          <w:rFonts w:asciiTheme="majorBidi" w:hAnsiTheme="majorBidi" w:cstheme="majorBidi"/>
          <w:bCs/>
          <w:lang w:val="fr-CH"/>
        </w:rPr>
        <w:t xml:space="preserve"> </w:t>
      </w:r>
      <w:r w:rsidR="00A143FA" w:rsidRPr="00A143FA">
        <w:rPr>
          <w:rFonts w:asciiTheme="majorBidi" w:hAnsiTheme="majorBidi" w:cstheme="majorBidi"/>
          <w:bCs/>
          <w:lang w:val="fr-CH"/>
        </w:rPr>
        <w:t>à l</w:t>
      </w:r>
      <w:r w:rsidR="00841DA0">
        <w:rPr>
          <w:rFonts w:asciiTheme="majorBidi" w:hAnsiTheme="majorBidi" w:cstheme="majorBidi"/>
          <w:bCs/>
          <w:lang w:val="fr-CH"/>
        </w:rPr>
        <w:t>'</w:t>
      </w:r>
      <w:r w:rsidR="00782B12" w:rsidRPr="00A143FA">
        <w:rPr>
          <w:lang w:val="fr-CH"/>
        </w:rPr>
        <w:t>APT,</w:t>
      </w:r>
      <w:r w:rsidR="00A143FA">
        <w:rPr>
          <w:lang w:val="fr-CH"/>
        </w:rPr>
        <w:t xml:space="preserve"> </w:t>
      </w:r>
      <w:r w:rsidR="001F5D64">
        <w:rPr>
          <w:lang w:val="fr-CH"/>
        </w:rPr>
        <w:t xml:space="preserve">à </w:t>
      </w:r>
      <w:r w:rsidR="00A143FA" w:rsidRPr="00A143FA">
        <w:rPr>
          <w:lang w:val="fr-CH"/>
        </w:rPr>
        <w:t xml:space="preserve">la région </w:t>
      </w:r>
      <w:r w:rsidR="001F5D64">
        <w:rPr>
          <w:lang w:val="fr-CH"/>
        </w:rPr>
        <w:t xml:space="preserve">des Etats </w:t>
      </w:r>
      <w:r w:rsidR="00A143FA" w:rsidRPr="00A143FA">
        <w:rPr>
          <w:lang w:val="fr-CH"/>
        </w:rPr>
        <w:t>arabe</w:t>
      </w:r>
      <w:r w:rsidR="001F5D64">
        <w:rPr>
          <w:lang w:val="fr-CH"/>
        </w:rPr>
        <w:t>s</w:t>
      </w:r>
      <w:r w:rsidR="00782B12" w:rsidRPr="00A143FA">
        <w:rPr>
          <w:lang w:val="fr-CH"/>
        </w:rPr>
        <w:t xml:space="preserve">, </w:t>
      </w:r>
      <w:r w:rsidR="00A143FA">
        <w:rPr>
          <w:lang w:val="fr-CH"/>
        </w:rPr>
        <w:t>à l</w:t>
      </w:r>
      <w:r w:rsidR="00841DA0">
        <w:rPr>
          <w:lang w:val="fr-CH"/>
        </w:rPr>
        <w:t>'</w:t>
      </w:r>
      <w:r w:rsidR="00A143FA">
        <w:rPr>
          <w:lang w:val="fr-CH"/>
        </w:rPr>
        <w:t>UAT</w:t>
      </w:r>
      <w:r w:rsidR="00782B12" w:rsidRPr="00A143FA">
        <w:rPr>
          <w:lang w:val="fr-CH"/>
        </w:rPr>
        <w:t xml:space="preserve">, </w:t>
      </w:r>
      <w:r w:rsidR="001F5D64">
        <w:rPr>
          <w:lang w:val="fr-CH"/>
        </w:rPr>
        <w:t>à la</w:t>
      </w:r>
      <w:r w:rsidR="008D468D">
        <w:rPr>
          <w:lang w:val="fr-CH"/>
        </w:rPr>
        <w:t xml:space="preserve"> </w:t>
      </w:r>
      <w:r w:rsidR="00782B12" w:rsidRPr="00A143FA">
        <w:rPr>
          <w:lang w:val="fr-CH"/>
        </w:rPr>
        <w:t xml:space="preserve">CEPT, </w:t>
      </w:r>
      <w:r w:rsidR="001F5D64">
        <w:rPr>
          <w:lang w:val="fr-CH"/>
        </w:rPr>
        <w:t xml:space="preserve">à la </w:t>
      </w:r>
      <w:r w:rsidR="00782B12" w:rsidRPr="00A143FA">
        <w:rPr>
          <w:lang w:val="fr-CH"/>
        </w:rPr>
        <w:t xml:space="preserve">CITEL </w:t>
      </w:r>
      <w:r w:rsidR="008D468D">
        <w:rPr>
          <w:lang w:val="fr-CH"/>
        </w:rPr>
        <w:t>et</w:t>
      </w:r>
      <w:r w:rsidR="00782B12" w:rsidRPr="00A143FA">
        <w:rPr>
          <w:lang w:val="fr-CH"/>
        </w:rPr>
        <w:t xml:space="preserve"> </w:t>
      </w:r>
      <w:r w:rsidR="001F5D64">
        <w:rPr>
          <w:lang w:val="fr-CH"/>
        </w:rPr>
        <w:t xml:space="preserve">à la </w:t>
      </w:r>
      <w:r w:rsidR="00782B12" w:rsidRPr="00A143FA">
        <w:rPr>
          <w:lang w:val="fr-CH"/>
        </w:rPr>
        <w:t xml:space="preserve">RCC, </w:t>
      </w:r>
      <w:r w:rsidR="00CA1530">
        <w:rPr>
          <w:lang w:val="fr-CH"/>
        </w:rPr>
        <w:t xml:space="preserve">avec </w:t>
      </w:r>
      <w:r w:rsidR="00093C38">
        <w:rPr>
          <w:lang w:val="fr-CH"/>
        </w:rPr>
        <w:t xml:space="preserve">un tableau synoptique </w:t>
      </w:r>
      <w:r w:rsidR="00CA1530">
        <w:rPr>
          <w:lang w:val="fr-CH"/>
        </w:rPr>
        <w:t xml:space="preserve">des propositions de restructuration et des lignes directrices à suivre </w:t>
      </w:r>
      <w:r w:rsidR="001F5D64">
        <w:rPr>
          <w:lang w:val="fr-CH"/>
        </w:rPr>
        <w:t>pour</w:t>
      </w:r>
      <w:r w:rsidR="00093C38">
        <w:rPr>
          <w:lang w:val="fr-CH"/>
        </w:rPr>
        <w:t xml:space="preserve"> la rédaction des </w:t>
      </w:r>
      <w:r w:rsidR="00117F65">
        <w:rPr>
          <w:lang w:val="fr-CH"/>
        </w:rPr>
        <w:t>R</w:t>
      </w:r>
      <w:r w:rsidR="00CA1530">
        <w:rPr>
          <w:lang w:val="fr-CH"/>
        </w:rPr>
        <w:t>ésolutions de l</w:t>
      </w:r>
      <w:r w:rsidR="00841DA0">
        <w:rPr>
          <w:lang w:val="fr-CH"/>
        </w:rPr>
        <w:t>'</w:t>
      </w:r>
      <w:r w:rsidR="00CA1530">
        <w:rPr>
          <w:lang w:val="fr-CH"/>
        </w:rPr>
        <w:t>AMNT.</w:t>
      </w:r>
    </w:p>
    <w:p w14:paraId="1EDC8E6D" w14:textId="0F21B15A" w:rsidR="00782B12" w:rsidRPr="00421F4A" w:rsidRDefault="00421F4A" w:rsidP="003B53CC">
      <w:pPr>
        <w:rPr>
          <w:szCs w:val="24"/>
          <w:lang w:val="fr-CH"/>
        </w:rPr>
      </w:pPr>
      <w:r w:rsidRPr="00421F4A">
        <w:rPr>
          <w:lang w:val="fr-CH"/>
        </w:rPr>
        <w:t>Le TSB a présenté à chaque réunion la mise à jour du projet de Plan opérationnel quadriennal glissant, pour examen</w:t>
      </w:r>
      <w:r>
        <w:rPr>
          <w:szCs w:val="24"/>
          <w:lang w:val="fr-CH"/>
        </w:rPr>
        <w:t>.</w:t>
      </w:r>
    </w:p>
    <w:p w14:paraId="0E50B541" w14:textId="0633FB6D" w:rsidR="00782B12" w:rsidRPr="008E7AB7" w:rsidRDefault="00782B12" w:rsidP="003B53CC">
      <w:pPr>
        <w:pStyle w:val="Heading2"/>
        <w:rPr>
          <w:lang w:val="fr-CH"/>
        </w:rPr>
      </w:pPr>
      <w:bookmarkStart w:id="78" w:name="_Toc460838082"/>
      <w:bookmarkStart w:id="79" w:name="_Toc462304954"/>
      <w:r w:rsidRPr="008E7AB7">
        <w:rPr>
          <w:lang w:val="fr-CH"/>
        </w:rPr>
        <w:t>4.3</w:t>
      </w:r>
      <w:r w:rsidRPr="008E7AB7">
        <w:rPr>
          <w:lang w:val="fr-CH"/>
        </w:rPr>
        <w:tab/>
      </w:r>
      <w:bookmarkEnd w:id="78"/>
      <w:r w:rsidR="00FE3697" w:rsidRPr="008E7AB7">
        <w:rPr>
          <w:lang w:val="fr-CH"/>
        </w:rPr>
        <w:t>Réunions des directeurs techniques (CTO)</w:t>
      </w:r>
      <w:bookmarkEnd w:id="79"/>
    </w:p>
    <w:p w14:paraId="4946474B" w14:textId="7804B03A" w:rsidR="00782B12" w:rsidRPr="00507062" w:rsidRDefault="008E7AB7" w:rsidP="003B53CC">
      <w:pPr>
        <w:rPr>
          <w:color w:val="000000"/>
          <w:szCs w:val="24"/>
          <w:lang w:val="fr-CH" w:eastAsia="zh-CN"/>
        </w:rPr>
      </w:pPr>
      <w:r w:rsidRPr="008E7AB7">
        <w:rPr>
          <w:color w:val="000000"/>
          <w:szCs w:val="24"/>
          <w:lang w:val="fr-CH" w:eastAsia="zh-CN"/>
        </w:rPr>
        <w:t xml:space="preserve">Le GCNT a pris note des rapports des réunions annuelles des directeurs techniques et a pris les mesures appropriées; par exemple, le GCNT a créé la </w:t>
      </w:r>
      <w:r w:rsidR="00503866">
        <w:rPr>
          <w:color w:val="000000"/>
          <w:szCs w:val="24"/>
          <w:lang w:val="fr-CH" w:eastAsia="zh-CN"/>
        </w:rPr>
        <w:t>Commission</w:t>
      </w:r>
      <w:r w:rsidRPr="008E7AB7">
        <w:rPr>
          <w:color w:val="000000"/>
          <w:szCs w:val="24"/>
          <w:lang w:val="fr-CH" w:eastAsia="zh-CN"/>
        </w:rPr>
        <w:t xml:space="preserve"> d</w:t>
      </w:r>
      <w:r w:rsidR="00841DA0">
        <w:rPr>
          <w:color w:val="000000"/>
          <w:szCs w:val="24"/>
          <w:lang w:val="fr-CH" w:eastAsia="zh-CN"/>
        </w:rPr>
        <w:t>'</w:t>
      </w:r>
      <w:r w:rsidRPr="008E7AB7">
        <w:rPr>
          <w:color w:val="000000"/>
          <w:szCs w:val="24"/>
          <w:lang w:val="fr-CH" w:eastAsia="zh-CN"/>
        </w:rPr>
        <w:t>é</w:t>
      </w:r>
      <w:r w:rsidR="001F5D64">
        <w:rPr>
          <w:color w:val="000000"/>
          <w:szCs w:val="24"/>
          <w:lang w:val="fr-CH" w:eastAsia="zh-CN"/>
        </w:rPr>
        <w:t>tudes 20 de l</w:t>
      </w:r>
      <w:r w:rsidR="00841DA0">
        <w:rPr>
          <w:color w:val="000000"/>
          <w:szCs w:val="24"/>
          <w:lang w:val="fr-CH" w:eastAsia="zh-CN"/>
        </w:rPr>
        <w:t>'</w:t>
      </w:r>
      <w:r w:rsidR="001F5D64">
        <w:rPr>
          <w:color w:val="000000"/>
          <w:szCs w:val="24"/>
          <w:lang w:val="fr-CH" w:eastAsia="zh-CN"/>
        </w:rPr>
        <w:t>UIT-T (juin </w:t>
      </w:r>
      <w:r w:rsidR="001A6929">
        <w:rPr>
          <w:color w:val="000000"/>
          <w:szCs w:val="24"/>
          <w:lang w:val="fr-CH" w:eastAsia="zh-CN"/>
        </w:rPr>
        <w:t>2015) et a</w:t>
      </w:r>
      <w:r w:rsidRPr="008E7AB7">
        <w:rPr>
          <w:color w:val="000000"/>
          <w:szCs w:val="24"/>
          <w:lang w:val="fr-CH" w:eastAsia="zh-CN"/>
        </w:rPr>
        <w:t xml:space="preserve"> organisé des</w:t>
      </w:r>
      <w:r w:rsidR="001A6929">
        <w:rPr>
          <w:color w:val="000000"/>
          <w:szCs w:val="24"/>
          <w:lang w:val="fr-CH" w:eastAsia="zh-CN"/>
        </w:rPr>
        <w:t xml:space="preserve"> sessions d</w:t>
      </w:r>
      <w:r w:rsidR="00841DA0">
        <w:rPr>
          <w:color w:val="000000"/>
          <w:szCs w:val="24"/>
          <w:lang w:val="fr-CH" w:eastAsia="zh-CN"/>
        </w:rPr>
        <w:t>'</w:t>
      </w:r>
      <w:r w:rsidR="001A6929">
        <w:rPr>
          <w:color w:val="000000"/>
          <w:szCs w:val="24"/>
          <w:lang w:val="fr-CH" w:eastAsia="zh-CN"/>
        </w:rPr>
        <w:t xml:space="preserve">ateliers spécialisés sur les </w:t>
      </w:r>
      <w:proofErr w:type="spellStart"/>
      <w:r w:rsidR="001A6929">
        <w:rPr>
          <w:color w:val="000000"/>
          <w:szCs w:val="24"/>
          <w:lang w:val="fr-CH" w:eastAsia="zh-CN"/>
        </w:rPr>
        <w:t>mégadonnées</w:t>
      </w:r>
      <w:proofErr w:type="spellEnd"/>
      <w:r w:rsidR="001A6929">
        <w:rPr>
          <w:color w:val="000000"/>
          <w:szCs w:val="24"/>
          <w:lang w:val="fr-CH" w:eastAsia="zh-CN"/>
        </w:rPr>
        <w:t xml:space="preserve"> (juin 2014)</w:t>
      </w:r>
      <w:r w:rsidR="001F5D64">
        <w:rPr>
          <w:color w:val="000000"/>
          <w:szCs w:val="24"/>
          <w:lang w:val="fr-CH" w:eastAsia="zh-CN"/>
        </w:rPr>
        <w:t xml:space="preserve">, </w:t>
      </w:r>
      <w:r w:rsidR="001A6929">
        <w:rPr>
          <w:color w:val="000000"/>
          <w:szCs w:val="24"/>
          <w:lang w:val="fr-CH" w:eastAsia="zh-CN"/>
        </w:rPr>
        <w:t>sur le code source ouvert (févri</w:t>
      </w:r>
      <w:r w:rsidR="001F5D64">
        <w:rPr>
          <w:color w:val="000000"/>
          <w:szCs w:val="24"/>
          <w:lang w:val="fr-CH" w:eastAsia="zh-CN"/>
        </w:rPr>
        <w:t>e</w:t>
      </w:r>
      <w:r w:rsidR="001A6929">
        <w:rPr>
          <w:color w:val="000000"/>
          <w:szCs w:val="24"/>
          <w:lang w:val="fr-CH" w:eastAsia="zh-CN"/>
        </w:rPr>
        <w:t>r 2016), etc.</w:t>
      </w:r>
    </w:p>
    <w:p w14:paraId="2829E96E" w14:textId="4A07B5EB" w:rsidR="00782B12" w:rsidRPr="00C042C9" w:rsidRDefault="00782B12" w:rsidP="00F427EE">
      <w:pPr>
        <w:pStyle w:val="Heading2"/>
        <w:rPr>
          <w:lang w:val="fr-CH"/>
        </w:rPr>
      </w:pPr>
      <w:bookmarkStart w:id="80" w:name="_Toc460838083"/>
      <w:bookmarkStart w:id="81" w:name="_Toc462304955"/>
      <w:r w:rsidRPr="00C042C9">
        <w:rPr>
          <w:lang w:val="fr-CH"/>
        </w:rPr>
        <w:t>4.4</w:t>
      </w:r>
      <w:r w:rsidRPr="00C042C9">
        <w:rPr>
          <w:lang w:val="fr-CH"/>
        </w:rPr>
        <w:tab/>
      </w:r>
      <w:bookmarkEnd w:id="80"/>
      <w:r w:rsidR="00F427EE">
        <w:rPr>
          <w:lang w:val="fr-CH"/>
        </w:rPr>
        <w:t>C</w:t>
      </w:r>
      <w:r w:rsidR="007C421F">
        <w:rPr>
          <w:lang w:val="fr-CH"/>
        </w:rPr>
        <w:t>o</w:t>
      </w:r>
      <w:r w:rsidR="00F427EE">
        <w:rPr>
          <w:rFonts w:asciiTheme="majorBidi" w:hAnsiTheme="majorBidi" w:cstheme="majorBidi"/>
          <w:szCs w:val="24"/>
          <w:lang w:val="fr-CH"/>
        </w:rPr>
        <w:t xml:space="preserve">nformité et </w:t>
      </w:r>
      <w:r w:rsidR="00FD34EE" w:rsidRPr="00C042C9">
        <w:rPr>
          <w:rFonts w:asciiTheme="majorBidi" w:hAnsiTheme="majorBidi" w:cstheme="majorBidi"/>
          <w:szCs w:val="24"/>
          <w:lang w:val="fr-CH"/>
        </w:rPr>
        <w:t>interopérabilité</w:t>
      </w:r>
      <w:bookmarkEnd w:id="81"/>
    </w:p>
    <w:p w14:paraId="6AECEAFD" w14:textId="20FC8781" w:rsidR="00782B12" w:rsidRPr="00C042C9" w:rsidRDefault="006D6DD4" w:rsidP="003B53CC">
      <w:pPr>
        <w:rPr>
          <w:rFonts w:asciiTheme="majorBidi" w:hAnsiTheme="majorBidi" w:cstheme="majorBidi"/>
          <w:lang w:val="fr-CH"/>
        </w:rPr>
      </w:pPr>
      <w:r w:rsidRPr="00C042C9">
        <w:rPr>
          <w:lang w:val="fr-CH"/>
        </w:rPr>
        <w:t xml:space="preserve">En ce qui concerne la </w:t>
      </w:r>
      <w:r w:rsidR="001F5D64">
        <w:rPr>
          <w:lang w:val="fr-CH"/>
        </w:rPr>
        <w:t xml:space="preserve">lutte contre la </w:t>
      </w:r>
      <w:r w:rsidRPr="00C042C9">
        <w:rPr>
          <w:lang w:val="fr-CH"/>
        </w:rPr>
        <w:t>contrefaçon d</w:t>
      </w:r>
      <w:r w:rsidR="00841DA0">
        <w:rPr>
          <w:lang w:val="fr-CH"/>
        </w:rPr>
        <w:t>'</w:t>
      </w:r>
      <w:r w:rsidRPr="00C042C9">
        <w:rPr>
          <w:lang w:val="fr-CH"/>
        </w:rPr>
        <w:t xml:space="preserve">équipements, les </w:t>
      </w:r>
      <w:r w:rsidR="009D4AB9">
        <w:rPr>
          <w:lang w:val="fr-CH"/>
        </w:rPr>
        <w:t>commissions d</w:t>
      </w:r>
      <w:r w:rsidR="00841DA0">
        <w:rPr>
          <w:lang w:val="fr-CH"/>
        </w:rPr>
        <w:t>'</w:t>
      </w:r>
      <w:r w:rsidR="009D4AB9">
        <w:rPr>
          <w:lang w:val="fr-CH"/>
        </w:rPr>
        <w:t>études de l</w:t>
      </w:r>
      <w:r w:rsidR="00841DA0">
        <w:rPr>
          <w:lang w:val="fr-CH"/>
        </w:rPr>
        <w:t>'</w:t>
      </w:r>
      <w:r w:rsidR="00F427EE">
        <w:rPr>
          <w:lang w:val="fr-CH"/>
        </w:rPr>
        <w:t>UIT</w:t>
      </w:r>
      <w:r w:rsidR="00F427EE">
        <w:rPr>
          <w:lang w:val="fr-CH"/>
        </w:rPr>
        <w:noBreakHyphen/>
      </w:r>
      <w:r w:rsidR="009D4AB9">
        <w:rPr>
          <w:lang w:val="fr-CH"/>
        </w:rPr>
        <w:t>T</w:t>
      </w:r>
      <w:r w:rsidRPr="00C042C9">
        <w:rPr>
          <w:lang w:val="fr-CH"/>
        </w:rPr>
        <w:t xml:space="preserve"> (CE 11 et autres) sont encouragées à apporter leur concours au Directeur du TSB pour "aider les </w:t>
      </w:r>
      <w:r w:rsidR="00697B42">
        <w:rPr>
          <w:lang w:val="fr-CH"/>
        </w:rPr>
        <w:t>E</w:t>
      </w:r>
      <w:r w:rsidRPr="00C042C9">
        <w:rPr>
          <w:lang w:val="fr-CH"/>
        </w:rPr>
        <w:t xml:space="preserve">tats </w:t>
      </w:r>
      <w:r w:rsidR="009D4AB9">
        <w:rPr>
          <w:lang w:val="fr-CH"/>
        </w:rPr>
        <w:t>Membres</w:t>
      </w:r>
      <w:r w:rsidRPr="00C042C9">
        <w:rPr>
          <w:lang w:val="fr-CH"/>
        </w:rPr>
        <w:t xml:space="preserve"> à traiter les problèmes qu</w:t>
      </w:r>
      <w:r w:rsidR="00841DA0">
        <w:rPr>
          <w:lang w:val="fr-CH"/>
        </w:rPr>
        <w:t>'</w:t>
      </w:r>
      <w:r w:rsidRPr="00C042C9">
        <w:rPr>
          <w:lang w:val="fr-CH"/>
        </w:rPr>
        <w:t>ils rencontrent en matière de contrefaçon d</w:t>
      </w:r>
      <w:r w:rsidR="00841DA0">
        <w:rPr>
          <w:lang w:val="fr-CH"/>
        </w:rPr>
        <w:t>'</w:t>
      </w:r>
      <w:r w:rsidRPr="00C042C9">
        <w:rPr>
          <w:lang w:val="fr-CH"/>
        </w:rPr>
        <w:t>équipements", co</w:t>
      </w:r>
      <w:r w:rsidR="001F5D64">
        <w:rPr>
          <w:lang w:val="fr-CH"/>
        </w:rPr>
        <w:t xml:space="preserve">nformément à la Résolution 177 </w:t>
      </w:r>
      <w:r w:rsidRPr="00C042C9">
        <w:rPr>
          <w:lang w:val="fr-CH"/>
        </w:rPr>
        <w:t xml:space="preserve">de la </w:t>
      </w:r>
      <w:r w:rsidR="001F5D64">
        <w:rPr>
          <w:lang w:val="fr-CH"/>
        </w:rPr>
        <w:t>PP</w:t>
      </w:r>
      <w:r w:rsidR="00782B12" w:rsidRPr="00C042C9">
        <w:rPr>
          <w:rFonts w:asciiTheme="majorBidi" w:hAnsiTheme="majorBidi" w:cstheme="majorBidi"/>
          <w:lang w:val="fr-CH"/>
        </w:rPr>
        <w:t>.</w:t>
      </w:r>
    </w:p>
    <w:p w14:paraId="1DFFD76F" w14:textId="3A500804" w:rsidR="00782B12" w:rsidRPr="00FC772D" w:rsidRDefault="00CC1E6A" w:rsidP="003B53CC">
      <w:pPr>
        <w:rPr>
          <w:rFonts w:asciiTheme="majorBidi" w:hAnsiTheme="majorBidi" w:cstheme="majorBidi"/>
          <w:lang w:val="fr-CH"/>
        </w:rPr>
      </w:pPr>
      <w:r w:rsidRPr="00CC1E6A">
        <w:rPr>
          <w:rFonts w:asciiTheme="majorBidi" w:hAnsiTheme="majorBidi" w:cstheme="majorBidi"/>
          <w:lang w:val="fr-CH"/>
        </w:rPr>
        <w:t>Le GCNT a organisé une session spéciale en juin 2013 afin de permettre au Secrétaire exécutif et au Président de l</w:t>
      </w:r>
      <w:r w:rsidR="00841DA0">
        <w:rPr>
          <w:rFonts w:asciiTheme="majorBidi" w:hAnsiTheme="majorBidi" w:cstheme="majorBidi"/>
          <w:lang w:val="fr-CH"/>
        </w:rPr>
        <w:t>'</w:t>
      </w:r>
      <w:r w:rsidRPr="00CC1E6A">
        <w:rPr>
          <w:rFonts w:asciiTheme="majorBidi" w:hAnsiTheme="majorBidi" w:cstheme="majorBidi"/>
          <w:lang w:val="fr-CH"/>
        </w:rPr>
        <w:t xml:space="preserve">IECEE de présenter la procédure </w:t>
      </w:r>
      <w:r w:rsidR="007D5873">
        <w:rPr>
          <w:rFonts w:asciiTheme="majorBidi" w:hAnsiTheme="majorBidi" w:cstheme="majorBidi"/>
          <w:lang w:val="fr-CH"/>
        </w:rPr>
        <w:t>IECEE d</w:t>
      </w:r>
      <w:r w:rsidR="00841DA0">
        <w:rPr>
          <w:rFonts w:asciiTheme="majorBidi" w:hAnsiTheme="majorBidi" w:cstheme="majorBidi"/>
          <w:lang w:val="fr-CH"/>
        </w:rPr>
        <w:t>'</w:t>
      </w:r>
      <w:r w:rsidR="007D5873">
        <w:rPr>
          <w:rFonts w:asciiTheme="majorBidi" w:hAnsiTheme="majorBidi" w:cstheme="majorBidi"/>
          <w:lang w:val="fr-CH"/>
        </w:rPr>
        <w:t xml:space="preserve">évaluation de la conformité. </w:t>
      </w:r>
      <w:r w:rsidR="007D5873" w:rsidRPr="007D5873">
        <w:rPr>
          <w:rFonts w:asciiTheme="majorBidi" w:hAnsiTheme="majorBidi" w:cstheme="majorBidi"/>
          <w:lang w:val="fr-CH"/>
        </w:rPr>
        <w:t>L</w:t>
      </w:r>
      <w:r w:rsidR="00841DA0">
        <w:rPr>
          <w:rFonts w:asciiTheme="majorBidi" w:hAnsiTheme="majorBidi" w:cstheme="majorBidi"/>
          <w:lang w:val="fr-CH"/>
        </w:rPr>
        <w:t>'</w:t>
      </w:r>
      <w:r w:rsidR="00782B12" w:rsidRPr="007D5873">
        <w:rPr>
          <w:rFonts w:asciiTheme="majorBidi" w:hAnsiTheme="majorBidi" w:cstheme="majorBidi"/>
          <w:lang w:val="fr-CH"/>
        </w:rPr>
        <w:t>IECEE</w:t>
      </w:r>
      <w:r w:rsidR="007D5873" w:rsidRPr="007D5873">
        <w:rPr>
          <w:rFonts w:asciiTheme="majorBidi" w:hAnsiTheme="majorBidi" w:cstheme="majorBidi"/>
          <w:lang w:val="fr-CH"/>
        </w:rPr>
        <w:t xml:space="preserve"> est le système mondial de tests de conformité et de certification des équipements et des composantes électrotechniques.</w:t>
      </w:r>
      <w:r w:rsidR="007D5873">
        <w:rPr>
          <w:rFonts w:asciiTheme="majorBidi" w:hAnsiTheme="majorBidi" w:cstheme="majorBidi"/>
          <w:lang w:val="fr-CH"/>
        </w:rPr>
        <w:t xml:space="preserve"> </w:t>
      </w:r>
      <w:r w:rsidR="007D5873" w:rsidRPr="007D5873">
        <w:rPr>
          <w:rFonts w:asciiTheme="majorBidi" w:hAnsiTheme="majorBidi" w:cstheme="majorBidi"/>
          <w:lang w:val="fr-CH"/>
        </w:rPr>
        <w:t>Ce système rencontre un large succès auprès du secteur.</w:t>
      </w:r>
      <w:r w:rsidR="00782B12" w:rsidRPr="007D5873">
        <w:rPr>
          <w:rFonts w:asciiTheme="majorBidi" w:hAnsiTheme="majorBidi" w:cstheme="majorBidi"/>
          <w:lang w:val="fr-CH"/>
        </w:rPr>
        <w:t xml:space="preserve"> </w:t>
      </w:r>
      <w:r w:rsidR="007D5873" w:rsidRPr="007D5873">
        <w:rPr>
          <w:rFonts w:asciiTheme="majorBidi" w:hAnsiTheme="majorBidi" w:cstheme="majorBidi"/>
          <w:lang w:val="fr-CH"/>
        </w:rPr>
        <w:t>L</w:t>
      </w:r>
      <w:r w:rsidR="00841DA0">
        <w:rPr>
          <w:rFonts w:asciiTheme="majorBidi" w:hAnsiTheme="majorBidi" w:cstheme="majorBidi"/>
          <w:lang w:val="fr-CH"/>
        </w:rPr>
        <w:t>'</w:t>
      </w:r>
      <w:r w:rsidR="00782B12" w:rsidRPr="007D5873">
        <w:rPr>
          <w:rFonts w:asciiTheme="majorBidi" w:hAnsiTheme="majorBidi" w:cstheme="majorBidi"/>
          <w:lang w:val="fr-CH"/>
        </w:rPr>
        <w:t xml:space="preserve">IECEE </w:t>
      </w:r>
      <w:r w:rsidR="007D5873" w:rsidRPr="007D5873">
        <w:rPr>
          <w:rFonts w:asciiTheme="majorBidi" w:hAnsiTheme="majorBidi" w:cstheme="majorBidi"/>
          <w:lang w:val="fr-CH"/>
        </w:rPr>
        <w:t>a proposé à l</w:t>
      </w:r>
      <w:r w:rsidR="00841DA0">
        <w:rPr>
          <w:rFonts w:asciiTheme="majorBidi" w:hAnsiTheme="majorBidi" w:cstheme="majorBidi"/>
          <w:lang w:val="fr-CH"/>
        </w:rPr>
        <w:t>'</w:t>
      </w:r>
      <w:r w:rsidR="007D5873" w:rsidRPr="007D5873">
        <w:rPr>
          <w:rFonts w:asciiTheme="majorBidi" w:hAnsiTheme="majorBidi" w:cstheme="majorBidi"/>
          <w:lang w:val="fr-CH"/>
        </w:rPr>
        <w:t>UIT d</w:t>
      </w:r>
      <w:r w:rsidR="00841DA0">
        <w:rPr>
          <w:rFonts w:asciiTheme="majorBidi" w:hAnsiTheme="majorBidi" w:cstheme="majorBidi"/>
          <w:lang w:val="fr-CH"/>
        </w:rPr>
        <w:t>'</w:t>
      </w:r>
      <w:r w:rsidR="007D5873" w:rsidRPr="007D5873">
        <w:rPr>
          <w:rFonts w:asciiTheme="majorBidi" w:hAnsiTheme="majorBidi" w:cstheme="majorBidi"/>
          <w:lang w:val="fr-CH"/>
        </w:rPr>
        <w:t>utiliser la plate-forme</w:t>
      </w:r>
      <w:r w:rsidR="00782B12" w:rsidRPr="007D5873">
        <w:rPr>
          <w:rFonts w:asciiTheme="majorBidi" w:hAnsiTheme="majorBidi" w:cstheme="majorBidi"/>
          <w:lang w:val="fr-CH"/>
        </w:rPr>
        <w:t xml:space="preserve"> IECEE,</w:t>
      </w:r>
      <w:r w:rsidR="007D5873" w:rsidRPr="007D5873">
        <w:rPr>
          <w:rFonts w:asciiTheme="majorBidi" w:hAnsiTheme="majorBidi" w:cstheme="majorBidi"/>
          <w:lang w:val="fr-CH"/>
        </w:rPr>
        <w:t xml:space="preserve"> si les </w:t>
      </w:r>
      <w:r w:rsidR="0058109C">
        <w:rPr>
          <w:rFonts w:asciiTheme="majorBidi" w:hAnsiTheme="majorBidi" w:cstheme="majorBidi"/>
          <w:lang w:val="fr-CH"/>
        </w:rPr>
        <w:t>m</w:t>
      </w:r>
      <w:r w:rsidR="009D4AB9">
        <w:rPr>
          <w:rFonts w:asciiTheme="majorBidi" w:hAnsiTheme="majorBidi" w:cstheme="majorBidi"/>
          <w:lang w:val="fr-CH"/>
        </w:rPr>
        <w:t>embres</w:t>
      </w:r>
      <w:r w:rsidR="007D5873" w:rsidRPr="007D5873">
        <w:rPr>
          <w:rFonts w:asciiTheme="majorBidi" w:hAnsiTheme="majorBidi" w:cstheme="majorBidi"/>
          <w:lang w:val="fr-CH"/>
        </w:rPr>
        <w:t xml:space="preserve"> de l</w:t>
      </w:r>
      <w:r w:rsidR="00841DA0">
        <w:rPr>
          <w:rFonts w:asciiTheme="majorBidi" w:hAnsiTheme="majorBidi" w:cstheme="majorBidi"/>
          <w:lang w:val="fr-CH"/>
        </w:rPr>
        <w:t>'</w:t>
      </w:r>
      <w:r w:rsidR="007D5873" w:rsidRPr="007D5873">
        <w:rPr>
          <w:rFonts w:asciiTheme="majorBidi" w:hAnsiTheme="majorBidi" w:cstheme="majorBidi"/>
          <w:lang w:val="fr-CH"/>
        </w:rPr>
        <w:t>UIT le souhaitent.</w:t>
      </w:r>
      <w:r w:rsidR="00782B12" w:rsidRPr="007D5873">
        <w:rPr>
          <w:rFonts w:asciiTheme="majorBidi" w:hAnsiTheme="majorBidi" w:cstheme="majorBidi"/>
          <w:lang w:val="fr-CH"/>
        </w:rPr>
        <w:t xml:space="preserve"> </w:t>
      </w:r>
      <w:r w:rsidR="007D5873">
        <w:rPr>
          <w:rFonts w:asciiTheme="majorBidi" w:hAnsiTheme="majorBidi" w:cstheme="majorBidi"/>
          <w:lang w:val="fr-CH"/>
        </w:rPr>
        <w:t>Le GCNT a encouragé le Directeur du TSB à étudier cette possibilité de coopération avec l</w:t>
      </w:r>
      <w:r w:rsidR="00841DA0">
        <w:rPr>
          <w:rFonts w:asciiTheme="majorBidi" w:hAnsiTheme="majorBidi" w:cstheme="majorBidi"/>
          <w:lang w:val="fr-CH"/>
        </w:rPr>
        <w:t>'</w:t>
      </w:r>
      <w:r w:rsidR="007D5873">
        <w:rPr>
          <w:rFonts w:asciiTheme="majorBidi" w:hAnsiTheme="majorBidi" w:cstheme="majorBidi"/>
          <w:lang w:val="fr-CH"/>
        </w:rPr>
        <w:t>IECEE.</w:t>
      </w:r>
    </w:p>
    <w:p w14:paraId="7AF889F9" w14:textId="3AC1CA4F" w:rsidR="00782B12" w:rsidRPr="009C03E2" w:rsidRDefault="00FC772D" w:rsidP="003B53CC">
      <w:pPr>
        <w:rPr>
          <w:lang w:val="fr-CH"/>
        </w:rPr>
      </w:pPr>
      <w:r w:rsidRPr="00FC772D">
        <w:rPr>
          <w:rFonts w:asciiTheme="majorBidi" w:hAnsiTheme="majorBidi" w:cstheme="majorBidi"/>
          <w:lang w:val="fr-CH"/>
        </w:rPr>
        <w:t xml:space="preserve">La </w:t>
      </w:r>
      <w:r w:rsidR="00503866">
        <w:rPr>
          <w:rFonts w:asciiTheme="majorBidi" w:hAnsiTheme="majorBidi" w:cstheme="majorBidi"/>
          <w:lang w:val="fr-CH"/>
        </w:rPr>
        <w:t>Commission</w:t>
      </w:r>
      <w:r w:rsidRPr="00FC772D">
        <w:rPr>
          <w:rFonts w:asciiTheme="majorBidi" w:hAnsiTheme="majorBidi" w:cstheme="majorBidi"/>
          <w:lang w:val="fr-CH"/>
        </w:rPr>
        <w:t xml:space="preserve"> d</w:t>
      </w:r>
      <w:r w:rsidR="00841DA0">
        <w:rPr>
          <w:rFonts w:asciiTheme="majorBidi" w:hAnsiTheme="majorBidi" w:cstheme="majorBidi"/>
          <w:lang w:val="fr-CH"/>
        </w:rPr>
        <w:t>'</w:t>
      </w:r>
      <w:r w:rsidRPr="00FC772D">
        <w:rPr>
          <w:rFonts w:asciiTheme="majorBidi" w:hAnsiTheme="majorBidi" w:cstheme="majorBidi"/>
          <w:lang w:val="fr-CH"/>
        </w:rPr>
        <w:t>études 11 de l</w:t>
      </w:r>
      <w:r w:rsidR="00841DA0">
        <w:rPr>
          <w:rFonts w:asciiTheme="majorBidi" w:hAnsiTheme="majorBidi" w:cstheme="majorBidi"/>
          <w:lang w:val="fr-CH"/>
        </w:rPr>
        <w:t>'</w:t>
      </w:r>
      <w:r w:rsidRPr="00FC772D">
        <w:rPr>
          <w:rFonts w:asciiTheme="majorBidi" w:hAnsiTheme="majorBidi" w:cstheme="majorBidi"/>
          <w:lang w:val="fr-CH"/>
        </w:rPr>
        <w:t>UIT-T a c</w:t>
      </w:r>
      <w:r w:rsidR="00D16CAB">
        <w:rPr>
          <w:rFonts w:asciiTheme="majorBidi" w:hAnsiTheme="majorBidi" w:cstheme="majorBidi"/>
          <w:lang w:val="fr-CH"/>
        </w:rPr>
        <w:t>réé</w:t>
      </w:r>
      <w:r w:rsidRPr="00FC772D">
        <w:rPr>
          <w:rFonts w:asciiTheme="majorBidi" w:hAnsiTheme="majorBidi" w:cstheme="majorBidi"/>
          <w:lang w:val="fr-CH"/>
        </w:rPr>
        <w:t xml:space="preserve"> </w:t>
      </w:r>
      <w:r w:rsidR="003A1213">
        <w:rPr>
          <w:rFonts w:asciiTheme="majorBidi" w:hAnsiTheme="majorBidi" w:cstheme="majorBidi"/>
          <w:lang w:val="fr-CH"/>
        </w:rPr>
        <w:t>un Comité</w:t>
      </w:r>
      <w:r w:rsidRPr="00FC772D">
        <w:rPr>
          <w:rFonts w:asciiTheme="majorBidi" w:hAnsiTheme="majorBidi" w:cstheme="majorBidi"/>
          <w:lang w:val="fr-CH"/>
        </w:rPr>
        <w:t xml:space="preserve"> de direction pour l</w:t>
      </w:r>
      <w:r w:rsidR="00841DA0">
        <w:rPr>
          <w:rFonts w:asciiTheme="majorBidi" w:hAnsiTheme="majorBidi" w:cstheme="majorBidi"/>
          <w:lang w:val="fr-CH"/>
        </w:rPr>
        <w:t>'</w:t>
      </w:r>
      <w:r w:rsidRPr="00FC772D">
        <w:rPr>
          <w:rFonts w:asciiTheme="majorBidi" w:hAnsiTheme="majorBidi" w:cstheme="majorBidi"/>
          <w:lang w:val="fr-CH"/>
        </w:rPr>
        <w:t>évaluation de la conformité (CASC</w:t>
      </w:r>
      <w:r w:rsidR="00AF2E8E">
        <w:rPr>
          <w:rFonts w:asciiTheme="majorBidi" w:hAnsiTheme="majorBidi" w:cstheme="majorBidi"/>
          <w:lang w:val="fr-CH"/>
        </w:rPr>
        <w:t xml:space="preserve"> de</w:t>
      </w:r>
      <w:r>
        <w:rPr>
          <w:rFonts w:asciiTheme="majorBidi" w:hAnsiTheme="majorBidi" w:cstheme="majorBidi"/>
          <w:lang w:val="fr-CH"/>
        </w:rPr>
        <w:t xml:space="preserve"> UIT-T) en avril 2015 afin d</w:t>
      </w:r>
      <w:r w:rsidR="00841DA0">
        <w:rPr>
          <w:rFonts w:asciiTheme="majorBidi" w:hAnsiTheme="majorBidi" w:cstheme="majorBidi"/>
          <w:lang w:val="fr-CH"/>
        </w:rPr>
        <w:t>'</w:t>
      </w:r>
      <w:r>
        <w:rPr>
          <w:rFonts w:asciiTheme="majorBidi" w:hAnsiTheme="majorBidi" w:cstheme="majorBidi"/>
          <w:lang w:val="fr-CH"/>
        </w:rPr>
        <w:t>élaborer des procédures détaillées</w:t>
      </w:r>
      <w:r w:rsidR="00AF2E8E">
        <w:rPr>
          <w:rFonts w:asciiTheme="majorBidi" w:hAnsiTheme="majorBidi" w:cstheme="majorBidi"/>
          <w:lang w:val="fr-CH"/>
        </w:rPr>
        <w:t xml:space="preserve"> pour la mise en </w:t>
      </w:r>
      <w:proofErr w:type="spellStart"/>
      <w:r w:rsidR="00AF2E8E">
        <w:rPr>
          <w:rFonts w:asciiTheme="majorBidi" w:hAnsiTheme="majorBidi" w:cstheme="majorBidi"/>
          <w:lang w:val="fr-CH"/>
        </w:rPr>
        <w:t>oeuvre</w:t>
      </w:r>
      <w:proofErr w:type="spellEnd"/>
      <w:r w:rsidR="00AF2E8E">
        <w:rPr>
          <w:rFonts w:asciiTheme="majorBidi" w:hAnsiTheme="majorBidi" w:cstheme="majorBidi"/>
          <w:lang w:val="fr-CH"/>
        </w:rPr>
        <w:t xml:space="preserve"> d</w:t>
      </w:r>
      <w:r w:rsidR="00841DA0">
        <w:rPr>
          <w:rFonts w:asciiTheme="majorBidi" w:hAnsiTheme="majorBidi" w:cstheme="majorBidi"/>
          <w:lang w:val="fr-CH"/>
        </w:rPr>
        <w:t>'</w:t>
      </w:r>
      <w:r w:rsidR="00AF2E8E">
        <w:rPr>
          <w:rFonts w:asciiTheme="majorBidi" w:hAnsiTheme="majorBidi" w:cstheme="majorBidi"/>
          <w:lang w:val="fr-CH"/>
        </w:rPr>
        <w:t>une procédure de reconnaissance de laboratoires de tests à l</w:t>
      </w:r>
      <w:r w:rsidR="00841DA0">
        <w:rPr>
          <w:rFonts w:asciiTheme="majorBidi" w:hAnsiTheme="majorBidi" w:cstheme="majorBidi"/>
          <w:lang w:val="fr-CH"/>
        </w:rPr>
        <w:t>'</w:t>
      </w:r>
      <w:r w:rsidR="00AF2E8E">
        <w:rPr>
          <w:rFonts w:asciiTheme="majorBidi" w:hAnsiTheme="majorBidi" w:cstheme="majorBidi"/>
          <w:lang w:val="fr-CH"/>
        </w:rPr>
        <w:t xml:space="preserve">UIT-T, conformément à </w:t>
      </w:r>
      <w:r w:rsidR="003A1213">
        <w:rPr>
          <w:rFonts w:asciiTheme="majorBidi" w:hAnsiTheme="majorBidi" w:cstheme="majorBidi"/>
          <w:lang w:val="fr-CH"/>
        </w:rPr>
        <w:t xml:space="preserve">une </w:t>
      </w:r>
      <w:hyperlink r:id="rId23" w:history="1">
        <w:r w:rsidR="00AF2E8E" w:rsidRPr="00F01AF3">
          <w:rPr>
            <w:rStyle w:val="Hyperlink"/>
            <w:rFonts w:asciiTheme="majorBidi" w:hAnsiTheme="majorBidi" w:cstheme="majorBidi"/>
            <w:lang w:val="fr-CH"/>
          </w:rPr>
          <w:t>ligne directrice de la CE 11 de l</w:t>
        </w:r>
        <w:r w:rsidR="00841DA0">
          <w:rPr>
            <w:rStyle w:val="Hyperlink"/>
            <w:rFonts w:asciiTheme="majorBidi" w:hAnsiTheme="majorBidi" w:cstheme="majorBidi"/>
            <w:lang w:val="fr-CH"/>
          </w:rPr>
          <w:t>'</w:t>
        </w:r>
        <w:r w:rsidR="00AF2E8E" w:rsidRPr="00F01AF3">
          <w:rPr>
            <w:rStyle w:val="Hyperlink"/>
            <w:rFonts w:asciiTheme="majorBidi" w:hAnsiTheme="majorBidi" w:cstheme="majorBidi"/>
            <w:lang w:val="fr-CH"/>
          </w:rPr>
          <w:t xml:space="preserve">UIT-T relative à </w:t>
        </w:r>
        <w:r w:rsidR="009D75C8">
          <w:rPr>
            <w:rStyle w:val="Hyperlink"/>
            <w:rFonts w:asciiTheme="majorBidi" w:hAnsiTheme="majorBidi" w:cstheme="majorBidi"/>
            <w:lang w:val="fr-CH"/>
          </w:rPr>
          <w:t>la</w:t>
        </w:r>
        <w:r w:rsidR="00AF2E8E" w:rsidRPr="00F01AF3">
          <w:rPr>
            <w:rStyle w:val="Hyperlink"/>
            <w:rFonts w:asciiTheme="majorBidi" w:hAnsiTheme="majorBidi" w:cstheme="majorBidi"/>
            <w:lang w:val="fr-CH"/>
          </w:rPr>
          <w:t xml:space="preserve"> "procédure de reconnaissance des laboratoires de tests"</w:t>
        </w:r>
      </w:hyperlink>
      <w:r w:rsidR="00AF2E8E">
        <w:rPr>
          <w:rFonts w:asciiTheme="majorBidi" w:hAnsiTheme="majorBidi" w:cstheme="majorBidi"/>
          <w:lang w:val="fr-CH"/>
        </w:rPr>
        <w:t xml:space="preserve"> et en collaboration avec des programmes existants </w:t>
      </w:r>
      <w:r w:rsidR="002075DE">
        <w:rPr>
          <w:rFonts w:asciiTheme="majorBidi" w:hAnsiTheme="majorBidi" w:cstheme="majorBidi"/>
          <w:lang w:val="fr-CH"/>
        </w:rPr>
        <w:t>d</w:t>
      </w:r>
      <w:r w:rsidR="00841DA0">
        <w:rPr>
          <w:rFonts w:asciiTheme="majorBidi" w:hAnsiTheme="majorBidi" w:cstheme="majorBidi"/>
          <w:lang w:val="fr-CH"/>
        </w:rPr>
        <w:t>'</w:t>
      </w:r>
      <w:r w:rsidR="00AF2E8E">
        <w:rPr>
          <w:rFonts w:asciiTheme="majorBidi" w:hAnsiTheme="majorBidi" w:cstheme="majorBidi"/>
          <w:lang w:val="fr-CH"/>
        </w:rPr>
        <w:t>évaluation de la conformité</w:t>
      </w:r>
      <w:r w:rsidR="00100B5D">
        <w:rPr>
          <w:rFonts w:asciiTheme="majorBidi" w:hAnsiTheme="majorBidi" w:cstheme="majorBidi"/>
          <w:lang w:val="fr-CH"/>
        </w:rPr>
        <w:t xml:space="preserve"> (d</w:t>
      </w:r>
      <w:r w:rsidR="00841DA0">
        <w:rPr>
          <w:rFonts w:asciiTheme="majorBidi" w:hAnsiTheme="majorBidi" w:cstheme="majorBidi"/>
          <w:lang w:val="fr-CH"/>
        </w:rPr>
        <w:t>'</w:t>
      </w:r>
      <w:r w:rsidR="00100B5D">
        <w:rPr>
          <w:rFonts w:asciiTheme="majorBidi" w:hAnsiTheme="majorBidi" w:cstheme="majorBidi"/>
          <w:lang w:val="fr-CH"/>
        </w:rPr>
        <w:t>organismes tels que la CEI et l</w:t>
      </w:r>
      <w:r w:rsidR="00841DA0">
        <w:rPr>
          <w:rFonts w:asciiTheme="majorBidi" w:hAnsiTheme="majorBidi" w:cstheme="majorBidi"/>
          <w:lang w:val="fr-CH"/>
        </w:rPr>
        <w:t>'</w:t>
      </w:r>
      <w:r w:rsidR="00100B5D">
        <w:rPr>
          <w:rFonts w:asciiTheme="majorBidi" w:hAnsiTheme="majorBidi" w:cstheme="majorBidi"/>
          <w:lang w:val="fr-CH"/>
        </w:rPr>
        <w:t>ILAC).</w:t>
      </w:r>
    </w:p>
    <w:p w14:paraId="2BD20EB1" w14:textId="0572219B" w:rsidR="00782B12" w:rsidRPr="00C042C9" w:rsidRDefault="00782B12" w:rsidP="003B53CC">
      <w:pPr>
        <w:pStyle w:val="Heading2"/>
        <w:rPr>
          <w:lang w:val="fr-CH"/>
        </w:rPr>
      </w:pPr>
      <w:bookmarkStart w:id="82" w:name="_Toc454290071"/>
      <w:bookmarkStart w:id="83" w:name="_Toc454290072"/>
      <w:bookmarkStart w:id="84" w:name="_Toc460838084"/>
      <w:bookmarkStart w:id="85" w:name="_Toc462304956"/>
      <w:bookmarkEnd w:id="82"/>
      <w:bookmarkEnd w:id="83"/>
      <w:r w:rsidRPr="00C042C9">
        <w:rPr>
          <w:lang w:val="fr-CH"/>
        </w:rPr>
        <w:t>4.5</w:t>
      </w:r>
      <w:r w:rsidRPr="00C042C9">
        <w:rPr>
          <w:lang w:val="fr-CH"/>
        </w:rPr>
        <w:tab/>
      </w:r>
      <w:r w:rsidR="00341B1F" w:rsidRPr="00C042C9">
        <w:rPr>
          <w:lang w:val="fr-CH"/>
        </w:rPr>
        <w:t>Rédu</w:t>
      </w:r>
      <w:r w:rsidR="0005218A" w:rsidRPr="00C042C9">
        <w:rPr>
          <w:lang w:val="fr-CH"/>
        </w:rPr>
        <w:t xml:space="preserve">ction de </w:t>
      </w:r>
      <w:r w:rsidR="00341B1F" w:rsidRPr="00C042C9">
        <w:rPr>
          <w:lang w:val="fr-CH"/>
        </w:rPr>
        <w:t>l</w:t>
      </w:r>
      <w:r w:rsidR="00841DA0">
        <w:rPr>
          <w:lang w:val="fr-CH"/>
        </w:rPr>
        <w:t>'</w:t>
      </w:r>
      <w:r w:rsidR="00341B1F" w:rsidRPr="00C042C9">
        <w:rPr>
          <w:lang w:val="fr-CH"/>
        </w:rPr>
        <w:t xml:space="preserve">écart en matière de normalisation </w:t>
      </w:r>
      <w:r w:rsidR="007D71C1" w:rsidRPr="00C042C9">
        <w:rPr>
          <w:lang w:val="fr-CH"/>
        </w:rPr>
        <w:t xml:space="preserve">et objectifs de développement durable </w:t>
      </w:r>
      <w:r w:rsidR="0005218A" w:rsidRPr="00C042C9">
        <w:rPr>
          <w:lang w:val="fr-CH"/>
        </w:rPr>
        <w:t>(</w:t>
      </w:r>
      <w:r w:rsidR="00157494">
        <w:rPr>
          <w:lang w:val="fr-CH"/>
        </w:rPr>
        <w:t>ODD</w:t>
      </w:r>
      <w:r w:rsidRPr="00C042C9">
        <w:rPr>
          <w:lang w:val="fr-CH"/>
        </w:rPr>
        <w:t>)</w:t>
      </w:r>
      <w:bookmarkEnd w:id="84"/>
      <w:bookmarkEnd w:id="85"/>
    </w:p>
    <w:p w14:paraId="348A723F" w14:textId="3BC368C4" w:rsidR="00782B12" w:rsidRPr="00C042C9" w:rsidRDefault="00341B1F" w:rsidP="003B53CC">
      <w:pPr>
        <w:rPr>
          <w:szCs w:val="24"/>
          <w:lang w:val="fr-CH"/>
        </w:rPr>
      </w:pPr>
      <w:r w:rsidRPr="00C042C9">
        <w:rPr>
          <w:lang w:val="fr-CH"/>
        </w:rPr>
        <w:t xml:space="preserve">Le GCNT a </w:t>
      </w:r>
      <w:r w:rsidR="00F1597C">
        <w:rPr>
          <w:lang w:val="fr-CH"/>
        </w:rPr>
        <w:t>pris note</w:t>
      </w:r>
      <w:r w:rsidRPr="00C042C9">
        <w:rPr>
          <w:lang w:val="fr-CH"/>
        </w:rPr>
        <w:t xml:space="preserve"> à chacune de ses réunions </w:t>
      </w:r>
      <w:r w:rsidR="00AD1FF4">
        <w:rPr>
          <w:lang w:val="fr-CH"/>
        </w:rPr>
        <w:t>d</w:t>
      </w:r>
      <w:r w:rsidRPr="00C042C9">
        <w:rPr>
          <w:lang w:val="fr-CH"/>
        </w:rPr>
        <w:t>es rapports du TSB sur la "Réduction de l</w:t>
      </w:r>
      <w:r w:rsidR="00841DA0">
        <w:rPr>
          <w:lang w:val="fr-CH"/>
        </w:rPr>
        <w:t>'</w:t>
      </w:r>
      <w:r w:rsidRPr="00C042C9">
        <w:rPr>
          <w:lang w:val="fr-CH"/>
        </w:rPr>
        <w:t>écart en matière de normalisation – résultats et activités programmées".</w:t>
      </w:r>
    </w:p>
    <w:p w14:paraId="3E4D9B7A" w14:textId="08C10521" w:rsidR="00782B12" w:rsidRPr="00C042C9" w:rsidRDefault="00157494" w:rsidP="003B53CC">
      <w:pPr>
        <w:rPr>
          <w:lang w:val="fr-CH"/>
        </w:rPr>
      </w:pPr>
      <w:r w:rsidRPr="00157494">
        <w:rPr>
          <w:szCs w:val="24"/>
          <w:lang w:val="fr-CH"/>
        </w:rPr>
        <w:t>Après l</w:t>
      </w:r>
      <w:r w:rsidR="00841DA0">
        <w:rPr>
          <w:szCs w:val="24"/>
          <w:lang w:val="fr-CH"/>
        </w:rPr>
        <w:t>'</w:t>
      </w:r>
      <w:r w:rsidRPr="00157494">
        <w:rPr>
          <w:szCs w:val="24"/>
          <w:lang w:val="fr-CH"/>
        </w:rPr>
        <w:t>adoption des objectifs de développement durable (</w:t>
      </w:r>
      <w:r>
        <w:rPr>
          <w:szCs w:val="24"/>
          <w:lang w:val="fr-CH"/>
        </w:rPr>
        <w:t>ODD</w:t>
      </w:r>
      <w:r w:rsidRPr="00157494">
        <w:rPr>
          <w:szCs w:val="24"/>
          <w:lang w:val="fr-CH"/>
        </w:rPr>
        <w:t>) par</w:t>
      </w:r>
      <w:r w:rsidR="003A1213">
        <w:rPr>
          <w:szCs w:val="24"/>
          <w:lang w:val="fr-CH"/>
        </w:rPr>
        <w:t xml:space="preserve"> les Nations Unies en septembre </w:t>
      </w:r>
      <w:r w:rsidRPr="00157494">
        <w:rPr>
          <w:szCs w:val="24"/>
          <w:lang w:val="fr-CH"/>
        </w:rPr>
        <w:t xml:space="preserve">2015, le TSB </w:t>
      </w:r>
      <w:r>
        <w:rPr>
          <w:szCs w:val="24"/>
          <w:lang w:val="fr-CH"/>
        </w:rPr>
        <w:t>a proposé une mi</w:t>
      </w:r>
      <w:r w:rsidR="00F427EE">
        <w:rPr>
          <w:szCs w:val="24"/>
          <w:lang w:val="fr-CH"/>
        </w:rPr>
        <w:t>se en correspondance entre les O</w:t>
      </w:r>
      <w:r>
        <w:rPr>
          <w:szCs w:val="24"/>
          <w:lang w:val="fr-CH"/>
        </w:rPr>
        <w:t>bjectifs de développement durable et le programme de travail de l</w:t>
      </w:r>
      <w:r w:rsidR="00841DA0">
        <w:rPr>
          <w:szCs w:val="24"/>
          <w:lang w:val="fr-CH"/>
        </w:rPr>
        <w:t>'</w:t>
      </w:r>
      <w:r>
        <w:rPr>
          <w:szCs w:val="24"/>
          <w:lang w:val="fr-CH"/>
        </w:rPr>
        <w:t>UIT-T</w:t>
      </w:r>
      <w:r w:rsidR="00782B12" w:rsidRPr="00157494">
        <w:rPr>
          <w:lang w:val="fr-CH"/>
        </w:rPr>
        <w:t xml:space="preserve"> (</w:t>
      </w:r>
      <w:r w:rsidR="00627227">
        <w:rPr>
          <w:lang w:val="fr-CH"/>
        </w:rPr>
        <w:t xml:space="preserve">voir le Document </w:t>
      </w:r>
      <w:hyperlink r:id="rId24" w:history="1">
        <w:r w:rsidR="00782B12" w:rsidRPr="00157494">
          <w:rPr>
            <w:rStyle w:val="Hyperlink"/>
            <w:lang w:val="fr-CH"/>
          </w:rPr>
          <w:t>TD419</w:t>
        </w:r>
      </w:hyperlink>
      <w:r w:rsidR="00782B12" w:rsidRPr="00157494">
        <w:rPr>
          <w:lang w:val="fr-CH"/>
        </w:rPr>
        <w:t xml:space="preserve">). </w:t>
      </w:r>
      <w:r w:rsidR="005243CE" w:rsidRPr="005243CE">
        <w:rPr>
          <w:color w:val="000000"/>
          <w:lang w:val="fr-CH"/>
        </w:rPr>
        <w:t xml:space="preserve">Bien que les TIC ne constituent pas un objectif à part entière, ces technologies sont un catalyseur </w:t>
      </w:r>
      <w:r w:rsidR="005243CE" w:rsidRPr="005243CE">
        <w:rPr>
          <w:color w:val="000000"/>
          <w:lang w:val="fr-CH"/>
        </w:rPr>
        <w:lastRenderedPageBreak/>
        <w:t xml:space="preserve">intersectoriel essentiel pour promouvoir </w:t>
      </w:r>
      <w:r w:rsidR="003A1213">
        <w:rPr>
          <w:color w:val="000000"/>
          <w:lang w:val="fr-CH"/>
        </w:rPr>
        <w:t>et atteindre</w:t>
      </w:r>
      <w:r w:rsidR="005243CE" w:rsidRPr="005243CE">
        <w:rPr>
          <w:color w:val="000000"/>
          <w:lang w:val="fr-CH"/>
        </w:rPr>
        <w:t xml:space="preserve"> chacun des ODD. Ce document décrit des mesures dont pourrait s</w:t>
      </w:r>
      <w:r w:rsidR="00841DA0">
        <w:rPr>
          <w:color w:val="000000"/>
          <w:lang w:val="fr-CH"/>
        </w:rPr>
        <w:t>'</w:t>
      </w:r>
      <w:r w:rsidR="005243CE" w:rsidRPr="005243CE">
        <w:rPr>
          <w:color w:val="000000"/>
          <w:lang w:val="fr-CH"/>
        </w:rPr>
        <w:t>inspirer l</w:t>
      </w:r>
      <w:r w:rsidR="00841DA0">
        <w:rPr>
          <w:color w:val="000000"/>
          <w:lang w:val="fr-CH"/>
        </w:rPr>
        <w:t>'</w:t>
      </w:r>
      <w:r w:rsidR="005243CE" w:rsidRPr="005243CE">
        <w:rPr>
          <w:color w:val="000000"/>
          <w:lang w:val="fr-CH"/>
        </w:rPr>
        <w:t>UIT-T pour contribuer à la réalisation des ODD.</w:t>
      </w:r>
      <w:r w:rsidR="005243CE">
        <w:rPr>
          <w:color w:val="000000"/>
          <w:lang w:val="fr-CH"/>
        </w:rPr>
        <w:t xml:space="preserve"> </w:t>
      </w:r>
      <w:bookmarkStart w:id="86" w:name="lt_pId122"/>
      <w:r w:rsidR="007D71C1" w:rsidRPr="00C042C9">
        <w:rPr>
          <w:rFonts w:asciiTheme="majorBidi" w:hAnsiTheme="majorBidi" w:cstheme="majorBidi"/>
          <w:lang w:val="fr-CH"/>
        </w:rPr>
        <w:t>Le GCNT a décidé de transmettre le Document TD419 au Groupe de travail du Conseil sur le SMSI</w:t>
      </w:r>
      <w:r w:rsidR="005243CE">
        <w:rPr>
          <w:rFonts w:asciiTheme="majorBidi" w:hAnsiTheme="majorBidi" w:cstheme="majorBidi"/>
          <w:lang w:val="fr-CH"/>
        </w:rPr>
        <w:t>,</w:t>
      </w:r>
      <w:r w:rsidR="007D71C1" w:rsidRPr="00C042C9">
        <w:rPr>
          <w:rFonts w:asciiTheme="majorBidi" w:hAnsiTheme="majorBidi" w:cstheme="majorBidi"/>
          <w:lang w:val="fr-CH"/>
        </w:rPr>
        <w:t xml:space="preserve"> au GCR, au GCDT, aux </w:t>
      </w:r>
      <w:r w:rsidR="009D4AB9">
        <w:rPr>
          <w:rFonts w:asciiTheme="majorBidi" w:hAnsiTheme="majorBidi" w:cstheme="majorBidi"/>
          <w:lang w:val="fr-CH"/>
        </w:rPr>
        <w:t>commissions d</w:t>
      </w:r>
      <w:r w:rsidR="00841DA0">
        <w:rPr>
          <w:rFonts w:asciiTheme="majorBidi" w:hAnsiTheme="majorBidi" w:cstheme="majorBidi"/>
          <w:lang w:val="fr-CH"/>
        </w:rPr>
        <w:t>'</w:t>
      </w:r>
      <w:r w:rsidR="009D4AB9">
        <w:rPr>
          <w:rFonts w:asciiTheme="majorBidi" w:hAnsiTheme="majorBidi" w:cstheme="majorBidi"/>
          <w:lang w:val="fr-CH"/>
        </w:rPr>
        <w:t>études de l</w:t>
      </w:r>
      <w:r w:rsidR="00841DA0">
        <w:rPr>
          <w:rFonts w:asciiTheme="majorBidi" w:hAnsiTheme="majorBidi" w:cstheme="majorBidi"/>
          <w:lang w:val="fr-CH"/>
        </w:rPr>
        <w:t>'</w:t>
      </w:r>
      <w:r w:rsidR="009D4AB9">
        <w:rPr>
          <w:rFonts w:asciiTheme="majorBidi" w:hAnsiTheme="majorBidi" w:cstheme="majorBidi"/>
          <w:lang w:val="fr-CH"/>
        </w:rPr>
        <w:t>UIT-T</w:t>
      </w:r>
      <w:r w:rsidR="007D71C1" w:rsidRPr="00C042C9">
        <w:rPr>
          <w:rFonts w:asciiTheme="majorBidi" w:hAnsiTheme="majorBidi" w:cstheme="majorBidi"/>
          <w:lang w:val="fr-CH"/>
        </w:rPr>
        <w:t>, et à la Coopération en matière de normalisation mondiale (WSC, qui comprend l</w:t>
      </w:r>
      <w:r w:rsidR="00841DA0">
        <w:rPr>
          <w:rFonts w:asciiTheme="majorBidi" w:hAnsiTheme="majorBidi" w:cstheme="majorBidi"/>
          <w:lang w:val="fr-CH"/>
        </w:rPr>
        <w:t>'</w:t>
      </w:r>
      <w:r w:rsidR="007D71C1" w:rsidRPr="00C042C9">
        <w:rPr>
          <w:rFonts w:asciiTheme="majorBidi" w:hAnsiTheme="majorBidi" w:cstheme="majorBidi"/>
          <w:lang w:val="fr-CH"/>
        </w:rPr>
        <w:t>ISO, la CEI et l</w:t>
      </w:r>
      <w:r w:rsidR="00841DA0">
        <w:rPr>
          <w:rFonts w:asciiTheme="majorBidi" w:hAnsiTheme="majorBidi" w:cstheme="majorBidi"/>
          <w:lang w:val="fr-CH"/>
        </w:rPr>
        <w:t>'</w:t>
      </w:r>
      <w:r w:rsidR="007D71C1" w:rsidRPr="00C042C9">
        <w:rPr>
          <w:rFonts w:asciiTheme="majorBidi" w:hAnsiTheme="majorBidi" w:cstheme="majorBidi"/>
          <w:lang w:val="fr-CH"/>
        </w:rPr>
        <w:t>UIT).</w:t>
      </w:r>
      <w:bookmarkEnd w:id="86"/>
    </w:p>
    <w:p w14:paraId="425260D3" w14:textId="30964743" w:rsidR="00782B12" w:rsidRPr="00133545" w:rsidRDefault="003A1213" w:rsidP="003B53CC">
      <w:pPr>
        <w:rPr>
          <w:szCs w:val="24"/>
          <w:lang w:val="fr-CH"/>
        </w:rPr>
      </w:pPr>
      <w:r>
        <w:rPr>
          <w:lang w:val="fr-CH"/>
        </w:rPr>
        <w:t>L</w:t>
      </w:r>
      <w:r w:rsidR="00841DA0">
        <w:rPr>
          <w:lang w:val="fr-CH"/>
        </w:rPr>
        <w:t>'</w:t>
      </w:r>
      <w:r>
        <w:rPr>
          <w:lang w:val="fr-CH"/>
        </w:rPr>
        <w:t>état d</w:t>
      </w:r>
      <w:r w:rsidR="00841DA0">
        <w:rPr>
          <w:lang w:val="fr-CH"/>
        </w:rPr>
        <w:t>'</w:t>
      </w:r>
      <w:r>
        <w:rPr>
          <w:lang w:val="fr-CH"/>
        </w:rPr>
        <w:t>avancement des travaux préparatoires</w:t>
      </w:r>
      <w:r w:rsidR="00133545" w:rsidRPr="00133545">
        <w:rPr>
          <w:lang w:val="fr-CH"/>
        </w:rPr>
        <w:t xml:space="preserve"> à l</w:t>
      </w:r>
      <w:r w:rsidR="00841DA0">
        <w:rPr>
          <w:lang w:val="fr-CH"/>
        </w:rPr>
        <w:t>'</w:t>
      </w:r>
      <w:r w:rsidR="00133545" w:rsidRPr="00133545">
        <w:rPr>
          <w:lang w:val="fr-CH"/>
        </w:rPr>
        <w:t>échelle régionale</w:t>
      </w:r>
      <w:r w:rsidR="00427873">
        <w:rPr>
          <w:lang w:val="fr-CH"/>
        </w:rPr>
        <w:t xml:space="preserve"> en vue de</w:t>
      </w:r>
      <w:r w:rsidR="00133545" w:rsidRPr="00133545">
        <w:rPr>
          <w:lang w:val="fr-CH"/>
        </w:rPr>
        <w:t xml:space="preserve"> l</w:t>
      </w:r>
      <w:r w:rsidR="00841DA0">
        <w:rPr>
          <w:lang w:val="fr-CH"/>
        </w:rPr>
        <w:t>'</w:t>
      </w:r>
      <w:r w:rsidR="00133545" w:rsidRPr="00133545">
        <w:rPr>
          <w:lang w:val="fr-CH"/>
        </w:rPr>
        <w:t>AMNT-16 a été présenté à la réunion d</w:t>
      </w:r>
      <w:r w:rsidR="00133545">
        <w:rPr>
          <w:lang w:val="fr-CH"/>
        </w:rPr>
        <w:t>u GCNT de</w:t>
      </w:r>
      <w:r w:rsidR="00133545" w:rsidRPr="00133545">
        <w:rPr>
          <w:lang w:val="fr-CH"/>
        </w:rPr>
        <w:t xml:space="preserve"> juillet 2016</w:t>
      </w:r>
      <w:r w:rsidR="00133545">
        <w:rPr>
          <w:lang w:val="fr-CH"/>
        </w:rPr>
        <w:t>.</w:t>
      </w:r>
    </w:p>
    <w:p w14:paraId="6D595FC2" w14:textId="7D741472" w:rsidR="00782B12" w:rsidRPr="00B35217" w:rsidRDefault="00782B12" w:rsidP="003B53CC">
      <w:pPr>
        <w:pStyle w:val="Heading2"/>
        <w:rPr>
          <w:lang w:val="fr-CH"/>
        </w:rPr>
      </w:pPr>
      <w:bookmarkStart w:id="87" w:name="_Toc460838085"/>
      <w:bookmarkStart w:id="88" w:name="_Toc462304957"/>
      <w:r w:rsidRPr="00B35217">
        <w:rPr>
          <w:lang w:val="fr-CH"/>
        </w:rPr>
        <w:t>4.6</w:t>
      </w:r>
      <w:r w:rsidRPr="00B35217">
        <w:rPr>
          <w:lang w:val="fr-CH"/>
        </w:rPr>
        <w:tab/>
      </w:r>
      <w:bookmarkEnd w:id="87"/>
      <w:r w:rsidR="00697B42">
        <w:rPr>
          <w:lang w:val="fr-CH"/>
        </w:rPr>
        <w:t>E</w:t>
      </w:r>
      <w:r w:rsidR="00842999" w:rsidRPr="00B35217">
        <w:rPr>
          <w:lang w:val="fr-CH"/>
        </w:rPr>
        <w:t xml:space="preserve">tablissements universitaires et </w:t>
      </w:r>
      <w:r w:rsidR="00025D04" w:rsidRPr="00B35217">
        <w:rPr>
          <w:lang w:val="fr-CH"/>
        </w:rPr>
        <w:t>manifestations Kaléidoscope</w:t>
      </w:r>
      <w:bookmarkEnd w:id="88"/>
    </w:p>
    <w:p w14:paraId="18BB7EE7" w14:textId="31CDD0A9" w:rsidR="00782B12" w:rsidRPr="006D3267" w:rsidRDefault="00B35217" w:rsidP="003B53CC">
      <w:pPr>
        <w:rPr>
          <w:lang w:val="fr-CH"/>
        </w:rPr>
      </w:pPr>
      <w:r w:rsidRPr="00B35217">
        <w:rPr>
          <w:color w:val="000000"/>
          <w:szCs w:val="24"/>
          <w:lang w:val="fr-CH" w:eastAsia="zh-CN"/>
        </w:rPr>
        <w:t xml:space="preserve">Le GCNT a pris note des rapports des manifestations annuelles </w:t>
      </w:r>
      <w:r w:rsidR="00885887" w:rsidRPr="00B35217">
        <w:rPr>
          <w:color w:val="000000"/>
          <w:szCs w:val="24"/>
          <w:lang w:val="fr-CH" w:eastAsia="zh-CN"/>
        </w:rPr>
        <w:t xml:space="preserve">Kaléidoscope </w:t>
      </w:r>
      <w:r w:rsidRPr="00B35217">
        <w:rPr>
          <w:color w:val="000000"/>
          <w:szCs w:val="24"/>
          <w:lang w:val="fr-CH" w:eastAsia="zh-CN"/>
        </w:rPr>
        <w:t>de l</w:t>
      </w:r>
      <w:r w:rsidR="00841DA0">
        <w:rPr>
          <w:color w:val="000000"/>
          <w:szCs w:val="24"/>
          <w:lang w:val="fr-CH" w:eastAsia="zh-CN"/>
        </w:rPr>
        <w:t>'</w:t>
      </w:r>
      <w:r w:rsidRPr="00B35217">
        <w:rPr>
          <w:color w:val="000000"/>
          <w:szCs w:val="24"/>
          <w:lang w:val="fr-CH" w:eastAsia="zh-CN"/>
        </w:rPr>
        <w:t>UIT ainsi que de l</w:t>
      </w:r>
      <w:r w:rsidR="00841DA0">
        <w:rPr>
          <w:color w:val="000000"/>
          <w:szCs w:val="24"/>
          <w:lang w:val="fr-CH" w:eastAsia="zh-CN"/>
        </w:rPr>
        <w:t>'</w:t>
      </w:r>
      <w:r w:rsidRPr="00B35217">
        <w:rPr>
          <w:color w:val="000000"/>
          <w:szCs w:val="24"/>
          <w:lang w:val="fr-CH" w:eastAsia="zh-CN"/>
        </w:rPr>
        <w:t xml:space="preserve">étude de faisabilité du TSB </w:t>
      </w:r>
      <w:r>
        <w:rPr>
          <w:color w:val="000000"/>
          <w:szCs w:val="24"/>
          <w:lang w:val="fr-CH" w:eastAsia="zh-CN"/>
        </w:rPr>
        <w:t>concernant la publication d</w:t>
      </w:r>
      <w:r w:rsidR="00841DA0">
        <w:rPr>
          <w:color w:val="000000"/>
          <w:szCs w:val="24"/>
          <w:lang w:val="fr-CH" w:eastAsia="zh-CN"/>
        </w:rPr>
        <w:t>'</w:t>
      </w:r>
      <w:r>
        <w:rPr>
          <w:color w:val="000000"/>
          <w:szCs w:val="24"/>
          <w:lang w:val="fr-CH" w:eastAsia="zh-CN"/>
        </w:rPr>
        <w:t xml:space="preserve">une revue technique </w:t>
      </w:r>
      <w:r w:rsidR="003A1213">
        <w:rPr>
          <w:color w:val="000000"/>
          <w:szCs w:val="24"/>
          <w:lang w:val="fr-CH" w:eastAsia="zh-CN"/>
        </w:rPr>
        <w:t>professionnelle spécialisée de l</w:t>
      </w:r>
      <w:r w:rsidR="00841DA0">
        <w:rPr>
          <w:color w:val="000000"/>
          <w:szCs w:val="24"/>
          <w:lang w:val="fr-CH" w:eastAsia="zh-CN"/>
        </w:rPr>
        <w:t>'</w:t>
      </w:r>
      <w:r w:rsidR="003A1213">
        <w:rPr>
          <w:color w:val="000000"/>
          <w:szCs w:val="24"/>
          <w:lang w:val="fr-CH" w:eastAsia="zh-CN"/>
        </w:rPr>
        <w:t>UIT, avec évaluation par les pairs</w:t>
      </w:r>
      <w:r>
        <w:rPr>
          <w:color w:val="000000"/>
          <w:szCs w:val="24"/>
          <w:lang w:val="fr-CH" w:eastAsia="zh-CN"/>
        </w:rPr>
        <w:t xml:space="preserve"> (</w:t>
      </w:r>
      <w:r w:rsidR="00DE57A2">
        <w:rPr>
          <w:color w:val="000000"/>
          <w:szCs w:val="24"/>
          <w:lang w:val="fr-CH" w:eastAsia="zh-CN"/>
        </w:rPr>
        <w:t xml:space="preserve">voir le Document </w:t>
      </w:r>
      <w:hyperlink r:id="rId25" w:history="1">
        <w:r w:rsidRPr="00B35217">
          <w:rPr>
            <w:rStyle w:val="Hyperlink"/>
            <w:rFonts w:asciiTheme="majorBidi" w:hAnsiTheme="majorBidi" w:cstheme="majorBidi"/>
            <w:bCs/>
            <w:lang w:val="fr-CH"/>
          </w:rPr>
          <w:t>TD418</w:t>
        </w:r>
      </w:hyperlink>
      <w:r w:rsidRPr="003A1213">
        <w:rPr>
          <w:rStyle w:val="Hyperlink"/>
          <w:rFonts w:asciiTheme="majorBidi" w:hAnsiTheme="majorBidi" w:cstheme="majorBidi"/>
          <w:bCs/>
          <w:color w:val="auto"/>
          <w:u w:val="none"/>
          <w:lang w:val="fr-CH"/>
        </w:rPr>
        <w:t>)</w:t>
      </w:r>
      <w:r>
        <w:rPr>
          <w:color w:val="000000"/>
          <w:szCs w:val="24"/>
          <w:lang w:val="fr-CH" w:eastAsia="zh-CN"/>
        </w:rPr>
        <w:t>, sur la base de l</w:t>
      </w:r>
      <w:r w:rsidR="00841DA0">
        <w:rPr>
          <w:color w:val="000000"/>
          <w:szCs w:val="24"/>
          <w:lang w:val="fr-CH" w:eastAsia="zh-CN"/>
        </w:rPr>
        <w:t>'</w:t>
      </w:r>
      <w:r>
        <w:rPr>
          <w:color w:val="000000"/>
          <w:szCs w:val="24"/>
          <w:lang w:val="fr-CH" w:eastAsia="zh-CN"/>
        </w:rPr>
        <w:t>expérience acquise dans le cadre des conférences multidisciplinaires Kaléidoscope de l</w:t>
      </w:r>
      <w:r w:rsidR="00841DA0">
        <w:rPr>
          <w:color w:val="000000"/>
          <w:szCs w:val="24"/>
          <w:lang w:val="fr-CH" w:eastAsia="zh-CN"/>
        </w:rPr>
        <w:t>'</w:t>
      </w:r>
      <w:r>
        <w:rPr>
          <w:color w:val="000000"/>
          <w:szCs w:val="24"/>
          <w:lang w:val="fr-CH" w:eastAsia="zh-CN"/>
        </w:rPr>
        <w:t>UIT.</w:t>
      </w:r>
    </w:p>
    <w:p w14:paraId="6C002D45" w14:textId="77777777" w:rsidR="00782B12" w:rsidRPr="003C5E74" w:rsidRDefault="00782B12" w:rsidP="003B53CC">
      <w:pPr>
        <w:pStyle w:val="Heading2"/>
        <w:rPr>
          <w:lang w:val="fr-CH"/>
        </w:rPr>
      </w:pPr>
      <w:bookmarkStart w:id="89" w:name="_Toc460838086"/>
      <w:bookmarkStart w:id="90" w:name="_Toc462304958"/>
      <w:r w:rsidRPr="003C5E74">
        <w:rPr>
          <w:lang w:val="fr-CH"/>
        </w:rPr>
        <w:t>4.7</w:t>
      </w:r>
      <w:r w:rsidRPr="003C5E74">
        <w:rPr>
          <w:lang w:val="fr-CH"/>
        </w:rPr>
        <w:tab/>
      </w:r>
      <w:bookmarkEnd w:id="89"/>
      <w:r w:rsidR="007D71C1" w:rsidRPr="003C5E74">
        <w:rPr>
          <w:lang w:val="fr-CH"/>
        </w:rPr>
        <w:t>Membres</w:t>
      </w:r>
      <w:bookmarkEnd w:id="90"/>
    </w:p>
    <w:p w14:paraId="5DD5A999" w14:textId="5FF3453A" w:rsidR="00782B12" w:rsidRPr="003C5E74" w:rsidRDefault="006340D3" w:rsidP="003B53CC">
      <w:pPr>
        <w:rPr>
          <w:color w:val="000000"/>
          <w:lang w:val="fr-CH"/>
        </w:rPr>
      </w:pPr>
      <w:r>
        <w:rPr>
          <w:szCs w:val="24"/>
          <w:lang w:val="fr-CH"/>
        </w:rPr>
        <w:t>A</w:t>
      </w:r>
      <w:r w:rsidR="00AA39C5" w:rsidRPr="00A10CE6">
        <w:rPr>
          <w:szCs w:val="24"/>
          <w:lang w:val="fr-CH"/>
        </w:rPr>
        <w:t xml:space="preserve"> sa réunion </w:t>
      </w:r>
      <w:r w:rsidR="003A1213">
        <w:rPr>
          <w:szCs w:val="24"/>
          <w:lang w:val="fr-CH"/>
        </w:rPr>
        <w:t>de</w:t>
      </w:r>
      <w:r w:rsidR="00AA39C5" w:rsidRPr="00A10CE6">
        <w:rPr>
          <w:szCs w:val="24"/>
          <w:lang w:val="fr-CH"/>
        </w:rPr>
        <w:t xml:space="preserve"> juin 2015, l</w:t>
      </w:r>
      <w:r w:rsidR="007124EA" w:rsidRPr="00A10CE6">
        <w:rPr>
          <w:szCs w:val="24"/>
          <w:lang w:val="fr-CH"/>
        </w:rPr>
        <w:t>e GCNT a organisé une s</w:t>
      </w:r>
      <w:r w:rsidR="008A58EC" w:rsidRPr="00A10CE6">
        <w:rPr>
          <w:szCs w:val="24"/>
          <w:lang w:val="fr-CH"/>
        </w:rPr>
        <w:t>éance</w:t>
      </w:r>
      <w:r w:rsidR="007124EA" w:rsidRPr="00A10CE6">
        <w:rPr>
          <w:szCs w:val="24"/>
          <w:lang w:val="fr-CH"/>
        </w:rPr>
        <w:t xml:space="preserve"> </w:t>
      </w:r>
      <w:r w:rsidR="009D4AB9">
        <w:rPr>
          <w:szCs w:val="24"/>
          <w:lang w:val="fr-CH"/>
        </w:rPr>
        <w:t>relative aux membres</w:t>
      </w:r>
      <w:r w:rsidR="00F30A93" w:rsidRPr="00A10CE6">
        <w:rPr>
          <w:szCs w:val="24"/>
          <w:lang w:val="fr-CH"/>
        </w:rPr>
        <w:t>,</w:t>
      </w:r>
      <w:r w:rsidR="007124EA" w:rsidRPr="00A10CE6">
        <w:rPr>
          <w:szCs w:val="24"/>
          <w:lang w:val="fr-CH"/>
        </w:rPr>
        <w:t xml:space="preserve"> </w:t>
      </w:r>
      <w:r w:rsidR="00AA39C5" w:rsidRPr="00A10CE6">
        <w:rPr>
          <w:szCs w:val="24"/>
          <w:lang w:val="fr-CH"/>
        </w:rPr>
        <w:t>en vue de</w:t>
      </w:r>
      <w:r w:rsidR="007124EA" w:rsidRPr="00A10CE6">
        <w:rPr>
          <w:szCs w:val="24"/>
          <w:lang w:val="fr-CH"/>
        </w:rPr>
        <w:t xml:space="preserve"> préparer </w:t>
      </w:r>
      <w:r w:rsidR="003A1213">
        <w:rPr>
          <w:szCs w:val="24"/>
          <w:lang w:val="fr-CH"/>
        </w:rPr>
        <w:t>l</w:t>
      </w:r>
      <w:r w:rsidR="00841DA0">
        <w:rPr>
          <w:szCs w:val="24"/>
          <w:lang w:val="fr-CH"/>
        </w:rPr>
        <w:t>'</w:t>
      </w:r>
      <w:r w:rsidR="003A1213">
        <w:rPr>
          <w:szCs w:val="24"/>
          <w:lang w:val="fr-CH"/>
        </w:rPr>
        <w:t>examen, au sein</w:t>
      </w:r>
      <w:r w:rsidR="00AA39C5">
        <w:rPr>
          <w:szCs w:val="24"/>
          <w:lang w:val="fr-CH"/>
        </w:rPr>
        <w:t xml:space="preserve"> du</w:t>
      </w:r>
      <w:r w:rsidR="00AA39C5" w:rsidRPr="00AA39C5">
        <w:rPr>
          <w:szCs w:val="24"/>
          <w:lang w:val="fr-CH"/>
        </w:rPr>
        <w:t xml:space="preserve"> </w:t>
      </w:r>
      <w:r w:rsidR="00AA39C5" w:rsidRPr="00AA39C5">
        <w:rPr>
          <w:color w:val="000000"/>
          <w:lang w:val="fr-CH"/>
        </w:rPr>
        <w:t>Groupe de travail du Conseil sur les ressources financières et les ressources humaines</w:t>
      </w:r>
      <w:r w:rsidR="003A1213">
        <w:rPr>
          <w:color w:val="000000"/>
          <w:lang w:val="fr-CH"/>
        </w:rPr>
        <w:t>, des</w:t>
      </w:r>
      <w:r w:rsidR="00DD58F3">
        <w:rPr>
          <w:color w:val="000000"/>
          <w:lang w:val="fr-CH"/>
        </w:rPr>
        <w:t xml:space="preserve"> </w:t>
      </w:r>
      <w:r w:rsidR="00AA39C5">
        <w:rPr>
          <w:color w:val="000000"/>
          <w:lang w:val="fr-CH"/>
        </w:rPr>
        <w:t>éventuelles modifications de tarifs,</w:t>
      </w:r>
      <w:r w:rsidR="00DD58F3">
        <w:rPr>
          <w:color w:val="000000"/>
          <w:lang w:val="fr-CH"/>
        </w:rPr>
        <w:t xml:space="preserve"> </w:t>
      </w:r>
      <w:r w:rsidR="00DD58F3" w:rsidRPr="00DD58F3">
        <w:rPr>
          <w:color w:val="000000"/>
          <w:lang w:val="fr-CH"/>
        </w:rPr>
        <w:t>de catégories et d</w:t>
      </w:r>
      <w:r w:rsidR="00841DA0">
        <w:rPr>
          <w:color w:val="000000"/>
          <w:lang w:val="fr-CH"/>
        </w:rPr>
        <w:t>'</w:t>
      </w:r>
      <w:r w:rsidR="00DD58F3" w:rsidRPr="00DD58F3">
        <w:rPr>
          <w:color w:val="000000"/>
          <w:lang w:val="fr-CH"/>
        </w:rPr>
        <w:t xml:space="preserve">avantages </w:t>
      </w:r>
      <w:r w:rsidR="003A1213">
        <w:rPr>
          <w:color w:val="000000"/>
          <w:lang w:val="fr-CH"/>
        </w:rPr>
        <w:t>pour</w:t>
      </w:r>
      <w:r w:rsidR="00DD58F3" w:rsidRPr="00DD58F3">
        <w:rPr>
          <w:color w:val="000000"/>
          <w:lang w:val="fr-CH"/>
        </w:rPr>
        <w:t xml:space="preserve"> les Membres du Secteur, les Associés et les établissements universitaires</w:t>
      </w:r>
      <w:r w:rsidR="00AA39C5">
        <w:rPr>
          <w:color w:val="000000"/>
          <w:lang w:val="fr-CH"/>
        </w:rPr>
        <w:t xml:space="preserve"> </w:t>
      </w:r>
      <w:r w:rsidR="00782B12" w:rsidRPr="00A10CE6">
        <w:rPr>
          <w:lang w:val="fr-CH"/>
        </w:rPr>
        <w:t>(</w:t>
      </w:r>
      <w:r w:rsidR="008A58EC" w:rsidRPr="00AA39C5">
        <w:rPr>
          <w:lang w:val="fr-CH"/>
        </w:rPr>
        <w:t xml:space="preserve">voir le Document </w:t>
      </w:r>
      <w:hyperlink r:id="rId26" w:history="1">
        <w:r w:rsidR="00782B12" w:rsidRPr="00A10CE6">
          <w:rPr>
            <w:rStyle w:val="Hyperlink"/>
            <w:bCs/>
            <w:lang w:val="fr-CH"/>
          </w:rPr>
          <w:t>TD298</w:t>
        </w:r>
      </w:hyperlink>
      <w:r w:rsidR="00782B12" w:rsidRPr="00A10CE6">
        <w:rPr>
          <w:lang w:val="fr-CH"/>
        </w:rPr>
        <w:t xml:space="preserve">). </w:t>
      </w:r>
      <w:r w:rsidR="00DD58F3" w:rsidRPr="00DD58F3">
        <w:rPr>
          <w:color w:val="000000"/>
          <w:lang w:val="fr-CH"/>
        </w:rPr>
        <w:t>Le Directeur du TSB a proposé (</w:t>
      </w:r>
      <w:r w:rsidR="00DD58F3">
        <w:rPr>
          <w:color w:val="000000"/>
          <w:lang w:val="fr-CH"/>
        </w:rPr>
        <w:t xml:space="preserve">voir le Document </w:t>
      </w:r>
      <w:hyperlink r:id="rId27" w:history="1">
        <w:r w:rsidR="00DD58F3" w:rsidRPr="00A10CE6">
          <w:rPr>
            <w:rStyle w:val="Hyperlink"/>
            <w:rFonts w:asciiTheme="majorBidi" w:eastAsia="Calibri" w:hAnsiTheme="majorBidi" w:cstheme="majorBidi"/>
            <w:lang w:val="fr-CH" w:eastAsia="zh-CN"/>
          </w:rPr>
          <w:t>TD317</w:t>
        </w:r>
      </w:hyperlink>
      <w:r w:rsidR="00DD58F3" w:rsidRPr="00DD58F3">
        <w:rPr>
          <w:color w:val="000000"/>
          <w:lang w:val="fr-CH"/>
        </w:rPr>
        <w:t>) de créer une catégorie de Membre à titre d</w:t>
      </w:r>
      <w:r w:rsidR="00841DA0">
        <w:rPr>
          <w:color w:val="000000"/>
          <w:lang w:val="fr-CH"/>
        </w:rPr>
        <w:t>'</w:t>
      </w:r>
      <w:r w:rsidR="00DD58F3" w:rsidRPr="00DD58F3">
        <w:rPr>
          <w:color w:val="000000"/>
          <w:lang w:val="fr-CH"/>
        </w:rPr>
        <w:t>essai, qui permettrait de s</w:t>
      </w:r>
      <w:r w:rsidR="00841DA0">
        <w:rPr>
          <w:color w:val="000000"/>
          <w:lang w:val="fr-CH"/>
        </w:rPr>
        <w:t>'</w:t>
      </w:r>
      <w:r w:rsidR="00DD58F3" w:rsidRPr="00DD58F3">
        <w:rPr>
          <w:color w:val="000000"/>
          <w:lang w:val="fr-CH"/>
        </w:rPr>
        <w:t>inscrire pour un an après la fin des travaux des groupes spécialisés, et qui serait proposée aux non-membres participant aux travaux de ces groupes. Ces non-membres auraient ainsi la possibilité de participer au suivi des conclusions des groupes spécialisés au sein de chaque groupe pertinent. Le droit d</w:t>
      </w:r>
      <w:r w:rsidR="00841DA0">
        <w:rPr>
          <w:color w:val="000000"/>
          <w:lang w:val="fr-CH"/>
        </w:rPr>
        <w:t>'</w:t>
      </w:r>
      <w:r w:rsidR="00DD58F3" w:rsidRPr="00DD58F3">
        <w:rPr>
          <w:color w:val="000000"/>
          <w:lang w:val="fr-CH"/>
        </w:rPr>
        <w:t xml:space="preserve">inscription </w:t>
      </w:r>
      <w:r w:rsidR="003A1213">
        <w:rPr>
          <w:color w:val="000000"/>
          <w:lang w:val="fr-CH"/>
        </w:rPr>
        <w:t xml:space="preserve">pour cette catégorie de membre </w:t>
      </w:r>
      <w:r w:rsidR="00DD58F3" w:rsidRPr="00DD58F3">
        <w:rPr>
          <w:color w:val="000000"/>
          <w:lang w:val="fr-CH"/>
        </w:rPr>
        <w:t>à titre d</w:t>
      </w:r>
      <w:r w:rsidR="00841DA0">
        <w:rPr>
          <w:color w:val="000000"/>
          <w:lang w:val="fr-CH"/>
        </w:rPr>
        <w:t>'</w:t>
      </w:r>
      <w:r w:rsidR="00DD58F3" w:rsidRPr="00DD58F3">
        <w:rPr>
          <w:color w:val="000000"/>
          <w:lang w:val="fr-CH"/>
        </w:rPr>
        <w:t xml:space="preserve">essai pourrait être fixé autour de 2 000 CHF. </w:t>
      </w:r>
      <w:r w:rsidR="00DD58F3" w:rsidRPr="003C5E74">
        <w:rPr>
          <w:color w:val="000000"/>
          <w:lang w:val="fr-CH"/>
        </w:rPr>
        <w:t>Cette proposition serait propre à l</w:t>
      </w:r>
      <w:r w:rsidR="00841DA0">
        <w:rPr>
          <w:color w:val="000000"/>
          <w:lang w:val="fr-CH"/>
        </w:rPr>
        <w:t>'</w:t>
      </w:r>
      <w:r w:rsidR="00DD58F3" w:rsidRPr="003C5E74">
        <w:rPr>
          <w:color w:val="000000"/>
          <w:lang w:val="fr-CH"/>
        </w:rPr>
        <w:t>UIT-T.</w:t>
      </w:r>
    </w:p>
    <w:p w14:paraId="68D84465" w14:textId="77777777" w:rsidR="00782B12" w:rsidRPr="00C042C9" w:rsidRDefault="00782B12" w:rsidP="003B53CC">
      <w:pPr>
        <w:pStyle w:val="Heading2"/>
        <w:rPr>
          <w:lang w:val="fr-CH"/>
        </w:rPr>
      </w:pPr>
      <w:bookmarkStart w:id="91" w:name="_Toc460838087"/>
      <w:bookmarkStart w:id="92" w:name="_Toc462304959"/>
      <w:r w:rsidRPr="00C042C9">
        <w:rPr>
          <w:lang w:val="fr-CH"/>
        </w:rPr>
        <w:t>4.8</w:t>
      </w:r>
      <w:r w:rsidRPr="00C042C9">
        <w:rPr>
          <w:lang w:val="fr-CH"/>
        </w:rPr>
        <w:tab/>
      </w:r>
      <w:bookmarkEnd w:id="91"/>
      <w:r w:rsidR="007D71C1" w:rsidRPr="00C042C9">
        <w:rPr>
          <w:lang w:val="fr-CH"/>
        </w:rPr>
        <w:t>Calendrier des réunions</w:t>
      </w:r>
      <w:bookmarkEnd w:id="92"/>
    </w:p>
    <w:p w14:paraId="4BC4D386" w14:textId="5C39E24B" w:rsidR="00782B12" w:rsidRPr="00F30A93" w:rsidRDefault="006340D3" w:rsidP="003B53CC">
      <w:pPr>
        <w:rPr>
          <w:szCs w:val="24"/>
          <w:lang w:val="fr-CH"/>
        </w:rPr>
      </w:pPr>
      <w:r>
        <w:rPr>
          <w:lang w:val="fr-CH"/>
        </w:rPr>
        <w:t>A</w:t>
      </w:r>
      <w:r w:rsidR="007D71C1" w:rsidRPr="00C042C9">
        <w:rPr>
          <w:lang w:val="fr-CH"/>
        </w:rPr>
        <w:t xml:space="preserve"> chaque réunion, le GCNT a examiné et approuvé le calendrier des réunions des </w:t>
      </w:r>
      <w:r w:rsidR="00503866">
        <w:rPr>
          <w:lang w:val="fr-CH"/>
        </w:rPr>
        <w:t>Commission</w:t>
      </w:r>
      <w:r w:rsidR="007D71C1" w:rsidRPr="00C042C9">
        <w:rPr>
          <w:lang w:val="fr-CH"/>
        </w:rPr>
        <w:t>s d</w:t>
      </w:r>
      <w:r w:rsidR="00841DA0">
        <w:rPr>
          <w:lang w:val="fr-CH"/>
        </w:rPr>
        <w:t>'</w:t>
      </w:r>
      <w:r w:rsidR="007D71C1" w:rsidRPr="00C042C9">
        <w:rPr>
          <w:lang w:val="fr-CH"/>
        </w:rPr>
        <w:t>études et des groupes de travail pour les années suivantes</w:t>
      </w:r>
      <w:r w:rsidR="00782B12" w:rsidRPr="00C042C9">
        <w:rPr>
          <w:lang w:val="fr-CH"/>
        </w:rPr>
        <w:t xml:space="preserve">. </w:t>
      </w:r>
      <w:r>
        <w:rPr>
          <w:lang w:val="fr-CH"/>
        </w:rPr>
        <w:t>A</w:t>
      </w:r>
      <w:r w:rsidR="007124EA" w:rsidRPr="007124EA">
        <w:rPr>
          <w:lang w:val="fr-CH"/>
        </w:rPr>
        <w:t xml:space="preserve"> sa réunion </w:t>
      </w:r>
      <w:r w:rsidR="003A1213">
        <w:rPr>
          <w:lang w:val="fr-CH"/>
        </w:rPr>
        <w:t>de</w:t>
      </w:r>
      <w:r w:rsidR="007124EA" w:rsidRPr="007124EA">
        <w:rPr>
          <w:lang w:val="fr-CH"/>
        </w:rPr>
        <w:t xml:space="preserve"> juillet 2016, le GC</w:t>
      </w:r>
      <w:r w:rsidR="00DD58F3">
        <w:rPr>
          <w:lang w:val="fr-CH"/>
        </w:rPr>
        <w:t>NT</w:t>
      </w:r>
      <w:r w:rsidR="007124EA" w:rsidRPr="007124EA">
        <w:rPr>
          <w:lang w:val="fr-CH"/>
        </w:rPr>
        <w:t xml:space="preserve"> a noté que les </w:t>
      </w:r>
      <w:r w:rsidR="003A1213">
        <w:rPr>
          <w:lang w:val="fr-CH"/>
        </w:rPr>
        <w:t>c</w:t>
      </w:r>
      <w:r w:rsidR="00503866">
        <w:rPr>
          <w:lang w:val="fr-CH"/>
        </w:rPr>
        <w:t>ommission</w:t>
      </w:r>
      <w:r w:rsidR="007124EA" w:rsidRPr="007124EA">
        <w:rPr>
          <w:lang w:val="fr-CH"/>
        </w:rPr>
        <w:t>s d</w:t>
      </w:r>
      <w:r w:rsidR="00841DA0">
        <w:rPr>
          <w:lang w:val="fr-CH"/>
        </w:rPr>
        <w:t>'</w:t>
      </w:r>
      <w:r w:rsidR="007124EA" w:rsidRPr="007124EA">
        <w:rPr>
          <w:lang w:val="fr-CH"/>
        </w:rPr>
        <w:t>études souhait</w:t>
      </w:r>
      <w:r w:rsidR="003A1213">
        <w:rPr>
          <w:lang w:val="fr-CH"/>
        </w:rPr>
        <w:t>ai</w:t>
      </w:r>
      <w:r w:rsidR="007124EA" w:rsidRPr="007124EA">
        <w:rPr>
          <w:lang w:val="fr-CH"/>
        </w:rPr>
        <w:t xml:space="preserve">ent </w:t>
      </w:r>
      <w:r w:rsidR="003A1213">
        <w:rPr>
          <w:lang w:val="fr-CH"/>
        </w:rPr>
        <w:t>disposer d</w:t>
      </w:r>
      <w:r w:rsidR="00841DA0">
        <w:rPr>
          <w:lang w:val="fr-CH"/>
        </w:rPr>
        <w:t>'</w:t>
      </w:r>
      <w:r w:rsidR="003A1213">
        <w:rPr>
          <w:lang w:val="fr-CH"/>
        </w:rPr>
        <w:t xml:space="preserve">une certaine souplesse pour planifier </w:t>
      </w:r>
      <w:r w:rsidR="007124EA">
        <w:rPr>
          <w:lang w:val="fr-CH"/>
        </w:rPr>
        <w:t xml:space="preserve">leurs réunions et que le dialogue entre les </w:t>
      </w:r>
      <w:r w:rsidR="003A1213">
        <w:rPr>
          <w:lang w:val="fr-CH"/>
        </w:rPr>
        <w:t>c</w:t>
      </w:r>
      <w:r w:rsidR="00503866">
        <w:rPr>
          <w:lang w:val="fr-CH"/>
        </w:rPr>
        <w:t>ommission</w:t>
      </w:r>
      <w:r w:rsidR="007124EA">
        <w:rPr>
          <w:lang w:val="fr-CH"/>
        </w:rPr>
        <w:t>s d</w:t>
      </w:r>
      <w:r w:rsidR="00841DA0">
        <w:rPr>
          <w:lang w:val="fr-CH"/>
        </w:rPr>
        <w:t>'</w:t>
      </w:r>
      <w:r w:rsidR="007124EA">
        <w:rPr>
          <w:lang w:val="fr-CH"/>
        </w:rPr>
        <w:t>études et le TSB se poursuivrait.</w:t>
      </w:r>
      <w:r w:rsidR="007124EA" w:rsidRPr="007124EA">
        <w:rPr>
          <w:lang w:val="fr-CH"/>
        </w:rPr>
        <w:t xml:space="preserve"> </w:t>
      </w:r>
    </w:p>
    <w:p w14:paraId="58F386AF" w14:textId="4271A6D1" w:rsidR="00782B12" w:rsidRPr="00C042C9" w:rsidRDefault="007D71C1" w:rsidP="003B53CC">
      <w:pPr>
        <w:pStyle w:val="Heading1"/>
        <w:rPr>
          <w:lang w:val="fr-CH"/>
        </w:rPr>
      </w:pPr>
      <w:bookmarkStart w:id="93" w:name="_Toc460838088"/>
      <w:bookmarkStart w:id="94" w:name="_Toc462304960"/>
      <w:r w:rsidRPr="00C042C9">
        <w:rPr>
          <w:lang w:val="fr-CH"/>
        </w:rPr>
        <w:t>5</w:t>
      </w:r>
      <w:r w:rsidRPr="00C042C9">
        <w:rPr>
          <w:lang w:val="fr-CH"/>
        </w:rPr>
        <w:tab/>
        <w:t>Coopé</w:t>
      </w:r>
      <w:r w:rsidR="00782B12" w:rsidRPr="00C042C9">
        <w:rPr>
          <w:lang w:val="fr-CH"/>
        </w:rPr>
        <w:t xml:space="preserve">ration </w:t>
      </w:r>
      <w:r w:rsidRPr="00C042C9">
        <w:rPr>
          <w:lang w:val="fr-CH"/>
        </w:rPr>
        <w:t>et</w:t>
      </w:r>
      <w:r w:rsidR="00782B12" w:rsidRPr="00C042C9">
        <w:rPr>
          <w:lang w:val="fr-CH"/>
        </w:rPr>
        <w:t xml:space="preserve"> </w:t>
      </w:r>
      <w:r w:rsidR="003A1213">
        <w:rPr>
          <w:lang w:val="fr-CH"/>
        </w:rPr>
        <w:t>c</w:t>
      </w:r>
      <w:r w:rsidR="00782B12" w:rsidRPr="00C042C9">
        <w:rPr>
          <w:lang w:val="fr-CH"/>
        </w:rPr>
        <w:t>ollaboration</w:t>
      </w:r>
      <w:bookmarkEnd w:id="93"/>
      <w:bookmarkEnd w:id="94"/>
      <w:r w:rsidR="00782B12" w:rsidRPr="00C042C9">
        <w:rPr>
          <w:lang w:val="fr-CH"/>
        </w:rPr>
        <w:t xml:space="preserve"> </w:t>
      </w:r>
    </w:p>
    <w:p w14:paraId="1182BA99" w14:textId="77777777" w:rsidR="00782B12" w:rsidRPr="00C042C9" w:rsidRDefault="00782B12" w:rsidP="003B53CC">
      <w:pPr>
        <w:pStyle w:val="Heading2"/>
        <w:rPr>
          <w:lang w:val="fr-CH"/>
        </w:rPr>
      </w:pPr>
      <w:bookmarkStart w:id="95" w:name="_Toc460838089"/>
      <w:bookmarkStart w:id="96" w:name="_Toc462304961"/>
      <w:r w:rsidRPr="00C042C9">
        <w:rPr>
          <w:lang w:val="fr-CH"/>
        </w:rPr>
        <w:t>5.1</w:t>
      </w:r>
      <w:r w:rsidRPr="00C042C9">
        <w:rPr>
          <w:lang w:val="fr-CH"/>
        </w:rPr>
        <w:tab/>
      </w:r>
      <w:bookmarkEnd w:id="95"/>
      <w:r w:rsidR="007D71C1" w:rsidRPr="00C042C9">
        <w:rPr>
          <w:lang w:val="fr-CH"/>
        </w:rPr>
        <w:t xml:space="preserve">Groupe du Rapporteur du GCNT sur le renforcement de la </w:t>
      </w:r>
      <w:r w:rsidR="007D71C1" w:rsidRPr="00C042C9">
        <w:rPr>
          <w:rFonts w:ascii="Times New Roman Bold" w:hAnsi="Times New Roman Bold" w:cs="Times New Roman Bold"/>
          <w:lang w:val="fr-CH"/>
        </w:rPr>
        <w:t>collaboration</w:t>
      </w:r>
      <w:bookmarkEnd w:id="96"/>
    </w:p>
    <w:p w14:paraId="5F3D3CF2" w14:textId="400D6BAA" w:rsidR="00782B12" w:rsidRPr="00E65A84" w:rsidRDefault="00F30A93" w:rsidP="003B53CC">
      <w:pPr>
        <w:rPr>
          <w:lang w:val="fr-CH"/>
        </w:rPr>
      </w:pPr>
      <w:r>
        <w:rPr>
          <w:lang w:val="fr-CH"/>
        </w:rPr>
        <w:t>Après l</w:t>
      </w:r>
      <w:r w:rsidR="00841DA0">
        <w:rPr>
          <w:lang w:val="fr-CH"/>
        </w:rPr>
        <w:t>'</w:t>
      </w:r>
      <w:r>
        <w:rPr>
          <w:lang w:val="fr-CH"/>
        </w:rPr>
        <w:t>adoption, à l</w:t>
      </w:r>
      <w:r w:rsidR="00841DA0">
        <w:rPr>
          <w:lang w:val="fr-CH"/>
        </w:rPr>
        <w:t>'</w:t>
      </w:r>
      <w:r>
        <w:rPr>
          <w:lang w:val="fr-CH"/>
        </w:rPr>
        <w:t xml:space="preserve">AMNT-12, de la nouvelle Résolution 81 sur le renforcement de la collaboration, le GCNT a </w:t>
      </w:r>
      <w:r w:rsidR="003B3BE5">
        <w:rPr>
          <w:lang w:val="fr-CH"/>
        </w:rPr>
        <w:t>créé</w:t>
      </w:r>
      <w:r>
        <w:rPr>
          <w:lang w:val="fr-CH"/>
        </w:rPr>
        <w:t xml:space="preserve"> en juin 2013 un Groupe du Rapporteur sur le renforcement de la collaboration</w:t>
      </w:r>
      <w:r w:rsidR="00782B12" w:rsidRPr="00F30A93">
        <w:rPr>
          <w:rFonts w:asciiTheme="majorBidi" w:hAnsiTheme="majorBidi" w:cstheme="majorBidi"/>
          <w:lang w:val="fr-CH"/>
        </w:rPr>
        <w:t xml:space="preserve"> </w:t>
      </w:r>
      <w:r w:rsidR="00782B12" w:rsidRPr="00F30A93">
        <w:rPr>
          <w:lang w:val="fr-CH"/>
        </w:rPr>
        <w:t>(RG</w:t>
      </w:r>
      <w:r w:rsidR="00933E2D">
        <w:rPr>
          <w:lang w:val="fr-CH"/>
        </w:rPr>
        <w:t xml:space="preserve"> </w:t>
      </w:r>
      <w:r w:rsidR="00782B12" w:rsidRPr="00F30A93">
        <w:rPr>
          <w:lang w:val="fr-CH"/>
        </w:rPr>
        <w:t>SC</w:t>
      </w:r>
      <w:r w:rsidR="00CD6641">
        <w:rPr>
          <w:lang w:val="fr-CH"/>
        </w:rPr>
        <w:t xml:space="preserve"> du GCNT</w:t>
      </w:r>
      <w:r w:rsidR="00782B12" w:rsidRPr="00F30A93">
        <w:rPr>
          <w:lang w:val="fr-CH"/>
        </w:rPr>
        <w:t>)</w:t>
      </w:r>
      <w:r w:rsidR="00782B12" w:rsidRPr="00F30A93">
        <w:rPr>
          <w:rFonts w:asciiTheme="majorBidi" w:hAnsiTheme="majorBidi" w:cstheme="majorBidi"/>
          <w:lang w:val="fr-CH"/>
        </w:rPr>
        <w:t xml:space="preserve">. </w:t>
      </w:r>
      <w:r>
        <w:rPr>
          <w:rFonts w:asciiTheme="majorBidi" w:hAnsiTheme="majorBidi" w:cstheme="majorBidi"/>
          <w:lang w:val="fr-CH"/>
        </w:rPr>
        <w:t xml:space="preserve">Ce Groupe du Rapporteur a révisé la </w:t>
      </w:r>
      <w:r w:rsidR="00DD58F3">
        <w:rPr>
          <w:rFonts w:asciiTheme="majorBidi" w:hAnsiTheme="majorBidi" w:cstheme="majorBidi"/>
          <w:lang w:val="fr-CH"/>
        </w:rPr>
        <w:t>Recommandation UIT-T A.5</w:t>
      </w:r>
      <w:r>
        <w:rPr>
          <w:rFonts w:asciiTheme="majorBidi" w:hAnsiTheme="majorBidi" w:cstheme="majorBidi"/>
          <w:lang w:val="fr-CH"/>
        </w:rPr>
        <w:t xml:space="preserve"> relative aux "</w:t>
      </w:r>
      <w:r w:rsidR="00DB6F49" w:rsidRPr="00C042C9">
        <w:rPr>
          <w:lang w:val="fr-CH"/>
        </w:rPr>
        <w:t>Procédures génériques applicables à l</w:t>
      </w:r>
      <w:r w:rsidR="00841DA0">
        <w:rPr>
          <w:lang w:val="fr-CH"/>
        </w:rPr>
        <w:t>'</w:t>
      </w:r>
      <w:r w:rsidR="00DB6F49" w:rsidRPr="00C042C9">
        <w:rPr>
          <w:lang w:val="fr-CH"/>
        </w:rPr>
        <w:t>inclusion dans les Recommandations</w:t>
      </w:r>
      <w:r w:rsidR="004B2A49">
        <w:rPr>
          <w:lang w:val="fr-CH"/>
        </w:rPr>
        <w:t xml:space="preserve"> de</w:t>
      </w:r>
      <w:r w:rsidR="00DB6F49" w:rsidRPr="00C042C9">
        <w:rPr>
          <w:lang w:val="fr-CH"/>
        </w:rPr>
        <w:t xml:space="preserve"> UIT-T de références à des documents d</w:t>
      </w:r>
      <w:r w:rsidR="00841DA0">
        <w:rPr>
          <w:lang w:val="fr-CH"/>
        </w:rPr>
        <w:t>'</w:t>
      </w:r>
      <w:r w:rsidR="00DB6F49" w:rsidRPr="00C042C9">
        <w:rPr>
          <w:lang w:val="fr-CH"/>
        </w:rPr>
        <w:t>autres organisations"</w:t>
      </w:r>
      <w:r w:rsidR="00782B12" w:rsidRPr="00C042C9">
        <w:rPr>
          <w:i/>
          <w:iCs/>
          <w:lang w:val="fr-CH"/>
        </w:rPr>
        <w:t>,</w:t>
      </w:r>
      <w:r w:rsidR="00782B12" w:rsidRPr="00C042C9">
        <w:rPr>
          <w:lang w:val="fr-CH"/>
        </w:rPr>
        <w:t xml:space="preserve"> </w:t>
      </w:r>
      <w:r>
        <w:rPr>
          <w:lang w:val="fr-CH"/>
        </w:rPr>
        <w:t xml:space="preserve">élaboré une nouvelle Recommandation UIT-T A.25 sur les </w:t>
      </w:r>
      <w:r w:rsidR="007D71C1" w:rsidRPr="00C042C9">
        <w:rPr>
          <w:rFonts w:asciiTheme="majorBidi" w:hAnsiTheme="majorBidi" w:cstheme="majorBidi"/>
          <w:lang w:val="fr-CH"/>
        </w:rPr>
        <w:t>"Procédures génériques d</w:t>
      </w:r>
      <w:r w:rsidR="00841DA0">
        <w:rPr>
          <w:rFonts w:asciiTheme="majorBidi" w:hAnsiTheme="majorBidi" w:cstheme="majorBidi"/>
          <w:lang w:val="fr-CH"/>
        </w:rPr>
        <w:t>'</w:t>
      </w:r>
      <w:r w:rsidR="007D71C1" w:rsidRPr="00C042C9">
        <w:rPr>
          <w:rFonts w:asciiTheme="majorBidi" w:hAnsiTheme="majorBidi" w:cstheme="majorBidi"/>
          <w:lang w:val="fr-CH"/>
        </w:rPr>
        <w:t>incorporation de texte applicables entre l</w:t>
      </w:r>
      <w:r w:rsidR="00841DA0">
        <w:rPr>
          <w:rFonts w:asciiTheme="majorBidi" w:hAnsiTheme="majorBidi" w:cstheme="majorBidi"/>
          <w:lang w:val="fr-CH"/>
        </w:rPr>
        <w:t>'</w:t>
      </w:r>
      <w:r w:rsidR="007D71C1" w:rsidRPr="00C042C9">
        <w:rPr>
          <w:rFonts w:asciiTheme="majorBidi" w:hAnsiTheme="majorBidi" w:cstheme="majorBidi"/>
          <w:lang w:val="fr-CH"/>
        </w:rPr>
        <w:t>UIT</w:t>
      </w:r>
      <w:r w:rsidR="007D71C1" w:rsidRPr="00C042C9">
        <w:rPr>
          <w:rFonts w:asciiTheme="majorBidi" w:hAnsiTheme="majorBidi" w:cstheme="majorBidi"/>
          <w:lang w:val="fr-CH"/>
        </w:rPr>
        <w:noBreakHyphen/>
        <w:t>T et d</w:t>
      </w:r>
      <w:r w:rsidR="00841DA0">
        <w:rPr>
          <w:rFonts w:asciiTheme="majorBidi" w:hAnsiTheme="majorBidi" w:cstheme="majorBidi"/>
          <w:lang w:val="fr-CH"/>
        </w:rPr>
        <w:t>'</w:t>
      </w:r>
      <w:r w:rsidR="007D71C1" w:rsidRPr="00C042C9">
        <w:rPr>
          <w:rFonts w:asciiTheme="majorBidi" w:hAnsiTheme="majorBidi" w:cstheme="majorBidi"/>
          <w:lang w:val="fr-CH"/>
        </w:rPr>
        <w:t>autres organisations"</w:t>
      </w:r>
      <w:r w:rsidR="00DD58F3">
        <w:rPr>
          <w:lang w:val="fr-CH"/>
        </w:rPr>
        <w:t xml:space="preserve">, </w:t>
      </w:r>
      <w:r>
        <w:rPr>
          <w:lang w:val="fr-CH"/>
        </w:rPr>
        <w:t>ainsi qu</w:t>
      </w:r>
      <w:r w:rsidR="00841DA0">
        <w:rPr>
          <w:lang w:val="fr-CH"/>
        </w:rPr>
        <w:t>'</w:t>
      </w:r>
      <w:r>
        <w:rPr>
          <w:lang w:val="fr-CH"/>
        </w:rPr>
        <w:t>un nouveau Supplé</w:t>
      </w:r>
      <w:r w:rsidR="00DD58F3">
        <w:rPr>
          <w:lang w:val="fr-CH"/>
        </w:rPr>
        <w:t xml:space="preserve">ment 5 aux Recommandations </w:t>
      </w:r>
      <w:r>
        <w:rPr>
          <w:lang w:val="fr-CH"/>
        </w:rPr>
        <w:t>UIT-T de la série A (A.Sup5), intitulé "</w:t>
      </w:r>
      <w:r w:rsidRPr="00F30A93">
        <w:rPr>
          <w:color w:val="000000"/>
          <w:lang w:val="fr-CH"/>
        </w:rPr>
        <w:t>Lignes directrices relatives à la coopération et l</w:t>
      </w:r>
      <w:r w:rsidR="00841DA0">
        <w:rPr>
          <w:color w:val="000000"/>
          <w:lang w:val="fr-CH"/>
        </w:rPr>
        <w:t>'</w:t>
      </w:r>
      <w:r w:rsidRPr="00F30A93">
        <w:rPr>
          <w:color w:val="000000"/>
          <w:lang w:val="fr-CH"/>
        </w:rPr>
        <w:t>échange d</w:t>
      </w:r>
      <w:r w:rsidR="00841DA0">
        <w:rPr>
          <w:color w:val="000000"/>
          <w:lang w:val="fr-CH"/>
        </w:rPr>
        <w:t>'</w:t>
      </w:r>
      <w:r w:rsidRPr="00F30A93">
        <w:rPr>
          <w:color w:val="000000"/>
          <w:lang w:val="fr-CH"/>
        </w:rPr>
        <w:t>informations avec d</w:t>
      </w:r>
      <w:r w:rsidR="00841DA0">
        <w:rPr>
          <w:color w:val="000000"/>
          <w:lang w:val="fr-CH"/>
        </w:rPr>
        <w:t>'</w:t>
      </w:r>
      <w:r w:rsidRPr="00F30A93">
        <w:rPr>
          <w:color w:val="000000"/>
          <w:lang w:val="fr-CH"/>
        </w:rPr>
        <w:t>autres organisations</w:t>
      </w:r>
      <w:r>
        <w:rPr>
          <w:lang w:val="fr-CH"/>
        </w:rPr>
        <w:t>"</w:t>
      </w:r>
      <w:r w:rsidR="00782B12" w:rsidRPr="00F30A93">
        <w:rPr>
          <w:lang w:val="fr-CH"/>
        </w:rPr>
        <w:t>.</w:t>
      </w:r>
      <w:r w:rsidR="00782B12" w:rsidRPr="00C042C9">
        <w:rPr>
          <w:lang w:val="fr-CH"/>
        </w:rPr>
        <w:t xml:space="preserve"> </w:t>
      </w:r>
      <w:r w:rsidR="003A1213">
        <w:rPr>
          <w:lang w:val="fr-CH"/>
        </w:rPr>
        <w:t xml:space="preserve">Ce Supplément </w:t>
      </w:r>
      <w:r w:rsidR="00782B12" w:rsidRPr="00E65A84">
        <w:rPr>
          <w:lang w:val="fr-CH"/>
        </w:rPr>
        <w:t>A.Sup5</w:t>
      </w:r>
      <w:r w:rsidR="00E65A84" w:rsidRPr="00E65A84">
        <w:rPr>
          <w:lang w:val="fr-CH"/>
        </w:rPr>
        <w:t xml:space="preserve"> </w:t>
      </w:r>
      <w:r w:rsidR="00407741">
        <w:rPr>
          <w:lang w:val="fr-CH"/>
        </w:rPr>
        <w:t>a été révisé et approuvé par le </w:t>
      </w:r>
      <w:r w:rsidR="00E65A84" w:rsidRPr="00E65A84">
        <w:rPr>
          <w:lang w:val="fr-CH"/>
        </w:rPr>
        <w:t>GCNT en juillet 2016.</w:t>
      </w:r>
    </w:p>
    <w:p w14:paraId="4B58070D" w14:textId="758FD9A3" w:rsidR="00782B12" w:rsidRPr="00CD6641" w:rsidRDefault="009C03E2" w:rsidP="003B53CC">
      <w:pPr>
        <w:rPr>
          <w:lang w:val="fr-CH"/>
        </w:rPr>
      </w:pPr>
      <w:r w:rsidRPr="009C03E2">
        <w:rPr>
          <w:lang w:val="fr-CH"/>
        </w:rPr>
        <w:t xml:space="preserve">Le </w:t>
      </w:r>
      <w:r w:rsidR="00782B12" w:rsidRPr="009C03E2">
        <w:rPr>
          <w:lang w:val="fr-CH"/>
        </w:rPr>
        <w:t>RG</w:t>
      </w:r>
      <w:r w:rsidR="00933E2D">
        <w:rPr>
          <w:lang w:val="fr-CH"/>
        </w:rPr>
        <w:t xml:space="preserve"> </w:t>
      </w:r>
      <w:r w:rsidR="00782B12" w:rsidRPr="009C03E2">
        <w:rPr>
          <w:lang w:val="fr-CH"/>
        </w:rPr>
        <w:t>SC</w:t>
      </w:r>
      <w:r w:rsidR="00CD6641">
        <w:rPr>
          <w:lang w:val="fr-CH"/>
        </w:rPr>
        <w:t xml:space="preserve"> du GCNT</w:t>
      </w:r>
      <w:r w:rsidRPr="009C03E2">
        <w:rPr>
          <w:lang w:val="fr-CH"/>
        </w:rPr>
        <w:t xml:space="preserve"> demande des contributions </w:t>
      </w:r>
      <w:r w:rsidR="003A1213">
        <w:rPr>
          <w:lang w:val="fr-CH"/>
        </w:rPr>
        <w:t>afin d</w:t>
      </w:r>
      <w:r w:rsidR="00841DA0">
        <w:rPr>
          <w:lang w:val="fr-CH"/>
        </w:rPr>
        <w:t>'</w:t>
      </w:r>
      <w:r w:rsidR="003A1213">
        <w:rPr>
          <w:lang w:val="fr-CH"/>
        </w:rPr>
        <w:t>envisager d</w:t>
      </w:r>
      <w:r w:rsidR="00841DA0">
        <w:rPr>
          <w:lang w:val="fr-CH"/>
        </w:rPr>
        <w:t>'</w:t>
      </w:r>
      <w:r w:rsidR="003A1213">
        <w:rPr>
          <w:lang w:val="fr-CH"/>
        </w:rPr>
        <w:t xml:space="preserve">élaborer </w:t>
      </w:r>
      <w:r w:rsidRPr="009C03E2">
        <w:rPr>
          <w:lang w:val="fr-CH"/>
        </w:rPr>
        <w:t xml:space="preserve">des lignes directrices relatives à la coopération avec </w:t>
      </w:r>
      <w:r w:rsidR="003A1213">
        <w:rPr>
          <w:lang w:val="fr-CH"/>
        </w:rPr>
        <w:t>la</w:t>
      </w:r>
      <w:r w:rsidRPr="009C03E2">
        <w:rPr>
          <w:lang w:val="fr-CH"/>
        </w:rPr>
        <w:t xml:space="preserve"> communauté</w:t>
      </w:r>
      <w:r w:rsidR="003A1213">
        <w:rPr>
          <w:lang w:val="fr-CH"/>
        </w:rPr>
        <w:t xml:space="preserve"> du</w:t>
      </w:r>
      <w:r w:rsidRPr="009C03E2">
        <w:rPr>
          <w:lang w:val="fr-CH"/>
        </w:rPr>
        <w:t xml:space="preserve"> code source ouvert (voir le paragraphe 2.</w:t>
      </w:r>
      <w:r w:rsidR="003A1213">
        <w:rPr>
          <w:lang w:val="fr-CH"/>
        </w:rPr>
        <w:t>4 ci</w:t>
      </w:r>
      <w:r w:rsidR="003A1213">
        <w:rPr>
          <w:lang w:val="fr-CH"/>
        </w:rPr>
        <w:noBreakHyphen/>
      </w:r>
      <w:r>
        <w:rPr>
          <w:lang w:val="fr-CH"/>
        </w:rPr>
        <w:t>dessus).</w:t>
      </w:r>
    </w:p>
    <w:p w14:paraId="0B135039" w14:textId="54B2F4DA" w:rsidR="00782B12" w:rsidRPr="00747DD7" w:rsidRDefault="009C03E2" w:rsidP="003B53CC">
      <w:pPr>
        <w:rPr>
          <w:lang w:val="fr-CH"/>
        </w:rPr>
      </w:pPr>
      <w:r w:rsidRPr="00CD6641">
        <w:rPr>
          <w:lang w:val="fr-CH"/>
        </w:rPr>
        <w:lastRenderedPageBreak/>
        <w:t>En juin</w:t>
      </w:r>
      <w:r w:rsidR="00782B12" w:rsidRPr="00CD6641">
        <w:rPr>
          <w:lang w:val="fr-CH"/>
        </w:rPr>
        <w:t xml:space="preserve"> 2014, </w:t>
      </w:r>
      <w:r w:rsidRPr="00CD6641">
        <w:rPr>
          <w:lang w:val="fr-CH"/>
        </w:rPr>
        <w:t xml:space="preserve">le </w:t>
      </w:r>
      <w:r w:rsidR="00CD6641" w:rsidRPr="00CD6641">
        <w:rPr>
          <w:lang w:val="fr-CH"/>
        </w:rPr>
        <w:t>GCNT a mis en place un sous-groupe du RG</w:t>
      </w:r>
      <w:r w:rsidR="00933E2D">
        <w:rPr>
          <w:lang w:val="fr-CH"/>
        </w:rPr>
        <w:t xml:space="preserve"> </w:t>
      </w:r>
      <w:r w:rsidR="00CD6641" w:rsidRPr="00CD6641">
        <w:rPr>
          <w:lang w:val="fr-CH"/>
        </w:rPr>
        <w:t xml:space="preserve">SC </w:t>
      </w:r>
      <w:r w:rsidR="001456E3">
        <w:rPr>
          <w:lang w:val="fr-CH"/>
        </w:rPr>
        <w:t xml:space="preserve">sur la </w:t>
      </w:r>
      <w:r w:rsidR="001456E3" w:rsidRPr="001456E3">
        <w:rPr>
          <w:color w:val="000000"/>
          <w:lang w:val="fr-CH"/>
        </w:rPr>
        <w:t>"</w:t>
      </w:r>
      <w:r w:rsidR="003A1213">
        <w:rPr>
          <w:color w:val="000000"/>
          <w:lang w:val="fr-CH"/>
        </w:rPr>
        <w:t>C</w:t>
      </w:r>
      <w:r w:rsidR="001456E3" w:rsidRPr="001456E3">
        <w:rPr>
          <w:color w:val="000000"/>
          <w:lang w:val="fr-CH"/>
        </w:rPr>
        <w:t>oordination</w:t>
      </w:r>
      <w:r w:rsidR="003A1213">
        <w:rPr>
          <w:color w:val="000000"/>
          <w:lang w:val="fr-CH"/>
        </w:rPr>
        <w:t xml:space="preserve"> et collaboration </w:t>
      </w:r>
      <w:proofErr w:type="spellStart"/>
      <w:r w:rsidR="003A1213">
        <w:rPr>
          <w:color w:val="000000"/>
          <w:lang w:val="fr-CH"/>
        </w:rPr>
        <w:t>intrasectorielles</w:t>
      </w:r>
      <w:proofErr w:type="spellEnd"/>
      <w:r w:rsidR="001456E3" w:rsidRPr="001456E3">
        <w:rPr>
          <w:color w:val="000000"/>
          <w:lang w:val="fr-CH"/>
        </w:rPr>
        <w:t>"</w:t>
      </w:r>
      <w:r w:rsidR="001456E3">
        <w:rPr>
          <w:lang w:val="fr-CH"/>
        </w:rPr>
        <w:t xml:space="preserve">. Ce sous-groupe a </w:t>
      </w:r>
      <w:r w:rsidR="003A1213">
        <w:rPr>
          <w:lang w:val="fr-CH"/>
        </w:rPr>
        <w:t>eu des échanges sur</w:t>
      </w:r>
      <w:r w:rsidR="001456E3">
        <w:rPr>
          <w:lang w:val="fr-CH"/>
        </w:rPr>
        <w:t xml:space="preserve"> la coordination </w:t>
      </w:r>
      <w:r w:rsidR="00D93EB7" w:rsidRPr="00C042C9">
        <w:rPr>
          <w:rFonts w:asciiTheme="majorBidi" w:hAnsiTheme="majorBidi" w:cstheme="majorBidi"/>
          <w:lang w:val="fr-CH"/>
        </w:rPr>
        <w:t>intersectorielle à l</w:t>
      </w:r>
      <w:r w:rsidR="00841DA0">
        <w:rPr>
          <w:rFonts w:asciiTheme="majorBidi" w:hAnsiTheme="majorBidi" w:cstheme="majorBidi"/>
          <w:lang w:val="fr-CH"/>
        </w:rPr>
        <w:t>'</w:t>
      </w:r>
      <w:r w:rsidR="00D93EB7" w:rsidRPr="00C042C9">
        <w:rPr>
          <w:rFonts w:asciiTheme="majorBidi" w:hAnsiTheme="majorBidi" w:cstheme="majorBidi"/>
          <w:lang w:val="fr-CH"/>
        </w:rPr>
        <w:t xml:space="preserve">UIT </w:t>
      </w:r>
      <w:r w:rsidR="003A1213">
        <w:rPr>
          <w:rFonts w:asciiTheme="majorBidi" w:hAnsiTheme="majorBidi" w:cstheme="majorBidi"/>
          <w:lang w:val="fr-CH"/>
        </w:rPr>
        <w:t>avec</w:t>
      </w:r>
      <w:r w:rsidR="00D93EB7" w:rsidRPr="00C042C9">
        <w:rPr>
          <w:rFonts w:asciiTheme="majorBidi" w:hAnsiTheme="majorBidi" w:cstheme="majorBidi"/>
          <w:lang w:val="fr-CH"/>
        </w:rPr>
        <w:t xml:space="preserve"> l</w:t>
      </w:r>
      <w:r w:rsidR="00841DA0">
        <w:rPr>
          <w:rFonts w:asciiTheme="majorBidi" w:hAnsiTheme="majorBidi" w:cstheme="majorBidi"/>
          <w:lang w:val="fr-CH"/>
        </w:rPr>
        <w:t>'</w:t>
      </w:r>
      <w:r w:rsidR="00D93EB7" w:rsidRPr="00C042C9">
        <w:rPr>
          <w:rFonts w:asciiTheme="majorBidi" w:hAnsiTheme="majorBidi" w:cstheme="majorBidi"/>
          <w:lang w:val="fr-CH"/>
        </w:rPr>
        <w:t>Equipe de coordination intersectorielle de l</w:t>
      </w:r>
      <w:r w:rsidR="00841DA0">
        <w:rPr>
          <w:rFonts w:asciiTheme="majorBidi" w:hAnsiTheme="majorBidi" w:cstheme="majorBidi"/>
          <w:lang w:val="fr-CH"/>
        </w:rPr>
        <w:t>'</w:t>
      </w:r>
      <w:r w:rsidR="00D93EB7" w:rsidRPr="00C042C9">
        <w:rPr>
          <w:rFonts w:asciiTheme="majorBidi" w:hAnsiTheme="majorBidi" w:cstheme="majorBidi"/>
          <w:lang w:val="fr-CH"/>
        </w:rPr>
        <w:t>UIT sur</w:t>
      </w:r>
      <w:r w:rsidR="00343DA8">
        <w:rPr>
          <w:rFonts w:asciiTheme="majorBidi" w:hAnsiTheme="majorBidi" w:cstheme="majorBidi"/>
          <w:lang w:val="fr-CH"/>
        </w:rPr>
        <w:t xml:space="preserve"> des questions d</w:t>
      </w:r>
      <w:r w:rsidR="00841DA0">
        <w:rPr>
          <w:rFonts w:asciiTheme="majorBidi" w:hAnsiTheme="majorBidi" w:cstheme="majorBidi"/>
          <w:lang w:val="fr-CH"/>
        </w:rPr>
        <w:t>'</w:t>
      </w:r>
      <w:r w:rsidR="00343DA8">
        <w:rPr>
          <w:rFonts w:asciiTheme="majorBidi" w:hAnsiTheme="majorBidi" w:cstheme="majorBidi"/>
          <w:lang w:val="fr-CH"/>
        </w:rPr>
        <w:t xml:space="preserve">intérêt mutuel, </w:t>
      </w:r>
      <w:r w:rsidR="003A1213">
        <w:rPr>
          <w:rFonts w:asciiTheme="majorBidi" w:hAnsiTheme="majorBidi" w:cstheme="majorBidi"/>
          <w:lang w:val="fr-CH"/>
        </w:rPr>
        <w:t>le</w:t>
      </w:r>
      <w:r w:rsidR="00D93EB7" w:rsidRPr="00C042C9">
        <w:rPr>
          <w:rFonts w:asciiTheme="majorBidi" w:hAnsiTheme="majorBidi" w:cstheme="majorBidi"/>
          <w:lang w:val="fr-CH"/>
        </w:rPr>
        <w:t xml:space="preserve"> GCDT, </w:t>
      </w:r>
      <w:r w:rsidR="003A1213">
        <w:rPr>
          <w:rFonts w:asciiTheme="majorBidi" w:hAnsiTheme="majorBidi" w:cstheme="majorBidi"/>
          <w:lang w:val="fr-CH"/>
        </w:rPr>
        <w:t>les</w:t>
      </w:r>
      <w:r w:rsidR="00D93EB7" w:rsidRPr="00C042C9">
        <w:rPr>
          <w:rFonts w:asciiTheme="majorBidi" w:hAnsiTheme="majorBidi" w:cstheme="majorBidi"/>
          <w:lang w:val="fr-CH"/>
        </w:rPr>
        <w:t xml:space="preserve"> CE de l</w:t>
      </w:r>
      <w:r w:rsidR="00841DA0">
        <w:rPr>
          <w:rFonts w:asciiTheme="majorBidi" w:hAnsiTheme="majorBidi" w:cstheme="majorBidi"/>
          <w:lang w:val="fr-CH"/>
        </w:rPr>
        <w:t>'</w:t>
      </w:r>
      <w:r w:rsidR="00D93EB7" w:rsidRPr="00C042C9">
        <w:rPr>
          <w:rFonts w:asciiTheme="majorBidi" w:hAnsiTheme="majorBidi" w:cstheme="majorBidi"/>
          <w:lang w:val="fr-CH"/>
        </w:rPr>
        <w:t>UIT</w:t>
      </w:r>
      <w:r w:rsidR="00D93EB7" w:rsidRPr="00C042C9">
        <w:rPr>
          <w:rFonts w:asciiTheme="majorBidi" w:hAnsiTheme="majorBidi" w:cstheme="majorBidi"/>
          <w:lang w:val="fr-CH"/>
        </w:rPr>
        <w:noBreakHyphen/>
        <w:t xml:space="preserve">D, </w:t>
      </w:r>
      <w:r w:rsidR="003A1213">
        <w:rPr>
          <w:rFonts w:asciiTheme="majorBidi" w:hAnsiTheme="majorBidi" w:cstheme="majorBidi"/>
          <w:lang w:val="fr-CH"/>
        </w:rPr>
        <w:t>le</w:t>
      </w:r>
      <w:r w:rsidR="00D93EB7" w:rsidRPr="00C042C9">
        <w:rPr>
          <w:rFonts w:asciiTheme="majorBidi" w:hAnsiTheme="majorBidi" w:cstheme="majorBidi"/>
          <w:lang w:val="fr-CH"/>
        </w:rPr>
        <w:t xml:space="preserve"> GCR, </w:t>
      </w:r>
      <w:r w:rsidR="003A1213">
        <w:rPr>
          <w:rFonts w:asciiTheme="majorBidi" w:hAnsiTheme="majorBidi" w:cstheme="majorBidi"/>
          <w:lang w:val="fr-CH"/>
        </w:rPr>
        <w:t>les</w:t>
      </w:r>
      <w:r w:rsidR="00D93EB7" w:rsidRPr="00C042C9">
        <w:rPr>
          <w:rFonts w:asciiTheme="majorBidi" w:hAnsiTheme="majorBidi" w:cstheme="majorBidi"/>
          <w:lang w:val="fr-CH"/>
        </w:rPr>
        <w:t xml:space="preserve"> CE de l</w:t>
      </w:r>
      <w:r w:rsidR="00841DA0">
        <w:rPr>
          <w:rFonts w:asciiTheme="majorBidi" w:hAnsiTheme="majorBidi" w:cstheme="majorBidi"/>
          <w:lang w:val="fr-CH"/>
        </w:rPr>
        <w:t>'</w:t>
      </w:r>
      <w:r w:rsidR="00D93EB7" w:rsidRPr="00C042C9">
        <w:rPr>
          <w:rFonts w:asciiTheme="majorBidi" w:hAnsiTheme="majorBidi" w:cstheme="majorBidi"/>
          <w:lang w:val="fr-CH"/>
        </w:rPr>
        <w:t xml:space="preserve">UIT-R et </w:t>
      </w:r>
      <w:r w:rsidR="003A1213">
        <w:rPr>
          <w:rFonts w:asciiTheme="majorBidi" w:hAnsiTheme="majorBidi" w:cstheme="majorBidi"/>
          <w:lang w:val="fr-CH"/>
        </w:rPr>
        <w:t>les</w:t>
      </w:r>
      <w:r w:rsidR="00D93EB7" w:rsidRPr="00C042C9">
        <w:rPr>
          <w:rFonts w:asciiTheme="majorBidi" w:hAnsiTheme="majorBidi" w:cstheme="majorBidi"/>
          <w:lang w:val="fr-CH"/>
        </w:rPr>
        <w:t xml:space="preserve"> CE de l</w:t>
      </w:r>
      <w:r w:rsidR="00841DA0">
        <w:rPr>
          <w:rFonts w:asciiTheme="majorBidi" w:hAnsiTheme="majorBidi" w:cstheme="majorBidi"/>
          <w:lang w:val="fr-CH"/>
        </w:rPr>
        <w:t>'</w:t>
      </w:r>
      <w:r w:rsidR="00D93EB7" w:rsidRPr="00C042C9">
        <w:rPr>
          <w:rFonts w:asciiTheme="majorBidi" w:hAnsiTheme="majorBidi" w:cstheme="majorBidi"/>
          <w:lang w:val="fr-CH"/>
        </w:rPr>
        <w:t>UIT-T.</w:t>
      </w:r>
      <w:r w:rsidR="00782B12" w:rsidRPr="00C042C9">
        <w:rPr>
          <w:lang w:val="fr-CH"/>
        </w:rPr>
        <w:t xml:space="preserve"> </w:t>
      </w:r>
      <w:r w:rsidR="00747DD7">
        <w:rPr>
          <w:lang w:val="fr-CH"/>
        </w:rPr>
        <w:t xml:space="preserve">Lors de la réunion du GCNT </w:t>
      </w:r>
      <w:r w:rsidR="003A1213">
        <w:rPr>
          <w:lang w:val="fr-CH"/>
        </w:rPr>
        <w:t>de</w:t>
      </w:r>
      <w:r w:rsidR="00747DD7">
        <w:rPr>
          <w:lang w:val="fr-CH"/>
        </w:rPr>
        <w:t xml:space="preserve"> juillet 2016, le sous-groupe a examiné diverses Résolutions de l</w:t>
      </w:r>
      <w:r w:rsidR="00841DA0">
        <w:rPr>
          <w:lang w:val="fr-CH"/>
        </w:rPr>
        <w:t>'</w:t>
      </w:r>
      <w:r w:rsidR="00747DD7">
        <w:rPr>
          <w:lang w:val="fr-CH"/>
        </w:rPr>
        <w:t xml:space="preserve">AMNT. </w:t>
      </w:r>
      <w:r w:rsidR="00747DD7" w:rsidRPr="00747DD7">
        <w:rPr>
          <w:lang w:val="fr-CH"/>
        </w:rPr>
        <w:t>Le sous-groupe est favorable à l</w:t>
      </w:r>
      <w:r w:rsidR="00841DA0">
        <w:rPr>
          <w:lang w:val="fr-CH"/>
        </w:rPr>
        <w:t>'</w:t>
      </w:r>
      <w:r w:rsidR="00747DD7" w:rsidRPr="00747DD7">
        <w:rPr>
          <w:lang w:val="fr-CH"/>
        </w:rPr>
        <w:t xml:space="preserve">idée de </w:t>
      </w:r>
      <w:r w:rsidR="0061314F">
        <w:rPr>
          <w:lang w:val="fr-CH"/>
        </w:rPr>
        <w:t>fusionner</w:t>
      </w:r>
      <w:r w:rsidR="00747DD7" w:rsidRPr="00747DD7">
        <w:rPr>
          <w:lang w:val="fr-CH"/>
        </w:rPr>
        <w:t xml:space="preserve"> le </w:t>
      </w:r>
      <w:r w:rsidR="00747DD7" w:rsidRPr="00A10CE6">
        <w:rPr>
          <w:color w:val="000000"/>
          <w:lang w:val="fr-CH"/>
        </w:rPr>
        <w:t xml:space="preserve">Comité de normalisation pour le </w:t>
      </w:r>
      <w:r w:rsidR="003A1213">
        <w:rPr>
          <w:color w:val="000000"/>
          <w:lang w:val="fr-CH"/>
        </w:rPr>
        <w:t>v</w:t>
      </w:r>
      <w:r w:rsidR="00747DD7" w:rsidRPr="00A10CE6">
        <w:rPr>
          <w:color w:val="000000"/>
          <w:lang w:val="fr-CH"/>
        </w:rPr>
        <w:t>ocabulaire</w:t>
      </w:r>
      <w:r w:rsidR="00747DD7" w:rsidRPr="00747DD7">
        <w:rPr>
          <w:lang w:val="fr-CH"/>
        </w:rPr>
        <w:t xml:space="preserve"> </w:t>
      </w:r>
      <w:r w:rsidR="00747DD7">
        <w:rPr>
          <w:lang w:val="fr-CH"/>
        </w:rPr>
        <w:t>(SCV)</w:t>
      </w:r>
      <w:r w:rsidR="00AC5026">
        <w:rPr>
          <w:lang w:val="fr-CH"/>
        </w:rPr>
        <w:t xml:space="preserve"> de l</w:t>
      </w:r>
      <w:r w:rsidR="00841DA0">
        <w:rPr>
          <w:lang w:val="fr-CH"/>
        </w:rPr>
        <w:t>'</w:t>
      </w:r>
      <w:r w:rsidR="00AC5026">
        <w:rPr>
          <w:lang w:val="fr-CH"/>
        </w:rPr>
        <w:t>UIT-T</w:t>
      </w:r>
      <w:r w:rsidR="00747DD7">
        <w:rPr>
          <w:lang w:val="fr-CH"/>
        </w:rPr>
        <w:t xml:space="preserve"> et le </w:t>
      </w:r>
      <w:r w:rsidR="00747DD7" w:rsidRPr="00747DD7">
        <w:rPr>
          <w:color w:val="000000"/>
          <w:lang w:val="fr-CH"/>
        </w:rPr>
        <w:t>Comité de coordination pour le vocabulaire (CCV)</w:t>
      </w:r>
      <w:r w:rsidR="00747DD7">
        <w:rPr>
          <w:color w:val="000000"/>
          <w:lang w:val="fr-CH"/>
        </w:rPr>
        <w:t xml:space="preserve"> de l</w:t>
      </w:r>
      <w:r w:rsidR="00841DA0">
        <w:rPr>
          <w:color w:val="000000"/>
          <w:lang w:val="fr-CH"/>
        </w:rPr>
        <w:t>'</w:t>
      </w:r>
      <w:r w:rsidR="00747DD7">
        <w:rPr>
          <w:color w:val="000000"/>
          <w:lang w:val="fr-CH"/>
        </w:rPr>
        <w:t xml:space="preserve">UIT-R </w:t>
      </w:r>
      <w:r w:rsidR="00747DD7" w:rsidRPr="00DD58F3">
        <w:rPr>
          <w:lang w:val="fr-CH"/>
        </w:rPr>
        <w:t>pour ne former qu</w:t>
      </w:r>
      <w:r w:rsidR="00841DA0">
        <w:rPr>
          <w:lang w:val="fr-CH"/>
        </w:rPr>
        <w:t>'</w:t>
      </w:r>
      <w:r w:rsidR="00747DD7" w:rsidRPr="00DD58F3">
        <w:rPr>
          <w:lang w:val="fr-CH"/>
        </w:rPr>
        <w:t xml:space="preserve">un seul </w:t>
      </w:r>
      <w:r w:rsidR="00DD58F3">
        <w:rPr>
          <w:lang w:val="fr-CH"/>
        </w:rPr>
        <w:t>comité</w:t>
      </w:r>
      <w:r w:rsidR="00747DD7" w:rsidRPr="00DD58F3">
        <w:rPr>
          <w:lang w:val="fr-CH"/>
        </w:rPr>
        <w:t>.</w:t>
      </w:r>
    </w:p>
    <w:p w14:paraId="7EF94DA8" w14:textId="77777777" w:rsidR="00782B12" w:rsidRPr="00C042C9" w:rsidRDefault="00782B12" w:rsidP="003B53CC">
      <w:pPr>
        <w:pStyle w:val="Heading2"/>
        <w:rPr>
          <w:lang w:val="fr-CH"/>
        </w:rPr>
      </w:pPr>
      <w:bookmarkStart w:id="97" w:name="_Toc460838090"/>
      <w:bookmarkStart w:id="98" w:name="_Toc462304962"/>
      <w:r w:rsidRPr="00C042C9">
        <w:rPr>
          <w:lang w:val="fr-CH"/>
        </w:rPr>
        <w:t>5.2</w:t>
      </w:r>
      <w:r w:rsidRPr="00C042C9">
        <w:rPr>
          <w:lang w:val="fr-CH"/>
        </w:rPr>
        <w:tab/>
      </w:r>
      <w:r w:rsidR="005A37BE" w:rsidRPr="00C042C9">
        <w:rPr>
          <w:lang w:val="fr-CH"/>
        </w:rPr>
        <w:t>UIT-R</w:t>
      </w:r>
      <w:bookmarkEnd w:id="97"/>
      <w:bookmarkEnd w:id="98"/>
    </w:p>
    <w:p w14:paraId="3D2513A7" w14:textId="0A448EA4" w:rsidR="00782B12" w:rsidRPr="00C042C9" w:rsidRDefault="00D93EB7" w:rsidP="003B53CC">
      <w:pPr>
        <w:rPr>
          <w:rFonts w:asciiTheme="majorBidi" w:hAnsiTheme="majorBidi" w:cstheme="majorBidi"/>
          <w:lang w:val="fr-CH"/>
        </w:rPr>
      </w:pPr>
      <w:r w:rsidRPr="00C042C9">
        <w:rPr>
          <w:lang w:val="fr-CH"/>
        </w:rPr>
        <w:t xml:space="preserve">Le GCNT a été invité à informer les </w:t>
      </w:r>
      <w:r w:rsidR="00503866">
        <w:rPr>
          <w:lang w:val="fr-CH"/>
        </w:rPr>
        <w:t>Commission</w:t>
      </w:r>
      <w:r w:rsidRPr="00C042C9">
        <w:rPr>
          <w:lang w:val="fr-CH"/>
        </w:rPr>
        <w:t>s d</w:t>
      </w:r>
      <w:r w:rsidR="00841DA0">
        <w:rPr>
          <w:lang w:val="fr-CH"/>
        </w:rPr>
        <w:t>'</w:t>
      </w:r>
      <w:r w:rsidRPr="00C042C9">
        <w:rPr>
          <w:lang w:val="fr-CH"/>
        </w:rPr>
        <w:t>études concernées (CE 5, CE 9, CE 12, CE 13 et CE 15 de l</w:t>
      </w:r>
      <w:r w:rsidR="00841DA0">
        <w:rPr>
          <w:lang w:val="fr-CH"/>
        </w:rPr>
        <w:t>'</w:t>
      </w:r>
      <w:r w:rsidRPr="00C042C9">
        <w:rPr>
          <w:lang w:val="fr-CH"/>
        </w:rPr>
        <w:t>UIT</w:t>
      </w:r>
      <w:r w:rsidRPr="00C042C9">
        <w:rPr>
          <w:lang w:val="fr-CH"/>
        </w:rPr>
        <w:noBreakHyphen/>
        <w:t>T) du fait que la CMR</w:t>
      </w:r>
      <w:r w:rsidRPr="00C042C9">
        <w:rPr>
          <w:lang w:val="fr-CH"/>
        </w:rPr>
        <w:noBreakHyphen/>
        <w:t>12 a modifié la limite inférieure de la gamme de fréquences attribuée dans le Règlement des radiocommunications, limite qui a été ramenée de 9 kHz à 8,3 kHz</w:t>
      </w:r>
      <w:r w:rsidR="00782B12" w:rsidRPr="00C042C9">
        <w:rPr>
          <w:rFonts w:asciiTheme="majorBidi" w:hAnsiTheme="majorBidi" w:cstheme="majorBidi"/>
          <w:lang w:val="fr-CH"/>
        </w:rPr>
        <w:t>.</w:t>
      </w:r>
    </w:p>
    <w:p w14:paraId="526FBD9E" w14:textId="7CD878D8" w:rsidR="00782B12" w:rsidRPr="00C042C9" w:rsidRDefault="00D93EB7" w:rsidP="003B53CC">
      <w:pPr>
        <w:rPr>
          <w:lang w:val="fr-CH"/>
        </w:rPr>
      </w:pPr>
      <w:r w:rsidRPr="00C042C9">
        <w:rPr>
          <w:lang w:val="fr-CH"/>
        </w:rPr>
        <w:t xml:space="preserve">Le GCR a </w:t>
      </w:r>
      <w:r w:rsidR="00F83AA6">
        <w:rPr>
          <w:lang w:val="fr-CH"/>
        </w:rPr>
        <w:t xml:space="preserve">proposé </w:t>
      </w:r>
      <w:r w:rsidRPr="00C042C9">
        <w:rPr>
          <w:lang w:val="fr-CH"/>
        </w:rPr>
        <w:t xml:space="preserve">la création, à titre provisoire, de </w:t>
      </w:r>
      <w:r w:rsidR="00A86291">
        <w:rPr>
          <w:lang w:val="fr-CH"/>
        </w:rPr>
        <w:t>G</w:t>
      </w:r>
      <w:r w:rsidRPr="00C042C9">
        <w:rPr>
          <w:lang w:val="fr-CH"/>
        </w:rPr>
        <w:t>roupes d</w:t>
      </w:r>
      <w:r w:rsidR="003A1213">
        <w:rPr>
          <w:lang w:val="fr-CH"/>
        </w:rPr>
        <w:t>u</w:t>
      </w:r>
      <w:r w:rsidRPr="00C042C9">
        <w:rPr>
          <w:lang w:val="fr-CH"/>
        </w:rPr>
        <w:t xml:space="preserve"> </w:t>
      </w:r>
      <w:r w:rsidR="00A86291">
        <w:rPr>
          <w:lang w:val="fr-CH"/>
        </w:rPr>
        <w:t>R</w:t>
      </w:r>
      <w:r w:rsidRPr="00C042C9">
        <w:rPr>
          <w:lang w:val="fr-CH"/>
        </w:rPr>
        <w:t>apporteur intersectoriels (GRI) entre la CE 6 de l</w:t>
      </w:r>
      <w:r w:rsidR="00841DA0">
        <w:rPr>
          <w:lang w:val="fr-CH"/>
        </w:rPr>
        <w:t>'</w:t>
      </w:r>
      <w:r w:rsidRPr="00C042C9">
        <w:rPr>
          <w:lang w:val="fr-CH"/>
        </w:rPr>
        <w:t>UIT</w:t>
      </w:r>
      <w:r w:rsidRPr="00C042C9">
        <w:rPr>
          <w:lang w:val="fr-CH"/>
        </w:rPr>
        <w:noBreakHyphen/>
        <w:t xml:space="preserve">R et </w:t>
      </w:r>
      <w:proofErr w:type="spellStart"/>
      <w:r w:rsidRPr="00C042C9">
        <w:rPr>
          <w:lang w:val="fr-CH"/>
        </w:rPr>
        <w:t>la</w:t>
      </w:r>
      <w:proofErr w:type="spellEnd"/>
      <w:r w:rsidRPr="00C042C9">
        <w:rPr>
          <w:lang w:val="fr-CH"/>
        </w:rPr>
        <w:t xml:space="preserve"> CE 12 de l</w:t>
      </w:r>
      <w:r w:rsidR="00841DA0">
        <w:rPr>
          <w:lang w:val="fr-CH"/>
        </w:rPr>
        <w:t>'</w:t>
      </w:r>
      <w:r w:rsidRPr="00C042C9">
        <w:rPr>
          <w:lang w:val="fr-CH"/>
        </w:rPr>
        <w:t>UIT</w:t>
      </w:r>
      <w:r w:rsidRPr="00C042C9">
        <w:rPr>
          <w:lang w:val="fr-CH"/>
        </w:rPr>
        <w:noBreakHyphen/>
        <w:t>T, afin de mener des études conjointes sur l</w:t>
      </w:r>
      <w:r w:rsidR="00841DA0">
        <w:rPr>
          <w:lang w:val="fr-CH"/>
        </w:rPr>
        <w:t>'</w:t>
      </w:r>
      <w:r w:rsidRPr="00C042C9">
        <w:rPr>
          <w:lang w:val="fr-CH"/>
        </w:rPr>
        <w:t>évaluation objective de la qualité. D</w:t>
      </w:r>
      <w:r w:rsidR="00841DA0">
        <w:rPr>
          <w:lang w:val="fr-CH"/>
        </w:rPr>
        <w:t>'</w:t>
      </w:r>
      <w:r w:rsidRPr="00C042C9">
        <w:rPr>
          <w:lang w:val="fr-CH"/>
        </w:rPr>
        <w:t xml:space="preserve">autres GRI pourraient être créés, par exemple dans le domaine des métadonnées audiovisuelles. Le GCR et le GCNT ont invité les autres </w:t>
      </w:r>
      <w:r w:rsidR="003A1213">
        <w:rPr>
          <w:lang w:val="fr-CH"/>
        </w:rPr>
        <w:t>c</w:t>
      </w:r>
      <w:r w:rsidR="00503866">
        <w:rPr>
          <w:lang w:val="fr-CH"/>
        </w:rPr>
        <w:t>ommission</w:t>
      </w:r>
      <w:r w:rsidRPr="00C042C9">
        <w:rPr>
          <w:lang w:val="fr-CH"/>
        </w:rPr>
        <w:t>s d</w:t>
      </w:r>
      <w:r w:rsidR="00841DA0">
        <w:rPr>
          <w:lang w:val="fr-CH"/>
        </w:rPr>
        <w:t>'</w:t>
      </w:r>
      <w:r w:rsidRPr="00C042C9">
        <w:rPr>
          <w:lang w:val="fr-CH"/>
        </w:rPr>
        <w:t>études à suivre cet exemple, à titre provisoire, en consultation avec les Directeurs du BR et du TSB.</w:t>
      </w:r>
    </w:p>
    <w:p w14:paraId="23CA28F9" w14:textId="77777777" w:rsidR="00782B12" w:rsidRPr="00B211FD" w:rsidRDefault="006903CC" w:rsidP="003B53CC">
      <w:pPr>
        <w:pStyle w:val="Heading2"/>
        <w:rPr>
          <w:lang w:val="fr-CH"/>
        </w:rPr>
      </w:pPr>
      <w:bookmarkStart w:id="99" w:name="_Toc454290082"/>
      <w:bookmarkStart w:id="100" w:name="_Toc454290085"/>
      <w:bookmarkStart w:id="101" w:name="_Toc454290086"/>
      <w:bookmarkStart w:id="102" w:name="_Toc460838091"/>
      <w:bookmarkStart w:id="103" w:name="_Toc462304963"/>
      <w:bookmarkEnd w:id="99"/>
      <w:bookmarkEnd w:id="100"/>
      <w:bookmarkEnd w:id="101"/>
      <w:r w:rsidRPr="00B211FD">
        <w:rPr>
          <w:lang w:val="fr-CH"/>
        </w:rPr>
        <w:t>5.3</w:t>
      </w:r>
      <w:r w:rsidRPr="00B211FD">
        <w:rPr>
          <w:lang w:val="fr-CH"/>
        </w:rPr>
        <w:tab/>
        <w:t>ISO/</w:t>
      </w:r>
      <w:r w:rsidR="00782B12" w:rsidRPr="00B211FD">
        <w:rPr>
          <w:lang w:val="fr-CH"/>
        </w:rPr>
        <w:t>C</w:t>
      </w:r>
      <w:r w:rsidRPr="00B211FD">
        <w:rPr>
          <w:lang w:val="fr-CH"/>
        </w:rPr>
        <w:t>EI</w:t>
      </w:r>
      <w:r w:rsidR="00782B12" w:rsidRPr="00B211FD">
        <w:rPr>
          <w:lang w:val="fr-CH"/>
        </w:rPr>
        <w:t xml:space="preserve"> JTC 1</w:t>
      </w:r>
      <w:bookmarkEnd w:id="102"/>
      <w:bookmarkEnd w:id="103"/>
    </w:p>
    <w:p w14:paraId="1D929261" w14:textId="2A7377F2" w:rsidR="00782B12" w:rsidRPr="00C53BC0" w:rsidRDefault="00B211FD" w:rsidP="003B53CC">
      <w:pPr>
        <w:rPr>
          <w:lang w:val="fr-CH"/>
        </w:rPr>
      </w:pPr>
      <w:r>
        <w:rPr>
          <w:lang w:val="fr-CH"/>
        </w:rPr>
        <w:t>P</w:t>
      </w:r>
      <w:r w:rsidRPr="00B211FD">
        <w:rPr>
          <w:lang w:val="fr-CH"/>
        </w:rPr>
        <w:t>endant cette période d</w:t>
      </w:r>
      <w:r w:rsidR="00841DA0">
        <w:rPr>
          <w:lang w:val="fr-CH"/>
        </w:rPr>
        <w:t>'</w:t>
      </w:r>
      <w:r w:rsidRPr="00B211FD">
        <w:rPr>
          <w:lang w:val="fr-CH"/>
        </w:rPr>
        <w:t>études</w:t>
      </w:r>
      <w:r>
        <w:rPr>
          <w:lang w:val="fr-CH"/>
        </w:rPr>
        <w:t>,</w:t>
      </w:r>
      <w:r w:rsidRPr="00B211FD">
        <w:rPr>
          <w:lang w:val="fr-CH"/>
        </w:rPr>
        <w:t xml:space="preserve"> </w:t>
      </w:r>
      <w:r w:rsidR="00ED1DAD" w:rsidRPr="00B211FD">
        <w:rPr>
          <w:lang w:val="fr-CH"/>
        </w:rPr>
        <w:t xml:space="preserve">M. </w:t>
      </w:r>
      <w:r w:rsidR="00782B12" w:rsidRPr="00B211FD">
        <w:rPr>
          <w:lang w:val="fr-CH"/>
        </w:rPr>
        <w:t>Olivier Dubuisson</w:t>
      </w:r>
      <w:r w:rsidRPr="00B211FD">
        <w:rPr>
          <w:lang w:val="fr-CH"/>
        </w:rPr>
        <w:t xml:space="preserve"> a continué d</w:t>
      </w:r>
      <w:r w:rsidR="00841DA0">
        <w:rPr>
          <w:lang w:val="fr-CH"/>
        </w:rPr>
        <w:t>'</w:t>
      </w:r>
      <w:r w:rsidRPr="00B211FD">
        <w:rPr>
          <w:lang w:val="fr-CH"/>
        </w:rPr>
        <w:t xml:space="preserve">exercer les fonctions de </w:t>
      </w:r>
      <w:r w:rsidR="00D30E30">
        <w:rPr>
          <w:lang w:val="fr-CH"/>
        </w:rPr>
        <w:t>chargé</w:t>
      </w:r>
      <w:r w:rsidRPr="00B211FD">
        <w:rPr>
          <w:lang w:val="fr-CH"/>
        </w:rPr>
        <w:t xml:space="preserve"> de liaison </w:t>
      </w:r>
      <w:r w:rsidR="00D30E30">
        <w:rPr>
          <w:lang w:val="fr-CH"/>
        </w:rPr>
        <w:t>de l</w:t>
      </w:r>
      <w:r w:rsidR="00841DA0">
        <w:rPr>
          <w:lang w:val="fr-CH"/>
        </w:rPr>
        <w:t>'</w:t>
      </w:r>
      <w:r w:rsidR="00D30E30">
        <w:rPr>
          <w:lang w:val="fr-CH"/>
        </w:rPr>
        <w:t>UIT</w:t>
      </w:r>
      <w:r w:rsidRPr="00B211FD">
        <w:rPr>
          <w:lang w:val="fr-CH"/>
        </w:rPr>
        <w:t xml:space="preserve">-T </w:t>
      </w:r>
      <w:r w:rsidR="00D30E30">
        <w:rPr>
          <w:lang w:val="fr-CH"/>
        </w:rPr>
        <w:t>auprès de</w:t>
      </w:r>
      <w:r w:rsidRPr="00B211FD">
        <w:rPr>
          <w:lang w:val="fr-CH"/>
        </w:rPr>
        <w:t xml:space="preserve"> l</w:t>
      </w:r>
      <w:r w:rsidR="00841DA0">
        <w:rPr>
          <w:lang w:val="fr-CH"/>
        </w:rPr>
        <w:t>'</w:t>
      </w:r>
      <w:r w:rsidRPr="00B211FD">
        <w:rPr>
          <w:lang w:val="fr-CH"/>
        </w:rPr>
        <w:t>ISO/CEI JTC</w:t>
      </w:r>
      <w:r w:rsidR="0098130A">
        <w:rPr>
          <w:lang w:val="fr-CH"/>
        </w:rPr>
        <w:t xml:space="preserve"> </w:t>
      </w:r>
      <w:r w:rsidRPr="00B211FD">
        <w:rPr>
          <w:lang w:val="fr-CH"/>
        </w:rPr>
        <w:t>1.</w:t>
      </w:r>
      <w:r w:rsidR="00782B12" w:rsidRPr="00B211FD">
        <w:rPr>
          <w:lang w:val="fr-CH"/>
        </w:rPr>
        <w:t xml:space="preserve"> </w:t>
      </w:r>
      <w:r w:rsidR="00C53BC0">
        <w:rPr>
          <w:lang w:val="fr-CH"/>
        </w:rPr>
        <w:t>M.</w:t>
      </w:r>
      <w:r w:rsidR="00ED1DAD" w:rsidRPr="00B211FD">
        <w:rPr>
          <w:lang w:val="fr-CH"/>
        </w:rPr>
        <w:t xml:space="preserve"> </w:t>
      </w:r>
      <w:r w:rsidR="00782B12" w:rsidRPr="00C53BC0">
        <w:rPr>
          <w:lang w:val="fr-CH"/>
        </w:rPr>
        <w:t xml:space="preserve">Jim </w:t>
      </w:r>
      <w:proofErr w:type="spellStart"/>
      <w:r w:rsidR="00782B12" w:rsidRPr="00C53BC0">
        <w:rPr>
          <w:lang w:val="fr-CH"/>
        </w:rPr>
        <w:t>MacFie</w:t>
      </w:r>
      <w:proofErr w:type="spellEnd"/>
      <w:r w:rsidR="00782B12" w:rsidRPr="00C53BC0">
        <w:rPr>
          <w:lang w:val="fr-CH"/>
        </w:rPr>
        <w:t xml:space="preserve"> (Microsoft Canada, Canada) </w:t>
      </w:r>
      <w:r w:rsidR="00C53BC0" w:rsidRPr="00C53BC0">
        <w:rPr>
          <w:lang w:val="fr-CH"/>
        </w:rPr>
        <w:t>a</w:t>
      </w:r>
      <w:r w:rsidR="00C53BC0">
        <w:rPr>
          <w:lang w:val="fr-CH"/>
        </w:rPr>
        <w:t xml:space="preserve"> été nommé </w:t>
      </w:r>
      <w:r w:rsidR="003C0083">
        <w:rPr>
          <w:lang w:val="fr-CH"/>
        </w:rPr>
        <w:t>chargé de</w:t>
      </w:r>
      <w:r w:rsidR="00C53BC0">
        <w:rPr>
          <w:lang w:val="fr-CH"/>
        </w:rPr>
        <w:t xml:space="preserve"> liaison </w:t>
      </w:r>
      <w:r w:rsidR="00B26A38">
        <w:rPr>
          <w:lang w:val="fr-CH"/>
        </w:rPr>
        <w:t>de</w:t>
      </w:r>
      <w:r w:rsidR="00C53BC0">
        <w:rPr>
          <w:lang w:val="fr-CH"/>
        </w:rPr>
        <w:t xml:space="preserve"> l</w:t>
      </w:r>
      <w:r w:rsidR="00841DA0">
        <w:rPr>
          <w:lang w:val="fr-CH"/>
        </w:rPr>
        <w:t>'</w:t>
      </w:r>
      <w:r w:rsidR="00C53BC0">
        <w:rPr>
          <w:lang w:val="fr-CH"/>
        </w:rPr>
        <w:t>ISO/CEI JTC</w:t>
      </w:r>
      <w:r w:rsidR="0098130A">
        <w:rPr>
          <w:lang w:val="fr-CH"/>
        </w:rPr>
        <w:t xml:space="preserve"> </w:t>
      </w:r>
      <w:r w:rsidR="00C53BC0">
        <w:rPr>
          <w:lang w:val="fr-CH"/>
        </w:rPr>
        <w:t xml:space="preserve">1 </w:t>
      </w:r>
      <w:r w:rsidR="00B26A38">
        <w:rPr>
          <w:lang w:val="fr-CH"/>
        </w:rPr>
        <w:t>auprès de</w:t>
      </w:r>
      <w:r w:rsidR="00C53BC0">
        <w:rPr>
          <w:lang w:val="fr-CH"/>
        </w:rPr>
        <w:t xml:space="preserve"> l</w:t>
      </w:r>
      <w:r w:rsidR="00841DA0">
        <w:rPr>
          <w:lang w:val="fr-CH"/>
        </w:rPr>
        <w:t>'</w:t>
      </w:r>
      <w:r w:rsidR="00C53BC0">
        <w:rPr>
          <w:lang w:val="fr-CH"/>
        </w:rPr>
        <w:t>UIT-T en 2015.</w:t>
      </w:r>
    </w:p>
    <w:p w14:paraId="1B065660" w14:textId="25370A30" w:rsidR="00782B12" w:rsidRPr="00C042C9" w:rsidRDefault="006340D3" w:rsidP="003B53CC">
      <w:pPr>
        <w:rPr>
          <w:b/>
          <w:bCs/>
          <w:lang w:val="fr-CH"/>
        </w:rPr>
      </w:pPr>
      <w:r>
        <w:rPr>
          <w:lang w:val="fr-CH"/>
        </w:rPr>
        <w:t>A</w:t>
      </w:r>
      <w:r w:rsidR="00C915CC">
        <w:rPr>
          <w:lang w:val="fr-CH"/>
        </w:rPr>
        <w:t xml:space="preserve"> sa réunion </w:t>
      </w:r>
      <w:r w:rsidR="003A1213">
        <w:rPr>
          <w:lang w:val="fr-CH"/>
        </w:rPr>
        <w:t>de</w:t>
      </w:r>
      <w:r w:rsidR="00C915CC">
        <w:rPr>
          <w:lang w:val="fr-CH"/>
        </w:rPr>
        <w:t xml:space="preserve"> juin 2014, le GCNT a adopté la version révisée de </w:t>
      </w:r>
      <w:r w:rsidR="00063320" w:rsidRPr="00C042C9">
        <w:rPr>
          <w:lang w:val="fr-CH"/>
        </w:rPr>
        <w:t>l</w:t>
      </w:r>
      <w:r w:rsidR="00841DA0">
        <w:rPr>
          <w:lang w:val="fr-CH"/>
        </w:rPr>
        <w:t>'</w:t>
      </w:r>
      <w:r w:rsidR="00063320" w:rsidRPr="00C042C9">
        <w:rPr>
          <w:lang w:val="fr-CH"/>
        </w:rPr>
        <w:t xml:space="preserve">Annexe A de la Recommandation UIT-T A.23 </w:t>
      </w:r>
      <w:r w:rsidR="002310BB">
        <w:rPr>
          <w:lang w:val="fr-CH"/>
        </w:rPr>
        <w:t>"</w:t>
      </w:r>
      <w:r w:rsidR="00063320" w:rsidRPr="00C042C9">
        <w:rPr>
          <w:lang w:val="fr-CH"/>
        </w:rPr>
        <w:t>Guide pour la coopération entre l</w:t>
      </w:r>
      <w:r w:rsidR="00841DA0">
        <w:rPr>
          <w:lang w:val="fr-CH"/>
        </w:rPr>
        <w:t>'</w:t>
      </w:r>
      <w:r w:rsidR="00063320" w:rsidRPr="00C042C9">
        <w:rPr>
          <w:lang w:val="fr-CH"/>
        </w:rPr>
        <w:t>UIT-T et l</w:t>
      </w:r>
      <w:r w:rsidR="00841DA0">
        <w:rPr>
          <w:lang w:val="fr-CH"/>
        </w:rPr>
        <w:t>'</w:t>
      </w:r>
      <w:r w:rsidR="00063320" w:rsidRPr="00C042C9">
        <w:rPr>
          <w:lang w:val="fr-CH"/>
        </w:rPr>
        <w:t>ISO/CEI JTC 1</w:t>
      </w:r>
      <w:r w:rsidR="002310BB" w:rsidRPr="002310BB">
        <w:rPr>
          <w:lang w:val="fr-CH"/>
        </w:rPr>
        <w:t>"</w:t>
      </w:r>
      <w:r w:rsidR="00782B12" w:rsidRPr="00C042C9">
        <w:rPr>
          <w:lang w:val="fr-CH"/>
        </w:rPr>
        <w:t>.</w:t>
      </w:r>
    </w:p>
    <w:p w14:paraId="5D2C711F" w14:textId="6EBF1B7A" w:rsidR="00782B12" w:rsidRPr="00C042C9" w:rsidRDefault="00782B12" w:rsidP="003B53CC">
      <w:pPr>
        <w:pStyle w:val="Heading2"/>
        <w:rPr>
          <w:lang w:val="fr-CH"/>
        </w:rPr>
      </w:pPr>
      <w:bookmarkStart w:id="104" w:name="_Toc454290092"/>
      <w:bookmarkStart w:id="105" w:name="_Toc454290093"/>
      <w:bookmarkStart w:id="106" w:name="_Toc454290094"/>
      <w:bookmarkStart w:id="107" w:name="_Toc454290096"/>
      <w:bookmarkStart w:id="108" w:name="_Toc460838092"/>
      <w:bookmarkStart w:id="109" w:name="_Toc462304964"/>
      <w:bookmarkEnd w:id="104"/>
      <w:bookmarkEnd w:id="105"/>
      <w:bookmarkEnd w:id="106"/>
      <w:bookmarkEnd w:id="107"/>
      <w:r w:rsidRPr="00C042C9">
        <w:rPr>
          <w:lang w:val="fr-CH"/>
        </w:rPr>
        <w:t>5.4</w:t>
      </w:r>
      <w:r w:rsidRPr="00C042C9">
        <w:rPr>
          <w:lang w:val="fr-CH"/>
        </w:rPr>
        <w:tab/>
      </w:r>
      <w:r w:rsidR="00C966C9">
        <w:rPr>
          <w:lang w:val="fr-CH"/>
        </w:rPr>
        <w:t>Coopération en matière de normalisation mondiale</w:t>
      </w:r>
      <w:r w:rsidRPr="00C042C9">
        <w:rPr>
          <w:lang w:val="fr-CH"/>
        </w:rPr>
        <w:t xml:space="preserve"> (WSC)</w:t>
      </w:r>
      <w:bookmarkEnd w:id="108"/>
      <w:bookmarkEnd w:id="109"/>
    </w:p>
    <w:p w14:paraId="0CFCA0B6" w14:textId="4B452D11" w:rsidR="00782B12" w:rsidRPr="000C708E" w:rsidRDefault="00C3685E" w:rsidP="003B53CC">
      <w:pPr>
        <w:rPr>
          <w:rFonts w:asciiTheme="majorBidi" w:hAnsiTheme="majorBidi" w:cstheme="majorBidi"/>
          <w:szCs w:val="24"/>
          <w:lang w:val="fr-CH"/>
        </w:rPr>
      </w:pPr>
      <w:r>
        <w:rPr>
          <w:lang w:val="fr-CH"/>
        </w:rPr>
        <w:t>En juin 2014, l</w:t>
      </w:r>
      <w:r w:rsidR="006903CC" w:rsidRPr="00C042C9">
        <w:rPr>
          <w:lang w:val="fr-CH"/>
        </w:rPr>
        <w:t>e GCNT a approuvé l</w:t>
      </w:r>
      <w:r w:rsidR="00841DA0">
        <w:rPr>
          <w:lang w:val="fr-CH"/>
        </w:rPr>
        <w:t>'</w:t>
      </w:r>
      <w:r w:rsidR="006903CC" w:rsidRPr="00C042C9">
        <w:rPr>
          <w:lang w:val="fr-CH"/>
        </w:rPr>
        <w:t>extension du processus de résolution entre l</w:t>
      </w:r>
      <w:r w:rsidR="00841DA0">
        <w:rPr>
          <w:lang w:val="fr-CH"/>
        </w:rPr>
        <w:t>'</w:t>
      </w:r>
      <w:r w:rsidR="006903CC" w:rsidRPr="00C042C9">
        <w:rPr>
          <w:lang w:val="fr-CH"/>
        </w:rPr>
        <w:t>ISO et la CEI à l</w:t>
      </w:r>
      <w:r w:rsidR="00841DA0">
        <w:rPr>
          <w:lang w:val="fr-CH"/>
        </w:rPr>
        <w:t>'</w:t>
      </w:r>
      <w:r w:rsidR="006903CC" w:rsidRPr="00C042C9">
        <w:rPr>
          <w:lang w:val="fr-CH"/>
        </w:rPr>
        <w:t>UIT</w:t>
      </w:r>
      <w:r w:rsidR="006903CC" w:rsidRPr="00C042C9">
        <w:rPr>
          <w:lang w:val="fr-CH"/>
        </w:rPr>
        <w:noBreakHyphen/>
        <w:t>T (voir le Document </w:t>
      </w:r>
      <w:hyperlink r:id="rId28" w:history="1">
        <w:r w:rsidR="006903CC" w:rsidRPr="00C042C9">
          <w:rPr>
            <w:rStyle w:val="Hyperlink"/>
            <w:lang w:val="fr-CH"/>
          </w:rPr>
          <w:t>TD58</w:t>
        </w:r>
      </w:hyperlink>
      <w:r w:rsidR="006903CC" w:rsidRPr="00C042C9">
        <w:rPr>
          <w:lang w:val="fr-CH"/>
        </w:rPr>
        <w:t>), à l</w:t>
      </w:r>
      <w:r w:rsidR="00841DA0">
        <w:rPr>
          <w:lang w:val="fr-CH"/>
        </w:rPr>
        <w:t>'</w:t>
      </w:r>
      <w:r w:rsidR="006903CC" w:rsidRPr="00C042C9">
        <w:rPr>
          <w:lang w:val="fr-CH"/>
        </w:rPr>
        <w:t>exception du deuxième niveau ("Secrétaires du Comité de gestion des normes (SMB) de la CEI/Secrétaires du Comité de gestion technique (TMB) de l</w:t>
      </w:r>
      <w:r w:rsidR="00841DA0">
        <w:rPr>
          <w:lang w:val="fr-CH"/>
        </w:rPr>
        <w:t>'</w:t>
      </w:r>
      <w:r w:rsidR="006903CC" w:rsidRPr="00C042C9">
        <w:rPr>
          <w:lang w:val="fr-CH"/>
        </w:rPr>
        <w:t>ISO/</w:t>
      </w:r>
      <w:r w:rsidR="00697B42">
        <w:rPr>
          <w:lang w:val="fr-CH"/>
        </w:rPr>
        <w:t>E</w:t>
      </w:r>
      <w:r w:rsidR="006903CC" w:rsidRPr="00C042C9">
        <w:rPr>
          <w:lang w:val="fr-CH"/>
        </w:rPr>
        <w:t xml:space="preserve">quipe de direction du GCNT"). </w:t>
      </w:r>
      <w:r w:rsidR="00C966C9" w:rsidRPr="000C708E">
        <w:rPr>
          <w:lang w:val="fr-CH"/>
        </w:rPr>
        <w:t>Après des discussions plus approfondies à</w:t>
      </w:r>
      <w:r w:rsidR="000C708E" w:rsidRPr="000C708E">
        <w:rPr>
          <w:lang w:val="fr-CH"/>
        </w:rPr>
        <w:t xml:space="preserve"> la réunion de la Coopération en matière de normalisation mondiale</w:t>
      </w:r>
      <w:r w:rsidR="0002145D">
        <w:rPr>
          <w:lang w:val="fr-CH"/>
        </w:rPr>
        <w:t xml:space="preserve"> (WSC)</w:t>
      </w:r>
      <w:r w:rsidR="000C708E" w:rsidRPr="000C708E">
        <w:rPr>
          <w:lang w:val="fr-CH"/>
        </w:rPr>
        <w:t>, et entre les Secrétaires généraux de l</w:t>
      </w:r>
      <w:r w:rsidR="00841DA0">
        <w:rPr>
          <w:lang w:val="fr-CH"/>
        </w:rPr>
        <w:t>'</w:t>
      </w:r>
      <w:r w:rsidR="000C708E" w:rsidRPr="000C708E">
        <w:rPr>
          <w:lang w:val="fr-CH"/>
        </w:rPr>
        <w:t>ISO et de la CEI, ainsi que le Directeur du TSB, en collaboration avec le Directeur du B</w:t>
      </w:r>
      <w:r w:rsidR="000C708E">
        <w:rPr>
          <w:lang w:val="fr-CH"/>
        </w:rPr>
        <w:t xml:space="preserve">ureau des </w:t>
      </w:r>
      <w:r w:rsidR="00407741">
        <w:rPr>
          <w:lang w:val="fr-CH"/>
        </w:rPr>
        <w:t>radiocommunications</w:t>
      </w:r>
      <w:r w:rsidR="000C708E">
        <w:rPr>
          <w:lang w:val="fr-CH"/>
        </w:rPr>
        <w:t xml:space="preserve"> de l</w:t>
      </w:r>
      <w:r w:rsidR="00841DA0">
        <w:rPr>
          <w:lang w:val="fr-CH"/>
        </w:rPr>
        <w:t>'</w:t>
      </w:r>
      <w:r w:rsidR="000C708E">
        <w:rPr>
          <w:lang w:val="fr-CH"/>
        </w:rPr>
        <w:t xml:space="preserve">UIT, il a été décidé que le </w:t>
      </w:r>
      <w:r w:rsidR="00C04854">
        <w:rPr>
          <w:lang w:val="fr-CH"/>
        </w:rPr>
        <w:t>mécanisme de</w:t>
      </w:r>
      <w:r w:rsidR="000C708E">
        <w:rPr>
          <w:lang w:val="fr-CH"/>
        </w:rPr>
        <w:t xml:space="preserve"> coordination technique entre l</w:t>
      </w:r>
      <w:r w:rsidR="00841DA0">
        <w:rPr>
          <w:lang w:val="fr-CH"/>
        </w:rPr>
        <w:t>'</w:t>
      </w:r>
      <w:r w:rsidR="000C708E">
        <w:rPr>
          <w:lang w:val="fr-CH"/>
        </w:rPr>
        <w:t xml:space="preserve">ISO et la CEI </w:t>
      </w:r>
      <w:r w:rsidR="000C708E">
        <w:rPr>
          <w:rFonts w:asciiTheme="majorBidi" w:hAnsiTheme="majorBidi" w:cstheme="majorBidi"/>
          <w:szCs w:val="24"/>
          <w:lang w:val="fr-CH"/>
        </w:rPr>
        <w:t>serait étendu en vue d</w:t>
      </w:r>
      <w:r w:rsidR="00841DA0">
        <w:rPr>
          <w:rFonts w:asciiTheme="majorBidi" w:hAnsiTheme="majorBidi" w:cstheme="majorBidi"/>
          <w:szCs w:val="24"/>
          <w:lang w:val="fr-CH"/>
        </w:rPr>
        <w:t>'</w:t>
      </w:r>
      <w:r w:rsidR="000C708E">
        <w:rPr>
          <w:rFonts w:asciiTheme="majorBidi" w:hAnsiTheme="majorBidi" w:cstheme="majorBidi"/>
          <w:szCs w:val="24"/>
          <w:lang w:val="fr-CH"/>
        </w:rPr>
        <w:t>inclure l</w:t>
      </w:r>
      <w:r w:rsidR="00841DA0">
        <w:rPr>
          <w:rFonts w:asciiTheme="majorBidi" w:hAnsiTheme="majorBidi" w:cstheme="majorBidi"/>
          <w:szCs w:val="24"/>
          <w:lang w:val="fr-CH"/>
        </w:rPr>
        <w:t>'</w:t>
      </w:r>
      <w:r w:rsidR="000C708E">
        <w:rPr>
          <w:rFonts w:asciiTheme="majorBidi" w:hAnsiTheme="majorBidi" w:cstheme="majorBidi"/>
          <w:szCs w:val="24"/>
          <w:lang w:val="fr-CH"/>
        </w:rPr>
        <w:t>UIT-T et l</w:t>
      </w:r>
      <w:r w:rsidR="00841DA0">
        <w:rPr>
          <w:rFonts w:asciiTheme="majorBidi" w:hAnsiTheme="majorBidi" w:cstheme="majorBidi"/>
          <w:szCs w:val="24"/>
          <w:lang w:val="fr-CH"/>
        </w:rPr>
        <w:t>'</w:t>
      </w:r>
      <w:r w:rsidR="000C708E">
        <w:rPr>
          <w:rFonts w:asciiTheme="majorBidi" w:hAnsiTheme="majorBidi" w:cstheme="majorBidi"/>
          <w:szCs w:val="24"/>
          <w:lang w:val="fr-CH"/>
        </w:rPr>
        <w:t xml:space="preserve">UIT-R. </w:t>
      </w:r>
      <w:r w:rsidR="000C708E" w:rsidRPr="000C708E">
        <w:rPr>
          <w:rFonts w:asciiTheme="majorBidi" w:hAnsiTheme="majorBidi" w:cstheme="majorBidi"/>
          <w:szCs w:val="24"/>
          <w:lang w:val="fr-CH"/>
        </w:rPr>
        <w:t>Un tel mécanisme a pour objectif de résoudre les problèmes le plus tôt possible</w:t>
      </w:r>
      <w:r w:rsidR="000C708E">
        <w:rPr>
          <w:rFonts w:asciiTheme="majorBidi" w:hAnsiTheme="majorBidi" w:cstheme="majorBidi"/>
          <w:szCs w:val="24"/>
          <w:lang w:val="fr-CH"/>
        </w:rPr>
        <w:t xml:space="preserve">, </w:t>
      </w:r>
      <w:r w:rsidR="000C708E" w:rsidRPr="000C708E">
        <w:rPr>
          <w:rFonts w:asciiTheme="majorBidi" w:hAnsiTheme="majorBidi" w:cstheme="majorBidi"/>
          <w:szCs w:val="24"/>
          <w:lang w:val="fr-CH"/>
        </w:rPr>
        <w:t>d</w:t>
      </w:r>
      <w:r w:rsidR="00841DA0">
        <w:rPr>
          <w:rFonts w:asciiTheme="majorBidi" w:hAnsiTheme="majorBidi" w:cstheme="majorBidi"/>
          <w:szCs w:val="24"/>
          <w:lang w:val="fr-CH"/>
        </w:rPr>
        <w:t>'</w:t>
      </w:r>
      <w:r w:rsidR="000C708E" w:rsidRPr="000C708E">
        <w:rPr>
          <w:rFonts w:asciiTheme="majorBidi" w:hAnsiTheme="majorBidi" w:cstheme="majorBidi"/>
          <w:szCs w:val="24"/>
          <w:lang w:val="fr-CH"/>
        </w:rPr>
        <w:t>encourager la communication entre les parties</w:t>
      </w:r>
      <w:r w:rsidR="000C708E">
        <w:rPr>
          <w:rFonts w:asciiTheme="majorBidi" w:hAnsiTheme="majorBidi" w:cstheme="majorBidi"/>
          <w:szCs w:val="24"/>
          <w:lang w:val="fr-CH"/>
        </w:rPr>
        <w:t xml:space="preserve"> et d</w:t>
      </w:r>
      <w:r w:rsidR="00841DA0">
        <w:rPr>
          <w:rFonts w:asciiTheme="majorBidi" w:hAnsiTheme="majorBidi" w:cstheme="majorBidi"/>
          <w:szCs w:val="24"/>
          <w:lang w:val="fr-CH"/>
        </w:rPr>
        <w:t>'</w:t>
      </w:r>
      <w:r w:rsidR="000C708E">
        <w:rPr>
          <w:rFonts w:asciiTheme="majorBidi" w:hAnsiTheme="majorBidi" w:cstheme="majorBidi"/>
          <w:szCs w:val="24"/>
          <w:lang w:val="fr-CH"/>
        </w:rPr>
        <w:t>éviter tout chevauchement de travaux.</w:t>
      </w:r>
      <w:r w:rsidR="000C708E" w:rsidRPr="000C708E">
        <w:rPr>
          <w:rFonts w:asciiTheme="majorBidi" w:hAnsiTheme="majorBidi" w:cstheme="majorBidi"/>
          <w:szCs w:val="24"/>
          <w:lang w:val="fr-CH"/>
        </w:rPr>
        <w:t xml:space="preserve"> Les quatre niveaux de coordination sont disponibles </w:t>
      </w:r>
      <w:hyperlink r:id="rId29" w:history="1">
        <w:r w:rsidR="000C708E" w:rsidRPr="00F81232">
          <w:rPr>
            <w:rStyle w:val="Hyperlink"/>
            <w:rFonts w:asciiTheme="majorBidi" w:hAnsiTheme="majorBidi" w:cstheme="majorBidi"/>
            <w:szCs w:val="24"/>
            <w:lang w:val="fr-CH"/>
          </w:rPr>
          <w:t>ici</w:t>
        </w:r>
      </w:hyperlink>
      <w:r w:rsidR="000C708E" w:rsidRPr="000C708E">
        <w:rPr>
          <w:rFonts w:asciiTheme="majorBidi" w:hAnsiTheme="majorBidi" w:cstheme="majorBidi"/>
          <w:szCs w:val="24"/>
          <w:lang w:val="fr-CH"/>
        </w:rPr>
        <w:t>.</w:t>
      </w:r>
    </w:p>
    <w:p w14:paraId="52AE0F8D" w14:textId="384BE171" w:rsidR="00782B12" w:rsidRPr="003C5E74" w:rsidRDefault="006340D3" w:rsidP="003B53CC">
      <w:pPr>
        <w:rPr>
          <w:lang w:val="fr-CH"/>
        </w:rPr>
      </w:pPr>
      <w:r>
        <w:rPr>
          <w:lang w:val="fr-CH"/>
        </w:rPr>
        <w:t>A</w:t>
      </w:r>
      <w:r w:rsidR="00F81232" w:rsidRPr="00F81232">
        <w:rPr>
          <w:lang w:val="fr-CH"/>
        </w:rPr>
        <w:t xml:space="preserve"> sa réunion de février 2016, le GCNT a pris note en particulier des résultats </w:t>
      </w:r>
      <w:r w:rsidR="00F81232">
        <w:rPr>
          <w:lang w:val="fr-CH"/>
        </w:rPr>
        <w:t>de la séance plénière du JTC 1 qui s</w:t>
      </w:r>
      <w:r w:rsidR="00841DA0">
        <w:rPr>
          <w:lang w:val="fr-CH"/>
        </w:rPr>
        <w:t>'</w:t>
      </w:r>
      <w:r w:rsidR="00F81232">
        <w:rPr>
          <w:lang w:val="fr-CH"/>
        </w:rPr>
        <w:t xml:space="preserve">est tenue du 26 au 31 octobre 2015. </w:t>
      </w:r>
      <w:r w:rsidR="00F81232" w:rsidRPr="00F81232">
        <w:rPr>
          <w:lang w:val="fr-CH"/>
        </w:rPr>
        <w:t xml:space="preserve">Au cours de cette séance, le Groupe </w:t>
      </w:r>
      <w:r w:rsidR="00407741" w:rsidRPr="00F81232">
        <w:rPr>
          <w:lang w:val="fr-CH"/>
        </w:rPr>
        <w:t>consultatif</w:t>
      </w:r>
      <w:r w:rsidR="00F81232" w:rsidRPr="00F81232">
        <w:rPr>
          <w:lang w:val="fr-CH"/>
        </w:rPr>
        <w:t xml:space="preserve"> du JTC 1 (JAG) a été créé</w:t>
      </w:r>
      <w:r w:rsidR="00F81232">
        <w:rPr>
          <w:lang w:val="fr-CH"/>
        </w:rPr>
        <w:t xml:space="preserve">; </w:t>
      </w:r>
      <w:r w:rsidR="00991A82">
        <w:rPr>
          <w:lang w:val="fr-CH"/>
        </w:rPr>
        <w:t>celui-ci</w:t>
      </w:r>
      <w:r w:rsidR="00F81232">
        <w:rPr>
          <w:lang w:val="fr-CH"/>
        </w:rPr>
        <w:t xml:space="preserve"> a</w:t>
      </w:r>
      <w:r w:rsidR="00F81232" w:rsidRPr="00F81232">
        <w:rPr>
          <w:color w:val="000000"/>
          <w:lang w:val="fr-CH"/>
        </w:rPr>
        <w:t>ura notamment pour tâche d</w:t>
      </w:r>
      <w:r w:rsidR="00841DA0">
        <w:rPr>
          <w:color w:val="000000"/>
          <w:lang w:val="fr-CH"/>
        </w:rPr>
        <w:t>'</w:t>
      </w:r>
      <w:r w:rsidR="00F81232" w:rsidRPr="00F81232">
        <w:rPr>
          <w:color w:val="000000"/>
          <w:lang w:val="fr-CH"/>
        </w:rPr>
        <w:t>exam</w:t>
      </w:r>
      <w:r w:rsidR="00F31CB7">
        <w:rPr>
          <w:color w:val="000000"/>
          <w:lang w:val="fr-CH"/>
        </w:rPr>
        <w:t>iner les relations entre le JTC </w:t>
      </w:r>
      <w:r w:rsidR="00F81232" w:rsidRPr="00F81232">
        <w:rPr>
          <w:color w:val="000000"/>
          <w:lang w:val="fr-CH"/>
        </w:rPr>
        <w:t>1 et d</w:t>
      </w:r>
      <w:r w:rsidR="00841DA0">
        <w:rPr>
          <w:color w:val="000000"/>
          <w:lang w:val="fr-CH"/>
        </w:rPr>
        <w:t>'</w:t>
      </w:r>
      <w:r w:rsidR="00F81232" w:rsidRPr="00F81232">
        <w:rPr>
          <w:color w:val="000000"/>
          <w:lang w:val="fr-CH"/>
        </w:rPr>
        <w:t xml:space="preserve">autres organismes de normalisation, </w:t>
      </w:r>
      <w:r w:rsidR="003A1213">
        <w:rPr>
          <w:color w:val="000000"/>
          <w:lang w:val="fr-CH"/>
        </w:rPr>
        <w:t>de collaborer dans le cadre de</w:t>
      </w:r>
      <w:r w:rsidR="00F81232" w:rsidRPr="00F81232">
        <w:rPr>
          <w:color w:val="000000"/>
          <w:lang w:val="fr-CH"/>
        </w:rPr>
        <w:t xml:space="preserve"> leurs activités visant à définir des stratégies et de tenir à jour la partie de la Recommandation UIT-T A.23</w:t>
      </w:r>
      <w:r w:rsidR="000D3106">
        <w:rPr>
          <w:color w:val="000000"/>
          <w:lang w:val="fr-CH"/>
        </w:rPr>
        <w:t xml:space="preserve"> (</w:t>
      </w:r>
      <w:r w:rsidR="00F31CB7">
        <w:rPr>
          <w:color w:val="000000"/>
          <w:lang w:val="fr-CH"/>
        </w:rPr>
        <w:t>Annexe </w:t>
      </w:r>
      <w:r w:rsidR="00F81232" w:rsidRPr="00F81232">
        <w:rPr>
          <w:color w:val="000000"/>
          <w:lang w:val="fr-CH"/>
        </w:rPr>
        <w:t>A</w:t>
      </w:r>
      <w:r w:rsidR="000D3106">
        <w:rPr>
          <w:color w:val="000000"/>
          <w:lang w:val="fr-CH"/>
        </w:rPr>
        <w:t>)</w:t>
      </w:r>
      <w:r w:rsidR="00F81232" w:rsidRPr="00F81232">
        <w:rPr>
          <w:color w:val="000000"/>
          <w:lang w:val="fr-CH"/>
        </w:rPr>
        <w:t xml:space="preserve"> qui les concerne. Ce groupe n</w:t>
      </w:r>
      <w:r w:rsidR="00841DA0">
        <w:rPr>
          <w:color w:val="000000"/>
          <w:lang w:val="fr-CH"/>
        </w:rPr>
        <w:t>'</w:t>
      </w:r>
      <w:r w:rsidR="00F81232" w:rsidRPr="00F81232">
        <w:rPr>
          <w:color w:val="000000"/>
          <w:lang w:val="fr-CH"/>
        </w:rPr>
        <w:t>est pas ouvert à la participation de l</w:t>
      </w:r>
      <w:r w:rsidR="00841DA0">
        <w:rPr>
          <w:color w:val="000000"/>
          <w:lang w:val="fr-CH"/>
        </w:rPr>
        <w:t>'</w:t>
      </w:r>
      <w:r w:rsidR="00F81232" w:rsidRPr="00F81232">
        <w:rPr>
          <w:color w:val="000000"/>
          <w:lang w:val="fr-CH"/>
        </w:rPr>
        <w:t>UIT-T, sauf invitation au cas par cas.</w:t>
      </w:r>
      <w:r w:rsidR="008266E3">
        <w:rPr>
          <w:color w:val="000000"/>
          <w:lang w:val="fr-CH"/>
        </w:rPr>
        <w:t xml:space="preserve"> </w:t>
      </w:r>
    </w:p>
    <w:p w14:paraId="7A977F38" w14:textId="54B24E35" w:rsidR="00782B12" w:rsidRPr="00E60D1B" w:rsidRDefault="00782B12" w:rsidP="003B53CC">
      <w:pPr>
        <w:pStyle w:val="Heading2"/>
        <w:rPr>
          <w:lang w:val="fr-CH"/>
        </w:rPr>
      </w:pPr>
      <w:bookmarkStart w:id="110" w:name="_Toc460838093"/>
      <w:bookmarkStart w:id="111" w:name="_Toc462304965"/>
      <w:r w:rsidRPr="00E60D1B">
        <w:rPr>
          <w:lang w:val="fr-CH"/>
        </w:rPr>
        <w:lastRenderedPageBreak/>
        <w:t>5.5</w:t>
      </w:r>
      <w:r w:rsidRPr="00E60D1B">
        <w:rPr>
          <w:lang w:val="fr-CH"/>
        </w:rPr>
        <w:tab/>
      </w:r>
      <w:bookmarkEnd w:id="110"/>
      <w:r w:rsidR="00E60D1B" w:rsidRPr="00E60D1B">
        <w:rPr>
          <w:lang w:val="fr-CH"/>
        </w:rPr>
        <w:t xml:space="preserve">Collaboration </w:t>
      </w:r>
      <w:r w:rsidR="00E60D1B">
        <w:rPr>
          <w:lang w:val="fr-CH"/>
        </w:rPr>
        <w:t>pour la normalisation mondiale</w:t>
      </w:r>
      <w:bookmarkEnd w:id="111"/>
      <w:r w:rsidRPr="00E60D1B" w:rsidDel="007E12F0">
        <w:rPr>
          <w:lang w:val="fr-CH"/>
        </w:rPr>
        <w:t xml:space="preserve"> </w:t>
      </w:r>
    </w:p>
    <w:p w14:paraId="20F86FDF" w14:textId="093CCB6A" w:rsidR="00782B12" w:rsidRPr="00FD3C23" w:rsidRDefault="00E60D1B" w:rsidP="003B53CC">
      <w:pPr>
        <w:rPr>
          <w:lang w:val="fr-CH"/>
        </w:rPr>
      </w:pPr>
      <w:r w:rsidRPr="00C157C7">
        <w:rPr>
          <w:lang w:val="fr-CH"/>
        </w:rPr>
        <w:t>Le GCNT a noté que l</w:t>
      </w:r>
      <w:r w:rsidR="00841DA0">
        <w:rPr>
          <w:lang w:val="fr-CH"/>
        </w:rPr>
        <w:t>'</w:t>
      </w:r>
      <w:r w:rsidRPr="00C157C7">
        <w:rPr>
          <w:lang w:val="fr-CH"/>
        </w:rPr>
        <w:t>UIT a accueilli la 19</w:t>
      </w:r>
      <w:r w:rsidRPr="003B53CC">
        <w:rPr>
          <w:lang w:val="fr-CH"/>
        </w:rPr>
        <w:t>ème</w:t>
      </w:r>
      <w:r w:rsidRPr="00C157C7">
        <w:rPr>
          <w:lang w:val="fr-CH"/>
        </w:rPr>
        <w:t xml:space="preserve"> réunion de la Collaboration pour la normalisation mondiale </w:t>
      </w:r>
      <w:r w:rsidR="00C157C7" w:rsidRPr="00C157C7">
        <w:rPr>
          <w:lang w:val="fr-CH"/>
        </w:rPr>
        <w:t>les 15 et 16 juillet 2015, ainsi que la réunion du Comité</w:t>
      </w:r>
      <w:r w:rsidRPr="00C157C7">
        <w:rPr>
          <w:lang w:val="fr-CH"/>
        </w:rPr>
        <w:t xml:space="preserve"> </w:t>
      </w:r>
      <w:r w:rsidR="003A1213">
        <w:rPr>
          <w:lang w:val="fr-CH"/>
        </w:rPr>
        <w:t>de pilotage de oneM2M, le </w:t>
      </w:r>
      <w:r w:rsidR="00C157C7">
        <w:rPr>
          <w:lang w:val="fr-CH"/>
        </w:rPr>
        <w:t>1</w:t>
      </w:r>
      <w:r w:rsidR="001D5921">
        <w:rPr>
          <w:lang w:val="fr-CH"/>
        </w:rPr>
        <w:t>4 </w:t>
      </w:r>
      <w:r w:rsidR="00C157C7">
        <w:rPr>
          <w:lang w:val="fr-CH"/>
        </w:rPr>
        <w:t>juillet 2015.</w:t>
      </w:r>
    </w:p>
    <w:p w14:paraId="75E88078" w14:textId="77777777" w:rsidR="00782B12" w:rsidRPr="00C042C9" w:rsidRDefault="00782B12" w:rsidP="003B53CC">
      <w:pPr>
        <w:pStyle w:val="Heading2"/>
        <w:rPr>
          <w:lang w:val="fr-CH"/>
        </w:rPr>
      </w:pPr>
      <w:bookmarkStart w:id="112" w:name="_Toc454290099"/>
      <w:bookmarkStart w:id="113" w:name="_Toc460838094"/>
      <w:bookmarkStart w:id="114" w:name="_Toc462304966"/>
      <w:bookmarkEnd w:id="112"/>
      <w:r w:rsidRPr="00C042C9">
        <w:rPr>
          <w:lang w:val="fr-CH"/>
        </w:rPr>
        <w:t>5.6</w:t>
      </w:r>
      <w:r w:rsidRPr="00C042C9">
        <w:rPr>
          <w:lang w:val="fr-CH"/>
        </w:rPr>
        <w:tab/>
      </w:r>
      <w:bookmarkEnd w:id="113"/>
      <w:r w:rsidR="00063320" w:rsidRPr="00C042C9">
        <w:rPr>
          <w:szCs w:val="30"/>
          <w:lang w:val="fr-CH" w:eastAsia="zh-CN"/>
        </w:rPr>
        <w:t>Collaboration sur les normes de communication pour les systèmes ITS (CITS)</w:t>
      </w:r>
      <w:bookmarkEnd w:id="114"/>
    </w:p>
    <w:p w14:paraId="73958037" w14:textId="3753DF8C" w:rsidR="00782B12" w:rsidRPr="00063320" w:rsidRDefault="00063320" w:rsidP="003B53CC">
      <w:pPr>
        <w:rPr>
          <w:b/>
          <w:lang w:val="fr-CH"/>
        </w:rPr>
      </w:pPr>
      <w:r w:rsidRPr="00C042C9">
        <w:rPr>
          <w:rFonts w:asciiTheme="majorBidi" w:hAnsiTheme="majorBidi" w:cstheme="majorBidi"/>
          <w:szCs w:val="30"/>
          <w:lang w:val="fr-CH"/>
        </w:rPr>
        <w:t xml:space="preserve">Le GCNT a décidé de maintenir, </w:t>
      </w:r>
      <w:r w:rsidRPr="00C042C9">
        <w:rPr>
          <w:szCs w:val="30"/>
          <w:lang w:val="fr-CH" w:eastAsia="zh-CN"/>
        </w:rPr>
        <w:t>à titre de projet pilote,</w:t>
      </w:r>
      <w:r w:rsidRPr="00C042C9">
        <w:rPr>
          <w:rFonts w:asciiTheme="majorBidi" w:hAnsiTheme="majorBidi" w:cstheme="majorBidi"/>
          <w:szCs w:val="30"/>
          <w:lang w:val="fr-CH"/>
        </w:rPr>
        <w:t xml:space="preserve"> la </w:t>
      </w:r>
      <w:r w:rsidRPr="00C042C9">
        <w:rPr>
          <w:szCs w:val="30"/>
          <w:lang w:val="fr-CH" w:eastAsia="zh-CN"/>
        </w:rPr>
        <w:t>Collaboration sur les normes de communication pour les systèmes ITS. La CITS peut aussi servir de modèle pour la collaboration multilatérale entre l</w:t>
      </w:r>
      <w:r w:rsidR="00841DA0">
        <w:rPr>
          <w:szCs w:val="30"/>
          <w:lang w:val="fr-CH" w:eastAsia="zh-CN"/>
        </w:rPr>
        <w:t>'</w:t>
      </w:r>
      <w:r w:rsidRPr="00C042C9">
        <w:rPr>
          <w:szCs w:val="30"/>
          <w:lang w:val="fr-CH" w:eastAsia="zh-CN"/>
        </w:rPr>
        <w:t>UIT-T et d</w:t>
      </w:r>
      <w:r w:rsidR="00841DA0">
        <w:rPr>
          <w:szCs w:val="30"/>
          <w:lang w:val="fr-CH" w:eastAsia="zh-CN"/>
        </w:rPr>
        <w:t>'</w:t>
      </w:r>
      <w:r w:rsidRPr="00C042C9">
        <w:rPr>
          <w:szCs w:val="30"/>
          <w:lang w:val="fr-CH" w:eastAsia="zh-CN"/>
        </w:rPr>
        <w:t>autres organismes de normalisation ou forums</w:t>
      </w:r>
      <w:r w:rsidR="00782B12" w:rsidRPr="00C042C9">
        <w:rPr>
          <w:rFonts w:asciiTheme="majorBidi" w:hAnsiTheme="majorBidi" w:cstheme="majorBidi"/>
          <w:lang w:val="fr-CH"/>
        </w:rPr>
        <w:t>.</w:t>
      </w:r>
    </w:p>
    <w:p w14:paraId="3C263947" w14:textId="77777777" w:rsidR="00823004" w:rsidRPr="00762A0C" w:rsidRDefault="00823004" w:rsidP="00407741">
      <w:pPr>
        <w:rPr>
          <w:lang w:val="fr-CH"/>
        </w:rPr>
      </w:pPr>
    </w:p>
    <w:p w14:paraId="4964AB4D" w14:textId="68562264" w:rsidR="00782B12" w:rsidRDefault="00823004" w:rsidP="00823004">
      <w:pPr>
        <w:jc w:val="center"/>
        <w:rPr>
          <w:lang w:val="fr-CH"/>
        </w:rPr>
      </w:pPr>
      <w:r>
        <w:t>______________</w:t>
      </w:r>
    </w:p>
    <w:sectPr w:rsidR="00782B12" w:rsidSect="0039169B">
      <w:headerReference w:type="default" r:id="rId30"/>
      <w:footerReference w:type="even" r:id="rId31"/>
      <w:footerReference w:type="default" r:id="rId32"/>
      <w:footerReference w:type="first" r:id="rId33"/>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8F9F51" w14:textId="77777777" w:rsidR="00F427EE" w:rsidRDefault="00F427EE">
      <w:r>
        <w:separator/>
      </w:r>
    </w:p>
  </w:endnote>
  <w:endnote w:type="continuationSeparator" w:id="0">
    <w:p w14:paraId="5E973791" w14:textId="77777777" w:rsidR="00F427EE" w:rsidRDefault="00F42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GPSoeiKakugothicUB">
    <w:altName w:val="MS Gothic"/>
    <w:charset w:val="80"/>
    <w:family w:val="modern"/>
    <w:pitch w:val="variable"/>
    <w:sig w:usb0="80000281" w:usb1="28C76CF8" w:usb2="00000010" w:usb3="00000000" w:csb0="00020000"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C8204" w14:textId="77777777" w:rsidR="00F427EE" w:rsidRDefault="00F427EE">
    <w:pPr>
      <w:framePr w:wrap="around" w:vAnchor="text" w:hAnchor="margin" w:xAlign="right" w:y="1"/>
    </w:pPr>
    <w:r>
      <w:fldChar w:fldCharType="begin"/>
    </w:r>
    <w:r>
      <w:instrText xml:space="preserve">PAGE  </w:instrText>
    </w:r>
    <w:r>
      <w:fldChar w:fldCharType="end"/>
    </w:r>
  </w:p>
  <w:p w14:paraId="03E48489" w14:textId="77777777" w:rsidR="00F427EE" w:rsidRPr="00A10CE6" w:rsidRDefault="00F427EE">
    <w:pPr>
      <w:ind w:right="360"/>
    </w:pPr>
    <w:r>
      <w:fldChar w:fldCharType="begin"/>
    </w:r>
    <w:r w:rsidRPr="00A10CE6">
      <w:instrText xml:space="preserve"> FILENAME \p  \* MERGEFORMAT </w:instrText>
    </w:r>
    <w:r>
      <w:fldChar w:fldCharType="separate"/>
    </w:r>
    <w:r>
      <w:rPr>
        <w:noProof/>
      </w:rPr>
      <w:t>P:\TRAD\F\LING\Dawonauth\400253F.docx</w:t>
    </w:r>
    <w:r>
      <w:fldChar w:fldCharType="end"/>
    </w:r>
    <w:r w:rsidRPr="00A10CE6">
      <w:tab/>
    </w:r>
    <w:r>
      <w:fldChar w:fldCharType="begin"/>
    </w:r>
    <w:r>
      <w:instrText xml:space="preserve"> SAVEDATE \@ DD.MM.YY </w:instrText>
    </w:r>
    <w:r>
      <w:fldChar w:fldCharType="separate"/>
    </w:r>
    <w:r w:rsidR="00602AF4">
      <w:rPr>
        <w:noProof/>
      </w:rPr>
      <w:t>22.09.16</w:t>
    </w:r>
    <w:r>
      <w:fldChar w:fldCharType="end"/>
    </w:r>
    <w:r w:rsidRPr="00A10CE6">
      <w:tab/>
    </w:r>
    <w:r>
      <w:fldChar w:fldCharType="begin"/>
    </w:r>
    <w:r>
      <w:instrText xml:space="preserve"> PRINTDATE \@ DD.MM.YY </w:instrText>
    </w:r>
    <w:r>
      <w:fldChar w:fldCharType="separate"/>
    </w:r>
    <w:r>
      <w:rPr>
        <w:noProof/>
      </w:rPr>
      <w:t>15.09.16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4F73E" w14:textId="690C9C05" w:rsidR="00F427EE" w:rsidRPr="00602AF4" w:rsidRDefault="00602AF4" w:rsidP="00602AF4">
    <w:pPr>
      <w:pStyle w:val="Footer"/>
      <w:rPr>
        <w:lang w:val="fr-CH"/>
      </w:rPr>
    </w:pPr>
    <w:r w:rsidRPr="00602AF4">
      <w:rPr>
        <w:lang w:val="fr-CH"/>
      </w:rPr>
      <w:t>ITU-T\CONF-T\WTSA16\000\24</w:t>
    </w:r>
    <w:r>
      <w:rPr>
        <w:lang w:val="fr-CH"/>
      </w:rPr>
      <w:t>F</w:t>
    </w:r>
    <w:r w:rsidRPr="00602AF4">
      <w:rPr>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Look w:val="0000" w:firstRow="0" w:lastRow="0" w:firstColumn="0" w:lastColumn="0" w:noHBand="0" w:noVBand="0"/>
    </w:tblPr>
    <w:tblGrid>
      <w:gridCol w:w="1616"/>
      <w:gridCol w:w="4394"/>
      <w:gridCol w:w="3913"/>
    </w:tblGrid>
    <w:tr w:rsidR="00F427EE" w:rsidRPr="00602AF4" w14:paraId="2A23F97B" w14:textId="77777777" w:rsidTr="00782B12">
      <w:trPr>
        <w:cantSplit/>
        <w:jc w:val="center"/>
      </w:trPr>
      <w:tc>
        <w:tcPr>
          <w:tcW w:w="1616" w:type="dxa"/>
          <w:tcBorders>
            <w:top w:val="single" w:sz="12" w:space="0" w:color="auto"/>
          </w:tcBorders>
        </w:tcPr>
        <w:p w14:paraId="10D82D12" w14:textId="77777777" w:rsidR="00F427EE" w:rsidRDefault="00F427EE">
          <w:pPr>
            <w:rPr>
              <w:sz w:val="22"/>
              <w:lang w:val="fr-CH"/>
            </w:rPr>
          </w:pPr>
          <w:r>
            <w:rPr>
              <w:b/>
              <w:bCs/>
              <w:sz w:val="22"/>
              <w:lang w:val="fr-CH"/>
            </w:rPr>
            <w:t>Contact</w:t>
          </w:r>
          <w:r>
            <w:rPr>
              <w:sz w:val="22"/>
              <w:lang w:val="fr-CH"/>
            </w:rPr>
            <w:t>:</w:t>
          </w:r>
        </w:p>
      </w:tc>
      <w:tc>
        <w:tcPr>
          <w:tcW w:w="4394" w:type="dxa"/>
          <w:tcBorders>
            <w:top w:val="single" w:sz="12" w:space="0" w:color="auto"/>
          </w:tcBorders>
        </w:tcPr>
        <w:p w14:paraId="5045B439" w14:textId="77777777" w:rsidR="00F427EE" w:rsidRDefault="00F427EE">
          <w:pPr>
            <w:rPr>
              <w:sz w:val="22"/>
              <w:lang w:val="fr-CH"/>
            </w:rPr>
          </w:pPr>
          <w:r>
            <w:rPr>
              <w:szCs w:val="24"/>
            </w:rPr>
            <w:t>M.</w:t>
          </w:r>
          <w:r w:rsidRPr="008D32BE">
            <w:rPr>
              <w:szCs w:val="24"/>
            </w:rPr>
            <w:t xml:space="preserve"> Bruce Gracie</w:t>
          </w:r>
        </w:p>
      </w:tc>
      <w:tc>
        <w:tcPr>
          <w:tcW w:w="3913" w:type="dxa"/>
          <w:tcBorders>
            <w:top w:val="single" w:sz="12" w:space="0" w:color="auto"/>
          </w:tcBorders>
        </w:tcPr>
        <w:p w14:paraId="1D1FE0C0" w14:textId="77777777" w:rsidR="00F427EE" w:rsidRDefault="00F427EE" w:rsidP="00782B12">
          <w:pPr>
            <w:tabs>
              <w:tab w:val="left" w:pos="690"/>
            </w:tabs>
            <w:rPr>
              <w:sz w:val="22"/>
              <w:lang w:val="fr-CH"/>
            </w:rPr>
          </w:pPr>
          <w:r>
            <w:rPr>
              <w:sz w:val="22"/>
              <w:lang w:val="fr-CH"/>
            </w:rPr>
            <w:t>Tél.:</w:t>
          </w:r>
          <w:r>
            <w:rPr>
              <w:sz w:val="22"/>
              <w:lang w:val="fr-CH"/>
            </w:rPr>
            <w:tab/>
          </w:r>
          <w:r w:rsidRPr="008D32BE">
            <w:rPr>
              <w:szCs w:val="24"/>
              <w:lang w:val="fr-CH"/>
            </w:rPr>
            <w:t>1 613 592-3180</w:t>
          </w:r>
        </w:p>
        <w:p w14:paraId="6AFDEAC2" w14:textId="77777777" w:rsidR="00F427EE" w:rsidRPr="00782B12" w:rsidRDefault="00F427EE" w:rsidP="00782B12">
          <w:pPr>
            <w:tabs>
              <w:tab w:val="left" w:pos="690"/>
            </w:tabs>
            <w:spacing w:before="0"/>
            <w:rPr>
              <w:sz w:val="22"/>
              <w:lang w:val="fr-CH"/>
            </w:rPr>
          </w:pPr>
          <w:r w:rsidRPr="00782B12">
            <w:rPr>
              <w:sz w:val="22"/>
              <w:lang w:val="fr-CH"/>
            </w:rPr>
            <w:t>Email:</w:t>
          </w:r>
          <w:r w:rsidRPr="00782B12">
            <w:rPr>
              <w:sz w:val="22"/>
              <w:lang w:val="fr-CH"/>
            </w:rPr>
            <w:tab/>
          </w:r>
          <w:hyperlink r:id="rId1" w:history="1">
            <w:r w:rsidRPr="008D32BE">
              <w:rPr>
                <w:rStyle w:val="Hyperlink"/>
                <w:szCs w:val="24"/>
                <w:lang w:val="fr-CH"/>
              </w:rPr>
              <w:t>bruce.gracie13@rogers.com</w:t>
            </w:r>
          </w:hyperlink>
        </w:p>
      </w:tc>
    </w:tr>
  </w:tbl>
  <w:p w14:paraId="5F3DD965" w14:textId="77777777" w:rsidR="00F427EE" w:rsidRPr="00782B12" w:rsidRDefault="00F427EE" w:rsidP="00782B12">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BBC411" w14:textId="77777777" w:rsidR="00F427EE" w:rsidRDefault="00F427EE">
      <w:r>
        <w:rPr>
          <w:b/>
        </w:rPr>
        <w:t>_______________</w:t>
      </w:r>
    </w:p>
  </w:footnote>
  <w:footnote w:type="continuationSeparator" w:id="0">
    <w:p w14:paraId="42E471E0" w14:textId="77777777" w:rsidR="00F427EE" w:rsidRDefault="00F427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8D00C" w14:textId="77777777" w:rsidR="00F427EE" w:rsidRDefault="00F427EE" w:rsidP="00987C1F">
    <w:pPr>
      <w:pStyle w:val="Header"/>
    </w:pPr>
    <w:r>
      <w:fldChar w:fldCharType="begin"/>
    </w:r>
    <w:r>
      <w:instrText xml:space="preserve"> PAGE </w:instrText>
    </w:r>
    <w:r>
      <w:fldChar w:fldCharType="separate"/>
    </w:r>
    <w:r w:rsidR="00602AF4">
      <w:rPr>
        <w:noProof/>
      </w:rPr>
      <w:t>16</w:t>
    </w:r>
    <w:r>
      <w:fldChar w:fldCharType="end"/>
    </w:r>
  </w:p>
  <w:p w14:paraId="11D2195B" w14:textId="77777777" w:rsidR="00F427EE" w:rsidRDefault="00F427EE" w:rsidP="00782B12">
    <w:pPr>
      <w:pStyle w:val="Header"/>
    </w:pPr>
    <w:r>
      <w:t>AMNT16/24-F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AE9C29E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B39284A0"/>
    <w:lvl w:ilvl="0">
      <w:numFmt w:val="decimal"/>
      <w:lvlText w:val="*"/>
      <w:lvlJc w:val="left"/>
    </w:lvl>
  </w:abstractNum>
  <w:abstractNum w:abstractNumId="3" w15:restartNumberingAfterBreak="0">
    <w:nsid w:val="00000005"/>
    <w:multiLevelType w:val="singleLevel"/>
    <w:tmpl w:val="00000000"/>
    <w:lvl w:ilvl="0">
      <w:start w:val="1"/>
      <w:numFmt w:val="decimal"/>
      <w:lvlText w:val="[%1]"/>
      <w:lvlJc w:val="left"/>
      <w:pPr>
        <w:tabs>
          <w:tab w:val="num" w:pos="360"/>
        </w:tabs>
        <w:ind w:left="360" w:hanging="360"/>
      </w:pPr>
    </w:lvl>
  </w:abstractNum>
  <w:abstractNum w:abstractNumId="4" w15:restartNumberingAfterBreak="0">
    <w:nsid w:val="0CB06252"/>
    <w:multiLevelType w:val="hybridMultilevel"/>
    <w:tmpl w:val="4EB6FCBC"/>
    <w:lvl w:ilvl="0" w:tplc="E45C6492">
      <w:numFmt w:val="bullet"/>
      <w:lvlText w:val="-"/>
      <w:lvlJc w:val="left"/>
      <w:pPr>
        <w:ind w:left="783" w:hanging="360"/>
      </w:pPr>
      <w:rPr>
        <w:rFonts w:ascii="Times New Roman" w:eastAsiaTheme="minorEastAsia" w:hAnsi="Times New Roman" w:cs="Times New Roman"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5" w15:restartNumberingAfterBreak="0">
    <w:nsid w:val="157443CA"/>
    <w:multiLevelType w:val="multilevel"/>
    <w:tmpl w:val="3E04B04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75C47A5"/>
    <w:multiLevelType w:val="hybridMultilevel"/>
    <w:tmpl w:val="B2F87CCE"/>
    <w:lvl w:ilvl="0" w:tplc="4A02A9D6">
      <w:start w:val="1"/>
      <w:numFmt w:val="bullet"/>
      <w:lvlText w:val=""/>
      <w:lvlJc w:val="left"/>
      <w:pPr>
        <w:tabs>
          <w:tab w:val="num" w:pos="1077"/>
        </w:tabs>
        <w:ind w:left="107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373AE1"/>
    <w:multiLevelType w:val="hybridMultilevel"/>
    <w:tmpl w:val="DF3EF616"/>
    <w:lvl w:ilvl="0" w:tplc="96361430">
      <w:start w:val="1"/>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211"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C7B11DE"/>
    <w:multiLevelType w:val="hybridMultilevel"/>
    <w:tmpl w:val="4C7C8888"/>
    <w:lvl w:ilvl="0" w:tplc="9310357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9" w15:restartNumberingAfterBreak="0">
    <w:nsid w:val="6A115745"/>
    <w:multiLevelType w:val="hybridMultilevel"/>
    <w:tmpl w:val="5C6AE012"/>
    <w:lvl w:ilvl="0" w:tplc="70AAC5F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0" w15:restartNumberingAfterBreak="0">
    <w:nsid w:val="6ACD09E1"/>
    <w:multiLevelType w:val="hybridMultilevel"/>
    <w:tmpl w:val="58AC3B6E"/>
    <w:lvl w:ilvl="0" w:tplc="0AE8E3C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1" w15:restartNumberingAfterBreak="0">
    <w:nsid w:val="78553579"/>
    <w:multiLevelType w:val="multilevel"/>
    <w:tmpl w:val="61C8C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1D5001"/>
    <w:multiLevelType w:val="multilevel"/>
    <w:tmpl w:val="880234BC"/>
    <w:lvl w:ilvl="0">
      <w:start w:val="1"/>
      <w:numFmt w:val="decimal"/>
      <w:lvlText w:val="%1"/>
      <w:lvlJc w:val="left"/>
      <w:pPr>
        <w:ind w:left="432" w:hanging="432"/>
      </w:p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
  </w:num>
  <w:num w:numId="4">
    <w:abstractNumId w:val="6"/>
  </w:num>
  <w:num w:numId="5">
    <w:abstractNumId w:val="3"/>
  </w:num>
  <w:num w:numId="6">
    <w:abstractNumId w:val="7"/>
  </w:num>
  <w:num w:numId="7">
    <w:abstractNumId w:val="11"/>
  </w:num>
  <w:num w:numId="8">
    <w:abstractNumId w:val="10"/>
  </w:num>
  <w:num w:numId="9">
    <w:abstractNumId w:val="4"/>
  </w:num>
  <w:num w:numId="10">
    <w:abstractNumId w:val="5"/>
  </w:num>
  <w:num w:numId="11">
    <w:abstractNumId w:val="8"/>
  </w:num>
  <w:num w:numId="12">
    <w:abstractNumId w:val="9"/>
  </w:num>
  <w:num w:numId="13">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07DF"/>
    <w:rsid w:val="000032AD"/>
    <w:rsid w:val="000041EA"/>
    <w:rsid w:val="00005456"/>
    <w:rsid w:val="000110A7"/>
    <w:rsid w:val="00013761"/>
    <w:rsid w:val="00016F3D"/>
    <w:rsid w:val="0002145D"/>
    <w:rsid w:val="00022A29"/>
    <w:rsid w:val="000237A5"/>
    <w:rsid w:val="00025D04"/>
    <w:rsid w:val="00027155"/>
    <w:rsid w:val="000273EC"/>
    <w:rsid w:val="000355FD"/>
    <w:rsid w:val="00045321"/>
    <w:rsid w:val="00051E39"/>
    <w:rsid w:val="0005218A"/>
    <w:rsid w:val="00053CB0"/>
    <w:rsid w:val="00063320"/>
    <w:rsid w:val="00076601"/>
    <w:rsid w:val="00077239"/>
    <w:rsid w:val="000855A3"/>
    <w:rsid w:val="00086491"/>
    <w:rsid w:val="000877AD"/>
    <w:rsid w:val="00090422"/>
    <w:rsid w:val="00091346"/>
    <w:rsid w:val="00093C38"/>
    <w:rsid w:val="00093EF0"/>
    <w:rsid w:val="0009706C"/>
    <w:rsid w:val="000A14AF"/>
    <w:rsid w:val="000B1C7E"/>
    <w:rsid w:val="000B5F1E"/>
    <w:rsid w:val="000B7BAE"/>
    <w:rsid w:val="000C2B68"/>
    <w:rsid w:val="000C6B4C"/>
    <w:rsid w:val="000C708E"/>
    <w:rsid w:val="000D3106"/>
    <w:rsid w:val="000D7442"/>
    <w:rsid w:val="000D7D58"/>
    <w:rsid w:val="000E1EEC"/>
    <w:rsid w:val="000E6A30"/>
    <w:rsid w:val="000F3DBE"/>
    <w:rsid w:val="000F73FF"/>
    <w:rsid w:val="00100B0E"/>
    <w:rsid w:val="00100B5D"/>
    <w:rsid w:val="00113D44"/>
    <w:rsid w:val="00114CF7"/>
    <w:rsid w:val="001150AC"/>
    <w:rsid w:val="00117C72"/>
    <w:rsid w:val="00117F65"/>
    <w:rsid w:val="001208FE"/>
    <w:rsid w:val="00123B68"/>
    <w:rsid w:val="00126F2E"/>
    <w:rsid w:val="00133545"/>
    <w:rsid w:val="001456E3"/>
    <w:rsid w:val="00146F6F"/>
    <w:rsid w:val="00152477"/>
    <w:rsid w:val="00157494"/>
    <w:rsid w:val="00157808"/>
    <w:rsid w:val="00157AB0"/>
    <w:rsid w:val="00161188"/>
    <w:rsid w:val="00163F41"/>
    <w:rsid w:val="00164C14"/>
    <w:rsid w:val="001677C7"/>
    <w:rsid w:val="00176F57"/>
    <w:rsid w:val="001855FB"/>
    <w:rsid w:val="00185831"/>
    <w:rsid w:val="00187BB9"/>
    <w:rsid w:val="00187BD9"/>
    <w:rsid w:val="00190B55"/>
    <w:rsid w:val="00190BA2"/>
    <w:rsid w:val="00191069"/>
    <w:rsid w:val="001965BD"/>
    <w:rsid w:val="00196FB4"/>
    <w:rsid w:val="001978FA"/>
    <w:rsid w:val="001A0F27"/>
    <w:rsid w:val="001A6929"/>
    <w:rsid w:val="001B2289"/>
    <w:rsid w:val="001B67E0"/>
    <w:rsid w:val="001C3B5F"/>
    <w:rsid w:val="001C461A"/>
    <w:rsid w:val="001C515C"/>
    <w:rsid w:val="001D058F"/>
    <w:rsid w:val="001D26FD"/>
    <w:rsid w:val="001D581B"/>
    <w:rsid w:val="001D5921"/>
    <w:rsid w:val="001D77E9"/>
    <w:rsid w:val="001E1430"/>
    <w:rsid w:val="001E33BA"/>
    <w:rsid w:val="001E4561"/>
    <w:rsid w:val="001F3FB4"/>
    <w:rsid w:val="001F4D12"/>
    <w:rsid w:val="001F5D64"/>
    <w:rsid w:val="002009EA"/>
    <w:rsid w:val="00201BDE"/>
    <w:rsid w:val="00202CA0"/>
    <w:rsid w:val="00204913"/>
    <w:rsid w:val="002075DE"/>
    <w:rsid w:val="00210F4B"/>
    <w:rsid w:val="00211727"/>
    <w:rsid w:val="0021278A"/>
    <w:rsid w:val="00216B6D"/>
    <w:rsid w:val="0021735B"/>
    <w:rsid w:val="002310BB"/>
    <w:rsid w:val="002401B9"/>
    <w:rsid w:val="00241468"/>
    <w:rsid w:val="00243E35"/>
    <w:rsid w:val="00250AF4"/>
    <w:rsid w:val="0027025B"/>
    <w:rsid w:val="0027128B"/>
    <w:rsid w:val="00271316"/>
    <w:rsid w:val="0027406A"/>
    <w:rsid w:val="00276452"/>
    <w:rsid w:val="00280377"/>
    <w:rsid w:val="00282607"/>
    <w:rsid w:val="002913E3"/>
    <w:rsid w:val="002B1980"/>
    <w:rsid w:val="002B2A75"/>
    <w:rsid w:val="002B303C"/>
    <w:rsid w:val="002B6AE1"/>
    <w:rsid w:val="002C355A"/>
    <w:rsid w:val="002D4736"/>
    <w:rsid w:val="002D58BE"/>
    <w:rsid w:val="002E210D"/>
    <w:rsid w:val="002E462C"/>
    <w:rsid w:val="002E4914"/>
    <w:rsid w:val="002F510E"/>
    <w:rsid w:val="00300AB6"/>
    <w:rsid w:val="00301093"/>
    <w:rsid w:val="00303824"/>
    <w:rsid w:val="00314FD5"/>
    <w:rsid w:val="00320D00"/>
    <w:rsid w:val="00320EFC"/>
    <w:rsid w:val="003236A6"/>
    <w:rsid w:val="003279E9"/>
    <w:rsid w:val="00332765"/>
    <w:rsid w:val="00332C56"/>
    <w:rsid w:val="00341B1F"/>
    <w:rsid w:val="00342422"/>
    <w:rsid w:val="00343266"/>
    <w:rsid w:val="00343DA8"/>
    <w:rsid w:val="00345A52"/>
    <w:rsid w:val="00365033"/>
    <w:rsid w:val="003651B5"/>
    <w:rsid w:val="00377BD3"/>
    <w:rsid w:val="003832C0"/>
    <w:rsid w:val="00384088"/>
    <w:rsid w:val="0039169B"/>
    <w:rsid w:val="00392C7E"/>
    <w:rsid w:val="003A1213"/>
    <w:rsid w:val="003A41D4"/>
    <w:rsid w:val="003A7F8C"/>
    <w:rsid w:val="003B1791"/>
    <w:rsid w:val="003B3BE5"/>
    <w:rsid w:val="003B482B"/>
    <w:rsid w:val="003B532E"/>
    <w:rsid w:val="003B53CC"/>
    <w:rsid w:val="003C0083"/>
    <w:rsid w:val="003C02A6"/>
    <w:rsid w:val="003C5E74"/>
    <w:rsid w:val="003D0F8B"/>
    <w:rsid w:val="003D1BFE"/>
    <w:rsid w:val="003D3475"/>
    <w:rsid w:val="003D550D"/>
    <w:rsid w:val="003E2A8C"/>
    <w:rsid w:val="003E75CB"/>
    <w:rsid w:val="003F3179"/>
    <w:rsid w:val="00405499"/>
    <w:rsid w:val="004054F5"/>
    <w:rsid w:val="00406D16"/>
    <w:rsid w:val="00407741"/>
    <w:rsid w:val="004079B0"/>
    <w:rsid w:val="0041348E"/>
    <w:rsid w:val="00414749"/>
    <w:rsid w:val="00415F5B"/>
    <w:rsid w:val="00417AD4"/>
    <w:rsid w:val="00421F4A"/>
    <w:rsid w:val="00424887"/>
    <w:rsid w:val="0042731C"/>
    <w:rsid w:val="00427873"/>
    <w:rsid w:val="004346E1"/>
    <w:rsid w:val="00435A9C"/>
    <w:rsid w:val="00442018"/>
    <w:rsid w:val="004432F2"/>
    <w:rsid w:val="00444030"/>
    <w:rsid w:val="0044503B"/>
    <w:rsid w:val="00446E8B"/>
    <w:rsid w:val="004508E2"/>
    <w:rsid w:val="00453AEE"/>
    <w:rsid w:val="00464784"/>
    <w:rsid w:val="004654D1"/>
    <w:rsid w:val="00466C63"/>
    <w:rsid w:val="00466D2E"/>
    <w:rsid w:val="004737C4"/>
    <w:rsid w:val="0047433E"/>
    <w:rsid w:val="00476533"/>
    <w:rsid w:val="00477EE0"/>
    <w:rsid w:val="00481344"/>
    <w:rsid w:val="00482857"/>
    <w:rsid w:val="0048622A"/>
    <w:rsid w:val="004874BB"/>
    <w:rsid w:val="00490EDB"/>
    <w:rsid w:val="00492075"/>
    <w:rsid w:val="004969AD"/>
    <w:rsid w:val="004A26C4"/>
    <w:rsid w:val="004A3C5E"/>
    <w:rsid w:val="004B13CB"/>
    <w:rsid w:val="004B2A49"/>
    <w:rsid w:val="004D1DD7"/>
    <w:rsid w:val="004D5D5C"/>
    <w:rsid w:val="004E42A3"/>
    <w:rsid w:val="004E488D"/>
    <w:rsid w:val="004F3F9F"/>
    <w:rsid w:val="004F5250"/>
    <w:rsid w:val="0050139F"/>
    <w:rsid w:val="00503866"/>
    <w:rsid w:val="00505618"/>
    <w:rsid w:val="00507062"/>
    <w:rsid w:val="00515CA0"/>
    <w:rsid w:val="00516D07"/>
    <w:rsid w:val="005243CE"/>
    <w:rsid w:val="00526703"/>
    <w:rsid w:val="00530525"/>
    <w:rsid w:val="00534970"/>
    <w:rsid w:val="00534ABD"/>
    <w:rsid w:val="00534FA6"/>
    <w:rsid w:val="00536BC7"/>
    <w:rsid w:val="00546E8A"/>
    <w:rsid w:val="00546F64"/>
    <w:rsid w:val="00547DA9"/>
    <w:rsid w:val="005503F6"/>
    <w:rsid w:val="0055140B"/>
    <w:rsid w:val="0055279C"/>
    <w:rsid w:val="00552F5D"/>
    <w:rsid w:val="005540D2"/>
    <w:rsid w:val="00556F01"/>
    <w:rsid w:val="00567FA8"/>
    <w:rsid w:val="005716D0"/>
    <w:rsid w:val="00577E54"/>
    <w:rsid w:val="0058109C"/>
    <w:rsid w:val="00593D21"/>
    <w:rsid w:val="00595780"/>
    <w:rsid w:val="00595902"/>
    <w:rsid w:val="005964AB"/>
    <w:rsid w:val="005A1265"/>
    <w:rsid w:val="005A37BE"/>
    <w:rsid w:val="005B2AF6"/>
    <w:rsid w:val="005B37B9"/>
    <w:rsid w:val="005B558E"/>
    <w:rsid w:val="005C099A"/>
    <w:rsid w:val="005C2D3F"/>
    <w:rsid w:val="005C31A5"/>
    <w:rsid w:val="005C4F4A"/>
    <w:rsid w:val="005D4402"/>
    <w:rsid w:val="005D6235"/>
    <w:rsid w:val="005E10C9"/>
    <w:rsid w:val="005E5FC4"/>
    <w:rsid w:val="005E61DD"/>
    <w:rsid w:val="005F6F5B"/>
    <w:rsid w:val="006023DF"/>
    <w:rsid w:val="00602AF4"/>
    <w:rsid w:val="00602F2D"/>
    <w:rsid w:val="0060333C"/>
    <w:rsid w:val="00605CB0"/>
    <w:rsid w:val="00605FD7"/>
    <w:rsid w:val="00606AF9"/>
    <w:rsid w:val="006128A9"/>
    <w:rsid w:val="0061314F"/>
    <w:rsid w:val="00616410"/>
    <w:rsid w:val="00616620"/>
    <w:rsid w:val="00622DFD"/>
    <w:rsid w:val="00623EB7"/>
    <w:rsid w:val="00625C6F"/>
    <w:rsid w:val="00626656"/>
    <w:rsid w:val="00627227"/>
    <w:rsid w:val="006340D3"/>
    <w:rsid w:val="00642EAB"/>
    <w:rsid w:val="006518A1"/>
    <w:rsid w:val="00653887"/>
    <w:rsid w:val="0065485B"/>
    <w:rsid w:val="0065722B"/>
    <w:rsid w:val="00657DE0"/>
    <w:rsid w:val="0066392F"/>
    <w:rsid w:val="00663A38"/>
    <w:rsid w:val="006704E1"/>
    <w:rsid w:val="006718A6"/>
    <w:rsid w:val="00681E4B"/>
    <w:rsid w:val="00685313"/>
    <w:rsid w:val="006865AC"/>
    <w:rsid w:val="00687653"/>
    <w:rsid w:val="00687F69"/>
    <w:rsid w:val="006903CC"/>
    <w:rsid w:val="0069092B"/>
    <w:rsid w:val="00691649"/>
    <w:rsid w:val="00692833"/>
    <w:rsid w:val="006966C5"/>
    <w:rsid w:val="00697B42"/>
    <w:rsid w:val="006A6E9B"/>
    <w:rsid w:val="006A76E7"/>
    <w:rsid w:val="006A7755"/>
    <w:rsid w:val="006B249F"/>
    <w:rsid w:val="006B7C2A"/>
    <w:rsid w:val="006C0529"/>
    <w:rsid w:val="006C23DA"/>
    <w:rsid w:val="006D3267"/>
    <w:rsid w:val="006D6DD4"/>
    <w:rsid w:val="006E013B"/>
    <w:rsid w:val="006E1EBC"/>
    <w:rsid w:val="006E3D45"/>
    <w:rsid w:val="006E5BB7"/>
    <w:rsid w:val="006F4BBF"/>
    <w:rsid w:val="006F580E"/>
    <w:rsid w:val="007069B0"/>
    <w:rsid w:val="007124EA"/>
    <w:rsid w:val="007149F9"/>
    <w:rsid w:val="007219D3"/>
    <w:rsid w:val="00724F96"/>
    <w:rsid w:val="00731181"/>
    <w:rsid w:val="00733A30"/>
    <w:rsid w:val="00745AEE"/>
    <w:rsid w:val="00747DD7"/>
    <w:rsid w:val="007502DA"/>
    <w:rsid w:val="00750F10"/>
    <w:rsid w:val="00757C24"/>
    <w:rsid w:val="00762A0C"/>
    <w:rsid w:val="00762C00"/>
    <w:rsid w:val="00765BFE"/>
    <w:rsid w:val="00767978"/>
    <w:rsid w:val="007742CA"/>
    <w:rsid w:val="00775C0C"/>
    <w:rsid w:val="007768F2"/>
    <w:rsid w:val="00777EAF"/>
    <w:rsid w:val="00780757"/>
    <w:rsid w:val="00782B12"/>
    <w:rsid w:val="00790D70"/>
    <w:rsid w:val="007A1C8D"/>
    <w:rsid w:val="007A4476"/>
    <w:rsid w:val="007B0D0D"/>
    <w:rsid w:val="007B4D93"/>
    <w:rsid w:val="007B5ED5"/>
    <w:rsid w:val="007C421F"/>
    <w:rsid w:val="007C449C"/>
    <w:rsid w:val="007C7804"/>
    <w:rsid w:val="007D5320"/>
    <w:rsid w:val="007D5339"/>
    <w:rsid w:val="007D5833"/>
    <w:rsid w:val="007D5873"/>
    <w:rsid w:val="007D5C4E"/>
    <w:rsid w:val="007D71C1"/>
    <w:rsid w:val="007E0F28"/>
    <w:rsid w:val="007E638E"/>
    <w:rsid w:val="007F61B8"/>
    <w:rsid w:val="008006C5"/>
    <w:rsid w:val="00800972"/>
    <w:rsid w:val="00800BCE"/>
    <w:rsid w:val="00800E96"/>
    <w:rsid w:val="00804475"/>
    <w:rsid w:val="00811633"/>
    <w:rsid w:val="00813B79"/>
    <w:rsid w:val="00815E71"/>
    <w:rsid w:val="00823004"/>
    <w:rsid w:val="008266E3"/>
    <w:rsid w:val="008335DD"/>
    <w:rsid w:val="00841DA0"/>
    <w:rsid w:val="00842999"/>
    <w:rsid w:val="00845C16"/>
    <w:rsid w:val="008503B0"/>
    <w:rsid w:val="008530D6"/>
    <w:rsid w:val="0085607C"/>
    <w:rsid w:val="008560C2"/>
    <w:rsid w:val="0086184B"/>
    <w:rsid w:val="00864CD2"/>
    <w:rsid w:val="00872FC8"/>
    <w:rsid w:val="00874116"/>
    <w:rsid w:val="00883B4D"/>
    <w:rsid w:val="00884400"/>
    <w:rsid w:val="008845D0"/>
    <w:rsid w:val="00885887"/>
    <w:rsid w:val="00886A89"/>
    <w:rsid w:val="008A1909"/>
    <w:rsid w:val="008A58EC"/>
    <w:rsid w:val="008A69FB"/>
    <w:rsid w:val="008A7C8C"/>
    <w:rsid w:val="008B0EE5"/>
    <w:rsid w:val="008B1AEA"/>
    <w:rsid w:val="008B43F2"/>
    <w:rsid w:val="008B48DA"/>
    <w:rsid w:val="008B6CFF"/>
    <w:rsid w:val="008B7DFC"/>
    <w:rsid w:val="008C219C"/>
    <w:rsid w:val="008C27E9"/>
    <w:rsid w:val="008C2FC1"/>
    <w:rsid w:val="008C43FC"/>
    <w:rsid w:val="008C5EF8"/>
    <w:rsid w:val="008C6BAA"/>
    <w:rsid w:val="008D468D"/>
    <w:rsid w:val="008D6942"/>
    <w:rsid w:val="008D6B1D"/>
    <w:rsid w:val="008E7AB7"/>
    <w:rsid w:val="008F5291"/>
    <w:rsid w:val="00903877"/>
    <w:rsid w:val="009048E2"/>
    <w:rsid w:val="00910501"/>
    <w:rsid w:val="00914584"/>
    <w:rsid w:val="00915F90"/>
    <w:rsid w:val="00916CC9"/>
    <w:rsid w:val="00916FE1"/>
    <w:rsid w:val="00923BB4"/>
    <w:rsid w:val="0092425C"/>
    <w:rsid w:val="00924A3E"/>
    <w:rsid w:val="009274B4"/>
    <w:rsid w:val="00933E2D"/>
    <w:rsid w:val="00934EA2"/>
    <w:rsid w:val="00940614"/>
    <w:rsid w:val="009408D1"/>
    <w:rsid w:val="00943A6C"/>
    <w:rsid w:val="00944232"/>
    <w:rsid w:val="00944A5C"/>
    <w:rsid w:val="00945202"/>
    <w:rsid w:val="009476DA"/>
    <w:rsid w:val="00951936"/>
    <w:rsid w:val="00952A66"/>
    <w:rsid w:val="00952CC9"/>
    <w:rsid w:val="00957670"/>
    <w:rsid w:val="00970337"/>
    <w:rsid w:val="009703A2"/>
    <w:rsid w:val="0097266C"/>
    <w:rsid w:val="00977894"/>
    <w:rsid w:val="0098130A"/>
    <w:rsid w:val="00981E21"/>
    <w:rsid w:val="00987C1F"/>
    <w:rsid w:val="00991A82"/>
    <w:rsid w:val="00996CBC"/>
    <w:rsid w:val="009A3085"/>
    <w:rsid w:val="009A691E"/>
    <w:rsid w:val="009A7B88"/>
    <w:rsid w:val="009C03E2"/>
    <w:rsid w:val="009C1AB0"/>
    <w:rsid w:val="009C2AFC"/>
    <w:rsid w:val="009C3191"/>
    <w:rsid w:val="009C56E5"/>
    <w:rsid w:val="009D3DF1"/>
    <w:rsid w:val="009D4AB9"/>
    <w:rsid w:val="009D75C8"/>
    <w:rsid w:val="009E39BB"/>
    <w:rsid w:val="009E5FC8"/>
    <w:rsid w:val="009E6102"/>
    <w:rsid w:val="009E687A"/>
    <w:rsid w:val="009F4DEF"/>
    <w:rsid w:val="009F63E2"/>
    <w:rsid w:val="009F7968"/>
    <w:rsid w:val="00A0606A"/>
    <w:rsid w:val="00A066F1"/>
    <w:rsid w:val="00A10CE6"/>
    <w:rsid w:val="00A11F52"/>
    <w:rsid w:val="00A1200F"/>
    <w:rsid w:val="00A13E5A"/>
    <w:rsid w:val="00A141AF"/>
    <w:rsid w:val="00A143FA"/>
    <w:rsid w:val="00A16D29"/>
    <w:rsid w:val="00A30305"/>
    <w:rsid w:val="00A319F1"/>
    <w:rsid w:val="00A31D2D"/>
    <w:rsid w:val="00A4600A"/>
    <w:rsid w:val="00A50670"/>
    <w:rsid w:val="00A538A6"/>
    <w:rsid w:val="00A54C25"/>
    <w:rsid w:val="00A55C27"/>
    <w:rsid w:val="00A631FE"/>
    <w:rsid w:val="00A710E7"/>
    <w:rsid w:val="00A71B5A"/>
    <w:rsid w:val="00A7372E"/>
    <w:rsid w:val="00A811DC"/>
    <w:rsid w:val="00A86291"/>
    <w:rsid w:val="00A86E8D"/>
    <w:rsid w:val="00A90939"/>
    <w:rsid w:val="00A93B85"/>
    <w:rsid w:val="00A94A88"/>
    <w:rsid w:val="00A94D2D"/>
    <w:rsid w:val="00A968B2"/>
    <w:rsid w:val="00AA0B18"/>
    <w:rsid w:val="00AA39C5"/>
    <w:rsid w:val="00AA467B"/>
    <w:rsid w:val="00AA666F"/>
    <w:rsid w:val="00AB0025"/>
    <w:rsid w:val="00AB3420"/>
    <w:rsid w:val="00AB5005"/>
    <w:rsid w:val="00AB5A50"/>
    <w:rsid w:val="00AB759B"/>
    <w:rsid w:val="00AB7C5F"/>
    <w:rsid w:val="00AC5026"/>
    <w:rsid w:val="00AC5DD1"/>
    <w:rsid w:val="00AD1FF4"/>
    <w:rsid w:val="00AD20D5"/>
    <w:rsid w:val="00AD64AE"/>
    <w:rsid w:val="00AD6D60"/>
    <w:rsid w:val="00AE0868"/>
    <w:rsid w:val="00AE23B0"/>
    <w:rsid w:val="00AE282E"/>
    <w:rsid w:val="00AF1196"/>
    <w:rsid w:val="00AF2E8E"/>
    <w:rsid w:val="00B20778"/>
    <w:rsid w:val="00B208DE"/>
    <w:rsid w:val="00B211FD"/>
    <w:rsid w:val="00B25D12"/>
    <w:rsid w:val="00B26A38"/>
    <w:rsid w:val="00B31EF6"/>
    <w:rsid w:val="00B327CD"/>
    <w:rsid w:val="00B34480"/>
    <w:rsid w:val="00B34755"/>
    <w:rsid w:val="00B35217"/>
    <w:rsid w:val="00B46A36"/>
    <w:rsid w:val="00B54698"/>
    <w:rsid w:val="00B557BB"/>
    <w:rsid w:val="00B639E9"/>
    <w:rsid w:val="00B65E07"/>
    <w:rsid w:val="00B65E54"/>
    <w:rsid w:val="00B67230"/>
    <w:rsid w:val="00B74D43"/>
    <w:rsid w:val="00B817CD"/>
    <w:rsid w:val="00B83261"/>
    <w:rsid w:val="00B84F26"/>
    <w:rsid w:val="00B86C88"/>
    <w:rsid w:val="00B94AD0"/>
    <w:rsid w:val="00BA2A50"/>
    <w:rsid w:val="00BA5265"/>
    <w:rsid w:val="00BB218B"/>
    <w:rsid w:val="00BB3A95"/>
    <w:rsid w:val="00BB6A99"/>
    <w:rsid w:val="00BB6D50"/>
    <w:rsid w:val="00BB75EE"/>
    <w:rsid w:val="00BC0BD4"/>
    <w:rsid w:val="00BC732E"/>
    <w:rsid w:val="00BE0038"/>
    <w:rsid w:val="00BE107D"/>
    <w:rsid w:val="00C0018F"/>
    <w:rsid w:val="00C042C9"/>
    <w:rsid w:val="00C046D8"/>
    <w:rsid w:val="00C04854"/>
    <w:rsid w:val="00C157C7"/>
    <w:rsid w:val="00C16A5A"/>
    <w:rsid w:val="00C2013D"/>
    <w:rsid w:val="00C20466"/>
    <w:rsid w:val="00C214ED"/>
    <w:rsid w:val="00C234E6"/>
    <w:rsid w:val="00C26BA2"/>
    <w:rsid w:val="00C324A8"/>
    <w:rsid w:val="00C35775"/>
    <w:rsid w:val="00C3685E"/>
    <w:rsid w:val="00C45BAA"/>
    <w:rsid w:val="00C53BC0"/>
    <w:rsid w:val="00C54517"/>
    <w:rsid w:val="00C57FBB"/>
    <w:rsid w:val="00C64CD8"/>
    <w:rsid w:val="00C71554"/>
    <w:rsid w:val="00C71A75"/>
    <w:rsid w:val="00C86FE7"/>
    <w:rsid w:val="00C915A1"/>
    <w:rsid w:val="00C915CC"/>
    <w:rsid w:val="00C960C0"/>
    <w:rsid w:val="00C966C9"/>
    <w:rsid w:val="00C97C68"/>
    <w:rsid w:val="00CA1530"/>
    <w:rsid w:val="00CA1A47"/>
    <w:rsid w:val="00CA2028"/>
    <w:rsid w:val="00CA602E"/>
    <w:rsid w:val="00CA62F8"/>
    <w:rsid w:val="00CB043E"/>
    <w:rsid w:val="00CC1E6A"/>
    <w:rsid w:val="00CC244E"/>
    <w:rsid w:val="00CC247A"/>
    <w:rsid w:val="00CD3FF9"/>
    <w:rsid w:val="00CD6641"/>
    <w:rsid w:val="00CE1310"/>
    <w:rsid w:val="00CE2956"/>
    <w:rsid w:val="00CE388F"/>
    <w:rsid w:val="00CE3A8E"/>
    <w:rsid w:val="00CE5C5B"/>
    <w:rsid w:val="00CE5E47"/>
    <w:rsid w:val="00CE6DCE"/>
    <w:rsid w:val="00CF020F"/>
    <w:rsid w:val="00CF1E9D"/>
    <w:rsid w:val="00CF2B5B"/>
    <w:rsid w:val="00CF5926"/>
    <w:rsid w:val="00CF5D31"/>
    <w:rsid w:val="00D00A46"/>
    <w:rsid w:val="00D02BC7"/>
    <w:rsid w:val="00D11A5B"/>
    <w:rsid w:val="00D1296E"/>
    <w:rsid w:val="00D14499"/>
    <w:rsid w:val="00D14CE0"/>
    <w:rsid w:val="00D16CAB"/>
    <w:rsid w:val="00D21D47"/>
    <w:rsid w:val="00D30234"/>
    <w:rsid w:val="00D30E30"/>
    <w:rsid w:val="00D37453"/>
    <w:rsid w:val="00D43126"/>
    <w:rsid w:val="00D50B05"/>
    <w:rsid w:val="00D54009"/>
    <w:rsid w:val="00D5627B"/>
    <w:rsid w:val="00D5651D"/>
    <w:rsid w:val="00D57A34"/>
    <w:rsid w:val="00D60577"/>
    <w:rsid w:val="00D609F1"/>
    <w:rsid w:val="00D6112A"/>
    <w:rsid w:val="00D611E9"/>
    <w:rsid w:val="00D63F36"/>
    <w:rsid w:val="00D660D3"/>
    <w:rsid w:val="00D74898"/>
    <w:rsid w:val="00D770CA"/>
    <w:rsid w:val="00D801ED"/>
    <w:rsid w:val="00D9252B"/>
    <w:rsid w:val="00D936BC"/>
    <w:rsid w:val="00D93EB7"/>
    <w:rsid w:val="00D945DE"/>
    <w:rsid w:val="00D96530"/>
    <w:rsid w:val="00DA2E79"/>
    <w:rsid w:val="00DB6F49"/>
    <w:rsid w:val="00DD44AF"/>
    <w:rsid w:val="00DD58F3"/>
    <w:rsid w:val="00DE06F5"/>
    <w:rsid w:val="00DE20C5"/>
    <w:rsid w:val="00DE2AC3"/>
    <w:rsid w:val="00DE5692"/>
    <w:rsid w:val="00DE57A2"/>
    <w:rsid w:val="00E00B36"/>
    <w:rsid w:val="00E03C94"/>
    <w:rsid w:val="00E05E0F"/>
    <w:rsid w:val="00E06A51"/>
    <w:rsid w:val="00E07AF5"/>
    <w:rsid w:val="00E11197"/>
    <w:rsid w:val="00E129A3"/>
    <w:rsid w:val="00E14E2A"/>
    <w:rsid w:val="00E21A12"/>
    <w:rsid w:val="00E25FBC"/>
    <w:rsid w:val="00E26226"/>
    <w:rsid w:val="00E31052"/>
    <w:rsid w:val="00E36224"/>
    <w:rsid w:val="00E4109E"/>
    <w:rsid w:val="00E45D05"/>
    <w:rsid w:val="00E55816"/>
    <w:rsid w:val="00E55AEF"/>
    <w:rsid w:val="00E60D1B"/>
    <w:rsid w:val="00E644D9"/>
    <w:rsid w:val="00E65A84"/>
    <w:rsid w:val="00E663AF"/>
    <w:rsid w:val="00E67F70"/>
    <w:rsid w:val="00E7299F"/>
    <w:rsid w:val="00E74E12"/>
    <w:rsid w:val="00E800E1"/>
    <w:rsid w:val="00E84ED7"/>
    <w:rsid w:val="00E87901"/>
    <w:rsid w:val="00E917FD"/>
    <w:rsid w:val="00E96490"/>
    <w:rsid w:val="00E96B4B"/>
    <w:rsid w:val="00E976C1"/>
    <w:rsid w:val="00EA0E79"/>
    <w:rsid w:val="00EA12E5"/>
    <w:rsid w:val="00EA789B"/>
    <w:rsid w:val="00EB55C6"/>
    <w:rsid w:val="00EB600E"/>
    <w:rsid w:val="00EC079F"/>
    <w:rsid w:val="00ED0009"/>
    <w:rsid w:val="00ED1DAD"/>
    <w:rsid w:val="00ED3544"/>
    <w:rsid w:val="00EE2724"/>
    <w:rsid w:val="00EE28CB"/>
    <w:rsid w:val="00EF2B09"/>
    <w:rsid w:val="00F00D2F"/>
    <w:rsid w:val="00F01AF3"/>
    <w:rsid w:val="00F02766"/>
    <w:rsid w:val="00F05BD4"/>
    <w:rsid w:val="00F103F3"/>
    <w:rsid w:val="00F129EB"/>
    <w:rsid w:val="00F1597C"/>
    <w:rsid w:val="00F22E0A"/>
    <w:rsid w:val="00F30213"/>
    <w:rsid w:val="00F30A93"/>
    <w:rsid w:val="00F31663"/>
    <w:rsid w:val="00F31CB7"/>
    <w:rsid w:val="00F427EE"/>
    <w:rsid w:val="00F45DCA"/>
    <w:rsid w:val="00F5473C"/>
    <w:rsid w:val="00F6155B"/>
    <w:rsid w:val="00F64BA1"/>
    <w:rsid w:val="00F6539F"/>
    <w:rsid w:val="00F65C19"/>
    <w:rsid w:val="00F72DAC"/>
    <w:rsid w:val="00F7356B"/>
    <w:rsid w:val="00F75C6B"/>
    <w:rsid w:val="00F776DF"/>
    <w:rsid w:val="00F778AD"/>
    <w:rsid w:val="00F81232"/>
    <w:rsid w:val="00F815EA"/>
    <w:rsid w:val="00F82325"/>
    <w:rsid w:val="00F83A43"/>
    <w:rsid w:val="00F83AA6"/>
    <w:rsid w:val="00F840C7"/>
    <w:rsid w:val="00F85BE8"/>
    <w:rsid w:val="00F94B08"/>
    <w:rsid w:val="00FA1215"/>
    <w:rsid w:val="00FA2B0E"/>
    <w:rsid w:val="00FA4620"/>
    <w:rsid w:val="00FB26B9"/>
    <w:rsid w:val="00FB6C6F"/>
    <w:rsid w:val="00FC0BC1"/>
    <w:rsid w:val="00FC772D"/>
    <w:rsid w:val="00FD2546"/>
    <w:rsid w:val="00FD34EE"/>
    <w:rsid w:val="00FD3C23"/>
    <w:rsid w:val="00FD772E"/>
    <w:rsid w:val="00FE3697"/>
    <w:rsid w:val="00FE5BF2"/>
    <w:rsid w:val="00FE78C7"/>
    <w:rsid w:val="00FF3496"/>
    <w:rsid w:val="00FF43AC"/>
    <w:rsid w:val="00FF5D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70D5EBE"/>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602AF4"/>
    <w:pPr>
      <w:keepNext/>
      <w:keepLines/>
      <w:spacing w:before="280"/>
      <w:ind w:left="1134" w:hanging="1134"/>
      <w:outlineLvl w:val="0"/>
    </w:pPr>
    <w:rPr>
      <w:b/>
    </w:rPr>
  </w:style>
  <w:style w:type="paragraph" w:styleId="Heading2">
    <w:name w:val="heading 2"/>
    <w:basedOn w:val="Heading1"/>
    <w:next w:val="Normal"/>
    <w:link w:val="Heading2Char"/>
    <w:uiPriority w:val="99"/>
    <w:qFormat/>
    <w:pPr>
      <w:spacing w:before="200"/>
      <w:outlineLvl w:val="1"/>
    </w:pPr>
  </w:style>
  <w:style w:type="paragraph" w:styleId="Heading3">
    <w:name w:val="heading 3"/>
    <w:basedOn w:val="Heading1"/>
    <w:next w:val="Normal"/>
    <w:link w:val="Heading3Char"/>
    <w:uiPriority w:val="99"/>
    <w:qFormat/>
    <w:pPr>
      <w:tabs>
        <w:tab w:val="clear" w:pos="1134"/>
      </w:tabs>
      <w:spacing w:before="200"/>
      <w:outlineLvl w:val="2"/>
    </w:pPr>
  </w:style>
  <w:style w:type="paragraph" w:styleId="Heading4">
    <w:name w:val="heading 4"/>
    <w:basedOn w:val="Heading3"/>
    <w:next w:val="Normal"/>
    <w:link w:val="Heading4Char"/>
    <w:uiPriority w:val="99"/>
    <w:qFormat/>
    <w:pPr>
      <w:outlineLvl w:val="3"/>
    </w:pPr>
  </w:style>
  <w:style w:type="paragraph" w:styleId="Heading5">
    <w:name w:val="heading 5"/>
    <w:basedOn w:val="Heading4"/>
    <w:next w:val="Normal"/>
    <w:link w:val="Heading5Char"/>
    <w:uiPriority w:val="99"/>
    <w:qFormat/>
    <w:pPr>
      <w:outlineLvl w:val="4"/>
    </w:pPr>
  </w:style>
  <w:style w:type="paragraph" w:styleId="Heading6">
    <w:name w:val="heading 6"/>
    <w:basedOn w:val="Heading4"/>
    <w:next w:val="Normal"/>
    <w:link w:val="Heading6Char"/>
    <w:uiPriority w:val="99"/>
    <w:qFormat/>
    <w:pPr>
      <w:outlineLvl w:val="5"/>
    </w:pPr>
  </w:style>
  <w:style w:type="paragraph" w:styleId="Heading7">
    <w:name w:val="heading 7"/>
    <w:basedOn w:val="Heading6"/>
    <w:next w:val="Normal"/>
    <w:link w:val="Heading7Char"/>
    <w:uiPriority w:val="99"/>
    <w:qFormat/>
    <w:pPr>
      <w:outlineLvl w:val="6"/>
    </w:pPr>
  </w:style>
  <w:style w:type="paragraph" w:styleId="Heading8">
    <w:name w:val="heading 8"/>
    <w:basedOn w:val="Heading6"/>
    <w:next w:val="Normal"/>
    <w:link w:val="Heading8Char"/>
    <w:uiPriority w:val="99"/>
    <w:qFormat/>
    <w:pPr>
      <w:outlineLvl w:val="7"/>
    </w:pPr>
  </w:style>
  <w:style w:type="paragraph" w:styleId="Heading9">
    <w:name w:val="heading 9"/>
    <w:basedOn w:val="Heading6"/>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02AF4"/>
    <w:rPr>
      <w:rFonts w:ascii="Times New Roman" w:hAnsi="Times New Roman"/>
      <w:b/>
      <w:sz w:val="24"/>
      <w:lang w:val="en-GB" w:eastAsia="en-US"/>
    </w:rPr>
  </w:style>
  <w:style w:type="character" w:customStyle="1" w:styleId="Heading2Char">
    <w:name w:val="Heading 2 Char"/>
    <w:link w:val="Heading2"/>
    <w:uiPriority w:val="99"/>
    <w:rsid w:val="00782B12"/>
    <w:rPr>
      <w:rFonts w:ascii="Times New Roman" w:hAnsi="Times New Roman"/>
      <w:b/>
      <w:sz w:val="24"/>
      <w:lang w:val="en-GB" w:eastAsia="en-US"/>
    </w:rPr>
  </w:style>
  <w:style w:type="character" w:customStyle="1" w:styleId="Heading3Char">
    <w:name w:val="Heading 3 Char"/>
    <w:link w:val="Heading3"/>
    <w:uiPriority w:val="99"/>
    <w:rsid w:val="00782B12"/>
    <w:rPr>
      <w:rFonts w:ascii="Times New Roman" w:hAnsi="Times New Roman"/>
      <w:b/>
      <w:sz w:val="24"/>
      <w:lang w:val="en-GB" w:eastAsia="en-US"/>
    </w:rPr>
  </w:style>
  <w:style w:type="character" w:customStyle="1" w:styleId="Heading4Char">
    <w:name w:val="Heading 4 Char"/>
    <w:link w:val="Heading4"/>
    <w:uiPriority w:val="99"/>
    <w:rsid w:val="00782B12"/>
    <w:rPr>
      <w:rFonts w:ascii="Times New Roman" w:hAnsi="Times New Roman"/>
      <w:b/>
      <w:sz w:val="24"/>
      <w:lang w:val="en-GB" w:eastAsia="en-US"/>
    </w:rPr>
  </w:style>
  <w:style w:type="character" w:customStyle="1" w:styleId="Heading5Char">
    <w:name w:val="Heading 5 Char"/>
    <w:link w:val="Heading5"/>
    <w:uiPriority w:val="99"/>
    <w:rsid w:val="00782B12"/>
    <w:rPr>
      <w:rFonts w:ascii="Times New Roman" w:hAnsi="Times New Roman"/>
      <w:b/>
      <w:sz w:val="24"/>
      <w:lang w:val="en-GB" w:eastAsia="en-US"/>
    </w:rPr>
  </w:style>
  <w:style w:type="character" w:customStyle="1" w:styleId="Heading6Char">
    <w:name w:val="Heading 6 Char"/>
    <w:link w:val="Heading6"/>
    <w:uiPriority w:val="99"/>
    <w:rsid w:val="00782B12"/>
    <w:rPr>
      <w:rFonts w:ascii="Times New Roman" w:hAnsi="Times New Roman"/>
      <w:b/>
      <w:sz w:val="24"/>
      <w:lang w:val="en-GB" w:eastAsia="en-US"/>
    </w:rPr>
  </w:style>
  <w:style w:type="character" w:customStyle="1" w:styleId="Heading7Char">
    <w:name w:val="Heading 7 Char"/>
    <w:link w:val="Heading7"/>
    <w:uiPriority w:val="99"/>
    <w:rsid w:val="00782B12"/>
    <w:rPr>
      <w:rFonts w:ascii="Times New Roman" w:hAnsi="Times New Roman"/>
      <w:b/>
      <w:sz w:val="24"/>
      <w:lang w:val="en-GB" w:eastAsia="en-US"/>
    </w:rPr>
  </w:style>
  <w:style w:type="character" w:customStyle="1" w:styleId="Heading8Char">
    <w:name w:val="Heading 8 Char"/>
    <w:link w:val="Heading8"/>
    <w:uiPriority w:val="99"/>
    <w:rsid w:val="00782B12"/>
    <w:rPr>
      <w:rFonts w:ascii="Times New Roman" w:hAnsi="Times New Roman"/>
      <w:b/>
      <w:sz w:val="24"/>
      <w:lang w:val="en-GB" w:eastAsia="en-US"/>
    </w:rPr>
  </w:style>
  <w:style w:type="character" w:customStyle="1" w:styleId="Heading9Char">
    <w:name w:val="Heading 9 Char"/>
    <w:link w:val="Heading9"/>
    <w:uiPriority w:val="99"/>
    <w:rsid w:val="00782B12"/>
    <w:rPr>
      <w:rFonts w:ascii="Times New Roman" w:hAnsi="Times New Roman"/>
      <w:b/>
      <w:sz w:val="24"/>
      <w:lang w:val="en-GB" w:eastAsia="en-US"/>
    </w:rPr>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TableNo">
    <w:name w:val="Table_No"/>
    <w:basedOn w:val="Normal"/>
    <w:next w:val="Normal"/>
    <w:rsid w:val="00B86C88"/>
    <w:pPr>
      <w:keepNext/>
      <w:spacing w:before="560" w:after="120"/>
      <w:jc w:val="center"/>
    </w:pPr>
    <w:rPr>
      <w:caps/>
      <w:sz w:val="20"/>
    </w:rPr>
  </w:style>
  <w:style w:type="paragraph" w:customStyle="1" w:styleId="Normalaftertitle">
    <w:name w:val="Normal after title"/>
    <w:basedOn w:val="Normal"/>
    <w:next w:val="Normal"/>
    <w:rsid w:val="00B86C88"/>
    <w:pPr>
      <w:spacing w:before="280"/>
    </w:pPr>
  </w:style>
  <w:style w:type="paragraph" w:customStyle="1" w:styleId="AppendixNo">
    <w:name w:val="Appendix_No"/>
    <w:basedOn w:val="Normal"/>
    <w:next w:val="Normal"/>
    <w:rsid w:val="00B86C88"/>
    <w:pPr>
      <w:keepNext/>
      <w:keepLines/>
      <w:spacing w:before="480" w:after="80"/>
      <w:jc w:val="center"/>
    </w:pPr>
    <w:rPr>
      <w:rFonts w:eastAsia="Times New Roman"/>
      <w:caps/>
      <w:sz w:val="28"/>
      <w:lang w:val="fr-FR"/>
    </w:rPr>
  </w:style>
  <w:style w:type="character" w:styleId="EndnoteReference">
    <w:name w:val="endnote reference"/>
    <w:basedOn w:val="DefaultParagraphFont"/>
    <w:uiPriority w:val="99"/>
    <w:rsid w:val="00745AEE"/>
    <w:rPr>
      <w:vertAlign w:val="superscript"/>
    </w:rPr>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character" w:customStyle="1" w:styleId="enumlev1Char">
    <w:name w:val="enumlev1 Char"/>
    <w:link w:val="enumlev1"/>
    <w:locked/>
    <w:rsid w:val="00782B12"/>
    <w:rPr>
      <w:rFonts w:ascii="Times New Roman" w:hAnsi="Times New Roman"/>
      <w:sz w:val="24"/>
      <w:lang w:val="en-GB" w:eastAsia="en-US"/>
    </w:rPr>
  </w:style>
  <w:style w:type="paragraph" w:customStyle="1" w:styleId="enumlev2">
    <w:name w:val="enumlev2"/>
    <w:basedOn w:val="enumlev1"/>
    <w:rsid w:val="00745AEE"/>
    <w:pPr>
      <w:ind w:left="1871" w:hanging="737"/>
    </w:pPr>
  </w:style>
  <w:style w:type="paragraph" w:styleId="NormalIndent">
    <w:name w:val="Normal Indent"/>
    <w:basedOn w:val="Normal"/>
    <w:rsid w:val="00190B55"/>
    <w:pPr>
      <w:ind w:left="1134"/>
    </w:pPr>
  </w:style>
  <w:style w:type="paragraph" w:styleId="Footer">
    <w:name w:val="footer"/>
    <w:aliases w:val="pie de página,fo"/>
    <w:basedOn w:val="Normal"/>
    <w:link w:val="FooterChar"/>
    <w:uiPriority w:val="99"/>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pie de página Char,fo Char"/>
    <w:basedOn w:val="DefaultParagraphFont"/>
    <w:link w:val="Footer"/>
    <w:uiPriority w:val="99"/>
    <w:rsid w:val="00745AEE"/>
    <w:rPr>
      <w:rFonts w:ascii="Times New Roman" w:hAnsi="Times New Roman"/>
      <w:caps/>
      <w:noProof/>
      <w:sz w:val="16"/>
      <w:lang w:val="en-GB" w:eastAsia="en-US"/>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aliases w:val="h,Header/Footer"/>
    <w:basedOn w:val="Normal"/>
    <w:link w:val="HeaderChar"/>
    <w:uiPriority w:val="99"/>
    <w:rsid w:val="00745AEE"/>
    <w:pPr>
      <w:spacing w:before="0"/>
      <w:jc w:val="center"/>
    </w:pPr>
    <w:rPr>
      <w:sz w:val="18"/>
    </w:rPr>
  </w:style>
  <w:style w:type="character" w:customStyle="1" w:styleId="HeaderChar">
    <w:name w:val="Header Char"/>
    <w:aliases w:val="h Char,Header/Footer Char"/>
    <w:basedOn w:val="DefaultParagraphFont"/>
    <w:link w:val="Header"/>
    <w:uiPriority w:val="99"/>
    <w:rsid w:val="00745AEE"/>
    <w:rPr>
      <w:rFonts w:ascii="Times New Roman" w:hAnsi="Times New Roman"/>
      <w:sz w:val="18"/>
      <w:lang w:val="en-GB" w:eastAsia="en-US"/>
    </w:rPr>
  </w:style>
  <w:style w:type="paragraph" w:customStyle="1" w:styleId="Source">
    <w:name w:val="Source"/>
    <w:basedOn w:val="Normal"/>
    <w:next w:val="Normal"/>
    <w:rsid w:val="00190B55"/>
    <w:pPr>
      <w:spacing w:before="840"/>
      <w:jc w:val="center"/>
    </w:pPr>
    <w:rPr>
      <w:b/>
      <w:sz w:val="28"/>
    </w:rPr>
  </w:style>
  <w:style w:type="paragraph" w:styleId="TOC1">
    <w:name w:val="toc 1"/>
    <w:basedOn w:val="Normal"/>
    <w:uiPriority w:val="39"/>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1D058F"/>
    <w:pPr>
      <w:spacing w:before="120"/>
    </w:pPr>
  </w:style>
  <w:style w:type="paragraph" w:styleId="TOC3">
    <w:name w:val="toc 3"/>
    <w:basedOn w:val="TOC2"/>
    <w:uiPriority w:val="39"/>
    <w:rsid w:val="001D058F"/>
  </w:style>
  <w:style w:type="paragraph" w:styleId="TOC4">
    <w:name w:val="toc 4"/>
    <w:basedOn w:val="TOC3"/>
    <w:uiPriority w:val="99"/>
    <w:rsid w:val="001D058F"/>
  </w:style>
  <w:style w:type="paragraph" w:styleId="TOC5">
    <w:name w:val="toc 5"/>
    <w:basedOn w:val="TOC4"/>
    <w:uiPriority w:val="99"/>
    <w:rsid w:val="001D058F"/>
  </w:style>
  <w:style w:type="paragraph" w:styleId="TOC6">
    <w:name w:val="toc 6"/>
    <w:basedOn w:val="TOC4"/>
    <w:uiPriority w:val="99"/>
    <w:rsid w:val="001D058F"/>
  </w:style>
  <w:style w:type="paragraph" w:styleId="TOC7">
    <w:name w:val="toc 7"/>
    <w:basedOn w:val="TOC4"/>
    <w:uiPriority w:val="99"/>
    <w:rsid w:val="001D058F"/>
  </w:style>
  <w:style w:type="paragraph" w:styleId="TOC8">
    <w:name w:val="toc 8"/>
    <w:basedOn w:val="TOC4"/>
    <w:uiPriority w:val="99"/>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uiPriority w:val="99"/>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957670"/>
    <w:rPr>
      <w:rFonts w:ascii="Segoe UI" w:hAnsi="Segoe UI" w:cs="Segoe UI"/>
      <w:sz w:val="18"/>
      <w:szCs w:val="18"/>
      <w:lang w:val="en-GB" w:eastAsia="en-US"/>
    </w:rPr>
  </w:style>
  <w:style w:type="character" w:styleId="Hyperlink">
    <w:name w:val="Hyperlink"/>
    <w:aliases w:val="超级链接"/>
    <w:uiPriority w:val="99"/>
    <w:rsid w:val="00782B12"/>
    <w:rPr>
      <w:color w:val="0000FF"/>
      <w:u w:val="single"/>
    </w:rPr>
  </w:style>
  <w:style w:type="paragraph" w:styleId="Index7">
    <w:name w:val="index 7"/>
    <w:basedOn w:val="Normal"/>
    <w:next w:val="Normal"/>
    <w:rsid w:val="00782B12"/>
    <w:pPr>
      <w:tabs>
        <w:tab w:val="clear" w:pos="1134"/>
        <w:tab w:val="clear" w:pos="1871"/>
        <w:tab w:val="clear" w:pos="2268"/>
        <w:tab w:val="left" w:pos="794"/>
        <w:tab w:val="left" w:pos="1191"/>
        <w:tab w:val="left" w:pos="1588"/>
        <w:tab w:val="left" w:pos="1985"/>
      </w:tabs>
      <w:ind w:left="1698"/>
    </w:pPr>
    <w:rPr>
      <w:rFonts w:eastAsia="Times New Roman"/>
    </w:rPr>
  </w:style>
  <w:style w:type="paragraph" w:styleId="Index6">
    <w:name w:val="index 6"/>
    <w:basedOn w:val="Normal"/>
    <w:next w:val="Normal"/>
    <w:rsid w:val="00782B12"/>
    <w:pPr>
      <w:tabs>
        <w:tab w:val="clear" w:pos="1134"/>
        <w:tab w:val="clear" w:pos="1871"/>
        <w:tab w:val="clear" w:pos="2268"/>
        <w:tab w:val="left" w:pos="794"/>
        <w:tab w:val="left" w:pos="1191"/>
        <w:tab w:val="left" w:pos="1588"/>
        <w:tab w:val="left" w:pos="1985"/>
      </w:tabs>
      <w:ind w:left="1415"/>
    </w:pPr>
    <w:rPr>
      <w:rFonts w:eastAsia="Times New Roman"/>
    </w:rPr>
  </w:style>
  <w:style w:type="paragraph" w:styleId="Index5">
    <w:name w:val="index 5"/>
    <w:basedOn w:val="Normal"/>
    <w:next w:val="Normal"/>
    <w:rsid w:val="00782B12"/>
    <w:pPr>
      <w:tabs>
        <w:tab w:val="clear" w:pos="1134"/>
        <w:tab w:val="clear" w:pos="1871"/>
        <w:tab w:val="clear" w:pos="2268"/>
        <w:tab w:val="left" w:pos="794"/>
        <w:tab w:val="left" w:pos="1191"/>
        <w:tab w:val="left" w:pos="1588"/>
        <w:tab w:val="left" w:pos="1985"/>
      </w:tabs>
      <w:ind w:left="1132"/>
    </w:pPr>
    <w:rPr>
      <w:rFonts w:eastAsia="Times New Roman"/>
    </w:rPr>
  </w:style>
  <w:style w:type="paragraph" w:styleId="Index4">
    <w:name w:val="index 4"/>
    <w:basedOn w:val="Normal"/>
    <w:next w:val="Normal"/>
    <w:rsid w:val="00782B12"/>
    <w:pPr>
      <w:tabs>
        <w:tab w:val="clear" w:pos="1134"/>
        <w:tab w:val="clear" w:pos="1871"/>
        <w:tab w:val="clear" w:pos="2268"/>
        <w:tab w:val="left" w:pos="794"/>
        <w:tab w:val="left" w:pos="1191"/>
        <w:tab w:val="left" w:pos="1588"/>
        <w:tab w:val="left" w:pos="1985"/>
      </w:tabs>
      <w:ind w:left="849"/>
    </w:pPr>
    <w:rPr>
      <w:rFonts w:eastAsia="Times New Roman"/>
    </w:rPr>
  </w:style>
  <w:style w:type="paragraph" w:styleId="Index3">
    <w:name w:val="index 3"/>
    <w:basedOn w:val="Normal"/>
    <w:next w:val="Normal"/>
    <w:uiPriority w:val="99"/>
    <w:rsid w:val="00782B12"/>
    <w:pPr>
      <w:tabs>
        <w:tab w:val="clear" w:pos="1134"/>
        <w:tab w:val="clear" w:pos="1871"/>
        <w:tab w:val="clear" w:pos="2268"/>
        <w:tab w:val="left" w:pos="794"/>
        <w:tab w:val="left" w:pos="1191"/>
        <w:tab w:val="left" w:pos="1588"/>
        <w:tab w:val="left" w:pos="1985"/>
      </w:tabs>
      <w:ind w:left="566"/>
    </w:pPr>
    <w:rPr>
      <w:rFonts w:eastAsia="Times New Roman"/>
    </w:rPr>
  </w:style>
  <w:style w:type="paragraph" w:styleId="Index2">
    <w:name w:val="index 2"/>
    <w:basedOn w:val="Normal"/>
    <w:next w:val="Normal"/>
    <w:uiPriority w:val="99"/>
    <w:rsid w:val="00782B12"/>
    <w:pPr>
      <w:tabs>
        <w:tab w:val="clear" w:pos="1134"/>
        <w:tab w:val="clear" w:pos="1871"/>
        <w:tab w:val="clear" w:pos="2268"/>
        <w:tab w:val="left" w:pos="794"/>
        <w:tab w:val="left" w:pos="1191"/>
        <w:tab w:val="left" w:pos="1588"/>
        <w:tab w:val="left" w:pos="1985"/>
      </w:tabs>
      <w:ind w:left="283"/>
    </w:pPr>
    <w:rPr>
      <w:rFonts w:eastAsia="Times New Roman"/>
    </w:rPr>
  </w:style>
  <w:style w:type="paragraph" w:styleId="Index1">
    <w:name w:val="index 1"/>
    <w:basedOn w:val="Normal"/>
    <w:next w:val="Normal"/>
    <w:uiPriority w:val="99"/>
    <w:rsid w:val="00782B12"/>
    <w:pPr>
      <w:tabs>
        <w:tab w:val="clear" w:pos="1134"/>
        <w:tab w:val="clear" w:pos="1871"/>
        <w:tab w:val="clear" w:pos="2268"/>
        <w:tab w:val="left" w:pos="794"/>
        <w:tab w:val="left" w:pos="1191"/>
        <w:tab w:val="left" w:pos="1588"/>
        <w:tab w:val="left" w:pos="1985"/>
      </w:tabs>
    </w:pPr>
    <w:rPr>
      <w:rFonts w:eastAsia="Times New Roman"/>
    </w:rPr>
  </w:style>
  <w:style w:type="character" w:styleId="LineNumber">
    <w:name w:val="line number"/>
    <w:basedOn w:val="DefaultParagraphFont"/>
    <w:rsid w:val="00782B12"/>
  </w:style>
  <w:style w:type="paragraph" w:styleId="IndexHeading">
    <w:name w:val="index heading"/>
    <w:basedOn w:val="Normal"/>
    <w:next w:val="Index1"/>
    <w:rsid w:val="00782B12"/>
    <w:pPr>
      <w:tabs>
        <w:tab w:val="clear" w:pos="1134"/>
        <w:tab w:val="clear" w:pos="1871"/>
        <w:tab w:val="clear" w:pos="2268"/>
        <w:tab w:val="left" w:pos="794"/>
        <w:tab w:val="left" w:pos="1191"/>
        <w:tab w:val="left" w:pos="1588"/>
        <w:tab w:val="left" w:pos="1985"/>
      </w:tabs>
    </w:pPr>
    <w:rPr>
      <w:rFonts w:eastAsia="Times New Roman"/>
    </w:rPr>
  </w:style>
  <w:style w:type="paragraph" w:customStyle="1" w:styleId="Table">
    <w:name w:val="Table_#"/>
    <w:basedOn w:val="Normal"/>
    <w:next w:val="Normal"/>
    <w:uiPriority w:val="99"/>
    <w:rsid w:val="00782B12"/>
    <w:pPr>
      <w:keepNext/>
      <w:tabs>
        <w:tab w:val="clear" w:pos="1134"/>
        <w:tab w:val="clear" w:pos="1871"/>
        <w:tab w:val="clear" w:pos="2268"/>
        <w:tab w:val="left" w:pos="794"/>
        <w:tab w:val="left" w:pos="1191"/>
        <w:tab w:val="left" w:pos="1588"/>
        <w:tab w:val="left" w:pos="1985"/>
      </w:tabs>
      <w:spacing w:before="560" w:after="120"/>
      <w:jc w:val="center"/>
    </w:pPr>
    <w:rPr>
      <w:rFonts w:eastAsia="Times New Roman"/>
      <w:caps/>
    </w:rPr>
  </w:style>
  <w:style w:type="table" w:styleId="TableGrid">
    <w:name w:val="Table Grid"/>
    <w:basedOn w:val="TableNormal"/>
    <w:rsid w:val="00782B1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_Head"/>
    <w:basedOn w:val="Normal"/>
    <w:uiPriority w:val="99"/>
    <w:rsid w:val="00782B12"/>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80" w:after="80"/>
      <w:jc w:val="center"/>
      <w:textAlignment w:val="auto"/>
    </w:pPr>
    <w:rPr>
      <w:rFonts w:eastAsia="Times New Roman"/>
      <w:b/>
      <w:sz w:val="22"/>
    </w:rPr>
  </w:style>
  <w:style w:type="paragraph" w:styleId="BodyText">
    <w:name w:val="Body Text"/>
    <w:basedOn w:val="Normal"/>
    <w:link w:val="BodyTextChar"/>
    <w:uiPriority w:val="99"/>
    <w:rsid w:val="00782B12"/>
    <w:pPr>
      <w:tabs>
        <w:tab w:val="clear" w:pos="1134"/>
        <w:tab w:val="clear" w:pos="1871"/>
        <w:tab w:val="clear" w:pos="2268"/>
      </w:tabs>
      <w:spacing w:before="0"/>
    </w:pPr>
    <w:rPr>
      <w:rFonts w:eastAsia="Times New Roman"/>
      <w:sz w:val="28"/>
      <w:lang w:val="en-US"/>
    </w:rPr>
  </w:style>
  <w:style w:type="character" w:customStyle="1" w:styleId="BodyTextChar">
    <w:name w:val="Body Text Char"/>
    <w:basedOn w:val="DefaultParagraphFont"/>
    <w:link w:val="BodyText"/>
    <w:uiPriority w:val="99"/>
    <w:rsid w:val="00782B12"/>
    <w:rPr>
      <w:rFonts w:ascii="Times New Roman" w:eastAsia="Times New Roman" w:hAnsi="Times New Roman"/>
      <w:sz w:val="28"/>
      <w:lang w:eastAsia="en-US"/>
    </w:rPr>
  </w:style>
  <w:style w:type="paragraph" w:styleId="BodyTextIndent">
    <w:name w:val="Body Text Indent"/>
    <w:basedOn w:val="Normal"/>
    <w:link w:val="BodyTextIndentChar"/>
    <w:uiPriority w:val="99"/>
    <w:rsid w:val="00782B12"/>
    <w:pPr>
      <w:tabs>
        <w:tab w:val="clear" w:pos="1134"/>
        <w:tab w:val="clear" w:pos="1871"/>
        <w:tab w:val="clear" w:pos="2268"/>
        <w:tab w:val="left" w:pos="794"/>
        <w:tab w:val="left" w:pos="1191"/>
        <w:tab w:val="left" w:pos="1588"/>
        <w:tab w:val="left" w:pos="1985"/>
      </w:tabs>
      <w:ind w:left="1588" w:hanging="1588"/>
    </w:pPr>
    <w:rPr>
      <w:rFonts w:eastAsia="Times New Roman"/>
    </w:rPr>
  </w:style>
  <w:style w:type="character" w:customStyle="1" w:styleId="BodyTextIndentChar">
    <w:name w:val="Body Text Indent Char"/>
    <w:basedOn w:val="DefaultParagraphFont"/>
    <w:link w:val="BodyTextIndent"/>
    <w:uiPriority w:val="99"/>
    <w:rsid w:val="00782B12"/>
    <w:rPr>
      <w:rFonts w:ascii="Times New Roman" w:eastAsia="Times New Roman" w:hAnsi="Times New Roman"/>
      <w:sz w:val="24"/>
      <w:lang w:val="en-GB" w:eastAsia="en-US"/>
    </w:rPr>
  </w:style>
  <w:style w:type="paragraph" w:styleId="PlainText">
    <w:name w:val="Plain Text"/>
    <w:basedOn w:val="Normal"/>
    <w:link w:val="PlainTextChar"/>
    <w:uiPriority w:val="99"/>
    <w:rsid w:val="00782B12"/>
    <w:pPr>
      <w:tabs>
        <w:tab w:val="clear" w:pos="1134"/>
        <w:tab w:val="clear" w:pos="1871"/>
        <w:tab w:val="clear" w:pos="2268"/>
      </w:tabs>
      <w:spacing w:before="0"/>
    </w:pPr>
    <w:rPr>
      <w:rFonts w:ascii="Courier New" w:eastAsia="Times New Roman" w:hAnsi="Courier New"/>
      <w:sz w:val="20"/>
      <w:lang w:val="en-US"/>
    </w:rPr>
  </w:style>
  <w:style w:type="character" w:customStyle="1" w:styleId="PlainTextChar">
    <w:name w:val="Plain Text Char"/>
    <w:basedOn w:val="DefaultParagraphFont"/>
    <w:link w:val="PlainText"/>
    <w:uiPriority w:val="99"/>
    <w:rsid w:val="00782B12"/>
    <w:rPr>
      <w:rFonts w:ascii="Courier New" w:eastAsia="Times New Roman" w:hAnsi="Courier New"/>
      <w:lang w:eastAsia="en-US"/>
    </w:rPr>
  </w:style>
  <w:style w:type="character" w:styleId="PageNumber">
    <w:name w:val="page number"/>
    <w:uiPriority w:val="99"/>
    <w:rsid w:val="00782B12"/>
  </w:style>
  <w:style w:type="paragraph" w:styleId="NormalWeb">
    <w:name w:val="Normal (Web)"/>
    <w:basedOn w:val="Normal"/>
    <w:rsid w:val="00782B12"/>
    <w:pPr>
      <w:tabs>
        <w:tab w:val="clear" w:pos="1134"/>
        <w:tab w:val="clear" w:pos="1871"/>
        <w:tab w:val="clear" w:pos="2268"/>
      </w:tabs>
      <w:overflowPunct/>
      <w:autoSpaceDE/>
      <w:autoSpaceDN/>
      <w:adjustRightInd/>
      <w:spacing w:before="0"/>
      <w:textAlignment w:val="auto"/>
    </w:pPr>
    <w:rPr>
      <w:rFonts w:eastAsia="Times New Roman"/>
      <w:szCs w:val="24"/>
    </w:rPr>
  </w:style>
  <w:style w:type="character" w:styleId="FollowedHyperlink">
    <w:name w:val="FollowedHyperlink"/>
    <w:uiPriority w:val="99"/>
    <w:rsid w:val="00782B12"/>
    <w:rPr>
      <w:color w:val="800080"/>
      <w:u w:val="single"/>
    </w:rPr>
  </w:style>
  <w:style w:type="paragraph" w:styleId="ListBullet">
    <w:name w:val="List Bullet"/>
    <w:basedOn w:val="Normal"/>
    <w:autoRedefine/>
    <w:uiPriority w:val="99"/>
    <w:rsid w:val="00782B12"/>
    <w:pPr>
      <w:numPr>
        <w:numId w:val="3"/>
      </w:numPr>
      <w:tabs>
        <w:tab w:val="clear" w:pos="1134"/>
        <w:tab w:val="clear" w:pos="1871"/>
        <w:tab w:val="clear" w:pos="2268"/>
        <w:tab w:val="left" w:pos="794"/>
        <w:tab w:val="left" w:pos="1191"/>
        <w:tab w:val="left" w:pos="1588"/>
        <w:tab w:val="left" w:pos="1985"/>
      </w:tabs>
    </w:pPr>
    <w:rPr>
      <w:rFonts w:eastAsia="Times New Roman"/>
    </w:rPr>
  </w:style>
  <w:style w:type="paragraph" w:styleId="Date">
    <w:name w:val="Date"/>
    <w:basedOn w:val="Normal"/>
    <w:next w:val="Normal"/>
    <w:link w:val="DateChar"/>
    <w:uiPriority w:val="99"/>
    <w:rsid w:val="00782B12"/>
    <w:pPr>
      <w:tabs>
        <w:tab w:val="clear" w:pos="1134"/>
        <w:tab w:val="clear" w:pos="1871"/>
        <w:tab w:val="clear" w:pos="2268"/>
        <w:tab w:val="left" w:pos="794"/>
        <w:tab w:val="left" w:pos="1191"/>
        <w:tab w:val="left" w:pos="1588"/>
        <w:tab w:val="left" w:pos="1985"/>
      </w:tabs>
    </w:pPr>
    <w:rPr>
      <w:rFonts w:eastAsia="Times New Roman"/>
    </w:rPr>
  </w:style>
  <w:style w:type="character" w:customStyle="1" w:styleId="DateChar">
    <w:name w:val="Date Char"/>
    <w:basedOn w:val="DefaultParagraphFont"/>
    <w:link w:val="Date"/>
    <w:uiPriority w:val="99"/>
    <w:rsid w:val="00782B12"/>
    <w:rPr>
      <w:rFonts w:ascii="Times New Roman" w:eastAsia="Times New Roman" w:hAnsi="Times New Roman"/>
      <w:sz w:val="24"/>
      <w:lang w:val="en-GB" w:eastAsia="en-US"/>
    </w:rPr>
  </w:style>
  <w:style w:type="paragraph" w:styleId="BodyText3">
    <w:name w:val="Body Text 3"/>
    <w:basedOn w:val="Normal"/>
    <w:link w:val="BodyText3Char"/>
    <w:uiPriority w:val="99"/>
    <w:rsid w:val="00782B12"/>
    <w:pPr>
      <w:tabs>
        <w:tab w:val="clear" w:pos="1134"/>
        <w:tab w:val="clear" w:pos="1871"/>
        <w:tab w:val="clear" w:pos="2268"/>
        <w:tab w:val="left" w:pos="794"/>
        <w:tab w:val="left" w:pos="1191"/>
        <w:tab w:val="left" w:pos="1588"/>
        <w:tab w:val="left" w:pos="1985"/>
      </w:tabs>
      <w:spacing w:after="120"/>
    </w:pPr>
    <w:rPr>
      <w:rFonts w:eastAsia="Times New Roman"/>
      <w:sz w:val="16"/>
      <w:szCs w:val="16"/>
    </w:rPr>
  </w:style>
  <w:style w:type="character" w:customStyle="1" w:styleId="BodyText3Char">
    <w:name w:val="Body Text 3 Char"/>
    <w:basedOn w:val="DefaultParagraphFont"/>
    <w:link w:val="BodyText3"/>
    <w:uiPriority w:val="99"/>
    <w:rsid w:val="00782B12"/>
    <w:rPr>
      <w:rFonts w:ascii="Times New Roman" w:eastAsia="Times New Roman" w:hAnsi="Times New Roman"/>
      <w:sz w:val="16"/>
      <w:szCs w:val="16"/>
      <w:lang w:val="en-GB" w:eastAsia="en-US"/>
    </w:rPr>
  </w:style>
  <w:style w:type="character" w:styleId="Strong">
    <w:name w:val="Strong"/>
    <w:uiPriority w:val="22"/>
    <w:qFormat/>
    <w:rsid w:val="00782B12"/>
    <w:rPr>
      <w:b/>
    </w:rPr>
  </w:style>
  <w:style w:type="paragraph" w:styleId="BodyText2">
    <w:name w:val="Body Text 2"/>
    <w:basedOn w:val="Normal"/>
    <w:link w:val="BodyText2Char"/>
    <w:uiPriority w:val="99"/>
    <w:rsid w:val="00782B12"/>
    <w:pPr>
      <w:tabs>
        <w:tab w:val="clear" w:pos="1134"/>
        <w:tab w:val="clear" w:pos="1871"/>
        <w:tab w:val="clear" w:pos="2268"/>
        <w:tab w:val="left" w:pos="794"/>
        <w:tab w:val="left" w:pos="1191"/>
        <w:tab w:val="left" w:pos="1588"/>
        <w:tab w:val="left" w:pos="1985"/>
      </w:tabs>
      <w:spacing w:after="120" w:line="480" w:lineRule="auto"/>
    </w:pPr>
    <w:rPr>
      <w:rFonts w:eastAsia="Times New Roman"/>
    </w:rPr>
  </w:style>
  <w:style w:type="character" w:customStyle="1" w:styleId="BodyText2Char">
    <w:name w:val="Body Text 2 Char"/>
    <w:basedOn w:val="DefaultParagraphFont"/>
    <w:link w:val="BodyText2"/>
    <w:uiPriority w:val="99"/>
    <w:rsid w:val="00782B12"/>
    <w:rPr>
      <w:rFonts w:ascii="Times New Roman" w:eastAsia="Times New Roman" w:hAnsi="Times New Roman"/>
      <w:sz w:val="24"/>
      <w:lang w:val="en-GB" w:eastAsia="en-US"/>
    </w:rPr>
  </w:style>
  <w:style w:type="paragraph" w:styleId="ListParagraph">
    <w:name w:val="List Paragraph"/>
    <w:basedOn w:val="Normal"/>
    <w:uiPriority w:val="34"/>
    <w:qFormat/>
    <w:rsid w:val="00782B12"/>
    <w:pPr>
      <w:tabs>
        <w:tab w:val="clear" w:pos="1134"/>
        <w:tab w:val="clear" w:pos="1871"/>
        <w:tab w:val="clear" w:pos="2268"/>
        <w:tab w:val="left" w:pos="794"/>
        <w:tab w:val="left" w:pos="1191"/>
        <w:tab w:val="left" w:pos="1588"/>
        <w:tab w:val="left" w:pos="1985"/>
      </w:tabs>
      <w:ind w:left="720"/>
      <w:contextualSpacing/>
    </w:pPr>
    <w:rPr>
      <w:rFonts w:eastAsia="Times New Roman"/>
    </w:rPr>
  </w:style>
  <w:style w:type="character" w:styleId="CommentReference">
    <w:name w:val="annotation reference"/>
    <w:rsid w:val="00782B12"/>
    <w:rPr>
      <w:sz w:val="16"/>
      <w:szCs w:val="16"/>
    </w:rPr>
  </w:style>
  <w:style w:type="paragraph" w:styleId="CommentText">
    <w:name w:val="annotation text"/>
    <w:basedOn w:val="Normal"/>
    <w:link w:val="CommentTextChar"/>
    <w:rsid w:val="00782B12"/>
    <w:pPr>
      <w:tabs>
        <w:tab w:val="clear" w:pos="1134"/>
        <w:tab w:val="clear" w:pos="1871"/>
        <w:tab w:val="clear" w:pos="2268"/>
        <w:tab w:val="left" w:pos="794"/>
        <w:tab w:val="left" w:pos="1191"/>
        <w:tab w:val="left" w:pos="1588"/>
        <w:tab w:val="left" w:pos="1985"/>
      </w:tabs>
    </w:pPr>
    <w:rPr>
      <w:rFonts w:eastAsia="Times New Roman"/>
      <w:sz w:val="20"/>
    </w:rPr>
  </w:style>
  <w:style w:type="character" w:customStyle="1" w:styleId="CommentTextChar">
    <w:name w:val="Comment Text Char"/>
    <w:basedOn w:val="DefaultParagraphFont"/>
    <w:link w:val="CommentText"/>
    <w:rsid w:val="00782B12"/>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rsid w:val="00782B12"/>
    <w:rPr>
      <w:b/>
      <w:bCs/>
    </w:rPr>
  </w:style>
  <w:style w:type="character" w:customStyle="1" w:styleId="CommentSubjectChar">
    <w:name w:val="Comment Subject Char"/>
    <w:basedOn w:val="CommentTextChar"/>
    <w:link w:val="CommentSubject"/>
    <w:uiPriority w:val="99"/>
    <w:rsid w:val="00782B12"/>
    <w:rPr>
      <w:rFonts w:ascii="Times New Roman" w:eastAsia="Times New Roman" w:hAnsi="Times New Roman"/>
      <w:b/>
      <w:bCs/>
      <w:lang w:val="en-GB" w:eastAsia="en-US"/>
    </w:rPr>
  </w:style>
  <w:style w:type="paragraph" w:styleId="DocumentMap">
    <w:name w:val="Document Map"/>
    <w:basedOn w:val="Normal"/>
    <w:link w:val="DocumentMapChar"/>
    <w:uiPriority w:val="99"/>
    <w:rsid w:val="00782B12"/>
    <w:pPr>
      <w:shd w:val="clear" w:color="auto" w:fill="000080"/>
      <w:tabs>
        <w:tab w:val="clear" w:pos="1134"/>
        <w:tab w:val="clear" w:pos="1871"/>
        <w:tab w:val="clear" w:pos="2268"/>
        <w:tab w:val="left" w:pos="794"/>
        <w:tab w:val="left" w:pos="1191"/>
        <w:tab w:val="left" w:pos="1588"/>
        <w:tab w:val="left" w:pos="1985"/>
      </w:tabs>
    </w:pPr>
    <w:rPr>
      <w:rFonts w:ascii="Tahoma" w:eastAsia="Times New Roman" w:hAnsi="Tahoma" w:cs="Tahoma"/>
      <w:sz w:val="20"/>
    </w:rPr>
  </w:style>
  <w:style w:type="character" w:customStyle="1" w:styleId="DocumentMapChar">
    <w:name w:val="Document Map Char"/>
    <w:basedOn w:val="DefaultParagraphFont"/>
    <w:link w:val="DocumentMap"/>
    <w:uiPriority w:val="99"/>
    <w:rsid w:val="00782B12"/>
    <w:rPr>
      <w:rFonts w:ascii="Tahoma" w:eastAsia="Times New Roman" w:hAnsi="Tahoma" w:cs="Tahoma"/>
      <w:shd w:val="clear" w:color="auto" w:fill="000080"/>
      <w:lang w:val="en-GB" w:eastAsia="en-US"/>
    </w:rPr>
  </w:style>
  <w:style w:type="paragraph" w:styleId="Revision">
    <w:name w:val="Revision"/>
    <w:uiPriority w:val="99"/>
    <w:semiHidden/>
    <w:rsid w:val="00782B12"/>
    <w:rPr>
      <w:rFonts w:ascii="Times New Roman" w:eastAsia="Times New Roman" w:hAnsi="Times New Roman"/>
      <w:sz w:val="24"/>
      <w:lang w:val="en-GB" w:eastAsia="en-US"/>
    </w:rPr>
  </w:style>
  <w:style w:type="paragraph" w:styleId="HTMLPreformatted">
    <w:name w:val="HTML Preformatted"/>
    <w:basedOn w:val="Normal"/>
    <w:link w:val="HTMLPreformattedChar"/>
    <w:uiPriority w:val="99"/>
    <w:unhideWhenUsed/>
    <w:rsid w:val="00782B12"/>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Times New Roman" w:hAnsi="Courier New" w:cs="Courier New"/>
      <w:sz w:val="20"/>
      <w:lang w:val="fr-FR" w:eastAsia="zh-CN"/>
    </w:rPr>
  </w:style>
  <w:style w:type="character" w:customStyle="1" w:styleId="HTMLPreformattedChar">
    <w:name w:val="HTML Preformatted Char"/>
    <w:basedOn w:val="DefaultParagraphFont"/>
    <w:link w:val="HTMLPreformatted"/>
    <w:uiPriority w:val="99"/>
    <w:rsid w:val="00782B12"/>
    <w:rPr>
      <w:rFonts w:ascii="Courier New" w:eastAsia="Times New Roman" w:hAnsi="Courier New" w:cs="Courier New"/>
      <w:lang w:val="fr-FR"/>
    </w:rPr>
  </w:style>
  <w:style w:type="paragraph" w:styleId="TOC9">
    <w:name w:val="toc 9"/>
    <w:basedOn w:val="Normal"/>
    <w:next w:val="Normal"/>
    <w:autoRedefine/>
    <w:rsid w:val="00782B12"/>
    <w:pPr>
      <w:tabs>
        <w:tab w:val="clear" w:pos="1134"/>
        <w:tab w:val="clear" w:pos="1871"/>
        <w:tab w:val="clear" w:pos="2268"/>
      </w:tabs>
      <w:spacing w:before="0"/>
      <w:ind w:left="1920"/>
    </w:pPr>
    <w:rPr>
      <w:rFonts w:ascii="Calibri" w:eastAsia="Times New Roman" w:hAnsi="Calibri"/>
      <w:sz w:val="18"/>
      <w:szCs w:val="21"/>
    </w:rPr>
  </w:style>
  <w:style w:type="paragraph" w:styleId="TOCHeading">
    <w:name w:val="TOC Heading"/>
    <w:basedOn w:val="Heading1"/>
    <w:next w:val="Normal"/>
    <w:uiPriority w:val="39"/>
    <w:semiHidden/>
    <w:unhideWhenUsed/>
    <w:qFormat/>
    <w:rsid w:val="00782B12"/>
    <w:pPr>
      <w:spacing w:before="240"/>
      <w:ind w:left="0" w:firstLine="0"/>
      <w:outlineLvl w:val="9"/>
    </w:pPr>
    <w:rPr>
      <w:rFonts w:asciiTheme="majorHAnsi" w:eastAsiaTheme="majorEastAsia" w:hAnsiTheme="majorHAnsi" w:cstheme="majorBidi"/>
      <w:b w:val="0"/>
      <w:color w:val="365F91" w:themeColor="accent1" w:themeShade="BF"/>
      <w:sz w:val="32"/>
      <w:szCs w:val="32"/>
    </w:rPr>
  </w:style>
  <w:style w:type="paragraph" w:customStyle="1" w:styleId="FigureNotitle">
    <w:name w:val="Figure_No &amp; title"/>
    <w:basedOn w:val="Normal"/>
    <w:next w:val="Normal"/>
    <w:qFormat/>
    <w:rsid w:val="000E1EEC"/>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fr-FR"/>
    </w:rPr>
  </w:style>
  <w:style w:type="paragraph" w:customStyle="1" w:styleId="Pa1">
    <w:name w:val="Pa1"/>
    <w:basedOn w:val="Normal"/>
    <w:next w:val="Normal"/>
    <w:uiPriority w:val="99"/>
    <w:rsid w:val="005716D0"/>
    <w:pPr>
      <w:tabs>
        <w:tab w:val="clear" w:pos="1134"/>
        <w:tab w:val="clear" w:pos="1871"/>
        <w:tab w:val="clear" w:pos="2268"/>
      </w:tabs>
      <w:overflowPunct/>
      <w:spacing w:before="0" w:line="211" w:lineRule="atLeast"/>
      <w:textAlignment w:val="auto"/>
    </w:pPr>
    <w:rPr>
      <w:rFonts w:ascii="Calibri Light" w:hAnsi="Calibri Light"/>
      <w:szCs w:val="24"/>
      <w:lang w:val="en-US" w:eastAsia="zh-CN"/>
    </w:rPr>
  </w:style>
  <w:style w:type="paragraph" w:customStyle="1" w:styleId="Reasons">
    <w:name w:val="Reasons"/>
    <w:basedOn w:val="Normal"/>
    <w:qFormat/>
    <w:rsid w:val="00063320"/>
    <w:pPr>
      <w:tabs>
        <w:tab w:val="clear" w:pos="1134"/>
        <w:tab w:val="clear" w:pos="1871"/>
        <w:tab w:val="clear" w:pos="2268"/>
      </w:tabs>
      <w:overflowPunct/>
      <w:autoSpaceDE/>
      <w:autoSpaceDN/>
      <w:adjustRightInd/>
      <w:spacing w:before="0"/>
      <w:textAlignment w:val="auto"/>
    </w:pPr>
    <w:rPr>
      <w:rFonts w:eastAsia="Times New Roman"/>
      <w:lang w:val="en-US"/>
    </w:rPr>
  </w:style>
  <w:style w:type="paragraph" w:customStyle="1" w:styleId="TOC0">
    <w:name w:val="TOC 0"/>
    <w:basedOn w:val="Normal"/>
    <w:rsid w:val="00823004"/>
    <w:pPr>
      <w:jc w:val="center"/>
    </w:pPr>
    <w:rPr>
      <w:lang w:val="fr-CH"/>
    </w:rPr>
  </w:style>
  <w:style w:type="paragraph" w:customStyle="1" w:styleId="toc00">
    <w:name w:val="toc 0"/>
    <w:basedOn w:val="Normal"/>
    <w:next w:val="TOC1"/>
    <w:uiPriority w:val="99"/>
    <w:rsid w:val="00823004"/>
    <w:pPr>
      <w:tabs>
        <w:tab w:val="clear" w:pos="1134"/>
        <w:tab w:val="clear" w:pos="1871"/>
        <w:tab w:val="clear" w:pos="2268"/>
        <w:tab w:val="right" w:pos="9781"/>
      </w:tabs>
    </w:pPr>
    <w:rPr>
      <w:rFonts w:eastAsia="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md/meetingdoc.asp?lang=en&amp;parent=T13-TSAG-R-0007" TargetMode="External"/><Relationship Id="rId18" Type="http://schemas.openxmlformats.org/officeDocument/2006/relationships/hyperlink" Target="http://www.itu.int/md/T13-TSAG-130604-TD-GEN-0041/en" TargetMode="External"/><Relationship Id="rId26" Type="http://schemas.openxmlformats.org/officeDocument/2006/relationships/hyperlink" Target="http://www.itu.int/md/T13-TSAG-150602-TD-GEN-0298/en" TargetMode="External"/><Relationship Id="rId21" Type="http://schemas.openxmlformats.org/officeDocument/2006/relationships/hyperlink" Target="http://www.itu.int/md/T13-TSAG-R-0007/e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md/meetingdoc.asp?lang=en&amp;parent=T13-TSAG-R-0004" TargetMode="External"/><Relationship Id="rId17" Type="http://schemas.openxmlformats.org/officeDocument/2006/relationships/hyperlink" Target="http://www.itu.int/md/T13-TSAG-150602-TD-GEN-0321/en" TargetMode="External"/><Relationship Id="rId25" Type="http://schemas.openxmlformats.org/officeDocument/2006/relationships/hyperlink" Target="http://www.itu.int/md/T13-TSAG-160201-TD-GEN-0418/en"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itu.int/md/meetingdoc.asp?lang=en&amp;parent=T13-TSAG-150602-TD-GEN-0237" TargetMode="External"/><Relationship Id="rId20" Type="http://schemas.openxmlformats.org/officeDocument/2006/relationships/hyperlink" Target="http://itu.int/en/UITT/about/Pages/res2-annexc-sp15.aspx" TargetMode="External"/><Relationship Id="rId29" Type="http://schemas.openxmlformats.org/officeDocument/2006/relationships/hyperlink" Target="http://www.itu.int/en/ITU-T/extcoop/Pages/WSC-coordination.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meetingdoc.asp?lang=en&amp;parent=T13-TSAG-R-0003" TargetMode="External"/><Relationship Id="rId24" Type="http://schemas.openxmlformats.org/officeDocument/2006/relationships/hyperlink" Target="http://www.itu.int/md/T13-TSAG-160201-TD-GEN-0419/en"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en/ITU-T/tsag/2013-2016/Pages/ifa-structure.aspx" TargetMode="External"/><Relationship Id="rId23" Type="http://schemas.openxmlformats.org/officeDocument/2006/relationships/hyperlink" Target="https://www.itu.int/en/ITU-T/studygroups/2013-2016/11/Documents/Guideline-TL-rec-pro.pdf" TargetMode="External"/><Relationship Id="rId28" Type="http://schemas.openxmlformats.org/officeDocument/2006/relationships/hyperlink" Target="http://www.itu.int/md/T13-TSAG-130604-TD-GEN-0058/en" TargetMode="External"/><Relationship Id="rId36" Type="http://schemas.openxmlformats.org/officeDocument/2006/relationships/glossaryDocument" Target="glossary/document.xml"/><Relationship Id="rId10" Type="http://schemas.openxmlformats.org/officeDocument/2006/relationships/hyperlink" Target="http://www.itu.int/md/T13-TSAG-R-0001/en" TargetMode="External"/><Relationship Id="rId19" Type="http://schemas.openxmlformats.org/officeDocument/2006/relationships/hyperlink" Target="http://www.itu.int/en/ITU-T/studygroups/2013-2016/09/Pages/acknowledgements.aspx"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tu.int/md/meetingdoc.asp?lang=en&amp;parent=T13-TSAG-R-0008" TargetMode="External"/><Relationship Id="rId22" Type="http://schemas.openxmlformats.org/officeDocument/2006/relationships/hyperlink" Target="http://www.itu.int/md/T13-TSAG-160718-TD-GEN-0613/en" TargetMode="External"/><Relationship Id="rId27" Type="http://schemas.openxmlformats.org/officeDocument/2006/relationships/hyperlink" Target="http://www.itu.int/md/meetingdoc.asp?lang=en&amp;parent=T13-TSAG-150602-TD-GEN-0317" TargetMode="External"/><Relationship Id="rId30" Type="http://schemas.openxmlformats.org/officeDocument/2006/relationships/header" Target="header1.xml"/><Relationship Id="rId35" Type="http://schemas.microsoft.com/office/2011/relationships/people" Target="people.xml"/><Relationship Id="rId8" Type="http://schemas.openxmlformats.org/officeDocument/2006/relationships/image" Target="media/image1.png"/><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hyperlink" Target="mailto:bruce.gracie13@rogers.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GPSoeiKakugothicUB">
    <w:altName w:val="MS Gothic"/>
    <w:charset w:val="80"/>
    <w:family w:val="modern"/>
    <w:pitch w:val="variable"/>
    <w:sig w:usb0="80000281" w:usb1="28C76CF8" w:usb2="00000010" w:usb3="00000000" w:csb0="00020000" w:csb1="00000000"/>
  </w:font>
  <w:font w:name="inherit">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0413BB"/>
    <w:rsid w:val="001F6321"/>
    <w:rsid w:val="00255450"/>
    <w:rsid w:val="00274EDE"/>
    <w:rsid w:val="003618FC"/>
    <w:rsid w:val="003C792E"/>
    <w:rsid w:val="004228CC"/>
    <w:rsid w:val="00430751"/>
    <w:rsid w:val="004852F1"/>
    <w:rsid w:val="0066650C"/>
    <w:rsid w:val="007007B4"/>
    <w:rsid w:val="00832CBF"/>
    <w:rsid w:val="008B3C62"/>
    <w:rsid w:val="00B95CAC"/>
    <w:rsid w:val="00CD1303"/>
    <w:rsid w:val="00D83E31"/>
    <w:rsid w:val="00E52BE5"/>
    <w:rsid w:val="00E927AD"/>
    <w:rsid w:val="00EB6FEA"/>
    <w:rsid w:val="00ED27F0"/>
    <w:rsid w:val="00F172B7"/>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18FC"/>
    <w:rPr>
      <w:color w:val="808080"/>
    </w:rPr>
  </w:style>
  <w:style w:type="paragraph" w:customStyle="1" w:styleId="CEF0515E39224C1BB445B352EB3113A9">
    <w:name w:val="CEF0515E39224C1BB445B352EB3113A9"/>
    <w:rsid w:val="00D83E31"/>
  </w:style>
  <w:style w:type="paragraph" w:customStyle="1" w:styleId="54F0567AE7164120A70798D47B5CD498">
    <w:name w:val="54F0567AE7164120A70798D47B5CD498"/>
    <w:rsid w:val="003618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E58C3-39AA-4741-B371-8FDDD7CD9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16</Pages>
  <Words>7208</Words>
  <Characters>42035</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49145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Telecommunication Standardization Assembly</dc:subject>
  <dc:creator>Alidra, Patricia</dc:creator>
  <dc:description>Template used by DPM and CPI for the WTSA-16</dc:description>
  <cp:lastModifiedBy>TSB (RC)</cp:lastModifiedBy>
  <cp:revision>17</cp:revision>
  <cp:lastPrinted>2016-09-15T14:44:00Z</cp:lastPrinted>
  <dcterms:created xsi:type="dcterms:W3CDTF">2016-09-22T08:49:00Z</dcterms:created>
  <dcterms:modified xsi:type="dcterms:W3CDTF">2016-09-25T09:53:00Z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