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517857" w:rsidTr="00190D8B">
        <w:trPr>
          <w:cantSplit/>
        </w:trPr>
        <w:tc>
          <w:tcPr>
            <w:tcW w:w="1560" w:type="dxa"/>
          </w:tcPr>
          <w:p w:rsidR="00261604" w:rsidRPr="00517857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_GoBack"/>
            <w:bookmarkEnd w:id="0"/>
            <w:r w:rsidRPr="00517857">
              <w:rPr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517857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17857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D96820" w:rsidRPr="00517857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517857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517857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51785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517857" w:rsidRDefault="00261604" w:rsidP="00190D8B">
            <w:pPr>
              <w:spacing w:line="240" w:lineRule="atLeast"/>
              <w:jc w:val="right"/>
            </w:pPr>
            <w:r w:rsidRPr="00517857">
              <w:rPr>
                <w:lang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517857" w:rsidTr="004842FB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517857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517857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517857" w:rsidTr="004842FB">
        <w:trPr>
          <w:cantSplit/>
        </w:trPr>
        <w:tc>
          <w:tcPr>
            <w:tcW w:w="6379" w:type="dxa"/>
            <w:gridSpan w:val="2"/>
          </w:tcPr>
          <w:p w:rsidR="00E11080" w:rsidRPr="0051785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1785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517857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17857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20</w:t>
            </w:r>
            <w:r w:rsidRPr="00517857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42-R</w:t>
            </w:r>
          </w:p>
        </w:tc>
      </w:tr>
      <w:tr w:rsidR="00E11080" w:rsidRPr="00517857" w:rsidTr="004842FB">
        <w:trPr>
          <w:cantSplit/>
        </w:trPr>
        <w:tc>
          <w:tcPr>
            <w:tcW w:w="6379" w:type="dxa"/>
            <w:gridSpan w:val="2"/>
          </w:tcPr>
          <w:p w:rsidR="00E11080" w:rsidRPr="0051785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517857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17857">
              <w:rPr>
                <w:rFonts w:ascii="Verdana" w:hAnsi="Verdana"/>
                <w:b/>
                <w:bCs/>
                <w:sz w:val="18"/>
                <w:szCs w:val="18"/>
              </w:rPr>
              <w:t>10 октября 2016 года</w:t>
            </w:r>
          </w:p>
        </w:tc>
      </w:tr>
      <w:tr w:rsidR="00E11080" w:rsidRPr="00517857" w:rsidTr="004842FB">
        <w:trPr>
          <w:cantSplit/>
        </w:trPr>
        <w:tc>
          <w:tcPr>
            <w:tcW w:w="6379" w:type="dxa"/>
            <w:gridSpan w:val="2"/>
          </w:tcPr>
          <w:p w:rsidR="00E11080" w:rsidRPr="0051785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517857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1785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517857" w:rsidTr="00190D8B">
        <w:trPr>
          <w:cantSplit/>
        </w:trPr>
        <w:tc>
          <w:tcPr>
            <w:tcW w:w="9781" w:type="dxa"/>
            <w:gridSpan w:val="4"/>
          </w:tcPr>
          <w:p w:rsidR="00E11080" w:rsidRPr="00517857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517857" w:rsidTr="00190D8B">
        <w:trPr>
          <w:cantSplit/>
        </w:trPr>
        <w:tc>
          <w:tcPr>
            <w:tcW w:w="9781" w:type="dxa"/>
            <w:gridSpan w:val="4"/>
          </w:tcPr>
          <w:p w:rsidR="00E11080" w:rsidRPr="00517857" w:rsidRDefault="00E11080" w:rsidP="004842FB">
            <w:pPr>
              <w:pStyle w:val="Source"/>
            </w:pPr>
            <w:r w:rsidRPr="00517857">
              <w:t>Администрации Африканского союза электросвязи</w:t>
            </w:r>
          </w:p>
        </w:tc>
      </w:tr>
      <w:tr w:rsidR="00E11080" w:rsidRPr="00517857" w:rsidTr="00190D8B">
        <w:trPr>
          <w:cantSplit/>
        </w:trPr>
        <w:tc>
          <w:tcPr>
            <w:tcW w:w="9781" w:type="dxa"/>
            <w:gridSpan w:val="4"/>
          </w:tcPr>
          <w:p w:rsidR="00E11080" w:rsidRPr="00517857" w:rsidRDefault="00E80F83" w:rsidP="00E107D1">
            <w:pPr>
              <w:pStyle w:val="Title1"/>
            </w:pPr>
            <w:r w:rsidRPr="00517857">
              <w:t xml:space="preserve">предлагаемое изменение резолюции </w:t>
            </w:r>
            <w:r w:rsidR="00E11080" w:rsidRPr="00517857">
              <w:t xml:space="preserve">20 </w:t>
            </w:r>
            <w:r w:rsidR="004842FB" w:rsidRPr="00517857">
              <w:t>–</w:t>
            </w:r>
            <w:r w:rsidR="00E11080" w:rsidRPr="00517857">
              <w:t xml:space="preserve"> </w:t>
            </w:r>
            <w:r w:rsidR="00D13DF4" w:rsidRPr="00517857">
              <w:t>Процедуры для распределения и управления международными ресурсами нумерации, наименован</w:t>
            </w:r>
            <w:r w:rsidR="00E107D1" w:rsidRPr="00517857">
              <w:t>ия, адресации и идентификации в </w:t>
            </w:r>
            <w:r w:rsidR="00D13DF4" w:rsidRPr="00517857">
              <w:t>области электросвязи</w:t>
            </w:r>
          </w:p>
        </w:tc>
      </w:tr>
      <w:tr w:rsidR="00E11080" w:rsidRPr="00517857" w:rsidTr="00190D8B">
        <w:trPr>
          <w:cantSplit/>
        </w:trPr>
        <w:tc>
          <w:tcPr>
            <w:tcW w:w="9781" w:type="dxa"/>
            <w:gridSpan w:val="4"/>
          </w:tcPr>
          <w:p w:rsidR="00E11080" w:rsidRPr="00517857" w:rsidRDefault="00E11080" w:rsidP="00190D8B">
            <w:pPr>
              <w:pStyle w:val="Title2"/>
            </w:pPr>
          </w:p>
        </w:tc>
      </w:tr>
      <w:tr w:rsidR="00E11080" w:rsidRPr="00517857" w:rsidTr="00190D8B">
        <w:trPr>
          <w:cantSplit/>
        </w:trPr>
        <w:tc>
          <w:tcPr>
            <w:tcW w:w="9781" w:type="dxa"/>
            <w:gridSpan w:val="4"/>
          </w:tcPr>
          <w:p w:rsidR="00E11080" w:rsidRPr="00517857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517857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517857" w:rsidTr="00193AD1">
        <w:trPr>
          <w:cantSplit/>
        </w:trPr>
        <w:tc>
          <w:tcPr>
            <w:tcW w:w="1560" w:type="dxa"/>
          </w:tcPr>
          <w:p w:rsidR="001434F1" w:rsidRPr="00517857" w:rsidRDefault="001434F1" w:rsidP="00D96820">
            <w:r w:rsidRPr="00517857">
              <w:rPr>
                <w:b/>
                <w:bCs/>
              </w:rPr>
              <w:t>Резюме</w:t>
            </w:r>
            <w:r w:rsidRPr="00517857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517857" w:rsidRDefault="00E80F83" w:rsidP="00D96820">
                <w:pPr>
                  <w:rPr>
                    <w:color w:val="000000" w:themeColor="text1"/>
                  </w:rPr>
                </w:pPr>
                <w:r w:rsidRPr="00517857">
                  <w:t xml:space="preserve">В настоящем вкладе предлагается пересмотр Резолюции 20 </w:t>
                </w:r>
                <w:r w:rsidR="00041972" w:rsidRPr="00517857">
                  <w:t xml:space="preserve">ВАСЭ-12 </w:t>
                </w:r>
                <w:r w:rsidRPr="00517857">
                  <w:t>с целью учета развития ресурсов ННАИ и подтверждения того, что они являются ограниченными ресурсами в контексте как имеющейся в настоящее время, так и прогнозируемой на среднесрочную и долгосрочную перспективу инфраструктуры, средств и услуг, и поэтому они должны управляться и использоваться эффективно, чтобы избежать их дефицита, а также предлагаются для рассмотрения Государствами-Членами и МСЭ необходимые меры, с целью избежать неправомерного использования и присвоения этих ресурсов.</w:t>
                </w:r>
              </w:p>
            </w:tc>
          </w:sdtContent>
        </w:sdt>
      </w:tr>
    </w:tbl>
    <w:p w:rsidR="0092220F" w:rsidRPr="00517857" w:rsidRDefault="00D13DF4" w:rsidP="00E80F83">
      <w:pPr>
        <w:pStyle w:val="Heading1"/>
        <w:rPr>
          <w:lang w:val="ru-RU"/>
        </w:rPr>
      </w:pPr>
      <w:r w:rsidRPr="00517857">
        <w:rPr>
          <w:lang w:val="ru-RU"/>
        </w:rPr>
        <w:t>1</w:t>
      </w:r>
      <w:r w:rsidRPr="00517857">
        <w:rPr>
          <w:lang w:val="ru-RU"/>
        </w:rPr>
        <w:tab/>
      </w:r>
      <w:r w:rsidR="00E80F83" w:rsidRPr="00517857">
        <w:rPr>
          <w:lang w:val="ru-RU"/>
        </w:rPr>
        <w:t>Введение</w:t>
      </w:r>
    </w:p>
    <w:p w:rsidR="00D13DF4" w:rsidRPr="00517857" w:rsidRDefault="00E80F83" w:rsidP="00041972">
      <w:r w:rsidRPr="00517857">
        <w:t xml:space="preserve">Ресурсы нумерации, наименования и адресации являются естественными ограниченными ресурсами в контексте как имеющейся в настоящее время, так и прогнозируемой на среднесрочную и долгосрочную перспективу инфраструктуры, средств и услуг в условиях быстрого роста спроса на эти ресурсы, в то время как было бы нецелесообразным и совершенно непрактичным </w:t>
      </w:r>
      <w:r w:rsidR="001D53E8" w:rsidRPr="00517857">
        <w:t>осуществлять крупные изменения в предоставлении инфраструктур и услуг с целью адаптации к расширению пространства этих ресурсов</w:t>
      </w:r>
      <w:r w:rsidR="00D13DF4" w:rsidRPr="00517857">
        <w:t xml:space="preserve">. </w:t>
      </w:r>
      <w:r w:rsidR="00C677B9" w:rsidRPr="00517857">
        <w:t>Таким образом, прогнозируется, что ресурсы ННАИ будут продолжать считаться ограниченными естественными ресурсами в течение довольно длительного времени и могут стать дефицитными, если их использовать неэффективно</w:t>
      </w:r>
      <w:r w:rsidR="00D13DF4" w:rsidRPr="00517857">
        <w:t xml:space="preserve">. </w:t>
      </w:r>
      <w:r w:rsidR="003C3D6F" w:rsidRPr="00517857">
        <w:t>Стоит</w:t>
      </w:r>
      <w:r w:rsidR="00C677B9" w:rsidRPr="00517857">
        <w:t xml:space="preserve"> отметить </w:t>
      </w:r>
      <w:r w:rsidR="00C0334E" w:rsidRPr="00517857">
        <w:t>растущий спрос на ресурсы ННАИ в результате развити</w:t>
      </w:r>
      <w:r w:rsidR="00041972" w:rsidRPr="00517857">
        <w:t>я приложений и услуг межмашинного взаимодействия</w:t>
      </w:r>
      <w:r w:rsidR="00C0334E" w:rsidRPr="00517857">
        <w:t xml:space="preserve"> и интернета вещей</w:t>
      </w:r>
      <w:r w:rsidR="00D13DF4" w:rsidRPr="00517857">
        <w:t>.</w:t>
      </w:r>
    </w:p>
    <w:p w:rsidR="00D13DF4" w:rsidRPr="00517857" w:rsidRDefault="00C0334E" w:rsidP="00E107D1">
      <w:r w:rsidRPr="00517857">
        <w:t xml:space="preserve">Поэтому важно обеспечить, чтобы распределение международных ресурсов нумерации, наименования, адресации и идентификации </w:t>
      </w:r>
      <w:r w:rsidR="00041972" w:rsidRPr="00517857">
        <w:t xml:space="preserve">в области электросвязи </w:t>
      </w:r>
      <w:r w:rsidRPr="00517857">
        <w:t>и управление ими осуществлялось эффективно и на недискриминационной основе</w:t>
      </w:r>
      <w:r w:rsidR="00D13DF4" w:rsidRPr="00517857">
        <w:t xml:space="preserve"> </w:t>
      </w:r>
      <w:r w:rsidRPr="00517857">
        <w:t xml:space="preserve">и чтобы они </w:t>
      </w:r>
      <w:r w:rsidR="008D3402" w:rsidRPr="00517857">
        <w:t>неправомерно не использовались и не присваивались</w:t>
      </w:r>
      <w:r w:rsidR="00D13DF4" w:rsidRPr="00517857">
        <w:t xml:space="preserve">, </w:t>
      </w:r>
      <w:r w:rsidRPr="00517857">
        <w:t xml:space="preserve">принимая во внимание </w:t>
      </w:r>
      <w:r w:rsidR="008D3402" w:rsidRPr="00517857">
        <w:t xml:space="preserve">и подтверждая </w:t>
      </w:r>
      <w:r w:rsidRPr="00517857">
        <w:t xml:space="preserve">роль Директора БСЭ </w:t>
      </w:r>
      <w:r w:rsidR="008D3402" w:rsidRPr="00517857">
        <w:lastRenderedPageBreak/>
        <w:t>в</w:t>
      </w:r>
      <w:r w:rsidR="00E107D1" w:rsidRPr="00517857">
        <w:t> </w:t>
      </w:r>
      <w:r w:rsidR="008D3402" w:rsidRPr="00517857">
        <w:t>этом вопросе</w:t>
      </w:r>
      <w:r w:rsidR="00D13DF4" w:rsidRPr="00517857">
        <w:t xml:space="preserve">. </w:t>
      </w:r>
      <w:r w:rsidR="008D3402" w:rsidRPr="00517857">
        <w:t>Укрепление доверия к распределенным ресурсам ННАИ имеет большое значение для обеспечения установления соединений в глобальном масштабе и предотвращения мошенничества</w:t>
      </w:r>
      <w:r w:rsidR="00D13DF4" w:rsidRPr="00517857">
        <w:t>.</w:t>
      </w:r>
    </w:p>
    <w:p w:rsidR="00D13DF4" w:rsidRPr="00517857" w:rsidRDefault="00D13DF4" w:rsidP="008D3402">
      <w:pPr>
        <w:pStyle w:val="Heading1"/>
        <w:rPr>
          <w:lang w:val="ru-RU"/>
        </w:rPr>
      </w:pPr>
      <w:r w:rsidRPr="00517857">
        <w:rPr>
          <w:lang w:val="ru-RU"/>
        </w:rPr>
        <w:t>2</w:t>
      </w:r>
      <w:r w:rsidRPr="00517857">
        <w:rPr>
          <w:lang w:val="ru-RU"/>
        </w:rPr>
        <w:tab/>
      </w:r>
      <w:r w:rsidR="008D3402" w:rsidRPr="00517857">
        <w:rPr>
          <w:lang w:val="ru-RU"/>
        </w:rPr>
        <w:t>Предложение</w:t>
      </w:r>
    </w:p>
    <w:p w:rsidR="00D13DF4" w:rsidRPr="00517857" w:rsidRDefault="008D3402" w:rsidP="00041972">
      <w:r w:rsidRPr="00517857">
        <w:t xml:space="preserve">Предлагаемые поправки к Резолюции 20 подтверждают важность естественных ограниченных ресурсов ННАИ в контексте настоящего времени </w:t>
      </w:r>
      <w:r w:rsidR="00962191" w:rsidRPr="00517857">
        <w:t>и на среднесрочную и долгосрочную перспективу</w:t>
      </w:r>
      <w:r w:rsidR="00D13DF4" w:rsidRPr="00517857">
        <w:t xml:space="preserve">, </w:t>
      </w:r>
      <w:r w:rsidR="00962191" w:rsidRPr="00517857">
        <w:t>а</w:t>
      </w:r>
      <w:r w:rsidR="00E107D1" w:rsidRPr="00517857">
        <w:t> </w:t>
      </w:r>
      <w:r w:rsidR="00962191" w:rsidRPr="00517857">
        <w:t>также ввиду возрастающего спроса</w:t>
      </w:r>
      <w:r w:rsidR="00D13DF4" w:rsidRPr="00517857">
        <w:t xml:space="preserve"> </w:t>
      </w:r>
      <w:r w:rsidR="00962191" w:rsidRPr="00517857">
        <w:t xml:space="preserve">и что соответствующие </w:t>
      </w:r>
      <w:r w:rsidR="00041972" w:rsidRPr="00517857">
        <w:t>и</w:t>
      </w:r>
      <w:r w:rsidR="00962191" w:rsidRPr="00517857">
        <w:t>сследовательские комиссии МСЭ</w:t>
      </w:r>
      <w:r w:rsidR="00E107D1" w:rsidRPr="00517857">
        <w:noBreakHyphen/>
      </w:r>
      <w:r w:rsidR="00962191" w:rsidRPr="00517857">
        <w:t xml:space="preserve">T должны разрабатывать Рекомендации, помогающие предотвращать неправомерное использование этих ресурсов и укреплять доверие к ним, предоставлять рекомендации </w:t>
      </w:r>
      <w:r w:rsidR="00E06F73" w:rsidRPr="00517857">
        <w:t xml:space="preserve">БСЭ </w:t>
      </w:r>
      <w:r w:rsidR="00962191" w:rsidRPr="00517857">
        <w:t>по созданию и ведению базы данных национального плана нумерации</w:t>
      </w:r>
      <w:r w:rsidR="00E06F73" w:rsidRPr="00517857">
        <w:t xml:space="preserve">, </w:t>
      </w:r>
      <w:r w:rsidR="00962191" w:rsidRPr="00517857">
        <w:t>а также</w:t>
      </w:r>
      <w:r w:rsidR="00E06F73" w:rsidRPr="00517857">
        <w:t xml:space="preserve"> Государствам-Членам в отношении контрактов на подвижную связь, в направлении укрепления доверия к этим ресурсам</w:t>
      </w:r>
      <w:r w:rsidR="00D13DF4" w:rsidRPr="00517857">
        <w:t>.</w:t>
      </w:r>
    </w:p>
    <w:p w:rsidR="0092220F" w:rsidRPr="00517857" w:rsidRDefault="0092220F" w:rsidP="004842FB">
      <w:r w:rsidRPr="00517857">
        <w:br w:type="page"/>
      </w:r>
    </w:p>
    <w:p w:rsidR="00984E45" w:rsidRPr="00517857" w:rsidRDefault="0017154D">
      <w:pPr>
        <w:pStyle w:val="Proposal"/>
      </w:pPr>
      <w:r w:rsidRPr="00517857">
        <w:lastRenderedPageBreak/>
        <w:t>MOD</w:t>
      </w:r>
      <w:r w:rsidRPr="00517857">
        <w:tab/>
        <w:t>AFCP/42A20/1</w:t>
      </w:r>
    </w:p>
    <w:p w:rsidR="001C7B7E" w:rsidRPr="00517857" w:rsidRDefault="0017154D" w:rsidP="0093180F">
      <w:pPr>
        <w:pStyle w:val="ResNo"/>
      </w:pPr>
      <w:r w:rsidRPr="00517857">
        <w:t xml:space="preserve">РЕЗОЛЮЦИЯ </w:t>
      </w:r>
      <w:r w:rsidRPr="00517857">
        <w:rPr>
          <w:rStyle w:val="href"/>
        </w:rPr>
        <w:t>20</w:t>
      </w:r>
      <w:r w:rsidRPr="00517857">
        <w:t xml:space="preserve"> (ПЕРЕСМ. </w:t>
      </w:r>
      <w:del w:id="1" w:author="Rudometova, Alisa" w:date="2016-10-12T16:58:00Z">
        <w:r w:rsidRPr="00517857" w:rsidDel="00D13DF4">
          <w:delText>ДУБАЙ, 2012 Г.</w:delText>
        </w:r>
      </w:del>
      <w:ins w:id="2" w:author="Rudometova, Alisa" w:date="2016-10-12T16:58:00Z">
        <w:r w:rsidR="00D13DF4" w:rsidRPr="00517857">
          <w:t>ХАММАМЕТ, 2016 Г.</w:t>
        </w:r>
      </w:ins>
      <w:r w:rsidRPr="00517857">
        <w:t>)</w:t>
      </w:r>
    </w:p>
    <w:p w:rsidR="001C7B7E" w:rsidRPr="00517857" w:rsidRDefault="0017154D" w:rsidP="001C7B7E">
      <w:pPr>
        <w:pStyle w:val="Restitle"/>
      </w:pPr>
      <w:bookmarkStart w:id="3" w:name="_Toc349120770"/>
      <w:r w:rsidRPr="00517857">
        <w:t xml:space="preserve">Процедуры для распределения и управления международными </w:t>
      </w:r>
      <w:r w:rsidRPr="00517857">
        <w:br/>
        <w:t xml:space="preserve">ресурсами нумерации, наименования, адресации </w:t>
      </w:r>
      <w:r w:rsidRPr="00517857">
        <w:br/>
        <w:t>и идентификации в области электросвязи</w:t>
      </w:r>
      <w:bookmarkEnd w:id="3"/>
    </w:p>
    <w:p w:rsidR="001C7B7E" w:rsidRPr="00517857" w:rsidRDefault="0017154D" w:rsidP="001C7B7E">
      <w:pPr>
        <w:pStyle w:val="Resref"/>
      </w:pPr>
      <w:r w:rsidRPr="00517857">
        <w:t xml:space="preserve">(Хельсинки, 1993 г.; Женева, 1996 г.; Монреаль, 2000 г.; </w:t>
      </w:r>
      <w:r w:rsidRPr="00517857">
        <w:br/>
        <w:t>Флорианополис, 2004 г.; Йоханнесбург, 2008 г.; Дубай, 2012 г.</w:t>
      </w:r>
      <w:ins w:id="4" w:author="Rudometova, Alisa" w:date="2016-10-12T16:58:00Z">
        <w:r w:rsidR="00D13DF4" w:rsidRPr="00517857">
          <w:t>; Хаммамет, 2016 г.</w:t>
        </w:r>
      </w:ins>
      <w:r w:rsidRPr="00517857">
        <w:t>)</w:t>
      </w:r>
    </w:p>
    <w:p w:rsidR="001C7B7E" w:rsidRPr="00517857" w:rsidRDefault="0017154D">
      <w:pPr>
        <w:pStyle w:val="Normalaftertitle"/>
      </w:pPr>
      <w:r w:rsidRPr="00517857">
        <w:t>Всемирная ассамблея по стандартизации электросвязи (</w:t>
      </w:r>
      <w:del w:id="5" w:author="Rudometova, Alisa" w:date="2016-10-12T16:58:00Z">
        <w:r w:rsidRPr="00517857" w:rsidDel="00D13DF4">
          <w:delText>Дубай, 2012 г.</w:delText>
        </w:r>
      </w:del>
      <w:ins w:id="6" w:author="Rudometova, Alisa" w:date="2016-10-12T16:58:00Z">
        <w:r w:rsidR="00D13DF4" w:rsidRPr="00517857">
          <w:t>Хаммамет, 2016 г.</w:t>
        </w:r>
      </w:ins>
      <w:r w:rsidRPr="00517857">
        <w:t>),</w:t>
      </w:r>
    </w:p>
    <w:p w:rsidR="001C7B7E" w:rsidRPr="00517857" w:rsidRDefault="0017154D" w:rsidP="001C7B7E">
      <w:pPr>
        <w:pStyle w:val="Call"/>
      </w:pPr>
      <w:r w:rsidRPr="00517857">
        <w:t>признавая</w:t>
      </w:r>
    </w:p>
    <w:p w:rsidR="001C7B7E" w:rsidRPr="00517857" w:rsidRDefault="0017154D" w:rsidP="001C7B7E">
      <w:r w:rsidRPr="00517857">
        <w:rPr>
          <w:i/>
          <w:iCs/>
        </w:rPr>
        <w:t>a)</w:t>
      </w:r>
      <w:r w:rsidRPr="00517857">
        <w:tab/>
        <w:t>соответствующие правила Регламента международной электросвязи (РМЭ) относительно сохранности ресурсов нумерации;</w:t>
      </w:r>
    </w:p>
    <w:p w:rsidR="001C7B7E" w:rsidRPr="00517857" w:rsidRDefault="0017154D">
      <w:pPr>
        <w:rPr>
          <w:ins w:id="7" w:author="Rudometova, Alisa" w:date="2016-10-12T16:59:00Z"/>
        </w:rPr>
      </w:pPr>
      <w:r w:rsidRPr="00517857">
        <w:rPr>
          <w:i/>
          <w:iCs/>
        </w:rPr>
        <w:t>b)</w:t>
      </w:r>
      <w:r w:rsidRPr="00517857">
        <w:tab/>
        <w:t>указания в резолюциях, принятых полномочными конференциями по вопросу о стабильности планов нумерации</w:t>
      </w:r>
      <w:ins w:id="8" w:author="Blokhin, Boris" w:date="2016-10-18T15:19:00Z">
        <w:r w:rsidR="00E06F73" w:rsidRPr="00517857">
          <w:t xml:space="preserve"> и идентификации</w:t>
        </w:r>
      </w:ins>
      <w:r w:rsidRPr="00517857">
        <w:t>, в особенности план</w:t>
      </w:r>
      <w:ins w:id="9" w:author="Blokhin, Boris" w:date="2016-10-18T15:19:00Z">
        <w:r w:rsidR="00E06F73" w:rsidRPr="00517857">
          <w:t>ов</w:t>
        </w:r>
      </w:ins>
      <w:del w:id="10" w:author="Blokhin, Boris" w:date="2016-10-18T15:19:00Z">
        <w:r w:rsidRPr="00517857" w:rsidDel="00E06F73">
          <w:delText>а</w:delText>
        </w:r>
      </w:del>
      <w:r w:rsidRPr="00517857">
        <w:t xml:space="preserve"> МСЭ-Т Е.164</w:t>
      </w:r>
      <w:ins w:id="11" w:author="Blokhin, Boris" w:date="2016-10-18T15:19:00Z">
        <w:r w:rsidR="00E06F73" w:rsidRPr="00517857">
          <w:t xml:space="preserve"> и Е.212</w:t>
        </w:r>
      </w:ins>
      <w:r w:rsidRPr="00517857">
        <w:t xml:space="preserve">, и в частности в Резолюции 133 (Пересм. </w:t>
      </w:r>
      <w:del w:id="12" w:author="Rudometova, Alisa" w:date="2016-10-12T16:58:00Z">
        <w:r w:rsidRPr="00517857" w:rsidDel="00D13DF4">
          <w:delText>Гвадалах</w:delText>
        </w:r>
      </w:del>
      <w:del w:id="13" w:author="Rudometova, Alisa" w:date="2016-10-12T16:59:00Z">
        <w:r w:rsidRPr="00517857" w:rsidDel="00D13DF4">
          <w:delText>ара, 2010 г.</w:delText>
        </w:r>
      </w:del>
      <w:ins w:id="14" w:author="Rudometova, Alisa" w:date="2016-10-12T16:59:00Z">
        <w:r w:rsidR="00D13DF4" w:rsidRPr="00517857">
          <w:t>Пусан, 2014 г.</w:t>
        </w:r>
      </w:ins>
      <w:r w:rsidRPr="00517857">
        <w:t xml:space="preserve">) Полномочной конференции, в которой она </w:t>
      </w:r>
      <w:r w:rsidRPr="00517857">
        <w:rPr>
          <w:i/>
          <w:iCs/>
        </w:rPr>
        <w:t>решает поручить Генеральному секретарю и Директорам Бюро</w:t>
      </w:r>
      <w:r w:rsidRPr="00517857">
        <w:t xml:space="preserve"> "принимать любые необходимые меры для обеспечения суверенного права Государств – Членов МСЭ в отношении планов нумерации согласно Рекомендации МСЭ-Т Е.164, в каком бы виде применения они ни использовались",</w:t>
      </w:r>
    </w:p>
    <w:p w:rsidR="00D13DF4" w:rsidRPr="00517857" w:rsidRDefault="00E06F73" w:rsidP="00D96820">
      <w:pPr>
        <w:pStyle w:val="Call"/>
        <w:rPr>
          <w:ins w:id="15" w:author="Rudometova, Alisa" w:date="2016-10-12T16:59:00Z"/>
        </w:rPr>
      </w:pPr>
      <w:ins w:id="16" w:author="Blokhin, Boris" w:date="2016-10-18T15:21:00Z">
        <w:r w:rsidRPr="00517857">
          <w:t>признавая далее</w:t>
        </w:r>
        <w:r w:rsidRPr="00517857">
          <w:rPr>
            <w:i w:val="0"/>
            <w:iCs/>
          </w:rPr>
          <w:t>,</w:t>
        </w:r>
      </w:ins>
    </w:p>
    <w:p w:rsidR="00D13DF4" w:rsidRPr="00517857" w:rsidRDefault="00D13DF4">
      <w:pPr>
        <w:rPr>
          <w:ins w:id="17" w:author="Rudometova, Alisa" w:date="2016-10-12T16:59:00Z"/>
        </w:rPr>
      </w:pPr>
      <w:ins w:id="18" w:author="Rudometova, Alisa" w:date="2016-10-12T16:59:00Z">
        <w:r w:rsidRPr="00517857">
          <w:rPr>
            <w:i/>
            <w:iCs/>
          </w:rPr>
          <w:t>a)</w:t>
        </w:r>
        <w:r w:rsidRPr="00517857">
          <w:tab/>
        </w:r>
      </w:ins>
      <w:ins w:id="19" w:author="Blokhin, Boris" w:date="2016-10-18T15:33:00Z">
        <w:r w:rsidR="00CE39DB" w:rsidRPr="00517857">
          <w:t xml:space="preserve">что ресурсы нумерации, наименования, адресации и идентификации (ННАИ) являются ограниченными естественными ресурсами в контексте </w:t>
        </w:r>
      </w:ins>
      <w:ins w:id="20" w:author="Blokhin, Boris" w:date="2016-10-18T15:35:00Z">
        <w:r w:rsidR="00CE39DB" w:rsidRPr="00517857">
          <w:rPr>
            <w:color w:val="000000"/>
          </w:rPr>
          <w:t xml:space="preserve">как имеющейся в настоящее время, так и прогнозируемой на среднесрочную и долгосрочную перспективу инфраструктуры и </w:t>
        </w:r>
      </w:ins>
      <w:ins w:id="21" w:author="Blokhin, Boris" w:date="2016-10-18T15:47:00Z">
        <w:r w:rsidR="00BB089D" w:rsidRPr="00517857">
          <w:rPr>
            <w:color w:val="000000"/>
          </w:rPr>
          <w:t>средств</w:t>
        </w:r>
      </w:ins>
      <w:ins w:id="22" w:author="Blokhin, Boris" w:date="2016-10-18T15:36:00Z">
        <w:r w:rsidR="00CE39DB" w:rsidRPr="00517857">
          <w:rPr>
            <w:color w:val="000000"/>
          </w:rPr>
          <w:t>,</w:t>
        </w:r>
      </w:ins>
      <w:ins w:id="23" w:author="Blokhin, Boris" w:date="2016-10-18T15:33:00Z">
        <w:r w:rsidR="00CE39DB" w:rsidRPr="00517857">
          <w:t xml:space="preserve"> </w:t>
        </w:r>
      </w:ins>
      <w:ins w:id="24" w:author="Blokhin, Boris" w:date="2016-10-18T15:36:00Z">
        <w:r w:rsidR="00CE39DB" w:rsidRPr="00517857">
          <w:t>и могут стать дефицитными, если их использовать неэффективно</w:t>
        </w:r>
      </w:ins>
      <w:ins w:id="25" w:author="Rudometova, Alisa" w:date="2016-10-12T16:59:00Z">
        <w:r w:rsidRPr="00517857">
          <w:t>;</w:t>
        </w:r>
      </w:ins>
    </w:p>
    <w:p w:rsidR="00D13DF4" w:rsidRPr="00517857" w:rsidRDefault="00D13DF4">
      <w:ins w:id="26" w:author="Rudometova, Alisa" w:date="2016-10-12T16:59:00Z">
        <w:r w:rsidRPr="00517857">
          <w:rPr>
            <w:i/>
            <w:iCs/>
          </w:rPr>
          <w:t>b)</w:t>
        </w:r>
        <w:r w:rsidRPr="00517857">
          <w:tab/>
        </w:r>
      </w:ins>
      <w:ins w:id="27" w:author="Blokhin, Boris" w:date="2016-10-18T15:39:00Z">
        <w:r w:rsidR="00CE39DB" w:rsidRPr="00517857">
          <w:t xml:space="preserve">что укрепление доверия к зарезервированным, присвоенным и распределенным ресурсам ННАИ имеет </w:t>
        </w:r>
      </w:ins>
      <w:ins w:id="28" w:author="Blokhin, Boris" w:date="2016-10-18T15:40:00Z">
        <w:r w:rsidR="00CE39DB" w:rsidRPr="00517857">
          <w:t>важное</w:t>
        </w:r>
      </w:ins>
      <w:ins w:id="29" w:author="Blokhin, Boris" w:date="2016-10-18T15:39:00Z">
        <w:r w:rsidR="00CE39DB" w:rsidRPr="00517857">
          <w:t xml:space="preserve"> значение для обеспечения </w:t>
        </w:r>
      </w:ins>
      <w:ins w:id="30" w:author="Blokhin, Boris" w:date="2016-10-18T15:44:00Z">
        <w:r w:rsidR="00BB089D" w:rsidRPr="00517857">
          <w:t>при</w:t>
        </w:r>
      </w:ins>
      <w:ins w:id="31" w:author="Blokhin, Boris" w:date="2016-10-18T15:39:00Z">
        <w:r w:rsidR="00CE39DB" w:rsidRPr="00517857">
          <w:t xml:space="preserve">соединений </w:t>
        </w:r>
      </w:ins>
      <w:ins w:id="32" w:author="Blokhin, Boris" w:date="2016-10-18T15:44:00Z">
        <w:r w:rsidR="00BB089D" w:rsidRPr="00517857">
          <w:t xml:space="preserve">сетей электросвязи </w:t>
        </w:r>
      </w:ins>
      <w:ins w:id="33" w:author="Blokhin, Boris" w:date="2016-10-18T15:39:00Z">
        <w:r w:rsidR="00CE39DB" w:rsidRPr="00517857">
          <w:t>в глобальном масштабе</w:t>
        </w:r>
      </w:ins>
      <w:ins w:id="34" w:author="Blokhin, Boris" w:date="2016-10-18T15:44:00Z">
        <w:r w:rsidR="00BB089D" w:rsidRPr="00517857">
          <w:t>, а также</w:t>
        </w:r>
      </w:ins>
      <w:ins w:id="35" w:author="Blokhin, Boris" w:date="2016-10-18T15:42:00Z">
        <w:r w:rsidR="00CE39DB" w:rsidRPr="00517857">
          <w:t xml:space="preserve"> </w:t>
        </w:r>
      </w:ins>
      <w:ins w:id="36" w:author="Blokhin, Boris" w:date="2016-10-18T15:46:00Z">
        <w:r w:rsidR="00BB089D" w:rsidRPr="00517857">
          <w:t xml:space="preserve">для </w:t>
        </w:r>
      </w:ins>
      <w:ins w:id="37" w:author="Blokhin, Boris" w:date="2016-10-18T15:42:00Z">
        <w:r w:rsidR="00CE39DB" w:rsidRPr="00517857">
          <w:t xml:space="preserve">поддержки усилий </w:t>
        </w:r>
      </w:ins>
      <w:ins w:id="38" w:author="Blokhin, Boris" w:date="2016-10-18T15:45:00Z">
        <w:r w:rsidR="00BB089D" w:rsidRPr="00517857">
          <w:t>по противодействию неправомерному использованию и присвоению этих ресурсов</w:t>
        </w:r>
      </w:ins>
      <w:ins w:id="39" w:author="Rudometova, Alisa" w:date="2016-10-12T16:59:00Z">
        <w:r w:rsidRPr="00517857">
          <w:t>,</w:t>
        </w:r>
      </w:ins>
    </w:p>
    <w:p w:rsidR="001C7B7E" w:rsidRPr="00517857" w:rsidRDefault="0017154D" w:rsidP="001C7B7E">
      <w:pPr>
        <w:pStyle w:val="Call"/>
      </w:pPr>
      <w:r w:rsidRPr="00517857">
        <w:t>отмечая</w:t>
      </w:r>
      <w:r w:rsidRPr="00517857">
        <w:rPr>
          <w:i w:val="0"/>
          <w:iCs/>
        </w:rPr>
        <w:t>,</w:t>
      </w:r>
    </w:p>
    <w:p w:rsidR="001C7B7E" w:rsidRPr="00517857" w:rsidRDefault="0017154D" w:rsidP="001C7B7E">
      <w:r w:rsidRPr="00517857">
        <w:rPr>
          <w:i/>
          <w:iCs/>
        </w:rPr>
        <w:t>а)</w:t>
      </w:r>
      <w:r w:rsidRPr="00517857">
        <w:tab/>
        <w:t>что процедуры, регулирующие распределение и управление международными ресурсами (ННАИ) и соответствующими кодами (например, новыми телефонными кодами страны, телексными кодами назначения, зоновыми/сетевыми кодами сигнализации, кодами страны для передачи данных, кодами страны для подвижной связи, идентификации), изложены в соответствующих Рекомендациях серий МСЭ-Т Е, МСЭ-Т F, МСЭ-Т Q и МСЭ-Т Х;</w:t>
      </w:r>
    </w:p>
    <w:p w:rsidR="001C7B7E" w:rsidRPr="00517857" w:rsidRDefault="0017154D" w:rsidP="001C7B7E">
      <w:r w:rsidRPr="00517857">
        <w:rPr>
          <w:i/>
          <w:iCs/>
        </w:rPr>
        <w:t>b)</w:t>
      </w:r>
      <w:r w:rsidRPr="00517857">
        <w:tab/>
        <w:t>что принципы, касающиеся будущих планов ННАИ для учета появляющихся служб и приложений, и соответствующие процедуры распределения ресурсов ННАИ в целях удовлетворения международных потребностей в электросвязи будут исследоваться в соответствии с настоящей Резолюцией и программой работы, утвержденной данной ассамблеей для исследовательских комиссий Сектора стандартизации электросвязи МСЭ (МСЭ-Т);</w:t>
      </w:r>
    </w:p>
    <w:p w:rsidR="001C7B7E" w:rsidRPr="00517857" w:rsidRDefault="0017154D" w:rsidP="001C7B7E">
      <w:r w:rsidRPr="00517857">
        <w:rPr>
          <w:i/>
          <w:iCs/>
        </w:rPr>
        <w:t>с)</w:t>
      </w:r>
      <w:r w:rsidRPr="00517857">
        <w:tab/>
        <w:t>осуществляемое развертывание сетей последующих поколений (СПП), будущих сетей (БС) и сетей на базе IP;</w:t>
      </w:r>
    </w:p>
    <w:p w:rsidR="001C7B7E" w:rsidRPr="00517857" w:rsidRDefault="0017154D" w:rsidP="001C7B7E">
      <w:r w:rsidRPr="00517857">
        <w:rPr>
          <w:i/>
          <w:iCs/>
        </w:rPr>
        <w:t>d)</w:t>
      </w:r>
      <w:r w:rsidRPr="00517857">
        <w:tab/>
        <w:t>что некоторые международные ресурсы ННАИ в области электросвязи разрабатываются и поддерживаются исследовательскими комиссиями МСЭ-Т и широко используются;</w:t>
      </w:r>
    </w:p>
    <w:p w:rsidR="001C7B7E" w:rsidRPr="00517857" w:rsidRDefault="0017154D" w:rsidP="001C7B7E">
      <w:r w:rsidRPr="00517857">
        <w:rPr>
          <w:i/>
          <w:iCs/>
        </w:rPr>
        <w:lastRenderedPageBreak/>
        <w:t>е)</w:t>
      </w:r>
      <w:r w:rsidRPr="00517857">
        <w:tab/>
        <w:t>что национальные органы управления, отвечающие за распределение ресурсов ННАИ, включая зоновые/сетевые коды сигнализации МСЭ-Т Q.708 и коды страны для передачи данных МСЭ</w:t>
      </w:r>
      <w:r w:rsidRPr="00517857">
        <w:noBreakHyphen/>
        <w:t>Т Х.121, обычно участвуют в работе 2</w:t>
      </w:r>
      <w:r w:rsidRPr="00517857">
        <w:noBreakHyphen/>
        <w:t>й Исследовательской комиссии МСЭ-Т;</w:t>
      </w:r>
    </w:p>
    <w:p w:rsidR="001C7B7E" w:rsidRPr="00517857" w:rsidRDefault="0017154D" w:rsidP="001C7B7E">
      <w:r w:rsidRPr="00517857">
        <w:rPr>
          <w:i/>
          <w:iCs/>
        </w:rPr>
        <w:t>f)</w:t>
      </w:r>
      <w:r w:rsidRPr="00517857">
        <w:tab/>
        <w:t>что в общих интересах Государств-Членов и Членов Сектора, участвующих в работе МСЭ-Т, чтобы Рекомендации и руководящие принципы в отношении международных ресурсов нумерации, наименования, адресации и идентификации в области электросвязи:</w:t>
      </w:r>
    </w:p>
    <w:p w:rsidR="001C7B7E" w:rsidRPr="00517857" w:rsidRDefault="0017154D" w:rsidP="001C7B7E">
      <w:pPr>
        <w:pStyle w:val="enumlev1"/>
      </w:pPr>
      <w:r w:rsidRPr="00517857">
        <w:t>i)</w:t>
      </w:r>
      <w:r w:rsidRPr="00517857">
        <w:tab/>
        <w:t>были известны всем и признавались и применялись всеми;</w:t>
      </w:r>
    </w:p>
    <w:p w:rsidR="001C7B7E" w:rsidRPr="00517857" w:rsidRDefault="0017154D" w:rsidP="001C7B7E">
      <w:pPr>
        <w:pStyle w:val="enumlev1"/>
      </w:pPr>
      <w:r w:rsidRPr="00517857">
        <w:t>ii)</w:t>
      </w:r>
      <w:r w:rsidRPr="00517857">
        <w:tab/>
        <w:t>использовались для укрепления и поддержания доверия всех к соответствующим услугам;</w:t>
      </w:r>
    </w:p>
    <w:p w:rsidR="001C7B7E" w:rsidRPr="00517857" w:rsidRDefault="0017154D" w:rsidP="001C7B7E">
      <w:pPr>
        <w:pStyle w:val="enumlev1"/>
      </w:pPr>
      <w:r w:rsidRPr="00517857">
        <w:t>iii)</w:t>
      </w:r>
      <w:r w:rsidRPr="00517857">
        <w:tab/>
        <w:t xml:space="preserve">затрагивали вопросы </w:t>
      </w:r>
      <w:ins w:id="40" w:author="Rudometova, Alisa" w:date="2016-10-19T10:55:00Z">
        <w:r w:rsidR="004D2ED3" w:rsidRPr="00517857">
          <w:t xml:space="preserve">предотвращения </w:t>
        </w:r>
      </w:ins>
      <w:r w:rsidRPr="00517857">
        <w:t>злоупотреблений в отношении таких ресурсов;</w:t>
      </w:r>
    </w:p>
    <w:p w:rsidR="001C7B7E" w:rsidRPr="00517857" w:rsidRDefault="0017154D" w:rsidP="001C7B7E">
      <w:r w:rsidRPr="00517857">
        <w:rPr>
          <w:i/>
          <w:iCs/>
        </w:rPr>
        <w:t>g)</w:t>
      </w:r>
      <w:r w:rsidRPr="00517857">
        <w:tab/>
        <w:t>Статьи 14 и 15 Конвенции МСЭ, касающиеся деятельности исследовательских комиссий МСЭ-Т и обязанностей Директора Бюро стандартизации электросвязи (БСЭ), соответственно,</w:t>
      </w:r>
    </w:p>
    <w:p w:rsidR="001C7B7E" w:rsidRPr="00517857" w:rsidRDefault="0017154D" w:rsidP="00AA0CED">
      <w:pPr>
        <w:pStyle w:val="Call"/>
      </w:pPr>
      <w:r w:rsidRPr="00517857">
        <w:t>учитывая</w:t>
      </w:r>
      <w:r w:rsidRPr="00517857">
        <w:rPr>
          <w:i w:val="0"/>
          <w:iCs/>
        </w:rPr>
        <w:t>,</w:t>
      </w:r>
    </w:p>
    <w:p w:rsidR="001C7B7E" w:rsidRPr="00517857" w:rsidRDefault="0017154D" w:rsidP="001C7B7E">
      <w:r w:rsidRPr="00517857">
        <w:rPr>
          <w:i/>
          <w:iCs/>
        </w:rPr>
        <w:t>a)</w:t>
      </w:r>
      <w:r w:rsidRPr="00517857">
        <w:tab/>
        <w:t>что присвоение международных ресурсов ННАИ входит в обязанности Директора БСЭ и соответствующих администраций;</w:t>
      </w:r>
    </w:p>
    <w:p w:rsidR="00D13DF4" w:rsidRPr="00517857" w:rsidRDefault="0017154D">
      <w:pPr>
        <w:rPr>
          <w:ins w:id="41" w:author="Rudometova, Alisa" w:date="2016-10-12T17:01:00Z"/>
        </w:rPr>
      </w:pPr>
      <w:r w:rsidRPr="00517857">
        <w:rPr>
          <w:i/>
          <w:iCs/>
        </w:rPr>
        <w:t>b)</w:t>
      </w:r>
      <w:r w:rsidRPr="00517857">
        <w:tab/>
        <w:t>глобальный рост количества абонентов подвижной связи и интернета, а также конвергенцию служб электросвязи</w:t>
      </w:r>
      <w:ins w:id="42" w:author="Rudometova, Alisa" w:date="2016-10-12T17:01:00Z">
        <w:r w:rsidR="00D13DF4" w:rsidRPr="00517857">
          <w:t>;</w:t>
        </w:r>
      </w:ins>
    </w:p>
    <w:p w:rsidR="001C7B7E" w:rsidRPr="00517857" w:rsidRDefault="00D13DF4" w:rsidP="00BB089D">
      <w:ins w:id="43" w:author="Rudometova, Alisa" w:date="2016-10-12T17:01:00Z">
        <w:r w:rsidRPr="00517857">
          <w:rPr>
            <w:i/>
            <w:iCs/>
          </w:rPr>
          <w:t>c)</w:t>
        </w:r>
        <w:r w:rsidRPr="00517857">
          <w:tab/>
        </w:r>
      </w:ins>
      <w:ins w:id="44" w:author="Blokhin, Boris" w:date="2016-10-18T15:49:00Z">
        <w:r w:rsidR="00BB089D" w:rsidRPr="00517857">
          <w:t>большой спрос на ресурсы ННАИ из-за изобретения и появления новых технологий и приложений (например, интернет вещей, межмашинное взаимодействие и инновационные глобальные сети и услуги)</w:t>
        </w:r>
      </w:ins>
      <w:r w:rsidRPr="00517857">
        <w:t>,</w:t>
      </w:r>
    </w:p>
    <w:p w:rsidR="001C7B7E" w:rsidRPr="00517857" w:rsidRDefault="0017154D" w:rsidP="001C7B7E">
      <w:pPr>
        <w:pStyle w:val="Call"/>
        <w:keepNext w:val="0"/>
        <w:keepLines w:val="0"/>
      </w:pPr>
      <w:r w:rsidRPr="00517857">
        <w:t>решает поручить</w:t>
      </w:r>
    </w:p>
    <w:p w:rsidR="001C7B7E" w:rsidRPr="00517857" w:rsidRDefault="0017154D" w:rsidP="001C7B7E">
      <w:r w:rsidRPr="00517857">
        <w:t>1</w:t>
      </w:r>
      <w:r w:rsidRPr="00517857">
        <w:tab/>
        <w:t>Директору БСЭ перед присвоением, изменением присвоения и/или отзывом международных ресурсов ННАИ проводить консультации:</w:t>
      </w:r>
    </w:p>
    <w:p w:rsidR="001C7B7E" w:rsidRPr="00517857" w:rsidRDefault="0017154D" w:rsidP="001C7B7E">
      <w:pPr>
        <w:pStyle w:val="enumlev1"/>
      </w:pPr>
      <w:r w:rsidRPr="00517857">
        <w:t>i)</w:t>
      </w:r>
      <w:r w:rsidRPr="00517857">
        <w:tab/>
        <w:t>с Председателем 2-й Исследовательской комиссии во взаимодействии с председателями других исследовательских комиссий или, при необходимости, с назначенным председателем представителем; и</w:t>
      </w:r>
    </w:p>
    <w:p w:rsidR="001C7B7E" w:rsidRPr="00517857" w:rsidRDefault="0017154D" w:rsidP="001C7B7E">
      <w:pPr>
        <w:pStyle w:val="enumlev1"/>
      </w:pPr>
      <w:r w:rsidRPr="00517857">
        <w:t>ii)</w:t>
      </w:r>
      <w:r w:rsidRPr="00517857">
        <w:tab/>
        <w:t>с соответствующей(ими) администрацией(ями); и/или</w:t>
      </w:r>
    </w:p>
    <w:p w:rsidR="001C7B7E" w:rsidRPr="00517857" w:rsidRDefault="0017154D" w:rsidP="001C7B7E">
      <w:pPr>
        <w:pStyle w:val="enumlev1"/>
      </w:pPr>
      <w:r w:rsidRPr="00517857">
        <w:t>iii)</w:t>
      </w:r>
      <w:r w:rsidRPr="00517857">
        <w:tab/>
        <w:t>с уполномоченным заявителем/получателем ресурсов, когда требуется прямая связь с БСЭ, с тем чтобы осуществлять свои обязанности.</w:t>
      </w:r>
    </w:p>
    <w:p w:rsidR="001C7B7E" w:rsidRPr="00517857" w:rsidRDefault="0017154D" w:rsidP="001C7B7E">
      <w:r w:rsidRPr="00517857">
        <w:t>В ходе проводимых им совещаний и консультаций Директор рассматривает общие принципы распределения ресурсов ННАИ и положения соответствующих Рекомендаций серий МСЭ-Т Е, МСЭ</w:t>
      </w:r>
      <w:r w:rsidRPr="00517857">
        <w:noBreakHyphen/>
        <w:t>Т F, МСЭ-Т Q и МСЭ-Т Х, а также Рекомендаций, которые должны быть далее одобрены;</w:t>
      </w:r>
    </w:p>
    <w:p w:rsidR="001C7B7E" w:rsidRPr="00517857" w:rsidRDefault="0017154D" w:rsidP="001C7B7E">
      <w:r w:rsidRPr="00517857">
        <w:t>2</w:t>
      </w:r>
      <w:r w:rsidRPr="00517857">
        <w:tab/>
        <w:t>2-й Исследовательской комиссии во взаимодействии с председателями других соответствующих исследовательских комиссий предоставлять Директору БСЭ:</w:t>
      </w:r>
    </w:p>
    <w:p w:rsidR="001C7B7E" w:rsidRPr="00517857" w:rsidRDefault="0017154D" w:rsidP="001C7B7E">
      <w:pPr>
        <w:pStyle w:val="enumlev1"/>
      </w:pPr>
      <w:r w:rsidRPr="00517857">
        <w:t>i)</w:t>
      </w:r>
      <w:r w:rsidRPr="00517857">
        <w:tab/>
        <w:t>консультации по техническим, функциональным и эксплуатационным аспектам присвоения, изменения присвоения и/или отзыва международных ресурсов ННАИ согласно соответствующим Рекомендациям, принимая во внимание результаты проводимых исследований;</w:t>
      </w:r>
    </w:p>
    <w:p w:rsidR="001C7B7E" w:rsidRPr="00517857" w:rsidRDefault="0017154D" w:rsidP="001C7B7E">
      <w:pPr>
        <w:pStyle w:val="enumlev1"/>
      </w:pPr>
      <w:r w:rsidRPr="00517857">
        <w:t>ii)</w:t>
      </w:r>
      <w:r w:rsidRPr="00517857">
        <w:tab/>
        <w:t>информацию и руководящие указания в случае поступления жалоб на злоупотребление использованием международных ресурсов ННАИ в области электросвязи;</w:t>
      </w:r>
    </w:p>
    <w:p w:rsidR="001C7B7E" w:rsidRPr="00517857" w:rsidRDefault="0017154D" w:rsidP="001C7B7E">
      <w:r w:rsidRPr="00517857">
        <w:t>3</w:t>
      </w:r>
      <w:r w:rsidRPr="00517857">
        <w:tab/>
        <w:t xml:space="preserve">Директору БСЭ в тесном сотрудничестве со 2-й Исследовательской комиссией и любыми другими соответствующими исследовательскими комиссиями принимать </w:t>
      </w:r>
      <w:ins w:id="45" w:author="Rudometova, Alisa" w:date="2016-10-19T10:57:00Z">
        <w:r w:rsidR="0034580C" w:rsidRPr="00517857">
          <w:t xml:space="preserve">совместно с любой вовлеченной стороной </w:t>
        </w:r>
      </w:ins>
      <w:r w:rsidRPr="00517857">
        <w:t>меры по случаям злоупотребления использованием любых ресурсов ННАИ и соответствующим образом информировать Совет МСЭ;</w:t>
      </w:r>
    </w:p>
    <w:p w:rsidR="001C7B7E" w:rsidRPr="00517857" w:rsidRDefault="0017154D" w:rsidP="001C7B7E">
      <w:r w:rsidRPr="00517857">
        <w:t>4</w:t>
      </w:r>
      <w:r w:rsidRPr="00517857">
        <w:tab/>
        <w:t>Директору БСЭ принять соответствующие меры</w:t>
      </w:r>
      <w:r w:rsidRPr="00517857">
        <w:rPr>
          <w:rFonts w:eastAsiaTheme="minorEastAsia"/>
          <w:lang w:eastAsia="zh-CN"/>
        </w:rPr>
        <w:t xml:space="preserve"> и предпринять соответствующие действия </w:t>
      </w:r>
      <w:r w:rsidRPr="00517857">
        <w:t xml:space="preserve">в случае получения информации, консультаций и руководящих указаний от </w:t>
      </w:r>
      <w:r w:rsidRPr="00517857">
        <w:lastRenderedPageBreak/>
        <w:t>2</w:t>
      </w:r>
      <w:r w:rsidRPr="00517857">
        <w:noBreakHyphen/>
        <w:t xml:space="preserve">й Исследовательской комиссии во взаимодействии с другими соответствующими исследовательскими комиссиями согласно пунктами 2 и 3 раздела </w:t>
      </w:r>
      <w:r w:rsidRPr="00517857">
        <w:rPr>
          <w:i/>
          <w:iCs/>
        </w:rPr>
        <w:t>решает</w:t>
      </w:r>
      <w:r w:rsidRPr="00517857">
        <w:t xml:space="preserve"> </w:t>
      </w:r>
      <w:r w:rsidRPr="00517857">
        <w:rPr>
          <w:i/>
          <w:iCs/>
        </w:rPr>
        <w:t>поручить</w:t>
      </w:r>
      <w:r w:rsidRPr="00517857">
        <w:t>, выше;</w:t>
      </w:r>
    </w:p>
    <w:p w:rsidR="001C7B7E" w:rsidRPr="00517857" w:rsidRDefault="0017154D">
      <w:pPr>
        <w:rPr>
          <w:ins w:id="46" w:author="Rudometova, Alisa" w:date="2016-10-12T17:02:00Z"/>
        </w:rPr>
      </w:pPr>
      <w:r w:rsidRPr="00517857">
        <w:t>5</w:t>
      </w:r>
      <w:r w:rsidRPr="00517857">
        <w:tab/>
        <w:t>2-й Исследовательской комиссии в неотложном порядке изучать необходимые меры по обеспечению поддержания в полной мере суверенитета Государств – Членов МСЭ в отношении планов ННАИ кодов стран, включая ENUM, как это закреплено в Рекомендации МСЭ-Т Е.164 и других соответствующих Рекомендациях и процедурах; это охватывает пути и средства рассмотрения и предотвращения любого случая злоупотребления какими-либо ресурсами ННАИ и сигналами и тонами прохождения вызова посредством надлежащей разработки предлагаемой для этой цели резолюции и/или разработки и принятия Рекомендации</w:t>
      </w:r>
      <w:ins w:id="47" w:author="Rudometova, Alisa" w:date="2016-10-12T17:02:00Z">
        <w:r w:rsidR="0027264C" w:rsidRPr="00517857">
          <w:t>;</w:t>
        </w:r>
      </w:ins>
    </w:p>
    <w:p w:rsidR="0027264C" w:rsidRPr="00517857" w:rsidRDefault="0027264C">
      <w:pPr>
        <w:rPr>
          <w:ins w:id="48" w:author="Rudometova, Alisa" w:date="2016-10-12T17:03:00Z"/>
        </w:rPr>
      </w:pPr>
      <w:ins w:id="49" w:author="Rudometova, Alisa" w:date="2016-10-12T17:03:00Z">
        <w:r w:rsidRPr="00517857">
          <w:t>6</w:t>
        </w:r>
        <w:r w:rsidRPr="00517857">
          <w:tab/>
        </w:r>
      </w:ins>
      <w:ins w:id="50" w:author="Blokhin, Boris" w:date="2016-10-18T15:51:00Z">
        <w:r w:rsidR="00BB089D" w:rsidRPr="00517857">
          <w:t>2-й Исследовательской комиссии изучать вопрос создания базы данных в рамках МСЭ</w:t>
        </w:r>
      </w:ins>
      <w:ins w:id="51" w:author="Ganullina, Rimma" w:date="2016-10-19T15:16:00Z">
        <w:r w:rsidR="00B5456A" w:rsidRPr="00517857">
          <w:noBreakHyphen/>
        </w:r>
      </w:ins>
      <w:ins w:id="52" w:author="Blokhin, Boris" w:date="2016-10-18T15:51:00Z">
        <w:r w:rsidR="00BB089D" w:rsidRPr="00517857">
          <w:t xml:space="preserve">T для размещения исчерпывающих данных о зарезервированных, присвоенных и распределенных ресурсах нумерации каждой страны, в частности ресурсов E.164, начиная от имеющихся национальных планов нумерации, опубликованных в настоящее время на веб-сайте МСЭ, и до приложения усилий для того, чтобы поддерживать обновление этой информации в реальном времени, а также </w:t>
        </w:r>
        <w:r w:rsidR="00BB089D" w:rsidRPr="00517857">
          <w:rPr>
            <w:color w:val="000000"/>
          </w:rPr>
          <w:t>представлять КГСЭ отчеты с результатами этого изучения</w:t>
        </w:r>
      </w:ins>
      <w:ins w:id="53" w:author="Rudometova, Alisa" w:date="2016-10-12T17:03:00Z">
        <w:r w:rsidRPr="00517857">
          <w:t>,</w:t>
        </w:r>
      </w:ins>
    </w:p>
    <w:p w:rsidR="0027264C" w:rsidRPr="00517857" w:rsidRDefault="00BB089D" w:rsidP="00D96820">
      <w:pPr>
        <w:pStyle w:val="Call"/>
        <w:rPr>
          <w:ins w:id="54" w:author="Rudometova, Alisa" w:date="2016-10-12T17:03:00Z"/>
        </w:rPr>
      </w:pPr>
      <w:ins w:id="55" w:author="Blokhin, Boris" w:date="2016-10-18T15:51:00Z">
        <w:r w:rsidRPr="00517857">
          <w:t>предлагает Государствам-Членам</w:t>
        </w:r>
      </w:ins>
    </w:p>
    <w:p w:rsidR="0027264C" w:rsidRPr="00517857" w:rsidRDefault="0027264C" w:rsidP="003A6DED">
      <w:pPr>
        <w:rPr>
          <w:ins w:id="56" w:author="Rudometova, Alisa" w:date="2016-10-12T17:04:00Z"/>
        </w:rPr>
      </w:pPr>
      <w:ins w:id="57" w:author="Rudometova, Alisa" w:date="2016-10-12T17:04:00Z">
        <w:r w:rsidRPr="00517857">
          <w:t>1</w:t>
        </w:r>
        <w:r w:rsidRPr="00517857">
          <w:tab/>
        </w:r>
      </w:ins>
      <w:ins w:id="58" w:author="Blokhin, Boris" w:date="2016-10-18T15:52:00Z">
        <w:r w:rsidR="00BB089D" w:rsidRPr="00517857">
          <w:t>принимать национальные норм</w:t>
        </w:r>
      </w:ins>
      <w:ins w:id="59" w:author="Rudometova, Alisa" w:date="2016-10-19T10:58:00Z">
        <w:r w:rsidR="00C82E8B" w:rsidRPr="00517857">
          <w:t>ативные акты</w:t>
        </w:r>
      </w:ins>
      <w:ins w:id="60" w:author="Blokhin, Boris" w:date="2016-10-18T15:52:00Z">
        <w:r w:rsidR="00BB089D" w:rsidRPr="00517857">
          <w:t xml:space="preserve"> для того, чтобы все операторы подвижной связи, работающие под их юрисдикцией, регистрировали все контракты на подвижную связь с максимально возможной степенью достоверности информации</w:t>
        </w:r>
      </w:ins>
      <w:ins w:id="61" w:author="Rudometova, Alisa" w:date="2016-10-12T17:04:00Z">
        <w:r w:rsidRPr="00517857">
          <w:t>;</w:t>
        </w:r>
      </w:ins>
    </w:p>
    <w:p w:rsidR="0027264C" w:rsidRPr="00517857" w:rsidRDefault="0027264C">
      <w:ins w:id="62" w:author="Rudometova, Alisa" w:date="2016-10-12T17:05:00Z">
        <w:r w:rsidRPr="00517857">
          <w:t>2</w:t>
        </w:r>
        <w:r w:rsidRPr="00517857">
          <w:tab/>
        </w:r>
      </w:ins>
      <w:ins w:id="63" w:author="Blokhin, Boris" w:date="2016-10-18T15:54:00Z">
        <w:r w:rsidR="00A31489" w:rsidRPr="00517857">
          <w:t>принимать все необходимые меры для уведомления БСЭ о н</w:t>
        </w:r>
      </w:ins>
      <w:ins w:id="64" w:author="Blokhin, Boris" w:date="2016-10-18T15:55:00Z">
        <w:r w:rsidR="00A31489" w:rsidRPr="00517857">
          <w:t xml:space="preserve">ациональных планах нумерации </w:t>
        </w:r>
      </w:ins>
      <w:ins w:id="65" w:author="Rudometova, Alisa" w:date="2016-10-12T17:05:00Z">
        <w:r w:rsidRPr="00517857">
          <w:t xml:space="preserve">(NNP) </w:t>
        </w:r>
      </w:ins>
      <w:ins w:id="66" w:author="Blokhin, Boris" w:date="2016-10-18T15:57:00Z">
        <w:r w:rsidR="00A31489" w:rsidRPr="00517857">
          <w:t>с должным учетом соответствующей Рекомендации</w:t>
        </w:r>
      </w:ins>
      <w:ins w:id="67" w:author="Rudometova, Alisa" w:date="2016-10-12T17:05:00Z">
        <w:r w:rsidRPr="00517857">
          <w:t xml:space="preserve"> </w:t>
        </w:r>
      </w:ins>
      <w:ins w:id="68" w:author="Blokhin, Boris" w:date="2016-10-18T15:57:00Z">
        <w:r w:rsidR="00A31489" w:rsidRPr="00517857">
          <w:t xml:space="preserve">МСЭ-T </w:t>
        </w:r>
      </w:ins>
      <w:ins w:id="69" w:author="Rudometova, Alisa" w:date="2016-10-12T17:05:00Z">
        <w:r w:rsidRPr="00517857">
          <w:t xml:space="preserve">E.129 </w:t>
        </w:r>
      </w:ins>
      <w:ins w:id="70" w:author="Blokhin, Boris" w:date="2016-10-18T15:58:00Z">
        <w:r w:rsidR="00A31489" w:rsidRPr="00517857">
          <w:t xml:space="preserve">по представлению </w:t>
        </w:r>
      </w:ins>
      <w:ins w:id="71" w:author="Rudometova, Alisa" w:date="2016-10-12T17:05:00Z">
        <w:r w:rsidRPr="00517857">
          <w:t xml:space="preserve">NNP, </w:t>
        </w:r>
      </w:ins>
      <w:ins w:id="72" w:author="Blokhin, Boris" w:date="2016-10-18T15:53:00Z">
        <w:r w:rsidR="00A31489" w:rsidRPr="00517857">
          <w:t>и постоянно и своевременно уведомлять БСЭ о любых изменениях в</w:t>
        </w:r>
      </w:ins>
      <w:ins w:id="73" w:author="Blokhin, Boris" w:date="2016-10-18T15:59:00Z">
        <w:r w:rsidR="00A31489" w:rsidRPr="00517857">
          <w:t xml:space="preserve"> </w:t>
        </w:r>
      </w:ins>
      <w:ins w:id="74" w:author="Rudometova, Alisa" w:date="2016-10-12T17:05:00Z">
        <w:r w:rsidRPr="00517857">
          <w:t>NNP</w:t>
        </w:r>
      </w:ins>
      <w:r w:rsidRPr="00517857">
        <w:t>.</w:t>
      </w:r>
    </w:p>
    <w:p w:rsidR="0027264C" w:rsidRPr="00517857" w:rsidRDefault="0027264C" w:rsidP="0032202E">
      <w:pPr>
        <w:pStyle w:val="Reasons"/>
      </w:pPr>
    </w:p>
    <w:p w:rsidR="0027264C" w:rsidRPr="00517857" w:rsidRDefault="0027264C">
      <w:pPr>
        <w:jc w:val="center"/>
      </w:pPr>
      <w:r w:rsidRPr="00517857">
        <w:t>______________</w:t>
      </w:r>
    </w:p>
    <w:sectPr w:rsidR="0027264C" w:rsidRPr="00517857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1" w:rsidRDefault="00F77411">
      <w:r>
        <w:separator/>
      </w:r>
    </w:p>
  </w:endnote>
  <w:endnote w:type="continuationSeparator" w:id="0">
    <w:p w:rsidR="00F77411" w:rsidRDefault="00F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C3D6F">
      <w:rPr>
        <w:noProof/>
        <w:lang w:val="fr-FR"/>
      </w:rPr>
      <w:t>P:\RUS\ITU-T\CONF-T\WTSA16\000\042ADD20R.docx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96820">
      <w:rPr>
        <w:noProof/>
      </w:rPr>
      <w:t>19.10.16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C3D6F">
      <w:rPr>
        <w:noProof/>
      </w:rPr>
      <w:t>19.10.16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3C3D6F" w:rsidRDefault="00567276" w:rsidP="00777F17">
    <w:pPr>
      <w:pStyle w:val="Footer"/>
      <w:rPr>
        <w:lang w:val="fr-CH"/>
      </w:rPr>
    </w:pPr>
    <w:r>
      <w:fldChar w:fldCharType="begin"/>
    </w:r>
    <w:r w:rsidRPr="003C3D6F">
      <w:rPr>
        <w:lang w:val="fr-CH"/>
      </w:rPr>
      <w:instrText xml:space="preserve"> FILENAME \p  \* MERGEFORMAT </w:instrText>
    </w:r>
    <w:r>
      <w:fldChar w:fldCharType="separate"/>
    </w:r>
    <w:r w:rsidR="00D96820">
      <w:rPr>
        <w:lang w:val="fr-CH"/>
      </w:rPr>
      <w:t>P:\RUS\ITU-T\CONF-T\WTSA16\000\042ADD20R.docx</w:t>
    </w:r>
    <w:r>
      <w:fldChar w:fldCharType="end"/>
    </w:r>
    <w:r w:rsidR="004842FB" w:rsidRPr="003C3D6F">
      <w:rPr>
        <w:lang w:val="fr-CH"/>
      </w:rPr>
      <w:t xml:space="preserve"> (406514)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3C3D6F" w:rsidRDefault="00E11080" w:rsidP="00777F17">
    <w:pPr>
      <w:pStyle w:val="Footer"/>
      <w:rPr>
        <w:lang w:val="fr-CH"/>
      </w:rPr>
    </w:pPr>
    <w:r>
      <w:fldChar w:fldCharType="begin"/>
    </w:r>
    <w:r w:rsidRPr="003C3D6F">
      <w:rPr>
        <w:lang w:val="fr-CH"/>
      </w:rPr>
      <w:instrText xml:space="preserve"> FILENAME \p  \* MERGEFORMAT </w:instrText>
    </w:r>
    <w:r>
      <w:fldChar w:fldCharType="separate"/>
    </w:r>
    <w:r w:rsidR="00D96820">
      <w:rPr>
        <w:lang w:val="fr-CH"/>
      </w:rPr>
      <w:t>P:\RUS\ITU-T\CONF-T\WTSA16\000\042ADD20R.docx</w:t>
    </w:r>
    <w:r>
      <w:fldChar w:fldCharType="end"/>
    </w:r>
    <w:r w:rsidR="004842FB" w:rsidRPr="003C3D6F">
      <w:rPr>
        <w:lang w:val="fr-CH"/>
      </w:rPr>
      <w:t xml:space="preserve"> (406514)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1" w:rsidRDefault="00F77411">
      <w:r>
        <w:rPr>
          <w:b/>
        </w:rPr>
        <w:t>_______________</w:t>
      </w:r>
    </w:p>
  </w:footnote>
  <w:footnote w:type="continuationSeparator" w:id="0">
    <w:p w:rsidR="00F77411" w:rsidRDefault="00F77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17857">
      <w:rPr>
        <w:noProof/>
      </w:rPr>
      <w:t>5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WTSA16/42(Add.20)-R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dometova, Alisa">
    <w15:presenceInfo w15:providerId="AD" w15:userId="S-1-5-21-8740799-900759487-1415713722-48771"/>
  </w15:person>
  <w15:person w15:author="Blokhin, Boris">
    <w15:presenceInfo w15:providerId="AD" w15:userId="S-1-5-21-8740799-900759487-1415713722-35396"/>
  </w15:person>
  <w15:person w15:author="Ganullina, Rimma">
    <w15:presenceInfo w15:providerId="AD" w15:userId="S-1-5-21-8740799-900759487-1415713722-43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41972"/>
    <w:rsid w:val="00053BC0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7154D"/>
    <w:rsid w:val="00190D8B"/>
    <w:rsid w:val="001A5585"/>
    <w:rsid w:val="001B1985"/>
    <w:rsid w:val="001C6978"/>
    <w:rsid w:val="001D53E8"/>
    <w:rsid w:val="001D59F7"/>
    <w:rsid w:val="001E5FB4"/>
    <w:rsid w:val="00202CA0"/>
    <w:rsid w:val="00213317"/>
    <w:rsid w:val="00230582"/>
    <w:rsid w:val="00237D09"/>
    <w:rsid w:val="002449AA"/>
    <w:rsid w:val="00245A1F"/>
    <w:rsid w:val="00261604"/>
    <w:rsid w:val="0027264C"/>
    <w:rsid w:val="00290C74"/>
    <w:rsid w:val="002A2D3F"/>
    <w:rsid w:val="002E533D"/>
    <w:rsid w:val="00300F84"/>
    <w:rsid w:val="00306147"/>
    <w:rsid w:val="00344EB8"/>
    <w:rsid w:val="0034580C"/>
    <w:rsid w:val="00346BEC"/>
    <w:rsid w:val="003A6DED"/>
    <w:rsid w:val="003C3D6F"/>
    <w:rsid w:val="003C583C"/>
    <w:rsid w:val="003F0078"/>
    <w:rsid w:val="0040677A"/>
    <w:rsid w:val="00412A42"/>
    <w:rsid w:val="00432FFB"/>
    <w:rsid w:val="00434A7C"/>
    <w:rsid w:val="0045143A"/>
    <w:rsid w:val="004842FB"/>
    <w:rsid w:val="00496734"/>
    <w:rsid w:val="004A58F4"/>
    <w:rsid w:val="004C47ED"/>
    <w:rsid w:val="004C557F"/>
    <w:rsid w:val="004D2ED3"/>
    <w:rsid w:val="004D3C26"/>
    <w:rsid w:val="004E7FB3"/>
    <w:rsid w:val="0051315E"/>
    <w:rsid w:val="00514E1F"/>
    <w:rsid w:val="00517857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8159F"/>
    <w:rsid w:val="00794694"/>
    <w:rsid w:val="007A08B5"/>
    <w:rsid w:val="007A7F49"/>
    <w:rsid w:val="007F1E3A"/>
    <w:rsid w:val="00811633"/>
    <w:rsid w:val="00812452"/>
    <w:rsid w:val="00872232"/>
    <w:rsid w:val="00872FC8"/>
    <w:rsid w:val="008A16DC"/>
    <w:rsid w:val="008B07D5"/>
    <w:rsid w:val="008B43F2"/>
    <w:rsid w:val="008C3257"/>
    <w:rsid w:val="008D3402"/>
    <w:rsid w:val="009119CC"/>
    <w:rsid w:val="00917C0A"/>
    <w:rsid w:val="0092220F"/>
    <w:rsid w:val="00922CD0"/>
    <w:rsid w:val="0093180F"/>
    <w:rsid w:val="00941A02"/>
    <w:rsid w:val="00962191"/>
    <w:rsid w:val="0097126C"/>
    <w:rsid w:val="009825E6"/>
    <w:rsid w:val="00984E45"/>
    <w:rsid w:val="009860A5"/>
    <w:rsid w:val="00993F0B"/>
    <w:rsid w:val="009B5CC2"/>
    <w:rsid w:val="009B7C23"/>
    <w:rsid w:val="009D5334"/>
    <w:rsid w:val="009E5FC8"/>
    <w:rsid w:val="00A138D0"/>
    <w:rsid w:val="00A141AF"/>
    <w:rsid w:val="00A2044F"/>
    <w:rsid w:val="00A31489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68A6"/>
    <w:rsid w:val="00B53202"/>
    <w:rsid w:val="00B5456A"/>
    <w:rsid w:val="00B74600"/>
    <w:rsid w:val="00B74D17"/>
    <w:rsid w:val="00BA13A4"/>
    <w:rsid w:val="00BA1AA1"/>
    <w:rsid w:val="00BA35DC"/>
    <w:rsid w:val="00BB089D"/>
    <w:rsid w:val="00BB2784"/>
    <w:rsid w:val="00BB7FA0"/>
    <w:rsid w:val="00BC5313"/>
    <w:rsid w:val="00C0334E"/>
    <w:rsid w:val="00C20466"/>
    <w:rsid w:val="00C27D42"/>
    <w:rsid w:val="00C30A6E"/>
    <w:rsid w:val="00C324A8"/>
    <w:rsid w:val="00C4430B"/>
    <w:rsid w:val="00C51090"/>
    <w:rsid w:val="00C56E7A"/>
    <w:rsid w:val="00C63928"/>
    <w:rsid w:val="00C677B9"/>
    <w:rsid w:val="00C72022"/>
    <w:rsid w:val="00C82E8B"/>
    <w:rsid w:val="00CC47C6"/>
    <w:rsid w:val="00CC4DE6"/>
    <w:rsid w:val="00CE39DB"/>
    <w:rsid w:val="00CE5E47"/>
    <w:rsid w:val="00CF020F"/>
    <w:rsid w:val="00D02058"/>
    <w:rsid w:val="00D05113"/>
    <w:rsid w:val="00D10152"/>
    <w:rsid w:val="00D13DF4"/>
    <w:rsid w:val="00D15F4D"/>
    <w:rsid w:val="00D53715"/>
    <w:rsid w:val="00D96820"/>
    <w:rsid w:val="00DE2EBA"/>
    <w:rsid w:val="00DE64C9"/>
    <w:rsid w:val="00E003CD"/>
    <w:rsid w:val="00E06F73"/>
    <w:rsid w:val="00E107D1"/>
    <w:rsid w:val="00E11080"/>
    <w:rsid w:val="00E2253F"/>
    <w:rsid w:val="00E30B92"/>
    <w:rsid w:val="00E43B1B"/>
    <w:rsid w:val="00E5155F"/>
    <w:rsid w:val="00E80F83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77411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BalloonText">
    <w:name w:val="Balloon Text"/>
    <w:basedOn w:val="Normal"/>
    <w:link w:val="BalloonTextChar"/>
    <w:semiHidden/>
    <w:unhideWhenUsed/>
    <w:rsid w:val="00E80F8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80F83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8671061-20c4-4fba-894b-ca30399da633">Documents Proposals Manager (DPM)</DPM_x0020_Author>
    <DPM_x0020_File_x0020_name xmlns="88671061-20c4-4fba-894b-ca30399da633">T13-WTSA.16-C-0042!A20!MSW-R</DPM_x0020_File_x0020_name>
    <DPM_x0020_Version xmlns="88671061-20c4-4fba-894b-ca30399da633">DPM_v2016.10.7.1_prod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8671061-20c4-4fba-894b-ca30399da633" targetNamespace="http://schemas.microsoft.com/office/2006/metadata/properties" ma:root="true" ma:fieldsID="d41af5c836d734370eb92e7ee5f83852" ns2:_="" ns3:_="">
    <xsd:import namespace="996b2e75-67fd-4955-a3b0-5ab9934cb50b"/>
    <xsd:import namespace="88671061-20c4-4fba-894b-ca30399da63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71061-20c4-4fba-894b-ca30399da63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71061-20c4-4fba-894b-ca30399da6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8671061-20c4-4fba-894b-ca30399da6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1306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T13-WTSA.16-C-0042!A20!MSW-R</vt:lpstr>
    </vt:vector>
  </TitlesOfParts>
  <Manager>General Secretariat - Pool</Manager>
  <Company>International Telecommunication Union (ITU)</Company>
  <LinksUpToDate>false</LinksUpToDate>
  <CharactersWithSpaces>10629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T13-WTSA.16-C-0042!A20!MSW-R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Ganullina, Rimma</cp:lastModifiedBy>
  <cp:revision>18</cp:revision>
  <cp:lastPrinted>2016-10-19T09:00:00Z</cp:lastPrinted>
  <dcterms:created xsi:type="dcterms:W3CDTF">2016-10-12T14:51:00Z</dcterms:created>
  <dcterms:modified xsi:type="dcterms:W3CDTF">2016-10-19T13:29:00Z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