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4C6897" w:rsidTr="00190D8B">
        <w:trPr>
          <w:cantSplit/>
        </w:trPr>
        <w:tc>
          <w:tcPr>
            <w:tcW w:w="1560" w:type="dxa"/>
          </w:tcPr>
          <w:p w:rsidR="00261604" w:rsidRPr="004C689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C6897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C6897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C689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4C689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C689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C689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C6897" w:rsidRDefault="00261604" w:rsidP="00190D8B">
            <w:pPr>
              <w:spacing w:line="240" w:lineRule="atLeast"/>
              <w:jc w:val="right"/>
            </w:pPr>
            <w:r w:rsidRPr="004C6897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C6897" w:rsidTr="00C023C6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4C689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4C689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C6897" w:rsidTr="00C023C6">
        <w:trPr>
          <w:cantSplit/>
        </w:trPr>
        <w:tc>
          <w:tcPr>
            <w:tcW w:w="6379" w:type="dxa"/>
            <w:gridSpan w:val="2"/>
          </w:tcPr>
          <w:p w:rsidR="00E11080" w:rsidRPr="004C68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4C6897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4C689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689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4C689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4C6897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4C6897" w:rsidTr="00C023C6">
        <w:trPr>
          <w:cantSplit/>
        </w:trPr>
        <w:tc>
          <w:tcPr>
            <w:tcW w:w="6379" w:type="dxa"/>
            <w:gridSpan w:val="2"/>
          </w:tcPr>
          <w:p w:rsidR="00E11080" w:rsidRPr="004C68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4C689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4C6897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10 октября 2016 </w:t>
            </w:r>
            <w:r w:rsidRPr="004C6897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4C6897" w:rsidTr="00C023C6">
        <w:trPr>
          <w:cantSplit/>
        </w:trPr>
        <w:tc>
          <w:tcPr>
            <w:tcW w:w="6379" w:type="dxa"/>
            <w:gridSpan w:val="2"/>
          </w:tcPr>
          <w:p w:rsidR="00E11080" w:rsidRPr="004C68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4C689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6897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4C6897" w:rsidTr="00190D8B">
        <w:trPr>
          <w:cantSplit/>
        </w:trPr>
        <w:tc>
          <w:tcPr>
            <w:tcW w:w="9781" w:type="dxa"/>
            <w:gridSpan w:val="4"/>
          </w:tcPr>
          <w:p w:rsidR="00E11080" w:rsidRPr="004C689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C6897" w:rsidTr="00190D8B">
        <w:trPr>
          <w:cantSplit/>
        </w:trPr>
        <w:tc>
          <w:tcPr>
            <w:tcW w:w="9781" w:type="dxa"/>
            <w:gridSpan w:val="4"/>
          </w:tcPr>
          <w:p w:rsidR="00E11080" w:rsidRPr="004C6897" w:rsidRDefault="00E11080" w:rsidP="00C023C6">
            <w:pPr>
              <w:pStyle w:val="Source"/>
            </w:pPr>
            <w:r w:rsidRPr="004C6897">
              <w:t>Администрации</w:t>
            </w:r>
            <w:r w:rsidRPr="004C6897">
              <w:rPr>
                <w:lang w:val="en-US"/>
              </w:rPr>
              <w:t xml:space="preserve"> </w:t>
            </w:r>
            <w:r w:rsidRPr="004C6897">
              <w:t>Африканского</w:t>
            </w:r>
            <w:r w:rsidRPr="004C6897">
              <w:rPr>
                <w:lang w:val="en-US"/>
              </w:rPr>
              <w:t xml:space="preserve"> </w:t>
            </w:r>
            <w:r w:rsidRPr="004C6897">
              <w:t>союза</w:t>
            </w:r>
            <w:r w:rsidRPr="004C6897">
              <w:rPr>
                <w:lang w:val="en-US"/>
              </w:rPr>
              <w:t xml:space="preserve"> </w:t>
            </w:r>
            <w:r w:rsidRPr="004C6897">
              <w:t>электросвязи</w:t>
            </w:r>
          </w:p>
        </w:tc>
      </w:tr>
      <w:tr w:rsidR="00E11080" w:rsidRPr="00BF0BB9" w:rsidTr="00190D8B">
        <w:trPr>
          <w:cantSplit/>
        </w:trPr>
        <w:tc>
          <w:tcPr>
            <w:tcW w:w="9781" w:type="dxa"/>
            <w:gridSpan w:val="4"/>
          </w:tcPr>
          <w:p w:rsidR="00E11080" w:rsidRPr="00BF0BB9" w:rsidRDefault="00BF0BB9" w:rsidP="00BF0BB9">
            <w:pPr>
              <w:pStyle w:val="Title1"/>
            </w:pPr>
            <w:r>
              <w:t>предлагаемое</w:t>
            </w:r>
            <w:r w:rsidRPr="00BF0BB9">
              <w:t xml:space="preserve"> </w:t>
            </w:r>
            <w:r>
              <w:t>изменение</w:t>
            </w:r>
            <w:r w:rsidRPr="00BF0BB9">
              <w:t xml:space="preserve"> </w:t>
            </w:r>
            <w:r>
              <w:t>резолюции</w:t>
            </w:r>
            <w:r w:rsidRPr="00BF0BB9">
              <w:t xml:space="preserve"> </w:t>
            </w:r>
            <w:r w:rsidR="00E11080" w:rsidRPr="00BF0BB9">
              <w:t xml:space="preserve">44 </w:t>
            </w:r>
            <w:r w:rsidR="005C6E8B" w:rsidRPr="00BF0BB9">
              <w:t>–</w:t>
            </w:r>
            <w:r w:rsidR="00E11080" w:rsidRPr="00BF0BB9">
              <w:t xml:space="preserve"> </w:t>
            </w:r>
            <w:r w:rsidR="0048291E">
              <w:t>Преодоление разрыва в </w:t>
            </w:r>
            <w:r w:rsidRPr="004C6897">
              <w:t>стандартизации между развивающимися</w:t>
            </w:r>
            <w:r>
              <w:t xml:space="preserve"> </w:t>
            </w:r>
            <w:r w:rsidRPr="004C6897">
              <w:t>и развитыми странами</w:t>
            </w:r>
          </w:p>
        </w:tc>
      </w:tr>
      <w:tr w:rsidR="00E11080" w:rsidRPr="00BF0BB9" w:rsidTr="00190D8B">
        <w:trPr>
          <w:cantSplit/>
        </w:trPr>
        <w:tc>
          <w:tcPr>
            <w:tcW w:w="9781" w:type="dxa"/>
            <w:gridSpan w:val="4"/>
          </w:tcPr>
          <w:p w:rsidR="00E11080" w:rsidRPr="00BF0BB9" w:rsidRDefault="00E11080" w:rsidP="00190D8B">
            <w:pPr>
              <w:pStyle w:val="Title2"/>
            </w:pPr>
          </w:p>
        </w:tc>
      </w:tr>
      <w:tr w:rsidR="00E11080" w:rsidRPr="00BF0BB9" w:rsidTr="00190D8B">
        <w:trPr>
          <w:cantSplit/>
        </w:trPr>
        <w:tc>
          <w:tcPr>
            <w:tcW w:w="9781" w:type="dxa"/>
            <w:gridSpan w:val="4"/>
          </w:tcPr>
          <w:p w:rsidR="00E11080" w:rsidRPr="00BF0BB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F0BB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57918" w:rsidTr="009E5194">
        <w:trPr>
          <w:cantSplit/>
        </w:trPr>
        <w:tc>
          <w:tcPr>
            <w:tcW w:w="1560" w:type="dxa"/>
          </w:tcPr>
          <w:p w:rsidR="001434F1" w:rsidRPr="004C6897" w:rsidRDefault="001434F1" w:rsidP="009E5194">
            <w:r w:rsidRPr="004C6897">
              <w:rPr>
                <w:b/>
                <w:bCs/>
                <w:szCs w:val="22"/>
              </w:rPr>
              <w:t>Резюме</w:t>
            </w:r>
            <w:r w:rsidRPr="004C689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657918" w:rsidRDefault="00022E64" w:rsidP="00022E64">
                <w:pPr>
                  <w:rPr>
                    <w:color w:val="000000" w:themeColor="text1"/>
                  </w:rPr>
                </w:pPr>
                <w:r w:rsidRPr="00B10544">
                  <w:t xml:space="preserve">В настоящем вкладе предлагается внести несколько поправок в Резолюцию 44, чтобы расширить участие развивающихся стран и повысить его эффективность </w:t>
                </w:r>
                <w:r w:rsidR="00D54093">
                  <w:t>в </w:t>
                </w:r>
                <w:r w:rsidRPr="00B10544">
                  <w:t xml:space="preserve">деятельности МСЭ-Т по стандартизации, укрепить их потенциал и учесть их обеспокоенность, а также исследовать возможность получения дополнительных доходов для </w:t>
                </w:r>
                <w:r w:rsidR="00B10544" w:rsidRPr="00B10544">
                  <w:t>МСЭ-</w:t>
                </w:r>
                <w:r w:rsidRPr="00B10544">
                  <w:t>T с целью поддержки такой деятельности.</w:t>
                </w:r>
              </w:p>
            </w:tc>
          </w:sdtContent>
        </w:sdt>
      </w:tr>
    </w:tbl>
    <w:p w:rsidR="00C023C6" w:rsidRPr="00B10544" w:rsidRDefault="00C023C6" w:rsidP="00022E64">
      <w:pPr>
        <w:pStyle w:val="Heading1"/>
        <w:rPr>
          <w:lang w:val="ru-RU"/>
        </w:rPr>
      </w:pPr>
      <w:r w:rsidRPr="00B10544">
        <w:rPr>
          <w:lang w:val="ru-RU"/>
        </w:rPr>
        <w:t>1</w:t>
      </w:r>
      <w:r w:rsidRPr="00B10544">
        <w:rPr>
          <w:lang w:val="ru-RU"/>
        </w:rPr>
        <w:tab/>
      </w:r>
      <w:r w:rsidRPr="004C6897">
        <w:rPr>
          <w:lang w:val="ru-RU"/>
        </w:rPr>
        <w:t>Введение</w:t>
      </w:r>
    </w:p>
    <w:p w:rsidR="00C023C6" w:rsidRPr="00663977" w:rsidRDefault="003F1C28" w:rsidP="00663977">
      <w:r>
        <w:t>Несмотря</w:t>
      </w:r>
      <w:r w:rsidRPr="003F1C28">
        <w:t xml:space="preserve"> </w:t>
      </w:r>
      <w:r>
        <w:t>на</w:t>
      </w:r>
      <w:r w:rsidR="00A844C4" w:rsidRPr="003F1C28">
        <w:t xml:space="preserve"> </w:t>
      </w:r>
      <w:r w:rsidR="00A844C4">
        <w:t>значительные</w:t>
      </w:r>
      <w:r w:rsidR="00A844C4" w:rsidRPr="003F1C28">
        <w:t xml:space="preserve"> </w:t>
      </w:r>
      <w:r w:rsidR="00A844C4">
        <w:t>усилия</w:t>
      </w:r>
      <w:r w:rsidRPr="003F1C28">
        <w:t xml:space="preserve">, </w:t>
      </w:r>
      <w:r>
        <w:t>приложенные</w:t>
      </w:r>
      <w:r w:rsidRPr="003F1C28">
        <w:t xml:space="preserve"> </w:t>
      </w:r>
      <w:r>
        <w:t>БСЭ</w:t>
      </w:r>
      <w:r w:rsidRPr="003F1C28">
        <w:t xml:space="preserve"> </w:t>
      </w:r>
      <w:r>
        <w:t>для</w:t>
      </w:r>
      <w:r w:rsidRPr="003F1C28">
        <w:t xml:space="preserve"> </w:t>
      </w:r>
      <w:r>
        <w:t>сокращения</w:t>
      </w:r>
      <w:r w:rsidRPr="003F1C28">
        <w:t xml:space="preserve"> </w:t>
      </w:r>
      <w:r>
        <w:t>разрыва</w:t>
      </w:r>
      <w:r w:rsidRPr="003F1C28">
        <w:t xml:space="preserve"> </w:t>
      </w:r>
      <w:r>
        <w:t>в</w:t>
      </w:r>
      <w:r w:rsidRPr="003F1C28">
        <w:t xml:space="preserve"> </w:t>
      </w:r>
      <w:r>
        <w:t>стандартизации</w:t>
      </w:r>
      <w:r w:rsidRPr="003F1C28">
        <w:t xml:space="preserve">, </w:t>
      </w:r>
      <w:r>
        <w:t>БСЭ</w:t>
      </w:r>
      <w:r w:rsidRPr="003F1C28">
        <w:t xml:space="preserve"> </w:t>
      </w:r>
      <w:r>
        <w:t>в</w:t>
      </w:r>
      <w:r w:rsidRPr="003F1C28">
        <w:t xml:space="preserve"> </w:t>
      </w:r>
      <w:r>
        <w:t>сотрудничестве</w:t>
      </w:r>
      <w:r w:rsidRPr="003F1C28">
        <w:t xml:space="preserve"> </w:t>
      </w:r>
      <w:r>
        <w:t>со</w:t>
      </w:r>
      <w:r w:rsidRPr="003F1C28">
        <w:t xml:space="preserve"> </w:t>
      </w:r>
      <w:r>
        <w:t>всеми</w:t>
      </w:r>
      <w:r w:rsidRPr="003F1C28">
        <w:t xml:space="preserve"> </w:t>
      </w:r>
      <w:r>
        <w:t>заинтересованными</w:t>
      </w:r>
      <w:r w:rsidRPr="003F1C28">
        <w:t xml:space="preserve"> </w:t>
      </w:r>
      <w:r>
        <w:t>сторонами</w:t>
      </w:r>
      <w:r w:rsidRPr="003F1C28">
        <w:t xml:space="preserve"> </w:t>
      </w:r>
      <w:r>
        <w:t>все</w:t>
      </w:r>
      <w:r w:rsidRPr="003F1C28">
        <w:t xml:space="preserve"> </w:t>
      </w:r>
      <w:r>
        <w:t>еще</w:t>
      </w:r>
      <w:r w:rsidRPr="003F1C28">
        <w:t xml:space="preserve"> </w:t>
      </w:r>
      <w:r>
        <w:t>предстоит</w:t>
      </w:r>
      <w:r w:rsidRPr="003F1C28">
        <w:t xml:space="preserve"> </w:t>
      </w:r>
      <w:r>
        <w:t>проделать</w:t>
      </w:r>
      <w:r w:rsidRPr="003F1C28">
        <w:t xml:space="preserve"> </w:t>
      </w:r>
      <w:r>
        <w:t>большую</w:t>
      </w:r>
      <w:r w:rsidRPr="003F1C28">
        <w:t xml:space="preserve"> </w:t>
      </w:r>
      <w:r>
        <w:t>работу</w:t>
      </w:r>
      <w:r w:rsidR="00C023C6" w:rsidRPr="003F1C28">
        <w:t xml:space="preserve">. </w:t>
      </w:r>
      <w:r>
        <w:t>Так</w:t>
      </w:r>
      <w:r w:rsidRPr="00663977">
        <w:t xml:space="preserve"> </w:t>
      </w:r>
      <w:r>
        <w:t>как</w:t>
      </w:r>
      <w:r w:rsidRPr="00663977">
        <w:t xml:space="preserve"> </w:t>
      </w:r>
      <w:r>
        <w:t>многие</w:t>
      </w:r>
      <w:r w:rsidRPr="00663977">
        <w:t xml:space="preserve"> </w:t>
      </w:r>
      <w:r>
        <w:t>из</w:t>
      </w:r>
      <w:r w:rsidRPr="00663977">
        <w:t xml:space="preserve"> </w:t>
      </w:r>
      <w:r>
        <w:t>этих</w:t>
      </w:r>
      <w:r w:rsidRPr="00663977">
        <w:t xml:space="preserve"> </w:t>
      </w:r>
      <w:r>
        <w:t>мер</w:t>
      </w:r>
      <w:r w:rsidRPr="00663977">
        <w:t xml:space="preserve"> </w:t>
      </w:r>
      <w:r>
        <w:t>требуют</w:t>
      </w:r>
      <w:r w:rsidRPr="00663977">
        <w:t xml:space="preserve"> </w:t>
      </w:r>
      <w:r>
        <w:t>привлечения</w:t>
      </w:r>
      <w:r w:rsidRPr="00663977">
        <w:t xml:space="preserve"> </w:t>
      </w:r>
      <w:r>
        <w:t>финансовых</w:t>
      </w:r>
      <w:r w:rsidRPr="00663977">
        <w:t xml:space="preserve"> </w:t>
      </w:r>
      <w:r>
        <w:t>и</w:t>
      </w:r>
      <w:r w:rsidRPr="00663977">
        <w:t xml:space="preserve"> </w:t>
      </w:r>
      <w:r>
        <w:t>людских</w:t>
      </w:r>
      <w:r w:rsidRPr="00663977">
        <w:t xml:space="preserve"> </w:t>
      </w:r>
      <w:r>
        <w:t>ресурсов</w:t>
      </w:r>
      <w:r w:rsidR="00663977">
        <w:t xml:space="preserve">, то следует предусмотреть пути и средства для увеличения ресурсов </w:t>
      </w:r>
      <w:r w:rsidR="00C023C6" w:rsidRPr="004C6897">
        <w:t>МСЭ</w:t>
      </w:r>
      <w:r w:rsidR="00C023C6" w:rsidRPr="00663977">
        <w:t>-</w:t>
      </w:r>
      <w:r w:rsidR="00C023C6" w:rsidRPr="004C6897">
        <w:rPr>
          <w:lang w:val="en-US"/>
        </w:rPr>
        <w:t>T</w:t>
      </w:r>
      <w:r w:rsidR="00C023C6" w:rsidRPr="00663977">
        <w:t xml:space="preserve"> </w:t>
      </w:r>
      <w:r w:rsidR="00663977">
        <w:t>с целью поддержки деятельности по преодолению разрыва в стандартизации</w:t>
      </w:r>
      <w:r w:rsidR="00C023C6" w:rsidRPr="00663977">
        <w:t>.</w:t>
      </w:r>
    </w:p>
    <w:p w:rsidR="00C023C6" w:rsidRPr="00B10544" w:rsidRDefault="00C023C6" w:rsidP="00C023C6">
      <w:pPr>
        <w:pStyle w:val="Heading1"/>
        <w:rPr>
          <w:lang w:val="ru-RU"/>
        </w:rPr>
      </w:pPr>
      <w:r w:rsidRPr="00B10544">
        <w:rPr>
          <w:lang w:val="ru-RU"/>
        </w:rPr>
        <w:t>2</w:t>
      </w:r>
      <w:r w:rsidRPr="00B10544">
        <w:rPr>
          <w:lang w:val="ru-RU"/>
        </w:rPr>
        <w:tab/>
      </w:r>
      <w:r w:rsidRPr="004C6897">
        <w:rPr>
          <w:lang w:val="ru-RU"/>
        </w:rPr>
        <w:t>Предложение</w:t>
      </w:r>
    </w:p>
    <w:p w:rsidR="005C6E8B" w:rsidRPr="000B4073" w:rsidRDefault="00663977" w:rsidP="000B4073">
      <w:r>
        <w:t>Ниже</w:t>
      </w:r>
      <w:r w:rsidRPr="000B4073">
        <w:t xml:space="preserve"> </w:t>
      </w:r>
      <w:r>
        <w:t>предложены</w:t>
      </w:r>
      <w:r w:rsidRPr="000B4073">
        <w:t xml:space="preserve"> </w:t>
      </w:r>
      <w:r>
        <w:t>несколько</w:t>
      </w:r>
      <w:r w:rsidRPr="000B4073">
        <w:t xml:space="preserve"> </w:t>
      </w:r>
      <w:r>
        <w:t>поправок</w:t>
      </w:r>
      <w:r w:rsidRPr="000B4073">
        <w:t xml:space="preserve"> </w:t>
      </w:r>
      <w:r>
        <w:t>к</w:t>
      </w:r>
      <w:r w:rsidRPr="000B4073">
        <w:t xml:space="preserve"> </w:t>
      </w:r>
      <w:r>
        <w:t>Резолюции</w:t>
      </w:r>
      <w:r w:rsidRPr="000B4073">
        <w:t xml:space="preserve"> 44, </w:t>
      </w:r>
      <w:r>
        <w:t>направленные</w:t>
      </w:r>
      <w:r w:rsidRPr="000B4073">
        <w:t xml:space="preserve"> </w:t>
      </w:r>
      <w:r>
        <w:t>на</w:t>
      </w:r>
      <w:r w:rsidRPr="000B4073">
        <w:t xml:space="preserve"> </w:t>
      </w:r>
      <w:r>
        <w:t>достижение</w:t>
      </w:r>
      <w:r w:rsidRPr="000B4073">
        <w:t xml:space="preserve"> </w:t>
      </w:r>
      <w:r>
        <w:t>желаемых</w:t>
      </w:r>
      <w:r w:rsidRPr="000B4073">
        <w:t xml:space="preserve"> </w:t>
      </w:r>
      <w:r>
        <w:t>целей</w:t>
      </w:r>
      <w:r w:rsidRPr="000B4073">
        <w:t xml:space="preserve"> </w:t>
      </w:r>
      <w:r>
        <w:t>по</w:t>
      </w:r>
      <w:r w:rsidRPr="000B4073">
        <w:t xml:space="preserve"> </w:t>
      </w:r>
      <w:r>
        <w:t>преодолению</w:t>
      </w:r>
      <w:r w:rsidRPr="000B4073">
        <w:t xml:space="preserve"> </w:t>
      </w:r>
      <w:r>
        <w:t>разрыва</w:t>
      </w:r>
      <w:r w:rsidRPr="000B4073">
        <w:t xml:space="preserve"> </w:t>
      </w:r>
      <w:r>
        <w:t>в</w:t>
      </w:r>
      <w:r w:rsidRPr="000B4073">
        <w:t xml:space="preserve"> </w:t>
      </w:r>
      <w:r>
        <w:t>стандартизации</w:t>
      </w:r>
      <w:r w:rsidRPr="000B4073">
        <w:t xml:space="preserve"> </w:t>
      </w:r>
      <w:r>
        <w:t>и</w:t>
      </w:r>
      <w:r w:rsidRPr="000B4073">
        <w:t xml:space="preserve"> </w:t>
      </w:r>
      <w:r w:rsidR="000B4073">
        <w:t>отражение</w:t>
      </w:r>
      <w:r w:rsidRPr="000B4073">
        <w:t xml:space="preserve"> </w:t>
      </w:r>
      <w:r w:rsidR="000B4073">
        <w:t>в</w:t>
      </w:r>
      <w:r w:rsidR="000B4073" w:rsidRPr="000B4073">
        <w:t xml:space="preserve"> </w:t>
      </w:r>
      <w:r w:rsidR="000B4073">
        <w:t>деятельности</w:t>
      </w:r>
      <w:r w:rsidR="000B4073" w:rsidRPr="000B4073">
        <w:t xml:space="preserve"> </w:t>
      </w:r>
      <w:r w:rsidR="000B4073">
        <w:t>исследовательских</w:t>
      </w:r>
      <w:r w:rsidR="000B4073" w:rsidRPr="000B4073">
        <w:t xml:space="preserve"> </w:t>
      </w:r>
      <w:r w:rsidR="000B4073">
        <w:t>комиссий</w:t>
      </w:r>
      <w:r w:rsidR="000B4073" w:rsidRPr="000B4073">
        <w:t xml:space="preserve"> </w:t>
      </w:r>
      <w:r w:rsidR="000B4073">
        <w:t>МСЭ</w:t>
      </w:r>
      <w:r w:rsidR="000B4073" w:rsidRPr="000B4073">
        <w:t>-</w:t>
      </w:r>
      <w:r w:rsidR="000B4073">
        <w:t>Т</w:t>
      </w:r>
      <w:r w:rsidR="000B4073" w:rsidRPr="000B4073">
        <w:t xml:space="preserve"> </w:t>
      </w:r>
      <w:r w:rsidR="000B4073">
        <w:t>по</w:t>
      </w:r>
      <w:r w:rsidR="000B4073" w:rsidRPr="000B4073">
        <w:t xml:space="preserve"> </w:t>
      </w:r>
      <w:r w:rsidR="000B4073">
        <w:t>стандартизации</w:t>
      </w:r>
      <w:r w:rsidR="000B4073" w:rsidRPr="000B4073">
        <w:t xml:space="preserve"> </w:t>
      </w:r>
      <w:r w:rsidR="000B4073">
        <w:t>обеспокоенности</w:t>
      </w:r>
      <w:r w:rsidR="000B4073" w:rsidRPr="000B4073">
        <w:t xml:space="preserve"> </w:t>
      </w:r>
      <w:r w:rsidR="000B4073">
        <w:t>развивающихся</w:t>
      </w:r>
      <w:r w:rsidR="000B4073" w:rsidRPr="000B4073">
        <w:t xml:space="preserve"> </w:t>
      </w:r>
      <w:r w:rsidR="000B4073">
        <w:t>стран</w:t>
      </w:r>
      <w:r w:rsidR="00C023C6" w:rsidRPr="000B4073">
        <w:t>.</w:t>
      </w:r>
    </w:p>
    <w:p w:rsidR="0092220F" w:rsidRPr="000B4073" w:rsidRDefault="0092220F" w:rsidP="00C023C6">
      <w:r w:rsidRPr="000B4073">
        <w:br w:type="page"/>
      </w:r>
    </w:p>
    <w:p w:rsidR="00F22CA0" w:rsidRPr="004C6897" w:rsidRDefault="005160D2">
      <w:pPr>
        <w:pStyle w:val="Proposal"/>
      </w:pPr>
      <w:r w:rsidRPr="004C6897">
        <w:lastRenderedPageBreak/>
        <w:t>MOD</w:t>
      </w:r>
      <w:r w:rsidRPr="004C6897">
        <w:tab/>
        <w:t>AFCP/42A21/1</w:t>
      </w:r>
    </w:p>
    <w:p w:rsidR="009E5194" w:rsidRPr="004C6897" w:rsidRDefault="005160D2" w:rsidP="00C35D30">
      <w:pPr>
        <w:pStyle w:val="ResNo"/>
      </w:pPr>
      <w:r w:rsidRPr="004C6897">
        <w:t xml:space="preserve">РЕЗОЛЮЦИЯ </w:t>
      </w:r>
      <w:r w:rsidRPr="004C6897">
        <w:rPr>
          <w:rStyle w:val="href"/>
        </w:rPr>
        <w:t>44</w:t>
      </w:r>
      <w:r w:rsidRPr="004C6897">
        <w:t xml:space="preserve"> (Пересм. </w:t>
      </w:r>
      <w:del w:id="0" w:author="Korneeva, Anastasia" w:date="2016-10-12T15:33:00Z">
        <w:r w:rsidRPr="004C6897" w:rsidDel="00C35D30">
          <w:delText>Дубай, 2012</w:delText>
        </w:r>
      </w:del>
      <w:ins w:id="1" w:author="Korneeva, Anastasia" w:date="2016-10-12T15:33:00Z">
        <w:r w:rsidR="00C35D30" w:rsidRPr="004C6897">
          <w:t>хаммамет, 2016</w:t>
        </w:r>
      </w:ins>
      <w:r w:rsidRPr="004C6897">
        <w:t xml:space="preserve"> г.)</w:t>
      </w:r>
    </w:p>
    <w:p w:rsidR="009E5194" w:rsidRPr="004C6897" w:rsidRDefault="005160D2" w:rsidP="009E5194">
      <w:pPr>
        <w:pStyle w:val="Restitle"/>
      </w:pPr>
      <w:bookmarkStart w:id="2" w:name="_Toc349120781"/>
      <w:r w:rsidRPr="004C6897">
        <w:t>Преодоление разрыва в стандартизации между развивающимися</w:t>
      </w:r>
      <w:r w:rsidRPr="004C6897">
        <w:rPr>
          <w:rStyle w:val="FootnoteReference"/>
        </w:rPr>
        <w:footnoteReference w:customMarkFollows="1" w:id="1"/>
        <w:t>1</w:t>
      </w:r>
      <w:r w:rsidRPr="004C6897">
        <w:br/>
        <w:t>и развитыми странами</w:t>
      </w:r>
      <w:bookmarkEnd w:id="2"/>
    </w:p>
    <w:p w:rsidR="009E5194" w:rsidRPr="004C6897" w:rsidRDefault="005160D2" w:rsidP="009E5194">
      <w:pPr>
        <w:pStyle w:val="Resref"/>
      </w:pPr>
      <w:r w:rsidRPr="004C6897">
        <w:t>(Флорианополис, 2004 г.; Йоханнесбург, 2008 г.; Дубай, 2012 г.</w:t>
      </w:r>
      <w:ins w:id="3" w:author="Korneeva, Anastasia" w:date="2016-10-12T15:33:00Z">
        <w:r w:rsidR="00C35D30" w:rsidRPr="004C6897">
          <w:t>; Хаммамет, 2016 г.</w:t>
        </w:r>
      </w:ins>
      <w:r w:rsidRPr="004C6897">
        <w:t>)</w:t>
      </w:r>
    </w:p>
    <w:p w:rsidR="009E5194" w:rsidRPr="004C6897" w:rsidRDefault="005160D2">
      <w:pPr>
        <w:pStyle w:val="Normalaftertitle"/>
      </w:pPr>
      <w:r w:rsidRPr="004C6897">
        <w:t>Всемирная ассамблея по стандартизации электросвязи (</w:t>
      </w:r>
      <w:del w:id="4" w:author="Korneeva, Anastasia" w:date="2016-10-12T15:33:00Z">
        <w:r w:rsidRPr="004C6897" w:rsidDel="00C35D30">
          <w:delText>Дубай, 2012</w:delText>
        </w:r>
      </w:del>
      <w:ins w:id="5" w:author="Korneeva, Anastasia" w:date="2016-10-12T15:33:00Z">
        <w:r w:rsidR="00C35D30" w:rsidRPr="004C6897">
          <w:t>Хаммамет, 2016</w:t>
        </w:r>
      </w:ins>
      <w:r w:rsidRPr="004C6897">
        <w:t xml:space="preserve"> г.),</w:t>
      </w:r>
    </w:p>
    <w:p w:rsidR="009E5194" w:rsidRPr="004C6897" w:rsidRDefault="005160D2" w:rsidP="009E5194">
      <w:pPr>
        <w:pStyle w:val="Call"/>
      </w:pPr>
      <w:r w:rsidRPr="004C6897">
        <w:t>учитывая</w:t>
      </w:r>
      <w:r w:rsidRPr="004C6897">
        <w:rPr>
          <w:i w:val="0"/>
          <w:iCs/>
        </w:rPr>
        <w:t>,</w:t>
      </w:r>
    </w:p>
    <w:p w:rsidR="009E5194" w:rsidRPr="004C6897" w:rsidRDefault="005160D2">
      <w:r w:rsidRPr="004C6897">
        <w:rPr>
          <w:i/>
          <w:iCs/>
        </w:rPr>
        <w:t>a)</w:t>
      </w:r>
      <w:r w:rsidRPr="004C6897">
        <w:tab/>
        <w:t xml:space="preserve">что в Резолюции 123 (Пересм. </w:t>
      </w:r>
      <w:del w:id="6" w:author="Korneeva, Anastasia" w:date="2016-10-12T15:33:00Z">
        <w:r w:rsidRPr="004C6897" w:rsidDel="00C35D30">
          <w:delText>Гвадалахара, 2010</w:delText>
        </w:r>
      </w:del>
      <w:ins w:id="7" w:author="Korneeva, Anastasia" w:date="2016-10-12T15:33:00Z">
        <w:r w:rsidR="00C35D30" w:rsidRPr="004C6897">
          <w:t>Пусан, 2014</w:t>
        </w:r>
      </w:ins>
      <w:r w:rsidRPr="004C6897">
        <w:t xml:space="preserve"> г.)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 развитыми странами, в целях реализации последующих действий и выполнения пунктов постановляющей части этой Резолюции, обеспечивая координацию в этом плане на региональном уровне через региональные отделения и организации;</w:t>
      </w:r>
    </w:p>
    <w:p w:rsidR="009E5194" w:rsidRPr="004C6897" w:rsidRDefault="005160D2">
      <w:pPr>
        <w:rPr>
          <w:ins w:id="8" w:author="Korneeva, Anastasia" w:date="2016-10-12T15:34:00Z"/>
        </w:rPr>
      </w:pPr>
      <w:r w:rsidRPr="004C6897">
        <w:rPr>
          <w:i/>
          <w:iCs/>
        </w:rPr>
        <w:t>b)</w:t>
      </w:r>
      <w:r w:rsidRPr="004C6897">
        <w:tab/>
        <w:t xml:space="preserve">что в Резолюции 139 (Пересм. </w:t>
      </w:r>
      <w:del w:id="9" w:author="Korneeva, Anastasia" w:date="2016-10-12T15:34:00Z">
        <w:r w:rsidRPr="004C6897" w:rsidDel="00C35D30">
          <w:delText>Гвадалахара, 2010</w:delText>
        </w:r>
      </w:del>
      <w:ins w:id="10" w:author="Korneeva, Anastasia" w:date="2016-10-12T15:34:00Z">
        <w:r w:rsidR="00C35D30" w:rsidRPr="004C6897">
          <w:t>Пусан, 2014</w:t>
        </w:r>
      </w:ins>
      <w:r w:rsidRPr="004C6897">
        <w:t xml:space="preserve"> г.) Полномочной конференции Государствам-Членам предлагается незамедлительно выполнить Резолюцию 37 (Пересм. </w:t>
      </w:r>
      <w:del w:id="11" w:author="Korneeva, Anastasia" w:date="2016-10-12T15:34:00Z">
        <w:r w:rsidRPr="004C6897" w:rsidDel="00C35D30">
          <w:delText>Хайдарабад, 2010</w:delText>
        </w:r>
      </w:del>
      <w:ins w:id="12" w:author="Korneeva, Anastasia" w:date="2016-10-12T15:34:00Z">
        <w:r w:rsidR="00C35D30" w:rsidRPr="004C6897">
          <w:t>Дубай, 2014</w:t>
        </w:r>
      </w:ins>
      <w:r w:rsidRPr="004C6897">
        <w:t xml:space="preserve"> г.) Всемирной конфере</w:t>
      </w:r>
      <w:r w:rsidR="00D54093">
        <w:t>нции по развитию электросвязи о </w:t>
      </w:r>
      <w:r w:rsidRPr="004C6897">
        <w:t>преодолении цифрового разрыва;</w:t>
      </w:r>
    </w:p>
    <w:p w:rsidR="00C35D30" w:rsidRPr="00CD4250" w:rsidRDefault="00C35D30" w:rsidP="00CD4250">
      <w:ins w:id="13" w:author="Author">
        <w:r w:rsidRPr="004C6897">
          <w:rPr>
            <w:i/>
            <w:iCs/>
            <w:sz w:val="24"/>
            <w:lang w:val="en-US"/>
          </w:rPr>
          <w:t>c</w:t>
        </w:r>
        <w:r w:rsidRPr="000B4073">
          <w:rPr>
            <w:i/>
            <w:iCs/>
            <w:sz w:val="24"/>
            <w:rPrChange w:id="14" w:author="Blokhin, Boris" w:date="2016-10-14T12:03:00Z">
              <w:rPr>
                <w:i/>
                <w:iCs/>
                <w:sz w:val="24"/>
                <w:lang w:val="en-US"/>
              </w:rPr>
            </w:rPrChange>
          </w:rPr>
          <w:t>)</w:t>
        </w:r>
        <w:r w:rsidRPr="000B4073">
          <w:rPr>
            <w:sz w:val="24"/>
            <w:rPrChange w:id="15" w:author="Blokhin, Boris" w:date="2016-10-14T12:03:00Z">
              <w:rPr>
                <w:sz w:val="24"/>
                <w:lang w:val="en-US"/>
              </w:rPr>
            </w:rPrChange>
          </w:rPr>
          <w:tab/>
        </w:r>
      </w:ins>
      <w:ins w:id="16" w:author="Blokhin, Boris" w:date="2016-10-14T12:03:00Z">
        <w:r w:rsidR="000B4073" w:rsidRPr="000B4073">
          <w:rPr>
            <w:rPrChange w:id="17" w:author="Blokhin, Boris" w:date="2016-10-14T12:04:00Z">
              <w:rPr>
                <w:sz w:val="24"/>
              </w:rPr>
            </w:rPrChange>
          </w:rPr>
          <w:t xml:space="preserve">что </w:t>
        </w:r>
      </w:ins>
      <w:ins w:id="18" w:author="Blokhin, Boris" w:date="2016-10-14T12:13:00Z">
        <w:r w:rsidR="00CD4250" w:rsidRPr="004C6897">
          <w:t>Полномочн</w:t>
        </w:r>
        <w:r w:rsidR="00CD4250">
          <w:t>ая</w:t>
        </w:r>
        <w:r w:rsidR="00CD4250" w:rsidRPr="00CD4250">
          <w:rPr>
            <w:rPrChange w:id="19" w:author="Blokhin, Boris" w:date="2016-10-14T12:13:00Z">
              <w:rPr>
                <w:lang w:val="en-US"/>
              </w:rPr>
            </w:rPrChange>
          </w:rPr>
          <w:t xml:space="preserve"> </w:t>
        </w:r>
        <w:r w:rsidR="00CD4250" w:rsidRPr="004C6897">
          <w:t>конференци</w:t>
        </w:r>
        <w:r w:rsidR="00CD4250">
          <w:t>я</w:t>
        </w:r>
        <w:r w:rsidR="00CD4250" w:rsidRPr="000B4073">
          <w:t xml:space="preserve"> </w:t>
        </w:r>
      </w:ins>
      <w:ins w:id="20" w:author="Blokhin, Boris" w:date="2016-10-14T12:03:00Z">
        <w:r w:rsidR="000B4073" w:rsidRPr="000B4073">
          <w:rPr>
            <w:rPrChange w:id="21" w:author="Blokhin, Boris" w:date="2016-10-14T12:04:00Z">
              <w:rPr>
                <w:sz w:val="24"/>
              </w:rPr>
            </w:rPrChange>
          </w:rPr>
          <w:t>в Резолюции</w:t>
        </w:r>
        <w:r w:rsidR="000B4073">
          <w:t xml:space="preserve"> </w:t>
        </w:r>
      </w:ins>
      <w:ins w:id="22" w:author="Author">
        <w:r w:rsidRPr="000B4073">
          <w:rPr>
            <w:rPrChange w:id="23" w:author="Blokhin, Boris" w:date="2016-10-14T12:03:00Z">
              <w:rPr>
                <w:lang w:val="en-US"/>
              </w:rPr>
            </w:rPrChange>
          </w:rPr>
          <w:t>154 (</w:t>
        </w:r>
      </w:ins>
      <w:ins w:id="24" w:author="Korneeva, Anastasia" w:date="2016-10-12T16:24:00Z">
        <w:r w:rsidR="003D6706">
          <w:t>Пересм</w:t>
        </w:r>
        <w:r w:rsidR="003D6706" w:rsidRPr="000B4073">
          <w:rPr>
            <w:rPrChange w:id="25" w:author="Blokhin, Boris" w:date="2016-10-14T12:03:00Z">
              <w:rPr>
                <w:lang w:val="en-US"/>
              </w:rPr>
            </w:rPrChange>
          </w:rPr>
          <w:t xml:space="preserve">. </w:t>
        </w:r>
        <w:r w:rsidR="003D6706">
          <w:t>Пусан</w:t>
        </w:r>
        <w:r w:rsidR="003D6706" w:rsidRPr="00CD4250">
          <w:rPr>
            <w:rPrChange w:id="26" w:author="Blokhin, Boris" w:date="2016-10-14T12:17:00Z">
              <w:rPr>
                <w:lang w:val="en-US"/>
              </w:rPr>
            </w:rPrChange>
          </w:rPr>
          <w:t xml:space="preserve">, 2014 </w:t>
        </w:r>
        <w:r w:rsidR="003D6706">
          <w:t>г</w:t>
        </w:r>
        <w:r w:rsidR="003D6706" w:rsidRPr="00CD4250">
          <w:rPr>
            <w:rPrChange w:id="27" w:author="Blokhin, Boris" w:date="2016-10-14T12:17:00Z">
              <w:rPr>
                <w:lang w:val="en-US"/>
              </w:rPr>
            </w:rPrChange>
          </w:rPr>
          <w:t>.</w:t>
        </w:r>
      </w:ins>
      <w:ins w:id="28" w:author="Author">
        <w:r w:rsidRPr="00CD4250">
          <w:rPr>
            <w:rPrChange w:id="29" w:author="Blokhin, Boris" w:date="2016-10-14T12:17:00Z">
              <w:rPr>
                <w:lang w:val="en-US"/>
              </w:rPr>
            </w:rPrChange>
          </w:rPr>
          <w:t xml:space="preserve">) </w:t>
        </w:r>
      </w:ins>
      <w:ins w:id="30" w:author="Blokhin, Boris" w:date="2016-10-14T12:06:00Z">
        <w:r w:rsidR="000B4073" w:rsidRPr="00B10544">
          <w:t>об использовании шести официальных языков Союза на равной основе</w:t>
        </w:r>
        <w:r w:rsidR="000B4073" w:rsidRPr="00CD4250" w:rsidDel="000B4073">
          <w:rPr>
            <w:rPrChange w:id="31" w:author="Blokhin, Boris" w:date="2016-10-14T12:17:00Z">
              <w:rPr>
                <w:lang w:val="en-US"/>
              </w:rPr>
            </w:rPrChange>
          </w:rPr>
          <w:t xml:space="preserve"> </w:t>
        </w:r>
      </w:ins>
      <w:ins w:id="32" w:author="Blokhin, Boris" w:date="2016-10-14T12:11:00Z">
        <w:r w:rsidR="00CD4250">
          <w:t>реш</w:t>
        </w:r>
      </w:ins>
      <w:ins w:id="33" w:author="Blokhin, Boris" w:date="2016-10-14T12:14:00Z">
        <w:r w:rsidR="00CD4250">
          <w:t>ила</w:t>
        </w:r>
      </w:ins>
      <w:ins w:id="34" w:author="Blokhin, Boris" w:date="2016-10-14T12:11:00Z">
        <w:r w:rsidR="00CD4250" w:rsidRPr="00CD4250">
          <w:t xml:space="preserve"> </w:t>
        </w:r>
        <w:r w:rsidR="00CD4250">
          <w:t>продолжать</w:t>
        </w:r>
        <w:r w:rsidR="00CD4250" w:rsidRPr="00CD4250">
          <w:t xml:space="preserve"> </w:t>
        </w:r>
        <w:r w:rsidR="00CD4250">
          <w:t>принимать</w:t>
        </w:r>
        <w:r w:rsidR="00CD4250" w:rsidRPr="00CD4250">
          <w:t xml:space="preserve"> </w:t>
        </w:r>
        <w:r w:rsidR="00CD4250">
          <w:t>все</w:t>
        </w:r>
        <w:r w:rsidR="00CD4250" w:rsidRPr="00CD4250">
          <w:t xml:space="preserve"> </w:t>
        </w:r>
      </w:ins>
      <w:ins w:id="35" w:author="Blokhin, Boris" w:date="2016-10-14T12:14:00Z">
        <w:r w:rsidR="00CD4250">
          <w:t>необходимые</w:t>
        </w:r>
        <w:r w:rsidR="00CD4250" w:rsidRPr="00CD4250">
          <w:t xml:space="preserve"> </w:t>
        </w:r>
        <w:r w:rsidR="00CD4250">
          <w:t>меры</w:t>
        </w:r>
        <w:r w:rsidR="00CD4250" w:rsidRPr="00CD4250">
          <w:t xml:space="preserve"> </w:t>
        </w:r>
        <w:r w:rsidR="00CD4250">
          <w:t>для</w:t>
        </w:r>
        <w:r w:rsidR="00CD4250" w:rsidRPr="00CD4250">
          <w:t xml:space="preserve"> </w:t>
        </w:r>
        <w:r w:rsidR="00CD4250">
          <w:t>обеспечения</w:t>
        </w:r>
        <w:r w:rsidR="00CD4250" w:rsidRPr="00CD4250">
          <w:t xml:space="preserve"> </w:t>
        </w:r>
        <w:r w:rsidR="00CD4250">
          <w:t>использования</w:t>
        </w:r>
      </w:ins>
      <w:ins w:id="36" w:author="Blokhin, Boris" w:date="2016-10-14T12:19:00Z">
        <w:r w:rsidR="00CD4250">
          <w:t xml:space="preserve"> шести </w:t>
        </w:r>
      </w:ins>
      <w:ins w:id="37" w:author="Blokhin, Boris" w:date="2016-10-14T12:17:00Z">
        <w:r w:rsidR="00CD4250" w:rsidRPr="00B10544">
          <w:t>официальных</w:t>
        </w:r>
        <w:r w:rsidR="00CD4250" w:rsidRPr="00B10544">
          <w:rPr>
            <w:rPrChange w:id="38" w:author="Blokhin, Boris" w:date="2016-10-14T12:17:00Z">
              <w:rPr>
                <w:color w:val="000000"/>
                <w:lang w:val="en-US"/>
              </w:rPr>
            </w:rPrChange>
          </w:rPr>
          <w:t xml:space="preserve"> </w:t>
        </w:r>
        <w:r w:rsidR="00CD4250" w:rsidRPr="00B10544">
          <w:t>языков</w:t>
        </w:r>
        <w:r w:rsidR="00CD4250" w:rsidRPr="00B10544">
          <w:rPr>
            <w:rPrChange w:id="39" w:author="Blokhin, Boris" w:date="2016-10-14T12:17:00Z">
              <w:rPr>
                <w:color w:val="000000"/>
                <w:lang w:val="en-US"/>
              </w:rPr>
            </w:rPrChange>
          </w:rPr>
          <w:t xml:space="preserve"> </w:t>
        </w:r>
        <w:r w:rsidR="00CD4250" w:rsidRPr="00B10544">
          <w:t>Союза</w:t>
        </w:r>
        <w:r w:rsidR="00CD4250" w:rsidRPr="00B10544">
          <w:rPr>
            <w:rPrChange w:id="40" w:author="Blokhin, Boris" w:date="2016-10-14T12:17:00Z">
              <w:rPr>
                <w:color w:val="000000"/>
                <w:lang w:val="en-US"/>
              </w:rPr>
            </w:rPrChange>
          </w:rPr>
          <w:t xml:space="preserve"> </w:t>
        </w:r>
        <w:r w:rsidR="00CD4250" w:rsidRPr="00B10544">
          <w:t>на</w:t>
        </w:r>
        <w:r w:rsidR="00CD4250" w:rsidRPr="00B10544">
          <w:rPr>
            <w:rPrChange w:id="41" w:author="Blokhin, Boris" w:date="2016-10-14T12:17:00Z">
              <w:rPr>
                <w:color w:val="000000"/>
                <w:lang w:val="en-US"/>
              </w:rPr>
            </w:rPrChange>
          </w:rPr>
          <w:t xml:space="preserve"> </w:t>
        </w:r>
        <w:r w:rsidR="00CD4250" w:rsidRPr="00B10544">
          <w:t>равной</w:t>
        </w:r>
        <w:r w:rsidR="00CD4250" w:rsidRPr="00B10544">
          <w:rPr>
            <w:rPrChange w:id="42" w:author="Blokhin, Boris" w:date="2016-10-14T12:17:00Z">
              <w:rPr>
                <w:color w:val="000000"/>
                <w:lang w:val="en-US"/>
              </w:rPr>
            </w:rPrChange>
          </w:rPr>
          <w:t xml:space="preserve"> </w:t>
        </w:r>
        <w:r w:rsidR="00CD4250" w:rsidRPr="00B10544">
          <w:t>основе</w:t>
        </w:r>
      </w:ins>
      <w:ins w:id="43" w:author="Korneeva, Anastasia" w:date="2016-10-12T15:35:00Z">
        <w:r w:rsidR="001E1336" w:rsidRPr="00CD4250">
          <w:rPr>
            <w:rPrChange w:id="44" w:author="Blokhin, Boris" w:date="2016-10-14T12:17:00Z">
              <w:rPr>
                <w:sz w:val="24"/>
              </w:rPr>
            </w:rPrChange>
          </w:rPr>
          <w:t>;</w:t>
        </w:r>
      </w:ins>
    </w:p>
    <w:p w:rsidR="009E5194" w:rsidRPr="004C6897" w:rsidRDefault="005160D2">
      <w:del w:id="45" w:author="Korneeva, Anastasia" w:date="2016-10-12T15:35:00Z">
        <w:r w:rsidRPr="004C6897" w:rsidDel="001E1336">
          <w:rPr>
            <w:i/>
            <w:iCs/>
          </w:rPr>
          <w:delText>c</w:delText>
        </w:r>
      </w:del>
      <w:ins w:id="46" w:author="Korneeva, Anastasia" w:date="2016-10-12T15:35:00Z">
        <w:r w:rsidR="001E1336" w:rsidRPr="004C6897">
          <w:rPr>
            <w:i/>
            <w:iCs/>
            <w:lang w:val="en-US"/>
          </w:rPr>
          <w:t>d</w:t>
        </w:r>
      </w:ins>
      <w:r w:rsidRPr="004C6897">
        <w:rPr>
          <w:i/>
          <w:iCs/>
        </w:rPr>
        <w:t>)</w:t>
      </w:r>
      <w:r w:rsidRPr="004C6897">
        <w:tab/>
        <w:t>что в Резолюции 166 (</w:t>
      </w:r>
      <w:del w:id="47" w:author="Korneeva, Anastasia" w:date="2016-10-12T15:36:00Z">
        <w:r w:rsidRPr="004C6897" w:rsidDel="001E1336">
          <w:delText>Гвадалахара, 2010</w:delText>
        </w:r>
      </w:del>
      <w:ins w:id="48" w:author="Korneeva, Anastasia" w:date="2016-10-12T15:36:00Z">
        <w:r w:rsidR="001E1336" w:rsidRPr="004C6897">
          <w:t>Пересм. Пусан, 2014</w:t>
        </w:r>
      </w:ins>
      <w:r w:rsidRPr="004C6897">
        <w:t xml:space="preserve"> г.) Полномочной конференции о числе заместителей председателей консультативных групп и других групп Секторов предусматривается содействовать более эффективному участию развивающихся стран;</w:t>
      </w:r>
    </w:p>
    <w:p w:rsidR="009E5194" w:rsidRPr="004C6897" w:rsidRDefault="005160D2">
      <w:del w:id="49" w:author="Korneeva, Anastasia" w:date="2016-10-12T15:36:00Z">
        <w:r w:rsidRPr="004C6897" w:rsidDel="001E1336">
          <w:rPr>
            <w:i/>
            <w:iCs/>
          </w:rPr>
          <w:delText>d</w:delText>
        </w:r>
      </w:del>
      <w:ins w:id="50" w:author="Korneeva, Anastasia" w:date="2016-10-12T15:36:00Z">
        <w:r w:rsidR="001E1336" w:rsidRPr="004C6897">
          <w:rPr>
            <w:i/>
            <w:iCs/>
            <w:lang w:val="en-US"/>
          </w:rPr>
          <w:t>e</w:t>
        </w:r>
      </w:ins>
      <w:r w:rsidRPr="004C6897">
        <w:rPr>
          <w:i/>
          <w:iCs/>
        </w:rPr>
        <w:t>)</w:t>
      </w:r>
      <w:r w:rsidRPr="004C6897">
        <w:tab/>
        <w:t>что в Резолюции 169 (</w:t>
      </w:r>
      <w:del w:id="51" w:author="Korneeva, Anastasia" w:date="2016-10-12T15:36:00Z">
        <w:r w:rsidRPr="004C6897" w:rsidDel="001E1336">
          <w:delText>Гвадалахара, 2010</w:delText>
        </w:r>
      </w:del>
      <w:ins w:id="52" w:author="Korneeva, Anastasia" w:date="2016-10-12T15:36:00Z">
        <w:r w:rsidR="001E1336" w:rsidRPr="004C6897">
          <w:t>Пересм. Пусан, 2014</w:t>
        </w:r>
      </w:ins>
      <w:r w:rsidRPr="004C6897">
        <w:t xml:space="preserve"> г.) Полномочной конференции разрешается допуск академических организаций, университетов и их соответствующих исследовательских учреждений из развивающихся стран к участию в работе трех Секторов Союза на основе финансового взноса на уровне 1/</w:t>
      </w:r>
      <w:del w:id="53" w:author="Korneeva, Anastasia" w:date="2016-10-12T15:36:00Z">
        <w:r w:rsidRPr="004C6897" w:rsidDel="001E1336">
          <w:delText>32</w:delText>
        </w:r>
      </w:del>
      <w:ins w:id="54" w:author="Korneeva, Anastasia" w:date="2016-10-12T15:36:00Z">
        <w:r w:rsidR="001E1336" w:rsidRPr="004C6897">
          <w:t>16</w:t>
        </w:r>
      </w:ins>
      <w:r w:rsidRPr="004C6897">
        <w:t xml:space="preserve"> единицы взноса для Членов Секторов,</w:t>
      </w:r>
    </w:p>
    <w:p w:rsidR="009E5194" w:rsidRPr="004C6897" w:rsidRDefault="005160D2" w:rsidP="009E5194">
      <w:pPr>
        <w:pStyle w:val="Call"/>
      </w:pPr>
      <w:r w:rsidRPr="004C6897">
        <w:t>признавая</w:t>
      </w:r>
      <w:r w:rsidRPr="004C6897">
        <w:rPr>
          <w:i w:val="0"/>
          <w:iCs/>
        </w:rPr>
        <w:t>,</w:t>
      </w:r>
    </w:p>
    <w:p w:rsidR="009E5194" w:rsidRPr="004C6897" w:rsidDel="001E1336" w:rsidRDefault="005160D2" w:rsidP="009E5194">
      <w:pPr>
        <w:rPr>
          <w:del w:id="55" w:author="Korneeva, Anastasia" w:date="2016-10-12T15:36:00Z"/>
        </w:rPr>
      </w:pPr>
      <w:del w:id="56" w:author="Korneeva, Anastasia" w:date="2016-10-12T15:36:00Z">
        <w:r w:rsidRPr="004C6897" w:rsidDel="001E1336">
          <w:rPr>
            <w:i/>
            <w:iCs/>
          </w:rPr>
          <w:delText>а)</w:delText>
        </w:r>
        <w:r w:rsidRPr="004C6897" w:rsidDel="001E1336">
          <w:tab/>
          <w:delTex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регламентарные последствия;</w:delText>
        </w:r>
      </w:del>
    </w:p>
    <w:p w:rsidR="009E5194" w:rsidRPr="004C6897" w:rsidRDefault="005160D2" w:rsidP="009E5194">
      <w:del w:id="57" w:author="Korneeva, Anastasia" w:date="2016-10-12T15:36:00Z">
        <w:r w:rsidRPr="004C6897" w:rsidDel="001E1336">
          <w:rPr>
            <w:i/>
            <w:iCs/>
          </w:rPr>
          <w:delText>b</w:delText>
        </w:r>
      </w:del>
      <w:ins w:id="58" w:author="Korneeva, Anastasia" w:date="2016-10-12T15:36:00Z">
        <w:r w:rsidR="001E1336" w:rsidRPr="004C6897">
          <w:rPr>
            <w:i/>
            <w:iCs/>
            <w:lang w:val="en-US"/>
          </w:rPr>
          <w:t>a</w:t>
        </w:r>
      </w:ins>
      <w:r w:rsidRPr="004C6897">
        <w:rPr>
          <w:i/>
          <w:iCs/>
        </w:rPr>
        <w:t>)</w:t>
      </w:r>
      <w:r w:rsidRPr="004C6897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:rsidR="009E5194" w:rsidRPr="004C6897" w:rsidDel="001E1336" w:rsidRDefault="005160D2" w:rsidP="009E5194">
      <w:pPr>
        <w:rPr>
          <w:del w:id="59" w:author="Korneeva, Anastasia" w:date="2016-10-12T15:37:00Z"/>
        </w:rPr>
      </w:pPr>
      <w:del w:id="60" w:author="Korneeva, Anastasia" w:date="2016-10-12T15:37:00Z">
        <w:r w:rsidRPr="004C6897" w:rsidDel="001E1336">
          <w:rPr>
            <w:i/>
            <w:iCs/>
          </w:rPr>
          <w:delText>c)</w:delText>
        </w:r>
        <w:r w:rsidRPr="004C6897" w:rsidDel="001E1336">
          <w:tab/>
          <w:delTex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delText>
        </w:r>
      </w:del>
    </w:p>
    <w:p w:rsidR="009E5194" w:rsidRPr="004C6897" w:rsidRDefault="005160D2" w:rsidP="009E5194">
      <w:del w:id="61" w:author="Korneeva, Anastasia" w:date="2016-10-12T15:37:00Z">
        <w:r w:rsidRPr="004C6897" w:rsidDel="001E1336">
          <w:rPr>
            <w:i/>
            <w:iCs/>
          </w:rPr>
          <w:delText>d</w:delText>
        </w:r>
      </w:del>
      <w:ins w:id="62" w:author="Korneeva, Anastasia" w:date="2016-10-12T15:37:00Z">
        <w:r w:rsidR="001E1336" w:rsidRPr="004C6897">
          <w:rPr>
            <w:i/>
            <w:iCs/>
            <w:lang w:val="en-US"/>
          </w:rPr>
          <w:t>b</w:t>
        </w:r>
      </w:ins>
      <w:r w:rsidRPr="004C6897">
        <w:rPr>
          <w:i/>
          <w:iCs/>
        </w:rPr>
        <w:t>)</w:t>
      </w:r>
      <w:r w:rsidRPr="004C6897">
        <w:tab/>
        <w:t xml:space="preserve"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</w:t>
      </w:r>
      <w:r w:rsidRPr="004C6897">
        <w:lastRenderedPageBreak/>
        <w:t>неравенство в квалифицированных людских ресурсах в области</w:t>
      </w:r>
      <w:r w:rsidR="00D54093">
        <w:t xml:space="preserve"> стандартизации и неравенство в </w:t>
      </w:r>
      <w:r w:rsidRPr="004C6897">
        <w:t>эффективном участии в работе МСЭ-Т;</w:t>
      </w:r>
    </w:p>
    <w:p w:rsidR="009E5194" w:rsidRPr="004C6897" w:rsidRDefault="005160D2" w:rsidP="00615E4E">
      <w:pPr>
        <w:rPr>
          <w:ins w:id="63" w:author="Korneeva, Anastasia" w:date="2016-10-12T15:39:00Z"/>
        </w:rPr>
      </w:pPr>
      <w:del w:id="64" w:author="Korneeva, Anastasia" w:date="2016-10-12T15:37:00Z">
        <w:r w:rsidRPr="004C6897" w:rsidDel="001E1336">
          <w:rPr>
            <w:i/>
            <w:iCs/>
          </w:rPr>
          <w:delText>e</w:delText>
        </w:r>
      </w:del>
      <w:ins w:id="65" w:author="Korneeva, Anastasia" w:date="2016-10-12T15:37:00Z">
        <w:r w:rsidR="001E1336" w:rsidRPr="004C6897">
          <w:rPr>
            <w:i/>
            <w:iCs/>
            <w:lang w:val="en-US"/>
          </w:rPr>
          <w:t>c</w:t>
        </w:r>
      </w:ins>
      <w:r w:rsidRPr="004C6897">
        <w:rPr>
          <w:i/>
          <w:iCs/>
        </w:rPr>
        <w:t>)</w:t>
      </w:r>
      <w:r w:rsidRPr="004C6897">
        <w:tab/>
        <w:t>что для развивающихся стран чрезвычайно важно расширить свое участие в разработке стандартов электросвязи</w:t>
      </w:r>
      <w:ins w:id="66" w:author="Korneeva, Anastasia" w:date="2016-10-12T15:37:00Z">
        <w:r w:rsidR="001E1336" w:rsidRPr="004C6897">
          <w:rPr>
            <w:rPrChange w:id="67" w:author="Korneeva, Anastasia" w:date="2016-10-12T15:37:00Z">
              <w:rPr>
                <w:lang w:val="en-US"/>
              </w:rPr>
            </w:rPrChange>
          </w:rPr>
          <w:t xml:space="preserve"> </w:t>
        </w:r>
      </w:ins>
      <w:ins w:id="68" w:author="Blokhin, Boris" w:date="2016-10-14T12:23:00Z">
        <w:r w:rsidR="00615E4E">
          <w:t xml:space="preserve">и </w:t>
        </w:r>
        <w:r w:rsidR="00615E4E" w:rsidRPr="00B10544">
          <w:t xml:space="preserve">увеличить </w:t>
        </w:r>
      </w:ins>
      <w:ins w:id="69" w:author="Korneeva, Anastasia" w:date="2016-10-17T14:24:00Z">
        <w:r w:rsidR="00B10544" w:rsidRPr="00B10544">
          <w:t>свой</w:t>
        </w:r>
      </w:ins>
      <w:ins w:id="70" w:author="Blokhin, Boris" w:date="2016-10-14T12:23:00Z">
        <w:r w:rsidR="00615E4E" w:rsidRPr="00B10544">
          <w:t xml:space="preserve"> вклад в работу исследовательских комиссий МСЭ-Т</w:t>
        </w:r>
      </w:ins>
      <w:r w:rsidRPr="004C6897">
        <w:t>;</w:t>
      </w:r>
    </w:p>
    <w:p w:rsidR="001E1336" w:rsidRPr="00615E4E" w:rsidRDefault="001E1336">
      <w:ins w:id="71" w:author="Korneeva, Anastasia" w:date="2016-10-12T15:39:00Z">
        <w:r w:rsidRPr="00B10544">
          <w:rPr>
            <w:i/>
            <w:iCs/>
          </w:rPr>
          <w:t>d)</w:t>
        </w:r>
        <w:r w:rsidRPr="00615E4E">
          <w:tab/>
        </w:r>
      </w:ins>
      <w:ins w:id="72" w:author="Blokhin, Boris" w:date="2016-10-14T12:26:00Z">
        <w:r w:rsidR="00615E4E" w:rsidRPr="00B10544">
          <w:t>что необходимо совершенствовать координацию действий на национальном уровне во многих развивающихся странах для осуществления деятельности в области стандартизации ИКТ, чтобы вносить вклад в работу МСЭ-T</w:t>
        </w:r>
      </w:ins>
      <w:ins w:id="73" w:author="Korneeva, Anastasia" w:date="2016-10-12T15:39:00Z">
        <w:r w:rsidRPr="00615E4E">
          <w:t>;</w:t>
        </w:r>
      </w:ins>
    </w:p>
    <w:p w:rsidR="009E5194" w:rsidRPr="004C6897" w:rsidRDefault="005160D2" w:rsidP="00C2625C">
      <w:del w:id="74" w:author="Korneeva, Anastasia" w:date="2016-10-12T15:39:00Z">
        <w:r w:rsidRPr="004C6897" w:rsidDel="001E1336">
          <w:rPr>
            <w:i/>
            <w:iCs/>
          </w:rPr>
          <w:delText>f</w:delText>
        </w:r>
      </w:del>
      <w:ins w:id="75" w:author="Korneeva, Anastasia" w:date="2016-10-12T15:40:00Z">
        <w:r w:rsidR="001E1336" w:rsidRPr="004C6897">
          <w:rPr>
            <w:i/>
            <w:iCs/>
            <w:lang w:val="en-US"/>
          </w:rPr>
          <w:t>e</w:t>
        </w:r>
      </w:ins>
      <w:r w:rsidRPr="004C6897">
        <w:rPr>
          <w:i/>
          <w:iCs/>
        </w:rPr>
        <w:t>)</w:t>
      </w:r>
      <w:r w:rsidRPr="004C6897">
        <w:tab/>
        <w:t>что</w:t>
      </w:r>
      <w:ins w:id="76" w:author="Blokhin, Boris" w:date="2016-10-14T12:28:00Z">
        <w:r w:rsidR="00615E4E">
          <w:t xml:space="preserve"> разработка руководящих указаний</w:t>
        </w:r>
      </w:ins>
      <w:del w:id="77" w:author="Blokhin, Boris" w:date="2016-10-14T12:29:00Z">
        <w:r w:rsidRPr="004C6897" w:rsidDel="00615E4E">
          <w:delText xml:space="preserve">, </w:delText>
        </w:r>
      </w:del>
      <w:del w:id="78" w:author="Korneeva, Anastasia" w:date="2016-10-12T15:41:00Z">
        <w:r w:rsidRPr="004C6897" w:rsidDel="001E1336">
          <w:delText xml:space="preserve">исходя из выводов проведенного МСЭ исследования потенциала развивающихся стран в области стандартизации, необходимо улучшить координацию деятельности в области стандартизации информационно-коммуникационных технологий (ИКТ) во многих развивающихся странах, чтобы увеличить их вклад в работу исследовательских комиссий МСЭ-Т, </w:delText>
        </w:r>
      </w:del>
      <w:del w:id="79" w:author="Blokhin, Boris" w:date="2016-10-14T12:29:00Z">
        <w:r w:rsidRPr="004C6897" w:rsidDel="00615E4E">
          <w:delText>и что</w:delText>
        </w:r>
      </w:del>
      <w:r w:rsidR="00C2625C">
        <w:t xml:space="preserve"> </w:t>
      </w:r>
      <w:ins w:id="80" w:author="Blokhin, Boris" w:date="2016-10-14T12:29:00Z">
        <w:r w:rsidR="00615E4E">
          <w:t xml:space="preserve">и </w:t>
        </w:r>
      </w:ins>
      <w:r w:rsidRPr="004C6897">
        <w:t xml:space="preserve">создание национальных секретариатов по стандартизации способствовало бы </w:t>
      </w:r>
      <w:del w:id="81" w:author="Blokhin, Boris" w:date="2016-10-14T12:31:00Z">
        <w:r w:rsidRPr="004C6897" w:rsidDel="001B7F33">
          <w:delText xml:space="preserve">как </w:delText>
        </w:r>
      </w:del>
      <w:r w:rsidRPr="004C6897">
        <w:t xml:space="preserve">активизации деятельности в области стандартизации на национальном уровне, </w:t>
      </w:r>
      <w:ins w:id="82" w:author="Blokhin, Boris" w:date="2016-10-14T12:32:00Z">
        <w:r w:rsidR="001B7F33">
          <w:t>расширению участия</w:t>
        </w:r>
      </w:ins>
      <w:del w:id="83" w:author="Blokhin, Boris" w:date="2016-10-14T12:33:00Z">
        <w:r w:rsidRPr="004C6897" w:rsidDel="001B7F33">
          <w:delText>так</w:delText>
        </w:r>
      </w:del>
      <w:r w:rsidRPr="004C6897">
        <w:t xml:space="preserve"> и увеличению вклада </w:t>
      </w:r>
      <w:ins w:id="84" w:author="Blokhin, Boris" w:date="2016-10-14T12:33:00Z">
        <w:r w:rsidR="001B7F33">
          <w:t xml:space="preserve">развивающихся стран </w:t>
        </w:r>
      </w:ins>
      <w:r w:rsidRPr="004C6897">
        <w:t>в работу исследовательских комиссий МСЭ-T;</w:t>
      </w:r>
    </w:p>
    <w:p w:rsidR="009E5194" w:rsidRPr="004C6897" w:rsidDel="001E1336" w:rsidRDefault="005160D2" w:rsidP="009E5194">
      <w:pPr>
        <w:rPr>
          <w:del w:id="85" w:author="Korneeva, Anastasia" w:date="2016-10-12T15:41:00Z"/>
        </w:rPr>
      </w:pPr>
      <w:del w:id="86" w:author="Korneeva, Anastasia" w:date="2016-10-12T15:41:00Z">
        <w:r w:rsidRPr="004C6897" w:rsidDel="001E1336">
          <w:rPr>
            <w:i/>
            <w:iCs/>
          </w:rPr>
          <w:delText>g)</w:delText>
        </w:r>
        <w:r w:rsidRPr="004C6897" w:rsidDel="001E1336">
          <w:tab/>
          <w:delText>что разработка руководящих указаний способствовала бы активизации участия развивающихся стран в работе исследовательских комиссий МСЭ-T,</w:delText>
        </w:r>
      </w:del>
    </w:p>
    <w:p w:rsidR="001E1336" w:rsidRPr="00B03519" w:rsidRDefault="001E1336" w:rsidP="00B10544">
      <w:pPr>
        <w:rPr>
          <w:ins w:id="87" w:author="Korneeva, Anastasia" w:date="2016-10-12T15:42:00Z"/>
        </w:rPr>
      </w:pPr>
      <w:ins w:id="88" w:author="Korneeva, Anastasia" w:date="2016-10-12T15:42:00Z">
        <w:r w:rsidRPr="00B10544">
          <w:rPr>
            <w:i/>
            <w:iCs/>
          </w:rPr>
          <w:t>f)</w:t>
        </w:r>
        <w:r w:rsidRPr="009E5194">
          <w:tab/>
        </w:r>
      </w:ins>
      <w:ins w:id="89" w:author="Blokhin, Boris" w:date="2016-10-14T12:41:00Z">
        <w:r w:rsidR="009E5194">
          <w:t>что в Резолюции</w:t>
        </w:r>
      </w:ins>
      <w:ins w:id="90" w:author="Korneeva, Anastasia" w:date="2016-10-12T15:42:00Z">
        <w:r w:rsidRPr="00B10544">
          <w:t> </w:t>
        </w:r>
        <w:r w:rsidRPr="009E5194">
          <w:t>71 (</w:t>
        </w:r>
        <w:r w:rsidRPr="004C6897">
          <w:t>Пересм</w:t>
        </w:r>
        <w:r w:rsidRPr="009E5194">
          <w:t xml:space="preserve">. </w:t>
        </w:r>
        <w:r w:rsidRPr="004C6897">
          <w:t>Пусан</w:t>
        </w:r>
        <w:r w:rsidRPr="00B10544">
          <w:t xml:space="preserve">, 2014 </w:t>
        </w:r>
        <w:r w:rsidRPr="004C6897">
          <w:t>г</w:t>
        </w:r>
        <w:r w:rsidRPr="00B10544">
          <w:t xml:space="preserve">.) </w:t>
        </w:r>
      </w:ins>
      <w:ins w:id="91" w:author="Blokhin, Boris" w:date="2016-10-14T12:42:00Z">
        <w:r w:rsidR="009E5194">
          <w:t>Полномочной</w:t>
        </w:r>
        <w:r w:rsidR="009E5194" w:rsidRPr="00B03519">
          <w:t xml:space="preserve"> </w:t>
        </w:r>
        <w:r w:rsidR="009E5194">
          <w:t>конференции</w:t>
        </w:r>
        <w:r w:rsidR="009E5194" w:rsidRPr="00B03519">
          <w:t xml:space="preserve"> </w:t>
        </w:r>
        <w:r w:rsidR="009E5194">
          <w:t>о</w:t>
        </w:r>
        <w:r w:rsidR="009E5194" w:rsidRPr="00B03519">
          <w:t xml:space="preserve"> </w:t>
        </w:r>
        <w:r w:rsidR="009E5194">
          <w:t>Стратегическом</w:t>
        </w:r>
        <w:r w:rsidR="009E5194" w:rsidRPr="00B03519">
          <w:t xml:space="preserve"> </w:t>
        </w:r>
        <w:r w:rsidR="009E5194">
          <w:t>плане</w:t>
        </w:r>
        <w:r w:rsidR="009E5194" w:rsidRPr="00B03519">
          <w:t xml:space="preserve"> </w:t>
        </w:r>
        <w:r w:rsidR="009E5194">
          <w:t>Союза</w:t>
        </w:r>
        <w:r w:rsidR="009E5194" w:rsidRPr="00B03519">
          <w:t xml:space="preserve"> </w:t>
        </w:r>
        <w:r w:rsidR="009E5194">
          <w:t>на</w:t>
        </w:r>
        <w:r w:rsidR="009E5194" w:rsidRPr="00B03519">
          <w:t xml:space="preserve"> </w:t>
        </w:r>
      </w:ins>
      <w:ins w:id="92" w:author="Korneeva, Anastasia" w:date="2016-10-12T15:42:00Z">
        <w:r w:rsidRPr="00B03519">
          <w:t>2016</w:t>
        </w:r>
      </w:ins>
      <w:ins w:id="93" w:author="Fedosova, Elena" w:date="2016-10-18T11:29:00Z">
        <w:r w:rsidR="0048291E">
          <w:t>–</w:t>
        </w:r>
      </w:ins>
      <w:ins w:id="94" w:author="Korneeva, Anastasia" w:date="2016-10-12T15:42:00Z">
        <w:r w:rsidRPr="00B03519">
          <w:t>2019</w:t>
        </w:r>
      </w:ins>
      <w:ins w:id="95" w:author="Blokhin, Boris" w:date="2016-10-14T12:43:00Z">
        <w:r w:rsidR="009E5194" w:rsidRPr="00B03519">
          <w:t xml:space="preserve"> </w:t>
        </w:r>
        <w:r w:rsidR="009E5194">
          <w:t>годы</w:t>
        </w:r>
        <w:r w:rsidR="009E5194" w:rsidRPr="00B03519">
          <w:t xml:space="preserve"> </w:t>
        </w:r>
        <w:r w:rsidR="009E5194">
          <w:t>перечисляются</w:t>
        </w:r>
      </w:ins>
      <w:ins w:id="96" w:author="Blokhin, Boris" w:date="2016-10-14T12:55:00Z">
        <w:r w:rsidR="00822E07" w:rsidRPr="00B03519">
          <w:t xml:space="preserve"> </w:t>
        </w:r>
        <w:r w:rsidR="00822E07">
          <w:t>факторы</w:t>
        </w:r>
        <w:r w:rsidR="00822E07" w:rsidRPr="00B03519">
          <w:t xml:space="preserve">, </w:t>
        </w:r>
        <w:r w:rsidR="00822E07">
          <w:t>способствующие</w:t>
        </w:r>
        <w:r w:rsidR="00822E07" w:rsidRPr="00B03519">
          <w:t xml:space="preserve"> </w:t>
        </w:r>
        <w:r w:rsidR="00822E07">
          <w:t>достижению</w:t>
        </w:r>
        <w:r w:rsidR="00822E07" w:rsidRPr="00B03519">
          <w:t xml:space="preserve"> </w:t>
        </w:r>
        <w:r w:rsidR="00822E07">
          <w:t>стратегических</w:t>
        </w:r>
        <w:r w:rsidR="00822E07" w:rsidRPr="00B03519">
          <w:t xml:space="preserve"> </w:t>
        </w:r>
        <w:r w:rsidR="00822E07">
          <w:t>целей</w:t>
        </w:r>
        <w:r w:rsidR="00822E07" w:rsidRPr="00B03519">
          <w:t xml:space="preserve"> </w:t>
        </w:r>
        <w:r w:rsidR="00822E07">
          <w:t>и</w:t>
        </w:r>
        <w:r w:rsidR="00822E07" w:rsidRPr="00B03519">
          <w:t xml:space="preserve"> </w:t>
        </w:r>
        <w:r w:rsidR="00822E07">
          <w:t>задач</w:t>
        </w:r>
        <w:r w:rsidR="00822E07" w:rsidRPr="00B03519">
          <w:t xml:space="preserve"> </w:t>
        </w:r>
        <w:r w:rsidR="00822E07">
          <w:t>Союза</w:t>
        </w:r>
      </w:ins>
      <w:ins w:id="97" w:author="Korneeva, Anastasia" w:date="2016-10-12T15:42:00Z">
        <w:r w:rsidRPr="00B03519">
          <w:t xml:space="preserve">, </w:t>
        </w:r>
      </w:ins>
      <w:ins w:id="98" w:author="Blokhin, Boris" w:date="2016-10-14T13:00:00Z">
        <w:r w:rsidR="00822E07">
          <w:t>и</w:t>
        </w:r>
        <w:r w:rsidR="00822E07" w:rsidRPr="00B03519">
          <w:t xml:space="preserve"> </w:t>
        </w:r>
        <w:r w:rsidR="00822E07">
          <w:t>среди</w:t>
        </w:r>
        <w:r w:rsidR="00822E07" w:rsidRPr="00B03519">
          <w:t xml:space="preserve"> </w:t>
        </w:r>
        <w:r w:rsidR="00822E07">
          <w:t>них</w:t>
        </w:r>
        <w:r w:rsidR="00822E07" w:rsidRPr="00B03519">
          <w:t xml:space="preserve"> </w:t>
        </w:r>
      </w:ins>
      <w:ins w:id="99" w:author="Korneeva, Anastasia" w:date="2016-10-17T14:25:00Z">
        <w:r w:rsidR="00B10544">
          <w:t>−</w:t>
        </w:r>
      </w:ins>
      <w:ins w:id="100" w:author="Blokhin, Boris" w:date="2016-10-14T13:00:00Z">
        <w:r w:rsidR="00822E07" w:rsidRPr="00B03519">
          <w:t xml:space="preserve"> </w:t>
        </w:r>
        <w:r w:rsidR="00822E07" w:rsidRPr="00B10544">
          <w:t xml:space="preserve">обеспечить инфраструктуры для проведения эффективных и доступных конференций, собраний, получения документации, публикаций и информации, </w:t>
        </w:r>
      </w:ins>
      <w:ins w:id="101" w:author="Blokhin, Boris" w:date="2016-10-14T13:40:00Z">
        <w:r w:rsidR="00B03519" w:rsidRPr="00B10544">
          <w:t>а одним из поддерживающих процессов для этого фактора</w:t>
        </w:r>
      </w:ins>
      <w:ins w:id="102" w:author="Blokhin, Boris" w:date="2016-10-14T13:00:00Z">
        <w:r w:rsidR="00822E07" w:rsidRPr="00B10544">
          <w:t xml:space="preserve"> </w:t>
        </w:r>
      </w:ins>
      <w:ins w:id="103" w:author="Blokhin, Boris" w:date="2016-10-14T13:41:00Z">
        <w:r w:rsidR="00B03519" w:rsidRPr="00B10544">
          <w:t xml:space="preserve">является организация конференций, ассамблей, семинаров и </w:t>
        </w:r>
      </w:ins>
      <w:ins w:id="104" w:author="Korneeva, Anastasia" w:date="2016-10-17T14:24:00Z">
        <w:r w:rsidR="00B10544" w:rsidRPr="00B10544">
          <w:t>семинаров-</w:t>
        </w:r>
      </w:ins>
      <w:ins w:id="105" w:author="Blokhin, Boris" w:date="2016-10-14T13:42:00Z">
        <w:r w:rsidR="00B03519" w:rsidRPr="00B10544">
          <w:t>практикумов (включая письменный и устный перевод)</w:t>
        </w:r>
      </w:ins>
      <w:ins w:id="106" w:author="Korneeva, Anastasia" w:date="2016-10-12T15:42:00Z">
        <w:r w:rsidRPr="00B03519">
          <w:t>,</w:t>
        </w:r>
      </w:ins>
    </w:p>
    <w:p w:rsidR="009E5194" w:rsidRPr="004C6897" w:rsidRDefault="005160D2" w:rsidP="009E5194">
      <w:pPr>
        <w:pStyle w:val="Call"/>
      </w:pPr>
      <w:r w:rsidRPr="004C6897">
        <w:t>признавая также</w:t>
      </w:r>
      <w:r w:rsidRPr="004C6897">
        <w:rPr>
          <w:i w:val="0"/>
          <w:iCs/>
        </w:rPr>
        <w:t>,</w:t>
      </w:r>
    </w:p>
    <w:p w:rsidR="009E5194" w:rsidRPr="004C6897" w:rsidRDefault="005160D2">
      <w:r w:rsidRPr="004C6897">
        <w:rPr>
          <w:i/>
          <w:iCs/>
        </w:rPr>
        <w:t>a)</w:t>
      </w:r>
      <w:r w:rsidRPr="004C6897">
        <w:tab/>
        <w:t>что в Решении 12 (</w:t>
      </w:r>
      <w:del w:id="107" w:author="Korneeva, Anastasia" w:date="2016-10-12T15:43:00Z">
        <w:r w:rsidRPr="004C6897" w:rsidDel="001E1336">
          <w:delText>Гвадалахара, 2010</w:delText>
        </w:r>
      </w:del>
      <w:ins w:id="108" w:author="Korneeva, Anastasia" w:date="2016-10-12T15:43:00Z">
        <w:r w:rsidR="001E1336" w:rsidRPr="004C6897">
          <w:t>Пересм. Пусан, 2014</w:t>
        </w:r>
      </w:ins>
      <w:r w:rsidRPr="004C6897">
        <w:t xml:space="preserve"> г.) Полномочной конференции подтвержден бесплатный онлайновый доступ для широкой общественности к Рекомендациям МСЭ-T и Рекомендациям Сектора радиосвязи МСЭ (МСЭ-R), Отчетам МСЭ</w:t>
      </w:r>
      <w:r w:rsidRPr="004C6897">
        <w:noBreakHyphen/>
        <w:t>R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:rsidR="009E5194" w:rsidRPr="004C6897" w:rsidRDefault="005160D2" w:rsidP="009E5194">
      <w:r w:rsidRPr="004C6897">
        <w:rPr>
          <w:i/>
          <w:iCs/>
        </w:rPr>
        <w:t>b)</w:t>
      </w:r>
      <w:r w:rsidRPr="004C6897"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 способствует более широкому участию развивающихся стран в этой деятельности;</w:t>
      </w:r>
    </w:p>
    <w:p w:rsidR="001E1336" w:rsidRPr="004C6897" w:rsidRDefault="005160D2">
      <w:pPr>
        <w:rPr>
          <w:ins w:id="109" w:author="Korneeva, Anastasia" w:date="2016-10-12T15:44:00Z"/>
        </w:rPr>
      </w:pPr>
      <w:r w:rsidRPr="004C6897">
        <w:rPr>
          <w:i/>
          <w:iCs/>
        </w:rPr>
        <w:t>с)</w:t>
      </w:r>
      <w:r w:rsidRPr="004C6897">
        <w:tab/>
        <w:t>что в соответствии со Стратегическим планом Союза на</w:t>
      </w:r>
      <w:r w:rsidRPr="004C6897">
        <w:rPr>
          <w:rFonts w:cs="Helvetica"/>
          <w:szCs w:val="24"/>
          <w:lang w:eastAsia="ko-KR"/>
        </w:rPr>
        <w:t xml:space="preserve"> </w:t>
      </w:r>
      <w:del w:id="110" w:author="Korneeva, Anastasia" w:date="2016-10-12T15:43:00Z">
        <w:r w:rsidRPr="003D6706" w:rsidDel="001E1336">
          <w:delText>2012</w:delText>
        </w:r>
      </w:del>
      <w:ins w:id="111" w:author="Korneeva, Anastasia" w:date="2016-10-12T15:43:00Z">
        <w:r w:rsidR="001E1336" w:rsidRPr="003D6706">
          <w:t>2016</w:t>
        </w:r>
      </w:ins>
      <w:r w:rsidRPr="003D6706">
        <w:t>–</w:t>
      </w:r>
      <w:del w:id="112" w:author="Korneeva, Anastasia" w:date="2016-10-12T15:43:00Z">
        <w:r w:rsidRPr="003D6706" w:rsidDel="001E1336">
          <w:delText>2015</w:delText>
        </w:r>
      </w:del>
      <w:ins w:id="113" w:author="Korneeva, Anastasia" w:date="2016-10-12T15:43:00Z">
        <w:r w:rsidR="001E1336" w:rsidRPr="003D6706">
          <w:t>2019</w:t>
        </w:r>
      </w:ins>
      <w:r w:rsidRPr="003D6706">
        <w:t> годы</w:t>
      </w:r>
      <w:r w:rsidRPr="004C6897">
        <w:rPr>
          <w:rFonts w:cs="Helvetica"/>
          <w:szCs w:val="24"/>
          <w:lang w:eastAsia="ko-KR"/>
        </w:rPr>
        <w:t xml:space="preserve"> МСЭ-Т должен работать с целью "</w:t>
      </w:r>
      <w:r w:rsidRPr="004C6897">
        <w:t>предоставления поддержки и помощи развивающимся странам в преодолении разрыва в стандартизации в том, что касается вопросов стандартизации, инфраструктуры и приложений информационных сетей и сетей связи, а также необходимых учебных материалов для создания потенциала, принимая во внимание хара</w:t>
      </w:r>
      <w:r w:rsidR="00D54093">
        <w:t>ктеристики среды электросвязи в </w:t>
      </w:r>
      <w:r w:rsidRPr="004C6897">
        <w:t>развивающихся странах"</w:t>
      </w:r>
      <w:ins w:id="114" w:author="Korneeva, Anastasia" w:date="2016-10-12T15:44:00Z">
        <w:r w:rsidR="001E1336" w:rsidRPr="004C6897">
          <w:t>;</w:t>
        </w:r>
      </w:ins>
    </w:p>
    <w:p w:rsidR="001E1336" w:rsidRPr="00B03519" w:rsidRDefault="001E1336">
      <w:pPr>
        <w:rPr>
          <w:ins w:id="115" w:author="Korneeva, Anastasia" w:date="2016-10-12T15:44:00Z"/>
          <w:rPrChange w:id="116" w:author="Blokhin, Boris" w:date="2016-10-14T13:50:00Z">
            <w:rPr>
              <w:ins w:id="117" w:author="Korneeva, Anastasia" w:date="2016-10-12T15:44:00Z"/>
              <w:sz w:val="24"/>
            </w:rPr>
          </w:rPrChange>
        </w:rPr>
      </w:pPr>
      <w:ins w:id="118" w:author="Korneeva, Anastasia" w:date="2016-10-12T15:44:00Z">
        <w:r w:rsidRPr="00B10544">
          <w:rPr>
            <w:i/>
            <w:iCs/>
          </w:rPr>
          <w:t>d</w:t>
        </w:r>
        <w:r w:rsidRPr="00B10544">
          <w:rPr>
            <w:i/>
            <w:iCs/>
            <w:rPrChange w:id="119" w:author="Blokhin, Boris" w:date="2016-10-14T13:50:00Z">
              <w:rPr>
                <w:i/>
                <w:iCs/>
                <w:lang w:val="en-US"/>
              </w:rPr>
            </w:rPrChange>
          </w:rPr>
          <w:t>)</w:t>
        </w:r>
        <w:r w:rsidRPr="00B03519">
          <w:rPr>
            <w:rPrChange w:id="120" w:author="Blokhin, Boris" w:date="2016-10-14T13:50:00Z">
              <w:rPr>
                <w:lang w:val="en-US"/>
              </w:rPr>
            </w:rPrChange>
          </w:rPr>
          <w:tab/>
        </w:r>
      </w:ins>
      <w:ins w:id="121" w:author="Blokhin, Boris" w:date="2016-10-14T13:47:00Z">
        <w:r w:rsidR="00B03519">
          <w:t>что</w:t>
        </w:r>
        <w:r w:rsidR="00B03519" w:rsidRPr="00B03519">
          <w:t xml:space="preserve"> </w:t>
        </w:r>
        <w:r w:rsidR="00B03519">
          <w:t>на</w:t>
        </w:r>
        <w:r w:rsidR="00B03519" w:rsidRPr="00B03519">
          <w:t xml:space="preserve"> </w:t>
        </w:r>
        <w:r w:rsidR="00B03519">
          <w:t>некоторых</w:t>
        </w:r>
        <w:r w:rsidR="00B03519" w:rsidRPr="00B03519">
          <w:t xml:space="preserve"> </w:t>
        </w:r>
        <w:r w:rsidR="00B03519">
          <w:t>собраниях</w:t>
        </w:r>
        <w:r w:rsidR="00B03519" w:rsidRPr="00B03519">
          <w:t xml:space="preserve"> </w:t>
        </w:r>
        <w:r w:rsidR="00B03519">
          <w:t>МСЭ</w:t>
        </w:r>
        <w:r w:rsidR="00B03519" w:rsidRPr="00B03519">
          <w:t>-</w:t>
        </w:r>
        <w:r w:rsidR="00B03519">
          <w:t>Т</w:t>
        </w:r>
        <w:r w:rsidR="00B03519" w:rsidRPr="00B03519">
          <w:t xml:space="preserve"> </w:t>
        </w:r>
        <w:r w:rsidR="00B03519">
          <w:t>необходимо</w:t>
        </w:r>
        <w:r w:rsidR="00B03519" w:rsidRPr="00B03519">
          <w:t xml:space="preserve"> </w:t>
        </w:r>
        <w:r w:rsidR="00B03519">
          <w:t>обеспечить</w:t>
        </w:r>
        <w:r w:rsidR="00B03519" w:rsidRPr="00B03519">
          <w:t xml:space="preserve"> </w:t>
        </w:r>
        <w:r w:rsidR="00B03519">
          <w:t>устный</w:t>
        </w:r>
        <w:r w:rsidR="00B03519" w:rsidRPr="00B03519">
          <w:t xml:space="preserve"> </w:t>
        </w:r>
        <w:r w:rsidR="00B03519">
          <w:t>перевод</w:t>
        </w:r>
        <w:r w:rsidR="00B03519" w:rsidRPr="00B03519">
          <w:t xml:space="preserve"> </w:t>
        </w:r>
        <w:r w:rsidR="00B03519">
          <w:t>с</w:t>
        </w:r>
        <w:r w:rsidR="00B03519" w:rsidRPr="00B03519">
          <w:t xml:space="preserve"> </w:t>
        </w:r>
        <w:r w:rsidR="00B03519">
          <w:t>тем</w:t>
        </w:r>
        <w:r w:rsidR="00B03519" w:rsidRPr="00B03519">
          <w:t xml:space="preserve">, </w:t>
        </w:r>
        <w:r w:rsidR="00B03519">
          <w:t>чтобы</w:t>
        </w:r>
        <w:r w:rsidR="00B03519" w:rsidRPr="00B03519">
          <w:t xml:space="preserve"> </w:t>
        </w:r>
      </w:ins>
      <w:ins w:id="122" w:author="Blokhin, Boris" w:date="2016-10-14T13:49:00Z">
        <w:r w:rsidR="00B03519" w:rsidRPr="00B10544">
          <w:t>способствовать преодолению разрыва в стандартизации</w:t>
        </w:r>
        <w:r w:rsidR="00B03519" w:rsidRPr="00B03519">
          <w:rPr>
            <w:rPrChange w:id="123" w:author="Blokhin, Boris" w:date="2016-10-14T13:50:00Z">
              <w:rPr>
                <w:lang w:val="en-US"/>
              </w:rPr>
            </w:rPrChange>
          </w:rPr>
          <w:t xml:space="preserve"> </w:t>
        </w:r>
        <w:r w:rsidR="00B03519">
          <w:t xml:space="preserve">и обеспечить максимальное </w:t>
        </w:r>
      </w:ins>
      <w:ins w:id="124" w:author="Blokhin, Boris" w:date="2016-10-14T13:50:00Z">
        <w:r w:rsidR="00B03519">
          <w:t>вовлечение</w:t>
        </w:r>
      </w:ins>
      <w:ins w:id="125" w:author="Blokhin, Boris" w:date="2016-10-14T13:49:00Z">
        <w:r w:rsidR="00B03519">
          <w:t xml:space="preserve"> всех делегатов</w:t>
        </w:r>
      </w:ins>
      <w:ins w:id="126" w:author="Blokhin, Boris" w:date="2016-10-14T13:50:00Z">
        <w:r w:rsidR="00B03519">
          <w:t>, в частности делегатов из развивающихся стран</w:t>
        </w:r>
      </w:ins>
      <w:ins w:id="127" w:author="Korneeva, Anastasia" w:date="2016-10-12T15:44:00Z">
        <w:r w:rsidRPr="00B03519">
          <w:rPr>
            <w:rPrChange w:id="128" w:author="Blokhin, Boris" w:date="2016-10-14T13:50:00Z">
              <w:rPr>
                <w:sz w:val="24"/>
                <w:highlight w:val="yellow"/>
              </w:rPr>
            </w:rPrChange>
          </w:rPr>
          <w:t>;</w:t>
        </w:r>
      </w:ins>
    </w:p>
    <w:p w:rsidR="001E1336" w:rsidRPr="004C6897" w:rsidRDefault="001E1336">
      <w:pPr>
        <w:rPr>
          <w:ins w:id="129" w:author="Korneeva, Anastasia" w:date="2016-10-12T15:44:00Z"/>
          <w:rtl/>
        </w:rPr>
      </w:pPr>
      <w:ins w:id="130" w:author="Korneeva, Anastasia" w:date="2016-10-12T15:44:00Z">
        <w:r w:rsidRPr="00B10544">
          <w:rPr>
            <w:i/>
            <w:iCs/>
            <w:rPrChange w:id="131" w:author="Blokhin, Boris" w:date="2016-10-14T10:18:00Z">
              <w:rPr>
                <w:i/>
                <w:iCs/>
                <w:sz w:val="24"/>
              </w:rPr>
            </w:rPrChange>
          </w:rPr>
          <w:t>e</w:t>
        </w:r>
        <w:r w:rsidRPr="00B10544">
          <w:rPr>
            <w:i/>
            <w:iCs/>
            <w:rPrChange w:id="132" w:author="Blokhin, Boris" w:date="2016-10-14T13:54:00Z">
              <w:rPr>
                <w:i/>
                <w:iCs/>
                <w:sz w:val="24"/>
              </w:rPr>
            </w:rPrChange>
          </w:rPr>
          <w:t>)</w:t>
        </w:r>
        <w:r w:rsidRPr="00D95324">
          <w:rPr>
            <w:rPrChange w:id="133" w:author="Blokhin, Boris" w:date="2016-10-14T13:54:00Z">
              <w:rPr>
                <w:sz w:val="24"/>
              </w:rPr>
            </w:rPrChange>
          </w:rPr>
          <w:tab/>
        </w:r>
      </w:ins>
      <w:ins w:id="134" w:author="Blokhin, Boris" w:date="2016-10-14T13:51:00Z">
        <w:r w:rsidR="00B03519">
          <w:t>что</w:t>
        </w:r>
        <w:r w:rsidR="00B03519" w:rsidRPr="00D95324">
          <w:t xml:space="preserve"> </w:t>
        </w:r>
        <w:r w:rsidR="00B03519">
          <w:t>устный</w:t>
        </w:r>
        <w:r w:rsidR="00B03519" w:rsidRPr="00D95324">
          <w:t xml:space="preserve"> </w:t>
        </w:r>
        <w:r w:rsidR="00B03519">
          <w:t>перевод</w:t>
        </w:r>
        <w:r w:rsidR="00D95324" w:rsidRPr="00D95324">
          <w:t xml:space="preserve"> </w:t>
        </w:r>
        <w:r w:rsidR="00D95324">
          <w:t>существенно</w:t>
        </w:r>
        <w:r w:rsidR="00D95324" w:rsidRPr="00D95324">
          <w:t xml:space="preserve"> </w:t>
        </w:r>
        <w:r w:rsidR="00D95324">
          <w:t>помогает</w:t>
        </w:r>
        <w:r w:rsidR="00D95324" w:rsidRPr="00D95324">
          <w:t xml:space="preserve"> </w:t>
        </w:r>
        <w:r w:rsidR="00D95324">
          <w:t>всем</w:t>
        </w:r>
        <w:r w:rsidR="00D95324" w:rsidRPr="00D95324">
          <w:t xml:space="preserve"> </w:t>
        </w:r>
      </w:ins>
      <w:ins w:id="135" w:author="Blokhin, Boris" w:date="2016-10-14T13:52:00Z">
        <w:r w:rsidR="00D95324">
          <w:t>делегатам</w:t>
        </w:r>
        <w:r w:rsidR="00D95324" w:rsidRPr="00D95324">
          <w:t xml:space="preserve">, </w:t>
        </w:r>
        <w:r w:rsidR="00D95324">
          <w:t>особенно</w:t>
        </w:r>
        <w:r w:rsidR="00D95324" w:rsidRPr="00D95324">
          <w:t xml:space="preserve"> </w:t>
        </w:r>
        <w:r w:rsidR="00D95324">
          <w:t>делегатам</w:t>
        </w:r>
        <w:r w:rsidR="00D95324" w:rsidRPr="00D95324">
          <w:t xml:space="preserve"> </w:t>
        </w:r>
        <w:r w:rsidR="00D95324">
          <w:t>из</w:t>
        </w:r>
        <w:r w:rsidR="00D95324" w:rsidRPr="00D95324">
          <w:t xml:space="preserve"> </w:t>
        </w:r>
        <w:r w:rsidR="00D95324">
          <w:t>развивающихся</w:t>
        </w:r>
        <w:r w:rsidR="00D95324" w:rsidRPr="00D95324">
          <w:t xml:space="preserve"> </w:t>
        </w:r>
        <w:r w:rsidR="00D95324">
          <w:t>стран</w:t>
        </w:r>
        <w:r w:rsidR="00D95324" w:rsidRPr="00D95324">
          <w:t xml:space="preserve">, </w:t>
        </w:r>
      </w:ins>
      <w:ins w:id="136" w:author="Blokhin, Boris" w:date="2016-10-14T13:54:00Z">
        <w:r w:rsidR="00D95324">
          <w:t xml:space="preserve">быть </w:t>
        </w:r>
      </w:ins>
      <w:ins w:id="137" w:author="Blokhin, Boris" w:date="2016-10-14T13:56:00Z">
        <w:r w:rsidR="00D95324">
          <w:t xml:space="preserve">полностью </w:t>
        </w:r>
      </w:ins>
      <w:ins w:id="138" w:author="Blokhin, Boris" w:date="2016-10-14T13:54:00Z">
        <w:r w:rsidR="00D95324">
          <w:t xml:space="preserve">осведомленными и </w:t>
        </w:r>
      </w:ins>
      <w:ins w:id="139" w:author="Blokhin, Boris" w:date="2016-10-14T13:56:00Z">
        <w:r w:rsidR="00D95324">
          <w:t xml:space="preserve">в полной мере участвовать в принятии решений по стандартизации </w:t>
        </w:r>
      </w:ins>
      <w:ins w:id="140" w:author="Blokhin, Boris" w:date="2016-10-14T13:57:00Z">
        <w:r w:rsidR="00D95324">
          <w:t>на собраниях МСЭ-Т</w:t>
        </w:r>
      </w:ins>
      <w:ins w:id="141" w:author="Korneeva, Anastasia" w:date="2016-10-12T15:44:00Z">
        <w:r w:rsidRPr="00D95324">
          <w:rPr>
            <w:rPrChange w:id="142" w:author="Blokhin, Boris" w:date="2016-10-14T13:54:00Z">
              <w:rPr>
                <w:sz w:val="24"/>
                <w:highlight w:val="yellow"/>
              </w:rPr>
            </w:rPrChange>
          </w:rPr>
          <w:t>;</w:t>
        </w:r>
      </w:ins>
    </w:p>
    <w:p w:rsidR="009E5194" w:rsidRPr="00D95324" w:rsidRDefault="001E1336" w:rsidP="00D95324">
      <w:ins w:id="143" w:author="Korneeva, Anastasia" w:date="2016-10-12T15:44:00Z">
        <w:r w:rsidRPr="003F10DD">
          <w:rPr>
            <w:i/>
            <w:iCs/>
            <w:lang w:val="en-US"/>
            <w:rPrChange w:id="144" w:author="Korneeva, Anastasia" w:date="2016-10-12T15:44:00Z">
              <w:rPr>
                <w:i/>
                <w:iCs/>
                <w:sz w:val="24"/>
              </w:rPr>
            </w:rPrChange>
          </w:rPr>
          <w:t>f</w:t>
        </w:r>
        <w:r w:rsidRPr="00D95324">
          <w:rPr>
            <w:i/>
            <w:iCs/>
            <w:rPrChange w:id="145" w:author="Blokhin, Boris" w:date="2016-10-14T14:00:00Z">
              <w:rPr>
                <w:i/>
                <w:iCs/>
                <w:sz w:val="24"/>
              </w:rPr>
            </w:rPrChange>
          </w:rPr>
          <w:t>)</w:t>
        </w:r>
        <w:r w:rsidRPr="00D95324">
          <w:rPr>
            <w:rPrChange w:id="146" w:author="Blokhin, Boris" w:date="2016-10-14T14:00:00Z">
              <w:rPr>
                <w:sz w:val="24"/>
              </w:rPr>
            </w:rPrChange>
          </w:rPr>
          <w:tab/>
        </w:r>
      </w:ins>
      <w:ins w:id="147" w:author="Blokhin, Boris" w:date="2016-10-14T13:59:00Z">
        <w:r w:rsidR="00D95324">
          <w:t>что</w:t>
        </w:r>
        <w:r w:rsidR="00D95324" w:rsidRPr="00D95324">
          <w:t xml:space="preserve"> </w:t>
        </w:r>
        <w:r w:rsidR="00D95324">
          <w:t>КГСЭ играет важную роль и принимает решения, оказывающие влияние на работу всех исследовательских комиссий</w:t>
        </w:r>
      </w:ins>
      <w:r w:rsidR="005160D2" w:rsidRPr="00D95324">
        <w:t>,</w:t>
      </w:r>
    </w:p>
    <w:p w:rsidR="009E5194" w:rsidRPr="00D95324" w:rsidRDefault="005160D2" w:rsidP="00D95324">
      <w:pPr>
        <w:pStyle w:val="Call"/>
      </w:pPr>
      <w:del w:id="148" w:author="Korneeva, Anastasia" w:date="2016-10-12T15:45:00Z">
        <w:r w:rsidRPr="004C6897" w:rsidDel="001E1336">
          <w:lastRenderedPageBreak/>
          <w:delText>отмечая</w:delText>
        </w:r>
      </w:del>
      <w:ins w:id="149" w:author="Blokhin, Boris" w:date="2016-10-14T14:01:00Z">
        <w:r w:rsidR="00D95324">
          <w:t>принимая во внимание</w:t>
        </w:r>
      </w:ins>
      <w:r w:rsidRPr="00D95324">
        <w:rPr>
          <w:i w:val="0"/>
          <w:iCs/>
        </w:rPr>
        <w:t>,</w:t>
      </w:r>
    </w:p>
    <w:p w:rsidR="009E5194" w:rsidRPr="00D83D29" w:rsidRDefault="005160D2">
      <w:r w:rsidRPr="004C6897">
        <w:rPr>
          <w:i/>
          <w:iCs/>
          <w:lang w:val="en-US"/>
          <w:rPrChange w:id="150" w:author="Korneeva, Anastasia" w:date="2016-10-12T15:45:00Z">
            <w:rPr>
              <w:i/>
              <w:iCs/>
            </w:rPr>
          </w:rPrChange>
        </w:rPr>
        <w:t>a</w:t>
      </w:r>
      <w:r w:rsidRPr="00D83D29">
        <w:rPr>
          <w:i/>
          <w:iCs/>
        </w:rPr>
        <w:t>)</w:t>
      </w:r>
      <w:r w:rsidRPr="00D83D29">
        <w:tab/>
      </w:r>
      <w:r w:rsidRPr="004C6897">
        <w:t>что</w:t>
      </w:r>
      <w:r w:rsidRPr="00D83D29">
        <w:t xml:space="preserve">, </w:t>
      </w:r>
      <w:r w:rsidRPr="004C6897">
        <w:t>хотя</w:t>
      </w:r>
      <w:r w:rsidRPr="00D83D29">
        <w:t xml:space="preserve"> </w:t>
      </w:r>
      <w:r w:rsidRPr="004C6897">
        <w:t>МСЭ</w:t>
      </w:r>
      <w:r w:rsidRPr="00D83D29">
        <w:t xml:space="preserve"> </w:t>
      </w:r>
      <w:r w:rsidRPr="004C6897">
        <w:t>добился</w:t>
      </w:r>
      <w:r w:rsidRPr="00D83D29">
        <w:t xml:space="preserve"> </w:t>
      </w:r>
      <w:r w:rsidRPr="004C6897">
        <w:t>значительного</w:t>
      </w:r>
      <w:r w:rsidRPr="00D83D29">
        <w:t xml:space="preserve"> </w:t>
      </w:r>
      <w:r w:rsidRPr="004C6897">
        <w:t>прогресса</w:t>
      </w:r>
      <w:r w:rsidRPr="00D83D29">
        <w:t xml:space="preserve"> </w:t>
      </w:r>
      <w:r w:rsidRPr="004C6897">
        <w:t>в</w:t>
      </w:r>
      <w:r w:rsidRPr="00D83D29">
        <w:t xml:space="preserve"> </w:t>
      </w:r>
      <w:r w:rsidRPr="004C6897">
        <w:t>определении</w:t>
      </w:r>
      <w:r w:rsidRPr="00D83D29">
        <w:t xml:space="preserve"> </w:t>
      </w:r>
      <w:r w:rsidRPr="004C6897">
        <w:t>и</w:t>
      </w:r>
      <w:r w:rsidRPr="00D83D29">
        <w:t xml:space="preserve"> </w:t>
      </w:r>
      <w:r w:rsidRPr="004C6897">
        <w:t>преодолении</w:t>
      </w:r>
      <w:r w:rsidRPr="00D83D29">
        <w:t xml:space="preserve"> </w:t>
      </w:r>
      <w:r w:rsidRPr="004C6897">
        <w:t>разрыва</w:t>
      </w:r>
      <w:r w:rsidRPr="00D83D29">
        <w:t xml:space="preserve"> </w:t>
      </w:r>
      <w:r w:rsidRPr="004C6897">
        <w:t>в</w:t>
      </w:r>
      <w:r w:rsidRPr="004C6897">
        <w:rPr>
          <w:lang w:val="en-US"/>
          <w:rPrChange w:id="151" w:author="Korneeva, Anastasia" w:date="2016-10-12T15:45:00Z">
            <w:rPr/>
          </w:rPrChange>
        </w:rPr>
        <w:t> </w:t>
      </w:r>
      <w:r w:rsidRPr="004C6897">
        <w:t>стандартизации</w:t>
      </w:r>
      <w:r w:rsidRPr="00D83D29">
        <w:t xml:space="preserve">, </w:t>
      </w:r>
      <w:r w:rsidRPr="004C6897">
        <w:t>развивающиеся</w:t>
      </w:r>
      <w:r w:rsidRPr="00D83D29">
        <w:t xml:space="preserve"> </w:t>
      </w:r>
      <w:r w:rsidRPr="004C6897">
        <w:t>страны</w:t>
      </w:r>
      <w:r w:rsidRPr="00D83D29">
        <w:t xml:space="preserve"> </w:t>
      </w:r>
      <w:r w:rsidRPr="004C6897">
        <w:t>все</w:t>
      </w:r>
      <w:r w:rsidRPr="00D83D29">
        <w:t xml:space="preserve"> </w:t>
      </w:r>
      <w:r w:rsidRPr="004C6897">
        <w:t>еще</w:t>
      </w:r>
      <w:r w:rsidRPr="00D83D29">
        <w:t xml:space="preserve"> </w:t>
      </w:r>
      <w:r w:rsidRPr="004C6897">
        <w:t>сталкиваются</w:t>
      </w:r>
      <w:r w:rsidRPr="00D83D29">
        <w:t xml:space="preserve"> </w:t>
      </w:r>
      <w:r w:rsidRPr="004C6897">
        <w:t>с</w:t>
      </w:r>
      <w:r w:rsidRPr="00D83D29">
        <w:t xml:space="preserve"> </w:t>
      </w:r>
      <w:r w:rsidRPr="004C6897">
        <w:t>разнообразными</w:t>
      </w:r>
      <w:r w:rsidRPr="00D83D29">
        <w:t xml:space="preserve"> </w:t>
      </w:r>
      <w:r w:rsidRPr="004C6897">
        <w:t>трудностями</w:t>
      </w:r>
      <w:r w:rsidRPr="00D83D29">
        <w:t xml:space="preserve"> </w:t>
      </w:r>
      <w:r w:rsidRPr="004C6897">
        <w:t>в</w:t>
      </w:r>
      <w:r w:rsidR="00D54093">
        <w:t> </w:t>
      </w:r>
      <w:r w:rsidRPr="004C6897">
        <w:t>обеспечении</w:t>
      </w:r>
      <w:r w:rsidRPr="00D83D29">
        <w:t xml:space="preserve"> </w:t>
      </w:r>
      <w:r w:rsidRPr="004C6897">
        <w:t>своего</w:t>
      </w:r>
      <w:r w:rsidRPr="00D83D29">
        <w:t xml:space="preserve"> </w:t>
      </w:r>
      <w:r w:rsidRPr="004C6897">
        <w:t>эффективного</w:t>
      </w:r>
      <w:r w:rsidRPr="00D83D29">
        <w:t xml:space="preserve"> </w:t>
      </w:r>
      <w:r w:rsidRPr="004C6897">
        <w:t>участия</w:t>
      </w:r>
      <w:r w:rsidRPr="00D83D29">
        <w:t xml:space="preserve"> </w:t>
      </w:r>
      <w:r w:rsidRPr="004C6897">
        <w:t>в</w:t>
      </w:r>
      <w:r w:rsidRPr="00D83D29">
        <w:t xml:space="preserve"> </w:t>
      </w:r>
      <w:r w:rsidRPr="004C6897">
        <w:t>работе</w:t>
      </w:r>
      <w:r w:rsidRPr="00D83D29">
        <w:t xml:space="preserve"> </w:t>
      </w:r>
      <w:r w:rsidRPr="004C6897">
        <w:t>МСЭ</w:t>
      </w:r>
      <w:r w:rsidRPr="00D83D29">
        <w:t>-</w:t>
      </w:r>
      <w:r w:rsidRPr="004C6897">
        <w:t>Т</w:t>
      </w:r>
      <w:r w:rsidRPr="00D83D29">
        <w:t>,</w:t>
      </w:r>
      <w:r w:rsidR="003E1426" w:rsidRPr="00D83D29">
        <w:rPr>
          <w:rPrChange w:id="152" w:author="Blokhin, Boris" w:date="2016-10-14T14:05:00Z">
            <w:rPr>
              <w:sz w:val="24"/>
              <w:highlight w:val="yellow"/>
            </w:rPr>
          </w:rPrChange>
        </w:rPr>
        <w:t xml:space="preserve"> </w:t>
      </w:r>
      <w:ins w:id="153" w:author="Blokhin, Boris" w:date="2016-10-14T14:04:00Z">
        <w:r w:rsidR="00D83D29">
          <w:t>особенно с бюджетными ограничениями</w:t>
        </w:r>
      </w:ins>
      <w:ins w:id="154" w:author="Korneeva, Anastasia" w:date="2016-10-12T15:45:00Z">
        <w:r w:rsidR="003E1426" w:rsidRPr="00D83D29">
          <w:rPr>
            <w:rPrChange w:id="155" w:author="Blokhin, Boris" w:date="2016-10-14T14:05:00Z">
              <w:rPr>
                <w:sz w:val="24"/>
                <w:highlight w:val="yellow"/>
              </w:rPr>
            </w:rPrChange>
          </w:rPr>
          <w:t xml:space="preserve">, </w:t>
        </w:r>
      </w:ins>
      <w:ins w:id="156" w:author="Blokhin, Boris" w:date="2016-10-14T14:05:00Z">
        <w:r w:rsidR="00D83D29">
          <w:t>поэтому фактическое участие развивающихся стран, кото</w:t>
        </w:r>
      </w:ins>
      <w:ins w:id="157" w:author="Blokhin, Boris" w:date="2016-10-14T14:06:00Z">
        <w:r w:rsidR="00D83D29">
          <w:t>рые испытывают бюджетные ограничения, обычно огранич</w:t>
        </w:r>
      </w:ins>
      <w:ins w:id="158" w:author="Blokhin, Boris" w:date="2016-10-14T14:09:00Z">
        <w:r w:rsidR="00D83D29">
          <w:t>ивается</w:t>
        </w:r>
      </w:ins>
      <w:ins w:id="159" w:author="Blokhin, Boris" w:date="2016-10-14T14:06:00Z">
        <w:r w:rsidR="00D83D29">
          <w:t xml:space="preserve"> </w:t>
        </w:r>
      </w:ins>
      <w:ins w:id="160" w:author="Blokhin, Boris" w:date="2016-10-14T14:09:00Z">
        <w:r w:rsidR="00D83D29">
          <w:t xml:space="preserve">стадиями </w:t>
        </w:r>
        <w:r w:rsidR="00D83D29" w:rsidRPr="00B10544">
          <w:t>окончательного утверждения и осуществления, а не подготовкой предложений в различных рабочих группах</w:t>
        </w:r>
      </w:ins>
      <w:del w:id="161" w:author="Korneeva, Anastasia" w:date="2016-10-12T15:46:00Z">
        <w:r w:rsidRPr="004C6897" w:rsidDel="003E1426">
          <w:delText>в</w:delText>
        </w:r>
        <w:r w:rsidRPr="00D83D29" w:rsidDel="003E1426">
          <w:delText xml:space="preserve"> </w:delText>
        </w:r>
        <w:r w:rsidRPr="004C6897" w:rsidDel="003E1426">
          <w:delText>частности</w:delText>
        </w:r>
        <w:r w:rsidRPr="00D83D29" w:rsidDel="003E1426">
          <w:delText xml:space="preserve"> </w:delText>
        </w:r>
        <w:r w:rsidRPr="004C6897" w:rsidDel="003E1426">
          <w:delText>в</w:delText>
        </w:r>
        <w:r w:rsidRPr="00D83D29" w:rsidDel="003E1426">
          <w:delText xml:space="preserve"> </w:delText>
        </w:r>
        <w:r w:rsidRPr="004C6897" w:rsidDel="003E1426">
          <w:delText>участии</w:delText>
        </w:r>
        <w:r w:rsidRPr="00D83D29" w:rsidDel="003E1426">
          <w:delText xml:space="preserve"> </w:delText>
        </w:r>
        <w:r w:rsidRPr="004C6897" w:rsidDel="003E1426">
          <w:delText>в</w:delText>
        </w:r>
        <w:r w:rsidRPr="00D83D29" w:rsidDel="003E1426">
          <w:delText xml:space="preserve"> </w:delText>
        </w:r>
        <w:r w:rsidRPr="004C6897" w:rsidDel="003E1426">
          <w:delText>работе</w:delText>
        </w:r>
        <w:r w:rsidRPr="00D83D29" w:rsidDel="003E1426">
          <w:delText xml:space="preserve"> </w:delText>
        </w:r>
        <w:r w:rsidRPr="004C6897" w:rsidDel="003E1426">
          <w:delText>и</w:delText>
        </w:r>
        <w:r w:rsidRPr="00D83D29" w:rsidDel="003E1426">
          <w:delText xml:space="preserve"> </w:delText>
        </w:r>
        <w:r w:rsidRPr="004C6897" w:rsidDel="003E1426">
          <w:delText>последующей</w:delText>
        </w:r>
        <w:r w:rsidRPr="00D83D29" w:rsidDel="003E1426">
          <w:delText xml:space="preserve"> </w:delText>
        </w:r>
        <w:r w:rsidRPr="004C6897" w:rsidDel="003E1426">
          <w:delText>деятельности</w:delText>
        </w:r>
        <w:r w:rsidRPr="00D83D29" w:rsidDel="003E1426">
          <w:delText xml:space="preserve"> </w:delText>
        </w:r>
        <w:r w:rsidRPr="004C6897" w:rsidDel="003E1426">
          <w:delText>исследовательских</w:delText>
        </w:r>
        <w:r w:rsidRPr="00D83D29" w:rsidDel="003E1426">
          <w:delText xml:space="preserve"> </w:delText>
        </w:r>
        <w:r w:rsidRPr="004C6897" w:rsidDel="003E1426">
          <w:delText>комиссий</w:delText>
        </w:r>
        <w:r w:rsidRPr="00D83D29" w:rsidDel="003E1426">
          <w:delText xml:space="preserve"> </w:delText>
        </w:r>
        <w:r w:rsidRPr="004C6897" w:rsidDel="003E1426">
          <w:delText>МСЭ</w:delText>
        </w:r>
        <w:r w:rsidRPr="00D83D29" w:rsidDel="003E1426">
          <w:delText>-</w:delText>
        </w:r>
        <w:r w:rsidRPr="004C6897" w:rsidDel="003E1426">
          <w:delText>Т</w:delText>
        </w:r>
      </w:del>
      <w:r w:rsidRPr="00D83D29">
        <w:t xml:space="preserve">; </w:t>
      </w:r>
    </w:p>
    <w:p w:rsidR="009E5194" w:rsidRPr="004C6897" w:rsidRDefault="005160D2" w:rsidP="009E5194">
      <w:r w:rsidRPr="004C6897">
        <w:rPr>
          <w:i/>
          <w:iCs/>
        </w:rPr>
        <w:t>b)</w:t>
      </w:r>
      <w:r w:rsidRPr="004C6897">
        <w:tab/>
        <w:t>что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:rsidR="009E5194" w:rsidRPr="004C6897" w:rsidDel="003E1426" w:rsidRDefault="005160D2" w:rsidP="009E5194">
      <w:pPr>
        <w:rPr>
          <w:del w:id="162" w:author="Korneeva, Anastasia" w:date="2016-10-12T15:47:00Z"/>
        </w:rPr>
      </w:pPr>
      <w:del w:id="163" w:author="Korneeva, Anastasia" w:date="2016-10-12T15:47:00Z">
        <w:r w:rsidRPr="004C6897" w:rsidDel="003E1426">
          <w:rPr>
            <w:i/>
            <w:iCs/>
          </w:rPr>
          <w:delText>c)</w:delText>
        </w:r>
        <w:r w:rsidRPr="004C6897" w:rsidDel="003E1426">
          <w:tab/>
          <w:delText>бюджетные ограничения, особенно для учреждений развивающихся стран, связанные с участием в мероприятиях МСЭ-Т, которые представляют для них особый интерес;</w:delText>
        </w:r>
      </w:del>
    </w:p>
    <w:p w:rsidR="009E5194" w:rsidRPr="004C6897" w:rsidRDefault="005160D2" w:rsidP="009E5194">
      <w:del w:id="164" w:author="Korneeva, Anastasia" w:date="2016-10-12T15:47:00Z">
        <w:r w:rsidRPr="004C6897" w:rsidDel="003E1426">
          <w:rPr>
            <w:i/>
            <w:iCs/>
          </w:rPr>
          <w:delText>d</w:delText>
        </w:r>
      </w:del>
      <w:ins w:id="165" w:author="Korneeva, Anastasia" w:date="2016-10-12T15:47:00Z">
        <w:r w:rsidR="003E1426" w:rsidRPr="004C6897">
          <w:rPr>
            <w:i/>
            <w:iCs/>
            <w:lang w:val="en-US"/>
          </w:rPr>
          <w:t>c</w:t>
        </w:r>
      </w:ins>
      <w:r w:rsidRPr="004C6897">
        <w:rPr>
          <w:i/>
          <w:iCs/>
        </w:rPr>
        <w:t>)</w:t>
      </w:r>
      <w:r w:rsidRPr="004C6897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:rsidR="009E5194" w:rsidRPr="004C6897" w:rsidRDefault="005160D2" w:rsidP="009E5194">
      <w:del w:id="166" w:author="Korneeva, Anastasia" w:date="2016-10-12T15:47:00Z">
        <w:r w:rsidRPr="004C6897" w:rsidDel="003E1426">
          <w:rPr>
            <w:i/>
            <w:iCs/>
          </w:rPr>
          <w:delText>e</w:delText>
        </w:r>
      </w:del>
      <w:ins w:id="167" w:author="Korneeva, Anastasia" w:date="2016-10-12T15:47:00Z">
        <w:r w:rsidR="003E1426" w:rsidRPr="004C6897">
          <w:rPr>
            <w:i/>
            <w:iCs/>
            <w:lang w:val="en-US"/>
          </w:rPr>
          <w:t>d</w:t>
        </w:r>
      </w:ins>
      <w:r w:rsidRPr="004C6897">
        <w:rPr>
          <w:i/>
          <w:iCs/>
        </w:rPr>
        <w:t>)</w:t>
      </w:r>
      <w:r w:rsidRPr="004C6897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:rsidR="009E5194" w:rsidRPr="004C6897" w:rsidRDefault="005160D2">
      <w:del w:id="168" w:author="Korneeva, Anastasia" w:date="2016-10-12T15:47:00Z">
        <w:r w:rsidRPr="004C6897" w:rsidDel="003E1426">
          <w:rPr>
            <w:i/>
            <w:iCs/>
          </w:rPr>
          <w:delText>f</w:delText>
        </w:r>
      </w:del>
      <w:ins w:id="169" w:author="Korneeva, Anastasia" w:date="2016-10-12T15:47:00Z">
        <w:r w:rsidR="003E1426" w:rsidRPr="004C6897">
          <w:rPr>
            <w:i/>
            <w:iCs/>
            <w:lang w:val="en-US"/>
          </w:rPr>
          <w:t>e</w:t>
        </w:r>
      </w:ins>
      <w:r w:rsidRPr="004C6897">
        <w:rPr>
          <w:i/>
          <w:iCs/>
        </w:rPr>
        <w:t>)</w:t>
      </w:r>
      <w:r w:rsidRPr="004C6897">
        <w:tab/>
        <w:t xml:space="preserve">что внедрение организационной структуры и методов работы </w:t>
      </w:r>
      <w:del w:id="170" w:author="Korneeva, Anastasia" w:date="2016-10-12T15:48:00Z">
        <w:r w:rsidRPr="004C6897" w:rsidDel="003E1426">
          <w:delText>2-й, 3-й, 5-й и 12</w:delText>
        </w:r>
        <w:r w:rsidRPr="004C6897" w:rsidDel="003E1426">
          <w:noBreakHyphen/>
          <w:delText>й </w:delText>
        </w:r>
      </w:del>
      <w:r w:rsidRPr="004C6897">
        <w:t>Исследовательских комиссий МСЭ-Т могло бы помочь повышению уровня участия развивающихся стран в деятельности по стандартизации</w:t>
      </w:r>
      <w:del w:id="171" w:author="Korneeva, Anastasia" w:date="2016-10-12T15:49:00Z">
        <w:r w:rsidRPr="004C6897" w:rsidDel="003E1426">
          <w:delText xml:space="preserve"> в некоторых других исследовательских комиссиях и способствовать достижению целей Резолюции 123 (Пересм. Гвадалахара, 2010 г.)</w:delText>
        </w:r>
      </w:del>
      <w:r w:rsidRPr="004C6897">
        <w:t>;</w:t>
      </w:r>
    </w:p>
    <w:p w:rsidR="009E5194" w:rsidRPr="004C6897" w:rsidRDefault="005160D2" w:rsidP="009E5194">
      <w:del w:id="172" w:author="Korneeva, Anastasia" w:date="2016-10-12T15:47:00Z">
        <w:r w:rsidRPr="004C6897" w:rsidDel="003E1426">
          <w:rPr>
            <w:i/>
            <w:iCs/>
          </w:rPr>
          <w:delText>g</w:delText>
        </w:r>
      </w:del>
      <w:ins w:id="173" w:author="Korneeva, Anastasia" w:date="2016-10-12T15:47:00Z">
        <w:r w:rsidR="003E1426" w:rsidRPr="004C6897">
          <w:rPr>
            <w:i/>
            <w:iCs/>
            <w:lang w:val="en-US"/>
          </w:rPr>
          <w:t>f</w:t>
        </w:r>
      </w:ins>
      <w:r w:rsidRPr="004C6897">
        <w:rPr>
          <w:i/>
          <w:iCs/>
        </w:rPr>
        <w:t>)</w:t>
      </w:r>
      <w:r w:rsidRPr="004C6897">
        <w:tab/>
        <w:t>что совместные собрания региональных групп различных исследовательских комиссий МСЭ</w:t>
      </w:r>
      <w:r w:rsidRPr="004C6897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 и повысят эффективность таких собраний;</w:t>
      </w:r>
    </w:p>
    <w:p w:rsidR="009E5194" w:rsidRPr="004C6897" w:rsidDel="003E1426" w:rsidRDefault="005160D2" w:rsidP="009E5194">
      <w:pPr>
        <w:rPr>
          <w:del w:id="174" w:author="Korneeva, Anastasia" w:date="2016-10-12T15:47:00Z"/>
        </w:rPr>
      </w:pPr>
      <w:del w:id="175" w:author="Korneeva, Anastasia" w:date="2016-10-12T15:47:00Z">
        <w:r w:rsidRPr="004C6897" w:rsidDel="003E1426">
          <w:rPr>
            <w:i/>
            <w:iCs/>
          </w:rPr>
          <w:delText>h)</w:delText>
        </w:r>
        <w:r w:rsidRPr="004C6897" w:rsidDel="003E1426">
          <w:tab/>
          <w:delText>что на заместителей председателя Консультативной группы по стандартизации электросвязи (КГСЭ), назначаемых на основе регионального представительства, и заместителей председателей исследовательских комиссий из развивающихся стран может быть возложена конкретная обязанность, которая сможет способствовать дальнейшему расширению участия, в особенности развивающихся стран, в проводимой МСЭ-Т работе по стандартизации;</w:delText>
        </w:r>
      </w:del>
    </w:p>
    <w:p w:rsidR="009E5194" w:rsidRPr="004C6897" w:rsidRDefault="005160D2">
      <w:del w:id="176" w:author="Korneeva, Anastasia" w:date="2016-10-12T15:47:00Z">
        <w:r w:rsidRPr="004C6897" w:rsidDel="003E1426">
          <w:rPr>
            <w:i/>
            <w:iCs/>
          </w:rPr>
          <w:delText>i</w:delText>
        </w:r>
      </w:del>
      <w:ins w:id="177" w:author="Korneeva, Anastasia" w:date="2016-10-12T15:47:00Z">
        <w:r w:rsidR="003E1426" w:rsidRPr="004C6897">
          <w:rPr>
            <w:i/>
            <w:iCs/>
            <w:lang w:val="en-US"/>
          </w:rPr>
          <w:t>g</w:t>
        </w:r>
      </w:ins>
      <w:r w:rsidRPr="004C6897">
        <w:rPr>
          <w:i/>
          <w:iCs/>
        </w:rPr>
        <w:t>)</w:t>
      </w:r>
      <w:r w:rsidRPr="004C6897">
        <w:tab/>
        <w:t>что МСЭ может обеспечить дальнейшее улучшение</w:t>
      </w:r>
      <w:ins w:id="178" w:author="Korneeva, Anastasia" w:date="2016-10-17T15:01:00Z">
        <w:r w:rsidR="0012673F">
          <w:t xml:space="preserve"> активного</w:t>
        </w:r>
      </w:ins>
      <w:r w:rsidRPr="004C6897">
        <w:t xml:space="preserve"> участия развивающихся стран в работе </w:t>
      </w:r>
      <w:ins w:id="179" w:author="Blokhin, Boris" w:date="2016-10-14T14:13:00Z">
        <w:r w:rsidR="003130A0">
          <w:t xml:space="preserve">МСЭ-Т </w:t>
        </w:r>
      </w:ins>
      <w:r w:rsidRPr="004C6897">
        <w:t xml:space="preserve">по стандартизации как в качественном, так и в количественном аспектах благодаря роли заместителей председателей и председателей </w:t>
      </w:r>
      <w:ins w:id="180" w:author="Blokhin, Boris" w:date="2016-10-14T14:14:00Z">
        <w:r w:rsidR="003130A0">
          <w:t>(КГСЭ) и исследовательских комиссий МСЭ-Т</w:t>
        </w:r>
      </w:ins>
      <w:ins w:id="181" w:author="Blokhin, Boris" w:date="2016-10-14T14:15:00Z">
        <w:r w:rsidR="003130A0">
          <w:t>, которые назначены на основе регионального представительства и на которых могут быть воз</w:t>
        </w:r>
      </w:ins>
      <w:ins w:id="182" w:author="Blokhin, Boris" w:date="2016-10-14T14:16:00Z">
        <w:r w:rsidR="003130A0">
          <w:t>л</w:t>
        </w:r>
      </w:ins>
      <w:ins w:id="183" w:author="Blokhin, Boris" w:date="2016-10-14T14:15:00Z">
        <w:r w:rsidR="003130A0">
          <w:t>ожены конкретные обязанности</w:t>
        </w:r>
      </w:ins>
      <w:ins w:id="184" w:author="Blokhin, Boris" w:date="2016-10-14T14:14:00Z">
        <w:r w:rsidR="003130A0">
          <w:t xml:space="preserve"> </w:t>
        </w:r>
      </w:ins>
      <w:ins w:id="185" w:author="Blokhin, Boris" w:date="2016-10-14T14:16:00Z">
        <w:r w:rsidR="003130A0">
          <w:t>по</w:t>
        </w:r>
      </w:ins>
      <w:del w:id="186" w:author="Blokhin, Boris" w:date="2016-10-14T14:16:00Z">
        <w:r w:rsidRPr="004C6897" w:rsidDel="003130A0">
          <w:delText>в</w:delText>
        </w:r>
      </w:del>
      <w:r w:rsidRPr="004C6897">
        <w:t xml:space="preserve"> мобилизации участия представителей их регионов</w:t>
      </w:r>
      <w:del w:id="187" w:author="Korneeva, Anastasia" w:date="2016-10-12T15:50:00Z">
        <w:r w:rsidRPr="004C6897" w:rsidDel="003E1426">
          <w:delText>,</w:delText>
        </w:r>
      </w:del>
      <w:ins w:id="188" w:author="Korneeva, Anastasia" w:date="2016-10-12T15:50:00Z">
        <w:r w:rsidR="003E1426" w:rsidRPr="004C6897">
          <w:t>;</w:t>
        </w:r>
      </w:ins>
    </w:p>
    <w:p w:rsidR="009E5194" w:rsidRPr="004C6897" w:rsidDel="003E1426" w:rsidRDefault="005160D2" w:rsidP="009E5194">
      <w:pPr>
        <w:pStyle w:val="Call"/>
        <w:rPr>
          <w:del w:id="189" w:author="Korneeva, Anastasia" w:date="2016-10-12T15:50:00Z"/>
        </w:rPr>
      </w:pPr>
      <w:del w:id="190" w:author="Korneeva, Anastasia" w:date="2016-10-12T15:50:00Z">
        <w:r w:rsidRPr="004C6897" w:rsidDel="003E1426">
          <w:delText>принимая во внимание</w:delText>
        </w:r>
      </w:del>
    </w:p>
    <w:p w:rsidR="009E5194" w:rsidRPr="004C6897" w:rsidDel="003E1426" w:rsidRDefault="005160D2" w:rsidP="009E5194">
      <w:pPr>
        <w:rPr>
          <w:del w:id="191" w:author="Korneeva, Anastasia" w:date="2016-10-12T15:50:00Z"/>
        </w:rPr>
      </w:pPr>
      <w:del w:id="192" w:author="Korneeva, Anastasia" w:date="2016-10-12T15:50:00Z">
        <w:r w:rsidRPr="004C6897" w:rsidDel="003E1426">
          <w:rPr>
            <w:i/>
            <w:iCs/>
          </w:rPr>
          <w:delText>а)</w:delText>
        </w:r>
        <w:r w:rsidRPr="004C6897" w:rsidDel="003E1426">
          <w:tab/>
          <w:delText>Соответствующие итоги Глобального симпозиума по стандартам;</w:delText>
        </w:r>
      </w:del>
    </w:p>
    <w:p w:rsidR="009E5194" w:rsidRPr="004C6897" w:rsidDel="003E1426" w:rsidRDefault="005160D2" w:rsidP="009E5194">
      <w:pPr>
        <w:rPr>
          <w:del w:id="193" w:author="Korneeva, Anastasia" w:date="2016-10-12T15:50:00Z"/>
        </w:rPr>
      </w:pPr>
      <w:del w:id="194" w:author="Korneeva, Anastasia" w:date="2016-10-12T15:50:00Z">
        <w:r w:rsidRPr="004C6897" w:rsidDel="003E1426">
          <w:rPr>
            <w:i/>
            <w:iCs/>
          </w:rPr>
          <w:delText>b)</w:delText>
        </w:r>
        <w:r w:rsidRPr="004C6897" w:rsidDel="003E1426">
          <w:tab/>
          <w:delText>что фактическое участие развивающихся стран, когда оно осуществляется, обычно ограничивается стадиями окончательного утверждения и осуществления, а не подготовкой предложений в различных рабочих группах;</w:delText>
        </w:r>
      </w:del>
    </w:p>
    <w:p w:rsidR="009E5194" w:rsidRPr="004C6897" w:rsidDel="003E1426" w:rsidRDefault="005160D2" w:rsidP="009E5194">
      <w:pPr>
        <w:rPr>
          <w:del w:id="195" w:author="Korneeva, Anastasia" w:date="2016-10-12T15:50:00Z"/>
        </w:rPr>
      </w:pPr>
      <w:del w:id="196" w:author="Korneeva, Anastasia" w:date="2016-10-12T15:50:00Z">
        <w:r w:rsidRPr="004C6897" w:rsidDel="003E1426">
          <w:rPr>
            <w:i/>
            <w:iCs/>
          </w:rPr>
          <w:delText>c)</w:delText>
        </w:r>
        <w:r w:rsidRPr="004C6897" w:rsidDel="003E1426">
          <w:tab/>
          <w:delText>что необходимо совершенствовать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delText>
        </w:r>
      </w:del>
    </w:p>
    <w:p w:rsidR="009E5194" w:rsidRPr="004C6897" w:rsidRDefault="005160D2" w:rsidP="009E5194">
      <w:del w:id="197" w:author="Korneeva, Anastasia" w:date="2016-10-12T15:50:00Z">
        <w:r w:rsidRPr="004C6897" w:rsidDel="003E1426">
          <w:rPr>
            <w:i/>
            <w:iCs/>
          </w:rPr>
          <w:delText>d</w:delText>
        </w:r>
      </w:del>
      <w:ins w:id="198" w:author="Korneeva, Anastasia" w:date="2016-10-12T15:50:00Z">
        <w:r w:rsidR="003E1426" w:rsidRPr="004C6897">
          <w:rPr>
            <w:i/>
            <w:iCs/>
            <w:lang w:val="en-US"/>
          </w:rPr>
          <w:t>h</w:t>
        </w:r>
      </w:ins>
      <w:r w:rsidRPr="004C6897">
        <w:rPr>
          <w:i/>
          <w:iCs/>
        </w:rPr>
        <w:t>)</w:t>
      </w:r>
      <w:r w:rsidRPr="004C6897">
        <w:tab/>
        <w:t xml:space="preserve">что КГСЭ согласилась создать наставническую функцию в исследовательских комиссиях МСЭ-Т для координации действий с представителями развитых и развивающихся стран с целью </w:t>
      </w:r>
      <w:r w:rsidRPr="004C6897">
        <w:lastRenderedPageBreak/>
        <w:t>обмена информацией и передовым опытом в области применения Рекомендаций МСЭ</w:t>
      </w:r>
      <w:r w:rsidRPr="004C6897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:rsidR="009E5194" w:rsidRPr="004C6897" w:rsidRDefault="005160D2" w:rsidP="009E5194">
      <w:pPr>
        <w:pStyle w:val="Call"/>
      </w:pPr>
      <w:r w:rsidRPr="004C6897">
        <w:t>напоминая</w:t>
      </w:r>
      <w:r w:rsidRPr="004C6897">
        <w:rPr>
          <w:i w:val="0"/>
          <w:iCs/>
        </w:rPr>
        <w:t>,</w:t>
      </w:r>
    </w:p>
    <w:p w:rsidR="003E1426" w:rsidRPr="005C6E8B" w:rsidRDefault="003E1426" w:rsidP="009E5194">
      <w:pPr>
        <w:rPr>
          <w:ins w:id="199" w:author="Korneeva, Anastasia" w:date="2016-10-12T15:51:00Z"/>
        </w:rPr>
      </w:pPr>
      <w:ins w:id="200" w:author="Korneeva, Anastasia" w:date="2016-10-12T15:51:00Z">
        <w:r w:rsidRPr="004C6897">
          <w:rPr>
            <w:i/>
            <w:iCs/>
            <w:lang w:val="en-US"/>
          </w:rPr>
          <w:t>a</w:t>
        </w:r>
        <w:r w:rsidRPr="004C6897">
          <w:rPr>
            <w:i/>
            <w:iCs/>
            <w:rPrChange w:id="201" w:author="Korneeva, Anastasia" w:date="2016-10-12T15:51:00Z">
              <w:rPr>
                <w:i/>
                <w:iCs/>
                <w:lang w:val="en-US"/>
              </w:rPr>
            </w:rPrChange>
          </w:rPr>
          <w:t>)</w:t>
        </w:r>
        <w:r w:rsidRPr="004C6897">
          <w:rPr>
            <w:i/>
            <w:iCs/>
            <w:rPrChange w:id="202" w:author="Korneeva, Anastasia" w:date="2016-10-12T15:51:00Z">
              <w:rPr>
                <w:i/>
                <w:iCs/>
                <w:lang w:val="en-US"/>
              </w:rPr>
            </w:rPrChange>
          </w:rPr>
          <w:tab/>
        </w:r>
      </w:ins>
      <w:r w:rsidR="005160D2" w:rsidRPr="004C6897">
        <w:t>что в Резолюции 1353 Совета МСЭ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</w:t>
      </w:r>
      <w:ins w:id="203" w:author="Chamova, Alisa " w:date="2016-10-13T10:22:00Z">
        <w:r w:rsidR="005C6E8B">
          <w:t>;</w:t>
        </w:r>
      </w:ins>
    </w:p>
    <w:p w:rsidR="009E5194" w:rsidRPr="003130A0" w:rsidRDefault="003E1426" w:rsidP="003130A0">
      <w:ins w:id="204" w:author="Korneeva, Anastasia" w:date="2016-10-12T15:51:00Z">
        <w:r w:rsidRPr="00B10544">
          <w:rPr>
            <w:i/>
            <w:iCs/>
          </w:rPr>
          <w:t>b)</w:t>
        </w:r>
        <w:r w:rsidRPr="003130A0">
          <w:tab/>
        </w:r>
      </w:ins>
      <w:ins w:id="205" w:author="Blokhin, Boris" w:date="2016-10-14T14:19:00Z">
        <w:r w:rsidR="003130A0" w:rsidRPr="00B10544">
          <w:t>соответствующие итоги Глобального симпозиума по стандарт</w:t>
        </w:r>
      </w:ins>
      <w:ins w:id="206" w:author="Korneeva, Anastasia" w:date="2016-10-17T14:25:00Z">
        <w:r w:rsidR="00B10544" w:rsidRPr="00B10544">
          <w:t>изации</w:t>
        </w:r>
      </w:ins>
      <w:r w:rsidR="005160D2" w:rsidRPr="003130A0">
        <w:t>,</w:t>
      </w:r>
    </w:p>
    <w:p w:rsidR="009E5194" w:rsidRPr="004C6897" w:rsidRDefault="005160D2" w:rsidP="009E5194">
      <w:pPr>
        <w:pStyle w:val="Call"/>
      </w:pPr>
      <w:r w:rsidRPr="004C6897">
        <w:t>решает</w:t>
      </w:r>
      <w:r w:rsidRPr="004C6897">
        <w:rPr>
          <w:i w:val="0"/>
          <w:iCs/>
        </w:rPr>
        <w:t>,</w:t>
      </w:r>
    </w:p>
    <w:p w:rsidR="009E5194" w:rsidRPr="004C6897" w:rsidRDefault="005160D2" w:rsidP="009E5194">
      <w:r w:rsidRPr="004C6897">
        <w:t>1</w:t>
      </w:r>
      <w:r w:rsidRPr="004C6897">
        <w:tab/>
        <w:t>что прилагаемый к настоящей Резолюции план де</w:t>
      </w:r>
      <w:r w:rsidR="00D54093">
        <w:t>йствий, цель которого состоит в </w:t>
      </w:r>
      <w:r w:rsidRPr="004C6897">
        <w:t>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:rsidR="009E5194" w:rsidRPr="004C6897" w:rsidDel="003E1426" w:rsidRDefault="005160D2" w:rsidP="0048291E">
      <w:pPr>
        <w:keepNext/>
        <w:keepLines/>
        <w:rPr>
          <w:del w:id="207" w:author="Korneeva, Anastasia" w:date="2016-10-12T15:52:00Z"/>
        </w:rPr>
      </w:pPr>
      <w:r w:rsidRPr="004C6897">
        <w:t>2</w:t>
      </w:r>
      <w:r w:rsidRPr="004C6897">
        <w:tab/>
        <w:t>что МСЭ-Т в сотрудничестве с другими Секторами, в соответствующих случаях, должен разработать программу для</w:t>
      </w:r>
      <w:ins w:id="208" w:author="Fedosova, Elena" w:date="2016-10-18T11:32:00Z">
        <w:r w:rsidR="0048291E">
          <w:t xml:space="preserve"> </w:t>
        </w:r>
      </w:ins>
      <w:del w:id="209" w:author="Korneeva, Anastasia" w:date="2016-10-12T15:52:00Z">
        <w:r w:rsidRPr="004C6897" w:rsidDel="003E1426">
          <w:delText>:</w:delText>
        </w:r>
      </w:del>
    </w:p>
    <w:p w:rsidR="009E5194" w:rsidRPr="004C6897" w:rsidRDefault="005160D2">
      <w:pPr>
        <w:keepNext/>
        <w:keepLines/>
        <w:pPrChange w:id="210" w:author="Korneeva, Anastasia" w:date="2016-10-12T15:52:00Z">
          <w:pPr>
            <w:pStyle w:val="enumlev1"/>
          </w:pPr>
        </w:pPrChange>
      </w:pPr>
      <w:del w:id="211" w:author="Korneeva, Anastasia" w:date="2016-10-12T15:52:00Z">
        <w:r w:rsidRPr="004C6897" w:rsidDel="003E1426">
          <w:delText>i)</w:delText>
        </w:r>
        <w:r w:rsidRPr="004C6897" w:rsidDel="003E1426">
          <w:tab/>
        </w:r>
      </w:del>
      <w:r w:rsidRPr="004C6897">
        <w:t xml:space="preserve">содействия развивающимся странам в разработке методов, способствующих процессу увязки инноваций с процессом стандартизации; </w:t>
      </w:r>
    </w:p>
    <w:p w:rsidR="009E5194" w:rsidRPr="004C6897" w:rsidDel="003E1426" w:rsidRDefault="005160D2" w:rsidP="009E5194">
      <w:pPr>
        <w:pStyle w:val="enumlev1"/>
        <w:rPr>
          <w:del w:id="212" w:author="Korneeva, Anastasia" w:date="2016-10-12T15:52:00Z"/>
        </w:rPr>
      </w:pPr>
      <w:del w:id="213" w:author="Korneeva, Anastasia" w:date="2016-10-12T15:52:00Z">
        <w:r w:rsidRPr="004C6897" w:rsidDel="003E1426">
          <w:delText>ii)</w:delText>
        </w:r>
        <w:r w:rsidRPr="004C6897" w:rsidDel="003E1426">
          <w:tab/>
          <w:delTex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delText>
        </w:r>
      </w:del>
    </w:p>
    <w:p w:rsidR="009E5194" w:rsidRPr="004C6897" w:rsidDel="003E1426" w:rsidRDefault="005160D2" w:rsidP="009E5194">
      <w:pPr>
        <w:rPr>
          <w:del w:id="214" w:author="Korneeva, Anastasia" w:date="2016-10-12T15:53:00Z"/>
        </w:rPr>
      </w:pPr>
      <w:del w:id="215" w:author="Korneeva, Anastasia" w:date="2016-10-12T15:52:00Z">
        <w:r w:rsidRPr="004C6897" w:rsidDel="003E1426">
          <w:delText>3</w:delText>
        </w:r>
      </w:del>
      <w:del w:id="216" w:author="Korneeva, Anastasia" w:date="2016-10-12T15:53:00Z">
        <w:r w:rsidRPr="004C6897" w:rsidDel="003E1426">
          <w:tab/>
          <w:delText>просить Директора БСЭ укреплять сотрудничество и координацию с соответствующими региональными организациями, в частности из развивающихся стран;</w:delText>
        </w:r>
      </w:del>
    </w:p>
    <w:p w:rsidR="009E5194" w:rsidRPr="004C6897" w:rsidRDefault="005160D2" w:rsidP="009E5194">
      <w:del w:id="217" w:author="Korneeva, Anastasia" w:date="2016-10-12T15:53:00Z">
        <w:r w:rsidRPr="004C6897" w:rsidDel="003E1426">
          <w:delText>4</w:delText>
        </w:r>
      </w:del>
      <w:ins w:id="218" w:author="Korneeva, Anastasia" w:date="2016-10-12T15:53:00Z">
        <w:r w:rsidR="003E1426" w:rsidRPr="004C6897">
          <w:rPr>
            <w:rPrChange w:id="219" w:author="Korneeva, Anastasia" w:date="2016-10-12T15:53:00Z">
              <w:rPr>
                <w:lang w:val="en-US"/>
              </w:rPr>
            </w:rPrChange>
          </w:rPr>
          <w:t>3</w:t>
        </w:r>
      </w:ins>
      <w:r w:rsidRPr="004C6897">
        <w:tab/>
        <w:t xml:space="preserve"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МСЭ-R, в первую очередь в области </w:t>
      </w:r>
      <w:ins w:id="220" w:author="Blokhin, Boris" w:date="2016-10-14T14:21:00Z">
        <w:r w:rsidR="0035790A">
          <w:t xml:space="preserve">разработки, </w:t>
        </w:r>
      </w:ins>
      <w:r w:rsidRPr="004C6897">
        <w:t xml:space="preserve">планирования, эксплуатации и технического обслуживания </w:t>
      </w:r>
      <w:ins w:id="221" w:author="Blokhin, Boris" w:date="2016-10-14T14:21:00Z">
        <w:r w:rsidR="0035790A">
          <w:t xml:space="preserve">оборудования и </w:t>
        </w:r>
      </w:ins>
      <w:r w:rsidRPr="004C6897">
        <w:t>сетей электросвязи;</w:t>
      </w:r>
    </w:p>
    <w:p w:rsidR="009E5194" w:rsidRPr="004C6897" w:rsidRDefault="005160D2" w:rsidP="009E5194">
      <w:del w:id="222" w:author="Korneeva, Anastasia" w:date="2016-10-12T15:53:00Z">
        <w:r w:rsidRPr="004C6897" w:rsidDel="003E1426">
          <w:delText>5</w:delText>
        </w:r>
      </w:del>
      <w:ins w:id="223" w:author="Korneeva, Anastasia" w:date="2016-10-12T15:53:00Z">
        <w:r w:rsidR="003E1426" w:rsidRPr="004C6897">
          <w:rPr>
            <w:rPrChange w:id="224" w:author="Korneeva, Anastasia" w:date="2016-10-12T15:53:00Z">
              <w:rPr>
                <w:lang w:val="en-US"/>
              </w:rPr>
            </w:rPrChange>
          </w:rPr>
          <w:t>4</w:t>
        </w:r>
      </w:ins>
      <w:r w:rsidRPr="004C6897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групп с другими региональными органами по стандартизации;</w:t>
      </w:r>
    </w:p>
    <w:p w:rsidR="00407000" w:rsidRDefault="005160D2" w:rsidP="00407000">
      <w:del w:id="225" w:author="Korneeva, Anastasia" w:date="2016-10-12T15:53:00Z">
        <w:r w:rsidRPr="004C6897" w:rsidDel="003E1426">
          <w:delText>6</w:delText>
        </w:r>
      </w:del>
      <w:ins w:id="226" w:author="Korneeva, Anastasia" w:date="2016-10-12T15:53:00Z">
        <w:r w:rsidR="003E1426" w:rsidRPr="004C6897">
          <w:rPr>
            <w:rPrChange w:id="227" w:author="Korneeva, Anastasia" w:date="2016-10-12T15:53:00Z">
              <w:rPr>
                <w:lang w:val="en-US"/>
              </w:rPr>
            </w:rPrChange>
          </w:rPr>
          <w:t>5</w:t>
        </w:r>
      </w:ins>
      <w:r w:rsidRPr="004C6897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:rsidR="00407000" w:rsidRDefault="003E1426" w:rsidP="00407000">
      <w:pPr>
        <w:rPr>
          <w:ins w:id="228" w:author="Fedosova, Elena" w:date="2016-10-18T11:40:00Z"/>
        </w:rPr>
      </w:pPr>
      <w:ins w:id="229" w:author="Korneeva, Anastasia" w:date="2016-10-12T15:53:00Z">
        <w:r w:rsidRPr="0035790A">
          <w:t>6</w:t>
        </w:r>
        <w:r w:rsidRPr="0035790A">
          <w:tab/>
        </w:r>
      </w:ins>
      <w:ins w:id="230" w:author="Blokhin, Boris" w:date="2016-10-14T14:24:00Z">
        <w:r w:rsidR="0035790A">
          <w:t>изучить</w:t>
        </w:r>
        <w:r w:rsidR="0035790A" w:rsidRPr="0035790A">
          <w:t xml:space="preserve"> </w:t>
        </w:r>
        <w:r w:rsidR="0035790A">
          <w:t>возможность</w:t>
        </w:r>
        <w:r w:rsidR="0035790A" w:rsidRPr="0035790A">
          <w:t xml:space="preserve"> </w:t>
        </w:r>
        <w:r w:rsidR="0035790A">
          <w:t>получения</w:t>
        </w:r>
        <w:r w:rsidR="0035790A" w:rsidRPr="0035790A">
          <w:t xml:space="preserve"> </w:t>
        </w:r>
        <w:r w:rsidR="0035790A">
          <w:t>дополнительных</w:t>
        </w:r>
        <w:r w:rsidR="0035790A" w:rsidRPr="0035790A">
          <w:t xml:space="preserve"> </w:t>
        </w:r>
        <w:r w:rsidR="0035790A">
          <w:t>доходов</w:t>
        </w:r>
        <w:r w:rsidR="0035790A" w:rsidRPr="0035790A">
          <w:t xml:space="preserve"> </w:t>
        </w:r>
        <w:r w:rsidR="0035790A">
          <w:t>для</w:t>
        </w:r>
        <w:r w:rsidR="0035790A" w:rsidRPr="0035790A">
          <w:t xml:space="preserve"> </w:t>
        </w:r>
        <w:r w:rsidR="0035790A">
          <w:t>МСЭ</w:t>
        </w:r>
        <w:r w:rsidR="0035790A" w:rsidRPr="0035790A">
          <w:t>-</w:t>
        </w:r>
        <w:r w:rsidR="0035790A">
          <w:t>Т</w:t>
        </w:r>
        <w:r w:rsidR="0035790A" w:rsidRPr="0035790A">
          <w:t xml:space="preserve"> </w:t>
        </w:r>
      </w:ins>
      <w:ins w:id="231" w:author="Blokhin, Boris" w:date="2016-10-14T14:26:00Z">
        <w:r w:rsidR="0035790A">
          <w:rPr>
            <w:color w:val="000000"/>
          </w:rPr>
          <w:t xml:space="preserve">путем выявления новых финансовых источников, не связанных с </w:t>
        </w:r>
      </w:ins>
      <w:ins w:id="232" w:author="Blokhin, Boris" w:date="2016-10-14T14:28:00Z">
        <w:r w:rsidR="0035790A">
          <w:rPr>
            <w:color w:val="000000"/>
          </w:rPr>
          <w:t xml:space="preserve">упомянутыми выше </w:t>
        </w:r>
      </w:ins>
      <w:ins w:id="233" w:author="Blokhin, Boris" w:date="2016-10-14T14:27:00Z">
        <w:r w:rsidR="0035790A">
          <w:rPr>
            <w:color w:val="000000"/>
          </w:rPr>
          <w:t xml:space="preserve">добровольными </w:t>
        </w:r>
      </w:ins>
      <w:ins w:id="234" w:author="Blokhin, Boris" w:date="2016-10-14T14:26:00Z">
        <w:r w:rsidR="0035790A">
          <w:rPr>
            <w:color w:val="000000"/>
          </w:rPr>
          <w:t>единицами взноса</w:t>
        </w:r>
      </w:ins>
      <w:ins w:id="235" w:author="Korneeva, Anastasia" w:date="2016-10-12T15:53:00Z">
        <w:r w:rsidRPr="0035790A">
          <w:t>;</w:t>
        </w:r>
      </w:ins>
    </w:p>
    <w:p w:rsidR="009E5194" w:rsidRPr="0035790A" w:rsidDel="003E1426" w:rsidRDefault="005160D2" w:rsidP="00407000">
      <w:pPr>
        <w:rPr>
          <w:del w:id="236" w:author="Korneeva, Anastasia" w:date="2016-10-12T15:54:00Z"/>
        </w:rPr>
      </w:pPr>
      <w:del w:id="237" w:author="Korneeva, Anastasia" w:date="2016-10-12T15:54:00Z">
        <w:r w:rsidRPr="0035790A" w:rsidDel="003E1426">
          <w:delText>7</w:delText>
        </w:r>
        <w:r w:rsidRPr="0035790A" w:rsidDel="003E1426">
          <w:tab/>
        </w:r>
        <w:r w:rsidRPr="004C6897" w:rsidDel="003E1426">
          <w:delText>что</w:delText>
        </w:r>
        <w:r w:rsidRPr="0035790A" w:rsidDel="003E1426">
          <w:delText xml:space="preserve"> </w:delText>
        </w:r>
        <w:r w:rsidRPr="004C6897" w:rsidDel="003E1426">
          <w:delText>обязанности</w:delText>
        </w:r>
        <w:r w:rsidRPr="0035790A" w:rsidDel="003E1426">
          <w:delText xml:space="preserve">, </w:delText>
        </w:r>
        <w:r w:rsidRPr="004C6897" w:rsidDel="003E1426">
          <w:delText>возлагаемые</w:delText>
        </w:r>
        <w:r w:rsidRPr="0035790A" w:rsidDel="003E1426">
          <w:delText xml:space="preserve"> </w:delText>
        </w:r>
        <w:r w:rsidRPr="004C6897" w:rsidDel="003E1426">
          <w:delText>на</w:delText>
        </w:r>
        <w:r w:rsidRPr="0035790A" w:rsidDel="003E1426">
          <w:delText xml:space="preserve"> </w:delText>
        </w:r>
        <w:r w:rsidRPr="004C6897" w:rsidDel="003E1426">
          <w:delText>всех</w:delText>
        </w:r>
        <w:r w:rsidRPr="0035790A" w:rsidDel="003E1426">
          <w:delText xml:space="preserve"> </w:delText>
        </w:r>
        <w:r w:rsidRPr="004C6897" w:rsidDel="003E1426">
          <w:delText>заместителей</w:delText>
        </w:r>
        <w:r w:rsidRPr="0035790A" w:rsidDel="003E1426">
          <w:delText xml:space="preserve"> </w:delText>
        </w:r>
        <w:r w:rsidRPr="004C6897" w:rsidDel="003E1426">
          <w:delText>председателей</w:delText>
        </w:r>
        <w:r w:rsidRPr="0035790A" w:rsidDel="003E1426">
          <w:delText xml:space="preserve"> </w:delText>
        </w:r>
        <w:r w:rsidRPr="004C6897" w:rsidDel="003E1426">
          <w:delText>и</w:delText>
        </w:r>
        <w:r w:rsidRPr="0035790A" w:rsidDel="003E1426">
          <w:delText xml:space="preserve"> </w:delText>
        </w:r>
        <w:r w:rsidRPr="004C6897" w:rsidDel="003E1426">
          <w:delText>председателей</w:delText>
        </w:r>
        <w:r w:rsidRPr="0035790A" w:rsidDel="003E1426">
          <w:delText xml:space="preserve"> </w:delText>
        </w:r>
        <w:r w:rsidRPr="004C6897" w:rsidDel="003E1426">
          <w:delText>из</w:delText>
        </w:r>
        <w:r w:rsidRPr="0035790A" w:rsidDel="003E1426">
          <w:delText xml:space="preserve"> </w:delText>
        </w:r>
        <w:r w:rsidRPr="004C6897" w:rsidDel="003E1426">
          <w:delText>развивающихся</w:delText>
        </w:r>
        <w:r w:rsidRPr="0035790A" w:rsidDel="003E1426">
          <w:delText xml:space="preserve"> </w:delText>
        </w:r>
        <w:r w:rsidRPr="004C6897" w:rsidDel="003E1426">
          <w:delText>стран</w:delText>
        </w:r>
        <w:r w:rsidRPr="0035790A" w:rsidDel="003E1426">
          <w:delText xml:space="preserve">, </w:delText>
        </w:r>
        <w:r w:rsidRPr="004C6897" w:rsidDel="003E1426">
          <w:delText>назначаемых</w:delText>
        </w:r>
        <w:r w:rsidRPr="0035790A" w:rsidDel="003E1426">
          <w:delText xml:space="preserve"> </w:delText>
        </w:r>
        <w:r w:rsidRPr="004C6897" w:rsidDel="003E1426">
          <w:delText>на</w:delText>
        </w:r>
        <w:r w:rsidRPr="0035790A" w:rsidDel="003E1426">
          <w:delText xml:space="preserve"> </w:delText>
        </w:r>
        <w:r w:rsidRPr="004C6897" w:rsidDel="003E1426">
          <w:delText>руководящие</w:delText>
        </w:r>
        <w:r w:rsidRPr="0035790A" w:rsidDel="003E1426">
          <w:delText xml:space="preserve"> </w:delText>
        </w:r>
        <w:r w:rsidRPr="004C6897" w:rsidDel="003E1426">
          <w:delText>посты</w:delText>
        </w:r>
        <w:r w:rsidRPr="0035790A" w:rsidDel="003E1426">
          <w:delText xml:space="preserve"> </w:delText>
        </w:r>
        <w:r w:rsidRPr="004C6897" w:rsidDel="003E1426">
          <w:delText>в</w:delText>
        </w:r>
        <w:r w:rsidRPr="0035790A" w:rsidDel="003E1426">
          <w:delText xml:space="preserve"> </w:delText>
        </w:r>
        <w:r w:rsidRPr="004C6897" w:rsidDel="003E1426">
          <w:delText>КГСЭ</w:delText>
        </w:r>
        <w:r w:rsidRPr="0035790A" w:rsidDel="003E1426">
          <w:delText xml:space="preserve"> </w:delText>
        </w:r>
        <w:r w:rsidRPr="004C6897" w:rsidDel="003E1426">
          <w:delText>и</w:delText>
        </w:r>
        <w:r w:rsidRPr="0035790A" w:rsidDel="003E1426">
          <w:delText xml:space="preserve"> </w:delText>
        </w:r>
        <w:r w:rsidRPr="004C6897" w:rsidDel="003E1426">
          <w:delText>исследовательских</w:delText>
        </w:r>
        <w:r w:rsidRPr="0035790A" w:rsidDel="003E1426">
          <w:delText xml:space="preserve"> </w:delText>
        </w:r>
        <w:r w:rsidRPr="004C6897" w:rsidDel="003E1426">
          <w:delText>комиссиях</w:delText>
        </w:r>
        <w:r w:rsidRPr="0035790A" w:rsidDel="003E1426">
          <w:delText xml:space="preserve"> </w:delText>
        </w:r>
        <w:r w:rsidRPr="004C6897" w:rsidDel="003E1426">
          <w:delText>МСЭ</w:delText>
        </w:r>
        <w:r w:rsidRPr="0035790A" w:rsidDel="003E1426">
          <w:delText>-</w:delText>
        </w:r>
        <w:r w:rsidRPr="004C6897" w:rsidDel="003E1426">
          <w:delText>Т</w:delText>
        </w:r>
        <w:r w:rsidRPr="0035790A" w:rsidDel="003E1426">
          <w:delText xml:space="preserve">, </w:delText>
        </w:r>
        <w:r w:rsidRPr="004C6897" w:rsidDel="003E1426">
          <w:delText>включают</w:delText>
        </w:r>
        <w:r w:rsidRPr="0035790A" w:rsidDel="003E1426">
          <w:delText xml:space="preserve"> </w:delText>
        </w:r>
        <w:r w:rsidRPr="004C6897" w:rsidDel="003E1426">
          <w:delText>в</w:delText>
        </w:r>
        <w:r w:rsidRPr="0035790A" w:rsidDel="003E1426">
          <w:delText xml:space="preserve"> </w:delText>
        </w:r>
        <w:r w:rsidRPr="004C6897" w:rsidDel="003E1426">
          <w:delText>том</w:delText>
        </w:r>
        <w:r w:rsidRPr="0035790A" w:rsidDel="003E1426">
          <w:delText xml:space="preserve"> </w:delText>
        </w:r>
        <w:r w:rsidRPr="004C6897" w:rsidDel="003E1426">
          <w:delText>числе</w:delText>
        </w:r>
        <w:r w:rsidRPr="0035790A" w:rsidDel="003E1426">
          <w:delText>:</w:delText>
        </w:r>
      </w:del>
    </w:p>
    <w:p w:rsidR="009E5194" w:rsidRPr="0035790A" w:rsidDel="003E1426" w:rsidRDefault="005160D2" w:rsidP="009E5194">
      <w:pPr>
        <w:pStyle w:val="enumlev1"/>
        <w:rPr>
          <w:del w:id="238" w:author="Korneeva, Anastasia" w:date="2016-10-12T15:54:00Z"/>
        </w:rPr>
      </w:pPr>
      <w:del w:id="239" w:author="Korneeva, Anastasia" w:date="2016-10-12T15:54:00Z">
        <w:r w:rsidRPr="00BF0BB9" w:rsidDel="003E1426">
          <w:rPr>
            <w:lang w:val="en-US"/>
            <w:rPrChange w:id="240" w:author="Blokhin, Boris" w:date="2016-10-14T10:18:00Z">
              <w:rPr/>
            </w:rPrChange>
          </w:rPr>
          <w:delText>i</w:delText>
        </w:r>
        <w:r w:rsidRPr="0035790A" w:rsidDel="003E1426">
          <w:delText>)</w:delText>
        </w:r>
        <w:r w:rsidRPr="0035790A" w:rsidDel="003E1426">
          <w:tab/>
        </w:r>
        <w:r w:rsidRPr="004C6897" w:rsidDel="003E1426">
          <w:delText>тесное</w:delText>
        </w:r>
        <w:r w:rsidRPr="0035790A" w:rsidDel="003E1426">
          <w:delText xml:space="preserve"> </w:delText>
        </w:r>
        <w:r w:rsidRPr="004C6897" w:rsidDel="003E1426">
          <w:delText>сотрудничество</w:delText>
        </w:r>
        <w:r w:rsidRPr="0035790A" w:rsidDel="003E1426">
          <w:delText xml:space="preserve"> </w:delText>
        </w:r>
        <w:r w:rsidRPr="004C6897" w:rsidDel="003E1426">
          <w:delText>с</w:delText>
        </w:r>
        <w:r w:rsidRPr="0035790A" w:rsidDel="003E1426">
          <w:delText xml:space="preserve"> </w:delText>
        </w:r>
        <w:r w:rsidRPr="004C6897" w:rsidDel="003E1426">
          <w:delText>Членами</w:delText>
        </w:r>
        <w:r w:rsidRPr="0035790A" w:rsidDel="003E1426">
          <w:delText xml:space="preserve"> </w:delText>
        </w:r>
        <w:r w:rsidRPr="004C6897" w:rsidDel="003E1426">
          <w:delText>МСЭ</w:delText>
        </w:r>
        <w:r w:rsidRPr="0035790A" w:rsidDel="003E1426">
          <w:delText xml:space="preserve"> </w:delText>
        </w:r>
        <w:r w:rsidRPr="004C6897" w:rsidDel="003E1426">
          <w:delText>в</w:delText>
        </w:r>
        <w:r w:rsidRPr="0035790A" w:rsidDel="003E1426">
          <w:delText xml:space="preserve"> </w:delText>
        </w:r>
        <w:r w:rsidRPr="004C6897" w:rsidDel="003E1426">
          <w:delText>регионе</w:delText>
        </w:r>
        <w:r w:rsidRPr="0035790A" w:rsidDel="003E1426">
          <w:delText xml:space="preserve">, </w:delText>
        </w:r>
        <w:r w:rsidRPr="004C6897" w:rsidDel="003E1426">
          <w:delText>чтобы</w:delText>
        </w:r>
        <w:r w:rsidRPr="0035790A" w:rsidDel="003E1426">
          <w:delText xml:space="preserve"> </w:delText>
        </w:r>
        <w:r w:rsidRPr="004C6897" w:rsidDel="003E1426">
          <w:delText>мобилизовать</w:delText>
        </w:r>
        <w:r w:rsidRPr="0035790A" w:rsidDel="003E1426">
          <w:delText xml:space="preserve"> </w:delText>
        </w:r>
        <w:r w:rsidRPr="004C6897" w:rsidDel="003E1426">
          <w:delText>их</w:delText>
        </w:r>
        <w:r w:rsidRPr="0035790A" w:rsidDel="003E1426">
          <w:delText xml:space="preserve"> </w:delText>
        </w:r>
        <w:r w:rsidRPr="004C6897" w:rsidDel="003E1426">
          <w:delText>на</w:delText>
        </w:r>
        <w:r w:rsidRPr="0035790A" w:rsidDel="003E1426">
          <w:delText xml:space="preserve"> </w:delText>
        </w:r>
        <w:r w:rsidRPr="004C6897" w:rsidDel="003E1426">
          <w:delText>участие</w:delText>
        </w:r>
        <w:r w:rsidRPr="0035790A" w:rsidDel="003E1426">
          <w:delText xml:space="preserve"> </w:delText>
        </w:r>
        <w:r w:rsidRPr="004C6897" w:rsidDel="003E1426">
          <w:delText>в</w:delText>
        </w:r>
        <w:r w:rsidRPr="0035790A" w:rsidDel="003E1426">
          <w:delText xml:space="preserve"> </w:delText>
        </w:r>
        <w:r w:rsidRPr="004C6897" w:rsidDel="003E1426">
          <w:delText>деятельности</w:delText>
        </w:r>
        <w:r w:rsidRPr="0035790A" w:rsidDel="003E1426">
          <w:delText xml:space="preserve"> </w:delText>
        </w:r>
        <w:r w:rsidRPr="004C6897" w:rsidDel="003E1426">
          <w:delText>МСЭ</w:delText>
        </w:r>
        <w:r w:rsidRPr="0035790A" w:rsidDel="003E1426">
          <w:delText xml:space="preserve"> </w:delText>
        </w:r>
        <w:r w:rsidRPr="004C6897" w:rsidDel="003E1426">
          <w:delText>в</w:delText>
        </w:r>
        <w:r w:rsidRPr="0035790A" w:rsidDel="003E1426">
          <w:delText xml:space="preserve"> </w:delText>
        </w:r>
        <w:r w:rsidRPr="004C6897" w:rsidDel="003E1426">
          <w:delText>области</w:delText>
        </w:r>
        <w:r w:rsidRPr="0035790A" w:rsidDel="003E1426">
          <w:delText xml:space="preserve"> </w:delText>
        </w:r>
        <w:r w:rsidRPr="004C6897" w:rsidDel="003E1426">
          <w:delText>стандартизации</w:delText>
        </w:r>
        <w:r w:rsidRPr="0035790A" w:rsidDel="003E1426">
          <w:delText xml:space="preserve"> </w:delText>
        </w:r>
        <w:r w:rsidRPr="004C6897" w:rsidDel="003E1426">
          <w:delText>с</w:delText>
        </w:r>
        <w:r w:rsidRPr="0035790A" w:rsidDel="003E1426">
          <w:delText xml:space="preserve"> </w:delText>
        </w:r>
        <w:r w:rsidRPr="004C6897" w:rsidDel="003E1426">
          <w:delText>целью</w:delText>
        </w:r>
        <w:r w:rsidRPr="0035790A" w:rsidDel="003E1426">
          <w:delText xml:space="preserve"> </w:delText>
        </w:r>
        <w:r w:rsidRPr="004C6897" w:rsidDel="003E1426">
          <w:delText>содействия</w:delText>
        </w:r>
        <w:r w:rsidRPr="0035790A" w:rsidDel="003E1426">
          <w:delText xml:space="preserve"> </w:delText>
        </w:r>
        <w:r w:rsidRPr="004C6897" w:rsidDel="003E1426">
          <w:delText>преодолению</w:delText>
        </w:r>
        <w:r w:rsidRPr="0035790A" w:rsidDel="003E1426">
          <w:delText xml:space="preserve"> </w:delText>
        </w:r>
        <w:r w:rsidRPr="004C6897" w:rsidDel="003E1426">
          <w:delText>разрыва</w:delText>
        </w:r>
        <w:r w:rsidRPr="0035790A" w:rsidDel="003E1426">
          <w:delText xml:space="preserve"> </w:delText>
        </w:r>
        <w:r w:rsidRPr="004C6897" w:rsidDel="003E1426">
          <w:delText>в</w:delText>
        </w:r>
        <w:r w:rsidRPr="0035790A" w:rsidDel="003E1426">
          <w:delText xml:space="preserve"> </w:delText>
        </w:r>
        <w:r w:rsidRPr="004C6897" w:rsidDel="003E1426">
          <w:delText>стандартизации</w:delText>
        </w:r>
        <w:r w:rsidRPr="0035790A" w:rsidDel="003E1426">
          <w:delText>;</w:delText>
        </w:r>
      </w:del>
    </w:p>
    <w:p w:rsidR="009E5194" w:rsidRPr="0035790A" w:rsidDel="003E1426" w:rsidRDefault="005160D2" w:rsidP="009E5194">
      <w:pPr>
        <w:pStyle w:val="enumlev1"/>
        <w:rPr>
          <w:del w:id="241" w:author="Korneeva, Anastasia" w:date="2016-10-12T15:54:00Z"/>
        </w:rPr>
      </w:pPr>
      <w:del w:id="242" w:author="Korneeva, Anastasia" w:date="2016-10-12T15:54:00Z">
        <w:r w:rsidRPr="00BF0BB9" w:rsidDel="003E1426">
          <w:rPr>
            <w:lang w:val="en-US"/>
            <w:rPrChange w:id="243" w:author="Blokhin, Boris" w:date="2016-10-14T10:18:00Z">
              <w:rPr/>
            </w:rPrChange>
          </w:rPr>
          <w:delText>ii</w:delText>
        </w:r>
        <w:r w:rsidRPr="0035790A" w:rsidDel="003E1426">
          <w:delText>)</w:delText>
        </w:r>
        <w:r w:rsidRPr="0035790A" w:rsidDel="003E1426">
          <w:tab/>
        </w:r>
        <w:r w:rsidRPr="004C6897" w:rsidDel="003E1426">
          <w:delText>составление</w:delText>
        </w:r>
        <w:r w:rsidRPr="0035790A" w:rsidDel="003E1426">
          <w:delText xml:space="preserve"> </w:delText>
        </w:r>
        <w:r w:rsidRPr="004C6897" w:rsidDel="003E1426">
          <w:delText>отчетов</w:delText>
        </w:r>
        <w:r w:rsidRPr="0035790A" w:rsidDel="003E1426">
          <w:delText xml:space="preserve"> </w:delText>
        </w:r>
        <w:r w:rsidRPr="004C6897" w:rsidDel="003E1426">
          <w:delText>о</w:delText>
        </w:r>
        <w:r w:rsidRPr="0035790A" w:rsidDel="003E1426">
          <w:delText xml:space="preserve"> </w:delText>
        </w:r>
        <w:r w:rsidRPr="004C6897" w:rsidDel="003E1426">
          <w:delText>мобилизации</w:delText>
        </w:r>
        <w:r w:rsidRPr="0035790A" w:rsidDel="003E1426">
          <w:delText xml:space="preserve"> </w:delText>
        </w:r>
        <w:r w:rsidRPr="004C6897" w:rsidDel="003E1426">
          <w:delText>и</w:delText>
        </w:r>
        <w:r w:rsidRPr="0035790A" w:rsidDel="003E1426">
          <w:delText xml:space="preserve"> </w:delText>
        </w:r>
        <w:r w:rsidRPr="004C6897" w:rsidDel="003E1426">
          <w:delText>участии</w:delText>
        </w:r>
        <w:r w:rsidRPr="0035790A" w:rsidDel="003E1426">
          <w:delText xml:space="preserve"> </w:delText>
        </w:r>
        <w:r w:rsidRPr="004C6897" w:rsidDel="003E1426">
          <w:delText>для</w:delText>
        </w:r>
        <w:r w:rsidRPr="0035790A" w:rsidDel="003E1426">
          <w:delText xml:space="preserve"> </w:delText>
        </w:r>
        <w:r w:rsidRPr="004C6897" w:rsidDel="003E1426">
          <w:delText>органа</w:delText>
        </w:r>
        <w:r w:rsidRPr="0035790A" w:rsidDel="003E1426">
          <w:delText xml:space="preserve"> </w:delText>
        </w:r>
        <w:r w:rsidRPr="004C6897" w:rsidDel="003E1426">
          <w:delText>МСЭ</w:delText>
        </w:r>
        <w:r w:rsidRPr="0035790A" w:rsidDel="003E1426">
          <w:delText xml:space="preserve"> </w:delText>
        </w:r>
        <w:r w:rsidRPr="004C6897" w:rsidDel="003E1426">
          <w:delText>по</w:delText>
        </w:r>
        <w:r w:rsidRPr="0035790A" w:rsidDel="003E1426">
          <w:delText xml:space="preserve"> </w:delText>
        </w:r>
        <w:r w:rsidRPr="004C6897" w:rsidDel="003E1426">
          <w:delText>конкретному</w:delText>
        </w:r>
        <w:r w:rsidRPr="0035790A" w:rsidDel="003E1426">
          <w:delText xml:space="preserve"> </w:delText>
        </w:r>
        <w:r w:rsidRPr="004C6897" w:rsidDel="003E1426">
          <w:delText>региону</w:delText>
        </w:r>
        <w:r w:rsidRPr="0035790A" w:rsidDel="003E1426">
          <w:delText>;</w:delText>
        </w:r>
      </w:del>
    </w:p>
    <w:p w:rsidR="00407000" w:rsidDel="00407000" w:rsidRDefault="005160D2" w:rsidP="00407000">
      <w:pPr>
        <w:pStyle w:val="enumlev1"/>
        <w:rPr>
          <w:del w:id="244" w:author="Fedosova, Elena" w:date="2016-10-18T11:41:00Z"/>
        </w:rPr>
        <w:pPrChange w:id="245" w:author="Blokhin, Boris" w:date="2016-10-14T14:32:00Z">
          <w:pPr>
            <w:pStyle w:val="enumlev1"/>
          </w:pPr>
        </w:pPrChange>
      </w:pPr>
      <w:del w:id="246" w:author="Korneeva, Anastasia" w:date="2016-10-12T15:54:00Z">
        <w:r w:rsidRPr="00BF0BB9" w:rsidDel="003E1426">
          <w:rPr>
            <w:lang w:val="en-US"/>
            <w:rPrChange w:id="247" w:author="Blokhin, Boris" w:date="2016-10-14T10:18:00Z">
              <w:rPr/>
            </w:rPrChange>
          </w:rPr>
          <w:lastRenderedPageBreak/>
          <w:delText>iii</w:delText>
        </w:r>
        <w:r w:rsidRPr="0035790A" w:rsidDel="003E1426">
          <w:delText>)</w:delText>
        </w:r>
        <w:r w:rsidRPr="0035790A" w:rsidDel="003E1426">
          <w:tab/>
        </w:r>
        <w:r w:rsidRPr="004C6897" w:rsidDel="003E1426">
          <w:delText>подготовку</w:delText>
        </w:r>
        <w:r w:rsidRPr="0035790A" w:rsidDel="003E1426">
          <w:delText xml:space="preserve"> </w:delText>
        </w:r>
        <w:r w:rsidRPr="004C6897" w:rsidDel="003E1426">
          <w:delText>и</w:delText>
        </w:r>
        <w:r w:rsidRPr="0035790A" w:rsidDel="003E1426">
          <w:delText xml:space="preserve"> </w:delText>
        </w:r>
        <w:r w:rsidRPr="004C6897" w:rsidDel="003E1426">
          <w:delText>представление</w:delText>
        </w:r>
        <w:r w:rsidRPr="0035790A" w:rsidDel="003E1426">
          <w:delText xml:space="preserve"> </w:delText>
        </w:r>
        <w:r w:rsidRPr="004C6897" w:rsidDel="003E1426">
          <w:delText>программы</w:delText>
        </w:r>
        <w:r w:rsidRPr="0035790A" w:rsidDel="003E1426">
          <w:delText xml:space="preserve"> </w:delText>
        </w:r>
        <w:r w:rsidRPr="004C6897" w:rsidDel="003E1426">
          <w:delText>мобилизации</w:delText>
        </w:r>
        <w:r w:rsidRPr="0035790A" w:rsidDel="003E1426">
          <w:delText xml:space="preserve"> </w:delText>
        </w:r>
        <w:r w:rsidRPr="004C6897" w:rsidDel="003E1426">
          <w:delText>для</w:delText>
        </w:r>
        <w:r w:rsidRPr="0035790A" w:rsidDel="003E1426">
          <w:delText xml:space="preserve"> </w:delText>
        </w:r>
        <w:r w:rsidRPr="004C6897" w:rsidDel="003E1426">
          <w:delText>регионов</w:delText>
        </w:r>
        <w:r w:rsidRPr="0035790A" w:rsidDel="003E1426">
          <w:delText xml:space="preserve">, </w:delText>
        </w:r>
        <w:r w:rsidRPr="004C6897" w:rsidDel="003E1426">
          <w:delText>которые</w:delText>
        </w:r>
        <w:r w:rsidRPr="0035790A" w:rsidDel="003E1426">
          <w:delText xml:space="preserve"> </w:delText>
        </w:r>
        <w:r w:rsidRPr="004C6897" w:rsidDel="003E1426">
          <w:delText>они</w:delText>
        </w:r>
        <w:r w:rsidRPr="0035790A" w:rsidDel="003E1426">
          <w:delText xml:space="preserve"> </w:delText>
        </w:r>
        <w:r w:rsidRPr="004C6897" w:rsidDel="003E1426">
          <w:delText>представляют</w:delText>
        </w:r>
        <w:r w:rsidRPr="0035790A" w:rsidDel="003E1426">
          <w:delText xml:space="preserve">, </w:delText>
        </w:r>
        <w:r w:rsidRPr="004C6897" w:rsidDel="003E1426">
          <w:delText>на</w:delText>
        </w:r>
        <w:r w:rsidRPr="0035790A" w:rsidDel="003E1426">
          <w:delText xml:space="preserve"> </w:delText>
        </w:r>
        <w:r w:rsidRPr="004C6897" w:rsidDel="003E1426">
          <w:delText>первом</w:delText>
        </w:r>
        <w:r w:rsidRPr="0035790A" w:rsidDel="003E1426">
          <w:delText xml:space="preserve"> </w:delText>
        </w:r>
        <w:r w:rsidRPr="004C6897" w:rsidDel="003E1426">
          <w:delText>собрании</w:delText>
        </w:r>
        <w:r w:rsidRPr="0035790A" w:rsidDel="003E1426">
          <w:delText xml:space="preserve"> </w:delText>
        </w:r>
        <w:r w:rsidRPr="004C6897" w:rsidDel="003E1426">
          <w:delText>КГСЭ</w:delText>
        </w:r>
        <w:r w:rsidRPr="0035790A" w:rsidDel="003E1426">
          <w:delText xml:space="preserve"> </w:delText>
        </w:r>
        <w:r w:rsidRPr="004C6897" w:rsidDel="003E1426">
          <w:delText>или</w:delText>
        </w:r>
        <w:r w:rsidRPr="0035790A" w:rsidDel="003E1426">
          <w:delText xml:space="preserve"> </w:delText>
        </w:r>
        <w:r w:rsidRPr="004C6897" w:rsidDel="003E1426">
          <w:delText>исследовательской</w:delText>
        </w:r>
        <w:r w:rsidRPr="0035790A" w:rsidDel="003E1426">
          <w:delText xml:space="preserve"> </w:delText>
        </w:r>
        <w:r w:rsidRPr="004C6897" w:rsidDel="003E1426">
          <w:delText>комиссии</w:delText>
        </w:r>
        <w:r w:rsidRPr="0035790A" w:rsidDel="003E1426">
          <w:delText xml:space="preserve">, </w:delText>
        </w:r>
        <w:r w:rsidRPr="004C6897" w:rsidDel="003E1426">
          <w:delText>а</w:delText>
        </w:r>
        <w:r w:rsidRPr="0035790A" w:rsidDel="003E1426">
          <w:delText xml:space="preserve"> </w:delText>
        </w:r>
        <w:r w:rsidRPr="004C6897" w:rsidDel="003E1426">
          <w:delText>также</w:delText>
        </w:r>
        <w:r w:rsidRPr="0035790A" w:rsidDel="003E1426">
          <w:delText xml:space="preserve"> </w:delText>
        </w:r>
        <w:r w:rsidRPr="004C6897" w:rsidDel="003E1426">
          <w:delText>направление</w:delText>
        </w:r>
        <w:r w:rsidRPr="0035790A" w:rsidDel="003E1426">
          <w:delText xml:space="preserve"> </w:delText>
        </w:r>
        <w:r w:rsidRPr="004C6897" w:rsidDel="003E1426">
          <w:delText>отчета</w:delText>
        </w:r>
        <w:r w:rsidRPr="0035790A" w:rsidDel="003E1426">
          <w:delText xml:space="preserve"> </w:delText>
        </w:r>
        <w:r w:rsidRPr="004C6897" w:rsidDel="003E1426">
          <w:delText>в</w:delText>
        </w:r>
        <w:r w:rsidRPr="0035790A" w:rsidDel="003E1426">
          <w:delText xml:space="preserve"> </w:delText>
        </w:r>
        <w:r w:rsidRPr="004C6897" w:rsidDel="003E1426">
          <w:delText>КГСЭ</w:delText>
        </w:r>
      </w:del>
    </w:p>
    <w:p w:rsidR="009E5194" w:rsidRPr="0035790A" w:rsidRDefault="003E1426" w:rsidP="00407000">
      <w:pPr>
        <w:pStyle w:val="enumlev1"/>
        <w:pPrChange w:id="248" w:author="Fedosova, Elena" w:date="2016-10-18T11:41:00Z">
          <w:pPr>
            <w:pStyle w:val="enumlev1"/>
          </w:pPr>
        </w:pPrChange>
      </w:pPr>
      <w:ins w:id="249" w:author="Korneeva, Anastasia" w:date="2016-10-12T15:54:00Z">
        <w:r w:rsidRPr="0035790A">
          <w:rPr>
            <w:rPrChange w:id="250" w:author="Blokhin, Boris" w:date="2016-10-14T14:31:00Z">
              <w:rPr>
                <w:lang w:val="en-US"/>
              </w:rPr>
            </w:rPrChange>
          </w:rPr>
          <w:t>7</w:t>
        </w:r>
        <w:r w:rsidRPr="0035790A">
          <w:rPr>
            <w:rPrChange w:id="251" w:author="Blokhin, Boris" w:date="2016-10-14T14:31:00Z">
              <w:rPr>
                <w:lang w:val="en-US"/>
              </w:rPr>
            </w:rPrChange>
          </w:rPr>
          <w:tab/>
        </w:r>
      </w:ins>
      <w:ins w:id="252" w:author="Blokhin, Boris" w:date="2016-10-14T14:29:00Z">
        <w:r w:rsidR="0035790A">
          <w:t>что</w:t>
        </w:r>
        <w:r w:rsidR="0035790A" w:rsidRPr="0035790A">
          <w:t xml:space="preserve"> </w:t>
        </w:r>
        <w:r w:rsidR="0035790A">
          <w:t>по</w:t>
        </w:r>
        <w:r w:rsidR="0035790A" w:rsidRPr="0035790A">
          <w:t xml:space="preserve"> </w:t>
        </w:r>
        <w:r w:rsidR="0035790A">
          <w:t>запросам</w:t>
        </w:r>
        <w:r w:rsidR="0035790A" w:rsidRPr="0035790A">
          <w:t xml:space="preserve"> </w:t>
        </w:r>
        <w:r w:rsidR="0035790A">
          <w:t>участников</w:t>
        </w:r>
        <w:r w:rsidR="0035790A" w:rsidRPr="0035790A">
          <w:t xml:space="preserve"> </w:t>
        </w:r>
        <w:r w:rsidR="0035790A">
          <w:t>должен</w:t>
        </w:r>
        <w:r w:rsidR="0035790A" w:rsidRPr="0035790A">
          <w:t xml:space="preserve"> </w:t>
        </w:r>
        <w:r w:rsidR="0035790A">
          <w:t>обеспечиваться</w:t>
        </w:r>
        <w:r w:rsidR="0035790A" w:rsidRPr="0035790A">
          <w:t xml:space="preserve"> </w:t>
        </w:r>
        <w:r w:rsidR="0035790A">
          <w:t>устный</w:t>
        </w:r>
        <w:r w:rsidR="0035790A" w:rsidRPr="0035790A">
          <w:t xml:space="preserve"> </w:t>
        </w:r>
        <w:r w:rsidR="0035790A">
          <w:t>перевод</w:t>
        </w:r>
        <w:r w:rsidR="0035790A" w:rsidRPr="0035790A">
          <w:t xml:space="preserve"> </w:t>
        </w:r>
        <w:r w:rsidR="0035790A">
          <w:t>на</w:t>
        </w:r>
        <w:r w:rsidR="0035790A" w:rsidRPr="0035790A">
          <w:t xml:space="preserve"> </w:t>
        </w:r>
        <w:r w:rsidR="0035790A">
          <w:t>вступительных</w:t>
        </w:r>
        <w:r w:rsidR="0035790A" w:rsidRPr="0035790A">
          <w:t xml:space="preserve"> </w:t>
        </w:r>
      </w:ins>
      <w:ins w:id="253" w:author="Blokhin, Boris" w:date="2016-10-14T14:30:00Z">
        <w:r w:rsidR="0035790A">
          <w:t>пленарных</w:t>
        </w:r>
        <w:r w:rsidR="0035790A" w:rsidRPr="0035790A">
          <w:t xml:space="preserve"> </w:t>
        </w:r>
      </w:ins>
      <w:ins w:id="254" w:author="Blokhin, Boris" w:date="2016-10-14T14:29:00Z">
        <w:r w:rsidR="0035790A">
          <w:t>заседаниях</w:t>
        </w:r>
        <w:r w:rsidR="0035790A" w:rsidRPr="0035790A">
          <w:t xml:space="preserve"> </w:t>
        </w:r>
      </w:ins>
      <w:ins w:id="255" w:author="Blokhin, Boris" w:date="2016-10-14T14:30:00Z">
        <w:r w:rsidR="0035790A">
          <w:t>исследовательских</w:t>
        </w:r>
        <w:r w:rsidR="0035790A" w:rsidRPr="0035790A">
          <w:t xml:space="preserve"> </w:t>
        </w:r>
        <w:r w:rsidR="0035790A">
          <w:t>комиссий</w:t>
        </w:r>
        <w:r w:rsidR="0035790A" w:rsidRPr="0035790A">
          <w:t xml:space="preserve">, </w:t>
        </w:r>
        <w:r w:rsidR="0035790A">
          <w:t>заключительных</w:t>
        </w:r>
        <w:r w:rsidR="0035790A" w:rsidRPr="0035790A">
          <w:t xml:space="preserve"> </w:t>
        </w:r>
      </w:ins>
      <w:ins w:id="256" w:author="Blokhin, Boris" w:date="2016-10-14T14:31:00Z">
        <w:r w:rsidR="0035790A">
          <w:t>пленарных</w:t>
        </w:r>
        <w:r w:rsidR="0035790A" w:rsidRPr="0035790A">
          <w:rPr>
            <w:rPrChange w:id="257" w:author="Blokhin, Boris" w:date="2016-10-14T14:31:00Z">
              <w:rPr>
                <w:lang w:val="en-US"/>
              </w:rPr>
            </w:rPrChange>
          </w:rPr>
          <w:t xml:space="preserve"> </w:t>
        </w:r>
        <w:r w:rsidR="0035790A">
          <w:t>заседаниях</w:t>
        </w:r>
        <w:r w:rsidR="0035790A" w:rsidRPr="0035790A">
          <w:rPr>
            <w:rPrChange w:id="258" w:author="Blokhin, Boris" w:date="2016-10-14T14:31:00Z">
              <w:rPr>
                <w:lang w:val="en-US"/>
              </w:rPr>
            </w:rPrChange>
          </w:rPr>
          <w:t xml:space="preserve"> </w:t>
        </w:r>
        <w:r w:rsidR="0035790A">
          <w:t>рабочих групп, заключительных</w:t>
        </w:r>
        <w:r w:rsidR="0035790A" w:rsidRPr="005262A8">
          <w:t xml:space="preserve"> </w:t>
        </w:r>
        <w:r w:rsidR="0035790A">
          <w:t>пленарных</w:t>
        </w:r>
        <w:r w:rsidR="0035790A" w:rsidRPr="005262A8">
          <w:t xml:space="preserve"> </w:t>
        </w:r>
        <w:r w:rsidR="0035790A">
          <w:t>заседаниях</w:t>
        </w:r>
        <w:r w:rsidR="0035790A" w:rsidRPr="005262A8">
          <w:t xml:space="preserve"> </w:t>
        </w:r>
        <w:r w:rsidR="0035790A">
          <w:t>исследовательских</w:t>
        </w:r>
        <w:r w:rsidR="0035790A" w:rsidRPr="000455DE">
          <w:t xml:space="preserve"> </w:t>
        </w:r>
        <w:r w:rsidR="0035790A">
          <w:t>комиссий</w:t>
        </w:r>
        <w:r w:rsidR="0035790A" w:rsidRPr="0035790A">
          <w:rPr>
            <w:rPrChange w:id="259" w:author="Blokhin, Boris" w:date="2016-10-14T14:31:00Z">
              <w:rPr>
                <w:lang w:val="en-US"/>
              </w:rPr>
            </w:rPrChange>
          </w:rPr>
          <w:t xml:space="preserve"> </w:t>
        </w:r>
        <w:r w:rsidR="00F77DEF">
          <w:t>и на всем собрании КГСЭ</w:t>
        </w:r>
      </w:ins>
      <w:r w:rsidR="005160D2" w:rsidRPr="00F77DEF">
        <w:t>,</w:t>
      </w:r>
    </w:p>
    <w:p w:rsidR="009E5194" w:rsidRPr="004C6897" w:rsidRDefault="005160D2" w:rsidP="009E5194">
      <w:pPr>
        <w:pStyle w:val="Call"/>
      </w:pPr>
      <w:r w:rsidRPr="004C6897">
        <w:t xml:space="preserve">решает далее, чтобы региональные отделения МСЭ </w:t>
      </w:r>
    </w:p>
    <w:p w:rsidR="009E5194" w:rsidRPr="004C6897" w:rsidRDefault="005160D2" w:rsidP="00F77DEF">
      <w:r w:rsidRPr="004C6897">
        <w:t>1</w:t>
      </w:r>
      <w:r w:rsidRPr="004C6897">
        <w:tab/>
        <w:t>привлекались к работе БСЭ для содействия и координации деятельности по стандартизации в их регионах в поддержку выполнения соответствующих частей настоящей Резолюции и достижения целей плана действий, а также для н</w:t>
      </w:r>
      <w:r w:rsidR="00B10544">
        <w:t>ачала кампаний по привлечению в </w:t>
      </w:r>
      <w:r w:rsidRPr="004C6897">
        <w:t>МСЭ-Т новых Членов Сектора, Ассоциированных членов и академических организаций – Членов из развивающихся стран</w:t>
      </w:r>
      <w:ins w:id="260" w:author="Korneeva, Anastasia" w:date="2016-10-12T15:55:00Z">
        <w:r w:rsidR="00EC70E1" w:rsidRPr="004C6897">
          <w:rPr>
            <w:rPrChange w:id="261" w:author="Korneeva, Anastasia" w:date="2016-10-12T15:55:00Z">
              <w:rPr>
                <w:lang w:val="en-US"/>
              </w:rPr>
            </w:rPrChange>
          </w:rPr>
          <w:t>,</w:t>
        </w:r>
        <w:r w:rsidR="00EC70E1" w:rsidRPr="004C6897">
          <w:t xml:space="preserve"> </w:t>
        </w:r>
      </w:ins>
      <w:ins w:id="262" w:author="Blokhin, Boris" w:date="2016-10-14T14:35:00Z">
        <w:r w:rsidR="00F77DEF">
          <w:t xml:space="preserve">и </w:t>
        </w:r>
        <w:r w:rsidR="00F77DEF" w:rsidRPr="00B10544">
          <w:t>предоставля</w:t>
        </w:r>
      </w:ins>
      <w:ins w:id="263" w:author="Blokhin, Boris" w:date="2016-10-14T14:36:00Z">
        <w:r w:rsidR="00F77DEF" w:rsidRPr="00B10544">
          <w:t>ли</w:t>
        </w:r>
      </w:ins>
      <w:ins w:id="264" w:author="Blokhin, Boris" w:date="2016-10-14T14:35:00Z">
        <w:r w:rsidR="00F77DEF" w:rsidRPr="00B10544">
          <w:t xml:space="preserve"> необходимую помощь региональным группам исследовательских комиссий МСЭ-Т</w:t>
        </w:r>
      </w:ins>
      <w:r w:rsidRPr="004C6897">
        <w:t xml:space="preserve">; </w:t>
      </w:r>
    </w:p>
    <w:p w:rsidR="009E5194" w:rsidRPr="004C6897" w:rsidRDefault="005160D2">
      <w:pPr>
        <w:rPr>
          <w:ins w:id="265" w:author="Korneeva, Anastasia" w:date="2016-10-12T16:00:00Z"/>
        </w:rPr>
      </w:pPr>
      <w:r w:rsidRPr="004C6897">
        <w:t>2</w:t>
      </w:r>
      <w:r w:rsidRPr="004C6897">
        <w:tab/>
        <w:t>содействовали заместителям председателей, в рамках бюджетов отделений,</w:t>
      </w:r>
      <w:ins w:id="266" w:author="Korneeva, Anastasia" w:date="2016-10-12T15:59:00Z">
        <w:r w:rsidR="00EC70E1" w:rsidRPr="004C6897">
          <w:t xml:space="preserve"> </w:t>
        </w:r>
      </w:ins>
      <w:ins w:id="267" w:author="Blokhin, Boris" w:date="2016-10-14T14:38:00Z">
        <w:r w:rsidR="00F77DEF">
          <w:t>назначенным с конкретными обязанностями</w:t>
        </w:r>
      </w:ins>
      <w:ins w:id="268" w:author="Blokhin, Boris" w:date="2016-10-14T14:39:00Z">
        <w:r w:rsidR="00F77DEF">
          <w:t>,</w:t>
        </w:r>
      </w:ins>
      <w:del w:id="269" w:author="Korneeva, Anastasia" w:date="2016-10-12T15:59:00Z">
        <w:r w:rsidRPr="004C6897" w:rsidDel="00EC70E1">
          <w:delText>в деятельности по мобилизации членов в их соответствующих регионах в целях расширения участия в деятельности по стандартизации;</w:delText>
        </w:r>
      </w:del>
      <w:ins w:id="270" w:author="Korneeva, Anastasia" w:date="2016-10-12T16:00:00Z">
        <w:r w:rsidR="00EC70E1" w:rsidRPr="004C6897">
          <w:t xml:space="preserve"> </w:t>
        </w:r>
      </w:ins>
      <w:ins w:id="271" w:author="Blokhin, Boris" w:date="2016-10-14T14:39:00Z">
        <w:r w:rsidR="00F77DEF">
          <w:t>включа</w:t>
        </w:r>
      </w:ins>
      <w:ins w:id="272" w:author="Blokhin, Boris" w:date="2016-10-14T14:44:00Z">
        <w:r w:rsidR="001B2F1E">
          <w:t>ющими</w:t>
        </w:r>
      </w:ins>
      <w:ins w:id="273" w:author="Blokhin, Boris" w:date="2016-10-14T14:39:00Z">
        <w:r w:rsidR="00F77DEF">
          <w:t>, среди прочих, следующие</w:t>
        </w:r>
      </w:ins>
      <w:ins w:id="274" w:author="Korneeva, Anastasia" w:date="2016-10-12T16:00:00Z">
        <w:r w:rsidR="00EC70E1" w:rsidRPr="004C6897">
          <w:t>:</w:t>
        </w:r>
      </w:ins>
    </w:p>
    <w:p w:rsidR="00EC70E1" w:rsidRPr="00B10544" w:rsidRDefault="00EC70E1" w:rsidP="00B10544">
      <w:pPr>
        <w:pStyle w:val="enumlev1"/>
        <w:rPr>
          <w:ins w:id="275" w:author="Korneeva, Anastasia" w:date="2016-10-12T16:00:00Z"/>
        </w:rPr>
      </w:pPr>
      <w:ins w:id="276" w:author="Korneeva, Anastasia" w:date="2016-10-12T16:00:00Z">
        <w:r w:rsidRPr="00B10544">
          <w:t>i)</w:t>
        </w:r>
        <w:r w:rsidRPr="00B10544">
          <w:tab/>
        </w:r>
      </w:ins>
      <w:ins w:id="277" w:author="Blokhin, Boris" w:date="2016-10-14T14:43:00Z">
        <w:r w:rsidR="001B2F1E" w:rsidRPr="00B10544">
          <w:t xml:space="preserve">тесное сотрудничество с </w:t>
        </w:r>
      </w:ins>
      <w:ins w:id="278" w:author="Korneeva, Anastasia" w:date="2016-10-17T14:26:00Z">
        <w:r w:rsidR="00B10544" w:rsidRPr="00B10544">
          <w:t>ч</w:t>
        </w:r>
      </w:ins>
      <w:ins w:id="279" w:author="Blokhin, Boris" w:date="2016-10-14T14:43:00Z">
        <w:r w:rsidR="001B2F1E" w:rsidRPr="00B10544">
          <w:t>ленами МСЭ в регионе, чтобы мобилизовать их на участие в</w:t>
        </w:r>
      </w:ins>
      <w:ins w:id="280" w:author="Korneeva, Anastasia" w:date="2016-10-17T14:31:00Z">
        <w:r w:rsidR="00B10544">
          <w:t> </w:t>
        </w:r>
      </w:ins>
      <w:ins w:id="281" w:author="Blokhin, Boris" w:date="2016-10-14T14:43:00Z">
        <w:r w:rsidR="001B2F1E" w:rsidRPr="00B10544">
          <w:t>деятельности МСЭ в области стандартизации с целью содействия преодолению разрыва в</w:t>
        </w:r>
      </w:ins>
      <w:ins w:id="282" w:author="Korneeva, Anastasia" w:date="2016-10-17T14:31:00Z">
        <w:r w:rsidR="00B10544">
          <w:t> </w:t>
        </w:r>
      </w:ins>
      <w:ins w:id="283" w:author="Blokhin, Boris" w:date="2016-10-14T14:43:00Z">
        <w:r w:rsidR="001B2F1E" w:rsidRPr="00B10544">
          <w:t>стандартизации</w:t>
        </w:r>
      </w:ins>
      <w:ins w:id="284" w:author="Korneeva, Anastasia" w:date="2016-10-12T16:00:00Z">
        <w:r w:rsidRPr="00B10544">
          <w:t>;</w:t>
        </w:r>
      </w:ins>
    </w:p>
    <w:p w:rsidR="00EC70E1" w:rsidRPr="00B10544" w:rsidRDefault="00EC70E1" w:rsidP="00B10544">
      <w:pPr>
        <w:pStyle w:val="enumlev1"/>
        <w:rPr>
          <w:ins w:id="285" w:author="Korneeva, Anastasia" w:date="2016-10-12T16:00:00Z"/>
        </w:rPr>
      </w:pPr>
      <w:ins w:id="286" w:author="Korneeva, Anastasia" w:date="2016-10-12T16:00:00Z">
        <w:r w:rsidRPr="00B10544">
          <w:t>ii)</w:t>
        </w:r>
        <w:r w:rsidRPr="00B10544">
          <w:tab/>
        </w:r>
      </w:ins>
      <w:ins w:id="287" w:author="Blokhin, Boris" w:date="2016-10-14T14:45:00Z">
        <w:r w:rsidR="001B2F1E" w:rsidRPr="00B10544">
          <w:t>составление отчетов о мобилизации и участии для органа МСЭ по конкретному региону</w:t>
        </w:r>
      </w:ins>
      <w:ins w:id="288" w:author="Korneeva, Anastasia" w:date="2016-10-12T16:00:00Z">
        <w:r w:rsidRPr="00B10544">
          <w:t>;</w:t>
        </w:r>
      </w:ins>
    </w:p>
    <w:p w:rsidR="00EC70E1" w:rsidRPr="00B10544" w:rsidRDefault="00EC70E1">
      <w:pPr>
        <w:pStyle w:val="enumlev1"/>
        <w:pPrChange w:id="289" w:author="Blokhin, Boris" w:date="2016-10-14T14:47:00Z">
          <w:pPr/>
        </w:pPrChange>
      </w:pPr>
      <w:ins w:id="290" w:author="Korneeva, Anastasia" w:date="2016-10-12T16:00:00Z">
        <w:r w:rsidRPr="00B10544">
          <w:t>iii)</w:t>
        </w:r>
        <w:r w:rsidRPr="00B10544">
          <w:tab/>
        </w:r>
      </w:ins>
      <w:ins w:id="291" w:author="Blokhin, Boris" w:date="2016-10-14T14:46:00Z">
        <w:r w:rsidR="001B2F1E" w:rsidRPr="00B10544">
  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</w:t>
        </w:r>
      </w:ins>
      <w:ins w:id="292" w:author="Korneeva, Anastasia" w:date="2016-10-12T16:00:00Z">
        <w:r w:rsidRPr="00B10544">
          <w:t>;</w:t>
        </w:r>
      </w:ins>
    </w:p>
    <w:p w:rsidR="009E5194" w:rsidRPr="004C6897" w:rsidRDefault="005160D2" w:rsidP="009E5194">
      <w:r w:rsidRPr="004C6897">
        <w:t>3</w:t>
      </w:r>
      <w:r w:rsidRPr="004C6897">
        <w:tab/>
        <w:t>организовывали и координировали деятельность региональных групп ис</w:t>
      </w:r>
      <w:r w:rsidR="00B10544">
        <w:t>следовательских комиссий МСЭ-Т</w:t>
      </w:r>
      <w:del w:id="293" w:author="Korneeva, Anastasia" w:date="2016-10-17T14:26:00Z">
        <w:r w:rsidR="00B10544" w:rsidDel="00B10544">
          <w:delText>;</w:delText>
        </w:r>
      </w:del>
      <w:ins w:id="294" w:author="Korneeva, Anastasia" w:date="2016-10-17T14:26:00Z">
        <w:r w:rsidR="00B10544">
          <w:t>,</w:t>
        </w:r>
      </w:ins>
    </w:p>
    <w:p w:rsidR="009E5194" w:rsidRPr="004C6897" w:rsidDel="00EC70E1" w:rsidRDefault="005160D2" w:rsidP="009E5194">
      <w:pPr>
        <w:rPr>
          <w:del w:id="295" w:author="Korneeva, Anastasia" w:date="2016-10-12T16:00:00Z"/>
        </w:rPr>
      </w:pPr>
      <w:del w:id="296" w:author="Korneeva, Anastasia" w:date="2016-10-12T16:00:00Z">
        <w:r w:rsidRPr="004C6897" w:rsidDel="00EC70E1">
          <w:delText>4</w:delText>
        </w:r>
        <w:r w:rsidRPr="004C6897" w:rsidDel="00EC70E1">
          <w:tab/>
          <w:delText>предоставляли необходимую помощь региональным группам исследовательских комиссий МСЭ-Т;</w:delText>
        </w:r>
      </w:del>
    </w:p>
    <w:p w:rsidR="009E5194" w:rsidRPr="004C6897" w:rsidDel="00EC70E1" w:rsidRDefault="005160D2" w:rsidP="009E5194">
      <w:pPr>
        <w:rPr>
          <w:del w:id="297" w:author="Korneeva, Anastasia" w:date="2016-10-12T16:00:00Z"/>
        </w:rPr>
      </w:pPr>
      <w:del w:id="298" w:author="Korneeva, Anastasia" w:date="2016-10-12T16:00:00Z">
        <w:r w:rsidRPr="004C6897" w:rsidDel="00EC70E1">
          <w:delText>5</w:delText>
        </w:r>
        <w:r w:rsidRPr="004C6897" w:rsidDel="00EC70E1">
          <w:tab/>
          <w:delText>предоставляли помощь региональным организациям электросвязи в создании региональных органов по стандартизации и управлении этими органами,</w:delText>
        </w:r>
      </w:del>
    </w:p>
    <w:p w:rsidR="009E5194" w:rsidRPr="004C6897" w:rsidRDefault="005160D2" w:rsidP="009E5194">
      <w:pPr>
        <w:pStyle w:val="Call"/>
      </w:pPr>
      <w:r w:rsidRPr="004C6897">
        <w:t>предлагает Совету</w:t>
      </w:r>
    </w:p>
    <w:p w:rsidR="009E5194" w:rsidRPr="004C6897" w:rsidRDefault="005160D2" w:rsidP="001B2F1E">
      <w:del w:id="299" w:author="Korneeva, Anastasia" w:date="2016-10-12T16:00:00Z">
        <w:r w:rsidRPr="004C6897" w:rsidDel="00EC70E1">
          <w:delText>1</w:delText>
        </w:r>
        <w:r w:rsidRPr="004C6897" w:rsidDel="00EC70E1">
          <w:tab/>
        </w:r>
      </w:del>
      <w:ins w:id="300" w:author="Blokhin, Boris" w:date="2016-10-14T14:48:00Z">
        <w:r w:rsidR="001B2F1E">
          <w:rPr>
            <w:color w:val="000000"/>
          </w:rPr>
          <w:t>учитывая вышеизложенное</w:t>
        </w:r>
        <w:r w:rsidR="001B2F1E" w:rsidRPr="004C6897">
          <w:t xml:space="preserve"> </w:t>
        </w:r>
        <w:r w:rsidR="001B2F1E">
          <w:t xml:space="preserve">в разделе </w:t>
        </w:r>
        <w:r w:rsidR="001B2F1E" w:rsidRPr="001B2F1E">
          <w:rPr>
            <w:i/>
            <w:iCs/>
            <w:rPrChange w:id="301" w:author="Blokhin, Boris" w:date="2016-10-14T14:49:00Z">
              <w:rPr/>
            </w:rPrChange>
          </w:rPr>
          <w:t>решает</w:t>
        </w:r>
        <w:r w:rsidR="001B2F1E">
          <w:t>, в частности в пункте 7</w:t>
        </w:r>
      </w:ins>
      <w:ins w:id="302" w:author="Blokhin, Boris" w:date="2016-10-14T14:50:00Z">
        <w:r w:rsidR="001B2F1E">
          <w:t xml:space="preserve"> этого раздела</w:t>
        </w:r>
      </w:ins>
      <w:ins w:id="303" w:author="Blokhin, Boris" w:date="2016-10-14T14:48:00Z">
        <w:r w:rsidR="001B2F1E">
          <w:t xml:space="preserve">, </w:t>
        </w:r>
      </w:ins>
      <w:r w:rsidRPr="004C6897">
        <w:t>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</w:t>
      </w:r>
      <w:del w:id="304" w:author="Korneeva, Anastasia" w:date="2016-10-12T16:01:00Z">
        <w:r w:rsidRPr="004C6897" w:rsidDel="00EC70E1">
          <w:delText>;</w:delText>
        </w:r>
      </w:del>
      <w:ins w:id="305" w:author="Korneeva, Anastasia" w:date="2016-10-12T16:01:00Z">
        <w:r w:rsidR="00EC70E1" w:rsidRPr="004C6897">
          <w:rPr>
            <w:rPrChange w:id="306" w:author="Korneeva, Anastasia" w:date="2016-10-12T16:01:00Z">
              <w:rPr>
                <w:lang w:val="en-US"/>
              </w:rPr>
            </w:rPrChange>
          </w:rPr>
          <w:t>,</w:t>
        </w:r>
      </w:ins>
    </w:p>
    <w:p w:rsidR="009E5194" w:rsidRPr="004C6897" w:rsidDel="00EC70E1" w:rsidRDefault="005160D2" w:rsidP="009E5194">
      <w:pPr>
        <w:rPr>
          <w:del w:id="307" w:author="Korneeva, Anastasia" w:date="2016-10-12T16:00:00Z"/>
        </w:rPr>
      </w:pPr>
      <w:del w:id="308" w:author="Korneeva, Anastasia" w:date="2016-10-12T16:00:00Z">
        <w:r w:rsidRPr="004C6897" w:rsidDel="00EC70E1">
          <w:delText>2</w:delText>
        </w:r>
        <w:r w:rsidRPr="004C6897" w:rsidDel="00EC70E1">
          <w:tab/>
          <w:delText>поощрять создание в рамках МСЭ-Т специализированной группы для стимулирования инноваций в области ИКТ с целью совершенствования совместных инноваций глобального уровня для преодоления разрыва в стандартизации между развитыми и развивающимися странами, а также для выявления и поддержки инноваций из развивающихся стран;</w:delText>
        </w:r>
      </w:del>
    </w:p>
    <w:p w:rsidR="009E5194" w:rsidRPr="004C6897" w:rsidDel="00EC70E1" w:rsidRDefault="005160D2" w:rsidP="009E5194">
      <w:pPr>
        <w:rPr>
          <w:del w:id="309" w:author="Korneeva, Anastasia" w:date="2016-10-12T16:00:00Z"/>
        </w:rPr>
      </w:pPr>
      <w:del w:id="310" w:author="Korneeva, Anastasia" w:date="2016-10-12T16:00:00Z">
        <w:r w:rsidRPr="004C6897" w:rsidDel="00EC70E1">
          <w:delText>3</w:delText>
        </w:r>
        <w:r w:rsidRPr="004C6897" w:rsidDel="00EC70E1">
          <w:tab/>
          <w:delText>представить, в надлежащем случае, отчет по этому вопросу Полномочной конференции 2014 года;</w:delText>
        </w:r>
      </w:del>
    </w:p>
    <w:p w:rsidR="009E5194" w:rsidRPr="004C6897" w:rsidDel="00EC70E1" w:rsidRDefault="005160D2" w:rsidP="009E5194">
      <w:pPr>
        <w:rPr>
          <w:del w:id="311" w:author="Korneeva, Anastasia" w:date="2016-10-12T16:00:00Z"/>
        </w:rPr>
      </w:pPr>
      <w:del w:id="312" w:author="Korneeva, Anastasia" w:date="2016-10-12T16:00:00Z">
        <w:r w:rsidRPr="004C6897" w:rsidDel="00EC70E1">
          <w:delText>4</w:delText>
        </w:r>
        <w:r w:rsidRPr="004C6897" w:rsidDel="00EC70E1">
          <w:tab/>
          <w:delText xml:space="preserve">консультировать Полномочную конференцию 2014 года по вопросам выполнения раздела </w:delText>
        </w:r>
        <w:r w:rsidRPr="004C6897" w:rsidDel="00EC70E1">
          <w:rPr>
            <w:i/>
            <w:iCs/>
          </w:rPr>
          <w:delText>предлагает Совету</w:delText>
        </w:r>
        <w:r w:rsidRPr="004C6897" w:rsidDel="00EC70E1">
          <w:delText>,</w:delText>
        </w:r>
      </w:del>
    </w:p>
    <w:p w:rsidR="009E5194" w:rsidRPr="004C6897" w:rsidRDefault="005160D2" w:rsidP="009E5194">
      <w:pPr>
        <w:pStyle w:val="Call"/>
      </w:pPr>
      <w:r w:rsidRPr="004C6897">
        <w:lastRenderedPageBreak/>
        <w:t xml:space="preserve">поручает Директору Бюро стандартизации электросвязи в сотрудничестве с Директорами Бюро развития электросвязи и Бюро радиосвязи в рамках имеющихся ресурсов </w:t>
      </w:r>
    </w:p>
    <w:p w:rsidR="00EC70E1" w:rsidRPr="00CE3147" w:rsidRDefault="00EC70E1">
      <w:pPr>
        <w:rPr>
          <w:ins w:id="313" w:author="Korneeva, Anastasia" w:date="2016-10-12T16:01:00Z"/>
        </w:rPr>
      </w:pPr>
      <w:ins w:id="314" w:author="Korneeva, Anastasia" w:date="2016-10-12T16:01:00Z">
        <w:r w:rsidRPr="00CE3147">
          <w:t>1</w:t>
        </w:r>
        <w:r w:rsidRPr="00CE3147">
          <w:tab/>
        </w:r>
      </w:ins>
      <w:ins w:id="315" w:author="Blokhin, Boris" w:date="2016-10-14T14:54:00Z">
        <w:r w:rsidR="00CE3147" w:rsidRPr="00B10544">
          <w:t>содействовать установлению партнерских отношений под эгидой МСЭ-Т в качестве одного из средств финансирования и выполнения задач плана действий</w:t>
        </w:r>
      </w:ins>
      <w:ins w:id="316" w:author="Blokhin, Boris" w:date="2016-10-14T14:55:00Z">
        <w:r w:rsidR="00CE3147" w:rsidRPr="00B10544">
          <w:t>, прилагаемо</w:t>
        </w:r>
      </w:ins>
      <w:ins w:id="317" w:author="Blokhin, Boris" w:date="2016-10-14T14:56:00Z">
        <w:r w:rsidR="00CE3147" w:rsidRPr="00B10544">
          <w:t>го</w:t>
        </w:r>
      </w:ins>
      <w:ins w:id="318" w:author="Blokhin, Boris" w:date="2016-10-14T14:55:00Z">
        <w:r w:rsidR="00CE3147" w:rsidRPr="00B10544">
          <w:t xml:space="preserve"> к настоящей Резолюции</w:t>
        </w:r>
      </w:ins>
      <w:ins w:id="319" w:author="Korneeva, Anastasia" w:date="2016-10-12T16:01:00Z">
        <w:r w:rsidRPr="00CE3147">
          <w:t xml:space="preserve">; </w:t>
        </w:r>
      </w:ins>
    </w:p>
    <w:p w:rsidR="00EC70E1" w:rsidRPr="00CE3147" w:rsidRDefault="00EC70E1">
      <w:pPr>
        <w:rPr>
          <w:ins w:id="320" w:author="Korneeva, Anastasia" w:date="2016-10-12T16:01:00Z"/>
        </w:rPr>
      </w:pPr>
      <w:ins w:id="321" w:author="Korneeva, Anastasia" w:date="2016-10-12T16:01:00Z">
        <w:r w:rsidRPr="00CE3147">
          <w:t>2</w:t>
        </w:r>
        <w:r w:rsidRPr="00CE3147">
          <w:tab/>
        </w:r>
      </w:ins>
      <w:ins w:id="322" w:author="Blokhin, Boris" w:date="2016-10-14T14:57:00Z">
        <w:r w:rsidR="00CE3147" w:rsidRPr="00B10544">
  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</w:t>
        </w:r>
      </w:ins>
      <w:ins w:id="323" w:author="Korneeva, Anastasia" w:date="2016-10-17T14:30:00Z">
        <w:r w:rsidR="00B10544">
          <w:t> </w:t>
        </w:r>
      </w:ins>
      <w:ins w:id="324" w:author="Blokhin, Boris" w:date="2016-10-14T14:57:00Z">
        <w:r w:rsidR="00CE3147" w:rsidRPr="00B10544">
          <w:t>Директором БРЭ</w:t>
        </w:r>
      </w:ins>
      <w:ins w:id="325" w:author="Korneeva, Anastasia" w:date="2016-10-12T16:01:00Z">
        <w:r w:rsidRPr="00CE3147">
          <w:t>;</w:t>
        </w:r>
      </w:ins>
    </w:p>
    <w:p w:rsidR="009E5194" w:rsidRPr="004C6897" w:rsidDel="00EC70E1" w:rsidRDefault="005160D2" w:rsidP="009E5194">
      <w:pPr>
        <w:rPr>
          <w:del w:id="326" w:author="Korneeva, Anastasia" w:date="2016-10-12T16:01:00Z"/>
        </w:rPr>
      </w:pPr>
      <w:del w:id="327" w:author="Korneeva, Anastasia" w:date="2016-10-12T16:01:00Z">
        <w:r w:rsidRPr="004C6897" w:rsidDel="00EC70E1">
          <w:delText>1</w:delText>
        </w:r>
        <w:r w:rsidRPr="004C6897" w:rsidDel="00EC70E1">
          <w:tab/>
          <w:delText>продолжать реализацию целей плана действий, прилагаемого к настоящей Резолюции;</w:delText>
        </w:r>
      </w:del>
    </w:p>
    <w:p w:rsidR="009E5194" w:rsidRPr="004C6897" w:rsidRDefault="005160D2" w:rsidP="009E5194">
      <w:del w:id="328" w:author="Korneeva, Anastasia" w:date="2016-10-12T16:01:00Z">
        <w:r w:rsidRPr="004C6897" w:rsidDel="00EC70E1">
          <w:delText>2</w:delText>
        </w:r>
      </w:del>
      <w:ins w:id="329" w:author="Korneeva, Anastasia" w:date="2016-10-12T16:01:00Z">
        <w:r w:rsidR="00EC70E1" w:rsidRPr="004C6897">
          <w:rPr>
            <w:rPrChange w:id="330" w:author="Korneeva, Anastasia" w:date="2016-10-12T16:01:00Z">
              <w:rPr>
                <w:lang w:val="en-US"/>
              </w:rPr>
            </w:rPrChange>
          </w:rPr>
          <w:t>3</w:t>
        </w:r>
      </w:ins>
      <w:r w:rsidRPr="004C6897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:rsidR="009E5194" w:rsidRPr="004C6897" w:rsidRDefault="005160D2" w:rsidP="009E5194">
      <w:del w:id="331" w:author="Korneeva, Anastasia" w:date="2016-10-12T16:01:00Z">
        <w:r w:rsidRPr="004C6897" w:rsidDel="00EC70E1">
          <w:delText>3</w:delText>
        </w:r>
      </w:del>
      <w:ins w:id="332" w:author="Korneeva, Anastasia" w:date="2016-10-12T16:01:00Z">
        <w:r w:rsidR="00EC70E1" w:rsidRPr="004C6897">
          <w:rPr>
            <w:rPrChange w:id="333" w:author="Korneeva, Anastasia" w:date="2016-10-12T16:01:00Z">
              <w:rPr>
                <w:lang w:val="en-US"/>
              </w:rPr>
            </w:rPrChange>
          </w:rPr>
          <w:t>4</w:t>
        </w:r>
      </w:ins>
      <w:r w:rsidRPr="004C6897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:rsidR="009E5194" w:rsidRPr="004C6897" w:rsidDel="00EC70E1" w:rsidRDefault="005160D2" w:rsidP="009E5194">
      <w:pPr>
        <w:rPr>
          <w:del w:id="334" w:author="Korneeva, Anastasia" w:date="2016-10-12T16:01:00Z"/>
        </w:rPr>
      </w:pPr>
      <w:del w:id="335" w:author="Korneeva, Anastasia" w:date="2016-10-12T16:01:00Z">
        <w:r w:rsidRPr="004C6897" w:rsidDel="00EC70E1">
          <w:delText>4</w:delText>
        </w:r>
        <w:r w:rsidRPr="004C6897" w:rsidDel="00EC70E1">
          <w:tab/>
          <w:delText>принимать необходимые действия по каждой новой Рекомендации МСЭ-Т с аспектами выполнения и рассмотреть необходимость разработки руководящих указаний по выполнению;</w:delText>
        </w:r>
      </w:del>
    </w:p>
    <w:p w:rsidR="009E5194" w:rsidRPr="004C6897" w:rsidDel="00EC70E1" w:rsidRDefault="005160D2" w:rsidP="009E5194">
      <w:pPr>
        <w:rPr>
          <w:del w:id="336" w:author="Korneeva, Anastasia" w:date="2016-10-12T16:01:00Z"/>
        </w:rPr>
      </w:pPr>
      <w:del w:id="337" w:author="Korneeva, Anastasia" w:date="2016-10-12T16:01:00Z">
        <w:r w:rsidRPr="004C6897" w:rsidDel="00EC70E1">
          <w:delText>5</w:delText>
        </w:r>
        <w:r w:rsidRPr="004C6897" w:rsidDel="00EC70E1">
          <w:tab/>
          <w:delText>организовать разработку набора руководящих указаний по применению Рекомендаций МСЭ на национальном уровне, учитывая положения Резолюции 168 (Пересм. Гвадалахара, 2010 г.) Полномочной конференции;</w:delText>
        </w:r>
      </w:del>
    </w:p>
    <w:p w:rsidR="009E5194" w:rsidRPr="004C6897" w:rsidDel="00EC70E1" w:rsidRDefault="005160D2" w:rsidP="009E5194">
      <w:pPr>
        <w:rPr>
          <w:del w:id="338" w:author="Korneeva, Anastasia" w:date="2016-10-12T16:01:00Z"/>
        </w:rPr>
      </w:pPr>
      <w:del w:id="339" w:author="Korneeva, Anastasia" w:date="2016-10-12T16:01:00Z">
        <w:r w:rsidRPr="004C6897" w:rsidDel="00EC70E1">
          <w:delText>6</w:delText>
        </w:r>
        <w:r w:rsidRPr="004C6897" w:rsidDel="00EC70E1">
          <w:tab/>
          <w:delText>предоставить поддержку, необходимую для региональной мобилизации в интересах стандартизации;</w:delText>
        </w:r>
      </w:del>
    </w:p>
    <w:p w:rsidR="009E5194" w:rsidRPr="004C6897" w:rsidRDefault="005160D2" w:rsidP="009E5194">
      <w:del w:id="340" w:author="Korneeva, Anastasia" w:date="2016-10-12T16:01:00Z">
        <w:r w:rsidRPr="004C6897" w:rsidDel="00EC70E1">
          <w:delText>7</w:delText>
        </w:r>
      </w:del>
      <w:ins w:id="341" w:author="Korneeva, Anastasia" w:date="2016-10-12T16:01:00Z">
        <w:r w:rsidR="00EC70E1" w:rsidRPr="004C6897">
          <w:rPr>
            <w:rPrChange w:id="342" w:author="Korneeva, Anastasia" w:date="2016-10-12T16:01:00Z">
              <w:rPr>
                <w:lang w:val="en-US"/>
              </w:rPr>
            </w:rPrChange>
          </w:rPr>
          <w:t>5</w:t>
        </w:r>
      </w:ins>
      <w:r w:rsidRPr="004C6897"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:rsidR="009E5194" w:rsidRPr="004C6897" w:rsidRDefault="005160D2" w:rsidP="009E5194">
      <w:del w:id="343" w:author="Korneeva, Anastasia" w:date="2016-10-12T16:01:00Z">
        <w:r w:rsidRPr="004C6897" w:rsidDel="00EC70E1">
          <w:delText>8</w:delText>
        </w:r>
      </w:del>
      <w:ins w:id="344" w:author="Korneeva, Anastasia" w:date="2016-10-12T16:01:00Z">
        <w:r w:rsidR="00EC70E1" w:rsidRPr="004C6897">
          <w:rPr>
            <w:rPrChange w:id="345" w:author="Korneeva, Anastasia" w:date="2016-10-12T16:01:00Z">
              <w:rPr>
                <w:lang w:val="en-US"/>
              </w:rPr>
            </w:rPrChange>
          </w:rPr>
          <w:t>6</w:t>
        </w:r>
      </w:ins>
      <w:r w:rsidRPr="004C6897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:rsidR="009E5194" w:rsidRPr="004C6897" w:rsidDel="00EC70E1" w:rsidRDefault="005160D2" w:rsidP="009E5194">
      <w:pPr>
        <w:rPr>
          <w:del w:id="346" w:author="Korneeva, Anastasia" w:date="2016-10-12T16:01:00Z"/>
        </w:rPr>
      </w:pPr>
      <w:del w:id="347" w:author="Korneeva, Anastasia" w:date="2016-10-12T16:01:00Z">
        <w:r w:rsidRPr="004C6897" w:rsidDel="00EC70E1">
          <w:delText>9</w:delText>
        </w:r>
        <w:r w:rsidRPr="004C6897" w:rsidDel="00EC70E1">
          <w:tab/>
          <w:delText xml:space="preserve">содействовать приданию кругу ведения, указанному в пункте 7 раздела </w:delText>
        </w:r>
        <w:r w:rsidRPr="004C6897" w:rsidDel="00EC70E1">
          <w:rPr>
            <w:i/>
            <w:iCs/>
          </w:rPr>
          <w:delText>решает</w:delText>
        </w:r>
        <w:r w:rsidRPr="004C6897" w:rsidDel="00EC70E1">
          <w:delText>, выше, законного статуса в работе КГСЭ и исследовательских комиссий МСЭ-Т для обеспечения того, чтобы конкретные обязанности были доведены до сведения кандидатов на посты заместителей председателей до их назначения;</w:delText>
        </w:r>
      </w:del>
    </w:p>
    <w:p w:rsidR="009E5194" w:rsidRPr="004C6897" w:rsidRDefault="005160D2">
      <w:del w:id="348" w:author="Korneeva, Anastasia" w:date="2016-10-12T16:02:00Z">
        <w:r w:rsidRPr="004C6897" w:rsidDel="00EC70E1">
          <w:delText>10</w:delText>
        </w:r>
      </w:del>
      <w:ins w:id="349" w:author="Korneeva, Anastasia" w:date="2016-10-12T16:02:00Z">
        <w:r w:rsidR="00EC70E1" w:rsidRPr="004C6897">
          <w:rPr>
            <w:rPrChange w:id="350" w:author="Korneeva, Anastasia" w:date="2016-10-12T16:02:00Z">
              <w:rPr>
                <w:lang w:val="en-US"/>
              </w:rPr>
            </w:rPrChange>
          </w:rPr>
          <w:t>7</w:t>
        </w:r>
      </w:ins>
      <w:r w:rsidRPr="004C6897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бюджетных корректировок, необходимых для выполнения настоящей Резолюции;</w:t>
      </w:r>
    </w:p>
    <w:p w:rsidR="009E5194" w:rsidRPr="004C6897" w:rsidRDefault="005160D2">
      <w:del w:id="351" w:author="Korneeva, Anastasia" w:date="2016-10-12T16:02:00Z">
        <w:r w:rsidRPr="004C6897" w:rsidDel="00EC70E1">
          <w:delText>11</w:delText>
        </w:r>
      </w:del>
      <w:ins w:id="352" w:author="Korneeva, Anastasia" w:date="2016-10-12T16:02:00Z">
        <w:r w:rsidR="00EC70E1" w:rsidRPr="004C6897">
          <w:rPr>
            <w:rPrChange w:id="353" w:author="Korneeva, Anastasia" w:date="2016-10-12T16:02:00Z">
              <w:rPr>
                <w:lang w:val="en-US"/>
              </w:rPr>
            </w:rPrChange>
          </w:rPr>
          <w:t>8</w:t>
        </w:r>
      </w:ins>
      <w:r w:rsidRPr="004C6897">
        <w:tab/>
      </w:r>
      <w:del w:id="354" w:author="Blokhin, Boris" w:date="2016-10-14T14:58:00Z">
        <w:r w:rsidRPr="004C6897" w:rsidDel="00CE3147">
          <w:delText xml:space="preserve">в случае поступления запросов </w:delText>
        </w:r>
      </w:del>
      <w:r w:rsidRPr="004C6897">
        <w:t xml:space="preserve">оказывать </w:t>
      </w:r>
      <w:ins w:id="355" w:author="Blokhin, Boris" w:date="2016-10-14T14:59:00Z">
        <w:r w:rsidR="00CE3147">
          <w:t xml:space="preserve">поддержку и </w:t>
        </w:r>
      </w:ins>
      <w:r w:rsidRPr="004C6897">
        <w:t xml:space="preserve">помощь развивающимся странам в </w:t>
      </w:r>
      <w:ins w:id="356" w:author="Blokhin, Boris" w:date="2016-10-14T15:00:00Z">
        <w:r w:rsidR="00CE3147">
          <w:t>составлении проектов/</w:t>
        </w:r>
      </w:ins>
      <w:r w:rsidRPr="004C6897">
        <w:t xml:space="preserve">разработке </w:t>
      </w:r>
      <w:ins w:id="357" w:author="Blokhin, Boris" w:date="2016-10-14T14:59:00Z">
        <w:r w:rsidR="00CE3147">
          <w:t xml:space="preserve">набора </w:t>
        </w:r>
      </w:ins>
      <w:r w:rsidRPr="004C6897">
        <w:t xml:space="preserve">руководящих указаний </w:t>
      </w:r>
      <w:ins w:id="358" w:author="Blokhin, Boris" w:date="2016-10-14T15:01:00Z">
        <w:r w:rsidR="00CE3147">
          <w:t xml:space="preserve">по применению Рекомендаций МСЭ на национальном уровне </w:t>
        </w:r>
      </w:ins>
      <w:del w:id="359" w:author="Blokhin, Boris" w:date="2016-10-14T15:02:00Z">
        <w:r w:rsidRPr="004C6897" w:rsidDel="001B4017">
          <w:delText xml:space="preserve">для использования национальными организациями </w:delText>
        </w:r>
      </w:del>
      <w:r w:rsidRPr="004C6897">
        <w:t>запрашивающей страны, чтобы активизировать ее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:rsidR="009E5194" w:rsidRPr="004C6897" w:rsidRDefault="005160D2">
      <w:del w:id="360" w:author="Korneeva, Anastasia" w:date="2016-10-12T16:02:00Z">
        <w:r w:rsidRPr="004C6897" w:rsidDel="00EC70E1">
          <w:delText>12</w:delText>
        </w:r>
      </w:del>
      <w:ins w:id="361" w:author="Korneeva, Anastasia" w:date="2016-10-12T16:02:00Z">
        <w:r w:rsidR="00EC70E1" w:rsidRPr="004C6897">
          <w:rPr>
            <w:rPrChange w:id="362" w:author="Korneeva, Anastasia" w:date="2016-10-12T16:02:00Z">
              <w:rPr>
                <w:lang w:val="en-US"/>
              </w:rPr>
            </w:rPrChange>
          </w:rPr>
          <w:t>9</w:t>
        </w:r>
      </w:ins>
      <w:r w:rsidRPr="004C6897"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 МСЭ-Т;</w:t>
      </w:r>
    </w:p>
    <w:p w:rsidR="009E5194" w:rsidRPr="004C6897" w:rsidRDefault="005160D2">
      <w:del w:id="363" w:author="Korneeva, Anastasia" w:date="2016-10-12T16:02:00Z">
        <w:r w:rsidRPr="004C6897" w:rsidDel="00EC70E1">
          <w:delText>13</w:delText>
        </w:r>
      </w:del>
      <w:ins w:id="364" w:author="Korneeva, Anastasia" w:date="2016-10-12T16:02:00Z">
        <w:r w:rsidR="00EC70E1" w:rsidRPr="004C6897">
          <w:rPr>
            <w:rPrChange w:id="365" w:author="Korneeva, Anastasia" w:date="2016-10-12T16:02:00Z">
              <w:rPr>
                <w:lang w:val="en-US"/>
              </w:rPr>
            </w:rPrChange>
          </w:rPr>
          <w:t>10</w:t>
        </w:r>
      </w:ins>
      <w:r w:rsidRPr="004C6897">
        <w:tab/>
        <w:t xml:space="preserve">оказывать всю необходимую поддержку </w:t>
      </w:r>
      <w:ins w:id="366" w:author="Blokhin, Boris" w:date="2016-10-14T15:05:00Z">
        <w:r w:rsidR="001B4017">
          <w:t xml:space="preserve">и принимать все необходимые меры </w:t>
        </w:r>
      </w:ins>
      <w:r w:rsidRPr="004C6897">
        <w:t>для создания региональных групп и обеспечения их бесперебойного функционирования</w:t>
      </w:r>
      <w:ins w:id="367" w:author="Blokhin, Boris" w:date="2016-10-14T15:05:00Z">
        <w:r w:rsidR="001B4017">
          <w:t xml:space="preserve">, а также способствовать организации их собраний и семинаров-практикумов для распространения </w:t>
        </w:r>
        <w:r w:rsidR="001B4017">
          <w:lastRenderedPageBreak/>
          <w:t>информации</w:t>
        </w:r>
      </w:ins>
      <w:ins w:id="368" w:author="Blokhin, Boris" w:date="2016-10-14T15:07:00Z">
        <w:r w:rsidR="001B4017">
          <w:t xml:space="preserve"> о новых Рекомендациях</w:t>
        </w:r>
      </w:ins>
      <w:ins w:id="369" w:author="Blokhin, Boris" w:date="2016-10-14T15:08:00Z">
        <w:r w:rsidR="001B4017">
          <w:t xml:space="preserve"> </w:t>
        </w:r>
      </w:ins>
      <w:ins w:id="370" w:author="Blokhin, Boris" w:date="2016-10-14T15:07:00Z">
        <w:r w:rsidR="001B4017">
          <w:t>и улучшения их понимания</w:t>
        </w:r>
      </w:ins>
      <w:ins w:id="371" w:author="Blokhin, Boris" w:date="2016-10-14T15:08:00Z">
        <w:r w:rsidR="001B4017">
          <w:t xml:space="preserve">, </w:t>
        </w:r>
        <w:r w:rsidR="001B4017">
          <w:rPr>
            <w:color w:val="000000"/>
          </w:rPr>
          <w:t>в частности для развивающихся стран</w:t>
        </w:r>
      </w:ins>
      <w:r w:rsidRPr="004C6897">
        <w:t>;</w:t>
      </w:r>
    </w:p>
    <w:p w:rsidR="009E5194" w:rsidRPr="004C6897" w:rsidDel="00EC70E1" w:rsidRDefault="005160D2" w:rsidP="009E5194">
      <w:pPr>
        <w:snapToGrid w:val="0"/>
        <w:rPr>
          <w:del w:id="372" w:author="Korneeva, Anastasia" w:date="2016-10-12T16:02:00Z"/>
        </w:rPr>
      </w:pPr>
      <w:del w:id="373" w:author="Korneeva, Anastasia" w:date="2016-10-12T16:02:00Z">
        <w:r w:rsidRPr="004C6897" w:rsidDel="00EC70E1">
          <w:delText>14</w:delText>
        </w:r>
        <w:r w:rsidRPr="004C6897" w:rsidDel="00EC70E1">
          <w:tab/>
          <w:delText>принимать все необходимые меры для содействия организации собраний и семинаров-практикумов региональных групп;</w:delText>
        </w:r>
      </w:del>
    </w:p>
    <w:p w:rsidR="009E5194" w:rsidRPr="004C6897" w:rsidRDefault="005160D2">
      <w:del w:id="374" w:author="Korneeva, Anastasia" w:date="2016-10-12T16:02:00Z">
        <w:r w:rsidRPr="004C6897" w:rsidDel="00EC70E1">
          <w:delText>15</w:delText>
        </w:r>
      </w:del>
      <w:ins w:id="375" w:author="Korneeva, Anastasia" w:date="2016-10-12T16:02:00Z">
        <w:r w:rsidR="00EC70E1" w:rsidRPr="004C6897">
          <w:rPr>
            <w:rPrChange w:id="376" w:author="Korneeva, Anastasia" w:date="2016-10-12T16:02:00Z">
              <w:rPr>
                <w:lang w:val="en-US"/>
              </w:rPr>
            </w:rPrChange>
          </w:rPr>
          <w:t>11</w:t>
        </w:r>
      </w:ins>
      <w:r w:rsidRPr="004C6897">
        <w:tab/>
        <w:t>представлять отчеты об эффективности деятельности региональных групп Совету МСЭ</w:t>
      </w:r>
      <w:del w:id="377" w:author="Korneeva, Anastasia" w:date="2016-10-12T16:02:00Z">
        <w:r w:rsidRPr="004C6897" w:rsidDel="00EC70E1">
          <w:delText>;</w:delText>
        </w:r>
      </w:del>
      <w:ins w:id="378" w:author="Korneeva, Anastasia" w:date="2016-10-12T16:02:00Z">
        <w:r w:rsidR="00EC70E1" w:rsidRPr="004C6897">
          <w:rPr>
            <w:rPrChange w:id="379" w:author="Korneeva, Anastasia" w:date="2016-10-12T16:02:00Z">
              <w:rPr>
                <w:lang w:val="en-US"/>
              </w:rPr>
            </w:rPrChange>
          </w:rPr>
          <w:t>,</w:t>
        </w:r>
      </w:ins>
    </w:p>
    <w:p w:rsidR="009E5194" w:rsidRPr="004C6897" w:rsidDel="00EC70E1" w:rsidRDefault="005160D2" w:rsidP="009E5194">
      <w:pPr>
        <w:rPr>
          <w:del w:id="380" w:author="Korneeva, Anastasia" w:date="2016-10-12T16:02:00Z"/>
        </w:rPr>
      </w:pPr>
      <w:del w:id="381" w:author="Korneeva, Anastasia" w:date="2016-10-12T16:02:00Z">
        <w:r w:rsidRPr="004C6897" w:rsidDel="00EC70E1">
          <w:delText>16</w:delText>
        </w:r>
        <w:r w:rsidRPr="004C6897" w:rsidDel="00EC70E1">
          <w:tab/>
          <w:delText>проводить семинары-практикумы и семинары, в зависимости от случая, для распространения информации о новых Рекомендациях и повышения их понимания, в частности для развивающихся стран,</w:delText>
        </w:r>
      </w:del>
    </w:p>
    <w:p w:rsidR="009E5194" w:rsidRPr="004C6897" w:rsidRDefault="005160D2" w:rsidP="009E5194">
      <w:pPr>
        <w:pStyle w:val="Call"/>
      </w:pPr>
      <w:r w:rsidRPr="004C6897">
        <w:t>поручает исследовательским комиссиям МСЭ-Т и Консультативной группе по стандартизации электросвязи</w:t>
      </w:r>
    </w:p>
    <w:p w:rsidR="009E5194" w:rsidRPr="004C6897" w:rsidRDefault="005160D2" w:rsidP="009E5194">
      <w:r w:rsidRPr="004C6897">
        <w:t>1</w:t>
      </w:r>
      <w:r w:rsidRPr="004C6897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:rsidR="009E5194" w:rsidRPr="004C6897" w:rsidRDefault="005160D2" w:rsidP="009E5194">
      <w:r w:rsidRPr="004C6897">
        <w:t>2</w:t>
      </w:r>
      <w:r w:rsidRPr="004C6897">
        <w:tab/>
        <w:t>координировать проведение совместных собраний региональных групп исследовательских комиссий МСЭ-Т,</w:t>
      </w:r>
    </w:p>
    <w:p w:rsidR="009E5194" w:rsidRPr="004C6897" w:rsidRDefault="005160D2" w:rsidP="009E5194">
      <w:pPr>
        <w:pStyle w:val="Call"/>
      </w:pPr>
      <w:r w:rsidRPr="004C6897">
        <w:t>далее поручает исследовательским комиссиям</w:t>
      </w:r>
    </w:p>
    <w:p w:rsidR="009E5194" w:rsidRPr="004C6897" w:rsidRDefault="005160D2" w:rsidP="009E5194">
      <w:r w:rsidRPr="004C6897">
        <w:t>1</w:t>
      </w:r>
      <w:r w:rsidRPr="004C6897"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:rsidR="009E5194" w:rsidRPr="004C6897" w:rsidRDefault="005160D2" w:rsidP="009E5194">
      <w:r w:rsidRPr="004C6897">
        <w:t>2</w:t>
      </w:r>
      <w:r w:rsidRPr="004C6897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электросвязи;</w:t>
      </w:r>
    </w:p>
    <w:p w:rsidR="009E5194" w:rsidRPr="004C6897" w:rsidRDefault="005160D2" w:rsidP="009E5194">
      <w:r w:rsidRPr="004C6897">
        <w:t>3</w:t>
      </w:r>
      <w:r w:rsidRPr="004C6897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Сектора развития электросвязи МСЭ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странах,</w:t>
      </w:r>
    </w:p>
    <w:p w:rsidR="009E5194" w:rsidRPr="004C6897" w:rsidDel="00EC70E1" w:rsidRDefault="005160D2" w:rsidP="009E5194">
      <w:pPr>
        <w:pStyle w:val="Call"/>
        <w:rPr>
          <w:del w:id="382" w:author="Korneeva, Anastasia" w:date="2016-10-12T16:03:00Z"/>
        </w:rPr>
      </w:pPr>
      <w:del w:id="383" w:author="Korneeva, Anastasia" w:date="2016-10-12T16:03:00Z">
        <w:r w:rsidRPr="004C6897" w:rsidDel="00EC70E1">
          <w:delText>предлагает Директору Бюро стандартизации электросвязи</w:delText>
        </w:r>
      </w:del>
    </w:p>
    <w:p w:rsidR="009E5194" w:rsidRPr="004C6897" w:rsidDel="00EC70E1" w:rsidRDefault="005160D2" w:rsidP="009E5194">
      <w:pPr>
        <w:rPr>
          <w:del w:id="384" w:author="Korneeva, Anastasia" w:date="2016-10-12T16:03:00Z"/>
        </w:rPr>
      </w:pPr>
      <w:del w:id="385" w:author="Korneeva, Anastasia" w:date="2016-10-12T16:03:00Z">
        <w:r w:rsidRPr="004C6897" w:rsidDel="00EC70E1">
          <w:delText>1</w:delText>
        </w:r>
        <w:r w:rsidRPr="004C6897" w:rsidDel="00EC70E1">
          <w:tab/>
          <w:delTex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delText>
        </w:r>
      </w:del>
    </w:p>
    <w:p w:rsidR="009E5194" w:rsidRPr="004C6897" w:rsidDel="00EC70E1" w:rsidRDefault="005160D2" w:rsidP="009E5194">
      <w:pPr>
        <w:rPr>
          <w:del w:id="386" w:author="Korneeva, Anastasia" w:date="2016-10-12T16:03:00Z"/>
        </w:rPr>
      </w:pPr>
      <w:del w:id="387" w:author="Korneeva, Anastasia" w:date="2016-10-12T16:03:00Z">
        <w:r w:rsidRPr="004C6897" w:rsidDel="00EC70E1">
          <w:delText>2</w:delText>
        </w:r>
        <w:r w:rsidRPr="004C6897" w:rsidDel="00EC70E1">
          <w:tab/>
          <w:delTex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БРЭ,</w:delText>
        </w:r>
      </w:del>
    </w:p>
    <w:p w:rsidR="009E5194" w:rsidRPr="004C6897" w:rsidDel="00EC70E1" w:rsidRDefault="005160D2" w:rsidP="009E5194">
      <w:pPr>
        <w:pStyle w:val="Call"/>
        <w:rPr>
          <w:del w:id="388" w:author="Korneeva, Anastasia" w:date="2016-10-12T16:03:00Z"/>
        </w:rPr>
      </w:pPr>
      <w:del w:id="389" w:author="Korneeva, Anastasia" w:date="2016-10-12T16:03:00Z">
        <w:r w:rsidRPr="004C6897" w:rsidDel="00EC70E1">
          <w:delText>предлагает регионам и их Государствам-Членам</w:delText>
        </w:r>
      </w:del>
    </w:p>
    <w:p w:rsidR="009E5194" w:rsidRPr="004C6897" w:rsidDel="00EC70E1" w:rsidRDefault="005160D2" w:rsidP="009E5194">
      <w:pPr>
        <w:rPr>
          <w:del w:id="390" w:author="Korneeva, Anastasia" w:date="2016-10-12T16:03:00Z"/>
        </w:rPr>
      </w:pPr>
      <w:del w:id="391" w:author="Korneeva, Anastasia" w:date="2016-10-12T16:03:00Z">
        <w:r w:rsidRPr="004C6897" w:rsidDel="00EC70E1">
          <w:delText>1</w:delText>
        </w:r>
        <w:r w:rsidRPr="004C6897" w:rsidDel="00EC70E1">
          <w:tab/>
          <w:delText xml:space="preserve">продолжать создавать региональные группы основных исследовательских комиссий МСЭ-Т в их соответствующих регионах согласно пункту 5 раздела </w:delText>
        </w:r>
        <w:r w:rsidRPr="004C6897" w:rsidDel="00EC70E1">
          <w:rPr>
            <w:i/>
            <w:iCs/>
          </w:rPr>
          <w:delText>решает</w:delText>
        </w:r>
        <w:r w:rsidRPr="004C6897" w:rsidDel="00EC70E1">
          <w:delText xml:space="preserve"> настоящей Резолюции и Резолюции 54 (Пересм. Дубай, 2012 г.) настоящей Ассамблеи, а также оказывать поддержку в проведении ими собраний и выполнении видов деятельности, в надлежащих случаях, при координации с БСЭ;</w:delText>
        </w:r>
      </w:del>
    </w:p>
    <w:p w:rsidR="009E5194" w:rsidRPr="004C6897" w:rsidDel="00EC70E1" w:rsidRDefault="005160D2" w:rsidP="009E5194">
      <w:pPr>
        <w:rPr>
          <w:del w:id="392" w:author="Korneeva, Anastasia" w:date="2016-10-12T16:03:00Z"/>
        </w:rPr>
      </w:pPr>
      <w:del w:id="393" w:author="Korneeva, Anastasia" w:date="2016-10-12T16:03:00Z">
        <w:r w:rsidRPr="004C6897" w:rsidDel="00EC70E1">
          <w:delText>2</w:delText>
        </w:r>
        <w:r w:rsidRPr="004C6897" w:rsidDel="00EC70E1">
          <w:tab/>
          <w:delTex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стандартизации;</w:delText>
        </w:r>
      </w:del>
    </w:p>
    <w:p w:rsidR="009E5194" w:rsidRPr="004C6897" w:rsidDel="00EC70E1" w:rsidRDefault="005160D2" w:rsidP="009E5194">
      <w:pPr>
        <w:rPr>
          <w:del w:id="394" w:author="Korneeva, Anastasia" w:date="2016-10-12T16:03:00Z"/>
        </w:rPr>
      </w:pPr>
      <w:del w:id="395" w:author="Korneeva, Anastasia" w:date="2016-10-12T16:03:00Z">
        <w:r w:rsidRPr="004C6897" w:rsidDel="00EC70E1">
          <w:delText>3</w:delText>
        </w:r>
        <w:r w:rsidRPr="004C6897" w:rsidDel="00EC70E1">
          <w:tab/>
          <w:delText xml:space="preserve"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</w:delText>
        </w:r>
        <w:r w:rsidRPr="004C6897" w:rsidDel="00EC70E1">
          <w:lastRenderedPageBreak/>
          <w:delText xml:space="preserve">чтобы эти органы по стандартизации действовали в качестве основных организаторов таких собраний региональных групп; </w:delText>
        </w:r>
      </w:del>
    </w:p>
    <w:p w:rsidR="009E5194" w:rsidRPr="004C6897" w:rsidDel="00EC70E1" w:rsidRDefault="005160D2" w:rsidP="009E5194">
      <w:pPr>
        <w:rPr>
          <w:del w:id="396" w:author="Korneeva, Anastasia" w:date="2016-10-12T16:03:00Z"/>
        </w:rPr>
      </w:pPr>
      <w:del w:id="397" w:author="Korneeva, Anastasia" w:date="2016-10-12T16:03:00Z">
        <w:r w:rsidRPr="004C6897" w:rsidDel="00EC70E1">
          <w:delText>4</w:delText>
        </w:r>
        <w:r w:rsidRPr="004C6897" w:rsidDel="00EC70E1">
          <w:tab/>
          <w:delText>разработать проекты круга ведения и методов работы региональных групп, которые должны быть утверждены основной исследовательской комиссией,</w:delText>
        </w:r>
      </w:del>
    </w:p>
    <w:p w:rsidR="009E5194" w:rsidRPr="004C6897" w:rsidRDefault="005160D2" w:rsidP="009E5194">
      <w:pPr>
        <w:pStyle w:val="Call"/>
      </w:pPr>
      <w:r w:rsidRPr="004C6897">
        <w:t>призывает Государства-Члены и Членов Сектора</w:t>
      </w:r>
    </w:p>
    <w:p w:rsidR="009E5194" w:rsidRPr="004C6897" w:rsidRDefault="005160D2" w:rsidP="009E5194">
      <w:r w:rsidRPr="004C6897"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:rsidR="009E5194" w:rsidRPr="004C6897" w:rsidRDefault="005160D2" w:rsidP="00EC70E1">
      <w:pPr>
        <w:pStyle w:val="AnnexNo"/>
      </w:pPr>
      <w:bookmarkStart w:id="398" w:name="_Toc349571487"/>
      <w:bookmarkStart w:id="399" w:name="_Toc349571913"/>
      <w:r w:rsidRPr="004C6897">
        <w:t>Приложение</w:t>
      </w:r>
      <w:r w:rsidRPr="004C6897">
        <w:br/>
        <w:t>(</w:t>
      </w:r>
      <w:r w:rsidRPr="004C6897">
        <w:rPr>
          <w:caps w:val="0"/>
        </w:rPr>
        <w:t>к Резолюции 44</w:t>
      </w:r>
      <w:r w:rsidRPr="004C6897">
        <w:t>)</w:t>
      </w:r>
      <w:bookmarkEnd w:id="398"/>
      <w:bookmarkEnd w:id="399"/>
    </w:p>
    <w:p w:rsidR="009E5194" w:rsidRPr="004C6897" w:rsidRDefault="005160D2">
      <w:pPr>
        <w:pStyle w:val="Annextitle"/>
      </w:pPr>
      <w:r w:rsidRPr="004C6897">
        <w:t xml:space="preserve">План действий по выполнению Резолюции 123 </w:t>
      </w:r>
      <w:r w:rsidRPr="004C6897">
        <w:br/>
        <w:t>(Пересм.</w:t>
      </w:r>
      <w:r w:rsidRPr="003F10DD">
        <w:t xml:space="preserve"> </w:t>
      </w:r>
      <w:del w:id="400" w:author="Korneeva, Anastasia" w:date="2016-10-12T16:04:00Z">
        <w:r w:rsidRPr="004C6897" w:rsidDel="00EC70E1">
          <w:delText>Гвадалахара, 2010</w:delText>
        </w:r>
      </w:del>
      <w:ins w:id="401" w:author="Korneeva, Anastasia" w:date="2016-10-12T16:04:00Z">
        <w:r w:rsidR="00EC70E1" w:rsidRPr="004C6897">
          <w:t>Пусан, 2014</w:t>
        </w:r>
      </w:ins>
      <w:r w:rsidRPr="004C6897">
        <w:t xml:space="preserve"> г.) Полномочной конференции</w:t>
      </w:r>
    </w:p>
    <w:p w:rsidR="009E5194" w:rsidRPr="004C6897" w:rsidRDefault="005160D2" w:rsidP="009E5194">
      <w:pPr>
        <w:pStyle w:val="Heading1"/>
        <w:rPr>
          <w:lang w:val="ru-RU"/>
        </w:rPr>
      </w:pPr>
      <w:bookmarkStart w:id="402" w:name="_Toc349139959"/>
      <w:bookmarkStart w:id="403" w:name="_Toc349141220"/>
      <w:r w:rsidRPr="004C6897">
        <w:t>I</w:t>
      </w:r>
      <w:r w:rsidRPr="004C6897">
        <w:rPr>
          <w:lang w:val="ru-RU"/>
        </w:rPr>
        <w:tab/>
        <w:t>Программа 1: Укрепление потенциала для разработки стандартов</w:t>
      </w:r>
      <w:bookmarkEnd w:id="402"/>
      <w:bookmarkEnd w:id="403"/>
    </w:p>
    <w:p w:rsidR="009E5194" w:rsidRPr="004C6897" w:rsidRDefault="005160D2" w:rsidP="009E5194">
      <w:pPr>
        <w:keepNext/>
        <w:keepLines/>
      </w:pPr>
      <w:r w:rsidRPr="004C6897">
        <w:t>1</w:t>
      </w:r>
      <w:r w:rsidRPr="004C6897">
        <w:tab/>
        <w:t>Цель: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Укрепление потенциала для разработки стандартов в развивающихся странах.</w:t>
      </w:r>
    </w:p>
    <w:p w:rsidR="009E5194" w:rsidRPr="004C6897" w:rsidRDefault="005160D2" w:rsidP="009E5194">
      <w:pPr>
        <w:keepNext/>
        <w:keepLines/>
      </w:pPr>
      <w:r w:rsidRPr="004C6897">
        <w:t>2</w:t>
      </w:r>
      <w:r w:rsidRPr="004C6897">
        <w:tab/>
        <w:t>Виды деятельности: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Совершенствование процедур и электронных инструментов для дистанционного участия, с тем чтобы дать экспертам из развивающихся стран возможность принимать активное участие в собраниях МСЭ-Т (включая, в том числе, КГСЭ, исследовательские комиссии,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стандартизации.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:rsidR="009E5194" w:rsidRPr="004C6897" w:rsidRDefault="005160D2" w:rsidP="009E5194">
      <w:pPr>
        <w:pStyle w:val="Heading1"/>
        <w:rPr>
          <w:lang w:val="ru-RU"/>
        </w:rPr>
      </w:pPr>
      <w:bookmarkStart w:id="404" w:name="_Toc349139960"/>
      <w:bookmarkStart w:id="405" w:name="_Toc349141221"/>
      <w:r w:rsidRPr="004C6897">
        <w:lastRenderedPageBreak/>
        <w:t>II</w:t>
      </w:r>
      <w:r w:rsidRPr="004C6897">
        <w:rPr>
          <w:lang w:val="ru-RU"/>
        </w:rPr>
        <w:tab/>
        <w:t>Программа 2: Оказание помощи развивающимся странам в</w:t>
      </w:r>
      <w:r w:rsidRPr="004C6897">
        <w:t> </w:t>
      </w:r>
      <w:r w:rsidRPr="004C6897">
        <w:rPr>
          <w:lang w:val="ru-RU"/>
        </w:rPr>
        <w:t>отношении применения стандартов</w:t>
      </w:r>
      <w:bookmarkEnd w:id="404"/>
      <w:bookmarkEnd w:id="405"/>
    </w:p>
    <w:p w:rsidR="009E5194" w:rsidRPr="004C6897" w:rsidRDefault="005160D2" w:rsidP="009E5194">
      <w:pPr>
        <w:keepNext/>
        <w:keepLines/>
      </w:pPr>
      <w:r w:rsidRPr="004C6897">
        <w:t>1</w:t>
      </w:r>
      <w:r w:rsidRPr="004C6897">
        <w:tab/>
        <w:t>Цель:</w:t>
      </w:r>
    </w:p>
    <w:p w:rsidR="009E5194" w:rsidRPr="004C6897" w:rsidRDefault="005160D2" w:rsidP="009E5194">
      <w:pPr>
        <w:keepNext/>
        <w:keepLines/>
      </w:pPr>
      <w:r w:rsidRPr="004C6897">
        <w:t>•</w:t>
      </w:r>
      <w:r w:rsidRPr="004C6897">
        <w:tab/>
        <w:t>Помощь развивающимся странам в: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обеспечении того, чтобы развивающиеся страны четко понимали Рекомендации МСЭ-Т;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расширении применения Рекомендаций МСЭ-Т в развивающихся странах.</w:t>
      </w:r>
    </w:p>
    <w:p w:rsidR="009E5194" w:rsidRPr="004C6897" w:rsidRDefault="005160D2" w:rsidP="009E5194">
      <w:pPr>
        <w:keepNext/>
        <w:keepLines/>
      </w:pPr>
      <w:r w:rsidRPr="004C6897">
        <w:t>2</w:t>
      </w:r>
      <w:r w:rsidRPr="004C6897">
        <w:tab/>
        <w:t>Виды деятельности:</w:t>
      </w:r>
    </w:p>
    <w:p w:rsidR="009E5194" w:rsidRPr="004C6897" w:rsidRDefault="005160D2" w:rsidP="009E5194">
      <w:pPr>
        <w:keepNext/>
        <w:keepLines/>
      </w:pPr>
      <w:r w:rsidRPr="004C6897">
        <w:t>•</w:t>
      </w:r>
      <w:r w:rsidRPr="004C6897">
        <w:tab/>
        <w:t>Помощь развивающимся странам в:</w:t>
      </w:r>
    </w:p>
    <w:p w:rsidR="009E5194" w:rsidRPr="003F10DD" w:rsidRDefault="005160D2" w:rsidP="009E5194">
      <w:pPr>
        <w:pStyle w:val="enumlev2"/>
      </w:pPr>
      <w:r w:rsidRPr="004C6897">
        <w:t>•</w:t>
      </w:r>
      <w:r w:rsidRPr="004C6897">
        <w:tab/>
      </w:r>
      <w:r w:rsidRPr="003F10DD"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определении того, соответствуют ли их существующие национальные стандарты действующим Рекомендациям МСЭ-Т.</w:t>
      </w:r>
    </w:p>
    <w:p w:rsidR="009E5194" w:rsidRPr="004C6897" w:rsidRDefault="005160D2" w:rsidP="009E5194">
      <w:pPr>
        <w:keepNext/>
        <w:keepLines/>
      </w:pPr>
      <w:r w:rsidRPr="004C6897">
        <w:t>•</w:t>
      </w:r>
      <w:r w:rsidRPr="004C6897">
        <w:tab/>
        <w:t xml:space="preserve">Действия, которые должны выполняться на основе сотрудничества БСЭ и БРЭ: 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разработка набора руководящих указаний, регулирующих порядок применения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4C6897">
        <w:rPr>
          <w:rFonts w:asciiTheme="majorBidi" w:hAnsiTheme="majorBidi" w:cstheme="majorBidi"/>
          <w:color w:val="000000"/>
          <w:szCs w:val="22"/>
        </w:rPr>
        <w:t>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предоставление рекомендаций и помощи в отношении того, как лучше использовать Рекомендации МСЭ-Т и включать их в национальные стандарты;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сбор и ведение базы данных, содержащей информацию о новых технологиях, для которых разрабатываются стандарты, и продуктах, которые соответствуют Рекомендациям МСЭ</w:t>
      </w:r>
      <w:r w:rsidRPr="004C6897">
        <w:noBreakHyphen/>
        <w:t>Т;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организация мероприятий по созданию потенциала по применению конкретных Рекомендаций и по методам изучения соответствия готовых изделий этим Рекомендациям;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совершенствование и содействие использованию электронного форума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комиссий.</w:t>
      </w:r>
    </w:p>
    <w:p w:rsidR="009E5194" w:rsidRPr="004C6897" w:rsidRDefault="005160D2" w:rsidP="009E5194">
      <w:pPr>
        <w:pStyle w:val="Heading1"/>
        <w:rPr>
          <w:lang w:val="ru-RU"/>
        </w:rPr>
      </w:pPr>
      <w:bookmarkStart w:id="406" w:name="_Toc349139961"/>
      <w:bookmarkStart w:id="407" w:name="_Toc349141222"/>
      <w:r w:rsidRPr="004C6897">
        <w:t>III</w:t>
      </w:r>
      <w:r w:rsidRPr="004C6897">
        <w:rPr>
          <w:lang w:val="ru-RU"/>
        </w:rPr>
        <w:tab/>
        <w:t>Программа 3: Создание потенциала людских ресурсов</w:t>
      </w:r>
      <w:bookmarkEnd w:id="406"/>
      <w:bookmarkEnd w:id="407"/>
    </w:p>
    <w:p w:rsidR="009E5194" w:rsidRPr="004C6897" w:rsidRDefault="005160D2" w:rsidP="009E5194">
      <w:pPr>
        <w:keepNext/>
        <w:keepLines/>
      </w:pPr>
      <w:r w:rsidRPr="004C6897">
        <w:t>1</w:t>
      </w:r>
      <w:r w:rsidRPr="004C6897">
        <w:tab/>
        <w:t>Цель:</w:t>
      </w:r>
    </w:p>
    <w:p w:rsidR="009E5194" w:rsidRPr="004C6897" w:rsidRDefault="005160D2" w:rsidP="009E5194">
      <w:pPr>
        <w:pStyle w:val="enumlev1"/>
        <w:rPr>
          <w:rFonts w:eastAsia="Malgun Gothic"/>
          <w:lang w:eastAsia="ko-KR"/>
        </w:rPr>
      </w:pPr>
      <w:r w:rsidRPr="004C6897">
        <w:t>•</w:t>
      </w:r>
      <w:r w:rsidRPr="004C6897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:rsidR="009E5194" w:rsidRPr="004C6897" w:rsidRDefault="005160D2" w:rsidP="009E5194">
      <w:pPr>
        <w:keepNext/>
        <w:keepLines/>
      </w:pPr>
      <w:r w:rsidRPr="004C6897">
        <w:t>2</w:t>
      </w:r>
      <w:r w:rsidRPr="004C6897">
        <w:tab/>
        <w:t>Виды деятельности: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 xml:space="preserve">Содействие проведению мероприятий, семинаров, семинаров-практикумов и собраний исследовательских комиссий на региональном и глобальном уровнях для создания потенциала по вопросам, касающимся стандартизации </w:t>
      </w:r>
      <w:r w:rsidR="00B10544">
        <w:t>и развития электросвязи и ИКТ в </w:t>
      </w:r>
      <w:r w:rsidRPr="004C6897">
        <w:t>развивающихся странах.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:rsidR="009E5194" w:rsidRPr="004C6897" w:rsidRDefault="005160D2" w:rsidP="009E5194">
      <w:pPr>
        <w:pStyle w:val="enumlev1"/>
      </w:pPr>
      <w:r w:rsidRPr="004C6897">
        <w:lastRenderedPageBreak/>
        <w:t>•</w:t>
      </w:r>
      <w:r w:rsidRPr="004C6897">
        <w:tab/>
        <w:t>Содействие избранию большего числа кандидатов от развивающихся стран на должности председателей и заместителей председателей исследовательских комиссий МСЭ-Т.</w:t>
      </w:r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 частности, в сфере проверки на соответствие и функциональную совместимость. </w:t>
      </w:r>
    </w:p>
    <w:p w:rsidR="009E5194" w:rsidRPr="004C6897" w:rsidRDefault="005160D2" w:rsidP="00B10544">
      <w:pPr>
        <w:pStyle w:val="enumlev1"/>
        <w:rPr>
          <w:ins w:id="408" w:author="Korneeva, Anastasia" w:date="2016-10-12T16:06:00Z"/>
        </w:rPr>
      </w:pPr>
      <w:r w:rsidRPr="004C6897">
        <w:t>•</w:t>
      </w:r>
      <w:r w:rsidRPr="004C6897">
        <w:tab/>
        <w:t>Организация детального наставничества по</w:t>
      </w:r>
      <w:ins w:id="409" w:author="Korneeva, Anastasia" w:date="2016-10-17T14:28:00Z">
        <w:r w:rsidR="00B10544">
          <w:t xml:space="preserve"> </w:t>
        </w:r>
      </w:ins>
      <w:ins w:id="410" w:author="Korneeva, Anastasia" w:date="2016-10-17T14:27:00Z">
        <w:r w:rsidR="00B10544">
          <w:t>пониманию и</w:t>
        </w:r>
      </w:ins>
      <w:r w:rsidRPr="004C6897">
        <w:t xml:space="preserve"> реализации Рекомендаций МСЭ-T.</w:t>
      </w:r>
    </w:p>
    <w:p w:rsidR="004C6897" w:rsidRPr="00B5139E" w:rsidRDefault="004C6897">
      <w:pPr>
        <w:pStyle w:val="enumlev1"/>
      </w:pPr>
      <w:ins w:id="411" w:author="Korneeva, Anastasia" w:date="2016-10-12T16:06:00Z">
        <w:r w:rsidRPr="00B5139E">
          <w:t>•</w:t>
        </w:r>
        <w:r w:rsidRPr="00B5139E">
          <w:tab/>
        </w:r>
      </w:ins>
      <w:ins w:id="412" w:author="Blokhin, Boris" w:date="2016-10-14T15:11:00Z">
        <w:r w:rsidR="001B4017">
          <w:t>Предоставление</w:t>
        </w:r>
        <w:r w:rsidR="001B4017" w:rsidRPr="00B5139E">
          <w:t xml:space="preserve"> </w:t>
        </w:r>
        <w:r w:rsidR="001B4017">
          <w:t>руко</w:t>
        </w:r>
      </w:ins>
      <w:ins w:id="413" w:author="Blokhin, Boris" w:date="2016-10-14T15:12:00Z">
        <w:r w:rsidR="001B4017">
          <w:t>водств</w:t>
        </w:r>
        <w:r w:rsidR="001B4017" w:rsidRPr="00B5139E">
          <w:t xml:space="preserve"> </w:t>
        </w:r>
        <w:r w:rsidR="001B4017">
          <w:t>и</w:t>
        </w:r>
        <w:r w:rsidR="001B4017" w:rsidRPr="00B5139E">
          <w:t xml:space="preserve"> </w:t>
        </w:r>
      </w:ins>
      <w:ins w:id="414" w:author="Blokhin, Boris" w:date="2016-10-14T15:13:00Z">
        <w:r w:rsidR="001B4017">
          <w:t>вспомогательных</w:t>
        </w:r>
        <w:r w:rsidR="001B4017" w:rsidRPr="00B5139E">
          <w:t xml:space="preserve"> </w:t>
        </w:r>
        <w:r w:rsidR="001B4017">
          <w:t>материалов</w:t>
        </w:r>
        <w:r w:rsidR="001B4017" w:rsidRPr="00B5139E">
          <w:t xml:space="preserve"> </w:t>
        </w:r>
        <w:r w:rsidR="001B4017">
          <w:t>развивающимся</w:t>
        </w:r>
        <w:r w:rsidR="001B4017" w:rsidRPr="00B5139E">
          <w:t xml:space="preserve"> </w:t>
        </w:r>
        <w:r w:rsidR="001B4017">
          <w:t>странам</w:t>
        </w:r>
      </w:ins>
      <w:ins w:id="415" w:author="Blokhin, Boris" w:date="2016-10-14T15:14:00Z">
        <w:r w:rsidR="001B4017" w:rsidRPr="00B5139E">
          <w:t xml:space="preserve"> </w:t>
        </w:r>
        <w:r w:rsidR="001B4017">
          <w:t>для</w:t>
        </w:r>
        <w:r w:rsidR="001B4017" w:rsidRPr="00B5139E">
          <w:t xml:space="preserve"> </w:t>
        </w:r>
        <w:r w:rsidR="001B4017">
          <w:t>оказания</w:t>
        </w:r>
        <w:r w:rsidR="001B4017" w:rsidRPr="00B5139E">
          <w:t xml:space="preserve"> </w:t>
        </w:r>
        <w:r w:rsidR="001B4017">
          <w:t>им</w:t>
        </w:r>
        <w:r w:rsidR="001B4017" w:rsidRPr="00B5139E">
          <w:t xml:space="preserve"> </w:t>
        </w:r>
        <w:r w:rsidR="001B4017">
          <w:t>помощи</w:t>
        </w:r>
        <w:r w:rsidR="001B4017" w:rsidRPr="00B5139E">
          <w:t xml:space="preserve"> </w:t>
        </w:r>
        <w:r w:rsidR="001B4017">
          <w:t>в</w:t>
        </w:r>
        <w:r w:rsidR="001B4017" w:rsidRPr="00B5139E">
          <w:t xml:space="preserve"> </w:t>
        </w:r>
        <w:r w:rsidR="001B4017">
          <w:t>разработке</w:t>
        </w:r>
        <w:r w:rsidR="001B4017" w:rsidRPr="00B5139E">
          <w:t xml:space="preserve"> </w:t>
        </w:r>
        <w:r w:rsidR="00B5139E">
          <w:t xml:space="preserve">и проведении для студентов и аспирантов </w:t>
        </w:r>
      </w:ins>
      <w:ins w:id="416" w:author="Blokhin, Boris" w:date="2016-10-14T15:15:00Z">
        <w:r w:rsidR="00B5139E">
          <w:t>курсов</w:t>
        </w:r>
        <w:r w:rsidR="00B5139E" w:rsidRPr="00B5139E">
          <w:rPr>
            <w:rPrChange w:id="417" w:author="Blokhin, Boris" w:date="2016-10-14T15:15:00Z">
              <w:rPr>
                <w:lang w:val="en-US"/>
              </w:rPr>
            </w:rPrChange>
          </w:rPr>
          <w:t xml:space="preserve"> </w:t>
        </w:r>
        <w:r w:rsidR="00B5139E">
          <w:t>по стандартизации в их университетах</w:t>
        </w:r>
      </w:ins>
      <w:ins w:id="418" w:author="Korneeva, Anastasia" w:date="2016-10-12T16:06:00Z">
        <w:r w:rsidRPr="00B5139E">
          <w:t>.</w:t>
        </w:r>
      </w:ins>
    </w:p>
    <w:p w:rsidR="009E5194" w:rsidRPr="004C6897" w:rsidRDefault="005160D2" w:rsidP="009E5194">
      <w:pPr>
        <w:pStyle w:val="enumlev1"/>
      </w:pPr>
      <w:r w:rsidRPr="004C6897">
        <w:t>•</w:t>
      </w:r>
      <w:r w:rsidRPr="004C6897">
        <w:tab/>
        <w:t>Предоставление через БСЭ стипендий удовлетворяющим критериям странам для участия в соответствующих собраниях МСЭ-Т.</w:t>
      </w:r>
    </w:p>
    <w:p w:rsidR="009E5194" w:rsidRPr="004C6897" w:rsidRDefault="005160D2" w:rsidP="009E5194">
      <w:pPr>
        <w:pStyle w:val="Heading1"/>
        <w:rPr>
          <w:lang w:val="ru-RU"/>
        </w:rPr>
      </w:pPr>
      <w:bookmarkStart w:id="419" w:name="_Toc349139962"/>
      <w:bookmarkStart w:id="420" w:name="_Toc349141223"/>
      <w:r w:rsidRPr="004C6897">
        <w:t>IV</w:t>
      </w:r>
      <w:r w:rsidRPr="004C6897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419"/>
      <w:bookmarkEnd w:id="420"/>
    </w:p>
    <w:p w:rsidR="009E5194" w:rsidRPr="004C6897" w:rsidRDefault="005160D2" w:rsidP="009E5194">
      <w:pPr>
        <w:pStyle w:val="enumlev1"/>
        <w:keepNext/>
        <w:keepLines/>
      </w:pPr>
      <w:r w:rsidRPr="004C6897">
        <w:rPr>
          <w:i/>
          <w:iCs/>
        </w:rPr>
        <w:t>a)</w:t>
      </w:r>
      <w:r w:rsidRPr="004C6897">
        <w:tab/>
        <w:t>Вклады в реализацию плана действий с помощью следующих форм партнерских отношений и других средств: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вклады в форме партнерских отношений;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дополнительные бюджетные средства, которые могут быть выделены МСЭ;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добровольные вклады развитых стран;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добровольные вклады частного сектора;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добровольные вклады других участников.</w:t>
      </w:r>
    </w:p>
    <w:p w:rsidR="009E5194" w:rsidRPr="004C6897" w:rsidRDefault="005160D2" w:rsidP="009E5194">
      <w:pPr>
        <w:pStyle w:val="enumlev1"/>
        <w:keepNext/>
        <w:keepLines/>
      </w:pPr>
      <w:r w:rsidRPr="004C6897">
        <w:rPr>
          <w:i/>
          <w:iCs/>
        </w:rPr>
        <w:t>b)</w:t>
      </w:r>
      <w:r w:rsidRPr="004C6897">
        <w:tab/>
        <w:t>Управление средствами БСЭ: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:rsidR="009E5194" w:rsidRPr="004C6897" w:rsidRDefault="005160D2" w:rsidP="009E5194">
      <w:pPr>
        <w:pStyle w:val="enumlev1"/>
        <w:keepNext/>
        <w:keepLines/>
      </w:pPr>
      <w:r w:rsidRPr="004C6897">
        <w:rPr>
          <w:i/>
          <w:iCs/>
        </w:rPr>
        <w:t>c)</w:t>
      </w:r>
      <w:r w:rsidRPr="004C6897">
        <w:tab/>
        <w:t>Принципы, регулирующие использование средств:</w:t>
      </w:r>
    </w:p>
    <w:p w:rsidR="009E5194" w:rsidRPr="004C6897" w:rsidRDefault="005160D2" w:rsidP="009E5194">
      <w:pPr>
        <w:pStyle w:val="enumlev2"/>
      </w:pPr>
      <w:r w:rsidRPr="004C6897">
        <w:t>•</w:t>
      </w:r>
      <w:r w:rsidRPr="004C6897">
        <w:tab/>
        <w:t>Средства должны исп</w:t>
      </w:r>
      <w:bookmarkStart w:id="421" w:name="_GoBack"/>
      <w:bookmarkEnd w:id="421"/>
      <w:r w:rsidRPr="004C6897">
        <w:t>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 (но не для приобретения оборудования).</w:t>
      </w:r>
    </w:p>
    <w:p w:rsidR="00F22CA0" w:rsidRPr="004C6897" w:rsidRDefault="00F22CA0">
      <w:pPr>
        <w:pStyle w:val="Reasons"/>
      </w:pPr>
    </w:p>
    <w:p w:rsidR="004C6897" w:rsidRDefault="004C6897" w:rsidP="004C6897">
      <w:pPr>
        <w:jc w:val="center"/>
      </w:pPr>
      <w:r w:rsidRPr="004C6897">
        <w:t>______________</w:t>
      </w:r>
    </w:p>
    <w:sectPr w:rsidR="004C689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00" w:rsidRDefault="00407000">
      <w:r>
        <w:separator/>
      </w:r>
    </w:p>
  </w:endnote>
  <w:endnote w:type="continuationSeparator" w:id="0">
    <w:p w:rsidR="00407000" w:rsidRDefault="0040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00" w:rsidRDefault="004070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07000" w:rsidRDefault="0040700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00" w:rsidRPr="005160D2" w:rsidRDefault="00407000" w:rsidP="00777F17">
    <w:pPr>
      <w:pStyle w:val="Footer"/>
      <w:rPr>
        <w:lang w:val="fr-CH"/>
      </w:rPr>
    </w:pPr>
    <w:r>
      <w:fldChar w:fldCharType="begin"/>
    </w:r>
    <w:r w:rsidRPr="00C35D30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P:\RUS\ITU-T\CONF-T\WTSA16\000\042ADD21R.docx</w:t>
    </w:r>
    <w:r>
      <w:fldChar w:fldCharType="end"/>
    </w:r>
    <w:r w:rsidRPr="00C35D30">
      <w:rPr>
        <w:lang w:val="fr-CH"/>
      </w:rPr>
      <w:t xml:space="preserve"> (406516</w:t>
    </w:r>
    <w:r w:rsidRPr="005160D2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00" w:rsidRPr="00C35D30" w:rsidRDefault="00407000" w:rsidP="00777F17">
    <w:pPr>
      <w:pStyle w:val="Footer"/>
      <w:rPr>
        <w:lang w:val="fr-CH"/>
      </w:rPr>
    </w:pPr>
    <w:r>
      <w:fldChar w:fldCharType="begin"/>
    </w:r>
    <w:r w:rsidRPr="00C35D30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P:\RUS\ITU-T\CONF-T\WTSA16\000\042ADD21R.docx</w:t>
    </w:r>
    <w:r>
      <w:fldChar w:fldCharType="end"/>
    </w:r>
    <w:r w:rsidRPr="00C35D30">
      <w:rPr>
        <w:lang w:val="fr-CH"/>
      </w:rPr>
      <w:t xml:space="preserve"> (406516)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00" w:rsidRDefault="00407000">
      <w:r>
        <w:rPr>
          <w:b/>
        </w:rPr>
        <w:t>_______________</w:t>
      </w:r>
    </w:p>
  </w:footnote>
  <w:footnote w:type="continuationSeparator" w:id="0">
    <w:p w:rsidR="00407000" w:rsidRDefault="00407000">
      <w:r>
        <w:continuationSeparator/>
      </w:r>
    </w:p>
  </w:footnote>
  <w:footnote w:id="1">
    <w:p w:rsidR="00407000" w:rsidRPr="00AC08D1" w:rsidRDefault="00407000" w:rsidP="009E5194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00" w:rsidRPr="00434A7C" w:rsidRDefault="0040700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84CC9">
      <w:rPr>
        <w:noProof/>
      </w:rPr>
      <w:t>11</w:t>
    </w:r>
    <w:r>
      <w:fldChar w:fldCharType="end"/>
    </w:r>
  </w:p>
  <w:p w:rsidR="00407000" w:rsidRDefault="00407000" w:rsidP="005F1D14">
    <w:pPr>
      <w:pStyle w:val="Header"/>
      <w:rPr>
        <w:lang w:val="en-US"/>
      </w:rPr>
    </w:pPr>
    <w:r>
      <w:t>WTSA16/42(Add.21)-R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Blokhin, Boris">
    <w15:presenceInfo w15:providerId="AD" w15:userId="S-1-5-21-8740799-900759487-1415713722-35396"/>
  </w15:person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2E64"/>
    <w:rsid w:val="000260F1"/>
    <w:rsid w:val="0003535B"/>
    <w:rsid w:val="00053BC0"/>
    <w:rsid w:val="000769B8"/>
    <w:rsid w:val="00095D3D"/>
    <w:rsid w:val="000A0EF3"/>
    <w:rsid w:val="000A6C0E"/>
    <w:rsid w:val="000B4073"/>
    <w:rsid w:val="000D63A2"/>
    <w:rsid w:val="000F33D8"/>
    <w:rsid w:val="000F39B4"/>
    <w:rsid w:val="00113D0B"/>
    <w:rsid w:val="001146F8"/>
    <w:rsid w:val="00117069"/>
    <w:rsid w:val="00117EF2"/>
    <w:rsid w:val="001226EC"/>
    <w:rsid w:val="00123B68"/>
    <w:rsid w:val="00124C09"/>
    <w:rsid w:val="0012673F"/>
    <w:rsid w:val="00126F2E"/>
    <w:rsid w:val="001434F1"/>
    <w:rsid w:val="001521AE"/>
    <w:rsid w:val="00155C24"/>
    <w:rsid w:val="001630C0"/>
    <w:rsid w:val="00190D8B"/>
    <w:rsid w:val="001A5585"/>
    <w:rsid w:val="001B1985"/>
    <w:rsid w:val="001B2F1E"/>
    <w:rsid w:val="001B4017"/>
    <w:rsid w:val="001B7F33"/>
    <w:rsid w:val="001C6978"/>
    <w:rsid w:val="001E1336"/>
    <w:rsid w:val="001E5FB4"/>
    <w:rsid w:val="00202CA0"/>
    <w:rsid w:val="00213317"/>
    <w:rsid w:val="00230582"/>
    <w:rsid w:val="00237D09"/>
    <w:rsid w:val="002449AA"/>
    <w:rsid w:val="00245A1F"/>
    <w:rsid w:val="00261604"/>
    <w:rsid w:val="00284CC9"/>
    <w:rsid w:val="00290C74"/>
    <w:rsid w:val="002A2D3F"/>
    <w:rsid w:val="002E533D"/>
    <w:rsid w:val="00300F84"/>
    <w:rsid w:val="00306147"/>
    <w:rsid w:val="003130A0"/>
    <w:rsid w:val="00344EB8"/>
    <w:rsid w:val="00346BEC"/>
    <w:rsid w:val="0035790A"/>
    <w:rsid w:val="003C583C"/>
    <w:rsid w:val="003D6706"/>
    <w:rsid w:val="003E1426"/>
    <w:rsid w:val="003F0078"/>
    <w:rsid w:val="003F10DD"/>
    <w:rsid w:val="003F1C28"/>
    <w:rsid w:val="0040677A"/>
    <w:rsid w:val="00407000"/>
    <w:rsid w:val="00412A42"/>
    <w:rsid w:val="00432FFB"/>
    <w:rsid w:val="00434A7C"/>
    <w:rsid w:val="0045143A"/>
    <w:rsid w:val="0048291E"/>
    <w:rsid w:val="00496734"/>
    <w:rsid w:val="004A58F4"/>
    <w:rsid w:val="004C47ED"/>
    <w:rsid w:val="004C557F"/>
    <w:rsid w:val="004C6897"/>
    <w:rsid w:val="004D3C26"/>
    <w:rsid w:val="004E7FB3"/>
    <w:rsid w:val="0051315E"/>
    <w:rsid w:val="00514E1F"/>
    <w:rsid w:val="005160D2"/>
    <w:rsid w:val="00522FDE"/>
    <w:rsid w:val="005305D5"/>
    <w:rsid w:val="00540D1E"/>
    <w:rsid w:val="005479D6"/>
    <w:rsid w:val="005651C9"/>
    <w:rsid w:val="00567276"/>
    <w:rsid w:val="005755E2"/>
    <w:rsid w:val="00585A30"/>
    <w:rsid w:val="005A295E"/>
    <w:rsid w:val="005C120B"/>
    <w:rsid w:val="005C6E8B"/>
    <w:rsid w:val="005D1879"/>
    <w:rsid w:val="005D32B4"/>
    <w:rsid w:val="005D79A3"/>
    <w:rsid w:val="005E1139"/>
    <w:rsid w:val="005E61DD"/>
    <w:rsid w:val="005F1D14"/>
    <w:rsid w:val="006023DF"/>
    <w:rsid w:val="006032F3"/>
    <w:rsid w:val="00615E4E"/>
    <w:rsid w:val="00620DD7"/>
    <w:rsid w:val="0062556C"/>
    <w:rsid w:val="00657918"/>
    <w:rsid w:val="00657DE0"/>
    <w:rsid w:val="00663977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22E07"/>
    <w:rsid w:val="00850F0B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19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44C4"/>
    <w:rsid w:val="00A85E0F"/>
    <w:rsid w:val="00A97EC0"/>
    <w:rsid w:val="00AC66E6"/>
    <w:rsid w:val="00B0332B"/>
    <w:rsid w:val="00B03519"/>
    <w:rsid w:val="00B10544"/>
    <w:rsid w:val="00B468A6"/>
    <w:rsid w:val="00B5139E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BF0BB9"/>
    <w:rsid w:val="00C023C6"/>
    <w:rsid w:val="00C20466"/>
    <w:rsid w:val="00C2625C"/>
    <w:rsid w:val="00C27D42"/>
    <w:rsid w:val="00C30A6E"/>
    <w:rsid w:val="00C324A8"/>
    <w:rsid w:val="00C35D30"/>
    <w:rsid w:val="00C4430B"/>
    <w:rsid w:val="00C51090"/>
    <w:rsid w:val="00C56E7A"/>
    <w:rsid w:val="00C63928"/>
    <w:rsid w:val="00C72022"/>
    <w:rsid w:val="00CC47C6"/>
    <w:rsid w:val="00CC4DE6"/>
    <w:rsid w:val="00CD4250"/>
    <w:rsid w:val="00CE3147"/>
    <w:rsid w:val="00CE5E47"/>
    <w:rsid w:val="00CF020F"/>
    <w:rsid w:val="00D02058"/>
    <w:rsid w:val="00D05113"/>
    <w:rsid w:val="00D10152"/>
    <w:rsid w:val="00D15F4D"/>
    <w:rsid w:val="00D53715"/>
    <w:rsid w:val="00D54093"/>
    <w:rsid w:val="00D83D29"/>
    <w:rsid w:val="00D95324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C6094"/>
    <w:rsid w:val="00EC70E1"/>
    <w:rsid w:val="00EE1364"/>
    <w:rsid w:val="00EF7176"/>
    <w:rsid w:val="00F17CA4"/>
    <w:rsid w:val="00F22CA0"/>
    <w:rsid w:val="00F454CF"/>
    <w:rsid w:val="00F63A2A"/>
    <w:rsid w:val="00F65C19"/>
    <w:rsid w:val="00F761D2"/>
    <w:rsid w:val="00F77411"/>
    <w:rsid w:val="00F77DEF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BF0BB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BB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0B269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637F5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c820af-a85b-4a59-9bc0-4d77ad1c53b6">Documents Proposals Manager (DPM)</DPM_x0020_Author>
    <DPM_x0020_File_x0020_name xmlns="dec820af-a85b-4a59-9bc0-4d77ad1c53b6">T13-WTSA.16-C-0042!A21!MSW-R</DPM_x0020_File_x0020_name>
    <DPM_x0020_Version xmlns="dec820af-a85b-4a59-9bc0-4d77ad1c53b6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c820af-a85b-4a59-9bc0-4d77ad1c53b6" targetNamespace="http://schemas.microsoft.com/office/2006/metadata/properties" ma:root="true" ma:fieldsID="d41af5c836d734370eb92e7ee5f83852" ns2:_="" ns3:_="">
    <xsd:import namespace="996b2e75-67fd-4955-a3b0-5ab9934cb50b"/>
    <xsd:import namespace="dec820af-a85b-4a59-9bc0-4d77ad1c53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820af-a85b-4a59-9bc0-4d77ad1c53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820af-a85b-4a59-9bc0-4d77ad1c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c820af-a85b-4a59-9bc0-4d77ad1c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2893</Words>
  <Characters>27946</Characters>
  <Application>Microsoft Office Word</Application>
  <DocSecurity>0</DocSecurity>
  <Lines>232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T13-WTSA.16-C-0042!A21!MSW-R</vt:lpstr>
    </vt:vector>
  </TitlesOfParts>
  <Manager>General Secretariat - Pool</Manager>
  <Company>International Telecommunication Union (ITU)</Company>
  <LinksUpToDate>false</LinksUpToDate>
  <CharactersWithSpaces>30778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T13-WTSA.16-C-0042!A21!MSW-R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17</cp:revision>
  <cp:lastPrinted>2016-03-08T13:33:00Z</cp:lastPrinted>
  <dcterms:created xsi:type="dcterms:W3CDTF">2016-10-12T13:29:00Z</dcterms:created>
  <dcterms:modified xsi:type="dcterms:W3CDTF">2016-10-18T09:59:00Z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