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677"/>
        <w:gridCol w:w="1418"/>
        <w:gridCol w:w="2126"/>
      </w:tblGrid>
      <w:tr w:rsidR="00261604" w:rsidRPr="003E0E32" w:rsidTr="00190D8B">
        <w:trPr>
          <w:cantSplit/>
        </w:trPr>
        <w:tc>
          <w:tcPr>
            <w:tcW w:w="1560" w:type="dxa"/>
          </w:tcPr>
          <w:p w:rsidR="00261604" w:rsidRPr="003E0E32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E0E32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3E0E32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E0E32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544924" w:rsidRPr="003E0E32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3E0E3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3E0E32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3E0E3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3E0E32" w:rsidRDefault="00261604" w:rsidP="00190D8B">
            <w:pPr>
              <w:spacing w:line="240" w:lineRule="atLeast"/>
              <w:jc w:val="right"/>
            </w:pPr>
            <w:r w:rsidRPr="003E0E32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E0E32" w:rsidTr="00444EE9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:rsidR="00D15F4D" w:rsidRPr="003E0E32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:rsidR="00D15F4D" w:rsidRPr="003E0E32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3E0E32" w:rsidTr="00444EE9">
        <w:trPr>
          <w:cantSplit/>
        </w:trPr>
        <w:tc>
          <w:tcPr>
            <w:tcW w:w="6237" w:type="dxa"/>
            <w:gridSpan w:val="2"/>
          </w:tcPr>
          <w:p w:rsidR="00E11080" w:rsidRPr="003E0E3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E0E3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  <w:gridSpan w:val="2"/>
          </w:tcPr>
          <w:p w:rsidR="00444EE9" w:rsidRPr="003E0E32" w:rsidRDefault="00444EE9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0E32"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</w:p>
          <w:p w:rsidR="00E11080" w:rsidRPr="003E0E32" w:rsidRDefault="00E11080" w:rsidP="003B0153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E0E32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3B0153" w:rsidRPr="003E0E32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Pr="003E0E32">
              <w:rPr>
                <w:rFonts w:ascii="Verdana" w:hAnsi="Verdana"/>
                <w:b/>
                <w:bCs/>
                <w:sz w:val="18"/>
                <w:szCs w:val="18"/>
              </w:rPr>
              <w:t xml:space="preserve"> 42</w:t>
            </w:r>
            <w:r w:rsidR="003B0153" w:rsidRPr="003E0E32">
              <w:rPr>
                <w:rFonts w:ascii="Verdana" w:hAnsi="Verdana"/>
                <w:b/>
                <w:bCs/>
                <w:sz w:val="18"/>
                <w:szCs w:val="18"/>
              </w:rPr>
              <w:t>(Add.8)</w:t>
            </w:r>
            <w:r w:rsidRPr="003E0E32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E11080" w:rsidRPr="003E0E32" w:rsidTr="00444EE9">
        <w:trPr>
          <w:cantSplit/>
        </w:trPr>
        <w:tc>
          <w:tcPr>
            <w:tcW w:w="6237" w:type="dxa"/>
            <w:gridSpan w:val="2"/>
          </w:tcPr>
          <w:p w:rsidR="00E11080" w:rsidRPr="003E0E3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</w:tcPr>
          <w:p w:rsidR="00E11080" w:rsidRPr="003E0E32" w:rsidRDefault="00444EE9" w:rsidP="00444EE9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E0E32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 w:rsidR="00E11080" w:rsidRPr="003E0E3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3E0E32"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="00E11080" w:rsidRPr="003E0E32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3E0E32" w:rsidTr="00444EE9">
        <w:trPr>
          <w:cantSplit/>
        </w:trPr>
        <w:tc>
          <w:tcPr>
            <w:tcW w:w="6237" w:type="dxa"/>
            <w:gridSpan w:val="2"/>
          </w:tcPr>
          <w:p w:rsidR="00E11080" w:rsidRPr="003E0E3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</w:tcPr>
          <w:p w:rsidR="00E11080" w:rsidRPr="003E0E3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E0E3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3E0E32" w:rsidTr="00190D8B">
        <w:trPr>
          <w:cantSplit/>
        </w:trPr>
        <w:tc>
          <w:tcPr>
            <w:tcW w:w="9781" w:type="dxa"/>
            <w:gridSpan w:val="4"/>
          </w:tcPr>
          <w:p w:rsidR="00E11080" w:rsidRPr="003E0E32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E0E32" w:rsidTr="00190D8B">
        <w:trPr>
          <w:cantSplit/>
        </w:trPr>
        <w:tc>
          <w:tcPr>
            <w:tcW w:w="9781" w:type="dxa"/>
            <w:gridSpan w:val="4"/>
          </w:tcPr>
          <w:p w:rsidR="00E11080" w:rsidRPr="003E0E32" w:rsidRDefault="00E11080" w:rsidP="00F27F35">
            <w:pPr>
              <w:pStyle w:val="Source"/>
            </w:pPr>
            <w:r w:rsidRPr="003E0E32">
              <w:t>Администрации Африканского союза электросвязи</w:t>
            </w:r>
          </w:p>
        </w:tc>
      </w:tr>
      <w:tr w:rsidR="00E11080" w:rsidRPr="003E0E32" w:rsidTr="00190D8B">
        <w:trPr>
          <w:cantSplit/>
        </w:trPr>
        <w:tc>
          <w:tcPr>
            <w:tcW w:w="9781" w:type="dxa"/>
            <w:gridSpan w:val="4"/>
          </w:tcPr>
          <w:p w:rsidR="00E11080" w:rsidRPr="003E0E32" w:rsidRDefault="00181A07" w:rsidP="008E554D">
            <w:pPr>
              <w:pStyle w:val="Title1"/>
            </w:pPr>
            <w:r w:rsidRPr="003E0E32">
              <w:t xml:space="preserve">предлагаемое изменение резолюции </w:t>
            </w:r>
            <w:r w:rsidR="00E11080" w:rsidRPr="003E0E32">
              <w:t xml:space="preserve">69 </w:t>
            </w:r>
            <w:r w:rsidR="00A93C2C" w:rsidRPr="003E0E32">
              <w:t>–</w:t>
            </w:r>
            <w:r w:rsidR="00E11080" w:rsidRPr="003E0E32">
              <w:t xml:space="preserve"> </w:t>
            </w:r>
            <w:r w:rsidR="00A93C2C" w:rsidRPr="003E0E32">
              <w:br/>
              <w:t xml:space="preserve">Доступ к ресурсам интернета </w:t>
            </w:r>
            <w:r w:rsidR="008E554D" w:rsidRPr="003E0E32">
              <w:t xml:space="preserve">и ИКТ </w:t>
            </w:r>
            <w:r w:rsidR="00A93C2C" w:rsidRPr="003E0E32">
              <w:t>и их использование на недискриминационной основе</w:t>
            </w:r>
            <w:r w:rsidR="00686D05" w:rsidRPr="003E0E32">
              <w:t xml:space="preserve"> </w:t>
            </w:r>
          </w:p>
        </w:tc>
      </w:tr>
      <w:tr w:rsidR="00E11080" w:rsidRPr="003E0E32" w:rsidTr="00190D8B">
        <w:trPr>
          <w:cantSplit/>
        </w:trPr>
        <w:tc>
          <w:tcPr>
            <w:tcW w:w="9781" w:type="dxa"/>
            <w:gridSpan w:val="4"/>
          </w:tcPr>
          <w:p w:rsidR="00E11080" w:rsidRPr="003E0E32" w:rsidRDefault="00E11080" w:rsidP="00190D8B">
            <w:pPr>
              <w:pStyle w:val="Title2"/>
            </w:pPr>
          </w:p>
        </w:tc>
      </w:tr>
      <w:tr w:rsidR="00E11080" w:rsidRPr="003E0E32" w:rsidTr="00190D8B">
        <w:trPr>
          <w:cantSplit/>
        </w:trPr>
        <w:tc>
          <w:tcPr>
            <w:tcW w:w="9781" w:type="dxa"/>
            <w:gridSpan w:val="4"/>
          </w:tcPr>
          <w:p w:rsidR="00E11080" w:rsidRPr="003E0E32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3E0E32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3E0E32" w:rsidTr="00444EE9">
        <w:trPr>
          <w:cantSplit/>
        </w:trPr>
        <w:tc>
          <w:tcPr>
            <w:tcW w:w="1560" w:type="dxa"/>
          </w:tcPr>
          <w:p w:rsidR="001434F1" w:rsidRPr="003E0E32" w:rsidRDefault="001434F1" w:rsidP="00544924">
            <w:r w:rsidRPr="003E0E32">
              <w:rPr>
                <w:b/>
                <w:bCs/>
              </w:rPr>
              <w:t>Резюме</w:t>
            </w:r>
            <w:r w:rsidRPr="003E0E32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3E0E32" w:rsidRDefault="00217988" w:rsidP="00544924">
                <w:r w:rsidRPr="003E0E32">
                  <w:t>Отмечается, что в ряде Государств-Членов отсутствует доступ к некоторым ресурсам интернета в сети интернет общего пользования, а также к услугам и средствам ИКТ, что рассматривается как несправедливое дискриминационное действие. В этом вкладе содержатся ссылки на последние резолюции и решения ПК и ВВУИО+10, в которых содержится призыв к обеспечению доступа к таким ресурсам, средствам и услугам на неди</w:t>
                </w:r>
                <w:r w:rsidR="00551F13" w:rsidRPr="003E0E32">
                  <w:t>скриминационной основе. Поэтому</w:t>
                </w:r>
                <w:r w:rsidRPr="003E0E32">
                  <w:t xml:space="preserve"> пересмотр Рез</w:t>
                </w:r>
                <w:r w:rsidR="00D75F46" w:rsidRPr="003E0E32">
                  <w:t>олюции</w:t>
                </w:r>
                <w:r w:rsidRPr="003E0E32">
                  <w:t xml:space="preserve"> 69 отражает эти обновления и призывает к сотрудничеству трех Секторов по дальнейшему выполнению настоящей Резолюции.</w:t>
                </w:r>
              </w:p>
            </w:tc>
          </w:sdtContent>
        </w:sdt>
      </w:tr>
    </w:tbl>
    <w:p w:rsidR="006A0979" w:rsidRPr="003E0E32" w:rsidRDefault="006A0979" w:rsidP="00181A07">
      <w:pPr>
        <w:pStyle w:val="Heading1"/>
        <w:rPr>
          <w:lang w:val="ru-RU"/>
        </w:rPr>
      </w:pPr>
      <w:r w:rsidRPr="003E0E32">
        <w:rPr>
          <w:lang w:val="ru-RU"/>
        </w:rPr>
        <w:t>1</w:t>
      </w:r>
      <w:r w:rsidRPr="003E0E32">
        <w:rPr>
          <w:lang w:val="ru-RU"/>
        </w:rPr>
        <w:tab/>
      </w:r>
      <w:r w:rsidR="00181A07" w:rsidRPr="003E0E32">
        <w:rPr>
          <w:lang w:val="ru-RU"/>
        </w:rPr>
        <w:t>Введение</w:t>
      </w:r>
    </w:p>
    <w:p w:rsidR="006A0979" w:rsidRPr="003E0E32" w:rsidRDefault="00181A07" w:rsidP="00F27F35">
      <w:r w:rsidRPr="003E0E32">
        <w:t xml:space="preserve">Отмечается, что </w:t>
      </w:r>
      <w:r w:rsidR="00F27F35" w:rsidRPr="003E0E32">
        <w:t>в ряде</w:t>
      </w:r>
      <w:r w:rsidRPr="003E0E32">
        <w:t xml:space="preserve"> Государств-Членов отсутствует доступ</w:t>
      </w:r>
      <w:r w:rsidR="00F27F35" w:rsidRPr="003E0E32">
        <w:t xml:space="preserve"> к</w:t>
      </w:r>
      <w:r w:rsidRPr="003E0E32">
        <w:t xml:space="preserve"> некоторым ресурсам </w:t>
      </w:r>
      <w:r w:rsidR="00F27F35" w:rsidRPr="003E0E32">
        <w:t>и</w:t>
      </w:r>
      <w:r w:rsidRPr="003E0E32">
        <w:t>нтернет</w:t>
      </w:r>
      <w:r w:rsidR="00F27F35" w:rsidRPr="003E0E32">
        <w:t>а</w:t>
      </w:r>
      <w:r w:rsidRPr="003E0E32">
        <w:t xml:space="preserve"> в</w:t>
      </w:r>
      <w:r w:rsidR="00F27F35" w:rsidRPr="003E0E32">
        <w:t> </w:t>
      </w:r>
      <w:r w:rsidRPr="003E0E32">
        <w:t xml:space="preserve">сети </w:t>
      </w:r>
      <w:r w:rsidR="00F27F35" w:rsidRPr="003E0E32">
        <w:t xml:space="preserve">интернет </w:t>
      </w:r>
      <w:r w:rsidRPr="003E0E32">
        <w:t>общего пользования, а также к услугам и средствам ИКТ, что рассматривается как несправедливое дискриминационное действие</w:t>
      </w:r>
      <w:r w:rsidR="006A0979" w:rsidRPr="003E0E32">
        <w:t>.</w:t>
      </w:r>
    </w:p>
    <w:p w:rsidR="006A0979" w:rsidRPr="003E0E32" w:rsidRDefault="006A0979" w:rsidP="00544924">
      <w:pPr>
        <w:pStyle w:val="Heading1"/>
        <w:rPr>
          <w:lang w:val="ru-RU"/>
        </w:rPr>
      </w:pPr>
      <w:r w:rsidRPr="003E0E32">
        <w:rPr>
          <w:lang w:val="ru-RU"/>
        </w:rPr>
        <w:t>2</w:t>
      </w:r>
      <w:r w:rsidRPr="003E0E32">
        <w:rPr>
          <w:lang w:val="ru-RU"/>
        </w:rPr>
        <w:tab/>
      </w:r>
      <w:r w:rsidR="00544924" w:rsidRPr="003E0E32">
        <w:rPr>
          <w:lang w:val="ru-RU"/>
        </w:rPr>
        <w:t>Обсуждение</w:t>
      </w:r>
    </w:p>
    <w:p w:rsidR="006A0979" w:rsidRPr="003E0E32" w:rsidRDefault="003361CC" w:rsidP="00544924">
      <w:r w:rsidRPr="003E0E32">
        <w:t xml:space="preserve">Резолюция </w:t>
      </w:r>
      <w:r w:rsidR="006A0979" w:rsidRPr="003E0E32">
        <w:t xml:space="preserve">69 </w:t>
      </w:r>
      <w:r w:rsidRPr="003E0E32">
        <w:t>была принята ВАСЭ</w:t>
      </w:r>
      <w:r w:rsidR="006A0979" w:rsidRPr="003E0E32">
        <w:t>-08 (</w:t>
      </w:r>
      <w:r w:rsidRPr="003E0E32">
        <w:t>Йоханнесбург</w:t>
      </w:r>
      <w:r w:rsidR="006A0979" w:rsidRPr="003E0E32">
        <w:t>, 2008</w:t>
      </w:r>
      <w:r w:rsidRPr="003E0E32">
        <w:t xml:space="preserve"> г.</w:t>
      </w:r>
      <w:r w:rsidR="00444EE9" w:rsidRPr="003E0E32">
        <w:t>)</w:t>
      </w:r>
      <w:r w:rsidR="00544924" w:rsidRPr="003E0E32">
        <w:t>,</w:t>
      </w:r>
      <w:r w:rsidR="006A0979" w:rsidRPr="003E0E32">
        <w:t xml:space="preserve"> </w:t>
      </w:r>
      <w:r w:rsidRPr="003E0E32">
        <w:t>однако остается очевидным, что</w:t>
      </w:r>
      <w:r w:rsidR="00F27F35" w:rsidRPr="003E0E32">
        <w:t xml:space="preserve"> по</w:t>
      </w:r>
      <w:r w:rsidR="00544924" w:rsidRPr="003E0E32">
        <w:noBreakHyphen/>
      </w:r>
      <w:r w:rsidR="00F27F35" w:rsidRPr="003E0E32">
        <w:t>прежнему</w:t>
      </w:r>
      <w:r w:rsidRPr="003E0E32">
        <w:t xml:space="preserve"> осуществляются дискриминационные действия</w:t>
      </w:r>
      <w:r w:rsidR="00F27F35" w:rsidRPr="003E0E32">
        <w:t>, которые касаются</w:t>
      </w:r>
      <w:r w:rsidRPr="003E0E32">
        <w:t xml:space="preserve"> не только доступа к ресурсам </w:t>
      </w:r>
      <w:r w:rsidR="00F27F35" w:rsidRPr="003E0E32">
        <w:t>интернета</w:t>
      </w:r>
      <w:r w:rsidRPr="003E0E32">
        <w:t xml:space="preserve">, но и </w:t>
      </w:r>
      <w:r w:rsidR="00F27F35" w:rsidRPr="003E0E32">
        <w:t>распространяются</w:t>
      </w:r>
      <w:r w:rsidRPr="003E0E32">
        <w:t xml:space="preserve"> </w:t>
      </w:r>
      <w:r w:rsidR="00F27F35" w:rsidRPr="003E0E32">
        <w:t xml:space="preserve">на </w:t>
      </w:r>
      <w:r w:rsidRPr="003E0E32">
        <w:t>доступ к</w:t>
      </w:r>
      <w:r w:rsidR="00F27F35" w:rsidRPr="003E0E32">
        <w:t> </w:t>
      </w:r>
      <w:r w:rsidRPr="003E0E32">
        <w:t>средствам и услугам ИКТ</w:t>
      </w:r>
      <w:r w:rsidR="006A0979" w:rsidRPr="003E0E32">
        <w:t>.</w:t>
      </w:r>
    </w:p>
    <w:p w:rsidR="006A0979" w:rsidRPr="003E0E32" w:rsidRDefault="003361CC" w:rsidP="003361CC">
      <w:r w:rsidRPr="003E0E32">
        <w:t>Соответственно,</w:t>
      </w:r>
      <w:r w:rsidR="006A0979" w:rsidRPr="003E0E32">
        <w:t xml:space="preserve"> Резолюци</w:t>
      </w:r>
      <w:r w:rsidRPr="003E0E32">
        <w:t>я</w:t>
      </w:r>
      <w:r w:rsidR="006A0979" w:rsidRPr="003E0E32">
        <w:t xml:space="preserve"> 20 (Пересм. Хайдарабад, 2010 г.) </w:t>
      </w:r>
      <w:r w:rsidR="00616023" w:rsidRPr="003E0E32">
        <w:t xml:space="preserve">ВКРЭ-10 </w:t>
      </w:r>
      <w:r w:rsidRPr="003E0E32">
        <w:t>призывает к тому</w:t>
      </w:r>
      <w:r w:rsidR="006A0979" w:rsidRPr="003E0E32">
        <w:t>, что должен быть обеспечен недискриминационный доступ к средствам и услугам ИКТ.</w:t>
      </w:r>
    </w:p>
    <w:p w:rsidR="006A0979" w:rsidRPr="003E0E32" w:rsidRDefault="003361CC" w:rsidP="00A322FF">
      <w:r w:rsidRPr="003E0E32">
        <w:t>То же самое можно сказать о решениях</w:t>
      </w:r>
      <w:r w:rsidR="006A0979" w:rsidRPr="003E0E32">
        <w:t xml:space="preserve"> </w:t>
      </w:r>
      <w:r w:rsidR="00082344" w:rsidRPr="003E0E32">
        <w:t>мероприятия высокого уровня ВВУИО</w:t>
      </w:r>
      <w:r w:rsidR="006A0979" w:rsidRPr="003E0E32">
        <w:t>+10 (</w:t>
      </w:r>
      <w:r w:rsidRPr="003E0E32">
        <w:t>Женева</w:t>
      </w:r>
      <w:r w:rsidR="006A0979" w:rsidRPr="003E0E32">
        <w:t>, 2014</w:t>
      </w:r>
      <w:r w:rsidRPr="003E0E32">
        <w:t xml:space="preserve"> г.</w:t>
      </w:r>
      <w:r w:rsidR="006A0979" w:rsidRPr="003E0E32">
        <w:t xml:space="preserve">), </w:t>
      </w:r>
      <w:r w:rsidR="00082344" w:rsidRPr="003E0E32">
        <w:t>в которых специально рассматриваются "</w:t>
      </w:r>
      <w:r w:rsidR="00082344" w:rsidRPr="003E0E32">
        <w:rPr>
          <w:color w:val="000000"/>
        </w:rPr>
        <w:t>передача ноу-хау и технологий</w:t>
      </w:r>
      <w:r w:rsidR="00082344" w:rsidRPr="003E0E32">
        <w:t>"</w:t>
      </w:r>
      <w:r w:rsidR="006A0979" w:rsidRPr="003E0E32">
        <w:t xml:space="preserve">, </w:t>
      </w:r>
      <w:r w:rsidR="00082344" w:rsidRPr="003E0E32">
        <w:t>а также "недискрим</w:t>
      </w:r>
      <w:r w:rsidR="00A322FF" w:rsidRPr="003E0E32">
        <w:t>и</w:t>
      </w:r>
      <w:r w:rsidR="00082344" w:rsidRPr="003E0E32">
        <w:t>национный доступ"</w:t>
      </w:r>
      <w:r w:rsidR="006A0979" w:rsidRPr="003E0E32">
        <w:t xml:space="preserve"> </w:t>
      </w:r>
      <w:r w:rsidR="00082344" w:rsidRPr="003E0E32">
        <w:t xml:space="preserve">путем осуществления </w:t>
      </w:r>
      <w:r w:rsidR="00683907" w:rsidRPr="003E0E32">
        <w:t xml:space="preserve">необходимых видов </w:t>
      </w:r>
      <w:r w:rsidR="00082344" w:rsidRPr="003E0E32">
        <w:t>деятельности по этим вопросам</w:t>
      </w:r>
      <w:r w:rsidR="006A0979" w:rsidRPr="003E0E32">
        <w:t>.</w:t>
      </w:r>
    </w:p>
    <w:p w:rsidR="006A0979" w:rsidRPr="003E0E32" w:rsidRDefault="00082344" w:rsidP="00F27F35">
      <w:r w:rsidRPr="003E0E32">
        <w:lastRenderedPageBreak/>
        <w:t xml:space="preserve">Однако </w:t>
      </w:r>
      <w:r w:rsidR="00F27F35" w:rsidRPr="003E0E32">
        <w:t>по-прежнему</w:t>
      </w:r>
      <w:r w:rsidRPr="003E0E32">
        <w:t xml:space="preserve"> отмечается, что некоторые Государства-Члены </w:t>
      </w:r>
      <w:r w:rsidR="00F27F35" w:rsidRPr="003E0E32">
        <w:t>все еще не могут иметь доступ к </w:t>
      </w:r>
      <w:r w:rsidRPr="003E0E32">
        <w:t>таким ресурсам и информации</w:t>
      </w:r>
      <w:r w:rsidR="006A0979" w:rsidRPr="003E0E32">
        <w:t>.</w:t>
      </w:r>
    </w:p>
    <w:p w:rsidR="006A0979" w:rsidRPr="003E0E32" w:rsidRDefault="006A0979" w:rsidP="00F27F35">
      <w:pPr>
        <w:pStyle w:val="Heading1"/>
        <w:keepNext/>
        <w:rPr>
          <w:lang w:val="ru-RU"/>
        </w:rPr>
      </w:pPr>
      <w:r w:rsidRPr="003E0E32">
        <w:rPr>
          <w:lang w:val="ru-RU"/>
        </w:rPr>
        <w:t>3</w:t>
      </w:r>
      <w:r w:rsidRPr="003E0E32">
        <w:rPr>
          <w:lang w:val="ru-RU"/>
        </w:rPr>
        <w:tab/>
      </w:r>
      <w:r w:rsidR="00082344" w:rsidRPr="003E0E32">
        <w:rPr>
          <w:lang w:val="ru-RU"/>
        </w:rPr>
        <w:t>Выводы и предложения по пересмотру Резолюции</w:t>
      </w:r>
    </w:p>
    <w:p w:rsidR="0092220F" w:rsidRPr="003E0E32" w:rsidRDefault="00907FDE" w:rsidP="00F27F35">
      <w:pPr>
        <w:keepNext/>
      </w:pPr>
      <w:r w:rsidRPr="003E0E32">
        <w:t xml:space="preserve">В прилагаемом ниже тексте пересмотренной Резолюции 69 рассматриваются новые резолюции и решения, упомянутые в пункте </w:t>
      </w:r>
      <w:r w:rsidR="006A0979" w:rsidRPr="003E0E32">
        <w:t xml:space="preserve">2 </w:t>
      </w:r>
      <w:r w:rsidRPr="003E0E32">
        <w:t>выше</w:t>
      </w:r>
      <w:r w:rsidR="006A0979" w:rsidRPr="003E0E32">
        <w:t xml:space="preserve">, </w:t>
      </w:r>
      <w:r w:rsidRPr="003E0E32">
        <w:t>и членам МСЭ-Т предлагается предоставлять вклады по этим вопросам в поддержку предотвращения такой практики</w:t>
      </w:r>
      <w:r w:rsidR="006A0979" w:rsidRPr="003E0E32">
        <w:t>.</w:t>
      </w:r>
    </w:p>
    <w:p w:rsidR="0092220F" w:rsidRPr="003E0E32" w:rsidRDefault="0092220F" w:rsidP="00D75F46">
      <w:r w:rsidRPr="003E0E32">
        <w:br w:type="page"/>
      </w:r>
    </w:p>
    <w:p w:rsidR="00E8408C" w:rsidRPr="003E0E32" w:rsidRDefault="00564B1F">
      <w:pPr>
        <w:pStyle w:val="Proposal"/>
      </w:pPr>
      <w:r w:rsidRPr="003E0E32">
        <w:lastRenderedPageBreak/>
        <w:t>MOD</w:t>
      </w:r>
      <w:r w:rsidRPr="003E0E32">
        <w:tab/>
        <w:t>AFCP/42A8/1</w:t>
      </w:r>
    </w:p>
    <w:p w:rsidR="00444EE9" w:rsidRPr="003E0E32" w:rsidRDefault="00564B1F" w:rsidP="00544924">
      <w:pPr>
        <w:pStyle w:val="ResNo"/>
      </w:pPr>
      <w:r w:rsidRPr="003E0E32">
        <w:t xml:space="preserve">РЕЗОЛЮЦИЯ </w:t>
      </w:r>
      <w:r w:rsidRPr="003E0E32">
        <w:rPr>
          <w:rStyle w:val="href"/>
        </w:rPr>
        <w:t>69</w:t>
      </w:r>
      <w:r w:rsidRPr="003E0E32">
        <w:t xml:space="preserve"> (ПЕРЕСМ. </w:t>
      </w:r>
      <w:del w:id="0" w:author="Ganullina, Rimma" w:date="2016-10-17T16:28:00Z">
        <w:r w:rsidRPr="003E0E32" w:rsidDel="00544924">
          <w:delText>ДУБАЙ, 2012 Г.</w:delText>
        </w:r>
      </w:del>
      <w:ins w:id="1" w:author="Gribkova, Anna" w:date="2016-10-03T10:28:00Z">
        <w:r w:rsidR="00544924" w:rsidRPr="003E0E32">
          <w:t>ХАММАМЕТ</w:t>
        </w:r>
      </w:ins>
      <w:ins w:id="2" w:author="Ganullina, Rimma" w:date="2016-10-17T16:28:00Z">
        <w:r w:rsidR="00544924" w:rsidRPr="003E0E32">
          <w:t>, 2016 г.</w:t>
        </w:r>
      </w:ins>
      <w:r w:rsidRPr="003E0E32">
        <w:t>)</w:t>
      </w:r>
    </w:p>
    <w:p w:rsidR="00444EE9" w:rsidRPr="003E0E32" w:rsidRDefault="00564B1F" w:rsidP="008E554D">
      <w:pPr>
        <w:pStyle w:val="Restitle"/>
      </w:pPr>
      <w:bookmarkStart w:id="3" w:name="_Toc349120801"/>
      <w:r w:rsidRPr="003E0E32">
        <w:t xml:space="preserve">Доступ к ресурсам интернета </w:t>
      </w:r>
      <w:ins w:id="4" w:author="Pogodin, Andrey" w:date="2016-10-14T14:58:00Z">
        <w:r w:rsidR="008E554D" w:rsidRPr="003E0E32">
          <w:t xml:space="preserve">и ИКТ </w:t>
        </w:r>
      </w:ins>
      <w:r w:rsidR="00BC3322" w:rsidRPr="003E0E32">
        <w:t>и</w:t>
      </w:r>
      <w:r w:rsidRPr="003E0E32">
        <w:t xml:space="preserve"> их использование</w:t>
      </w:r>
      <w:r w:rsidRPr="003E0E32">
        <w:br/>
        <w:t>на недискриминационной основе</w:t>
      </w:r>
      <w:bookmarkEnd w:id="3"/>
    </w:p>
    <w:p w:rsidR="00444EE9" w:rsidRPr="003E0E32" w:rsidRDefault="00564B1F" w:rsidP="000D0748">
      <w:pPr>
        <w:pStyle w:val="Resref"/>
      </w:pPr>
      <w:r w:rsidRPr="003E0E32">
        <w:t>(Йоханнесбург, 2008 г.; Дубай, 2012 г.</w:t>
      </w:r>
      <w:ins w:id="5" w:author="Rudometova, Alisa" w:date="2016-10-13T12:18:00Z">
        <w:r w:rsidR="000D0748" w:rsidRPr="003E0E32">
          <w:t xml:space="preserve">; </w:t>
        </w:r>
      </w:ins>
      <w:ins w:id="6" w:author="Rudometova, Alisa" w:date="2016-10-13T12:19:00Z">
        <w:r w:rsidR="000D0748" w:rsidRPr="003E0E32">
          <w:t>Хаммамет, 2016 г.</w:t>
        </w:r>
      </w:ins>
      <w:r w:rsidRPr="003E0E32">
        <w:t>)</w:t>
      </w:r>
    </w:p>
    <w:p w:rsidR="00444EE9" w:rsidRPr="003E0E32" w:rsidRDefault="00564B1F" w:rsidP="00544924">
      <w:pPr>
        <w:pStyle w:val="Normalaftertitle"/>
      </w:pPr>
      <w:r w:rsidRPr="003E0E32">
        <w:t>Всемирная ассамблея по стандартизации электросвязи (</w:t>
      </w:r>
      <w:del w:id="7" w:author="Ganullina, Rimma" w:date="2016-10-17T16:28:00Z">
        <w:r w:rsidRPr="003E0E32" w:rsidDel="00544924">
          <w:delText>Дубай, 2012 г.</w:delText>
        </w:r>
      </w:del>
      <w:ins w:id="8" w:author="Gribkova, Anna" w:date="2016-10-03T10:28:00Z">
        <w:r w:rsidR="00544924" w:rsidRPr="003E0E32">
          <w:t>Хаммамет</w:t>
        </w:r>
      </w:ins>
      <w:ins w:id="9" w:author="Ganullina, Rimma" w:date="2016-10-17T16:28:00Z">
        <w:r w:rsidR="00544924" w:rsidRPr="003E0E32">
          <w:t>, 2016 г.</w:t>
        </w:r>
      </w:ins>
      <w:r w:rsidRPr="003E0E32">
        <w:t>),</w:t>
      </w:r>
    </w:p>
    <w:p w:rsidR="00444EE9" w:rsidRPr="003E0E32" w:rsidRDefault="00564B1F" w:rsidP="00444EE9">
      <w:pPr>
        <w:pStyle w:val="Call"/>
      </w:pPr>
      <w:r w:rsidRPr="003E0E32">
        <w:t>учитывая</w:t>
      </w:r>
      <w:r w:rsidRPr="003E0E32">
        <w:rPr>
          <w:i w:val="0"/>
          <w:iCs/>
        </w:rPr>
        <w:t>,</w:t>
      </w:r>
    </w:p>
    <w:p w:rsidR="00444EE9" w:rsidRPr="003E0E32" w:rsidRDefault="00564B1F" w:rsidP="00444EE9">
      <w:r w:rsidRPr="003E0E32">
        <w:t>что одной из целей МСЭ, изложенных в Статье 1 его Устава, является "поддержание и расширение международного сотрудничества между всеми его Государствами-Членами с целью совершенствования и рационального использования всех видов электросвязи",</w:t>
      </w:r>
    </w:p>
    <w:p w:rsidR="00444EE9" w:rsidRPr="003E0E32" w:rsidRDefault="00564B1F" w:rsidP="00444EE9">
      <w:pPr>
        <w:pStyle w:val="Call"/>
      </w:pPr>
      <w:r w:rsidRPr="003E0E32">
        <w:t>учитывая далее</w:t>
      </w:r>
    </w:p>
    <w:p w:rsidR="00444EE9" w:rsidRPr="003E0E32" w:rsidRDefault="00564B1F" w:rsidP="00444EE9">
      <w:r w:rsidRPr="003E0E32">
        <w:rPr>
          <w:i/>
          <w:iCs/>
        </w:rPr>
        <w:t>a)</w:t>
      </w:r>
      <w:r w:rsidRPr="003E0E32">
        <w:tab/>
        <w:t>итоговые документы Всемирной встречи на высшем уровне по вопросам информационного общества (ВВУИО), Женева, 2003 год и Тунис, 2005 год, в том числе Декларацию принципов ВВУИО, в особенности пп. 11, 19, 20, 21 и 49;</w:t>
      </w:r>
    </w:p>
    <w:p w:rsidR="006A0979" w:rsidRPr="003E0E32" w:rsidRDefault="00564B1F" w:rsidP="00444EE9">
      <w:pPr>
        <w:rPr>
          <w:ins w:id="10" w:author="Gribkova, Anna" w:date="2016-10-03T10:29:00Z"/>
        </w:rPr>
      </w:pPr>
      <w:r w:rsidRPr="003E0E32">
        <w:rPr>
          <w:i/>
          <w:iCs/>
        </w:rPr>
        <w:t>b)</w:t>
      </w:r>
      <w:r w:rsidRPr="003E0E32">
        <w:tab/>
        <w:t>резолюцию Совета по правам человека Организации Объединенных Наций "</w:t>
      </w:r>
      <w:r w:rsidRPr="003E0E32">
        <w:rPr>
          <w:rFonts w:asciiTheme="majorBidi" w:hAnsiTheme="majorBidi" w:cstheme="majorBidi"/>
          <w:szCs w:val="22"/>
          <w:lang w:eastAsia="zh-CN"/>
        </w:rPr>
        <w:t xml:space="preserve">Поощрение, защита и осуществление прав человека в Интернете" </w:t>
      </w:r>
      <w:r w:rsidRPr="003E0E32">
        <w:t>(A/HRC/20/L.13)</w:t>
      </w:r>
      <w:ins w:id="11" w:author="Gribkova, Anna" w:date="2016-10-03T10:29:00Z">
        <w:r w:rsidR="006A0979" w:rsidRPr="003E0E32">
          <w:t>;</w:t>
        </w:r>
      </w:ins>
    </w:p>
    <w:p w:rsidR="006A0979" w:rsidRPr="003E0E32" w:rsidRDefault="006A0979" w:rsidP="00A322FF">
      <w:pPr>
        <w:rPr>
          <w:ins w:id="12" w:author="Gribkova, Anna" w:date="2016-10-03T10:32:00Z"/>
          <w:rFonts w:asciiTheme="majorBidi" w:hAnsiTheme="majorBidi" w:cstheme="majorBidi"/>
          <w:szCs w:val="22"/>
        </w:rPr>
      </w:pPr>
      <w:ins w:id="13" w:author="Gribkova, Anna" w:date="2016-10-03T10:29:00Z">
        <w:r w:rsidRPr="003E0E32">
          <w:rPr>
            <w:rFonts w:asciiTheme="majorBidi" w:hAnsiTheme="majorBidi" w:cstheme="majorBidi"/>
            <w:i/>
            <w:iCs/>
            <w:szCs w:val="22"/>
          </w:rPr>
          <w:t>c)</w:t>
        </w:r>
        <w:r w:rsidRPr="003E0E32">
          <w:rPr>
            <w:rFonts w:asciiTheme="majorBidi" w:hAnsiTheme="majorBidi" w:cstheme="majorBidi"/>
            <w:szCs w:val="22"/>
          </w:rPr>
          <w:tab/>
        </w:r>
      </w:ins>
      <w:ins w:id="14" w:author="Blokhin, Boris" w:date="2016-10-11T17:37:00Z">
        <w:r w:rsidR="00907FDE" w:rsidRPr="003E0E32">
          <w:t xml:space="preserve">Резолюцию </w:t>
        </w:r>
      </w:ins>
      <w:ins w:id="15" w:author="Gribkova, Anna" w:date="2016-10-03T10:29:00Z">
        <w:r w:rsidRPr="003E0E32">
          <w:t>20 (</w:t>
        </w:r>
      </w:ins>
      <w:ins w:id="16" w:author="Blokhin, Boris" w:date="2016-10-11T17:38:00Z">
        <w:r w:rsidR="00907FDE" w:rsidRPr="003E0E32">
          <w:t>Пересм</w:t>
        </w:r>
      </w:ins>
      <w:ins w:id="17" w:author="Gribkova, Anna" w:date="2016-10-03T10:29:00Z">
        <w:r w:rsidRPr="003E0E32">
          <w:t xml:space="preserve">. </w:t>
        </w:r>
      </w:ins>
      <w:ins w:id="18" w:author="Blokhin, Boris" w:date="2016-10-11T17:38:00Z">
        <w:r w:rsidR="00907FDE" w:rsidRPr="003E0E32">
          <w:t>Хайд</w:t>
        </w:r>
      </w:ins>
      <w:ins w:id="19" w:author="Blokhin, Boris" w:date="2016-10-11T17:39:00Z">
        <w:r w:rsidR="00A322FF" w:rsidRPr="003E0E32">
          <w:t>а</w:t>
        </w:r>
      </w:ins>
      <w:ins w:id="20" w:author="Blokhin, Boris" w:date="2016-10-11T17:38:00Z">
        <w:r w:rsidR="00907FDE" w:rsidRPr="003E0E32">
          <w:t>рабад</w:t>
        </w:r>
      </w:ins>
      <w:ins w:id="21" w:author="Gribkova, Anna" w:date="2016-10-03T10:29:00Z">
        <w:r w:rsidRPr="003E0E32">
          <w:t>, 2010</w:t>
        </w:r>
      </w:ins>
      <w:ins w:id="22" w:author="Blokhin, Boris" w:date="2016-10-11T17:38:00Z">
        <w:r w:rsidR="00907FDE" w:rsidRPr="003E0E32">
          <w:t xml:space="preserve"> г.</w:t>
        </w:r>
      </w:ins>
      <w:ins w:id="23" w:author="Gribkova, Anna" w:date="2016-10-03T10:29:00Z">
        <w:r w:rsidRPr="003E0E32">
          <w:t xml:space="preserve">) </w:t>
        </w:r>
      </w:ins>
      <w:ins w:id="24" w:author="Korneeva, Anastasia" w:date="2016-10-12T15:05:00Z">
        <w:r w:rsidR="00F27F35" w:rsidRPr="003E0E32">
          <w:t xml:space="preserve">настоящей </w:t>
        </w:r>
      </w:ins>
      <w:ins w:id="25" w:author="Blokhin, Boris" w:date="2016-10-11T17:39:00Z">
        <w:r w:rsidR="00907FDE" w:rsidRPr="003E0E32">
          <w:t>конференции, устанавливающую, что</w:t>
        </w:r>
      </w:ins>
      <w:ins w:id="26" w:author="Blokhin, Boris" w:date="2016-10-11T17:40:00Z">
        <w:r w:rsidR="00907FDE" w:rsidRPr="003E0E32">
          <w:t xml:space="preserve"> </w:t>
        </w:r>
      </w:ins>
      <w:ins w:id="27" w:author="Blokhin, Boris" w:date="2016-10-11T17:39:00Z">
        <w:r w:rsidR="00907FDE" w:rsidRPr="003E0E32">
          <w:t>доступ к средствам и услугам</w:t>
        </w:r>
      </w:ins>
      <w:ins w:id="28" w:author="Blokhin, Boris" w:date="2016-10-11T17:40:00Z">
        <w:r w:rsidR="00907FDE" w:rsidRPr="003E0E32">
          <w:t xml:space="preserve"> ИКТ должен быть недискриминационным</w:t>
        </w:r>
      </w:ins>
      <w:ins w:id="29" w:author="Blokhin, Boris" w:date="2016-10-11T17:41:00Z">
        <w:r w:rsidR="00683907" w:rsidRPr="003E0E32">
          <w:t>;</w:t>
        </w:r>
      </w:ins>
    </w:p>
    <w:p w:rsidR="00444EE9" w:rsidRPr="003E0E32" w:rsidRDefault="006A0979" w:rsidP="00F27F35">
      <w:pPr>
        <w:rPr>
          <w:rFonts w:asciiTheme="majorBidi" w:hAnsiTheme="majorBidi" w:cstheme="majorBidi"/>
          <w:szCs w:val="22"/>
        </w:rPr>
      </w:pPr>
      <w:ins w:id="30" w:author="Gribkova, Anna" w:date="2016-10-03T10:32:00Z">
        <w:r w:rsidRPr="003E0E32">
          <w:rPr>
            <w:rFonts w:asciiTheme="majorBidi" w:hAnsiTheme="majorBidi" w:cstheme="majorBidi"/>
            <w:i/>
            <w:iCs/>
            <w:szCs w:val="22"/>
          </w:rPr>
          <w:t>d)</w:t>
        </w:r>
        <w:r w:rsidRPr="003E0E32">
          <w:rPr>
            <w:rFonts w:asciiTheme="majorBidi" w:hAnsiTheme="majorBidi" w:cstheme="majorBidi"/>
            <w:szCs w:val="22"/>
          </w:rPr>
          <w:tab/>
        </w:r>
        <w:r w:rsidRPr="003E0E32">
          <w:t>решения мероприятия высокого уровня ВВУИО+10 (Женева, 2014 г.), в частности те решения, которые относятся к передаче ноу-хау и технологий, а также недискриминационному доступу путем осуществления необходимых для этого видов деятельности</w:t>
        </w:r>
      </w:ins>
      <w:r w:rsidR="00564B1F" w:rsidRPr="003E0E32">
        <w:t>,</w:t>
      </w:r>
    </w:p>
    <w:p w:rsidR="00444EE9" w:rsidRPr="003E0E32" w:rsidRDefault="00564B1F" w:rsidP="00444EE9">
      <w:pPr>
        <w:pStyle w:val="Call"/>
      </w:pPr>
      <w:r w:rsidRPr="003E0E32">
        <w:t>отмечая</w:t>
      </w:r>
      <w:r w:rsidRPr="003E0E32">
        <w:rPr>
          <w:i w:val="0"/>
          <w:iCs/>
        </w:rPr>
        <w:t>,</w:t>
      </w:r>
    </w:p>
    <w:p w:rsidR="00444EE9" w:rsidRPr="003E0E32" w:rsidRDefault="00564B1F" w:rsidP="00444EE9">
      <w:r w:rsidRPr="003E0E32">
        <w:t>что в пункте 48 Декларации принципов ВВУИО признается, что "интернет превратился в публичный ресурс глобального масштаба, и управление его использованием должно стать одним из основных вопросов повестки дня информационного общества. Управление использованием интернета на международном уровне необходимо осуществлять на многосторонней, прозрачной и демократической основе при полномасштабном участии органов государственного управления, частного сектора, гражданского общества и международных организаций. Это управление должно обеспечивать справедливое распределение ресурсов, способствовать доступу для всех, гарантировать стабильное и защищенное функционирование интернета с учетом многоязычия",</w:t>
      </w:r>
    </w:p>
    <w:p w:rsidR="00444EE9" w:rsidRPr="003E0E32" w:rsidRDefault="00564B1F" w:rsidP="00444EE9">
      <w:pPr>
        <w:pStyle w:val="Call"/>
        <w:rPr>
          <w:i w:val="0"/>
          <w:iCs/>
        </w:rPr>
      </w:pPr>
      <w:r w:rsidRPr="003E0E32">
        <w:t>признавая</w:t>
      </w:r>
      <w:r w:rsidRPr="003E0E32">
        <w:rPr>
          <w:i w:val="0"/>
          <w:iCs/>
        </w:rPr>
        <w:t>,</w:t>
      </w:r>
    </w:p>
    <w:p w:rsidR="00444EE9" w:rsidRPr="003E0E32" w:rsidRDefault="00564B1F" w:rsidP="00444EE9">
      <w:r w:rsidRPr="003E0E32">
        <w:rPr>
          <w:i/>
          <w:iCs/>
        </w:rPr>
        <w:t>а)</w:t>
      </w:r>
      <w:r w:rsidRPr="003E0E32">
        <w:tab/>
        <w:t>что в рамках второго этапа ВВУИО (Тунис, ноябрь 2005 г.) МСЭ был определен как возможная ведущая/содействующая организация по следующим Направлениям деятельности, предусмотренным в Плане действий ВВУИО: C2 "Информационная и коммуникационная инфраструктура" и C5 "Укрепление доверия и безопасности при использовании ИКТ";</w:t>
      </w:r>
    </w:p>
    <w:p w:rsidR="00444EE9" w:rsidRPr="003E0E32" w:rsidRDefault="00564B1F" w:rsidP="009C611E">
      <w:r w:rsidRPr="003E0E32">
        <w:rPr>
          <w:i/>
          <w:iCs/>
        </w:rPr>
        <w:t>b)</w:t>
      </w:r>
      <w:r w:rsidRPr="003E0E32">
        <w:tab/>
        <w:t>что Полномочная конференция (</w:t>
      </w:r>
      <w:del w:id="31" w:author="Ganullina, Rimma" w:date="2016-10-17T16:29:00Z">
        <w:r w:rsidRPr="003E0E32" w:rsidDel="009C611E">
          <w:delText>Гвадалахара, 2010 г.</w:delText>
        </w:r>
      </w:del>
      <w:ins w:id="32" w:author="Gribkova, Anna" w:date="2016-10-03T10:33:00Z">
        <w:r w:rsidR="009C611E" w:rsidRPr="003E0E32">
          <w:t>Пусан</w:t>
        </w:r>
      </w:ins>
      <w:ins w:id="33" w:author="Ganullina, Rimma" w:date="2016-10-17T16:30:00Z">
        <w:r w:rsidR="009C611E" w:rsidRPr="003E0E32">
          <w:t>, 2014 г.</w:t>
        </w:r>
      </w:ins>
      <w:r w:rsidRPr="003E0E32">
        <w:t>) поручила Сектору стандартизации электросвязи (МСЭ-Т) комплекс направлений деятельности, целью которых является выполнение решений ВВУИО (Тунис, 2005 г.), и ряд этих на</w:t>
      </w:r>
      <w:r w:rsidR="00B568DF" w:rsidRPr="003E0E32">
        <w:t>правлений деятельности связан с </w:t>
      </w:r>
      <w:r w:rsidRPr="003E0E32">
        <w:t>вопросами, имеющими отношение к интернету;</w:t>
      </w:r>
    </w:p>
    <w:p w:rsidR="00444EE9" w:rsidRPr="003E0E32" w:rsidRDefault="00564B1F" w:rsidP="009C611E">
      <w:r w:rsidRPr="003E0E32">
        <w:rPr>
          <w:i/>
          <w:iCs/>
        </w:rPr>
        <w:t>c)</w:t>
      </w:r>
      <w:r w:rsidRPr="003E0E32">
        <w:tab/>
        <w:t xml:space="preserve">Резолюцию 102 (Пересм. </w:t>
      </w:r>
      <w:del w:id="34" w:author="Ganullina, Rimma" w:date="2016-10-17T16:30:00Z">
        <w:r w:rsidRPr="003E0E32" w:rsidDel="009C611E">
          <w:delText>Гвадалахара, 2010</w:delText>
        </w:r>
        <w:r w:rsidR="009C611E" w:rsidRPr="003E0E32" w:rsidDel="009C611E">
          <w:delText xml:space="preserve"> </w:delText>
        </w:r>
        <w:r w:rsidRPr="003E0E32" w:rsidDel="009C611E">
          <w:delText>г.</w:delText>
        </w:r>
      </w:del>
      <w:ins w:id="35" w:author="Gribkova, Anna" w:date="2016-10-03T10:33:00Z">
        <w:r w:rsidR="009C611E" w:rsidRPr="003E0E32">
          <w:t>Пусан</w:t>
        </w:r>
      </w:ins>
      <w:ins w:id="36" w:author="Ganullina, Rimma" w:date="2016-10-17T16:30:00Z">
        <w:r w:rsidR="009C611E" w:rsidRPr="003E0E32">
          <w:t>, 2014 г.</w:t>
        </w:r>
      </w:ins>
      <w:r w:rsidRPr="003E0E32">
        <w:t>) Полномочной конференции "Роль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адреса";</w:t>
      </w:r>
    </w:p>
    <w:p w:rsidR="00444EE9" w:rsidRPr="003E0E32" w:rsidRDefault="00564B1F" w:rsidP="00444EE9">
      <w:r w:rsidRPr="003E0E32">
        <w:rPr>
          <w:i/>
          <w:iCs/>
        </w:rPr>
        <w:lastRenderedPageBreak/>
        <w:t>d)</w:t>
      </w:r>
      <w:r w:rsidRPr="003E0E32">
        <w:tab/>
        <w:t>что управление регистрацией и распределением н</w:t>
      </w:r>
      <w:r w:rsidR="00616023" w:rsidRPr="003E0E32">
        <w:t>аименований доменов и адресов в </w:t>
      </w:r>
      <w:r w:rsidRPr="003E0E32">
        <w:t>интернете должно полностью отражать географический характер интернета с учетом справедливого баланса интересов всех заинтересованных сторон;</w:t>
      </w:r>
    </w:p>
    <w:p w:rsidR="00444EE9" w:rsidRPr="003E0E32" w:rsidRDefault="00564B1F" w:rsidP="00113E5D">
      <w:r w:rsidRPr="003E0E32">
        <w:rPr>
          <w:i/>
          <w:iCs/>
        </w:rPr>
        <w:t>e)</w:t>
      </w:r>
      <w:r w:rsidRPr="003E0E32">
        <w:tab/>
        <w:t xml:space="preserve">Резолюцию 64 (Пересм. </w:t>
      </w:r>
      <w:del w:id="37" w:author="Ganullina, Rimma" w:date="2016-10-17T16:31:00Z">
        <w:r w:rsidRPr="003E0E32" w:rsidDel="00113E5D">
          <w:delText>Гвадалахара, 2010</w:delText>
        </w:r>
        <w:r w:rsidR="00616023" w:rsidRPr="003E0E32" w:rsidDel="00113E5D">
          <w:delText xml:space="preserve"> г.</w:delText>
        </w:r>
      </w:del>
      <w:ins w:id="38" w:author="Gribkova, Anna" w:date="2016-10-03T10:34:00Z">
        <w:r w:rsidR="00113E5D" w:rsidRPr="003E0E32">
          <w:t>Пусан</w:t>
        </w:r>
      </w:ins>
      <w:ins w:id="39" w:author="Ganullina, Rimma" w:date="2016-10-17T16:31:00Z">
        <w:r w:rsidR="00113E5D" w:rsidRPr="003E0E32">
          <w:t>, 2014 г.</w:t>
        </w:r>
      </w:ins>
      <w:r w:rsidR="00616023" w:rsidRPr="003E0E32">
        <w:t>) Полномочной конференции о </w:t>
      </w:r>
      <w:r w:rsidRPr="003E0E32">
        <w:t>недискриминационном доступе к современным средствам, услугам и приложениям электросвязи/информационно-коммуникационных технологий (ИКТ), включая прикладные исследования и передачу технологий, на взаимно согласованных условиях;</w:t>
      </w:r>
    </w:p>
    <w:p w:rsidR="00444EE9" w:rsidRPr="003E0E32" w:rsidRDefault="00564B1F" w:rsidP="00444EE9">
      <w:r w:rsidRPr="003E0E32">
        <w:rPr>
          <w:i/>
          <w:iCs/>
        </w:rPr>
        <w:t>f)</w:t>
      </w:r>
      <w:r w:rsidRPr="003E0E32">
        <w:tab/>
        <w:t>Резолюцию 20 (Пересм. Хайдарабад, 2010 г.) Всемирной конференции по развитию электросвязи о недискриминационном доступе к с</w:t>
      </w:r>
      <w:r w:rsidR="00B568DF" w:rsidRPr="003E0E32">
        <w:t>овременным средствам, услугам и </w:t>
      </w:r>
      <w:r w:rsidRPr="003E0E32">
        <w:t>соответствующим приложениям электросвязи/ИКТ;</w:t>
      </w:r>
    </w:p>
    <w:p w:rsidR="00444EE9" w:rsidRPr="003E0E32" w:rsidRDefault="00564B1F" w:rsidP="00444EE9">
      <w:r w:rsidRPr="003E0E32">
        <w:rPr>
          <w:i/>
          <w:iCs/>
        </w:rPr>
        <w:t>g)</w:t>
      </w:r>
      <w:r w:rsidRPr="003E0E32">
        <w:tab/>
        <w:t>Мнение 1 четвертого Всемирного форума по политике в области электросвязи/ИКТ, касающейся ИКТ, по вопросам государственной политики, касающимся интернета, и Лиссабонский консенсус 2009 года по тем же вопросам,</w:t>
      </w:r>
    </w:p>
    <w:p w:rsidR="00444EE9" w:rsidRPr="003E0E32" w:rsidRDefault="00564B1F" w:rsidP="00444EE9">
      <w:pPr>
        <w:pStyle w:val="Call"/>
      </w:pPr>
      <w:r w:rsidRPr="003E0E32">
        <w:t>принимая во внимание</w:t>
      </w:r>
      <w:r w:rsidRPr="003E0E32">
        <w:rPr>
          <w:i w:val="0"/>
          <w:iCs/>
        </w:rPr>
        <w:t>,</w:t>
      </w:r>
    </w:p>
    <w:p w:rsidR="00444EE9" w:rsidRPr="003E0E32" w:rsidRDefault="00564B1F" w:rsidP="00444EE9">
      <w:r w:rsidRPr="003E0E32">
        <w:rPr>
          <w:i/>
          <w:iCs/>
        </w:rPr>
        <w:t>a)</w:t>
      </w:r>
      <w:r w:rsidRPr="003E0E32">
        <w:tab/>
        <w:t>что МСЭ-Т занимается техническими и полити</w:t>
      </w:r>
      <w:r w:rsidR="00616023" w:rsidRPr="003E0E32">
        <w:t>ческими вопросами, связанными с </w:t>
      </w:r>
      <w:r w:rsidRPr="003E0E32">
        <w:t>базирующимися на протоколе Интернет сетями, включая интернет и сети последующих поколений;</w:t>
      </w:r>
    </w:p>
    <w:p w:rsidR="00444EE9" w:rsidRPr="003E0E32" w:rsidRDefault="00564B1F" w:rsidP="00444EE9">
      <w:r w:rsidRPr="003E0E32">
        <w:rPr>
          <w:i/>
          <w:iCs/>
        </w:rPr>
        <w:t>b)</w:t>
      </w:r>
      <w:r w:rsidRPr="003E0E32">
        <w:tab/>
        <w:t>что в ряде резолюций настоящей Ассамблеи рассматриваются вопросы, связа</w:t>
      </w:r>
      <w:r w:rsidR="00616023" w:rsidRPr="003E0E32">
        <w:t>нные с </w:t>
      </w:r>
      <w:r w:rsidRPr="003E0E32">
        <w:t>интернетом;</w:t>
      </w:r>
    </w:p>
    <w:p w:rsidR="00444EE9" w:rsidRPr="003E0E32" w:rsidRDefault="00564B1F" w:rsidP="00444EE9">
      <w:r w:rsidRPr="003E0E32">
        <w:rPr>
          <w:i/>
          <w:iCs/>
        </w:rPr>
        <w:t>c)</w:t>
      </w:r>
      <w:r w:rsidRPr="003E0E32">
        <w:tab/>
        <w:t>глобальный и открытый характер интернета как движ</w:t>
      </w:r>
      <w:r w:rsidR="00616023" w:rsidRPr="003E0E32">
        <w:t>ущей силы ускорения прогресса в </w:t>
      </w:r>
      <w:r w:rsidRPr="003E0E32">
        <w:t>направлении развития в различных его формах;</w:t>
      </w:r>
    </w:p>
    <w:p w:rsidR="00444EE9" w:rsidRPr="003E0E32" w:rsidRDefault="00564B1F" w:rsidP="00444EE9">
      <w:r w:rsidRPr="003E0E32">
        <w:rPr>
          <w:i/>
          <w:iCs/>
        </w:rPr>
        <w:t>d)</w:t>
      </w:r>
      <w:r w:rsidRPr="003E0E32">
        <w:tab/>
        <w:t>что дискриминация в отношении доступности интернета могла бы в значительной мере затронуть развивающиеся страны;</w:t>
      </w:r>
    </w:p>
    <w:p w:rsidR="00444EE9" w:rsidRPr="003E0E32" w:rsidRDefault="00564B1F" w:rsidP="00444EE9">
      <w:r w:rsidRPr="003E0E32">
        <w:rPr>
          <w:i/>
          <w:iCs/>
        </w:rPr>
        <w:t>e)</w:t>
      </w:r>
      <w:r w:rsidRPr="003E0E32">
        <w:tab/>
        <w:t>что МСЭ-T играет ключевую роль в преодолении разрыва в области стандартизации между развитыми и развивающимися</w:t>
      </w:r>
      <w:r w:rsidRPr="003E0E32">
        <w:rPr>
          <w:rStyle w:val="FootnoteReference"/>
        </w:rPr>
        <w:footnoteReference w:customMarkFollows="1" w:id="1"/>
        <w:sym w:font="Symbol" w:char="F031"/>
      </w:r>
      <w:r w:rsidRPr="003E0E32">
        <w:t xml:space="preserve"> странами,</w:t>
      </w:r>
    </w:p>
    <w:p w:rsidR="00444EE9" w:rsidRPr="003E0E32" w:rsidRDefault="00564B1F" w:rsidP="00444EE9">
      <w:pPr>
        <w:pStyle w:val="Call"/>
      </w:pPr>
      <w:r w:rsidRPr="003E0E32">
        <w:t>решает предложить Государствам-Членам</w:t>
      </w:r>
    </w:p>
    <w:p w:rsidR="00444EE9" w:rsidRPr="003E0E32" w:rsidRDefault="00564B1F" w:rsidP="00444EE9">
      <w:r w:rsidRPr="003E0E32">
        <w:t>1</w:t>
      </w:r>
      <w:r w:rsidRPr="003E0E32">
        <w:tab/>
        <w:t>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использовать ресурсы, в духе Статьи 1 Устава и принципов ВВУИО;</w:t>
      </w:r>
    </w:p>
    <w:p w:rsidR="00444EE9" w:rsidRPr="003E0E32" w:rsidRDefault="00564B1F" w:rsidP="00444EE9">
      <w:r w:rsidRPr="003E0E32">
        <w:t>2</w:t>
      </w:r>
      <w:r w:rsidRPr="003E0E32">
        <w:tab/>
        <w:t xml:space="preserve">сообщать Директору Бюро стандартизации электросвязи (БСЭ) о любых подобных инцидентах, упомянутых в пункте 1 раздела </w:t>
      </w:r>
      <w:r w:rsidRPr="003E0E32">
        <w:rPr>
          <w:i/>
          <w:iCs/>
        </w:rPr>
        <w:t>решает</w:t>
      </w:r>
      <w:r w:rsidRPr="003E0E32">
        <w:t>, выше,</w:t>
      </w:r>
    </w:p>
    <w:p w:rsidR="00444EE9" w:rsidRPr="003E0E32" w:rsidRDefault="00564B1F" w:rsidP="00444EE9">
      <w:pPr>
        <w:pStyle w:val="Call"/>
      </w:pPr>
      <w:r w:rsidRPr="003E0E32">
        <w:t>поручает Директору Бюро стандартизации электросвязи</w:t>
      </w:r>
    </w:p>
    <w:p w:rsidR="00444EE9" w:rsidRPr="003E0E32" w:rsidRDefault="00564B1F" w:rsidP="00444EE9">
      <w:r w:rsidRPr="003E0E32">
        <w:t>1</w:t>
      </w:r>
      <w:r w:rsidRPr="003E0E32">
        <w:tab/>
        <w:t>сводить воедино и анализировать информацию об инцидентах, полученную от Государств-Членов;</w:t>
      </w:r>
    </w:p>
    <w:p w:rsidR="00444EE9" w:rsidRPr="003E0E32" w:rsidRDefault="00564B1F" w:rsidP="00444EE9">
      <w:r w:rsidRPr="003E0E32">
        <w:t>2</w:t>
      </w:r>
      <w:r w:rsidRPr="003E0E32">
        <w:tab/>
        <w:t>сообщать эту информацию Государствам-Членам с помощью соответствующих механизмов;</w:t>
      </w:r>
    </w:p>
    <w:p w:rsidR="00444EE9" w:rsidRPr="003E0E32" w:rsidRDefault="00564B1F" w:rsidP="00444EE9">
      <w:r w:rsidRPr="003E0E32">
        <w:t>3</w:t>
      </w:r>
      <w:r w:rsidRPr="003E0E32">
        <w:tab/>
        <w:t>представить отчет Консультативной группе по станд</w:t>
      </w:r>
      <w:r w:rsidR="00F27F35" w:rsidRPr="003E0E32">
        <w:t>артизации электросвязи (КГСЭ) о </w:t>
      </w:r>
      <w:r w:rsidRPr="003E0E32">
        <w:t>ходе выполнения настоящей Резолюции, с тем чтобы КГСЭ оценила эффективность ее осуществления;</w:t>
      </w:r>
    </w:p>
    <w:p w:rsidR="00444EE9" w:rsidRPr="003E0E32" w:rsidRDefault="00564B1F" w:rsidP="00444EE9">
      <w:r w:rsidRPr="003E0E32">
        <w:t>4</w:t>
      </w:r>
      <w:r w:rsidRPr="003E0E32">
        <w:tab/>
        <w:t>представить отчет о ходе выполнения настоящей Резолюции следующей Всемирной ассамблее по стандартизации электросвязи,</w:t>
      </w:r>
    </w:p>
    <w:p w:rsidR="00444EE9" w:rsidRPr="003E0E32" w:rsidRDefault="00564B1F" w:rsidP="00444EE9">
      <w:pPr>
        <w:pStyle w:val="Call"/>
      </w:pPr>
      <w:r w:rsidRPr="003E0E32">
        <w:lastRenderedPageBreak/>
        <w:t>поручает Генеральному секретарю</w:t>
      </w:r>
    </w:p>
    <w:p w:rsidR="00444EE9" w:rsidRPr="003E0E32" w:rsidRDefault="00564B1F" w:rsidP="00444EE9">
      <w:r w:rsidRPr="003E0E32">
        <w:t>ежегодно представлять отчет Совету МСЭ о ходе выполнения настоящей Резолюции,</w:t>
      </w:r>
    </w:p>
    <w:p w:rsidR="00C14F2B" w:rsidRPr="003E0E32" w:rsidRDefault="00683907" w:rsidP="0081381F">
      <w:pPr>
        <w:pStyle w:val="Call"/>
        <w:rPr>
          <w:ins w:id="40" w:author="Gribkova, Anna" w:date="2016-10-03T10:34:00Z"/>
        </w:rPr>
      </w:pPr>
      <w:ins w:id="41" w:author="Blokhin, Boris" w:date="2016-10-11T17:44:00Z">
        <w:r w:rsidRPr="003E0E32">
          <w:t>предлагает Директорам Бюро стандартизации электросвязи</w:t>
        </w:r>
      </w:ins>
      <w:ins w:id="42" w:author="Gribkova, Anna" w:date="2016-10-03T10:34:00Z">
        <w:r w:rsidR="00C14F2B" w:rsidRPr="003E0E32">
          <w:t xml:space="preserve">, </w:t>
        </w:r>
      </w:ins>
      <w:ins w:id="43" w:author="Blokhin, Boris" w:date="2016-10-11T17:45:00Z">
        <w:r w:rsidRPr="003E0E32">
          <w:t xml:space="preserve">Бюро радиосвязи </w:t>
        </w:r>
      </w:ins>
      <w:ins w:id="44" w:author="Blokhin, Boris" w:date="2016-10-11T17:46:00Z">
        <w:r w:rsidRPr="003E0E32">
          <w:t>и Бюро развития электросвязи</w:t>
        </w:r>
      </w:ins>
    </w:p>
    <w:p w:rsidR="00C14F2B" w:rsidRPr="003E0E32" w:rsidRDefault="00683907">
      <w:pPr>
        <w:rPr>
          <w:ins w:id="45" w:author="Gribkova, Anna" w:date="2016-10-03T10:34:00Z"/>
        </w:rPr>
      </w:pPr>
      <w:ins w:id="46" w:author="Blokhin, Boris" w:date="2016-10-11T17:47:00Z">
        <w:r w:rsidRPr="003E0E32">
          <w:t xml:space="preserve">вносить вклад в выполнение </w:t>
        </w:r>
      </w:ins>
      <w:ins w:id="47" w:author="Ganullina, Rimma" w:date="2016-10-17T16:32:00Z">
        <w:r w:rsidR="0081381F" w:rsidRPr="003E0E32">
          <w:t>Р</w:t>
        </w:r>
      </w:ins>
      <w:ins w:id="48" w:author="Blokhin, Boris" w:date="2016-10-11T17:47:00Z">
        <w:r w:rsidRPr="003E0E32">
          <w:t>езолюции</w:t>
        </w:r>
      </w:ins>
      <w:ins w:id="49" w:author="Gribkova, Anna" w:date="2016-10-03T10:34:00Z">
        <w:r w:rsidR="00C14F2B" w:rsidRPr="003E0E32">
          <w:t>,</w:t>
        </w:r>
      </w:ins>
    </w:p>
    <w:p w:rsidR="00444EE9" w:rsidRPr="003E0E32" w:rsidRDefault="00564B1F" w:rsidP="005E7AA1">
      <w:pPr>
        <w:pStyle w:val="Call"/>
      </w:pPr>
      <w:r w:rsidRPr="003E0E32">
        <w:t>предлагает Государствам-Членам</w:t>
      </w:r>
      <w:del w:id="50" w:author="Pogodin, Andrey" w:date="2016-10-14T15:00:00Z">
        <w:r w:rsidRPr="003E0E32" w:rsidDel="008E554D">
          <w:delText xml:space="preserve"> и</w:delText>
        </w:r>
      </w:del>
      <w:bookmarkStart w:id="51" w:name="_GoBack"/>
      <w:bookmarkEnd w:id="51"/>
      <w:ins w:id="52" w:author="Pogodin, Andrey" w:date="2016-10-14T15:00:00Z">
        <w:r w:rsidR="008E554D" w:rsidRPr="003E0E32">
          <w:t>,</w:t>
        </w:r>
      </w:ins>
      <w:r w:rsidR="008E554D" w:rsidRPr="003E0E32">
        <w:t xml:space="preserve"> </w:t>
      </w:r>
      <w:r w:rsidRPr="003E0E32">
        <w:t>Членам Сектора</w:t>
      </w:r>
      <w:r w:rsidR="008E554D" w:rsidRPr="003E0E32">
        <w:t xml:space="preserve"> </w:t>
      </w:r>
      <w:ins w:id="53" w:author="Pogodin, Andrey" w:date="2016-10-14T15:01:00Z">
        <w:r w:rsidR="008E554D" w:rsidRPr="003E0E32">
          <w:t xml:space="preserve">и </w:t>
        </w:r>
        <w:r w:rsidR="008E554D" w:rsidRPr="003E0E32">
          <w:rPr>
            <w:color w:val="000000"/>
          </w:rPr>
          <w:t>Ассоциированным членам</w:t>
        </w:r>
      </w:ins>
    </w:p>
    <w:p w:rsidR="00444EE9" w:rsidRPr="003E0E32" w:rsidRDefault="00564B1F" w:rsidP="00444EE9">
      <w:r w:rsidRPr="003E0E32">
        <w:t xml:space="preserve">представлять вклады для исследовательских комиссий МСЭ-Т, </w:t>
      </w:r>
      <w:r w:rsidR="00616023" w:rsidRPr="003E0E32">
        <w:t>способствующие предотвращению и </w:t>
      </w:r>
      <w:r w:rsidRPr="003E0E32">
        <w:t>предупреждению такой практики.</w:t>
      </w:r>
    </w:p>
    <w:p w:rsidR="00E8408C" w:rsidRPr="003E0E32" w:rsidRDefault="00E8408C">
      <w:pPr>
        <w:pStyle w:val="Reasons"/>
      </w:pPr>
    </w:p>
    <w:p w:rsidR="00C14F2B" w:rsidRPr="003E0E32" w:rsidRDefault="00C14F2B" w:rsidP="00B568DF">
      <w:pPr>
        <w:jc w:val="center"/>
      </w:pPr>
      <w:r w:rsidRPr="003E0E32">
        <w:t>______________</w:t>
      </w:r>
    </w:p>
    <w:sectPr w:rsidR="00C14F2B" w:rsidRPr="003E0E3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E9" w:rsidRDefault="00444EE9">
      <w:r>
        <w:separator/>
      </w:r>
    </w:p>
  </w:endnote>
  <w:endnote w:type="continuationSeparator" w:id="0">
    <w:p w:rsidR="00444EE9" w:rsidRDefault="0044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E9" w:rsidRDefault="00444EE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44EE9" w:rsidRDefault="00444EE9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B34F0">
      <w:rPr>
        <w:noProof/>
        <w:lang w:val="fr-FR"/>
      </w:rPr>
      <w:t>P:\RUS\ITU-T\CONF-T\WTSA16\000\042ADD08REV1R.docx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7AA1">
      <w:rPr>
        <w:noProof/>
      </w:rPr>
      <w:t>17.10.16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34F0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E9" w:rsidRPr="00551F13" w:rsidRDefault="00444EE9" w:rsidP="00444EE9">
    <w:pPr>
      <w:pStyle w:val="Footer"/>
      <w:rPr>
        <w:lang w:val="fr-CH"/>
      </w:rPr>
    </w:pPr>
    <w:r>
      <w:fldChar w:fldCharType="begin"/>
    </w:r>
    <w:r w:rsidRPr="00551F13">
      <w:rPr>
        <w:lang w:val="fr-CH"/>
      </w:rPr>
      <w:instrText xml:space="preserve"> FILENAME \p  \* MERGEFORMAT </w:instrText>
    </w:r>
    <w:r>
      <w:fldChar w:fldCharType="separate"/>
    </w:r>
    <w:r w:rsidR="003E0E32">
      <w:rPr>
        <w:lang w:val="fr-CH"/>
      </w:rPr>
      <w:t>P:\RUS\ITU-T\CONF-T\WTSA16\000\042ADD08REV1R.docx</w:t>
    </w:r>
    <w:r>
      <w:fldChar w:fldCharType="end"/>
    </w:r>
    <w:r w:rsidRPr="00551F13">
      <w:rPr>
        <w:lang w:val="fr-CH"/>
      </w:rPr>
      <w:t xml:space="preserve"> (406750)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E9" w:rsidRPr="00551F13" w:rsidRDefault="00444EE9" w:rsidP="00444EE9">
    <w:pPr>
      <w:pStyle w:val="Footer"/>
      <w:rPr>
        <w:lang w:val="fr-CH"/>
      </w:rPr>
    </w:pPr>
    <w:r>
      <w:fldChar w:fldCharType="begin"/>
    </w:r>
    <w:r w:rsidRPr="00551F13">
      <w:rPr>
        <w:lang w:val="fr-CH"/>
      </w:rPr>
      <w:instrText xml:space="preserve"> FILENAME \p  \* MERGEFORMAT </w:instrText>
    </w:r>
    <w:r>
      <w:fldChar w:fldCharType="separate"/>
    </w:r>
    <w:r w:rsidR="007B34F0">
      <w:rPr>
        <w:lang w:val="fr-CH"/>
      </w:rPr>
      <w:t>P:\RUS\ITU-T\CONF-T\WTSA16\000\042ADD08REV1R.docx</w:t>
    </w:r>
    <w:r>
      <w:fldChar w:fldCharType="end"/>
    </w:r>
    <w:r w:rsidRPr="00551F13">
      <w:rPr>
        <w:lang w:val="fr-CH"/>
      </w:rPr>
      <w:t xml:space="preserve"> (406750)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E9" w:rsidRDefault="00444EE9">
      <w:r>
        <w:rPr>
          <w:b/>
        </w:rPr>
        <w:t>_______________</w:t>
      </w:r>
    </w:p>
  </w:footnote>
  <w:footnote w:type="continuationSeparator" w:id="0">
    <w:p w:rsidR="00444EE9" w:rsidRDefault="00444EE9">
      <w:r>
        <w:continuationSeparator/>
      </w:r>
    </w:p>
  </w:footnote>
  <w:footnote w:id="1">
    <w:p w:rsidR="00444EE9" w:rsidRPr="009C7250" w:rsidRDefault="00444EE9" w:rsidP="00444EE9">
      <w:pPr>
        <w:pStyle w:val="FootnoteText"/>
        <w:rPr>
          <w:lang w:val="ru-RU"/>
        </w:rPr>
      </w:pPr>
      <w:r w:rsidRPr="00D6453D">
        <w:rPr>
          <w:rStyle w:val="FootnoteReference"/>
        </w:rPr>
        <w:sym w:font="Symbol" w:char="F031"/>
      </w:r>
      <w:r w:rsidRPr="009C7250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E9" w:rsidRPr="00434A7C" w:rsidRDefault="00444EE9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E7AA1">
      <w:rPr>
        <w:noProof/>
      </w:rPr>
      <w:t>4</w:t>
    </w:r>
    <w:r>
      <w:fldChar w:fldCharType="end"/>
    </w:r>
  </w:p>
  <w:p w:rsidR="00444EE9" w:rsidRDefault="00444EE9" w:rsidP="005F1D14">
    <w:pPr>
      <w:pStyle w:val="Header"/>
      <w:rPr>
        <w:lang w:val="en-US"/>
      </w:rPr>
    </w:pPr>
    <w:r>
      <w:t>WTSA16/42(Add.8)</w:t>
    </w:r>
    <w:r w:rsidR="00E36ABD">
      <w:rPr>
        <w:lang w:val="ru-RU"/>
      </w:rPr>
      <w:t>(</w:t>
    </w:r>
    <w:r>
      <w:rPr>
        <w:lang w:val="en-US"/>
      </w:rPr>
      <w:t>Rev.1</w:t>
    </w:r>
    <w:r w:rsidR="00E36ABD"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8A61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3E7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860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B62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CA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900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AE5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B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CE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02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Gribkova, Anna">
    <w15:presenceInfo w15:providerId="AD" w15:userId="S-1-5-21-8740799-900759487-1415713722-14335"/>
  </w15:person>
  <w15:person w15:author="Pogodin, Andrey">
    <w15:presenceInfo w15:providerId="AD" w15:userId="S-1-5-21-8740799-900759487-1415713722-29851"/>
  </w15:person>
  <w15:person w15:author="Rudometova, Alisa">
    <w15:presenceInfo w15:providerId="AD" w15:userId="S-1-5-21-8740799-900759487-1415713722-48771"/>
  </w15:person>
  <w15:person w15:author="Blokhin, Boris">
    <w15:presenceInfo w15:providerId="AD" w15:userId="S-1-5-21-8740799-900759487-1415713722-35396"/>
  </w15:person>
  <w15:person w15:author="Korneeva, Anastasia">
    <w15:presenceInfo w15:providerId="AD" w15:userId="S-1-5-21-8740799-900759487-1415713722-220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82344"/>
    <w:rsid w:val="00095D3D"/>
    <w:rsid w:val="000A0EF3"/>
    <w:rsid w:val="000A6C0E"/>
    <w:rsid w:val="000D0748"/>
    <w:rsid w:val="000D63A2"/>
    <w:rsid w:val="000F33D8"/>
    <w:rsid w:val="000F39B4"/>
    <w:rsid w:val="00113D0B"/>
    <w:rsid w:val="00113E5D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57F31"/>
    <w:rsid w:val="001630C0"/>
    <w:rsid w:val="00181A07"/>
    <w:rsid w:val="00190D8B"/>
    <w:rsid w:val="001A5585"/>
    <w:rsid w:val="001B1985"/>
    <w:rsid w:val="001C6978"/>
    <w:rsid w:val="001E5FB4"/>
    <w:rsid w:val="00202CA0"/>
    <w:rsid w:val="00213317"/>
    <w:rsid w:val="00217988"/>
    <w:rsid w:val="00230582"/>
    <w:rsid w:val="00237D09"/>
    <w:rsid w:val="002449AA"/>
    <w:rsid w:val="00245A1F"/>
    <w:rsid w:val="00261604"/>
    <w:rsid w:val="00290C74"/>
    <w:rsid w:val="002A2D3F"/>
    <w:rsid w:val="002E533D"/>
    <w:rsid w:val="002E6F42"/>
    <w:rsid w:val="00300F84"/>
    <w:rsid w:val="003361CC"/>
    <w:rsid w:val="00344EB8"/>
    <w:rsid w:val="00346BEC"/>
    <w:rsid w:val="003B0153"/>
    <w:rsid w:val="003C583C"/>
    <w:rsid w:val="003C5A99"/>
    <w:rsid w:val="003E0E32"/>
    <w:rsid w:val="003F0078"/>
    <w:rsid w:val="0040677A"/>
    <w:rsid w:val="00412A42"/>
    <w:rsid w:val="00432FFB"/>
    <w:rsid w:val="00434A7C"/>
    <w:rsid w:val="00444EE9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44924"/>
    <w:rsid w:val="00551F13"/>
    <w:rsid w:val="00564B1F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E7AA1"/>
    <w:rsid w:val="005F1D14"/>
    <w:rsid w:val="006023DF"/>
    <w:rsid w:val="006032F3"/>
    <w:rsid w:val="00616023"/>
    <w:rsid w:val="00620DD7"/>
    <w:rsid w:val="0062556C"/>
    <w:rsid w:val="00657DE0"/>
    <w:rsid w:val="00665A95"/>
    <w:rsid w:val="00683907"/>
    <w:rsid w:val="00686D05"/>
    <w:rsid w:val="00687F04"/>
    <w:rsid w:val="00687F81"/>
    <w:rsid w:val="00692644"/>
    <w:rsid w:val="00692C06"/>
    <w:rsid w:val="006A0979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B34F0"/>
    <w:rsid w:val="007F1E3A"/>
    <w:rsid w:val="00811633"/>
    <w:rsid w:val="00812452"/>
    <w:rsid w:val="0081381F"/>
    <w:rsid w:val="00857658"/>
    <w:rsid w:val="00872232"/>
    <w:rsid w:val="00872FC8"/>
    <w:rsid w:val="008A16DC"/>
    <w:rsid w:val="008B07D5"/>
    <w:rsid w:val="008B43F2"/>
    <w:rsid w:val="008C3257"/>
    <w:rsid w:val="008E554D"/>
    <w:rsid w:val="00907FDE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C611E"/>
    <w:rsid w:val="009D5334"/>
    <w:rsid w:val="009E5FC8"/>
    <w:rsid w:val="00A138D0"/>
    <w:rsid w:val="00A141AF"/>
    <w:rsid w:val="00A2044F"/>
    <w:rsid w:val="00A322FF"/>
    <w:rsid w:val="00A4600A"/>
    <w:rsid w:val="00A57C04"/>
    <w:rsid w:val="00A61057"/>
    <w:rsid w:val="00A710E7"/>
    <w:rsid w:val="00A81026"/>
    <w:rsid w:val="00A85E0F"/>
    <w:rsid w:val="00A93C2C"/>
    <w:rsid w:val="00A97EC0"/>
    <w:rsid w:val="00AC12F7"/>
    <w:rsid w:val="00AC66E6"/>
    <w:rsid w:val="00B0332B"/>
    <w:rsid w:val="00B468A6"/>
    <w:rsid w:val="00B53202"/>
    <w:rsid w:val="00B568DF"/>
    <w:rsid w:val="00B74600"/>
    <w:rsid w:val="00B74D17"/>
    <w:rsid w:val="00BA13A4"/>
    <w:rsid w:val="00BA1AA1"/>
    <w:rsid w:val="00BA35DC"/>
    <w:rsid w:val="00BB7FA0"/>
    <w:rsid w:val="00BC3322"/>
    <w:rsid w:val="00BC5313"/>
    <w:rsid w:val="00C14F2B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717F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75F46"/>
    <w:rsid w:val="00DE2EBA"/>
    <w:rsid w:val="00E003CD"/>
    <w:rsid w:val="00E11080"/>
    <w:rsid w:val="00E2253F"/>
    <w:rsid w:val="00E36ABD"/>
    <w:rsid w:val="00E43B1B"/>
    <w:rsid w:val="00E5155F"/>
    <w:rsid w:val="00E5523B"/>
    <w:rsid w:val="00E8408C"/>
    <w:rsid w:val="00E976C1"/>
    <w:rsid w:val="00EB6BCD"/>
    <w:rsid w:val="00EC1AE7"/>
    <w:rsid w:val="00ED00CD"/>
    <w:rsid w:val="00EE1364"/>
    <w:rsid w:val="00EF42EF"/>
    <w:rsid w:val="00EF7176"/>
    <w:rsid w:val="00F17CA4"/>
    <w:rsid w:val="00F27F35"/>
    <w:rsid w:val="00F454CF"/>
    <w:rsid w:val="00F63A2A"/>
    <w:rsid w:val="00F65C19"/>
    <w:rsid w:val="00F761D2"/>
    <w:rsid w:val="00F97203"/>
    <w:rsid w:val="00FA7C74"/>
    <w:rsid w:val="00FC63FD"/>
    <w:rsid w:val="00FC7091"/>
    <w:rsid w:val="00FD1790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0C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D00CD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00CD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B568DF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181A0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1A07"/>
    <w:rPr>
      <w:rFonts w:ascii="Segoe UI" w:hAnsi="Segoe UI" w:cs="Segoe UI"/>
      <w:sz w:val="18"/>
      <w:szCs w:val="18"/>
      <w:lang w:val="ru-RU" w:eastAsia="en-US"/>
    </w:rPr>
  </w:style>
  <w:style w:type="paragraph" w:customStyle="1" w:styleId="NormalText1">
    <w:name w:val="Normal + Text 1"/>
    <w:basedOn w:val="Normal"/>
    <w:rsid w:val="00D75F46"/>
    <w:pPr>
      <w:spacing w:line="48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CC0C21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eeda04d-141a-4112-9115-e72009cd9524">Documents Proposals Manager (DPM)</DPM_x0020_Author>
    <DPM_x0020_File_x0020_name xmlns="9eeda04d-141a-4112-9115-e72009cd9524">T13-WTSA.16-C-0042!A8!MSW-R</DPM_x0020_File_x0020_name>
    <DPM_x0020_Version xmlns="9eeda04d-141a-4112-9115-e72009cd9524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eeda04d-141a-4112-9115-e72009cd9524" targetNamespace="http://schemas.microsoft.com/office/2006/metadata/properties" ma:root="true" ma:fieldsID="d41af5c836d734370eb92e7ee5f83852" ns2:_="" ns3:_="">
    <xsd:import namespace="996b2e75-67fd-4955-a3b0-5ab9934cb50b"/>
    <xsd:import namespace="9eeda04d-141a-4112-9115-e72009cd952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da04d-141a-4112-9115-e72009cd952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eeda04d-141a-4112-9115-e72009cd9524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eeda04d-141a-4112-9115-e72009cd9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228BC-30F6-4674-8978-593CCA9F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1012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T13-WTSA.16-C-0042!A8!MSW-R</vt:lpstr>
    </vt:vector>
  </TitlesOfParts>
  <Manager>General Secretariat - Pool</Manager>
  <Company>International Telecommunication Union (ITU)</Company>
  <LinksUpToDate>false</LinksUpToDate>
  <CharactersWithSpaces>8252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T13-WTSA.16-C-0042!A8!MSW-R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Maloletkova, Svetlana</cp:lastModifiedBy>
  <cp:revision>17</cp:revision>
  <cp:lastPrinted>2016-10-14T15:21:00Z</cp:lastPrinted>
  <dcterms:created xsi:type="dcterms:W3CDTF">2016-10-14T13:27:00Z</dcterms:created>
  <dcterms:modified xsi:type="dcterms:W3CDTF">2016-10-18T07:47:00Z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