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784D0C" w:rsidTr="00530525">
        <w:trPr>
          <w:cantSplit/>
        </w:trPr>
        <w:tc>
          <w:tcPr>
            <w:tcW w:w="1382" w:type="dxa"/>
            <w:vAlign w:val="center"/>
          </w:tcPr>
          <w:p w:rsidR="00CF1E9D" w:rsidRPr="00784D0C" w:rsidRDefault="00CF1E9D" w:rsidP="00530525">
            <w:pPr>
              <w:rPr>
                <w:rFonts w:ascii="Verdana" w:hAnsi="Verdana" w:cs="Times New Roman Bold"/>
                <w:b/>
                <w:bCs/>
                <w:sz w:val="22"/>
                <w:szCs w:val="22"/>
                <w:lang w:val="fr-FR"/>
              </w:rPr>
            </w:pPr>
            <w:r w:rsidRPr="00784D0C">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784D0C" w:rsidRDefault="001D581B" w:rsidP="00526703">
            <w:pPr>
              <w:rPr>
                <w:rFonts w:ascii="Verdana" w:hAnsi="Verdana" w:cs="Times New Roman Bold"/>
                <w:b/>
                <w:bCs/>
                <w:sz w:val="22"/>
                <w:szCs w:val="22"/>
                <w:lang w:val="fr-FR"/>
              </w:rPr>
            </w:pPr>
            <w:r w:rsidRPr="00784D0C">
              <w:rPr>
                <w:rFonts w:ascii="Verdana" w:hAnsi="Verdana" w:cs="Times New Roman Bold"/>
                <w:b/>
                <w:bCs/>
                <w:szCs w:val="24"/>
                <w:lang w:val="fr-FR"/>
              </w:rPr>
              <w:t xml:space="preserve">Assemblée mondiale de normalisation </w:t>
            </w:r>
            <w:r w:rsidR="00C26BA2" w:rsidRPr="00784D0C">
              <w:rPr>
                <w:rFonts w:ascii="Verdana" w:hAnsi="Verdana" w:cs="Times New Roman Bold"/>
                <w:b/>
                <w:bCs/>
                <w:szCs w:val="24"/>
                <w:lang w:val="fr-FR"/>
              </w:rPr>
              <w:br/>
            </w:r>
            <w:r w:rsidRPr="00784D0C">
              <w:rPr>
                <w:rFonts w:ascii="Verdana" w:hAnsi="Verdana" w:cs="Times New Roman Bold"/>
                <w:b/>
                <w:bCs/>
                <w:szCs w:val="24"/>
                <w:lang w:val="fr-FR"/>
              </w:rPr>
              <w:t xml:space="preserve">des télécommunications </w:t>
            </w:r>
            <w:r w:rsidR="00CF1E9D" w:rsidRPr="00784D0C">
              <w:rPr>
                <w:rFonts w:ascii="Verdana" w:hAnsi="Verdana" w:cs="Times New Roman Bold"/>
                <w:b/>
                <w:bCs/>
                <w:szCs w:val="24"/>
                <w:lang w:val="fr-FR"/>
              </w:rPr>
              <w:t>(</w:t>
            </w:r>
            <w:r w:rsidRPr="00784D0C">
              <w:rPr>
                <w:rFonts w:ascii="Verdana" w:hAnsi="Verdana" w:cs="Times New Roman Bold"/>
                <w:b/>
                <w:bCs/>
                <w:szCs w:val="24"/>
                <w:lang w:val="fr-FR"/>
              </w:rPr>
              <w:t>AMNT</w:t>
            </w:r>
            <w:r w:rsidR="00CF1E9D" w:rsidRPr="00784D0C">
              <w:rPr>
                <w:rFonts w:ascii="Verdana" w:hAnsi="Verdana" w:cs="Times New Roman Bold"/>
                <w:b/>
                <w:bCs/>
                <w:szCs w:val="24"/>
                <w:lang w:val="fr-FR"/>
              </w:rPr>
              <w:t>-16)</w:t>
            </w:r>
            <w:r w:rsidR="00CF1E9D" w:rsidRPr="00784D0C">
              <w:rPr>
                <w:rFonts w:ascii="Verdana" w:hAnsi="Verdana" w:cs="Times New Roman Bold"/>
                <w:b/>
                <w:bCs/>
                <w:sz w:val="22"/>
                <w:szCs w:val="22"/>
                <w:lang w:val="fr-FR"/>
              </w:rPr>
              <w:br/>
            </w:r>
            <w:r w:rsidR="00CF1E9D" w:rsidRPr="00784D0C">
              <w:rPr>
                <w:rFonts w:ascii="Verdana" w:hAnsi="Verdana" w:cs="Times New Roman Bold"/>
                <w:b/>
                <w:bCs/>
                <w:sz w:val="18"/>
                <w:szCs w:val="18"/>
                <w:lang w:val="fr-FR"/>
              </w:rPr>
              <w:t xml:space="preserve">Hammamet, 25 </w:t>
            </w:r>
            <w:r w:rsidRPr="00784D0C">
              <w:rPr>
                <w:rFonts w:ascii="Verdana" w:hAnsi="Verdana" w:cs="Times New Roman Bold"/>
                <w:b/>
                <w:bCs/>
                <w:sz w:val="18"/>
                <w:szCs w:val="18"/>
                <w:lang w:val="fr-FR"/>
              </w:rPr>
              <w:t>o</w:t>
            </w:r>
            <w:r w:rsidR="00CF1E9D" w:rsidRPr="00784D0C">
              <w:rPr>
                <w:rFonts w:ascii="Verdana" w:hAnsi="Verdana" w:cs="Times New Roman Bold"/>
                <w:b/>
                <w:bCs/>
                <w:sz w:val="18"/>
                <w:szCs w:val="18"/>
                <w:lang w:val="fr-FR"/>
              </w:rPr>
              <w:t>ct</w:t>
            </w:r>
            <w:r w:rsidR="00C26BA2" w:rsidRPr="00784D0C">
              <w:rPr>
                <w:rFonts w:ascii="Verdana" w:hAnsi="Verdana" w:cs="Times New Roman Bold"/>
                <w:b/>
                <w:bCs/>
                <w:sz w:val="18"/>
                <w:szCs w:val="18"/>
                <w:lang w:val="fr-FR"/>
              </w:rPr>
              <w:t xml:space="preserve">obre </w:t>
            </w:r>
            <w:r w:rsidR="00CF1E9D" w:rsidRPr="00784D0C">
              <w:rPr>
                <w:rFonts w:ascii="Verdana" w:hAnsi="Verdana" w:cs="Times New Roman Bold"/>
                <w:b/>
                <w:bCs/>
                <w:sz w:val="18"/>
                <w:szCs w:val="18"/>
                <w:lang w:val="fr-FR"/>
              </w:rPr>
              <w:t>-</w:t>
            </w:r>
            <w:r w:rsidR="00C26BA2" w:rsidRPr="00784D0C">
              <w:rPr>
                <w:rFonts w:ascii="Verdana" w:hAnsi="Verdana" w:cs="Times New Roman Bold"/>
                <w:b/>
                <w:bCs/>
                <w:sz w:val="18"/>
                <w:szCs w:val="18"/>
                <w:lang w:val="fr-FR"/>
              </w:rPr>
              <w:t xml:space="preserve"> </w:t>
            </w:r>
            <w:r w:rsidR="00CF1E9D" w:rsidRPr="00784D0C">
              <w:rPr>
                <w:rFonts w:ascii="Verdana" w:hAnsi="Verdana" w:cs="Times New Roman Bold"/>
                <w:b/>
                <w:bCs/>
                <w:sz w:val="18"/>
                <w:szCs w:val="18"/>
                <w:lang w:val="fr-FR"/>
              </w:rPr>
              <w:t xml:space="preserve">3 </w:t>
            </w:r>
            <w:r w:rsidRPr="00784D0C">
              <w:rPr>
                <w:rFonts w:ascii="Verdana" w:hAnsi="Verdana" w:cs="Times New Roman Bold"/>
                <w:b/>
                <w:bCs/>
                <w:sz w:val="18"/>
                <w:szCs w:val="18"/>
                <w:lang w:val="fr-FR"/>
              </w:rPr>
              <w:t>n</w:t>
            </w:r>
            <w:r w:rsidR="00CF1E9D" w:rsidRPr="00784D0C">
              <w:rPr>
                <w:rFonts w:ascii="Verdana" w:hAnsi="Verdana" w:cs="Times New Roman Bold"/>
                <w:b/>
                <w:bCs/>
                <w:sz w:val="18"/>
                <w:szCs w:val="18"/>
                <w:lang w:val="fr-FR"/>
              </w:rPr>
              <w:t>ov</w:t>
            </w:r>
            <w:r w:rsidR="00C26BA2" w:rsidRPr="00784D0C">
              <w:rPr>
                <w:rFonts w:ascii="Verdana" w:hAnsi="Verdana" w:cs="Times New Roman Bold"/>
                <w:b/>
                <w:bCs/>
                <w:sz w:val="18"/>
                <w:szCs w:val="18"/>
                <w:lang w:val="fr-FR"/>
              </w:rPr>
              <w:t>embre</w:t>
            </w:r>
            <w:r w:rsidR="00CF1E9D" w:rsidRPr="00784D0C">
              <w:rPr>
                <w:rFonts w:ascii="Verdana" w:hAnsi="Verdana" w:cs="Times New Roman Bold"/>
                <w:b/>
                <w:bCs/>
                <w:sz w:val="18"/>
                <w:szCs w:val="18"/>
                <w:lang w:val="fr-FR"/>
              </w:rPr>
              <w:t xml:space="preserve"> 2016</w:t>
            </w:r>
          </w:p>
        </w:tc>
        <w:tc>
          <w:tcPr>
            <w:tcW w:w="2440" w:type="dxa"/>
            <w:vAlign w:val="center"/>
          </w:tcPr>
          <w:p w:rsidR="00CF1E9D" w:rsidRPr="00784D0C" w:rsidRDefault="00CF1E9D" w:rsidP="00530525">
            <w:pPr>
              <w:spacing w:before="0"/>
              <w:jc w:val="right"/>
              <w:rPr>
                <w:lang w:val="fr-FR"/>
              </w:rPr>
            </w:pPr>
            <w:r w:rsidRPr="00784D0C">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784D0C" w:rsidTr="00530525">
        <w:trPr>
          <w:cantSplit/>
        </w:trPr>
        <w:tc>
          <w:tcPr>
            <w:tcW w:w="6804" w:type="dxa"/>
            <w:gridSpan w:val="2"/>
            <w:tcBorders>
              <w:bottom w:val="single" w:sz="12" w:space="0" w:color="auto"/>
            </w:tcBorders>
          </w:tcPr>
          <w:p w:rsidR="00595780" w:rsidRPr="00784D0C" w:rsidRDefault="00595780" w:rsidP="00530525">
            <w:pPr>
              <w:spacing w:before="0"/>
              <w:rPr>
                <w:lang w:val="fr-FR"/>
              </w:rPr>
            </w:pPr>
          </w:p>
        </w:tc>
        <w:tc>
          <w:tcPr>
            <w:tcW w:w="3007" w:type="dxa"/>
            <w:gridSpan w:val="2"/>
            <w:tcBorders>
              <w:bottom w:val="single" w:sz="12" w:space="0" w:color="auto"/>
            </w:tcBorders>
          </w:tcPr>
          <w:p w:rsidR="00595780" w:rsidRPr="00784D0C" w:rsidRDefault="00595780" w:rsidP="00530525">
            <w:pPr>
              <w:spacing w:before="0"/>
              <w:rPr>
                <w:lang w:val="fr-FR"/>
              </w:rPr>
            </w:pPr>
          </w:p>
        </w:tc>
      </w:tr>
      <w:tr w:rsidR="001D581B" w:rsidRPr="00784D0C" w:rsidTr="00530525">
        <w:trPr>
          <w:cantSplit/>
        </w:trPr>
        <w:tc>
          <w:tcPr>
            <w:tcW w:w="6804" w:type="dxa"/>
            <w:gridSpan w:val="2"/>
            <w:tcBorders>
              <w:top w:val="single" w:sz="12" w:space="0" w:color="auto"/>
            </w:tcBorders>
          </w:tcPr>
          <w:p w:rsidR="00595780" w:rsidRPr="00784D0C" w:rsidRDefault="00595780" w:rsidP="00530525">
            <w:pPr>
              <w:spacing w:before="0"/>
              <w:rPr>
                <w:lang w:val="fr-FR"/>
              </w:rPr>
            </w:pPr>
          </w:p>
        </w:tc>
        <w:tc>
          <w:tcPr>
            <w:tcW w:w="3007" w:type="dxa"/>
            <w:gridSpan w:val="2"/>
          </w:tcPr>
          <w:p w:rsidR="00595780" w:rsidRPr="00784D0C" w:rsidRDefault="00595780" w:rsidP="00530525">
            <w:pPr>
              <w:spacing w:before="0"/>
              <w:rPr>
                <w:rFonts w:ascii="Verdana" w:hAnsi="Verdana"/>
                <w:b/>
                <w:bCs/>
                <w:sz w:val="20"/>
                <w:lang w:val="fr-FR"/>
              </w:rPr>
            </w:pPr>
          </w:p>
        </w:tc>
      </w:tr>
      <w:tr w:rsidR="00C26BA2" w:rsidRPr="00784D0C" w:rsidTr="00530525">
        <w:trPr>
          <w:cantSplit/>
        </w:trPr>
        <w:tc>
          <w:tcPr>
            <w:tcW w:w="6804" w:type="dxa"/>
            <w:gridSpan w:val="2"/>
          </w:tcPr>
          <w:p w:rsidR="00C26BA2" w:rsidRPr="00784D0C" w:rsidRDefault="00C26BA2" w:rsidP="00530525">
            <w:pPr>
              <w:spacing w:before="0"/>
              <w:rPr>
                <w:lang w:val="fr-FR"/>
              </w:rPr>
            </w:pPr>
            <w:r w:rsidRPr="00784D0C">
              <w:rPr>
                <w:rFonts w:ascii="Verdana" w:hAnsi="Verdana"/>
                <w:b/>
                <w:sz w:val="20"/>
                <w:lang w:val="fr-FR"/>
              </w:rPr>
              <w:t>SÉANCE PLÉNIÈRE</w:t>
            </w:r>
          </w:p>
        </w:tc>
        <w:tc>
          <w:tcPr>
            <w:tcW w:w="3007" w:type="dxa"/>
            <w:gridSpan w:val="2"/>
          </w:tcPr>
          <w:p w:rsidR="00C26BA2" w:rsidRPr="00784D0C" w:rsidRDefault="00C26BA2" w:rsidP="00530525">
            <w:pPr>
              <w:spacing w:before="0"/>
              <w:rPr>
                <w:rFonts w:ascii="Verdana" w:hAnsi="Verdana"/>
                <w:sz w:val="20"/>
                <w:lang w:val="fr-FR"/>
              </w:rPr>
            </w:pPr>
            <w:r w:rsidRPr="00784D0C">
              <w:rPr>
                <w:rFonts w:ascii="Verdana" w:hAnsi="Verdana"/>
                <w:b/>
                <w:sz w:val="20"/>
                <w:lang w:val="fr-FR"/>
              </w:rPr>
              <w:t>Addendum 4 au</w:t>
            </w:r>
            <w:r w:rsidRPr="00784D0C">
              <w:rPr>
                <w:rFonts w:ascii="Verdana" w:hAnsi="Verdana"/>
                <w:b/>
                <w:sz w:val="20"/>
                <w:lang w:val="fr-FR"/>
              </w:rPr>
              <w:br/>
              <w:t>Document 43-F</w:t>
            </w:r>
          </w:p>
        </w:tc>
      </w:tr>
      <w:tr w:rsidR="001D581B" w:rsidRPr="00784D0C" w:rsidTr="00530525">
        <w:trPr>
          <w:cantSplit/>
        </w:trPr>
        <w:tc>
          <w:tcPr>
            <w:tcW w:w="6804" w:type="dxa"/>
            <w:gridSpan w:val="2"/>
          </w:tcPr>
          <w:p w:rsidR="00595780" w:rsidRPr="00784D0C" w:rsidRDefault="00595780" w:rsidP="00530525">
            <w:pPr>
              <w:spacing w:before="0"/>
              <w:rPr>
                <w:lang w:val="fr-FR"/>
              </w:rPr>
            </w:pPr>
          </w:p>
        </w:tc>
        <w:tc>
          <w:tcPr>
            <w:tcW w:w="3007" w:type="dxa"/>
            <w:gridSpan w:val="2"/>
          </w:tcPr>
          <w:p w:rsidR="00595780" w:rsidRPr="00784D0C" w:rsidRDefault="00C26BA2" w:rsidP="00530525">
            <w:pPr>
              <w:spacing w:before="0"/>
              <w:rPr>
                <w:lang w:val="fr-FR"/>
              </w:rPr>
            </w:pPr>
            <w:r w:rsidRPr="00784D0C">
              <w:rPr>
                <w:rFonts w:ascii="Verdana" w:hAnsi="Verdana"/>
                <w:b/>
                <w:sz w:val="20"/>
                <w:lang w:val="fr-FR"/>
              </w:rPr>
              <w:t>29 septembre 2016</w:t>
            </w:r>
          </w:p>
        </w:tc>
      </w:tr>
      <w:tr w:rsidR="001D581B" w:rsidRPr="00784D0C" w:rsidTr="00530525">
        <w:trPr>
          <w:cantSplit/>
        </w:trPr>
        <w:tc>
          <w:tcPr>
            <w:tcW w:w="6804" w:type="dxa"/>
            <w:gridSpan w:val="2"/>
          </w:tcPr>
          <w:p w:rsidR="00595780" w:rsidRPr="00784D0C" w:rsidRDefault="00595780" w:rsidP="00530525">
            <w:pPr>
              <w:spacing w:before="0"/>
              <w:rPr>
                <w:lang w:val="fr-FR"/>
              </w:rPr>
            </w:pPr>
          </w:p>
        </w:tc>
        <w:tc>
          <w:tcPr>
            <w:tcW w:w="3007" w:type="dxa"/>
            <w:gridSpan w:val="2"/>
          </w:tcPr>
          <w:p w:rsidR="00595780" w:rsidRPr="00784D0C" w:rsidRDefault="00C26BA2" w:rsidP="00530525">
            <w:pPr>
              <w:spacing w:before="0"/>
              <w:rPr>
                <w:lang w:val="fr-FR"/>
              </w:rPr>
            </w:pPr>
            <w:r w:rsidRPr="00784D0C">
              <w:rPr>
                <w:rFonts w:ascii="Verdana" w:hAnsi="Verdana"/>
                <w:b/>
                <w:sz w:val="20"/>
                <w:lang w:val="fr-FR"/>
              </w:rPr>
              <w:t>Original: anglais</w:t>
            </w:r>
          </w:p>
        </w:tc>
      </w:tr>
      <w:tr w:rsidR="000032AD" w:rsidRPr="00784D0C" w:rsidTr="00530525">
        <w:trPr>
          <w:cantSplit/>
        </w:trPr>
        <w:tc>
          <w:tcPr>
            <w:tcW w:w="9811" w:type="dxa"/>
            <w:gridSpan w:val="4"/>
          </w:tcPr>
          <w:p w:rsidR="000032AD" w:rsidRPr="00784D0C" w:rsidRDefault="000032AD" w:rsidP="00530525">
            <w:pPr>
              <w:spacing w:before="0"/>
              <w:rPr>
                <w:rFonts w:ascii="Verdana" w:hAnsi="Verdana"/>
                <w:b/>
                <w:bCs/>
                <w:sz w:val="20"/>
                <w:lang w:val="fr-FR"/>
              </w:rPr>
            </w:pPr>
          </w:p>
        </w:tc>
      </w:tr>
      <w:tr w:rsidR="00595780" w:rsidRPr="00784D0C" w:rsidTr="00530525">
        <w:trPr>
          <w:cantSplit/>
        </w:trPr>
        <w:tc>
          <w:tcPr>
            <w:tcW w:w="9811" w:type="dxa"/>
            <w:gridSpan w:val="4"/>
          </w:tcPr>
          <w:p w:rsidR="00595780" w:rsidRPr="00784D0C" w:rsidRDefault="00C26BA2" w:rsidP="00530525">
            <w:pPr>
              <w:pStyle w:val="Source"/>
              <w:rPr>
                <w:lang w:val="fr-FR"/>
              </w:rPr>
            </w:pPr>
            <w:r w:rsidRPr="00784D0C">
              <w:rPr>
                <w:lang w:val="fr-FR"/>
              </w:rPr>
              <w:t>Administrations des Etats arabes</w:t>
            </w:r>
          </w:p>
        </w:tc>
      </w:tr>
      <w:tr w:rsidR="00595780" w:rsidRPr="0076663A" w:rsidTr="00530525">
        <w:trPr>
          <w:cantSplit/>
        </w:trPr>
        <w:tc>
          <w:tcPr>
            <w:tcW w:w="9811" w:type="dxa"/>
            <w:gridSpan w:val="4"/>
          </w:tcPr>
          <w:p w:rsidR="00595780" w:rsidRPr="00784D0C" w:rsidRDefault="00784D0C" w:rsidP="007C0944">
            <w:pPr>
              <w:pStyle w:val="Title1"/>
              <w:rPr>
                <w:lang w:val="fr-FR"/>
              </w:rPr>
            </w:pPr>
            <w:r w:rsidRPr="00784D0C">
              <w:rPr>
                <w:lang w:val="fr-FR"/>
              </w:rPr>
              <w:t>proposition de</w:t>
            </w:r>
            <w:r w:rsidR="00C26BA2" w:rsidRPr="00784D0C">
              <w:rPr>
                <w:lang w:val="fr-FR"/>
              </w:rPr>
              <w:t xml:space="preserve"> mo</w:t>
            </w:r>
            <w:bookmarkStart w:id="0" w:name="_GoBack"/>
            <w:bookmarkEnd w:id="0"/>
            <w:r w:rsidR="00C26BA2" w:rsidRPr="00784D0C">
              <w:rPr>
                <w:lang w:val="fr-FR"/>
              </w:rPr>
              <w:t xml:space="preserve">dification </w:t>
            </w:r>
            <w:r w:rsidRPr="00784D0C">
              <w:rPr>
                <w:lang w:val="fr-FR"/>
              </w:rPr>
              <w:t>de la résolution</w:t>
            </w:r>
            <w:r w:rsidR="00C26BA2" w:rsidRPr="00784D0C">
              <w:rPr>
                <w:lang w:val="fr-FR"/>
              </w:rPr>
              <w:t xml:space="preserve"> 49 </w:t>
            </w:r>
            <w:r w:rsidR="00C82EE2" w:rsidRPr="00C82EE2">
              <w:rPr>
                <w:lang w:val="fr-FR"/>
              </w:rPr>
              <w:t>–</w:t>
            </w:r>
            <w:r w:rsidR="00C26BA2" w:rsidRPr="00784D0C">
              <w:rPr>
                <w:lang w:val="fr-FR"/>
              </w:rPr>
              <w:t xml:space="preserve"> </w:t>
            </w:r>
            <w:r w:rsidRPr="00784D0C">
              <w:rPr>
                <w:lang w:val="fr-FR"/>
              </w:rPr>
              <w:t>système</w:t>
            </w:r>
            <w:r w:rsidR="007C0944">
              <w:rPr>
                <w:lang w:val="fr-FR"/>
              </w:rPr>
              <w:t> </w:t>
            </w:r>
            <w:r w:rsidR="00C26BA2" w:rsidRPr="00784D0C">
              <w:rPr>
                <w:lang w:val="fr-FR"/>
              </w:rPr>
              <w:t>ENUM</w:t>
            </w:r>
          </w:p>
        </w:tc>
      </w:tr>
      <w:tr w:rsidR="00595780" w:rsidRPr="0076663A" w:rsidTr="00530525">
        <w:trPr>
          <w:cantSplit/>
        </w:trPr>
        <w:tc>
          <w:tcPr>
            <w:tcW w:w="9811" w:type="dxa"/>
            <w:gridSpan w:val="4"/>
          </w:tcPr>
          <w:p w:rsidR="00595780" w:rsidRPr="00784D0C" w:rsidRDefault="00595780" w:rsidP="00530525">
            <w:pPr>
              <w:pStyle w:val="Title2"/>
              <w:rPr>
                <w:lang w:val="fr-FR"/>
              </w:rPr>
            </w:pPr>
          </w:p>
        </w:tc>
      </w:tr>
      <w:tr w:rsidR="00C26BA2" w:rsidRPr="0076663A" w:rsidTr="00530525">
        <w:trPr>
          <w:cantSplit/>
        </w:trPr>
        <w:tc>
          <w:tcPr>
            <w:tcW w:w="9811" w:type="dxa"/>
            <w:gridSpan w:val="4"/>
          </w:tcPr>
          <w:p w:rsidR="00C26BA2" w:rsidRPr="00784D0C" w:rsidRDefault="00C26BA2" w:rsidP="00530525">
            <w:pPr>
              <w:pStyle w:val="Agendaitem"/>
              <w:rPr>
                <w:lang w:val="fr-FR"/>
              </w:rPr>
            </w:pPr>
          </w:p>
        </w:tc>
      </w:tr>
    </w:tbl>
    <w:p w:rsidR="00E11197" w:rsidRPr="00784D0C"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76663A" w:rsidTr="00193AD1">
        <w:trPr>
          <w:cantSplit/>
        </w:trPr>
        <w:tc>
          <w:tcPr>
            <w:tcW w:w="1951" w:type="dxa"/>
          </w:tcPr>
          <w:p w:rsidR="00E11197" w:rsidRPr="00784D0C" w:rsidRDefault="00E11197" w:rsidP="00193AD1">
            <w:pPr>
              <w:rPr>
                <w:lang w:val="fr-FR"/>
              </w:rPr>
            </w:pPr>
            <w:r w:rsidRPr="00784D0C">
              <w:rPr>
                <w:b/>
                <w:bCs/>
                <w:lang w:val="fr-FR"/>
              </w:rPr>
              <w:t>Résumé:</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784D0C" w:rsidRDefault="00784D0C" w:rsidP="00C82EE2">
                <w:pPr>
                  <w:rPr>
                    <w:color w:val="000000" w:themeColor="text1"/>
                    <w:lang w:val="fr-FR"/>
                  </w:rPr>
                </w:pPr>
                <w:r w:rsidRPr="00784D0C">
                  <w:rPr>
                    <w:rFonts w:eastAsia="Times New Roman"/>
                    <w:color w:val="000000"/>
                    <w:lang w:val="fr-FR"/>
                  </w:rPr>
                  <w:t>Les Administrations des Etats arabes proposent de modifier la Résolution 49 comme indiqué dans le présent document.</w:t>
                </w:r>
              </w:p>
            </w:tc>
          </w:sdtContent>
        </w:sdt>
      </w:tr>
    </w:tbl>
    <w:p w:rsidR="00F776DF" w:rsidRPr="00784D0C" w:rsidRDefault="00F776DF">
      <w:pPr>
        <w:tabs>
          <w:tab w:val="clear" w:pos="1134"/>
          <w:tab w:val="clear" w:pos="1871"/>
          <w:tab w:val="clear" w:pos="2268"/>
        </w:tabs>
        <w:overflowPunct/>
        <w:autoSpaceDE/>
        <w:autoSpaceDN/>
        <w:adjustRightInd/>
        <w:spacing w:before="0"/>
        <w:textAlignment w:val="auto"/>
        <w:rPr>
          <w:lang w:val="fr-FR"/>
        </w:rPr>
      </w:pPr>
    </w:p>
    <w:p w:rsidR="00F776DF" w:rsidRPr="00784D0C" w:rsidRDefault="00F776DF">
      <w:pPr>
        <w:tabs>
          <w:tab w:val="clear" w:pos="1134"/>
          <w:tab w:val="clear" w:pos="1871"/>
          <w:tab w:val="clear" w:pos="2268"/>
        </w:tabs>
        <w:overflowPunct/>
        <w:autoSpaceDE/>
        <w:autoSpaceDN/>
        <w:adjustRightInd/>
        <w:spacing w:before="0"/>
        <w:textAlignment w:val="auto"/>
        <w:rPr>
          <w:lang w:val="fr-FR"/>
        </w:rPr>
      </w:pPr>
      <w:r w:rsidRPr="00784D0C">
        <w:rPr>
          <w:lang w:val="fr-FR"/>
        </w:rPr>
        <w:br w:type="page"/>
      </w:r>
    </w:p>
    <w:p w:rsidR="00AC7E33" w:rsidRPr="00784D0C" w:rsidRDefault="00071AE6">
      <w:pPr>
        <w:pStyle w:val="Proposal"/>
        <w:rPr>
          <w:lang w:val="fr-FR"/>
        </w:rPr>
      </w:pPr>
      <w:r w:rsidRPr="00784D0C">
        <w:rPr>
          <w:lang w:val="fr-FR"/>
        </w:rPr>
        <w:lastRenderedPageBreak/>
        <w:t>MOD</w:t>
      </w:r>
      <w:r w:rsidRPr="00784D0C">
        <w:rPr>
          <w:lang w:val="fr-FR"/>
        </w:rPr>
        <w:tab/>
        <w:t>ARB/43A4/1</w:t>
      </w:r>
    </w:p>
    <w:p w:rsidR="000A3C7B" w:rsidRPr="00784D0C" w:rsidRDefault="00071AE6" w:rsidP="00A81F90">
      <w:pPr>
        <w:pStyle w:val="ResNo"/>
        <w:rPr>
          <w:lang w:val="fr-FR"/>
        </w:rPr>
      </w:pPr>
      <w:r w:rsidRPr="00784D0C">
        <w:rPr>
          <w:lang w:val="fr-FR"/>
        </w:rPr>
        <w:t xml:space="preserve">RÉSOLUTION </w:t>
      </w:r>
      <w:r w:rsidRPr="00784D0C">
        <w:rPr>
          <w:rStyle w:val="href"/>
          <w:lang w:val="fr-FR"/>
        </w:rPr>
        <w:t>49</w:t>
      </w:r>
      <w:r w:rsidR="00A81F90" w:rsidRPr="00784D0C">
        <w:rPr>
          <w:lang w:val="fr-FR"/>
        </w:rPr>
        <w:t xml:space="preserve"> (Rév.</w:t>
      </w:r>
      <w:del w:id="1" w:author="Devos, Augusta" w:date="2016-10-05T15:47:00Z">
        <w:r w:rsidRPr="00784D0C" w:rsidDel="00A81F90">
          <w:rPr>
            <w:lang w:val="fr-FR"/>
          </w:rPr>
          <w:delText>Dubaï, 2012</w:delText>
        </w:r>
      </w:del>
      <w:ins w:id="2" w:author="Raffourt, Laurence" w:date="2016-10-13T09:58:00Z">
        <w:r w:rsidR="00F71282">
          <w:rPr>
            <w:lang w:val="fr-FR"/>
          </w:rPr>
          <w:t xml:space="preserve"> </w:t>
        </w:r>
      </w:ins>
      <w:ins w:id="3" w:author="Devos, Augusta" w:date="2016-10-05T15:47:00Z">
        <w:r w:rsidR="00A81F90" w:rsidRPr="00784D0C">
          <w:rPr>
            <w:lang w:val="fr-FR"/>
          </w:rPr>
          <w:t>HAMMAMET, 2016</w:t>
        </w:r>
      </w:ins>
      <w:r w:rsidRPr="00784D0C">
        <w:rPr>
          <w:lang w:val="fr-FR"/>
        </w:rPr>
        <w:t>)</w:t>
      </w:r>
    </w:p>
    <w:p w:rsidR="000A3C7B" w:rsidRPr="00784D0C" w:rsidRDefault="00071AE6" w:rsidP="000A3C7B">
      <w:pPr>
        <w:pStyle w:val="Restitle"/>
        <w:rPr>
          <w:lang w:val="fr-FR"/>
        </w:rPr>
      </w:pPr>
      <w:r w:rsidRPr="00784D0C">
        <w:rPr>
          <w:lang w:val="fr-FR"/>
        </w:rPr>
        <w:t>Syst</w:t>
      </w:r>
      <w:r w:rsidRPr="00784D0C">
        <w:rPr>
          <w:lang w:val="fr-FR"/>
        </w:rPr>
        <w:t>è</w:t>
      </w:r>
      <w:r w:rsidRPr="00784D0C">
        <w:rPr>
          <w:lang w:val="fr-FR"/>
        </w:rPr>
        <w:t>me ENUM</w:t>
      </w:r>
    </w:p>
    <w:p w:rsidR="000A3C7B" w:rsidRPr="00784D0C" w:rsidRDefault="00071AE6" w:rsidP="002A76A6">
      <w:pPr>
        <w:pStyle w:val="Resref"/>
      </w:pPr>
      <w:r w:rsidRPr="00784D0C">
        <w:t>(Florianópolis, 2004; Johannesburg, 2008; Dubaï, 2012</w:t>
      </w:r>
      <w:r w:rsidR="00FD2860">
        <w:t>;</w:t>
      </w:r>
      <w:ins w:id="4" w:author="Raffourt, Laurence" w:date="2016-10-13T09:58:00Z">
        <w:r w:rsidR="00FD2860">
          <w:t xml:space="preserve"> </w:t>
        </w:r>
      </w:ins>
      <w:ins w:id="5" w:author="Devos, Augusta" w:date="2016-10-05T15:48:00Z">
        <w:r w:rsidR="00A81F90" w:rsidRPr="00784D0C">
          <w:t>Hammamet, 2016</w:t>
        </w:r>
      </w:ins>
      <w:r w:rsidRPr="00784D0C">
        <w:t>)</w:t>
      </w:r>
    </w:p>
    <w:p w:rsidR="000A3C7B" w:rsidRPr="00784D0C" w:rsidRDefault="00071AE6">
      <w:pPr>
        <w:pStyle w:val="Normalaftertitle"/>
        <w:rPr>
          <w:lang w:val="fr-FR"/>
        </w:rPr>
      </w:pPr>
      <w:r w:rsidRPr="00784D0C">
        <w:rPr>
          <w:lang w:val="fr-FR"/>
        </w:rPr>
        <w:t>L'Assemblée mondiale de normalisation des télécommunications (</w:t>
      </w:r>
      <w:del w:id="6" w:author="Devos, Augusta" w:date="2016-10-05T15:48:00Z">
        <w:r w:rsidRPr="00784D0C" w:rsidDel="00D35899">
          <w:rPr>
            <w:lang w:val="fr-FR"/>
          </w:rPr>
          <w:delText>Dubaï, 2012</w:delText>
        </w:r>
      </w:del>
      <w:ins w:id="7" w:author="Devos, Augusta" w:date="2016-10-05T15:48:00Z">
        <w:r w:rsidR="00D35899" w:rsidRPr="00784D0C">
          <w:rPr>
            <w:lang w:val="fr-FR"/>
          </w:rPr>
          <w:t>Hammamet, 2016</w:t>
        </w:r>
      </w:ins>
      <w:r w:rsidRPr="00784D0C">
        <w:rPr>
          <w:lang w:val="fr-FR"/>
        </w:rPr>
        <w:t>),</w:t>
      </w:r>
    </w:p>
    <w:p w:rsidR="000A3C7B" w:rsidRPr="00784D0C" w:rsidRDefault="00071AE6" w:rsidP="000A3C7B">
      <w:pPr>
        <w:pStyle w:val="Call"/>
        <w:rPr>
          <w:lang w:val="fr-FR"/>
        </w:rPr>
      </w:pPr>
      <w:r w:rsidRPr="00784D0C">
        <w:rPr>
          <w:lang w:val="fr-FR"/>
        </w:rPr>
        <w:t>reconnaissant</w:t>
      </w:r>
    </w:p>
    <w:p w:rsidR="000A3C7B" w:rsidRPr="00784D0C" w:rsidRDefault="00071AE6">
      <w:pPr>
        <w:rPr>
          <w:lang w:val="fr-FR"/>
        </w:rPr>
      </w:pPr>
      <w:r w:rsidRPr="00784D0C">
        <w:rPr>
          <w:i/>
          <w:iCs/>
          <w:lang w:val="fr-FR"/>
        </w:rPr>
        <w:t>a)</w:t>
      </w:r>
      <w:r w:rsidR="00834563" w:rsidRPr="00784D0C">
        <w:rPr>
          <w:lang w:val="fr-FR"/>
        </w:rPr>
        <w:tab/>
        <w:t>la Résolution </w:t>
      </w:r>
      <w:r w:rsidRPr="00784D0C">
        <w:rPr>
          <w:lang w:val="fr-FR"/>
        </w:rPr>
        <w:t>133 (Rév.</w:t>
      </w:r>
      <w:del w:id="8" w:author="Devos, Augusta" w:date="2016-10-05T15:49:00Z">
        <w:r w:rsidRPr="00784D0C" w:rsidDel="00D35899">
          <w:rPr>
            <w:lang w:val="fr-FR"/>
          </w:rPr>
          <w:delText xml:space="preserve"> Guadalajara, 2010</w:delText>
        </w:r>
      </w:del>
      <w:ins w:id="9" w:author="Raffourt, Laurence" w:date="2016-10-13T09:59:00Z">
        <w:r w:rsidR="00EC0E61">
          <w:rPr>
            <w:lang w:val="fr-FR"/>
          </w:rPr>
          <w:t xml:space="preserve"> </w:t>
        </w:r>
      </w:ins>
      <w:ins w:id="10" w:author="Devos, Augusta" w:date="2016-10-05T15:49:00Z">
        <w:r w:rsidR="00D35899" w:rsidRPr="00784D0C">
          <w:rPr>
            <w:lang w:val="fr-FR"/>
          </w:rPr>
          <w:t>Busan, 2014</w:t>
        </w:r>
      </w:ins>
      <w:r w:rsidRPr="00784D0C">
        <w:rPr>
          <w:lang w:val="fr-FR"/>
        </w:rPr>
        <w:t>) de la Conférence de plénipotentiaires, en particulier:</w:t>
      </w:r>
    </w:p>
    <w:p w:rsidR="000A3C7B" w:rsidRPr="00784D0C" w:rsidRDefault="00071AE6" w:rsidP="000A3C7B">
      <w:pPr>
        <w:pStyle w:val="enumlev1"/>
        <w:rPr>
          <w:lang w:val="fr-FR"/>
        </w:rPr>
      </w:pPr>
      <w:r w:rsidRPr="00784D0C">
        <w:rPr>
          <w:lang w:val="fr-FR"/>
        </w:rPr>
        <w:t>i)</w:t>
      </w:r>
      <w:r w:rsidRPr="00784D0C">
        <w:rPr>
          <w:lang w:val="fr-FR"/>
        </w:rPr>
        <w:tab/>
        <w:t>les progrès constants de l'intégration des télécommunications et de l'Internet;</w:t>
      </w:r>
    </w:p>
    <w:p w:rsidR="000A3C7B" w:rsidRPr="00784D0C" w:rsidRDefault="00071AE6" w:rsidP="000A3C7B">
      <w:pPr>
        <w:pStyle w:val="enumlev1"/>
        <w:rPr>
          <w:lang w:val="fr-FR"/>
        </w:rPr>
      </w:pPr>
      <w:r w:rsidRPr="00784D0C">
        <w:rPr>
          <w:lang w:val="fr-FR"/>
        </w:rPr>
        <w:t>ii)</w:t>
      </w:r>
      <w:r w:rsidRPr="00784D0C">
        <w:rPr>
          <w:lang w:val="fr-FR"/>
        </w:rPr>
        <w:tab/>
        <w:t>le rôle actuel et la souveraineté des Etats Membres de l'UIT en ce qui concerne l'attribution et la gestion de leurs ressources de numérotage pour les indicatifs de pays, conformément aux dispositions de la Recommandation UIT-T E.164;</w:t>
      </w:r>
    </w:p>
    <w:p w:rsidR="000A3C7B" w:rsidRPr="00784D0C" w:rsidRDefault="00071AE6" w:rsidP="000A3C7B">
      <w:pPr>
        <w:pStyle w:val="enumlev1"/>
        <w:rPr>
          <w:lang w:val="fr-FR"/>
        </w:rPr>
      </w:pPr>
      <w:r w:rsidRPr="00784D0C">
        <w:rPr>
          <w:lang w:val="fr-FR"/>
        </w:rPr>
        <w:t>iii)</w:t>
      </w:r>
      <w:r w:rsidRPr="00784D0C">
        <w:rPr>
          <w:lang w:val="fr-FR"/>
        </w:rPr>
        <w:tab/>
        <w:t>le paragraphe par lequel le Secrétaire général et les Directeurs des Bureaux sont chargés de prendre les mesures nécessaires pour assurer la souveraineté des Etats Membres de l'UIT en ce qui concerne les plans de numérotage prévus dans la Recommandation UIT</w:t>
      </w:r>
      <w:r w:rsidRPr="00784D0C">
        <w:rPr>
          <w:lang w:val="fr-FR"/>
        </w:rPr>
        <w:noBreakHyphen/>
        <w:t>T E.164, quelle que soit l'application dans laquelle ces plans sont utilisés;</w:t>
      </w:r>
    </w:p>
    <w:p w:rsidR="00D35899" w:rsidRPr="00784D0C" w:rsidRDefault="00D35899" w:rsidP="007D0975">
      <w:pPr>
        <w:pStyle w:val="enumlev1"/>
        <w:rPr>
          <w:ins w:id="11" w:author="Devos, Augusta" w:date="2016-10-05T15:50:00Z"/>
          <w:lang w:val="fr-FR"/>
        </w:rPr>
      </w:pPr>
      <w:ins w:id="12" w:author="Devos, Augusta" w:date="2016-10-05T15:50:00Z">
        <w:r w:rsidRPr="00784D0C">
          <w:rPr>
            <w:lang w:val="fr-FR"/>
          </w:rPr>
          <w:t>iv)</w:t>
        </w:r>
      </w:ins>
      <w:ins w:id="13" w:author="Raffourt, Laurence" w:date="2016-10-13T09:41:00Z">
        <w:r w:rsidR="007D0975">
          <w:rPr>
            <w:lang w:val="fr-FR"/>
          </w:rPr>
          <w:tab/>
        </w:r>
      </w:ins>
      <w:ins w:id="14" w:author="Walter, Loan" w:date="2016-10-06T16:54:00Z">
        <w:r w:rsidR="00784D0C" w:rsidRPr="00784D0C">
          <w:rPr>
            <w:lang w:val="fr-FR"/>
          </w:rPr>
          <w:t xml:space="preserve">le rôle </w:t>
        </w:r>
      </w:ins>
      <w:ins w:id="15" w:author="Walter, Loan" w:date="2016-10-06T17:18:00Z">
        <w:r w:rsidR="00A512B2">
          <w:rPr>
            <w:lang w:val="fr-FR"/>
          </w:rPr>
          <w:t>joué par</w:t>
        </w:r>
      </w:ins>
      <w:ins w:id="16" w:author="Walter, Loan" w:date="2016-10-06T16:54:00Z">
        <w:r w:rsidR="00784D0C" w:rsidRPr="00784D0C">
          <w:rPr>
            <w:lang w:val="fr-FR"/>
          </w:rPr>
          <w:t xml:space="preserve"> l'Organisation mondiale de la propriété intellectuelle (OMPI) </w:t>
        </w:r>
      </w:ins>
      <w:ins w:id="17" w:author="Walter, Loan" w:date="2016-10-06T17:18:00Z">
        <w:r w:rsidR="00A512B2">
          <w:rPr>
            <w:lang w:val="fr-FR"/>
          </w:rPr>
          <w:t>en ce qui concerne</w:t>
        </w:r>
      </w:ins>
      <w:ins w:id="18" w:author="Walter, Loan" w:date="2016-10-06T16:56:00Z">
        <w:r w:rsidR="00784D0C" w:rsidRPr="00784D0C">
          <w:rPr>
            <w:lang w:val="fr-FR"/>
          </w:rPr>
          <w:t xml:space="preserve"> le règlement des </w:t>
        </w:r>
      </w:ins>
      <w:ins w:id="19" w:author="Walter, Loan" w:date="2016-10-06T17:04:00Z">
        <w:r w:rsidR="00A512B2">
          <w:rPr>
            <w:lang w:val="fr-FR"/>
          </w:rPr>
          <w:t xml:space="preserve">conflits </w:t>
        </w:r>
      </w:ins>
      <w:ins w:id="20" w:author="Walter, Loan" w:date="2016-10-06T17:18:00Z">
        <w:r w:rsidR="00A512B2">
          <w:rPr>
            <w:lang w:val="fr-FR"/>
          </w:rPr>
          <w:t>en matière de</w:t>
        </w:r>
      </w:ins>
      <w:ins w:id="21" w:author="Walter, Loan" w:date="2016-10-06T17:04:00Z">
        <w:r w:rsidR="00A512B2">
          <w:rPr>
            <w:lang w:val="fr-FR"/>
          </w:rPr>
          <w:t xml:space="preserve"> noms de domaine;</w:t>
        </w:r>
      </w:ins>
      <w:ins w:id="22" w:author="Walter, Loan" w:date="2016-10-06T16:56:00Z">
        <w:r w:rsidR="00784D0C" w:rsidRPr="00784D0C">
          <w:rPr>
            <w:lang w:val="fr-FR"/>
          </w:rPr>
          <w:t xml:space="preserve"> </w:t>
        </w:r>
      </w:ins>
    </w:p>
    <w:p w:rsidR="00D35899" w:rsidRPr="00784D0C" w:rsidRDefault="00D35899" w:rsidP="007D0975">
      <w:pPr>
        <w:pStyle w:val="enumlev1"/>
        <w:rPr>
          <w:ins w:id="23" w:author="Devos, Augusta" w:date="2016-10-05T15:54:00Z"/>
          <w:lang w:val="fr-FR"/>
        </w:rPr>
      </w:pPr>
      <w:ins w:id="24" w:author="Devos, Augusta" w:date="2016-10-05T15:50:00Z">
        <w:r w:rsidRPr="00784D0C">
          <w:rPr>
            <w:lang w:val="fr-FR"/>
          </w:rPr>
          <w:t>v)</w:t>
        </w:r>
      </w:ins>
      <w:ins w:id="25" w:author="Raffourt, Laurence" w:date="2016-10-13T09:41:00Z">
        <w:r w:rsidR="007D0975">
          <w:rPr>
            <w:lang w:val="fr-FR"/>
          </w:rPr>
          <w:tab/>
        </w:r>
      </w:ins>
      <w:ins w:id="26" w:author="Walter, Loan" w:date="2016-10-06T17:05:00Z">
        <w:r w:rsidR="00A512B2">
          <w:rPr>
            <w:lang w:val="fr-FR"/>
          </w:rPr>
          <w:t xml:space="preserve">le rôle </w:t>
        </w:r>
      </w:ins>
      <w:ins w:id="27" w:author="Walter, Loan" w:date="2016-10-06T17:19:00Z">
        <w:r w:rsidR="00CB27D9">
          <w:rPr>
            <w:lang w:val="fr-FR"/>
          </w:rPr>
          <w:t>joué par</w:t>
        </w:r>
      </w:ins>
      <w:ins w:id="28" w:author="Walter, Loan" w:date="2016-10-06T17:05:00Z">
        <w:r w:rsidR="00A512B2">
          <w:rPr>
            <w:lang w:val="fr-FR"/>
          </w:rPr>
          <w:t xml:space="preserve"> </w:t>
        </w:r>
      </w:ins>
      <w:ins w:id="29" w:author="Walter, Loan" w:date="2016-10-06T17:06:00Z">
        <w:r w:rsidR="00A512B2" w:rsidRPr="00C82EE2">
          <w:rPr>
            <w:lang w:val="fr-CH"/>
            <w:rPrChange w:id="30" w:author="Raffourt, Laurence" w:date="2016-10-13T09:39:00Z">
              <w:rPr>
                <w:rFonts w:eastAsia="Times New Roman"/>
              </w:rPr>
            </w:rPrChange>
          </w:rPr>
          <w:t xml:space="preserve">l'Organisation des Nations Unies pour l'éducation, la science et la culture (UNESCO) </w:t>
        </w:r>
      </w:ins>
      <w:ins w:id="31" w:author="Walter, Loan" w:date="2016-10-06T17:19:00Z">
        <w:r w:rsidR="00CB27D9" w:rsidRPr="00C82EE2">
          <w:rPr>
            <w:lang w:val="fr-CH"/>
            <w:rPrChange w:id="32" w:author="Raffourt, Laurence" w:date="2016-10-13T09:39:00Z">
              <w:rPr>
                <w:rFonts w:eastAsia="Times New Roman"/>
              </w:rPr>
            </w:rPrChange>
          </w:rPr>
          <w:t>en ce qui concerne</w:t>
        </w:r>
      </w:ins>
      <w:ins w:id="33" w:author="Walter, Loan" w:date="2016-10-06T17:06:00Z">
        <w:r w:rsidR="00A512B2" w:rsidRPr="00C82EE2">
          <w:rPr>
            <w:lang w:val="fr-CH"/>
            <w:rPrChange w:id="34" w:author="Raffourt, Laurence" w:date="2016-10-13T09:39:00Z">
              <w:rPr>
                <w:rFonts w:eastAsia="Times New Roman"/>
              </w:rPr>
            </w:rPrChange>
          </w:rPr>
          <w:t xml:space="preserve"> la promotion de </w:t>
        </w:r>
      </w:ins>
      <w:ins w:id="35" w:author="Walter, Loan" w:date="2016-10-06T17:08:00Z">
        <w:r w:rsidR="00A512B2" w:rsidRPr="00C82EE2">
          <w:rPr>
            <w:lang w:val="fr-CH"/>
            <w:rPrChange w:id="36" w:author="Raffourt, Laurence" w:date="2016-10-13T09:39:00Z">
              <w:rPr>
                <w:rFonts w:eastAsia="Times New Roman"/>
              </w:rPr>
            </w:rPrChange>
          </w:rPr>
          <w:t xml:space="preserve">la diversité et de </w:t>
        </w:r>
      </w:ins>
      <w:ins w:id="37" w:author="Walter, Loan" w:date="2016-10-06T17:06:00Z">
        <w:r w:rsidR="00A512B2" w:rsidRPr="00C82EE2">
          <w:rPr>
            <w:lang w:val="fr-CH"/>
            <w:rPrChange w:id="38" w:author="Raffourt, Laurence" w:date="2016-10-13T09:39:00Z">
              <w:rPr>
                <w:rFonts w:eastAsia="Times New Roman"/>
              </w:rPr>
            </w:rPrChange>
          </w:rPr>
          <w:t>l'identité culturelles, de la diversité linguistique</w:t>
        </w:r>
      </w:ins>
      <w:ins w:id="39" w:author="Walter, Loan" w:date="2016-10-06T17:08:00Z">
        <w:r w:rsidR="00A512B2" w:rsidRPr="00C82EE2">
          <w:rPr>
            <w:lang w:val="fr-CH"/>
            <w:rPrChange w:id="40" w:author="Raffourt, Laurence" w:date="2016-10-13T09:39:00Z">
              <w:rPr>
                <w:rFonts w:eastAsia="Times New Roman"/>
              </w:rPr>
            </w:rPrChange>
          </w:rPr>
          <w:t xml:space="preserve"> et des contenus locaux;</w:t>
        </w:r>
      </w:ins>
    </w:p>
    <w:p w:rsidR="00D35899" w:rsidRPr="00784D0C" w:rsidRDefault="00D35899" w:rsidP="007D0975">
      <w:pPr>
        <w:pStyle w:val="enumlev1"/>
        <w:rPr>
          <w:lang w:val="fr-FR"/>
        </w:rPr>
      </w:pPr>
      <w:ins w:id="41" w:author="Devos, Augusta" w:date="2016-10-05T15:54:00Z">
        <w:r w:rsidRPr="00784D0C">
          <w:rPr>
            <w:lang w:val="fr-FR"/>
            <w:rPrChange w:id="42" w:author="Devos, Augusta" w:date="2016-10-05T15:54:00Z">
              <w:rPr>
                <w:rFonts w:eastAsia="Times New Roman"/>
              </w:rPr>
            </w:rPrChange>
          </w:rPr>
          <w:t>vi)</w:t>
        </w:r>
        <w:r w:rsidRPr="00784D0C">
          <w:rPr>
            <w:lang w:val="fr-FR"/>
            <w:rPrChange w:id="43" w:author="Devos, Augusta" w:date="2016-10-05T15:54:00Z">
              <w:rPr>
                <w:rFonts w:eastAsia="Times New Roman"/>
              </w:rPr>
            </w:rPrChange>
          </w:rPr>
          <w:tab/>
        </w:r>
      </w:ins>
      <w:ins w:id="44" w:author="Walter, Loan" w:date="2016-10-06T17:21:00Z">
        <w:r w:rsidR="00CB27D9">
          <w:rPr>
            <w:lang w:val="fr-FR"/>
          </w:rPr>
          <w:t>le fait que l'UIT travaille et collabore étroitement avec l'OMPI et l'UNESCO</w:t>
        </w:r>
      </w:ins>
      <w:ins w:id="45" w:author="Devos, Augusta" w:date="2016-10-05T15:54:00Z">
        <w:r w:rsidRPr="00784D0C">
          <w:rPr>
            <w:lang w:val="fr-FR"/>
            <w:rPrChange w:id="46" w:author="Devos, Augusta" w:date="2016-10-05T15:54:00Z">
              <w:rPr/>
            </w:rPrChange>
          </w:rPr>
          <w:t>;</w:t>
        </w:r>
      </w:ins>
    </w:p>
    <w:p w:rsidR="000A3C7B" w:rsidRPr="00784D0C" w:rsidRDefault="00071AE6" w:rsidP="000A3C7B">
      <w:pPr>
        <w:rPr>
          <w:lang w:val="fr-FR"/>
        </w:rPr>
      </w:pPr>
      <w:r w:rsidRPr="00784D0C">
        <w:rPr>
          <w:i/>
          <w:iCs/>
          <w:lang w:val="fr-FR"/>
        </w:rPr>
        <w:t>b)</w:t>
      </w:r>
      <w:r w:rsidRPr="00784D0C">
        <w:rPr>
          <w:lang w:val="fr-FR"/>
        </w:rPr>
        <w:tab/>
        <w:t>l'évolution du rôle de l'Assemblée mondiale de normalisation des télécommunications, telle qu'elle est décrite dans la Résolution 122 (Rév. Guadalajara, 2010) de la Conférence de plénipotentiaires,</w:t>
      </w:r>
    </w:p>
    <w:p w:rsidR="000A3C7B" w:rsidRPr="00784D0C" w:rsidRDefault="00071AE6" w:rsidP="000A3C7B">
      <w:pPr>
        <w:pStyle w:val="Call"/>
        <w:rPr>
          <w:lang w:val="fr-FR"/>
        </w:rPr>
      </w:pPr>
      <w:r w:rsidRPr="00784D0C">
        <w:rPr>
          <w:lang w:val="fr-FR"/>
        </w:rPr>
        <w:t>notant</w:t>
      </w:r>
    </w:p>
    <w:p w:rsidR="000A3C7B" w:rsidRPr="00784D0C" w:rsidRDefault="00071AE6" w:rsidP="000A3C7B">
      <w:pPr>
        <w:rPr>
          <w:lang w:val="fr-FR"/>
        </w:rPr>
      </w:pPr>
      <w:r w:rsidRPr="00784D0C">
        <w:rPr>
          <w:i/>
          <w:iCs/>
          <w:lang w:val="fr-FR"/>
        </w:rPr>
        <w:t>a)</w:t>
      </w:r>
      <w:r w:rsidRPr="00784D0C">
        <w:rPr>
          <w:lang w:val="fr-FR"/>
        </w:rPr>
        <w:tab/>
        <w:t>les travaux de la Commission d'études 2 du Secteur de la normalisation des télécommunications de l'UIT (UIT-T) sur le système ENUM;</w:t>
      </w:r>
    </w:p>
    <w:p w:rsidR="000A3C7B" w:rsidRPr="00784D0C" w:rsidRDefault="00071AE6" w:rsidP="000A3C7B">
      <w:pPr>
        <w:rPr>
          <w:lang w:val="fr-FR"/>
        </w:rPr>
      </w:pPr>
      <w:r w:rsidRPr="00784D0C">
        <w:rPr>
          <w:i/>
          <w:iCs/>
          <w:lang w:val="fr-FR"/>
        </w:rPr>
        <w:t>b)</w:t>
      </w:r>
      <w:r w:rsidRPr="00784D0C">
        <w:rPr>
          <w:lang w:val="fr-FR"/>
        </w:rPr>
        <w:tab/>
        <w:t>les questions actuelles encore non résolues concernant la gestion administrative du domaine Internet de plus haut niveau qui sera utilisé pour le système ENUM,</w:t>
      </w:r>
    </w:p>
    <w:p w:rsidR="000A3C7B" w:rsidRPr="00784D0C" w:rsidRDefault="00071AE6" w:rsidP="000A3C7B">
      <w:pPr>
        <w:pStyle w:val="Call"/>
        <w:rPr>
          <w:lang w:val="fr-FR"/>
        </w:rPr>
      </w:pPr>
      <w:r w:rsidRPr="00784D0C">
        <w:rPr>
          <w:lang w:val="fr-FR"/>
        </w:rPr>
        <w:t>décide de charger la Commission d'études 2 de l'UIT-T</w:t>
      </w:r>
    </w:p>
    <w:p w:rsidR="000A3C7B" w:rsidRPr="00784D0C" w:rsidRDefault="00071AE6" w:rsidP="000A3C7B">
      <w:pPr>
        <w:rPr>
          <w:lang w:val="fr-FR"/>
        </w:rPr>
      </w:pPr>
      <w:r w:rsidRPr="00784D0C">
        <w:rPr>
          <w:lang w:val="fr-FR"/>
        </w:rPr>
        <w:t>1</w:t>
      </w:r>
      <w:r w:rsidRPr="00784D0C">
        <w:rPr>
          <w:lang w:val="fr-FR"/>
        </w:rPr>
        <w:tab/>
        <w:t>d'étudier les modalités selon lesquelles l'UIT pourrait exercer la gestion administrative des modifications qui pourraient concerner les ressources internationales de télécommunication (y compris le nommage, le numérotage, l'adressage et le routage) utilisées pour le système ENUM;</w:t>
      </w:r>
    </w:p>
    <w:p w:rsidR="000A3C7B" w:rsidRPr="00784D0C" w:rsidRDefault="00071AE6" w:rsidP="000A3C7B">
      <w:pPr>
        <w:rPr>
          <w:lang w:val="fr-FR"/>
        </w:rPr>
      </w:pPr>
      <w:r w:rsidRPr="00784D0C">
        <w:rPr>
          <w:lang w:val="fr-FR"/>
        </w:rPr>
        <w:t>2</w:t>
      </w:r>
      <w:r w:rsidRPr="00784D0C">
        <w:rPr>
          <w:i/>
          <w:iCs/>
          <w:lang w:val="fr-FR"/>
        </w:rPr>
        <w:tab/>
      </w:r>
      <w:r w:rsidRPr="00784D0C">
        <w:rPr>
          <w:lang w:val="fr-FR"/>
        </w:rPr>
        <w:t>d'évaluer la procédure intérimaire actuelle de délégation ENUM et de faire rapport au Directeur du Bureau de la normalisation des télécommunications,</w:t>
      </w:r>
    </w:p>
    <w:p w:rsidR="000A3C7B" w:rsidRPr="00784D0C" w:rsidRDefault="00071AE6" w:rsidP="000A3C7B">
      <w:pPr>
        <w:pStyle w:val="Call"/>
        <w:rPr>
          <w:lang w:val="fr-FR"/>
        </w:rPr>
      </w:pPr>
      <w:r w:rsidRPr="00784D0C">
        <w:rPr>
          <w:lang w:val="fr-FR"/>
        </w:rPr>
        <w:t>charge le Directeur du Bureau de la normalisation des télécommunications</w:t>
      </w:r>
    </w:p>
    <w:p w:rsidR="000A3C7B" w:rsidRPr="00784D0C" w:rsidRDefault="00071AE6">
      <w:pPr>
        <w:rPr>
          <w:lang w:val="fr-FR"/>
          <w:rPrChange w:id="47" w:author="Devos, Augusta" w:date="2016-10-05T16:17:00Z">
            <w:rPr>
              <w:lang w:val="fr-CH"/>
            </w:rPr>
          </w:rPrChange>
        </w:rPr>
        <w:pPrChange w:id="48" w:author="Raffourt, Laurence" w:date="2016-10-13T09:43:00Z">
          <w:pPr>
            <w:spacing w:line="480" w:lineRule="auto"/>
          </w:pPr>
        </w:pPrChange>
      </w:pPr>
      <w:r w:rsidRPr="00784D0C">
        <w:rPr>
          <w:lang w:val="fr-FR"/>
        </w:rPr>
        <w:t>de prendre les mesures voulues pour atteindre les objectifs énumérés ci-dessus et de faire rapport chaque année au Conseil de l'UIT sur les progrès réalisés dans ce domaine,</w:t>
      </w:r>
      <w:ins w:id="49" w:author="Walter, Loan" w:date="2016-10-06T17:23:00Z">
        <w:r w:rsidR="00491DE1">
          <w:rPr>
            <w:lang w:val="fr-FR"/>
          </w:rPr>
          <w:t xml:space="preserve"> y compris la poursuite </w:t>
        </w:r>
        <w:r w:rsidR="00491DE1">
          <w:rPr>
            <w:lang w:val="fr-FR"/>
          </w:rPr>
          <w:lastRenderedPageBreak/>
          <w:t>d</w:t>
        </w:r>
      </w:ins>
      <w:ins w:id="50" w:author="Raffourt, Laurence" w:date="2016-10-13T09:42:00Z">
        <w:r w:rsidR="00954572">
          <w:rPr>
            <w:lang w:val="fr-FR"/>
          </w:rPr>
          <w:t>'</w:t>
        </w:r>
      </w:ins>
      <w:ins w:id="51" w:author="Walter, Loan" w:date="2016-10-06T17:23:00Z">
        <w:r w:rsidR="00491DE1">
          <w:rPr>
            <w:lang w:val="fr-FR"/>
          </w:rPr>
          <w:t>études</w:t>
        </w:r>
      </w:ins>
      <w:ins w:id="52" w:author="Walter, Loan" w:date="2016-10-06T17:25:00Z">
        <w:r w:rsidR="00491DE1">
          <w:rPr>
            <w:lang w:val="fr-FR"/>
          </w:rPr>
          <w:t xml:space="preserve"> </w:t>
        </w:r>
      </w:ins>
      <w:ins w:id="53" w:author="Raffourt, Laurence" w:date="2016-10-13T09:43:00Z">
        <w:r w:rsidR="00954572">
          <w:rPr>
            <w:lang w:val="fr-FR"/>
          </w:rPr>
          <w:t xml:space="preserve">complémentaires </w:t>
        </w:r>
      </w:ins>
      <w:ins w:id="54" w:author="Walter, Loan" w:date="2016-10-06T17:25:00Z">
        <w:r w:rsidR="00491DE1">
          <w:rPr>
            <w:lang w:val="fr-FR"/>
          </w:rPr>
          <w:t xml:space="preserve">relatives </w:t>
        </w:r>
      </w:ins>
      <w:ins w:id="55" w:author="Raffourt, Laurence" w:date="2016-10-13T09:43:00Z">
        <w:r w:rsidR="00954572">
          <w:rPr>
            <w:lang w:val="fr-FR"/>
          </w:rPr>
          <w:t>au</w:t>
        </w:r>
      </w:ins>
      <w:r w:rsidR="00321B5D">
        <w:rPr>
          <w:lang w:val="fr-FR"/>
        </w:rPr>
        <w:t xml:space="preserve"> p</w:t>
      </w:r>
      <w:r w:rsidR="008A5956" w:rsidRPr="00784D0C">
        <w:rPr>
          <w:lang w:val="fr-FR"/>
        </w:rPr>
        <w:t>rojet de Recommandation</w:t>
      </w:r>
      <w:ins w:id="56" w:author="Walter, Loan" w:date="2016-10-06T17:24:00Z">
        <w:r w:rsidR="00491DE1">
          <w:rPr>
            <w:lang w:val="fr-FR"/>
          </w:rPr>
          <w:t xml:space="preserve"> UIT-T</w:t>
        </w:r>
      </w:ins>
      <w:r w:rsidR="008A5956" w:rsidRPr="00784D0C">
        <w:rPr>
          <w:lang w:val="fr-FR"/>
        </w:rPr>
        <w:t xml:space="preserve"> E.A-ENUM</w:t>
      </w:r>
      <w:ins w:id="57" w:author="Raffourt, Laurence" w:date="2016-10-13T09:44:00Z">
        <w:r w:rsidR="00954572">
          <w:rPr>
            <w:lang w:val="fr-FR"/>
          </w:rPr>
          <w:t xml:space="preserve"> (nouvelle version)</w:t>
        </w:r>
      </w:ins>
      <w:r w:rsidR="00CF6036">
        <w:rPr>
          <w:lang w:val="fr-FR"/>
        </w:rPr>
        <w:t>,</w:t>
      </w:r>
      <w:r w:rsidR="008A5956" w:rsidRPr="00784D0C">
        <w:rPr>
          <w:lang w:val="fr-FR"/>
        </w:rPr>
        <w:t xml:space="preserve"> </w:t>
      </w:r>
      <w:ins w:id="58" w:author="Walter, Loan" w:date="2016-10-06T17:38:00Z">
        <w:r w:rsidR="0033284D">
          <w:rPr>
            <w:lang w:val="fr-FR"/>
          </w:rPr>
          <w:t>"Principes et procédures pour l'administration des indicatifs de pays E.164 pour l'enregistrement dans le système de nom</w:t>
        </w:r>
      </w:ins>
      <w:ins w:id="59" w:author="Raffourt, Laurence" w:date="2016-10-13T09:44:00Z">
        <w:r w:rsidR="00954572">
          <w:rPr>
            <w:lang w:val="fr-FR"/>
          </w:rPr>
          <w:t>s</w:t>
        </w:r>
      </w:ins>
      <w:ins w:id="60" w:author="Walter, Loan" w:date="2016-10-06T17:38:00Z">
        <w:r w:rsidR="0033284D">
          <w:rPr>
            <w:lang w:val="fr-FR"/>
          </w:rPr>
          <w:t xml:space="preserve"> de domaine"</w:t>
        </w:r>
      </w:ins>
      <w:ins w:id="61" w:author="Walter, Loan" w:date="2016-10-07T08:43:00Z">
        <w:r w:rsidR="00CF6036">
          <w:rPr>
            <w:lang w:val="fr-FR"/>
          </w:rPr>
          <w:t>,</w:t>
        </w:r>
      </w:ins>
      <w:ins w:id="62" w:author="Walter, Loan" w:date="2016-10-06T17:27:00Z">
        <w:r w:rsidR="00491DE1">
          <w:rPr>
            <w:lang w:val="fr-FR"/>
          </w:rPr>
          <w:t xml:space="preserve"> </w:t>
        </w:r>
      </w:ins>
      <w:ins w:id="63" w:author="Walter, Loan" w:date="2016-10-06T17:28:00Z">
        <w:r w:rsidR="00636DB7">
          <w:rPr>
            <w:lang w:val="fr-FR"/>
          </w:rPr>
          <w:t>et</w:t>
        </w:r>
      </w:ins>
      <w:ins w:id="64" w:author="Walter, Loan" w:date="2016-10-07T08:33:00Z">
        <w:r w:rsidR="00636DB7">
          <w:rPr>
            <w:lang w:val="fr-FR"/>
          </w:rPr>
          <w:t xml:space="preserve"> </w:t>
        </w:r>
      </w:ins>
      <w:ins w:id="65" w:author="Raffourt, Laurence" w:date="2016-10-13T09:45:00Z">
        <w:r w:rsidR="00954572">
          <w:rPr>
            <w:lang w:val="fr-FR"/>
          </w:rPr>
          <w:t>au</w:t>
        </w:r>
      </w:ins>
      <w:ins w:id="66" w:author="Walter, Loan" w:date="2016-10-07T08:33:00Z">
        <w:r w:rsidR="00636DB7">
          <w:rPr>
            <w:lang w:val="fr-FR"/>
          </w:rPr>
          <w:t xml:space="preserve"> </w:t>
        </w:r>
      </w:ins>
      <w:ins w:id="67" w:author="Raffourt, Laurence" w:date="2016-10-13T09:48:00Z">
        <w:r w:rsidR="00954572">
          <w:rPr>
            <w:lang w:val="fr-FR"/>
          </w:rPr>
          <w:t xml:space="preserve">projet </w:t>
        </w:r>
      </w:ins>
      <w:ins w:id="68" w:author="Walter, Loan" w:date="2016-10-06T17:28:00Z">
        <w:r w:rsidR="00491DE1">
          <w:rPr>
            <w:lang w:val="fr-FR"/>
          </w:rPr>
          <w:t>de Recommandation UIT-T</w:t>
        </w:r>
      </w:ins>
      <w:ins w:id="69" w:author="Walter, Loan" w:date="2016-10-07T09:10:00Z">
        <w:r w:rsidR="00CD0423">
          <w:rPr>
            <w:lang w:val="fr-FR"/>
          </w:rPr>
          <w:t xml:space="preserve"> E.A-N/GoC</w:t>
        </w:r>
      </w:ins>
      <w:ins w:id="70" w:author="Raffourt, Laurence" w:date="2016-10-13T09:49:00Z">
        <w:r w:rsidR="00954572">
          <w:rPr>
            <w:lang w:val="fr-FR"/>
          </w:rPr>
          <w:t xml:space="preserve"> (nouvelle version)</w:t>
        </w:r>
      </w:ins>
      <w:ins w:id="71" w:author="Walter, Loan" w:date="2016-10-06T17:39:00Z">
        <w:r w:rsidR="0033284D">
          <w:rPr>
            <w:lang w:val="fr-FR"/>
          </w:rPr>
          <w:t>, "Procédures</w:t>
        </w:r>
      </w:ins>
      <w:ins w:id="72" w:author="Walter, Loan" w:date="2016-10-06T17:40:00Z">
        <w:r w:rsidR="00A10DBB">
          <w:rPr>
            <w:lang w:val="fr-FR"/>
          </w:rPr>
          <w:t xml:space="preserve"> administrati</w:t>
        </w:r>
      </w:ins>
      <w:ins w:id="73" w:author="Raffourt, Laurence" w:date="2016-10-13T09:49:00Z">
        <w:r w:rsidR="00954572">
          <w:rPr>
            <w:lang w:val="fr-FR"/>
          </w:rPr>
          <w:t>ves concernant le système ENUM pour les</w:t>
        </w:r>
      </w:ins>
      <w:ins w:id="74" w:author="Walter, Loan" w:date="2016-10-06T17:40:00Z">
        <w:r w:rsidR="00A10DBB">
          <w:rPr>
            <w:lang w:val="fr-FR"/>
          </w:rPr>
          <w:t xml:space="preserve"> indicatifs de pays E.164"</w:t>
        </w:r>
      </w:ins>
      <w:r w:rsidR="00954572">
        <w:rPr>
          <w:lang w:val="fr-FR"/>
        </w:rPr>
        <w:t>,</w:t>
      </w:r>
    </w:p>
    <w:p w:rsidR="000A3C7B" w:rsidRPr="00784D0C" w:rsidRDefault="00071AE6" w:rsidP="000A3C7B">
      <w:pPr>
        <w:pStyle w:val="Call"/>
        <w:rPr>
          <w:lang w:val="fr-FR"/>
        </w:rPr>
      </w:pPr>
      <w:r w:rsidRPr="00784D0C">
        <w:rPr>
          <w:lang w:val="fr-FR"/>
        </w:rPr>
        <w:t>invite les Etats Membres</w:t>
      </w:r>
    </w:p>
    <w:p w:rsidR="000A3C7B" w:rsidRPr="00784D0C" w:rsidRDefault="00071AE6" w:rsidP="000A3C7B">
      <w:pPr>
        <w:rPr>
          <w:lang w:val="fr-FR"/>
        </w:rPr>
      </w:pPr>
      <w:r w:rsidRPr="00784D0C">
        <w:rPr>
          <w:lang w:val="fr-FR"/>
        </w:rPr>
        <w:t>à contribuer à ces activités,</w:t>
      </w:r>
    </w:p>
    <w:p w:rsidR="000A3C7B" w:rsidRPr="00784D0C" w:rsidRDefault="00071AE6" w:rsidP="000A3C7B">
      <w:pPr>
        <w:pStyle w:val="Call"/>
        <w:rPr>
          <w:lang w:val="fr-FR"/>
        </w:rPr>
      </w:pPr>
      <w:r w:rsidRPr="00784D0C">
        <w:rPr>
          <w:lang w:val="fr-FR"/>
        </w:rPr>
        <w:t>invite en outre les Etats Membres</w:t>
      </w:r>
    </w:p>
    <w:p w:rsidR="000A3C7B" w:rsidRPr="00784D0C" w:rsidRDefault="00071AE6" w:rsidP="000A3C7B">
      <w:pPr>
        <w:rPr>
          <w:lang w:val="fr-FR"/>
        </w:rPr>
      </w:pPr>
      <w:r w:rsidRPr="00784D0C">
        <w:rPr>
          <w:lang w:val="fr-FR"/>
        </w:rPr>
        <w:t xml:space="preserve">à prendre les mesures appropriées dans le cadre de leur système juridique national afin de veiller à ce que la présente </w:t>
      </w:r>
      <w:r w:rsidR="0057123B">
        <w:rPr>
          <w:lang w:val="fr-FR"/>
        </w:rPr>
        <w:t>Résolution soit dûment mise en oe</w:t>
      </w:r>
      <w:r w:rsidRPr="00784D0C">
        <w:rPr>
          <w:lang w:val="fr-FR"/>
        </w:rPr>
        <w:t>uvre.</w:t>
      </w:r>
    </w:p>
    <w:p w:rsidR="00834563" w:rsidRPr="00784D0C" w:rsidRDefault="00834563" w:rsidP="0032202E">
      <w:pPr>
        <w:pStyle w:val="Reasons"/>
        <w:rPr>
          <w:lang w:val="fr-FR"/>
        </w:rPr>
      </w:pPr>
    </w:p>
    <w:p w:rsidR="00834563" w:rsidRPr="00784D0C" w:rsidRDefault="00834563">
      <w:pPr>
        <w:jc w:val="center"/>
        <w:rPr>
          <w:lang w:val="fr-FR"/>
        </w:rPr>
      </w:pPr>
      <w:r w:rsidRPr="00784D0C">
        <w:rPr>
          <w:lang w:val="fr-FR"/>
        </w:rPr>
        <w:t>______________</w:t>
      </w:r>
    </w:p>
    <w:sectPr w:rsidR="00834563" w:rsidRPr="00784D0C">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6663A" w:rsidRDefault="00E45D05">
    <w:pPr>
      <w:ind w:right="360"/>
      <w:rPr>
        <w:lang w:val="fr-CH"/>
        <w:rPrChange w:id="75" w:author="Raffourt, Laurence" w:date="2016-10-13T09:39:00Z">
          <w:rPr>
            <w:lang w:val="fr-FR"/>
          </w:rPr>
        </w:rPrChange>
      </w:rPr>
    </w:pPr>
    <w:r>
      <w:fldChar w:fldCharType="begin"/>
    </w:r>
    <w:r w:rsidRPr="0076663A">
      <w:rPr>
        <w:lang w:val="fr-CH"/>
        <w:rPrChange w:id="76" w:author="Raffourt, Laurence" w:date="2016-10-13T09:39:00Z">
          <w:rPr>
            <w:lang w:val="fr-FR"/>
          </w:rPr>
        </w:rPrChange>
      </w:rPr>
      <w:instrText xml:space="preserve"> FILENAME \p  \* MERGEFORMAT </w:instrText>
    </w:r>
    <w:r>
      <w:fldChar w:fldCharType="separate"/>
    </w:r>
    <w:r w:rsidR="0076663A">
      <w:rPr>
        <w:noProof/>
        <w:lang w:val="fr-CH"/>
      </w:rPr>
      <w:t>P:\FRA\ITU-T\CONF-T\WTSA16\000\043ADD04F.docx</w:t>
    </w:r>
    <w:r>
      <w:fldChar w:fldCharType="end"/>
    </w:r>
    <w:r w:rsidRPr="0076663A">
      <w:rPr>
        <w:lang w:val="fr-CH"/>
        <w:rPrChange w:id="77" w:author="Raffourt, Laurence" w:date="2016-10-13T09:39:00Z">
          <w:rPr>
            <w:lang w:val="fr-FR"/>
          </w:rPr>
        </w:rPrChange>
      </w:rPr>
      <w:tab/>
    </w:r>
    <w:r>
      <w:fldChar w:fldCharType="begin"/>
    </w:r>
    <w:r>
      <w:instrText xml:space="preserve"> SAVEDATE \@ DD.MM.YY </w:instrText>
    </w:r>
    <w:r>
      <w:fldChar w:fldCharType="separate"/>
    </w:r>
    <w:r w:rsidR="0076663A">
      <w:rPr>
        <w:noProof/>
      </w:rPr>
      <w:t>13.10.16</w:t>
    </w:r>
    <w:r>
      <w:fldChar w:fldCharType="end"/>
    </w:r>
    <w:r w:rsidRPr="0076663A">
      <w:rPr>
        <w:lang w:val="fr-CH"/>
        <w:rPrChange w:id="78" w:author="Raffourt, Laurence" w:date="2016-10-13T09:39:00Z">
          <w:rPr>
            <w:lang w:val="fr-FR"/>
          </w:rPr>
        </w:rPrChange>
      </w:rPr>
      <w:tab/>
    </w:r>
    <w:r>
      <w:fldChar w:fldCharType="begin"/>
    </w:r>
    <w:r>
      <w:instrText xml:space="preserve"> PRINTDATE \@ DD.MM.YY </w:instrText>
    </w:r>
    <w:r>
      <w:fldChar w:fldCharType="separate"/>
    </w:r>
    <w:r w:rsidR="0076663A">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C0944" w:rsidRDefault="00E45D05" w:rsidP="00526703">
    <w:pPr>
      <w:pStyle w:val="Footer"/>
      <w:rPr>
        <w:lang w:val="fr-CH"/>
      </w:rPr>
    </w:pPr>
    <w:r>
      <w:fldChar w:fldCharType="begin"/>
    </w:r>
    <w:r w:rsidRPr="00321B5D">
      <w:rPr>
        <w:lang w:val="fr-CH"/>
      </w:rPr>
      <w:instrText xml:space="preserve"> FILENAME \p  \* MERGEFORMAT </w:instrText>
    </w:r>
    <w:r>
      <w:fldChar w:fldCharType="separate"/>
    </w:r>
    <w:r w:rsidR="0076663A">
      <w:rPr>
        <w:lang w:val="fr-CH"/>
      </w:rPr>
      <w:t>P:\FRA\ITU-T\CONF-T\WTSA16\000\043ADD04F.docx</w:t>
    </w:r>
    <w:r>
      <w:fldChar w:fldCharType="end"/>
    </w:r>
    <w:r w:rsidR="00321B5D" w:rsidRPr="007C0944">
      <w:rPr>
        <w:lang w:val="fr-CH"/>
      </w:rPr>
      <w:t xml:space="preserve"> (405784)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D06C73" w:rsidRDefault="00987C1F" w:rsidP="00526703">
    <w:pPr>
      <w:pStyle w:val="Footer"/>
      <w:rPr>
        <w:lang w:val="fr-CH"/>
      </w:rPr>
    </w:pPr>
    <w:r>
      <w:fldChar w:fldCharType="begin"/>
    </w:r>
    <w:r w:rsidRPr="00D06C73">
      <w:rPr>
        <w:lang w:val="fr-CH"/>
      </w:rPr>
      <w:instrText xml:space="preserve"> FILENAME \p  \* MERGEFORMAT </w:instrText>
    </w:r>
    <w:r>
      <w:fldChar w:fldCharType="separate"/>
    </w:r>
    <w:r w:rsidR="0076663A">
      <w:rPr>
        <w:lang w:val="fr-CH"/>
      </w:rPr>
      <w:t>P:\FRA\ITU-T\CONF-T\WTSA16\000\043ADD04F.docx</w:t>
    </w:r>
    <w:r>
      <w:fldChar w:fldCharType="end"/>
    </w:r>
    <w:r w:rsidR="00071AE6" w:rsidRPr="00D06C73">
      <w:rPr>
        <w:lang w:val="fr-CH"/>
      </w:rPr>
      <w:t xml:space="preserve"> (405784)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6663A">
      <w:rPr>
        <w:noProof/>
      </w:rPr>
      <w:t>3</w:t>
    </w:r>
    <w:r>
      <w:fldChar w:fldCharType="end"/>
    </w:r>
  </w:p>
  <w:p w:rsidR="00987C1F" w:rsidRDefault="00E07AF5" w:rsidP="00987C1F">
    <w:pPr>
      <w:pStyle w:val="Header"/>
    </w:pPr>
    <w:r>
      <w:t>AMNT16</w:t>
    </w:r>
    <w:r w:rsidR="00987C1F">
      <w:t>/43(Add.4)-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s, Augusta">
    <w15:presenceInfo w15:providerId="AD" w15:userId="S-1-5-21-8740799-900759487-1415713722-49397"/>
  </w15:person>
  <w15:person w15:author="Raffourt, Laurence">
    <w15:presenceInfo w15:providerId="AD" w15:userId="S-1-5-21-8740799-900759487-1415713722-58256"/>
  </w15:person>
  <w15:person w15:author="Walter, Loan">
    <w15:presenceInfo w15:providerId="AD" w15:userId="S-1-5-21-8740799-900759487-1415713722-5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1AE6"/>
    <w:rsid w:val="00077239"/>
    <w:rsid w:val="00086491"/>
    <w:rsid w:val="00091346"/>
    <w:rsid w:val="0009706C"/>
    <w:rsid w:val="000A14AF"/>
    <w:rsid w:val="000C0420"/>
    <w:rsid w:val="000F73FF"/>
    <w:rsid w:val="00114CF7"/>
    <w:rsid w:val="00123B68"/>
    <w:rsid w:val="00126F2E"/>
    <w:rsid w:val="00146F6F"/>
    <w:rsid w:val="00164C14"/>
    <w:rsid w:val="00187BD9"/>
    <w:rsid w:val="00190883"/>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D58BE"/>
    <w:rsid w:val="002E210D"/>
    <w:rsid w:val="00321B5D"/>
    <w:rsid w:val="003236A6"/>
    <w:rsid w:val="0033284D"/>
    <w:rsid w:val="00332C56"/>
    <w:rsid w:val="00345A52"/>
    <w:rsid w:val="00346DBE"/>
    <w:rsid w:val="00377BD3"/>
    <w:rsid w:val="003832C0"/>
    <w:rsid w:val="00384088"/>
    <w:rsid w:val="0039169B"/>
    <w:rsid w:val="003A7F8C"/>
    <w:rsid w:val="003B532E"/>
    <w:rsid w:val="003D0F8B"/>
    <w:rsid w:val="004054F5"/>
    <w:rsid w:val="004079B0"/>
    <w:rsid w:val="0041348E"/>
    <w:rsid w:val="00417AD4"/>
    <w:rsid w:val="00443E6B"/>
    <w:rsid w:val="00444030"/>
    <w:rsid w:val="004508E2"/>
    <w:rsid w:val="00476533"/>
    <w:rsid w:val="00491DE1"/>
    <w:rsid w:val="00492075"/>
    <w:rsid w:val="004969AD"/>
    <w:rsid w:val="004A26C4"/>
    <w:rsid w:val="004B13CB"/>
    <w:rsid w:val="004D5D5C"/>
    <w:rsid w:val="004E42A3"/>
    <w:rsid w:val="0050139F"/>
    <w:rsid w:val="00501AE7"/>
    <w:rsid w:val="00526703"/>
    <w:rsid w:val="00530525"/>
    <w:rsid w:val="0055140B"/>
    <w:rsid w:val="0057123B"/>
    <w:rsid w:val="00595780"/>
    <w:rsid w:val="005964AB"/>
    <w:rsid w:val="005C099A"/>
    <w:rsid w:val="005C31A5"/>
    <w:rsid w:val="005E10C9"/>
    <w:rsid w:val="005E61DD"/>
    <w:rsid w:val="00600797"/>
    <w:rsid w:val="006023DF"/>
    <w:rsid w:val="00636DB7"/>
    <w:rsid w:val="00657DE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6663A"/>
    <w:rsid w:val="007742CA"/>
    <w:rsid w:val="00784D0C"/>
    <w:rsid w:val="00790D70"/>
    <w:rsid w:val="007C0944"/>
    <w:rsid w:val="007D0975"/>
    <w:rsid w:val="007D2B52"/>
    <w:rsid w:val="007D5320"/>
    <w:rsid w:val="008006C5"/>
    <w:rsid w:val="00800972"/>
    <w:rsid w:val="00804475"/>
    <w:rsid w:val="00811633"/>
    <w:rsid w:val="00813B79"/>
    <w:rsid w:val="00834563"/>
    <w:rsid w:val="00864CD2"/>
    <w:rsid w:val="00872FC8"/>
    <w:rsid w:val="008845D0"/>
    <w:rsid w:val="008A5956"/>
    <w:rsid w:val="008A69FB"/>
    <w:rsid w:val="008B1AEA"/>
    <w:rsid w:val="008B43F2"/>
    <w:rsid w:val="008B6CFF"/>
    <w:rsid w:val="008C27E9"/>
    <w:rsid w:val="008C6BAA"/>
    <w:rsid w:val="0092425C"/>
    <w:rsid w:val="009269B0"/>
    <w:rsid w:val="009274B4"/>
    <w:rsid w:val="00934EA2"/>
    <w:rsid w:val="00940614"/>
    <w:rsid w:val="00944A5C"/>
    <w:rsid w:val="00952A66"/>
    <w:rsid w:val="00954572"/>
    <w:rsid w:val="00957670"/>
    <w:rsid w:val="00987C1F"/>
    <w:rsid w:val="009B7F8C"/>
    <w:rsid w:val="009C3191"/>
    <w:rsid w:val="009C56E5"/>
    <w:rsid w:val="009E5FC8"/>
    <w:rsid w:val="009E687A"/>
    <w:rsid w:val="009F63E2"/>
    <w:rsid w:val="00A066F1"/>
    <w:rsid w:val="00A10DBB"/>
    <w:rsid w:val="00A141AF"/>
    <w:rsid w:val="00A16D29"/>
    <w:rsid w:val="00A30305"/>
    <w:rsid w:val="00A31D2D"/>
    <w:rsid w:val="00A4600A"/>
    <w:rsid w:val="00A512B2"/>
    <w:rsid w:val="00A538A6"/>
    <w:rsid w:val="00A54C25"/>
    <w:rsid w:val="00A710E7"/>
    <w:rsid w:val="00A7372E"/>
    <w:rsid w:val="00A811DC"/>
    <w:rsid w:val="00A81F90"/>
    <w:rsid w:val="00A90939"/>
    <w:rsid w:val="00A93B85"/>
    <w:rsid w:val="00A94A88"/>
    <w:rsid w:val="00AA0B18"/>
    <w:rsid w:val="00AA666F"/>
    <w:rsid w:val="00AB5A50"/>
    <w:rsid w:val="00AB7C5F"/>
    <w:rsid w:val="00AC7E33"/>
    <w:rsid w:val="00B00F62"/>
    <w:rsid w:val="00B31EF6"/>
    <w:rsid w:val="00B639E9"/>
    <w:rsid w:val="00B817CD"/>
    <w:rsid w:val="00B94AD0"/>
    <w:rsid w:val="00BA5265"/>
    <w:rsid w:val="00BB3A95"/>
    <w:rsid w:val="00BB6D50"/>
    <w:rsid w:val="00C0018F"/>
    <w:rsid w:val="00C06E76"/>
    <w:rsid w:val="00C16A5A"/>
    <w:rsid w:val="00C20466"/>
    <w:rsid w:val="00C214ED"/>
    <w:rsid w:val="00C234E6"/>
    <w:rsid w:val="00C26BA2"/>
    <w:rsid w:val="00C324A8"/>
    <w:rsid w:val="00C54517"/>
    <w:rsid w:val="00C64CD8"/>
    <w:rsid w:val="00C82EE2"/>
    <w:rsid w:val="00C97C68"/>
    <w:rsid w:val="00CA1A47"/>
    <w:rsid w:val="00CB27D9"/>
    <w:rsid w:val="00CC247A"/>
    <w:rsid w:val="00CD0423"/>
    <w:rsid w:val="00CD25CF"/>
    <w:rsid w:val="00CD5F21"/>
    <w:rsid w:val="00CE388F"/>
    <w:rsid w:val="00CE5E47"/>
    <w:rsid w:val="00CF020F"/>
    <w:rsid w:val="00CF1E9D"/>
    <w:rsid w:val="00CF2B5B"/>
    <w:rsid w:val="00CF6036"/>
    <w:rsid w:val="00D06C73"/>
    <w:rsid w:val="00D14CE0"/>
    <w:rsid w:val="00D35899"/>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6522A"/>
    <w:rsid w:val="00E84ED7"/>
    <w:rsid w:val="00E917FD"/>
    <w:rsid w:val="00E976C1"/>
    <w:rsid w:val="00EA12E5"/>
    <w:rsid w:val="00EB55C6"/>
    <w:rsid w:val="00EC0E61"/>
    <w:rsid w:val="00EF2B09"/>
    <w:rsid w:val="00F02766"/>
    <w:rsid w:val="00F05BD4"/>
    <w:rsid w:val="00F6155B"/>
    <w:rsid w:val="00F65C19"/>
    <w:rsid w:val="00F71282"/>
    <w:rsid w:val="00F7356B"/>
    <w:rsid w:val="00F776DF"/>
    <w:rsid w:val="00F840C7"/>
    <w:rsid w:val="00FD2546"/>
    <w:rsid w:val="00FD2860"/>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bad3ac-ecda-4093-a79e-ee3ed6be501b" targetNamespace="http://schemas.microsoft.com/office/2006/metadata/properties" ma:root="true" ma:fieldsID="d41af5c836d734370eb92e7ee5f83852" ns2:_="" ns3:_="">
    <xsd:import namespace="996b2e75-67fd-4955-a3b0-5ab9934cb50b"/>
    <xsd:import namespace="3abad3ac-ecda-4093-a79e-ee3ed6be501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bad3ac-ecda-4093-a79e-ee3ed6be501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abad3ac-ecda-4093-a79e-ee3ed6be501b">Documents Proposals Manager (DPM)</DPM_x0020_Author>
    <DPM_x0020_File_x0020_name xmlns="3abad3ac-ecda-4093-a79e-ee3ed6be501b">T13-WTSA.16-C-0043!A4!MSW-F</DPM_x0020_File_x0020_name>
    <DPM_x0020_Version xmlns="3abad3ac-ecda-4093-a79e-ee3ed6be501b">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bad3ac-ecda-4093-a79e-ee3ed6be5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3abad3ac-ecda-4093-a79e-ee3ed6be501b"/>
    <ds:schemaRef ds:uri="http://www.w3.org/XML/1998/namespace"/>
    <ds:schemaRef ds:uri="http://purl.org/dc/elements/1.1/"/>
    <ds:schemaRef ds:uri="http://purl.org/dc/dcmityp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EC654158-DC65-4338-83E1-CCC208FE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555</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T13-WTSA.16-C-0043!A4!MSW-F</vt:lpstr>
    </vt:vector>
  </TitlesOfParts>
  <Manager>General Secretariat - Pool</Manager>
  <Company>International Telecommunication Union (ITU)</Company>
  <LinksUpToDate>false</LinksUpToDate>
  <CharactersWithSpaces>3858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T13-WTSA.16-C-0043!A4!MSW-F</dc:title>
  <dc:subject>World Telecommunication Standardization Assembly</dc:subject>
  <dc:creator>Documents Proposals Manager (DPM)</dc:creator>
  <cp:keywords>DPM_v2016.10.3.1_prod</cp:keywords>
  <dc:description>Template used by DPM and CPI for the WTSA-16</dc:description>
  <cp:lastModifiedBy>Haari, Laetitia</cp:lastModifiedBy>
  <cp:revision>17</cp:revision>
  <cp:lastPrinted>2016-10-13T12:13:00Z</cp:lastPrinted>
  <dcterms:created xsi:type="dcterms:W3CDTF">2016-10-13T07:31:00Z</dcterms:created>
  <dcterms:modified xsi:type="dcterms:W3CDTF">2016-10-13T12:13:00Z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