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333A7E" w:rsidTr="00A25A43">
        <w:trPr>
          <w:cantSplit/>
          <w:jc w:val="right"/>
        </w:trPr>
        <w:tc>
          <w:tcPr>
            <w:tcW w:w="3428" w:type="pct"/>
            <w:gridSpan w:val="2"/>
          </w:tcPr>
          <w:p w:rsidR="0022345D" w:rsidRPr="00333A7E" w:rsidRDefault="0022345D" w:rsidP="00333A7E">
            <w:pPr>
              <w:pStyle w:val="Committee"/>
              <w:framePr w:hSpace="0" w:wrap="auto" w:hAnchor="text" w:yAlign="inline"/>
              <w:tabs>
                <w:tab w:val="clear" w:pos="2268"/>
                <w:tab w:val="left" w:pos="2448"/>
              </w:tabs>
              <w:bidi/>
              <w:spacing w:line="340" w:lineRule="exact"/>
              <w:rPr>
                <w:rFonts w:ascii="Verdana Bold" w:hAnsi="Verdana Bold" w:cs="Traditional Arabic"/>
                <w:sz w:val="30"/>
                <w:szCs w:val="30"/>
                <w:rtl/>
                <w:lang w:bidi="ar-EG"/>
              </w:rPr>
            </w:pPr>
            <w:r w:rsidRPr="00333A7E">
              <w:rPr>
                <w:rFonts w:ascii="Verdana Bold" w:hAnsi="Verdana Bold" w:cs="Traditional Arabic"/>
                <w:bCs/>
                <w:sz w:val="19"/>
                <w:szCs w:val="30"/>
                <w:rtl/>
                <w:lang w:val="en-US" w:bidi="ar-EG"/>
              </w:rPr>
              <w:t>الجلسة العامة</w:t>
            </w:r>
          </w:p>
        </w:tc>
        <w:tc>
          <w:tcPr>
            <w:tcW w:w="1572" w:type="pct"/>
            <w:gridSpan w:val="2"/>
            <w:vAlign w:val="center"/>
          </w:tcPr>
          <w:p w:rsidR="0022345D" w:rsidRPr="00333A7E" w:rsidRDefault="0022345D" w:rsidP="00333A7E">
            <w:pPr>
              <w:pStyle w:val="Adress"/>
              <w:framePr w:hSpace="0" w:wrap="auto" w:xAlign="left" w:yAlign="inline"/>
              <w:spacing w:before="0" w:line="340" w:lineRule="exact"/>
              <w:rPr>
                <w:rtl/>
              </w:rPr>
            </w:pPr>
            <w:r w:rsidRPr="00333A7E">
              <w:rPr>
                <w:rtl/>
              </w:rPr>
              <w:t xml:space="preserve">الإضافة </w:t>
            </w:r>
            <w:r w:rsidRPr="00333A7E">
              <w:t>11</w:t>
            </w:r>
            <w:r w:rsidRPr="00333A7E">
              <w:br/>
            </w:r>
            <w:r w:rsidRPr="00333A7E">
              <w:rPr>
                <w:rtl/>
              </w:rPr>
              <w:t xml:space="preserve">للوثيقة </w:t>
            </w:r>
            <w:r w:rsidR="00333A7E">
              <w:t>45-A</w:t>
            </w:r>
          </w:p>
        </w:tc>
      </w:tr>
      <w:tr w:rsidR="0022345D" w:rsidRPr="00333A7E" w:rsidTr="00A25A43">
        <w:trPr>
          <w:cantSplit/>
          <w:jc w:val="right"/>
        </w:trPr>
        <w:tc>
          <w:tcPr>
            <w:tcW w:w="3428" w:type="pct"/>
            <w:gridSpan w:val="2"/>
          </w:tcPr>
          <w:p w:rsidR="0022345D" w:rsidRPr="00333A7E" w:rsidRDefault="0022345D" w:rsidP="00333A7E">
            <w:pPr>
              <w:pStyle w:val="Adress"/>
              <w:framePr w:hSpace="0" w:wrap="auto" w:xAlign="left" w:yAlign="inline"/>
              <w:spacing w:before="0" w:line="340" w:lineRule="exact"/>
              <w:rPr>
                <w:rtl/>
              </w:rPr>
            </w:pPr>
          </w:p>
        </w:tc>
        <w:tc>
          <w:tcPr>
            <w:tcW w:w="1572" w:type="pct"/>
            <w:gridSpan w:val="2"/>
            <w:vAlign w:val="center"/>
          </w:tcPr>
          <w:p w:rsidR="0022345D" w:rsidRPr="00333A7E" w:rsidRDefault="0022345D" w:rsidP="00333A7E">
            <w:pPr>
              <w:pStyle w:val="Adress"/>
              <w:framePr w:hSpace="0" w:wrap="auto" w:xAlign="left" w:yAlign="inline"/>
              <w:spacing w:before="0" w:line="340" w:lineRule="exact"/>
              <w:rPr>
                <w:rtl/>
              </w:rPr>
            </w:pPr>
            <w:r w:rsidRPr="00333A7E">
              <w:rPr>
                <w:rFonts w:eastAsia="SimSun"/>
              </w:rPr>
              <w:t>26</w:t>
            </w:r>
            <w:r w:rsidRPr="00333A7E">
              <w:rPr>
                <w:rFonts w:eastAsia="SimSun"/>
                <w:rtl/>
              </w:rPr>
              <w:t xml:space="preserve"> سبتمبر </w:t>
            </w:r>
            <w:r w:rsidRPr="00333A7E">
              <w:rPr>
                <w:rFonts w:eastAsia="SimSun"/>
              </w:rPr>
              <w:t>2016</w:t>
            </w:r>
          </w:p>
        </w:tc>
      </w:tr>
      <w:tr w:rsidR="0022345D" w:rsidRPr="00333A7E" w:rsidTr="00A25A43">
        <w:trPr>
          <w:cantSplit/>
          <w:jc w:val="right"/>
        </w:trPr>
        <w:tc>
          <w:tcPr>
            <w:tcW w:w="3428" w:type="pct"/>
            <w:gridSpan w:val="2"/>
          </w:tcPr>
          <w:p w:rsidR="0022345D" w:rsidRPr="00333A7E" w:rsidRDefault="0022345D" w:rsidP="00333A7E">
            <w:pPr>
              <w:pStyle w:val="Adress"/>
              <w:framePr w:hSpace="0" w:wrap="auto" w:xAlign="left" w:yAlign="inline"/>
              <w:spacing w:before="0" w:line="340" w:lineRule="exact"/>
            </w:pPr>
          </w:p>
        </w:tc>
        <w:tc>
          <w:tcPr>
            <w:tcW w:w="1572" w:type="pct"/>
            <w:gridSpan w:val="2"/>
            <w:vAlign w:val="center"/>
          </w:tcPr>
          <w:p w:rsidR="0022345D" w:rsidRPr="00333A7E" w:rsidRDefault="0022345D" w:rsidP="00333A7E">
            <w:pPr>
              <w:pStyle w:val="Adress"/>
              <w:framePr w:hSpace="0" w:wrap="auto" w:xAlign="left" w:yAlign="inline"/>
              <w:spacing w:before="0" w:line="340" w:lineRule="exact"/>
              <w:rPr>
                <w:rFonts w:eastAsia="SimSun" w:hint="eastAsia"/>
              </w:rPr>
            </w:pPr>
            <w:r w:rsidRPr="00333A7E">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E901FD" w:rsidP="00333A7E">
            <w:pPr>
              <w:pStyle w:val="Source"/>
              <w:rPr>
                <w:rtl/>
              </w:rPr>
            </w:pPr>
            <w:r>
              <w:rPr>
                <w:rFonts w:hint="cs"/>
                <w:rtl/>
              </w:rPr>
              <w:t xml:space="preserve">إدارات </w:t>
            </w:r>
            <w:r w:rsidR="0022345D" w:rsidRPr="008204AC">
              <w:rPr>
                <w:rtl/>
              </w:rPr>
              <w:t xml:space="preserve">الدول الأعضاء في المؤتمر الأوروبي لإدارات البريد والاتصالات </w:t>
            </w:r>
            <w:r w:rsidR="00333A7E">
              <w:t>(CEPT)</w:t>
            </w:r>
          </w:p>
        </w:tc>
      </w:tr>
      <w:tr w:rsidR="0022345D" w:rsidRPr="00E07379" w:rsidTr="00CC43BE">
        <w:trPr>
          <w:cantSplit/>
          <w:trHeight w:val="567"/>
          <w:jc w:val="right"/>
        </w:trPr>
        <w:tc>
          <w:tcPr>
            <w:tcW w:w="5000" w:type="pct"/>
            <w:gridSpan w:val="4"/>
          </w:tcPr>
          <w:p w:rsidR="0022345D" w:rsidRPr="00BD6EF3" w:rsidRDefault="00333A7E" w:rsidP="007E18C1">
            <w:pPr>
              <w:pStyle w:val="Title1"/>
              <w:spacing w:before="240" w:after="120"/>
              <w:rPr>
                <w:rtl/>
              </w:rPr>
            </w:pPr>
            <w:r>
              <w:rPr>
                <w:rFonts w:hint="cs"/>
                <w:rtl/>
              </w:rPr>
              <w:t>مقترح ل</w:t>
            </w:r>
            <w:r w:rsidR="00CE3D98">
              <w:rPr>
                <w:rFonts w:hint="cs"/>
                <w:rtl/>
              </w:rPr>
              <w:t>تعديل ا</w:t>
            </w:r>
            <w:r>
              <w:rPr>
                <w:rFonts w:hint="cs"/>
                <w:rtl/>
              </w:rPr>
              <w:t xml:space="preserve">لقرار </w:t>
            </w:r>
            <w:r>
              <w:t>75</w:t>
            </w:r>
            <w:r>
              <w:rPr>
                <w:rFonts w:hint="cs"/>
                <w:rtl/>
              </w:rPr>
              <w:t xml:space="preserve"> للجمعية العالمية لتقييس الاتصالات لعام </w:t>
            </w:r>
            <w:r>
              <w:t>2012</w:t>
            </w:r>
            <w:r>
              <w:rPr>
                <w:rFonts w:hint="cs"/>
                <w:rtl/>
              </w:rPr>
              <w:t xml:space="preserve"> - </w:t>
            </w:r>
            <w:r w:rsidRPr="008C1D04">
              <w:rPr>
                <w:rFonts w:hint="eastAsia"/>
                <w:rtl/>
              </w:rPr>
              <w:t>مساهمة</w:t>
            </w:r>
            <w:r w:rsidRPr="008C1D04">
              <w:rPr>
                <w:rtl/>
              </w:rPr>
              <w:t xml:space="preserve"> </w:t>
            </w:r>
            <w:r w:rsidRPr="008C1D04">
              <w:rPr>
                <w:rFonts w:hint="eastAsia"/>
                <w:rtl/>
              </w:rPr>
              <w:t>قطاع</w:t>
            </w:r>
            <w:r w:rsidRPr="008C1D04">
              <w:rPr>
                <w:rtl/>
              </w:rPr>
              <w:t xml:space="preserve"> </w:t>
            </w:r>
            <w:r w:rsidRPr="008C1D04">
              <w:rPr>
                <w:rFonts w:hint="eastAsia"/>
                <w:rtl/>
              </w:rPr>
              <w:t>تقييس</w:t>
            </w:r>
            <w:r w:rsidRPr="008C1D04">
              <w:rPr>
                <w:rtl/>
              </w:rPr>
              <w:t xml:space="preserve"> </w:t>
            </w:r>
            <w:r w:rsidRPr="008C1D04">
              <w:rPr>
                <w:rFonts w:hint="eastAsia"/>
                <w:rtl/>
              </w:rPr>
              <w:t>الاتصالات</w:t>
            </w:r>
            <w:r w:rsidR="00B76D46">
              <w:rPr>
                <w:rFonts w:hint="cs"/>
                <w:rtl/>
              </w:rPr>
              <w:t xml:space="preserve"> </w:t>
            </w:r>
            <w:r w:rsidRPr="008C1D04">
              <w:rPr>
                <w:rFonts w:hint="eastAsia"/>
                <w:rtl/>
              </w:rPr>
              <w:t>في تنفيذ</w:t>
            </w:r>
            <w:r w:rsidR="007E18C1">
              <w:rPr>
                <w:rFonts w:hint="cs"/>
                <w:rtl/>
              </w:rPr>
              <w:t xml:space="preserve"> </w:t>
            </w:r>
            <w:r w:rsidRPr="008C1D04">
              <w:rPr>
                <w:rFonts w:hint="eastAsia"/>
                <w:rtl/>
              </w:rPr>
              <w:t>نواتج</w:t>
            </w:r>
            <w:r w:rsidRPr="008C1D04">
              <w:rPr>
                <w:rtl/>
              </w:rPr>
              <w:t xml:space="preserve"> </w:t>
            </w:r>
            <w:r w:rsidRPr="008C1D04">
              <w:rPr>
                <w:rFonts w:hint="eastAsia"/>
                <w:rtl/>
              </w:rPr>
              <w:t>القمة</w:t>
            </w:r>
            <w:r w:rsidRPr="008C1D04">
              <w:rPr>
                <w:rtl/>
              </w:rPr>
              <w:t xml:space="preserve"> </w:t>
            </w:r>
            <w:r w:rsidRPr="008C1D04">
              <w:rPr>
                <w:rFonts w:hint="eastAsia"/>
                <w:rtl/>
              </w:rPr>
              <w:t>العالمية</w:t>
            </w:r>
            <w:r w:rsidR="005360E5">
              <w:rPr>
                <w:rFonts w:hint="cs"/>
                <w:rtl/>
              </w:rPr>
              <w:t xml:space="preserve"> </w:t>
            </w:r>
            <w:r w:rsidRPr="008C1D04">
              <w:rPr>
                <w:rFonts w:hint="eastAsia"/>
                <w:rtl/>
              </w:rPr>
              <w:t>لمجتمع</w:t>
            </w:r>
            <w:r w:rsidRPr="008C1D04">
              <w:rPr>
                <w:rtl/>
              </w:rPr>
              <w:t xml:space="preserve"> </w:t>
            </w:r>
            <w:r w:rsidRPr="008C1D04">
              <w:rPr>
                <w:rFonts w:hint="eastAsia"/>
                <w:rtl/>
              </w:rPr>
              <w:t>المعلومات</w:t>
            </w:r>
          </w:p>
        </w:tc>
      </w:tr>
      <w:tr w:rsidR="0022345D" w:rsidRPr="00E07379" w:rsidTr="00A25A43">
        <w:trPr>
          <w:cantSplit/>
          <w:jc w:val="right"/>
        </w:trPr>
        <w:tc>
          <w:tcPr>
            <w:tcW w:w="5000" w:type="pct"/>
            <w:gridSpan w:val="4"/>
          </w:tcPr>
          <w:p w:rsidR="0022345D" w:rsidRPr="002919E1" w:rsidRDefault="0022345D" w:rsidP="003F1D75"/>
        </w:tc>
      </w:tr>
    </w:tbl>
    <w:p w:rsidR="003F1D75" w:rsidRDefault="003F1D75" w:rsidP="003F1D75"/>
    <w:tbl>
      <w:tblPr>
        <w:tblW w:w="4961" w:type="pct"/>
        <w:jc w:val="right"/>
        <w:tblLayout w:type="fixed"/>
        <w:tblLook w:val="0000" w:firstRow="0" w:lastRow="0" w:firstColumn="0" w:lastColumn="0" w:noHBand="0" w:noVBand="0"/>
      </w:tblPr>
      <w:tblGrid>
        <w:gridCol w:w="8506"/>
        <w:gridCol w:w="1058"/>
      </w:tblGrid>
      <w:tr w:rsidR="006157A3" w:rsidRPr="00E70E87" w:rsidTr="005360E5">
        <w:trPr>
          <w:cantSplit/>
          <w:jc w:val="right"/>
        </w:trPr>
        <w:tc>
          <w:tcPr>
            <w:tcW w:w="8506" w:type="dxa"/>
          </w:tcPr>
          <w:p w:rsidR="006157A3" w:rsidRPr="00984EA5" w:rsidRDefault="00333A7E" w:rsidP="00B76D46">
            <w:pPr>
              <w:rPr>
                <w:rtl/>
                <w:lang w:bidi="ar-EG"/>
              </w:rPr>
            </w:pPr>
            <w:r>
              <w:rPr>
                <w:rFonts w:hint="cs"/>
                <w:rtl/>
              </w:rPr>
              <w:t xml:space="preserve">تقترح أوروبا </w:t>
            </w:r>
            <w:r w:rsidR="00FE1415">
              <w:rPr>
                <w:rFonts w:hint="cs"/>
                <w:rtl/>
              </w:rPr>
              <w:t>إدخال تعديلات على القرار</w:t>
            </w:r>
            <w:r w:rsidR="00B76D46">
              <w:rPr>
                <w:rFonts w:hint="eastAsia"/>
                <w:rtl/>
              </w:rPr>
              <w:t> </w:t>
            </w:r>
            <w:r w:rsidR="00FE1415">
              <w:t>75</w:t>
            </w:r>
            <w:r w:rsidR="00FE1415">
              <w:rPr>
                <w:rFonts w:hint="cs"/>
                <w:rtl/>
                <w:lang w:bidi="ar-EG"/>
              </w:rPr>
              <w:t xml:space="preserve"> </w:t>
            </w:r>
            <w:r w:rsidR="00CE3D98">
              <w:rPr>
                <w:rFonts w:hint="cs"/>
                <w:rtl/>
                <w:lang w:bidi="ar-EG"/>
              </w:rPr>
              <w:t xml:space="preserve">لتحديثه </w:t>
            </w:r>
            <w:r w:rsidR="00264AD3">
              <w:rPr>
                <w:rFonts w:hint="cs"/>
                <w:rtl/>
                <w:lang w:bidi="ar-EG"/>
              </w:rPr>
              <w:t>وفقاً</w:t>
            </w:r>
            <w:r w:rsidR="00CE3D98">
              <w:rPr>
                <w:rFonts w:hint="cs"/>
                <w:rtl/>
                <w:lang w:bidi="ar-EG"/>
              </w:rPr>
              <w:t xml:space="preserve"> </w:t>
            </w:r>
            <w:r w:rsidR="00264AD3">
              <w:rPr>
                <w:rFonts w:hint="cs"/>
                <w:rtl/>
                <w:lang w:bidi="ar-EG"/>
              </w:rPr>
              <w:t>ل</w:t>
            </w:r>
            <w:r w:rsidR="005B73A6">
              <w:rPr>
                <w:rFonts w:hint="cs"/>
                <w:rtl/>
                <w:lang w:bidi="ar-EG"/>
              </w:rPr>
              <w:t xml:space="preserve">نتائج </w:t>
            </w:r>
            <w:r w:rsidR="00CE3D98">
              <w:rPr>
                <w:rFonts w:hint="cs"/>
                <w:rtl/>
                <w:lang w:bidi="ar-EG"/>
              </w:rPr>
              <w:t xml:space="preserve">استعراض </w:t>
            </w:r>
            <w:r w:rsidR="000363DF">
              <w:rPr>
                <w:rFonts w:hint="cs"/>
                <w:rtl/>
                <w:lang w:bidi="ar-EG"/>
              </w:rPr>
              <w:t>نواتج القمة العالمية لمجتمع المعلومات، بما</w:t>
            </w:r>
            <w:r w:rsidR="00B76D46">
              <w:rPr>
                <w:rFonts w:hint="eastAsia"/>
                <w:rtl/>
                <w:lang w:bidi="ar-EG"/>
              </w:rPr>
              <w:t> </w:t>
            </w:r>
            <w:r w:rsidR="000363DF">
              <w:rPr>
                <w:rFonts w:hint="cs"/>
                <w:rtl/>
                <w:lang w:bidi="ar-EG"/>
              </w:rPr>
              <w:t>في</w:t>
            </w:r>
            <w:r w:rsidR="00B76D46">
              <w:rPr>
                <w:rFonts w:hint="eastAsia"/>
                <w:rtl/>
                <w:lang w:bidi="ar-EG"/>
              </w:rPr>
              <w:t> </w:t>
            </w:r>
            <w:r w:rsidR="000363DF">
              <w:rPr>
                <w:rFonts w:hint="cs"/>
                <w:rtl/>
                <w:lang w:bidi="ar-EG"/>
              </w:rPr>
              <w:t>ذلك الحاجة إلى مزيد من مشاركة أصحاب المصلحة، وللاعتراف ب</w:t>
            </w:r>
            <w:r w:rsidR="005B3237">
              <w:rPr>
                <w:rFonts w:hint="cs"/>
                <w:rtl/>
                <w:lang w:bidi="ar-EG"/>
              </w:rPr>
              <w:t xml:space="preserve">دور اللجنة المعنية </w:t>
            </w:r>
            <w:r w:rsidR="00D62462">
              <w:rPr>
                <w:rFonts w:hint="cs"/>
                <w:rtl/>
                <w:lang w:bidi="ar-EG"/>
              </w:rPr>
              <w:t xml:space="preserve">بتسخير العلم والتكنولوجيا لأغراض التنمية ودور فريق الأمم المتحدة المعني بمجتمع المعلومات </w:t>
            </w:r>
            <w:r w:rsidR="000011B8">
              <w:rPr>
                <w:rFonts w:hint="cs"/>
                <w:rtl/>
                <w:lang w:bidi="ar-EG"/>
              </w:rPr>
              <w:t>في</w:t>
            </w:r>
            <w:r w:rsidR="00B76D46">
              <w:rPr>
                <w:rFonts w:hint="eastAsia"/>
                <w:rtl/>
                <w:lang w:bidi="ar-EG"/>
              </w:rPr>
              <w:t> </w:t>
            </w:r>
            <w:r w:rsidR="000011B8">
              <w:rPr>
                <w:rFonts w:hint="cs"/>
                <w:rtl/>
                <w:lang w:bidi="ar-EG"/>
              </w:rPr>
              <w:t>عملية تنفيذ نواتج القمة العالمية لمجتمع المعلومات، مع مراعاة خطة التنمية المستدامة لعام</w:t>
            </w:r>
            <w:r w:rsidR="00B76D46">
              <w:rPr>
                <w:rFonts w:hint="eastAsia"/>
                <w:rtl/>
                <w:lang w:bidi="ar-EG"/>
              </w:rPr>
              <w:t> </w:t>
            </w:r>
            <w:r w:rsidR="000011B8" w:rsidRPr="004B087F">
              <w:t>2030</w:t>
            </w:r>
            <w:r w:rsidR="000011B8">
              <w:rPr>
                <w:rFonts w:hint="cs"/>
                <w:rtl/>
              </w:rPr>
              <w:t xml:space="preserve">. ونقترح أيضاً </w:t>
            </w:r>
            <w:r w:rsidR="005D1BCA">
              <w:rPr>
                <w:rFonts w:hint="cs"/>
                <w:rtl/>
              </w:rPr>
              <w:t>إشارات مرجعي</w:t>
            </w:r>
            <w:r w:rsidR="005B73A6">
              <w:rPr>
                <w:rFonts w:hint="cs"/>
                <w:rtl/>
              </w:rPr>
              <w:t xml:space="preserve">ة إلى فريق العمل التابع للمجلس </w:t>
            </w:r>
            <w:r w:rsidR="005D1BCA">
              <w:rPr>
                <w:rFonts w:hint="cs"/>
                <w:rtl/>
              </w:rPr>
              <w:t>المعني ب</w:t>
            </w:r>
            <w:r w:rsidR="005D1BCA">
              <w:rPr>
                <w:rFonts w:hint="cs"/>
                <w:rtl/>
                <w:lang w:bidi="ar-EG"/>
              </w:rPr>
              <w:t>القمة العالمية لمجتمع المعلومات ودوره الهام فيما</w:t>
            </w:r>
            <w:r w:rsidR="00B76D46">
              <w:rPr>
                <w:rFonts w:hint="eastAsia"/>
                <w:rtl/>
                <w:lang w:bidi="ar-EG"/>
              </w:rPr>
              <w:t> </w:t>
            </w:r>
            <w:r w:rsidR="005D1BCA">
              <w:rPr>
                <w:rFonts w:hint="cs"/>
                <w:rtl/>
                <w:lang w:bidi="ar-EG"/>
              </w:rPr>
              <w:t>يتعلق بتنفيذ الاتحاد لنواتج القمة.</w:t>
            </w:r>
          </w:p>
        </w:tc>
        <w:tc>
          <w:tcPr>
            <w:tcW w:w="1058" w:type="dxa"/>
          </w:tcPr>
          <w:p w:rsidR="006157A3" w:rsidRPr="00E70E87" w:rsidRDefault="006157A3" w:rsidP="003F1D75">
            <w:r w:rsidRPr="00984EA5">
              <w:rPr>
                <w:rFonts w:ascii="Times New Roman Bold" w:hAnsi="Times New Roman Bold"/>
                <w:b/>
                <w:bCs/>
                <w:rtl/>
                <w:lang w:bidi="ar-EG"/>
              </w:rPr>
              <w:t>ملخص</w:t>
            </w:r>
            <w:r w:rsidR="003F1D75">
              <w:rPr>
                <w:rFonts w:hint="cs"/>
                <w:rtl/>
              </w:rPr>
              <w:t>:</w:t>
            </w:r>
          </w:p>
        </w:tc>
      </w:tr>
    </w:tbl>
    <w:p w:rsidR="00FE1415" w:rsidRDefault="00FE1415" w:rsidP="00FE1415">
      <w:pPr>
        <w:pStyle w:val="Headingb"/>
        <w:rPr>
          <w:rtl/>
        </w:rPr>
      </w:pPr>
      <w:r>
        <w:rPr>
          <w:rFonts w:hint="cs"/>
          <w:rtl/>
        </w:rPr>
        <w:t>مقدمة</w:t>
      </w:r>
    </w:p>
    <w:p w:rsidR="00FE1415" w:rsidRDefault="007B5B99" w:rsidP="00996ED4">
      <w:pPr>
        <w:rPr>
          <w:rtl/>
          <w:lang w:bidi="ar-EG"/>
        </w:rPr>
      </w:pPr>
      <w:r>
        <w:rPr>
          <w:rFonts w:hint="cs"/>
          <w:rtl/>
          <w:lang w:bidi="ar-EG"/>
        </w:rPr>
        <w:t>استعرضت أوروبا القرار</w:t>
      </w:r>
      <w:r w:rsidR="00996ED4">
        <w:rPr>
          <w:rFonts w:hint="eastAsia"/>
          <w:rtl/>
          <w:lang w:bidi="ar-EG"/>
        </w:rPr>
        <w:t> </w:t>
      </w:r>
      <w:r w:rsidRPr="004B087F">
        <w:t>75</w:t>
      </w:r>
      <w:r>
        <w:rPr>
          <w:rFonts w:hint="cs"/>
          <w:rtl/>
          <w:lang w:bidi="ar-EG"/>
        </w:rPr>
        <w:t xml:space="preserve"> (المراج</w:t>
      </w:r>
      <w:r w:rsidR="005B73A6">
        <w:rPr>
          <w:rFonts w:hint="cs"/>
          <w:rtl/>
          <w:lang w:bidi="ar-EG"/>
        </w:rPr>
        <w:t>َ</w:t>
      </w:r>
      <w:r>
        <w:rPr>
          <w:rFonts w:hint="cs"/>
          <w:rtl/>
          <w:lang w:bidi="ar-EG"/>
        </w:rPr>
        <w:t xml:space="preserve">ع في دبي، </w:t>
      </w:r>
      <w:r w:rsidRPr="004B087F">
        <w:t>2012</w:t>
      </w:r>
      <w:r>
        <w:rPr>
          <w:rFonts w:hint="cs"/>
          <w:rtl/>
          <w:lang w:bidi="ar-EG"/>
        </w:rPr>
        <w:t>).</w:t>
      </w:r>
    </w:p>
    <w:p w:rsidR="00FE1415" w:rsidRDefault="007B5B99" w:rsidP="00E37B2D">
      <w:pPr>
        <w:rPr>
          <w:rtl/>
        </w:rPr>
      </w:pPr>
      <w:r>
        <w:rPr>
          <w:rFonts w:hint="cs"/>
          <w:rtl/>
          <w:lang w:bidi="ar-EG"/>
        </w:rPr>
        <w:t xml:space="preserve">يحتاج هذا القرار إلى تحديثه </w:t>
      </w:r>
      <w:r w:rsidR="006672C7">
        <w:rPr>
          <w:rFonts w:hint="cs"/>
          <w:rtl/>
          <w:lang w:bidi="ar-EG"/>
        </w:rPr>
        <w:t xml:space="preserve">كي </w:t>
      </w:r>
      <w:r w:rsidR="00E901FD">
        <w:rPr>
          <w:rFonts w:hint="cs"/>
          <w:rtl/>
          <w:lang w:bidi="ar-EG"/>
        </w:rPr>
        <w:t>يعبّر عن</w:t>
      </w:r>
      <w:r>
        <w:rPr>
          <w:rFonts w:hint="cs"/>
          <w:rtl/>
          <w:lang w:bidi="ar-EG"/>
        </w:rPr>
        <w:t xml:space="preserve"> </w:t>
      </w:r>
      <w:r w:rsidR="00E8274A">
        <w:rPr>
          <w:rFonts w:hint="cs"/>
          <w:rtl/>
          <w:lang w:bidi="ar-EG"/>
        </w:rPr>
        <w:t xml:space="preserve">نتائج استعراض </w:t>
      </w:r>
      <w:r w:rsidR="001C3231">
        <w:rPr>
          <w:rFonts w:hint="cs"/>
          <w:rtl/>
          <w:lang w:bidi="ar-EG"/>
        </w:rPr>
        <w:t xml:space="preserve">تنفيذ نواتج القمة العالمية لمجتمع المعلومات </w:t>
      </w:r>
      <w:r w:rsidR="00BE2320">
        <w:rPr>
          <w:rFonts w:hint="cs"/>
          <w:rtl/>
          <w:lang w:bidi="ar-EG"/>
        </w:rPr>
        <w:t xml:space="preserve">بعد </w:t>
      </w:r>
      <w:r w:rsidR="00453280">
        <w:rPr>
          <w:rFonts w:hint="cs"/>
          <w:rtl/>
          <w:lang w:bidi="ar-EG"/>
        </w:rPr>
        <w:t>مرور</w:t>
      </w:r>
      <w:r w:rsidR="00996ED4">
        <w:rPr>
          <w:rFonts w:hint="cs"/>
          <w:rtl/>
          <w:lang w:bidi="ar-EG"/>
        </w:rPr>
        <w:t xml:space="preserve"> </w:t>
      </w:r>
      <w:r w:rsidR="001C3231" w:rsidRPr="004B087F">
        <w:t>10</w:t>
      </w:r>
      <w:r w:rsidR="00996ED4">
        <w:rPr>
          <w:rFonts w:hint="eastAsia"/>
          <w:rtl/>
        </w:rPr>
        <w:t> </w:t>
      </w:r>
      <w:r w:rsidR="00460F42">
        <w:rPr>
          <w:rFonts w:hint="cs"/>
          <w:rtl/>
        </w:rPr>
        <w:t xml:space="preserve">سنوات </w:t>
      </w:r>
      <w:r w:rsidR="001C3231">
        <w:rPr>
          <w:rFonts w:hint="cs"/>
          <w:rtl/>
          <w:lang w:bidi="ar-EG"/>
        </w:rPr>
        <w:t>على</w:t>
      </w:r>
      <w:r w:rsidR="00BE2320">
        <w:rPr>
          <w:rFonts w:hint="cs"/>
          <w:rtl/>
          <w:lang w:bidi="ar-EG"/>
        </w:rPr>
        <w:t xml:space="preserve"> انعقادها</w:t>
      </w:r>
      <w:r w:rsidR="00E37B2D">
        <w:rPr>
          <w:rFonts w:hint="eastAsia"/>
          <w:rtl/>
          <w:lang w:bidi="ar-EG"/>
        </w:rPr>
        <w:t> </w:t>
      </w:r>
      <w:bookmarkStart w:id="0" w:name="_GoBack"/>
      <w:bookmarkEnd w:id="0"/>
      <w:r w:rsidR="00CD5E08">
        <w:rPr>
          <w:lang w:bidi="ar-EG"/>
        </w:rPr>
        <w:t>(</w:t>
      </w:r>
      <w:r w:rsidR="006672C7" w:rsidRPr="004B087F">
        <w:t>WSIS+10</w:t>
      </w:r>
      <w:r w:rsidR="00CD5E08">
        <w:rPr>
          <w:lang w:bidi="ar-EG"/>
        </w:rPr>
        <w:t>)</w:t>
      </w:r>
      <w:r w:rsidR="006672C7">
        <w:rPr>
          <w:rFonts w:hint="cs"/>
          <w:rtl/>
          <w:lang w:bidi="ar-EG"/>
        </w:rPr>
        <w:t xml:space="preserve"> وخطة التنمية المستدامة لعام</w:t>
      </w:r>
      <w:r w:rsidR="00CD5E08">
        <w:rPr>
          <w:rFonts w:hint="eastAsia"/>
          <w:rtl/>
          <w:lang w:bidi="ar-EG"/>
        </w:rPr>
        <w:t> </w:t>
      </w:r>
      <w:r w:rsidR="006672C7" w:rsidRPr="004B087F">
        <w:t>2030</w:t>
      </w:r>
      <w:r w:rsidR="006672C7">
        <w:rPr>
          <w:rFonts w:hint="cs"/>
          <w:rtl/>
        </w:rPr>
        <w:t xml:space="preserve"> ودور </w:t>
      </w:r>
      <w:r w:rsidR="00853AC3">
        <w:rPr>
          <w:rFonts w:hint="cs"/>
          <w:rtl/>
        </w:rPr>
        <w:t xml:space="preserve">كلٍّ من </w:t>
      </w:r>
      <w:r w:rsidR="006672C7">
        <w:rPr>
          <w:rFonts w:hint="cs"/>
          <w:rtl/>
          <w:lang w:bidi="ar-EG"/>
        </w:rPr>
        <w:t>اللجنة المعنية بتسخير العلم والتكنولوجيا لأغراض التنمية</w:t>
      </w:r>
      <w:r w:rsidR="00853AC3">
        <w:rPr>
          <w:rFonts w:hint="cs"/>
          <w:rtl/>
          <w:lang w:bidi="ar-EG"/>
        </w:rPr>
        <w:t xml:space="preserve"> وفريق الأمم المتحدة المعني بمجتمع المعلومات و</w:t>
      </w:r>
      <w:r w:rsidR="00EF6E27">
        <w:rPr>
          <w:rFonts w:hint="cs"/>
          <w:rtl/>
        </w:rPr>
        <w:t xml:space="preserve">فريق العمل التابع للمجلس </w:t>
      </w:r>
      <w:r w:rsidR="00853AC3">
        <w:rPr>
          <w:rFonts w:hint="cs"/>
          <w:rtl/>
        </w:rPr>
        <w:t>المعني ب</w:t>
      </w:r>
      <w:r w:rsidR="00853AC3">
        <w:rPr>
          <w:rFonts w:hint="cs"/>
          <w:rtl/>
          <w:lang w:bidi="ar-EG"/>
        </w:rPr>
        <w:t>القمة العالمية لمجتمع المعلومات و</w:t>
      </w:r>
      <w:r w:rsidR="00EF6E27">
        <w:rPr>
          <w:rFonts w:hint="cs"/>
          <w:rtl/>
        </w:rPr>
        <w:t xml:space="preserve">فريق العمل التابع للمجلس </w:t>
      </w:r>
      <w:r w:rsidR="00853AC3">
        <w:rPr>
          <w:rFonts w:hint="cs"/>
          <w:rtl/>
        </w:rPr>
        <w:t xml:space="preserve">المعني </w:t>
      </w:r>
      <w:r w:rsidR="002C6AB7">
        <w:rPr>
          <w:rFonts w:hint="cs"/>
          <w:rtl/>
        </w:rPr>
        <w:t>بقضايا السياسات الع</w:t>
      </w:r>
      <w:r w:rsidR="00CD5E08">
        <w:rPr>
          <w:rFonts w:hint="cs"/>
          <w:rtl/>
        </w:rPr>
        <w:t>امة الدولية المتعلقة بالإنترنت.</w:t>
      </w:r>
    </w:p>
    <w:p w:rsidR="00FE1415" w:rsidRDefault="00FE1415" w:rsidP="00FE1415">
      <w:pPr>
        <w:pStyle w:val="Headingb"/>
        <w:rPr>
          <w:rtl/>
        </w:rPr>
      </w:pPr>
      <w:r>
        <w:rPr>
          <w:rFonts w:hint="cs"/>
          <w:rtl/>
        </w:rPr>
        <w:t>المقترح</w:t>
      </w:r>
    </w:p>
    <w:p w:rsidR="00FE1415" w:rsidRDefault="00C47691" w:rsidP="00CD5E08">
      <w:pPr>
        <w:rPr>
          <w:rtl/>
          <w:lang w:bidi="ar-EG"/>
        </w:rPr>
      </w:pPr>
      <w:r>
        <w:rPr>
          <w:rFonts w:hint="cs"/>
          <w:rtl/>
          <w:lang w:bidi="ar-EG"/>
        </w:rPr>
        <w:t>تقترح أوروبا إدخال تعديلات على القرار</w:t>
      </w:r>
      <w:r w:rsidR="00CD5E08">
        <w:rPr>
          <w:rFonts w:hint="eastAsia"/>
          <w:rtl/>
          <w:lang w:bidi="ar-EG"/>
        </w:rPr>
        <w:t> </w:t>
      </w:r>
      <w:r w:rsidRPr="004B087F">
        <w:t>75</w:t>
      </w:r>
      <w:r w:rsidR="00CD5E08">
        <w:rPr>
          <w:rFonts w:hint="cs"/>
          <w:rtl/>
          <w:lang w:bidi="ar-EG"/>
        </w:rPr>
        <w:t xml:space="preserve"> على النحو المبين أدناه.</w:t>
      </w:r>
    </w:p>
    <w:p w:rsidR="00C82615" w:rsidRDefault="00C82615" w:rsidP="00FE1415">
      <w:r>
        <w:br w:type="page"/>
      </w:r>
    </w:p>
    <w:p w:rsidR="00A81717" w:rsidRDefault="00FC02A9">
      <w:pPr>
        <w:pStyle w:val="Proposal"/>
      </w:pPr>
      <w:r>
        <w:lastRenderedPageBreak/>
        <w:t>MOD</w:t>
      </w:r>
      <w:r>
        <w:tab/>
        <w:t>EUR/45A11/1</w:t>
      </w:r>
    </w:p>
    <w:p w:rsidR="00973933" w:rsidRPr="0001435B" w:rsidRDefault="00FC02A9" w:rsidP="00FE1415">
      <w:pPr>
        <w:pStyle w:val="ResNo"/>
        <w:rPr>
          <w:rtl/>
        </w:rPr>
      </w:pPr>
      <w:bookmarkStart w:id="1" w:name="_Toc349551629"/>
      <w:r>
        <w:rPr>
          <w:rFonts w:hint="cs"/>
          <w:rtl/>
        </w:rPr>
        <w:t>ال</w:t>
      </w:r>
      <w:r>
        <w:rPr>
          <w:rtl/>
        </w:rPr>
        <w:t>ق</w:t>
      </w:r>
      <w:r>
        <w:rPr>
          <w:rFonts w:hint="cs"/>
          <w:rtl/>
        </w:rPr>
        <w:t>ـ</w:t>
      </w:r>
      <w:r>
        <w:rPr>
          <w:rtl/>
        </w:rPr>
        <w:t>رار</w:t>
      </w:r>
      <w:r>
        <w:rPr>
          <w:rFonts w:hint="cs"/>
          <w:rtl/>
        </w:rPr>
        <w:t xml:space="preserve"> </w:t>
      </w:r>
      <w:r w:rsidRPr="00F55343">
        <w:rPr>
          <w:rStyle w:val="href"/>
        </w:rPr>
        <w:t>75</w:t>
      </w:r>
      <w:r w:rsidRPr="000862BA">
        <w:rPr>
          <w:rFonts w:hint="cs"/>
          <w:rtl/>
        </w:rPr>
        <w:t xml:space="preserve"> (المراجَع في </w:t>
      </w:r>
      <w:del w:id="2" w:author="Awad, Samy" w:date="2016-09-30T12:23:00Z">
        <w:r w:rsidRPr="000862BA" w:rsidDel="00FE1415">
          <w:rPr>
            <w:rFonts w:hint="cs"/>
            <w:rtl/>
          </w:rPr>
          <w:delText xml:space="preserve">دبي، </w:delText>
        </w:r>
        <w:r w:rsidRPr="000862BA" w:rsidDel="00FE1415">
          <w:delText>2012</w:delText>
        </w:r>
      </w:del>
      <w:ins w:id="3" w:author="Awad, Samy" w:date="2016-09-30T12:23:00Z">
        <w:r w:rsidR="00FE1415">
          <w:rPr>
            <w:rFonts w:hint="cs"/>
            <w:rtl/>
          </w:rPr>
          <w:t xml:space="preserve">الحمامات، </w:t>
        </w:r>
        <w:r w:rsidR="00FE1415">
          <w:t>2016</w:t>
        </w:r>
      </w:ins>
      <w:r w:rsidRPr="000862BA">
        <w:rPr>
          <w:rFonts w:hint="cs"/>
          <w:rtl/>
        </w:rPr>
        <w:t>)</w:t>
      </w:r>
      <w:bookmarkEnd w:id="1"/>
    </w:p>
    <w:p w:rsidR="00973933" w:rsidRDefault="00FC02A9" w:rsidP="00CD5E08">
      <w:pPr>
        <w:pStyle w:val="Restitle"/>
        <w:rPr>
          <w:rtl/>
          <w:lang w:bidi="ar-EG"/>
        </w:rPr>
      </w:pPr>
      <w:bookmarkStart w:id="4" w:name="_Toc349551630"/>
      <w:r w:rsidRPr="008C1D04">
        <w:rPr>
          <w:rFonts w:hint="eastAsia"/>
          <w:rtl/>
          <w:lang w:bidi="ar-EG"/>
        </w:rPr>
        <w:t>مساهمة</w:t>
      </w:r>
      <w:r w:rsidRPr="008C1D04">
        <w:rPr>
          <w:rtl/>
          <w:lang w:bidi="ar-EG"/>
        </w:rPr>
        <w:t xml:space="preserve"> </w:t>
      </w:r>
      <w:r w:rsidRPr="008C1D04">
        <w:rPr>
          <w:rFonts w:hint="eastAsia"/>
          <w:rtl/>
          <w:lang w:bidi="ar-EG"/>
        </w:rPr>
        <w:t>قطاع</w:t>
      </w:r>
      <w:r w:rsidRPr="008C1D04">
        <w:rPr>
          <w:rtl/>
          <w:lang w:bidi="ar-EG"/>
        </w:rPr>
        <w:t xml:space="preserve"> </w:t>
      </w:r>
      <w:r w:rsidRPr="008C1D04">
        <w:rPr>
          <w:rFonts w:hint="eastAsia"/>
          <w:rtl/>
          <w:lang w:bidi="ar-EG"/>
        </w:rPr>
        <w:t>تقييس</w:t>
      </w:r>
      <w:r w:rsidRPr="008C1D04">
        <w:rPr>
          <w:rtl/>
          <w:lang w:bidi="ar-EG"/>
        </w:rPr>
        <w:t xml:space="preserve"> </w:t>
      </w:r>
      <w:r w:rsidRPr="008C1D04">
        <w:rPr>
          <w:rFonts w:hint="eastAsia"/>
          <w:rtl/>
          <w:lang w:bidi="ar-EG"/>
        </w:rPr>
        <w:t>الاتصالات</w:t>
      </w:r>
      <w:r w:rsidRPr="008C1D04">
        <w:rPr>
          <w:rtl/>
          <w:lang w:bidi="ar-EG"/>
        </w:rPr>
        <w:t xml:space="preserve"> </w:t>
      </w:r>
      <w:r w:rsidRPr="008C1D04">
        <w:rPr>
          <w:rFonts w:hint="eastAsia"/>
          <w:rtl/>
          <w:lang w:bidi="ar-EG"/>
        </w:rPr>
        <w:t>في تنفيذ</w:t>
      </w:r>
      <w:r w:rsidRPr="008C1D04">
        <w:rPr>
          <w:rtl/>
          <w:lang w:bidi="ar-EG"/>
        </w:rPr>
        <w:t xml:space="preserve"> </w:t>
      </w:r>
      <w:r w:rsidRPr="008C1D04">
        <w:rPr>
          <w:rFonts w:hint="eastAsia"/>
          <w:rtl/>
          <w:lang w:bidi="ar-EG"/>
        </w:rPr>
        <w:t>نواتج</w:t>
      </w:r>
      <w:r w:rsidRPr="008C1D04">
        <w:rPr>
          <w:rtl/>
          <w:lang w:bidi="ar-EG"/>
        </w:rPr>
        <w:t xml:space="preserve"> </w:t>
      </w:r>
      <w:r w:rsidRPr="008C1D04">
        <w:rPr>
          <w:rFonts w:hint="eastAsia"/>
          <w:rtl/>
          <w:lang w:bidi="ar-EG"/>
        </w:rPr>
        <w:t>القمة</w:t>
      </w:r>
      <w:r w:rsidRPr="008C1D04">
        <w:rPr>
          <w:rtl/>
          <w:lang w:bidi="ar-EG"/>
        </w:rPr>
        <w:t xml:space="preserve"> </w:t>
      </w:r>
      <w:r w:rsidRPr="008C1D04">
        <w:rPr>
          <w:rFonts w:hint="eastAsia"/>
          <w:rtl/>
          <w:lang w:bidi="ar-EG"/>
        </w:rPr>
        <w:t>العالمية</w:t>
      </w:r>
      <w:r w:rsidRPr="008C1D04">
        <w:rPr>
          <w:rtl/>
          <w:lang w:bidi="ar-EG"/>
        </w:rPr>
        <w:t xml:space="preserve"> </w:t>
      </w:r>
      <w:r w:rsidRPr="008C1D04">
        <w:rPr>
          <w:rFonts w:hint="eastAsia"/>
          <w:rtl/>
          <w:lang w:bidi="ar-EG"/>
        </w:rPr>
        <w:t>لمجتمع</w:t>
      </w:r>
      <w:r w:rsidRPr="008C1D04">
        <w:rPr>
          <w:rtl/>
          <w:lang w:bidi="ar-EG"/>
        </w:rPr>
        <w:t xml:space="preserve"> </w:t>
      </w:r>
      <w:r w:rsidRPr="008C1D04">
        <w:rPr>
          <w:rFonts w:hint="eastAsia"/>
          <w:rtl/>
          <w:lang w:bidi="ar-EG"/>
        </w:rPr>
        <w:t>المعلومات</w:t>
      </w:r>
      <w:bookmarkEnd w:id="4"/>
      <w:ins w:id="5" w:author="Madrane, Badiáa" w:date="2016-10-10T09:04:00Z">
        <w:r w:rsidR="00AD631E">
          <w:rPr>
            <w:rFonts w:hint="cs"/>
            <w:rtl/>
            <w:lang w:bidi="ar-EG"/>
          </w:rPr>
          <w:t>،</w:t>
        </w:r>
      </w:ins>
      <w:r w:rsidR="00CD5E08">
        <w:rPr>
          <w:rtl/>
          <w:lang w:bidi="ar-EG"/>
        </w:rPr>
        <w:br/>
      </w:r>
      <w:ins w:id="6" w:author="Madrane, Badiáa" w:date="2016-10-10T09:04:00Z">
        <w:r w:rsidR="00AD631E">
          <w:rPr>
            <w:rFonts w:hint="cs"/>
            <w:rtl/>
            <w:lang w:bidi="ar-EG"/>
          </w:rPr>
          <w:t xml:space="preserve">مع مراعاة خطة التنمية المستدامة لعام </w:t>
        </w:r>
      </w:ins>
      <w:ins w:id="7" w:author="Madrane, Badiáa" w:date="2016-10-10T09:05:00Z">
        <w:r w:rsidR="00AD631E" w:rsidRPr="004B087F">
          <w:t>2030</w:t>
        </w:r>
      </w:ins>
    </w:p>
    <w:p w:rsidR="00973933" w:rsidRPr="007E18C1" w:rsidRDefault="00FC02A9" w:rsidP="007E18C1">
      <w:pPr>
        <w:pStyle w:val="Resref"/>
        <w:rPr>
          <w:rFonts w:ascii="Times New Roman italic" w:hAnsi="Times New Roman italic"/>
          <w:iCs/>
          <w:rtl/>
          <w:lang w:bidi="ar-EG"/>
          <w:rPrChange w:id="8" w:author="Awad, Samy" w:date="2016-09-30T12:24:00Z">
            <w:rPr>
              <w:rtl/>
              <w:lang w:bidi="ar-EG"/>
            </w:rPr>
          </w:rPrChange>
        </w:rPr>
      </w:pPr>
      <w:r w:rsidRPr="007E18C1">
        <w:rPr>
          <w:rFonts w:ascii="Times New Roman italic" w:hAnsi="Times New Roman italic"/>
          <w:iCs/>
          <w:rtl/>
          <w:lang w:bidi="ar-EG"/>
          <w:rPrChange w:id="9" w:author="Awad, Samy" w:date="2016-09-30T12:24:00Z">
            <w:rPr>
              <w:rtl/>
              <w:lang w:bidi="ar-EG"/>
            </w:rPr>
          </w:rPrChange>
        </w:rPr>
        <w:t xml:space="preserve">(جوهانسبرغ، </w:t>
      </w:r>
      <w:r w:rsidR="007E18C1" w:rsidRPr="007E18C1">
        <w:rPr>
          <w:rFonts w:ascii="Times New Roman italic" w:hAnsi="Times New Roman italic"/>
          <w:iCs/>
          <w:lang w:bidi="ar-EG"/>
        </w:rPr>
        <w:t>2008</w:t>
      </w:r>
      <w:r w:rsidRPr="007E18C1">
        <w:rPr>
          <w:rFonts w:ascii="Times New Roman italic" w:hAnsi="Times New Roman italic" w:hint="eastAsia"/>
          <w:iCs/>
          <w:rtl/>
          <w:lang w:bidi="ar-SY"/>
          <w:rPrChange w:id="10" w:author="Awad, Samy" w:date="2016-09-30T12:24:00Z">
            <w:rPr>
              <w:rFonts w:hint="eastAsia"/>
              <w:rtl/>
              <w:lang w:bidi="ar-SY"/>
            </w:rPr>
          </w:rPrChange>
        </w:rPr>
        <w:t>؛</w:t>
      </w:r>
      <w:r w:rsidRPr="007E18C1">
        <w:rPr>
          <w:rFonts w:ascii="Times New Roman italic" w:hAnsi="Times New Roman italic"/>
          <w:iCs/>
          <w:rtl/>
          <w:lang w:bidi="ar-SY"/>
          <w:rPrChange w:id="11" w:author="Awad, Samy" w:date="2016-09-30T12:24:00Z">
            <w:rPr>
              <w:rtl/>
              <w:lang w:bidi="ar-SY"/>
            </w:rPr>
          </w:rPrChange>
        </w:rPr>
        <w:t xml:space="preserve"> </w:t>
      </w:r>
      <w:r w:rsidRPr="007E18C1">
        <w:rPr>
          <w:rFonts w:ascii="Times New Roman italic" w:hAnsi="Times New Roman italic" w:hint="eastAsia"/>
          <w:iCs/>
          <w:rtl/>
          <w:lang w:bidi="ar-EG"/>
          <w:rPrChange w:id="12" w:author="Awad, Samy" w:date="2016-09-30T12:24:00Z">
            <w:rPr>
              <w:rFonts w:hint="eastAsia"/>
              <w:rtl/>
              <w:lang w:bidi="ar-EG"/>
            </w:rPr>
          </w:rPrChange>
        </w:rPr>
        <w:t>دبي، </w:t>
      </w:r>
      <w:r w:rsidR="007E18C1" w:rsidRPr="007E18C1">
        <w:rPr>
          <w:rFonts w:ascii="Times New Roman italic" w:hAnsi="Times New Roman italic"/>
          <w:iCs/>
          <w:lang w:bidi="ar-EG"/>
        </w:rPr>
        <w:t>2012</w:t>
      </w:r>
      <w:ins w:id="13" w:author="Awad, Samy" w:date="2016-09-30T12:23:00Z">
        <w:r w:rsidR="00FE1415" w:rsidRPr="007E18C1">
          <w:rPr>
            <w:rFonts w:ascii="Times New Roman italic" w:hAnsi="Times New Roman italic" w:hint="eastAsia"/>
            <w:iCs/>
            <w:rtl/>
            <w:lang w:bidi="ar-EG"/>
            <w:rPrChange w:id="14" w:author="Awad, Samy" w:date="2016-09-30T12:24:00Z">
              <w:rPr>
                <w:rFonts w:hint="eastAsia"/>
                <w:rtl/>
                <w:lang w:bidi="ar-EG"/>
              </w:rPr>
            </w:rPrChange>
          </w:rPr>
          <w:t>؛</w:t>
        </w:r>
        <w:r w:rsidR="00FE1415" w:rsidRPr="007E18C1">
          <w:rPr>
            <w:rFonts w:ascii="Times New Roman italic" w:hAnsi="Times New Roman italic"/>
            <w:iCs/>
            <w:rtl/>
            <w:lang w:bidi="ar-EG"/>
            <w:rPrChange w:id="15" w:author="Awad, Samy" w:date="2016-09-30T12:24:00Z">
              <w:rPr>
                <w:rtl/>
                <w:lang w:bidi="ar-EG"/>
              </w:rPr>
            </w:rPrChange>
          </w:rPr>
          <w:t xml:space="preserve"> الحمامات،</w:t>
        </w:r>
      </w:ins>
      <w:ins w:id="16" w:author="Imad RIZ" w:date="2016-10-18T13:45:00Z">
        <w:r w:rsidR="007E18C1" w:rsidRPr="007E18C1">
          <w:rPr>
            <w:rFonts w:ascii="Times New Roman italic" w:hAnsi="Times New Roman italic" w:hint="cs"/>
            <w:iCs/>
            <w:rtl/>
            <w:lang w:bidi="ar-EG"/>
          </w:rPr>
          <w:t xml:space="preserve"> </w:t>
        </w:r>
        <w:r w:rsidR="007E18C1" w:rsidRPr="007E18C1">
          <w:rPr>
            <w:rFonts w:ascii="Times New Roman italic" w:hAnsi="Times New Roman italic"/>
            <w:iCs/>
            <w:lang w:bidi="ar-EG"/>
          </w:rPr>
          <w:t>2016</w:t>
        </w:r>
      </w:ins>
      <w:r w:rsidRPr="007E18C1">
        <w:rPr>
          <w:rFonts w:ascii="Times New Roman italic" w:hAnsi="Times New Roman italic"/>
          <w:iCs/>
          <w:rtl/>
          <w:lang w:bidi="ar-EG"/>
          <w:rPrChange w:id="17" w:author="Awad, Samy" w:date="2016-09-30T12:24:00Z">
            <w:rPr>
              <w:rtl/>
              <w:lang w:bidi="ar-EG"/>
            </w:rPr>
          </w:rPrChange>
        </w:rPr>
        <w:t>)</w:t>
      </w:r>
    </w:p>
    <w:p w:rsidR="00973933" w:rsidRDefault="00FC02A9">
      <w:pPr>
        <w:pStyle w:val="Normalaftertitle"/>
        <w:spacing w:before="360"/>
        <w:rPr>
          <w:rtl/>
          <w:lang w:bidi="ar-SY"/>
        </w:rPr>
        <w:pPrChange w:id="18" w:author="Awad, Samy" w:date="2016-09-30T12:23:00Z">
          <w:pPr>
            <w:pStyle w:val="Normalaftertitle"/>
            <w:spacing w:before="360"/>
          </w:pPr>
        </w:pPrChange>
      </w:pPr>
      <w:r>
        <w:rPr>
          <w:rFonts w:hint="cs"/>
          <w:rtl/>
          <w:lang w:bidi="ar-EG"/>
        </w:rPr>
        <w:t>إن الجمعية العالمية لتقييس الاتصالات (</w:t>
      </w:r>
      <w:del w:id="19" w:author="Awad, Samy" w:date="2016-09-30T12:23:00Z">
        <w:r w:rsidDel="00FE1415">
          <w:rPr>
            <w:rFonts w:hint="cs"/>
            <w:rtl/>
            <w:lang w:bidi="ar-EG"/>
          </w:rPr>
          <w:delText>دبي، </w:delText>
        </w:r>
        <w:r w:rsidDel="00FE1415">
          <w:rPr>
            <w:lang w:bidi="ar-EG"/>
          </w:rPr>
          <w:delText>2012</w:delText>
        </w:r>
      </w:del>
      <w:ins w:id="20" w:author="Awad, Samy" w:date="2016-09-30T12:23:00Z">
        <w:r w:rsidR="00FE1415">
          <w:rPr>
            <w:rFonts w:hint="cs"/>
            <w:rtl/>
            <w:lang w:bidi="ar-EG"/>
          </w:rPr>
          <w:t xml:space="preserve">الحمامات، </w:t>
        </w:r>
      </w:ins>
      <w:ins w:id="21" w:author="Awad, Samy" w:date="2016-09-30T12:24:00Z">
        <w:r w:rsidR="00FE1415">
          <w:rPr>
            <w:lang w:bidi="ar-EG"/>
          </w:rPr>
          <w:t>2016</w:t>
        </w:r>
      </w:ins>
      <w:r>
        <w:rPr>
          <w:rFonts w:hint="cs"/>
          <w:rtl/>
          <w:lang w:bidi="ar-EG"/>
        </w:rPr>
        <w:t>)،</w:t>
      </w:r>
    </w:p>
    <w:p w:rsidR="00973933" w:rsidRDefault="00FC02A9" w:rsidP="00973933">
      <w:pPr>
        <w:pStyle w:val="Call"/>
        <w:rPr>
          <w:rtl/>
        </w:rPr>
      </w:pPr>
      <w:r>
        <w:rPr>
          <w:rFonts w:hint="cs"/>
          <w:rtl/>
        </w:rPr>
        <w:t>إذ تضع في اعتبارها</w:t>
      </w:r>
    </w:p>
    <w:p w:rsidR="00CD5E08" w:rsidRPr="00FE1415" w:rsidRDefault="007E18C1">
      <w:pPr>
        <w:rPr>
          <w:ins w:id="22" w:author="Alnatoor, Ehsan" w:date="2016-10-17T12:40:00Z"/>
          <w:rtl/>
          <w:rPrChange w:id="23" w:author="Awad, Samy" w:date="2016-09-30T12:25:00Z">
            <w:rPr>
              <w:ins w:id="24" w:author="Alnatoor, Ehsan" w:date="2016-10-17T12:40:00Z"/>
              <w:rtl/>
            </w:rPr>
          </w:rPrChange>
        </w:rPr>
        <w:pPrChange w:id="25" w:author="Madrane, Badiáa" w:date="2016-10-10T14:13:00Z">
          <w:pPr>
            <w:pStyle w:val="Call"/>
          </w:pPr>
        </w:pPrChange>
      </w:pPr>
      <w:ins w:id="26" w:author="Imad RIZ" w:date="2016-10-18T13:45:00Z">
        <w:r>
          <w:rPr>
            <w:rFonts w:hint="cs"/>
            <w:i/>
            <w:iCs/>
            <w:rtl/>
          </w:rPr>
          <w:t xml:space="preserve"> </w:t>
        </w:r>
      </w:ins>
      <w:ins w:id="27" w:author="Alnatoor, Ehsan" w:date="2016-10-17T12:40:00Z">
        <w:r w:rsidR="00CD5E08" w:rsidRPr="00FE1415">
          <w:rPr>
            <w:i/>
            <w:iCs/>
            <w:rtl/>
          </w:rPr>
          <w:t>أ )</w:t>
        </w:r>
        <w:r w:rsidR="00CD5E08" w:rsidRPr="00FE1415">
          <w:rPr>
            <w:i/>
            <w:iCs/>
            <w:rtl/>
          </w:rPr>
          <w:tab/>
        </w:r>
        <w:r w:rsidR="00CD5E08" w:rsidRPr="00FE1415">
          <w:rPr>
            <w:rFonts w:hint="eastAsia"/>
            <w:rtl/>
          </w:rPr>
          <w:t>القرار</w:t>
        </w:r>
        <w:r w:rsidR="00CD5E08">
          <w:rPr>
            <w:rFonts w:hint="eastAsia"/>
            <w:rtl/>
          </w:rPr>
          <w:t> </w:t>
        </w:r>
        <w:r w:rsidR="00CD5E08" w:rsidRPr="004B087F">
          <w:t>70/1</w:t>
        </w:r>
        <w:r w:rsidR="00CD5E08" w:rsidRPr="00FE1415">
          <w:rPr>
            <w:rtl/>
          </w:rPr>
          <w:t xml:space="preserve"> </w:t>
        </w:r>
        <w:r w:rsidR="00CD5E08">
          <w:rPr>
            <w:rFonts w:hint="cs"/>
            <w:rtl/>
          </w:rPr>
          <w:t>للجمعية العامة للأمم المتحدة "تحويل عالمنا: خطة التنمية المستدامة لعام</w:t>
        </w:r>
        <w:r w:rsidR="00CD5E08">
          <w:rPr>
            <w:rFonts w:hint="eastAsia"/>
            <w:rtl/>
          </w:rPr>
          <w:t> </w:t>
        </w:r>
        <w:r w:rsidR="00CD5E08" w:rsidRPr="004B087F">
          <w:t>2030</w:t>
        </w:r>
        <w:r w:rsidR="00CD5E08">
          <w:rPr>
            <w:rFonts w:hint="cs"/>
            <w:rtl/>
          </w:rPr>
          <w:t>" الذي أقر بما</w:t>
        </w:r>
        <w:r w:rsidR="00CD5E08">
          <w:rPr>
            <w:rFonts w:hint="eastAsia"/>
            <w:rtl/>
          </w:rPr>
          <w:t> </w:t>
        </w:r>
        <w:r w:rsidR="00CD5E08">
          <w:rPr>
            <w:rFonts w:hint="cs"/>
            <w:rtl/>
          </w:rPr>
          <w:t>ينطوي عليه انتشار تكنولوجيا المعلومات والاتصالات والترابط العالمي من إمكانات كبيرة ل</w:t>
        </w:r>
        <w:r w:rsidR="00CD5E08" w:rsidRPr="00737706">
          <w:rPr>
            <w:rtl/>
          </w:rPr>
          <w:t xml:space="preserve">لتعجيل بالتقدم البشري وسد الفجوة الرقمية </w:t>
        </w:r>
        <w:r w:rsidR="00CD5E08">
          <w:rPr>
            <w:rFonts w:hint="cs"/>
            <w:rtl/>
          </w:rPr>
          <w:t>وبناء</w:t>
        </w:r>
        <w:r w:rsidR="00CD5E08" w:rsidRPr="00737706">
          <w:rPr>
            <w:rtl/>
          </w:rPr>
          <w:t xml:space="preserve"> مجتمعات تقوم على المعرفة</w:t>
        </w:r>
        <w:r w:rsidR="00CD5E08">
          <w:rPr>
            <w:rFonts w:hint="cs"/>
            <w:rtl/>
          </w:rPr>
          <w:t>؛</w:t>
        </w:r>
      </w:ins>
    </w:p>
    <w:p w:rsidR="00973933" w:rsidRDefault="00FE1415">
      <w:pPr>
        <w:rPr>
          <w:rtl/>
          <w:lang w:bidi="ar-EG"/>
        </w:rPr>
        <w:pPrChange w:id="28" w:author="Imad RIZ" w:date="2016-10-18T13:45:00Z">
          <w:pPr/>
        </w:pPrChange>
      </w:pPr>
      <w:ins w:id="29" w:author="Awad, Samy" w:date="2016-09-30T12:24:00Z">
        <w:r w:rsidRPr="000A18A2">
          <w:rPr>
            <w:rFonts w:hint="cs"/>
            <w:i/>
            <w:iCs/>
            <w:spacing w:val="-4"/>
            <w:rtl/>
            <w:lang w:bidi="ar-EG"/>
          </w:rPr>
          <w:t>ب</w:t>
        </w:r>
      </w:ins>
      <w:del w:id="30" w:author="Awad, Samy" w:date="2016-09-30T12:24:00Z">
        <w:r w:rsidR="00FC02A9" w:rsidRPr="00160002" w:rsidDel="00FE1415">
          <w:rPr>
            <w:rFonts w:hint="cs"/>
            <w:i/>
            <w:iCs/>
            <w:rtl/>
            <w:lang w:bidi="ar-EG"/>
          </w:rPr>
          <w:delText xml:space="preserve"> أ</w:delText>
        </w:r>
      </w:del>
      <w:del w:id="31" w:author="Imad RIZ" w:date="2016-10-18T13:45:00Z">
        <w:r w:rsidR="00FC02A9" w:rsidRPr="00160002" w:rsidDel="007E18C1">
          <w:rPr>
            <w:rFonts w:hint="cs"/>
            <w:i/>
            <w:iCs/>
            <w:rtl/>
            <w:lang w:bidi="ar-EG"/>
          </w:rPr>
          <w:delText xml:space="preserve"> </w:delText>
        </w:r>
      </w:del>
      <w:r w:rsidR="00FC02A9" w:rsidRPr="00160002">
        <w:rPr>
          <w:rFonts w:hint="cs"/>
          <w:i/>
          <w:iCs/>
          <w:rtl/>
          <w:lang w:bidi="ar-EG"/>
        </w:rPr>
        <w:t>)</w:t>
      </w:r>
      <w:r w:rsidR="00FC02A9">
        <w:rPr>
          <w:rFonts w:hint="cs"/>
          <w:rtl/>
          <w:lang w:bidi="ar-EG"/>
        </w:rPr>
        <w:tab/>
        <w:t>النواتج ذات</w:t>
      </w:r>
      <w:r w:rsidR="00CD5E08">
        <w:rPr>
          <w:rFonts w:hint="eastAsia"/>
          <w:rtl/>
          <w:lang w:bidi="ar-EG"/>
        </w:rPr>
        <w:t> </w:t>
      </w:r>
      <w:r w:rsidR="00FC02A9">
        <w:rPr>
          <w:rFonts w:hint="cs"/>
          <w:rtl/>
          <w:lang w:bidi="ar-EG"/>
        </w:rPr>
        <w:t>الصلة لمرحلتي القمة العالمية لمجتمع المعلومات</w:t>
      </w:r>
      <w:r w:rsidR="00CD5E08">
        <w:rPr>
          <w:rFonts w:hint="eastAsia"/>
          <w:rtl/>
          <w:lang w:bidi="ar-EG"/>
        </w:rPr>
        <w:t> </w:t>
      </w:r>
      <w:r w:rsidR="00FC02A9">
        <w:rPr>
          <w:lang w:bidi="ar-EG"/>
        </w:rPr>
        <w:t>(WSIS)</w:t>
      </w:r>
      <w:ins w:id="32" w:author="Madrane, Badiáa" w:date="2016-10-10T09:35:00Z">
        <w:r w:rsidR="004D0732">
          <w:rPr>
            <w:rFonts w:hint="cs"/>
            <w:rtl/>
            <w:lang w:bidi="ar-EG"/>
          </w:rPr>
          <w:t xml:space="preserve"> ورؤيتها المشتركة </w:t>
        </w:r>
      </w:ins>
      <w:ins w:id="33" w:author="Madrane, Badiáa" w:date="2016-10-10T09:37:00Z">
        <w:r w:rsidR="00B72B32">
          <w:rPr>
            <w:rFonts w:hint="cs"/>
            <w:rtl/>
            <w:lang w:bidi="ar-EG"/>
          </w:rPr>
          <w:t>التي تتطلع إلى مجتمع معلومات م</w:t>
        </w:r>
      </w:ins>
      <w:ins w:id="34" w:author="Madrane, Badiáa" w:date="2016-10-10T09:40:00Z">
        <w:r w:rsidR="00D67DE1">
          <w:rPr>
            <w:rFonts w:hint="cs"/>
            <w:rtl/>
            <w:lang w:bidi="ar-EG"/>
          </w:rPr>
          <w:t>تم</w:t>
        </w:r>
      </w:ins>
      <w:ins w:id="35" w:author="Madrane, Badiáa" w:date="2016-10-10T09:37:00Z">
        <w:r w:rsidR="00D67DE1">
          <w:rPr>
            <w:rFonts w:hint="cs"/>
            <w:rtl/>
            <w:lang w:bidi="ar-EG"/>
          </w:rPr>
          <w:t>حور</w:t>
        </w:r>
      </w:ins>
      <w:ins w:id="36" w:author="Madrane, Badiáa" w:date="2016-10-10T09:40:00Z">
        <w:r w:rsidR="00D67DE1">
          <w:rPr>
            <w:rFonts w:hint="cs"/>
            <w:rtl/>
            <w:lang w:bidi="ar-EG"/>
          </w:rPr>
          <w:t xml:space="preserve"> حول</w:t>
        </w:r>
      </w:ins>
      <w:ins w:id="37" w:author="Madrane, Badiáa" w:date="2016-10-10T09:37:00Z">
        <w:r w:rsidR="00B72B32">
          <w:rPr>
            <w:rFonts w:hint="cs"/>
            <w:rtl/>
            <w:lang w:bidi="ar-EG"/>
          </w:rPr>
          <w:t xml:space="preserve"> الإنسان </w:t>
        </w:r>
      </w:ins>
      <w:ins w:id="38" w:author="Madrane, Badiáa" w:date="2016-10-10T09:38:00Z">
        <w:r w:rsidR="00B72B32">
          <w:rPr>
            <w:rFonts w:hint="cs"/>
            <w:rtl/>
            <w:lang w:bidi="ar-EG"/>
          </w:rPr>
          <w:t>وشامل للجميع و</w:t>
        </w:r>
      </w:ins>
      <w:ins w:id="39" w:author="Madrane, Badiáa" w:date="2016-10-10T09:39:00Z">
        <w:r w:rsidR="00D67DE1">
          <w:rPr>
            <w:rFonts w:hint="cs"/>
            <w:rtl/>
            <w:lang w:bidi="ar-EG"/>
          </w:rPr>
          <w:t>موجَّه نحو التنمية</w:t>
        </w:r>
      </w:ins>
      <w:r w:rsidR="00FC02A9">
        <w:rPr>
          <w:rFonts w:hint="cs"/>
          <w:rtl/>
          <w:lang w:bidi="ar-EG"/>
        </w:rPr>
        <w:t>؛</w:t>
      </w:r>
    </w:p>
    <w:p w:rsidR="0051602F" w:rsidRPr="007E18C1" w:rsidRDefault="0051602F" w:rsidP="000F3794">
      <w:pPr>
        <w:rPr>
          <w:ins w:id="40" w:author="Imad RIZ" w:date="2016-10-18T13:45:00Z"/>
          <w:spacing w:val="6"/>
          <w:rtl/>
          <w:lang w:bidi="ar-EG"/>
        </w:rPr>
      </w:pPr>
      <w:ins w:id="41" w:author="Awad, Samy" w:date="2016-09-30T12:31:00Z">
        <w:r w:rsidRPr="007E18C1">
          <w:rPr>
            <w:rFonts w:hint="cs"/>
            <w:i/>
            <w:iCs/>
            <w:spacing w:val="6"/>
            <w:rtl/>
            <w:lang w:bidi="ar-LB"/>
            <w:rPrChange w:id="42" w:author="Awad, Samy" w:date="2016-09-30T12:31:00Z">
              <w:rPr>
                <w:rFonts w:hint="cs"/>
                <w:rtl/>
                <w:lang w:bidi="ar-LB"/>
              </w:rPr>
            </w:rPrChange>
          </w:rPr>
          <w:t>ﺝ</w:t>
        </w:r>
        <w:r w:rsidRPr="007E18C1">
          <w:rPr>
            <w:i/>
            <w:iCs/>
            <w:spacing w:val="6"/>
            <w:rtl/>
            <w:lang w:bidi="ar-LB"/>
            <w:rPrChange w:id="43" w:author="Awad, Samy" w:date="2016-09-30T12:31:00Z">
              <w:rPr>
                <w:rtl/>
                <w:lang w:bidi="ar-LB"/>
              </w:rPr>
            </w:rPrChange>
          </w:rPr>
          <w:t>)</w:t>
        </w:r>
        <w:r w:rsidRPr="007E18C1">
          <w:rPr>
            <w:i/>
            <w:iCs/>
            <w:spacing w:val="6"/>
            <w:rtl/>
            <w:lang w:bidi="ar-EG"/>
            <w:rPrChange w:id="44" w:author="Awad, Samy" w:date="2016-09-30T12:31:00Z">
              <w:rPr>
                <w:rtl/>
                <w:lang w:bidi="ar-EG"/>
              </w:rPr>
            </w:rPrChange>
          </w:rPr>
          <w:tab/>
        </w:r>
      </w:ins>
      <w:ins w:id="45" w:author="Madrane, Badiáa" w:date="2016-10-10T09:40:00Z">
        <w:r w:rsidR="00D67DE1" w:rsidRPr="007E18C1">
          <w:rPr>
            <w:rFonts w:hint="eastAsia"/>
            <w:spacing w:val="6"/>
            <w:rtl/>
            <w:lang w:bidi="ar-EG"/>
            <w:rPrChange w:id="46" w:author="Madrane, Badiáa" w:date="2016-10-10T09:41:00Z">
              <w:rPr>
                <w:rFonts w:hint="eastAsia"/>
                <w:i/>
                <w:iCs/>
                <w:rtl/>
                <w:lang w:bidi="ar-EG"/>
              </w:rPr>
            </w:rPrChange>
          </w:rPr>
          <w:t>الوثيقة</w:t>
        </w:r>
        <w:r w:rsidR="00D67DE1" w:rsidRPr="007E18C1">
          <w:rPr>
            <w:spacing w:val="6"/>
            <w:rtl/>
            <w:lang w:bidi="ar-EG"/>
            <w:rPrChange w:id="47" w:author="Madrane, Badiáa" w:date="2016-10-10T09:41:00Z">
              <w:rPr>
                <w:i/>
                <w:iCs/>
                <w:rtl/>
                <w:lang w:bidi="ar-EG"/>
              </w:rPr>
            </w:rPrChange>
          </w:rPr>
          <w:t xml:space="preserve"> الختامية للاجتماع رفيع المستوى </w:t>
        </w:r>
      </w:ins>
      <w:ins w:id="48" w:author="Madrane, Badiáa" w:date="2016-10-10T09:41:00Z">
        <w:r w:rsidR="00D67DE1" w:rsidRPr="007E18C1">
          <w:rPr>
            <w:rFonts w:hint="cs"/>
            <w:spacing w:val="6"/>
            <w:rtl/>
            <w:lang w:bidi="ar-EG"/>
          </w:rPr>
          <w:t xml:space="preserve">للجمعية العامة بشأن الاستعراض الشامل لتنفيذ نواتج القمة </w:t>
        </w:r>
      </w:ins>
      <w:ins w:id="49" w:author="Madrane, Badiáa" w:date="2016-10-10T09:42:00Z">
        <w:r w:rsidR="000C3594" w:rsidRPr="007E18C1">
          <w:rPr>
            <w:rFonts w:hint="cs"/>
            <w:spacing w:val="6"/>
            <w:rtl/>
            <w:lang w:bidi="ar-EG"/>
          </w:rPr>
          <w:t>العالمية لمجتمع المعلومات</w:t>
        </w:r>
      </w:ins>
      <w:ins w:id="50" w:author="Awad, Samy" w:date="2016-09-30T12:31:00Z">
        <w:r w:rsidRPr="007E18C1">
          <w:rPr>
            <w:rFonts w:hint="cs"/>
            <w:spacing w:val="6"/>
            <w:rtl/>
            <w:lang w:bidi="ar-EG"/>
          </w:rPr>
          <w:t>؛</w:t>
        </w:r>
      </w:ins>
    </w:p>
    <w:p w:rsidR="00973933" w:rsidRPr="000A18A2" w:rsidRDefault="00FE1415">
      <w:pPr>
        <w:rPr>
          <w:spacing w:val="-4"/>
          <w:rtl/>
          <w:lang w:bidi="ar-EG"/>
        </w:rPr>
        <w:pPrChange w:id="51" w:author="Madrane, Badiáa" w:date="2016-10-10T09:49:00Z">
          <w:pPr/>
        </w:pPrChange>
      </w:pPr>
      <w:ins w:id="52" w:author="Awad, Samy" w:date="2016-09-30T12:30:00Z">
        <w:r w:rsidRPr="00622FCA">
          <w:rPr>
            <w:rFonts w:hint="cs"/>
            <w:i/>
            <w:iCs/>
            <w:spacing w:val="6"/>
            <w:rtl/>
            <w:lang w:bidi="ar-EG"/>
          </w:rPr>
          <w:t>د</w:t>
        </w:r>
      </w:ins>
      <w:ins w:id="53" w:author="Imad RIZ" w:date="2016-10-18T13:46:00Z">
        <w:r w:rsidR="007E18C1">
          <w:rPr>
            <w:rFonts w:hint="cs"/>
            <w:i/>
            <w:iCs/>
            <w:spacing w:val="6"/>
            <w:rtl/>
            <w:lang w:bidi="ar-EG"/>
          </w:rPr>
          <w:t xml:space="preserve"> </w:t>
        </w:r>
      </w:ins>
      <w:del w:id="54" w:author="Awad, Samy" w:date="2016-09-30T12:30:00Z">
        <w:r w:rsidR="00FC02A9" w:rsidRPr="000A18A2" w:rsidDel="00FE1415">
          <w:rPr>
            <w:rFonts w:hint="cs"/>
            <w:i/>
            <w:iCs/>
            <w:spacing w:val="-4"/>
            <w:rtl/>
            <w:lang w:bidi="ar-EG"/>
          </w:rPr>
          <w:delText>ب</w:delText>
        </w:r>
      </w:del>
      <w:r w:rsidR="00FC02A9" w:rsidRPr="000A18A2">
        <w:rPr>
          <w:rFonts w:hint="cs"/>
          <w:i/>
          <w:iCs/>
          <w:spacing w:val="-4"/>
          <w:rtl/>
          <w:lang w:bidi="ar-EG"/>
        </w:rPr>
        <w:t>)</w:t>
      </w:r>
      <w:r w:rsidR="00FC02A9" w:rsidRPr="000A18A2">
        <w:rPr>
          <w:rFonts w:hint="cs"/>
          <w:spacing w:val="-4"/>
          <w:rtl/>
          <w:lang w:bidi="ar-EG"/>
        </w:rPr>
        <w:tab/>
        <w:t>القرارات والمقررات ذات</w:t>
      </w:r>
      <w:r w:rsidR="00CD5E08">
        <w:rPr>
          <w:rFonts w:hint="eastAsia"/>
          <w:spacing w:val="-4"/>
          <w:rtl/>
          <w:lang w:bidi="ar-EG"/>
        </w:rPr>
        <w:t> </w:t>
      </w:r>
      <w:r w:rsidR="00FC02A9" w:rsidRPr="000A18A2">
        <w:rPr>
          <w:rFonts w:hint="cs"/>
          <w:spacing w:val="-4"/>
          <w:rtl/>
          <w:lang w:bidi="ar-EG"/>
        </w:rPr>
        <w:t>الصلة المتعلقة بتنفيذ النواتج ذات</w:t>
      </w:r>
      <w:r w:rsidR="00CD5E08">
        <w:rPr>
          <w:rFonts w:hint="eastAsia"/>
          <w:spacing w:val="-4"/>
          <w:rtl/>
          <w:lang w:bidi="ar-EG"/>
        </w:rPr>
        <w:t> </w:t>
      </w:r>
      <w:r w:rsidR="00FC02A9" w:rsidRPr="000A18A2">
        <w:rPr>
          <w:rFonts w:hint="cs"/>
          <w:spacing w:val="-4"/>
          <w:rtl/>
          <w:lang w:bidi="ar-EG"/>
        </w:rPr>
        <w:t>الصلة لمرحلتي القمة العالمية لمجتمع المعلومات وتلك المتعلقة بقضايا السياسات العامة الدولية المتعلقة بالإنترنت التي اعتمدها مؤتمر المندوبين المفوضين (</w:t>
      </w:r>
      <w:del w:id="55" w:author="Madrane, Badiáa" w:date="2016-10-10T09:47:00Z">
        <w:r w:rsidR="00FC02A9" w:rsidRPr="000A18A2" w:rsidDel="00EF298B">
          <w:rPr>
            <w:rFonts w:hint="cs"/>
            <w:spacing w:val="-4"/>
            <w:rtl/>
            <w:lang w:bidi="ar-EG"/>
          </w:rPr>
          <w:delText>غوادالاخارا، </w:delText>
        </w:r>
        <w:r w:rsidR="00FC02A9" w:rsidRPr="000A18A2" w:rsidDel="00EF298B">
          <w:rPr>
            <w:spacing w:val="-4"/>
            <w:lang w:bidi="ar-EG"/>
          </w:rPr>
          <w:delText>2010</w:delText>
        </w:r>
      </w:del>
      <w:ins w:id="56" w:author="Madrane, Badiáa" w:date="2016-10-10T09:47:00Z">
        <w:r w:rsidR="00EF298B">
          <w:rPr>
            <w:rFonts w:hint="cs"/>
            <w:spacing w:val="-4"/>
            <w:rtl/>
            <w:lang w:bidi="ar-EG"/>
          </w:rPr>
          <w:t xml:space="preserve">المراجَعة في بوسان، </w:t>
        </w:r>
        <w:r w:rsidR="00EF298B" w:rsidRPr="004B087F">
          <w:t>2014</w:t>
        </w:r>
      </w:ins>
      <w:r w:rsidR="00FC02A9" w:rsidRPr="000A18A2">
        <w:rPr>
          <w:rFonts w:hint="cs"/>
          <w:spacing w:val="-4"/>
          <w:rtl/>
          <w:lang w:bidi="ar-EG"/>
        </w:rPr>
        <w:t>)</w:t>
      </w:r>
      <w:del w:id="57" w:author="Madrane, Badiáa" w:date="2016-10-10T09:49:00Z">
        <w:r w:rsidR="00FC02A9" w:rsidRPr="000A18A2" w:rsidDel="00EF298B">
          <w:rPr>
            <w:rFonts w:hint="cs"/>
            <w:spacing w:val="-4"/>
            <w:rtl/>
            <w:lang w:bidi="ar-EG"/>
          </w:rPr>
          <w:delText xml:space="preserve"> ومجلس الاتحاد في دورته لعام</w:delText>
        </w:r>
        <w:r w:rsidR="0070738F" w:rsidDel="00EF298B">
          <w:rPr>
            <w:rFonts w:hint="eastAsia"/>
            <w:spacing w:val="-4"/>
            <w:rtl/>
            <w:lang w:bidi="ar-EG"/>
          </w:rPr>
          <w:delText> </w:delText>
        </w:r>
        <w:r w:rsidR="00FC02A9" w:rsidRPr="000A18A2" w:rsidDel="00EF298B">
          <w:rPr>
            <w:spacing w:val="-4"/>
            <w:lang w:bidi="ar-EG"/>
          </w:rPr>
          <w:delText>2011</w:delText>
        </w:r>
      </w:del>
      <w:r w:rsidR="00FC02A9" w:rsidRPr="000A18A2">
        <w:rPr>
          <w:rFonts w:hint="cs"/>
          <w:spacing w:val="-4"/>
          <w:rtl/>
          <w:lang w:bidi="ar-EG"/>
        </w:rPr>
        <w:t>:</w:t>
      </w:r>
    </w:p>
    <w:p w:rsidR="00973933" w:rsidRDefault="00FC02A9">
      <w:pPr>
        <w:pStyle w:val="enumlev1"/>
        <w:rPr>
          <w:rtl/>
        </w:rPr>
        <w:pPrChange w:id="58" w:author="Madrane, Badiáa" w:date="2016-10-10T09:49:00Z">
          <w:pPr>
            <w:pStyle w:val="enumlev1"/>
          </w:pPr>
        </w:pPrChange>
      </w:pPr>
      <w:r w:rsidRPr="00B458D2">
        <w:rPr>
          <w:rFonts w:hint="cs"/>
          <w:rtl/>
        </w:rPr>
        <w:t>’</w:t>
      </w:r>
      <w:r>
        <w:t>1</w:t>
      </w:r>
      <w:r w:rsidRPr="00B458D2">
        <w:rPr>
          <w:rFonts w:hint="cs"/>
          <w:rtl/>
        </w:rPr>
        <w:t>‘</w:t>
      </w:r>
      <w:r>
        <w:rPr>
          <w:rFonts w:hint="cs"/>
          <w:rtl/>
        </w:rPr>
        <w:tab/>
        <w:t>القرار</w:t>
      </w:r>
      <w:r w:rsidR="00CD5E08">
        <w:rPr>
          <w:rFonts w:hint="eastAsia"/>
          <w:rtl/>
        </w:rPr>
        <w:t> </w:t>
      </w:r>
      <w:r>
        <w:t>71</w:t>
      </w:r>
      <w:r>
        <w:rPr>
          <w:rFonts w:hint="cs"/>
          <w:rtl/>
        </w:rPr>
        <w:t xml:space="preserve"> (المراجَع في </w:t>
      </w:r>
      <w:del w:id="59" w:author="Awad, Samy" w:date="2016-09-30T12:32:00Z">
        <w:r w:rsidDel="00F00756">
          <w:rPr>
            <w:rFonts w:hint="cs"/>
            <w:rtl/>
          </w:rPr>
          <w:delText>غوادالاخارا، </w:delText>
        </w:r>
        <w:r w:rsidDel="00F00756">
          <w:delText>2010</w:delText>
        </w:r>
      </w:del>
      <w:ins w:id="60" w:author="Awad, Samy" w:date="2016-09-30T12:32:00Z">
        <w:r w:rsidR="00F00756">
          <w:rPr>
            <w:rFonts w:hint="cs"/>
            <w:rtl/>
          </w:rPr>
          <w:t xml:space="preserve">بوسان، </w:t>
        </w:r>
        <w:r w:rsidR="00F00756">
          <w:t>2014</w:t>
        </w:r>
      </w:ins>
      <w:r>
        <w:rPr>
          <w:rFonts w:hint="cs"/>
          <w:rtl/>
        </w:rPr>
        <w:t xml:space="preserve">) الصادر عن مؤتمر المندوبين المفوضين، بشأن الخطة الاستراتيجية للاتحاد للفترة </w:t>
      </w:r>
      <w:del w:id="61" w:author="Madrane, Badiáa" w:date="2016-10-10T09:49:00Z">
        <w:r w:rsidDel="00F104BD">
          <w:delText>2015</w:delText>
        </w:r>
      </w:del>
      <w:ins w:id="62" w:author="Madrane, Badiáa" w:date="2016-10-10T09:49:00Z">
        <w:r w:rsidR="00F104BD">
          <w:t>2019</w:t>
        </w:r>
      </w:ins>
      <w:r>
        <w:noBreakHyphen/>
      </w:r>
      <w:del w:id="63" w:author="Madrane, Badiáa" w:date="2016-10-10T09:49:00Z">
        <w:r w:rsidDel="00F104BD">
          <w:delText>2012</w:delText>
        </w:r>
      </w:del>
      <w:ins w:id="64" w:author="Madrane, Badiáa" w:date="2016-10-10T09:49:00Z">
        <w:r w:rsidR="00F104BD">
          <w:t>2016</w:t>
        </w:r>
      </w:ins>
      <w:r>
        <w:rPr>
          <w:rFonts w:hint="cs"/>
          <w:rtl/>
        </w:rPr>
        <w:t>؛</w:t>
      </w:r>
    </w:p>
    <w:p w:rsidR="00973933" w:rsidRDefault="00FC02A9">
      <w:pPr>
        <w:pStyle w:val="enumlev1"/>
        <w:rPr>
          <w:rtl/>
        </w:rPr>
        <w:pPrChange w:id="65" w:author="Awad, Samy" w:date="2016-09-30T12:32:00Z">
          <w:pPr>
            <w:pStyle w:val="enumlev1"/>
          </w:pPr>
        </w:pPrChange>
      </w:pPr>
      <w:r w:rsidRPr="00B458D2">
        <w:rPr>
          <w:rFonts w:hint="cs"/>
          <w:rtl/>
        </w:rPr>
        <w:t>’</w:t>
      </w:r>
      <w:r>
        <w:t>2</w:t>
      </w:r>
      <w:r w:rsidRPr="00B458D2">
        <w:rPr>
          <w:rFonts w:hint="cs"/>
          <w:rtl/>
        </w:rPr>
        <w:t>‘</w:t>
      </w:r>
      <w:r>
        <w:rPr>
          <w:rFonts w:hint="cs"/>
          <w:rtl/>
        </w:rPr>
        <w:tab/>
        <w:t>القرار</w:t>
      </w:r>
      <w:r w:rsidR="00CD5E08">
        <w:rPr>
          <w:rFonts w:hint="eastAsia"/>
          <w:rtl/>
        </w:rPr>
        <w:t> </w:t>
      </w:r>
      <w:r>
        <w:t>101</w:t>
      </w:r>
      <w:r>
        <w:rPr>
          <w:rFonts w:hint="cs"/>
          <w:rtl/>
        </w:rPr>
        <w:t xml:space="preserve"> (المراجَع في </w:t>
      </w:r>
      <w:del w:id="66" w:author="Awad, Samy" w:date="2016-09-30T12:32:00Z">
        <w:r w:rsidDel="00F00756">
          <w:rPr>
            <w:rFonts w:hint="cs"/>
            <w:rtl/>
          </w:rPr>
          <w:delText>غوادالاخارا، </w:delText>
        </w:r>
        <w:r w:rsidDel="00F00756">
          <w:delText>2010</w:delText>
        </w:r>
      </w:del>
      <w:ins w:id="67" w:author="Awad, Samy" w:date="2016-09-30T12:32:00Z">
        <w:r w:rsidR="00F00756">
          <w:rPr>
            <w:rFonts w:hint="cs"/>
            <w:rtl/>
          </w:rPr>
          <w:t xml:space="preserve">بوسان، </w:t>
        </w:r>
        <w:r w:rsidR="00F00756">
          <w:t>2014</w:t>
        </w:r>
      </w:ins>
      <w:r>
        <w:rPr>
          <w:rFonts w:hint="cs"/>
          <w:rtl/>
        </w:rPr>
        <w:t>)</w:t>
      </w:r>
      <w:r w:rsidRPr="00CE2840">
        <w:rPr>
          <w:rFonts w:hint="cs"/>
          <w:rtl/>
        </w:rPr>
        <w:t xml:space="preserve"> </w:t>
      </w:r>
      <w:r>
        <w:rPr>
          <w:rFonts w:hint="cs"/>
          <w:rtl/>
        </w:rPr>
        <w:t>الصادر عن مؤتمر المندوبين المفوضين، بشأن الشبكات القائمة على بروتوكول</w:t>
      </w:r>
      <w:r w:rsidR="0070738F">
        <w:rPr>
          <w:rFonts w:hint="eastAsia"/>
          <w:rtl/>
        </w:rPr>
        <w:t> </w:t>
      </w:r>
      <w:r>
        <w:rPr>
          <w:rFonts w:hint="cs"/>
          <w:rtl/>
        </w:rPr>
        <w:t>الإنترنت؛</w:t>
      </w:r>
    </w:p>
    <w:p w:rsidR="00973933" w:rsidRDefault="00FC02A9">
      <w:pPr>
        <w:pStyle w:val="enumlev1"/>
        <w:rPr>
          <w:rtl/>
        </w:rPr>
        <w:pPrChange w:id="68" w:author="Awad, Samy" w:date="2016-09-30T12:32:00Z">
          <w:pPr>
            <w:pStyle w:val="enumlev1"/>
          </w:pPr>
        </w:pPrChange>
      </w:pPr>
      <w:r w:rsidRPr="00B458D2">
        <w:rPr>
          <w:rFonts w:hint="cs"/>
          <w:rtl/>
        </w:rPr>
        <w:t>’</w:t>
      </w:r>
      <w:r>
        <w:t>3</w:t>
      </w:r>
      <w:r w:rsidRPr="00B458D2">
        <w:rPr>
          <w:rFonts w:hint="cs"/>
          <w:rtl/>
        </w:rPr>
        <w:t>‘</w:t>
      </w:r>
      <w:r>
        <w:rPr>
          <w:rFonts w:hint="cs"/>
          <w:rtl/>
        </w:rPr>
        <w:tab/>
        <w:t>القرار</w:t>
      </w:r>
      <w:r w:rsidR="00CD5E08">
        <w:rPr>
          <w:rFonts w:hint="eastAsia"/>
          <w:rtl/>
        </w:rPr>
        <w:t> </w:t>
      </w:r>
      <w:r>
        <w:t>102</w:t>
      </w:r>
      <w:r>
        <w:rPr>
          <w:rFonts w:hint="cs"/>
          <w:rtl/>
        </w:rPr>
        <w:t xml:space="preserve"> (المراجَع في </w:t>
      </w:r>
      <w:del w:id="69" w:author="Awad, Samy" w:date="2016-09-30T12:32:00Z">
        <w:r w:rsidDel="00F00756">
          <w:rPr>
            <w:rFonts w:hint="cs"/>
            <w:rtl/>
          </w:rPr>
          <w:delText>غوادالاخارا، </w:delText>
        </w:r>
        <w:r w:rsidDel="00F00756">
          <w:delText>2010</w:delText>
        </w:r>
      </w:del>
      <w:ins w:id="70" w:author="Awad, Samy" w:date="2016-09-30T12:32:00Z">
        <w:r w:rsidR="00F00756">
          <w:rPr>
            <w:rFonts w:hint="cs"/>
            <w:rtl/>
          </w:rPr>
          <w:t xml:space="preserve">بوسان، </w:t>
        </w:r>
        <w:r w:rsidR="00F00756">
          <w:t>2014</w:t>
        </w:r>
      </w:ins>
      <w:r>
        <w:rPr>
          <w:rFonts w:hint="cs"/>
          <w:rtl/>
        </w:rPr>
        <w:t>)</w:t>
      </w:r>
      <w:r w:rsidRPr="00CE2840">
        <w:rPr>
          <w:rFonts w:hint="cs"/>
          <w:rtl/>
        </w:rPr>
        <w:t xml:space="preserve"> </w:t>
      </w:r>
      <w:r>
        <w:rPr>
          <w:rFonts w:hint="cs"/>
          <w:rtl/>
        </w:rPr>
        <w:t>الصادر عن مؤتمر المندوبين المفوضين، بشأن دور الاتحاد فيما يتعلق بقضايا السياسات العامة الدولية المتعلقة بالإنترنت وإدارة موارد الإنترنت، بما في ذلك أسماء الميادين</w:t>
      </w:r>
      <w:r>
        <w:rPr>
          <w:rFonts w:hint="eastAsia"/>
          <w:rtl/>
        </w:rPr>
        <w:t> </w:t>
      </w:r>
      <w:r>
        <w:rPr>
          <w:rFonts w:hint="cs"/>
          <w:rtl/>
        </w:rPr>
        <w:t>والعناوين؛</w:t>
      </w:r>
    </w:p>
    <w:p w:rsidR="00973933" w:rsidRDefault="00FC02A9">
      <w:pPr>
        <w:pStyle w:val="enumlev1"/>
        <w:rPr>
          <w:rtl/>
        </w:rPr>
        <w:pPrChange w:id="71" w:author="Awad, Samy" w:date="2016-09-30T12:32:00Z">
          <w:pPr>
            <w:pStyle w:val="enumlev1"/>
          </w:pPr>
        </w:pPrChange>
      </w:pPr>
      <w:r w:rsidRPr="00B458D2">
        <w:rPr>
          <w:rFonts w:hint="cs"/>
          <w:rtl/>
        </w:rPr>
        <w:t>’</w:t>
      </w:r>
      <w:r>
        <w:t>4</w:t>
      </w:r>
      <w:r w:rsidRPr="00B458D2">
        <w:rPr>
          <w:rFonts w:hint="cs"/>
          <w:rtl/>
        </w:rPr>
        <w:t>‘</w:t>
      </w:r>
      <w:r>
        <w:rPr>
          <w:rFonts w:hint="cs"/>
          <w:rtl/>
        </w:rPr>
        <w:tab/>
        <w:t>القرار</w:t>
      </w:r>
      <w:r w:rsidR="00CD5E08">
        <w:rPr>
          <w:rFonts w:hint="eastAsia"/>
          <w:rtl/>
        </w:rPr>
        <w:t> </w:t>
      </w:r>
      <w:r>
        <w:t>130</w:t>
      </w:r>
      <w:r>
        <w:rPr>
          <w:rFonts w:hint="cs"/>
          <w:rtl/>
        </w:rPr>
        <w:t xml:space="preserve"> (المراجَع في </w:t>
      </w:r>
      <w:del w:id="72" w:author="Awad, Samy" w:date="2016-09-30T12:32:00Z">
        <w:r w:rsidDel="00B744DC">
          <w:rPr>
            <w:rFonts w:hint="cs"/>
            <w:rtl/>
          </w:rPr>
          <w:delText>غوادالاخارا، </w:delText>
        </w:r>
        <w:r w:rsidDel="00B744DC">
          <w:delText>2010</w:delText>
        </w:r>
      </w:del>
      <w:ins w:id="73" w:author="Awad, Samy" w:date="2016-09-30T12:32:00Z">
        <w:r w:rsidR="00B744DC">
          <w:rPr>
            <w:rFonts w:hint="cs"/>
            <w:rtl/>
          </w:rPr>
          <w:t xml:space="preserve">بوسان، </w:t>
        </w:r>
        <w:r w:rsidR="00B744DC">
          <w:t>2014</w:t>
        </w:r>
      </w:ins>
      <w:r>
        <w:rPr>
          <w:rFonts w:hint="cs"/>
          <w:rtl/>
        </w:rPr>
        <w:t>)</w:t>
      </w:r>
      <w:r w:rsidRPr="00CE2840">
        <w:rPr>
          <w:rFonts w:hint="cs"/>
          <w:rtl/>
        </w:rPr>
        <w:t xml:space="preserve"> </w:t>
      </w:r>
      <w:r>
        <w:rPr>
          <w:rFonts w:hint="cs"/>
          <w:rtl/>
        </w:rPr>
        <w:t>الصادر عن مؤتمر المندوبين المفوضين، بشأن تعزيز دور الاتحاد في مجال بناء الثقة والأمن في استخدام تكنولوجيا المعلومات</w:t>
      </w:r>
      <w:r>
        <w:rPr>
          <w:rFonts w:hint="eastAsia"/>
          <w:rtl/>
        </w:rPr>
        <w:t> </w:t>
      </w:r>
      <w:r w:rsidR="00CD5E08">
        <w:rPr>
          <w:rFonts w:hint="cs"/>
          <w:rtl/>
        </w:rPr>
        <w:t>والاتصالات؛</w:t>
      </w:r>
    </w:p>
    <w:p w:rsidR="00973933" w:rsidRDefault="00FC02A9">
      <w:pPr>
        <w:pStyle w:val="enumlev1"/>
        <w:rPr>
          <w:rtl/>
        </w:rPr>
        <w:pPrChange w:id="74" w:author="Awad, Samy" w:date="2016-09-30T12:33:00Z">
          <w:pPr>
            <w:pStyle w:val="enumlev1"/>
          </w:pPr>
        </w:pPrChange>
      </w:pPr>
      <w:r w:rsidRPr="00B458D2">
        <w:rPr>
          <w:rFonts w:hint="cs"/>
          <w:rtl/>
        </w:rPr>
        <w:t>’</w:t>
      </w:r>
      <w:r>
        <w:t>5</w:t>
      </w:r>
      <w:r w:rsidRPr="00B458D2">
        <w:rPr>
          <w:rFonts w:hint="cs"/>
          <w:rtl/>
        </w:rPr>
        <w:t>‘</w:t>
      </w:r>
      <w:r>
        <w:rPr>
          <w:rFonts w:hint="cs"/>
          <w:rtl/>
        </w:rPr>
        <w:tab/>
      </w:r>
      <w:r w:rsidRPr="00DE73BB">
        <w:rPr>
          <w:rFonts w:hint="cs"/>
          <w:rtl/>
        </w:rPr>
        <w:t>القرار</w:t>
      </w:r>
      <w:r w:rsidR="00CD5E08">
        <w:rPr>
          <w:rFonts w:hint="eastAsia"/>
          <w:rtl/>
        </w:rPr>
        <w:t> </w:t>
      </w:r>
      <w:r w:rsidRPr="00DE73BB">
        <w:t>133</w:t>
      </w:r>
      <w:r w:rsidRPr="00DE73BB">
        <w:rPr>
          <w:rFonts w:hint="cs"/>
          <w:rtl/>
        </w:rPr>
        <w:t xml:space="preserve"> (</w:t>
      </w:r>
      <w:r>
        <w:rPr>
          <w:rFonts w:hint="cs"/>
          <w:rtl/>
        </w:rPr>
        <w:t>المراجَع</w:t>
      </w:r>
      <w:r w:rsidRPr="00DE73BB">
        <w:rPr>
          <w:rFonts w:hint="cs"/>
          <w:rtl/>
        </w:rPr>
        <w:t xml:space="preserve"> </w:t>
      </w:r>
      <w:r>
        <w:rPr>
          <w:rFonts w:hint="cs"/>
          <w:rtl/>
        </w:rPr>
        <w:t>في </w:t>
      </w:r>
      <w:del w:id="75" w:author="Awad, Samy" w:date="2016-09-30T12:33:00Z">
        <w:r w:rsidDel="00B744DC">
          <w:rPr>
            <w:rFonts w:hint="cs"/>
            <w:rtl/>
          </w:rPr>
          <w:delText>غوادالاخارا، </w:delText>
        </w:r>
        <w:r w:rsidDel="00B744DC">
          <w:delText>2010</w:delText>
        </w:r>
      </w:del>
      <w:ins w:id="76" w:author="Awad, Samy" w:date="2016-09-30T12:33:00Z">
        <w:r w:rsidR="00B744DC">
          <w:rPr>
            <w:rFonts w:hint="cs"/>
            <w:rtl/>
          </w:rPr>
          <w:t xml:space="preserve">بوسان، </w:t>
        </w:r>
        <w:r w:rsidR="00B744DC">
          <w:t>2014</w:t>
        </w:r>
      </w:ins>
      <w:r w:rsidRPr="00DE73BB">
        <w:rPr>
          <w:rFonts w:hint="cs"/>
          <w:rtl/>
        </w:rPr>
        <w:t>)</w:t>
      </w:r>
      <w:r w:rsidRPr="00CE2840">
        <w:rPr>
          <w:rFonts w:hint="cs"/>
          <w:rtl/>
        </w:rPr>
        <w:t xml:space="preserve"> </w:t>
      </w:r>
      <w:r>
        <w:rPr>
          <w:rFonts w:hint="cs"/>
          <w:rtl/>
        </w:rPr>
        <w:t>الصادر عن مؤتمر المندوبين المفوضين، بشأن</w:t>
      </w:r>
      <w:r w:rsidRPr="00DE73BB">
        <w:rPr>
          <w:rFonts w:hint="cs"/>
          <w:rtl/>
        </w:rPr>
        <w:t xml:space="preserve"> دور إدارات الدول الأعضاء </w:t>
      </w:r>
      <w:r>
        <w:rPr>
          <w:rFonts w:hint="cs"/>
          <w:rtl/>
        </w:rPr>
        <w:t>في </w:t>
      </w:r>
      <w:r w:rsidRPr="00DE73BB">
        <w:rPr>
          <w:rFonts w:hint="cs"/>
          <w:rtl/>
        </w:rPr>
        <w:t>إدارة أ</w:t>
      </w:r>
      <w:r>
        <w:rPr>
          <w:rFonts w:hint="cs"/>
          <w:rtl/>
        </w:rPr>
        <w:t>سماء الميادين الدولية الطابع (</w:t>
      </w:r>
      <w:r w:rsidRPr="00DE73BB">
        <w:rPr>
          <w:rFonts w:hint="cs"/>
          <w:rtl/>
        </w:rPr>
        <w:t>متعددة</w:t>
      </w:r>
      <w:r>
        <w:rPr>
          <w:rFonts w:hint="eastAsia"/>
          <w:rtl/>
        </w:rPr>
        <w:t> </w:t>
      </w:r>
      <w:r w:rsidRPr="00DE73BB">
        <w:rPr>
          <w:rFonts w:hint="cs"/>
          <w:rtl/>
        </w:rPr>
        <w:t>اللغات)؛</w:t>
      </w:r>
    </w:p>
    <w:p w:rsidR="00973933" w:rsidRPr="005D500C" w:rsidRDefault="00FC02A9">
      <w:pPr>
        <w:pStyle w:val="enumlev1"/>
        <w:rPr>
          <w:spacing w:val="-4"/>
          <w:rtl/>
        </w:rPr>
        <w:pPrChange w:id="77" w:author="Madrane, Badiáa" w:date="2016-10-10T14:12:00Z">
          <w:pPr>
            <w:pStyle w:val="enumlev1"/>
          </w:pPr>
        </w:pPrChange>
      </w:pPr>
      <w:r w:rsidRPr="005D500C">
        <w:rPr>
          <w:rFonts w:hint="cs"/>
          <w:spacing w:val="-4"/>
          <w:rtl/>
        </w:rPr>
        <w:t>’</w:t>
      </w:r>
      <w:r w:rsidRPr="005D500C">
        <w:rPr>
          <w:spacing w:val="-4"/>
        </w:rPr>
        <w:t>6</w:t>
      </w:r>
      <w:r w:rsidRPr="005D500C">
        <w:rPr>
          <w:rFonts w:hint="cs"/>
          <w:spacing w:val="-4"/>
          <w:rtl/>
        </w:rPr>
        <w:t>‘</w:t>
      </w:r>
      <w:r w:rsidRPr="005D500C">
        <w:rPr>
          <w:rFonts w:hint="cs"/>
          <w:spacing w:val="-4"/>
          <w:rtl/>
        </w:rPr>
        <w:tab/>
        <w:t>القرار</w:t>
      </w:r>
      <w:r w:rsidR="00CD5E08" w:rsidRPr="005D500C">
        <w:rPr>
          <w:rFonts w:hint="eastAsia"/>
          <w:spacing w:val="-4"/>
          <w:rtl/>
        </w:rPr>
        <w:t> </w:t>
      </w:r>
      <w:r w:rsidRPr="005D500C">
        <w:rPr>
          <w:spacing w:val="-4"/>
        </w:rPr>
        <w:t>140</w:t>
      </w:r>
      <w:r w:rsidRPr="005D500C">
        <w:rPr>
          <w:rFonts w:hint="cs"/>
          <w:spacing w:val="-4"/>
          <w:rtl/>
        </w:rPr>
        <w:t xml:space="preserve"> (المراجَع في </w:t>
      </w:r>
      <w:del w:id="78" w:author="Awad, Samy" w:date="2016-09-30T12:33:00Z">
        <w:r w:rsidRPr="005D500C" w:rsidDel="00B744DC">
          <w:rPr>
            <w:rFonts w:hint="cs"/>
            <w:spacing w:val="-4"/>
            <w:rtl/>
          </w:rPr>
          <w:delText>غوادالاخارا، </w:delText>
        </w:r>
        <w:r w:rsidRPr="005D500C" w:rsidDel="00B744DC">
          <w:rPr>
            <w:spacing w:val="-4"/>
          </w:rPr>
          <w:delText>2010</w:delText>
        </w:r>
      </w:del>
      <w:ins w:id="79" w:author="Awad, Samy" w:date="2016-09-30T12:33:00Z">
        <w:r w:rsidR="00B744DC" w:rsidRPr="005D500C">
          <w:rPr>
            <w:rFonts w:hint="cs"/>
            <w:spacing w:val="-4"/>
            <w:rtl/>
          </w:rPr>
          <w:t xml:space="preserve">بوسان، </w:t>
        </w:r>
        <w:r w:rsidR="00B744DC" w:rsidRPr="005D500C">
          <w:rPr>
            <w:spacing w:val="-4"/>
          </w:rPr>
          <w:t>2014</w:t>
        </w:r>
      </w:ins>
      <w:r w:rsidRPr="005D500C">
        <w:rPr>
          <w:rFonts w:hint="cs"/>
          <w:spacing w:val="-4"/>
          <w:rtl/>
        </w:rPr>
        <w:t>) الصادر عن مؤتمر المندوبين المفوضين، بشأن دور الاتحاد في تنفيذ نواتج القمة العالمية لمجتمع المعلومات</w:t>
      </w:r>
      <w:ins w:id="80" w:author="Madrane, Badiáa" w:date="2016-10-10T09:51:00Z">
        <w:r w:rsidR="00430DCB" w:rsidRPr="005D500C">
          <w:rPr>
            <w:rFonts w:hint="cs"/>
            <w:spacing w:val="-4"/>
            <w:rtl/>
          </w:rPr>
          <w:t xml:space="preserve"> وفي الاستعراض الشامل </w:t>
        </w:r>
      </w:ins>
      <w:ins w:id="81" w:author="Madrane, Badiáa" w:date="2016-10-10T14:12:00Z">
        <w:r w:rsidR="00225924" w:rsidRPr="005D500C">
          <w:rPr>
            <w:rFonts w:hint="cs"/>
            <w:spacing w:val="-4"/>
            <w:rtl/>
          </w:rPr>
          <w:t>ل</w:t>
        </w:r>
      </w:ins>
      <w:ins w:id="82" w:author="Madrane, Badiáa" w:date="2016-10-10T09:52:00Z">
        <w:r w:rsidR="00430DCB" w:rsidRPr="005D500C">
          <w:rPr>
            <w:rFonts w:hint="cs"/>
            <w:spacing w:val="-4"/>
            <w:rtl/>
          </w:rPr>
          <w:t>لجمعية العامة للأمم المتحدة</w:t>
        </w:r>
      </w:ins>
      <w:ins w:id="83" w:author="Madrane, Badiáa" w:date="2016-10-10T14:12:00Z">
        <w:r w:rsidR="00225924" w:rsidRPr="005D500C">
          <w:rPr>
            <w:rFonts w:hint="cs"/>
            <w:spacing w:val="-4"/>
            <w:rtl/>
          </w:rPr>
          <w:t xml:space="preserve"> لتنفيذ هذه النواتج</w:t>
        </w:r>
      </w:ins>
      <w:r w:rsidRPr="005D500C">
        <w:rPr>
          <w:rFonts w:hint="cs"/>
          <w:spacing w:val="-4"/>
          <w:rtl/>
        </w:rPr>
        <w:t>؛</w:t>
      </w:r>
    </w:p>
    <w:p w:rsidR="00973933" w:rsidRPr="00F81054" w:rsidDel="00B744DC" w:rsidRDefault="00FC02A9" w:rsidP="005843AC">
      <w:pPr>
        <w:pStyle w:val="enumlev1"/>
        <w:rPr>
          <w:del w:id="84" w:author="Awad, Samy" w:date="2016-09-30T12:33:00Z"/>
          <w:rtl/>
        </w:rPr>
      </w:pPr>
      <w:del w:id="85" w:author="Awad, Samy" w:date="2016-09-30T12:33:00Z">
        <w:r w:rsidRPr="00C06116" w:rsidDel="00B744DC">
          <w:rPr>
            <w:rFonts w:hint="cs"/>
            <w:spacing w:val="-4"/>
            <w:rtl/>
          </w:rPr>
          <w:lastRenderedPageBreak/>
          <w:delText>’</w:delText>
        </w:r>
        <w:r w:rsidRPr="00C06116" w:rsidDel="00B744DC">
          <w:rPr>
            <w:spacing w:val="-4"/>
          </w:rPr>
          <w:delText>7</w:delText>
        </w:r>
        <w:r w:rsidRPr="00C06116" w:rsidDel="00B744DC">
          <w:rPr>
            <w:rFonts w:hint="cs"/>
            <w:spacing w:val="-4"/>
            <w:rtl/>
          </w:rPr>
          <w:delText>‘</w:delText>
        </w:r>
        <w:r w:rsidRPr="00C06116" w:rsidDel="00B744DC">
          <w:rPr>
            <w:rFonts w:hint="cs"/>
            <w:spacing w:val="-4"/>
            <w:rtl/>
          </w:rPr>
          <w:tab/>
        </w:r>
        <w:r w:rsidRPr="00F81054" w:rsidDel="00B744DC">
          <w:rPr>
            <w:rFonts w:hint="cs"/>
            <w:rtl/>
          </w:rPr>
          <w:delText xml:space="preserve">المقرر </w:delText>
        </w:r>
        <w:r w:rsidRPr="00F81054" w:rsidDel="00B744DC">
          <w:delText>562</w:delText>
        </w:r>
        <w:r w:rsidRPr="00F81054" w:rsidDel="00B744DC">
          <w:rPr>
            <w:rFonts w:hint="cs"/>
            <w:rtl/>
          </w:rPr>
          <w:delText xml:space="preserve"> الصادر عن المجلس في دورته لعام </w:delText>
        </w:r>
        <w:r w:rsidRPr="00F81054" w:rsidDel="00B744DC">
          <w:delText>2011</w:delText>
        </w:r>
        <w:r w:rsidRPr="00F81054" w:rsidDel="00B744DC">
          <w:rPr>
            <w:rFonts w:hint="cs"/>
            <w:rtl/>
          </w:rPr>
          <w:delText xml:space="preserve"> بشأن عقد المنتدى العالمي الخامس لسياسات الاتصالات/تكنولوجيا المعلومات والاتصالات </w:delText>
        </w:r>
        <w:r w:rsidRPr="00F81054" w:rsidDel="00B744DC">
          <w:delText>(WTPF-13)</w:delText>
        </w:r>
        <w:r w:rsidRPr="00F81054" w:rsidDel="00B744DC">
          <w:rPr>
            <w:rFonts w:hint="cs"/>
            <w:rtl/>
          </w:rPr>
          <w:delText>؛</w:delText>
        </w:r>
      </w:del>
    </w:p>
    <w:p w:rsidR="00973933" w:rsidRPr="00401CD8" w:rsidDel="00B744DC" w:rsidRDefault="00FC02A9" w:rsidP="005843AC">
      <w:pPr>
        <w:pStyle w:val="enumlev1"/>
        <w:rPr>
          <w:del w:id="86" w:author="Awad, Samy" w:date="2016-09-30T12:33:00Z"/>
          <w:rtl/>
        </w:rPr>
      </w:pPr>
      <w:del w:id="87" w:author="Awad, Samy" w:date="2016-09-30T12:33:00Z">
        <w:r w:rsidRPr="00401CD8" w:rsidDel="00B744DC">
          <w:rPr>
            <w:rFonts w:hint="cs"/>
            <w:rtl/>
            <w:lang w:bidi="ar-EG"/>
          </w:rPr>
          <w:delText>’</w:delText>
        </w:r>
        <w:r w:rsidRPr="00401CD8" w:rsidDel="00B744DC">
          <w:rPr>
            <w:lang w:bidi="ar-EG"/>
          </w:rPr>
          <w:delText>8</w:delText>
        </w:r>
        <w:r w:rsidRPr="00401CD8" w:rsidDel="00B744DC">
          <w:rPr>
            <w:rFonts w:hint="cs"/>
            <w:rtl/>
            <w:lang w:bidi="ar-EG"/>
          </w:rPr>
          <w:delText>‘</w:delText>
        </w:r>
        <w:r w:rsidRPr="00401CD8" w:rsidDel="00B744DC">
          <w:rPr>
            <w:rFonts w:hint="cs"/>
            <w:rtl/>
            <w:lang w:bidi="ar-EG"/>
          </w:rPr>
          <w:tab/>
          <w:delText xml:space="preserve">القرار </w:delText>
        </w:r>
        <w:r w:rsidRPr="00401CD8" w:rsidDel="00B744DC">
          <w:rPr>
            <w:lang w:bidi="ar-EG"/>
          </w:rPr>
          <w:delText>172</w:delText>
        </w:r>
        <w:r w:rsidRPr="00401CD8" w:rsidDel="00B744DC">
          <w:rPr>
            <w:rFonts w:hint="cs"/>
            <w:rtl/>
          </w:rPr>
          <w:delText xml:space="preserve"> (غوادالاخارا، </w:delText>
        </w:r>
        <w:r w:rsidRPr="00401CD8" w:rsidDel="00B744DC">
          <w:delText>2010</w:delText>
        </w:r>
        <w:r w:rsidRPr="00401CD8" w:rsidDel="00B744DC">
          <w:rPr>
            <w:rFonts w:hint="cs"/>
            <w:rtl/>
          </w:rPr>
          <w:delText xml:space="preserve">) لمؤتمر المندوبين المفوضين بشأن </w:delText>
        </w:r>
        <w:bookmarkStart w:id="88" w:name="_Toc280260341"/>
        <w:r w:rsidRPr="00401CD8" w:rsidDel="00B744DC">
          <w:rPr>
            <w:rtl/>
          </w:rPr>
          <w:delText>الاستعراض الشامل لتنفيذ نواتج القمة العالمية لمجتمع</w:delText>
        </w:r>
        <w:r w:rsidRPr="00401CD8" w:rsidDel="00B744DC">
          <w:rPr>
            <w:rFonts w:hint="cs"/>
            <w:rtl/>
          </w:rPr>
          <w:delText> </w:delText>
        </w:r>
        <w:r w:rsidRPr="00401CD8" w:rsidDel="00B744DC">
          <w:rPr>
            <w:rtl/>
          </w:rPr>
          <w:delText>المعلومات</w:delText>
        </w:r>
        <w:bookmarkEnd w:id="88"/>
        <w:r w:rsidRPr="00401CD8" w:rsidDel="00B744DC">
          <w:rPr>
            <w:rFonts w:hint="cs"/>
            <w:rtl/>
          </w:rPr>
          <w:delText>؛</w:delText>
        </w:r>
      </w:del>
    </w:p>
    <w:p w:rsidR="00973933" w:rsidRPr="008A40FC" w:rsidRDefault="00FC02A9">
      <w:pPr>
        <w:pStyle w:val="enumlev1"/>
        <w:rPr>
          <w:rtl/>
        </w:rPr>
        <w:pPrChange w:id="89" w:author="Awad, Samy" w:date="2016-09-30T12:34:00Z">
          <w:pPr>
            <w:pStyle w:val="enumlev1"/>
          </w:pPr>
        </w:pPrChange>
      </w:pPr>
      <w:r w:rsidRPr="00B458D2">
        <w:rPr>
          <w:rFonts w:hint="cs"/>
          <w:rtl/>
          <w:lang w:bidi="ar-EG"/>
        </w:rPr>
        <w:t>’</w:t>
      </w:r>
      <w:del w:id="90" w:author="Awad, Samy" w:date="2016-09-30T12:34:00Z">
        <w:r w:rsidDel="00B744DC">
          <w:rPr>
            <w:lang w:bidi="ar-EG"/>
          </w:rPr>
          <w:delText>9</w:delText>
        </w:r>
      </w:del>
      <w:ins w:id="91" w:author="Awad, Samy" w:date="2016-09-30T12:34:00Z">
        <w:r w:rsidR="00B744DC">
          <w:rPr>
            <w:lang w:bidi="ar-EG"/>
          </w:rPr>
          <w:t>7</w:t>
        </w:r>
      </w:ins>
      <w:r w:rsidRPr="00B458D2">
        <w:rPr>
          <w:rFonts w:hint="cs"/>
          <w:rtl/>
          <w:lang w:bidi="ar-EG"/>
        </w:rPr>
        <w:t>‘</w:t>
      </w:r>
      <w:r>
        <w:rPr>
          <w:rFonts w:hint="cs"/>
          <w:rtl/>
          <w:lang w:bidi="ar-EG"/>
        </w:rPr>
        <w:tab/>
        <w:t>القرار</w:t>
      </w:r>
      <w:r w:rsidR="00CD5E08">
        <w:rPr>
          <w:rFonts w:hint="eastAsia"/>
          <w:rtl/>
          <w:lang w:bidi="ar-EG"/>
        </w:rPr>
        <w:t> </w:t>
      </w:r>
      <w:r>
        <w:rPr>
          <w:spacing w:val="-6"/>
          <w:lang w:bidi="ar-EG"/>
        </w:rPr>
        <w:t>178</w:t>
      </w:r>
      <w:r>
        <w:rPr>
          <w:rFonts w:hint="cs"/>
          <w:rtl/>
        </w:rPr>
        <w:t xml:space="preserve"> (</w:t>
      </w:r>
      <w:ins w:id="92" w:author="Madrane, Badiáa" w:date="2016-10-10T09:54:00Z">
        <w:r w:rsidR="00DF089B">
          <w:rPr>
            <w:rFonts w:hint="cs"/>
            <w:rtl/>
          </w:rPr>
          <w:t xml:space="preserve">المراجَع في بوسان، </w:t>
        </w:r>
        <w:r w:rsidR="00DF089B" w:rsidRPr="004B087F">
          <w:t>2014</w:t>
        </w:r>
      </w:ins>
      <w:del w:id="93" w:author="Madrane, Badiáa" w:date="2016-10-10T09:54:00Z">
        <w:r w:rsidDel="00DF089B">
          <w:rPr>
            <w:rFonts w:hint="cs"/>
            <w:rtl/>
          </w:rPr>
          <w:delText>غوادالاخارا، </w:delText>
        </w:r>
        <w:r w:rsidDel="00DF089B">
          <w:delText>2010</w:delText>
        </w:r>
      </w:del>
      <w:r>
        <w:rPr>
          <w:rFonts w:hint="cs"/>
          <w:rtl/>
        </w:rPr>
        <w:t xml:space="preserve">) لمؤتمر المندوبين المفوضين، بشأن دور الاتحاد في تنظيم العمل بشأن الجوانب التقنية لشبكات الاتصالات من </w:t>
      </w:r>
      <w:r w:rsidR="00A85698">
        <w:rPr>
          <w:rFonts w:hint="cs"/>
          <w:rtl/>
        </w:rPr>
        <w:t>أجل دعم الإنترنت؛</w:t>
      </w:r>
    </w:p>
    <w:p w:rsidR="00B744DC" w:rsidRPr="00DF089B" w:rsidRDefault="00B744DC">
      <w:pPr>
        <w:rPr>
          <w:ins w:id="94" w:author="Awad, Samy" w:date="2016-09-30T12:35:00Z"/>
          <w:rtl/>
          <w:lang w:bidi="ar-EG"/>
        </w:rPr>
        <w:pPrChange w:id="95" w:author="Awad, Samy" w:date="2016-09-30T12:35:00Z">
          <w:pPr/>
        </w:pPrChange>
      </w:pPr>
      <w:ins w:id="96" w:author="Awad, Samy" w:date="2016-09-30T12:35:00Z">
        <w:r w:rsidRPr="00B744DC">
          <w:rPr>
            <w:i/>
            <w:iCs/>
            <w:rtl/>
            <w:lang w:bidi="ar-LB"/>
          </w:rPr>
          <w:t>ﻫ</w:t>
        </w:r>
      </w:ins>
      <w:ins w:id="97" w:author="Imad RIZ" w:date="2016-10-18T13:49:00Z">
        <w:r w:rsidR="000F3794">
          <w:rPr>
            <w:rFonts w:hint="cs"/>
            <w:i/>
            <w:iCs/>
            <w:rtl/>
            <w:lang w:bidi="ar-LB"/>
          </w:rPr>
          <w:t xml:space="preserve"> </w:t>
        </w:r>
      </w:ins>
      <w:del w:id="98" w:author="Awad, Samy" w:date="2016-09-30T12:35:00Z">
        <w:r w:rsidR="00FC02A9" w:rsidRPr="00160002" w:rsidDel="00B744DC">
          <w:rPr>
            <w:rFonts w:hint="cs"/>
            <w:i/>
            <w:iCs/>
            <w:rtl/>
            <w:lang w:bidi="ar-EG"/>
          </w:rPr>
          <w:delText>ج</w:delText>
        </w:r>
      </w:del>
      <w:r w:rsidR="00FC02A9" w:rsidRPr="00160002">
        <w:rPr>
          <w:rFonts w:hint="cs"/>
          <w:i/>
          <w:iCs/>
          <w:rtl/>
          <w:lang w:bidi="ar-EG"/>
        </w:rPr>
        <w:t>)</w:t>
      </w:r>
      <w:ins w:id="99" w:author="Madrane, Badiáa" w:date="2016-10-10T09:54:00Z">
        <w:r w:rsidR="00DF089B">
          <w:rPr>
            <w:i/>
            <w:iCs/>
            <w:rtl/>
            <w:lang w:bidi="ar-EG"/>
          </w:rPr>
          <w:tab/>
        </w:r>
        <w:r w:rsidR="00DF089B">
          <w:rPr>
            <w:rFonts w:hint="cs"/>
            <w:rtl/>
            <w:lang w:bidi="ar-EG"/>
          </w:rPr>
          <w:t xml:space="preserve">آراء المنتدى العالمي </w:t>
        </w:r>
      </w:ins>
      <w:ins w:id="100" w:author="Madrane, Badiáa" w:date="2016-10-10T09:55:00Z">
        <w:r w:rsidR="00DF089B">
          <w:rPr>
            <w:rFonts w:hint="cs"/>
            <w:rtl/>
            <w:lang w:bidi="ar-EG"/>
          </w:rPr>
          <w:t xml:space="preserve">لسياسات </w:t>
        </w:r>
      </w:ins>
      <w:ins w:id="101" w:author="Madrane, Badiáa" w:date="2016-10-10T09:56:00Z">
        <w:r w:rsidR="00DF6681">
          <w:rPr>
            <w:rFonts w:hint="cs"/>
            <w:rtl/>
            <w:lang w:bidi="ar-EG"/>
          </w:rPr>
          <w:t xml:space="preserve">الاتصالات (جنيف، </w:t>
        </w:r>
        <w:r w:rsidR="00DF6681" w:rsidRPr="004B087F">
          <w:t>2013</w:t>
        </w:r>
        <w:r w:rsidR="00DF6681">
          <w:rPr>
            <w:rFonts w:hint="cs"/>
            <w:rtl/>
            <w:lang w:bidi="ar-EG"/>
          </w:rPr>
          <w:t>)؛</w:t>
        </w:r>
      </w:ins>
    </w:p>
    <w:p w:rsidR="00973933" w:rsidRDefault="00B744DC">
      <w:pPr>
        <w:rPr>
          <w:rtl/>
          <w:lang w:bidi="ar-EG"/>
        </w:rPr>
        <w:pPrChange w:id="102" w:author="Awad, Samy" w:date="2016-09-30T12:35:00Z">
          <w:pPr/>
        </w:pPrChange>
      </w:pPr>
      <w:ins w:id="103" w:author="Awad, Samy" w:date="2016-09-30T12:36:00Z">
        <w:r w:rsidRPr="00B744DC">
          <w:rPr>
            <w:rFonts w:hint="cs"/>
            <w:i/>
            <w:iCs/>
            <w:rtl/>
            <w:lang w:bidi="ar-LB"/>
            <w:rPrChange w:id="104" w:author="Awad, Samy" w:date="2016-09-30T12:36:00Z">
              <w:rPr>
                <w:rFonts w:hint="cs"/>
                <w:rtl/>
                <w:lang w:bidi="ar-LB"/>
              </w:rPr>
            </w:rPrChange>
          </w:rPr>
          <w:t>ﻭ</w:t>
        </w:r>
        <w:r w:rsidRPr="00B744DC">
          <w:rPr>
            <w:rFonts w:hint="eastAsia"/>
            <w:i/>
            <w:iCs/>
            <w:rtl/>
            <w:lang w:bidi="ar-LB"/>
            <w:rPrChange w:id="105" w:author="Awad, Samy" w:date="2016-09-30T12:36:00Z">
              <w:rPr>
                <w:rFonts w:hint="eastAsia"/>
                <w:rtl/>
                <w:lang w:bidi="ar-LB"/>
              </w:rPr>
            </w:rPrChange>
          </w:rPr>
          <w:t> </w:t>
        </w:r>
        <w:r w:rsidRPr="00B744DC">
          <w:rPr>
            <w:i/>
            <w:iCs/>
            <w:rtl/>
            <w:lang w:bidi="ar-LB"/>
            <w:rPrChange w:id="106" w:author="Awad, Samy" w:date="2016-09-30T12:36:00Z">
              <w:rPr>
                <w:rtl/>
                <w:lang w:bidi="ar-LB"/>
              </w:rPr>
            </w:rPrChange>
          </w:rPr>
          <w:t>)</w:t>
        </w:r>
      </w:ins>
      <w:ins w:id="107" w:author="Imad RIZ" w:date="2016-10-18T13:49:00Z">
        <w:r w:rsidR="00A85698">
          <w:rPr>
            <w:rtl/>
            <w:lang w:bidi="ar-EG"/>
          </w:rPr>
          <w:tab/>
        </w:r>
      </w:ins>
      <w:r w:rsidR="00FC02A9">
        <w:rPr>
          <w:rFonts w:hint="cs"/>
          <w:rtl/>
          <w:lang w:bidi="ar-EG"/>
        </w:rPr>
        <w:t xml:space="preserve">دور قطاع تقييس الاتصالات </w:t>
      </w:r>
      <w:r w:rsidR="00FC02A9">
        <w:rPr>
          <w:lang w:bidi="ar-EG"/>
        </w:rPr>
        <w:t>(ITU</w:t>
      </w:r>
      <w:r w:rsidR="00FC02A9">
        <w:rPr>
          <w:lang w:bidi="ar-EG"/>
        </w:rPr>
        <w:sym w:font="Symbol" w:char="F02D"/>
      </w:r>
      <w:r w:rsidR="00FC02A9">
        <w:rPr>
          <w:lang w:bidi="ar-EG"/>
        </w:rPr>
        <w:t>T)</w:t>
      </w:r>
      <w:r w:rsidR="00FC02A9">
        <w:rPr>
          <w:rFonts w:hint="cs"/>
          <w:rtl/>
          <w:lang w:bidi="ar-EG"/>
        </w:rPr>
        <w:t xml:space="preserve"> في تنفيذ الاتحاد للنواتج ذات</w:t>
      </w:r>
      <w:r w:rsidR="00CD5E08">
        <w:rPr>
          <w:rFonts w:hint="eastAsia"/>
          <w:rtl/>
          <w:lang w:bidi="ar-EG"/>
        </w:rPr>
        <w:t> </w:t>
      </w:r>
      <w:r w:rsidR="00FC02A9">
        <w:rPr>
          <w:rFonts w:hint="cs"/>
          <w:rtl/>
          <w:lang w:bidi="ar-EG"/>
        </w:rPr>
        <w:t>الصلة للقمة العالمية لمجتمع المعلومات وفي مواءمة دور الاتحاد ووضع معايير الاتصالات في سبيل بناء مجتمع</w:t>
      </w:r>
      <w:r w:rsidR="00FC02A9">
        <w:rPr>
          <w:rFonts w:hint="eastAsia"/>
          <w:rtl/>
          <w:lang w:bidi="ar-EG"/>
        </w:rPr>
        <w:t> </w:t>
      </w:r>
      <w:r w:rsidR="00FC02A9">
        <w:rPr>
          <w:rFonts w:hint="cs"/>
          <w:rtl/>
          <w:lang w:bidi="ar-EG"/>
        </w:rPr>
        <w:t>المعلومات، بما</w:t>
      </w:r>
      <w:r w:rsidR="00CD5E08">
        <w:rPr>
          <w:rFonts w:hint="eastAsia"/>
          <w:rtl/>
          <w:lang w:bidi="ar-EG"/>
        </w:rPr>
        <w:t> </w:t>
      </w:r>
      <w:r w:rsidR="00FC02A9">
        <w:rPr>
          <w:rFonts w:hint="cs"/>
          <w:rtl/>
          <w:lang w:bidi="ar-EG"/>
        </w:rPr>
        <w:t>في</w:t>
      </w:r>
      <w:r w:rsidR="00CD5E08">
        <w:rPr>
          <w:rFonts w:hint="eastAsia"/>
          <w:rtl/>
          <w:lang w:bidi="ar-EG"/>
        </w:rPr>
        <w:t> </w:t>
      </w:r>
      <w:r w:rsidR="00FC02A9">
        <w:rPr>
          <w:rFonts w:hint="cs"/>
          <w:rtl/>
          <w:lang w:bidi="ar-EG"/>
        </w:rPr>
        <w:t>ذلك الاضطلاع بدور تنسيقي ريادي في</w:t>
      </w:r>
      <w:r w:rsidR="00FC02A9">
        <w:rPr>
          <w:rFonts w:hint="eastAsia"/>
          <w:rtl/>
          <w:lang w:bidi="ar-EG"/>
        </w:rPr>
        <w:t> </w:t>
      </w:r>
      <w:r w:rsidR="00FC02A9">
        <w:rPr>
          <w:rFonts w:hint="cs"/>
          <w:rtl/>
          <w:lang w:bidi="ar-EG"/>
        </w:rPr>
        <w:t>عملية تنفيذ نواتج القمة، كجهة توجيه/تيسير لتنفيذ خطوط العمل جيم</w:t>
      </w:r>
      <w:r w:rsidR="00FC02A9">
        <w:rPr>
          <w:lang w:bidi="ar-EG"/>
        </w:rPr>
        <w:t>2</w:t>
      </w:r>
      <w:r w:rsidR="00FC02A9">
        <w:rPr>
          <w:rFonts w:hint="cs"/>
          <w:rtl/>
          <w:lang w:bidi="ar-EG"/>
        </w:rPr>
        <w:t xml:space="preserve"> وجيم</w:t>
      </w:r>
      <w:r w:rsidR="00FC02A9">
        <w:rPr>
          <w:lang w:bidi="ar-EG"/>
        </w:rPr>
        <w:t>5</w:t>
      </w:r>
      <w:r w:rsidR="00FC02A9">
        <w:rPr>
          <w:rFonts w:hint="cs"/>
          <w:rtl/>
          <w:lang w:bidi="ar-EG"/>
        </w:rPr>
        <w:t xml:space="preserve"> وجيم</w:t>
      </w:r>
      <w:r w:rsidR="00FC02A9">
        <w:rPr>
          <w:lang w:bidi="ar-EG"/>
        </w:rPr>
        <w:t>6</w:t>
      </w:r>
      <w:r w:rsidR="00FC02A9">
        <w:rPr>
          <w:rFonts w:hint="cs"/>
          <w:rtl/>
          <w:lang w:bidi="ar-EG"/>
        </w:rPr>
        <w:t xml:space="preserve"> والمشاركة مع أصحاب المصلحة الآخرين، حسب الاقتضاء، في تنفيذ خطوط العمل جيم</w:t>
      </w:r>
      <w:r w:rsidR="00FC02A9">
        <w:rPr>
          <w:lang w:bidi="ar-EG"/>
        </w:rPr>
        <w:t>1</w:t>
      </w:r>
      <w:r w:rsidR="00FC02A9">
        <w:rPr>
          <w:rFonts w:hint="cs"/>
          <w:rtl/>
          <w:lang w:bidi="ar-EG"/>
        </w:rPr>
        <w:t xml:space="preserve"> وجيم</w:t>
      </w:r>
      <w:r w:rsidR="00FC02A9">
        <w:rPr>
          <w:lang w:bidi="ar-EG"/>
        </w:rPr>
        <w:t>3</w:t>
      </w:r>
      <w:r w:rsidR="00FC02A9">
        <w:rPr>
          <w:rFonts w:hint="cs"/>
          <w:rtl/>
          <w:lang w:bidi="ar-EG"/>
        </w:rPr>
        <w:t xml:space="preserve"> وجيم</w:t>
      </w:r>
      <w:r w:rsidR="00FC02A9">
        <w:rPr>
          <w:lang w:bidi="ar-EG"/>
        </w:rPr>
        <w:t>4</w:t>
      </w:r>
      <w:r w:rsidR="00FC02A9">
        <w:rPr>
          <w:rFonts w:hint="cs"/>
          <w:rtl/>
          <w:lang w:bidi="ar-EG"/>
        </w:rPr>
        <w:t xml:space="preserve"> وجيم</w:t>
      </w:r>
      <w:r w:rsidR="00FC02A9">
        <w:rPr>
          <w:lang w:bidi="ar-EG"/>
        </w:rPr>
        <w:t>7</w:t>
      </w:r>
      <w:r w:rsidR="00FC02A9">
        <w:rPr>
          <w:rFonts w:hint="cs"/>
          <w:rtl/>
          <w:lang w:bidi="ar-EG"/>
        </w:rPr>
        <w:t xml:space="preserve"> وجيم</w:t>
      </w:r>
      <w:r w:rsidR="00FC02A9">
        <w:rPr>
          <w:lang w:bidi="ar-EG"/>
        </w:rPr>
        <w:t>8</w:t>
      </w:r>
      <w:r w:rsidR="00FC02A9">
        <w:rPr>
          <w:rFonts w:hint="cs"/>
          <w:rtl/>
          <w:lang w:bidi="ar-EG"/>
        </w:rPr>
        <w:t xml:space="preserve"> وجيم</w:t>
      </w:r>
      <w:r w:rsidR="00FC02A9">
        <w:rPr>
          <w:lang w:bidi="ar-EG"/>
        </w:rPr>
        <w:t>9</w:t>
      </w:r>
      <w:r w:rsidR="00FC02A9">
        <w:rPr>
          <w:rFonts w:hint="cs"/>
          <w:rtl/>
          <w:lang w:bidi="ar-EG"/>
        </w:rPr>
        <w:t xml:space="preserve"> وجيم</w:t>
      </w:r>
      <w:r w:rsidR="00FC02A9">
        <w:rPr>
          <w:lang w:bidi="ar-EG"/>
        </w:rPr>
        <w:t>11</w:t>
      </w:r>
      <w:r w:rsidR="00FC02A9">
        <w:rPr>
          <w:rFonts w:hint="cs"/>
          <w:rtl/>
          <w:lang w:bidi="ar-EG"/>
        </w:rPr>
        <w:t xml:space="preserve"> وجميع خطوط العمل الأخرى ذات</w:t>
      </w:r>
      <w:r w:rsidR="00CD5E08">
        <w:rPr>
          <w:rFonts w:hint="eastAsia"/>
          <w:rtl/>
          <w:lang w:bidi="ar-EG"/>
        </w:rPr>
        <w:t> </w:t>
      </w:r>
      <w:r w:rsidR="00FC02A9">
        <w:rPr>
          <w:rFonts w:hint="cs"/>
          <w:rtl/>
          <w:lang w:bidi="ar-EG"/>
        </w:rPr>
        <w:t>الصلة ونواتج القمة الأخرى، وذلك ضمن الحدود المالية التي حددها مؤتمر المندوبين المفوضين؛</w:t>
      </w:r>
    </w:p>
    <w:p w:rsidR="00CD5E08" w:rsidRPr="005D500C" w:rsidRDefault="00CD5E08">
      <w:pPr>
        <w:rPr>
          <w:ins w:id="108" w:author="Alnatoor, Ehsan" w:date="2016-10-17T12:45:00Z"/>
          <w:spacing w:val="4"/>
          <w:rtl/>
          <w:lang w:bidi="ar-EG"/>
        </w:rPr>
        <w:pPrChange w:id="109" w:author="Madrane, Badiáa" w:date="2016-10-10T14:02:00Z">
          <w:pPr/>
        </w:pPrChange>
      </w:pPr>
      <w:ins w:id="110" w:author="Alnatoor, Ehsan" w:date="2016-10-17T12:45:00Z">
        <w:r w:rsidRPr="005D500C">
          <w:rPr>
            <w:rFonts w:hint="cs"/>
            <w:i/>
            <w:iCs/>
            <w:spacing w:val="4"/>
            <w:rtl/>
            <w:lang w:bidi="ar-LB"/>
            <w:rPrChange w:id="111" w:author="Awad, Samy" w:date="2016-09-30T12:36:00Z">
              <w:rPr>
                <w:rFonts w:hint="cs"/>
                <w:rtl/>
                <w:lang w:bidi="ar-LB"/>
              </w:rPr>
            </w:rPrChange>
          </w:rPr>
          <w:t>ﺯ</w:t>
        </w:r>
        <w:r w:rsidRPr="005D500C">
          <w:rPr>
            <w:rFonts w:hint="eastAsia"/>
            <w:i/>
            <w:iCs/>
            <w:spacing w:val="4"/>
            <w:rtl/>
            <w:lang w:bidi="ar-LB"/>
            <w:rPrChange w:id="112" w:author="Awad, Samy" w:date="2016-09-30T12:36:00Z">
              <w:rPr>
                <w:rFonts w:hint="eastAsia"/>
                <w:rtl/>
                <w:lang w:bidi="ar-LB"/>
              </w:rPr>
            </w:rPrChange>
          </w:rPr>
          <w:t> </w:t>
        </w:r>
        <w:r w:rsidRPr="005D500C">
          <w:rPr>
            <w:i/>
            <w:iCs/>
            <w:spacing w:val="4"/>
            <w:rtl/>
            <w:lang w:bidi="ar-LB"/>
            <w:rPrChange w:id="113" w:author="Awad, Samy" w:date="2016-09-30T12:36:00Z">
              <w:rPr>
                <w:rtl/>
                <w:lang w:bidi="ar-LB"/>
              </w:rPr>
            </w:rPrChange>
          </w:rPr>
          <w:t>)</w:t>
        </w:r>
        <w:r w:rsidRPr="005D500C">
          <w:rPr>
            <w:i/>
            <w:iCs/>
            <w:spacing w:val="4"/>
            <w:rtl/>
            <w:lang w:bidi="ar-EG"/>
            <w:rPrChange w:id="114" w:author="Awad, Samy" w:date="2016-09-30T12:36:00Z">
              <w:rPr>
                <w:rtl/>
                <w:lang w:bidi="ar-EG"/>
              </w:rPr>
            </w:rPrChange>
          </w:rPr>
          <w:tab/>
        </w:r>
        <w:r w:rsidRPr="005D500C">
          <w:rPr>
            <w:rFonts w:hint="cs"/>
            <w:spacing w:val="4"/>
            <w:rtl/>
            <w:lang w:bidi="ar-EG"/>
          </w:rPr>
          <w:t xml:space="preserve">الإنجازات التي شهدها </w:t>
        </w:r>
        <w:r w:rsidRPr="005D500C">
          <w:rPr>
            <w:rFonts w:hint="eastAsia"/>
            <w:spacing w:val="4"/>
            <w:rtl/>
            <w:lang w:bidi="ar-EG"/>
          </w:rPr>
          <w:t>العقد</w:t>
        </w:r>
        <w:r w:rsidRPr="005D500C">
          <w:rPr>
            <w:spacing w:val="4"/>
            <w:rtl/>
            <w:lang w:bidi="ar-EG"/>
          </w:rPr>
          <w:t xml:space="preserve"> </w:t>
        </w:r>
        <w:r w:rsidRPr="005D500C">
          <w:rPr>
            <w:rFonts w:hint="eastAsia"/>
            <w:spacing w:val="4"/>
            <w:rtl/>
            <w:lang w:bidi="ar-EG"/>
          </w:rPr>
          <w:t>الماضي</w:t>
        </w:r>
        <w:r w:rsidRPr="005D500C">
          <w:rPr>
            <w:spacing w:val="4"/>
            <w:rtl/>
            <w:lang w:bidi="ar-EG"/>
            <w:rPrChange w:id="115" w:author="Madrane, Badiáa" w:date="2016-10-10T09:59:00Z">
              <w:rPr>
                <w:i/>
                <w:iCs/>
                <w:rtl/>
                <w:lang w:bidi="ar-EG"/>
              </w:rPr>
            </w:rPrChange>
          </w:rPr>
          <w:t xml:space="preserve"> </w:t>
        </w:r>
        <w:r w:rsidRPr="005D500C">
          <w:rPr>
            <w:rFonts w:hint="cs"/>
            <w:spacing w:val="4"/>
            <w:rtl/>
            <w:lang w:bidi="ar-EG"/>
          </w:rPr>
          <w:t>في مجال التوصيلية بتكنولوجيا المعلومات والاتصالات، وعلى الرغم من ذلك لا</w:t>
        </w:r>
        <w:r w:rsidRPr="005D500C">
          <w:rPr>
            <w:rFonts w:hint="eastAsia"/>
            <w:spacing w:val="4"/>
            <w:rtl/>
            <w:lang w:bidi="ar-EG"/>
          </w:rPr>
          <w:t> </w:t>
        </w:r>
        <w:r w:rsidRPr="005D500C">
          <w:rPr>
            <w:rFonts w:hint="cs"/>
            <w:spacing w:val="4"/>
            <w:rtl/>
            <w:lang w:bidi="ar-EG"/>
          </w:rPr>
          <w:t>تزال أشكال كثيرة للفجوة الرقمية قائمة، بين البلدان وداخلها وبين النساء والرجال، وتحتاج إلى معالجتها من خلال إجراءات منها تعزيز البيئات السياساتية الملائمة والتعاون الدولي لتحسين ميسورية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t>
        </w:r>
      </w:ins>
    </w:p>
    <w:p w:rsidR="00973933" w:rsidRPr="00622FCA" w:rsidRDefault="00B744DC">
      <w:pPr>
        <w:rPr>
          <w:spacing w:val="6"/>
          <w:rtl/>
          <w:lang w:bidi="ar-EG"/>
        </w:rPr>
        <w:pPrChange w:id="116" w:author="Imad RIZ" w:date="2016-10-18T13:46:00Z">
          <w:pPr/>
        </w:pPrChange>
      </w:pPr>
      <w:ins w:id="117" w:author="Awad, Samy" w:date="2016-09-30T12:36:00Z">
        <w:r w:rsidRPr="00B744DC">
          <w:rPr>
            <w:i/>
            <w:iCs/>
            <w:spacing w:val="6"/>
            <w:rtl/>
            <w:lang w:bidi="ar-LB"/>
          </w:rPr>
          <w:t>ﺡ</w:t>
        </w:r>
      </w:ins>
      <w:del w:id="118" w:author="Awad, Samy" w:date="2016-09-30T12:36:00Z">
        <w:r w:rsidR="00FC02A9" w:rsidRPr="00622FCA" w:rsidDel="00B744DC">
          <w:rPr>
            <w:rFonts w:hint="cs"/>
            <w:i/>
            <w:iCs/>
            <w:spacing w:val="6"/>
            <w:rtl/>
            <w:lang w:bidi="ar-EG"/>
          </w:rPr>
          <w:delText>د</w:delText>
        </w:r>
      </w:del>
      <w:del w:id="119" w:author="Imad RIZ" w:date="2016-10-18T13:46:00Z">
        <w:r w:rsidR="00FC02A9" w:rsidRPr="00622FCA" w:rsidDel="00F0653E">
          <w:rPr>
            <w:rFonts w:hint="cs"/>
            <w:i/>
            <w:iCs/>
            <w:spacing w:val="6"/>
            <w:rtl/>
            <w:lang w:bidi="ar-EG"/>
          </w:rPr>
          <w:delText xml:space="preserve"> </w:delText>
        </w:r>
      </w:del>
      <w:r w:rsidR="00FC02A9" w:rsidRPr="00622FCA">
        <w:rPr>
          <w:rFonts w:hint="cs"/>
          <w:i/>
          <w:iCs/>
          <w:spacing w:val="6"/>
          <w:rtl/>
          <w:lang w:bidi="ar-EG"/>
        </w:rPr>
        <w:t>)</w:t>
      </w:r>
      <w:r w:rsidR="00FC02A9" w:rsidRPr="00622FCA">
        <w:rPr>
          <w:rFonts w:hint="cs"/>
          <w:spacing w:val="6"/>
          <w:rtl/>
          <w:lang w:bidi="ar-EG"/>
        </w:rPr>
        <w:tab/>
        <w:t>أن إدارة الإنترنت</w:t>
      </w:r>
      <w:ins w:id="120" w:author="Alnatoor, Ehsan" w:date="2016-10-17T12:46:00Z">
        <w:r w:rsidR="00CD5E08">
          <w:rPr>
            <w:rFonts w:hint="cs"/>
            <w:spacing w:val="6"/>
            <w:rtl/>
            <w:lang w:bidi="ar-EG"/>
          </w:rPr>
          <w:t xml:space="preserve"> باعتبارها مرفقاً عالمياً تشمل عمليات شفافة وديمقراطية ومتعددة الأطراف وأصحاب المصلحة بالمشاركة الكاملة من الحكومات والقطاع الخاص والمجتمع المدني والمنظمات الدولية والأوساط التقنية والهيئات الأكاديمية وجميع أصحاب المصلحة الآخرين كلٌّ حسب دوره ومسؤولياته، على النحو المنصوص عليه في الفقرة</w:t>
        </w:r>
        <w:r w:rsidR="00CD5E08">
          <w:rPr>
            <w:rFonts w:hint="eastAsia"/>
            <w:spacing w:val="6"/>
            <w:rtl/>
            <w:lang w:bidi="ar-EG"/>
          </w:rPr>
          <w:t> </w:t>
        </w:r>
        <w:r w:rsidR="00CD5E08" w:rsidRPr="004B087F">
          <w:t>57</w:t>
        </w:r>
        <w:r w:rsidR="00CD5E08">
          <w:rPr>
            <w:rFonts w:hint="cs"/>
            <w:rtl/>
          </w:rPr>
          <w:t xml:space="preserve"> من الوثيقة الختامية للاجتماع رفيع المستوى للجمعية العامة بشأن الاستعراض الشامل لتنفيذ نواتج القمة العالمية لمجتمع المعلومات</w:t>
        </w:r>
      </w:ins>
      <w:del w:id="121" w:author="Madrane, Badiáa" w:date="2016-10-10T10:28:00Z">
        <w:r w:rsidR="00FC02A9" w:rsidRPr="00622FCA" w:rsidDel="005D7399">
          <w:rPr>
            <w:rFonts w:hint="cs"/>
            <w:spacing w:val="6"/>
            <w:rtl/>
            <w:lang w:bidi="ar-EG"/>
          </w:rPr>
          <w:delText xml:space="preserve"> </w:delText>
        </w:r>
      </w:del>
      <w:del w:id="122" w:author="Awad, Samy" w:date="2016-09-30T12:37:00Z">
        <w:r w:rsidR="00FC02A9" w:rsidRPr="00622FCA" w:rsidDel="00B744DC">
          <w:rPr>
            <w:rFonts w:hint="cs"/>
            <w:spacing w:val="6"/>
            <w:rtl/>
            <w:lang w:bidi="ar-EG"/>
          </w:rPr>
          <w:delText>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w:delText>
        </w:r>
        <w:r w:rsidR="00FC02A9" w:rsidRPr="00622FCA" w:rsidDel="00B744DC">
          <w:rPr>
            <w:rFonts w:hint="eastAsia"/>
            <w:spacing w:val="6"/>
            <w:rtl/>
            <w:lang w:bidi="ar-EG"/>
          </w:rPr>
          <w:delText> </w:delText>
        </w:r>
        <w:r w:rsidR="00FC02A9" w:rsidRPr="00622FCA" w:rsidDel="00B744DC">
          <w:rPr>
            <w:spacing w:val="6"/>
            <w:lang w:bidi="ar-EG"/>
          </w:rPr>
          <w:delText>35</w:delText>
        </w:r>
        <w:r w:rsidR="00FC02A9" w:rsidRPr="00622FCA" w:rsidDel="00B744DC">
          <w:rPr>
            <w:rFonts w:hint="eastAsia"/>
            <w:spacing w:val="6"/>
            <w:rtl/>
            <w:lang w:bidi="ar-EG"/>
          </w:rPr>
          <w:delText> </w:delText>
        </w:r>
        <w:r w:rsidR="00FC02A9" w:rsidRPr="00622FCA" w:rsidDel="00B744DC">
          <w:rPr>
            <w:rFonts w:hint="eastAsia"/>
            <w:i/>
            <w:iCs/>
            <w:spacing w:val="6"/>
            <w:rtl/>
            <w:lang w:bidi="ar-EG"/>
          </w:rPr>
          <w:delText>أ</w:delText>
        </w:r>
        <w:r w:rsidR="00FC02A9" w:rsidRPr="00622FCA" w:rsidDel="00B744DC">
          <w:rPr>
            <w:rFonts w:hint="cs"/>
            <w:i/>
            <w:iCs/>
            <w:spacing w:val="6"/>
            <w:sz w:val="10"/>
            <w:szCs w:val="18"/>
            <w:rtl/>
            <w:lang w:bidi="ar-EG"/>
          </w:rPr>
          <w:delText> </w:delText>
        </w:r>
        <w:r w:rsidR="00FC02A9" w:rsidRPr="00622FCA" w:rsidDel="00B744DC">
          <w:rPr>
            <w:rFonts w:hint="cs"/>
            <w:i/>
            <w:iCs/>
            <w:spacing w:val="6"/>
            <w:rtl/>
            <w:lang w:bidi="ar-EG"/>
          </w:rPr>
          <w:delText>)</w:delText>
        </w:r>
        <w:r w:rsidR="00FC02A9" w:rsidRPr="00622FCA" w:rsidDel="00B744DC">
          <w:rPr>
            <w:rFonts w:hint="eastAsia"/>
            <w:spacing w:val="6"/>
            <w:rtl/>
            <w:lang w:bidi="ar-EG"/>
          </w:rPr>
          <w:delText> </w:delText>
        </w:r>
        <w:r w:rsidR="00FC02A9" w:rsidRPr="00622FCA" w:rsidDel="00B744DC">
          <w:rPr>
            <w:rFonts w:hint="cs"/>
            <w:spacing w:val="6"/>
            <w:rtl/>
            <w:lang w:bidi="ar-EG"/>
          </w:rPr>
          <w:delText>إلى</w:delText>
        </w:r>
        <w:r w:rsidR="00FC02A9" w:rsidRPr="00622FCA" w:rsidDel="00B744DC">
          <w:rPr>
            <w:rFonts w:hint="eastAsia"/>
            <w:spacing w:val="6"/>
            <w:rtl/>
            <w:lang w:bidi="ar-EG"/>
          </w:rPr>
          <w:delText> </w:delText>
        </w:r>
        <w:r w:rsidR="00FC02A9" w:rsidRPr="00622FCA" w:rsidDel="00B744DC">
          <w:rPr>
            <w:spacing w:val="6"/>
            <w:lang w:bidi="ar-EG"/>
          </w:rPr>
          <w:delText>35</w:delText>
        </w:r>
        <w:r w:rsidR="00FC02A9" w:rsidRPr="00622FCA" w:rsidDel="00B744DC">
          <w:rPr>
            <w:rFonts w:hint="cs"/>
            <w:spacing w:val="6"/>
            <w:rtl/>
            <w:lang w:bidi="ar-EG"/>
          </w:rPr>
          <w:delText xml:space="preserve"> </w:delText>
        </w:r>
        <w:r w:rsidR="00FC02A9" w:rsidRPr="00622FCA" w:rsidDel="00B744DC">
          <w:rPr>
            <w:rFonts w:hint="cs"/>
            <w:i/>
            <w:iCs/>
            <w:spacing w:val="6"/>
            <w:rtl/>
            <w:lang w:bidi="ar-EG"/>
          </w:rPr>
          <w:delText>ﻫ</w:delText>
        </w:r>
        <w:r w:rsidR="00FC02A9" w:rsidDel="00B744DC">
          <w:rPr>
            <w:rFonts w:hint="cs"/>
            <w:i/>
            <w:iCs/>
            <w:spacing w:val="6"/>
            <w:sz w:val="8"/>
            <w:szCs w:val="16"/>
            <w:rtl/>
            <w:lang w:bidi="ar-EG"/>
          </w:rPr>
          <w:delText> </w:delText>
        </w:r>
        <w:r w:rsidR="00FC02A9" w:rsidRPr="00622FCA" w:rsidDel="00B744DC">
          <w:rPr>
            <w:rFonts w:hint="cs"/>
            <w:i/>
            <w:iCs/>
            <w:spacing w:val="6"/>
            <w:rtl/>
            <w:lang w:bidi="ar-EG"/>
          </w:rPr>
          <w:delText>)</w:delText>
        </w:r>
        <w:r w:rsidR="00FC02A9" w:rsidRPr="00622FCA" w:rsidDel="00B744DC">
          <w:rPr>
            <w:rFonts w:hint="cs"/>
            <w:spacing w:val="6"/>
            <w:rtl/>
            <w:lang w:bidi="ar-EG"/>
          </w:rPr>
          <w:delText xml:space="preserve"> من برنامج عمل</w:delText>
        </w:r>
        <w:r w:rsidR="00FC02A9" w:rsidRPr="00622FCA" w:rsidDel="00B744DC">
          <w:rPr>
            <w:rFonts w:hint="eastAsia"/>
            <w:spacing w:val="6"/>
            <w:rtl/>
            <w:lang w:bidi="ar-EG"/>
          </w:rPr>
          <w:delText> </w:delText>
        </w:r>
        <w:r w:rsidR="00FC02A9" w:rsidDel="00B744DC">
          <w:rPr>
            <w:rFonts w:hint="cs"/>
            <w:spacing w:val="6"/>
            <w:rtl/>
            <w:lang w:bidi="ar-EG"/>
          </w:rPr>
          <w:delText>تونس بشأن مجتمع المعلومات</w:delText>
        </w:r>
      </w:del>
      <w:r w:rsidR="00FC02A9">
        <w:rPr>
          <w:rFonts w:hint="cs"/>
          <w:spacing w:val="6"/>
          <w:rtl/>
          <w:lang w:bidi="ar-EG"/>
        </w:rPr>
        <w:t>،</w:t>
      </w:r>
    </w:p>
    <w:p w:rsidR="00973933" w:rsidRDefault="00FC02A9" w:rsidP="00973933">
      <w:pPr>
        <w:pStyle w:val="Call"/>
        <w:rPr>
          <w:rtl/>
        </w:rPr>
      </w:pPr>
      <w:r>
        <w:rPr>
          <w:rFonts w:hint="cs"/>
          <w:rtl/>
        </w:rPr>
        <w:t>وإذ تضع في اعتبارها كذلك</w:t>
      </w:r>
    </w:p>
    <w:p w:rsidR="00B744DC" w:rsidRDefault="00F0653E">
      <w:pPr>
        <w:rPr>
          <w:ins w:id="123" w:author="Imad RIZ" w:date="2016-10-18T13:47:00Z"/>
          <w:rtl/>
        </w:rPr>
        <w:pPrChange w:id="124" w:author="Madrane, Badiáa" w:date="2016-10-10T11:34:00Z">
          <w:pPr>
            <w:pStyle w:val="Call"/>
          </w:pPr>
        </w:pPrChange>
      </w:pPr>
      <w:ins w:id="125" w:author="Imad RIZ" w:date="2016-10-18T13:46:00Z">
        <w:r>
          <w:rPr>
            <w:rFonts w:hint="cs"/>
            <w:i/>
            <w:iCs/>
            <w:spacing w:val="-4"/>
            <w:rtl/>
            <w:lang w:bidi="ar-EG"/>
          </w:rPr>
          <w:t xml:space="preserve"> </w:t>
        </w:r>
      </w:ins>
      <w:ins w:id="126" w:author="Alnatoor, Ehsan" w:date="2016-10-17T12:47:00Z">
        <w:r w:rsidR="00CD5E08" w:rsidRPr="004910D3">
          <w:rPr>
            <w:rFonts w:hint="cs"/>
            <w:i/>
            <w:iCs/>
            <w:spacing w:val="-4"/>
            <w:rtl/>
            <w:lang w:bidi="ar-EG"/>
          </w:rPr>
          <w:t>أ )</w:t>
        </w:r>
        <w:r w:rsidR="00CD5E08">
          <w:rPr>
            <w:rtl/>
          </w:rPr>
          <w:tab/>
        </w:r>
        <w:r w:rsidR="00CD5E08">
          <w:rPr>
            <w:rFonts w:hint="cs"/>
            <w:rtl/>
          </w:rPr>
          <w:t>أن إنشاء فريق عمل تابع للمجلس يُعنى بالقمة العالمية لمجتمع المعلومات، وفقاً لقرار المجلس</w:t>
        </w:r>
        <w:r w:rsidR="00CD5E08">
          <w:rPr>
            <w:rFonts w:hint="eastAsia"/>
            <w:rtl/>
          </w:rPr>
          <w:t> </w:t>
        </w:r>
        <w:r w:rsidR="00CD5E08" w:rsidRPr="004B087F">
          <w:t>1332</w:t>
        </w:r>
        <w:r w:rsidR="00CD5E08">
          <w:rPr>
            <w:rFonts w:hint="cs"/>
            <w:rtl/>
          </w:rPr>
          <w:t>، ويكون مفتوحاً أمام جميع أعضاء الاتحاد، كان ضرورياً من أجل القيام على أساس سنوي برصد وتقييم الإجراءات التي يتخذها الاتحاد فيما</w:t>
        </w:r>
        <w:r w:rsidR="00CD5E08">
          <w:rPr>
            <w:rFonts w:hint="eastAsia"/>
            <w:rtl/>
          </w:rPr>
          <w:t> </w:t>
        </w:r>
        <w:r w:rsidR="00CD5E08">
          <w:rPr>
            <w:rFonts w:hint="cs"/>
            <w:rtl/>
          </w:rPr>
          <w:t>يتعلق بتنفيذ نواتج القمة؛</w:t>
        </w:r>
      </w:ins>
    </w:p>
    <w:p w:rsidR="00973933" w:rsidRPr="004910D3" w:rsidRDefault="00B744DC">
      <w:pPr>
        <w:rPr>
          <w:spacing w:val="-4"/>
          <w:rtl/>
          <w:lang w:bidi="ar-EG"/>
        </w:rPr>
        <w:pPrChange w:id="127" w:author="Awad, Samy" w:date="2016-09-30T12:38:00Z">
          <w:pPr/>
        </w:pPrChange>
      </w:pPr>
      <w:ins w:id="128" w:author="Awad, Samy" w:date="2016-09-30T12:38:00Z">
        <w:r w:rsidRPr="00160002">
          <w:rPr>
            <w:rFonts w:hint="cs"/>
            <w:i/>
            <w:iCs/>
            <w:rtl/>
            <w:lang w:bidi="ar-EG"/>
          </w:rPr>
          <w:t>ب</w:t>
        </w:r>
      </w:ins>
      <w:del w:id="129" w:author="Awad, Samy" w:date="2016-09-30T12:38:00Z">
        <w:r w:rsidR="00FC02A9" w:rsidRPr="004910D3" w:rsidDel="00B744DC">
          <w:rPr>
            <w:rFonts w:hint="cs"/>
            <w:i/>
            <w:iCs/>
            <w:spacing w:val="-4"/>
            <w:rtl/>
            <w:lang w:bidi="ar-EG"/>
          </w:rPr>
          <w:delText xml:space="preserve"> أ </w:delText>
        </w:r>
      </w:del>
      <w:r w:rsidR="00FC02A9" w:rsidRPr="004910D3">
        <w:rPr>
          <w:rFonts w:hint="cs"/>
          <w:i/>
          <w:iCs/>
          <w:spacing w:val="-4"/>
          <w:rtl/>
          <w:lang w:bidi="ar-EG"/>
        </w:rPr>
        <w:t>)</w:t>
      </w:r>
      <w:r w:rsidR="00FC02A9" w:rsidRPr="004910D3">
        <w:rPr>
          <w:rFonts w:hint="cs"/>
          <w:spacing w:val="-4"/>
          <w:rtl/>
          <w:lang w:bidi="ar-EG"/>
        </w:rPr>
        <w:tab/>
        <w:t>أن إنشاء فريق عمل تابع للمجلس ي</w:t>
      </w:r>
      <w:r w:rsidR="00CD5E08">
        <w:rPr>
          <w:rFonts w:hint="cs"/>
          <w:spacing w:val="-4"/>
          <w:rtl/>
          <w:lang w:bidi="ar-EG"/>
        </w:rPr>
        <w:t>ُ</w:t>
      </w:r>
      <w:r w:rsidR="00FC02A9" w:rsidRPr="004910D3">
        <w:rPr>
          <w:rFonts w:hint="cs"/>
          <w:spacing w:val="-4"/>
          <w:rtl/>
          <w:lang w:bidi="ar-EG"/>
        </w:rPr>
        <w:t>عنى بقضايا السياسات العامة الدولية المتعلقة بالإنترنت، وفقاً لقرار المجلس</w:t>
      </w:r>
      <w:r w:rsidR="00FC02A9">
        <w:rPr>
          <w:rFonts w:hint="eastAsia"/>
          <w:spacing w:val="-4"/>
          <w:rtl/>
          <w:lang w:bidi="ar-EG"/>
        </w:rPr>
        <w:t> </w:t>
      </w:r>
      <w:r w:rsidR="00FC02A9" w:rsidRPr="004910D3">
        <w:rPr>
          <w:spacing w:val="-4"/>
          <w:lang w:bidi="ar-EG"/>
        </w:rPr>
        <w:t>1336</w:t>
      </w:r>
      <w:r w:rsidR="00FC02A9" w:rsidRPr="004910D3">
        <w:rPr>
          <w:rFonts w:hint="cs"/>
          <w:spacing w:val="-4"/>
          <w:rtl/>
          <w:lang w:bidi="ar-EG"/>
        </w:rPr>
        <w:t xml:space="preserve"> ويكون مفتوحاً أمام الدول الأعضاء فحسب، </w:t>
      </w:r>
      <w:ins w:id="130" w:author="Madrane, Badiáa" w:date="2016-10-10T11:35:00Z">
        <w:r w:rsidR="006D06D1">
          <w:rPr>
            <w:rFonts w:hint="cs"/>
            <w:spacing w:val="-4"/>
            <w:rtl/>
            <w:lang w:bidi="ar-EG"/>
          </w:rPr>
          <w:t>مع إتاحة مشاور</w:t>
        </w:r>
      </w:ins>
      <w:ins w:id="131" w:author="Madrane, Badiáa" w:date="2016-10-10T12:27:00Z">
        <w:r w:rsidR="006D06D1">
          <w:rPr>
            <w:rFonts w:hint="cs"/>
            <w:spacing w:val="-4"/>
            <w:rtl/>
            <w:lang w:bidi="ar-EG"/>
          </w:rPr>
          <w:t>ات</w:t>
        </w:r>
      </w:ins>
      <w:ins w:id="132" w:author="Madrane, Badiáa" w:date="2016-10-10T11:35:00Z">
        <w:r w:rsidR="007B2C4A">
          <w:rPr>
            <w:rFonts w:hint="cs"/>
            <w:spacing w:val="-4"/>
            <w:rtl/>
            <w:lang w:bidi="ar-EG"/>
          </w:rPr>
          <w:t xml:space="preserve"> مفتوحة لجميع أصحاب المصلحة</w:t>
        </w:r>
      </w:ins>
      <w:ins w:id="133" w:author="Madrane, Badiáa" w:date="2016-10-10T11:36:00Z">
        <w:r w:rsidR="007B2C4A">
          <w:rPr>
            <w:rFonts w:hint="cs"/>
            <w:spacing w:val="-4"/>
            <w:rtl/>
            <w:lang w:bidi="ar-EG"/>
          </w:rPr>
          <w:t>،</w:t>
        </w:r>
      </w:ins>
      <w:ins w:id="134" w:author="Madrane, Badiáa" w:date="2016-10-10T11:35:00Z">
        <w:r w:rsidR="007B2C4A">
          <w:rPr>
            <w:rFonts w:hint="cs"/>
            <w:spacing w:val="-4"/>
            <w:rtl/>
            <w:lang w:bidi="ar-EG"/>
          </w:rPr>
          <w:t xml:space="preserve"> </w:t>
        </w:r>
      </w:ins>
      <w:r w:rsidR="00FC02A9" w:rsidRPr="004910D3">
        <w:rPr>
          <w:rFonts w:hint="cs"/>
          <w:spacing w:val="-4"/>
          <w:rtl/>
          <w:lang w:bidi="ar-EG"/>
        </w:rPr>
        <w:t xml:space="preserve">كان </w:t>
      </w:r>
      <w:r w:rsidR="007B2C4A">
        <w:rPr>
          <w:rFonts w:hint="cs"/>
          <w:spacing w:val="-4"/>
          <w:rtl/>
          <w:lang w:bidi="ar-EG"/>
        </w:rPr>
        <w:t xml:space="preserve">ضرورياً من أجل النهوض </w:t>
      </w:r>
      <w:r w:rsidR="004B4273" w:rsidRPr="004910D3">
        <w:rPr>
          <w:rFonts w:hint="cs"/>
          <w:spacing w:val="-4"/>
          <w:rtl/>
          <w:lang w:bidi="ar-EG"/>
        </w:rPr>
        <w:t xml:space="preserve">بالتعاونية المعززة </w:t>
      </w:r>
      <w:ins w:id="135" w:author="Madrane, Badiáa" w:date="2016-10-10T11:37:00Z">
        <w:r w:rsidR="006A49EB">
          <w:rPr>
            <w:rFonts w:hint="cs"/>
            <w:spacing w:val="-4"/>
            <w:rtl/>
            <w:lang w:bidi="ar-EG"/>
          </w:rPr>
          <w:t xml:space="preserve">بين الحكومات </w:t>
        </w:r>
      </w:ins>
      <w:r w:rsidR="00FC02A9" w:rsidRPr="004910D3">
        <w:rPr>
          <w:rFonts w:hint="cs"/>
          <w:spacing w:val="-4"/>
          <w:rtl/>
          <w:lang w:bidi="ar-EG"/>
        </w:rPr>
        <w:t>ولتقوية مشاركة الحكومات في معالجة قضايا السياسات العامة الدولية المتعلقة بالإنترنت؛</w:t>
      </w:r>
    </w:p>
    <w:p w:rsidR="00973933" w:rsidRDefault="00B744DC">
      <w:pPr>
        <w:rPr>
          <w:rtl/>
          <w:lang w:bidi="ar-EG"/>
        </w:rPr>
        <w:pPrChange w:id="136" w:author="Awad, Samy" w:date="2016-09-30T12:38:00Z">
          <w:pPr/>
        </w:pPrChange>
      </w:pPr>
      <w:ins w:id="137" w:author="Awad, Samy" w:date="2016-09-30T12:38:00Z">
        <w:r w:rsidRPr="00B744DC">
          <w:rPr>
            <w:i/>
            <w:iCs/>
            <w:rtl/>
            <w:lang w:bidi="ar-LB"/>
          </w:rPr>
          <w:t>ﺝ</w:t>
        </w:r>
      </w:ins>
      <w:del w:id="138" w:author="Awad, Samy" w:date="2016-09-30T12:38:00Z">
        <w:r w:rsidR="00FC02A9" w:rsidRPr="00160002" w:rsidDel="00B744DC">
          <w:rPr>
            <w:rFonts w:hint="cs"/>
            <w:i/>
            <w:iCs/>
            <w:rtl/>
            <w:lang w:bidi="ar-EG"/>
          </w:rPr>
          <w:delText>ب</w:delText>
        </w:r>
      </w:del>
      <w:r w:rsidR="00FC02A9" w:rsidRPr="00160002">
        <w:rPr>
          <w:rFonts w:hint="cs"/>
          <w:i/>
          <w:iCs/>
          <w:rtl/>
          <w:lang w:bidi="ar-EG"/>
        </w:rPr>
        <w:t>)</w:t>
      </w:r>
      <w:r w:rsidR="00FC02A9">
        <w:rPr>
          <w:rFonts w:hint="cs"/>
          <w:rtl/>
          <w:lang w:bidi="ar-EG"/>
        </w:rPr>
        <w:tab/>
        <w:t xml:space="preserve">أن هناك </w:t>
      </w:r>
      <w:r w:rsidR="00FC02A9" w:rsidRPr="00D52B64">
        <w:rPr>
          <w:rFonts w:hint="cs"/>
          <w:rtl/>
          <w:lang w:bidi="ar-EG"/>
        </w:rPr>
        <w:t>إقرار</w:t>
      </w:r>
      <w:r w:rsidR="006A49EB" w:rsidRPr="00D52B64">
        <w:rPr>
          <w:rFonts w:hint="cs"/>
          <w:rtl/>
          <w:lang w:bidi="ar-EG"/>
        </w:rPr>
        <w:t>اً</w:t>
      </w:r>
      <w:r w:rsidR="00FC02A9">
        <w:rPr>
          <w:rFonts w:hint="cs"/>
          <w:rtl/>
          <w:lang w:bidi="ar-EG"/>
        </w:rPr>
        <w:t xml:space="preserve"> بالحاجة إلى تحسين التنسيق والتعميم والتفاعل من خلال: </w:t>
      </w:r>
      <w:r w:rsidR="00FC02A9" w:rsidRPr="00B458D2">
        <w:rPr>
          <w:rFonts w:hint="cs"/>
          <w:rtl/>
          <w:lang w:bidi="ar-EG"/>
        </w:rPr>
        <w:t>’</w:t>
      </w:r>
      <w:r w:rsidR="00FC02A9">
        <w:rPr>
          <w:lang w:bidi="ar-EG"/>
        </w:rPr>
        <w:t>1</w:t>
      </w:r>
      <w:r w:rsidR="00FC02A9" w:rsidRPr="00B458D2">
        <w:rPr>
          <w:rFonts w:hint="cs"/>
          <w:rtl/>
          <w:lang w:bidi="ar-EG"/>
        </w:rPr>
        <w:t>‘</w:t>
      </w:r>
      <w:r w:rsidR="00FC02A9">
        <w:rPr>
          <w:rFonts w:hint="eastAsia"/>
          <w:rtl/>
          <w:lang w:bidi="ar-EG"/>
        </w:rPr>
        <w:t> </w:t>
      </w:r>
      <w:r w:rsidR="00B448DE">
        <w:rPr>
          <w:rFonts w:hint="cs"/>
          <w:rtl/>
          <w:lang w:bidi="ar-EG"/>
        </w:rPr>
        <w:t> </w:t>
      </w:r>
      <w:r w:rsidR="00FC02A9">
        <w:rPr>
          <w:rFonts w:hint="cs"/>
          <w:rtl/>
          <w:lang w:bidi="ar-EG"/>
        </w:rPr>
        <w:t>تحاشي الازدواج في الجهود عن طريق التنسيق المركز بين لجان دراسات الاتحاد ذات</w:t>
      </w:r>
      <w:r w:rsidR="00CD5E08">
        <w:rPr>
          <w:rFonts w:hint="eastAsia"/>
          <w:rtl/>
          <w:lang w:bidi="ar-EG"/>
        </w:rPr>
        <w:t> </w:t>
      </w:r>
      <w:r w:rsidR="00FC02A9">
        <w:rPr>
          <w:rFonts w:hint="cs"/>
          <w:rtl/>
          <w:lang w:bidi="ar-EG"/>
        </w:rPr>
        <w:t>الصلة التي تتناول قضايا السياسات العامة الدولية المتعلقة بالإنترنت والجوانب التقنية لشبكات الاتصالات من أجل دعم الإنترنت؛</w:t>
      </w:r>
      <w:r w:rsidR="00FC02A9">
        <w:rPr>
          <w:rFonts w:hint="cs"/>
          <w:rtl/>
        </w:rPr>
        <w:t xml:space="preserve"> </w:t>
      </w:r>
      <w:r w:rsidR="00FC02A9" w:rsidRPr="00B458D2">
        <w:rPr>
          <w:rFonts w:hint="cs"/>
          <w:rtl/>
          <w:lang w:bidi="ar-EG"/>
        </w:rPr>
        <w:t>’</w:t>
      </w:r>
      <w:r w:rsidR="00FC02A9">
        <w:rPr>
          <w:lang w:bidi="ar-EG"/>
        </w:rPr>
        <w:t>2</w:t>
      </w:r>
      <w:r w:rsidR="00FC02A9" w:rsidRPr="00B458D2">
        <w:rPr>
          <w:rFonts w:hint="cs"/>
          <w:rtl/>
          <w:lang w:bidi="ar-EG"/>
        </w:rPr>
        <w:t>‘</w:t>
      </w:r>
      <w:r w:rsidR="00FC02A9">
        <w:rPr>
          <w:rFonts w:hint="eastAsia"/>
          <w:rtl/>
          <w:lang w:bidi="ar-EG"/>
        </w:rPr>
        <w:t> </w:t>
      </w:r>
      <w:r w:rsidR="00B448DE">
        <w:rPr>
          <w:rFonts w:hint="cs"/>
          <w:rtl/>
          <w:lang w:bidi="ar-EG"/>
        </w:rPr>
        <w:t> </w:t>
      </w:r>
      <w:r w:rsidR="00FC02A9">
        <w:rPr>
          <w:rFonts w:hint="cs"/>
          <w:rtl/>
          <w:lang w:bidi="ar-EG"/>
        </w:rPr>
        <w:t>تعميم المعلومات ذات</w:t>
      </w:r>
      <w:r w:rsidR="00CD5E08">
        <w:rPr>
          <w:rFonts w:hint="eastAsia"/>
          <w:rtl/>
          <w:lang w:bidi="ar-EG"/>
        </w:rPr>
        <w:t> </w:t>
      </w:r>
      <w:r w:rsidR="00FC02A9">
        <w:rPr>
          <w:rFonts w:hint="cs"/>
          <w:rtl/>
          <w:lang w:bidi="ar-EG"/>
        </w:rPr>
        <w:t xml:space="preserve">الصلة الخاصة بالسياسات العامة الدولية المتعلقة بالإنترنت على أعضاء الاتحاد وأمانته العامة وعلى مكاتب الاتحاد؛ </w:t>
      </w:r>
      <w:r w:rsidR="00FC02A9" w:rsidRPr="00B458D2">
        <w:rPr>
          <w:rFonts w:hint="cs"/>
          <w:rtl/>
          <w:lang w:bidi="ar-EG"/>
        </w:rPr>
        <w:t>’</w:t>
      </w:r>
      <w:r w:rsidR="00FC02A9">
        <w:rPr>
          <w:lang w:bidi="ar-EG"/>
        </w:rPr>
        <w:t>3</w:t>
      </w:r>
      <w:r w:rsidR="00FC02A9" w:rsidRPr="00B458D2">
        <w:rPr>
          <w:rFonts w:hint="cs"/>
          <w:rtl/>
          <w:lang w:bidi="ar-EG"/>
        </w:rPr>
        <w:t>‘</w:t>
      </w:r>
      <w:r w:rsidR="00FC02A9">
        <w:rPr>
          <w:rFonts w:hint="eastAsia"/>
          <w:rtl/>
          <w:lang w:bidi="ar-EG"/>
        </w:rPr>
        <w:t> </w:t>
      </w:r>
      <w:r w:rsidR="00B448DE">
        <w:rPr>
          <w:rFonts w:hint="cs"/>
          <w:rtl/>
          <w:lang w:bidi="ar-EG"/>
        </w:rPr>
        <w:t> </w:t>
      </w:r>
      <w:r w:rsidR="00FC02A9">
        <w:rPr>
          <w:rFonts w:hint="cs"/>
          <w:rtl/>
          <w:lang w:bidi="ar-EG"/>
        </w:rPr>
        <w:t>النهوض بالتعاونية المعززة والتفاعل في المجال التقني بين الاتحاد والمنظمات والكيانات الدولية الأخرى ذات</w:t>
      </w:r>
      <w:r w:rsidR="00FC02A9">
        <w:rPr>
          <w:rFonts w:hint="eastAsia"/>
          <w:rtl/>
          <w:lang w:bidi="ar-EG"/>
        </w:rPr>
        <w:t> </w:t>
      </w:r>
      <w:r w:rsidR="00FC02A9">
        <w:rPr>
          <w:rFonts w:hint="cs"/>
          <w:rtl/>
          <w:lang w:bidi="ar-EG"/>
        </w:rPr>
        <w:t>الصلة،</w:t>
      </w:r>
    </w:p>
    <w:p w:rsidR="00973933" w:rsidRPr="004205F8" w:rsidRDefault="00FC02A9" w:rsidP="00973933">
      <w:pPr>
        <w:pStyle w:val="Call"/>
        <w:rPr>
          <w:rtl/>
          <w:lang w:bidi="ar-EG"/>
        </w:rPr>
      </w:pPr>
      <w:r w:rsidRPr="004205F8">
        <w:rPr>
          <w:rFonts w:hint="eastAsia"/>
          <w:rtl/>
          <w:lang w:bidi="ar-EG"/>
        </w:rPr>
        <w:lastRenderedPageBreak/>
        <w:t>وإذ</w:t>
      </w:r>
      <w:r w:rsidRPr="004205F8">
        <w:rPr>
          <w:rtl/>
          <w:lang w:bidi="ar-EG"/>
        </w:rPr>
        <w:t xml:space="preserve"> </w:t>
      </w:r>
      <w:r w:rsidRPr="004205F8">
        <w:rPr>
          <w:rFonts w:hint="eastAsia"/>
          <w:rtl/>
          <w:lang w:bidi="ar-EG"/>
        </w:rPr>
        <w:t>تدرك</w:t>
      </w:r>
    </w:p>
    <w:p w:rsidR="00973933" w:rsidRPr="008A40FC" w:rsidDel="00B744DC" w:rsidRDefault="00FC02A9" w:rsidP="00973933">
      <w:pPr>
        <w:rPr>
          <w:del w:id="139" w:author="Awad, Samy" w:date="2016-09-30T12:38:00Z"/>
          <w:rtl/>
        </w:rPr>
      </w:pPr>
      <w:del w:id="140" w:author="Awad, Samy" w:date="2016-09-30T12:38:00Z">
        <w:r w:rsidDel="00B744DC">
          <w:rPr>
            <w:rFonts w:hint="cs"/>
            <w:rtl/>
            <w:lang w:bidi="ar-EG"/>
          </w:rPr>
          <w:delText xml:space="preserve">أن مؤتمر المندوبين المفوضين، قرر بموجب قراره </w:delText>
        </w:r>
        <w:r w:rsidDel="00B744DC">
          <w:rPr>
            <w:lang w:bidi="ar-EG"/>
          </w:rPr>
          <w:delText>140</w:delText>
        </w:r>
        <w:r w:rsidDel="00B744DC">
          <w:rPr>
            <w:rFonts w:hint="cs"/>
            <w:rtl/>
            <w:lang w:bidi="ar-EG"/>
          </w:rPr>
          <w:delText xml:space="preserve"> (المراجَع في غوادالاخارا، </w:delText>
        </w:r>
        <w:r w:rsidDel="00B744DC">
          <w:rPr>
            <w:lang w:bidi="ar-EG"/>
          </w:rPr>
          <w:delText>2010</w:delText>
        </w:r>
        <w:r w:rsidDel="00B744DC">
          <w:rPr>
            <w:rFonts w:hint="cs"/>
            <w:rtl/>
            <w:lang w:bidi="ar-EG"/>
          </w:rPr>
          <w:delText xml:space="preserve">) </w:delText>
        </w:r>
        <w:r w:rsidDel="00B744DC">
          <w:rPr>
            <w:rFonts w:hint="cs"/>
            <w:rtl/>
          </w:rPr>
          <w:delText>أن يقوم</w:delText>
        </w:r>
        <w:r w:rsidDel="00B744DC">
          <w:rPr>
            <w:rtl/>
          </w:rPr>
          <w:delText xml:space="preserve"> الاتحاد </w:delText>
        </w:r>
        <w:r w:rsidDel="00B744DC">
          <w:rPr>
            <w:rFonts w:hint="cs"/>
            <w:rtl/>
          </w:rPr>
          <w:delText>ب</w:delText>
        </w:r>
        <w:r w:rsidDel="00B744DC">
          <w:rPr>
            <w:rtl/>
          </w:rPr>
          <w:delText>إتمام التقرير المتعلق بتنفيذ نواتج القمة العالمية لمجتمع الاتصالات التي تعنيه في</w:delText>
        </w:r>
        <w:r w:rsidDel="00B744DC">
          <w:rPr>
            <w:rFonts w:hint="cs"/>
            <w:caps/>
            <w:rtl/>
          </w:rPr>
          <w:delText> </w:delText>
        </w:r>
        <w:r w:rsidDel="00B744DC">
          <w:delText>2014</w:delText>
        </w:r>
        <w:r w:rsidDel="00B744DC">
          <w:rPr>
            <w:rtl/>
          </w:rPr>
          <w:delText>،</w:delText>
        </w:r>
      </w:del>
    </w:p>
    <w:p w:rsidR="00973933" w:rsidDel="00B744DC" w:rsidRDefault="00FC02A9" w:rsidP="00973933">
      <w:pPr>
        <w:pStyle w:val="Call"/>
        <w:rPr>
          <w:del w:id="141" w:author="Awad, Samy" w:date="2016-09-30T12:38:00Z"/>
          <w:rtl/>
        </w:rPr>
      </w:pPr>
      <w:del w:id="142" w:author="Awad, Samy" w:date="2016-09-30T12:38:00Z">
        <w:r w:rsidDel="00B744DC">
          <w:rPr>
            <w:rFonts w:hint="cs"/>
            <w:rtl/>
          </w:rPr>
          <w:delText>وإذ تدرك كذلك</w:delText>
        </w:r>
      </w:del>
    </w:p>
    <w:p w:rsidR="00B744DC" w:rsidRPr="00B744DC" w:rsidRDefault="000D67A8">
      <w:pPr>
        <w:rPr>
          <w:ins w:id="143" w:author="Awad, Samy" w:date="2016-09-30T12:38:00Z"/>
          <w:rFonts w:ascii="Traditional Arabic" w:hAnsi="Traditional Arabic"/>
          <w:rtl/>
        </w:rPr>
        <w:pPrChange w:id="144" w:author="Madrane, Badiáa" w:date="2016-10-10T12:25:00Z">
          <w:pPr/>
        </w:pPrChange>
      </w:pPr>
      <w:ins w:id="145" w:author="Alnatoor, Ehsan" w:date="2016-10-17T12:49:00Z">
        <w:r w:rsidRPr="00B744DC">
          <w:rPr>
            <w:rFonts w:ascii="Traditional Arabic" w:hAnsi="Traditional Arabic"/>
            <w:i/>
            <w:iCs/>
            <w:rtl/>
            <w:rPrChange w:id="146" w:author="Awad, Samy" w:date="2016-09-30T12:38:00Z">
              <w:rPr>
                <w:rFonts w:ascii="Traditional Arabic" w:hAnsi="Traditional Arabic"/>
                <w:rtl/>
              </w:rPr>
            </w:rPrChange>
          </w:rPr>
          <w:t> </w:t>
        </w:r>
        <w:r w:rsidRPr="00B744DC">
          <w:rPr>
            <w:rFonts w:ascii="Traditional Arabic" w:hAnsi="Traditional Arabic" w:hint="cs"/>
            <w:i/>
            <w:iCs/>
            <w:rtl/>
            <w:rPrChange w:id="147" w:author="Awad, Samy" w:date="2016-09-30T12:38:00Z">
              <w:rPr>
                <w:rFonts w:ascii="Traditional Arabic" w:hAnsi="Traditional Arabic" w:hint="cs"/>
                <w:rtl/>
              </w:rPr>
            </w:rPrChange>
          </w:rPr>
          <w:t>ﺃ</w:t>
        </w:r>
        <w:r w:rsidRPr="00B744DC">
          <w:rPr>
            <w:rFonts w:ascii="Traditional Arabic" w:hAnsi="Traditional Arabic" w:hint="eastAsia"/>
            <w:i/>
            <w:iCs/>
            <w:rtl/>
            <w:rPrChange w:id="148" w:author="Awad, Samy" w:date="2016-09-30T12:38:00Z">
              <w:rPr>
                <w:rFonts w:ascii="Traditional Arabic" w:hAnsi="Traditional Arabic" w:hint="eastAsia"/>
                <w:rtl/>
              </w:rPr>
            </w:rPrChange>
          </w:rPr>
          <w:t> </w:t>
        </w:r>
        <w:r w:rsidRPr="00B744DC">
          <w:rPr>
            <w:rFonts w:ascii="Traditional Arabic" w:hAnsi="Traditional Arabic"/>
            <w:i/>
            <w:iCs/>
            <w:rtl/>
            <w:rPrChange w:id="149" w:author="Awad, Samy" w:date="2016-09-30T12:38:00Z">
              <w:rPr>
                <w:rFonts w:ascii="Traditional Arabic" w:hAnsi="Traditional Arabic"/>
                <w:rtl/>
              </w:rPr>
            </w:rPrChange>
          </w:rPr>
          <w:t>)</w:t>
        </w:r>
        <w:r w:rsidRPr="00B744DC">
          <w:rPr>
            <w:rFonts w:ascii="Traditional Arabic" w:hAnsi="Traditional Arabic"/>
            <w:i/>
            <w:iCs/>
            <w:rtl/>
            <w:rPrChange w:id="150" w:author="Awad, Samy" w:date="2016-09-30T12:38:00Z">
              <w:rPr>
                <w:rFonts w:ascii="Traditional Arabic" w:hAnsi="Traditional Arabic"/>
                <w:rtl/>
              </w:rPr>
            </w:rPrChange>
          </w:rPr>
          <w:tab/>
        </w:r>
        <w:r w:rsidRPr="00106F8B">
          <w:rPr>
            <w:rFonts w:ascii="Traditional Arabic" w:hAnsi="Traditional Arabic" w:hint="eastAsia"/>
            <w:rtl/>
            <w:rPrChange w:id="151" w:author="Madrane, Badiáa" w:date="2016-10-10T11:39:00Z">
              <w:rPr>
                <w:rFonts w:ascii="Traditional Arabic" w:hAnsi="Traditional Arabic" w:hint="eastAsia"/>
                <w:i/>
                <w:iCs/>
                <w:rtl/>
              </w:rPr>
            </w:rPrChange>
          </w:rPr>
          <w:t>الإمكانات</w:t>
        </w:r>
        <w:r w:rsidRPr="00106F8B">
          <w:rPr>
            <w:rFonts w:ascii="Traditional Arabic" w:hAnsi="Traditional Arabic"/>
            <w:rtl/>
            <w:rPrChange w:id="152" w:author="Madrane, Badiáa" w:date="2016-10-10T11:39:00Z">
              <w:rPr>
                <w:rFonts w:ascii="Traditional Arabic" w:hAnsi="Traditional Arabic"/>
                <w:i/>
                <w:iCs/>
                <w:rtl/>
              </w:rPr>
            </w:rPrChange>
          </w:rPr>
          <w:t xml:space="preserve"> </w:t>
        </w:r>
        <w:r w:rsidRPr="00106F8B">
          <w:rPr>
            <w:rFonts w:ascii="Traditional Arabic" w:hAnsi="Traditional Arabic" w:hint="eastAsia"/>
            <w:rtl/>
            <w:rPrChange w:id="153" w:author="Madrane, Badiáa" w:date="2016-10-10T11:39:00Z">
              <w:rPr>
                <w:rFonts w:ascii="Traditional Arabic" w:hAnsi="Traditional Arabic" w:hint="eastAsia"/>
                <w:i/>
                <w:iCs/>
                <w:rtl/>
              </w:rPr>
            </w:rPrChange>
          </w:rPr>
          <w:t>التي</w:t>
        </w:r>
        <w:r w:rsidRPr="00106F8B">
          <w:rPr>
            <w:rFonts w:ascii="Traditional Arabic" w:hAnsi="Traditional Arabic"/>
            <w:rtl/>
            <w:rPrChange w:id="154" w:author="Madrane, Badiáa" w:date="2016-10-10T11:39:00Z">
              <w:rPr>
                <w:rFonts w:ascii="Traditional Arabic" w:hAnsi="Traditional Arabic"/>
                <w:i/>
                <w:iCs/>
                <w:rtl/>
              </w:rPr>
            </w:rPrChange>
          </w:rPr>
          <w:t xml:space="preserve"> </w:t>
        </w:r>
        <w:r w:rsidRPr="00106F8B">
          <w:rPr>
            <w:rFonts w:ascii="Traditional Arabic" w:hAnsi="Traditional Arabic" w:hint="eastAsia"/>
            <w:rtl/>
            <w:rPrChange w:id="155" w:author="Madrane, Badiáa" w:date="2016-10-10T11:39:00Z">
              <w:rPr>
                <w:rFonts w:ascii="Traditional Arabic" w:hAnsi="Traditional Arabic" w:hint="eastAsia"/>
                <w:i/>
                <w:iCs/>
                <w:rtl/>
              </w:rPr>
            </w:rPrChange>
          </w:rPr>
          <w:t>تنطوي</w:t>
        </w:r>
        <w:r w:rsidRPr="00106F8B">
          <w:rPr>
            <w:rFonts w:ascii="Traditional Arabic" w:hAnsi="Traditional Arabic"/>
            <w:rtl/>
            <w:rPrChange w:id="156" w:author="Madrane, Badiáa" w:date="2016-10-10T11:39:00Z">
              <w:rPr>
                <w:rFonts w:ascii="Traditional Arabic" w:hAnsi="Traditional Arabic"/>
                <w:i/>
                <w:iCs/>
                <w:rtl/>
              </w:rPr>
            </w:rPrChange>
          </w:rPr>
          <w:t xml:space="preserve"> </w:t>
        </w:r>
        <w:r w:rsidRPr="00106F8B">
          <w:rPr>
            <w:rFonts w:ascii="Traditional Arabic" w:hAnsi="Traditional Arabic" w:hint="eastAsia"/>
            <w:rtl/>
            <w:rPrChange w:id="157" w:author="Madrane, Badiáa" w:date="2016-10-10T11:39:00Z">
              <w:rPr>
                <w:rFonts w:ascii="Traditional Arabic" w:hAnsi="Traditional Arabic" w:hint="eastAsia"/>
                <w:i/>
                <w:iCs/>
                <w:rtl/>
              </w:rPr>
            </w:rPrChange>
          </w:rPr>
          <w:t>عليها</w:t>
        </w:r>
        <w:r>
          <w:rPr>
            <w:rFonts w:ascii="Traditional Arabic" w:hAnsi="Traditional Arabic" w:hint="cs"/>
            <w:rtl/>
          </w:rPr>
          <w:t xml:space="preserve"> تكنولوجيا المعلومات والاتصالات لتحقيق أهداف خطة التنمية المستدامة لعام</w:t>
        </w:r>
        <w:r>
          <w:rPr>
            <w:rFonts w:ascii="Traditional Arabic" w:hAnsi="Traditional Arabic" w:hint="eastAsia"/>
            <w:rtl/>
          </w:rPr>
          <w:t> </w:t>
        </w:r>
        <w:r w:rsidRPr="004B087F">
          <w:t>2030</w:t>
        </w:r>
        <w:r>
          <w:rPr>
            <w:rFonts w:hint="cs"/>
            <w:rtl/>
          </w:rPr>
          <w:t xml:space="preserve"> وغيرها من الأهداف الإنمائية المتفق عليها دولياً، علماً أن من شأنها تسريع عجلة التقدم في</w:t>
        </w:r>
        <w:r>
          <w:rPr>
            <w:rFonts w:hint="eastAsia"/>
            <w:rtl/>
          </w:rPr>
          <w:t> </w:t>
        </w:r>
        <w:r>
          <w:rPr>
            <w:rFonts w:hint="cs"/>
            <w:rtl/>
          </w:rPr>
          <w:t>تحقيق جميع أهداف التنمية المستدامة البالغ عددها</w:t>
        </w:r>
        <w:r>
          <w:rPr>
            <w:rFonts w:hint="eastAsia"/>
            <w:rtl/>
          </w:rPr>
          <w:t> </w:t>
        </w:r>
        <w:r w:rsidRPr="004B087F">
          <w:t>17</w:t>
        </w:r>
        <w:r>
          <w:rPr>
            <w:rFonts w:hint="cs"/>
            <w:rtl/>
          </w:rPr>
          <w:t xml:space="preserve"> هدفاً</w:t>
        </w:r>
        <w:r>
          <w:rPr>
            <w:rFonts w:ascii="Traditional Arabic" w:hAnsi="Traditional Arabic" w:hint="cs"/>
            <w:rtl/>
          </w:rPr>
          <w:t>؛</w:t>
        </w:r>
      </w:ins>
    </w:p>
    <w:p w:rsidR="00D52B64" w:rsidRPr="00B744DC" w:rsidRDefault="00D52B64">
      <w:pPr>
        <w:rPr>
          <w:ins w:id="158" w:author="Alnatoor, Ehsan" w:date="2016-10-17T12:33:00Z"/>
          <w:rtl/>
        </w:rPr>
        <w:pPrChange w:id="159" w:author="Madrane, Badiáa" w:date="2016-10-10T13:57:00Z">
          <w:pPr/>
        </w:pPrChange>
      </w:pPr>
      <w:ins w:id="160" w:author="Alnatoor, Ehsan" w:date="2016-10-17T12:33:00Z">
        <w:r w:rsidRPr="00B744DC">
          <w:rPr>
            <w:rFonts w:ascii="Traditional Arabic" w:hAnsi="Traditional Arabic" w:hint="cs"/>
            <w:i/>
            <w:iCs/>
            <w:rtl/>
            <w:rPrChange w:id="161" w:author="Awad, Samy" w:date="2016-09-30T12:38:00Z">
              <w:rPr>
                <w:rFonts w:ascii="Traditional Arabic" w:hAnsi="Traditional Arabic" w:hint="cs"/>
                <w:rtl/>
              </w:rPr>
            </w:rPrChange>
          </w:rPr>
          <w:t>ﺏ</w:t>
        </w:r>
        <w:r w:rsidRPr="00B744DC">
          <w:rPr>
            <w:i/>
            <w:iCs/>
            <w:rtl/>
            <w:rPrChange w:id="162" w:author="Awad, Samy" w:date="2016-09-30T12:38:00Z">
              <w:rPr>
                <w:rtl/>
              </w:rPr>
            </w:rPrChange>
          </w:rPr>
          <w:t>)</w:t>
        </w:r>
        <w:r w:rsidRPr="00B744DC">
          <w:rPr>
            <w:i/>
            <w:iCs/>
            <w:rtl/>
            <w:rPrChange w:id="163" w:author="Awad, Samy" w:date="2016-09-30T12:38:00Z">
              <w:rPr>
                <w:rtl/>
              </w:rPr>
            </w:rPrChange>
          </w:rPr>
          <w:tab/>
        </w:r>
        <w:r>
          <w:rPr>
            <w:rFonts w:hint="eastAsia"/>
            <w:rtl/>
          </w:rPr>
          <w:t>أن</w:t>
        </w:r>
        <w:r>
          <w:rPr>
            <w:rtl/>
          </w:rPr>
          <w:t xml:space="preserve"> </w:t>
        </w:r>
        <w:r>
          <w:rPr>
            <w:rFonts w:hint="cs"/>
            <w:rtl/>
          </w:rPr>
          <w:t>ال</w:t>
        </w:r>
        <w:r w:rsidRPr="00B0330F">
          <w:rPr>
            <w:rFonts w:hint="cs"/>
            <w:rtl/>
          </w:rPr>
          <w:t>زيا</w:t>
        </w:r>
        <w:r>
          <w:rPr>
            <w:rFonts w:hint="cs"/>
            <w:rtl/>
          </w:rPr>
          <w:t>د</w:t>
        </w:r>
        <w:r w:rsidRPr="00B0330F">
          <w:rPr>
            <w:rFonts w:hint="cs"/>
            <w:rtl/>
          </w:rPr>
          <w:t xml:space="preserve">ات </w:t>
        </w:r>
        <w:r>
          <w:rPr>
            <w:rFonts w:hint="cs"/>
            <w:rtl/>
          </w:rPr>
          <w:t>الكبيرة</w:t>
        </w:r>
        <w:r w:rsidRPr="00B0330F">
          <w:rPr>
            <w:rFonts w:hint="cs"/>
            <w:rtl/>
          </w:rPr>
          <w:t xml:space="preserve"> </w:t>
        </w:r>
        <w:r>
          <w:rPr>
            <w:rFonts w:hint="cs"/>
            <w:rtl/>
          </w:rPr>
          <w:t xml:space="preserve">التي شهدها </w:t>
        </w:r>
        <w:r>
          <w:rPr>
            <w:rFonts w:hint="eastAsia"/>
            <w:rtl/>
          </w:rPr>
          <w:t>العقد</w:t>
        </w:r>
        <w:r>
          <w:rPr>
            <w:rtl/>
          </w:rPr>
          <w:t xml:space="preserve"> الماضي </w:t>
        </w:r>
        <w:r>
          <w:rPr>
            <w:rFonts w:hint="cs"/>
            <w:rtl/>
          </w:rPr>
          <w:t>على مستوى</w:t>
        </w:r>
        <w:r w:rsidRPr="002E3F12">
          <w:rPr>
            <w:rtl/>
            <w:rPrChange w:id="164" w:author="Madrane, Badiáa" w:date="2016-10-10T11:54:00Z">
              <w:rPr>
                <w:i/>
                <w:iCs/>
                <w:rtl/>
              </w:rPr>
            </w:rPrChange>
          </w:rPr>
          <w:t xml:space="preserve"> </w:t>
        </w:r>
        <w:r>
          <w:rPr>
            <w:rFonts w:hint="cs"/>
            <w:rtl/>
          </w:rPr>
          <w:t>التوصيلية والاستعمال والاستحداث والابتكار أتاحت أدوات جديدة كفيلة تساعد على استئصال الفقر وتحسين الظروف الاقتصادية والاجتماعية والبيئية؛</w:t>
        </w:r>
      </w:ins>
    </w:p>
    <w:p w:rsidR="00B744DC" w:rsidRPr="00B744DC" w:rsidRDefault="00F63AF1">
      <w:pPr>
        <w:rPr>
          <w:ins w:id="165" w:author="Awad, Samy" w:date="2016-09-30T12:38:00Z"/>
          <w:rtl/>
          <w:rPrChange w:id="166" w:author="Awad, Samy" w:date="2016-09-30T12:39:00Z">
            <w:rPr>
              <w:ins w:id="167" w:author="Awad, Samy" w:date="2016-09-30T12:38:00Z"/>
              <w:i/>
              <w:iCs/>
              <w:rtl/>
              <w:lang w:bidi="ar-EG"/>
            </w:rPr>
          </w:rPrChange>
        </w:rPr>
        <w:pPrChange w:id="168" w:author="Madrane, Badiáa" w:date="2016-10-10T13:56:00Z">
          <w:pPr/>
        </w:pPrChange>
      </w:pPr>
      <w:ins w:id="169" w:author="Alnatoor, Ehsan" w:date="2016-10-17T12:49:00Z">
        <w:r w:rsidRPr="00B744DC">
          <w:rPr>
            <w:rFonts w:ascii="Traditional Arabic" w:hAnsi="Traditional Arabic" w:hint="cs"/>
            <w:i/>
            <w:iCs/>
            <w:rtl/>
            <w:rPrChange w:id="170" w:author="Awad, Samy" w:date="2016-09-30T12:38:00Z">
              <w:rPr>
                <w:rFonts w:ascii="Traditional Arabic" w:hAnsi="Traditional Arabic" w:hint="cs"/>
                <w:rtl/>
              </w:rPr>
            </w:rPrChange>
          </w:rPr>
          <w:t>ﺝ</w:t>
        </w:r>
        <w:r w:rsidRPr="00B744DC">
          <w:rPr>
            <w:i/>
            <w:iCs/>
            <w:rtl/>
            <w:rPrChange w:id="171" w:author="Awad, Samy" w:date="2016-09-30T12:38:00Z">
              <w:rPr>
                <w:rtl/>
              </w:rPr>
            </w:rPrChange>
          </w:rPr>
          <w:t>)</w:t>
        </w:r>
        <w:r w:rsidRPr="00B744DC">
          <w:rPr>
            <w:i/>
            <w:iCs/>
            <w:rtl/>
            <w:rPrChange w:id="172" w:author="Awad, Samy" w:date="2016-09-30T12:38:00Z">
              <w:rPr>
                <w:rtl/>
              </w:rPr>
            </w:rPrChange>
          </w:rPr>
          <w:tab/>
        </w:r>
        <w:r>
          <w:rPr>
            <w:rFonts w:hint="cs"/>
            <w:rtl/>
          </w:rPr>
          <w:t xml:space="preserve">الحاجة إلى تشجيع مزيد من المشاركة والانخراط في المناقشات بشأن إدارة الإنترنت التي تجريها </w:t>
        </w:r>
        <w:r w:rsidRPr="006D0BF5">
          <w:rPr>
            <w:rtl/>
          </w:rPr>
          <w:t>الحكومات</w:t>
        </w:r>
        <w:r>
          <w:rPr>
            <w:rFonts w:hint="cs"/>
            <w:rtl/>
          </w:rPr>
          <w:t xml:space="preserve"> والقطاع الخاص والمجتمع المدني والمنظمات الدولية والأوساط التقنية والهيئات الأكاديمية </w:t>
        </w:r>
        <w:r w:rsidRPr="003A00F5">
          <w:rPr>
            <w:rtl/>
          </w:rPr>
          <w:t>وجميع أصحاب المصلحة الآخرين ذوي</w:t>
        </w:r>
        <w:r>
          <w:rPr>
            <w:rFonts w:hint="cs"/>
            <w:rtl/>
          </w:rPr>
          <w:t> </w:t>
        </w:r>
        <w:r w:rsidRPr="003A00F5">
          <w:rPr>
            <w:rtl/>
          </w:rPr>
          <w:t xml:space="preserve">الصلة </w:t>
        </w:r>
        <w:r>
          <w:rPr>
            <w:rFonts w:hint="cs"/>
            <w:rtl/>
          </w:rPr>
          <w:t>من البلدان النامية؛</w:t>
        </w:r>
      </w:ins>
    </w:p>
    <w:p w:rsidR="00973933" w:rsidRDefault="00B744DC">
      <w:pPr>
        <w:rPr>
          <w:rtl/>
          <w:lang w:bidi="ar-EG"/>
        </w:rPr>
        <w:pPrChange w:id="173" w:author="Imad RIZ" w:date="2016-10-18T13:47:00Z">
          <w:pPr/>
        </w:pPrChange>
      </w:pPr>
      <w:ins w:id="174" w:author="Awad, Samy" w:date="2016-09-30T12:39:00Z">
        <w:r w:rsidRPr="00B744DC">
          <w:rPr>
            <w:i/>
            <w:iCs/>
            <w:rtl/>
            <w:lang w:bidi="ar-LB"/>
          </w:rPr>
          <w:t>ﺩ</w:t>
        </w:r>
      </w:ins>
      <w:r w:rsidR="008C36AD">
        <w:rPr>
          <w:rFonts w:hint="cs"/>
          <w:i/>
          <w:iCs/>
          <w:rtl/>
          <w:lang w:bidi="ar-EG"/>
        </w:rPr>
        <w:t xml:space="preserve"> </w:t>
      </w:r>
      <w:del w:id="175" w:author="Awad, Samy" w:date="2016-09-30T12:39:00Z">
        <w:r w:rsidR="00FC02A9" w:rsidRPr="001F4D5B" w:rsidDel="00B744DC">
          <w:rPr>
            <w:rFonts w:hint="cs"/>
            <w:i/>
            <w:iCs/>
            <w:rtl/>
            <w:lang w:bidi="ar-EG"/>
          </w:rPr>
          <w:delText>أ</w:delText>
        </w:r>
      </w:del>
      <w:del w:id="176" w:author="Imad RIZ" w:date="2016-10-18T13:47:00Z">
        <w:r w:rsidR="00FC02A9" w:rsidRPr="001F4D5B" w:rsidDel="008C36AD">
          <w:rPr>
            <w:rFonts w:hint="cs"/>
            <w:i/>
            <w:iCs/>
            <w:rtl/>
            <w:lang w:bidi="ar-EG"/>
          </w:rPr>
          <w:delText xml:space="preserve"> </w:delText>
        </w:r>
      </w:del>
      <w:r w:rsidR="00FC02A9" w:rsidRPr="001F4D5B">
        <w:rPr>
          <w:rFonts w:hint="cs"/>
          <w:i/>
          <w:iCs/>
          <w:rtl/>
          <w:lang w:bidi="ar-EG"/>
        </w:rPr>
        <w:t>)</w:t>
      </w:r>
      <w:r w:rsidR="00FC02A9" w:rsidRPr="001F4D5B">
        <w:rPr>
          <w:rFonts w:hint="cs"/>
          <w:rtl/>
          <w:lang w:bidi="ar-EG"/>
        </w:rPr>
        <w:tab/>
        <w:t xml:space="preserve">أنه ينبغي أن يكون للحكومات أدوار ومسؤوليات على قدم المساواة بالنسبة </w:t>
      </w:r>
      <w:r w:rsidR="00B76C92">
        <w:rPr>
          <w:rFonts w:hint="cs"/>
          <w:rtl/>
          <w:lang w:bidi="ar-EG"/>
        </w:rPr>
        <w:t>إلى ا</w:t>
      </w:r>
      <w:r w:rsidR="00FC02A9" w:rsidRPr="001F4D5B">
        <w:rPr>
          <w:rFonts w:hint="cs"/>
          <w:rtl/>
          <w:lang w:bidi="ar-EG"/>
        </w:rPr>
        <w:t xml:space="preserve">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w:t>
      </w:r>
      <w:r w:rsidR="00FC02A9">
        <w:rPr>
          <w:rFonts w:hint="cs"/>
          <w:rtl/>
          <w:lang w:bidi="ar-EG"/>
        </w:rPr>
        <w:t>ما </w:t>
      </w:r>
      <w:r w:rsidR="00FC02A9" w:rsidRPr="001F4D5B">
        <w:rPr>
          <w:rFonts w:hint="cs"/>
          <w:rtl/>
          <w:lang w:bidi="ar-EG"/>
        </w:rPr>
        <w:t>ورد في الفقرة</w:t>
      </w:r>
      <w:r w:rsidR="00FC02A9">
        <w:rPr>
          <w:rFonts w:hint="eastAsia"/>
          <w:rtl/>
          <w:lang w:bidi="ar-EG"/>
        </w:rPr>
        <w:t> </w:t>
      </w:r>
      <w:r w:rsidR="00FC02A9" w:rsidRPr="001F4D5B">
        <w:rPr>
          <w:lang w:bidi="ar-EG"/>
        </w:rPr>
        <w:t>68</w:t>
      </w:r>
      <w:r w:rsidR="00FC02A9" w:rsidRPr="001F4D5B">
        <w:rPr>
          <w:rFonts w:hint="cs"/>
          <w:rtl/>
          <w:lang w:bidi="ar-EG"/>
        </w:rPr>
        <w:t xml:space="preserve"> من برنامج عمل</w:t>
      </w:r>
      <w:r w:rsidR="00FC02A9">
        <w:rPr>
          <w:rFonts w:hint="eastAsia"/>
          <w:rtl/>
          <w:lang w:bidi="ar-EG"/>
        </w:rPr>
        <w:t> </w:t>
      </w:r>
      <w:r w:rsidR="00FC02A9" w:rsidRPr="001F4D5B">
        <w:rPr>
          <w:rFonts w:hint="cs"/>
          <w:rtl/>
          <w:lang w:bidi="ar-EG"/>
        </w:rPr>
        <w:t>تونس؛</w:t>
      </w:r>
    </w:p>
    <w:p w:rsidR="00973933" w:rsidRDefault="00B744DC">
      <w:pPr>
        <w:rPr>
          <w:rtl/>
          <w:lang w:bidi="ar-EG"/>
        </w:rPr>
        <w:pPrChange w:id="177" w:author="Awad, Samy" w:date="2016-09-30T12:40:00Z">
          <w:pPr/>
        </w:pPrChange>
      </w:pPr>
      <w:ins w:id="178" w:author="Awad, Samy" w:date="2016-09-30T12:39:00Z">
        <w:r w:rsidRPr="00B744DC">
          <w:rPr>
            <w:i/>
            <w:iCs/>
            <w:rtl/>
            <w:lang w:bidi="ar-LB"/>
          </w:rPr>
          <w:t>ﻫ</w:t>
        </w:r>
      </w:ins>
      <w:ins w:id="179" w:author="Imad RIZ" w:date="2016-10-18T13:50:00Z">
        <w:r w:rsidR="00F54ACA">
          <w:rPr>
            <w:rFonts w:hint="cs"/>
            <w:i/>
            <w:iCs/>
            <w:rtl/>
            <w:lang w:bidi="ar-LB"/>
          </w:rPr>
          <w:t xml:space="preserve"> </w:t>
        </w:r>
      </w:ins>
      <w:del w:id="180" w:author="Awad, Samy" w:date="2016-09-30T12:40:00Z">
        <w:r w:rsidR="00FC02A9" w:rsidRPr="00160002" w:rsidDel="00B744DC">
          <w:rPr>
            <w:rFonts w:hint="cs"/>
            <w:i/>
            <w:iCs/>
            <w:rtl/>
            <w:lang w:bidi="ar-EG"/>
          </w:rPr>
          <w:delText>ب</w:delText>
        </w:r>
      </w:del>
      <w:r w:rsidR="00FC02A9" w:rsidRPr="00160002">
        <w:rPr>
          <w:rFonts w:hint="cs"/>
          <w:i/>
          <w:iCs/>
          <w:rtl/>
          <w:lang w:bidi="ar-EG"/>
        </w:rPr>
        <w:t>)</w:t>
      </w:r>
      <w:r w:rsidR="007A6F89">
        <w:rPr>
          <w:rFonts w:hint="cs"/>
          <w:rtl/>
          <w:lang w:bidi="ar-EG"/>
        </w:rPr>
        <w:tab/>
        <w:t xml:space="preserve">الحاجة إلى </w:t>
      </w:r>
      <w:r w:rsidR="004B4273">
        <w:rPr>
          <w:rFonts w:hint="cs"/>
          <w:rtl/>
          <w:lang w:bidi="ar-EG"/>
        </w:rPr>
        <w:t xml:space="preserve">تعاونية معززة </w:t>
      </w:r>
      <w:r w:rsidR="00FC02A9">
        <w:rPr>
          <w:rFonts w:hint="cs"/>
          <w:rtl/>
          <w:lang w:bidi="ar-EG"/>
        </w:rPr>
        <w:t>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sidR="00FC02A9">
        <w:rPr>
          <w:rFonts w:hint="eastAsia"/>
          <w:rtl/>
          <w:lang w:bidi="ar-EG"/>
        </w:rPr>
        <w:t> </w:t>
      </w:r>
      <w:r w:rsidR="00FC02A9">
        <w:rPr>
          <w:lang w:bidi="ar-EG"/>
        </w:rPr>
        <w:t>69</w:t>
      </w:r>
      <w:r w:rsidR="00FC02A9">
        <w:rPr>
          <w:rFonts w:hint="cs"/>
          <w:rtl/>
          <w:lang w:bidi="ar-EG"/>
        </w:rPr>
        <w:t xml:space="preserve"> من برنامج عمل</w:t>
      </w:r>
      <w:r w:rsidR="00FC02A9">
        <w:rPr>
          <w:rFonts w:hint="eastAsia"/>
          <w:rtl/>
          <w:lang w:bidi="ar-EG"/>
        </w:rPr>
        <w:t> </w:t>
      </w:r>
      <w:r w:rsidR="007A6F89">
        <w:rPr>
          <w:rFonts w:hint="cs"/>
          <w:rtl/>
          <w:lang w:bidi="ar-EG"/>
        </w:rPr>
        <w:t>تونس</w:t>
      </w:r>
      <w:ins w:id="181" w:author="Madrane, Badiáa" w:date="2016-10-10T12:39:00Z">
        <w:r w:rsidR="007A6F89">
          <w:rPr>
            <w:rFonts w:hint="cs"/>
            <w:rtl/>
            <w:lang w:bidi="ar-EG"/>
          </w:rPr>
          <w:t>؛</w:t>
        </w:r>
      </w:ins>
    </w:p>
    <w:p w:rsidR="0080319F" w:rsidRDefault="0080319F">
      <w:pPr>
        <w:rPr>
          <w:ins w:id="182" w:author="Alnatoor, Ehsan" w:date="2016-10-17T12:51:00Z"/>
          <w:rtl/>
          <w:lang w:bidi="ar-EG"/>
        </w:rPr>
        <w:pPrChange w:id="183" w:author="Awad, Samy" w:date="2016-09-30T12:40:00Z">
          <w:pPr/>
        </w:pPrChange>
      </w:pPr>
      <w:ins w:id="184" w:author="Alnatoor, Ehsan" w:date="2016-10-17T12:51:00Z">
        <w:r w:rsidRPr="00B744DC">
          <w:rPr>
            <w:rFonts w:hint="cs"/>
            <w:i/>
            <w:iCs/>
            <w:rtl/>
            <w:lang w:bidi="ar-LB"/>
            <w:rPrChange w:id="185" w:author="Awad, Samy" w:date="2016-09-30T12:41:00Z">
              <w:rPr>
                <w:rFonts w:hint="cs"/>
                <w:rtl/>
                <w:lang w:bidi="ar-LB"/>
              </w:rPr>
            </w:rPrChange>
          </w:rPr>
          <w:t>ﻭ</w:t>
        </w:r>
        <w:r w:rsidRPr="00B744DC">
          <w:rPr>
            <w:rFonts w:hint="eastAsia"/>
            <w:i/>
            <w:iCs/>
            <w:rtl/>
            <w:lang w:bidi="ar-LB"/>
            <w:rPrChange w:id="186" w:author="Awad, Samy" w:date="2016-09-30T12:41:00Z">
              <w:rPr>
                <w:rFonts w:hint="eastAsia"/>
                <w:rtl/>
                <w:lang w:bidi="ar-LB"/>
              </w:rPr>
            </w:rPrChange>
          </w:rPr>
          <w:t> </w:t>
        </w:r>
        <w:r w:rsidRPr="00B744DC">
          <w:rPr>
            <w:i/>
            <w:iCs/>
            <w:rtl/>
            <w:lang w:bidi="ar-LB"/>
            <w:rPrChange w:id="187" w:author="Awad, Samy" w:date="2016-09-30T12:41:00Z">
              <w:rPr>
                <w:rtl/>
                <w:lang w:bidi="ar-LB"/>
              </w:rPr>
            </w:rPrChange>
          </w:rPr>
          <w:t>)</w:t>
        </w:r>
        <w:r>
          <w:rPr>
            <w:rtl/>
            <w:lang w:bidi="ar-EG"/>
          </w:rPr>
          <w:tab/>
        </w:r>
        <w:r>
          <w:rPr>
            <w:rFonts w:hint="cs"/>
            <w:rtl/>
            <w:lang w:bidi="ar-EG"/>
          </w:rPr>
          <w:t>دور اللجنة المعنية بتسخير العلم والتكنولوجيا لأغراض التنمية في</w:t>
        </w:r>
        <w:r>
          <w:rPr>
            <w:rFonts w:hint="eastAsia"/>
            <w:rtl/>
            <w:lang w:bidi="ar-EG"/>
          </w:rPr>
          <w:t> </w:t>
        </w:r>
        <w:r>
          <w:rPr>
            <w:rFonts w:hint="cs"/>
            <w:rtl/>
            <w:lang w:bidi="ar-EG"/>
          </w:rPr>
          <w:t>وضع توصيات بشأن كيفية مواصلة تنفيذ التعاونية المعززة على النحو المتوخى في برنامج عمل</w:t>
        </w:r>
        <w:r>
          <w:rPr>
            <w:rFonts w:hint="eastAsia"/>
            <w:rtl/>
            <w:lang w:bidi="ar-EG"/>
          </w:rPr>
          <w:t> </w:t>
        </w:r>
        <w:r>
          <w:rPr>
            <w:rFonts w:hint="cs"/>
            <w:rtl/>
            <w:lang w:bidi="ar-EG"/>
          </w:rPr>
          <w:t>تونس،</w:t>
        </w:r>
      </w:ins>
    </w:p>
    <w:p w:rsidR="00973933" w:rsidDel="00B744DC" w:rsidRDefault="00FC02A9" w:rsidP="00B744DC">
      <w:pPr>
        <w:rPr>
          <w:del w:id="188" w:author="Awad, Samy" w:date="2016-09-30T12:41:00Z"/>
          <w:rtl/>
          <w:lang w:bidi="ar-EG"/>
        </w:rPr>
      </w:pPr>
      <w:del w:id="189" w:author="Awad, Samy" w:date="2016-09-30T12:41:00Z">
        <w:r w:rsidDel="00B744DC">
          <w:rPr>
            <w:rFonts w:hint="cs"/>
            <w:i/>
            <w:iCs/>
            <w:rtl/>
            <w:lang w:bidi="ar-EG"/>
          </w:rPr>
          <w:delText>ج</w:delText>
        </w:r>
        <w:r w:rsidRPr="00160002" w:rsidDel="00B744DC">
          <w:rPr>
            <w:rFonts w:hint="cs"/>
            <w:i/>
            <w:iCs/>
            <w:rtl/>
            <w:lang w:bidi="ar-EG"/>
          </w:rPr>
          <w:delText>)</w:delText>
        </w:r>
        <w:r w:rsidDel="00B744DC">
          <w:rPr>
            <w:rFonts w:hint="cs"/>
            <w:rtl/>
            <w:lang w:bidi="ar-EG"/>
          </w:rPr>
          <w:tab/>
          <w:delTex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delText>
        </w:r>
        <w:r w:rsidDel="00B744DC">
          <w:rPr>
            <w:rFonts w:hint="eastAsia"/>
            <w:rtl/>
            <w:lang w:bidi="ar-EG"/>
          </w:rPr>
          <w:delText> </w:delText>
        </w:r>
        <w:r w:rsidDel="00B744DC">
          <w:rPr>
            <w:lang w:bidi="ar-EG"/>
          </w:rPr>
          <w:delText>70</w:delText>
        </w:r>
        <w:r w:rsidDel="00B744DC">
          <w:rPr>
            <w:rFonts w:hint="cs"/>
            <w:rtl/>
            <w:lang w:bidi="ar-EG"/>
          </w:rPr>
          <w:delText xml:space="preserve"> من برنامج عمل</w:delText>
        </w:r>
        <w:r w:rsidDel="00B744DC">
          <w:rPr>
            <w:rFonts w:hint="eastAsia"/>
            <w:rtl/>
            <w:lang w:bidi="ar-EG"/>
          </w:rPr>
          <w:delText> </w:delText>
        </w:r>
        <w:r w:rsidDel="00B744DC">
          <w:rPr>
            <w:rFonts w:hint="cs"/>
            <w:rtl/>
            <w:lang w:bidi="ar-EG"/>
          </w:rPr>
          <w:delText>تونس؛</w:delText>
        </w:r>
      </w:del>
    </w:p>
    <w:p w:rsidR="00973933" w:rsidDel="00B744DC" w:rsidRDefault="00FC02A9" w:rsidP="00B744DC">
      <w:pPr>
        <w:rPr>
          <w:del w:id="190" w:author="Awad, Samy" w:date="2016-09-30T12:41:00Z"/>
          <w:rtl/>
          <w:lang w:bidi="ar-EG"/>
        </w:rPr>
      </w:pPr>
      <w:del w:id="191" w:author="Awad, Samy" w:date="2016-09-30T12:41:00Z">
        <w:r w:rsidDel="00B744DC">
          <w:rPr>
            <w:rFonts w:hint="cs"/>
            <w:i/>
            <w:iCs/>
            <w:rtl/>
            <w:lang w:bidi="ar-EG"/>
          </w:rPr>
          <w:delText xml:space="preserve">د </w:delText>
        </w:r>
        <w:r w:rsidRPr="00160002" w:rsidDel="00B744DC">
          <w:rPr>
            <w:rFonts w:hint="cs"/>
            <w:i/>
            <w:iCs/>
            <w:rtl/>
            <w:lang w:bidi="ar-EG"/>
          </w:rPr>
          <w:delText>)</w:delText>
        </w:r>
        <w:r w:rsidDel="00B744DC">
          <w:rPr>
            <w:rFonts w:hint="cs"/>
            <w:rtl/>
            <w:lang w:bidi="ar-EG"/>
          </w:rPr>
          <w:tab/>
          <w:delText>أن العملية المؤدية إلى التعاون المعزز، والمقرر أن يبدأها الأمين العام للأمم المتحدة، بإشراك جميع المنظمات ذات الصلة بنهاية الربع الأول من عام</w:delText>
        </w:r>
        <w:r w:rsidDel="00B744DC">
          <w:rPr>
            <w:rFonts w:hint="eastAsia"/>
            <w:rtl/>
            <w:lang w:bidi="ar-EG"/>
          </w:rPr>
          <w:delText> </w:delText>
        </w:r>
        <w:r w:rsidDel="00B744DC">
          <w:rPr>
            <w:lang w:bidi="ar-EG"/>
          </w:rPr>
          <w:delText>2006</w:delText>
        </w:r>
        <w:r w:rsidDel="00B744DC">
          <w:rPr>
            <w:rFonts w:hint="cs"/>
            <w:rtl/>
            <w:lang w:bidi="ar-EG"/>
          </w:rPr>
          <w:delText>،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على نحو ما ورد في الفقرة</w:delText>
        </w:r>
        <w:r w:rsidDel="00B744DC">
          <w:rPr>
            <w:rFonts w:hint="eastAsia"/>
            <w:rtl/>
            <w:lang w:bidi="ar-EG"/>
          </w:rPr>
          <w:delText> </w:delText>
        </w:r>
        <w:r w:rsidDel="00B744DC">
          <w:rPr>
            <w:lang w:bidi="ar-EG"/>
          </w:rPr>
          <w:delText>71</w:delText>
        </w:r>
        <w:r w:rsidDel="00B744DC">
          <w:rPr>
            <w:rFonts w:hint="cs"/>
            <w:rtl/>
            <w:lang w:bidi="ar-EG"/>
          </w:rPr>
          <w:delText xml:space="preserve"> من برنامج عمل</w:delText>
        </w:r>
        <w:r w:rsidDel="00B744DC">
          <w:rPr>
            <w:rFonts w:hint="eastAsia"/>
            <w:rtl/>
            <w:lang w:bidi="ar-EG"/>
          </w:rPr>
          <w:delText> </w:delText>
        </w:r>
        <w:r w:rsidDel="00B744DC">
          <w:rPr>
            <w:rFonts w:hint="cs"/>
            <w:rtl/>
            <w:lang w:bidi="ar-EG"/>
          </w:rPr>
          <w:delText>تونس،</w:delText>
        </w:r>
      </w:del>
    </w:p>
    <w:p w:rsidR="00973933" w:rsidRDefault="00FC02A9" w:rsidP="00973933">
      <w:pPr>
        <w:pStyle w:val="Call"/>
        <w:tabs>
          <w:tab w:val="center" w:pos="5386"/>
        </w:tabs>
        <w:rPr>
          <w:rtl/>
        </w:rPr>
      </w:pPr>
      <w:r>
        <w:rPr>
          <w:rFonts w:hint="cs"/>
          <w:rtl/>
        </w:rPr>
        <w:t>وإذ تأخذ في الحسبان</w:t>
      </w:r>
    </w:p>
    <w:p w:rsidR="00973933" w:rsidRDefault="00FC02A9">
      <w:pPr>
        <w:rPr>
          <w:rtl/>
        </w:rPr>
        <w:pPrChange w:id="192" w:author="Awad, Samy" w:date="2016-09-30T12:42:00Z">
          <w:pPr/>
        </w:pPrChange>
      </w:pPr>
      <w:r>
        <w:rPr>
          <w:rFonts w:hint="cs"/>
          <w:i/>
          <w:iCs/>
          <w:rtl/>
        </w:rPr>
        <w:t xml:space="preserve"> أ )</w:t>
      </w:r>
      <w:r>
        <w:rPr>
          <w:i/>
          <w:iCs/>
          <w:rtl/>
        </w:rPr>
        <w:tab/>
      </w:r>
      <w:r w:rsidRPr="008D2D96">
        <w:rPr>
          <w:rtl/>
        </w:rPr>
        <w:t>القرار</w:t>
      </w:r>
      <w:r w:rsidR="001D2D89">
        <w:rPr>
          <w:rFonts w:hint="cs"/>
          <w:rtl/>
        </w:rPr>
        <w:t> </w:t>
      </w:r>
      <w:r>
        <w:t>30</w:t>
      </w:r>
      <w:r w:rsidRPr="008D2D96">
        <w:rPr>
          <w:rtl/>
        </w:rPr>
        <w:t xml:space="preserve"> (</w:t>
      </w:r>
      <w:r>
        <w:rPr>
          <w:rtl/>
        </w:rPr>
        <w:t>المراجَع</w:t>
      </w:r>
      <w:r w:rsidRPr="008D2D96">
        <w:rPr>
          <w:rtl/>
        </w:rPr>
        <w:t xml:space="preserve"> في </w:t>
      </w:r>
      <w:del w:id="193" w:author="Awad, Samy" w:date="2016-09-30T12:42:00Z">
        <w:r w:rsidRPr="008D2D96" w:rsidDel="00B9479A">
          <w:rPr>
            <w:rtl/>
          </w:rPr>
          <w:delText xml:space="preserve">حيدر آباد، </w:delText>
        </w:r>
        <w:r w:rsidDel="00B9479A">
          <w:delText>2010</w:delText>
        </w:r>
      </w:del>
      <w:ins w:id="194" w:author="Awad, Samy" w:date="2016-09-30T12:42:00Z">
        <w:r w:rsidR="00B9479A">
          <w:rPr>
            <w:rFonts w:hint="cs"/>
            <w:rtl/>
          </w:rPr>
          <w:t xml:space="preserve">دبي، </w:t>
        </w:r>
        <w:r w:rsidR="00B9479A">
          <w:t>2014</w:t>
        </w:r>
      </w:ins>
      <w:r w:rsidRPr="008D2D96">
        <w:rPr>
          <w:rtl/>
        </w:rPr>
        <w:t>)</w:t>
      </w:r>
      <w:r>
        <w:rPr>
          <w:rFonts w:hint="cs"/>
          <w:rtl/>
        </w:rPr>
        <w:t xml:space="preserve"> </w:t>
      </w:r>
      <w:r>
        <w:rPr>
          <w:rFonts w:hint="cs"/>
          <w:rtl/>
          <w:lang w:bidi="ar-EG"/>
        </w:rPr>
        <w:t>الصادر عن المؤتمر العالمي لتنمية الاتصالات</w:t>
      </w:r>
      <w:r w:rsidR="001D2D89">
        <w:rPr>
          <w:rFonts w:hint="eastAsia"/>
          <w:rtl/>
          <w:lang w:bidi="ar-EG"/>
        </w:rPr>
        <w:t> </w:t>
      </w:r>
      <w:r>
        <w:rPr>
          <w:lang w:bidi="ar-EG"/>
        </w:rPr>
        <w:t>(WTDC)</w:t>
      </w:r>
      <w:r>
        <w:rPr>
          <w:rFonts w:hint="cs"/>
          <w:rtl/>
          <w:lang w:bidi="ar-EG"/>
        </w:rPr>
        <w:t xml:space="preserve">، </w:t>
      </w:r>
      <w:r>
        <w:rPr>
          <w:rFonts w:hint="cs"/>
          <w:rtl/>
        </w:rPr>
        <w:t xml:space="preserve">بشأن </w:t>
      </w:r>
      <w:r w:rsidRPr="004B3A03">
        <w:rPr>
          <w:rFonts w:hint="cs"/>
          <w:rtl/>
        </w:rPr>
        <w:t>دور</w:t>
      </w:r>
      <w:r w:rsidRPr="004B3A03">
        <w:rPr>
          <w:rtl/>
        </w:rPr>
        <w:t xml:space="preserve"> </w:t>
      </w:r>
      <w:r w:rsidRPr="004B3A03">
        <w:rPr>
          <w:rFonts w:hint="cs"/>
          <w:rtl/>
        </w:rPr>
        <w:t>قطاع</w:t>
      </w:r>
      <w:r w:rsidRPr="004B3A03">
        <w:rPr>
          <w:rtl/>
        </w:rPr>
        <w:t xml:space="preserve"> </w:t>
      </w:r>
      <w:r w:rsidRPr="004B3A03">
        <w:rPr>
          <w:rFonts w:hint="cs"/>
          <w:rtl/>
        </w:rPr>
        <w:t>تنمية</w:t>
      </w:r>
      <w:r w:rsidRPr="004B3A03">
        <w:rPr>
          <w:rtl/>
        </w:rPr>
        <w:t xml:space="preserve"> </w:t>
      </w:r>
      <w:r w:rsidRPr="004B3A03">
        <w:rPr>
          <w:rFonts w:hint="cs"/>
          <w:rtl/>
        </w:rPr>
        <w:t>الاتصالات</w:t>
      </w:r>
      <w:r>
        <w:rPr>
          <w:rFonts w:hint="cs"/>
          <w:rtl/>
        </w:rPr>
        <w:t xml:space="preserve"> للاتحاد الدولي للاتصالات </w:t>
      </w:r>
      <w:r w:rsidRPr="004B3A03">
        <w:rPr>
          <w:rFonts w:hint="cs"/>
          <w:rtl/>
        </w:rPr>
        <w:t>في</w:t>
      </w:r>
      <w:r w:rsidRPr="004B3A03">
        <w:rPr>
          <w:rtl/>
        </w:rPr>
        <w:t xml:space="preserve"> </w:t>
      </w:r>
      <w:r w:rsidRPr="004B3A03">
        <w:rPr>
          <w:rFonts w:hint="cs"/>
          <w:rtl/>
        </w:rPr>
        <w:t>تنفيذ</w:t>
      </w:r>
      <w:r w:rsidRPr="004B3A03">
        <w:rPr>
          <w:rtl/>
        </w:rPr>
        <w:t xml:space="preserve"> </w:t>
      </w:r>
      <w:r w:rsidRPr="004B3A03">
        <w:rPr>
          <w:rFonts w:hint="cs"/>
          <w:rtl/>
        </w:rPr>
        <w:t>ن</w:t>
      </w:r>
      <w:r>
        <w:rPr>
          <w:rFonts w:hint="cs"/>
          <w:rtl/>
        </w:rPr>
        <w:t>و</w:t>
      </w:r>
      <w:r w:rsidRPr="004B3A03">
        <w:rPr>
          <w:rFonts w:hint="cs"/>
          <w:rtl/>
        </w:rPr>
        <w:t>ا</w:t>
      </w:r>
      <w:r>
        <w:rPr>
          <w:rFonts w:hint="cs"/>
          <w:rtl/>
        </w:rPr>
        <w:t>ت</w:t>
      </w:r>
      <w:r w:rsidRPr="004B3A03">
        <w:rPr>
          <w:rFonts w:hint="cs"/>
          <w:rtl/>
        </w:rPr>
        <w:t>ج</w:t>
      </w:r>
      <w:r w:rsidRPr="004B3A03">
        <w:rPr>
          <w:rtl/>
        </w:rPr>
        <w:t xml:space="preserve"> </w:t>
      </w:r>
      <w:r w:rsidRPr="004B3A03">
        <w:rPr>
          <w:rFonts w:hint="cs"/>
          <w:rtl/>
        </w:rPr>
        <w:t>القمة</w:t>
      </w:r>
      <w:r w:rsidRPr="004B3A03">
        <w:rPr>
          <w:rtl/>
        </w:rPr>
        <w:t xml:space="preserve"> </w:t>
      </w:r>
      <w:r w:rsidRPr="004B3A03">
        <w:rPr>
          <w:rFonts w:hint="cs"/>
          <w:rtl/>
        </w:rPr>
        <w:t>العالمية</w:t>
      </w:r>
      <w:r w:rsidRPr="004B3A03">
        <w:rPr>
          <w:rtl/>
        </w:rPr>
        <w:t xml:space="preserve"> </w:t>
      </w:r>
      <w:r w:rsidRPr="004B3A03">
        <w:rPr>
          <w:rFonts w:hint="cs"/>
          <w:rtl/>
        </w:rPr>
        <w:t>لمجتمع</w:t>
      </w:r>
      <w:r w:rsidRPr="004B3A03">
        <w:rPr>
          <w:rtl/>
        </w:rPr>
        <w:t xml:space="preserve"> </w:t>
      </w:r>
      <w:r w:rsidRPr="004B3A03">
        <w:rPr>
          <w:rFonts w:hint="cs"/>
          <w:rtl/>
        </w:rPr>
        <w:t>المعلومات</w:t>
      </w:r>
      <w:r>
        <w:rPr>
          <w:rFonts w:hint="cs"/>
          <w:rtl/>
        </w:rPr>
        <w:t>؛</w:t>
      </w:r>
    </w:p>
    <w:p w:rsidR="00973933" w:rsidRPr="001B7DAA" w:rsidRDefault="00FC02A9">
      <w:pPr>
        <w:rPr>
          <w:rtl/>
        </w:rPr>
        <w:pPrChange w:id="195" w:author="Awad, Samy" w:date="2016-09-30T12:42:00Z">
          <w:pPr/>
        </w:pPrChange>
      </w:pPr>
      <w:r>
        <w:rPr>
          <w:rFonts w:hint="cs"/>
          <w:i/>
          <w:iCs/>
          <w:rtl/>
        </w:rPr>
        <w:t>ب)</w:t>
      </w:r>
      <w:r w:rsidRPr="008A40FC">
        <w:rPr>
          <w:rtl/>
        </w:rPr>
        <w:tab/>
      </w:r>
      <w:r w:rsidRPr="001B7DAA">
        <w:rPr>
          <w:rFonts w:hint="cs"/>
          <w:rtl/>
        </w:rPr>
        <w:t>القرار</w:t>
      </w:r>
      <w:r w:rsidR="001D2D89">
        <w:rPr>
          <w:rFonts w:hint="eastAsia"/>
          <w:rtl/>
        </w:rPr>
        <w:t> </w:t>
      </w:r>
      <w:r>
        <w:t>ITU</w:t>
      </w:r>
      <w:r w:rsidR="001D2D89">
        <w:noBreakHyphen/>
      </w:r>
      <w:r>
        <w:t>R</w:t>
      </w:r>
      <w:r w:rsidR="001D2D89">
        <w:t> </w:t>
      </w:r>
      <w:r w:rsidRPr="001B7DAA">
        <w:t>61</w:t>
      </w:r>
      <w:r w:rsidRPr="001B7DAA">
        <w:rPr>
          <w:rFonts w:hint="cs"/>
          <w:rtl/>
        </w:rPr>
        <w:t xml:space="preserve"> (جنيف، </w:t>
      </w:r>
      <w:del w:id="196" w:author="Awad, Samy" w:date="2016-09-30T12:42:00Z">
        <w:r w:rsidRPr="001B7DAA" w:rsidDel="00D66A1F">
          <w:delText>2012</w:delText>
        </w:r>
      </w:del>
      <w:ins w:id="197" w:author="Awad, Samy" w:date="2016-09-30T12:42:00Z">
        <w:r w:rsidR="00D66A1F">
          <w:t>2015</w:t>
        </w:r>
      </w:ins>
      <w:r w:rsidRPr="001B7DAA">
        <w:rPr>
          <w:rFonts w:hint="cs"/>
          <w:rtl/>
          <w:lang w:bidi="ar-EG"/>
        </w:rPr>
        <w:t>) الصادر عن جمعية الاتصالات الراديوية</w:t>
      </w:r>
      <w:r>
        <w:rPr>
          <w:rFonts w:hint="cs"/>
          <w:rtl/>
          <w:lang w:bidi="ar-EG"/>
        </w:rPr>
        <w:t>،</w:t>
      </w:r>
      <w:r w:rsidRPr="001B7DAA">
        <w:rPr>
          <w:rFonts w:hint="cs"/>
          <w:rtl/>
          <w:lang w:bidi="ar-EG"/>
        </w:rPr>
        <w:t xml:space="preserve"> </w:t>
      </w:r>
      <w:r w:rsidRPr="001B7DAA">
        <w:rPr>
          <w:rFonts w:hint="cs"/>
          <w:rtl/>
        </w:rPr>
        <w:t>بشأن مساهمة</w:t>
      </w:r>
      <w:r w:rsidRPr="001B7DAA">
        <w:rPr>
          <w:rtl/>
        </w:rPr>
        <w:t xml:space="preserve"> </w:t>
      </w:r>
      <w:r w:rsidRPr="001B7DAA">
        <w:rPr>
          <w:rFonts w:hint="cs"/>
          <w:rtl/>
        </w:rPr>
        <w:t>قطاع الاتصالات الراديوية</w:t>
      </w:r>
      <w:r w:rsidRPr="001B7DAA">
        <w:rPr>
          <w:rtl/>
        </w:rPr>
        <w:t xml:space="preserve"> في</w:t>
      </w:r>
      <w:r>
        <w:rPr>
          <w:rFonts w:hint="cs"/>
          <w:rtl/>
        </w:rPr>
        <w:t> </w:t>
      </w:r>
      <w:r w:rsidRPr="001B7DAA">
        <w:rPr>
          <w:rFonts w:hint="cs"/>
          <w:rtl/>
        </w:rPr>
        <w:t xml:space="preserve">تنفيذ </w:t>
      </w:r>
      <w:r w:rsidRPr="001B7DAA">
        <w:rPr>
          <w:rtl/>
        </w:rPr>
        <w:t>نواتج القمة العالمية</w:t>
      </w:r>
      <w:r w:rsidRPr="001B7DAA">
        <w:rPr>
          <w:rFonts w:hint="cs"/>
          <w:rtl/>
        </w:rPr>
        <w:t xml:space="preserve"> </w:t>
      </w:r>
      <w:r w:rsidRPr="001B7DAA">
        <w:rPr>
          <w:rtl/>
        </w:rPr>
        <w:t>لمجتمع المعلومات</w:t>
      </w:r>
      <w:r w:rsidRPr="001B7DAA">
        <w:rPr>
          <w:rFonts w:hint="cs"/>
          <w:rtl/>
        </w:rPr>
        <w:t>؛</w:t>
      </w:r>
    </w:p>
    <w:p w:rsidR="00973933" w:rsidRPr="001B7DAA" w:rsidRDefault="00FC02A9">
      <w:pPr>
        <w:rPr>
          <w:rtl/>
          <w:lang w:bidi="ar-EG"/>
        </w:rPr>
        <w:pPrChange w:id="198" w:author="Madrane, Badiáa" w:date="2016-10-10T12:42:00Z">
          <w:pPr/>
        </w:pPrChange>
      </w:pPr>
      <w:r w:rsidRPr="001B7DAA">
        <w:rPr>
          <w:rFonts w:hint="cs"/>
          <w:i/>
          <w:iCs/>
          <w:rtl/>
        </w:rPr>
        <w:lastRenderedPageBreak/>
        <w:t>ج)</w:t>
      </w:r>
      <w:r w:rsidRPr="001B7DAA">
        <w:rPr>
          <w:rtl/>
        </w:rPr>
        <w:tab/>
      </w:r>
      <w:r w:rsidRPr="001B7DAA">
        <w:rPr>
          <w:rFonts w:hint="cs"/>
          <w:rtl/>
          <w:lang w:bidi="ar-EG"/>
        </w:rPr>
        <w:t>البرامج والأنشطة والمبادرات الإقليمية الجارية وفقاً لقرارات المؤتمر العالمي لتنمية الاتصالات لعام</w:t>
      </w:r>
      <w:r w:rsidRPr="001B7DAA">
        <w:rPr>
          <w:rFonts w:hint="eastAsia"/>
          <w:rtl/>
          <w:lang w:bidi="ar-EG"/>
        </w:rPr>
        <w:t> </w:t>
      </w:r>
      <w:del w:id="199" w:author="Madrane, Badiáa" w:date="2016-10-10T12:42:00Z">
        <w:r w:rsidRPr="001B7DAA" w:rsidDel="003F30BB">
          <w:delText>2010</w:delText>
        </w:r>
        <w:r w:rsidRPr="001B7DAA" w:rsidDel="003F30BB">
          <w:rPr>
            <w:rFonts w:hint="cs"/>
            <w:rtl/>
            <w:lang w:bidi="ar-EG"/>
          </w:rPr>
          <w:delText xml:space="preserve"> </w:delText>
        </w:r>
      </w:del>
      <w:ins w:id="200" w:author="Madrane, Badiáa" w:date="2016-10-10T12:42:00Z">
        <w:r w:rsidR="003F30BB">
          <w:t>2014</w:t>
        </w:r>
        <w:r w:rsidR="003F30BB" w:rsidRPr="001B7DAA">
          <w:rPr>
            <w:rFonts w:hint="cs"/>
            <w:rtl/>
            <w:lang w:bidi="ar-EG"/>
          </w:rPr>
          <w:t xml:space="preserve"> </w:t>
        </w:r>
      </w:ins>
      <w:r w:rsidRPr="001B7DAA">
        <w:rPr>
          <w:rFonts w:hint="cs"/>
          <w:rtl/>
          <w:lang w:bidi="ar-EG"/>
        </w:rPr>
        <w:t>من</w:t>
      </w:r>
      <w:r w:rsidRPr="001B7DAA">
        <w:rPr>
          <w:rFonts w:hint="eastAsia"/>
          <w:rtl/>
          <w:lang w:bidi="ar-EG"/>
        </w:rPr>
        <w:t> </w:t>
      </w:r>
      <w:r w:rsidRPr="001B7DAA">
        <w:rPr>
          <w:rFonts w:hint="cs"/>
          <w:rtl/>
          <w:lang w:bidi="ar-EG"/>
        </w:rPr>
        <w:t>أجل سد الفجوة الرقمية؛</w:t>
      </w:r>
    </w:p>
    <w:p w:rsidR="00973933" w:rsidRDefault="00FC02A9">
      <w:pPr>
        <w:rPr>
          <w:rtl/>
          <w:lang w:bidi="ar-EG"/>
        </w:rPr>
        <w:pPrChange w:id="201" w:author="Awad, Samy" w:date="2016-09-30T12:42:00Z">
          <w:pPr/>
        </w:pPrChange>
      </w:pPr>
      <w:r>
        <w:rPr>
          <w:rFonts w:hint="cs"/>
          <w:i/>
          <w:iCs/>
          <w:rtl/>
          <w:lang w:bidi="ar-EG"/>
        </w:rPr>
        <w:t xml:space="preserve">د </w:t>
      </w:r>
      <w:r w:rsidRPr="0083018F">
        <w:rPr>
          <w:rFonts w:hint="cs"/>
          <w:i/>
          <w:iCs/>
          <w:rtl/>
          <w:lang w:bidi="ar-EG"/>
        </w:rPr>
        <w:t>)</w:t>
      </w:r>
      <w:r>
        <w:rPr>
          <w:rtl/>
          <w:lang w:bidi="ar-EG"/>
        </w:rPr>
        <w:tab/>
      </w:r>
      <w:r w:rsidRPr="002872FF">
        <w:rPr>
          <w:rFonts w:hint="cs"/>
          <w:rtl/>
          <w:lang w:bidi="ar-EG"/>
        </w:rPr>
        <w:t>الأعمال ذات</w:t>
      </w:r>
      <w:r w:rsidR="001D2D89">
        <w:rPr>
          <w:rFonts w:hint="eastAsia"/>
          <w:rtl/>
          <w:lang w:bidi="ar-EG"/>
        </w:rPr>
        <w:t> </w:t>
      </w:r>
      <w:r w:rsidRPr="002872FF">
        <w:rPr>
          <w:rFonts w:hint="cs"/>
          <w:rtl/>
          <w:lang w:bidi="ar-EG"/>
        </w:rPr>
        <w:t xml:space="preserve">الصلة التي أنجزها الاتحاد بالفعل </w:t>
      </w:r>
      <w:r>
        <w:rPr>
          <w:rFonts w:hint="cs"/>
          <w:rtl/>
          <w:lang w:bidi="ar-EG"/>
        </w:rPr>
        <w:t>و/</w:t>
      </w:r>
      <w:r w:rsidRPr="002872FF">
        <w:rPr>
          <w:rFonts w:hint="cs"/>
          <w:rtl/>
          <w:lang w:bidi="ar-EG"/>
        </w:rPr>
        <w:t xml:space="preserve">أو التي سيقوم بها بتوجيه من فريق العمل </w:t>
      </w:r>
      <w:r>
        <w:rPr>
          <w:rFonts w:hint="cs"/>
          <w:rtl/>
          <w:lang w:bidi="ar-EG"/>
        </w:rPr>
        <w:t>التابع للمجلس و</w:t>
      </w:r>
      <w:r w:rsidRPr="002872FF">
        <w:rPr>
          <w:rFonts w:hint="cs"/>
          <w:rtl/>
          <w:lang w:bidi="ar-EG"/>
        </w:rPr>
        <w:t>المعني بالقمة العالمية لمجتمع المعلومات من أجل تنفيذ نواتج القمة</w:t>
      </w:r>
      <w:del w:id="202" w:author="Awad, Samy" w:date="2016-09-30T12:42:00Z">
        <w:r w:rsidRPr="002872FF" w:rsidDel="00D66A1F">
          <w:rPr>
            <w:rFonts w:hint="cs"/>
            <w:rtl/>
            <w:lang w:bidi="ar-EG"/>
          </w:rPr>
          <w:delText>،</w:delText>
        </w:r>
      </w:del>
      <w:ins w:id="203" w:author="Madrane, Badiáa" w:date="2016-10-10T12:43:00Z">
        <w:r w:rsidR="003F30BB">
          <w:rPr>
            <w:rFonts w:hint="cs"/>
            <w:rtl/>
            <w:lang w:bidi="ar-EG"/>
          </w:rPr>
          <w:t>؛</w:t>
        </w:r>
      </w:ins>
    </w:p>
    <w:p w:rsidR="001D2D89" w:rsidRPr="002872FF" w:rsidRDefault="001D2D89">
      <w:pPr>
        <w:rPr>
          <w:ins w:id="204" w:author="Alnatoor, Ehsan" w:date="2016-10-17T12:53:00Z"/>
          <w:rtl/>
          <w:lang w:bidi="ar-EG"/>
        </w:rPr>
        <w:pPrChange w:id="205" w:author="Awad, Samy" w:date="2016-09-30T12:42:00Z">
          <w:pPr/>
        </w:pPrChange>
      </w:pPr>
      <w:ins w:id="206" w:author="Alnatoor, Ehsan" w:date="2016-10-17T12:53:00Z">
        <w:r w:rsidRPr="00D66A1F">
          <w:rPr>
            <w:rFonts w:hint="cs"/>
            <w:i/>
            <w:iCs/>
            <w:rtl/>
            <w:lang w:bidi="ar-LB"/>
            <w:rPrChange w:id="207" w:author="Awad, Samy" w:date="2016-09-30T12:43:00Z">
              <w:rPr>
                <w:rFonts w:hint="cs"/>
                <w:rtl/>
                <w:lang w:bidi="ar-LB"/>
              </w:rPr>
            </w:rPrChange>
          </w:rPr>
          <w:t>ﻫ</w:t>
        </w:r>
        <w:r w:rsidRPr="00D66A1F">
          <w:rPr>
            <w:rFonts w:hint="eastAsia"/>
            <w:i/>
            <w:iCs/>
            <w:rtl/>
            <w:lang w:bidi="ar-LB"/>
            <w:rPrChange w:id="208" w:author="Awad, Samy" w:date="2016-09-30T12:43:00Z">
              <w:rPr>
                <w:rFonts w:hint="eastAsia"/>
                <w:rtl/>
                <w:lang w:bidi="ar-LB"/>
              </w:rPr>
            </w:rPrChange>
          </w:rPr>
          <w:t> </w:t>
        </w:r>
        <w:r w:rsidRPr="00D66A1F">
          <w:rPr>
            <w:i/>
            <w:iCs/>
            <w:rtl/>
            <w:lang w:bidi="ar-LB"/>
            <w:rPrChange w:id="209" w:author="Awad, Samy" w:date="2016-09-30T12:43:00Z">
              <w:rPr>
                <w:rtl/>
                <w:lang w:bidi="ar-LB"/>
              </w:rPr>
            </w:rPrChange>
          </w:rPr>
          <w:t>)</w:t>
        </w:r>
        <w:r>
          <w:rPr>
            <w:rtl/>
            <w:lang w:bidi="ar-EG"/>
          </w:rPr>
          <w:tab/>
        </w:r>
        <w:r>
          <w:rPr>
            <w:rFonts w:hint="cs"/>
            <w:rtl/>
            <w:lang w:bidi="ar-EG"/>
          </w:rPr>
          <w:t xml:space="preserve">حاجة الحكومات والقطاع الخاص </w:t>
        </w:r>
        <w:r>
          <w:rPr>
            <w:rFonts w:hint="cs"/>
            <w:rtl/>
          </w:rPr>
          <w:t xml:space="preserve">والمجتمع المدني والمنظمات الدولية والأوساط التقنية والهيئات الأكاديمية </w:t>
        </w:r>
        <w:r w:rsidRPr="003A00F5">
          <w:rPr>
            <w:rtl/>
          </w:rPr>
          <w:t xml:space="preserve">وجميع أصحاب المصلحة الآخرين </w:t>
        </w:r>
        <w:r>
          <w:rPr>
            <w:rFonts w:hint="cs"/>
            <w:rtl/>
          </w:rPr>
          <w:t>إلى مواصلة العمل معاً لتنفيذ رؤية القمة العالمية لمجتمع المعلومات لما بعد عام</w:t>
        </w:r>
        <w:r>
          <w:rPr>
            <w:rFonts w:hint="eastAsia"/>
            <w:rtl/>
          </w:rPr>
          <w:t> </w:t>
        </w:r>
        <w:r w:rsidRPr="004B087F">
          <w:t>2015</w:t>
        </w:r>
        <w:r>
          <w:rPr>
            <w:rFonts w:hint="cs"/>
            <w:rtl/>
            <w:lang w:bidi="ar-EG"/>
          </w:rPr>
          <w:t>،</w:t>
        </w:r>
      </w:ins>
    </w:p>
    <w:p w:rsidR="00973933" w:rsidRDefault="00FC02A9" w:rsidP="00973933">
      <w:pPr>
        <w:pStyle w:val="Call"/>
        <w:rPr>
          <w:rtl/>
        </w:rPr>
      </w:pPr>
      <w:r>
        <w:rPr>
          <w:rFonts w:hint="cs"/>
          <w:rtl/>
        </w:rPr>
        <w:t>وإذ تأخذ بعين الاعتبار</w:t>
      </w:r>
    </w:p>
    <w:p w:rsidR="00973933" w:rsidRDefault="00FC02A9">
      <w:pPr>
        <w:rPr>
          <w:rtl/>
          <w:lang w:bidi="ar-EG"/>
        </w:rPr>
        <w:pPrChange w:id="210" w:author="Madrane, Badiáa" w:date="2016-10-10T12:47:00Z">
          <w:pPr/>
        </w:pPrChange>
      </w:pPr>
      <w:r w:rsidRPr="00160002">
        <w:rPr>
          <w:rFonts w:hint="cs"/>
          <w:i/>
          <w:iCs/>
          <w:rtl/>
          <w:lang w:bidi="ar-EG"/>
        </w:rPr>
        <w:t xml:space="preserve"> أ )</w:t>
      </w:r>
      <w:r>
        <w:rPr>
          <w:rFonts w:hint="cs"/>
          <w:rtl/>
          <w:lang w:bidi="ar-EG"/>
        </w:rPr>
        <w:tab/>
        <w:t>القرار</w:t>
      </w:r>
      <w:r w:rsidR="001D2D89">
        <w:rPr>
          <w:rFonts w:hint="eastAsia"/>
          <w:rtl/>
          <w:lang w:bidi="ar-EG"/>
        </w:rPr>
        <w:t> </w:t>
      </w:r>
      <w:r>
        <w:rPr>
          <w:lang w:bidi="ar-EG"/>
        </w:rPr>
        <w:t>1332</w:t>
      </w:r>
      <w:r>
        <w:rPr>
          <w:rFonts w:hint="cs"/>
          <w:rtl/>
          <w:lang w:bidi="ar-EG"/>
        </w:rPr>
        <w:t xml:space="preserve"> </w:t>
      </w:r>
      <w:ins w:id="211" w:author="Awad, Samy" w:date="2016-09-30T12:44:00Z">
        <w:r w:rsidR="00210A8E">
          <w:rPr>
            <w:rFonts w:hint="cs"/>
            <w:rtl/>
            <w:lang w:bidi="ar-EG"/>
          </w:rPr>
          <w:t xml:space="preserve">(المراجَع في </w:t>
        </w:r>
        <w:r w:rsidR="00210A8E">
          <w:rPr>
            <w:lang w:bidi="ar-EG"/>
          </w:rPr>
          <w:t>2016</w:t>
        </w:r>
        <w:r w:rsidR="00210A8E">
          <w:rPr>
            <w:rFonts w:hint="cs"/>
            <w:rtl/>
            <w:lang w:bidi="ar-EG"/>
          </w:rPr>
          <w:t xml:space="preserve">) </w:t>
        </w:r>
      </w:ins>
      <w:r>
        <w:rPr>
          <w:rFonts w:hint="cs"/>
          <w:rtl/>
          <w:lang w:bidi="ar-EG"/>
        </w:rPr>
        <w:t>الصادر عن المجلس بشأن دور الاتحاد في تنفيذ نواتج القمة العالمية لمجتمع المعلومات</w:t>
      </w:r>
      <w:ins w:id="212" w:author="Madrane, Badiáa" w:date="2016-10-10T12:47:00Z">
        <w:r w:rsidR="007C405E">
          <w:rPr>
            <w:rFonts w:hint="cs"/>
            <w:rtl/>
            <w:lang w:bidi="ar-EG"/>
          </w:rPr>
          <w:t xml:space="preserve">، مع مراعاة خطة التنمية المستدامة لعام </w:t>
        </w:r>
        <w:r w:rsidR="007C405E" w:rsidRPr="004B087F">
          <w:t>2030</w:t>
        </w:r>
      </w:ins>
      <w:del w:id="213" w:author="Madrane, Badiáa" w:date="2016-10-10T12:47:00Z">
        <w:r w:rsidDel="007C405E">
          <w:rPr>
            <w:rFonts w:hint="cs"/>
            <w:rtl/>
            <w:lang w:bidi="ar-EG"/>
          </w:rPr>
          <w:delText xml:space="preserve"> حتى</w:delText>
        </w:r>
        <w:r w:rsidDel="007C405E">
          <w:rPr>
            <w:rFonts w:hint="eastAsia"/>
            <w:rtl/>
            <w:lang w:bidi="ar-EG"/>
          </w:rPr>
          <w:delText> </w:delText>
        </w:r>
        <w:r w:rsidDel="007C405E">
          <w:rPr>
            <w:lang w:bidi="ar-EG"/>
          </w:rPr>
          <w:delText>2015</w:delText>
        </w:r>
        <w:r w:rsidDel="007C405E">
          <w:rPr>
            <w:rFonts w:hint="cs"/>
            <w:rtl/>
            <w:lang w:bidi="ar-EG"/>
          </w:rPr>
          <w:delText xml:space="preserve"> والأنشطة المستقبلية بعد </w:delText>
        </w:r>
        <w:r w:rsidDel="007C405E">
          <w:rPr>
            <w:lang w:bidi="ar-EG"/>
          </w:rPr>
          <w:delText>WSIS+10</w:delText>
        </w:r>
      </w:del>
      <w:r>
        <w:rPr>
          <w:rFonts w:hint="cs"/>
          <w:rtl/>
          <w:lang w:bidi="ar-EG"/>
        </w:rPr>
        <w:t>؛</w:t>
      </w:r>
    </w:p>
    <w:p w:rsidR="00973933" w:rsidRPr="002E23CD" w:rsidRDefault="00FC02A9" w:rsidP="001D2D89">
      <w:pPr>
        <w:rPr>
          <w:rtl/>
          <w:lang w:bidi="ar-EG"/>
        </w:rPr>
      </w:pPr>
      <w:r w:rsidRPr="002E23CD">
        <w:rPr>
          <w:rFonts w:hint="eastAsia"/>
          <w:i/>
          <w:iCs/>
          <w:rtl/>
        </w:rPr>
        <w:t>ب</w:t>
      </w:r>
      <w:r w:rsidRPr="002E23CD">
        <w:rPr>
          <w:i/>
          <w:iCs/>
          <w:rtl/>
        </w:rPr>
        <w:t>)</w:t>
      </w:r>
      <w:r w:rsidRPr="002E23CD">
        <w:rPr>
          <w:i/>
          <w:iCs/>
          <w:rtl/>
        </w:rPr>
        <w:tab/>
      </w:r>
      <w:r w:rsidRPr="002E23CD">
        <w:rPr>
          <w:rFonts w:hint="cs"/>
          <w:rtl/>
        </w:rPr>
        <w:t>القرار</w:t>
      </w:r>
      <w:r w:rsidR="001D2D89">
        <w:rPr>
          <w:rFonts w:hint="eastAsia"/>
          <w:rtl/>
        </w:rPr>
        <w:t> </w:t>
      </w:r>
      <w:r w:rsidRPr="002E23CD">
        <w:t>1334</w:t>
      </w:r>
      <w:r w:rsidRPr="002E23CD">
        <w:rPr>
          <w:rFonts w:hint="cs"/>
          <w:rtl/>
        </w:rPr>
        <w:t xml:space="preserve"> الصادر عن المجلس بشأن دور الاتحاد الدولي للاتصالات في الاستعراض الشامل لتنفيذ نواتج القمة العالمية لمجتمع</w:t>
      </w:r>
      <w:r>
        <w:rPr>
          <w:rFonts w:hint="eastAsia"/>
          <w:rtl/>
        </w:rPr>
        <w:t> </w:t>
      </w:r>
      <w:r w:rsidRPr="002E23CD">
        <w:rPr>
          <w:rFonts w:hint="cs"/>
          <w:rtl/>
        </w:rPr>
        <w:t>المعلومات</w:t>
      </w:r>
      <w:r w:rsidRPr="002E23CD">
        <w:rPr>
          <w:rFonts w:hint="cs"/>
          <w:rtl/>
          <w:lang w:bidi="ar-EG"/>
        </w:rPr>
        <w:t>؛</w:t>
      </w:r>
    </w:p>
    <w:p w:rsidR="00973933" w:rsidRPr="002E23CD" w:rsidRDefault="00FC02A9" w:rsidP="001D2D89">
      <w:pPr>
        <w:rPr>
          <w:rtl/>
        </w:rPr>
      </w:pPr>
      <w:r w:rsidRPr="002E23CD">
        <w:rPr>
          <w:rFonts w:hint="cs"/>
          <w:i/>
          <w:iCs/>
          <w:rtl/>
          <w:lang w:bidi="ar-EG"/>
        </w:rPr>
        <w:t>ج)</w:t>
      </w:r>
      <w:r w:rsidRPr="002E23CD">
        <w:rPr>
          <w:rFonts w:hint="cs"/>
          <w:i/>
          <w:iCs/>
          <w:rtl/>
          <w:lang w:bidi="ar-EG"/>
        </w:rPr>
        <w:tab/>
      </w:r>
      <w:r w:rsidRPr="002E23CD">
        <w:rPr>
          <w:rFonts w:hint="cs"/>
          <w:rtl/>
        </w:rPr>
        <w:t>القرار</w:t>
      </w:r>
      <w:r w:rsidR="001D2D89">
        <w:rPr>
          <w:rFonts w:hint="eastAsia"/>
          <w:rtl/>
        </w:rPr>
        <w:t> </w:t>
      </w:r>
      <w:r w:rsidRPr="002E23CD">
        <w:t>1336</w:t>
      </w:r>
      <w:r w:rsidRPr="002E23CD">
        <w:rPr>
          <w:rFonts w:hint="cs"/>
          <w:rtl/>
        </w:rPr>
        <w:t xml:space="preserve"> الصادر عن المجلس بشأن فريق العمل التابع للمجلس المعني بقضايا السياسات العامة الدولية المتعلقة</w:t>
      </w:r>
      <w:r>
        <w:rPr>
          <w:rFonts w:hint="eastAsia"/>
          <w:rtl/>
        </w:rPr>
        <w:t> </w:t>
      </w:r>
      <w:r w:rsidRPr="002E23CD">
        <w:rPr>
          <w:rFonts w:hint="cs"/>
          <w:rtl/>
        </w:rPr>
        <w:t>بالإنترنت،</w:t>
      </w:r>
    </w:p>
    <w:p w:rsidR="00973933" w:rsidRDefault="00FC02A9" w:rsidP="00973933">
      <w:pPr>
        <w:pStyle w:val="Call"/>
        <w:rPr>
          <w:rtl/>
          <w:lang w:bidi="ar-EG"/>
        </w:rPr>
      </w:pPr>
      <w:r>
        <w:rPr>
          <w:rFonts w:hint="cs"/>
          <w:rtl/>
          <w:lang w:bidi="ar-EG"/>
        </w:rPr>
        <w:t>وإذ تأخذ بعين الاعتبار كذلك</w:t>
      </w:r>
    </w:p>
    <w:p w:rsidR="00973933" w:rsidRDefault="004F43EC">
      <w:pPr>
        <w:rPr>
          <w:spacing w:val="-2"/>
          <w:rtl/>
          <w:lang w:bidi="ar-EG"/>
        </w:rPr>
        <w:pPrChange w:id="214" w:author="Awad, Samy" w:date="2016-09-30T14:18:00Z">
          <w:pPr/>
        </w:pPrChange>
      </w:pPr>
      <w:ins w:id="215" w:author="Imad RIZ" w:date="2016-10-18T13:48:00Z">
        <w:r>
          <w:rPr>
            <w:rFonts w:hint="cs"/>
            <w:i/>
            <w:iCs/>
            <w:rtl/>
          </w:rPr>
          <w:t xml:space="preserve"> </w:t>
        </w:r>
      </w:ins>
      <w:ins w:id="216" w:author="Awad, Samy" w:date="2016-09-30T14:18:00Z">
        <w:r w:rsidR="008B6653">
          <w:rPr>
            <w:rFonts w:hint="cs"/>
            <w:i/>
            <w:iCs/>
            <w:rtl/>
          </w:rPr>
          <w:t>أ )</w:t>
        </w:r>
        <w:r w:rsidR="008B6653">
          <w:rPr>
            <w:spacing w:val="-2"/>
            <w:rtl/>
            <w:lang w:bidi="ar-EG"/>
          </w:rPr>
          <w:tab/>
        </w:r>
      </w:ins>
      <w:r w:rsidR="00FC02A9" w:rsidRPr="00CC0B57">
        <w:rPr>
          <w:rFonts w:hint="cs"/>
          <w:spacing w:val="-2"/>
          <w:rtl/>
          <w:lang w:bidi="ar-EG"/>
        </w:rPr>
        <w:t xml:space="preserve">أن الأمين العام للاتحاد أنشأ فريق المهام التابع للاتحاد والمعني بالقمة العالمية لمجتمع المعلومات والذي </w:t>
      </w:r>
      <w:r w:rsidR="00FC02A9">
        <w:rPr>
          <w:rFonts w:hint="cs"/>
          <w:spacing w:val="-2"/>
          <w:rtl/>
          <w:lang w:bidi="ar-EG"/>
        </w:rPr>
        <w:t>يتمثل</w:t>
      </w:r>
      <w:r w:rsidR="00FC02A9" w:rsidRPr="00CC0B57">
        <w:rPr>
          <w:rFonts w:hint="cs"/>
          <w:spacing w:val="-2"/>
          <w:rtl/>
          <w:lang w:bidi="ar-EG"/>
        </w:rPr>
        <w:t xml:space="preserve"> دوره </w:t>
      </w:r>
      <w:r w:rsidR="00FC02A9">
        <w:rPr>
          <w:rFonts w:hint="cs"/>
          <w:spacing w:val="-2"/>
          <w:rtl/>
          <w:lang w:bidi="ar-EG"/>
        </w:rPr>
        <w:t>في</w:t>
      </w:r>
      <w:r w:rsidR="001D2D89">
        <w:rPr>
          <w:rFonts w:hint="eastAsia"/>
          <w:spacing w:val="-2"/>
          <w:rtl/>
          <w:lang w:bidi="ar-EG"/>
        </w:rPr>
        <w:t> </w:t>
      </w:r>
      <w:r w:rsidR="00FC02A9" w:rsidRPr="00CC0B57">
        <w:rPr>
          <w:rFonts w:hint="cs"/>
          <w:spacing w:val="-2"/>
          <w:rtl/>
          <w:lang w:bidi="ar-EG"/>
        </w:rPr>
        <w:t>وضع الاستراتيجيات وتنسيق سياسات الاتحاد وأنشطته المتعلقة بالقمة العالمية لمجتمع المعلومات، على النحو المشار إليه في القرار</w:t>
      </w:r>
      <w:r w:rsidR="00FC02A9">
        <w:rPr>
          <w:rFonts w:hint="eastAsia"/>
          <w:spacing w:val="-2"/>
          <w:rtl/>
          <w:lang w:bidi="ar-EG"/>
        </w:rPr>
        <w:t> </w:t>
      </w:r>
      <w:r w:rsidR="00FC02A9" w:rsidRPr="00CC0B57">
        <w:rPr>
          <w:spacing w:val="-2"/>
          <w:lang w:bidi="ar-EG"/>
        </w:rPr>
        <w:t>1332</w:t>
      </w:r>
      <w:r w:rsidR="00FC02A9">
        <w:rPr>
          <w:rFonts w:hint="cs"/>
          <w:spacing w:val="-2"/>
          <w:rtl/>
          <w:lang w:bidi="ar-EG"/>
        </w:rPr>
        <w:t xml:space="preserve"> الصادر عن المجلس</w:t>
      </w:r>
      <w:del w:id="217" w:author="Awad, Samy" w:date="2016-09-30T14:18:00Z">
        <w:r w:rsidR="00FC02A9" w:rsidDel="008B6653">
          <w:rPr>
            <w:rFonts w:hint="cs"/>
            <w:spacing w:val="-2"/>
            <w:rtl/>
            <w:lang w:bidi="ar-EG"/>
          </w:rPr>
          <w:delText>،</w:delText>
        </w:r>
      </w:del>
      <w:ins w:id="218" w:author="Awad, Samy" w:date="2016-09-30T14:18:00Z">
        <w:r w:rsidR="008B6653">
          <w:rPr>
            <w:rFonts w:hint="cs"/>
            <w:spacing w:val="-2"/>
            <w:rtl/>
            <w:lang w:bidi="ar-EG"/>
          </w:rPr>
          <w:t>؛</w:t>
        </w:r>
      </w:ins>
    </w:p>
    <w:p w:rsidR="004F43EC" w:rsidRDefault="001D2D89">
      <w:pPr>
        <w:rPr>
          <w:ins w:id="219" w:author="Imad RIZ" w:date="2016-10-18T13:48:00Z"/>
          <w:spacing w:val="-2"/>
          <w:rtl/>
          <w:lang w:bidi="ar-EG"/>
        </w:rPr>
        <w:pPrChange w:id="220" w:author="Madrane, Badiáa" w:date="2016-10-10T13:35:00Z">
          <w:pPr/>
        </w:pPrChange>
      </w:pPr>
      <w:ins w:id="221" w:author="Alnatoor, Ehsan" w:date="2016-10-17T12:55:00Z">
        <w:r>
          <w:rPr>
            <w:rFonts w:hint="cs"/>
            <w:i/>
            <w:iCs/>
            <w:rtl/>
          </w:rPr>
          <w:t>ب)</w:t>
        </w:r>
        <w:r>
          <w:rPr>
            <w:spacing w:val="-2"/>
            <w:rtl/>
            <w:lang w:bidi="ar-EG"/>
          </w:rPr>
          <w:tab/>
        </w:r>
        <w:r>
          <w:rPr>
            <w:rFonts w:hint="cs"/>
            <w:spacing w:val="-2"/>
            <w:rtl/>
            <w:lang w:bidi="ar-EG"/>
          </w:rPr>
          <w:t xml:space="preserve">دور فريق الأمم المتحدة المعني بمجتمع المعلومات </w:t>
        </w:r>
        <w:r>
          <w:rPr>
            <w:spacing w:val="-2"/>
            <w:lang w:bidi="ar-EG"/>
          </w:rPr>
          <w:t>(</w:t>
        </w:r>
        <w:r w:rsidRPr="004B087F">
          <w:t>UNGIS</w:t>
        </w:r>
        <w:r>
          <w:rPr>
            <w:spacing w:val="-2"/>
            <w:lang w:bidi="ar-EG"/>
          </w:rPr>
          <w:t>)</w:t>
        </w:r>
        <w:r>
          <w:rPr>
            <w:rFonts w:hint="cs"/>
            <w:spacing w:val="-2"/>
            <w:rtl/>
            <w:lang w:bidi="ar-EG"/>
          </w:rPr>
          <w:t xml:space="preserve"> في إقامة التعاون والشراكات بين وكالات الأمم المتحدة من أجل إنجاز أقصى حد من العمل المنسق ل</w:t>
        </w:r>
        <w:r>
          <w:rPr>
            <w:spacing w:val="-2"/>
            <w:rtl/>
            <w:lang w:bidi="ar-EG"/>
          </w:rPr>
          <w:t xml:space="preserve">دعم </w:t>
        </w:r>
        <w:r>
          <w:rPr>
            <w:rFonts w:hint="cs"/>
            <w:spacing w:val="-2"/>
            <w:rtl/>
            <w:lang w:bidi="ar-EG"/>
          </w:rPr>
          <w:t>ا</w:t>
        </w:r>
        <w:r w:rsidRPr="00961CD0">
          <w:rPr>
            <w:spacing w:val="-2"/>
            <w:rtl/>
            <w:lang w:bidi="ar-EG"/>
          </w:rPr>
          <w:t xml:space="preserve">لبلدان في جهودها </w:t>
        </w:r>
        <w:r>
          <w:rPr>
            <w:rFonts w:hint="cs"/>
            <w:spacing w:val="-2"/>
            <w:rtl/>
            <w:lang w:bidi="ar-EG"/>
          </w:rPr>
          <w:t>الرامية إلى</w:t>
        </w:r>
        <w:r w:rsidRPr="00961CD0">
          <w:rPr>
            <w:spacing w:val="-2"/>
            <w:rtl/>
            <w:lang w:bidi="ar-EG"/>
          </w:rPr>
          <w:t xml:space="preserve"> تحقيق أهداف القمة العالمية لمجتم</w:t>
        </w:r>
        <w:r>
          <w:rPr>
            <w:spacing w:val="-2"/>
            <w:rtl/>
            <w:lang w:bidi="ar-EG"/>
          </w:rPr>
          <w:t>ع المعلومات</w:t>
        </w:r>
        <w:r>
          <w:rPr>
            <w:rFonts w:hint="cs"/>
            <w:spacing w:val="-2"/>
            <w:rtl/>
            <w:lang w:bidi="ar-EG"/>
          </w:rPr>
          <w:t xml:space="preserve"> </w:t>
        </w:r>
        <w:r>
          <w:rPr>
            <w:spacing w:val="-2"/>
            <w:rtl/>
            <w:lang w:bidi="ar-EG"/>
          </w:rPr>
          <w:t>و</w:t>
        </w:r>
        <w:r>
          <w:rPr>
            <w:rFonts w:hint="cs"/>
            <w:spacing w:val="-2"/>
            <w:rtl/>
            <w:lang w:bidi="ar-EG"/>
          </w:rPr>
          <w:t>بلوغ أقصى درجة من ال</w:t>
        </w:r>
        <w:r>
          <w:rPr>
            <w:spacing w:val="-2"/>
            <w:rtl/>
            <w:lang w:bidi="ar-EG"/>
          </w:rPr>
          <w:t xml:space="preserve">اتساق </w:t>
        </w:r>
        <w:r w:rsidRPr="00961CD0">
          <w:rPr>
            <w:spacing w:val="-2"/>
            <w:rtl/>
            <w:lang w:bidi="ar-EG"/>
          </w:rPr>
          <w:t>و</w:t>
        </w:r>
        <w:r>
          <w:rPr>
            <w:rFonts w:hint="cs"/>
            <w:spacing w:val="-2"/>
            <w:rtl/>
            <w:lang w:bidi="ar-EG"/>
          </w:rPr>
          <w:t>ال</w:t>
        </w:r>
        <w:r w:rsidRPr="00961CD0">
          <w:rPr>
            <w:spacing w:val="-2"/>
            <w:rtl/>
            <w:lang w:bidi="ar-EG"/>
          </w:rPr>
          <w:t>فعالي</w:t>
        </w:r>
        <w:r>
          <w:rPr>
            <w:rFonts w:hint="cs"/>
            <w:spacing w:val="-2"/>
            <w:rtl/>
            <w:lang w:bidi="ar-EG"/>
          </w:rPr>
          <w:t>ة</w:t>
        </w:r>
        <w:r w:rsidRPr="00CC023C">
          <w:rPr>
            <w:spacing w:val="-2"/>
            <w:rtl/>
            <w:lang w:bidi="ar-EG"/>
          </w:rPr>
          <w:t xml:space="preserve"> </w:t>
        </w:r>
        <w:r>
          <w:rPr>
            <w:rFonts w:hint="cs"/>
            <w:spacing w:val="-2"/>
            <w:rtl/>
            <w:lang w:bidi="ar-EG"/>
          </w:rPr>
          <w:t>في هذا العمل</w:t>
        </w:r>
      </w:ins>
      <w:ins w:id="222" w:author="Imad RIZ" w:date="2016-10-18T13:48:00Z">
        <w:r w:rsidR="004F43EC">
          <w:rPr>
            <w:rFonts w:hint="cs"/>
            <w:spacing w:val="-2"/>
            <w:rtl/>
            <w:lang w:bidi="ar-EG"/>
          </w:rPr>
          <w:t>،</w:t>
        </w:r>
      </w:ins>
    </w:p>
    <w:p w:rsidR="00973933" w:rsidRDefault="00FC02A9" w:rsidP="00973933">
      <w:pPr>
        <w:pStyle w:val="Call"/>
        <w:rPr>
          <w:rtl/>
        </w:rPr>
      </w:pPr>
      <w:r>
        <w:rPr>
          <w:rFonts w:hint="cs"/>
          <w:rtl/>
        </w:rPr>
        <w:t>تقـرر</w:t>
      </w:r>
    </w:p>
    <w:p w:rsidR="00973933" w:rsidRDefault="00FC02A9" w:rsidP="001D2D89">
      <w:pPr>
        <w:keepNext/>
        <w:keepLines/>
        <w:rPr>
          <w:rtl/>
          <w:lang w:bidi="ar-EG"/>
        </w:rPr>
      </w:pPr>
      <w:r w:rsidRPr="00CC0B57">
        <w:rPr>
          <w:spacing w:val="-4"/>
          <w:lang w:bidi="ar-EG"/>
        </w:rPr>
        <w:t>1</w:t>
      </w:r>
      <w:r w:rsidRPr="00CC0B57">
        <w:rPr>
          <w:rFonts w:hint="cs"/>
          <w:spacing w:val="-4"/>
          <w:rtl/>
          <w:lang w:bidi="ar-EG"/>
        </w:rPr>
        <w:tab/>
        <w:t>أن يواصل قطاع تقييس الاتصالات أعماله المتعلقة بتنفيذ نواتج القمة العالمية لمجتمع المعلومات وأنشطة المتابعة الخاصة</w:t>
      </w:r>
      <w:r>
        <w:rPr>
          <w:rFonts w:hint="cs"/>
          <w:spacing w:val="-4"/>
          <w:rtl/>
          <w:lang w:bidi="ar-EG"/>
        </w:rPr>
        <w:t xml:space="preserve"> </w:t>
      </w:r>
      <w:r>
        <w:rPr>
          <w:rFonts w:hint="cs"/>
          <w:rtl/>
          <w:lang w:bidi="ar-EG"/>
        </w:rPr>
        <w:t xml:space="preserve"> بها ضمن</w:t>
      </w:r>
      <w:r>
        <w:rPr>
          <w:rFonts w:hint="eastAsia"/>
          <w:rtl/>
          <w:lang w:bidi="ar-EG"/>
        </w:rPr>
        <w:t> </w:t>
      </w:r>
      <w:r>
        <w:rPr>
          <w:rFonts w:hint="cs"/>
          <w:rtl/>
          <w:lang w:bidi="ar-EG"/>
        </w:rPr>
        <w:t>ولايته</w:t>
      </w:r>
      <w:ins w:id="223" w:author="Alnatoor, Ehsan" w:date="2016-10-17T12:56:00Z">
        <w:r w:rsidR="001D2D89">
          <w:rPr>
            <w:rFonts w:hint="cs"/>
            <w:rtl/>
            <w:lang w:bidi="ar-EG"/>
          </w:rPr>
          <w:t>، مع مراعاة خطة التنمية المستدامة لعام</w:t>
        </w:r>
        <w:r w:rsidR="001D2D89">
          <w:rPr>
            <w:rFonts w:hint="eastAsia"/>
            <w:rtl/>
            <w:lang w:bidi="ar-EG"/>
          </w:rPr>
          <w:t> </w:t>
        </w:r>
        <w:r w:rsidR="001D2D89" w:rsidRPr="004B087F">
          <w:t>2030</w:t>
        </w:r>
      </w:ins>
      <w:r>
        <w:rPr>
          <w:rFonts w:hint="cs"/>
          <w:rtl/>
          <w:lang w:bidi="ar-EG"/>
        </w:rPr>
        <w:t>؛</w:t>
      </w:r>
    </w:p>
    <w:p w:rsidR="00973933" w:rsidRDefault="00FC02A9" w:rsidP="00973933">
      <w:pPr>
        <w:keepNext/>
        <w:keepLines/>
        <w:rPr>
          <w:rtl/>
          <w:lang w:bidi="ar-EG"/>
        </w:rPr>
      </w:pPr>
      <w:r>
        <w:rPr>
          <w:lang w:bidi="ar-EG"/>
        </w:rPr>
        <w:t>2</w:t>
      </w:r>
      <w:r>
        <w:rPr>
          <w:rFonts w:hint="cs"/>
          <w:rtl/>
          <w:lang w:bidi="ar-EG"/>
        </w:rPr>
        <w:tab/>
        <w:t>أن ينفذ قطاع تقييس الاتصالات الأنشطة التي تقع ضمن ولايته ويشارك مع أصحاب المصلحة الآخرين، حسبما يكون ملائماً، في تنفيذ جميع خطوط العمل ذات الصلة وغير ذلك من نواتج القمة العالمية لمجتمع</w:t>
      </w:r>
      <w:r>
        <w:rPr>
          <w:rFonts w:hint="eastAsia"/>
          <w:rtl/>
          <w:lang w:bidi="ar-EG"/>
        </w:rPr>
        <w:t> </w:t>
      </w:r>
      <w:r>
        <w:rPr>
          <w:rFonts w:hint="cs"/>
          <w:rtl/>
          <w:lang w:bidi="ar-EG"/>
        </w:rPr>
        <w:t>المعلومات؛</w:t>
      </w:r>
    </w:p>
    <w:p w:rsidR="00973933" w:rsidRDefault="00FC02A9" w:rsidP="001D2D89">
      <w:pPr>
        <w:rPr>
          <w:rtl/>
          <w:lang w:bidi="ar-EG"/>
        </w:rPr>
      </w:pPr>
      <w:r>
        <w:rPr>
          <w:lang w:bidi="ar-EG"/>
        </w:rPr>
        <w:t>3</w:t>
      </w:r>
      <w:r>
        <w:rPr>
          <w:rFonts w:hint="cs"/>
          <w:rtl/>
          <w:lang w:bidi="ar-EG"/>
        </w:rPr>
        <w:tab/>
        <w:t>أن تنظر لجان دراسات قطاع تقييس الاتصالات ذات</w:t>
      </w:r>
      <w:r w:rsidR="001D2D89">
        <w:rPr>
          <w:rFonts w:hint="eastAsia"/>
          <w:lang w:bidi="ar-EG"/>
        </w:rPr>
        <w:t> </w:t>
      </w:r>
      <w:r>
        <w:rPr>
          <w:rFonts w:hint="cs"/>
          <w:rtl/>
          <w:lang w:bidi="ar-EG"/>
        </w:rPr>
        <w:t xml:space="preserve">الصلة ضمن دراساتها في نتائج فريق العمل التابع للمجلس المعني </w:t>
      </w:r>
      <w:ins w:id="224" w:author="Madrane, Badiáa" w:date="2016-10-10T13:30:00Z">
        <w:r w:rsidR="00342462">
          <w:rPr>
            <w:rFonts w:hint="cs"/>
            <w:rtl/>
            <w:lang w:bidi="ar-EG"/>
          </w:rPr>
          <w:t xml:space="preserve">بالقمة العالمية لمجتمع المعلومات وفريق العمل التابع للمجلس المعني </w:t>
        </w:r>
      </w:ins>
      <w:r>
        <w:rPr>
          <w:rFonts w:hint="cs"/>
          <w:rtl/>
          <w:lang w:bidi="ar-EG"/>
        </w:rPr>
        <w:t>بقضايا السياسات العامة الدولية المتعلقة بالإنترنت</w:t>
      </w:r>
      <w:r>
        <w:rPr>
          <w:rFonts w:hint="cs"/>
          <w:rtl/>
        </w:rPr>
        <w:t>،</w:t>
      </w:r>
    </w:p>
    <w:p w:rsidR="00973933" w:rsidRDefault="00FC02A9" w:rsidP="00973933">
      <w:pPr>
        <w:pStyle w:val="Call"/>
        <w:rPr>
          <w:rtl/>
        </w:rPr>
      </w:pPr>
      <w:r>
        <w:rPr>
          <w:rFonts w:hint="cs"/>
          <w:rtl/>
        </w:rPr>
        <w:t>تكلف مدير مكتب تقييس الاتصالات</w:t>
      </w:r>
    </w:p>
    <w:p w:rsidR="00973933" w:rsidRDefault="00FC02A9" w:rsidP="001D2D89">
      <w:pPr>
        <w:rPr>
          <w:rtl/>
          <w:lang w:bidi="ar-EG"/>
        </w:rPr>
      </w:pPr>
      <w:r>
        <w:rPr>
          <w:lang w:bidi="ar-EG"/>
        </w:rPr>
        <w:t>1</w:t>
      </w:r>
      <w:r>
        <w:rPr>
          <w:rFonts w:hint="cs"/>
          <w:rtl/>
          <w:lang w:bidi="ar-EG"/>
        </w:rPr>
        <w:tab/>
        <w:t>بتزويد فريق العمل المعني بالقمة العالمية لمجتمع المعلومات بملخص شامل عن أنشطة قطاع تقييس الاتصالات المتعلقة بتنفيذ نواتج القمة</w:t>
      </w:r>
      <w:ins w:id="225" w:author="Alnatoor, Ehsan" w:date="2016-10-17T12:57:00Z">
        <w:r w:rsidR="001D2D89">
          <w:rPr>
            <w:rFonts w:hint="cs"/>
            <w:rtl/>
            <w:lang w:bidi="ar-EG"/>
          </w:rPr>
          <w:t>، مع مراعاة خطة التنمية المستدامة لعام</w:t>
        </w:r>
        <w:r w:rsidR="001D2D89">
          <w:rPr>
            <w:rFonts w:hint="eastAsia"/>
            <w:rtl/>
            <w:lang w:bidi="ar-EG"/>
          </w:rPr>
          <w:t> </w:t>
        </w:r>
        <w:r w:rsidR="001D2D89" w:rsidRPr="004B087F">
          <w:t>2030</w:t>
        </w:r>
      </w:ins>
      <w:r>
        <w:rPr>
          <w:rFonts w:hint="cs"/>
          <w:rtl/>
          <w:lang w:bidi="ar-EG"/>
        </w:rPr>
        <w:t>؛</w:t>
      </w:r>
    </w:p>
    <w:p w:rsidR="00973933" w:rsidRPr="00213BA2" w:rsidRDefault="00FC02A9">
      <w:pPr>
        <w:rPr>
          <w:spacing w:val="-4"/>
          <w:rtl/>
          <w:lang w:bidi="ar-EG"/>
        </w:rPr>
        <w:pPrChange w:id="226" w:author="Awad, Samy" w:date="2016-09-30T14:42:00Z">
          <w:pPr/>
        </w:pPrChange>
      </w:pPr>
      <w:r w:rsidRPr="00213BA2">
        <w:rPr>
          <w:spacing w:val="-4"/>
          <w:lang w:bidi="ar-EG"/>
        </w:rPr>
        <w:t>2</w:t>
      </w:r>
      <w:r w:rsidRPr="00213BA2">
        <w:rPr>
          <w:rFonts w:hint="cs"/>
          <w:spacing w:val="-4"/>
          <w:rtl/>
          <w:lang w:bidi="ar-EG"/>
        </w:rPr>
        <w:tab/>
        <w:t>بضمان تحديد أهداف ملموسة ومواعيد نهائية للأنشطة المتعلقة بالقمة وبضمان مراعاة هذه الأهداف والمواعيد في</w:t>
      </w:r>
      <w:r w:rsidR="00C35481" w:rsidRPr="00213BA2">
        <w:rPr>
          <w:rFonts w:hint="eastAsia"/>
          <w:spacing w:val="-4"/>
          <w:rtl/>
          <w:lang w:bidi="ar-EG"/>
        </w:rPr>
        <w:t> </w:t>
      </w:r>
      <w:r w:rsidRPr="00213BA2">
        <w:rPr>
          <w:rFonts w:hint="cs"/>
          <w:spacing w:val="-4"/>
          <w:rtl/>
          <w:lang w:bidi="ar-EG"/>
        </w:rPr>
        <w:t>الخطط التشغيلية لقطاع تقييس الاتصالات وفقاً للقرار</w:t>
      </w:r>
      <w:r w:rsidR="001D2D89" w:rsidRPr="00213BA2">
        <w:rPr>
          <w:rFonts w:hint="eastAsia"/>
          <w:spacing w:val="-4"/>
          <w:rtl/>
          <w:lang w:bidi="ar-EG"/>
        </w:rPr>
        <w:t> </w:t>
      </w:r>
      <w:r w:rsidRPr="00213BA2">
        <w:rPr>
          <w:spacing w:val="-4"/>
          <w:lang w:bidi="ar-EG"/>
        </w:rPr>
        <w:t>140</w:t>
      </w:r>
      <w:r w:rsidRPr="00213BA2">
        <w:rPr>
          <w:rFonts w:hint="cs"/>
          <w:spacing w:val="-4"/>
          <w:rtl/>
          <w:lang w:bidi="ar-EG"/>
        </w:rPr>
        <w:t xml:space="preserve"> (المراجَع في </w:t>
      </w:r>
      <w:del w:id="227" w:author="Awad, Samy" w:date="2016-09-30T14:42:00Z">
        <w:r w:rsidRPr="00213BA2" w:rsidDel="00C35481">
          <w:rPr>
            <w:rFonts w:hint="cs"/>
            <w:spacing w:val="-4"/>
            <w:rtl/>
            <w:lang w:bidi="ar-EG"/>
          </w:rPr>
          <w:delText xml:space="preserve">غوادالاخارا، </w:delText>
        </w:r>
        <w:r w:rsidRPr="00213BA2" w:rsidDel="00C35481">
          <w:rPr>
            <w:spacing w:val="-4"/>
            <w:lang w:bidi="ar-EG"/>
          </w:rPr>
          <w:delText>2010</w:delText>
        </w:r>
      </w:del>
      <w:ins w:id="228" w:author="Awad, Samy" w:date="2016-09-30T14:42:00Z">
        <w:r w:rsidR="00C35481" w:rsidRPr="00213BA2">
          <w:rPr>
            <w:rFonts w:hint="cs"/>
            <w:spacing w:val="-4"/>
            <w:rtl/>
            <w:lang w:bidi="ar-EG"/>
          </w:rPr>
          <w:t xml:space="preserve">بوسان، </w:t>
        </w:r>
        <w:r w:rsidR="00C35481" w:rsidRPr="00213BA2">
          <w:rPr>
            <w:spacing w:val="-4"/>
            <w:lang w:bidi="ar-EG"/>
          </w:rPr>
          <w:t>2014</w:t>
        </w:r>
      </w:ins>
      <w:r w:rsidRPr="00213BA2">
        <w:rPr>
          <w:rFonts w:hint="cs"/>
          <w:spacing w:val="-4"/>
          <w:rtl/>
          <w:lang w:bidi="ar-EG"/>
        </w:rPr>
        <w:t>)</w:t>
      </w:r>
      <w:ins w:id="229" w:author="Madrane, Badiáa" w:date="2016-10-10T13:32:00Z">
        <w:r w:rsidR="00DB7B84" w:rsidRPr="00213BA2">
          <w:rPr>
            <w:rFonts w:hint="cs"/>
            <w:spacing w:val="-4"/>
            <w:rtl/>
            <w:lang w:bidi="ar-EG"/>
          </w:rPr>
          <w:t>، مع مراعاة خطة التنمية المستدامة لعام</w:t>
        </w:r>
      </w:ins>
      <w:r w:rsidR="002C3AD7" w:rsidRPr="00213BA2">
        <w:rPr>
          <w:rFonts w:hint="eastAsia"/>
          <w:spacing w:val="-4"/>
          <w:rtl/>
          <w:lang w:bidi="ar-EG"/>
        </w:rPr>
        <w:t> </w:t>
      </w:r>
      <w:ins w:id="230" w:author="Madrane, Badiáa" w:date="2016-10-10T13:32:00Z">
        <w:r w:rsidR="00DB7B84" w:rsidRPr="00213BA2">
          <w:rPr>
            <w:spacing w:val="-4"/>
          </w:rPr>
          <w:t>2030</w:t>
        </w:r>
      </w:ins>
      <w:r w:rsidRPr="00213BA2">
        <w:rPr>
          <w:rFonts w:hint="cs"/>
          <w:spacing w:val="-4"/>
          <w:rtl/>
          <w:lang w:bidi="ar-EG"/>
        </w:rPr>
        <w:t>؛</w:t>
      </w:r>
    </w:p>
    <w:p w:rsidR="00973933" w:rsidRPr="00774240" w:rsidRDefault="00FC02A9" w:rsidP="00D8702D">
      <w:pPr>
        <w:rPr>
          <w:rtl/>
          <w:lang w:bidi="ar-EG"/>
        </w:rPr>
      </w:pPr>
      <w:r>
        <w:rPr>
          <w:lang w:bidi="ar-EG"/>
        </w:rPr>
        <w:lastRenderedPageBreak/>
        <w:t>3</w:t>
      </w:r>
      <w:r>
        <w:rPr>
          <w:rFonts w:hint="cs"/>
          <w:rtl/>
          <w:lang w:bidi="ar-EG"/>
        </w:rPr>
        <w:tab/>
        <w:t>بتقديم معلومات عن الاتجاهات الناشئة استناداً إلى أنشطة قطاع تقييس الاتصالات؛</w:t>
      </w:r>
    </w:p>
    <w:p w:rsidR="00973933" w:rsidRDefault="00FC02A9">
      <w:pPr>
        <w:rPr>
          <w:rtl/>
          <w:lang w:bidi="ar-EG"/>
        </w:rPr>
        <w:pPrChange w:id="231" w:author="Awad, Samy" w:date="2016-09-30T14:43:00Z">
          <w:pPr/>
        </w:pPrChange>
      </w:pPr>
      <w:r>
        <w:rPr>
          <w:lang w:bidi="ar-EG"/>
        </w:rPr>
        <w:t>4</w:t>
      </w:r>
      <w:r>
        <w:rPr>
          <w:rFonts w:hint="cs"/>
          <w:rtl/>
          <w:lang w:bidi="ar-EG"/>
        </w:rPr>
        <w:tab/>
        <w:t>باتخاذ الإجراءات الملائمة لتسهيل الأنشطة المتعلقة بتنفيذ هذا</w:t>
      </w:r>
      <w:r>
        <w:rPr>
          <w:rFonts w:hint="eastAsia"/>
          <w:rtl/>
          <w:lang w:bidi="ar-EG"/>
        </w:rPr>
        <w:t> </w:t>
      </w:r>
      <w:r>
        <w:rPr>
          <w:rFonts w:hint="cs"/>
          <w:rtl/>
          <w:lang w:bidi="ar-EG"/>
        </w:rPr>
        <w:t>القرار</w:t>
      </w:r>
      <w:del w:id="232" w:author="Awad, Samy" w:date="2016-09-30T14:43:00Z">
        <w:r w:rsidDel="00447DF3">
          <w:rPr>
            <w:rFonts w:hint="cs"/>
            <w:rtl/>
            <w:lang w:bidi="ar-EG"/>
          </w:rPr>
          <w:delText>،</w:delText>
        </w:r>
      </w:del>
      <w:ins w:id="233" w:author="Awad, Samy" w:date="2016-09-30T14:43:00Z">
        <w:r w:rsidR="00447DF3">
          <w:rPr>
            <w:rFonts w:hint="cs"/>
            <w:rtl/>
            <w:lang w:bidi="ar-EG"/>
          </w:rPr>
          <w:t>؛</w:t>
        </w:r>
      </w:ins>
    </w:p>
    <w:p w:rsidR="001D2D89" w:rsidRDefault="001D2D89">
      <w:pPr>
        <w:rPr>
          <w:ins w:id="234" w:author="Alnatoor, Ehsan" w:date="2016-10-17T12:57:00Z"/>
          <w:rtl/>
          <w:lang w:bidi="ar-EG"/>
        </w:rPr>
        <w:pPrChange w:id="235" w:author="Madrane, Badiáa" w:date="2016-10-10T13:36:00Z">
          <w:pPr/>
        </w:pPrChange>
      </w:pPr>
      <w:ins w:id="236" w:author="Alnatoor, Ehsan" w:date="2016-10-17T12:57:00Z">
        <w:r>
          <w:rPr>
            <w:lang w:bidi="ar-EG"/>
          </w:rPr>
          <w:t>5</w:t>
        </w:r>
        <w:r>
          <w:rPr>
            <w:rtl/>
            <w:lang w:bidi="ar-EG"/>
          </w:rPr>
          <w:tab/>
        </w:r>
        <w:r>
          <w:rPr>
            <w:rFonts w:hint="cs"/>
            <w:rtl/>
            <w:lang w:bidi="ar-EG"/>
          </w:rPr>
          <w:t>بمواصلة العمل بالتعاون مع أعضاء آخرين في</w:t>
        </w:r>
        <w:r>
          <w:rPr>
            <w:rFonts w:hint="eastAsia"/>
            <w:rtl/>
            <w:lang w:bidi="ar-EG"/>
          </w:rPr>
          <w:t> </w:t>
        </w:r>
        <w:r>
          <w:rPr>
            <w:rFonts w:hint="cs"/>
            <w:spacing w:val="-2"/>
            <w:rtl/>
            <w:lang w:bidi="ar-EG"/>
          </w:rPr>
          <w:t>فريق الأمم المتحدة المعني بمجتمع المعلومات</w:t>
        </w:r>
        <w:r>
          <w:rPr>
            <w:rFonts w:hint="cs"/>
            <w:rtl/>
            <w:lang w:bidi="ar-EG"/>
          </w:rPr>
          <w:t xml:space="preserve"> من أجل إنجاز أقصى حد من العمل المنسق وبلوغ أقصى درجة من الاتساق والفعالية؛</w:t>
        </w:r>
      </w:ins>
    </w:p>
    <w:p w:rsidR="00447DF3" w:rsidRPr="00BA2345" w:rsidRDefault="00447DF3">
      <w:pPr>
        <w:rPr>
          <w:ins w:id="237" w:author="Imad RIZ" w:date="2016-10-18T13:48:00Z"/>
          <w:spacing w:val="4"/>
          <w:rtl/>
          <w:lang w:bidi="ar-EG"/>
        </w:rPr>
        <w:pPrChange w:id="238" w:author="Madrane, Badiáa" w:date="2016-10-10T13:47:00Z">
          <w:pPr/>
        </w:pPrChange>
      </w:pPr>
      <w:ins w:id="239" w:author="Awad, Samy" w:date="2016-09-30T14:43:00Z">
        <w:r w:rsidRPr="00BA2345">
          <w:rPr>
            <w:spacing w:val="4"/>
            <w:lang w:bidi="ar-EG"/>
          </w:rPr>
          <w:t>6</w:t>
        </w:r>
        <w:r w:rsidRPr="00BA2345">
          <w:rPr>
            <w:spacing w:val="4"/>
            <w:rtl/>
            <w:lang w:bidi="ar-EG"/>
          </w:rPr>
          <w:tab/>
        </w:r>
      </w:ins>
      <w:ins w:id="240" w:author="Madrane, Badiáa" w:date="2016-10-10T13:47:00Z">
        <w:r w:rsidR="00606CCC" w:rsidRPr="00BA2345">
          <w:rPr>
            <w:rFonts w:hint="cs"/>
            <w:spacing w:val="4"/>
            <w:rtl/>
            <w:lang w:bidi="ar-EG"/>
          </w:rPr>
          <w:t>بالإسهام</w:t>
        </w:r>
      </w:ins>
      <w:ins w:id="241" w:author="Madrane, Badiáa" w:date="2016-10-10T13:37:00Z">
        <w:r w:rsidR="005B6277" w:rsidRPr="00BA2345">
          <w:rPr>
            <w:rFonts w:hint="cs"/>
            <w:spacing w:val="4"/>
            <w:rtl/>
            <w:lang w:bidi="ar-EG"/>
          </w:rPr>
          <w:t xml:space="preserve"> في التقارير السنوية </w:t>
        </w:r>
      </w:ins>
      <w:ins w:id="242" w:author="Madrane, Badiáa" w:date="2016-10-10T13:44:00Z">
        <w:r w:rsidR="00B5131D" w:rsidRPr="00BA2345">
          <w:rPr>
            <w:rFonts w:hint="cs"/>
            <w:spacing w:val="4"/>
            <w:rtl/>
            <w:lang w:bidi="ar-EG"/>
          </w:rPr>
          <w:t>التي يقدمها الأمين العام للاتحاد</w:t>
        </w:r>
      </w:ins>
      <w:ins w:id="243" w:author="Madrane, Badiáa" w:date="2016-10-10T13:45:00Z">
        <w:r w:rsidR="00606CCC" w:rsidRPr="00BA2345">
          <w:rPr>
            <w:rFonts w:hint="cs"/>
            <w:spacing w:val="4"/>
            <w:rtl/>
            <w:lang w:bidi="ar-EG"/>
          </w:rPr>
          <w:t>، من خلال اللجنة المعنية بتسخير العلم والتكنولوجيا لأغراض التنمية،</w:t>
        </w:r>
      </w:ins>
      <w:ins w:id="244" w:author="Madrane, Badiáa" w:date="2016-10-10T13:44:00Z">
        <w:r w:rsidR="00B5131D" w:rsidRPr="00BA2345">
          <w:rPr>
            <w:rFonts w:hint="cs"/>
            <w:spacing w:val="4"/>
            <w:rtl/>
            <w:lang w:bidi="ar-EG"/>
          </w:rPr>
          <w:t xml:space="preserve"> إلى المجلس </w:t>
        </w:r>
      </w:ins>
      <w:ins w:id="245" w:author="Madrane, Badiáa" w:date="2016-10-10T13:45:00Z">
        <w:r w:rsidR="00B5131D" w:rsidRPr="00BA2345">
          <w:rPr>
            <w:rFonts w:hint="cs"/>
            <w:spacing w:val="4"/>
            <w:rtl/>
            <w:lang w:bidi="ar-EG"/>
          </w:rPr>
          <w:t xml:space="preserve">الاقتصادي والاجتماعي </w:t>
        </w:r>
      </w:ins>
      <w:ins w:id="246" w:author="Madrane, Badiáa" w:date="2016-10-10T13:38:00Z">
        <w:r w:rsidR="005B6277" w:rsidRPr="00BA2345">
          <w:rPr>
            <w:rFonts w:hint="cs"/>
            <w:spacing w:val="4"/>
            <w:rtl/>
            <w:lang w:bidi="ar-EG"/>
          </w:rPr>
          <w:t>عن</w:t>
        </w:r>
      </w:ins>
      <w:ins w:id="247" w:author="Madrane, Badiáa" w:date="2016-10-10T13:37:00Z">
        <w:r w:rsidR="005B6277" w:rsidRPr="00BA2345">
          <w:rPr>
            <w:rFonts w:hint="cs"/>
            <w:spacing w:val="4"/>
            <w:rtl/>
            <w:lang w:bidi="ar-EG"/>
          </w:rPr>
          <w:t xml:space="preserve"> التقدم </w:t>
        </w:r>
      </w:ins>
      <w:ins w:id="248" w:author="Madrane, Badiáa" w:date="2016-10-10T13:38:00Z">
        <w:r w:rsidR="005B6277" w:rsidRPr="00BA2345">
          <w:rPr>
            <w:rFonts w:hint="cs"/>
            <w:spacing w:val="4"/>
            <w:rtl/>
            <w:lang w:bidi="ar-EG"/>
          </w:rPr>
          <w:t xml:space="preserve">المحرز في تنفيذ </w:t>
        </w:r>
        <w:r w:rsidR="00933E75" w:rsidRPr="00BA2345">
          <w:rPr>
            <w:rFonts w:hint="cs"/>
            <w:spacing w:val="4"/>
            <w:rtl/>
            <w:lang w:bidi="ar-EG"/>
          </w:rPr>
          <w:t>خطوط عمل القمة</w:t>
        </w:r>
      </w:ins>
      <w:ins w:id="249" w:author="Madrane, Badiáa" w:date="2016-10-10T13:39:00Z">
        <w:r w:rsidR="00933E75" w:rsidRPr="00BA2345">
          <w:rPr>
            <w:rFonts w:hint="cs"/>
            <w:spacing w:val="4"/>
            <w:rtl/>
            <w:lang w:bidi="ar-EG"/>
          </w:rPr>
          <w:t xml:space="preserve"> </w:t>
        </w:r>
      </w:ins>
      <w:ins w:id="250" w:author="Madrane, Badiáa" w:date="2016-10-10T13:43:00Z">
        <w:r w:rsidR="00B5131D" w:rsidRPr="00BA2345">
          <w:rPr>
            <w:rFonts w:hint="cs"/>
            <w:spacing w:val="4"/>
            <w:rtl/>
            <w:lang w:bidi="ar-EG"/>
          </w:rPr>
          <w:t>التي يضطلع فيها الاتحاد بدور الميس</w:t>
        </w:r>
      </w:ins>
      <w:ins w:id="251" w:author="Madrane, Badiáa" w:date="2016-10-10T13:44:00Z">
        <w:r w:rsidR="00B5131D" w:rsidRPr="00BA2345">
          <w:rPr>
            <w:rFonts w:hint="cs"/>
            <w:spacing w:val="4"/>
            <w:rtl/>
            <w:lang w:bidi="ar-EG"/>
          </w:rPr>
          <w:t>ِّ</w:t>
        </w:r>
      </w:ins>
      <w:ins w:id="252" w:author="Madrane, Badiáa" w:date="2016-10-10T13:43:00Z">
        <w:r w:rsidR="00B5131D" w:rsidRPr="00BA2345">
          <w:rPr>
            <w:rFonts w:hint="cs"/>
            <w:spacing w:val="4"/>
            <w:rtl/>
            <w:lang w:bidi="ar-EG"/>
          </w:rPr>
          <w:t>ر</w:t>
        </w:r>
      </w:ins>
      <w:r w:rsidR="00606CCC" w:rsidRPr="00BA2345">
        <w:rPr>
          <w:rFonts w:hint="cs"/>
          <w:spacing w:val="4"/>
          <w:rtl/>
          <w:lang w:bidi="ar-EG"/>
        </w:rPr>
        <w:t>،</w:t>
      </w:r>
    </w:p>
    <w:p w:rsidR="00973933" w:rsidRDefault="00FC02A9" w:rsidP="00973933">
      <w:pPr>
        <w:pStyle w:val="Call"/>
        <w:rPr>
          <w:rtl/>
        </w:rPr>
      </w:pPr>
      <w:r>
        <w:rPr>
          <w:rFonts w:hint="cs"/>
          <w:rtl/>
        </w:rPr>
        <w:t>تدعو الدول الأعضاء وأعضاء القطاع</w:t>
      </w:r>
    </w:p>
    <w:p w:rsidR="00973933" w:rsidRDefault="00FC02A9" w:rsidP="001D2D89">
      <w:pPr>
        <w:rPr>
          <w:rtl/>
          <w:lang w:bidi="ar-EG"/>
        </w:rPr>
      </w:pPr>
      <w:r>
        <w:rPr>
          <w:lang w:bidi="ar-EG"/>
        </w:rPr>
        <w:t>1</w:t>
      </w:r>
      <w:r>
        <w:rPr>
          <w:rFonts w:hint="cs"/>
          <w:rtl/>
          <w:lang w:bidi="ar-EG"/>
        </w:rPr>
        <w:tab/>
        <w:t>إلى تقديم مساهمات إلى لجان دراسات قطاع تقييس الاتصالات ذات</w:t>
      </w:r>
      <w:r w:rsidR="001D2D89">
        <w:rPr>
          <w:rFonts w:hint="eastAsia"/>
          <w:rtl/>
          <w:lang w:bidi="ar-EG"/>
        </w:rPr>
        <w:t> </w:t>
      </w:r>
      <w:r>
        <w:rPr>
          <w:rFonts w:hint="cs"/>
          <w:rtl/>
          <w:lang w:bidi="ar-EG"/>
        </w:rPr>
        <w:t>الصلة وإلى الفريق الاستشاري لتقييس الاتصالات، حسب الاقتضاء، والإسهام في أعمال فريق العمل المعني بالقمة العالمية لمجتمع المعلومات فيما يتعلق بتنفيذ نواتج القمة ضمن ولاية</w:t>
      </w:r>
      <w:r>
        <w:rPr>
          <w:rFonts w:hint="eastAsia"/>
          <w:rtl/>
          <w:lang w:bidi="ar-EG"/>
        </w:rPr>
        <w:t> </w:t>
      </w:r>
      <w:r>
        <w:rPr>
          <w:rFonts w:hint="cs"/>
          <w:rtl/>
          <w:lang w:bidi="ar-EG"/>
        </w:rPr>
        <w:t>الاتحاد؛</w:t>
      </w:r>
    </w:p>
    <w:p w:rsidR="00973933" w:rsidRDefault="00FC02A9" w:rsidP="001D2D89">
      <w:pPr>
        <w:rPr>
          <w:rtl/>
          <w:lang w:bidi="ar-EG"/>
        </w:rPr>
      </w:pPr>
      <w:r>
        <w:rPr>
          <w:lang w:bidi="ar-EG"/>
        </w:rPr>
        <w:t>2</w:t>
      </w:r>
      <w:r>
        <w:rPr>
          <w:rFonts w:hint="cs"/>
          <w:rtl/>
          <w:lang w:bidi="ar-EG"/>
        </w:rPr>
        <w:tab/>
        <w:t>إلى تقديم الدعم لمدير مكتب تقييس الاتصالات والتعاون معه في تنفيذ نواتج القمة العالمية لمجتمع المعلومات ذات</w:t>
      </w:r>
      <w:r w:rsidR="001D2D89">
        <w:rPr>
          <w:rFonts w:hint="eastAsia"/>
          <w:rtl/>
          <w:lang w:bidi="ar-EG"/>
        </w:rPr>
        <w:t> </w:t>
      </w:r>
      <w:r>
        <w:rPr>
          <w:rFonts w:hint="cs"/>
          <w:rtl/>
          <w:lang w:bidi="ar-EG"/>
        </w:rPr>
        <w:t>الصلة في قطاع تقييس</w:t>
      </w:r>
      <w:r>
        <w:rPr>
          <w:rFonts w:hint="eastAsia"/>
          <w:rtl/>
          <w:lang w:bidi="ar-EG"/>
        </w:rPr>
        <w:t> </w:t>
      </w:r>
      <w:r>
        <w:rPr>
          <w:rFonts w:hint="cs"/>
          <w:rtl/>
          <w:lang w:bidi="ar-EG"/>
        </w:rPr>
        <w:t>الاتصالات،</w:t>
      </w:r>
    </w:p>
    <w:p w:rsidR="00973933" w:rsidRPr="000F5812" w:rsidRDefault="00FC02A9" w:rsidP="00973933">
      <w:pPr>
        <w:pStyle w:val="Call"/>
        <w:rPr>
          <w:rtl/>
        </w:rPr>
      </w:pPr>
      <w:r w:rsidRPr="000F5812">
        <w:rPr>
          <w:rFonts w:hint="cs"/>
          <w:rtl/>
        </w:rPr>
        <w:t>تدعو الدول الأعضاء</w:t>
      </w:r>
    </w:p>
    <w:p w:rsidR="00973933" w:rsidRDefault="00447DF3">
      <w:pPr>
        <w:rPr>
          <w:rtl/>
          <w:lang w:bidi="ar-EG"/>
        </w:rPr>
        <w:pPrChange w:id="253" w:author="Awad, Samy" w:date="2016-09-30T14:43:00Z">
          <w:pPr/>
        </w:pPrChange>
      </w:pPr>
      <w:ins w:id="254" w:author="Awad, Samy" w:date="2016-09-30T14:43:00Z">
        <w:r>
          <w:rPr>
            <w:lang w:bidi="ar-EG"/>
          </w:rPr>
          <w:t>1</w:t>
        </w:r>
        <w:r>
          <w:rPr>
            <w:rtl/>
            <w:lang w:bidi="ar-EG"/>
          </w:rPr>
          <w:tab/>
        </w:r>
      </w:ins>
      <w:r w:rsidR="00FC02A9" w:rsidRPr="000F5812">
        <w:rPr>
          <w:rFonts w:hint="eastAsia"/>
          <w:rtl/>
          <w:lang w:bidi="ar-EG"/>
        </w:rPr>
        <w:t>إلى</w:t>
      </w:r>
      <w:r w:rsidR="00FC02A9" w:rsidRPr="000F5812">
        <w:rPr>
          <w:rtl/>
          <w:lang w:bidi="ar-EG"/>
        </w:rPr>
        <w:t xml:space="preserve"> </w:t>
      </w:r>
      <w:r w:rsidR="00FC02A9" w:rsidRPr="000F5812">
        <w:rPr>
          <w:rFonts w:hint="eastAsia"/>
          <w:rtl/>
          <w:lang w:bidi="ar-EG"/>
        </w:rPr>
        <w:t>تقديم</w:t>
      </w:r>
      <w:r w:rsidR="00FC02A9" w:rsidRPr="000F5812">
        <w:rPr>
          <w:rtl/>
          <w:lang w:bidi="ar-EG"/>
        </w:rPr>
        <w:t xml:space="preserve"> </w:t>
      </w:r>
      <w:r w:rsidR="00FC02A9" w:rsidRPr="000F5812">
        <w:rPr>
          <w:rFonts w:hint="eastAsia"/>
          <w:rtl/>
          <w:lang w:bidi="ar-EG"/>
        </w:rPr>
        <w:t>المساهمات</w:t>
      </w:r>
      <w:r w:rsidR="00FC02A9" w:rsidRPr="000F5812">
        <w:rPr>
          <w:rtl/>
          <w:lang w:bidi="ar-EG"/>
        </w:rPr>
        <w:t xml:space="preserve"> </w:t>
      </w:r>
      <w:r w:rsidR="00FC02A9" w:rsidRPr="000F5812">
        <w:rPr>
          <w:rFonts w:hint="eastAsia"/>
          <w:rtl/>
          <w:lang w:bidi="ar-EG"/>
        </w:rPr>
        <w:t>إلى</w:t>
      </w:r>
      <w:r w:rsidR="00FC02A9" w:rsidRPr="000F5812">
        <w:rPr>
          <w:rtl/>
          <w:lang w:bidi="ar-EG"/>
        </w:rPr>
        <w:t xml:space="preserve"> </w:t>
      </w:r>
      <w:r w:rsidR="00FC02A9">
        <w:rPr>
          <w:rFonts w:hint="cs"/>
          <w:rtl/>
          <w:lang w:bidi="ar-EG"/>
        </w:rPr>
        <w:t>فريق العمل التابع للمجلس</w:t>
      </w:r>
      <w:ins w:id="255" w:author="Madrane, Badiáa" w:date="2016-10-10T13:47:00Z">
        <w:r w:rsidR="009E5A19">
          <w:rPr>
            <w:rFonts w:hint="cs"/>
            <w:rtl/>
            <w:lang w:bidi="ar-EG"/>
          </w:rPr>
          <w:t xml:space="preserve"> المعني بالقمة العالمية لمجتمع المعلومات و</w:t>
        </w:r>
      </w:ins>
      <w:ins w:id="256" w:author="Madrane, Badiáa" w:date="2016-10-10T13:48:00Z">
        <w:r w:rsidR="009E5A19">
          <w:rPr>
            <w:rFonts w:hint="cs"/>
            <w:rtl/>
            <w:lang w:bidi="ar-EG"/>
          </w:rPr>
          <w:t>فريق العمل التابع للمجلس</w:t>
        </w:r>
      </w:ins>
      <w:r w:rsidR="00FC02A9">
        <w:rPr>
          <w:rFonts w:hint="cs"/>
          <w:rtl/>
          <w:lang w:bidi="ar-EG"/>
        </w:rPr>
        <w:t xml:space="preserve"> المعني بقضايا </w:t>
      </w:r>
      <w:r w:rsidR="00FC02A9" w:rsidRPr="000F5812">
        <w:rPr>
          <w:rFonts w:hint="eastAsia"/>
          <w:rtl/>
          <w:lang w:bidi="ar-EG"/>
        </w:rPr>
        <w:t>السياسات</w:t>
      </w:r>
      <w:r w:rsidR="00FC02A9" w:rsidRPr="000F5812">
        <w:rPr>
          <w:rtl/>
          <w:lang w:bidi="ar-EG"/>
        </w:rPr>
        <w:t xml:space="preserve"> </w:t>
      </w:r>
      <w:r w:rsidR="00FC02A9" w:rsidRPr="000F5812">
        <w:rPr>
          <w:rFonts w:hint="eastAsia"/>
          <w:rtl/>
          <w:lang w:bidi="ar-EG"/>
        </w:rPr>
        <w:t>العامة</w:t>
      </w:r>
      <w:r w:rsidR="00FC02A9" w:rsidRPr="000F5812">
        <w:rPr>
          <w:rtl/>
          <w:lang w:bidi="ar-EG"/>
        </w:rPr>
        <w:t xml:space="preserve"> </w:t>
      </w:r>
      <w:r w:rsidR="00FC02A9" w:rsidRPr="000F5812">
        <w:rPr>
          <w:rFonts w:hint="eastAsia"/>
          <w:rtl/>
          <w:lang w:bidi="ar-EG"/>
        </w:rPr>
        <w:t>الدولية</w:t>
      </w:r>
      <w:r w:rsidR="00FC02A9" w:rsidRPr="000F5812">
        <w:rPr>
          <w:rtl/>
          <w:lang w:bidi="ar-EG"/>
        </w:rPr>
        <w:t xml:space="preserve"> </w:t>
      </w:r>
      <w:r w:rsidR="00FC02A9" w:rsidRPr="000F5812">
        <w:rPr>
          <w:rFonts w:hint="eastAsia"/>
          <w:rtl/>
          <w:lang w:bidi="ar-EG"/>
        </w:rPr>
        <w:t>المتعلقة</w:t>
      </w:r>
      <w:r w:rsidR="00FC02A9">
        <w:rPr>
          <w:rFonts w:hint="cs"/>
          <w:rtl/>
          <w:lang w:bidi="ar-EG"/>
        </w:rPr>
        <w:t> </w:t>
      </w:r>
      <w:r w:rsidR="00FC02A9" w:rsidRPr="000F5812">
        <w:rPr>
          <w:rFonts w:hint="eastAsia"/>
          <w:rtl/>
          <w:lang w:bidi="ar-EG"/>
        </w:rPr>
        <w:t>بالإنترنت</w:t>
      </w:r>
      <w:del w:id="257" w:author="Awad, Samy" w:date="2016-09-30T14:43:00Z">
        <w:r w:rsidR="00FC02A9" w:rsidRPr="000F5812" w:rsidDel="00447DF3">
          <w:rPr>
            <w:rtl/>
            <w:lang w:bidi="ar-EG"/>
          </w:rPr>
          <w:delText>.</w:delText>
        </w:r>
      </w:del>
      <w:ins w:id="258" w:author="Awad, Samy" w:date="2016-09-30T14:43:00Z">
        <w:r>
          <w:rPr>
            <w:rFonts w:hint="cs"/>
            <w:rtl/>
            <w:lang w:bidi="ar-EG"/>
          </w:rPr>
          <w:t>؛</w:t>
        </w:r>
      </w:ins>
    </w:p>
    <w:p w:rsidR="000F065E" w:rsidRDefault="000F065E">
      <w:pPr>
        <w:rPr>
          <w:ins w:id="259" w:author="Alnatoor, Ehsan" w:date="2016-10-17T12:34:00Z"/>
          <w:rtl/>
          <w:lang w:bidi="ar-EG"/>
        </w:rPr>
        <w:pPrChange w:id="260" w:author="Awad, Samy" w:date="2016-09-30T14:43:00Z">
          <w:pPr/>
        </w:pPrChange>
      </w:pPr>
      <w:ins w:id="261" w:author="Alnatoor, Ehsan" w:date="2016-10-17T12:34:00Z">
        <w:r>
          <w:rPr>
            <w:lang w:bidi="ar-EG"/>
          </w:rPr>
          <w:t>2</w:t>
        </w:r>
        <w:r>
          <w:rPr>
            <w:rtl/>
            <w:lang w:bidi="ar-EG"/>
          </w:rPr>
          <w:tab/>
        </w:r>
        <w:r>
          <w:rPr>
            <w:rFonts w:hint="cs"/>
            <w:rtl/>
            <w:lang w:bidi="ar-EG"/>
          </w:rPr>
          <w:t>إلى تشجيع جميع أصحاب المصلحة المعنيين على المشاركة في المشاورات المفتوحة التي يتيحها فريق العمل التابع للمجلس المعني بقضايا السياسات العامة الدولية المتعلقة بالإنترنت.</w:t>
        </w:r>
      </w:ins>
    </w:p>
    <w:p w:rsidR="00A81717" w:rsidRDefault="00A81717">
      <w:pPr>
        <w:pStyle w:val="Reasons"/>
        <w:rPr>
          <w:rtl/>
          <w:lang w:bidi="ar-EG"/>
        </w:rPr>
      </w:pPr>
    </w:p>
    <w:p w:rsidR="00447DF3" w:rsidRPr="00447DF3" w:rsidRDefault="00447DF3" w:rsidP="00CE3885">
      <w:pPr>
        <w:jc w:val="center"/>
      </w:pPr>
      <w:r>
        <w:rPr>
          <w:rFonts w:hint="cs"/>
          <w:rtl/>
        </w:rPr>
        <w:t>___________</w:t>
      </w:r>
    </w:p>
    <w:sectPr w:rsidR="00447DF3" w:rsidRPr="00447DF3">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33A7E"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333A7E">
      <w:rPr>
        <w:rFonts w:cs="Times New Roman"/>
        <w:sz w:val="16"/>
        <w:szCs w:val="16"/>
        <w:lang w:val="fr-CH"/>
      </w:rPr>
      <w:instrText xml:space="preserve"> FILENAME \p \* MERGEFORMAT </w:instrText>
    </w:r>
    <w:r w:rsidRPr="00E07379">
      <w:rPr>
        <w:rFonts w:cs="Times New Roman"/>
        <w:sz w:val="16"/>
        <w:szCs w:val="16"/>
      </w:rPr>
      <w:fldChar w:fldCharType="separate"/>
    </w:r>
    <w:r w:rsidR="00E901FD">
      <w:rPr>
        <w:rFonts w:cs="Times New Roman"/>
        <w:noProof/>
        <w:sz w:val="16"/>
        <w:szCs w:val="16"/>
        <w:lang w:val="fr-CH"/>
      </w:rPr>
      <w:t>P:\ARA\ITU-T\CONF-T\WTSA16\000\045ADD11A.docx</w:t>
    </w:r>
    <w:r w:rsidRPr="00E07379">
      <w:rPr>
        <w:rFonts w:cs="Times New Roman"/>
        <w:sz w:val="16"/>
        <w:szCs w:val="16"/>
      </w:rPr>
      <w:fldChar w:fldCharType="end"/>
    </w:r>
    <w:r w:rsidR="00333A7E" w:rsidRPr="00333A7E">
      <w:rPr>
        <w:rFonts w:cs="Times New Roman"/>
        <w:sz w:val="16"/>
        <w:szCs w:val="16"/>
        <w:lang w:val="fr-CH"/>
      </w:rPr>
      <w:t xml:space="preserve">   (405683)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333A7E" w:rsidRDefault="0022345D" w:rsidP="00984EA5">
    <w:pPr>
      <w:pStyle w:val="Footer"/>
      <w:rPr>
        <w:szCs w:val="12"/>
        <w:lang w:val="fr-CH"/>
      </w:rPr>
    </w:pPr>
    <w:r w:rsidRPr="0022345D">
      <w:rPr>
        <w:szCs w:val="12"/>
      </w:rPr>
      <w:fldChar w:fldCharType="begin"/>
    </w:r>
    <w:r w:rsidRPr="00333A7E">
      <w:rPr>
        <w:szCs w:val="12"/>
        <w:lang w:val="fr-CH"/>
      </w:rPr>
      <w:instrText xml:space="preserve"> FILENAME \p  \* MERGEFORMAT </w:instrText>
    </w:r>
    <w:r w:rsidRPr="0022345D">
      <w:rPr>
        <w:szCs w:val="12"/>
      </w:rPr>
      <w:fldChar w:fldCharType="separate"/>
    </w:r>
    <w:r w:rsidR="00E901FD">
      <w:rPr>
        <w:noProof/>
        <w:szCs w:val="12"/>
        <w:lang w:val="fr-CH"/>
      </w:rPr>
      <w:t>P:\ARA\ITU-T\CONF-T\WTSA16\000\045ADD11A.docx</w:t>
    </w:r>
    <w:r w:rsidRPr="0022345D">
      <w:rPr>
        <w:szCs w:val="12"/>
      </w:rPr>
      <w:fldChar w:fldCharType="end"/>
    </w:r>
    <w:r w:rsidR="00333A7E" w:rsidRPr="00333A7E">
      <w:rPr>
        <w:szCs w:val="12"/>
        <w:lang w:val="fr-CH"/>
      </w:rPr>
      <w:t xml:space="preserve">   (405683)</w:t>
    </w:r>
  </w:p>
  <w:p w:rsidR="00E07379" w:rsidRPr="00333A7E"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37B2D">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WTSA16/45(Add.11)-A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Madrane, Badiáa">
    <w15:presenceInfo w15:providerId="AD" w15:userId="S-1-5-21-8740799-900759487-1415713722-53544"/>
  </w15:person>
  <w15:person w15:author="Imad RIZ">
    <w15:presenceInfo w15:providerId="None" w15:userId="Imad RIZ"/>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11B8"/>
    <w:rsid w:val="000124CC"/>
    <w:rsid w:val="000140BC"/>
    <w:rsid w:val="000332DE"/>
    <w:rsid w:val="000363DF"/>
    <w:rsid w:val="00046444"/>
    <w:rsid w:val="0006023B"/>
    <w:rsid w:val="0008638B"/>
    <w:rsid w:val="00090574"/>
    <w:rsid w:val="00090912"/>
    <w:rsid w:val="00092FC2"/>
    <w:rsid w:val="000A1677"/>
    <w:rsid w:val="000B407F"/>
    <w:rsid w:val="000C31BD"/>
    <w:rsid w:val="000C3594"/>
    <w:rsid w:val="000D0771"/>
    <w:rsid w:val="000D67A8"/>
    <w:rsid w:val="000E5097"/>
    <w:rsid w:val="000F065E"/>
    <w:rsid w:val="000F0B1C"/>
    <w:rsid w:val="000F1D42"/>
    <w:rsid w:val="000F2BB8"/>
    <w:rsid w:val="000F3794"/>
    <w:rsid w:val="000F4D07"/>
    <w:rsid w:val="00102A03"/>
    <w:rsid w:val="001040A3"/>
    <w:rsid w:val="00106F8B"/>
    <w:rsid w:val="00113EB1"/>
    <w:rsid w:val="00121650"/>
    <w:rsid w:val="00131244"/>
    <w:rsid w:val="001456FA"/>
    <w:rsid w:val="00145EC0"/>
    <w:rsid w:val="00150AF6"/>
    <w:rsid w:val="00160BC8"/>
    <w:rsid w:val="00173915"/>
    <w:rsid w:val="001963FB"/>
    <w:rsid w:val="001C3231"/>
    <w:rsid w:val="001D2D89"/>
    <w:rsid w:val="00210A8E"/>
    <w:rsid w:val="00213BA2"/>
    <w:rsid w:val="0022345D"/>
    <w:rsid w:val="00225854"/>
    <w:rsid w:val="00225924"/>
    <w:rsid w:val="0023283D"/>
    <w:rsid w:val="00245F7C"/>
    <w:rsid w:val="00252E0C"/>
    <w:rsid w:val="00264AD3"/>
    <w:rsid w:val="00272AF2"/>
    <w:rsid w:val="00276881"/>
    <w:rsid w:val="002978F4"/>
    <w:rsid w:val="002B028D"/>
    <w:rsid w:val="002B1F5B"/>
    <w:rsid w:val="002B435E"/>
    <w:rsid w:val="002C3AD7"/>
    <w:rsid w:val="002C4DAE"/>
    <w:rsid w:val="002C6AB7"/>
    <w:rsid w:val="002E3F12"/>
    <w:rsid w:val="002E6541"/>
    <w:rsid w:val="002F5560"/>
    <w:rsid w:val="0030486B"/>
    <w:rsid w:val="003231B9"/>
    <w:rsid w:val="003275AC"/>
    <w:rsid w:val="00333A7E"/>
    <w:rsid w:val="00333D29"/>
    <w:rsid w:val="003409F4"/>
    <w:rsid w:val="00342462"/>
    <w:rsid w:val="00356E95"/>
    <w:rsid w:val="00357185"/>
    <w:rsid w:val="003A00F5"/>
    <w:rsid w:val="003A0A52"/>
    <w:rsid w:val="003B4D9B"/>
    <w:rsid w:val="003B580B"/>
    <w:rsid w:val="003C475F"/>
    <w:rsid w:val="003D6101"/>
    <w:rsid w:val="003E4132"/>
    <w:rsid w:val="003F1D75"/>
    <w:rsid w:val="003F30BB"/>
    <w:rsid w:val="003F678F"/>
    <w:rsid w:val="00411946"/>
    <w:rsid w:val="00416846"/>
    <w:rsid w:val="0042686F"/>
    <w:rsid w:val="00430DCB"/>
    <w:rsid w:val="004367CE"/>
    <w:rsid w:val="00443869"/>
    <w:rsid w:val="00447DF3"/>
    <w:rsid w:val="00453280"/>
    <w:rsid w:val="00460F42"/>
    <w:rsid w:val="004712C6"/>
    <w:rsid w:val="00474101"/>
    <w:rsid w:val="00497703"/>
    <w:rsid w:val="004B0E57"/>
    <w:rsid w:val="004B4273"/>
    <w:rsid w:val="004D0732"/>
    <w:rsid w:val="004F0F06"/>
    <w:rsid w:val="004F43EC"/>
    <w:rsid w:val="0050024F"/>
    <w:rsid w:val="00501E0E"/>
    <w:rsid w:val="00511930"/>
    <w:rsid w:val="0051602F"/>
    <w:rsid w:val="005204D7"/>
    <w:rsid w:val="005360E5"/>
    <w:rsid w:val="00552BC5"/>
    <w:rsid w:val="0055516A"/>
    <w:rsid w:val="0056374C"/>
    <w:rsid w:val="0056614F"/>
    <w:rsid w:val="0057656F"/>
    <w:rsid w:val="00576731"/>
    <w:rsid w:val="0059285F"/>
    <w:rsid w:val="005A0F32"/>
    <w:rsid w:val="005A24B1"/>
    <w:rsid w:val="005A2C27"/>
    <w:rsid w:val="005B3237"/>
    <w:rsid w:val="005B575D"/>
    <w:rsid w:val="005B6277"/>
    <w:rsid w:val="005B73A6"/>
    <w:rsid w:val="005B7B8A"/>
    <w:rsid w:val="005D1BCA"/>
    <w:rsid w:val="005D500C"/>
    <w:rsid w:val="005D6476"/>
    <w:rsid w:val="005D6C0D"/>
    <w:rsid w:val="005D7399"/>
    <w:rsid w:val="005E5283"/>
    <w:rsid w:val="005E58F5"/>
    <w:rsid w:val="00606660"/>
    <w:rsid w:val="00606CCC"/>
    <w:rsid w:val="006157A3"/>
    <w:rsid w:val="00620E60"/>
    <w:rsid w:val="006256CB"/>
    <w:rsid w:val="0063315A"/>
    <w:rsid w:val="0065591D"/>
    <w:rsid w:val="00662C5A"/>
    <w:rsid w:val="006672C7"/>
    <w:rsid w:val="00670AF5"/>
    <w:rsid w:val="006A49EB"/>
    <w:rsid w:val="006C1556"/>
    <w:rsid w:val="006D06D1"/>
    <w:rsid w:val="006D0BF5"/>
    <w:rsid w:val="006F267F"/>
    <w:rsid w:val="006F63F7"/>
    <w:rsid w:val="006F6F03"/>
    <w:rsid w:val="00706D7A"/>
    <w:rsid w:val="0070738F"/>
    <w:rsid w:val="00726AEC"/>
    <w:rsid w:val="00737706"/>
    <w:rsid w:val="007530CA"/>
    <w:rsid w:val="0079243B"/>
    <w:rsid w:val="0079553D"/>
    <w:rsid w:val="007A6F89"/>
    <w:rsid w:val="007B01CC"/>
    <w:rsid w:val="007B2C4A"/>
    <w:rsid w:val="007B5B99"/>
    <w:rsid w:val="007C405E"/>
    <w:rsid w:val="007C4187"/>
    <w:rsid w:val="007E18C1"/>
    <w:rsid w:val="007F142F"/>
    <w:rsid w:val="007F646C"/>
    <w:rsid w:val="00801FCD"/>
    <w:rsid w:val="0080319F"/>
    <w:rsid w:val="00803D7E"/>
    <w:rsid w:val="00803F08"/>
    <w:rsid w:val="008235CD"/>
    <w:rsid w:val="00823A07"/>
    <w:rsid w:val="00835FEC"/>
    <w:rsid w:val="008513CB"/>
    <w:rsid w:val="00853AC3"/>
    <w:rsid w:val="00874D9C"/>
    <w:rsid w:val="008A1810"/>
    <w:rsid w:val="008B6653"/>
    <w:rsid w:val="008C36AD"/>
    <w:rsid w:val="00917694"/>
    <w:rsid w:val="009263CD"/>
    <w:rsid w:val="00930E6D"/>
    <w:rsid w:val="00933E75"/>
    <w:rsid w:val="00961CD0"/>
    <w:rsid w:val="00964EEA"/>
    <w:rsid w:val="00972CA2"/>
    <w:rsid w:val="00982B28"/>
    <w:rsid w:val="00984EA5"/>
    <w:rsid w:val="00992593"/>
    <w:rsid w:val="00996ED4"/>
    <w:rsid w:val="009B3BF5"/>
    <w:rsid w:val="009C17E1"/>
    <w:rsid w:val="009C35ED"/>
    <w:rsid w:val="009E5A19"/>
    <w:rsid w:val="009F1C12"/>
    <w:rsid w:val="009F33A5"/>
    <w:rsid w:val="009F35FD"/>
    <w:rsid w:val="00A22F03"/>
    <w:rsid w:val="00A25A43"/>
    <w:rsid w:val="00A2747F"/>
    <w:rsid w:val="00A3295B"/>
    <w:rsid w:val="00A42AE5"/>
    <w:rsid w:val="00A52B61"/>
    <w:rsid w:val="00A64820"/>
    <w:rsid w:val="00A71DD6"/>
    <w:rsid w:val="00A723C7"/>
    <w:rsid w:val="00A80E11"/>
    <w:rsid w:val="00A81717"/>
    <w:rsid w:val="00A85698"/>
    <w:rsid w:val="00A97F94"/>
    <w:rsid w:val="00AB1309"/>
    <w:rsid w:val="00AC2C52"/>
    <w:rsid w:val="00AD1503"/>
    <w:rsid w:val="00AD631E"/>
    <w:rsid w:val="00AE7244"/>
    <w:rsid w:val="00AE7475"/>
    <w:rsid w:val="00AF3FEE"/>
    <w:rsid w:val="00B02F46"/>
    <w:rsid w:val="00B16658"/>
    <w:rsid w:val="00B2000C"/>
    <w:rsid w:val="00B20ADE"/>
    <w:rsid w:val="00B448DE"/>
    <w:rsid w:val="00B5131D"/>
    <w:rsid w:val="00B66B9A"/>
    <w:rsid w:val="00B72B32"/>
    <w:rsid w:val="00B744DC"/>
    <w:rsid w:val="00B76C92"/>
    <w:rsid w:val="00B76D46"/>
    <w:rsid w:val="00B82089"/>
    <w:rsid w:val="00B9479A"/>
    <w:rsid w:val="00B970AE"/>
    <w:rsid w:val="00BA1427"/>
    <w:rsid w:val="00BA2345"/>
    <w:rsid w:val="00BA5E09"/>
    <w:rsid w:val="00BC06C6"/>
    <w:rsid w:val="00BC7E70"/>
    <w:rsid w:val="00BE2320"/>
    <w:rsid w:val="00BE49D0"/>
    <w:rsid w:val="00BF2C38"/>
    <w:rsid w:val="00C23331"/>
    <w:rsid w:val="00C241ED"/>
    <w:rsid w:val="00C265DA"/>
    <w:rsid w:val="00C35481"/>
    <w:rsid w:val="00C442F2"/>
    <w:rsid w:val="00C47691"/>
    <w:rsid w:val="00C674FE"/>
    <w:rsid w:val="00C7297D"/>
    <w:rsid w:val="00C75633"/>
    <w:rsid w:val="00C8242E"/>
    <w:rsid w:val="00C82451"/>
    <w:rsid w:val="00C82615"/>
    <w:rsid w:val="00C8391F"/>
    <w:rsid w:val="00C867DB"/>
    <w:rsid w:val="00CA2A38"/>
    <w:rsid w:val="00CA50FF"/>
    <w:rsid w:val="00CC023C"/>
    <w:rsid w:val="00CC3CD2"/>
    <w:rsid w:val="00CC43BE"/>
    <w:rsid w:val="00CC629B"/>
    <w:rsid w:val="00CD123C"/>
    <w:rsid w:val="00CD2085"/>
    <w:rsid w:val="00CD5E08"/>
    <w:rsid w:val="00CE2EE1"/>
    <w:rsid w:val="00CE3885"/>
    <w:rsid w:val="00CE3D98"/>
    <w:rsid w:val="00CF3FFD"/>
    <w:rsid w:val="00CF7FA8"/>
    <w:rsid w:val="00D0494C"/>
    <w:rsid w:val="00D06A0F"/>
    <w:rsid w:val="00D14BEB"/>
    <w:rsid w:val="00D21C89"/>
    <w:rsid w:val="00D45542"/>
    <w:rsid w:val="00D52B64"/>
    <w:rsid w:val="00D62462"/>
    <w:rsid w:val="00D66A1F"/>
    <w:rsid w:val="00D67DE1"/>
    <w:rsid w:val="00D77D0F"/>
    <w:rsid w:val="00DA1CF0"/>
    <w:rsid w:val="00DA1D6C"/>
    <w:rsid w:val="00DB2271"/>
    <w:rsid w:val="00DB5659"/>
    <w:rsid w:val="00DB7B84"/>
    <w:rsid w:val="00DC24B4"/>
    <w:rsid w:val="00DD4551"/>
    <w:rsid w:val="00DD7A05"/>
    <w:rsid w:val="00DF089B"/>
    <w:rsid w:val="00DF16DC"/>
    <w:rsid w:val="00DF5361"/>
    <w:rsid w:val="00DF6681"/>
    <w:rsid w:val="00E009A1"/>
    <w:rsid w:val="00E00D15"/>
    <w:rsid w:val="00E071BE"/>
    <w:rsid w:val="00E07379"/>
    <w:rsid w:val="00E14494"/>
    <w:rsid w:val="00E17033"/>
    <w:rsid w:val="00E234E4"/>
    <w:rsid w:val="00E247F6"/>
    <w:rsid w:val="00E32189"/>
    <w:rsid w:val="00E37B2D"/>
    <w:rsid w:val="00E44755"/>
    <w:rsid w:val="00E45211"/>
    <w:rsid w:val="00E7380C"/>
    <w:rsid w:val="00E74BE7"/>
    <w:rsid w:val="00E76A54"/>
    <w:rsid w:val="00E8274A"/>
    <w:rsid w:val="00E86CC9"/>
    <w:rsid w:val="00E901FD"/>
    <w:rsid w:val="00E95523"/>
    <w:rsid w:val="00E96624"/>
    <w:rsid w:val="00EB2F36"/>
    <w:rsid w:val="00EC5C09"/>
    <w:rsid w:val="00ED33DB"/>
    <w:rsid w:val="00EF298B"/>
    <w:rsid w:val="00EF6E27"/>
    <w:rsid w:val="00F00756"/>
    <w:rsid w:val="00F0653E"/>
    <w:rsid w:val="00F104BD"/>
    <w:rsid w:val="00F126F1"/>
    <w:rsid w:val="00F2106A"/>
    <w:rsid w:val="00F36D8B"/>
    <w:rsid w:val="00F401D0"/>
    <w:rsid w:val="00F45F2B"/>
    <w:rsid w:val="00F53CE3"/>
    <w:rsid w:val="00F54ACA"/>
    <w:rsid w:val="00F57AE4"/>
    <w:rsid w:val="00F60E4B"/>
    <w:rsid w:val="00F63AF1"/>
    <w:rsid w:val="00F67150"/>
    <w:rsid w:val="00F84366"/>
    <w:rsid w:val="00F85089"/>
    <w:rsid w:val="00F85564"/>
    <w:rsid w:val="00F86CFA"/>
    <w:rsid w:val="00FC02A9"/>
    <w:rsid w:val="00FD58BD"/>
    <w:rsid w:val="00FE1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aaa8582-a3a1-4865-9c9c-6837561a2264">Documents Proposals Manager (DPM)</DPM_x0020_Author>
    <DPM_x0020_File_x0020_name xmlns="eaaa8582-a3a1-4865-9c9c-6837561a2264">T13-WTSA.16-C-0045!A11!MSW-A</DPM_x0020_File_x0020_name>
    <DPM_x0020_Version xmlns="eaaa8582-a3a1-4865-9c9c-6837561a2264">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aa8582-a3a1-4865-9c9c-6837561a2264" targetNamespace="http://schemas.microsoft.com/office/2006/metadata/properties" ma:root="true" ma:fieldsID="d41af5c836d734370eb92e7ee5f83852" ns2:_="" ns3:_="">
    <xsd:import namespace="996b2e75-67fd-4955-a3b0-5ab9934cb50b"/>
    <xsd:import namespace="eaaa8582-a3a1-4865-9c9c-6837561a22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aa8582-a3a1-4865-9c9c-6837561a22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eaaa8582-a3a1-4865-9c9c-6837561a2264"/>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aa8582-a3a1-4865-9c9c-6837561a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0523F-A2D1-4911-BACA-BCDFDDA2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T13-WTSA.16-C-0045!A11!MSW-A</vt:lpstr>
    </vt:vector>
  </TitlesOfParts>
  <Company>International Telecommunication Union (ITU)</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T13-WTSA.16-C-0045!A11!MSW-A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35</cp:revision>
  <cp:lastPrinted>2016-10-10T12:27:00Z</cp:lastPrinted>
  <dcterms:created xsi:type="dcterms:W3CDTF">2016-10-17T10:29:00Z</dcterms:created>
  <dcterms:modified xsi:type="dcterms:W3CDTF">2016-10-18T13:28:00Z</dcterms:modified>
  <cp:category>Conference document</cp:category>
</cp:coreProperties>
</file>