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45 (Add.12)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欧洲邮电主管部门大会（</w:t>
            </w:r>
            <w:r w:rsidRPr="000273B7">
              <w:rPr>
                <w:lang w:eastAsia="zh-CN"/>
              </w:rPr>
              <w:t>CEPT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663225">
            <w:pPr>
              <w:pStyle w:val="Title1"/>
              <w:rPr>
                <w:rFonts w:ascii="Verdana" w:hAnsi="Verdana"/>
                <w:lang w:eastAsia="zh-CN"/>
              </w:rPr>
            </w:pPr>
            <w:r w:rsidRPr="000273B7">
              <w:rPr>
                <w:lang w:eastAsia="zh-CN"/>
              </w:rPr>
              <w:t>WTSA-12</w:t>
            </w:r>
            <w:r w:rsidR="007A529C" w:rsidRPr="0038451B">
              <w:rPr>
                <w:rStyle w:val="href"/>
                <w:rFonts w:hint="eastAsia"/>
              </w:rPr>
              <w:t>第</w:t>
            </w:r>
            <w:r w:rsidR="007A529C" w:rsidRPr="0038451B">
              <w:rPr>
                <w:rStyle w:val="href"/>
                <w:rFonts w:hint="eastAsia"/>
              </w:rPr>
              <w:t>64</w:t>
            </w:r>
            <w:r w:rsidR="007A529C" w:rsidRPr="0038451B">
              <w:rPr>
                <w:rStyle w:val="href"/>
                <w:rFonts w:hint="eastAsia"/>
              </w:rPr>
              <w:t>号决议</w:t>
            </w:r>
            <w:r w:rsidR="00663225">
              <w:rPr>
                <w:rStyle w:val="href"/>
                <w:rFonts w:hint="eastAsia"/>
              </w:rPr>
              <w:t>“</w:t>
            </w:r>
            <w:r w:rsidR="00663225" w:rsidRPr="00E04A5F">
              <w:rPr>
                <w:lang w:eastAsia="zh-CN"/>
              </w:rPr>
              <w:t>IP</w:t>
            </w:r>
            <w:r w:rsidR="00663225" w:rsidRPr="00E04A5F">
              <w:rPr>
                <w:rFonts w:hint="eastAsia"/>
                <w:lang w:eastAsia="zh-CN"/>
              </w:rPr>
              <w:t>地址分配</w:t>
            </w:r>
            <w:r w:rsidR="00663225">
              <w:rPr>
                <w:rFonts w:hint="eastAsia"/>
                <w:lang w:eastAsia="zh-CN"/>
              </w:rPr>
              <w:t>以及推进</w:t>
            </w:r>
            <w:r w:rsidR="00663225">
              <w:rPr>
                <w:lang w:eastAsia="zh-CN"/>
              </w:rPr>
              <w:br/>
            </w:r>
            <w:r w:rsidR="00663225">
              <w:rPr>
                <w:rFonts w:hint="eastAsia"/>
                <w:lang w:eastAsia="zh-CN"/>
              </w:rPr>
              <w:t>向</w:t>
            </w:r>
            <w:r w:rsidR="00663225">
              <w:rPr>
                <w:rFonts w:hint="eastAsia"/>
                <w:lang w:eastAsia="zh-CN"/>
              </w:rPr>
              <w:t>IPv6</w:t>
            </w:r>
            <w:r w:rsidR="00663225">
              <w:rPr>
                <w:rFonts w:hint="eastAsia"/>
                <w:lang w:eastAsia="zh-CN"/>
              </w:rPr>
              <w:t>的过渡及其</w:t>
            </w:r>
            <w:r w:rsidR="00663225" w:rsidRPr="00E04A5F">
              <w:rPr>
                <w:rFonts w:hint="eastAsia"/>
                <w:lang w:eastAsia="zh-CN"/>
              </w:rPr>
              <w:t>部署</w:t>
            </w:r>
            <w:r w:rsidR="00663225">
              <w:rPr>
                <w:rStyle w:val="href"/>
                <w:rFonts w:hint="eastAsia"/>
              </w:rPr>
              <w:t>”</w:t>
            </w:r>
            <w:r w:rsidR="00A440CC">
              <w:rPr>
                <w:rStyle w:val="href"/>
                <w:rFonts w:hint="eastAsia"/>
              </w:rPr>
              <w:t>的拟议修改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193AD1">
            <w:r w:rsidRPr="001051B1">
              <w:rPr>
                <w:rFonts w:hint="eastAsia"/>
                <w:b/>
                <w:bCs/>
              </w:rPr>
              <w:t>摘要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rFonts w:hint="eastAsia"/>
              <w:lang w:val="en-US" w:eastAsia="zh-CN"/>
            </w:rPr>
            <w:alias w:val="Abstract"/>
            <w:tag w:val="Abstract"/>
            <w:id w:val="-601021901"/>
            <w:placeholder>
              <w:docPart w:val="9B12E87275A44B549A04BD821F48C4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A440CC" w:rsidP="00663225">
                <w:pPr>
                  <w:rPr>
                    <w:lang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>欧洲</w:t>
                </w:r>
                <w:r w:rsidR="00663225">
                  <w:rPr>
                    <w:rFonts w:hint="eastAsia"/>
                    <w:lang w:val="en-US" w:eastAsia="zh-CN"/>
                  </w:rPr>
                  <w:t>提议</w:t>
                </w:r>
                <w:r>
                  <w:rPr>
                    <w:rFonts w:hint="eastAsia"/>
                    <w:lang w:val="en-US" w:eastAsia="zh-CN"/>
                  </w:rPr>
                  <w:t>对第</w:t>
                </w:r>
                <w:r w:rsidRPr="00B02DAF">
                  <w:rPr>
                    <w:rFonts w:hint="eastAsia"/>
                    <w:lang w:val="en-US" w:eastAsia="zh-CN"/>
                  </w:rPr>
                  <w:t>64</w:t>
                </w:r>
                <w:r>
                  <w:rPr>
                    <w:rFonts w:hint="eastAsia"/>
                    <w:lang w:val="en-US" w:eastAsia="zh-CN"/>
                  </w:rPr>
                  <w:t>号决议</w:t>
                </w:r>
                <w:r w:rsidR="00663225">
                  <w:rPr>
                    <w:rFonts w:hint="eastAsia"/>
                    <w:lang w:val="en-US" w:eastAsia="zh-CN"/>
                  </w:rPr>
                  <w:t>进行</w:t>
                </w:r>
                <w:r>
                  <w:rPr>
                    <w:rFonts w:hint="eastAsia"/>
                    <w:lang w:val="en-US" w:eastAsia="zh-CN"/>
                  </w:rPr>
                  <w:t>修正，以强调在</w:t>
                </w:r>
                <w:r w:rsidRPr="002A2610">
                  <w:rPr>
                    <w:rFonts w:hint="eastAsia"/>
                    <w:lang w:val="en-US" w:eastAsia="zh-CN"/>
                  </w:rPr>
                  <w:t>IPv6</w:t>
                </w:r>
                <w:r>
                  <w:rPr>
                    <w:rFonts w:hint="eastAsia"/>
                    <w:lang w:val="en-US" w:eastAsia="zh-CN"/>
                  </w:rPr>
                  <w:t>部署方面与所有相关利益攸关方协作的作用。其他</w:t>
                </w:r>
                <w:r w:rsidR="00663225">
                  <w:rPr>
                    <w:rFonts w:hint="eastAsia"/>
                    <w:lang w:val="en-US" w:eastAsia="zh-CN"/>
                  </w:rPr>
                  <w:t>建议</w:t>
                </w:r>
                <w:r>
                  <w:rPr>
                    <w:rFonts w:hint="eastAsia"/>
                    <w:lang w:val="en-US" w:eastAsia="zh-CN"/>
                  </w:rPr>
                  <w:t>旨在为电信标准化局提供酌情就此问题做出报告的灵活性。</w:t>
                </w:r>
              </w:p>
            </w:tc>
          </w:sdtContent>
        </w:sdt>
      </w:tr>
    </w:tbl>
    <w:p w:rsidR="007A529C" w:rsidRDefault="007A529C" w:rsidP="007A529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7A529C" w:rsidRPr="0046584E" w:rsidRDefault="00A440CC" w:rsidP="007A529C">
      <w:pPr>
        <w:pStyle w:val="Headingb"/>
        <w:rPr>
          <w:lang w:val="en-US" w:eastAsia="zh-CN"/>
        </w:rPr>
      </w:pPr>
      <w:r>
        <w:rPr>
          <w:lang w:val="en-US" w:eastAsia="zh-CN"/>
        </w:rPr>
        <w:t>引言</w:t>
      </w:r>
    </w:p>
    <w:p w:rsidR="007A529C" w:rsidRDefault="00A440CC" w:rsidP="00040671">
      <w:pPr>
        <w:ind w:firstLineChars="200" w:firstLine="480"/>
        <w:rPr>
          <w:lang w:eastAsia="zh-CN"/>
        </w:rPr>
      </w:pPr>
      <w:r>
        <w:rPr>
          <w:lang w:eastAsia="zh-CN"/>
        </w:rPr>
        <w:t>欧洲审议了第</w:t>
      </w:r>
      <w:r>
        <w:rPr>
          <w:lang w:val="en-US" w:eastAsia="zh-CN"/>
        </w:rPr>
        <w:t>64</w:t>
      </w:r>
      <w:r>
        <w:rPr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A440CC">
        <w:rPr>
          <w:rFonts w:hint="eastAsia"/>
          <w:lang w:eastAsia="zh-CN"/>
        </w:rPr>
        <w:t>2012</w:t>
      </w:r>
      <w:r w:rsidRPr="00A440CC">
        <w:rPr>
          <w:rFonts w:hint="eastAsia"/>
          <w:lang w:eastAsia="zh-CN"/>
        </w:rPr>
        <w:t>年，迪拜，修订版</w:t>
      </w:r>
      <w:r>
        <w:rPr>
          <w:rFonts w:hint="eastAsia"/>
          <w:lang w:eastAsia="zh-CN"/>
        </w:rPr>
        <w:t>）。</w:t>
      </w:r>
    </w:p>
    <w:p w:rsidR="00FE445B" w:rsidRDefault="00A440CC" w:rsidP="00040671">
      <w:pPr>
        <w:ind w:firstLineChars="200" w:firstLine="480"/>
        <w:rPr>
          <w:lang w:eastAsia="zh-CN"/>
        </w:rPr>
      </w:pPr>
      <w:r>
        <w:rPr>
          <w:lang w:val="en-US" w:eastAsia="zh-CN"/>
        </w:rPr>
        <w:t>欧洲认为在</w:t>
      </w:r>
      <w:r>
        <w:rPr>
          <w:lang w:val="en-US" w:eastAsia="zh-CN"/>
        </w:rPr>
        <w:t>IPv6</w:t>
      </w:r>
      <w:r>
        <w:rPr>
          <w:lang w:val="en-US" w:eastAsia="zh-CN"/>
        </w:rPr>
        <w:t>部署方面与所有相关</w:t>
      </w:r>
      <w:r w:rsidR="00FE445B">
        <w:rPr>
          <w:lang w:val="en-US" w:eastAsia="zh-CN"/>
        </w:rPr>
        <w:t>利益攸关方进行协作至关重要</w:t>
      </w:r>
      <w:r w:rsidR="00FE445B">
        <w:rPr>
          <w:rFonts w:hint="eastAsia"/>
          <w:lang w:val="en-US" w:eastAsia="zh-CN"/>
        </w:rPr>
        <w:t>，</w:t>
      </w:r>
      <w:r w:rsidR="00FE445B">
        <w:rPr>
          <w:lang w:val="en-US" w:eastAsia="zh-CN"/>
        </w:rPr>
        <w:t>提高技术技能是一个重要问题</w:t>
      </w:r>
      <w:r w:rsidR="00FE445B">
        <w:rPr>
          <w:rFonts w:hint="eastAsia"/>
          <w:lang w:val="en-US" w:eastAsia="zh-CN"/>
        </w:rPr>
        <w:t>。</w:t>
      </w:r>
      <w:r w:rsidR="00FE445B">
        <w:rPr>
          <w:lang w:val="en-US" w:eastAsia="zh-CN"/>
        </w:rPr>
        <w:t>鉴于有必要减少不必要的官僚</w:t>
      </w:r>
      <w:r w:rsidR="00663225">
        <w:rPr>
          <w:rFonts w:hint="eastAsia"/>
          <w:lang w:val="en-US" w:eastAsia="zh-CN"/>
        </w:rPr>
        <w:t>主义</w:t>
      </w:r>
      <w:r w:rsidR="00FE445B">
        <w:rPr>
          <w:rFonts w:hint="eastAsia"/>
          <w:lang w:val="en-US" w:eastAsia="zh-CN"/>
        </w:rPr>
        <w:t>，</w:t>
      </w:r>
      <w:r w:rsidR="00FE445B">
        <w:rPr>
          <w:lang w:val="en-US" w:eastAsia="zh-CN"/>
        </w:rPr>
        <w:t>CEPT</w:t>
      </w:r>
      <w:r w:rsidR="00FE445B">
        <w:rPr>
          <w:lang w:val="en-US" w:eastAsia="zh-CN"/>
        </w:rPr>
        <w:t>认为电信标准化局</w:t>
      </w:r>
      <w:r w:rsidR="00663225">
        <w:rPr>
          <w:rFonts w:hint="eastAsia"/>
          <w:lang w:val="en-US" w:eastAsia="zh-CN"/>
        </w:rPr>
        <w:t>主任</w:t>
      </w:r>
      <w:r w:rsidR="00FE445B">
        <w:rPr>
          <w:lang w:val="en-US" w:eastAsia="zh-CN"/>
        </w:rPr>
        <w:t>应具有酌情就此问题做出报告的灵活性</w:t>
      </w:r>
      <w:r w:rsidR="00FE445B">
        <w:rPr>
          <w:rFonts w:hint="eastAsia"/>
          <w:lang w:val="en-US" w:eastAsia="zh-CN"/>
        </w:rPr>
        <w:t>。</w:t>
      </w:r>
      <w:r w:rsidR="00FE445B">
        <w:rPr>
          <w:lang w:val="en-US" w:eastAsia="zh-CN"/>
        </w:rPr>
        <w:t>我们亦提议更新提供</w:t>
      </w:r>
      <w:r w:rsidR="00663225">
        <w:rPr>
          <w:rFonts w:hint="eastAsia"/>
          <w:lang w:val="en-US" w:eastAsia="zh-CN"/>
        </w:rPr>
        <w:t>全球</w:t>
      </w:r>
      <w:r w:rsidR="00FE445B" w:rsidRPr="00386F94">
        <w:rPr>
          <w:lang w:eastAsia="zh-CN"/>
        </w:rPr>
        <w:t>IPv6</w:t>
      </w:r>
      <w:r w:rsidR="00663225">
        <w:rPr>
          <w:lang w:eastAsia="zh-CN"/>
        </w:rPr>
        <w:t>相关</w:t>
      </w:r>
      <w:r w:rsidR="00FE445B">
        <w:rPr>
          <w:lang w:eastAsia="zh-CN"/>
        </w:rPr>
        <w:t>活动信息的国际电联网站</w:t>
      </w:r>
      <w:r w:rsidR="00FE445B">
        <w:rPr>
          <w:rFonts w:hint="eastAsia"/>
          <w:lang w:eastAsia="zh-CN"/>
        </w:rPr>
        <w:t>。</w:t>
      </w:r>
    </w:p>
    <w:p w:rsidR="007A529C" w:rsidRPr="00E37BD3" w:rsidRDefault="00A440CC" w:rsidP="007A529C">
      <w:pPr>
        <w:pStyle w:val="Headingb"/>
        <w:rPr>
          <w:lang w:eastAsia="zh-CN"/>
        </w:rPr>
      </w:pPr>
      <w:r>
        <w:rPr>
          <w:lang w:eastAsia="zh-CN"/>
        </w:rPr>
        <w:t>提案</w:t>
      </w:r>
    </w:p>
    <w:p w:rsidR="00663225" w:rsidRDefault="00A440CC" w:rsidP="00040671">
      <w:pPr>
        <w:ind w:firstLineChars="200" w:firstLine="480"/>
        <w:rPr>
          <w:szCs w:val="24"/>
          <w:lang w:eastAsia="zh-CN"/>
        </w:rPr>
      </w:pPr>
      <w:r>
        <w:rPr>
          <w:szCs w:val="24"/>
          <w:lang w:eastAsia="zh-CN"/>
        </w:rPr>
        <w:t>欧洲提议对第</w:t>
      </w:r>
      <w:r>
        <w:rPr>
          <w:lang w:val="en-US" w:eastAsia="zh-CN"/>
        </w:rPr>
        <w:t>64</w:t>
      </w:r>
      <w:r>
        <w:rPr>
          <w:szCs w:val="24"/>
          <w:lang w:eastAsia="zh-CN"/>
        </w:rPr>
        <w:t>号决议做如下修正</w:t>
      </w:r>
      <w:r>
        <w:rPr>
          <w:rFonts w:hint="eastAsia"/>
          <w:szCs w:val="24"/>
          <w:lang w:eastAsia="zh-CN"/>
        </w:rPr>
        <w:t>。</w:t>
      </w:r>
      <w:bookmarkStart w:id="0" w:name="_GoBack"/>
      <w:bookmarkEnd w:id="0"/>
    </w:p>
    <w:p w:rsidR="00663225" w:rsidRDefault="0066322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502B2E" w:rsidRDefault="00502B2E" w:rsidP="00DF5583">
      <w:pPr>
        <w:rPr>
          <w:lang w:eastAsia="zh-CN"/>
        </w:rPr>
      </w:pPr>
    </w:p>
    <w:p w:rsidR="00C065C9" w:rsidRDefault="003E2BF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EUR/45A12/1</w:t>
      </w:r>
    </w:p>
    <w:p w:rsidR="002F3272" w:rsidRPr="00E04A5F" w:rsidRDefault="003E2BFB" w:rsidP="002F3272">
      <w:pPr>
        <w:pStyle w:val="ResNo"/>
        <w:rPr>
          <w:lang w:eastAsia="zh-CN"/>
        </w:rPr>
      </w:pPr>
      <w:bookmarkStart w:id="1" w:name="_Toc219521756"/>
      <w:bookmarkStart w:id="2" w:name="_Toc348252484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64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del w:id="3" w:author="Wen ZHONG" w:date="2016-10-08T21:50:00Z">
        <w:r w:rsidDel="00A108B0">
          <w:rPr>
            <w:rFonts w:hint="eastAsia"/>
            <w:lang w:eastAsia="zh-CN"/>
          </w:rPr>
          <w:delText>2012</w:delText>
        </w:r>
        <w:r w:rsidDel="00A108B0">
          <w:rPr>
            <w:rFonts w:hint="eastAsia"/>
            <w:lang w:eastAsia="zh-CN"/>
          </w:rPr>
          <w:delText>年，迪</w:delText>
        </w:r>
      </w:del>
      <w:del w:id="4" w:author="Wen ZHONG" w:date="2016-10-08T21:49:00Z">
        <w:r w:rsidDel="00A108B0">
          <w:rPr>
            <w:rFonts w:hint="eastAsia"/>
            <w:lang w:eastAsia="zh-CN"/>
          </w:rPr>
          <w:delText>拜</w:delText>
        </w:r>
      </w:del>
      <w:ins w:id="5" w:author="Wen ZHONG" w:date="2016-10-08T21:50:00Z">
        <w:r w:rsidR="00A108B0">
          <w:rPr>
            <w:lang w:val="en-US" w:eastAsia="zh-CN"/>
          </w:rPr>
          <w:t>2016</w:t>
        </w:r>
        <w:r w:rsidR="00A108B0">
          <w:rPr>
            <w:lang w:val="en-US" w:eastAsia="zh-CN"/>
          </w:rPr>
          <w:t>年</w:t>
        </w:r>
        <w:r w:rsidR="00A108B0">
          <w:rPr>
            <w:rFonts w:hint="eastAsia"/>
            <w:lang w:val="en-US" w:eastAsia="zh-CN"/>
          </w:rPr>
          <w:t>，</w:t>
        </w:r>
        <w:r w:rsidR="00A108B0" w:rsidRPr="00A108B0">
          <w:rPr>
            <w:rFonts w:hint="eastAsia"/>
            <w:lang w:val="en-US" w:eastAsia="zh-CN"/>
          </w:rPr>
          <w:t>哈马马特</w:t>
        </w:r>
      </w:ins>
      <w:r>
        <w:rPr>
          <w:rFonts w:hint="eastAsia"/>
          <w:lang w:eastAsia="zh-CN"/>
        </w:rPr>
        <w:t>，修订版）</w:t>
      </w:r>
      <w:bookmarkEnd w:id="2"/>
    </w:p>
    <w:p w:rsidR="002F3272" w:rsidRPr="00E04A5F" w:rsidRDefault="003E2BFB" w:rsidP="002F3272">
      <w:pPr>
        <w:pStyle w:val="Restitle"/>
        <w:rPr>
          <w:lang w:eastAsia="zh-CN"/>
        </w:rPr>
      </w:pPr>
      <w:bookmarkStart w:id="6" w:name="_Toc348252485"/>
      <w:r w:rsidRPr="00E04A5F">
        <w:rPr>
          <w:lang w:eastAsia="zh-CN"/>
        </w:rPr>
        <w:t>IP</w:t>
      </w:r>
      <w:r w:rsidRPr="00E04A5F">
        <w:rPr>
          <w:rFonts w:hint="eastAsia"/>
          <w:lang w:eastAsia="zh-CN"/>
        </w:rPr>
        <w:t>地址分配</w:t>
      </w:r>
      <w:r>
        <w:rPr>
          <w:rFonts w:hint="eastAsia"/>
          <w:lang w:eastAsia="zh-CN"/>
        </w:rPr>
        <w:t>以及推进向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的过渡及其</w:t>
      </w:r>
      <w:r w:rsidRPr="00E04A5F">
        <w:rPr>
          <w:rFonts w:hint="eastAsia"/>
          <w:lang w:eastAsia="zh-CN"/>
        </w:rPr>
        <w:t>部署</w:t>
      </w:r>
      <w:bookmarkEnd w:id="6"/>
    </w:p>
    <w:p w:rsidR="002F3272" w:rsidRPr="001C746C" w:rsidRDefault="003E2BFB" w:rsidP="002F3272">
      <w:pPr>
        <w:pStyle w:val="Resref"/>
        <w:rPr>
          <w:iCs/>
          <w:lang w:eastAsia="zh-CN"/>
        </w:rPr>
      </w:pPr>
      <w:r w:rsidRPr="001C746C">
        <w:rPr>
          <w:rFonts w:hint="eastAsia"/>
          <w:iCs/>
          <w:lang w:eastAsia="zh-CN"/>
        </w:rPr>
        <w:t>（</w:t>
      </w:r>
      <w:r w:rsidRPr="00E84318">
        <w:rPr>
          <w:rFonts w:asciiTheme="majorBidi" w:hAnsiTheme="majorBidi" w:cstheme="majorBidi"/>
          <w:iCs/>
          <w:lang w:eastAsia="zh-CN"/>
        </w:rPr>
        <w:t>2008</w:t>
      </w:r>
      <w:r w:rsidRPr="001C746C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E8431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7" w:author="Wen ZHONG" w:date="2016-10-08T21:50:00Z">
        <w:r w:rsidR="00A108B0">
          <w:rPr>
            <w:rFonts w:hint="eastAsia"/>
            <w:iCs/>
            <w:lang w:eastAsia="zh-CN"/>
          </w:rPr>
          <w:t>；</w:t>
        </w:r>
        <w:r w:rsidR="00A108B0" w:rsidRPr="00A108B0">
          <w:rPr>
            <w:rFonts w:hint="eastAsia"/>
            <w:iCs/>
            <w:lang w:eastAsia="zh-CN"/>
          </w:rPr>
          <w:t>2016</w:t>
        </w:r>
        <w:r w:rsidR="00A108B0" w:rsidRPr="00A108B0">
          <w:rPr>
            <w:rFonts w:hint="eastAsia"/>
            <w:iCs/>
            <w:lang w:eastAsia="zh-CN"/>
          </w:rPr>
          <w:t>年，哈马马特</w:t>
        </w:r>
      </w:ins>
      <w:r w:rsidRPr="001C746C">
        <w:rPr>
          <w:rFonts w:hint="eastAsia"/>
          <w:iCs/>
          <w:lang w:eastAsia="zh-CN"/>
        </w:rPr>
        <w:t>）</w:t>
      </w:r>
    </w:p>
    <w:p w:rsidR="002F3272" w:rsidRPr="00E04A5F" w:rsidRDefault="003E2BFB" w:rsidP="002F3272">
      <w:pPr>
        <w:pStyle w:val="Normalaftertitle0"/>
        <w:rPr>
          <w:rtl/>
        </w:rPr>
      </w:pPr>
      <w:r w:rsidRPr="00E04A5F">
        <w:rPr>
          <w:rFonts w:hint="eastAsia"/>
          <w:lang w:eastAsia="zh-CN"/>
        </w:rPr>
        <w:t>世界电信标准化全会（</w:t>
      </w:r>
      <w:del w:id="8" w:author="Wen ZHONG" w:date="2016-10-08T21:50:00Z">
        <w:r w:rsidDel="00A108B0">
          <w:rPr>
            <w:rFonts w:hint="eastAsia"/>
            <w:lang w:eastAsia="zh-CN"/>
          </w:rPr>
          <w:delText>2012</w:delText>
        </w:r>
        <w:r w:rsidDel="00A108B0">
          <w:rPr>
            <w:rFonts w:hint="eastAsia"/>
            <w:lang w:eastAsia="zh-CN"/>
          </w:rPr>
          <w:delText>年，迪拜</w:delText>
        </w:r>
      </w:del>
      <w:ins w:id="9" w:author="Wen ZHONG" w:date="2016-10-08T21:50:00Z">
        <w:r w:rsidR="00A108B0" w:rsidRPr="00A108B0">
          <w:rPr>
            <w:rFonts w:hint="eastAsia"/>
            <w:lang w:eastAsia="zh-CN"/>
          </w:rPr>
          <w:t>2016</w:t>
        </w:r>
        <w:r w:rsidR="00A108B0" w:rsidRPr="00A108B0">
          <w:rPr>
            <w:rFonts w:hint="eastAsia"/>
            <w:lang w:eastAsia="zh-CN"/>
          </w:rPr>
          <w:t>年，哈马马特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3E2BFB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Default="003E2BFB" w:rsidP="00663225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</w:t>
      </w:r>
      <w:r>
        <w:rPr>
          <w:rFonts w:hint="eastAsia"/>
          <w:lang w:eastAsia="zh-CN"/>
        </w:rPr>
        <w:t>第</w:t>
      </w:r>
      <w:r w:rsidRPr="00661FC4">
        <w:rPr>
          <w:lang w:val="en-US" w:eastAsia="zh-CN"/>
        </w:rPr>
        <w:t>10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号决议（</w:t>
      </w:r>
      <w:del w:id="10" w:author="Wen ZHONG" w:date="2016-10-08T21:50:00Z">
        <w:r w:rsidDel="00A108B0">
          <w:rPr>
            <w:rFonts w:hint="eastAsia"/>
            <w:lang w:val="en-US" w:eastAsia="zh-CN"/>
          </w:rPr>
          <w:delText>2010</w:delText>
        </w:r>
        <w:r w:rsidDel="00A108B0">
          <w:rPr>
            <w:rFonts w:hint="eastAsia"/>
            <w:lang w:val="en-US" w:eastAsia="zh-CN"/>
          </w:rPr>
          <w:delText>年，瓜达拉哈拉</w:delText>
        </w:r>
      </w:del>
      <w:ins w:id="11" w:author="Wen ZHONG" w:date="2016-10-08T21:50:00Z">
        <w:r w:rsidR="00A108B0">
          <w:rPr>
            <w:lang w:eastAsia="zh-CN"/>
          </w:rPr>
          <w:t>2014</w:t>
        </w:r>
        <w:r w:rsidR="00A108B0">
          <w:rPr>
            <w:lang w:eastAsia="zh-CN"/>
          </w:rPr>
          <w:t>年</w:t>
        </w:r>
        <w:r w:rsidR="00A108B0">
          <w:rPr>
            <w:rFonts w:hint="eastAsia"/>
            <w:lang w:eastAsia="zh-CN"/>
          </w:rPr>
          <w:t>，</w:t>
        </w:r>
      </w:ins>
      <w:ins w:id="12" w:author="Wen ZHONG" w:date="2016-10-08T21:51:00Z">
        <w:r w:rsidR="00A108B0">
          <w:rPr>
            <w:lang w:eastAsia="zh-CN"/>
          </w:rPr>
          <w:t>釜山</w:t>
        </w:r>
      </w:ins>
      <w:r>
        <w:rPr>
          <w:rFonts w:hint="eastAsia"/>
          <w:lang w:val="en-US" w:eastAsia="zh-CN"/>
        </w:rPr>
        <w:t>，修订版）、</w:t>
      </w:r>
      <w:r w:rsidRPr="00E04A5F">
        <w:rPr>
          <w:rFonts w:hint="eastAsia"/>
          <w:lang w:eastAsia="zh-CN"/>
        </w:rPr>
        <w:t>第</w:t>
      </w:r>
      <w:r w:rsidRPr="00E04A5F">
        <w:rPr>
          <w:lang w:eastAsia="zh-CN"/>
        </w:rPr>
        <w:t>102</w:t>
      </w:r>
      <w:r w:rsidRPr="00E04A5F">
        <w:rPr>
          <w:rFonts w:hint="eastAsia"/>
          <w:lang w:eastAsia="zh-CN"/>
        </w:rPr>
        <w:t>号决议（</w:t>
      </w:r>
      <w:del w:id="13" w:author="Wen ZHONG" w:date="2016-10-08T21:51:00Z">
        <w:r w:rsidDel="00A108B0">
          <w:rPr>
            <w:rFonts w:hint="eastAsia"/>
            <w:lang w:eastAsia="zh-CN"/>
          </w:rPr>
          <w:delText>2010</w:delText>
        </w:r>
        <w:r w:rsidDel="00A108B0">
          <w:rPr>
            <w:rFonts w:hint="eastAsia"/>
            <w:lang w:eastAsia="zh-CN"/>
          </w:rPr>
          <w:delText>年，瓜达拉哈拉</w:delText>
        </w:r>
      </w:del>
      <w:ins w:id="14" w:author="Wen ZHONG" w:date="2016-10-08T21:51:00Z">
        <w:r w:rsidR="00A108B0">
          <w:rPr>
            <w:lang w:eastAsia="zh-CN"/>
          </w:rPr>
          <w:t>2014</w:t>
        </w:r>
        <w:r w:rsidR="00A108B0">
          <w:rPr>
            <w:lang w:eastAsia="zh-CN"/>
          </w:rPr>
          <w:t>年</w:t>
        </w:r>
        <w:r w:rsidR="00A108B0">
          <w:rPr>
            <w:rFonts w:hint="eastAsia"/>
            <w:lang w:eastAsia="zh-CN"/>
          </w:rPr>
          <w:t>，</w:t>
        </w:r>
        <w:r w:rsidR="00A108B0">
          <w:rPr>
            <w:lang w:eastAsia="zh-CN"/>
          </w:rPr>
          <w:t>釜山</w:t>
        </w:r>
      </w:ins>
      <w:r w:rsidRPr="00E04A5F">
        <w:rPr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180</w:t>
      </w:r>
      <w:r>
        <w:rPr>
          <w:rFonts w:hint="eastAsia"/>
          <w:lang w:eastAsia="zh-CN"/>
        </w:rPr>
        <w:t>号决议（</w:t>
      </w:r>
      <w:del w:id="15" w:author="Wen ZHONG" w:date="2016-10-08T21:51:00Z">
        <w:r w:rsidDel="00A108B0">
          <w:rPr>
            <w:rFonts w:hint="eastAsia"/>
            <w:lang w:eastAsia="zh-CN"/>
          </w:rPr>
          <w:delText>2010</w:delText>
        </w:r>
        <w:r w:rsidDel="00A108B0">
          <w:rPr>
            <w:rFonts w:hint="eastAsia"/>
            <w:lang w:eastAsia="zh-CN"/>
          </w:rPr>
          <w:delText>年，瓜达拉哈拉</w:delText>
        </w:r>
      </w:del>
      <w:ins w:id="16" w:author="Wen ZHONG" w:date="2016-10-08T21:51:00Z">
        <w:r w:rsidR="00A108B0">
          <w:rPr>
            <w:lang w:eastAsia="zh-CN"/>
          </w:rPr>
          <w:t>2014</w:t>
        </w:r>
        <w:r w:rsidR="00A108B0">
          <w:rPr>
            <w:lang w:eastAsia="zh-CN"/>
          </w:rPr>
          <w:t>年</w:t>
        </w:r>
        <w:r w:rsidR="00A108B0">
          <w:rPr>
            <w:rFonts w:hint="eastAsia"/>
            <w:lang w:eastAsia="zh-CN"/>
          </w:rPr>
          <w:t>，</w:t>
        </w:r>
        <w:r w:rsidR="00A108B0">
          <w:rPr>
            <w:lang w:eastAsia="zh-CN"/>
          </w:rPr>
          <w:t>釜山</w:t>
        </w:r>
      </w:ins>
      <w:ins w:id="17" w:author="Zhong, Wen" w:date="2016-10-13T14:05:00Z">
        <w:r w:rsidR="00663225">
          <w:rPr>
            <w:rFonts w:hint="eastAsia"/>
            <w:lang w:eastAsia="zh-CN"/>
          </w:rPr>
          <w:t>，修订版</w:t>
        </w:r>
      </w:ins>
      <w:r>
        <w:rPr>
          <w:rFonts w:hint="eastAsia"/>
          <w:lang w:eastAsia="zh-CN"/>
        </w:rPr>
        <w:t>）以及</w:t>
      </w:r>
      <w:r>
        <w:rPr>
          <w:rFonts w:hint="eastAsia"/>
          <w:lang w:val="en-US" w:eastAsia="zh-CN"/>
        </w:rPr>
        <w:t>世界电信发展大会第</w:t>
      </w:r>
      <w:r>
        <w:rPr>
          <w:rFonts w:hint="eastAsia"/>
          <w:lang w:val="en-US" w:eastAsia="zh-CN"/>
        </w:rPr>
        <w:t>63</w:t>
      </w:r>
      <w:r>
        <w:rPr>
          <w:rFonts w:hint="eastAsia"/>
          <w:lang w:val="en-US" w:eastAsia="zh-CN"/>
        </w:rPr>
        <w:t>号决议（</w:t>
      </w:r>
      <w:del w:id="18" w:author="Wen ZHONG" w:date="2016-10-08T21:51:00Z">
        <w:r w:rsidDel="00A108B0">
          <w:rPr>
            <w:rFonts w:hint="eastAsia"/>
            <w:lang w:val="en-US" w:eastAsia="zh-CN"/>
          </w:rPr>
          <w:delText>2010</w:delText>
        </w:r>
        <w:r w:rsidDel="00A108B0">
          <w:rPr>
            <w:rFonts w:hint="eastAsia"/>
            <w:lang w:val="en-US" w:eastAsia="zh-CN"/>
          </w:rPr>
          <w:delText>年，海得拉巴</w:delText>
        </w:r>
      </w:del>
      <w:ins w:id="19" w:author="Wen ZHONG" w:date="2016-10-08T21:51:00Z">
        <w:r w:rsidR="00A108B0">
          <w:rPr>
            <w:lang w:eastAsia="zh-CN"/>
          </w:rPr>
          <w:t>2014</w:t>
        </w:r>
        <w:r w:rsidR="00A108B0">
          <w:rPr>
            <w:lang w:eastAsia="zh-CN"/>
          </w:rPr>
          <w:t>年</w:t>
        </w:r>
        <w:r w:rsidR="00A108B0">
          <w:rPr>
            <w:rFonts w:hint="eastAsia"/>
            <w:lang w:eastAsia="zh-CN"/>
          </w:rPr>
          <w:t>，</w:t>
        </w:r>
      </w:ins>
      <w:ins w:id="20" w:author="Wen ZHONG" w:date="2016-10-08T21:52:00Z">
        <w:r w:rsidR="00A108B0">
          <w:rPr>
            <w:rFonts w:hint="eastAsia"/>
            <w:lang w:eastAsia="zh-CN"/>
          </w:rPr>
          <w:t>迪拜，</w:t>
        </w:r>
        <w:r w:rsidR="00A108B0">
          <w:rPr>
            <w:lang w:eastAsia="zh-CN"/>
          </w:rPr>
          <w:t>修订版</w:t>
        </w:r>
      </w:ins>
      <w:r>
        <w:rPr>
          <w:rFonts w:hint="eastAsia"/>
          <w:lang w:val="en-US" w:eastAsia="zh-CN"/>
        </w:rPr>
        <w:t>）</w:t>
      </w:r>
      <w:r w:rsidRPr="00E04A5F">
        <w:rPr>
          <w:rFonts w:hint="eastAsia"/>
          <w:lang w:eastAsia="zh-CN"/>
        </w:rPr>
        <w:t>；</w:t>
      </w:r>
    </w:p>
    <w:p w:rsidR="002F3272" w:rsidRDefault="003E2BFB" w:rsidP="002F3272">
      <w:pPr>
        <w:rPr>
          <w:lang w:val="en-US" w:eastAsia="zh-CN"/>
        </w:rPr>
      </w:pPr>
      <w:r>
        <w:rPr>
          <w:i/>
          <w:iCs/>
          <w:lang w:val="en-US" w:eastAsia="zh-CN"/>
        </w:rPr>
        <w:t>b</w:t>
      </w:r>
      <w:r w:rsidRPr="00661FC4">
        <w:rPr>
          <w:i/>
          <w:iCs/>
          <w:lang w:val="en-US" w:eastAsia="zh-CN"/>
        </w:rPr>
        <w:t>)</w:t>
      </w:r>
      <w:r w:rsidRPr="00661FC4">
        <w:rPr>
          <w:lang w:val="en-US" w:eastAsia="zh-CN"/>
        </w:rPr>
        <w:tab/>
      </w:r>
      <w:r>
        <w:rPr>
          <w:rFonts w:hint="eastAsia"/>
          <w:lang w:val="en-US" w:eastAsia="zh-CN"/>
        </w:rPr>
        <w:t>IPv4</w:t>
      </w:r>
      <w:r>
        <w:rPr>
          <w:rFonts w:hint="eastAsia"/>
          <w:lang w:val="en-US" w:eastAsia="zh-CN"/>
        </w:rPr>
        <w:t>地址的穷竭要求加快</w:t>
      </w:r>
      <w:r>
        <w:rPr>
          <w:rFonts w:hint="eastAsia"/>
          <w:lang w:val="en-US" w:eastAsia="zh-CN"/>
        </w:rPr>
        <w:t>IPv4</w:t>
      </w:r>
      <w:r>
        <w:rPr>
          <w:rFonts w:hint="eastAsia"/>
          <w:lang w:val="en-US" w:eastAsia="zh-CN"/>
        </w:rPr>
        <w:t>向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的过渡，这已成为各成员国和部门成员面临的重要问题；</w:t>
      </w:r>
    </w:p>
    <w:p w:rsidR="002F3272" w:rsidRDefault="003E2BFB" w:rsidP="002F3272">
      <w:pPr>
        <w:rPr>
          <w:lang w:val="en-US" w:eastAsia="zh-CN"/>
        </w:rPr>
      </w:pPr>
      <w:r w:rsidRPr="00384236">
        <w:rPr>
          <w:i/>
          <w:iCs/>
          <w:lang w:val="en-US" w:eastAsia="zh-CN"/>
        </w:rPr>
        <w:t>c)</w:t>
      </w:r>
      <w:r w:rsidRPr="006924C5">
        <w:rPr>
          <w:lang w:val="en-US" w:eastAsia="zh-CN"/>
        </w:rPr>
        <w:tab/>
      </w:r>
      <w:r>
        <w:rPr>
          <w:rFonts w:hint="eastAsia"/>
          <w:lang w:val="en-US" w:eastAsia="zh-CN"/>
        </w:rPr>
        <w:t>已开展了所分配工作的国际电联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工作组的成果；</w:t>
      </w:r>
    </w:p>
    <w:p w:rsidR="002F3272" w:rsidRDefault="003E2BFB" w:rsidP="002F3272">
      <w:pPr>
        <w:rPr>
          <w:lang w:val="en-US" w:eastAsia="zh-CN"/>
        </w:rPr>
      </w:pPr>
      <w:r w:rsidRPr="00384236">
        <w:rPr>
          <w:i/>
          <w:iCs/>
          <w:lang w:val="en-US" w:eastAsia="zh-CN"/>
        </w:rPr>
        <w:t>d)</w:t>
      </w:r>
      <w:r w:rsidRPr="006924C5">
        <w:rPr>
          <w:lang w:val="en-US" w:eastAsia="zh-CN"/>
        </w:rPr>
        <w:tab/>
      </w:r>
      <w:r>
        <w:rPr>
          <w:rFonts w:hint="eastAsia"/>
          <w:lang w:val="en-US" w:eastAsia="zh-CN"/>
        </w:rPr>
        <w:t>将继续由国际电联电信发展局（</w:t>
      </w:r>
      <w:r>
        <w:rPr>
          <w:rFonts w:hint="eastAsia"/>
          <w:lang w:val="en-US" w:eastAsia="zh-CN"/>
        </w:rPr>
        <w:t>BDT</w:t>
      </w:r>
      <w:r>
        <w:rPr>
          <w:rFonts w:hint="eastAsia"/>
          <w:lang w:val="en-US" w:eastAsia="zh-CN"/>
        </w:rPr>
        <w:t>）牵头开展未来的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人员能力建设工作，如有需要，可与其他相关组织开展协作，</w:t>
      </w:r>
    </w:p>
    <w:p w:rsidR="002F3272" w:rsidRPr="00E04A5F" w:rsidRDefault="003E2BFB" w:rsidP="002F3272">
      <w:pPr>
        <w:pStyle w:val="Call"/>
        <w:rPr>
          <w:rtl/>
        </w:rPr>
      </w:pPr>
      <w:r w:rsidRPr="00E04A5F">
        <w:rPr>
          <w:rFonts w:hint="eastAsia"/>
          <w:lang w:eastAsia="zh-CN"/>
        </w:rPr>
        <w:t>注意到</w:t>
      </w:r>
    </w:p>
    <w:p w:rsidR="002F3272" w:rsidRPr="00E04A5F" w:rsidRDefault="003E2BFB" w:rsidP="002F3272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  <w:t>IP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是</w:t>
      </w:r>
      <w:r w:rsidRPr="00E04A5F">
        <w:rPr>
          <w:rFonts w:hint="eastAsia"/>
          <w:lang w:eastAsia="zh-CN"/>
        </w:rPr>
        <w:t>基础资源，对</w:t>
      </w:r>
      <w:r>
        <w:rPr>
          <w:rFonts w:hint="eastAsia"/>
          <w:lang w:eastAsia="zh-CN"/>
        </w:rPr>
        <w:t>于</w:t>
      </w:r>
      <w:r w:rsidRPr="00E04A5F">
        <w:rPr>
          <w:rFonts w:hint="eastAsia"/>
          <w:lang w:eastAsia="zh-CN"/>
        </w:rPr>
        <w:t>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的电信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信息通信技术（</w:t>
      </w:r>
      <w:r w:rsidRPr="00E04A5F">
        <w:rPr>
          <w:rFonts w:hint="eastAsia"/>
          <w:lang w:eastAsia="zh-CN"/>
        </w:rPr>
        <w:t>ICT</w:t>
      </w:r>
      <w:r w:rsidRPr="00E04A5F">
        <w:rPr>
          <w:rFonts w:hint="eastAsia"/>
          <w:lang w:eastAsia="zh-CN"/>
        </w:rPr>
        <w:t>）网络和世界经济的未来发展至关重要；</w:t>
      </w:r>
    </w:p>
    <w:p w:rsidR="002F3272" w:rsidRPr="00E04A5F" w:rsidRDefault="003E2BFB" w:rsidP="002F3272">
      <w:pPr>
        <w:rPr>
          <w:rtl/>
        </w:rPr>
      </w:pPr>
      <w:r w:rsidRPr="001C746C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许多国家认为</w:t>
      </w:r>
      <w:r>
        <w:rPr>
          <w:rFonts w:hint="eastAsia"/>
          <w:lang w:eastAsia="zh-CN"/>
        </w:rPr>
        <w:t>，由于历史原因，</w:t>
      </w:r>
      <w:r w:rsidRPr="00E04A5F">
        <w:rPr>
          <w:rFonts w:hint="eastAsia"/>
          <w:lang w:eastAsia="zh-CN"/>
        </w:rPr>
        <w:t>在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（地址）分配方面存在着不平衡问题；</w:t>
      </w:r>
    </w:p>
    <w:p w:rsidR="002F3272" w:rsidRPr="00E04A5F" w:rsidRDefault="003E2BFB" w:rsidP="002F3272">
      <w:pPr>
        <w:rPr>
          <w:rtl/>
        </w:rPr>
      </w:pPr>
      <w:r w:rsidRPr="001C746C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大块相连的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日渐</w:t>
      </w:r>
      <w:r w:rsidRPr="00E04A5F">
        <w:rPr>
          <w:rFonts w:hint="eastAsia"/>
          <w:lang w:eastAsia="zh-CN"/>
        </w:rPr>
        <w:t>稀少，因此推进向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的过渡实为</w:t>
      </w:r>
      <w:r w:rsidRPr="00E04A5F">
        <w:rPr>
          <w:rFonts w:hint="eastAsia"/>
          <w:lang w:eastAsia="zh-CN"/>
        </w:rPr>
        <w:t>当务之急</w:t>
      </w:r>
      <w:r>
        <w:rPr>
          <w:rFonts w:hint="eastAsia"/>
          <w:lang w:eastAsia="zh-CN"/>
        </w:rPr>
        <w:t>；</w:t>
      </w:r>
    </w:p>
    <w:p w:rsidR="002F3272" w:rsidRDefault="003E2BFB" w:rsidP="002F3272">
      <w:pPr>
        <w:rPr>
          <w:lang w:val="en-US" w:eastAsia="zh-CN"/>
        </w:rPr>
      </w:pPr>
      <w:r w:rsidRPr="003C6E15">
        <w:rPr>
          <w:i/>
          <w:iCs/>
          <w:lang w:val="en-US" w:eastAsia="zh-CN"/>
        </w:rPr>
        <w:t>d)</w:t>
      </w:r>
      <w:r w:rsidRPr="00A8068B">
        <w:rPr>
          <w:lang w:val="en-US" w:eastAsia="zh-CN"/>
        </w:rPr>
        <w:tab/>
      </w:r>
      <w:r>
        <w:rPr>
          <w:rFonts w:hint="eastAsia"/>
          <w:lang w:val="en-US" w:eastAsia="zh-CN"/>
        </w:rPr>
        <w:t>国际电联为回应成员国和部门成员的需求而与相关组织在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能力建设方面开展的协作与合作；</w:t>
      </w:r>
    </w:p>
    <w:p w:rsidR="002F3272" w:rsidRPr="00661FC4" w:rsidRDefault="003E2BFB" w:rsidP="002F3272">
      <w:pPr>
        <w:rPr>
          <w:rtl/>
          <w:lang w:val="en-US" w:eastAsia="zh-CN"/>
        </w:rPr>
      </w:pPr>
      <w:r w:rsidRPr="003C6E15">
        <w:rPr>
          <w:i/>
          <w:iCs/>
          <w:lang w:val="en-US" w:eastAsia="zh-CN"/>
        </w:rPr>
        <w:t>e)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过去数年间在采用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方面所取得的进展，</w:t>
      </w:r>
    </w:p>
    <w:p w:rsidR="002F3272" w:rsidRPr="00E04A5F" w:rsidRDefault="003E2BFB" w:rsidP="002F3272">
      <w:pPr>
        <w:pStyle w:val="Call"/>
        <w:rPr>
          <w:rtl/>
        </w:rPr>
      </w:pPr>
      <w:r w:rsidRPr="00E04A5F">
        <w:rPr>
          <w:rFonts w:hint="eastAsia"/>
          <w:lang w:eastAsia="zh-CN"/>
        </w:rPr>
        <w:t>考虑到</w:t>
      </w:r>
    </w:p>
    <w:p w:rsidR="002F3272" w:rsidRPr="00E04A5F" w:rsidRDefault="003E2BFB" w:rsidP="002F3272">
      <w:pPr>
        <w:rPr>
          <w:rtl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有必要在互联网界相关利益</w:t>
      </w:r>
      <w:r>
        <w:rPr>
          <w:rFonts w:hint="eastAsia"/>
          <w:lang w:eastAsia="zh-CN"/>
        </w:rPr>
        <w:t>相</w:t>
      </w:r>
      <w:r w:rsidRPr="00E04A5F">
        <w:rPr>
          <w:rFonts w:hint="eastAsia"/>
          <w:lang w:eastAsia="zh-CN"/>
        </w:rPr>
        <w:t>关方之间继续就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部署问题</w:t>
      </w:r>
      <w:r>
        <w:rPr>
          <w:rFonts w:hint="eastAsia"/>
          <w:lang w:eastAsia="zh-CN"/>
        </w:rPr>
        <w:t>展开</w:t>
      </w:r>
      <w:r w:rsidRPr="00E04A5F">
        <w:rPr>
          <w:rFonts w:hint="eastAsia"/>
          <w:lang w:eastAsia="zh-CN"/>
        </w:rPr>
        <w:t>讨论</w:t>
      </w:r>
      <w:r>
        <w:rPr>
          <w:rFonts w:hint="eastAsia"/>
          <w:lang w:val="en-US" w:eastAsia="zh-CN"/>
        </w:rPr>
        <w:t>并传播这方面的信息</w:t>
      </w:r>
      <w:r w:rsidRPr="00E04A5F">
        <w:rPr>
          <w:rFonts w:hint="eastAsia"/>
          <w:lang w:eastAsia="zh-CN"/>
        </w:rPr>
        <w:t>；</w:t>
      </w:r>
    </w:p>
    <w:p w:rsidR="002F3272" w:rsidRDefault="003E2BFB" w:rsidP="002F3272">
      <w:pPr>
        <w:rPr>
          <w:lang w:eastAsia="zh-CN"/>
        </w:rPr>
      </w:pPr>
      <w:r w:rsidRPr="001C746C">
        <w:rPr>
          <w:rFonts w:hint="eastAsia"/>
          <w:i/>
          <w:iCs/>
          <w:lang w:eastAsia="zh-CN"/>
        </w:rPr>
        <w:t>b</w:t>
      </w:r>
      <w:r w:rsidRPr="001C746C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IPv6</w:t>
      </w:r>
      <w:r w:rsidRPr="00E04A5F">
        <w:rPr>
          <w:rFonts w:hint="eastAsia"/>
          <w:lang w:eastAsia="zh-CN"/>
        </w:rPr>
        <w:t>的部署</w:t>
      </w:r>
      <w:r>
        <w:rPr>
          <w:rFonts w:hint="eastAsia"/>
          <w:lang w:eastAsia="zh-CN"/>
        </w:rPr>
        <w:t>与过渡</w:t>
      </w:r>
      <w:r w:rsidRPr="00E04A5F">
        <w:rPr>
          <w:rFonts w:hint="eastAsia"/>
          <w:lang w:eastAsia="zh-CN"/>
        </w:rPr>
        <w:t>对于成员国和部门成员是一个重要问题</w:t>
      </w:r>
      <w:r>
        <w:rPr>
          <w:rFonts w:hint="eastAsia"/>
          <w:lang w:eastAsia="zh-CN"/>
        </w:rPr>
        <w:t>；</w:t>
      </w:r>
    </w:p>
    <w:p w:rsidR="002F3272" w:rsidRDefault="003E2BFB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384236">
        <w:rPr>
          <w:i/>
          <w:iCs/>
          <w:lang w:eastAsia="zh-CN"/>
        </w:rPr>
        <w:t>)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许多发展中国家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因缺乏此领域的技术能力，在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过渡的进程中遇到挑战；</w:t>
      </w:r>
    </w:p>
    <w:p w:rsidR="002F3272" w:rsidRPr="00384236" w:rsidRDefault="003E2BFB" w:rsidP="002F3272">
      <w:pPr>
        <w:rPr>
          <w:lang w:val="en-US" w:eastAsia="zh-CN"/>
        </w:rPr>
      </w:pPr>
      <w:r w:rsidRPr="000616B6">
        <w:rPr>
          <w:i/>
          <w:iCs/>
          <w:lang w:val="en-US" w:eastAsia="zh-CN"/>
        </w:rPr>
        <w:lastRenderedPageBreak/>
        <w:t>d)</w:t>
      </w:r>
      <w:r w:rsidRPr="00384236">
        <w:rPr>
          <w:lang w:val="en-US" w:eastAsia="zh-CN"/>
        </w:rPr>
        <w:tab/>
      </w:r>
      <w:r>
        <w:rPr>
          <w:rFonts w:hint="eastAsia"/>
          <w:lang w:val="en-US" w:eastAsia="zh-CN"/>
        </w:rPr>
        <w:t>成员国在推进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部署方面可发挥重要作用；</w:t>
      </w:r>
    </w:p>
    <w:p w:rsidR="002F3272" w:rsidRDefault="003E2BFB" w:rsidP="002F3272">
      <w:pPr>
        <w:rPr>
          <w:lang w:val="en-US" w:eastAsia="zh-CN"/>
        </w:rPr>
      </w:pPr>
      <w:r w:rsidRPr="000616B6">
        <w:rPr>
          <w:i/>
          <w:iCs/>
          <w:lang w:val="en-US" w:eastAsia="zh-CN"/>
        </w:rPr>
        <w:t>e)</w:t>
      </w:r>
      <w:r w:rsidRPr="008023D4">
        <w:rPr>
          <w:lang w:val="en-US" w:eastAsia="zh-CN"/>
        </w:rPr>
        <w:tab/>
      </w:r>
      <w:r>
        <w:rPr>
          <w:rFonts w:hint="eastAsia"/>
          <w:lang w:eastAsia="zh-CN"/>
        </w:rPr>
        <w:t>由于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地址快速穷竭，快速部署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时不我待；</w:t>
      </w:r>
    </w:p>
    <w:p w:rsidR="002F3272" w:rsidRDefault="003E2BFB" w:rsidP="002F3272">
      <w:pPr>
        <w:rPr>
          <w:lang w:val="en-US" w:eastAsia="zh-CN"/>
        </w:rPr>
      </w:pPr>
      <w:r w:rsidRPr="000616B6">
        <w:rPr>
          <w:i/>
          <w:iCs/>
          <w:lang w:val="en-US" w:eastAsia="zh-CN"/>
        </w:rPr>
        <w:t>f)</w:t>
      </w:r>
      <w:r w:rsidRPr="008023D4">
        <w:rPr>
          <w:lang w:val="en-US" w:eastAsia="zh-CN"/>
        </w:rPr>
        <w:tab/>
      </w:r>
      <w:r>
        <w:rPr>
          <w:rFonts w:hint="eastAsia"/>
          <w:lang w:eastAsia="zh-CN"/>
        </w:rPr>
        <w:t>许多发展中国家希望国际电联电信标准化部门（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）亦成为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地址注册机构，以便发展中国家可以有直接从国际电联获得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地址的备选方案，而其他国家则更希望使用现有体制，</w:t>
      </w:r>
    </w:p>
    <w:p w:rsidR="002F3272" w:rsidRPr="00E04A5F" w:rsidRDefault="003E2BFB" w:rsidP="002F3272">
      <w:pPr>
        <w:pStyle w:val="Call"/>
        <w:rPr>
          <w:rtl/>
        </w:rPr>
      </w:pPr>
      <w:r w:rsidRPr="00E04A5F">
        <w:rPr>
          <w:rFonts w:hint="eastAsia"/>
          <w:lang w:eastAsia="zh-CN"/>
        </w:rPr>
        <w:t>做出决议</w:t>
      </w:r>
    </w:p>
    <w:p w:rsidR="002F3272" w:rsidRDefault="003E2BFB" w:rsidP="002F3272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ins w:id="21" w:author="Wen ZHONG" w:date="2016-10-08T21:57:00Z">
        <w:r w:rsidR="001A2138">
          <w:rPr>
            <w:rFonts w:hint="eastAsia"/>
            <w:lang w:eastAsia="zh-CN"/>
          </w:rPr>
          <w:t>，与所有相关利益攸关方协作</w:t>
        </w:r>
      </w:ins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就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地址的分配和经济方面</w:t>
      </w:r>
      <w:r w:rsidRPr="001D42E1">
        <w:rPr>
          <w:rFonts w:hint="eastAsia"/>
          <w:lang w:eastAsia="zh-CN"/>
        </w:rPr>
        <w:t>问题</w:t>
      </w:r>
      <w:r w:rsidRPr="00E04A5F">
        <w:rPr>
          <w:rFonts w:hint="eastAsia"/>
          <w:lang w:eastAsia="zh-CN"/>
        </w:rPr>
        <w:t>开展研究</w:t>
      </w:r>
      <w:r>
        <w:rPr>
          <w:rFonts w:hint="eastAsia"/>
          <w:lang w:eastAsia="zh-CN"/>
        </w:rPr>
        <w:t>，并从发展中国家的利益出发，对也许依然可用、已返还或未使用的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地址的分配进行监督和评估；</w:t>
      </w:r>
    </w:p>
    <w:p w:rsidR="002F3272" w:rsidRDefault="003E2BFB" w:rsidP="002F3272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E04A5F">
        <w:rPr>
          <w:rFonts w:hint="eastAsia"/>
          <w:lang w:eastAsia="zh-CN"/>
        </w:rPr>
        <w:t>责成第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</w:t>
      </w:r>
      <w:ins w:id="22" w:author="Wen ZHONG" w:date="2016-10-08T21:58:00Z">
        <w:r w:rsidR="001A2138">
          <w:rPr>
            <w:rFonts w:hint="eastAsia"/>
            <w:lang w:eastAsia="zh-CN"/>
          </w:rPr>
          <w:t>与所有相关利益攸关方协作</w:t>
        </w:r>
      </w:ins>
      <w:r>
        <w:rPr>
          <w:rFonts w:hint="eastAsia"/>
          <w:lang w:eastAsia="zh-CN"/>
        </w:rPr>
        <w:t>就感兴趣的成员（尤其是发展中国家）的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地址分配和登记问题开展研究；</w:t>
      </w:r>
    </w:p>
    <w:p w:rsidR="002F3272" w:rsidRPr="00E04A5F" w:rsidRDefault="003E2BFB" w:rsidP="002F3272">
      <w:pPr>
        <w:rPr>
          <w:lang w:eastAsia="zh-CN"/>
        </w:rPr>
      </w:pPr>
      <w:r w:rsidRPr="00384236">
        <w:rPr>
          <w:lang w:eastAsia="zh-CN"/>
        </w:rPr>
        <w:t>3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部署方面，加强与所有利益相关方的经验与信息交流，旨在创造协作机遇</w:t>
      </w:r>
      <w:ins w:id="23" w:author="Wen ZHONG" w:date="2016-10-08T21:59:00Z">
        <w:r w:rsidR="001A2138">
          <w:rPr>
            <w:rFonts w:hint="eastAsia"/>
            <w:lang w:eastAsia="zh-CN"/>
          </w:rPr>
          <w:t>、提高技术技能</w:t>
        </w:r>
      </w:ins>
      <w:r>
        <w:rPr>
          <w:rFonts w:hint="eastAsia"/>
          <w:lang w:eastAsia="zh-CN"/>
        </w:rPr>
        <w:t>，并确保得到反馈，以增强国际电联对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过渡和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部署的支持，</w:t>
      </w:r>
    </w:p>
    <w:p w:rsidR="002F3272" w:rsidRPr="00E04A5F" w:rsidRDefault="003E2BFB" w:rsidP="002F3272">
      <w:pPr>
        <w:pStyle w:val="Call"/>
        <w:rPr>
          <w:rtl/>
        </w:rPr>
      </w:pPr>
      <w:r>
        <w:rPr>
          <w:rFonts w:hint="eastAsia"/>
          <w:lang w:eastAsia="zh-CN"/>
        </w:rPr>
        <w:t>责成电信标准化局主任与电信发展局</w:t>
      </w:r>
      <w:r w:rsidRPr="00E04A5F">
        <w:rPr>
          <w:rFonts w:hint="eastAsia"/>
          <w:lang w:eastAsia="zh-CN"/>
        </w:rPr>
        <w:t>主任密切协作</w:t>
      </w:r>
    </w:p>
    <w:p w:rsidR="002F3272" w:rsidRPr="00E04A5F" w:rsidRDefault="003E2BFB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继续国际电联电信标准化局（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）和电信发展局正在开展的活动，同时顾及那些愿意参与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过渡及其部署并利用其专业力量帮助</w:t>
      </w:r>
      <w:r w:rsidRPr="00E04A5F">
        <w:rPr>
          <w:rFonts w:hint="eastAsia"/>
          <w:lang w:eastAsia="zh-CN"/>
        </w:rPr>
        <w:t>发展中国家</w:t>
      </w:r>
      <w:r>
        <w:rPr>
          <w:rFonts w:hint="eastAsia"/>
          <w:lang w:eastAsia="zh-CN"/>
        </w:rPr>
        <w:t>的合作伙伴以回应电信发展局确定的这些国家在</w:t>
      </w:r>
      <w:r w:rsidRPr="00E04A5F">
        <w:rPr>
          <w:rFonts w:hint="eastAsia"/>
          <w:lang w:eastAsia="zh-CN"/>
        </w:rPr>
        <w:t>区域层面的需求，</w:t>
      </w:r>
      <w:r>
        <w:rPr>
          <w:rFonts w:hint="eastAsia"/>
          <w:lang w:eastAsia="zh-CN"/>
        </w:rPr>
        <w:t>特别是通过电信发展局项目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的能力建设项目所确定的需求，</w:t>
      </w:r>
      <w:r w:rsidRPr="00E04A5F">
        <w:rPr>
          <w:rFonts w:hint="eastAsia"/>
          <w:lang w:eastAsia="zh-CN"/>
        </w:rPr>
        <w:t>并考虑吸收希望参加并贡献其技术专长的合作者</w:t>
      </w:r>
      <w:r>
        <w:rPr>
          <w:rFonts w:hint="eastAsia"/>
          <w:lang w:eastAsia="zh-CN"/>
        </w:rPr>
        <w:t>的参与</w:t>
      </w:r>
      <w:r w:rsidRPr="00E04A5F">
        <w:rPr>
          <w:rFonts w:hint="eastAsia"/>
          <w:lang w:eastAsia="zh-CN"/>
        </w:rPr>
        <w:t>；</w:t>
      </w:r>
    </w:p>
    <w:p w:rsidR="002F3272" w:rsidRPr="00E04A5F" w:rsidRDefault="003E2BFB" w:rsidP="002F3272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ins w:id="24" w:author="Wen ZHONG" w:date="2016-10-08T22:00:00Z">
        <w:r w:rsidR="001A2138">
          <w:rPr>
            <w:lang w:eastAsia="zh-CN"/>
          </w:rPr>
          <w:t>更新和</w:t>
        </w:r>
      </w:ins>
      <w:r>
        <w:rPr>
          <w:rFonts w:hint="eastAsia"/>
          <w:lang w:eastAsia="zh-CN"/>
        </w:rPr>
        <w:t>维护提供全球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活动信息</w:t>
      </w:r>
      <w:r>
        <w:rPr>
          <w:rFonts w:hint="eastAsia"/>
          <w:lang w:eastAsia="zh-CN"/>
        </w:rPr>
        <w:t>的网站，以便提高国际电联所有成员</w:t>
      </w:r>
      <w:r w:rsidRPr="00E04A5F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感兴趣的实体</w:t>
      </w:r>
      <w:r w:rsidRPr="00E04A5F">
        <w:rPr>
          <w:rFonts w:hint="eastAsia"/>
          <w:lang w:eastAsia="zh-CN"/>
        </w:rPr>
        <w:t>对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及其</w:t>
      </w:r>
      <w:r w:rsidRPr="00E04A5F">
        <w:rPr>
          <w:rFonts w:hint="eastAsia"/>
          <w:lang w:eastAsia="zh-CN"/>
        </w:rPr>
        <w:t>部署的重要性的认识，并提供</w:t>
      </w:r>
      <w:r>
        <w:rPr>
          <w:rFonts w:hint="eastAsia"/>
          <w:lang w:eastAsia="zh-CN"/>
        </w:rPr>
        <w:t>国际电联及相关组织（如</w:t>
      </w:r>
      <w:r w:rsidRPr="001D42E1">
        <w:rPr>
          <w:rFonts w:hint="eastAsia"/>
          <w:lang w:eastAsia="zh-CN"/>
        </w:rPr>
        <w:t>区域性互联网注册机构（</w:t>
      </w:r>
      <w:r w:rsidRPr="001D42E1">
        <w:rPr>
          <w:rFonts w:hint="eastAsia"/>
          <w:lang w:eastAsia="zh-CN"/>
        </w:rPr>
        <w:t>RIR</w:t>
      </w:r>
      <w:r w:rsidRPr="001D42E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、网络运营商集团以及互联网协会（</w:t>
      </w:r>
      <w:r>
        <w:rPr>
          <w:rFonts w:hint="eastAsia"/>
          <w:lang w:eastAsia="zh-CN"/>
        </w:rPr>
        <w:t>ISOC</w:t>
      </w:r>
      <w:r>
        <w:rPr>
          <w:rFonts w:hint="eastAsia"/>
          <w:lang w:eastAsia="zh-CN"/>
        </w:rPr>
        <w:t>））</w:t>
      </w:r>
      <w:r w:rsidRPr="00E04A5F">
        <w:rPr>
          <w:rFonts w:hint="eastAsia"/>
          <w:lang w:eastAsia="zh-CN"/>
        </w:rPr>
        <w:t>正在开展的培训活动信息；</w:t>
      </w:r>
    </w:p>
    <w:p w:rsidR="002F3272" w:rsidRPr="00E04A5F" w:rsidRDefault="003E2BFB" w:rsidP="002F3272">
      <w:pPr>
        <w:rPr>
          <w:highlight w:val="yellow"/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提高对</w:t>
      </w:r>
      <w:r w:rsidRPr="00E04A5F">
        <w:rPr>
          <w:rFonts w:hint="eastAsia"/>
          <w:lang w:eastAsia="zh-CN"/>
        </w:rPr>
        <w:t>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重要性的</w:t>
      </w:r>
      <w:r>
        <w:rPr>
          <w:rFonts w:hint="eastAsia"/>
          <w:lang w:eastAsia="zh-CN"/>
        </w:rPr>
        <w:t>认识</w:t>
      </w:r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推进有</w:t>
      </w:r>
      <w:r w:rsidRPr="00E04A5F">
        <w:rPr>
          <w:rFonts w:hint="eastAsia"/>
          <w:lang w:eastAsia="zh-CN"/>
        </w:rPr>
        <w:t>相关实体适当专家参与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联合培训活动，</w:t>
      </w:r>
      <w:r>
        <w:rPr>
          <w:rFonts w:hint="eastAsia"/>
          <w:lang w:eastAsia="zh-CN"/>
        </w:rPr>
        <w:t>并提供包括路线图和指导原则在内的信息，同时与适当相关组织开展协作，帮助发展中国家</w:t>
      </w:r>
      <w:ins w:id="25" w:author="Wen ZHONG" w:date="2016-10-08T22:00:00Z">
        <w:r w:rsidR="001A2138">
          <w:rPr>
            <w:rFonts w:hint="eastAsia"/>
            <w:lang w:eastAsia="zh-CN"/>
          </w:rPr>
          <w:t>继续</w:t>
        </w:r>
      </w:ins>
      <w:r>
        <w:rPr>
          <w:rFonts w:hint="eastAsia"/>
          <w:lang w:eastAsia="zh-CN"/>
        </w:rPr>
        <w:t>建设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测试平台实验室，</w:t>
      </w:r>
    </w:p>
    <w:p w:rsidR="002F3272" w:rsidRPr="00E04A5F" w:rsidRDefault="003E2BFB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进一步责成电信标准化局主任</w:t>
      </w:r>
    </w:p>
    <w:p w:rsidR="002F3272" w:rsidRDefault="003E2BFB" w:rsidP="002F3272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val="en-US" w:eastAsia="zh-CN"/>
        </w:rPr>
        <w:t>采取适当行动，推进第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val="en-US" w:eastAsia="zh-CN"/>
        </w:rPr>
        <w:t>和第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  <w:lang w:val="en-US" w:eastAsia="zh-CN"/>
        </w:rPr>
        <w:t>研究组在</w:t>
      </w:r>
      <w:r>
        <w:rPr>
          <w:rFonts w:hint="eastAsia"/>
          <w:szCs w:val="24"/>
          <w:lang w:val="en-US" w:eastAsia="zh-CN"/>
        </w:rPr>
        <w:t>IP</w:t>
      </w:r>
      <w:r>
        <w:rPr>
          <w:rFonts w:hint="eastAsia"/>
          <w:szCs w:val="24"/>
          <w:lang w:val="en-US" w:eastAsia="zh-CN"/>
        </w:rPr>
        <w:t>地址领域的活动，并就上述</w:t>
      </w:r>
      <w:r w:rsidRPr="006B5DAA">
        <w:rPr>
          <w:rFonts w:ascii="STKaiti" w:eastAsia="STKaiti" w:hAnsi="STKaiti" w:hint="eastAsia"/>
          <w:szCs w:val="24"/>
          <w:lang w:val="en-US" w:eastAsia="zh-CN"/>
        </w:rPr>
        <w:t>做出决议</w:t>
      </w:r>
      <w:r>
        <w:rPr>
          <w:rFonts w:hint="eastAsia"/>
          <w:szCs w:val="24"/>
          <w:lang w:val="en-US" w:eastAsia="zh-CN"/>
        </w:rPr>
        <w:t>所述行动取得的进展，</w:t>
      </w:r>
      <w:del w:id="26" w:author="Wen ZHONG" w:date="2016-10-08T22:00:00Z">
        <w:r w:rsidDel="001A2138">
          <w:rPr>
            <w:rFonts w:hint="eastAsia"/>
            <w:szCs w:val="24"/>
            <w:lang w:val="en-US" w:eastAsia="zh-CN"/>
          </w:rPr>
          <w:delText>每年</w:delText>
        </w:r>
      </w:del>
      <w:ins w:id="27" w:author="Wen ZHONG" w:date="2016-10-08T22:00:00Z">
        <w:r w:rsidR="001A2138">
          <w:rPr>
            <w:rFonts w:hint="eastAsia"/>
            <w:szCs w:val="24"/>
            <w:lang w:val="en-US" w:eastAsia="zh-CN"/>
          </w:rPr>
          <w:t>酌情</w:t>
        </w:r>
      </w:ins>
      <w:r>
        <w:rPr>
          <w:rFonts w:hint="eastAsia"/>
          <w:szCs w:val="24"/>
          <w:lang w:val="en-US" w:eastAsia="zh-CN"/>
        </w:rPr>
        <w:t>向国际电联理事会并亦向</w:t>
      </w:r>
      <w:r>
        <w:rPr>
          <w:rFonts w:hint="eastAsia"/>
          <w:szCs w:val="24"/>
          <w:lang w:val="en-US" w:eastAsia="zh-CN"/>
        </w:rPr>
        <w:t>20</w:t>
      </w:r>
      <w:del w:id="28" w:author="Wen ZHONG" w:date="2016-10-08T22:01:00Z">
        <w:r w:rsidDel="001A2138">
          <w:rPr>
            <w:rFonts w:hint="eastAsia"/>
            <w:szCs w:val="24"/>
            <w:lang w:val="en-US" w:eastAsia="zh-CN"/>
          </w:rPr>
          <w:delText>16</w:delText>
        </w:r>
      </w:del>
      <w:ins w:id="29" w:author="Wen ZHONG" w:date="2016-10-08T22:01:00Z">
        <w:r w:rsidR="001A2138">
          <w:rPr>
            <w:szCs w:val="24"/>
            <w:lang w:val="en-US" w:eastAsia="zh-CN"/>
          </w:rPr>
          <w:t>20</w:t>
        </w:r>
      </w:ins>
      <w:r>
        <w:rPr>
          <w:rFonts w:hint="eastAsia"/>
          <w:szCs w:val="24"/>
          <w:lang w:val="en-US" w:eastAsia="zh-CN"/>
        </w:rPr>
        <w:t>年世界电信标准化全会做出报告</w:t>
      </w:r>
      <w:r w:rsidRPr="00E04A5F">
        <w:rPr>
          <w:rFonts w:hint="eastAsia"/>
          <w:lang w:eastAsia="zh-CN"/>
        </w:rPr>
        <w:t>，</w:t>
      </w:r>
    </w:p>
    <w:p w:rsidR="002F3272" w:rsidRPr="00E04A5F" w:rsidRDefault="003E2BFB" w:rsidP="002F3272">
      <w:pPr>
        <w:pStyle w:val="Call"/>
        <w:rPr>
          <w:rtl/>
        </w:rPr>
      </w:pPr>
      <w:r w:rsidRPr="00E04A5F">
        <w:rPr>
          <w:rFonts w:hint="eastAsia"/>
          <w:lang w:eastAsia="zh-CN"/>
        </w:rPr>
        <w:t>请成员国和部门成员</w:t>
      </w:r>
    </w:p>
    <w:p w:rsidR="002F3272" w:rsidRDefault="003E2BFB" w:rsidP="002F3272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利用“</w:t>
      </w:r>
      <w:r w:rsidRPr="00736BED">
        <w:rPr>
          <w:rFonts w:ascii="STKaiti" w:eastAsia="STKaiti" w:hAnsi="STKaiti" w:hint="eastAsia"/>
          <w:lang w:eastAsia="zh-CN"/>
        </w:rPr>
        <w:t>做出决议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”所获得的知识，在国家层面推动开展具体举措，加强与政府、私营部门、学术机构和民间团体的互动，以交流在其各自国家部署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所需的信息；</w:t>
      </w:r>
    </w:p>
    <w:p w:rsidR="002F3272" w:rsidRDefault="003E2BFB" w:rsidP="00040671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确保新近部署的通信和计算设备酌情具备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能力，同时顾及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过渡的必要阶段</w:t>
      </w:r>
      <w:r w:rsidR="00040671">
        <w:rPr>
          <w:rFonts w:hint="eastAsia"/>
          <w:lang w:eastAsia="zh-CN"/>
        </w:rPr>
        <w:t>，</w:t>
      </w:r>
    </w:p>
    <w:p w:rsidR="002F3272" w:rsidRPr="001D42E1" w:rsidRDefault="003E2BFB" w:rsidP="002F3272">
      <w:pPr>
        <w:pStyle w:val="Call"/>
        <w:rPr>
          <w:lang w:val="en-US" w:eastAsia="zh-CN"/>
        </w:rPr>
      </w:pPr>
      <w:r w:rsidRPr="0098359D">
        <w:rPr>
          <w:rFonts w:hint="eastAsia"/>
          <w:lang w:eastAsia="zh-CN"/>
        </w:rPr>
        <w:t>请成员国</w:t>
      </w:r>
      <w:r w:rsidRPr="001D42E1">
        <w:rPr>
          <w:lang w:val="en-US" w:eastAsia="zh-CN"/>
        </w:rPr>
        <w:t xml:space="preserve"> </w:t>
      </w:r>
    </w:p>
    <w:p w:rsidR="002F3272" w:rsidRDefault="003E2BFB" w:rsidP="002F3272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制定促进系统技术更新的国家政策，以确保利用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协议提供的公共服务和通信基础设施以及成员国的相关应用均与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兼容。</w:t>
      </w:r>
    </w:p>
    <w:p w:rsidR="007A529C" w:rsidRDefault="007A529C" w:rsidP="00040671">
      <w:pPr>
        <w:pStyle w:val="Reasons"/>
        <w:spacing w:before="0"/>
        <w:rPr>
          <w:lang w:eastAsia="zh-CN"/>
        </w:rPr>
      </w:pPr>
    </w:p>
    <w:p w:rsidR="00C065C9" w:rsidRDefault="007A529C" w:rsidP="00040671">
      <w:pPr>
        <w:spacing w:before="0"/>
        <w:jc w:val="center"/>
      </w:pPr>
      <w:r>
        <w:t>______________</w:t>
      </w:r>
    </w:p>
    <w:sectPr w:rsidR="00C065C9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E2BFB" w:rsidRDefault="003E2BFB" w:rsidP="003E2BFB">
    <w:pPr>
      <w:pStyle w:val="Footer"/>
      <w:rPr>
        <w:lang w:val="fr-CH"/>
      </w:rPr>
    </w:pPr>
    <w:r>
      <w:fldChar w:fldCharType="begin"/>
    </w:r>
    <w:r w:rsidRPr="003E2BFB">
      <w:rPr>
        <w:lang w:val="fr-CH"/>
      </w:rPr>
      <w:instrText xml:space="preserve"> FILENAME \p \* MERGEFORMAT </w:instrText>
    </w:r>
    <w:r>
      <w:fldChar w:fldCharType="separate"/>
    </w:r>
    <w:r w:rsidR="0084408E">
      <w:rPr>
        <w:lang w:val="fr-CH"/>
      </w:rPr>
      <w:t>P:\CHI\ITU-T\CONF-T\WTSA16\000\045ADD12C.docx</w:t>
    </w:r>
    <w:r>
      <w:fldChar w:fldCharType="end"/>
    </w:r>
    <w:r w:rsidRPr="003E2BFB">
      <w:rPr>
        <w:lang w:val="fr-CH"/>
      </w:rPr>
      <w:t xml:space="preserve"> (</w:t>
    </w:r>
    <w:r>
      <w:rPr>
        <w:lang w:val="fr-CH"/>
      </w:rPr>
      <w:t>405261</w:t>
    </w:r>
    <w:r w:rsidRPr="003E2BFB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3E2BFB" w:rsidRDefault="000A3B30" w:rsidP="00231452">
    <w:pPr>
      <w:pStyle w:val="Footer"/>
      <w:rPr>
        <w:lang w:val="fr-CH"/>
      </w:rPr>
    </w:pPr>
    <w:r>
      <w:fldChar w:fldCharType="begin"/>
    </w:r>
    <w:r w:rsidRPr="003E2BFB">
      <w:rPr>
        <w:lang w:val="fr-CH"/>
      </w:rPr>
      <w:instrText xml:space="preserve"> FILENAME \p \* MERGEFORMAT </w:instrText>
    </w:r>
    <w:r>
      <w:fldChar w:fldCharType="separate"/>
    </w:r>
    <w:r w:rsidR="0084408E">
      <w:rPr>
        <w:lang w:val="fr-CH"/>
      </w:rPr>
      <w:t>P:\CHI\ITU-T\CONF-T\WTSA16\000\045ADD12C.docx</w:t>
    </w:r>
    <w:r>
      <w:fldChar w:fldCharType="end"/>
    </w:r>
    <w:r w:rsidR="003E2BFB" w:rsidRPr="003E2BFB">
      <w:rPr>
        <w:lang w:val="fr-CH"/>
      </w:rPr>
      <w:t xml:space="preserve"> (</w:t>
    </w:r>
    <w:r w:rsidR="003E2BFB">
      <w:rPr>
        <w:lang w:val="fr-CH"/>
      </w:rPr>
      <w:t>405261</w:t>
    </w:r>
    <w:r w:rsidR="003E2BFB" w:rsidRPr="003E2BFB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  <w:footnote w:id="1">
    <w:p w:rsidR="00980E3B" w:rsidRPr="005864EC" w:rsidRDefault="003E2BFB" w:rsidP="002F3272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408E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WTSA16/45(Add.12)-C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n ZHONG">
    <w15:presenceInfo w15:providerId="Windows Live" w15:userId="bac26d6518bcd204"/>
  </w15:person>
  <w15:person w15:author="Zhong, Wen">
    <w15:presenceInfo w15:providerId="AD" w15:userId="S-1-5-21-8740799-900759487-1415713722-168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40671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A2138"/>
    <w:rsid w:val="001B6360"/>
    <w:rsid w:val="001F4EA6"/>
    <w:rsid w:val="00214959"/>
    <w:rsid w:val="00231452"/>
    <w:rsid w:val="00246C4C"/>
    <w:rsid w:val="00253219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4BEF"/>
    <w:rsid w:val="003C6B45"/>
    <w:rsid w:val="003E2BFB"/>
    <w:rsid w:val="003F0C01"/>
    <w:rsid w:val="00400909"/>
    <w:rsid w:val="0041282E"/>
    <w:rsid w:val="00437869"/>
    <w:rsid w:val="00465A34"/>
    <w:rsid w:val="00495075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63225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529C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08E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0282"/>
    <w:rsid w:val="009D164C"/>
    <w:rsid w:val="00A0052C"/>
    <w:rsid w:val="00A06370"/>
    <w:rsid w:val="00A108B0"/>
    <w:rsid w:val="00A16B3A"/>
    <w:rsid w:val="00A31B14"/>
    <w:rsid w:val="00A323DC"/>
    <w:rsid w:val="00A43BFD"/>
    <w:rsid w:val="00A440CC"/>
    <w:rsid w:val="00A815BE"/>
    <w:rsid w:val="00A91058"/>
    <w:rsid w:val="00AA5DA1"/>
    <w:rsid w:val="00AB772F"/>
    <w:rsid w:val="00AB7F81"/>
    <w:rsid w:val="00AE369F"/>
    <w:rsid w:val="00B026CB"/>
    <w:rsid w:val="00B637AD"/>
    <w:rsid w:val="00B851D4"/>
    <w:rsid w:val="00B868FC"/>
    <w:rsid w:val="00B95072"/>
    <w:rsid w:val="00BB26CD"/>
    <w:rsid w:val="00C065C9"/>
    <w:rsid w:val="00C07239"/>
    <w:rsid w:val="00C364B1"/>
    <w:rsid w:val="00C47D87"/>
    <w:rsid w:val="00C627F9"/>
    <w:rsid w:val="00C6584D"/>
    <w:rsid w:val="00C73860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D13B7"/>
    <w:rsid w:val="00DF3B0C"/>
    <w:rsid w:val="00DF5583"/>
    <w:rsid w:val="00E148F2"/>
    <w:rsid w:val="00E14984"/>
    <w:rsid w:val="00E22A25"/>
    <w:rsid w:val="00E2414B"/>
    <w:rsid w:val="00E249E0"/>
    <w:rsid w:val="00E4252D"/>
    <w:rsid w:val="00E560F1"/>
    <w:rsid w:val="00E84878"/>
    <w:rsid w:val="00E9167E"/>
    <w:rsid w:val="00E92319"/>
    <w:rsid w:val="00F469EB"/>
    <w:rsid w:val="00F532F9"/>
    <w:rsid w:val="00F65C1D"/>
    <w:rsid w:val="00F66B87"/>
    <w:rsid w:val="00F837F4"/>
    <w:rsid w:val="00FC59C4"/>
    <w:rsid w:val="00FE445B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12E87275A44B549A04BD821F48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53E6C-E66C-4856-8873-FA1236B4757A}"/>
      </w:docPartPr>
      <w:docPartBody>
        <w:p w:rsidR="00724DDD" w:rsidRDefault="0055258C" w:rsidP="0055258C">
          <w:pPr>
            <w:pStyle w:val="9B12E87275A44B549A04BD821F48C4E5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55258C"/>
    <w:rsid w:val="00635868"/>
    <w:rsid w:val="0069764D"/>
    <w:rsid w:val="00715632"/>
    <w:rsid w:val="00724DDD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58C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9B12E87275A44B549A04BD821F48C4E5">
    <w:name w:val="9B12E87275A44B549A04BD821F48C4E5"/>
    <w:rsid w:val="00552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24e4adf-b53e-43f5-a80e-40c8b9a73dc0">Documents Proposals Manager (DPM)</DPM_x0020_Author>
    <DPM_x0020_File_x0020_name xmlns="424e4adf-b53e-43f5-a80e-40c8b9a73dc0">T13-WTSA.16-C-0045!A12!MSW-C</DPM_x0020_File_x0020_name>
    <DPM_x0020_Version xmlns="424e4adf-b53e-43f5-a80e-40c8b9a73dc0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24e4adf-b53e-43f5-a80e-40c8b9a73dc0" targetNamespace="http://schemas.microsoft.com/office/2006/metadata/properties" ma:root="true" ma:fieldsID="d41af5c836d734370eb92e7ee5f83852" ns2:_="" ns3:_="">
    <xsd:import namespace="996b2e75-67fd-4955-a3b0-5ab9934cb50b"/>
    <xsd:import namespace="424e4adf-b53e-43f5-a80e-40c8b9a73dc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e4adf-b53e-43f5-a80e-40c8b9a73dc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424e4adf-b53e-43f5-a80e-40c8b9a73d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24e4adf-b53e-43f5-a80e-40c8b9a73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E9730-8280-4E12-A4B0-E2410942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1870</Words>
  <Characters>442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T13-WTSA.16-C-0045!A12!MSW-C</vt:lpstr>
    </vt:vector>
  </TitlesOfParts>
  <Manager>General Secretariat - Pool</Manager>
  <Company>International Telecommunication Union (ITU)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T13-WTSA.16-C-0045!A12!MSW-C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Zheng, Bingyue</cp:lastModifiedBy>
  <cp:revision>3</cp:revision>
  <cp:lastPrinted>2016-06-07T13:24:00Z</cp:lastPrinted>
  <dcterms:created xsi:type="dcterms:W3CDTF">2016-10-13T13:16:00Z</dcterms:created>
  <dcterms:modified xsi:type="dcterms:W3CDTF">2016-10-13T13:17:00Z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