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EF5F7B" w:rsidTr="00530525">
        <w:trPr>
          <w:cantSplit/>
        </w:trPr>
        <w:tc>
          <w:tcPr>
            <w:tcW w:w="1382" w:type="dxa"/>
            <w:vAlign w:val="center"/>
          </w:tcPr>
          <w:p w:rsidR="00CF1E9D" w:rsidRPr="00EF5F7B" w:rsidRDefault="00CF1E9D" w:rsidP="00530525">
            <w:pPr>
              <w:rPr>
                <w:rFonts w:ascii="Verdana" w:hAnsi="Verdana" w:cs="Times New Roman Bold"/>
                <w:b/>
                <w:bCs/>
                <w:sz w:val="22"/>
                <w:szCs w:val="22"/>
                <w:lang w:val="fr-CH"/>
              </w:rPr>
            </w:pPr>
            <w:bookmarkStart w:id="0" w:name="_GoBack"/>
            <w:bookmarkEnd w:id="0"/>
            <w:r w:rsidRPr="00EF5F7B">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EF5F7B" w:rsidRDefault="001D581B" w:rsidP="00526703">
            <w:pPr>
              <w:rPr>
                <w:rFonts w:ascii="Verdana" w:hAnsi="Verdana" w:cs="Times New Roman Bold"/>
                <w:b/>
                <w:bCs/>
                <w:sz w:val="22"/>
                <w:szCs w:val="22"/>
                <w:lang w:val="fr-CH"/>
              </w:rPr>
            </w:pPr>
            <w:r w:rsidRPr="00EF5F7B">
              <w:rPr>
                <w:rFonts w:ascii="Verdana" w:hAnsi="Verdana" w:cs="Times New Roman Bold"/>
                <w:b/>
                <w:bCs/>
                <w:szCs w:val="24"/>
                <w:lang w:val="fr-CH"/>
              </w:rPr>
              <w:t xml:space="preserve">Assemblée mondiale de normalisation </w:t>
            </w:r>
            <w:r w:rsidR="00C26BA2" w:rsidRPr="00EF5F7B">
              <w:rPr>
                <w:rFonts w:ascii="Verdana" w:hAnsi="Verdana" w:cs="Times New Roman Bold"/>
                <w:b/>
                <w:bCs/>
                <w:szCs w:val="24"/>
                <w:lang w:val="fr-CH"/>
              </w:rPr>
              <w:br/>
            </w:r>
            <w:r w:rsidRPr="00EF5F7B">
              <w:rPr>
                <w:rFonts w:ascii="Verdana" w:hAnsi="Verdana" w:cs="Times New Roman Bold"/>
                <w:b/>
                <w:bCs/>
                <w:szCs w:val="24"/>
                <w:lang w:val="fr-CH"/>
              </w:rPr>
              <w:t xml:space="preserve">des télécommunications </w:t>
            </w:r>
            <w:r w:rsidR="00CF1E9D" w:rsidRPr="00EF5F7B">
              <w:rPr>
                <w:rFonts w:ascii="Verdana" w:hAnsi="Verdana" w:cs="Times New Roman Bold"/>
                <w:b/>
                <w:bCs/>
                <w:szCs w:val="24"/>
                <w:lang w:val="fr-CH"/>
              </w:rPr>
              <w:t>(</w:t>
            </w:r>
            <w:r w:rsidRPr="00EF5F7B">
              <w:rPr>
                <w:rFonts w:ascii="Verdana" w:hAnsi="Verdana" w:cs="Times New Roman Bold"/>
                <w:b/>
                <w:bCs/>
                <w:szCs w:val="24"/>
                <w:lang w:val="fr-CH"/>
              </w:rPr>
              <w:t>AMNT</w:t>
            </w:r>
            <w:r w:rsidR="00CF1E9D" w:rsidRPr="00EF5F7B">
              <w:rPr>
                <w:rFonts w:ascii="Verdana" w:hAnsi="Verdana" w:cs="Times New Roman Bold"/>
                <w:b/>
                <w:bCs/>
                <w:szCs w:val="24"/>
                <w:lang w:val="fr-CH"/>
              </w:rPr>
              <w:t>-16)</w:t>
            </w:r>
            <w:r w:rsidR="00CF1E9D" w:rsidRPr="00EF5F7B">
              <w:rPr>
                <w:rFonts w:ascii="Verdana" w:hAnsi="Verdana" w:cs="Times New Roman Bold"/>
                <w:b/>
                <w:bCs/>
                <w:sz w:val="22"/>
                <w:szCs w:val="22"/>
                <w:lang w:val="fr-CH"/>
              </w:rPr>
              <w:br/>
            </w:r>
            <w:r w:rsidR="00CF1E9D" w:rsidRPr="00EF5F7B">
              <w:rPr>
                <w:rFonts w:ascii="Verdana" w:hAnsi="Verdana" w:cs="Times New Roman Bold"/>
                <w:b/>
                <w:bCs/>
                <w:sz w:val="18"/>
                <w:szCs w:val="18"/>
                <w:lang w:val="fr-CH"/>
              </w:rPr>
              <w:t xml:space="preserve">Hammamet, 25 </w:t>
            </w:r>
            <w:r w:rsidRPr="00EF5F7B">
              <w:rPr>
                <w:rFonts w:ascii="Verdana" w:hAnsi="Verdana" w:cs="Times New Roman Bold"/>
                <w:b/>
                <w:bCs/>
                <w:sz w:val="18"/>
                <w:szCs w:val="18"/>
                <w:lang w:val="fr-CH"/>
              </w:rPr>
              <w:t>o</w:t>
            </w:r>
            <w:r w:rsidR="00CF1E9D" w:rsidRPr="00EF5F7B">
              <w:rPr>
                <w:rFonts w:ascii="Verdana" w:hAnsi="Verdana" w:cs="Times New Roman Bold"/>
                <w:b/>
                <w:bCs/>
                <w:sz w:val="18"/>
                <w:szCs w:val="18"/>
                <w:lang w:val="fr-CH"/>
              </w:rPr>
              <w:t>ct</w:t>
            </w:r>
            <w:r w:rsidR="00C26BA2" w:rsidRPr="00EF5F7B">
              <w:rPr>
                <w:rFonts w:ascii="Verdana" w:hAnsi="Verdana" w:cs="Times New Roman Bold"/>
                <w:b/>
                <w:bCs/>
                <w:sz w:val="18"/>
                <w:szCs w:val="18"/>
                <w:lang w:val="fr-CH"/>
              </w:rPr>
              <w:t xml:space="preserve">obre </w:t>
            </w:r>
            <w:r w:rsidR="00CF1E9D" w:rsidRPr="00EF5F7B">
              <w:rPr>
                <w:rFonts w:ascii="Verdana" w:hAnsi="Verdana" w:cs="Times New Roman Bold"/>
                <w:b/>
                <w:bCs/>
                <w:sz w:val="18"/>
                <w:szCs w:val="18"/>
                <w:lang w:val="fr-CH"/>
              </w:rPr>
              <w:t>-</w:t>
            </w:r>
            <w:r w:rsidR="00C26BA2" w:rsidRPr="00EF5F7B">
              <w:rPr>
                <w:rFonts w:ascii="Verdana" w:hAnsi="Verdana" w:cs="Times New Roman Bold"/>
                <w:b/>
                <w:bCs/>
                <w:sz w:val="18"/>
                <w:szCs w:val="18"/>
                <w:lang w:val="fr-CH"/>
              </w:rPr>
              <w:t xml:space="preserve"> </w:t>
            </w:r>
            <w:r w:rsidR="00CF1E9D" w:rsidRPr="00EF5F7B">
              <w:rPr>
                <w:rFonts w:ascii="Verdana" w:hAnsi="Verdana" w:cs="Times New Roman Bold"/>
                <w:b/>
                <w:bCs/>
                <w:sz w:val="18"/>
                <w:szCs w:val="18"/>
                <w:lang w:val="fr-CH"/>
              </w:rPr>
              <w:t xml:space="preserve">3 </w:t>
            </w:r>
            <w:r w:rsidRPr="00EF5F7B">
              <w:rPr>
                <w:rFonts w:ascii="Verdana" w:hAnsi="Verdana" w:cs="Times New Roman Bold"/>
                <w:b/>
                <w:bCs/>
                <w:sz w:val="18"/>
                <w:szCs w:val="18"/>
                <w:lang w:val="fr-CH"/>
              </w:rPr>
              <w:t>n</w:t>
            </w:r>
            <w:r w:rsidR="00CF1E9D" w:rsidRPr="00EF5F7B">
              <w:rPr>
                <w:rFonts w:ascii="Verdana" w:hAnsi="Verdana" w:cs="Times New Roman Bold"/>
                <w:b/>
                <w:bCs/>
                <w:sz w:val="18"/>
                <w:szCs w:val="18"/>
                <w:lang w:val="fr-CH"/>
              </w:rPr>
              <w:t>ov</w:t>
            </w:r>
            <w:r w:rsidR="00C26BA2" w:rsidRPr="00EF5F7B">
              <w:rPr>
                <w:rFonts w:ascii="Verdana" w:hAnsi="Verdana" w:cs="Times New Roman Bold"/>
                <w:b/>
                <w:bCs/>
                <w:sz w:val="18"/>
                <w:szCs w:val="18"/>
                <w:lang w:val="fr-CH"/>
              </w:rPr>
              <w:t>embre</w:t>
            </w:r>
            <w:r w:rsidR="00CF1E9D" w:rsidRPr="00EF5F7B">
              <w:rPr>
                <w:rFonts w:ascii="Verdana" w:hAnsi="Verdana" w:cs="Times New Roman Bold"/>
                <w:b/>
                <w:bCs/>
                <w:sz w:val="18"/>
                <w:szCs w:val="18"/>
                <w:lang w:val="fr-CH"/>
              </w:rPr>
              <w:t xml:space="preserve"> 2016</w:t>
            </w:r>
          </w:p>
        </w:tc>
        <w:tc>
          <w:tcPr>
            <w:tcW w:w="2440" w:type="dxa"/>
            <w:vAlign w:val="center"/>
          </w:tcPr>
          <w:p w:rsidR="00CF1E9D" w:rsidRPr="00EF5F7B" w:rsidRDefault="00CF1E9D" w:rsidP="00530525">
            <w:pPr>
              <w:spacing w:before="0"/>
              <w:jc w:val="right"/>
              <w:rPr>
                <w:lang w:val="fr-CH"/>
              </w:rPr>
            </w:pPr>
            <w:r w:rsidRPr="00EF5F7B">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F5F7B" w:rsidTr="00530525">
        <w:trPr>
          <w:cantSplit/>
        </w:trPr>
        <w:tc>
          <w:tcPr>
            <w:tcW w:w="6804" w:type="dxa"/>
            <w:gridSpan w:val="2"/>
            <w:tcBorders>
              <w:bottom w:val="single" w:sz="12" w:space="0" w:color="auto"/>
            </w:tcBorders>
          </w:tcPr>
          <w:p w:rsidR="00595780" w:rsidRPr="00EF5F7B" w:rsidRDefault="00595780" w:rsidP="00530525">
            <w:pPr>
              <w:spacing w:before="0"/>
              <w:rPr>
                <w:lang w:val="fr-CH"/>
              </w:rPr>
            </w:pPr>
          </w:p>
        </w:tc>
        <w:tc>
          <w:tcPr>
            <w:tcW w:w="3007" w:type="dxa"/>
            <w:gridSpan w:val="2"/>
            <w:tcBorders>
              <w:bottom w:val="single" w:sz="12" w:space="0" w:color="auto"/>
            </w:tcBorders>
          </w:tcPr>
          <w:p w:rsidR="00595780" w:rsidRPr="00EF5F7B" w:rsidRDefault="00595780" w:rsidP="00530525">
            <w:pPr>
              <w:spacing w:before="0"/>
              <w:rPr>
                <w:lang w:val="fr-CH"/>
              </w:rPr>
            </w:pPr>
          </w:p>
        </w:tc>
      </w:tr>
      <w:tr w:rsidR="001D581B" w:rsidRPr="00EF5F7B" w:rsidTr="00530525">
        <w:trPr>
          <w:cantSplit/>
        </w:trPr>
        <w:tc>
          <w:tcPr>
            <w:tcW w:w="6804" w:type="dxa"/>
            <w:gridSpan w:val="2"/>
            <w:tcBorders>
              <w:top w:val="single" w:sz="12" w:space="0" w:color="auto"/>
            </w:tcBorders>
          </w:tcPr>
          <w:p w:rsidR="00595780" w:rsidRPr="00EF5F7B" w:rsidRDefault="00595780" w:rsidP="00530525">
            <w:pPr>
              <w:spacing w:before="0"/>
              <w:rPr>
                <w:lang w:val="fr-CH"/>
              </w:rPr>
            </w:pPr>
          </w:p>
        </w:tc>
        <w:tc>
          <w:tcPr>
            <w:tcW w:w="3007" w:type="dxa"/>
            <w:gridSpan w:val="2"/>
          </w:tcPr>
          <w:p w:rsidR="00595780" w:rsidRPr="00EF5F7B" w:rsidRDefault="00595780" w:rsidP="00530525">
            <w:pPr>
              <w:spacing w:before="0"/>
              <w:rPr>
                <w:rFonts w:ascii="Verdana" w:hAnsi="Verdana"/>
                <w:b/>
                <w:bCs/>
                <w:sz w:val="20"/>
                <w:lang w:val="fr-CH"/>
              </w:rPr>
            </w:pPr>
          </w:p>
        </w:tc>
      </w:tr>
      <w:tr w:rsidR="00C26BA2" w:rsidRPr="00EF5F7B" w:rsidTr="00530525">
        <w:trPr>
          <w:cantSplit/>
        </w:trPr>
        <w:tc>
          <w:tcPr>
            <w:tcW w:w="6804" w:type="dxa"/>
            <w:gridSpan w:val="2"/>
          </w:tcPr>
          <w:p w:rsidR="00C26BA2" w:rsidRPr="00EF5F7B" w:rsidRDefault="00C26BA2" w:rsidP="00530525">
            <w:pPr>
              <w:spacing w:before="0"/>
              <w:rPr>
                <w:lang w:val="fr-CH"/>
              </w:rPr>
            </w:pPr>
            <w:r w:rsidRPr="00EF5F7B">
              <w:rPr>
                <w:rFonts w:ascii="Verdana" w:hAnsi="Verdana"/>
                <w:b/>
                <w:sz w:val="20"/>
                <w:lang w:val="fr-CH"/>
              </w:rPr>
              <w:t>SÉANCE PLÉNIÈRE</w:t>
            </w:r>
          </w:p>
        </w:tc>
        <w:tc>
          <w:tcPr>
            <w:tcW w:w="3007" w:type="dxa"/>
            <w:gridSpan w:val="2"/>
          </w:tcPr>
          <w:p w:rsidR="00C26BA2" w:rsidRPr="00EF5F7B" w:rsidRDefault="00C26BA2" w:rsidP="00530525">
            <w:pPr>
              <w:spacing w:before="0"/>
              <w:rPr>
                <w:rFonts w:ascii="Verdana" w:hAnsi="Verdana"/>
                <w:sz w:val="20"/>
                <w:lang w:val="fr-CH"/>
              </w:rPr>
            </w:pPr>
            <w:r w:rsidRPr="00EF5F7B">
              <w:rPr>
                <w:rFonts w:ascii="Verdana" w:hAnsi="Verdana"/>
                <w:b/>
                <w:sz w:val="20"/>
                <w:lang w:val="fr-CH"/>
              </w:rPr>
              <w:t>Addendum 12 au</w:t>
            </w:r>
            <w:r w:rsidRPr="00EF5F7B">
              <w:rPr>
                <w:rFonts w:ascii="Verdana" w:hAnsi="Verdana"/>
                <w:b/>
                <w:sz w:val="20"/>
                <w:lang w:val="fr-CH"/>
              </w:rPr>
              <w:br/>
              <w:t>Document 46-F</w:t>
            </w:r>
          </w:p>
        </w:tc>
      </w:tr>
      <w:tr w:rsidR="001D581B" w:rsidRPr="00EF5F7B" w:rsidTr="00530525">
        <w:trPr>
          <w:cantSplit/>
        </w:trPr>
        <w:tc>
          <w:tcPr>
            <w:tcW w:w="6804" w:type="dxa"/>
            <w:gridSpan w:val="2"/>
          </w:tcPr>
          <w:p w:rsidR="00595780" w:rsidRPr="00EF5F7B" w:rsidRDefault="00595780" w:rsidP="00530525">
            <w:pPr>
              <w:spacing w:before="0"/>
              <w:rPr>
                <w:lang w:val="fr-CH"/>
              </w:rPr>
            </w:pPr>
          </w:p>
        </w:tc>
        <w:tc>
          <w:tcPr>
            <w:tcW w:w="3007" w:type="dxa"/>
            <w:gridSpan w:val="2"/>
          </w:tcPr>
          <w:p w:rsidR="00595780" w:rsidRPr="00EF5F7B" w:rsidRDefault="00C26BA2" w:rsidP="00530525">
            <w:pPr>
              <w:spacing w:before="0"/>
              <w:rPr>
                <w:lang w:val="fr-CH"/>
              </w:rPr>
            </w:pPr>
            <w:r w:rsidRPr="00EF5F7B">
              <w:rPr>
                <w:rFonts w:ascii="Verdana" w:hAnsi="Verdana"/>
                <w:b/>
                <w:sz w:val="20"/>
                <w:lang w:val="fr-CH"/>
              </w:rPr>
              <w:t>22 septembre 2016</w:t>
            </w:r>
          </w:p>
        </w:tc>
      </w:tr>
      <w:tr w:rsidR="001D581B" w:rsidRPr="00EF5F7B" w:rsidTr="00530525">
        <w:trPr>
          <w:cantSplit/>
        </w:trPr>
        <w:tc>
          <w:tcPr>
            <w:tcW w:w="6804" w:type="dxa"/>
            <w:gridSpan w:val="2"/>
          </w:tcPr>
          <w:p w:rsidR="00595780" w:rsidRPr="00EF5F7B" w:rsidRDefault="00595780" w:rsidP="00530525">
            <w:pPr>
              <w:spacing w:before="0"/>
              <w:rPr>
                <w:lang w:val="fr-CH"/>
              </w:rPr>
            </w:pPr>
          </w:p>
        </w:tc>
        <w:tc>
          <w:tcPr>
            <w:tcW w:w="3007" w:type="dxa"/>
            <w:gridSpan w:val="2"/>
          </w:tcPr>
          <w:p w:rsidR="00595780" w:rsidRPr="00EF5F7B" w:rsidRDefault="00C26BA2" w:rsidP="00530525">
            <w:pPr>
              <w:spacing w:before="0"/>
              <w:rPr>
                <w:lang w:val="fr-CH"/>
              </w:rPr>
            </w:pPr>
            <w:r w:rsidRPr="00EF5F7B">
              <w:rPr>
                <w:rFonts w:ascii="Verdana" w:hAnsi="Verdana"/>
                <w:b/>
                <w:sz w:val="20"/>
                <w:lang w:val="fr-CH"/>
              </w:rPr>
              <w:t>Original: anglais</w:t>
            </w:r>
          </w:p>
        </w:tc>
      </w:tr>
      <w:tr w:rsidR="000032AD" w:rsidRPr="00EF5F7B" w:rsidTr="00530525">
        <w:trPr>
          <w:cantSplit/>
        </w:trPr>
        <w:tc>
          <w:tcPr>
            <w:tcW w:w="9811" w:type="dxa"/>
            <w:gridSpan w:val="4"/>
          </w:tcPr>
          <w:p w:rsidR="000032AD" w:rsidRPr="00EF5F7B" w:rsidRDefault="000032AD" w:rsidP="00530525">
            <w:pPr>
              <w:spacing w:before="0"/>
              <w:rPr>
                <w:rFonts w:ascii="Verdana" w:hAnsi="Verdana"/>
                <w:b/>
                <w:bCs/>
                <w:sz w:val="20"/>
                <w:lang w:val="fr-CH"/>
              </w:rPr>
            </w:pPr>
          </w:p>
        </w:tc>
      </w:tr>
      <w:tr w:rsidR="00595780" w:rsidRPr="00B73FCA" w:rsidTr="00530525">
        <w:trPr>
          <w:cantSplit/>
        </w:trPr>
        <w:tc>
          <w:tcPr>
            <w:tcW w:w="9811" w:type="dxa"/>
            <w:gridSpan w:val="4"/>
          </w:tcPr>
          <w:p w:rsidR="00595780" w:rsidRPr="00EF5F7B" w:rsidRDefault="00C26BA2" w:rsidP="00530525">
            <w:pPr>
              <w:pStyle w:val="Source"/>
              <w:rPr>
                <w:lang w:val="fr-CH"/>
              </w:rPr>
            </w:pPr>
            <w:r w:rsidRPr="00EF5F7B">
              <w:rPr>
                <w:lang w:val="fr-CH"/>
              </w:rPr>
              <w:t>Etats Membres de la Commission interaméricaine des télécommunications (CITEL)</w:t>
            </w:r>
          </w:p>
        </w:tc>
      </w:tr>
      <w:tr w:rsidR="00595780" w:rsidRPr="00B73FCA" w:rsidTr="00530525">
        <w:trPr>
          <w:cantSplit/>
        </w:trPr>
        <w:tc>
          <w:tcPr>
            <w:tcW w:w="9811" w:type="dxa"/>
            <w:gridSpan w:val="4"/>
          </w:tcPr>
          <w:p w:rsidR="00595780" w:rsidRPr="00EF5F7B" w:rsidRDefault="00224D1F" w:rsidP="00224D1F">
            <w:pPr>
              <w:pStyle w:val="Title1"/>
              <w:rPr>
                <w:lang w:val="fr-CH"/>
              </w:rPr>
            </w:pPr>
            <w:r w:rsidRPr="00EF5F7B">
              <w:rPr>
                <w:lang w:val="fr-CH"/>
              </w:rPr>
              <w:t xml:space="preserve">proposition de modification de la </w:t>
            </w:r>
            <w:r w:rsidR="00C26BA2" w:rsidRPr="00EF5F7B">
              <w:rPr>
                <w:lang w:val="fr-CH"/>
              </w:rPr>
              <w:t>R</w:t>
            </w:r>
            <w:r w:rsidRPr="00EF5F7B">
              <w:rPr>
                <w:lang w:val="fr-CH"/>
              </w:rPr>
              <w:t>é</w:t>
            </w:r>
            <w:r w:rsidR="00C26BA2" w:rsidRPr="00EF5F7B">
              <w:rPr>
                <w:lang w:val="fr-CH"/>
              </w:rPr>
              <w:t xml:space="preserve">solution </w:t>
            </w:r>
            <w:r w:rsidRPr="00EF5F7B">
              <w:rPr>
                <w:lang w:val="fr-CH"/>
              </w:rPr>
              <w:t>80 de l’amnt</w:t>
            </w:r>
            <w:r w:rsidRPr="00EF5F7B">
              <w:rPr>
                <w:lang w:val="fr-CH"/>
              </w:rPr>
              <w:noBreakHyphen/>
              <w:t>12</w:t>
            </w:r>
            <w:r w:rsidR="00C26BA2" w:rsidRPr="00EF5F7B">
              <w:rPr>
                <w:lang w:val="fr-CH"/>
              </w:rPr>
              <w:t xml:space="preserve">- </w:t>
            </w:r>
            <w:r w:rsidRPr="00EF5F7B">
              <w:rPr>
                <w:lang w:val="fr-CH"/>
              </w:rPr>
              <w:t>Reconnaître la participation active des membres à l'élaboration des produits attendus du Secteur de la normalisation des télécommunications de l'UIT</w:t>
            </w:r>
          </w:p>
        </w:tc>
      </w:tr>
      <w:tr w:rsidR="00595780" w:rsidRPr="00B73FCA" w:rsidTr="00530525">
        <w:trPr>
          <w:cantSplit/>
        </w:trPr>
        <w:tc>
          <w:tcPr>
            <w:tcW w:w="9811" w:type="dxa"/>
            <w:gridSpan w:val="4"/>
          </w:tcPr>
          <w:p w:rsidR="00595780" w:rsidRPr="00EF5F7B" w:rsidRDefault="00595780" w:rsidP="00530525">
            <w:pPr>
              <w:pStyle w:val="Title2"/>
              <w:rPr>
                <w:lang w:val="fr-CH"/>
              </w:rPr>
            </w:pPr>
          </w:p>
        </w:tc>
      </w:tr>
      <w:tr w:rsidR="00C26BA2" w:rsidRPr="00B73FCA" w:rsidTr="00530525">
        <w:trPr>
          <w:cantSplit/>
        </w:trPr>
        <w:tc>
          <w:tcPr>
            <w:tcW w:w="9811" w:type="dxa"/>
            <w:gridSpan w:val="4"/>
          </w:tcPr>
          <w:p w:rsidR="00C26BA2" w:rsidRPr="00EF5F7B" w:rsidRDefault="00C26BA2" w:rsidP="00530525">
            <w:pPr>
              <w:pStyle w:val="Agendaitem"/>
              <w:rPr>
                <w:lang w:val="fr-CH"/>
              </w:rPr>
            </w:pPr>
          </w:p>
        </w:tc>
      </w:tr>
    </w:tbl>
    <w:p w:rsidR="00E11197" w:rsidRPr="00EF5F7B"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B73FCA" w:rsidTr="00193AD1">
        <w:trPr>
          <w:cantSplit/>
        </w:trPr>
        <w:tc>
          <w:tcPr>
            <w:tcW w:w="1951" w:type="dxa"/>
          </w:tcPr>
          <w:p w:rsidR="00E11197" w:rsidRPr="00EF5F7B" w:rsidRDefault="00E11197" w:rsidP="00193AD1">
            <w:pPr>
              <w:rPr>
                <w:lang w:val="fr-CH"/>
              </w:rPr>
            </w:pPr>
            <w:r w:rsidRPr="00EF5F7B">
              <w:rPr>
                <w:b/>
                <w:bCs/>
                <w:lang w:val="fr-CH"/>
              </w:rPr>
              <w:t>Résumé:</w:t>
            </w:r>
          </w:p>
        </w:tc>
        <w:sdt>
          <w:sdtPr>
            <w:rPr>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E11197" w:rsidRPr="00EF5F7B" w:rsidRDefault="00B73FCA" w:rsidP="003C1837">
                <w:pPr>
                  <w:rPr>
                    <w:color w:val="000000" w:themeColor="text1"/>
                    <w:lang w:val="fr-CH"/>
                  </w:rPr>
                </w:pPr>
                <w:r w:rsidRPr="00EF5F7B">
                  <w:rPr>
                    <w:color w:val="000000"/>
                    <w:lang w:val="fr-CH"/>
                  </w:rPr>
                  <w:t xml:space="preserve">La présente contribution est une proposition de révision de la Résolution 80 visant à structurer et à </w:t>
                </w:r>
                <w:r>
                  <w:rPr>
                    <w:color w:val="000000"/>
                    <w:lang w:val="fr-CH"/>
                  </w:rPr>
                  <w:t>renforcer</w:t>
                </w:r>
                <w:r w:rsidRPr="00EF5F7B">
                  <w:rPr>
                    <w:color w:val="000000"/>
                    <w:lang w:val="fr-CH"/>
                  </w:rPr>
                  <w:t xml:space="preserve"> les </w:t>
                </w:r>
                <w:r>
                  <w:rPr>
                    <w:color w:val="000000"/>
                    <w:lang w:val="fr-CH"/>
                  </w:rPr>
                  <w:t>moyens</w:t>
                </w:r>
                <w:r w:rsidRPr="00EF5F7B">
                  <w:rPr>
                    <w:color w:val="000000"/>
                    <w:lang w:val="fr-CH"/>
                  </w:rPr>
                  <w:t xml:space="preserve"> de reconnaître les contributions à l'élaboration de</w:t>
                </w:r>
                <w:r>
                  <w:rPr>
                    <w:color w:val="000000"/>
                    <w:lang w:val="fr-CH"/>
                  </w:rPr>
                  <w:t>s</w:t>
                </w:r>
                <w:r w:rsidRPr="00EF5F7B">
                  <w:rPr>
                    <w:color w:val="000000"/>
                    <w:lang w:val="fr-CH"/>
                  </w:rPr>
                  <w:t xml:space="preserve"> produits des commissions d'études, en s'appuyant sur les possibilités étudiées lors de la période d'études précédente et en </w:t>
                </w:r>
                <w:r>
                  <w:rPr>
                    <w:color w:val="000000"/>
                    <w:lang w:val="fr-CH"/>
                  </w:rPr>
                  <w:t>renforçant</w:t>
                </w:r>
                <w:r w:rsidRPr="00EF5F7B">
                  <w:rPr>
                    <w:color w:val="000000"/>
                    <w:lang w:val="fr-CH"/>
                  </w:rPr>
                  <w:t xml:space="preserve"> la participation des établissements universitaires aux activités de normalisation de l'UIT.</w:t>
                </w:r>
              </w:p>
            </w:tc>
          </w:sdtContent>
        </w:sdt>
      </w:tr>
    </w:tbl>
    <w:p w:rsidR="00F776DF" w:rsidRPr="00EF5F7B" w:rsidRDefault="00F776DF">
      <w:pPr>
        <w:tabs>
          <w:tab w:val="clear" w:pos="1134"/>
          <w:tab w:val="clear" w:pos="1871"/>
          <w:tab w:val="clear" w:pos="2268"/>
        </w:tabs>
        <w:overflowPunct/>
        <w:autoSpaceDE/>
        <w:autoSpaceDN/>
        <w:adjustRightInd/>
        <w:spacing w:before="0"/>
        <w:textAlignment w:val="auto"/>
        <w:rPr>
          <w:lang w:val="fr-CH"/>
        </w:rPr>
      </w:pPr>
    </w:p>
    <w:p w:rsidR="00224D1F" w:rsidRPr="00EF5F7B" w:rsidRDefault="00224D1F" w:rsidP="00224D1F">
      <w:pPr>
        <w:pStyle w:val="Headingb"/>
      </w:pPr>
      <w:r w:rsidRPr="00EF5F7B">
        <w:t>Introduction</w:t>
      </w:r>
    </w:p>
    <w:p w:rsidR="00224D1F" w:rsidRDefault="003C1837" w:rsidP="00B73FCA">
      <w:pPr>
        <w:rPr>
          <w:color w:val="000000"/>
          <w:lang w:val="fr-CH"/>
        </w:rPr>
      </w:pPr>
      <w:r>
        <w:rPr>
          <w:lang w:val="fr-CH"/>
        </w:rPr>
        <w:t>Compte tenu</w:t>
      </w:r>
      <w:r w:rsidR="00EF5F7B" w:rsidRPr="00EF5F7B">
        <w:rPr>
          <w:lang w:val="fr-CH"/>
        </w:rPr>
        <w:t xml:space="preserve"> de la Résolution </w:t>
      </w:r>
      <w:r w:rsidR="00224D1F" w:rsidRPr="00EF5F7B">
        <w:rPr>
          <w:lang w:val="fr-CH"/>
        </w:rPr>
        <w:t>80</w:t>
      </w:r>
      <w:r w:rsidR="005174D0">
        <w:rPr>
          <w:lang w:val="fr-CH"/>
        </w:rPr>
        <w:t>,</w:t>
      </w:r>
      <w:r w:rsidR="00EF5F7B" w:rsidRPr="00EF5F7B">
        <w:rPr>
          <w:lang w:val="fr-CH"/>
        </w:rPr>
        <w:t xml:space="preserve"> adoptée lors de la dernière Assemblée mondiale de normalisation des télécommunications (AMNT-12), tenue à Dubaï</w:t>
      </w:r>
      <w:r w:rsidR="00EF5F7B">
        <w:rPr>
          <w:lang w:val="fr-CH"/>
        </w:rPr>
        <w:t xml:space="preserve">, chargeant le Directeur du </w:t>
      </w:r>
      <w:r w:rsidR="00EF5F7B" w:rsidRPr="00EF5F7B">
        <w:rPr>
          <w:lang w:val="fr-CH"/>
        </w:rPr>
        <w:t>Bureau de la normalisation des télécommunications</w:t>
      </w:r>
      <w:r w:rsidR="005174D0">
        <w:rPr>
          <w:lang w:val="fr-CH"/>
        </w:rPr>
        <w:t xml:space="preserve"> </w:t>
      </w:r>
      <w:r w:rsidR="00EF5F7B">
        <w:rPr>
          <w:lang w:val="fr-CH"/>
        </w:rPr>
        <w:t xml:space="preserve">(TSB) de reconnaître </w:t>
      </w:r>
      <w:r w:rsidR="00EF5F7B" w:rsidRPr="00EF5F7B">
        <w:rPr>
          <w:color w:val="000000"/>
          <w:lang w:val="fr-CH"/>
        </w:rPr>
        <w:t xml:space="preserve">l'intérêt que présente une participation active des membres, en particulier des établissements universitaires, </w:t>
      </w:r>
      <w:r w:rsidR="005174D0">
        <w:rPr>
          <w:color w:val="000000"/>
          <w:lang w:val="fr-CH"/>
        </w:rPr>
        <w:t>aux travaux de normalisation</w:t>
      </w:r>
      <w:r w:rsidR="008D0FD0">
        <w:rPr>
          <w:color w:val="000000"/>
          <w:lang w:val="fr-CH"/>
        </w:rPr>
        <w:t xml:space="preserve"> et chargeant </w:t>
      </w:r>
      <w:r w:rsidR="005174D0">
        <w:rPr>
          <w:color w:val="000000"/>
          <w:lang w:val="fr-CH"/>
        </w:rPr>
        <w:t>par ailleurs</w:t>
      </w:r>
      <w:r w:rsidR="008D0FD0">
        <w:rPr>
          <w:color w:val="000000"/>
          <w:lang w:val="fr-CH"/>
        </w:rPr>
        <w:t xml:space="preserve"> le </w:t>
      </w:r>
      <w:r w:rsidR="008D0FD0" w:rsidRPr="00EF5F7B">
        <w:rPr>
          <w:color w:val="000000"/>
          <w:lang w:val="fr-CH"/>
        </w:rPr>
        <w:t>Groupe consultatif de la normalisation des télécommunications</w:t>
      </w:r>
      <w:r w:rsidR="008D0FD0">
        <w:rPr>
          <w:color w:val="000000"/>
          <w:lang w:val="fr-CH"/>
        </w:rPr>
        <w:t xml:space="preserve"> (GCNT)</w:t>
      </w:r>
      <w:r w:rsidR="008D0FD0" w:rsidRPr="008D0FD0">
        <w:rPr>
          <w:color w:val="000000"/>
          <w:lang w:val="fr-CH"/>
        </w:rPr>
        <w:t xml:space="preserve"> </w:t>
      </w:r>
      <w:r w:rsidR="008D0FD0" w:rsidRPr="00EF5F7B">
        <w:rPr>
          <w:color w:val="000000"/>
          <w:lang w:val="fr-CH"/>
        </w:rPr>
        <w:t>d'étudier selon quelles modalités reconnaître clairement</w:t>
      </w:r>
      <w:r w:rsidR="008D0FD0">
        <w:rPr>
          <w:color w:val="000000"/>
          <w:lang w:val="fr-CH"/>
        </w:rPr>
        <w:t xml:space="preserve"> les</w:t>
      </w:r>
      <w:r w:rsidR="008D0FD0" w:rsidRPr="00EF5F7B">
        <w:rPr>
          <w:color w:val="000000"/>
          <w:lang w:val="fr-CH"/>
        </w:rPr>
        <w:t xml:space="preserve"> contributeurs</w:t>
      </w:r>
      <w:r w:rsidR="008D0FD0">
        <w:rPr>
          <w:color w:val="000000"/>
          <w:lang w:val="fr-CH"/>
        </w:rPr>
        <w:t xml:space="preserve"> et de définir des critères objectifs pour aider les commissions d'études à identifier ces contributeurs, des travaux ont été réalisés afin de mener à bien ces tâches.</w:t>
      </w:r>
    </w:p>
    <w:p w:rsidR="008D0FD0" w:rsidRPr="00EF5F7B" w:rsidRDefault="00BF1BF5" w:rsidP="00BB115B">
      <w:pPr>
        <w:keepLines/>
        <w:rPr>
          <w:lang w:val="fr-CH"/>
        </w:rPr>
      </w:pPr>
      <w:r>
        <w:rPr>
          <w:lang w:val="fr-CH"/>
        </w:rPr>
        <w:lastRenderedPageBreak/>
        <w:t>Le Document temporaire 460 Rév.1, présenté</w:t>
      </w:r>
      <w:r w:rsidR="009A6DB2">
        <w:rPr>
          <w:lang w:val="fr-CH"/>
        </w:rPr>
        <w:t xml:space="preserve"> </w:t>
      </w:r>
      <w:r>
        <w:rPr>
          <w:lang w:val="fr-CH"/>
        </w:rPr>
        <w:t xml:space="preserve">récemment </w:t>
      </w:r>
      <w:r w:rsidR="009A6DB2">
        <w:rPr>
          <w:lang w:val="fr-CH"/>
        </w:rPr>
        <w:t>lors de la réunion du GCNT tenue à Genève du 1er au 5 février 2016</w:t>
      </w:r>
      <w:r>
        <w:rPr>
          <w:lang w:val="fr-CH"/>
        </w:rPr>
        <w:t>, met en avant plusieurs possibilités pour reconnaître les contributeurs participant à l'élaboration des produits des commissions d'études. Ces possibilités sont notamment les suivantes:</w:t>
      </w:r>
    </w:p>
    <w:p w:rsidR="00224D1F" w:rsidRPr="00EF5F7B" w:rsidRDefault="00BB115B" w:rsidP="00224D1F">
      <w:pPr>
        <w:pStyle w:val="enumlev1"/>
        <w:rPr>
          <w:lang w:val="fr-CH"/>
        </w:rPr>
      </w:pPr>
      <w:r>
        <w:rPr>
          <w:lang w:val="fr-CH"/>
        </w:rPr>
        <w:t>1</w:t>
      </w:r>
      <w:r w:rsidR="00224D1F" w:rsidRPr="00EF5F7B">
        <w:rPr>
          <w:lang w:val="fr-CH"/>
        </w:rPr>
        <w:tab/>
        <w:t>Encourager l'utilisation de références bibliographiques à des publications avec évaluation par les pairs, à l'appui des décisions techniques prises dans les Recommandations de l'UIT</w:t>
      </w:r>
      <w:r w:rsidR="00224D1F" w:rsidRPr="00EF5F7B">
        <w:rPr>
          <w:lang w:val="fr-CH"/>
        </w:rPr>
        <w:noBreakHyphen/>
        <w:t>T.</w:t>
      </w:r>
    </w:p>
    <w:p w:rsidR="00224D1F" w:rsidRPr="00EF5F7B" w:rsidRDefault="00BB115B" w:rsidP="00BF1BF5">
      <w:pPr>
        <w:pStyle w:val="enumlev1"/>
        <w:rPr>
          <w:lang w:val="fr-CH"/>
        </w:rPr>
      </w:pPr>
      <w:r>
        <w:rPr>
          <w:lang w:val="fr-CH"/>
        </w:rPr>
        <w:t>2</w:t>
      </w:r>
      <w:r w:rsidR="00224D1F" w:rsidRPr="00EF5F7B">
        <w:rPr>
          <w:lang w:val="fr-CH"/>
        </w:rPr>
        <w:tab/>
        <w:t>Créer une page web des commissions d'études, pour chaque période d'études, reconnaissant</w:t>
      </w:r>
      <w:r w:rsidR="00BF1BF5">
        <w:rPr>
          <w:lang w:val="fr-CH"/>
        </w:rPr>
        <w:t xml:space="preserve"> </w:t>
      </w:r>
      <w:r w:rsidR="00224D1F" w:rsidRPr="00EF5F7B">
        <w:rPr>
          <w:lang w:val="fr-CH"/>
        </w:rPr>
        <w:t>pour chacune des réunions les mérites de tous les participants</w:t>
      </w:r>
      <w:r w:rsidR="00BF1BF5">
        <w:rPr>
          <w:lang w:val="fr-CH"/>
        </w:rPr>
        <w:t>.</w:t>
      </w:r>
    </w:p>
    <w:p w:rsidR="00224D1F" w:rsidRPr="00EF5F7B" w:rsidRDefault="00BB115B" w:rsidP="00224D1F">
      <w:pPr>
        <w:pStyle w:val="enumlev1"/>
        <w:rPr>
          <w:lang w:val="fr-CH"/>
        </w:rPr>
      </w:pPr>
      <w:r>
        <w:rPr>
          <w:lang w:val="fr-CH"/>
        </w:rPr>
        <w:t>3</w:t>
      </w:r>
      <w:r w:rsidR="00224D1F" w:rsidRPr="00EF5F7B">
        <w:rPr>
          <w:lang w:val="fr-CH"/>
        </w:rPr>
        <w:tab/>
        <w:t>Sur le site web sur lequel une Recommandation UIT-T donnée est publiée, ajouter un lien vers une page répertoriant les auteurs qui ont soumis au moins une contribution ayant contribué à faire avancer l'étude de la Recommandation.</w:t>
      </w:r>
    </w:p>
    <w:p w:rsidR="003C1837" w:rsidRDefault="00BF1BF5" w:rsidP="003C1837">
      <w:pPr>
        <w:rPr>
          <w:lang w:val="fr-CH"/>
        </w:rPr>
      </w:pPr>
      <w:r w:rsidRPr="00EF5F7B">
        <w:rPr>
          <w:lang w:val="fr-CH"/>
        </w:rPr>
        <w:t xml:space="preserve">La présente contribution est une proposition de révision de la Résolution 80 visant à structurer et à </w:t>
      </w:r>
      <w:r w:rsidR="005174D0">
        <w:rPr>
          <w:lang w:val="fr-CH"/>
        </w:rPr>
        <w:t>renforcer</w:t>
      </w:r>
      <w:r w:rsidRPr="00EF5F7B">
        <w:rPr>
          <w:lang w:val="fr-CH"/>
        </w:rPr>
        <w:t xml:space="preserve"> les </w:t>
      </w:r>
      <w:r w:rsidR="005174D0">
        <w:rPr>
          <w:lang w:val="fr-CH"/>
        </w:rPr>
        <w:t>moyens</w:t>
      </w:r>
      <w:r w:rsidRPr="00EF5F7B">
        <w:rPr>
          <w:lang w:val="fr-CH"/>
        </w:rPr>
        <w:t xml:space="preserve"> de reconnaître les contributions à l'élaboration de</w:t>
      </w:r>
      <w:r w:rsidR="005174D0">
        <w:rPr>
          <w:lang w:val="fr-CH"/>
        </w:rPr>
        <w:t>s</w:t>
      </w:r>
      <w:r w:rsidRPr="00EF5F7B">
        <w:rPr>
          <w:lang w:val="fr-CH"/>
        </w:rPr>
        <w:t xml:space="preserve"> produits des commissions d'études, en s'appuyant sur les possibilités étudiées lors de la période d'études précédente et en </w:t>
      </w:r>
      <w:r w:rsidR="003C1837">
        <w:rPr>
          <w:lang w:val="fr-CH"/>
        </w:rPr>
        <w:t>renforçant</w:t>
      </w:r>
      <w:r w:rsidRPr="00EF5F7B">
        <w:rPr>
          <w:lang w:val="fr-CH"/>
        </w:rPr>
        <w:t xml:space="preserve"> la participation des établissements universitaires aux activités de normalisation de l'UIT</w:t>
      </w:r>
      <w:r>
        <w:rPr>
          <w:lang w:val="fr-CH"/>
        </w:rPr>
        <w:t xml:space="preserve">. </w:t>
      </w:r>
      <w:r w:rsidR="005174D0">
        <w:rPr>
          <w:lang w:val="fr-CH"/>
        </w:rPr>
        <w:t>Le renforcement</w:t>
      </w:r>
      <w:r w:rsidR="00474DC0">
        <w:rPr>
          <w:lang w:val="fr-CH"/>
        </w:rPr>
        <w:t xml:space="preserve"> du processus de reconnaissance des participations est réalisé en définissant précisément, dans la Résolution 80, les critères appliqués.</w:t>
      </w:r>
    </w:p>
    <w:p w:rsidR="003C1837" w:rsidRDefault="003C1837" w:rsidP="003C1837">
      <w:pPr>
        <w:rPr>
          <w:lang w:val="fr-CH"/>
        </w:rPr>
      </w:pPr>
    </w:p>
    <w:p w:rsidR="00F776DF" w:rsidRPr="00EF5F7B" w:rsidRDefault="00F776DF" w:rsidP="003C1837">
      <w:pPr>
        <w:rPr>
          <w:lang w:val="fr-CH"/>
        </w:rPr>
      </w:pPr>
      <w:r w:rsidRPr="00EF5F7B">
        <w:rPr>
          <w:lang w:val="fr-CH"/>
        </w:rPr>
        <w:br w:type="page"/>
      </w:r>
    </w:p>
    <w:p w:rsidR="00987C1F" w:rsidRPr="00EF5F7B" w:rsidRDefault="00987C1F" w:rsidP="00A811DC">
      <w:pPr>
        <w:rPr>
          <w:lang w:val="fr-CH"/>
        </w:rPr>
      </w:pPr>
    </w:p>
    <w:p w:rsidR="003072FA" w:rsidRPr="00EF5F7B" w:rsidRDefault="00D32684">
      <w:pPr>
        <w:pStyle w:val="Proposal"/>
        <w:rPr>
          <w:lang w:val="fr-CH"/>
        </w:rPr>
      </w:pPr>
      <w:r w:rsidRPr="00EF5F7B">
        <w:rPr>
          <w:lang w:val="fr-CH"/>
        </w:rPr>
        <w:t>MOD</w:t>
      </w:r>
      <w:r w:rsidRPr="00EF5F7B">
        <w:rPr>
          <w:lang w:val="fr-CH"/>
        </w:rPr>
        <w:tab/>
        <w:t>IAP/46A12/1</w:t>
      </w:r>
    </w:p>
    <w:p w:rsidR="000A3C7B" w:rsidRPr="00EF5F7B" w:rsidRDefault="00D32684" w:rsidP="006B2B76">
      <w:pPr>
        <w:pStyle w:val="ResNo"/>
        <w:rPr>
          <w:lang w:val="fr-CH"/>
        </w:rPr>
      </w:pPr>
      <w:r w:rsidRPr="00EF5F7B">
        <w:rPr>
          <w:lang w:val="fr-CH"/>
        </w:rPr>
        <w:t xml:space="preserve">RÉSOLUTION </w:t>
      </w:r>
      <w:r w:rsidRPr="00EF5F7B">
        <w:rPr>
          <w:rStyle w:val="href"/>
          <w:lang w:val="fr-CH"/>
        </w:rPr>
        <w:t xml:space="preserve">80 </w:t>
      </w:r>
      <w:r w:rsidRPr="00EF5F7B">
        <w:rPr>
          <w:lang w:val="fr-CH"/>
        </w:rPr>
        <w:t>(</w:t>
      </w:r>
      <w:del w:id="1" w:author="Geneux, Aude" w:date="2016-09-27T11:05:00Z">
        <w:r w:rsidRPr="00EF5F7B" w:rsidDel="006B2B76">
          <w:rPr>
            <w:caps w:val="0"/>
            <w:lang w:val="fr-CH"/>
          </w:rPr>
          <w:delText>Dubaï, 2012</w:delText>
        </w:r>
      </w:del>
      <w:ins w:id="2" w:author="Geneux, Aude" w:date="2016-09-27T11:06:00Z">
        <w:r w:rsidR="006B2B76" w:rsidRPr="00EF5F7B">
          <w:rPr>
            <w:caps w:val="0"/>
            <w:lang w:val="fr-CH"/>
          </w:rPr>
          <w:t xml:space="preserve">Rév. </w:t>
        </w:r>
      </w:ins>
      <w:ins w:id="3" w:author="Geneux, Aude" w:date="2016-09-27T11:05:00Z">
        <w:r w:rsidR="006B2B76" w:rsidRPr="00EF5F7B">
          <w:rPr>
            <w:caps w:val="0"/>
            <w:lang w:val="fr-CH"/>
          </w:rPr>
          <w:t>Hammamet, 2016</w:t>
        </w:r>
      </w:ins>
      <w:r w:rsidRPr="00EF5F7B">
        <w:rPr>
          <w:lang w:val="fr-CH"/>
        </w:rPr>
        <w:t>)</w:t>
      </w:r>
    </w:p>
    <w:p w:rsidR="000A3C7B" w:rsidRPr="00EF5F7B" w:rsidRDefault="00D32684" w:rsidP="000A3C7B">
      <w:pPr>
        <w:pStyle w:val="Restitle"/>
        <w:rPr>
          <w:lang w:val="fr-CH"/>
        </w:rPr>
      </w:pPr>
      <w:r w:rsidRPr="00EF5F7B">
        <w:rPr>
          <w:lang w:val="fr-CH"/>
        </w:rPr>
        <w:t>Reconna</w:t>
      </w:r>
      <w:r w:rsidRPr="00EF5F7B">
        <w:rPr>
          <w:lang w:val="fr-CH"/>
        </w:rPr>
        <w:t>î</w:t>
      </w:r>
      <w:r w:rsidRPr="00EF5F7B">
        <w:rPr>
          <w:lang w:val="fr-CH"/>
        </w:rPr>
        <w:t xml:space="preserve">tre la participation active des membres </w:t>
      </w:r>
      <w:r w:rsidRPr="00EF5F7B">
        <w:rPr>
          <w:lang w:val="fr-CH"/>
        </w:rPr>
        <w:t>à</w:t>
      </w:r>
      <w:r w:rsidRPr="00EF5F7B">
        <w:rPr>
          <w:lang w:val="fr-CH"/>
        </w:rPr>
        <w:t xml:space="preserve"> l'</w:t>
      </w:r>
      <w:r w:rsidRPr="00EF5F7B">
        <w:rPr>
          <w:lang w:val="fr-CH"/>
        </w:rPr>
        <w:t>é</w:t>
      </w:r>
      <w:r w:rsidRPr="00EF5F7B">
        <w:rPr>
          <w:lang w:val="fr-CH"/>
        </w:rPr>
        <w:t>laboration des produits attendus du Secteur de la normalisation des t</w:t>
      </w:r>
      <w:r w:rsidRPr="00EF5F7B">
        <w:rPr>
          <w:lang w:val="fr-CH"/>
        </w:rPr>
        <w:t>é</w:t>
      </w:r>
      <w:r w:rsidRPr="00EF5F7B">
        <w:rPr>
          <w:lang w:val="fr-CH"/>
        </w:rPr>
        <w:t>l</w:t>
      </w:r>
      <w:r w:rsidRPr="00EF5F7B">
        <w:rPr>
          <w:lang w:val="fr-CH"/>
        </w:rPr>
        <w:t>é</w:t>
      </w:r>
      <w:r w:rsidRPr="00EF5F7B">
        <w:rPr>
          <w:lang w:val="fr-CH"/>
        </w:rPr>
        <w:t>communications de l'UIT</w:t>
      </w:r>
    </w:p>
    <w:p w:rsidR="000A3C7B" w:rsidRPr="00EF5F7B" w:rsidRDefault="00D32684">
      <w:pPr>
        <w:pStyle w:val="Resref"/>
        <w:rPr>
          <w:lang w:val="fr-CH"/>
        </w:rPr>
      </w:pPr>
      <w:r w:rsidRPr="00EF5F7B">
        <w:rPr>
          <w:lang w:val="fr-CH"/>
        </w:rPr>
        <w:t>(</w:t>
      </w:r>
      <w:del w:id="4" w:author="Geneux, Aude" w:date="2016-09-27T11:06:00Z">
        <w:r w:rsidRPr="00EF5F7B" w:rsidDel="006B2B76">
          <w:rPr>
            <w:lang w:val="fr-CH"/>
          </w:rPr>
          <w:delText>Dubaï, 2012</w:delText>
        </w:r>
      </w:del>
      <w:ins w:id="5" w:author="Geneux, Aude" w:date="2016-09-27T11:06:00Z">
        <w:r w:rsidR="006B2B76" w:rsidRPr="00EF5F7B">
          <w:rPr>
            <w:caps/>
            <w:lang w:val="fr-CH"/>
          </w:rPr>
          <w:t>H</w:t>
        </w:r>
        <w:r w:rsidR="006B2B76" w:rsidRPr="00EF5F7B">
          <w:rPr>
            <w:lang w:val="fr-CH"/>
          </w:rPr>
          <w:t>ammamet</w:t>
        </w:r>
        <w:r w:rsidR="006B2B76" w:rsidRPr="00EF5F7B">
          <w:rPr>
            <w:caps/>
            <w:lang w:val="fr-CH"/>
          </w:rPr>
          <w:t>, 2016</w:t>
        </w:r>
      </w:ins>
      <w:r w:rsidRPr="00EF5F7B">
        <w:rPr>
          <w:lang w:val="fr-CH"/>
        </w:rPr>
        <w:t>)</w:t>
      </w:r>
    </w:p>
    <w:p w:rsidR="000A3C7B" w:rsidRPr="00EF5F7B" w:rsidRDefault="00D32684" w:rsidP="003C1837">
      <w:pPr>
        <w:pStyle w:val="Normalaftertitle"/>
        <w:rPr>
          <w:lang w:val="fr-CH"/>
        </w:rPr>
      </w:pPr>
      <w:r w:rsidRPr="00EF5F7B">
        <w:rPr>
          <w:lang w:val="fr-CH"/>
        </w:rPr>
        <w:t>L'Assemblée mondiale de normalisation des télécommunications (</w:t>
      </w:r>
      <w:del w:id="6" w:author="Geneux, Aude" w:date="2016-09-27T11:06:00Z">
        <w:r w:rsidRPr="00EF5F7B" w:rsidDel="006B2B76">
          <w:rPr>
            <w:lang w:val="fr-CH"/>
          </w:rPr>
          <w:delText>Dubaï, 2012</w:delText>
        </w:r>
      </w:del>
      <w:ins w:id="7" w:author="Geneux, Aude" w:date="2016-09-27T11:06:00Z">
        <w:r w:rsidR="006B2B76" w:rsidRPr="00EF5F7B">
          <w:rPr>
            <w:lang w:val="fr-CH"/>
          </w:rPr>
          <w:t>Hammamet 2016</w:t>
        </w:r>
      </w:ins>
      <w:r w:rsidRPr="00EF5F7B">
        <w:rPr>
          <w:lang w:val="fr-CH"/>
        </w:rPr>
        <w:t>),</w:t>
      </w:r>
    </w:p>
    <w:p w:rsidR="000A3C7B" w:rsidRPr="00EF5F7B" w:rsidRDefault="00D32684" w:rsidP="000A3C7B">
      <w:pPr>
        <w:pStyle w:val="Call"/>
        <w:rPr>
          <w:lang w:val="fr-CH" w:eastAsia="en-AU"/>
        </w:rPr>
      </w:pPr>
      <w:r w:rsidRPr="00EF5F7B">
        <w:rPr>
          <w:lang w:val="fr-CH" w:eastAsia="en-AU"/>
        </w:rPr>
        <w:t>reconnaissant</w:t>
      </w:r>
    </w:p>
    <w:p w:rsidR="000A3C7B" w:rsidRPr="00EF5F7B" w:rsidRDefault="00D32684" w:rsidP="003C1837">
      <w:pPr>
        <w:rPr>
          <w:lang w:val="fr-CH" w:eastAsia="en-AU"/>
        </w:rPr>
        <w:pPrChange w:id="8" w:author="Geneux, Aude" w:date="2016-09-27T11:09:00Z">
          <w:pPr/>
        </w:pPrChange>
      </w:pPr>
      <w:r w:rsidRPr="00EF5F7B">
        <w:rPr>
          <w:i/>
          <w:iCs/>
          <w:lang w:val="fr-CH" w:eastAsia="en-AU"/>
        </w:rPr>
        <w:t>a)</w:t>
      </w:r>
      <w:r w:rsidRPr="00EF5F7B">
        <w:rPr>
          <w:i/>
          <w:iCs/>
          <w:lang w:val="fr-CH" w:eastAsia="en-AU"/>
        </w:rPr>
        <w:tab/>
      </w:r>
      <w:del w:id="9" w:author="Verny, Cedric" w:date="2016-09-28T08:53:00Z">
        <w:r w:rsidRPr="00EF5F7B" w:rsidDel="00A06120">
          <w:rPr>
            <w:lang w:val="fr-CH" w:eastAsia="en-AU"/>
          </w:rPr>
          <w:delText>la Résolution 66 (Rév. Guadalajara, 2010) de</w:delText>
        </w:r>
      </w:del>
      <w:ins w:id="10" w:author="Verny, Cedric" w:date="2016-09-28T08:53:00Z">
        <w:r w:rsidR="00A06120" w:rsidRPr="00EF5F7B">
          <w:rPr>
            <w:lang w:val="fr-CH" w:eastAsia="en-AU"/>
          </w:rPr>
          <w:t>que</w:t>
        </w:r>
      </w:ins>
      <w:r w:rsidRPr="00EF5F7B">
        <w:rPr>
          <w:lang w:val="fr-CH" w:eastAsia="en-AU"/>
        </w:rPr>
        <w:t xml:space="preserve"> la Conférence de plénipotentiaires</w:t>
      </w:r>
      <w:ins w:id="11" w:author="Verny, Cedric" w:date="2016-09-28T08:53:00Z">
        <w:r w:rsidR="00A06120" w:rsidRPr="00EF5F7B">
          <w:rPr>
            <w:lang w:val="fr-CH" w:eastAsia="en-AU"/>
          </w:rPr>
          <w:t xml:space="preserve"> a adopté la Résolution 66 (Rév. Busan, 2014)</w:t>
        </w:r>
      </w:ins>
      <w:r w:rsidRPr="00EF5F7B">
        <w:rPr>
          <w:lang w:val="fr-CH" w:eastAsia="en-AU"/>
        </w:rPr>
        <w:t>, aux termes de laquelle il est reconnu qu'il ne saurait être porté atteinte aux droits d'auteur détenus par l'Union sur ses publications;</w:t>
      </w:r>
    </w:p>
    <w:p w:rsidR="000A3C7B" w:rsidRPr="00EF5F7B" w:rsidRDefault="00D32684" w:rsidP="003C1837">
      <w:pPr>
        <w:rPr>
          <w:lang w:val="fr-CH" w:eastAsia="en-AU"/>
        </w:rPr>
        <w:pPrChange w:id="12" w:author="Geneux, Aude" w:date="2016-09-27T11:09:00Z">
          <w:pPr/>
        </w:pPrChange>
      </w:pPr>
      <w:r w:rsidRPr="00EF5F7B">
        <w:rPr>
          <w:i/>
          <w:iCs/>
          <w:lang w:val="fr-CH" w:eastAsia="en-AU"/>
        </w:rPr>
        <w:t>b)</w:t>
      </w:r>
      <w:r w:rsidRPr="00EF5F7B">
        <w:rPr>
          <w:lang w:val="fr-CH" w:eastAsia="en-AU"/>
        </w:rPr>
        <w:tab/>
      </w:r>
      <w:ins w:id="13" w:author="Verny, Cedric" w:date="2016-09-28T08:55:00Z">
        <w:r w:rsidR="00A06120" w:rsidRPr="00EF5F7B">
          <w:rPr>
            <w:lang w:val="fr-CH" w:eastAsia="en-AU"/>
          </w:rPr>
          <w:t>que l'</w:t>
        </w:r>
        <w:r w:rsidR="00A06120" w:rsidRPr="00EF5F7B">
          <w:rPr>
            <w:color w:val="000000"/>
            <w:lang w:val="fr-CH"/>
          </w:rPr>
          <w:t xml:space="preserve">Assemblée mondiale de normalisation des télécommunications a adopté </w:t>
        </w:r>
      </w:ins>
      <w:r w:rsidRPr="00EF5F7B">
        <w:rPr>
          <w:lang w:val="fr-CH" w:eastAsia="en-AU"/>
        </w:rPr>
        <w:t>la Résolution 71 (Rév. Dubaï, 2012)</w:t>
      </w:r>
      <w:del w:id="14" w:author="Verny, Cedric" w:date="2016-09-28T08:55:00Z">
        <w:r w:rsidRPr="00EF5F7B" w:rsidDel="00A06120">
          <w:rPr>
            <w:lang w:val="fr-CH" w:eastAsia="en-AU"/>
          </w:rPr>
          <w:delText xml:space="preserve"> de la présente Assemblée</w:delText>
        </w:r>
      </w:del>
      <w:r w:rsidRPr="00EF5F7B">
        <w:rPr>
          <w:lang w:val="fr-CH" w:eastAsia="en-AU"/>
        </w:rPr>
        <w:t>,</w:t>
      </w:r>
    </w:p>
    <w:p w:rsidR="000A3C7B" w:rsidRPr="00EF5F7B" w:rsidRDefault="00D32684" w:rsidP="000A3C7B">
      <w:pPr>
        <w:pStyle w:val="Call"/>
        <w:rPr>
          <w:lang w:val="fr-CH" w:eastAsia="en-AU"/>
        </w:rPr>
      </w:pPr>
      <w:r w:rsidRPr="00EF5F7B">
        <w:rPr>
          <w:lang w:val="fr-CH" w:eastAsia="en-AU"/>
        </w:rPr>
        <w:t>considérant</w:t>
      </w:r>
    </w:p>
    <w:p w:rsidR="000A3C7B" w:rsidRPr="00EF5F7B" w:rsidRDefault="00D32684" w:rsidP="000A3C7B">
      <w:pPr>
        <w:rPr>
          <w:lang w:val="fr-CH"/>
        </w:rPr>
      </w:pPr>
      <w:r w:rsidRPr="00EF5F7B">
        <w:rPr>
          <w:i/>
          <w:iCs/>
          <w:lang w:val="fr-CH"/>
        </w:rPr>
        <w:t>a)</w:t>
      </w:r>
      <w:r w:rsidRPr="00EF5F7B">
        <w:rPr>
          <w:lang w:val="fr-CH"/>
        </w:rPr>
        <w:tab/>
        <w:t>que le Secteur de la normalisation des télécommunications de l'UIT (UIT-T) encourage et facilite la participation des établissements universitaires, des universités et des instituts de recherche associés à ses travaux, en s'efforçant d'élargir le cadre des discussions sur les technologies établies et les technologies innovantes;</w:t>
      </w:r>
    </w:p>
    <w:p w:rsidR="000A3C7B" w:rsidRPr="00EF5F7B" w:rsidRDefault="00D32684" w:rsidP="000A3C7B">
      <w:pPr>
        <w:rPr>
          <w:lang w:val="fr-CH"/>
        </w:rPr>
      </w:pPr>
      <w:r w:rsidRPr="00EF5F7B">
        <w:rPr>
          <w:i/>
          <w:iCs/>
          <w:lang w:val="fr-CH" w:eastAsia="en-AU"/>
        </w:rPr>
        <w:t>b)</w:t>
      </w:r>
      <w:r w:rsidRPr="00EF5F7B">
        <w:rPr>
          <w:lang w:val="fr-CH" w:eastAsia="en-AU"/>
        </w:rPr>
        <w:tab/>
        <w:t xml:space="preserve">que la productivité des professionnels des </w:t>
      </w:r>
      <w:r w:rsidRPr="00EF5F7B">
        <w:rPr>
          <w:lang w:val="fr-CH"/>
        </w:rPr>
        <w:t>établissements universitaires, des universités et des instituts de recherche associés est évaluée en permanence</w:t>
      </w:r>
      <w:r w:rsidRPr="00EF5F7B">
        <w:rPr>
          <w:lang w:val="fr-CH" w:eastAsia="en-AU"/>
        </w:rPr>
        <w:t xml:space="preserve">; </w:t>
      </w:r>
    </w:p>
    <w:p w:rsidR="000A3C7B" w:rsidRPr="00EF5F7B" w:rsidRDefault="00D32684" w:rsidP="003C1837">
      <w:pPr>
        <w:rPr>
          <w:lang w:val="fr-CH" w:eastAsia="en-AU"/>
        </w:rPr>
        <w:pPrChange w:id="15" w:author="Geneux, Aude" w:date="2016-09-27T11:09:00Z">
          <w:pPr/>
        </w:pPrChange>
      </w:pPr>
      <w:r w:rsidRPr="00EF5F7B">
        <w:rPr>
          <w:i/>
          <w:iCs/>
          <w:lang w:val="fr-CH" w:eastAsia="en-AU"/>
        </w:rPr>
        <w:t>c)</w:t>
      </w:r>
      <w:r w:rsidRPr="00EF5F7B">
        <w:rPr>
          <w:lang w:val="fr-CH" w:eastAsia="en-AU"/>
        </w:rPr>
        <w:tab/>
        <w:t>qu'en général, l'évaluation des professionnels</w:t>
      </w:r>
      <w:ins w:id="16" w:author="Verny, Cedric" w:date="2016-09-28T08:58:00Z">
        <w:r w:rsidR="00192B24" w:rsidRPr="00EF5F7B">
          <w:rPr>
            <w:lang w:val="fr-CH" w:eastAsia="en-AU"/>
          </w:rPr>
          <w:t>, en particulier ceux</w:t>
        </w:r>
      </w:ins>
      <w:r w:rsidRPr="00EF5F7B">
        <w:rPr>
          <w:lang w:val="fr-CH" w:eastAsia="en-AU"/>
        </w:rPr>
        <w:t xml:space="preserve"> des </w:t>
      </w:r>
      <w:r w:rsidRPr="00EF5F7B">
        <w:rPr>
          <w:lang w:val="fr-CH"/>
        </w:rPr>
        <w:t>établissements universitaires, des universités et des instituts de recherche associés</w:t>
      </w:r>
      <w:ins w:id="17" w:author="Verny, Cedric" w:date="2016-09-28T08:58:00Z">
        <w:r w:rsidR="00192B24" w:rsidRPr="00EF5F7B">
          <w:rPr>
            <w:lang w:val="fr-CH"/>
          </w:rPr>
          <w:t>,</w:t>
        </w:r>
      </w:ins>
      <w:r w:rsidRPr="00EF5F7B">
        <w:rPr>
          <w:lang w:val="fr-CH" w:eastAsia="en-AU"/>
        </w:rPr>
        <w:t xml:space="preserve"> consiste à évaluer </w:t>
      </w:r>
      <w:r w:rsidRPr="00EF5F7B">
        <w:rPr>
          <w:lang w:val="fr-CH"/>
        </w:rPr>
        <w:t>des éléments tels que les ouvrages et articles publiés, les projets de recherche menés à bien et comprend l'approbation des projets qu'ils proposent par des organismes de financement et les programmes de déroulement de leur carrière</w:t>
      </w:r>
      <w:r w:rsidRPr="00EF5F7B">
        <w:rPr>
          <w:lang w:val="fr-CH" w:eastAsia="en-AU"/>
        </w:rPr>
        <w:t>;</w:t>
      </w:r>
    </w:p>
    <w:p w:rsidR="000A3C7B" w:rsidRPr="00EF5F7B" w:rsidRDefault="00D32684" w:rsidP="003C1837">
      <w:pPr>
        <w:rPr>
          <w:lang w:val="fr-CH" w:eastAsia="en-AU"/>
        </w:rPr>
        <w:pPrChange w:id="18" w:author="Geneux, Aude" w:date="2016-09-27T11:09:00Z">
          <w:pPr/>
        </w:pPrChange>
      </w:pPr>
      <w:r w:rsidRPr="00EF5F7B">
        <w:rPr>
          <w:i/>
          <w:iCs/>
          <w:lang w:val="fr-CH" w:eastAsia="en-AU"/>
        </w:rPr>
        <w:t>d)</w:t>
      </w:r>
      <w:r w:rsidRPr="00EF5F7B">
        <w:rPr>
          <w:lang w:val="fr-CH" w:eastAsia="en-AU"/>
        </w:rPr>
        <w:tab/>
        <w:t xml:space="preserve">que ni les auteurs de contributions pour les produits attendus des commissions d'études, ni les éditeurs des Recommandations et des </w:t>
      </w:r>
      <w:del w:id="19" w:author="Verny, Cedric" w:date="2016-09-28T09:01:00Z">
        <w:r w:rsidRPr="00EF5F7B" w:rsidDel="0024274F">
          <w:rPr>
            <w:lang w:val="fr-CH" w:eastAsia="en-AU"/>
          </w:rPr>
          <w:delText>documents techniques</w:delText>
        </w:r>
      </w:del>
      <w:ins w:id="20" w:author="Verny, Cedric" w:date="2016-09-28T16:04:00Z">
        <w:r w:rsidR="005174D0">
          <w:rPr>
            <w:lang w:val="fr-CH" w:eastAsia="en-AU"/>
          </w:rPr>
          <w:t xml:space="preserve">des autres </w:t>
        </w:r>
      </w:ins>
      <w:ins w:id="21" w:author="Verny, Cedric" w:date="2016-09-28T09:01:00Z">
        <w:r w:rsidR="0024274F" w:rsidRPr="00EF5F7B">
          <w:rPr>
            <w:lang w:val="fr-CH" w:eastAsia="en-AU"/>
          </w:rPr>
          <w:t xml:space="preserve">produits </w:t>
        </w:r>
      </w:ins>
      <w:ins w:id="22" w:author="Verny, Cedric" w:date="2016-09-28T16:04:00Z">
        <w:r w:rsidR="005174D0">
          <w:rPr>
            <w:lang w:val="fr-CH" w:eastAsia="en-AU"/>
          </w:rPr>
          <w:t>des</w:t>
        </w:r>
      </w:ins>
      <w:ins w:id="23" w:author="Verny, Cedric" w:date="2016-09-28T09:01:00Z">
        <w:r w:rsidR="0024274F" w:rsidRPr="00EF5F7B">
          <w:rPr>
            <w:lang w:val="fr-CH" w:eastAsia="en-AU"/>
          </w:rPr>
          <w:t xml:space="preserve"> commissions d'études</w:t>
        </w:r>
      </w:ins>
      <w:r w:rsidRPr="00EF5F7B">
        <w:rPr>
          <w:lang w:val="fr-CH" w:eastAsia="en-AU"/>
        </w:rPr>
        <w:t xml:space="preserve"> ne sont actuellement pris en considération dans l'évaluation de la productivité des professionnels</w:t>
      </w:r>
      <w:ins w:id="24" w:author="Verny, Cedric" w:date="2016-09-28T09:01:00Z">
        <w:r w:rsidR="0024274F" w:rsidRPr="00EF5F7B">
          <w:rPr>
            <w:lang w:val="fr-CH" w:eastAsia="en-AU"/>
          </w:rPr>
          <w:t>, en particulier ceux</w:t>
        </w:r>
      </w:ins>
      <w:r w:rsidRPr="00EF5F7B">
        <w:rPr>
          <w:lang w:val="fr-CH" w:eastAsia="en-AU"/>
        </w:rPr>
        <w:t xml:space="preserve"> des </w:t>
      </w:r>
      <w:r w:rsidRPr="00EF5F7B">
        <w:rPr>
          <w:lang w:val="fr-CH"/>
        </w:rPr>
        <w:t>établissements universitaires, des universités et des instituts de recherche associés</w:t>
      </w:r>
      <w:r w:rsidRPr="00EF5F7B">
        <w:rPr>
          <w:lang w:val="fr-CH" w:eastAsia="en-AU"/>
        </w:rPr>
        <w:t>;</w:t>
      </w:r>
    </w:p>
    <w:p w:rsidR="000A3C7B" w:rsidRPr="00EF5F7B" w:rsidRDefault="00D32684" w:rsidP="000A3C7B">
      <w:pPr>
        <w:rPr>
          <w:lang w:val="fr-CH" w:eastAsia="en-AU"/>
        </w:rPr>
      </w:pPr>
      <w:r w:rsidRPr="00EF5F7B">
        <w:rPr>
          <w:i/>
          <w:iCs/>
          <w:lang w:val="fr-CH" w:eastAsia="en-AU"/>
        </w:rPr>
        <w:t>e)</w:t>
      </w:r>
      <w:r w:rsidRPr="00EF5F7B">
        <w:rPr>
          <w:lang w:val="fr-CH" w:eastAsia="en-AU"/>
        </w:rPr>
        <w:tab/>
        <w:t>que la reconnaissance des auteurs de contributions encouragera une plus grande participation et une augmentation du nombre de membres,</w:t>
      </w:r>
    </w:p>
    <w:p w:rsidR="000A3C7B" w:rsidRPr="00EF5F7B" w:rsidRDefault="00D32684" w:rsidP="000A3C7B">
      <w:pPr>
        <w:pStyle w:val="Call"/>
        <w:rPr>
          <w:lang w:val="fr-CH" w:eastAsia="en-AU"/>
        </w:rPr>
      </w:pPr>
      <w:r w:rsidRPr="00EF5F7B">
        <w:rPr>
          <w:lang w:val="fr-CH" w:eastAsia="en-AU"/>
        </w:rPr>
        <w:t>décide</w:t>
      </w:r>
    </w:p>
    <w:p w:rsidR="000A3C7B" w:rsidRPr="00EF5F7B" w:rsidRDefault="00D32684" w:rsidP="000A3C7B">
      <w:pPr>
        <w:rPr>
          <w:lang w:val="fr-CH" w:eastAsia="en-AU"/>
        </w:rPr>
      </w:pPr>
      <w:r w:rsidRPr="00EF5F7B">
        <w:rPr>
          <w:lang w:val="fr-CH" w:eastAsia="en-AU"/>
        </w:rPr>
        <w:t>qu'il est important de reconnaître les principaux contributeurs aux travaux de l'UIT-T,</w:t>
      </w:r>
    </w:p>
    <w:p w:rsidR="000A3C7B" w:rsidRPr="00EF5F7B" w:rsidRDefault="00D32684" w:rsidP="000A3C7B">
      <w:pPr>
        <w:pStyle w:val="Call"/>
        <w:rPr>
          <w:lang w:val="fr-CH" w:eastAsia="en-AU"/>
        </w:rPr>
      </w:pPr>
      <w:r w:rsidRPr="00EF5F7B">
        <w:rPr>
          <w:lang w:val="fr-CH" w:eastAsia="en-AU"/>
        </w:rPr>
        <w:t>charge le Directeur du Bureau de la normalisation des télécommunications</w:t>
      </w:r>
    </w:p>
    <w:p w:rsidR="000A3C7B" w:rsidRPr="00EF5F7B" w:rsidRDefault="00A6551E" w:rsidP="003C1837">
      <w:pPr>
        <w:rPr>
          <w:ins w:id="25" w:author="Geneux, Aude" w:date="2016-09-27T11:11:00Z"/>
          <w:lang w:val="fr-CH"/>
        </w:rPr>
        <w:pPrChange w:id="26" w:author="Geneux, Aude" w:date="2016-09-27T11:11:00Z">
          <w:pPr/>
        </w:pPrChange>
      </w:pPr>
      <w:ins w:id="27" w:author="Geneux, Aude" w:date="2016-09-27T11:10:00Z">
        <w:r w:rsidRPr="00EF5F7B">
          <w:rPr>
            <w:lang w:val="fr-CH"/>
          </w:rPr>
          <w:t>1</w:t>
        </w:r>
      </w:ins>
      <w:ins w:id="28" w:author="Geneux, Aude" w:date="2016-09-27T11:11:00Z">
        <w:r w:rsidRPr="00EF5F7B">
          <w:rPr>
            <w:lang w:val="fr-CH"/>
          </w:rPr>
          <w:tab/>
        </w:r>
      </w:ins>
      <w:r w:rsidR="00D32684" w:rsidRPr="00EF5F7B">
        <w:rPr>
          <w:lang w:val="fr-CH"/>
        </w:rPr>
        <w:t xml:space="preserve">de reconnaître l'intérêt que présente une participation active des membres, en particulier des établissements universitaires, des universités et des instituts de recherche associés, aux travaux de normalisation de l'UIT, en collaborant étroitement avec les Etats Membres et les organismes concernés chargés de formuler des politiques publiques dans des domaines tels que l'éducation, les </w:t>
      </w:r>
      <w:r w:rsidR="00D32684" w:rsidRPr="00EF5F7B">
        <w:rPr>
          <w:lang w:val="fr-CH"/>
        </w:rPr>
        <w:lastRenderedPageBreak/>
        <w:t>sciences</w:t>
      </w:r>
      <w:ins w:id="29" w:author="Verny, Cedric" w:date="2016-09-28T09:03:00Z">
        <w:r w:rsidR="0024274F" w:rsidRPr="00EF5F7B">
          <w:rPr>
            <w:lang w:val="fr-CH"/>
          </w:rPr>
          <w:t>,</w:t>
        </w:r>
      </w:ins>
      <w:r w:rsidR="00D32684" w:rsidRPr="00EF5F7B">
        <w:rPr>
          <w:lang w:val="fr-CH"/>
        </w:rPr>
        <w:t xml:space="preserve"> </w:t>
      </w:r>
      <w:del w:id="30" w:author="Verny, Cedric" w:date="2016-09-28T09:03:00Z">
        <w:r w:rsidR="00D32684" w:rsidRPr="00EF5F7B" w:rsidDel="0024274F">
          <w:rPr>
            <w:lang w:val="fr-CH"/>
          </w:rPr>
          <w:delText>et techniques</w:delText>
        </w:r>
      </w:del>
      <w:ins w:id="31" w:author="Verny, Cedric" w:date="2016-09-28T09:03:00Z">
        <w:r w:rsidR="0024274F" w:rsidRPr="00EF5F7B">
          <w:rPr>
            <w:lang w:val="fr-CH"/>
          </w:rPr>
          <w:t>la technologie,</w:t>
        </w:r>
      </w:ins>
      <w:r w:rsidR="00D32684" w:rsidRPr="00EF5F7B">
        <w:rPr>
          <w:lang w:val="fr-CH"/>
        </w:rPr>
        <w:t xml:space="preserve"> </w:t>
      </w:r>
      <w:del w:id="32" w:author="Verny, Cedric" w:date="2016-09-28T09:04:00Z">
        <w:r w:rsidR="00D32684" w:rsidRPr="00EF5F7B" w:rsidDel="0024274F">
          <w:rPr>
            <w:lang w:val="fr-CH"/>
          </w:rPr>
          <w:delText xml:space="preserve">et </w:delText>
        </w:r>
      </w:del>
      <w:r w:rsidR="00D32684" w:rsidRPr="00EF5F7B">
        <w:rPr>
          <w:lang w:val="fr-CH"/>
        </w:rPr>
        <w:t>l'industrie et le commerce, afin de mettre l'accent sur l'importance de la contribution aux produits attendus des commissions d'études de l'UIT-T</w:t>
      </w:r>
      <w:del w:id="33" w:author="Geneux, Aude" w:date="2016-09-27T11:11:00Z">
        <w:r w:rsidR="00D32684" w:rsidRPr="00EF5F7B" w:rsidDel="00A6551E">
          <w:rPr>
            <w:lang w:val="fr-CH"/>
          </w:rPr>
          <w:delText>,</w:delText>
        </w:r>
      </w:del>
      <w:ins w:id="34" w:author="Geneux, Aude" w:date="2016-09-27T11:11:00Z">
        <w:r w:rsidRPr="00EF5F7B">
          <w:rPr>
            <w:lang w:val="fr-CH"/>
          </w:rPr>
          <w:t>;</w:t>
        </w:r>
      </w:ins>
      <w:r w:rsidR="00D32684" w:rsidRPr="00EF5F7B">
        <w:rPr>
          <w:lang w:val="fr-CH"/>
        </w:rPr>
        <w:t xml:space="preserve"> </w:t>
      </w:r>
    </w:p>
    <w:p w:rsidR="00A6551E" w:rsidRPr="00EF5F7B" w:rsidRDefault="00A6551E" w:rsidP="003C1837">
      <w:pPr>
        <w:rPr>
          <w:ins w:id="35" w:author="Geneux, Aude" w:date="2016-09-27T11:11:00Z"/>
          <w:lang w:val="fr-CH"/>
        </w:rPr>
        <w:pPrChange w:id="36" w:author="Geneux, Aude" w:date="2016-09-27T11:11:00Z">
          <w:pPr/>
        </w:pPrChange>
      </w:pPr>
      <w:ins w:id="37" w:author="Geneux, Aude" w:date="2016-09-27T11:11:00Z">
        <w:r w:rsidRPr="00EF5F7B">
          <w:rPr>
            <w:lang w:val="fr-CH"/>
          </w:rPr>
          <w:t>2</w:t>
        </w:r>
        <w:r w:rsidRPr="00EF5F7B">
          <w:rPr>
            <w:lang w:val="fr-CH"/>
          </w:rPr>
          <w:tab/>
        </w:r>
      </w:ins>
      <w:ins w:id="38" w:author="Verny, Cedric" w:date="2016-09-28T09:10:00Z">
        <w:r w:rsidR="0024274F" w:rsidRPr="00EF5F7B">
          <w:rPr>
            <w:lang w:val="fr-CH"/>
          </w:rPr>
          <w:t xml:space="preserve">de mettre à jour </w:t>
        </w:r>
      </w:ins>
      <w:ins w:id="39" w:author="Jones, Jacqueline" w:date="2016-10-05T14:03:00Z">
        <w:r w:rsidR="003C1837">
          <w:rPr>
            <w:lang w:val="fr-CH"/>
          </w:rPr>
          <w:t xml:space="preserve">en conséquence les </w:t>
        </w:r>
      </w:ins>
      <w:ins w:id="40" w:author="Verny, Cedric" w:date="2016-09-28T09:10:00Z">
        <w:r w:rsidR="0024274F" w:rsidRPr="00EF5F7B">
          <w:rPr>
            <w:lang w:val="fr-CH"/>
          </w:rPr>
          <w:t>lignes directrices</w:t>
        </w:r>
      </w:ins>
      <w:ins w:id="41" w:author="Verny, Cedric" w:date="2016-09-28T09:13:00Z">
        <w:r w:rsidR="00814D9B" w:rsidRPr="00EF5F7B">
          <w:rPr>
            <w:lang w:val="fr-CH"/>
          </w:rPr>
          <w:t xml:space="preserve"> ou d'en élaborer de nouvelles</w:t>
        </w:r>
      </w:ins>
      <w:ins w:id="42" w:author="Verny, Cedric" w:date="2016-09-28T09:10:00Z">
        <w:r w:rsidR="0024274F" w:rsidRPr="00EF5F7B">
          <w:rPr>
            <w:lang w:val="fr-CH"/>
          </w:rPr>
          <w:t xml:space="preserve">, </w:t>
        </w:r>
      </w:ins>
      <w:ins w:id="43" w:author="Verny, Cedric" w:date="2016-09-28T09:11:00Z">
        <w:r w:rsidR="0024274F" w:rsidRPr="00EF5F7B">
          <w:rPr>
            <w:lang w:val="fr-CH"/>
          </w:rPr>
          <w:t>en consultation avec le Groupe du Rapporteur du GCNT sur les méthodes de travail</w:t>
        </w:r>
      </w:ins>
      <w:ins w:id="44" w:author="Verny, Cedric" w:date="2016-09-28T09:14:00Z">
        <w:r w:rsidR="00814D9B" w:rsidRPr="00EF5F7B">
          <w:rPr>
            <w:lang w:val="fr-CH"/>
          </w:rPr>
          <w:t xml:space="preserve">, </w:t>
        </w:r>
      </w:ins>
      <w:ins w:id="45" w:author="Verny, Cedric" w:date="2016-09-28T16:05:00Z">
        <w:r w:rsidR="005174D0">
          <w:rPr>
            <w:lang w:val="fr-CH"/>
          </w:rPr>
          <w:t xml:space="preserve">pour </w:t>
        </w:r>
      </w:ins>
      <w:ins w:id="46" w:author="Verny, Cedric" w:date="2016-09-28T09:16:00Z">
        <w:r w:rsidR="00814D9B" w:rsidRPr="00EF5F7B">
          <w:rPr>
            <w:lang w:val="fr-CH"/>
          </w:rPr>
          <w:t>l'élaboration</w:t>
        </w:r>
      </w:ins>
      <w:ins w:id="47" w:author="Verny, Cedric" w:date="2016-09-28T09:15:00Z">
        <w:r w:rsidR="00814D9B" w:rsidRPr="00EF5F7B">
          <w:rPr>
            <w:lang w:val="fr-CH"/>
          </w:rPr>
          <w:t xml:space="preserve"> des Recommandations de l'UIT-T, </w:t>
        </w:r>
      </w:ins>
      <w:ins w:id="48" w:author="Verny, Cedric" w:date="2016-09-28T09:17:00Z">
        <w:r w:rsidR="00814D9B" w:rsidRPr="00EF5F7B">
          <w:rPr>
            <w:lang w:val="fr-CH"/>
          </w:rPr>
          <w:t>compte</w:t>
        </w:r>
      </w:ins>
      <w:ins w:id="49" w:author="Jones, Jacqueline" w:date="2016-10-05T14:04:00Z">
        <w:r w:rsidR="003C1837">
          <w:rPr>
            <w:lang w:val="fr-CH"/>
          </w:rPr>
          <w:t xml:space="preserve"> tenu</w:t>
        </w:r>
      </w:ins>
      <w:ins w:id="50" w:author="Verny, Cedric" w:date="2016-09-28T09:17:00Z">
        <w:r w:rsidR="00814D9B" w:rsidRPr="00EF5F7B">
          <w:rPr>
            <w:lang w:val="fr-CH"/>
          </w:rPr>
          <w:t xml:space="preserve"> de </w:t>
        </w:r>
      </w:ins>
      <w:ins w:id="51" w:author="Verny, Cedric" w:date="2016-09-28T09:20:00Z">
        <w:r w:rsidR="00814D9B" w:rsidRPr="00EF5F7B">
          <w:rPr>
            <w:lang w:val="fr-CH"/>
          </w:rPr>
          <w:t>la nécessité</w:t>
        </w:r>
      </w:ins>
      <w:ins w:id="52" w:author="Verny, Cedric" w:date="2016-09-28T09:17:00Z">
        <w:r w:rsidR="00814D9B" w:rsidRPr="00EF5F7B">
          <w:rPr>
            <w:lang w:val="fr-CH"/>
          </w:rPr>
          <w:t xml:space="preserve"> de reconnaître le</w:t>
        </w:r>
      </w:ins>
      <w:ins w:id="53" w:author="Verny, Cedric" w:date="2016-09-28T09:20:00Z">
        <w:r w:rsidR="00814D9B" w:rsidRPr="00EF5F7B">
          <w:rPr>
            <w:lang w:val="fr-CH"/>
          </w:rPr>
          <w:t xml:space="preserve"> travail de</w:t>
        </w:r>
      </w:ins>
      <w:ins w:id="54" w:author="Verny, Cedric" w:date="2016-09-28T09:17:00Z">
        <w:r w:rsidR="00814D9B" w:rsidRPr="00EF5F7B">
          <w:rPr>
            <w:lang w:val="fr-CH"/>
          </w:rPr>
          <w:t xml:space="preserve">s </w:t>
        </w:r>
      </w:ins>
      <w:ins w:id="55" w:author="Jones, Jacqueline" w:date="2016-10-05T14:04:00Z">
        <w:r w:rsidR="003C1837">
          <w:rPr>
            <w:lang w:val="fr-CH"/>
          </w:rPr>
          <w:t xml:space="preserve">auteurs de contributions </w:t>
        </w:r>
      </w:ins>
      <w:ins w:id="56" w:author="Verny, Cedric" w:date="2016-09-28T09:20:00Z">
        <w:r w:rsidR="00814D9B" w:rsidRPr="00EF5F7B">
          <w:rPr>
            <w:lang w:val="fr-CH"/>
          </w:rPr>
          <w:t xml:space="preserve">afin </w:t>
        </w:r>
      </w:ins>
      <w:ins w:id="57" w:author="Verny, Cedric" w:date="2016-09-28T09:22:00Z">
        <w:r w:rsidR="00814D9B" w:rsidRPr="00EF5F7B">
          <w:rPr>
            <w:lang w:val="fr-CH"/>
          </w:rPr>
          <w:t>d'</w:t>
        </w:r>
        <w:r w:rsidR="00814D9B" w:rsidRPr="00EF5F7B">
          <w:rPr>
            <w:color w:val="000000"/>
            <w:lang w:val="fr-CH"/>
          </w:rPr>
          <w:t>encourager une plus grande participation des membres</w:t>
        </w:r>
      </w:ins>
      <w:ins w:id="58" w:author="Geneux, Aude" w:date="2016-09-27T11:11:00Z">
        <w:r w:rsidRPr="00EF5F7B">
          <w:rPr>
            <w:lang w:val="fr-CH"/>
          </w:rPr>
          <w:t>;</w:t>
        </w:r>
      </w:ins>
    </w:p>
    <w:p w:rsidR="00A6551E" w:rsidRPr="00EF5F7B" w:rsidRDefault="00A6551E" w:rsidP="003C1837">
      <w:pPr>
        <w:rPr>
          <w:ins w:id="59" w:author="Geneux, Aude" w:date="2016-09-27T11:11:00Z"/>
          <w:lang w:val="fr-CH"/>
        </w:rPr>
        <w:pPrChange w:id="60" w:author="Geneux, Aude" w:date="2016-09-27T11:11:00Z">
          <w:pPr/>
        </w:pPrChange>
      </w:pPr>
      <w:ins w:id="61" w:author="Geneux, Aude" w:date="2016-09-27T11:11:00Z">
        <w:r w:rsidRPr="00EF5F7B">
          <w:rPr>
            <w:lang w:val="fr-CH"/>
          </w:rPr>
          <w:t>3</w:t>
        </w:r>
        <w:r w:rsidRPr="00EF5F7B">
          <w:rPr>
            <w:lang w:val="fr-CH"/>
          </w:rPr>
          <w:tab/>
        </w:r>
      </w:ins>
      <w:ins w:id="62" w:author="Verny, Cedric" w:date="2016-09-28T09:24:00Z">
        <w:r w:rsidR="00880359" w:rsidRPr="00EF5F7B">
          <w:rPr>
            <w:lang w:val="fr-CH"/>
          </w:rPr>
          <w:t xml:space="preserve">de </w:t>
        </w:r>
      </w:ins>
      <w:ins w:id="63" w:author="Verny, Cedric" w:date="2016-09-28T16:05:00Z">
        <w:r w:rsidR="005174D0">
          <w:rPr>
            <w:lang w:val="fr-CH"/>
          </w:rPr>
          <w:t>collaborer</w:t>
        </w:r>
      </w:ins>
      <w:ins w:id="64" w:author="Verny, Cedric" w:date="2016-09-28T09:24:00Z">
        <w:r w:rsidR="00880359" w:rsidRPr="00EF5F7B">
          <w:rPr>
            <w:lang w:val="fr-CH"/>
          </w:rPr>
          <w:t xml:space="preserve"> avec des </w:t>
        </w:r>
      </w:ins>
      <w:ins w:id="65" w:author="Jones, Jacqueline" w:date="2016-10-05T14:05:00Z">
        <w:r w:rsidR="003C1837">
          <w:rPr>
            <w:lang w:val="fr-CH"/>
          </w:rPr>
          <w:t xml:space="preserve">publications </w:t>
        </w:r>
      </w:ins>
      <w:ins w:id="66" w:author="Verny, Cedric" w:date="2016-09-28T09:27:00Z">
        <w:r w:rsidR="00880359" w:rsidRPr="00EF5F7B">
          <w:rPr>
            <w:color w:val="000000"/>
            <w:lang w:val="fr-CH"/>
          </w:rPr>
          <w:t>fiable</w:t>
        </w:r>
      </w:ins>
      <w:ins w:id="67" w:author="Verny, Cedric" w:date="2016-09-28T09:30:00Z">
        <w:r w:rsidR="00880359" w:rsidRPr="00EF5F7B">
          <w:rPr>
            <w:color w:val="000000"/>
            <w:lang w:val="fr-CH"/>
          </w:rPr>
          <w:t>s</w:t>
        </w:r>
      </w:ins>
      <w:ins w:id="68" w:author="Verny, Cedric" w:date="2016-09-28T09:24:00Z">
        <w:r w:rsidR="00880359" w:rsidRPr="00EF5F7B">
          <w:rPr>
            <w:color w:val="000000"/>
            <w:lang w:val="fr-CH"/>
          </w:rPr>
          <w:t xml:space="preserve"> avec évaluation par les pairs</w:t>
        </w:r>
      </w:ins>
      <w:ins w:id="69" w:author="Verny, Cedric" w:date="2016-09-28T09:27:00Z">
        <w:r w:rsidR="00880359" w:rsidRPr="00EF5F7B">
          <w:rPr>
            <w:color w:val="000000"/>
            <w:lang w:val="fr-CH"/>
          </w:rPr>
          <w:t xml:space="preserve"> </w:t>
        </w:r>
      </w:ins>
      <w:ins w:id="70" w:author="Verny, Cedric" w:date="2016-09-28T16:05:00Z">
        <w:r w:rsidR="005174D0">
          <w:rPr>
            <w:color w:val="000000"/>
            <w:lang w:val="fr-CH"/>
          </w:rPr>
          <w:t>afin d'</w:t>
        </w:r>
      </w:ins>
      <w:ins w:id="71" w:author="Verny, Cedric" w:date="2016-09-28T09:27:00Z">
        <w:r w:rsidR="00880359" w:rsidRPr="00EF5F7B">
          <w:rPr>
            <w:lang w:val="fr-CH"/>
          </w:rPr>
          <w:t>e</w:t>
        </w:r>
      </w:ins>
      <w:ins w:id="72" w:author="Geneux, Aude" w:date="2016-09-27T11:12:00Z">
        <w:r w:rsidRPr="00EF5F7B">
          <w:rPr>
            <w:lang w:val="fr-CH"/>
          </w:rPr>
          <w:t xml:space="preserve">ncourager l'utilisation de références bibliographiques </w:t>
        </w:r>
      </w:ins>
      <w:ins w:id="73" w:author="Jones, Jacqueline" w:date="2016-10-05T14:05:00Z">
        <w:r w:rsidR="003C1837">
          <w:rPr>
            <w:lang w:val="fr-CH"/>
          </w:rPr>
          <w:t>venant étayer</w:t>
        </w:r>
      </w:ins>
      <w:ins w:id="74" w:author="Verny, Cedric" w:date="2016-09-28T16:05:00Z">
        <w:r w:rsidR="005174D0">
          <w:rPr>
            <w:lang w:val="fr-CH"/>
          </w:rPr>
          <w:t xml:space="preserve"> les</w:t>
        </w:r>
      </w:ins>
      <w:ins w:id="75" w:author="Geneux, Aude" w:date="2016-09-27T11:12:00Z">
        <w:r w:rsidRPr="00EF5F7B">
          <w:rPr>
            <w:lang w:val="fr-CH"/>
          </w:rPr>
          <w:t xml:space="preserve"> décisions techniques prises dans les Recommandations de l'UIT</w:t>
        </w:r>
        <w:r w:rsidRPr="00EF5F7B">
          <w:rPr>
            <w:lang w:val="fr-CH"/>
          </w:rPr>
          <w:noBreakHyphen/>
          <w:t>T,</w:t>
        </w:r>
      </w:ins>
    </w:p>
    <w:p w:rsidR="000A3C7B" w:rsidRPr="00EF5F7B" w:rsidRDefault="00D32684" w:rsidP="003C1837">
      <w:pPr>
        <w:pStyle w:val="Call"/>
        <w:rPr>
          <w:lang w:val="fr-CH"/>
        </w:rPr>
      </w:pPr>
      <w:r w:rsidRPr="00EF5F7B">
        <w:rPr>
          <w:lang w:val="fr-CH"/>
        </w:rPr>
        <w:t>charge le</w:t>
      </w:r>
      <w:ins w:id="76" w:author="Verny, Cedric" w:date="2016-09-28T09:29:00Z">
        <w:r w:rsidR="00880359" w:rsidRPr="00EF5F7B">
          <w:rPr>
            <w:lang w:val="fr-CH"/>
          </w:rPr>
          <w:t>s</w:t>
        </w:r>
      </w:ins>
      <w:r w:rsidRPr="00EF5F7B">
        <w:rPr>
          <w:lang w:val="fr-CH"/>
        </w:rPr>
        <w:t xml:space="preserve"> </w:t>
      </w:r>
      <w:ins w:id="77" w:author="Verny, Cedric" w:date="2016-09-28T09:29:00Z">
        <w:r w:rsidR="00880359" w:rsidRPr="00EF5F7B">
          <w:rPr>
            <w:lang w:val="fr-CH"/>
          </w:rPr>
          <w:t>commissions d'études de l'UIT-T</w:t>
        </w:r>
      </w:ins>
      <w:del w:id="78" w:author="Geneux, Aude" w:date="2016-09-27T11:12:00Z">
        <w:r w:rsidRPr="00EF5F7B" w:rsidDel="00A6551E">
          <w:rPr>
            <w:lang w:val="fr-CH"/>
          </w:rPr>
          <w:delText>Groupe consultatif de la normalisation des télécommunications</w:delText>
        </w:r>
      </w:del>
    </w:p>
    <w:p w:rsidR="000A3C7B" w:rsidRPr="00EF5F7B" w:rsidDel="00A6551E" w:rsidRDefault="00D32684" w:rsidP="000A3C7B">
      <w:pPr>
        <w:rPr>
          <w:del w:id="79" w:author="Geneux, Aude" w:date="2016-09-27T11:12:00Z"/>
          <w:lang w:val="fr-CH" w:eastAsia="en-AU"/>
        </w:rPr>
      </w:pPr>
      <w:del w:id="80" w:author="Geneux, Aude" w:date="2016-09-27T11:12:00Z">
        <w:r w:rsidRPr="00EF5F7B" w:rsidDel="00A6551E">
          <w:rPr>
            <w:lang w:val="fr-CH" w:eastAsia="en-AU"/>
          </w:rPr>
          <w:delText>1</w:delText>
        </w:r>
        <w:r w:rsidRPr="00EF5F7B" w:rsidDel="00A6551E">
          <w:rPr>
            <w:lang w:val="fr-CH" w:eastAsia="en-AU"/>
          </w:rPr>
          <w:tab/>
          <w:delText>d'étudier selon quelles modalités reconnaître clairement les principaux contributeurs à l'élaboration des produits attendus des commissions d'études;</w:delText>
        </w:r>
      </w:del>
    </w:p>
    <w:p w:rsidR="000A3C7B" w:rsidRPr="00EF5F7B" w:rsidDel="00A6551E" w:rsidRDefault="00D32684" w:rsidP="000A3C7B">
      <w:pPr>
        <w:rPr>
          <w:del w:id="81" w:author="Geneux, Aude" w:date="2016-09-27T11:12:00Z"/>
          <w:lang w:val="fr-CH"/>
        </w:rPr>
      </w:pPr>
      <w:del w:id="82" w:author="Geneux, Aude" w:date="2016-09-27T11:12:00Z">
        <w:r w:rsidRPr="00EF5F7B" w:rsidDel="00A6551E">
          <w:rPr>
            <w:lang w:val="fr-CH"/>
          </w:rPr>
          <w:delText>2</w:delText>
        </w:r>
        <w:r w:rsidRPr="00EF5F7B" w:rsidDel="00A6551E">
          <w:rPr>
            <w:lang w:val="fr-CH"/>
          </w:rPr>
          <w:tab/>
          <w:delText>de définir, après consultation des membres de l'UIT, des critères objectifs qui aideront les commissions d'études à identifier ces contributeurs importants,</w:delText>
        </w:r>
      </w:del>
    </w:p>
    <w:p w:rsidR="00A6551E" w:rsidRPr="00EF5F7B" w:rsidRDefault="00A6551E" w:rsidP="003C1837">
      <w:pPr>
        <w:rPr>
          <w:ins w:id="83" w:author="Verny, Cedric" w:date="2016-09-28T09:47:00Z"/>
          <w:lang w:val="fr-CH"/>
        </w:rPr>
      </w:pPr>
      <w:ins w:id="84" w:author="Geneux, Aude" w:date="2016-09-27T11:12:00Z">
        <w:r w:rsidRPr="00EF5F7B">
          <w:rPr>
            <w:lang w:val="fr-CH"/>
          </w:rPr>
          <w:t>1</w:t>
        </w:r>
        <w:r w:rsidRPr="00EF5F7B">
          <w:rPr>
            <w:lang w:val="fr-CH"/>
          </w:rPr>
          <w:tab/>
        </w:r>
      </w:ins>
      <w:ins w:id="85" w:author="Verny, Cedric" w:date="2016-09-28T09:44:00Z">
        <w:r w:rsidR="00C972CE" w:rsidRPr="00EF5F7B">
          <w:rPr>
            <w:lang w:val="fr-CH"/>
          </w:rPr>
          <w:t>de fournir aux</w:t>
        </w:r>
      </w:ins>
      <w:ins w:id="86" w:author="Verny, Cedric" w:date="2016-09-28T09:43:00Z">
        <w:r w:rsidR="00C972CE" w:rsidRPr="00EF5F7B">
          <w:rPr>
            <w:lang w:val="fr-CH"/>
          </w:rPr>
          <w:t xml:space="preserve"> participants à chaque réunion</w:t>
        </w:r>
      </w:ins>
      <w:ins w:id="87" w:author="Verny, Cedric" w:date="2016-09-28T09:38:00Z">
        <w:r w:rsidR="00C972CE" w:rsidRPr="00EF5F7B">
          <w:rPr>
            <w:lang w:val="fr-CH"/>
          </w:rPr>
          <w:t>, par tous les moyens possibles</w:t>
        </w:r>
      </w:ins>
      <w:ins w:id="88" w:author="Verny, Cedric" w:date="2016-09-28T09:43:00Z">
        <w:r w:rsidR="00C972CE" w:rsidRPr="00EF5F7B">
          <w:rPr>
            <w:lang w:val="fr-CH"/>
          </w:rPr>
          <w:t xml:space="preserve"> et</w:t>
        </w:r>
      </w:ins>
      <w:ins w:id="89" w:author="Verny, Cedric" w:date="2016-09-28T09:39:00Z">
        <w:r w:rsidR="00C972CE" w:rsidRPr="00EF5F7B">
          <w:rPr>
            <w:lang w:val="fr-CH"/>
          </w:rPr>
          <w:t xml:space="preserve"> pour chaque période d'études</w:t>
        </w:r>
      </w:ins>
      <w:ins w:id="90" w:author="Verny, Cedric" w:date="2016-09-28T09:43:00Z">
        <w:r w:rsidR="00C972CE" w:rsidRPr="00EF5F7B">
          <w:rPr>
            <w:lang w:val="fr-CH"/>
          </w:rPr>
          <w:t xml:space="preserve">, </w:t>
        </w:r>
      </w:ins>
      <w:ins w:id="91" w:author="Verny, Cedric" w:date="2016-09-28T09:47:00Z">
        <w:r w:rsidR="00C972CE" w:rsidRPr="00EF5F7B">
          <w:rPr>
            <w:lang w:val="fr-CH"/>
          </w:rPr>
          <w:t xml:space="preserve">au </w:t>
        </w:r>
      </w:ins>
      <w:ins w:id="92" w:author="Jones, Jacqueline" w:date="2016-10-05T14:06:00Z">
        <w:r w:rsidR="003C1837">
          <w:rPr>
            <w:lang w:val="fr-CH"/>
          </w:rPr>
          <w:t xml:space="preserve">moins </w:t>
        </w:r>
      </w:ins>
      <w:ins w:id="93" w:author="Verny, Cedric" w:date="2016-09-28T09:44:00Z">
        <w:r w:rsidR="00C972CE" w:rsidRPr="00EF5F7B">
          <w:rPr>
            <w:lang w:val="fr-CH"/>
          </w:rPr>
          <w:t>les informations suivantes:</w:t>
        </w:r>
      </w:ins>
    </w:p>
    <w:p w:rsidR="00CC1E2A" w:rsidRPr="00EF5F7B" w:rsidRDefault="00C972CE" w:rsidP="00A72124">
      <w:pPr>
        <w:rPr>
          <w:ins w:id="94" w:author="Verny, Cedric" w:date="2016-09-28T09:48:00Z"/>
          <w:lang w:val="fr-CH"/>
        </w:rPr>
      </w:pPr>
      <w:ins w:id="95" w:author="Verny, Cedric" w:date="2016-09-28T09:47:00Z">
        <w:r w:rsidRPr="00EF5F7B">
          <w:rPr>
            <w:lang w:val="fr-CH"/>
          </w:rPr>
          <w:t>a)</w:t>
        </w:r>
        <w:r w:rsidRPr="00EF5F7B">
          <w:rPr>
            <w:lang w:val="fr-CH"/>
          </w:rPr>
          <w:tab/>
        </w:r>
      </w:ins>
      <w:ins w:id="96" w:author="Verny, Cedric" w:date="2016-09-28T10:20:00Z">
        <w:r w:rsidR="00CC1E2A" w:rsidRPr="00EF5F7B">
          <w:rPr>
            <w:lang w:val="fr-CH"/>
          </w:rPr>
          <w:t>u</w:t>
        </w:r>
      </w:ins>
      <w:ins w:id="97" w:author="Verny, Cedric" w:date="2016-09-28T09:48:00Z">
        <w:r w:rsidR="003B781F" w:rsidRPr="00EF5F7B">
          <w:rPr>
            <w:lang w:val="fr-CH"/>
          </w:rPr>
          <w:t>ne liste évolutive (</w:t>
        </w:r>
      </w:ins>
      <w:ins w:id="98" w:author="Verny, Cedric" w:date="2016-09-28T10:21:00Z">
        <w:r w:rsidR="00CC1E2A" w:rsidRPr="00EF5F7B">
          <w:rPr>
            <w:lang w:val="fr-CH"/>
          </w:rPr>
          <w:t>pour chaque</w:t>
        </w:r>
      </w:ins>
      <w:ins w:id="99" w:author="Verny, Cedric" w:date="2016-09-28T09:48:00Z">
        <w:r w:rsidR="003B781F" w:rsidRPr="00EF5F7B">
          <w:rPr>
            <w:lang w:val="fr-CH"/>
          </w:rPr>
          <w:t xml:space="preserve"> réunion) </w:t>
        </w:r>
      </w:ins>
      <w:ins w:id="100" w:author="Jones, Jacqueline" w:date="2016-10-05T14:06:00Z">
        <w:r w:rsidR="003C1837">
          <w:rPr>
            <w:lang w:val="fr-CH"/>
          </w:rPr>
          <w:t xml:space="preserve">des </w:t>
        </w:r>
      </w:ins>
      <w:ins w:id="101" w:author="Verny, Cedric" w:date="2016-09-28T10:06:00Z">
        <w:r w:rsidR="00E0307F" w:rsidRPr="00EF5F7B">
          <w:rPr>
            <w:lang w:val="fr-CH"/>
          </w:rPr>
          <w:t>président</w:t>
        </w:r>
      </w:ins>
      <w:ins w:id="102" w:author="Jones, Jacqueline" w:date="2016-10-05T14:07:00Z">
        <w:r w:rsidR="003C1837">
          <w:rPr>
            <w:lang w:val="fr-CH"/>
          </w:rPr>
          <w:t>s</w:t>
        </w:r>
      </w:ins>
      <w:ins w:id="103" w:author="Verny, Cedric" w:date="2016-09-28T10:07:00Z">
        <w:r w:rsidR="00E0307F" w:rsidRPr="00EF5F7B">
          <w:rPr>
            <w:lang w:val="fr-CH"/>
          </w:rPr>
          <w:t xml:space="preserve"> et</w:t>
        </w:r>
      </w:ins>
      <w:ins w:id="104" w:author="Verny, Cedric" w:date="2016-09-28T10:06:00Z">
        <w:r w:rsidR="00E0307F" w:rsidRPr="00EF5F7B">
          <w:rPr>
            <w:lang w:val="fr-CH"/>
          </w:rPr>
          <w:t xml:space="preserve"> vice-présidents</w:t>
        </w:r>
      </w:ins>
      <w:ins w:id="105" w:author="Verny, Cedric" w:date="2016-09-28T10:07:00Z">
        <w:r w:rsidR="00E0307F" w:rsidRPr="00EF5F7B">
          <w:rPr>
            <w:lang w:val="fr-CH"/>
          </w:rPr>
          <w:t xml:space="preserve"> de</w:t>
        </w:r>
      </w:ins>
      <w:ins w:id="106" w:author="Jones, Jacqueline" w:date="2016-10-05T14:07:00Z">
        <w:r w:rsidR="003C1837">
          <w:rPr>
            <w:lang w:val="fr-CH"/>
          </w:rPr>
          <w:t>s</w:t>
        </w:r>
      </w:ins>
      <w:ins w:id="107" w:author="Verny, Cedric" w:date="2016-09-28T10:07:00Z">
        <w:r w:rsidR="00E0307F" w:rsidRPr="00EF5F7B">
          <w:rPr>
            <w:lang w:val="fr-CH"/>
          </w:rPr>
          <w:t xml:space="preserve"> commission</w:t>
        </w:r>
      </w:ins>
      <w:ins w:id="108" w:author="Jones, Jacqueline" w:date="2016-10-05T14:10:00Z">
        <w:r w:rsidR="003C1837">
          <w:rPr>
            <w:lang w:val="fr-CH"/>
          </w:rPr>
          <w:t>s</w:t>
        </w:r>
      </w:ins>
      <w:ins w:id="109" w:author="Verny, Cedric" w:date="2016-09-28T10:07:00Z">
        <w:r w:rsidR="00E0307F" w:rsidRPr="00EF5F7B">
          <w:rPr>
            <w:lang w:val="fr-CH"/>
          </w:rPr>
          <w:t xml:space="preserve"> d'études, </w:t>
        </w:r>
      </w:ins>
      <w:ins w:id="110" w:author="Jones, Jacqueline" w:date="2016-10-05T14:11:00Z">
        <w:r w:rsidR="003C1837">
          <w:rPr>
            <w:lang w:val="fr-CH"/>
          </w:rPr>
          <w:t xml:space="preserve">des </w:t>
        </w:r>
      </w:ins>
      <w:ins w:id="111" w:author="Verny, Cedric" w:date="2016-09-28T10:07:00Z">
        <w:r w:rsidR="00E0307F" w:rsidRPr="00EF5F7B">
          <w:rPr>
            <w:lang w:val="fr-CH"/>
          </w:rPr>
          <w:t>groupe</w:t>
        </w:r>
      </w:ins>
      <w:ins w:id="112" w:author="Jones, Jacqueline" w:date="2016-10-05T14:11:00Z">
        <w:r w:rsidR="003C1837">
          <w:rPr>
            <w:lang w:val="fr-CH"/>
          </w:rPr>
          <w:t>s</w:t>
        </w:r>
      </w:ins>
      <w:ins w:id="113" w:author="Verny, Cedric" w:date="2016-09-28T10:07:00Z">
        <w:r w:rsidR="00E0307F" w:rsidRPr="00EF5F7B">
          <w:rPr>
            <w:lang w:val="fr-CH"/>
          </w:rPr>
          <w:t xml:space="preserve"> de travail, </w:t>
        </w:r>
      </w:ins>
      <w:ins w:id="114" w:author="Verny, Cedric" w:date="2016-09-28T10:19:00Z">
        <w:r w:rsidR="00CC1E2A" w:rsidRPr="00EF5F7B">
          <w:rPr>
            <w:lang w:val="fr-CH"/>
          </w:rPr>
          <w:t>de</w:t>
        </w:r>
      </w:ins>
      <w:ins w:id="115" w:author="Jones, Jacqueline" w:date="2016-10-05T14:11:00Z">
        <w:r w:rsidR="00A72124">
          <w:rPr>
            <w:lang w:val="fr-CH"/>
          </w:rPr>
          <w:t>s</w:t>
        </w:r>
      </w:ins>
      <w:ins w:id="116" w:author="Verny, Cedric" w:date="2016-09-28T10:19:00Z">
        <w:r w:rsidR="00CC1E2A" w:rsidRPr="00EF5F7B">
          <w:rPr>
            <w:lang w:val="fr-CH"/>
          </w:rPr>
          <w:t xml:space="preserve"> groupe</w:t>
        </w:r>
      </w:ins>
      <w:ins w:id="117" w:author="Jones, Jacqueline" w:date="2016-10-05T14:11:00Z">
        <w:r w:rsidR="00A72124">
          <w:rPr>
            <w:lang w:val="fr-CH"/>
          </w:rPr>
          <w:t>s</w:t>
        </w:r>
      </w:ins>
      <w:ins w:id="118" w:author="Verny, Cedric" w:date="2016-09-28T10:08:00Z">
        <w:r w:rsidR="00E0307F" w:rsidRPr="00EF5F7B">
          <w:rPr>
            <w:lang w:val="fr-CH"/>
          </w:rPr>
          <w:t xml:space="preserve"> spécialisé</w:t>
        </w:r>
      </w:ins>
      <w:ins w:id="119" w:author="Jones, Jacqueline" w:date="2016-10-05T14:11:00Z">
        <w:r w:rsidR="00A72124">
          <w:rPr>
            <w:lang w:val="fr-CH"/>
          </w:rPr>
          <w:t>s</w:t>
        </w:r>
      </w:ins>
      <w:ins w:id="120" w:author="Verny, Cedric" w:date="2016-09-28T16:06:00Z">
        <w:r w:rsidR="005174D0">
          <w:rPr>
            <w:lang w:val="fr-CH"/>
          </w:rPr>
          <w:t>,</w:t>
        </w:r>
      </w:ins>
      <w:ins w:id="121" w:author="Verny, Cedric" w:date="2016-09-28T10:08:00Z">
        <w:r w:rsidR="00E0307F" w:rsidRPr="00EF5F7B">
          <w:rPr>
            <w:lang w:val="fr-CH"/>
          </w:rPr>
          <w:t xml:space="preserve"> ainsi que des rapporteurs et des rapporteurs associés </w:t>
        </w:r>
      </w:ins>
      <w:ins w:id="122" w:author="Jones, Jacqueline" w:date="2016-10-05T14:12:00Z">
        <w:r w:rsidR="00A72124">
          <w:rPr>
            <w:lang w:val="fr-CH"/>
          </w:rPr>
          <w:t xml:space="preserve">pour </w:t>
        </w:r>
      </w:ins>
      <w:ins w:id="123" w:author="Verny, Cedric" w:date="2016-09-28T10:08:00Z">
        <w:r w:rsidR="00E0307F" w:rsidRPr="00EF5F7B">
          <w:rPr>
            <w:lang w:val="fr-CH"/>
          </w:rPr>
          <w:t xml:space="preserve">toutes les </w:t>
        </w:r>
      </w:ins>
      <w:ins w:id="124" w:author="Verny, Cedric" w:date="2016-09-28T10:09:00Z">
        <w:r w:rsidR="00E0307F" w:rsidRPr="00EF5F7B">
          <w:rPr>
            <w:lang w:val="fr-CH"/>
          </w:rPr>
          <w:t>Questions</w:t>
        </w:r>
      </w:ins>
      <w:ins w:id="125" w:author="Verny, Cedric" w:date="2016-09-28T10:58:00Z">
        <w:r w:rsidR="007C3A01" w:rsidRPr="00EF5F7B">
          <w:rPr>
            <w:lang w:val="fr-CH"/>
          </w:rPr>
          <w:t>;</w:t>
        </w:r>
      </w:ins>
      <w:ins w:id="126" w:author="Verny, Cedric" w:date="2016-09-28T10:59:00Z">
        <w:r w:rsidR="007C3A01" w:rsidRPr="00EF5F7B">
          <w:rPr>
            <w:lang w:val="fr-CH"/>
          </w:rPr>
          <w:t xml:space="preserve"> et</w:t>
        </w:r>
      </w:ins>
    </w:p>
    <w:p w:rsidR="003B781F" w:rsidRPr="00EF5F7B" w:rsidRDefault="00CC1E2A" w:rsidP="00A72124">
      <w:pPr>
        <w:rPr>
          <w:ins w:id="127" w:author="Geneux, Aude" w:date="2016-09-27T11:12:00Z"/>
          <w:lang w:val="fr-CH"/>
        </w:rPr>
      </w:pPr>
      <w:ins w:id="128" w:author="Verny, Cedric" w:date="2016-09-28T09:48:00Z">
        <w:r w:rsidRPr="00EF5F7B">
          <w:rPr>
            <w:lang w:val="fr-CH"/>
          </w:rPr>
          <w:t>b)</w:t>
        </w:r>
      </w:ins>
      <w:ins w:id="129" w:author="Verny, Cedric" w:date="2016-09-28T10:20:00Z">
        <w:r w:rsidRPr="00EF5F7B">
          <w:rPr>
            <w:lang w:val="fr-CH"/>
          </w:rPr>
          <w:tab/>
          <w:t>une liste évolutive (</w:t>
        </w:r>
      </w:ins>
      <w:ins w:id="130" w:author="Verny, Cedric" w:date="2016-09-28T10:21:00Z">
        <w:r w:rsidRPr="00EF5F7B">
          <w:rPr>
            <w:lang w:val="fr-CH"/>
          </w:rPr>
          <w:t>pour chaque</w:t>
        </w:r>
      </w:ins>
      <w:ins w:id="131" w:author="Verny, Cedric" w:date="2016-09-28T10:20:00Z">
        <w:r w:rsidRPr="00EF5F7B">
          <w:rPr>
            <w:lang w:val="fr-CH"/>
          </w:rPr>
          <w:t xml:space="preserve"> réunion)</w:t>
        </w:r>
      </w:ins>
      <w:ins w:id="132" w:author="Verny, Cedric" w:date="2016-09-28T10:21:00Z">
        <w:r w:rsidRPr="00EF5F7B">
          <w:rPr>
            <w:lang w:val="fr-CH"/>
          </w:rPr>
          <w:t xml:space="preserve"> des éditeurs et des </w:t>
        </w:r>
      </w:ins>
      <w:ins w:id="133" w:author="Jones, Jacqueline" w:date="2016-10-05T14:15:00Z">
        <w:r w:rsidR="00A72124">
          <w:rPr>
            <w:lang w:val="fr-CH"/>
          </w:rPr>
          <w:t xml:space="preserve">auteurs de contributions </w:t>
        </w:r>
      </w:ins>
      <w:ins w:id="134" w:author="Verny, Cedric" w:date="2016-09-28T10:22:00Z">
        <w:r w:rsidRPr="00EF5F7B">
          <w:rPr>
            <w:lang w:val="fr-CH"/>
          </w:rPr>
          <w:t>ayant participé à l'élaboration des Recommandations de l'UIT-T</w:t>
        </w:r>
      </w:ins>
      <w:ins w:id="135" w:author="Verny, Cedric" w:date="2016-09-28T10:23:00Z">
        <w:r w:rsidRPr="00EF5F7B">
          <w:rPr>
            <w:lang w:val="fr-CH"/>
          </w:rPr>
          <w:t xml:space="preserve"> et </w:t>
        </w:r>
        <w:r w:rsidR="006A506F" w:rsidRPr="00EF5F7B">
          <w:rPr>
            <w:lang w:val="fr-CH"/>
          </w:rPr>
          <w:t xml:space="preserve">d'autres produits </w:t>
        </w:r>
      </w:ins>
      <w:ins w:id="136" w:author="Verny, Cedric" w:date="2016-09-28T10:27:00Z">
        <w:r w:rsidR="006A506F" w:rsidRPr="00EF5F7B">
          <w:rPr>
            <w:lang w:val="fr-CH"/>
          </w:rPr>
          <w:t>adoptés</w:t>
        </w:r>
      </w:ins>
      <w:ins w:id="137" w:author="Verny, Cedric" w:date="2016-09-28T10:24:00Z">
        <w:r w:rsidR="006A506F" w:rsidRPr="00EF5F7B">
          <w:rPr>
            <w:lang w:val="fr-CH"/>
          </w:rPr>
          <w:t xml:space="preserve"> par la commission d'études</w:t>
        </w:r>
      </w:ins>
      <w:ins w:id="138" w:author="Verny, Cedric" w:date="2016-09-28T10:59:00Z">
        <w:r w:rsidR="007C3A01" w:rsidRPr="00EF5F7B">
          <w:rPr>
            <w:lang w:val="fr-CH"/>
          </w:rPr>
          <w:t>;</w:t>
        </w:r>
      </w:ins>
    </w:p>
    <w:p w:rsidR="00A6551E" w:rsidRPr="00EF5F7B" w:rsidRDefault="00A6551E" w:rsidP="00BB115B">
      <w:pPr>
        <w:rPr>
          <w:ins w:id="139" w:author="Geneux, Aude" w:date="2016-09-27T11:12:00Z"/>
          <w:lang w:val="fr-CH"/>
        </w:rPr>
      </w:pPr>
      <w:ins w:id="140" w:author="Geneux, Aude" w:date="2016-09-27T11:12:00Z">
        <w:r w:rsidRPr="00EF5F7B">
          <w:rPr>
            <w:lang w:val="fr-CH"/>
          </w:rPr>
          <w:t>2</w:t>
        </w:r>
        <w:r w:rsidRPr="00EF5F7B">
          <w:rPr>
            <w:lang w:val="fr-CH"/>
          </w:rPr>
          <w:tab/>
        </w:r>
      </w:ins>
      <w:ins w:id="141" w:author="Verny, Cedric" w:date="2016-09-28T10:29:00Z">
        <w:r w:rsidR="006A506F" w:rsidRPr="00EF5F7B">
          <w:rPr>
            <w:lang w:val="fr-CH"/>
          </w:rPr>
          <w:t xml:space="preserve">de reconnaître </w:t>
        </w:r>
      </w:ins>
      <w:ins w:id="142" w:author="Jones, Jacqueline" w:date="2016-10-05T14:15:00Z">
        <w:r w:rsidR="00A72124">
          <w:rPr>
            <w:lang w:val="fr-CH"/>
          </w:rPr>
          <w:t xml:space="preserve">la participation des auteurs de contributions </w:t>
        </w:r>
      </w:ins>
      <w:ins w:id="143" w:author="Verny, Cedric" w:date="2016-09-28T10:29:00Z">
        <w:r w:rsidR="006A506F" w:rsidRPr="00EF5F7B">
          <w:rPr>
            <w:lang w:val="fr-CH"/>
          </w:rPr>
          <w:t xml:space="preserve">à l'élaboration </w:t>
        </w:r>
      </w:ins>
      <w:ins w:id="144" w:author="Verny, Cedric" w:date="2016-09-28T10:32:00Z">
        <w:r w:rsidR="006A506F" w:rsidRPr="00EF5F7B">
          <w:rPr>
            <w:lang w:val="fr-CH"/>
          </w:rPr>
          <w:t xml:space="preserve">des produits </w:t>
        </w:r>
      </w:ins>
      <w:ins w:id="145" w:author="Verny, Cedric" w:date="2016-09-28T10:29:00Z">
        <w:r w:rsidR="006A506F" w:rsidRPr="00EF5F7B">
          <w:rPr>
            <w:lang w:val="fr-CH"/>
          </w:rPr>
          <w:t>d</w:t>
        </w:r>
      </w:ins>
      <w:ins w:id="146" w:author="Verny, Cedric" w:date="2016-09-28T10:30:00Z">
        <w:r w:rsidR="006A506F" w:rsidRPr="00EF5F7B">
          <w:rPr>
            <w:lang w:val="fr-CH"/>
          </w:rPr>
          <w:t>e</w:t>
        </w:r>
      </w:ins>
      <w:ins w:id="147" w:author="Verny, Cedric" w:date="2016-09-28T10:32:00Z">
        <w:r w:rsidR="006A506F" w:rsidRPr="00EF5F7B">
          <w:rPr>
            <w:lang w:val="fr-CH"/>
          </w:rPr>
          <w:t>s</w:t>
        </w:r>
      </w:ins>
      <w:ins w:id="148" w:author="Verny, Cedric" w:date="2016-09-28T10:30:00Z">
        <w:r w:rsidR="006A506F" w:rsidRPr="00EF5F7B">
          <w:rPr>
            <w:lang w:val="fr-CH"/>
          </w:rPr>
          <w:t xml:space="preserve"> commission</w:t>
        </w:r>
      </w:ins>
      <w:ins w:id="149" w:author="Verny, Cedric" w:date="2016-09-28T10:32:00Z">
        <w:r w:rsidR="006A506F" w:rsidRPr="00EF5F7B">
          <w:rPr>
            <w:lang w:val="fr-CH"/>
          </w:rPr>
          <w:t>s</w:t>
        </w:r>
      </w:ins>
      <w:ins w:id="150" w:author="Verny, Cedric" w:date="2016-09-28T10:30:00Z">
        <w:r w:rsidR="006A506F" w:rsidRPr="00EF5F7B">
          <w:rPr>
            <w:lang w:val="fr-CH"/>
          </w:rPr>
          <w:t xml:space="preserve"> d'études en</w:t>
        </w:r>
      </w:ins>
      <w:ins w:id="151" w:author="Jones, Jacqueline" w:date="2016-10-05T14:16:00Z">
        <w:r w:rsidR="00A72124">
          <w:rPr>
            <w:lang w:val="fr-CH"/>
          </w:rPr>
          <w:t xml:space="preserve"> faisant figurer</w:t>
        </w:r>
      </w:ins>
      <w:ins w:id="152" w:author="Verny, Cedric" w:date="2016-09-28T10:35:00Z">
        <w:r w:rsidR="00C747F8" w:rsidRPr="00EF5F7B">
          <w:rPr>
            <w:lang w:val="fr-CH"/>
          </w:rPr>
          <w:t>,</w:t>
        </w:r>
      </w:ins>
      <w:ins w:id="153" w:author="Verny, Cedric" w:date="2016-09-28T10:30:00Z">
        <w:r w:rsidR="006A506F" w:rsidRPr="00EF5F7B">
          <w:rPr>
            <w:lang w:val="fr-CH"/>
          </w:rPr>
          <w:t xml:space="preserve"> sur l</w:t>
        </w:r>
      </w:ins>
      <w:ins w:id="154" w:author="Verny, Cedric" w:date="2016-09-28T10:33:00Z">
        <w:r w:rsidR="006A506F" w:rsidRPr="00EF5F7B">
          <w:rPr>
            <w:lang w:val="fr-CH"/>
          </w:rPr>
          <w:t>e</w:t>
        </w:r>
      </w:ins>
      <w:ins w:id="155" w:author="Verny, Cedric" w:date="2016-09-28T10:35:00Z">
        <w:r w:rsidR="00C747F8" w:rsidRPr="00EF5F7B">
          <w:rPr>
            <w:lang w:val="fr-CH"/>
          </w:rPr>
          <w:t>s</w:t>
        </w:r>
      </w:ins>
      <w:ins w:id="156" w:author="Verny, Cedric" w:date="2016-09-28T10:33:00Z">
        <w:r w:rsidR="006A506F" w:rsidRPr="00EF5F7B">
          <w:rPr>
            <w:lang w:val="fr-CH"/>
          </w:rPr>
          <w:t xml:space="preserve"> </w:t>
        </w:r>
      </w:ins>
      <w:ins w:id="157" w:author="Verny, Cedric" w:date="2016-09-28T16:06:00Z">
        <w:r w:rsidR="005174D0">
          <w:rPr>
            <w:lang w:val="fr-CH"/>
          </w:rPr>
          <w:t>pages</w:t>
        </w:r>
      </w:ins>
      <w:ins w:id="158" w:author="Verny, Cedric" w:date="2016-09-28T10:33:00Z">
        <w:r w:rsidR="006A506F" w:rsidRPr="00EF5F7B">
          <w:rPr>
            <w:lang w:val="fr-CH"/>
          </w:rPr>
          <w:t xml:space="preserve"> web </w:t>
        </w:r>
      </w:ins>
      <w:ins w:id="159" w:author="Verny, Cedric" w:date="2016-09-28T10:35:00Z">
        <w:r w:rsidR="00C747F8" w:rsidRPr="00EF5F7B">
          <w:rPr>
            <w:lang w:val="fr-CH"/>
          </w:rPr>
          <w:t>où les</w:t>
        </w:r>
      </w:ins>
      <w:ins w:id="160" w:author="Verny, Cedric" w:date="2016-09-28T10:33:00Z">
        <w:r w:rsidR="006A506F" w:rsidRPr="00EF5F7B">
          <w:rPr>
            <w:lang w:val="fr-CH"/>
          </w:rPr>
          <w:t xml:space="preserve"> Recommandation</w:t>
        </w:r>
      </w:ins>
      <w:ins w:id="161" w:author="Verny, Cedric" w:date="2016-09-28T10:36:00Z">
        <w:r w:rsidR="00C747F8" w:rsidRPr="00EF5F7B">
          <w:rPr>
            <w:lang w:val="fr-CH"/>
          </w:rPr>
          <w:t>s de l'</w:t>
        </w:r>
      </w:ins>
      <w:ins w:id="162" w:author="Verny, Cedric" w:date="2016-09-28T10:33:00Z">
        <w:r w:rsidR="006A506F" w:rsidRPr="00EF5F7B">
          <w:rPr>
            <w:lang w:val="fr-CH"/>
          </w:rPr>
          <w:t xml:space="preserve">UIT-T </w:t>
        </w:r>
      </w:ins>
      <w:ins w:id="163" w:author="Verny, Cedric" w:date="2016-09-28T10:36:00Z">
        <w:r w:rsidR="00C747F8" w:rsidRPr="00EF5F7B">
          <w:rPr>
            <w:lang w:val="fr-CH"/>
          </w:rPr>
          <w:t>et</w:t>
        </w:r>
      </w:ins>
      <w:ins w:id="164" w:author="Verny, Cedric" w:date="2016-09-28T10:34:00Z">
        <w:r w:rsidR="00C747F8" w:rsidRPr="00EF5F7B">
          <w:rPr>
            <w:lang w:val="fr-CH"/>
          </w:rPr>
          <w:t xml:space="preserve"> </w:t>
        </w:r>
      </w:ins>
      <w:ins w:id="165" w:author="Verny, Cedric" w:date="2016-09-28T10:36:00Z">
        <w:r w:rsidR="00C747F8" w:rsidRPr="00EF5F7B">
          <w:rPr>
            <w:lang w:val="fr-CH"/>
          </w:rPr>
          <w:t>les</w:t>
        </w:r>
      </w:ins>
      <w:ins w:id="166" w:author="Verny, Cedric" w:date="2016-09-28T10:34:00Z">
        <w:r w:rsidR="00C747F8" w:rsidRPr="00EF5F7B">
          <w:rPr>
            <w:lang w:val="fr-CH"/>
          </w:rPr>
          <w:t xml:space="preserve"> autre</w:t>
        </w:r>
      </w:ins>
      <w:ins w:id="167" w:author="Verny, Cedric" w:date="2016-09-28T10:36:00Z">
        <w:r w:rsidR="00C747F8" w:rsidRPr="00EF5F7B">
          <w:rPr>
            <w:lang w:val="fr-CH"/>
          </w:rPr>
          <w:t>s</w:t>
        </w:r>
      </w:ins>
      <w:ins w:id="168" w:author="Verny, Cedric" w:date="2016-09-28T10:34:00Z">
        <w:r w:rsidR="00C747F8" w:rsidRPr="00EF5F7B">
          <w:rPr>
            <w:lang w:val="fr-CH"/>
          </w:rPr>
          <w:t xml:space="preserve"> produit</w:t>
        </w:r>
      </w:ins>
      <w:ins w:id="169" w:author="Verny, Cedric" w:date="2016-09-28T10:36:00Z">
        <w:r w:rsidR="00C747F8" w:rsidRPr="00EF5F7B">
          <w:rPr>
            <w:lang w:val="fr-CH"/>
          </w:rPr>
          <w:t>s</w:t>
        </w:r>
      </w:ins>
      <w:ins w:id="170" w:author="Verny, Cedric" w:date="2016-09-28T10:34:00Z">
        <w:r w:rsidR="00C747F8" w:rsidRPr="00EF5F7B">
          <w:rPr>
            <w:lang w:val="fr-CH"/>
          </w:rPr>
          <w:t xml:space="preserve"> adopté</w:t>
        </w:r>
      </w:ins>
      <w:ins w:id="171" w:author="Verny, Cedric" w:date="2016-09-28T10:36:00Z">
        <w:r w:rsidR="00C747F8" w:rsidRPr="00EF5F7B">
          <w:rPr>
            <w:lang w:val="fr-CH"/>
          </w:rPr>
          <w:t>s</w:t>
        </w:r>
      </w:ins>
      <w:ins w:id="172" w:author="Verny, Cedric" w:date="2016-09-28T10:34:00Z">
        <w:r w:rsidR="00C747F8" w:rsidRPr="00EF5F7B">
          <w:rPr>
            <w:lang w:val="fr-CH"/>
          </w:rPr>
          <w:t xml:space="preserve"> par la commission d'étude </w:t>
        </w:r>
      </w:ins>
      <w:ins w:id="173" w:author="Verny, Cedric" w:date="2016-09-28T10:36:00Z">
        <w:r w:rsidR="00C747F8" w:rsidRPr="00EF5F7B">
          <w:rPr>
            <w:lang w:val="fr-CH"/>
          </w:rPr>
          <w:t xml:space="preserve">sont publiés, </w:t>
        </w:r>
      </w:ins>
      <w:ins w:id="174" w:author="Verny, Cedric" w:date="2016-09-28T10:37:00Z">
        <w:r w:rsidR="00C747F8" w:rsidRPr="00EF5F7B">
          <w:rPr>
            <w:lang w:val="fr-CH"/>
          </w:rPr>
          <w:t>la</w:t>
        </w:r>
      </w:ins>
      <w:ins w:id="175" w:author="Verny, Cedric" w:date="2016-09-28T10:36:00Z">
        <w:r w:rsidR="00C747F8" w:rsidRPr="00EF5F7B">
          <w:rPr>
            <w:lang w:val="fr-CH"/>
          </w:rPr>
          <w:t xml:space="preserve"> liste des </w:t>
        </w:r>
      </w:ins>
      <w:ins w:id="176" w:author="Jones, Jacqueline" w:date="2016-10-05T14:16:00Z">
        <w:r w:rsidR="00A72124">
          <w:rPr>
            <w:lang w:val="fr-CH"/>
          </w:rPr>
          <w:t xml:space="preserve">auteurs ayant </w:t>
        </w:r>
      </w:ins>
      <w:ins w:id="177" w:author="Verny, Cedric" w:date="2016-09-28T10:37:00Z">
        <w:r w:rsidR="00C747F8" w:rsidRPr="00EF5F7B">
          <w:rPr>
            <w:lang w:val="fr-CH"/>
          </w:rPr>
          <w:t xml:space="preserve">soumis au moins une contribution </w:t>
        </w:r>
      </w:ins>
      <w:ins w:id="178" w:author="Verny, Cedric" w:date="2016-09-28T10:39:00Z">
        <w:r w:rsidR="00C747F8" w:rsidRPr="00EF5F7B">
          <w:rPr>
            <w:lang w:val="fr-CH"/>
          </w:rPr>
          <w:t xml:space="preserve">ayant </w:t>
        </w:r>
      </w:ins>
      <w:ins w:id="179" w:author="Verny, Cedric" w:date="2016-09-28T16:06:00Z">
        <w:r w:rsidR="005174D0">
          <w:rPr>
            <w:lang w:val="fr-CH"/>
          </w:rPr>
          <w:t>servi</w:t>
        </w:r>
      </w:ins>
      <w:ins w:id="180" w:author="Verny, Cedric" w:date="2016-09-28T10:40:00Z">
        <w:r w:rsidR="00116DC9" w:rsidRPr="00EF5F7B">
          <w:rPr>
            <w:lang w:val="fr-CH"/>
          </w:rPr>
          <w:t xml:space="preserve"> à l'élaboration du document</w:t>
        </w:r>
      </w:ins>
      <w:ins w:id="181" w:author="Verny, Cedric" w:date="2016-09-28T10:46:00Z">
        <w:r w:rsidR="00116DC9" w:rsidRPr="00EF5F7B">
          <w:rPr>
            <w:lang w:val="fr-CH"/>
          </w:rPr>
          <w:t xml:space="preserve"> ainsi qu'en incluant la liste des </w:t>
        </w:r>
      </w:ins>
      <w:ins w:id="182" w:author="Jones, Jacqueline" w:date="2016-10-05T14:17:00Z">
        <w:r w:rsidR="00A72124">
          <w:rPr>
            <w:lang w:val="fr-CH"/>
          </w:rPr>
          <w:t xml:space="preserve">auteurs de contributions </w:t>
        </w:r>
      </w:ins>
      <w:ins w:id="183" w:author="Verny, Cedric" w:date="2016-09-28T10:46:00Z">
        <w:r w:rsidR="00116DC9" w:rsidRPr="00EF5F7B">
          <w:rPr>
            <w:lang w:val="fr-CH"/>
          </w:rPr>
          <w:t>dans les Recommandations de l'UIT-T</w:t>
        </w:r>
      </w:ins>
      <w:ins w:id="184" w:author="Verny, Cedric" w:date="2016-09-28T10:59:00Z">
        <w:r w:rsidR="007C3A01" w:rsidRPr="00EF5F7B">
          <w:rPr>
            <w:lang w:val="fr-CH"/>
          </w:rPr>
          <w:t>;</w:t>
        </w:r>
      </w:ins>
    </w:p>
    <w:p w:rsidR="00A6551E" w:rsidRPr="00EF5F7B" w:rsidRDefault="00A6551E" w:rsidP="00A72124">
      <w:pPr>
        <w:rPr>
          <w:ins w:id="185" w:author="Verny, Cedric" w:date="2016-09-28T09:48:00Z"/>
          <w:lang w:val="fr-CH"/>
        </w:rPr>
      </w:pPr>
      <w:ins w:id="186" w:author="Geneux, Aude" w:date="2016-09-27T11:12:00Z">
        <w:r w:rsidRPr="00EF5F7B">
          <w:rPr>
            <w:lang w:val="fr-CH"/>
          </w:rPr>
          <w:t>3</w:t>
        </w:r>
        <w:r w:rsidRPr="00EF5F7B">
          <w:rPr>
            <w:lang w:val="fr-CH"/>
          </w:rPr>
          <w:tab/>
        </w:r>
      </w:ins>
      <w:ins w:id="187" w:author="Verny, Cedric" w:date="2016-09-28T10:50:00Z">
        <w:r w:rsidR="00116DC9" w:rsidRPr="00EF5F7B">
          <w:rPr>
            <w:lang w:val="fr-CH"/>
          </w:rPr>
          <w:t xml:space="preserve">de faire figurer, dans la liste des </w:t>
        </w:r>
      </w:ins>
      <w:ins w:id="188" w:author="Jones, Jacqueline" w:date="2016-10-05T14:17:00Z">
        <w:r w:rsidR="00A72124">
          <w:rPr>
            <w:lang w:val="fr-CH"/>
          </w:rPr>
          <w:t xml:space="preserve">auteurs de contributions visée au </w:t>
        </w:r>
      </w:ins>
      <w:ins w:id="189" w:author="Verny, Cedric" w:date="2016-09-28T10:51:00Z">
        <w:r w:rsidR="00116DC9" w:rsidRPr="00EF5F7B">
          <w:rPr>
            <w:lang w:val="fr-CH"/>
          </w:rPr>
          <w:t>point 2 d</w:t>
        </w:r>
      </w:ins>
      <w:ins w:id="190" w:author="Verny, Cedric" w:date="2016-09-28T10:52:00Z">
        <w:r w:rsidR="00116DC9" w:rsidRPr="00EF5F7B">
          <w:rPr>
            <w:lang w:val="fr-CH"/>
          </w:rPr>
          <w:t xml:space="preserve">u </w:t>
        </w:r>
        <w:r w:rsidR="00116DC9" w:rsidRPr="00EF5F7B">
          <w:rPr>
            <w:i/>
            <w:iCs/>
            <w:lang w:val="fr-CH"/>
          </w:rPr>
          <w:t>charge</w:t>
        </w:r>
        <w:r w:rsidR="00116DC9" w:rsidRPr="00EF5F7B">
          <w:rPr>
            <w:lang w:val="fr-CH"/>
          </w:rPr>
          <w:t xml:space="preserve"> ci-dessus:</w:t>
        </w:r>
      </w:ins>
    </w:p>
    <w:p w:rsidR="003B781F" w:rsidRPr="00EF5F7B" w:rsidRDefault="003B781F" w:rsidP="00A72124">
      <w:pPr>
        <w:rPr>
          <w:ins w:id="191" w:author="Verny, Cedric" w:date="2016-09-28T09:48:00Z"/>
          <w:lang w:val="fr-CH"/>
        </w:rPr>
      </w:pPr>
      <w:ins w:id="192" w:author="Verny, Cedric" w:date="2016-09-28T09:48:00Z">
        <w:r w:rsidRPr="00EF5F7B">
          <w:rPr>
            <w:lang w:val="fr-CH"/>
          </w:rPr>
          <w:t>a)</w:t>
        </w:r>
        <w:r w:rsidRPr="00EF5F7B">
          <w:rPr>
            <w:lang w:val="fr-CH"/>
          </w:rPr>
          <w:tab/>
        </w:r>
      </w:ins>
      <w:ins w:id="193" w:author="Verny, Cedric" w:date="2016-09-28T10:56:00Z">
        <w:r w:rsidR="007C3A01" w:rsidRPr="00EF5F7B">
          <w:rPr>
            <w:lang w:val="fr-CH"/>
          </w:rPr>
          <w:t>le nom</w:t>
        </w:r>
      </w:ins>
      <w:ins w:id="194" w:author="Verny, Cedric" w:date="2016-09-28T10:53:00Z">
        <w:r w:rsidR="00116DC9" w:rsidRPr="00EF5F7B">
          <w:rPr>
            <w:lang w:val="fr-CH"/>
          </w:rPr>
          <w:t xml:space="preserve"> </w:t>
        </w:r>
      </w:ins>
      <w:ins w:id="195" w:author="Jones, Jacqueline" w:date="2016-10-05T14:18:00Z">
        <w:r w:rsidR="00A72124">
          <w:rPr>
            <w:lang w:val="fr-CH"/>
          </w:rPr>
          <w:t xml:space="preserve">de l'auteur de la contribution, </w:t>
        </w:r>
      </w:ins>
      <w:ins w:id="196" w:author="Verny, Cedric" w:date="2016-09-28T10:55:00Z">
        <w:r w:rsidR="007C3A01" w:rsidRPr="00EF5F7B">
          <w:rPr>
            <w:lang w:val="fr-CH"/>
          </w:rPr>
          <w:t>l</w:t>
        </w:r>
      </w:ins>
      <w:ins w:id="197" w:author="Verny, Cedric" w:date="2016-09-28T10:53:00Z">
        <w:r w:rsidR="007C3A01" w:rsidRPr="00EF5F7B">
          <w:rPr>
            <w:lang w:val="fr-CH"/>
          </w:rPr>
          <w:t>'</w:t>
        </w:r>
        <w:r w:rsidR="00116DC9" w:rsidRPr="00EF5F7B">
          <w:rPr>
            <w:lang w:val="fr-CH"/>
          </w:rPr>
          <w:t xml:space="preserve">entité qu'il représente et </w:t>
        </w:r>
      </w:ins>
      <w:ins w:id="198" w:author="Jones, Jacqueline" w:date="2016-10-05T14:18:00Z">
        <w:r w:rsidR="00A72124">
          <w:rPr>
            <w:lang w:val="fr-CH"/>
          </w:rPr>
          <w:t xml:space="preserve">son </w:t>
        </w:r>
      </w:ins>
      <w:ins w:id="199" w:author="Verny, Cedric" w:date="2016-09-28T10:54:00Z">
        <w:r w:rsidR="007C3A01" w:rsidRPr="00EF5F7B">
          <w:rPr>
            <w:lang w:val="fr-CH"/>
          </w:rPr>
          <w:t>pays d'origine</w:t>
        </w:r>
      </w:ins>
      <w:ins w:id="200" w:author="Verny, Cedric" w:date="2016-09-28T16:06:00Z">
        <w:r w:rsidR="005174D0">
          <w:rPr>
            <w:lang w:val="fr-CH"/>
          </w:rPr>
          <w:t>,</w:t>
        </w:r>
      </w:ins>
      <w:ins w:id="201" w:author="Verny, Cedric" w:date="2016-09-28T10:55:00Z">
        <w:r w:rsidR="007C3A01" w:rsidRPr="00EF5F7B">
          <w:rPr>
            <w:lang w:val="fr-CH"/>
          </w:rPr>
          <w:t xml:space="preserve"> lorsque ces informations sont disponibles, </w:t>
        </w:r>
      </w:ins>
      <w:ins w:id="202" w:author="Jones, Jacqueline" w:date="2016-10-05T14:19:00Z">
        <w:r w:rsidR="00A72124">
          <w:rPr>
            <w:lang w:val="fr-CH"/>
          </w:rPr>
          <w:t xml:space="preserve">si l'auteur de la contribution </w:t>
        </w:r>
      </w:ins>
      <w:ins w:id="203" w:author="Verny, Cedric" w:date="2016-09-28T10:55:00Z">
        <w:r w:rsidR="005174D0">
          <w:rPr>
            <w:lang w:val="fr-CH"/>
          </w:rPr>
          <w:t>représent</w:t>
        </w:r>
      </w:ins>
      <w:ins w:id="204" w:author="Jones, Jacqueline" w:date="2016-10-05T14:19:00Z">
        <w:r w:rsidR="00A72124">
          <w:rPr>
            <w:lang w:val="fr-CH"/>
          </w:rPr>
          <w:t>e</w:t>
        </w:r>
      </w:ins>
      <w:ins w:id="205" w:author="Verny, Cedric" w:date="2016-09-28T10:56:00Z">
        <w:r w:rsidR="007C3A01" w:rsidRPr="00EF5F7B">
          <w:rPr>
            <w:lang w:val="fr-CH"/>
          </w:rPr>
          <w:t xml:space="preserve"> un membre de l'UIT-T particulier; ou</w:t>
        </w:r>
      </w:ins>
    </w:p>
    <w:p w:rsidR="003B781F" w:rsidRPr="00EF5F7B" w:rsidRDefault="003B781F" w:rsidP="00A72124">
      <w:pPr>
        <w:rPr>
          <w:ins w:id="206" w:author="Geneux, Aude" w:date="2016-09-27T11:12:00Z"/>
          <w:lang w:val="fr-CH"/>
        </w:rPr>
      </w:pPr>
      <w:ins w:id="207" w:author="Verny, Cedric" w:date="2016-09-28T09:48:00Z">
        <w:r w:rsidRPr="00EF5F7B">
          <w:rPr>
            <w:lang w:val="fr-CH"/>
          </w:rPr>
          <w:t>b)</w:t>
        </w:r>
        <w:r w:rsidRPr="00EF5F7B">
          <w:rPr>
            <w:lang w:val="fr-CH"/>
          </w:rPr>
          <w:tab/>
        </w:r>
      </w:ins>
      <w:ins w:id="208" w:author="Verny, Cedric" w:date="2016-09-28T10:57:00Z">
        <w:r w:rsidR="007C3A01" w:rsidRPr="00EF5F7B">
          <w:rPr>
            <w:lang w:val="fr-CH"/>
          </w:rPr>
          <w:t>le nom</w:t>
        </w:r>
      </w:ins>
      <w:ins w:id="209" w:author="Jones, Jacqueline" w:date="2016-10-05T14:19:00Z">
        <w:r w:rsidR="00A72124">
          <w:rPr>
            <w:lang w:val="fr-CH"/>
          </w:rPr>
          <w:t xml:space="preserve"> de l'auteur de la contribution</w:t>
        </w:r>
      </w:ins>
      <w:ins w:id="210" w:author="Verny, Cedric" w:date="2016-09-28T10:57:00Z">
        <w:r w:rsidR="007C3A01" w:rsidRPr="00EF5F7B">
          <w:rPr>
            <w:lang w:val="fr-CH"/>
          </w:rPr>
          <w:t xml:space="preserve"> et </w:t>
        </w:r>
      </w:ins>
      <w:ins w:id="211" w:author="Jones, Jacqueline" w:date="2016-10-05T14:20:00Z">
        <w:r w:rsidR="00A72124">
          <w:rPr>
            <w:lang w:val="fr-CH"/>
          </w:rPr>
          <w:t xml:space="preserve">son </w:t>
        </w:r>
      </w:ins>
      <w:ins w:id="212" w:author="Verny, Cedric" w:date="2016-09-28T10:57:00Z">
        <w:r w:rsidR="007C3A01" w:rsidRPr="00EF5F7B">
          <w:rPr>
            <w:lang w:val="fr-CH"/>
          </w:rPr>
          <w:t xml:space="preserve">pays d'origine, </w:t>
        </w:r>
      </w:ins>
      <w:ins w:id="213" w:author="Jones, Jacqueline" w:date="2016-10-05T14:20:00Z">
        <w:r w:rsidR="00A72124">
          <w:rPr>
            <w:lang w:val="fr-CH"/>
          </w:rPr>
          <w:t xml:space="preserve">si l'auteur de la contribution </w:t>
        </w:r>
      </w:ins>
      <w:ins w:id="214" w:author="Verny, Cedric" w:date="2016-09-28T10:57:00Z">
        <w:r w:rsidR="005174D0">
          <w:rPr>
            <w:lang w:val="fr-CH"/>
          </w:rPr>
          <w:t>ne représent</w:t>
        </w:r>
      </w:ins>
      <w:ins w:id="215" w:author="Jones, Jacqueline" w:date="2016-10-05T14:20:00Z">
        <w:r w:rsidR="00A72124">
          <w:rPr>
            <w:lang w:val="fr-CH"/>
          </w:rPr>
          <w:t>e</w:t>
        </w:r>
      </w:ins>
      <w:ins w:id="216" w:author="Verny, Cedric" w:date="2016-09-28T10:57:00Z">
        <w:r w:rsidR="007C3A01" w:rsidRPr="00EF5F7B">
          <w:rPr>
            <w:lang w:val="fr-CH"/>
          </w:rPr>
          <w:t xml:space="preserve"> pas </w:t>
        </w:r>
      </w:ins>
      <w:ins w:id="217" w:author="Verny, Cedric" w:date="2016-09-28T11:00:00Z">
        <w:r w:rsidR="007C3A01" w:rsidRPr="00EF5F7B">
          <w:rPr>
            <w:lang w:val="fr-CH"/>
          </w:rPr>
          <w:t>un</w:t>
        </w:r>
      </w:ins>
      <w:ins w:id="218" w:author="Verny, Cedric" w:date="2016-09-28T10:58:00Z">
        <w:r w:rsidR="007C3A01" w:rsidRPr="00EF5F7B">
          <w:rPr>
            <w:lang w:val="fr-CH"/>
          </w:rPr>
          <w:t xml:space="preserve"> membre de l'UIT-T</w:t>
        </w:r>
      </w:ins>
      <w:ins w:id="219" w:author="Verny, Cedric" w:date="2016-09-28T10:59:00Z">
        <w:r w:rsidR="007C3A01" w:rsidRPr="00EF5F7B">
          <w:rPr>
            <w:lang w:val="fr-CH"/>
          </w:rPr>
          <w:t>,</w:t>
        </w:r>
      </w:ins>
    </w:p>
    <w:p w:rsidR="000A3C7B" w:rsidRPr="00EF5F7B" w:rsidRDefault="00D32684" w:rsidP="000A3C7B">
      <w:pPr>
        <w:pStyle w:val="Call"/>
        <w:rPr>
          <w:lang w:val="fr-CH"/>
        </w:rPr>
      </w:pPr>
      <w:r w:rsidRPr="00EF5F7B">
        <w:rPr>
          <w:lang w:val="fr-CH"/>
        </w:rPr>
        <w:t>invite les Etats Membres</w:t>
      </w:r>
    </w:p>
    <w:p w:rsidR="000A3C7B" w:rsidRPr="00EF5F7B" w:rsidRDefault="00D32684" w:rsidP="000A3C7B">
      <w:pPr>
        <w:rPr>
          <w:lang w:val="fr-CH"/>
        </w:rPr>
      </w:pPr>
      <w:del w:id="220" w:author="Geneux, Aude" w:date="2016-09-27T11:13:00Z">
        <w:r w:rsidRPr="00EF5F7B" w:rsidDel="00A6551E">
          <w:rPr>
            <w:lang w:val="fr-CH"/>
          </w:rPr>
          <w:delText>à envisager, si nécessaire, la participation des établissements universitaires au processus de soumission de contributions à l'UIT-T et à assurer la visibilité et la reconnaissance de leurs contributions, de leur travail d’édition et d’autres résultats, afin que ceux-ci soient considérés comme des activités entrant en ligne de compte aux fins de l’évaluation de la productivité de la recherche-développement.</w:delText>
        </w:r>
      </w:del>
    </w:p>
    <w:p w:rsidR="003072FA" w:rsidRDefault="007C3A01" w:rsidP="00740FCA">
      <w:pPr>
        <w:rPr>
          <w:lang w:val="fr-CH"/>
        </w:rPr>
      </w:pPr>
      <w:ins w:id="221" w:author="Verny, Cedric" w:date="2016-09-28T11:00:00Z">
        <w:r w:rsidRPr="00EF5F7B">
          <w:rPr>
            <w:lang w:val="fr-CH"/>
          </w:rPr>
          <w:t xml:space="preserve">à collaborer avec l'UIT-T et à encourager </w:t>
        </w:r>
      </w:ins>
      <w:ins w:id="222" w:author="Verny, Cedric" w:date="2016-09-28T11:01:00Z">
        <w:r w:rsidRPr="00EF5F7B">
          <w:rPr>
            <w:lang w:val="fr-CH"/>
          </w:rPr>
          <w:t>les organis</w:t>
        </w:r>
      </w:ins>
      <w:ins w:id="223" w:author="Jones, Jacqueline" w:date="2016-10-05T14:50:00Z">
        <w:r w:rsidR="00740FCA">
          <w:rPr>
            <w:lang w:val="fr-CH"/>
          </w:rPr>
          <w:t>mes</w:t>
        </w:r>
      </w:ins>
      <w:ins w:id="224" w:author="Verny, Cedric" w:date="2016-09-28T11:01:00Z">
        <w:r w:rsidRPr="00EF5F7B">
          <w:rPr>
            <w:lang w:val="fr-CH"/>
          </w:rPr>
          <w:t xml:space="preserve"> de financement de la recherche ou les </w:t>
        </w:r>
      </w:ins>
      <w:ins w:id="225" w:author="Verny, Cedric" w:date="2016-09-28T11:02:00Z">
        <w:r w:rsidRPr="00EF5F7B">
          <w:rPr>
            <w:lang w:val="fr-CH"/>
          </w:rPr>
          <w:t>instituts de recherche de leur pays à reconnaître les critères</w:t>
        </w:r>
      </w:ins>
      <w:ins w:id="226" w:author="Jones, Jacqueline" w:date="2016-10-05T14:50:00Z">
        <w:r w:rsidR="00740FCA">
          <w:rPr>
            <w:lang w:val="fr-CH"/>
          </w:rPr>
          <w:t xml:space="preserve"> </w:t>
        </w:r>
      </w:ins>
      <w:ins w:id="227" w:author="Verny, Cedric" w:date="2016-09-28T11:07:00Z">
        <w:r w:rsidR="00740FCA" w:rsidRPr="00EF5F7B">
          <w:rPr>
            <w:lang w:val="fr-CH"/>
          </w:rPr>
          <w:t>établis par la présente Résolution</w:t>
        </w:r>
      </w:ins>
      <w:ins w:id="228" w:author="Verny, Cedric" w:date="2016-09-28T11:08:00Z">
        <w:r w:rsidR="00A05C02" w:rsidRPr="00EF5F7B">
          <w:rPr>
            <w:lang w:val="fr-CH"/>
          </w:rPr>
          <w:t xml:space="preserve"> </w:t>
        </w:r>
      </w:ins>
      <w:ins w:id="229" w:author="Jones, Jacqueline" w:date="2016-10-05T14:50:00Z">
        <w:r w:rsidR="00740FCA">
          <w:rPr>
            <w:lang w:val="fr-CH"/>
          </w:rPr>
          <w:t xml:space="preserve">pour </w:t>
        </w:r>
        <w:r w:rsidR="00740FCA">
          <w:rPr>
            <w:lang w:val="fr-CH"/>
          </w:rPr>
          <w:lastRenderedPageBreak/>
          <w:t>l'</w:t>
        </w:r>
      </w:ins>
      <w:ins w:id="230" w:author="Verny, Cedric" w:date="2016-09-28T11:08:00Z">
        <w:r w:rsidR="00A05C02" w:rsidRPr="00EF5F7B">
          <w:rPr>
            <w:lang w:val="fr-CH"/>
          </w:rPr>
          <w:t>évaluation de la</w:t>
        </w:r>
      </w:ins>
      <w:ins w:id="231" w:author="Verny, Cedric" w:date="2016-09-28T11:03:00Z">
        <w:r w:rsidR="00A05C02" w:rsidRPr="00EF5F7B">
          <w:rPr>
            <w:lang w:val="fr-CH"/>
          </w:rPr>
          <w:t xml:space="preserve"> </w:t>
        </w:r>
      </w:ins>
      <w:ins w:id="232" w:author="Verny, Cedric" w:date="2016-09-28T11:08:00Z">
        <w:r w:rsidR="00A05C02" w:rsidRPr="00EF5F7B">
          <w:rPr>
            <w:lang w:val="fr-CH" w:eastAsia="en-AU"/>
          </w:rPr>
          <w:t xml:space="preserve">productivité des professionnels </w:t>
        </w:r>
      </w:ins>
      <w:ins w:id="233" w:author="Jones, Jacqueline" w:date="2016-10-05T14:51:00Z">
        <w:r w:rsidR="00740FCA">
          <w:rPr>
            <w:lang w:val="fr-CH" w:eastAsia="en-AU"/>
          </w:rPr>
          <w:t xml:space="preserve">issus </w:t>
        </w:r>
      </w:ins>
      <w:ins w:id="234" w:author="Verny, Cedric" w:date="2016-09-28T11:08:00Z">
        <w:r w:rsidR="00A05C02" w:rsidRPr="00EF5F7B">
          <w:rPr>
            <w:lang w:val="fr-CH" w:eastAsia="en-AU"/>
          </w:rPr>
          <w:t xml:space="preserve">des </w:t>
        </w:r>
        <w:r w:rsidR="00A05C02" w:rsidRPr="00EF5F7B">
          <w:rPr>
            <w:lang w:val="fr-CH"/>
          </w:rPr>
          <w:t>établissements universitaires, des universités et des instituts de recherche associés</w:t>
        </w:r>
      </w:ins>
      <w:ins w:id="235" w:author="Verny, Cedric" w:date="2016-09-28T11:09:00Z">
        <w:r w:rsidR="00A05C02" w:rsidRPr="00EF5F7B">
          <w:rPr>
            <w:lang w:val="fr-CH"/>
          </w:rPr>
          <w:t>.</w:t>
        </w:r>
      </w:ins>
    </w:p>
    <w:p w:rsidR="00740FCA" w:rsidRDefault="00740FCA" w:rsidP="0032202E">
      <w:pPr>
        <w:pStyle w:val="Reasons"/>
      </w:pPr>
    </w:p>
    <w:p w:rsidR="00740FCA" w:rsidRDefault="00740FCA">
      <w:pPr>
        <w:jc w:val="center"/>
      </w:pPr>
      <w:r>
        <w:t>______________</w:t>
      </w:r>
    </w:p>
    <w:p w:rsidR="00740FCA" w:rsidRPr="00EF5F7B" w:rsidRDefault="00740FCA" w:rsidP="00740FCA">
      <w:pPr>
        <w:rPr>
          <w:lang w:val="fr-CH"/>
        </w:rPr>
      </w:pPr>
    </w:p>
    <w:sectPr w:rsidR="00740FCA" w:rsidRPr="00EF5F7B">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1C6DA5">
      <w:rPr>
        <w:noProof/>
      </w:rPr>
      <w:t>L:\working\TSB_405096\WTSA-405096-F.docx</w:t>
    </w:r>
    <w:r>
      <w:fldChar w:fldCharType="end"/>
    </w:r>
    <w:r w:rsidRPr="00526703">
      <w:tab/>
    </w:r>
    <w:r>
      <w:fldChar w:fldCharType="begin"/>
    </w:r>
    <w:r>
      <w:instrText xml:space="preserve"> SAVEDATE \@ DD.MM.YY </w:instrText>
    </w:r>
    <w:r>
      <w:fldChar w:fldCharType="separate"/>
    </w:r>
    <w:r w:rsidR="00BB115B">
      <w:rPr>
        <w:noProof/>
      </w:rPr>
      <w:t>05.10.16</w:t>
    </w:r>
    <w:r>
      <w:fldChar w:fldCharType="end"/>
    </w:r>
    <w:r w:rsidRPr="00526703">
      <w:tab/>
    </w:r>
    <w:r>
      <w:fldChar w:fldCharType="begin"/>
    </w:r>
    <w:r>
      <w:instrText xml:space="preserve"> PRINTDATE \@ DD.MM.YY </w:instrText>
    </w:r>
    <w:r>
      <w:fldChar w:fldCharType="separate"/>
    </w:r>
    <w:r w:rsidR="001C6DA5">
      <w:rPr>
        <w:noProof/>
      </w:rPr>
      <w:t>28.09.16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D4935" w:rsidRDefault="00E45D05" w:rsidP="00526703">
    <w:pPr>
      <w:pStyle w:val="Footer"/>
      <w:rPr>
        <w:lang w:val="fr-CH"/>
      </w:rPr>
    </w:pPr>
    <w:r>
      <w:fldChar w:fldCharType="begin"/>
    </w:r>
    <w:r w:rsidRPr="00DD4935">
      <w:rPr>
        <w:lang w:val="fr-CH"/>
      </w:rPr>
      <w:instrText xml:space="preserve"> FILENAME \p  \* MERGEFORMAT </w:instrText>
    </w:r>
    <w:r>
      <w:fldChar w:fldCharType="separate"/>
    </w:r>
    <w:r w:rsidR="00DD4935" w:rsidRPr="00DD4935">
      <w:rPr>
        <w:lang w:val="fr-CH"/>
      </w:rPr>
      <w:t>P:\FRA\ITU-T\CONF-T\WTSA16\000\046ADD12F.docx</w:t>
    </w:r>
    <w:r>
      <w:fldChar w:fldCharType="end"/>
    </w:r>
    <w:r w:rsidR="00DD4935" w:rsidRPr="00DD4935">
      <w:rPr>
        <w:lang w:val="fr-CH"/>
      </w:rPr>
      <w:t xml:space="preserve"> </w:t>
    </w:r>
    <w:r w:rsidR="00DD4935">
      <w:rPr>
        <w:lang w:val="fr-CH"/>
      </w:rPr>
      <w:t>(</w:t>
    </w:r>
    <w:r w:rsidR="00DD4935" w:rsidRPr="00DD4935">
      <w:rPr>
        <w:lang w:val="fr-CH"/>
      </w:rPr>
      <w:t>405096)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D32684" w:rsidRPr="00B73FCA" w:rsidTr="00293B83">
      <w:trPr>
        <w:cantSplit/>
        <w:trHeight w:val="204"/>
      </w:trPr>
      <w:tc>
        <w:tcPr>
          <w:tcW w:w="1617" w:type="dxa"/>
          <w:tcBorders>
            <w:top w:val="single" w:sz="12" w:space="0" w:color="auto"/>
          </w:tcBorders>
        </w:tcPr>
        <w:p w:rsidR="00D32684" w:rsidRPr="00ED26A7" w:rsidRDefault="00D32684" w:rsidP="00D32684">
          <w:pPr>
            <w:rPr>
              <w:b/>
              <w:bCs/>
            </w:rPr>
          </w:pPr>
          <w:bookmarkStart w:id="236" w:name="dcontact"/>
          <w:r w:rsidRPr="00ED26A7">
            <w:rPr>
              <w:b/>
              <w:bCs/>
            </w:rPr>
            <w:t>Contact:</w:t>
          </w:r>
        </w:p>
      </w:tc>
      <w:tc>
        <w:tcPr>
          <w:tcW w:w="4394" w:type="dxa"/>
          <w:tcBorders>
            <w:top w:val="single" w:sz="12" w:space="0" w:color="auto"/>
          </w:tcBorders>
        </w:tcPr>
        <w:p w:rsidR="00D32684" w:rsidRPr="00B73FCA" w:rsidRDefault="00D32684" w:rsidP="00D32684">
          <w:pPr>
            <w:rPr>
              <w:lang w:val="fr-CH"/>
            </w:rPr>
          </w:pPr>
          <w:r w:rsidRPr="00B73FCA">
            <w:rPr>
              <w:lang w:val="fr-CH"/>
            </w:rPr>
            <w:t>Oscar León</w:t>
          </w:r>
        </w:p>
        <w:p w:rsidR="00D32684" w:rsidRPr="00B73FCA" w:rsidRDefault="00D32684" w:rsidP="00B73FCA">
          <w:pPr>
            <w:spacing w:before="0"/>
            <w:rPr>
              <w:lang w:val="fr-CH"/>
            </w:rPr>
          </w:pPr>
          <w:r w:rsidRPr="00B73FCA">
            <w:rPr>
              <w:lang w:val="fr-CH"/>
            </w:rPr>
            <w:t>CITEL</w:t>
          </w:r>
        </w:p>
        <w:p w:rsidR="00D32684" w:rsidRPr="00B73FCA" w:rsidRDefault="00D32684" w:rsidP="00B73FCA">
          <w:pPr>
            <w:spacing w:before="0"/>
            <w:rPr>
              <w:lang w:val="fr-CH"/>
            </w:rPr>
          </w:pPr>
          <w:r w:rsidRPr="00B73FCA">
            <w:rPr>
              <w:lang w:val="fr-CH"/>
            </w:rPr>
            <w:t xml:space="preserve">Washington, DC, </w:t>
          </w:r>
          <w:r w:rsidR="00B73FCA" w:rsidRPr="00B73FCA">
            <w:rPr>
              <w:lang w:val="fr-CH"/>
            </w:rPr>
            <w:t>Etats-Unis d'Amérique</w:t>
          </w:r>
        </w:p>
      </w:tc>
      <w:tc>
        <w:tcPr>
          <w:tcW w:w="3912" w:type="dxa"/>
          <w:tcBorders>
            <w:top w:val="single" w:sz="12" w:space="0" w:color="auto"/>
          </w:tcBorders>
        </w:tcPr>
        <w:p w:rsidR="00D32684" w:rsidRPr="00B73FCA" w:rsidRDefault="005174D0" w:rsidP="00D32684">
          <w:pPr>
            <w:rPr>
              <w:lang w:val="fr-CH"/>
            </w:rPr>
          </w:pPr>
          <w:r w:rsidRPr="00B73FCA">
            <w:rPr>
              <w:lang w:val="fr-CH"/>
            </w:rPr>
            <w:t>Té</w:t>
          </w:r>
          <w:r w:rsidR="00D32684" w:rsidRPr="00B73FCA">
            <w:rPr>
              <w:lang w:val="fr-CH"/>
            </w:rPr>
            <w:t>l</w:t>
          </w:r>
          <w:r w:rsidRPr="00B73FCA">
            <w:rPr>
              <w:lang w:val="fr-CH"/>
            </w:rPr>
            <w:t>.</w:t>
          </w:r>
          <w:r w:rsidR="00D32684" w:rsidRPr="00B73FCA">
            <w:rPr>
              <w:lang w:val="fr-CH"/>
            </w:rPr>
            <w:t>: + 1 (202) 370-4713</w:t>
          </w:r>
        </w:p>
        <w:p w:rsidR="00D32684" w:rsidRPr="00B73FCA" w:rsidRDefault="00D32684" w:rsidP="00B73FCA">
          <w:pPr>
            <w:spacing w:before="0"/>
            <w:rPr>
              <w:lang w:val="fr-CH"/>
            </w:rPr>
          </w:pPr>
          <w:r w:rsidRPr="00B73FCA">
            <w:rPr>
              <w:lang w:val="fr-CH"/>
            </w:rPr>
            <w:t>Fax: + 1 (202) 458-6854</w:t>
          </w:r>
        </w:p>
        <w:p w:rsidR="00D32684" w:rsidRPr="00B73FCA" w:rsidRDefault="005174D0" w:rsidP="00B73FCA">
          <w:pPr>
            <w:spacing w:before="0"/>
            <w:rPr>
              <w:lang w:val="fr-CH"/>
            </w:rPr>
          </w:pPr>
          <w:r w:rsidRPr="00B73FCA">
            <w:rPr>
              <w:lang w:val="fr-CH"/>
            </w:rPr>
            <w:t>Courriel</w:t>
          </w:r>
          <w:r w:rsidR="00D32684" w:rsidRPr="00B73FCA">
            <w:rPr>
              <w:lang w:val="fr-CH"/>
            </w:rPr>
            <w:t xml:space="preserve">: </w:t>
          </w:r>
          <w:hyperlink r:id="rId1" w:history="1">
            <w:r w:rsidR="00D32684" w:rsidRPr="00B73FCA">
              <w:rPr>
                <w:color w:val="0000FF"/>
                <w:u w:val="single"/>
                <w:lang w:val="fr-CH"/>
              </w:rPr>
              <w:t>citel@oas.org</w:t>
            </w:r>
          </w:hyperlink>
          <w:r w:rsidR="00D32684" w:rsidRPr="00B73FCA">
            <w:rPr>
              <w:lang w:val="fr-CH"/>
            </w:rPr>
            <w:t xml:space="preserve"> </w:t>
          </w:r>
        </w:p>
      </w:tc>
    </w:tr>
    <w:bookmarkEnd w:id="236"/>
  </w:tbl>
  <w:p w:rsidR="00987C1F" w:rsidRPr="00B73FCA" w:rsidRDefault="00987C1F" w:rsidP="00D3268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B115B">
      <w:rPr>
        <w:noProof/>
      </w:rPr>
      <w:t>5</w:t>
    </w:r>
    <w:r>
      <w:fldChar w:fldCharType="end"/>
    </w:r>
  </w:p>
  <w:p w:rsidR="00987C1F" w:rsidRDefault="00E07AF5" w:rsidP="00987C1F">
    <w:pPr>
      <w:pStyle w:val="Header"/>
    </w:pPr>
    <w:r>
      <w:t>AMNT16</w:t>
    </w:r>
    <w:r w:rsidR="00987C1F">
      <w:t>/46(Add.12)-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B23257"/>
    <w:multiLevelType w:val="hybridMultilevel"/>
    <w:tmpl w:val="44D27A68"/>
    <w:lvl w:ilvl="0" w:tplc="109A5DF6">
      <w:start w:val="1"/>
      <w:numFmt w:val="decimal"/>
      <w:lvlText w:val="%1"/>
      <w:lvlJc w:val="left"/>
      <w:pPr>
        <w:ind w:left="1488" w:hanging="11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Verny, Cedric">
    <w15:presenceInfo w15:providerId="AD" w15:userId="S-1-5-21-8740799-900759487-1415713722-58162"/>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6B78"/>
    <w:rsid w:val="00051E39"/>
    <w:rsid w:val="00077239"/>
    <w:rsid w:val="00086491"/>
    <w:rsid w:val="00091346"/>
    <w:rsid w:val="0009706C"/>
    <w:rsid w:val="000A14AF"/>
    <w:rsid w:val="000F73FF"/>
    <w:rsid w:val="00114CF7"/>
    <w:rsid w:val="00116DC9"/>
    <w:rsid w:val="00123B68"/>
    <w:rsid w:val="00126F2E"/>
    <w:rsid w:val="00146F6F"/>
    <w:rsid w:val="00164C14"/>
    <w:rsid w:val="00187BD9"/>
    <w:rsid w:val="00190B55"/>
    <w:rsid w:val="00192B24"/>
    <w:rsid w:val="001978FA"/>
    <w:rsid w:val="001A0F27"/>
    <w:rsid w:val="001C3B5F"/>
    <w:rsid w:val="001C6DA5"/>
    <w:rsid w:val="001D058F"/>
    <w:rsid w:val="001D581B"/>
    <w:rsid w:val="001D77E9"/>
    <w:rsid w:val="001E1430"/>
    <w:rsid w:val="002009EA"/>
    <w:rsid w:val="00202CA0"/>
    <w:rsid w:val="00216B6D"/>
    <w:rsid w:val="00224D1F"/>
    <w:rsid w:val="0024274F"/>
    <w:rsid w:val="00250AF4"/>
    <w:rsid w:val="00271316"/>
    <w:rsid w:val="002B2A75"/>
    <w:rsid w:val="002D58BE"/>
    <w:rsid w:val="002E210D"/>
    <w:rsid w:val="003072FA"/>
    <w:rsid w:val="003236A6"/>
    <w:rsid w:val="00332C56"/>
    <w:rsid w:val="00345A52"/>
    <w:rsid w:val="00377BD3"/>
    <w:rsid w:val="003832C0"/>
    <w:rsid w:val="00384088"/>
    <w:rsid w:val="0039169B"/>
    <w:rsid w:val="003A7F8C"/>
    <w:rsid w:val="003B532E"/>
    <w:rsid w:val="003B781F"/>
    <w:rsid w:val="003C1837"/>
    <w:rsid w:val="003D0F8B"/>
    <w:rsid w:val="004054F5"/>
    <w:rsid w:val="004079B0"/>
    <w:rsid w:val="0041348E"/>
    <w:rsid w:val="00417AD4"/>
    <w:rsid w:val="00444030"/>
    <w:rsid w:val="004508E2"/>
    <w:rsid w:val="00474DC0"/>
    <w:rsid w:val="00476533"/>
    <w:rsid w:val="00483CAD"/>
    <w:rsid w:val="00492075"/>
    <w:rsid w:val="004969AD"/>
    <w:rsid w:val="004A26C4"/>
    <w:rsid w:val="004A447C"/>
    <w:rsid w:val="004B13CB"/>
    <w:rsid w:val="004D5D5C"/>
    <w:rsid w:val="004E42A3"/>
    <w:rsid w:val="0050139F"/>
    <w:rsid w:val="005174D0"/>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506F"/>
    <w:rsid w:val="006A6E9B"/>
    <w:rsid w:val="006B249F"/>
    <w:rsid w:val="006B2B76"/>
    <w:rsid w:val="006B7C2A"/>
    <w:rsid w:val="006C23DA"/>
    <w:rsid w:val="006E013B"/>
    <w:rsid w:val="006E3D45"/>
    <w:rsid w:val="006F580E"/>
    <w:rsid w:val="007149F9"/>
    <w:rsid w:val="00733A30"/>
    <w:rsid w:val="00740FCA"/>
    <w:rsid w:val="00745AEE"/>
    <w:rsid w:val="00750F10"/>
    <w:rsid w:val="007742CA"/>
    <w:rsid w:val="00790D70"/>
    <w:rsid w:val="007C3A01"/>
    <w:rsid w:val="007D5320"/>
    <w:rsid w:val="008006C5"/>
    <w:rsid w:val="00800972"/>
    <w:rsid w:val="00804475"/>
    <w:rsid w:val="00811633"/>
    <w:rsid w:val="00813B79"/>
    <w:rsid w:val="00814D9B"/>
    <w:rsid w:val="00864CD2"/>
    <w:rsid w:val="00872FC8"/>
    <w:rsid w:val="00880359"/>
    <w:rsid w:val="008845D0"/>
    <w:rsid w:val="008A69FB"/>
    <w:rsid w:val="008B1AEA"/>
    <w:rsid w:val="008B43F2"/>
    <w:rsid w:val="008B6CFF"/>
    <w:rsid w:val="008C27E9"/>
    <w:rsid w:val="008C6BAA"/>
    <w:rsid w:val="008D0FD0"/>
    <w:rsid w:val="0092425C"/>
    <w:rsid w:val="009274B4"/>
    <w:rsid w:val="00934EA2"/>
    <w:rsid w:val="00940614"/>
    <w:rsid w:val="00944A5C"/>
    <w:rsid w:val="00952A66"/>
    <w:rsid w:val="00957670"/>
    <w:rsid w:val="00987C1F"/>
    <w:rsid w:val="009A6DB2"/>
    <w:rsid w:val="009C3191"/>
    <w:rsid w:val="009C56E5"/>
    <w:rsid w:val="009E5FC8"/>
    <w:rsid w:val="009E687A"/>
    <w:rsid w:val="009F63E2"/>
    <w:rsid w:val="00A05C02"/>
    <w:rsid w:val="00A06120"/>
    <w:rsid w:val="00A066F1"/>
    <w:rsid w:val="00A141AF"/>
    <w:rsid w:val="00A16D29"/>
    <w:rsid w:val="00A30305"/>
    <w:rsid w:val="00A31D2D"/>
    <w:rsid w:val="00A4600A"/>
    <w:rsid w:val="00A538A6"/>
    <w:rsid w:val="00A54C25"/>
    <w:rsid w:val="00A6551E"/>
    <w:rsid w:val="00A710E7"/>
    <w:rsid w:val="00A72124"/>
    <w:rsid w:val="00A7372E"/>
    <w:rsid w:val="00A811DC"/>
    <w:rsid w:val="00A90939"/>
    <w:rsid w:val="00A93B85"/>
    <w:rsid w:val="00A94A88"/>
    <w:rsid w:val="00AA0B18"/>
    <w:rsid w:val="00AA666F"/>
    <w:rsid w:val="00AB5A50"/>
    <w:rsid w:val="00AB71DF"/>
    <w:rsid w:val="00AB7C5F"/>
    <w:rsid w:val="00B31EF6"/>
    <w:rsid w:val="00B639E9"/>
    <w:rsid w:val="00B73FCA"/>
    <w:rsid w:val="00B817CD"/>
    <w:rsid w:val="00B94AD0"/>
    <w:rsid w:val="00BA5265"/>
    <w:rsid w:val="00BB115B"/>
    <w:rsid w:val="00BB3A95"/>
    <w:rsid w:val="00BB6D50"/>
    <w:rsid w:val="00BB7AA2"/>
    <w:rsid w:val="00BF1BF5"/>
    <w:rsid w:val="00C0018F"/>
    <w:rsid w:val="00C16A5A"/>
    <w:rsid w:val="00C20466"/>
    <w:rsid w:val="00C214ED"/>
    <w:rsid w:val="00C234E6"/>
    <w:rsid w:val="00C26BA2"/>
    <w:rsid w:val="00C324A8"/>
    <w:rsid w:val="00C41ADF"/>
    <w:rsid w:val="00C54517"/>
    <w:rsid w:val="00C64CD8"/>
    <w:rsid w:val="00C747F8"/>
    <w:rsid w:val="00C972CE"/>
    <w:rsid w:val="00C97C68"/>
    <w:rsid w:val="00CA1A47"/>
    <w:rsid w:val="00CC1E2A"/>
    <w:rsid w:val="00CC247A"/>
    <w:rsid w:val="00CE388F"/>
    <w:rsid w:val="00CE5E47"/>
    <w:rsid w:val="00CF020F"/>
    <w:rsid w:val="00CF1E9D"/>
    <w:rsid w:val="00CF2B5B"/>
    <w:rsid w:val="00D14CE0"/>
    <w:rsid w:val="00D32684"/>
    <w:rsid w:val="00D54009"/>
    <w:rsid w:val="00D5651D"/>
    <w:rsid w:val="00D57A34"/>
    <w:rsid w:val="00D6112A"/>
    <w:rsid w:val="00D74898"/>
    <w:rsid w:val="00D801ED"/>
    <w:rsid w:val="00D936BC"/>
    <w:rsid w:val="00D96530"/>
    <w:rsid w:val="00DD44AF"/>
    <w:rsid w:val="00DD4935"/>
    <w:rsid w:val="00DE2AC3"/>
    <w:rsid w:val="00DE5692"/>
    <w:rsid w:val="00E0307F"/>
    <w:rsid w:val="00E03C94"/>
    <w:rsid w:val="00E07AF5"/>
    <w:rsid w:val="00E11197"/>
    <w:rsid w:val="00E14E2A"/>
    <w:rsid w:val="00E26226"/>
    <w:rsid w:val="00E45D05"/>
    <w:rsid w:val="00E55816"/>
    <w:rsid w:val="00E55AEF"/>
    <w:rsid w:val="00E84ED7"/>
    <w:rsid w:val="00E917FD"/>
    <w:rsid w:val="00E976C1"/>
    <w:rsid w:val="00EA12E5"/>
    <w:rsid w:val="00EB55C6"/>
    <w:rsid w:val="00EF2B09"/>
    <w:rsid w:val="00EF5F7B"/>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dpstylecall">
    <w:name w:val="dpstylecall"/>
    <w:basedOn w:val="Normal"/>
    <w:rsid w:val="00224D1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styleId="NormalWeb">
    <w:name w:val="Normal (Web)"/>
    <w:basedOn w:val="Normal"/>
    <w:uiPriority w:val="99"/>
    <w:unhideWhenUsed/>
    <w:rsid w:val="00224D1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character" w:customStyle="1" w:styleId="enumlev1Char">
    <w:name w:val="enumlev1 Char"/>
    <w:link w:val="enumlev1"/>
    <w:locked/>
    <w:rsid w:val="00224D1F"/>
    <w:rPr>
      <w:rFonts w:ascii="Times New Roman" w:hAnsi="Times New Roman"/>
      <w:sz w:val="24"/>
      <w:lang w:val="en-GB" w:eastAsia="en-US"/>
    </w:rPr>
  </w:style>
  <w:style w:type="character" w:styleId="Hyperlink">
    <w:name w:val="Hyperlink"/>
    <w:aliases w:val="超级链接"/>
    <w:uiPriority w:val="99"/>
    <w:rsid w:val="00224D1F"/>
    <w:rPr>
      <w:color w:val="0000FF"/>
      <w:u w:val="single"/>
    </w:rPr>
  </w:style>
  <w:style w:type="paragraph" w:styleId="ListParagraph">
    <w:name w:val="List Paragraph"/>
    <w:basedOn w:val="Normal"/>
    <w:uiPriority w:val="34"/>
    <w:qFormat/>
    <w:rsid w:val="00A6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19083">
      <w:bodyDiv w:val="1"/>
      <w:marLeft w:val="60"/>
      <w:marRight w:val="60"/>
      <w:marTop w:val="60"/>
      <w:marBottom w:val="60"/>
      <w:divBdr>
        <w:top w:val="none" w:sz="0" w:space="0" w:color="auto"/>
        <w:left w:val="none" w:sz="0" w:space="0" w:color="auto"/>
        <w:bottom w:val="none" w:sz="0" w:space="0" w:color="auto"/>
        <w:right w:val="none" w:sz="0" w:space="0" w:color="auto"/>
      </w:divBdr>
      <w:divsChild>
        <w:div w:id="1208951835">
          <w:marLeft w:val="0"/>
          <w:marRight w:val="0"/>
          <w:marTop w:val="0"/>
          <w:marBottom w:val="0"/>
          <w:divBdr>
            <w:top w:val="none" w:sz="0" w:space="0" w:color="auto"/>
            <w:left w:val="none" w:sz="0" w:space="0" w:color="auto"/>
            <w:bottom w:val="none" w:sz="0" w:space="0" w:color="auto"/>
            <w:right w:val="none" w:sz="0" w:space="0" w:color="auto"/>
          </w:divBdr>
        </w:div>
      </w:divsChild>
    </w:div>
    <w:div w:id="1975744713">
      <w:bodyDiv w:val="1"/>
      <w:marLeft w:val="60"/>
      <w:marRight w:val="60"/>
      <w:marTop w:val="60"/>
      <w:marBottom w:val="60"/>
      <w:divBdr>
        <w:top w:val="none" w:sz="0" w:space="0" w:color="auto"/>
        <w:left w:val="none" w:sz="0" w:space="0" w:color="auto"/>
        <w:bottom w:val="none" w:sz="0" w:space="0" w:color="auto"/>
        <w:right w:val="none" w:sz="0" w:space="0" w:color="auto"/>
      </w:divBdr>
      <w:divsChild>
        <w:div w:id="48354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5b02b2-6f4c-4143-88fa-235ac015dfa1">Documents Proposals Manager (DPM)</DPM_x0020_Author>
    <DPM_x0020_File_x0020_name xmlns="6f5b02b2-6f4c-4143-88fa-235ac015dfa1">T13-WTSA.16-C-0046!A12!MSW-F</DPM_x0020_File_x0020_name>
    <DPM_x0020_Version xmlns="6f5b02b2-6f4c-4143-88fa-235ac015dfa1">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5b02b2-6f4c-4143-88fa-235ac015dfa1" targetNamespace="http://schemas.microsoft.com/office/2006/metadata/properties" ma:root="true" ma:fieldsID="d41af5c836d734370eb92e7ee5f83852" ns2:_="" ns3:_="">
    <xsd:import namespace="996b2e75-67fd-4955-a3b0-5ab9934cb50b"/>
    <xsd:import namespace="6f5b02b2-6f4c-4143-88fa-235ac015df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5b02b2-6f4c-4143-88fa-235ac015df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schemas.microsoft.com/office/2006/metadata/properties"/>
    <ds:schemaRef ds:uri="996b2e75-67fd-4955-a3b0-5ab9934cb50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6f5b02b2-6f4c-4143-88fa-235ac015dfa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5b02b2-6f4c-4143-88fa-235ac015d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26873-3E3C-4F5F-A5D5-A9D18714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1198</Words>
  <Characters>8169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T13-WTSA.16-C-0046!A12!MSW-F</vt:lpstr>
    </vt:vector>
  </TitlesOfParts>
  <Manager>General Secretariat - Pool</Manager>
  <Company>International Telecommunication Union (ITU)</Company>
  <LinksUpToDate>false</LinksUpToDate>
  <CharactersWithSpaces>9349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T13-WTSA.16-C-0046!A12!MSW-F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3</cp:revision>
  <cp:lastPrinted>2016-09-28T10:03:00Z</cp:lastPrinted>
  <dcterms:created xsi:type="dcterms:W3CDTF">2016-10-05T12:52:00Z</dcterms:created>
  <dcterms:modified xsi:type="dcterms:W3CDTF">2016-10-05T14:17:00Z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