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14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to WTSA-12 Resolution 70 - Telecommunication/information and communication technology accessibility for persons with disabilities</w:t>
            </w:r>
          </w:p>
        </w:tc>
      </w:tr>
      <w:tr w:rsidR="00BC7D84" w:rsidRPr="00426748" w:rsidTr="00F00DDC">
        <w:trPr>
          <w:cantSplit/>
        </w:trPr>
        <w:tc>
          <w:tcPr>
            <w:tcW w:w="9811" w:type="dxa"/>
            <w:gridSpan w:val="4"/>
          </w:tcPr>
          <w:p w:rsidR="00BC7D84" w:rsidRDefault="00BC7D84" w:rsidP="007762F7">
            <w:pPr>
              <w:pStyle w:val="Title2"/>
              <w:spacing w:before="240"/>
            </w:pPr>
          </w:p>
        </w:tc>
      </w:tr>
      <w:tr w:rsidR="00BC7D84" w:rsidRPr="00426748" w:rsidTr="00F00DDC">
        <w:trPr>
          <w:cantSplit/>
        </w:trPr>
        <w:tc>
          <w:tcPr>
            <w:tcW w:w="9811" w:type="dxa"/>
            <w:gridSpan w:val="4"/>
          </w:tcPr>
          <w:p w:rsidR="00BC7D84" w:rsidRPr="007762F7"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7762F7" w:rsidP="00D055D3">
                <w:pPr>
                  <w:rPr>
                    <w:color w:val="000000" w:themeColor="text1"/>
                  </w:rPr>
                </w:pPr>
                <w:r w:rsidRPr="007762F7">
                  <w:rPr>
                    <w:color w:val="000000" w:themeColor="text1"/>
                    <w:lang w:val="en-US"/>
                  </w:rPr>
                  <w:t>CITEL supports Accessibility in the ITU-T standardization process for persons with disabilities, older persons with age related disabilities and those with specific needs. The proposed changes to Resolution 70 are in order to increase the efficiency and effectiveness of the ITU-T to create effective accessibility standards and mainstream standards that include accessibility features.</w:t>
                </w:r>
              </w:p>
            </w:tc>
          </w:sdtContent>
        </w:sdt>
      </w:tr>
    </w:tbl>
    <w:p w:rsidR="007762F7" w:rsidRPr="00CE014C" w:rsidRDefault="007762F7" w:rsidP="007762F7">
      <w:pPr>
        <w:pStyle w:val="Headingb"/>
        <w:rPr>
          <w:rFonts w:eastAsia="Calibri"/>
        </w:rPr>
      </w:pPr>
      <w:r w:rsidRPr="00CE014C">
        <w:rPr>
          <w:rFonts w:eastAsia="Calibri"/>
        </w:rPr>
        <w:t>Introduction</w:t>
      </w:r>
    </w:p>
    <w:p w:rsidR="007762F7" w:rsidRPr="00CE014C" w:rsidRDefault="007762F7" w:rsidP="007762F7">
      <w:pPr>
        <w:rPr>
          <w:rFonts w:eastAsia="Calibri"/>
        </w:rPr>
      </w:pPr>
      <w:r w:rsidRPr="00CE014C">
        <w:rPr>
          <w:rFonts w:eastAsia="Calibri"/>
        </w:rPr>
        <w:t xml:space="preserve">There has been a tremendous amount of work done in standardizing accessibility for persons with disabilities, older persons, and age related disabilities.   For example, through member contributions, technical papers helped the ITU-T conduct accessible meetings and facilitate remote participation for persons with disabilities to participate meetings remotely.  Another example was the new recommendation that standardized accessibility vocabulary to provide standards writers clear terms and definitions for writing standards.  Now that that the JCA-AHF (joint coordination activity on accessibility and Human Factors) has come under TSAG, it covers accessibility needs for the entire ITU-T sector. </w:t>
      </w:r>
    </w:p>
    <w:p w:rsidR="007762F7" w:rsidRPr="00CE014C" w:rsidRDefault="007762F7" w:rsidP="007762F7">
      <w:pPr>
        <w:pStyle w:val="Headingb"/>
        <w:rPr>
          <w:rFonts w:eastAsia="Calibri"/>
        </w:rPr>
      </w:pPr>
      <w:r w:rsidRPr="00CE014C">
        <w:rPr>
          <w:rFonts w:eastAsia="Calibri"/>
        </w:rPr>
        <w:t>Proposal</w:t>
      </w:r>
    </w:p>
    <w:p w:rsidR="00ED30BC" w:rsidRDefault="007762F7" w:rsidP="007762F7">
      <w:r>
        <w:rPr>
          <w:rFonts w:eastAsia="Calibri"/>
        </w:rPr>
        <w:t>CITEL</w:t>
      </w:r>
      <w:r w:rsidRPr="00CE014C">
        <w:rPr>
          <w:rFonts w:eastAsia="Calibri"/>
        </w:rPr>
        <w:t xml:space="preserve"> proposed revisions to Resolution 70 improve the effectiveness and efficiency in how persons with disabilities are included in the standardization process. The modifications to Resolution 70, bring to date references of related recommendations technical papers and other citations. </w:t>
      </w:r>
      <w:r w:rsidR="00ED30BC">
        <w:br w:type="page"/>
      </w:r>
    </w:p>
    <w:p w:rsidR="00AF62EC" w:rsidRDefault="00642750">
      <w:pPr>
        <w:pStyle w:val="Proposal"/>
      </w:pPr>
      <w:r>
        <w:lastRenderedPageBreak/>
        <w:t>MOD</w:t>
      </w:r>
      <w:r>
        <w:tab/>
        <w:t>IAP/46A14/1</w:t>
      </w:r>
    </w:p>
    <w:p w:rsidR="00324ABE" w:rsidRPr="00BC43D8" w:rsidRDefault="00642750" w:rsidP="00654326">
      <w:pPr>
        <w:pStyle w:val="ResNo"/>
      </w:pPr>
      <w:r w:rsidRPr="00BC43D8">
        <w:t>RESOLUTION 70 (</w:t>
      </w:r>
      <w:r w:rsidRPr="00BC43D8">
        <w:t xml:space="preserve">REV. </w:t>
      </w:r>
      <w:del w:id="0" w:author="Clark, Robert" w:date="2016-09-22T17:52:00Z">
        <w:r w:rsidRPr="00BC43D8" w:rsidDel="00654326">
          <w:delText>DUBAI, 2012</w:delText>
        </w:r>
      </w:del>
      <w:ins w:id="1" w:author="Clark, Robert" w:date="2016-09-22T17:52:00Z">
        <w:r w:rsidR="00654326">
          <w:t>HAMMAMET, 2016</w:t>
        </w:r>
      </w:ins>
      <w:r w:rsidRPr="00BC43D8">
        <w:t>)</w:t>
      </w:r>
    </w:p>
    <w:p w:rsidR="00324ABE" w:rsidRPr="00BC43D8" w:rsidRDefault="00642750" w:rsidP="00324ABE">
      <w:pPr>
        <w:pStyle w:val="Restitle"/>
      </w:pPr>
      <w:r w:rsidRPr="00BC43D8">
        <w:t xml:space="preserve">Telecommunication/information and communication technology </w:t>
      </w:r>
      <w:r w:rsidRPr="00BC43D8">
        <w:br/>
        <w:t>accessibility for persons with disabilities</w:t>
      </w:r>
    </w:p>
    <w:p w:rsidR="00324ABE" w:rsidRPr="00BC43D8" w:rsidRDefault="00642750" w:rsidP="00324ABE">
      <w:pPr>
        <w:pStyle w:val="Resref"/>
      </w:pPr>
      <w:r w:rsidRPr="00BC43D8">
        <w:t>(Johannesburg, 2008; Dubai, 2012</w:t>
      </w:r>
      <w:ins w:id="2" w:author="Clark, Robert" w:date="2016-09-22T17:52:00Z">
        <w:r w:rsidR="00654326">
          <w:t xml:space="preserve">; </w:t>
        </w:r>
        <w:proofErr w:type="spellStart"/>
        <w:r w:rsidR="00654326">
          <w:t>Hammamet</w:t>
        </w:r>
        <w:proofErr w:type="spellEnd"/>
        <w:r w:rsidR="00654326">
          <w:t>, 2016</w:t>
        </w:r>
      </w:ins>
      <w:r w:rsidRPr="00BC43D8">
        <w:t>)</w:t>
      </w:r>
    </w:p>
    <w:p w:rsidR="00324ABE" w:rsidRPr="00735B87" w:rsidRDefault="00642750" w:rsidP="00654326">
      <w:pPr>
        <w:pStyle w:val="Normalaftertitle"/>
        <w:rPr>
          <w:lang w:val="en-US"/>
        </w:rPr>
        <w:pPrChange w:id="3" w:author="Clark, Robert" w:date="2016-09-22T17:53:00Z">
          <w:pPr>
            <w:pStyle w:val="Normalaftertitle"/>
          </w:pPr>
        </w:pPrChange>
      </w:pPr>
      <w:r w:rsidRPr="00735B87">
        <w:rPr>
          <w:lang w:val="en-US"/>
        </w:rPr>
        <w:t xml:space="preserve">The World Telecommunication Standardization </w:t>
      </w:r>
      <w:r w:rsidRPr="00735B87">
        <w:rPr>
          <w:lang w:val="en-US"/>
        </w:rPr>
        <w:t>Assembly (</w:t>
      </w:r>
      <w:proofErr w:type="spellStart"/>
      <w:del w:id="4" w:author="Clark, Robert" w:date="2016-09-22T17:53:00Z">
        <w:r w:rsidRPr="00735B87" w:rsidDel="00654326">
          <w:rPr>
            <w:lang w:val="en-US"/>
          </w:rPr>
          <w:delText>Dubai, 2012</w:delText>
        </w:r>
      </w:del>
      <w:ins w:id="5" w:author="Clark, Robert" w:date="2016-09-22T17:53:00Z">
        <w:r w:rsidR="00654326">
          <w:rPr>
            <w:lang w:val="en-US"/>
          </w:rPr>
          <w:t>Hammament</w:t>
        </w:r>
        <w:proofErr w:type="spellEnd"/>
        <w:r w:rsidR="00654326">
          <w:rPr>
            <w:lang w:val="en-US"/>
          </w:rPr>
          <w:t>, 2016</w:t>
        </w:r>
      </w:ins>
      <w:r w:rsidRPr="00735B87">
        <w:rPr>
          <w:lang w:val="en-US"/>
        </w:rPr>
        <w:t>),</w:t>
      </w:r>
    </w:p>
    <w:p w:rsidR="00324ABE" w:rsidRPr="00BC43D8" w:rsidRDefault="00642750" w:rsidP="00324ABE">
      <w:pPr>
        <w:pStyle w:val="Call"/>
      </w:pPr>
      <w:proofErr w:type="gramStart"/>
      <w:r w:rsidRPr="00BC43D8">
        <w:t>recognizing</w:t>
      </w:r>
      <w:proofErr w:type="gramEnd"/>
    </w:p>
    <w:p w:rsidR="00324ABE" w:rsidRPr="00BC43D8" w:rsidRDefault="00642750" w:rsidP="00654326">
      <w:pPr>
        <w:pPrChange w:id="6" w:author="Clark, Robert" w:date="2016-09-22T17:53:00Z">
          <w:pPr/>
        </w:pPrChange>
      </w:pPr>
      <w:r w:rsidRPr="00BC43D8">
        <w:rPr>
          <w:i/>
          <w:iCs/>
        </w:rPr>
        <w:t>a)</w:t>
      </w:r>
      <w:r w:rsidRPr="00BC43D8">
        <w:tab/>
        <w:t>Resolution 175 (</w:t>
      </w:r>
      <w:del w:id="7" w:author="Clark, Robert" w:date="2016-09-22T17:53:00Z">
        <w:r w:rsidRPr="00BC43D8" w:rsidDel="00654326">
          <w:delText>Guadalajara, 2010</w:delText>
        </w:r>
      </w:del>
      <w:ins w:id="8" w:author="Clark, Robert" w:date="2016-09-22T17:53:00Z">
        <w:r w:rsidR="00654326">
          <w:t>Rev. Busan, 2014</w:t>
        </w:r>
      </w:ins>
      <w:r w:rsidRPr="00BC43D8">
        <w:t>) of the Plenipotentiary Conference, on telecommunication/information and communication technology (ICT) accessibility for persons with disabilities, including age-related disabilities</w:t>
      </w:r>
      <w:r w:rsidRPr="00BC43D8">
        <w:t xml:space="preserve">; </w:t>
      </w:r>
    </w:p>
    <w:p w:rsidR="00324ABE" w:rsidRPr="00BC43D8" w:rsidRDefault="00642750" w:rsidP="00654326">
      <w:pPr>
        <w:pPrChange w:id="9" w:author="Clark, Robert" w:date="2016-09-22T17:53:00Z">
          <w:pPr/>
        </w:pPrChange>
      </w:pPr>
      <w:r w:rsidRPr="00BC43D8">
        <w:rPr>
          <w:i/>
          <w:iCs/>
        </w:rPr>
        <w:t>b)</w:t>
      </w:r>
      <w:r w:rsidRPr="00BC43D8">
        <w:tab/>
      </w:r>
      <w:del w:id="10" w:author="Clark, Robert" w:date="2016-09-22T17:53:00Z">
        <w:r w:rsidRPr="00BC43D8" w:rsidDel="00654326">
          <w:delText>Resolution 58 (Hyderabad, 2010) of the World Telecommunication Development Conference (WTDC), on access to ICT for persons with disabilities, including persons with age-related disabilities, and WTDC Resolution 70 (Hyderabad, 2010), on a regional ini</w:delText>
        </w:r>
        <w:r w:rsidRPr="00BC43D8" w:rsidDel="00654326">
          <w:delText>tiative for Central and Eastern Europe on "E-accessibility (Internet and digital television) for persons with disabilities"</w:delText>
        </w:r>
      </w:del>
      <w:proofErr w:type="gramStart"/>
      <w:ins w:id="11" w:author="Clark, Robert" w:date="2016-09-22T17:53:00Z">
        <w:r w:rsidR="00654326" w:rsidRPr="00CE014C">
          <w:rPr>
            <w:rFonts w:eastAsia="Calibri"/>
            <w:sz w:val="22"/>
            <w:szCs w:val="22"/>
          </w:rPr>
          <w:t>progress</w:t>
        </w:r>
        <w:proofErr w:type="gramEnd"/>
        <w:r w:rsidR="00654326" w:rsidRPr="00CE014C">
          <w:rPr>
            <w:rFonts w:eastAsia="Calibri"/>
            <w:sz w:val="22"/>
            <w:szCs w:val="22"/>
          </w:rPr>
          <w:t xml:space="preserve"> made and ongoing work in ITU including its three Sectors</w:t>
        </w:r>
      </w:ins>
      <w:r w:rsidRPr="00BC43D8">
        <w:t xml:space="preserve">; </w:t>
      </w:r>
    </w:p>
    <w:p w:rsidR="00324ABE" w:rsidRPr="00BC43D8" w:rsidRDefault="00642750" w:rsidP="00654326">
      <w:pPr>
        <w:pPrChange w:id="12" w:author="Clark, Robert" w:date="2016-09-22T17:54:00Z">
          <w:pPr/>
        </w:pPrChange>
      </w:pPr>
      <w:r w:rsidRPr="00BC43D8">
        <w:rPr>
          <w:i/>
          <w:iCs/>
        </w:rPr>
        <w:t>c)</w:t>
      </w:r>
      <w:r w:rsidRPr="00BC43D8">
        <w:tab/>
        <w:t xml:space="preserve">the mandate of and work carried by </w:t>
      </w:r>
      <w:ins w:id="13" w:author="Clark, Robert" w:date="2016-09-22T17:54:00Z">
        <w:r w:rsidR="00654326" w:rsidRPr="00CE014C">
          <w:rPr>
            <w:rFonts w:eastAsia="Calibri"/>
            <w:sz w:val="22"/>
            <w:szCs w:val="22"/>
          </w:rPr>
          <w:t xml:space="preserve">ITU, in particular actions of </w:t>
        </w:r>
      </w:ins>
      <w:r w:rsidRPr="00BC43D8">
        <w:t xml:space="preserve">the </w:t>
      </w:r>
      <w:ins w:id="14" w:author="Clark, Robert" w:date="2016-09-22T17:54:00Z">
        <w:r w:rsidR="00654326">
          <w:t xml:space="preserve">ITU-T </w:t>
        </w:r>
      </w:ins>
      <w:r w:rsidRPr="00BC43D8">
        <w:t>Joint Coordination Activity on Accessibility and Human Factors (JCA-AHF)</w:t>
      </w:r>
      <w:del w:id="15" w:author="Clark, Robert" w:date="2016-09-22T17:54:00Z">
        <w:r w:rsidRPr="00BC43D8" w:rsidDel="00654326">
          <w:delText>, and in particu</w:delText>
        </w:r>
        <w:r w:rsidRPr="00BC43D8" w:rsidDel="00654326">
          <w:delText>lar ITU Telecommunication Standardization Sector (ITU-T)</w:delText>
        </w:r>
      </w:del>
      <w:r w:rsidRPr="00BC43D8">
        <w:t xml:space="preserve"> actions to increase cooperation </w:t>
      </w:r>
      <w:ins w:id="16" w:author="Clark, Robert" w:date="2016-09-22T17:54:00Z">
        <w:r w:rsidR="00654326" w:rsidRPr="00CE014C">
          <w:rPr>
            <w:rFonts w:eastAsia="Calibri"/>
            <w:sz w:val="22"/>
            <w:szCs w:val="22"/>
          </w:rPr>
          <w:t xml:space="preserve">outside groups such as </w:t>
        </w:r>
      </w:ins>
      <w:r w:rsidRPr="00BC43D8">
        <w:t xml:space="preserve">with other United Nations organizations and activities, </w:t>
      </w:r>
      <w:del w:id="17" w:author="Clark, Robert" w:date="2016-09-22T17:54:00Z">
        <w:r w:rsidRPr="00BC43D8" w:rsidDel="00654326">
          <w:delText xml:space="preserve">as well as all United Nations </w:delText>
        </w:r>
      </w:del>
      <w:ins w:id="18" w:author="Clark, Robert" w:date="2016-09-22T17:54:00Z">
        <w:r w:rsidR="00654326">
          <w:t xml:space="preserve">and </w:t>
        </w:r>
      </w:ins>
      <w:r w:rsidRPr="00BC43D8">
        <w:t>specialized agencies</w:t>
      </w:r>
      <w:ins w:id="19" w:author="Clark, Robert" w:date="2016-09-22T17:55:00Z">
        <w:r w:rsidR="00654326">
          <w:t xml:space="preserve"> and activities</w:t>
        </w:r>
      </w:ins>
      <w:r w:rsidRPr="00BC43D8">
        <w:t xml:space="preserve">, in order to raise awareness about ICT accessibility in the </w:t>
      </w:r>
      <w:r w:rsidRPr="00BC43D8">
        <w:t>framework of standardization, and ITU-T actions aimed at upholding JCA-AHF;</w:t>
      </w:r>
    </w:p>
    <w:p w:rsidR="00324ABE" w:rsidRPr="00BC43D8" w:rsidRDefault="00642750" w:rsidP="00654326">
      <w:r w:rsidRPr="00BC43D8">
        <w:rPr>
          <w:i/>
          <w:iCs/>
        </w:rPr>
        <w:t>d)</w:t>
      </w:r>
      <w:r w:rsidRPr="00BC43D8">
        <w:tab/>
        <w:t>studies under ITU-T Question 4/2, on human factors</w:t>
      </w:r>
      <w:r w:rsidRPr="00BC43D8">
        <w:noBreakHyphen/>
        <w:t xml:space="preserve">related issues for improvement of the quality of life through international </w:t>
      </w:r>
      <w:ins w:id="20" w:author="Clark, Robert" w:date="2016-09-22T17:55:00Z">
        <w:r w:rsidR="00654326" w:rsidRPr="00CE014C">
          <w:rPr>
            <w:rFonts w:eastAsia="Calibri"/>
            <w:sz w:val="22"/>
            <w:szCs w:val="22"/>
          </w:rPr>
          <w:t>recognizing the inclusion of human factors in recommendations and technical papers</w:t>
        </w:r>
      </w:ins>
      <w:del w:id="21" w:author="Clark, Robert" w:date="2016-09-22T17:55:00Z">
        <w:r w:rsidRPr="00BC43D8" w:rsidDel="00654326">
          <w:delText>telecommunications</w:delText>
        </w:r>
      </w:del>
      <w:r w:rsidRPr="00BC43D8">
        <w:t>;</w:t>
      </w:r>
    </w:p>
    <w:p w:rsidR="00324ABE" w:rsidRPr="00BC43D8" w:rsidRDefault="00642750" w:rsidP="00654326">
      <w:pPr>
        <w:pPrChange w:id="22" w:author="Clark, Robert" w:date="2016-09-22T17:55:00Z">
          <w:pPr/>
        </w:pPrChange>
      </w:pPr>
      <w:r w:rsidRPr="00BC43D8">
        <w:rPr>
          <w:i/>
          <w:iCs/>
        </w:rPr>
        <w:t>e)</w:t>
      </w:r>
      <w:r w:rsidRPr="00BC43D8">
        <w:tab/>
      </w:r>
      <w:proofErr w:type="gramStart"/>
      <w:r w:rsidRPr="00BC43D8">
        <w:t>studies</w:t>
      </w:r>
      <w:proofErr w:type="gramEnd"/>
      <w:r w:rsidRPr="00BC43D8">
        <w:t xml:space="preserve"> under ITU</w:t>
      </w:r>
      <w:r w:rsidRPr="00BC43D8">
        <w:noBreakHyphen/>
        <w:t xml:space="preserve">T </w:t>
      </w:r>
      <w:r w:rsidRPr="00BC43D8">
        <w:t xml:space="preserve">Question 26/16, on accessibility to multimedia systems and services, including </w:t>
      </w:r>
      <w:del w:id="23" w:author="Clark, Robert" w:date="2016-09-22T17:55:00Z">
        <w:r w:rsidRPr="00BC43D8" w:rsidDel="00654326">
          <w:delText>the recent</w:delText>
        </w:r>
      </w:del>
      <w:ins w:id="24" w:author="Clark, Robert" w:date="2016-09-22T17:55:00Z">
        <w:r w:rsidR="00654326">
          <w:t>all</w:t>
        </w:r>
      </w:ins>
      <w:r w:rsidRPr="00BC43D8">
        <w:t xml:space="preserve"> Recommendation</w:t>
      </w:r>
      <w:ins w:id="25" w:author="Clark, Robert" w:date="2016-09-22T17:55:00Z">
        <w:r w:rsidR="00654326">
          <w:t>s</w:t>
        </w:r>
      </w:ins>
      <w:r w:rsidRPr="00BC43D8">
        <w:t xml:space="preserve"> </w:t>
      </w:r>
      <w:ins w:id="26" w:author="Clark, Robert" w:date="2016-09-22T17:55:00Z">
        <w:r w:rsidR="00654326" w:rsidRPr="00CE014C">
          <w:rPr>
            <w:rFonts w:eastAsia="Calibri"/>
            <w:sz w:val="22"/>
            <w:szCs w:val="22"/>
          </w:rPr>
          <w:t>and technical papers related to accessibility</w:t>
        </w:r>
      </w:ins>
      <w:del w:id="27" w:author="Clark, Robert" w:date="2016-09-22T17:55:00Z">
        <w:r w:rsidRPr="00BC43D8" w:rsidDel="00654326">
          <w:delText>ITU</w:delText>
        </w:r>
        <w:r w:rsidRPr="00BC43D8" w:rsidDel="00654326">
          <w:noBreakHyphen/>
          <w:delText>T F.790 on telecommunication accessibility guidelines for older persons and persons with disabilities</w:delText>
        </w:r>
      </w:del>
      <w:r w:rsidRPr="00BC43D8">
        <w:t>;</w:t>
      </w:r>
    </w:p>
    <w:p w:rsidR="00654326" w:rsidRDefault="00642750" w:rsidP="00654326">
      <w:pPr>
        <w:rPr>
          <w:ins w:id="28" w:author="Clark, Robert" w:date="2016-09-22T17:56:00Z"/>
        </w:rPr>
        <w:pPrChange w:id="29" w:author="Clark, Robert" w:date="2016-09-22T17:55:00Z">
          <w:pPr/>
        </w:pPrChange>
      </w:pPr>
      <w:r w:rsidRPr="00BC43D8">
        <w:rPr>
          <w:i/>
          <w:iCs/>
        </w:rPr>
        <w:t>f)</w:t>
      </w:r>
      <w:r w:rsidRPr="00BC43D8">
        <w:tab/>
      </w:r>
      <w:proofErr w:type="gramStart"/>
      <w:ins w:id="30" w:author="Clark, Robert" w:date="2016-09-22T17:55:00Z">
        <w:r w:rsidR="00654326" w:rsidRPr="00654326">
          <w:t>studies</w:t>
        </w:r>
        <w:proofErr w:type="gramEnd"/>
        <w:r w:rsidR="00654326" w:rsidRPr="00654326">
          <w:t xml:space="preserve"> under Question 2/20 on accessibility to Internet of Things and Smart Cities and including smart homes for independent living</w:t>
        </w:r>
      </w:ins>
      <w:ins w:id="31" w:author="Clark, Robert" w:date="2016-09-22T17:56:00Z">
        <w:r w:rsidR="00654326">
          <w:t>;</w:t>
        </w:r>
      </w:ins>
    </w:p>
    <w:p w:rsidR="00324ABE" w:rsidRPr="00BC43D8" w:rsidRDefault="00654326" w:rsidP="00654326">
      <w:pPr>
        <w:pPrChange w:id="32" w:author="Clark, Robert" w:date="2016-09-22T17:56:00Z">
          <w:pPr/>
        </w:pPrChange>
      </w:pPr>
      <w:ins w:id="33" w:author="Clark, Robert" w:date="2016-09-22T17:56:00Z">
        <w:r w:rsidRPr="00654326">
          <w:rPr>
            <w:i/>
            <w:iCs/>
            <w:rPrChange w:id="34" w:author="Clark, Robert" w:date="2016-09-22T17:56:00Z">
              <w:rPr/>
            </w:rPrChange>
          </w:rPr>
          <w:t>g</w:t>
        </w:r>
        <w:r>
          <w:t>)</w:t>
        </w:r>
        <w:r>
          <w:tab/>
        </w:r>
      </w:ins>
      <w:proofErr w:type="gramStart"/>
      <w:r w:rsidR="00642750" w:rsidRPr="00BC43D8">
        <w:t>studies</w:t>
      </w:r>
      <w:proofErr w:type="gramEnd"/>
      <w:r w:rsidR="00642750" w:rsidRPr="00BC43D8">
        <w:t xml:space="preserve"> under Question </w:t>
      </w:r>
      <w:del w:id="35" w:author="Clark, Robert" w:date="2016-09-22T17:56:00Z">
        <w:r w:rsidR="00642750" w:rsidRPr="00BC43D8" w:rsidDel="00654326">
          <w:delText>20</w:delText>
        </w:r>
      </w:del>
      <w:ins w:id="36" w:author="Clark, Robert" w:date="2016-09-22T17:56:00Z">
        <w:r>
          <w:t>7</w:t>
        </w:r>
      </w:ins>
      <w:r w:rsidR="00642750" w:rsidRPr="00BC43D8">
        <w:t>/1 of the ITU Te</w:t>
      </w:r>
      <w:r w:rsidR="00642750" w:rsidRPr="00BC43D8">
        <w:t>lecommunication Development Sector (ITU</w:t>
      </w:r>
      <w:r w:rsidR="00642750" w:rsidRPr="00BC43D8">
        <w:noBreakHyphen/>
        <w:t>D), on access to telecommunication services for people with disabilities</w:t>
      </w:r>
      <w:ins w:id="37" w:author="Clark, Robert" w:date="2016-09-22T17:56:00Z">
        <w:r w:rsidRPr="00654326">
          <w:t>, older persons and those with specific needs</w:t>
        </w:r>
      </w:ins>
      <w:r w:rsidR="00642750" w:rsidRPr="00BC43D8">
        <w:t>;</w:t>
      </w:r>
    </w:p>
    <w:p w:rsidR="00324ABE" w:rsidRPr="00BC43D8" w:rsidRDefault="00642750" w:rsidP="00654326">
      <w:pPr>
        <w:pPrChange w:id="38" w:author="Clark, Robert" w:date="2016-09-22T17:57:00Z">
          <w:pPr/>
        </w:pPrChange>
      </w:pPr>
      <w:del w:id="39" w:author="Clark, Robert" w:date="2016-09-22T17:56:00Z">
        <w:r w:rsidRPr="00BC43D8" w:rsidDel="00654326">
          <w:rPr>
            <w:i/>
            <w:iCs/>
          </w:rPr>
          <w:delText>g</w:delText>
        </w:r>
      </w:del>
      <w:ins w:id="40" w:author="Clark, Robert" w:date="2016-09-22T17:56:00Z">
        <w:r w:rsidR="00654326">
          <w:rPr>
            <w:i/>
            <w:iCs/>
          </w:rPr>
          <w:t>h</w:t>
        </w:r>
      </w:ins>
      <w:r w:rsidRPr="00BC43D8">
        <w:rPr>
          <w:i/>
          <w:iCs/>
        </w:rPr>
        <w:t>)</w:t>
      </w:r>
      <w:r w:rsidRPr="00BC43D8">
        <w:tab/>
      </w:r>
      <w:proofErr w:type="gramStart"/>
      <w:r w:rsidRPr="00BC43D8">
        <w:t>ongoing</w:t>
      </w:r>
      <w:proofErr w:type="gramEnd"/>
      <w:r w:rsidRPr="00BC43D8">
        <w:t xml:space="preserve"> work in the ITU </w:t>
      </w:r>
      <w:proofErr w:type="spellStart"/>
      <w:r w:rsidRPr="00BC43D8">
        <w:t>Radiocommunication</w:t>
      </w:r>
      <w:proofErr w:type="spellEnd"/>
      <w:r w:rsidRPr="00BC43D8">
        <w:t xml:space="preserve"> Sector (ITU</w:t>
      </w:r>
      <w:r w:rsidRPr="00BC43D8">
        <w:noBreakHyphen/>
        <w:t>R)</w:t>
      </w:r>
      <w:del w:id="41" w:author="Clark, Robert" w:date="2016-09-22T17:57:00Z">
        <w:r w:rsidRPr="00BC43D8" w:rsidDel="00654326">
          <w:delText xml:space="preserve"> to bridge the digital disability divide</w:delText>
        </w:r>
      </w:del>
      <w:ins w:id="42" w:author="Clark, Robert" w:date="2016-09-22T17:57:00Z">
        <w:r w:rsidR="00654326" w:rsidRPr="00654326">
          <w:rPr>
            <w:rFonts w:eastAsia="Calibri"/>
            <w:sz w:val="22"/>
            <w:szCs w:val="22"/>
          </w:rPr>
          <w:t xml:space="preserve"> </w:t>
        </w:r>
        <w:r w:rsidR="00654326" w:rsidRPr="00CE014C">
          <w:rPr>
            <w:rFonts w:eastAsia="Calibri"/>
            <w:sz w:val="22"/>
            <w:szCs w:val="22"/>
          </w:rPr>
          <w:t>regarding compatibility for wireless hearing aids with spectrum interference</w:t>
        </w:r>
      </w:ins>
      <w:r w:rsidRPr="00BC43D8">
        <w:t>;</w:t>
      </w:r>
    </w:p>
    <w:p w:rsidR="00324ABE" w:rsidRPr="00BC43D8" w:rsidRDefault="00642750" w:rsidP="00324ABE">
      <w:del w:id="43" w:author="Clark, Robert" w:date="2016-09-22T17:56:00Z">
        <w:r w:rsidRPr="00BC43D8" w:rsidDel="00654326">
          <w:rPr>
            <w:i/>
            <w:iCs/>
          </w:rPr>
          <w:delText>h</w:delText>
        </w:r>
      </w:del>
      <w:proofErr w:type="spellStart"/>
      <w:ins w:id="44" w:author="Clark, Robert" w:date="2016-09-22T17:56:00Z">
        <w:r w:rsidR="00654326">
          <w:rPr>
            <w:i/>
            <w:iCs/>
          </w:rPr>
          <w:t>i</w:t>
        </w:r>
      </w:ins>
      <w:proofErr w:type="spellEnd"/>
      <w:r w:rsidRPr="00BC43D8">
        <w:rPr>
          <w:i/>
          <w:iCs/>
        </w:rPr>
        <w:t>)</w:t>
      </w:r>
      <w:r w:rsidRPr="00BC43D8">
        <w:tab/>
      </w:r>
      <w:proofErr w:type="gramStart"/>
      <w:r w:rsidRPr="00BC43D8">
        <w:t>the</w:t>
      </w:r>
      <w:proofErr w:type="gramEnd"/>
      <w:r w:rsidRPr="00BC43D8">
        <w:t xml:space="preserve"> publication by the Telecommunicat</w:t>
      </w:r>
      <w:r w:rsidRPr="00BC43D8">
        <w:t>ion Standardization Advisory Group (TSAG) of the guide for ITU study groups – "Considering End-User Needs in developing Recommendations";</w:t>
      </w:r>
    </w:p>
    <w:p w:rsidR="00324ABE" w:rsidRPr="00BC43D8" w:rsidRDefault="00642750" w:rsidP="00654326">
      <w:pPr>
        <w:rPr>
          <w:i/>
          <w:iCs/>
        </w:rPr>
        <w:pPrChange w:id="45" w:author="Clark, Robert" w:date="2016-09-22T17:57:00Z">
          <w:pPr/>
        </w:pPrChange>
      </w:pPr>
      <w:del w:id="46" w:author="Clark, Robert" w:date="2016-09-22T17:56:00Z">
        <w:r w:rsidRPr="00BC43D8" w:rsidDel="00654326">
          <w:rPr>
            <w:i/>
            <w:iCs/>
          </w:rPr>
          <w:delText>i</w:delText>
        </w:r>
      </w:del>
      <w:ins w:id="47" w:author="Clark, Robert" w:date="2016-09-22T17:56:00Z">
        <w:r w:rsidR="00654326">
          <w:rPr>
            <w:i/>
            <w:iCs/>
          </w:rPr>
          <w:t>j</w:t>
        </w:r>
      </w:ins>
      <w:r w:rsidRPr="00BC43D8">
        <w:rPr>
          <w:i/>
          <w:iCs/>
        </w:rPr>
        <w:t>)</w:t>
      </w:r>
      <w:r w:rsidRPr="00BC43D8">
        <w:tab/>
      </w:r>
      <w:proofErr w:type="gramStart"/>
      <w:r w:rsidRPr="00BC43D8">
        <w:t>the</w:t>
      </w:r>
      <w:proofErr w:type="gramEnd"/>
      <w:r w:rsidRPr="00BC43D8">
        <w:t xml:space="preserve"> </w:t>
      </w:r>
      <w:del w:id="48" w:author="Clark, Robert" w:date="2016-09-22T17:57:00Z">
        <w:r w:rsidRPr="00BC43D8" w:rsidDel="00654326">
          <w:delText>creation by ITU</w:delText>
        </w:r>
        <w:r w:rsidRPr="00BC43D8" w:rsidDel="00654326">
          <w:noBreakHyphen/>
          <w:delText>T Study Group 2 of</w:delText>
        </w:r>
      </w:del>
      <w:ins w:id="49" w:author="Clark, Robert" w:date="2016-09-22T17:57:00Z">
        <w:r w:rsidR="00654326">
          <w:t>continuation of the</w:t>
        </w:r>
      </w:ins>
      <w:r w:rsidRPr="00BC43D8">
        <w:t xml:space="preserve"> JCA-AHF </w:t>
      </w:r>
      <w:ins w:id="50" w:author="Clark, Robert" w:date="2016-09-22T17:57:00Z">
        <w:r w:rsidR="00654326">
          <w:t xml:space="preserve">under TSAG </w:t>
        </w:r>
      </w:ins>
      <w:r w:rsidRPr="00BC43D8">
        <w:t>for the purposes of awareness-raising, advice, assistance, collabora</w:t>
      </w:r>
      <w:r w:rsidRPr="00BC43D8">
        <w:t>tion, coordination and networking</w:t>
      </w:r>
      <w:ins w:id="51" w:author="Clark, Robert" w:date="2016-09-22T17:58:00Z">
        <w:r w:rsidR="00654326">
          <w:t xml:space="preserve"> with outside groups as per its </w:t>
        </w:r>
        <w:proofErr w:type="spellStart"/>
        <w:r w:rsidR="00654326">
          <w:t>ToR</w:t>
        </w:r>
      </w:ins>
      <w:proofErr w:type="spellEnd"/>
      <w:r w:rsidRPr="00BC43D8">
        <w:t>;</w:t>
      </w:r>
    </w:p>
    <w:p w:rsidR="00324ABE" w:rsidRPr="00BC43D8" w:rsidDel="00654326" w:rsidRDefault="00642750" w:rsidP="00324ABE">
      <w:pPr>
        <w:rPr>
          <w:del w:id="52" w:author="Clark, Robert" w:date="2016-09-22T17:57:00Z"/>
        </w:rPr>
      </w:pPr>
      <w:del w:id="53" w:author="Clark, Robert" w:date="2016-09-22T17:57:00Z">
        <w:r w:rsidRPr="00BC43D8" w:rsidDel="00654326">
          <w:rPr>
            <w:i/>
            <w:iCs/>
          </w:rPr>
          <w:lastRenderedPageBreak/>
          <w:delText>j)</w:delText>
        </w:r>
        <w:r w:rsidRPr="00BC43D8" w:rsidDel="00654326">
          <w:tab/>
          <w:delText>the mandate of and work carried out by ITU-T Study Group 16, the parent group of the Focus Group on Audiovisual Media Accessibility (FG-AVA), meeting the need to make audiovisual means accessible to persons with disabi</w:delText>
        </w:r>
        <w:r w:rsidRPr="00BC43D8" w:rsidDel="00654326">
          <w:delText>lities;</w:delText>
        </w:r>
      </w:del>
    </w:p>
    <w:p w:rsidR="00324ABE" w:rsidRPr="00BC43D8" w:rsidRDefault="00642750" w:rsidP="00654326">
      <w:pPr>
        <w:pPrChange w:id="54" w:author="Clark, Robert" w:date="2016-09-22T17:58:00Z">
          <w:pPr/>
        </w:pPrChange>
      </w:pPr>
      <w:r w:rsidRPr="00BC43D8">
        <w:rPr>
          <w:i/>
          <w:iCs/>
        </w:rPr>
        <w:t>k)</w:t>
      </w:r>
      <w:r w:rsidRPr="00BC43D8">
        <w:tab/>
        <w:t>the activity carried out by the Internet Governance Forum Dynamic Coalition on Accessibility and Disability (DCAD) sponsored by the Director of the Telecommunication Standardization Bureau (TSB), and the partnership between ITU</w:t>
      </w:r>
      <w:r w:rsidRPr="00BC43D8">
        <w:noBreakHyphen/>
        <w:t xml:space="preserve">T and DCAD </w:t>
      </w:r>
      <w:del w:id="55" w:author="Clark, Robert" w:date="2016-09-22T17:58:00Z">
        <w:r w:rsidRPr="00BC43D8" w:rsidDel="00654326">
          <w:delText>for th</w:delText>
        </w:r>
        <w:r w:rsidRPr="00BC43D8" w:rsidDel="00654326">
          <w:delText>e purposes of maximizing</w:delText>
        </w:r>
      </w:del>
      <w:ins w:id="56" w:author="Clark, Robert" w:date="2016-09-22T17:58:00Z">
        <w:r w:rsidR="00654326">
          <w:t>to maximize</w:t>
        </w:r>
      </w:ins>
      <w:r w:rsidRPr="00BC43D8">
        <w:t xml:space="preserve"> the benefits for all sectors of the global community of electronic communications and online information through the Internet,</w:t>
      </w:r>
    </w:p>
    <w:p w:rsidR="00324ABE" w:rsidRPr="00BC43D8" w:rsidRDefault="00642750" w:rsidP="00324ABE">
      <w:pPr>
        <w:pStyle w:val="Call"/>
      </w:pPr>
      <w:proofErr w:type="gramStart"/>
      <w:r w:rsidRPr="00BC43D8">
        <w:t>considering</w:t>
      </w:r>
      <w:proofErr w:type="gramEnd"/>
    </w:p>
    <w:p w:rsidR="00324ABE" w:rsidRPr="00BC43D8" w:rsidRDefault="00642750" w:rsidP="00324ABE">
      <w:r w:rsidRPr="00BC43D8">
        <w:rPr>
          <w:i/>
          <w:iCs/>
        </w:rPr>
        <w:t>a)</w:t>
      </w:r>
      <w:r w:rsidRPr="00BC43D8">
        <w:tab/>
        <w:t>that Article 9, on accessibility, of the United Nations Convention on the Rights of Perso</w:t>
      </w:r>
      <w:r w:rsidRPr="00BC43D8">
        <w:t>ns with Disabilities (UNCRDP), which entered into force on 3 May 2008, provides as follows: "To enable persons with disabilities to live independently and participate fully in all aspects of life, States Parties shall take appropriate measures to ensure to</w:t>
      </w:r>
      <w:r w:rsidRPr="00BC43D8">
        <w:t xml:space="preserve"> persons with disabilities access, on an equal basis with others, to the physical environment, to transportation, to information and communications, including information and communications technologies and systems, and to other facilities and services ope</w:t>
      </w:r>
      <w:r w:rsidRPr="00BC43D8">
        <w:t xml:space="preserve">n or provided to the public, both in urban and in rural areas. These measures, which shall include the identification and elimination of obstacles and barriers to accessibility"; </w:t>
      </w:r>
    </w:p>
    <w:p w:rsidR="00324ABE" w:rsidRPr="00BC43D8" w:rsidRDefault="00642750" w:rsidP="00324ABE">
      <w:r w:rsidRPr="00BC43D8">
        <w:rPr>
          <w:i/>
          <w:iCs/>
        </w:rPr>
        <w:t>b)</w:t>
      </w:r>
      <w:r w:rsidRPr="00BC43D8">
        <w:tab/>
      </w:r>
      <w:proofErr w:type="gramStart"/>
      <w:r w:rsidRPr="00BC43D8">
        <w:t>that</w:t>
      </w:r>
      <w:proofErr w:type="gramEnd"/>
      <w:r w:rsidRPr="00BC43D8">
        <w:t xml:space="preserve"> §§ (2)(g) and (2)(h) of the same article of that Convention requires</w:t>
      </w:r>
      <w:r w:rsidRPr="00BC43D8">
        <w:t xml:space="preserve"> that States Parties take appropriate measures:</w:t>
      </w:r>
    </w:p>
    <w:p w:rsidR="00324ABE" w:rsidRPr="00BC43D8" w:rsidRDefault="00642750" w:rsidP="00324ABE">
      <w:pPr>
        <w:pStyle w:val="enumlev1"/>
      </w:pPr>
      <w:proofErr w:type="gramStart"/>
      <w:r w:rsidRPr="00BC43D8">
        <w:t>i</w:t>
      </w:r>
      <w:proofErr w:type="gramEnd"/>
      <w:r w:rsidRPr="00BC43D8">
        <w:t>)</w:t>
      </w:r>
      <w:r w:rsidRPr="00BC43D8">
        <w:tab/>
        <w:t>9(2)(g) "to promote access for persons with disabilities to new information and communications technologies and systems, including the Internet";</w:t>
      </w:r>
    </w:p>
    <w:p w:rsidR="00324ABE" w:rsidRPr="00BC43D8" w:rsidRDefault="00642750" w:rsidP="00324ABE">
      <w:pPr>
        <w:pStyle w:val="enumlev1"/>
      </w:pPr>
      <w:proofErr w:type="gramStart"/>
      <w:r w:rsidRPr="00BC43D8">
        <w:t>ii</w:t>
      </w:r>
      <w:proofErr w:type="gramEnd"/>
      <w:r w:rsidRPr="00BC43D8">
        <w:t>)</w:t>
      </w:r>
      <w:r w:rsidRPr="00BC43D8">
        <w:tab/>
        <w:t>9(2)(h) "to promote the design, development, production</w:t>
      </w:r>
      <w:r w:rsidRPr="00BC43D8">
        <w:t xml:space="preserve"> and distribution of accessible information and communications technologies and systems at an early stage, so that these technologies and systems become accessible at minimum cost",</w:t>
      </w:r>
    </w:p>
    <w:p w:rsidR="00324ABE" w:rsidRPr="00BC43D8" w:rsidRDefault="00642750" w:rsidP="00324ABE">
      <w:pPr>
        <w:pStyle w:val="Call"/>
      </w:pPr>
      <w:proofErr w:type="gramStart"/>
      <w:r w:rsidRPr="00BC43D8">
        <w:t>considering</w:t>
      </w:r>
      <w:proofErr w:type="gramEnd"/>
      <w:r w:rsidRPr="00BC43D8">
        <w:t xml:space="preserve"> further</w:t>
      </w:r>
    </w:p>
    <w:p w:rsidR="00324ABE" w:rsidRPr="00BC43D8" w:rsidRDefault="00642750" w:rsidP="00324ABE">
      <w:r w:rsidRPr="00BC43D8">
        <w:rPr>
          <w:i/>
          <w:iCs/>
        </w:rPr>
        <w:t>a)</w:t>
      </w:r>
      <w:r w:rsidRPr="00BC43D8">
        <w:tab/>
        <w:t>that the World Health Organization estimates that m</w:t>
      </w:r>
      <w:r w:rsidRPr="00BC43D8">
        <w:t>ore than one billion of the world's population live with some form of disability, of whom almost 200 million experience considerable difficulty in their daily lives, and it is to be expected that, in the future, disabilities will rise because of the increa</w:t>
      </w:r>
      <w:r w:rsidRPr="00BC43D8">
        <w:t>sing population of older persons and the risk that disability is greater among older persons;</w:t>
      </w:r>
    </w:p>
    <w:p w:rsidR="00324ABE" w:rsidRPr="00BC43D8" w:rsidRDefault="00642750" w:rsidP="00324ABE">
      <w:r w:rsidRPr="00BC43D8">
        <w:rPr>
          <w:i/>
          <w:iCs/>
        </w:rPr>
        <w:t>b)</w:t>
      </w:r>
      <w:r w:rsidRPr="00BC43D8">
        <w:tab/>
        <w:t>that over the past 60 years, the approach to disability adopted by United Nations agencies, and by many Member States (through a changed emphasis in their laws</w:t>
      </w:r>
      <w:r w:rsidRPr="00BC43D8">
        <w:t>, regulations, policies and programmes), has moved from a health and welfare perspective to an approach based on human rights, which recognizes that people with disabilities are people first, and that society places barriers upon them as opposed to their d</w:t>
      </w:r>
      <w:r w:rsidRPr="00BC43D8">
        <w:t>isabilities, and which includes the goal of full participation in society by persons with disabilities (Resolution 175 (Guadalajara, 2010));</w:t>
      </w:r>
    </w:p>
    <w:p w:rsidR="00324ABE" w:rsidRPr="00BC43D8" w:rsidRDefault="00642750" w:rsidP="00324ABE">
      <w:r w:rsidRPr="00BC43D8">
        <w:rPr>
          <w:i/>
          <w:iCs/>
        </w:rPr>
        <w:t>c)</w:t>
      </w:r>
      <w:r w:rsidRPr="00BC43D8">
        <w:tab/>
        <w:t>that maximizing the accessibility and usability of telecommunication/ICT services, products and terminals throug</w:t>
      </w:r>
      <w:r w:rsidRPr="00BC43D8">
        <w:t>h universal design will increase their uptake by persons with disabilities and older persons, and thereby increase revenues;</w:t>
      </w:r>
    </w:p>
    <w:p w:rsidR="00324ABE" w:rsidRPr="00BC43D8" w:rsidRDefault="00642750" w:rsidP="00324ABE">
      <w:r w:rsidRPr="00BC43D8">
        <w:rPr>
          <w:i/>
          <w:iCs/>
        </w:rPr>
        <w:t>d)</w:t>
      </w:r>
      <w:r w:rsidRPr="00BC43D8">
        <w:tab/>
        <w:t xml:space="preserve">that United Nations General Assembly Resolution A/RES/61/106 adopting the Convention on the rights of persons with disabilities </w:t>
      </w:r>
      <w:r w:rsidRPr="00BC43D8">
        <w:t>requests the Secretary-General (§ 5) "… to implement progressively standards and guidelines for the accessibility of facilities and services of the United Nations system, taking into account relevant provisions of the Convention, in particular when underta</w:t>
      </w:r>
      <w:r w:rsidRPr="00BC43D8">
        <w:t>king renovations";</w:t>
      </w:r>
    </w:p>
    <w:p w:rsidR="00324ABE" w:rsidRPr="00BC43D8" w:rsidRDefault="00642750" w:rsidP="00324ABE">
      <w:r w:rsidRPr="00BC43D8">
        <w:rPr>
          <w:i/>
          <w:iCs/>
        </w:rPr>
        <w:lastRenderedPageBreak/>
        <w:t>e)</w:t>
      </w:r>
      <w:r w:rsidRPr="00BC43D8">
        <w:tab/>
      </w:r>
      <w:proofErr w:type="gramStart"/>
      <w:r w:rsidRPr="00BC43D8">
        <w:t>the</w:t>
      </w:r>
      <w:proofErr w:type="gramEnd"/>
      <w:r w:rsidRPr="00BC43D8">
        <w:t xml:space="preserve"> importance of cooperation between governments, the private sector and relevant organizations to promote affordable access possibilities,</w:t>
      </w:r>
    </w:p>
    <w:p w:rsidR="00324ABE" w:rsidRPr="00BC43D8" w:rsidRDefault="00642750" w:rsidP="00324ABE">
      <w:pPr>
        <w:pStyle w:val="Call"/>
      </w:pPr>
      <w:proofErr w:type="gramStart"/>
      <w:r w:rsidRPr="00BC43D8">
        <w:t>recalling</w:t>
      </w:r>
      <w:proofErr w:type="gramEnd"/>
    </w:p>
    <w:p w:rsidR="00324ABE" w:rsidRPr="00BC43D8" w:rsidRDefault="00642750" w:rsidP="00324ABE">
      <w:r w:rsidRPr="00BC43D8">
        <w:rPr>
          <w:i/>
          <w:iCs/>
        </w:rPr>
        <w:t>a)</w:t>
      </w:r>
      <w:r w:rsidRPr="00BC43D8">
        <w:tab/>
        <w:t>§ 18 of the Tunis Commitment, made at the second phase of the World Summit on th</w:t>
      </w:r>
      <w:r w:rsidRPr="00BC43D8">
        <w:t>e Information Society (Tunis, 2005): "We shall strive unremittingly, therefore, to promote universal, ubiquitous, equitable and affordable access to ICTs, including universal design and assistive technologies, for all people, especially those with disabili</w:t>
      </w:r>
      <w:r w:rsidRPr="00BC43D8">
        <w:t>ties, everywhere, to ensure that the benefits are more evenly distributed between and within societies, …"</w:t>
      </w:r>
      <w:r w:rsidRPr="00BC43D8">
        <w:rPr>
          <w:rStyle w:val="FootnoteReference"/>
        </w:rPr>
        <w:footnoteReference w:customMarkFollows="1" w:id="1"/>
        <w:t>1</w:t>
      </w:r>
      <w:r w:rsidRPr="00BC43D8">
        <w:t>;</w:t>
      </w:r>
    </w:p>
    <w:p w:rsidR="00324ABE" w:rsidRPr="00BC43D8" w:rsidRDefault="00642750" w:rsidP="00324ABE">
      <w:r w:rsidRPr="00BC43D8">
        <w:rPr>
          <w:i/>
          <w:iCs/>
        </w:rPr>
        <w:t>b)</w:t>
      </w:r>
      <w:r w:rsidRPr="00BC43D8">
        <w:tab/>
        <w:t>the Phuket Declaration on Tsunami Preparedness for Persons with Disabilities (Phuket, 2007), which emphasizes the need for inclusive emergency w</w:t>
      </w:r>
      <w:r w:rsidRPr="00BC43D8">
        <w:t>arning and disaster management systems using telecommunication/ICT facilities based on open, non-proprietary, global standards,</w:t>
      </w:r>
    </w:p>
    <w:p w:rsidR="00324ABE" w:rsidRPr="00BC43D8" w:rsidRDefault="00642750" w:rsidP="00324ABE">
      <w:pPr>
        <w:pStyle w:val="Call"/>
      </w:pPr>
      <w:proofErr w:type="gramStart"/>
      <w:r w:rsidRPr="00BC43D8">
        <w:t>taking</w:t>
      </w:r>
      <w:proofErr w:type="gramEnd"/>
      <w:r w:rsidRPr="00BC43D8">
        <w:t xml:space="preserve"> into account</w:t>
      </w:r>
    </w:p>
    <w:p w:rsidR="00324ABE" w:rsidRPr="00BC43D8" w:rsidDel="00654326" w:rsidRDefault="00642750" w:rsidP="00654326">
      <w:pPr>
        <w:rPr>
          <w:del w:id="57" w:author="Clark, Robert" w:date="2016-09-22T17:58:00Z"/>
        </w:rPr>
        <w:pPrChange w:id="58" w:author="Clark, Robert" w:date="2016-09-22T17:58:00Z">
          <w:pPr/>
        </w:pPrChange>
      </w:pPr>
      <w:r w:rsidRPr="00BC43D8">
        <w:rPr>
          <w:i/>
          <w:iCs/>
        </w:rPr>
        <w:t>a)</w:t>
      </w:r>
      <w:r w:rsidRPr="00BC43D8">
        <w:tab/>
      </w:r>
      <w:del w:id="59" w:author="Clark, Robert" w:date="2016-09-22T17:58:00Z">
        <w:r w:rsidRPr="00BC43D8" w:rsidDel="00654326">
          <w:delText>Resolution 44 (Rev. Dubai, 2012) of this assembly, on bridging the standardization gap between developing</w:delText>
        </w:r>
        <w:r w:rsidRPr="00BC43D8" w:rsidDel="00654326">
          <w:delText xml:space="preserve"> and developed countries, and Resolution 57 (Rev. Dubai, 2012) of this assembly, on strengthening coordination and cooperation among the three ITU Sectors on matters of mutual interest;</w:delText>
        </w:r>
      </w:del>
    </w:p>
    <w:p w:rsidR="00324ABE" w:rsidRPr="00BC43D8" w:rsidDel="00654326" w:rsidRDefault="00642750" w:rsidP="00654326">
      <w:pPr>
        <w:rPr>
          <w:del w:id="60" w:author="Clark, Robert" w:date="2016-09-22T17:58:00Z"/>
        </w:rPr>
        <w:pPrChange w:id="61" w:author="Clark, Robert" w:date="2016-09-22T17:58:00Z">
          <w:pPr/>
        </w:pPrChange>
      </w:pPr>
      <w:del w:id="62" w:author="Clark, Robert" w:date="2016-09-22T17:58:00Z">
        <w:r w:rsidRPr="00BC43D8" w:rsidDel="00654326">
          <w:rPr>
            <w:i/>
            <w:iCs/>
          </w:rPr>
          <w:delText>b)</w:delText>
        </w:r>
        <w:r w:rsidRPr="00BC43D8" w:rsidDel="00654326">
          <w:tab/>
          <w:delText>Resolution GSC-14/27 (revised), on telecommunication/ICT accessibil</w:delText>
        </w:r>
        <w:r w:rsidRPr="00BC43D8" w:rsidDel="00654326">
          <w:delText>ity for persons with disabilities, agreed upon at the 14th Global Standards Collaboration meeting (Geneva, 2009; Halifax, 2011), which advocates greater collaboration between world, regional and national standardization bodies as a basis for establishing a</w:delText>
        </w:r>
        <w:r w:rsidRPr="00BC43D8" w:rsidDel="00654326">
          <w:delText>nd/or strengthening activities and initiatives concerning the use of telecommunications/ICTs for persons with disabilities;</w:delText>
        </w:r>
      </w:del>
    </w:p>
    <w:p w:rsidR="00324ABE" w:rsidRPr="00BC43D8" w:rsidDel="00654326" w:rsidRDefault="00642750" w:rsidP="00654326">
      <w:pPr>
        <w:rPr>
          <w:del w:id="63" w:author="Clark, Robert" w:date="2016-09-22T17:58:00Z"/>
        </w:rPr>
        <w:pPrChange w:id="64" w:author="Clark, Robert" w:date="2016-09-22T17:58:00Z">
          <w:pPr/>
        </w:pPrChange>
      </w:pPr>
      <w:del w:id="65" w:author="Clark, Robert" w:date="2016-09-22T17:58:00Z">
        <w:r w:rsidRPr="00BC43D8" w:rsidDel="00654326">
          <w:rPr>
            <w:i/>
            <w:iCs/>
          </w:rPr>
          <w:delText>c)</w:delText>
        </w:r>
        <w:r w:rsidRPr="00BC43D8" w:rsidDel="00654326">
          <w:tab/>
          <w:delText>Resolution GSC-13/26 (revised), on user needs, considerations and involvement, agreed upon at the 13th Global Standards Collabora</w:delText>
        </w:r>
        <w:r w:rsidRPr="00BC43D8" w:rsidDel="00654326">
          <w:delText>tion meeting (Boston, 2008; Halifax, 2011);</w:delText>
        </w:r>
      </w:del>
    </w:p>
    <w:p w:rsidR="00324ABE" w:rsidRPr="00BC43D8" w:rsidDel="00654326" w:rsidRDefault="00642750" w:rsidP="00654326">
      <w:pPr>
        <w:rPr>
          <w:del w:id="66" w:author="Clark, Robert" w:date="2016-09-22T17:58:00Z"/>
        </w:rPr>
        <w:pPrChange w:id="67" w:author="Clark, Robert" w:date="2016-09-22T17:58:00Z">
          <w:pPr/>
        </w:pPrChange>
      </w:pPr>
      <w:del w:id="68" w:author="Clark, Robert" w:date="2016-09-22T17:58:00Z">
        <w:r w:rsidRPr="00BC43D8" w:rsidDel="00654326">
          <w:rPr>
            <w:i/>
            <w:iCs/>
          </w:rPr>
          <w:delText>d)</w:delText>
        </w:r>
        <w:r w:rsidRPr="00BC43D8" w:rsidDel="00654326">
          <w:tab/>
          <w:delText>publications and ongoing work of the Special Working Group on Accessibility (ISO/IEC JTC 1 SWG – Accessibility) of the Joint Technical Committee on Information Technology (JTC 1) of the International Organizat</w:delText>
        </w:r>
        <w:r w:rsidRPr="00BC43D8" w:rsidDel="00654326">
          <w:delText>ion for Standardization (ISO) and the International Electrotechnical Commission (IEC), as well as the Mandate 376 project teams, in identifying user needs and in developing a comprehensive inventory of existing standards as part of the ongoing effort to id</w:delText>
        </w:r>
        <w:r w:rsidRPr="00BC43D8" w:rsidDel="00654326">
          <w:delText>entify areas where research or new standards work is needed;</w:delText>
        </w:r>
      </w:del>
    </w:p>
    <w:p w:rsidR="00324ABE" w:rsidRPr="00BC43D8" w:rsidRDefault="00642750" w:rsidP="00654326">
      <w:pPr>
        <w:pPrChange w:id="69" w:author="Clark, Robert" w:date="2016-09-22T17:58:00Z">
          <w:pPr/>
        </w:pPrChange>
      </w:pPr>
      <w:del w:id="70" w:author="Clark, Robert" w:date="2016-09-22T17:58:00Z">
        <w:r w:rsidRPr="00BC43D8" w:rsidDel="00654326">
          <w:rPr>
            <w:i/>
            <w:iCs/>
          </w:rPr>
          <w:delText>e)</w:delText>
        </w:r>
        <w:r w:rsidRPr="00BC43D8" w:rsidDel="00654326">
          <w:tab/>
        </w:r>
      </w:del>
      <w:r w:rsidRPr="00BC43D8">
        <w:t>the activities of the ITU-T study groups in charge of accessibility to ICTs: ITU-T Study Group 16 (Multimedia coding, systems and applications), which is the lead study group on telecommunicat</w:t>
      </w:r>
      <w:r w:rsidRPr="00BC43D8">
        <w:t>ions/ICT accessibility for persons with disabilities, and ITU-T Study Group 2 (Operational aspects of service provision and telecommunication management) for the part relating to human factors;</w:t>
      </w:r>
    </w:p>
    <w:p w:rsidR="00324ABE" w:rsidRPr="00BC43D8" w:rsidDel="00654326" w:rsidRDefault="00642750" w:rsidP="00324ABE">
      <w:pPr>
        <w:rPr>
          <w:del w:id="71" w:author="Clark, Robert" w:date="2016-09-22T17:59:00Z"/>
        </w:rPr>
      </w:pPr>
      <w:del w:id="72" w:author="Clark, Robert" w:date="2016-09-22T17:59:00Z">
        <w:r w:rsidRPr="00BC43D8" w:rsidDel="00654326">
          <w:rPr>
            <w:i/>
            <w:iCs/>
          </w:rPr>
          <w:delText>f</w:delText>
        </w:r>
        <w:r w:rsidRPr="00BC43D8" w:rsidDel="00654326">
          <w:rPr>
            <w:i/>
            <w:iCs/>
          </w:rPr>
          <w:delText>)</w:delText>
        </w:r>
        <w:r w:rsidRPr="00BC43D8" w:rsidDel="00654326">
          <w:tab/>
        </w:r>
        <w:r w:rsidRPr="00BC43D8" w:rsidDel="00654326">
          <w:delText xml:space="preserve">activities relating to the development of new standards (e.g. ISO TC 159, JTC 1 SC35, IEC TC100, ETSI TC HF, and W3C WAI), and the implementation and maintenance of existing standards (e.g. ISO 9241-171); </w:delText>
        </w:r>
      </w:del>
    </w:p>
    <w:p w:rsidR="00324ABE" w:rsidRPr="00BC43D8" w:rsidDel="00654326" w:rsidRDefault="00642750" w:rsidP="00324ABE">
      <w:pPr>
        <w:rPr>
          <w:del w:id="73" w:author="Clark, Robert" w:date="2016-09-22T17:59:00Z"/>
        </w:rPr>
      </w:pPr>
      <w:del w:id="74" w:author="Clark, Robert" w:date="2016-09-22T17:59:00Z">
        <w:r w:rsidRPr="00BC43D8" w:rsidDel="00654326">
          <w:rPr>
            <w:i/>
            <w:iCs/>
          </w:rPr>
          <w:delText>g)</w:delText>
        </w:r>
        <w:r w:rsidRPr="00BC43D8" w:rsidDel="00654326">
          <w:tab/>
          <w:delText>the formation of the Global Initiative for Incl</w:delText>
        </w:r>
        <w:r w:rsidRPr="00BC43D8" w:rsidDel="00654326">
          <w:delText>usive ICTs (G3ICT), a flagship partnership initiative of the United Nations Global Alliance for ICT and Development (UN-GAID);</w:delText>
        </w:r>
      </w:del>
    </w:p>
    <w:p w:rsidR="00324ABE" w:rsidRPr="00BC43D8" w:rsidRDefault="00642750" w:rsidP="00654326">
      <w:pPr>
        <w:pPrChange w:id="75" w:author="Clark, Robert" w:date="2016-09-22T17:59:00Z">
          <w:pPr/>
        </w:pPrChange>
      </w:pPr>
      <w:del w:id="76" w:author="Clark, Robert" w:date="2016-09-22T17:59:00Z">
        <w:r w:rsidRPr="00BC43D8" w:rsidDel="00654326">
          <w:rPr>
            <w:i/>
            <w:iCs/>
          </w:rPr>
          <w:delText>h</w:delText>
        </w:r>
      </w:del>
      <w:ins w:id="77" w:author="Clark, Robert" w:date="2016-09-22T17:59:00Z">
        <w:r w:rsidR="00654326">
          <w:rPr>
            <w:i/>
            <w:iCs/>
          </w:rPr>
          <w:t>b</w:t>
        </w:r>
      </w:ins>
      <w:r w:rsidRPr="00BC43D8">
        <w:rPr>
          <w:i/>
          <w:iCs/>
        </w:rPr>
        <w:t>)</w:t>
      </w:r>
      <w:r w:rsidRPr="00BC43D8">
        <w:tab/>
      </w:r>
      <w:proofErr w:type="gramStart"/>
      <w:r w:rsidRPr="00BC43D8">
        <w:t>the</w:t>
      </w:r>
      <w:proofErr w:type="gramEnd"/>
      <w:r w:rsidRPr="00BC43D8">
        <w:t xml:space="preserve"> joint ITU and G3ict release of the</w:t>
      </w:r>
      <w:del w:id="78" w:author="Clark, Robert" w:date="2016-09-22T17:59:00Z">
        <w:r w:rsidRPr="00BC43D8" w:rsidDel="00654326">
          <w:delText xml:space="preserve"> Report "Making TV accessible", on the occasion of the International Day of Persons with</w:delText>
        </w:r>
        <w:r w:rsidRPr="00BC43D8" w:rsidDel="00654326">
          <w:delText xml:space="preserve"> Disabilities (3 December 2011), and the report on "Making </w:delText>
        </w:r>
        <w:r w:rsidRPr="00BC43D8" w:rsidDel="00654326">
          <w:lastRenderedPageBreak/>
          <w:delText>mobile phones and services accessible to persons with disabilities"</w:delText>
        </w:r>
      </w:del>
      <w:ins w:id="79" w:author="Clark, Robert" w:date="2016-09-22T17:59:00Z">
        <w:r w:rsidR="00654326" w:rsidRPr="00654326">
          <w:t xml:space="preserve"> Model ICT </w:t>
        </w:r>
        <w:proofErr w:type="spellStart"/>
        <w:r w:rsidR="00654326" w:rsidRPr="00654326">
          <w:t>accessiblity</w:t>
        </w:r>
        <w:proofErr w:type="spellEnd"/>
        <w:r w:rsidR="00654326" w:rsidRPr="00654326">
          <w:t xml:space="preserve"> Policy report </w:t>
        </w:r>
        <w:proofErr w:type="spellStart"/>
        <w:r w:rsidR="00654326" w:rsidRPr="00654326">
          <w:t>Novemeber</w:t>
        </w:r>
        <w:proofErr w:type="spellEnd"/>
        <w:r w:rsidR="00654326" w:rsidRPr="00654326">
          <w:t xml:space="preserve"> 2014</w:t>
        </w:r>
      </w:ins>
      <w:r w:rsidRPr="00BC43D8">
        <w:t>;</w:t>
      </w:r>
    </w:p>
    <w:p w:rsidR="00324ABE" w:rsidRPr="00BC43D8" w:rsidRDefault="00642750" w:rsidP="00324ABE">
      <w:del w:id="80" w:author="Clark, Robert" w:date="2016-09-22T17:59:00Z">
        <w:r w:rsidRPr="00BC43D8" w:rsidDel="00654326">
          <w:rPr>
            <w:i/>
            <w:iCs/>
          </w:rPr>
          <w:delText>i</w:delText>
        </w:r>
      </w:del>
      <w:ins w:id="81" w:author="Clark, Robert" w:date="2016-09-22T17:59:00Z">
        <w:r w:rsidR="00654326">
          <w:rPr>
            <w:i/>
            <w:iCs/>
          </w:rPr>
          <w:t>c</w:t>
        </w:r>
      </w:ins>
      <w:r w:rsidRPr="00BC43D8">
        <w:rPr>
          <w:i/>
          <w:iCs/>
        </w:rPr>
        <w:t>)</w:t>
      </w:r>
      <w:r w:rsidRPr="00BC43D8">
        <w:tab/>
      </w:r>
      <w:proofErr w:type="gramStart"/>
      <w:r w:rsidRPr="00BC43D8">
        <w:t>various</w:t>
      </w:r>
      <w:proofErr w:type="gramEnd"/>
      <w:r w:rsidRPr="00BC43D8">
        <w:t xml:space="preserve"> </w:t>
      </w:r>
      <w:ins w:id="82" w:author="Clark, Robert" w:date="2016-09-22T17:59:00Z">
        <w:r w:rsidR="00654326">
          <w:t xml:space="preserve">other international, </w:t>
        </w:r>
      </w:ins>
      <w:r w:rsidRPr="00BC43D8">
        <w:t xml:space="preserve">regional and national efforts to develop or revise guidelines and standards for telecommunication/ICT accessibility, </w:t>
      </w:r>
      <w:r w:rsidRPr="00BC43D8">
        <w:t>compatibility and usability by persons with disabilities,</w:t>
      </w:r>
    </w:p>
    <w:p w:rsidR="00324ABE" w:rsidRPr="00BC43D8" w:rsidRDefault="00642750" w:rsidP="00324ABE">
      <w:pPr>
        <w:pStyle w:val="Call"/>
      </w:pPr>
      <w:proofErr w:type="gramStart"/>
      <w:r w:rsidRPr="00BC43D8">
        <w:t>resolves</w:t>
      </w:r>
      <w:proofErr w:type="gramEnd"/>
    </w:p>
    <w:p w:rsidR="00324ABE" w:rsidRPr="00BC43D8" w:rsidRDefault="00642750" w:rsidP="006B2D67">
      <w:pPr>
        <w:pPrChange w:id="83" w:author="Clark, Robert" w:date="2016-09-22T18:01:00Z">
          <w:pPr/>
        </w:pPrChange>
      </w:pPr>
      <w:r w:rsidRPr="00BC43D8">
        <w:t>1</w:t>
      </w:r>
      <w:r w:rsidRPr="00BC43D8">
        <w:tab/>
        <w:t xml:space="preserve">that </w:t>
      </w:r>
      <w:ins w:id="84" w:author="Clark, Robert" w:date="2016-09-22T18:00:00Z">
        <w:r w:rsidR="00654326">
          <w:t xml:space="preserve">ITU-T </w:t>
        </w:r>
      </w:ins>
      <w:r w:rsidRPr="00BC43D8">
        <w:t>Study Group</w:t>
      </w:r>
      <w:ins w:id="85" w:author="Clark, Robert" w:date="2016-09-22T18:00:00Z">
        <w:r w:rsidR="00654326">
          <w:t>s</w:t>
        </w:r>
      </w:ins>
      <w:del w:id="86" w:author="Clark, Robert" w:date="2016-09-22T18:00:00Z">
        <w:r w:rsidRPr="00BC43D8" w:rsidDel="006B2D67">
          <w:delText> 2, Study Group 16</w:delText>
        </w:r>
      </w:del>
      <w:r w:rsidRPr="00BC43D8">
        <w:t xml:space="preserve"> and JCA-AHF shall continue giving high priority to work on the relevant Questions, in accordance with the accessibility guidelines</w:t>
      </w:r>
      <w:del w:id="87" w:author="Clark, Robert" w:date="2016-09-22T18:00:00Z">
        <w:r w:rsidRPr="00BC43D8" w:rsidDel="006B2D67">
          <w:delText>, as shown in the guid</w:delText>
        </w:r>
        <w:r w:rsidRPr="00BC43D8" w:rsidDel="006B2D67">
          <w:delText>e for ITU</w:delText>
        </w:r>
        <w:r w:rsidRPr="00BC43D8" w:rsidDel="006B2D67">
          <w:noBreakHyphen/>
          <w:delText>T study groups: "Considering End-User Needs in developing Recommendations"</w:delText>
        </w:r>
      </w:del>
      <w:r w:rsidRPr="00BC43D8">
        <w:t xml:space="preserve"> – facilitating the implementation of new software, services and proposals that enable all persons with disabilities, including persons with age-related disabilities, to ef</w:t>
      </w:r>
      <w:r w:rsidRPr="00BC43D8">
        <w:t xml:space="preserve">fectively use telecommunication/ICT </w:t>
      </w:r>
      <w:del w:id="88" w:author="Clark, Robert" w:date="2016-09-22T18:01:00Z">
        <w:r w:rsidRPr="00BC43D8" w:rsidDel="006B2D67">
          <w:delText xml:space="preserve">services; the "ITU-T Technical Paper, Telecommunications Accessibility Checklist" for standards writers; </w:delText>
        </w:r>
      </w:del>
      <w:r w:rsidRPr="00BC43D8">
        <w:t>and Recommendation ITU</w:t>
      </w:r>
      <w:r w:rsidRPr="00BC43D8">
        <w:noBreakHyphen/>
        <w:t>T F.790 on telecommunication accessibility guidelines for older persons and persons with dis</w:t>
      </w:r>
      <w:r w:rsidRPr="00BC43D8">
        <w:t>abilities</w:t>
      </w:r>
      <w:ins w:id="89" w:author="Clark, Robert" w:date="2016-09-22T18:01:00Z">
        <w:r w:rsidR="006B2D67">
          <w:t xml:space="preserve">, and </w:t>
        </w:r>
        <w:r w:rsidR="006B2D67" w:rsidRPr="006B2D67">
          <w:t>F.791: Accessibility terms and definitions</w:t>
        </w:r>
      </w:ins>
      <w:r w:rsidRPr="00BC43D8">
        <w:t>;</w:t>
      </w:r>
    </w:p>
    <w:p w:rsidR="00324ABE" w:rsidRPr="00BC43D8" w:rsidDel="006B2D67" w:rsidRDefault="00642750" w:rsidP="00324ABE">
      <w:pPr>
        <w:rPr>
          <w:del w:id="90" w:author="Clark, Robert" w:date="2016-09-22T18:01:00Z"/>
        </w:rPr>
      </w:pPr>
      <w:del w:id="91" w:author="Clark, Robert" w:date="2016-09-22T18:01:00Z">
        <w:r w:rsidRPr="00BC43D8" w:rsidDel="006B2D67">
          <w:delText>2</w:delText>
        </w:r>
        <w:r w:rsidRPr="00BC43D8" w:rsidDel="006B2D67">
          <w:tab/>
          <w:delText>that ITU study groups draft proposals to achieve greater accessibility to telecommunications/ICTs, combining the drafting of non-discriminatory standards, service regulations and measures for all persons with disabilities, including older pers</w:delText>
        </w:r>
        <w:r w:rsidRPr="00BC43D8" w:rsidDel="006B2D67">
          <w:delText>ons with age-related disabilities, with cross-cutting user-protection actions;</w:delText>
        </w:r>
      </w:del>
    </w:p>
    <w:p w:rsidR="00324ABE" w:rsidRPr="00BC43D8" w:rsidRDefault="00642750" w:rsidP="00324ABE">
      <w:del w:id="92" w:author="Clark, Robert" w:date="2016-09-22T18:01:00Z">
        <w:r w:rsidRPr="00BC43D8" w:rsidDel="006B2D67">
          <w:delText>3</w:delText>
        </w:r>
      </w:del>
      <w:ins w:id="93" w:author="Clark, Robert" w:date="2016-09-22T18:01:00Z">
        <w:r w:rsidR="006B2D67">
          <w:t>2</w:t>
        </w:r>
      </w:ins>
      <w:r w:rsidRPr="00BC43D8">
        <w:tab/>
        <w:t xml:space="preserve">to ask all ITU-T study groups to utilize the </w:t>
      </w:r>
      <w:ins w:id="94" w:author="Clark, Robert" w:date="2016-09-22T18:01:00Z">
        <w:r w:rsidR="006B2D67" w:rsidRPr="006B2D67">
          <w:t xml:space="preserve">2006 FSTP-TACL </w:t>
        </w:r>
      </w:ins>
      <w:r w:rsidRPr="00BC43D8">
        <w:t xml:space="preserve">Telecommunications Accessibility Checklist, </w:t>
      </w:r>
      <w:ins w:id="95" w:author="Clark, Robert" w:date="2016-09-22T18:01:00Z">
        <w:r w:rsidR="006B2D67">
          <w:t xml:space="preserve">for standards writers </w:t>
        </w:r>
      </w:ins>
      <w:r w:rsidRPr="00BC43D8">
        <w:t>which makes it possible to incorporate the principles of universal design and accessib</w:t>
      </w:r>
      <w:r w:rsidRPr="00BC43D8">
        <w:t>ility;</w:t>
      </w:r>
    </w:p>
    <w:p w:rsidR="006B2D67" w:rsidRDefault="00642750" w:rsidP="006B2D67">
      <w:pPr>
        <w:rPr>
          <w:ins w:id="96" w:author="Clark, Robert" w:date="2016-09-22T18:02:00Z"/>
        </w:rPr>
        <w:pPrChange w:id="97" w:author="Clark, Robert" w:date="2016-09-22T18:02:00Z">
          <w:pPr/>
        </w:pPrChange>
      </w:pPr>
      <w:r w:rsidRPr="00BC43D8">
        <w:t>4</w:t>
      </w:r>
      <w:r w:rsidRPr="00BC43D8">
        <w:tab/>
      </w:r>
      <w:ins w:id="98" w:author="Clark, Robert" w:date="2016-09-22T18:02:00Z">
        <w:r w:rsidR="006B2D67" w:rsidRPr="006B2D67">
          <w:t>that ITU-T employ the technical papers FSTP-AM “Guidelines for accessible meetings” and FSTP-ACC-</w:t>
        </w:r>
        <w:proofErr w:type="spellStart"/>
        <w:r w:rsidR="006B2D67" w:rsidRPr="006B2D67">
          <w:t>RemPart</w:t>
        </w:r>
        <w:proofErr w:type="spellEnd"/>
        <w:r w:rsidR="006B2D67" w:rsidRPr="006B2D67">
          <w:t xml:space="preserve"> “Guidelines for supporting remote Participation for all as appropriate to make it possible for Persons with Disabilities to be able to attend ITU meetings and events</w:t>
        </w:r>
        <w:r w:rsidR="006B2D67">
          <w:t>;</w:t>
        </w:r>
      </w:ins>
    </w:p>
    <w:p w:rsidR="00324ABE" w:rsidRPr="00BC43D8" w:rsidRDefault="006B2D67" w:rsidP="006B2D67">
      <w:pPr>
        <w:pPrChange w:id="99" w:author="Clark, Robert" w:date="2016-09-22T18:03:00Z">
          <w:pPr/>
        </w:pPrChange>
      </w:pPr>
      <w:ins w:id="100" w:author="Clark, Robert" w:date="2016-09-22T18:02:00Z">
        <w:r>
          <w:t>5</w:t>
        </w:r>
        <w:r>
          <w:tab/>
        </w:r>
      </w:ins>
      <w:r w:rsidR="00642750" w:rsidRPr="00BC43D8">
        <w:t xml:space="preserve">that </w:t>
      </w:r>
      <w:ins w:id="101" w:author="Clark, Robert" w:date="2016-09-22T18:02:00Z">
        <w:r w:rsidRPr="00CE014C">
          <w:rPr>
            <w:rFonts w:eastAsia="Calibri"/>
            <w:sz w:val="22"/>
            <w:szCs w:val="22"/>
          </w:rPr>
          <w:t xml:space="preserve">regular scheduled </w:t>
        </w:r>
      </w:ins>
      <w:del w:id="102" w:author="Clark, Robert" w:date="2016-09-22T18:02:00Z">
        <w:r w:rsidR="00642750" w:rsidRPr="00BC43D8" w:rsidDel="006B2D67">
          <w:delText xml:space="preserve">an </w:delText>
        </w:r>
      </w:del>
      <w:r w:rsidR="00642750" w:rsidRPr="00BC43D8">
        <w:t>ITU workshop</w:t>
      </w:r>
      <w:ins w:id="103" w:author="Clark, Robert" w:date="2016-09-22T18:02:00Z">
        <w:r>
          <w:t>s</w:t>
        </w:r>
      </w:ins>
      <w:r w:rsidR="00642750" w:rsidRPr="00BC43D8">
        <w:t xml:space="preserve"> be held to inform </w:t>
      </w:r>
      <w:ins w:id="104" w:author="Clark, Robert" w:date="2016-09-22T18:02:00Z">
        <w:r w:rsidRPr="006B2D67">
          <w:t xml:space="preserve">and raise awareness </w:t>
        </w:r>
      </w:ins>
      <w:r w:rsidR="00642750" w:rsidRPr="00BC43D8">
        <w:t xml:space="preserve">about the progress </w:t>
      </w:r>
      <w:ins w:id="105" w:author="Clark, Robert" w:date="2016-09-22T18:03:00Z">
        <w:r>
          <w:t xml:space="preserve">of accessibility </w:t>
        </w:r>
      </w:ins>
      <w:del w:id="106" w:author="Clark, Robert" w:date="2016-09-22T18:03:00Z">
        <w:r w:rsidR="00642750" w:rsidRPr="00BC43D8" w:rsidDel="006B2D67">
          <w:delText xml:space="preserve">in the </w:delText>
        </w:r>
      </w:del>
      <w:r w:rsidR="00642750" w:rsidRPr="00BC43D8">
        <w:t>work and the results achieved by the study group</w:t>
      </w:r>
      <w:ins w:id="107" w:author="Clark, Robert" w:date="2016-09-22T18:03:00Z">
        <w:r>
          <w:t xml:space="preserve"> Question</w:t>
        </w:r>
      </w:ins>
      <w:r w:rsidR="00642750" w:rsidRPr="00BC43D8">
        <w:t>s in charge of ICT accessibility before the next world telecommunication standardization assembly,</w:t>
      </w:r>
    </w:p>
    <w:p w:rsidR="00324ABE" w:rsidRPr="00BC43D8" w:rsidRDefault="00642750" w:rsidP="00324ABE">
      <w:pPr>
        <w:pStyle w:val="Call"/>
      </w:pPr>
      <w:proofErr w:type="gramStart"/>
      <w:r w:rsidRPr="00BC43D8">
        <w:t>invites</w:t>
      </w:r>
      <w:proofErr w:type="gramEnd"/>
      <w:r w:rsidRPr="00BC43D8">
        <w:t xml:space="preserve"> Member States and Sector Me</w:t>
      </w:r>
      <w:r w:rsidRPr="00BC43D8">
        <w:t>mbers</w:t>
      </w:r>
    </w:p>
    <w:p w:rsidR="00324ABE" w:rsidRPr="00BC43D8" w:rsidRDefault="00642750" w:rsidP="006B2D67">
      <w:pPr>
        <w:pPrChange w:id="108" w:author="Clark, Robert" w:date="2016-09-22T18:03:00Z">
          <w:pPr/>
        </w:pPrChange>
      </w:pPr>
      <w:r w:rsidRPr="00BC43D8">
        <w:t>1</w:t>
      </w:r>
      <w:r w:rsidRPr="00BC43D8">
        <w:tab/>
        <w:t xml:space="preserve">to </w:t>
      </w:r>
      <w:del w:id="109" w:author="Clark, Robert" w:date="2016-09-22T18:03:00Z">
        <w:r w:rsidRPr="00BC43D8" w:rsidDel="006B2D67">
          <w:delText xml:space="preserve">consider </w:delText>
        </w:r>
      </w:del>
      <w:r w:rsidRPr="00BC43D8">
        <w:t>develop</w:t>
      </w:r>
      <w:del w:id="110" w:author="Clark, Robert" w:date="2016-09-22T18:03:00Z">
        <w:r w:rsidRPr="00BC43D8" w:rsidDel="006B2D67">
          <w:delText>ing</w:delText>
        </w:r>
      </w:del>
      <w:r w:rsidRPr="00BC43D8">
        <w:t>, within their national legal frameworks, guidelines or other mechanisms to enhance the accessibility, compatibility and usability of telecommunication/ICT services, products and terminals</w:t>
      </w:r>
      <w:ins w:id="111" w:author="Clark, Robert" w:date="2016-09-22T18:03:00Z">
        <w:r>
          <w:t xml:space="preserve">, </w:t>
        </w:r>
        <w:r w:rsidRPr="00CE014C">
          <w:rPr>
            <w:rFonts w:eastAsia="Calibri"/>
            <w:sz w:val="22"/>
            <w:szCs w:val="22"/>
          </w:rPr>
          <w:t>using ITU-T standards and technical papers and ITU/G3ict Model ICT Accessibility Policy report November 2014</w:t>
        </w:r>
      </w:ins>
      <w:r w:rsidRPr="00BC43D8">
        <w:t>;</w:t>
      </w:r>
    </w:p>
    <w:p w:rsidR="00324ABE" w:rsidRPr="00BC43D8" w:rsidRDefault="00642750" w:rsidP="00324ABE">
      <w:r w:rsidRPr="00BC43D8">
        <w:t>2</w:t>
      </w:r>
      <w:r w:rsidRPr="00BC43D8">
        <w:tab/>
        <w:t xml:space="preserve">to </w:t>
      </w:r>
      <w:r w:rsidRPr="00BC43D8">
        <w:t xml:space="preserve">consider </w:t>
      </w:r>
      <w:r w:rsidRPr="00BC43D8">
        <w:t>introducing telecommun</w:t>
      </w:r>
      <w:r w:rsidRPr="00BC43D8">
        <w:t>ication relay services</w:t>
      </w:r>
      <w:r w:rsidRPr="00BC43D8">
        <w:rPr>
          <w:rStyle w:val="FootnoteReference"/>
        </w:rPr>
        <w:footnoteReference w:customMarkFollows="1" w:id="2"/>
        <w:t>2</w:t>
      </w:r>
      <w:r w:rsidRPr="00BC43D8">
        <w:t xml:space="preserve"> to enable persons with hearing and speech disabilities to utilize telecommunication services that are functionally equivalent to telecommunication services for persons without disabilities;</w:t>
      </w:r>
    </w:p>
    <w:p w:rsidR="00324ABE" w:rsidRPr="00BC43D8" w:rsidRDefault="00642750" w:rsidP="00324ABE">
      <w:r w:rsidRPr="00BC43D8">
        <w:t>3</w:t>
      </w:r>
      <w:r w:rsidRPr="00BC43D8">
        <w:tab/>
        <w:t>to participate actively in accessibility</w:t>
      </w:r>
      <w:r w:rsidRPr="00BC43D8">
        <w:t>-related studies in ITU</w:t>
      </w:r>
      <w:r w:rsidRPr="00BC43D8">
        <w:noBreakHyphen/>
        <w:t>T, ITU</w:t>
      </w:r>
      <w:r w:rsidRPr="00BC43D8">
        <w:noBreakHyphen/>
        <w:t>R and ITU</w:t>
      </w:r>
      <w:r w:rsidRPr="00BC43D8">
        <w:noBreakHyphen/>
        <w:t>D, and to encourage and promote self</w:t>
      </w:r>
      <w:r w:rsidRPr="00BC43D8">
        <w:noBreakHyphen/>
        <w:t xml:space="preserve">representation by persons with disabilities in the standardization process so as to ensure </w:t>
      </w:r>
    </w:p>
    <w:p w:rsidR="00324ABE" w:rsidRPr="00BC43D8" w:rsidRDefault="00642750" w:rsidP="00324ABE">
      <w:proofErr w:type="gramStart"/>
      <w:r w:rsidRPr="00BC43D8">
        <w:t>their</w:t>
      </w:r>
      <w:proofErr w:type="gramEnd"/>
      <w:r w:rsidRPr="00BC43D8">
        <w:t xml:space="preserve"> experiences, views and opinions are taken into account in all the work of study </w:t>
      </w:r>
      <w:r w:rsidRPr="00BC43D8">
        <w:t>groups;</w:t>
      </w:r>
    </w:p>
    <w:p w:rsidR="00324ABE" w:rsidRPr="00BC43D8" w:rsidRDefault="00642750" w:rsidP="00324ABE">
      <w:r w:rsidRPr="00BC43D8">
        <w:lastRenderedPageBreak/>
        <w:t>4</w:t>
      </w:r>
      <w:r w:rsidRPr="00BC43D8">
        <w:tab/>
        <w:t xml:space="preserve">to encourage the provision of differentiated and affordable service plans for persons with disabilities in order to increase the accessibility and usability of telecommunications/ICT for these persons; </w:t>
      </w:r>
    </w:p>
    <w:p w:rsidR="00324ABE" w:rsidRPr="00BC43D8" w:rsidRDefault="00642750" w:rsidP="00324ABE">
      <w:r w:rsidRPr="00BC43D8">
        <w:t>5</w:t>
      </w:r>
      <w:r w:rsidRPr="00BC43D8">
        <w:tab/>
        <w:t>to encourage the development of applicati</w:t>
      </w:r>
      <w:r w:rsidRPr="00BC43D8">
        <w:t>ons for telecommunication products and terminals to increase the accessibility and usability of telecommunications</w:t>
      </w:r>
      <w:ins w:id="112" w:author="Clark, Robert" w:date="2016-09-22T18:03:00Z">
        <w:r>
          <w:t xml:space="preserve"> and </w:t>
        </w:r>
      </w:ins>
      <w:del w:id="113" w:author="Clark, Robert" w:date="2016-09-22T18:03:00Z">
        <w:r w:rsidRPr="00BC43D8" w:rsidDel="00642750">
          <w:delText>/</w:delText>
        </w:r>
      </w:del>
      <w:r w:rsidRPr="00BC43D8">
        <w:t>ICT</w:t>
      </w:r>
      <w:ins w:id="114" w:author="Clark, Robert" w:date="2016-09-22T18:04:00Z">
        <w:r>
          <w:t>s</w:t>
        </w:r>
      </w:ins>
      <w:r w:rsidRPr="00BC43D8">
        <w:t xml:space="preserve"> for persons with visual, auditory, verbal and other physical and mental disabilities; </w:t>
      </w:r>
    </w:p>
    <w:p w:rsidR="00324ABE" w:rsidRPr="00BC43D8" w:rsidRDefault="00642750" w:rsidP="00642750">
      <w:pPr>
        <w:pPrChange w:id="115" w:author="Clark, Robert" w:date="2016-09-22T18:04:00Z">
          <w:pPr/>
        </w:pPrChange>
      </w:pPr>
      <w:r w:rsidRPr="00BC43D8">
        <w:t>6</w:t>
      </w:r>
      <w:r w:rsidRPr="00BC43D8">
        <w:tab/>
        <w:t>to encourage regional telecommunication organiza</w:t>
      </w:r>
      <w:r w:rsidRPr="00BC43D8">
        <w:t xml:space="preserve">tions to contribute to the work </w:t>
      </w:r>
      <w:ins w:id="116" w:author="Clark, Robert" w:date="2016-09-22T18:04:00Z">
        <w:r>
          <w:t xml:space="preserve">on accessibility </w:t>
        </w:r>
      </w:ins>
      <w:r w:rsidRPr="00BC43D8">
        <w:t xml:space="preserve">and consider implementing the results achieved in </w:t>
      </w:r>
      <w:del w:id="117" w:author="Clark, Robert" w:date="2016-09-22T18:04:00Z">
        <w:r w:rsidRPr="00BC43D8" w:rsidDel="00642750">
          <w:delText xml:space="preserve">the </w:delText>
        </w:r>
      </w:del>
      <w:ins w:id="118" w:author="Clark, Robert" w:date="2016-09-22T18:04:00Z">
        <w:r>
          <w:t>ITU</w:t>
        </w:r>
        <w:r w:rsidRPr="00BC43D8">
          <w:t xml:space="preserve"> </w:t>
        </w:r>
      </w:ins>
      <w:r w:rsidRPr="00BC43D8">
        <w:t xml:space="preserve">study groups and </w:t>
      </w:r>
      <w:del w:id="119" w:author="Clark, Robert" w:date="2016-09-22T18:04:00Z">
        <w:r w:rsidRPr="00BC43D8" w:rsidDel="00642750">
          <w:delText xml:space="preserve">the </w:delText>
        </w:r>
      </w:del>
      <w:r w:rsidRPr="00BC43D8">
        <w:t>workshop</w:t>
      </w:r>
      <w:ins w:id="120" w:author="Clark, Robert" w:date="2016-09-22T18:04:00Z">
        <w:r>
          <w:t>s</w:t>
        </w:r>
      </w:ins>
      <w:del w:id="121" w:author="Clark, Robert" w:date="2016-09-22T18:04:00Z">
        <w:r w:rsidRPr="00BC43D8" w:rsidDel="00642750">
          <w:delText xml:space="preserve"> on this topic</w:delText>
        </w:r>
      </w:del>
      <w:r w:rsidRPr="00BC43D8">
        <w:t>,</w:t>
      </w:r>
    </w:p>
    <w:p w:rsidR="00324ABE" w:rsidRPr="00BC43D8" w:rsidRDefault="00642750" w:rsidP="00324ABE">
      <w:pPr>
        <w:pStyle w:val="Call"/>
      </w:pPr>
      <w:proofErr w:type="gramStart"/>
      <w:r w:rsidRPr="00BC43D8">
        <w:t>instructs</w:t>
      </w:r>
      <w:proofErr w:type="gramEnd"/>
      <w:r w:rsidRPr="00BC43D8">
        <w:t xml:space="preserve"> the Director of the Telecommunication Standardization Bureau</w:t>
      </w:r>
    </w:p>
    <w:p w:rsidR="00324ABE" w:rsidRPr="00BC43D8" w:rsidRDefault="00642750" w:rsidP="00324ABE">
      <w:proofErr w:type="gramStart"/>
      <w:r w:rsidRPr="00BC43D8">
        <w:t>to</w:t>
      </w:r>
      <w:proofErr w:type="gramEnd"/>
      <w:r w:rsidRPr="00BC43D8">
        <w:t xml:space="preserve"> report to the ITU Council on the implementation of </w:t>
      </w:r>
      <w:r w:rsidRPr="00BC43D8">
        <w:t>this resolution,</w:t>
      </w:r>
    </w:p>
    <w:p w:rsidR="00324ABE" w:rsidRPr="00BC43D8" w:rsidRDefault="00642750" w:rsidP="00324ABE">
      <w:pPr>
        <w:pStyle w:val="Call"/>
      </w:pPr>
      <w:proofErr w:type="gramStart"/>
      <w:r w:rsidRPr="00BC43D8">
        <w:t>invites</w:t>
      </w:r>
      <w:proofErr w:type="gramEnd"/>
      <w:r w:rsidRPr="00BC43D8">
        <w:t xml:space="preserve"> the Director of the Telecommunication Standardization Bureau</w:t>
      </w:r>
    </w:p>
    <w:p w:rsidR="00324ABE" w:rsidRPr="00BC43D8" w:rsidRDefault="00642750" w:rsidP="00642750">
      <w:pPr>
        <w:pPrChange w:id="122" w:author="Clark, Robert" w:date="2016-09-22T18:04:00Z">
          <w:pPr/>
        </w:pPrChange>
      </w:pPr>
      <w:r w:rsidRPr="00BC43D8">
        <w:t>1</w:t>
      </w:r>
      <w:r w:rsidRPr="00BC43D8">
        <w:tab/>
        <w:t xml:space="preserve">to identify and document </w:t>
      </w:r>
      <w:del w:id="123" w:author="Clark, Robert" w:date="2016-09-22T18:04:00Z">
        <w:r w:rsidRPr="00BC43D8" w:rsidDel="00642750">
          <w:delText xml:space="preserve">examples of best </w:delText>
        </w:r>
      </w:del>
      <w:ins w:id="124" w:author="Clark, Robert" w:date="2016-09-22T18:04:00Z">
        <w:r>
          <w:t xml:space="preserve">good </w:t>
        </w:r>
      </w:ins>
      <w:r w:rsidRPr="00BC43D8">
        <w:t>practice for accessibility in the field of telecommunication</w:t>
      </w:r>
      <w:ins w:id="125" w:author="Clark, Robert" w:date="2016-09-22T18:04:00Z">
        <w:r>
          <w:t>s and</w:t>
        </w:r>
      </w:ins>
      <w:del w:id="126" w:author="Clark, Robert" w:date="2016-09-22T18:04:00Z">
        <w:r w:rsidRPr="00BC43D8" w:rsidDel="00642750">
          <w:delText>/</w:delText>
        </w:r>
      </w:del>
      <w:ins w:id="127" w:author="Clark, Robert" w:date="2016-09-22T18:04:00Z">
        <w:r>
          <w:t xml:space="preserve"> </w:t>
        </w:r>
      </w:ins>
      <w:r w:rsidRPr="00BC43D8">
        <w:t>ICT</w:t>
      </w:r>
      <w:ins w:id="128" w:author="Clark, Robert" w:date="2016-09-22T18:04:00Z">
        <w:r>
          <w:t>s</w:t>
        </w:r>
      </w:ins>
      <w:r w:rsidRPr="00BC43D8">
        <w:t xml:space="preserve"> for dissemination among ITU Member States and Sector Members;</w:t>
      </w:r>
    </w:p>
    <w:p w:rsidR="00324ABE" w:rsidRPr="00BC43D8" w:rsidRDefault="00642750" w:rsidP="00324ABE">
      <w:r w:rsidRPr="00BC43D8">
        <w:t>2</w:t>
      </w:r>
      <w:r w:rsidRPr="00BC43D8">
        <w:tab/>
        <w:t>to review the accessibility of ITU</w:t>
      </w:r>
      <w:r w:rsidRPr="00BC43D8">
        <w:noBreakHyphen/>
        <w:t xml:space="preserve">T services and facilities and consider making changes, where appropriate, pursuant to United Nations General Assembly Resolution 61/106, </w:t>
      </w:r>
      <w:ins w:id="129" w:author="Clark, Robert" w:date="2016-09-22T18:05:00Z">
        <w:r>
          <w:t xml:space="preserve">UNCRPD </w:t>
        </w:r>
      </w:ins>
      <w:r w:rsidRPr="00BC43D8">
        <w:t>and to report to the Council on these matters;</w:t>
      </w:r>
    </w:p>
    <w:p w:rsidR="00324ABE" w:rsidRPr="00BC43D8" w:rsidRDefault="00642750" w:rsidP="00324ABE">
      <w:r w:rsidRPr="00BC43D8">
        <w:t>3</w:t>
      </w:r>
      <w:r w:rsidRPr="00BC43D8">
        <w:tab/>
        <w:t>to work collaboratively on acces</w:t>
      </w:r>
      <w:r w:rsidRPr="00BC43D8">
        <w:t>sibility-related activities with the Directors of the Radiocommunication Bureau (BR) and the Telecommunication Development Bureau (BDT), in particular concerning awareness and mainstreaming of telecommunication/ICT accessibility standards, reporting findin</w:t>
      </w:r>
      <w:r w:rsidRPr="00BC43D8">
        <w:t>gs to the Council as appropriate;</w:t>
      </w:r>
    </w:p>
    <w:p w:rsidR="00324ABE" w:rsidRPr="00BC43D8" w:rsidRDefault="00642750" w:rsidP="00324ABE">
      <w:r w:rsidRPr="00BC43D8">
        <w:t>4</w:t>
      </w:r>
      <w:r w:rsidRPr="00BC43D8">
        <w:tab/>
        <w:t>to work collaboratively on accessibility-related activities with ITU</w:t>
      </w:r>
      <w:r w:rsidRPr="00BC43D8">
        <w:noBreakHyphen/>
        <w:t>D, in particular developing programmes that enable developing countries to introduce services that allow persons with disabilities to utilize telecommu</w:t>
      </w:r>
      <w:r w:rsidRPr="00BC43D8">
        <w:t>nication services effectively;</w:t>
      </w:r>
    </w:p>
    <w:p w:rsidR="00642750" w:rsidRDefault="00642750" w:rsidP="00324ABE">
      <w:pPr>
        <w:rPr>
          <w:ins w:id="130" w:author="Clark, Robert" w:date="2016-09-22T18:05:00Z"/>
        </w:rPr>
      </w:pPr>
      <w:r w:rsidRPr="00BC43D8">
        <w:t>5</w:t>
      </w:r>
      <w:r w:rsidRPr="00BC43D8">
        <w:tab/>
      </w:r>
      <w:ins w:id="131" w:author="Clark, Robert" w:date="2016-09-22T18:05:00Z">
        <w:r w:rsidRPr="00642750">
          <w:t>to work specifically on accessibility related activities with ITU-R to rectify current and prevent new barriers to Accessibility</w:t>
        </w:r>
        <w:r>
          <w:t>;</w:t>
        </w:r>
      </w:ins>
    </w:p>
    <w:p w:rsidR="00324ABE" w:rsidRPr="00BC43D8" w:rsidRDefault="00642750" w:rsidP="00324ABE">
      <w:ins w:id="132" w:author="Clark, Robert" w:date="2016-09-22T18:05:00Z">
        <w:r>
          <w:t>6</w:t>
        </w:r>
        <w:r>
          <w:tab/>
        </w:r>
      </w:ins>
      <w:r w:rsidRPr="00BC43D8">
        <w:t xml:space="preserve">to work collaboratively and cooperatively with other standardization organizations and entities, in particular, in the interest of ensuring that ongoing work in the field of accessibility is taken into account, in order to </w:t>
      </w:r>
      <w:r w:rsidRPr="00BC43D8">
        <w:t>avoid duplication;</w:t>
      </w:r>
    </w:p>
    <w:p w:rsidR="00324ABE" w:rsidRPr="00BC43D8" w:rsidRDefault="00642750" w:rsidP="00642750">
      <w:pPr>
        <w:pPrChange w:id="133" w:author="Clark, Robert" w:date="2016-09-22T18:06:00Z">
          <w:pPr/>
        </w:pPrChange>
      </w:pPr>
      <w:del w:id="134" w:author="Clark, Robert" w:date="2016-09-22T18:05:00Z">
        <w:r w:rsidRPr="00BC43D8" w:rsidDel="00642750">
          <w:delText>6</w:delText>
        </w:r>
      </w:del>
      <w:ins w:id="135" w:author="Clark, Robert" w:date="2016-09-22T18:05:00Z">
        <w:r>
          <w:t>7</w:t>
        </w:r>
      </w:ins>
      <w:r w:rsidRPr="00BC43D8">
        <w:tab/>
        <w:t xml:space="preserve">to work collaboratively and cooperatively with </w:t>
      </w:r>
      <w:del w:id="136" w:author="Clark, Robert" w:date="2016-09-22T18:06:00Z">
        <w:r w:rsidRPr="00BC43D8" w:rsidDel="00642750">
          <w:delText>disability organizations</w:delText>
        </w:r>
      </w:del>
      <w:ins w:id="137" w:author="Clark, Robert" w:date="2016-09-22T18:06:00Z">
        <w:r>
          <w:t>NGOs that represent persons with disabilities</w:t>
        </w:r>
      </w:ins>
      <w:del w:id="138" w:author="Clark, Robert" w:date="2016-09-22T18:06:00Z">
        <w:r w:rsidRPr="00BC43D8" w:rsidDel="00642750">
          <w:delText xml:space="preserve"> in all regions to ensure that the needs of the disabled community are taken into account in all standardization matters</w:delText>
        </w:r>
      </w:del>
      <w:r w:rsidRPr="00BC43D8">
        <w:t>;</w:t>
      </w:r>
    </w:p>
    <w:p w:rsidR="00324ABE" w:rsidRPr="00BC43D8" w:rsidRDefault="00642750" w:rsidP="00642750">
      <w:pPr>
        <w:pPrChange w:id="139" w:author="Clark, Robert" w:date="2016-09-22T18:06:00Z">
          <w:pPr/>
        </w:pPrChange>
      </w:pPr>
      <w:del w:id="140" w:author="Clark, Robert" w:date="2016-09-22T18:05:00Z">
        <w:r w:rsidRPr="00BC43D8" w:rsidDel="00642750">
          <w:delText>7</w:delText>
        </w:r>
      </w:del>
      <w:ins w:id="141" w:author="Clark, Robert" w:date="2016-09-22T18:05:00Z">
        <w:r>
          <w:t>8</w:t>
        </w:r>
      </w:ins>
      <w:r w:rsidRPr="00BC43D8">
        <w:tab/>
        <w:t>to contribute to the development of an I</w:t>
      </w:r>
      <w:r w:rsidRPr="00BC43D8">
        <w:t xml:space="preserve">TU-wide internship programme for people with disabilities who have expertise in the field of ICTs, so </w:t>
      </w:r>
      <w:del w:id="142" w:author="Clark, Robert" w:date="2016-09-22T18:06:00Z">
        <w:r w:rsidRPr="00BC43D8" w:rsidDel="00642750">
          <w:delText xml:space="preserve">as </w:delText>
        </w:r>
      </w:del>
      <w:r w:rsidRPr="00BC43D8">
        <w:t xml:space="preserve">to build </w:t>
      </w:r>
      <w:ins w:id="143" w:author="Clark, Robert" w:date="2016-09-22T18:06:00Z">
        <w:r>
          <w:t xml:space="preserve">their </w:t>
        </w:r>
      </w:ins>
      <w:r w:rsidRPr="00BC43D8">
        <w:t xml:space="preserve">capacity </w:t>
      </w:r>
      <w:del w:id="144" w:author="Clark, Robert" w:date="2016-09-22T18:06:00Z">
        <w:r w:rsidRPr="00BC43D8" w:rsidDel="00642750">
          <w:delText>among people with disabilities</w:delText>
        </w:r>
      </w:del>
      <w:r w:rsidRPr="00BC43D8">
        <w:t xml:space="preserve"> in the standards-making process and to raise awareness within ITU</w:t>
      </w:r>
      <w:del w:id="145" w:author="Clark, Robert" w:date="2016-09-22T18:06:00Z">
        <w:r w:rsidRPr="00BC43D8" w:rsidDel="00642750">
          <w:noBreakHyphen/>
          <w:delText>T</w:delText>
        </w:r>
      </w:del>
      <w:r w:rsidRPr="00BC43D8">
        <w:t xml:space="preserve"> of the needs of persons with disab</w:t>
      </w:r>
      <w:r w:rsidRPr="00BC43D8">
        <w:t>ilities;</w:t>
      </w:r>
    </w:p>
    <w:p w:rsidR="00324ABE" w:rsidRPr="00BC43D8" w:rsidRDefault="00642750" w:rsidP="00642750">
      <w:pPr>
        <w:pPrChange w:id="146" w:author="Clark, Robert" w:date="2016-09-22T18:07:00Z">
          <w:pPr/>
        </w:pPrChange>
      </w:pPr>
      <w:del w:id="147" w:author="Clark, Robert" w:date="2016-09-22T18:05:00Z">
        <w:r w:rsidRPr="00BC43D8" w:rsidDel="00642750">
          <w:delText>8</w:delText>
        </w:r>
      </w:del>
      <w:ins w:id="148" w:author="Clark, Robert" w:date="2016-09-22T18:05:00Z">
        <w:r>
          <w:t>9</w:t>
        </w:r>
      </w:ins>
      <w:r w:rsidRPr="00BC43D8">
        <w:tab/>
        <w:t xml:space="preserve">to continue </w:t>
      </w:r>
      <w:ins w:id="149" w:author="Clark, Robert" w:date="2016-09-22T18:07:00Z">
        <w:r>
          <w:t xml:space="preserve">the JCA-AHF’s </w:t>
        </w:r>
      </w:ins>
      <w:del w:id="150" w:author="Clark, Robert" w:date="2016-09-22T18:07:00Z">
        <w:r w:rsidRPr="00BC43D8" w:rsidDel="00642750">
          <w:delText xml:space="preserve">the </w:delText>
        </w:r>
      </w:del>
      <w:r w:rsidRPr="00BC43D8">
        <w:t>accessibility coordination and advisory function within ITU</w:t>
      </w:r>
      <w:r w:rsidRPr="00BC43D8">
        <w:noBreakHyphen/>
        <w:t>T in order to assist the Director of TSB in reporting the findings of the review of ITU</w:t>
      </w:r>
      <w:r w:rsidRPr="00BC43D8">
        <w:noBreakHyphen/>
        <w:t>T services and facilities;</w:t>
      </w:r>
    </w:p>
    <w:p w:rsidR="00324ABE" w:rsidRPr="00BC43D8" w:rsidRDefault="00642750" w:rsidP="00642750">
      <w:pPr>
        <w:pPrChange w:id="151" w:author="Clark, Robert" w:date="2016-09-22T18:07:00Z">
          <w:pPr/>
        </w:pPrChange>
      </w:pPr>
      <w:del w:id="152" w:author="Clark, Robert" w:date="2016-09-22T18:05:00Z">
        <w:r w:rsidRPr="00BC43D8" w:rsidDel="00642750">
          <w:delText>9</w:delText>
        </w:r>
      </w:del>
      <w:ins w:id="153" w:author="Clark, Robert" w:date="2016-09-22T18:05:00Z">
        <w:r>
          <w:t>10</w:t>
        </w:r>
      </w:ins>
      <w:r w:rsidRPr="00BC43D8">
        <w:tab/>
        <w:t xml:space="preserve">to </w:t>
      </w:r>
      <w:del w:id="154" w:author="Clark, Robert" w:date="2016-09-22T18:07:00Z">
        <w:r w:rsidRPr="00BC43D8" w:rsidDel="00642750">
          <w:delText xml:space="preserve">consider </w:delText>
        </w:r>
      </w:del>
      <w:ins w:id="155" w:author="Clark, Robert" w:date="2016-09-22T18:07:00Z">
        <w:r>
          <w:t>continue providing</w:t>
        </w:r>
      </w:ins>
      <w:del w:id="156" w:author="Clark, Robert" w:date="2016-09-22T18:07:00Z">
        <w:r w:rsidRPr="00BC43D8" w:rsidDel="00642750">
          <w:delText>using</w:delText>
        </w:r>
      </w:del>
      <w:r w:rsidRPr="00BC43D8">
        <w:t xml:space="preserve"> accessibility </w:t>
      </w:r>
      <w:del w:id="157" w:author="Clark, Robert" w:date="2016-09-22T18:07:00Z">
        <w:r w:rsidRPr="00BC43D8" w:rsidDel="00642750">
          <w:delText xml:space="preserve">resources </w:delText>
        </w:r>
      </w:del>
      <w:ins w:id="158" w:author="Clark, Robert" w:date="2016-09-22T18:07:00Z">
        <w:r>
          <w:t xml:space="preserve">services </w:t>
        </w:r>
      </w:ins>
      <w:r w:rsidRPr="00BC43D8">
        <w:t>in the mee</w:t>
      </w:r>
      <w:r w:rsidRPr="00BC43D8">
        <w:t xml:space="preserve">tings organized by ITU-T in order to </w:t>
      </w:r>
      <w:del w:id="159" w:author="Clark, Robert" w:date="2016-09-22T18:07:00Z">
        <w:r w:rsidRPr="00BC43D8" w:rsidDel="00642750">
          <w:delText xml:space="preserve">encourage </w:delText>
        </w:r>
      </w:del>
      <w:ins w:id="160" w:author="Clark, Robert" w:date="2016-09-22T18:07:00Z">
        <w:r>
          <w:t xml:space="preserve">enable </w:t>
        </w:r>
      </w:ins>
      <w:r w:rsidRPr="00BC43D8">
        <w:t>the participation of persons with disabilities in the standardization process,</w:t>
      </w:r>
    </w:p>
    <w:p w:rsidR="00324ABE" w:rsidRPr="00BC43D8" w:rsidRDefault="00642750" w:rsidP="00324ABE">
      <w:pPr>
        <w:pStyle w:val="Call"/>
      </w:pPr>
      <w:proofErr w:type="gramStart"/>
      <w:r w:rsidRPr="00BC43D8">
        <w:lastRenderedPageBreak/>
        <w:t>instructs</w:t>
      </w:r>
      <w:proofErr w:type="gramEnd"/>
      <w:r w:rsidRPr="00BC43D8">
        <w:t xml:space="preserve"> the Telecommunication Standardization Advisory Group</w:t>
      </w:r>
    </w:p>
    <w:p w:rsidR="00324ABE" w:rsidRPr="00BC43D8" w:rsidRDefault="00642750" w:rsidP="00642750">
      <w:pPr>
        <w:pPrChange w:id="161" w:author="Clark, Robert" w:date="2016-09-22T18:08:00Z">
          <w:pPr/>
        </w:pPrChange>
      </w:pPr>
      <w:r w:rsidRPr="00BC43D8">
        <w:t>1</w:t>
      </w:r>
      <w:r w:rsidRPr="00BC43D8">
        <w:tab/>
        <w:t xml:space="preserve">to revise the guide for ITU study groups – "Considering End-User </w:t>
      </w:r>
      <w:r w:rsidRPr="00BC43D8">
        <w:t xml:space="preserve">Needs in developing </w:t>
      </w:r>
      <w:proofErr w:type="spellStart"/>
      <w:r w:rsidRPr="00BC43D8">
        <w:t>Recommendations"</w:t>
      </w:r>
      <w:ins w:id="162" w:author="Clark, Robert" w:date="2016-09-22T18:07:00Z">
        <w:r>
          <w:t>and</w:t>
        </w:r>
        <w:proofErr w:type="spellEnd"/>
        <w:r w:rsidRPr="00642750">
          <w:t xml:space="preserve"> to update this guide on a regular basis, based on contributions from Member States and Sector Members as well as the ITU T study groups, as appropriate; to further facilitate accessibility for persons with disabilities</w:t>
        </w:r>
      </w:ins>
      <w:ins w:id="163" w:author="Clark, Robert" w:date="2016-09-22T18:08:00Z">
        <w:r>
          <w:t>;</w:t>
        </w:r>
      </w:ins>
      <w:del w:id="164" w:author="Clark, Robert" w:date="2016-09-22T18:08:00Z">
        <w:r w:rsidRPr="00BC43D8" w:rsidDel="00642750">
          <w:delText>,</w:delText>
        </w:r>
      </w:del>
      <w:r w:rsidRPr="00BC43D8">
        <w:t xml:space="preserve"> </w:t>
      </w:r>
    </w:p>
    <w:p w:rsidR="00642750" w:rsidRDefault="00642750" w:rsidP="00642750">
      <w:pPr>
        <w:rPr>
          <w:ins w:id="165" w:author="Clark, Robert" w:date="2016-09-22T18:08:00Z"/>
        </w:rPr>
        <w:pPrChange w:id="166" w:author="Clark, Robert" w:date="2016-09-22T18:08:00Z">
          <w:pPr/>
        </w:pPrChange>
      </w:pPr>
      <w:r w:rsidRPr="00BC43D8">
        <w:t>2</w:t>
      </w:r>
      <w:r w:rsidRPr="00BC43D8">
        <w:tab/>
        <w:t>to request</w:t>
      </w:r>
      <w:ins w:id="167" w:author="Clark, Robert" w:date="2016-09-22T18:08:00Z">
        <w:r>
          <w:t xml:space="preserve"> all ITU</w:t>
        </w:r>
      </w:ins>
      <w:r w:rsidRPr="00BC43D8">
        <w:t xml:space="preserve"> study groups to facilitate, in their respective work, the implementation of new software, services and proposals enabling all persons with disabilities, including persons with age-related disabilities</w:t>
      </w:r>
      <w:ins w:id="168" w:author="Clark, Robert" w:date="2016-09-22T18:08:00Z">
        <w:r>
          <w:t xml:space="preserve"> and specific needs</w:t>
        </w:r>
      </w:ins>
      <w:r w:rsidRPr="00BC43D8">
        <w:t>, to</w:t>
      </w:r>
      <w:r w:rsidRPr="00BC43D8">
        <w:t xml:space="preserve"> effectively use telecommunication/ICT services, and relevant guidelines for end</w:t>
      </w:r>
      <w:r w:rsidRPr="00BC43D8">
        <w:noBreakHyphen/>
        <w:t>user needs</w:t>
      </w:r>
      <w:del w:id="169" w:author="Clark, Robert" w:date="2016-09-22T18:08:00Z">
        <w:r w:rsidRPr="00BC43D8" w:rsidDel="00642750">
          <w:delText>, in order specifically to include the needs of persons with disabilities, and to update this guide on a regular basis, based on contributions from Member States and</w:delText>
        </w:r>
        <w:r w:rsidRPr="00BC43D8" w:rsidDel="00642750">
          <w:delText xml:space="preserve"> Sector Members as well as the ITU</w:delText>
        </w:r>
        <w:r w:rsidRPr="00BC43D8" w:rsidDel="00642750">
          <w:noBreakHyphen/>
          <w:delText>T study groups, as appropriate</w:delText>
        </w:r>
      </w:del>
      <w:ins w:id="170" w:author="Clark, Robert" w:date="2016-09-22T18:08:00Z">
        <w:r>
          <w:t>,</w:t>
        </w:r>
      </w:ins>
    </w:p>
    <w:p w:rsidR="00642750" w:rsidRDefault="00642750" w:rsidP="00642750">
      <w:pPr>
        <w:pStyle w:val="Call"/>
        <w:rPr>
          <w:ins w:id="171" w:author="Clark, Robert" w:date="2016-09-22T18:09:00Z"/>
        </w:rPr>
        <w:pPrChange w:id="172" w:author="Clark, Robert" w:date="2016-09-22T18:09:00Z">
          <w:pPr/>
        </w:pPrChange>
      </w:pPr>
      <w:proofErr w:type="gramStart"/>
      <w:ins w:id="173" w:author="Clark, Robert" w:date="2016-09-22T18:09:00Z">
        <w:r>
          <w:t>instru</w:t>
        </w:r>
        <w:bookmarkStart w:id="174" w:name="_GoBack"/>
        <w:bookmarkEnd w:id="174"/>
        <w:r>
          <w:t>cts</w:t>
        </w:r>
        <w:proofErr w:type="gramEnd"/>
        <w:r>
          <w:t xml:space="preserve"> the Director of the Telecommunications Standards Bureau</w:t>
        </w:r>
      </w:ins>
    </w:p>
    <w:p w:rsidR="00324ABE" w:rsidRPr="00BC43D8" w:rsidRDefault="00642750" w:rsidP="00642750">
      <w:pPr>
        <w:pPrChange w:id="175" w:author="Clark, Robert" w:date="2016-09-22T18:08:00Z">
          <w:pPr/>
        </w:pPrChange>
      </w:pPr>
      <w:ins w:id="176" w:author="Clark, Robert" w:date="2016-09-22T18:09:00Z">
        <w:r>
          <w:tab/>
        </w:r>
        <w:proofErr w:type="gramStart"/>
        <w:r>
          <w:t>to</w:t>
        </w:r>
        <w:proofErr w:type="gramEnd"/>
        <w:r>
          <w:t xml:space="preserve"> report to the ITU Council on the implementation of the this resolution</w:t>
        </w:r>
      </w:ins>
      <w:r w:rsidRPr="00BC43D8">
        <w:t>.</w:t>
      </w:r>
    </w:p>
    <w:p w:rsidR="00AF62EC" w:rsidRDefault="00AF62EC">
      <w:pPr>
        <w:pStyle w:val="Reasons"/>
      </w:pPr>
    </w:p>
    <w:sectPr w:rsidR="00AF62E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762F7">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762F7" w:rsidRDefault="007762F7" w:rsidP="007762F7">
    <w:pPr>
      <w:pStyle w:val="Footer"/>
      <w:rPr>
        <w:lang w:val="fr-CH"/>
      </w:rPr>
    </w:pPr>
    <w:r w:rsidRPr="007762F7">
      <w:rPr>
        <w:lang w:val="fr-CH"/>
      </w:rPr>
      <w:t>ITU-T\CONF-T\WTSA16\000\46Add</w:t>
    </w:r>
    <w:r>
      <w:rPr>
        <w:lang w:val="fr-CH"/>
      </w:rPr>
      <w:t>14</w:t>
    </w:r>
    <w:r w:rsidRPr="007762F7">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7762F7" w:rsidRPr="007762F7" w:rsidTr="00235CAA">
      <w:trPr>
        <w:cantSplit/>
        <w:trHeight w:val="204"/>
      </w:trPr>
      <w:tc>
        <w:tcPr>
          <w:tcW w:w="1617" w:type="dxa"/>
          <w:tcBorders>
            <w:top w:val="single" w:sz="12" w:space="0" w:color="auto"/>
          </w:tcBorders>
        </w:tcPr>
        <w:p w:rsidR="007762F7" w:rsidRPr="007762F7" w:rsidRDefault="007762F7" w:rsidP="007762F7">
          <w:pPr>
            <w:rPr>
              <w:b/>
              <w:bCs/>
            </w:rPr>
          </w:pPr>
          <w:bookmarkStart w:id="177" w:name="dcontact"/>
          <w:r w:rsidRPr="007762F7">
            <w:rPr>
              <w:b/>
              <w:bCs/>
            </w:rPr>
            <w:t>Contact:</w:t>
          </w:r>
        </w:p>
      </w:tc>
      <w:tc>
        <w:tcPr>
          <w:tcW w:w="4394" w:type="dxa"/>
          <w:tcBorders>
            <w:top w:val="single" w:sz="12" w:space="0" w:color="auto"/>
          </w:tcBorders>
        </w:tcPr>
        <w:p w:rsidR="007762F7" w:rsidRPr="007762F7" w:rsidRDefault="007762F7" w:rsidP="007762F7">
          <w:pPr>
            <w:rPr>
              <w:lang w:val="es-ES"/>
            </w:rPr>
          </w:pPr>
          <w:r w:rsidRPr="007762F7">
            <w:rPr>
              <w:lang w:val="es-ES"/>
            </w:rPr>
            <w:t>Oscar León</w:t>
          </w:r>
        </w:p>
        <w:p w:rsidR="007762F7" w:rsidRPr="007762F7" w:rsidRDefault="007762F7" w:rsidP="007762F7">
          <w:pPr>
            <w:spacing w:before="0"/>
            <w:rPr>
              <w:lang w:val="es-ES"/>
            </w:rPr>
          </w:pPr>
          <w:r w:rsidRPr="007762F7">
            <w:rPr>
              <w:lang w:val="es-ES"/>
            </w:rPr>
            <w:t>CITEL</w:t>
          </w:r>
        </w:p>
        <w:p w:rsidR="007762F7" w:rsidRPr="007762F7" w:rsidRDefault="007762F7" w:rsidP="007762F7">
          <w:pPr>
            <w:spacing w:before="0"/>
            <w:rPr>
              <w:lang w:val="es-ES"/>
            </w:rPr>
          </w:pPr>
          <w:r w:rsidRPr="007762F7">
            <w:rPr>
              <w:lang w:val="es-ES"/>
            </w:rPr>
            <w:t>Washington, DC, USA</w:t>
          </w:r>
        </w:p>
      </w:tc>
      <w:tc>
        <w:tcPr>
          <w:tcW w:w="3912" w:type="dxa"/>
          <w:tcBorders>
            <w:top w:val="single" w:sz="12" w:space="0" w:color="auto"/>
          </w:tcBorders>
        </w:tcPr>
        <w:p w:rsidR="007762F7" w:rsidRPr="007762F7" w:rsidRDefault="007762F7" w:rsidP="007762F7">
          <w:r w:rsidRPr="007762F7">
            <w:t>Tel: + 1 (202) 370-4713</w:t>
          </w:r>
        </w:p>
        <w:p w:rsidR="007762F7" w:rsidRPr="007762F7" w:rsidRDefault="007762F7" w:rsidP="007762F7">
          <w:pPr>
            <w:spacing w:before="0"/>
          </w:pPr>
          <w:r w:rsidRPr="007762F7">
            <w:t>Fax: + 1 (202) 458-6854</w:t>
          </w:r>
        </w:p>
        <w:p w:rsidR="007762F7" w:rsidRPr="007762F7" w:rsidRDefault="007762F7" w:rsidP="007762F7">
          <w:pPr>
            <w:spacing w:before="0"/>
          </w:pPr>
          <w:r w:rsidRPr="007762F7">
            <w:t>Email: citel@oas.org</w:t>
          </w:r>
        </w:p>
      </w:tc>
    </w:tr>
    <w:bookmarkEnd w:id="177"/>
  </w:tbl>
  <w:p w:rsidR="00864CD2" w:rsidRPr="007762F7" w:rsidRDefault="00864CD2" w:rsidP="00776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5A4B65" w:rsidRDefault="00642750" w:rsidP="00324ABE">
      <w:pPr>
        <w:pStyle w:val="FootnoteText"/>
        <w:rPr>
          <w:lang w:val="en-US"/>
        </w:rPr>
      </w:pPr>
      <w:r w:rsidRPr="005A4B65">
        <w:rPr>
          <w:rStyle w:val="FootnoteReference"/>
          <w:lang w:val="en-US"/>
        </w:rPr>
        <w:t>1</w:t>
      </w:r>
      <w:r w:rsidRPr="005A4B65">
        <w:rPr>
          <w:lang w:val="en-US"/>
        </w:rPr>
        <w:tab/>
      </w:r>
      <w:r w:rsidRPr="005A4B65">
        <w:rPr>
          <w:lang w:val="en-US"/>
        </w:rPr>
        <w:t xml:space="preserve">Geneva Declaration of Principles §§ 13 and 30; Geneva Plan of Action §§ 9 </w:t>
      </w:r>
      <w:r w:rsidRPr="005A4B65">
        <w:rPr>
          <w:i/>
          <w:iCs/>
          <w:lang w:val="en-US"/>
        </w:rPr>
        <w:t>(e)</w:t>
      </w:r>
      <w:r w:rsidRPr="005A4B65">
        <w:rPr>
          <w:lang w:val="en-US"/>
        </w:rPr>
        <w:t xml:space="preserve"> and </w:t>
      </w:r>
      <w:r w:rsidRPr="005A4B65">
        <w:rPr>
          <w:i/>
          <w:iCs/>
          <w:lang w:val="en-US"/>
        </w:rPr>
        <w:t>(f)</w:t>
      </w:r>
      <w:r w:rsidRPr="005A4B65">
        <w:rPr>
          <w:lang w:val="en-US"/>
        </w:rPr>
        <w:t xml:space="preserve">, 12 and 23; Tunis Commitment §§ 18 and 20; Tunis Agenda for the Information Society §§ 90 </w:t>
      </w:r>
      <w:r w:rsidRPr="005A4B65">
        <w:rPr>
          <w:i/>
          <w:iCs/>
          <w:lang w:val="en-US"/>
        </w:rPr>
        <w:t>(c)</w:t>
      </w:r>
      <w:r w:rsidRPr="005A4B65">
        <w:rPr>
          <w:lang w:val="en-US"/>
        </w:rPr>
        <w:t xml:space="preserve"> and </w:t>
      </w:r>
      <w:r w:rsidRPr="005A4B65">
        <w:rPr>
          <w:i/>
          <w:iCs/>
          <w:lang w:val="en-US"/>
        </w:rPr>
        <w:t>(e)</w:t>
      </w:r>
      <w:r w:rsidRPr="005A4B65">
        <w:rPr>
          <w:lang w:val="en-US"/>
        </w:rPr>
        <w:t>.</w:t>
      </w:r>
    </w:p>
  </w:footnote>
  <w:footnote w:id="2">
    <w:p w:rsidR="00E54790" w:rsidRPr="008122EA" w:rsidRDefault="00642750" w:rsidP="00324ABE">
      <w:pPr>
        <w:pStyle w:val="FootnoteText"/>
        <w:rPr>
          <w:lang w:val="en-US"/>
        </w:rPr>
      </w:pPr>
      <w:r w:rsidRPr="005A4B65">
        <w:rPr>
          <w:rStyle w:val="FootnoteReference"/>
          <w:lang w:val="en-US"/>
        </w:rPr>
        <w:t>2</w:t>
      </w:r>
      <w:r w:rsidRPr="008122EA">
        <w:rPr>
          <w:lang w:val="en-US"/>
        </w:rPr>
        <w:t xml:space="preserve"> </w:t>
      </w:r>
      <w:r w:rsidRPr="008122EA">
        <w:rPr>
          <w:lang w:val="en-US"/>
        </w:rPr>
        <w:tab/>
      </w:r>
      <w:r w:rsidRPr="00F15F98">
        <w:rPr>
          <w:lang w:val="en-CA"/>
        </w:rPr>
        <w:t xml:space="preserve">Telecommunication relay services enable users </w:t>
      </w:r>
      <w:r>
        <w:rPr>
          <w:lang w:val="en-CA"/>
        </w:rPr>
        <w:t>of different modes</w:t>
      </w:r>
      <w:r>
        <w:rPr>
          <w:lang w:val="en-CA"/>
        </w:rPr>
        <w:t xml:space="preserve">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42750">
      <w:rPr>
        <w:noProof/>
      </w:rPr>
      <w:t>7</w:t>
    </w:r>
    <w:r>
      <w:fldChar w:fldCharType="end"/>
    </w:r>
  </w:p>
  <w:p w:rsidR="00A066F1" w:rsidRPr="00C72D5C" w:rsidRDefault="00C72D5C" w:rsidP="008E67E5">
    <w:pPr>
      <w:pStyle w:val="Header"/>
    </w:pPr>
    <w:r>
      <w:t>WTSA16/</w:t>
    </w:r>
    <w:r w:rsidR="008E67E5">
      <w:t>46(Add.14)-E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2750"/>
    <w:rsid w:val="00643684"/>
    <w:rsid w:val="00654326"/>
    <w:rsid w:val="00657DE0"/>
    <w:rsid w:val="0067500B"/>
    <w:rsid w:val="006763BF"/>
    <w:rsid w:val="00685313"/>
    <w:rsid w:val="00692833"/>
    <w:rsid w:val="006A6E9B"/>
    <w:rsid w:val="006A72A4"/>
    <w:rsid w:val="006B2D67"/>
    <w:rsid w:val="006B7C2A"/>
    <w:rsid w:val="006C23DA"/>
    <w:rsid w:val="006E3D45"/>
    <w:rsid w:val="006E6EE0"/>
    <w:rsid w:val="00700547"/>
    <w:rsid w:val="00707E39"/>
    <w:rsid w:val="007149F9"/>
    <w:rsid w:val="00733A30"/>
    <w:rsid w:val="00742F1D"/>
    <w:rsid w:val="00745AEE"/>
    <w:rsid w:val="00750F10"/>
    <w:rsid w:val="00761B19"/>
    <w:rsid w:val="007742CA"/>
    <w:rsid w:val="007762F7"/>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62EC"/>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a7a589-779a-439e-842c-78011bbef614" targetNamespace="http://schemas.microsoft.com/office/2006/metadata/properties" ma:root="true" ma:fieldsID="d41af5c836d734370eb92e7ee5f83852" ns2:_="" ns3:_="">
    <xsd:import namespace="996b2e75-67fd-4955-a3b0-5ab9934cb50b"/>
    <xsd:import namespace="16a7a589-779a-439e-842c-78011bbef6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a7a589-779a-439e-842c-78011bbef6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6a7a589-779a-439e-842c-78011bbef614">Documents Proposals Manager (DPM)</DPM_x0020_Author>
    <DPM_x0020_File_x0020_name xmlns="16a7a589-779a-439e-842c-78011bbef614">T13-WTSA.16-C-0046!A14!MSW-E</DPM_x0020_File_x0020_name>
    <DPM_x0020_Version xmlns="16a7a589-779a-439e-842c-78011bbef614">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a7a589-779a-439e-842c-78011bbef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16a7a589-779a-439e-842c-78011bbef614"/>
    <ds:schemaRef ds:uri="http://purl.org/dc/dcmitype/"/>
    <ds:schemaRef ds:uri="http://purl.org/dc/terms/"/>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2074</Words>
  <Characters>17071</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T13-WTSA.16-C-0046!A14!MSW-E</vt:lpstr>
    </vt:vector>
  </TitlesOfParts>
  <Manager>General Secretariat - Pool</Manager>
  <Company>International Telecommunication Union (ITU)</Company>
  <LinksUpToDate>false</LinksUpToDate>
  <CharactersWithSpaces>19107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T13-WTSA.16-C-0046!A14!MSW-E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4</cp:revision>
  <cp:lastPrinted>2016-06-06T07:49:00Z</cp:lastPrinted>
  <dcterms:created xsi:type="dcterms:W3CDTF">2016-09-22T15:52:00Z</dcterms:created>
  <dcterms:modified xsi:type="dcterms:W3CDTF">2016-09-22T16:09:00Z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