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530525">
            <w:pPr>
              <w:rPr>
                <w:rFonts w:ascii="Verdana" w:hAnsi="Verdana" w:cs="Times New Roman Bold"/>
                <w:b/>
                <w:bCs/>
                <w:sz w:val="22"/>
                <w:szCs w:val="22"/>
              </w:rPr>
            </w:pPr>
            <w:r>
              <w:rPr>
                <w:noProof/>
                <w:lang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526703">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530525">
            <w:pPr>
              <w:spacing w:before="0"/>
              <w:jc w:val="right"/>
            </w:pPr>
            <w:r>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530525">
            <w:pPr>
              <w:spacing w:before="0"/>
            </w:pPr>
          </w:p>
        </w:tc>
        <w:tc>
          <w:tcPr>
            <w:tcW w:w="3007" w:type="dxa"/>
            <w:gridSpan w:val="2"/>
            <w:tcBorders>
              <w:bottom w:val="single" w:sz="12" w:space="0" w:color="auto"/>
            </w:tcBorders>
          </w:tcPr>
          <w:p w:rsidR="00595780" w:rsidRDefault="00595780" w:rsidP="00530525">
            <w:pPr>
              <w:spacing w:before="0"/>
            </w:pPr>
          </w:p>
        </w:tc>
      </w:tr>
      <w:tr w:rsidR="001D581B" w:rsidTr="00530525">
        <w:trPr>
          <w:cantSplit/>
        </w:trPr>
        <w:tc>
          <w:tcPr>
            <w:tcW w:w="6804" w:type="dxa"/>
            <w:gridSpan w:val="2"/>
            <w:tcBorders>
              <w:top w:val="single" w:sz="12" w:space="0" w:color="auto"/>
            </w:tcBorders>
          </w:tcPr>
          <w:p w:rsidR="00595780" w:rsidRDefault="00595780" w:rsidP="00530525">
            <w:pPr>
              <w:spacing w:before="0"/>
            </w:pPr>
          </w:p>
        </w:tc>
        <w:tc>
          <w:tcPr>
            <w:tcW w:w="3007" w:type="dxa"/>
            <w:gridSpan w:val="2"/>
          </w:tcPr>
          <w:p w:rsidR="00595780" w:rsidRPr="002074EC" w:rsidRDefault="00595780" w:rsidP="00530525">
            <w:pPr>
              <w:spacing w:before="0"/>
              <w:rPr>
                <w:rFonts w:ascii="Verdana" w:hAnsi="Verdana"/>
                <w:b/>
                <w:bCs/>
                <w:sz w:val="20"/>
              </w:rPr>
            </w:pPr>
          </w:p>
        </w:tc>
      </w:tr>
      <w:tr w:rsidR="00C26BA2" w:rsidTr="00530525">
        <w:trPr>
          <w:cantSplit/>
        </w:trPr>
        <w:tc>
          <w:tcPr>
            <w:tcW w:w="6804" w:type="dxa"/>
            <w:gridSpan w:val="2"/>
          </w:tcPr>
          <w:p w:rsidR="00C26BA2" w:rsidRDefault="00C26BA2" w:rsidP="00530525">
            <w:pPr>
              <w:spacing w:before="0"/>
            </w:pPr>
            <w:r w:rsidRPr="00930FFD">
              <w:rPr>
                <w:rFonts w:ascii="Verdana" w:hAnsi="Verdana"/>
                <w:b/>
                <w:sz w:val="20"/>
                <w:lang w:val="en-US"/>
              </w:rPr>
              <w:t>SÉANCE PLÉNIÈRE</w:t>
            </w:r>
          </w:p>
        </w:tc>
        <w:tc>
          <w:tcPr>
            <w:tcW w:w="3007" w:type="dxa"/>
            <w:gridSpan w:val="2"/>
          </w:tcPr>
          <w:p w:rsidR="00C26BA2" w:rsidRPr="002A6F8F" w:rsidRDefault="00C26BA2" w:rsidP="00530525">
            <w:pPr>
              <w:spacing w:before="0"/>
              <w:rPr>
                <w:rFonts w:ascii="Verdana" w:hAnsi="Verdana"/>
                <w:sz w:val="20"/>
                <w:lang w:val="en-US"/>
              </w:rPr>
            </w:pPr>
            <w:r>
              <w:rPr>
                <w:rFonts w:ascii="Verdana" w:hAnsi="Verdana"/>
                <w:b/>
                <w:sz w:val="20"/>
                <w:lang w:val="en-US"/>
              </w:rPr>
              <w:t>Addendum 14 au</w:t>
            </w:r>
            <w:r>
              <w:rPr>
                <w:rFonts w:ascii="Verdana" w:hAnsi="Verdana"/>
                <w:b/>
                <w:sz w:val="20"/>
                <w:lang w:val="en-US"/>
              </w:rPr>
              <w:br/>
              <w:t>Document 46</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530525">
            <w:pPr>
              <w:spacing w:before="0"/>
            </w:pPr>
          </w:p>
        </w:tc>
        <w:tc>
          <w:tcPr>
            <w:tcW w:w="3007" w:type="dxa"/>
            <w:gridSpan w:val="2"/>
          </w:tcPr>
          <w:p w:rsidR="00595780" w:rsidRDefault="00C26BA2" w:rsidP="00530525">
            <w:pPr>
              <w:spacing w:before="0"/>
            </w:pPr>
            <w:r w:rsidRPr="002A6F8F">
              <w:rPr>
                <w:rFonts w:ascii="Verdana" w:hAnsi="Verdana"/>
                <w:b/>
                <w:sz w:val="20"/>
                <w:lang w:val="en-US"/>
              </w:rPr>
              <w:t>22 septembre 2016</w:t>
            </w:r>
          </w:p>
        </w:tc>
      </w:tr>
      <w:tr w:rsidR="001D581B" w:rsidTr="00530525">
        <w:trPr>
          <w:cantSplit/>
        </w:trPr>
        <w:tc>
          <w:tcPr>
            <w:tcW w:w="6804" w:type="dxa"/>
            <w:gridSpan w:val="2"/>
          </w:tcPr>
          <w:p w:rsidR="00595780" w:rsidRDefault="00595780" w:rsidP="00530525">
            <w:pPr>
              <w:spacing w:before="0"/>
            </w:pPr>
          </w:p>
        </w:tc>
        <w:tc>
          <w:tcPr>
            <w:tcW w:w="3007" w:type="dxa"/>
            <w:gridSpan w:val="2"/>
          </w:tcPr>
          <w:p w:rsidR="00595780" w:rsidRDefault="00C26BA2" w:rsidP="00530525">
            <w:pPr>
              <w:spacing w:before="0"/>
            </w:pPr>
            <w:r w:rsidRPr="002A6F8F">
              <w:rPr>
                <w:rFonts w:ascii="Verdana" w:hAnsi="Verdana"/>
                <w:b/>
                <w:sz w:val="20"/>
                <w:lang w:val="en-US"/>
              </w:rPr>
              <w:t>Original: anglais</w:t>
            </w:r>
          </w:p>
        </w:tc>
      </w:tr>
      <w:tr w:rsidR="000032AD" w:rsidTr="00530525">
        <w:trPr>
          <w:cantSplit/>
        </w:trPr>
        <w:tc>
          <w:tcPr>
            <w:tcW w:w="9811" w:type="dxa"/>
            <w:gridSpan w:val="4"/>
          </w:tcPr>
          <w:p w:rsidR="000032AD" w:rsidRPr="002074EC" w:rsidRDefault="000032AD" w:rsidP="00530525">
            <w:pPr>
              <w:spacing w:before="0"/>
              <w:rPr>
                <w:rFonts w:ascii="Verdana" w:hAnsi="Verdana"/>
                <w:b/>
                <w:bCs/>
                <w:sz w:val="20"/>
              </w:rPr>
            </w:pPr>
          </w:p>
        </w:tc>
      </w:tr>
      <w:tr w:rsidR="00595780" w:rsidRPr="001406DB" w:rsidTr="00530525">
        <w:trPr>
          <w:cantSplit/>
        </w:trPr>
        <w:tc>
          <w:tcPr>
            <w:tcW w:w="9811" w:type="dxa"/>
            <w:gridSpan w:val="4"/>
          </w:tcPr>
          <w:p w:rsidR="00595780" w:rsidRPr="004F4B4E" w:rsidRDefault="00C26BA2" w:rsidP="00AB7B35">
            <w:pPr>
              <w:pStyle w:val="Source"/>
              <w:rPr>
                <w:lang w:val="fr-CH"/>
              </w:rPr>
            </w:pPr>
            <w:r w:rsidRPr="004F4B4E">
              <w:rPr>
                <w:lang w:val="fr-CH"/>
              </w:rPr>
              <w:t>Etats Membres de la Commission interaméricaine des télécommunications (CITEL)</w:t>
            </w:r>
          </w:p>
        </w:tc>
      </w:tr>
      <w:tr w:rsidR="00595780" w:rsidRPr="001406DB" w:rsidTr="00530525">
        <w:trPr>
          <w:cantSplit/>
        </w:trPr>
        <w:tc>
          <w:tcPr>
            <w:tcW w:w="9811" w:type="dxa"/>
            <w:gridSpan w:val="4"/>
          </w:tcPr>
          <w:p w:rsidR="00595780" w:rsidRPr="00074546" w:rsidRDefault="00C26BA2" w:rsidP="001406DB">
            <w:pPr>
              <w:pStyle w:val="Title1"/>
              <w:rPr>
                <w:lang w:val="fr-CH"/>
              </w:rPr>
            </w:pPr>
            <w:r w:rsidRPr="00074546">
              <w:rPr>
                <w:lang w:val="fr-CH"/>
              </w:rPr>
              <w:t>Pro</w:t>
            </w:r>
            <w:r w:rsidR="00074546" w:rsidRPr="00074546">
              <w:rPr>
                <w:lang w:val="fr-CH"/>
              </w:rPr>
              <w:t xml:space="preserve">position de </w:t>
            </w:r>
            <w:r w:rsidRPr="00074546">
              <w:rPr>
                <w:lang w:val="fr-CH"/>
              </w:rPr>
              <w:t xml:space="preserve">modification </w:t>
            </w:r>
            <w:r w:rsidR="00072639">
              <w:rPr>
                <w:lang w:val="fr-CH"/>
              </w:rPr>
              <w:t>de la Résolution 70</w:t>
            </w:r>
            <w:r w:rsidR="00074546" w:rsidRPr="00074546">
              <w:rPr>
                <w:lang w:val="fr-CH"/>
              </w:rPr>
              <w:t xml:space="preserve"> de l'AMNT-12</w:t>
            </w:r>
            <w:r w:rsidR="003E4944">
              <w:rPr>
                <w:lang w:val="fr-CH"/>
              </w:rPr>
              <w:t xml:space="preserve"> – </w:t>
            </w:r>
            <w:r w:rsidR="00074546" w:rsidRPr="00074546">
              <w:rPr>
                <w:lang w:val="fr-CH"/>
              </w:rPr>
              <w:t xml:space="preserve">accessibilité </w:t>
            </w:r>
            <w:r w:rsidR="00074546">
              <w:rPr>
                <w:lang w:val="fr-CH"/>
              </w:rPr>
              <w:t xml:space="preserve">des télécommunications/technologies </w:t>
            </w:r>
            <w:r w:rsidR="00083A24">
              <w:rPr>
                <w:lang w:val="fr-CH"/>
              </w:rPr>
              <w:br/>
            </w:r>
            <w:r w:rsidR="00074546">
              <w:rPr>
                <w:lang w:val="fr-CH"/>
              </w:rPr>
              <w:t xml:space="preserve">de l'information et de la communication pour </w:t>
            </w:r>
            <w:r w:rsidR="00083A24">
              <w:rPr>
                <w:lang w:val="fr-CH"/>
              </w:rPr>
              <w:br/>
            </w:r>
            <w:r w:rsidR="00074546">
              <w:rPr>
                <w:lang w:val="fr-CH"/>
              </w:rPr>
              <w:t xml:space="preserve">les personnes handicapées </w:t>
            </w:r>
          </w:p>
        </w:tc>
      </w:tr>
      <w:tr w:rsidR="00595780" w:rsidRPr="001406DB" w:rsidTr="00530525">
        <w:trPr>
          <w:cantSplit/>
        </w:trPr>
        <w:tc>
          <w:tcPr>
            <w:tcW w:w="9811" w:type="dxa"/>
            <w:gridSpan w:val="4"/>
          </w:tcPr>
          <w:p w:rsidR="00595780" w:rsidRPr="00074546" w:rsidRDefault="00595780">
            <w:pPr>
              <w:pStyle w:val="Title2"/>
              <w:rPr>
                <w:lang w:val="fr-CH"/>
              </w:rPr>
            </w:pPr>
          </w:p>
        </w:tc>
      </w:tr>
    </w:tbl>
    <w:p w:rsidR="00E11197" w:rsidRPr="00074546" w:rsidRDefault="00E11197">
      <w:pPr>
        <w:rPr>
          <w:lang w:val="fr-CH"/>
        </w:rPr>
      </w:pPr>
    </w:p>
    <w:tbl>
      <w:tblPr>
        <w:tblW w:w="5089" w:type="pct"/>
        <w:tblLayout w:type="fixed"/>
        <w:tblLook w:val="0000" w:firstRow="0" w:lastRow="0" w:firstColumn="0" w:lastColumn="0" w:noHBand="0" w:noVBand="0"/>
      </w:tblPr>
      <w:tblGrid>
        <w:gridCol w:w="1912"/>
        <w:gridCol w:w="7899"/>
      </w:tblGrid>
      <w:tr w:rsidR="00E11197" w:rsidRPr="001406DB" w:rsidTr="004F4B4E">
        <w:trPr>
          <w:cantSplit/>
        </w:trPr>
        <w:tc>
          <w:tcPr>
            <w:tcW w:w="1912" w:type="dxa"/>
          </w:tcPr>
          <w:p w:rsidR="00E11197" w:rsidRPr="00426748" w:rsidRDefault="00E11197">
            <w:r>
              <w:rPr>
                <w:b/>
                <w:bCs/>
              </w:rPr>
              <w:t>Résumé</w:t>
            </w:r>
            <w:r w:rsidRPr="008F7104">
              <w:rPr>
                <w:b/>
                <w:bCs/>
              </w:rPr>
              <w:t>:</w:t>
            </w:r>
          </w:p>
        </w:tc>
        <w:sdt>
          <w:sdtPr>
            <w:rPr>
              <w:color w:val="000000" w:themeColor="text1"/>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E11197" w:rsidRPr="0009166F" w:rsidRDefault="00072639" w:rsidP="001406DB">
                <w:pPr>
                  <w:rPr>
                    <w:color w:val="000000" w:themeColor="text1"/>
                    <w:lang w:val="fr-CH"/>
                  </w:rPr>
                </w:pPr>
                <w:r w:rsidRPr="0009166F">
                  <w:rPr>
                    <w:color w:val="000000" w:themeColor="text1"/>
                    <w:lang w:val="fr-CH"/>
                  </w:rPr>
                  <w:t>La CITEL appuie la prise en compte du principe de l'accessibilité dans le proc</w:t>
                </w:r>
                <w:r>
                  <w:rPr>
                    <w:color w:val="000000" w:themeColor="text1"/>
                    <w:lang w:val="fr-CH"/>
                  </w:rPr>
                  <w:t>essus de normalisation de l'UIT-</w:t>
                </w:r>
                <w:r w:rsidRPr="0009166F">
                  <w:rPr>
                    <w:color w:val="000000" w:themeColor="text1"/>
                    <w:lang w:val="fr-CH"/>
                  </w:rPr>
                  <w:t>T pour les personnes handicapées, les personnes souffrant d'un handicap lié à l'âge et les personnes ayant des besoins particuliers. Les modifications qu'il est proposé d'apporter à la Résolution 70 vise</w:t>
                </w:r>
                <w:r>
                  <w:rPr>
                    <w:color w:val="000000" w:themeColor="text1"/>
                    <w:lang w:val="fr-CH"/>
                  </w:rPr>
                  <w:t>nt à accroître l'efficacité et l'efficience de l'UIT-</w:t>
                </w:r>
                <w:r w:rsidRPr="0009166F">
                  <w:rPr>
                    <w:color w:val="000000" w:themeColor="text1"/>
                    <w:lang w:val="fr-CH"/>
                  </w:rPr>
                  <w:t xml:space="preserve">T </w:t>
                </w:r>
                <w:r>
                  <w:rPr>
                    <w:color w:val="000000" w:themeColor="text1"/>
                    <w:lang w:val="fr-CH"/>
                  </w:rPr>
                  <w:t>afin d'élaborer</w:t>
                </w:r>
                <w:r w:rsidRPr="0009166F">
                  <w:rPr>
                    <w:color w:val="000000" w:themeColor="text1"/>
                    <w:lang w:val="fr-CH"/>
                  </w:rPr>
                  <w:t xml:space="preserve"> de</w:t>
                </w:r>
                <w:r>
                  <w:rPr>
                    <w:color w:val="000000" w:themeColor="text1"/>
                    <w:lang w:val="fr-CH"/>
                  </w:rPr>
                  <w:t>s</w:t>
                </w:r>
                <w:r w:rsidRPr="0009166F">
                  <w:rPr>
                    <w:color w:val="000000" w:themeColor="text1"/>
                    <w:lang w:val="fr-CH"/>
                  </w:rPr>
                  <w:t xml:space="preserve"> normes concrètes en matière d'accessibilité et </w:t>
                </w:r>
                <w:r>
                  <w:rPr>
                    <w:color w:val="000000" w:themeColor="text1"/>
                    <w:lang w:val="fr-CH"/>
                  </w:rPr>
                  <w:t>d'intégrer</w:t>
                </w:r>
                <w:r w:rsidRPr="0009166F">
                  <w:rPr>
                    <w:color w:val="000000" w:themeColor="text1"/>
                    <w:lang w:val="fr-CH"/>
                  </w:rPr>
                  <w:t xml:space="preserve"> la problématique de l'accessibilité</w:t>
                </w:r>
                <w:r>
                  <w:rPr>
                    <w:color w:val="000000" w:themeColor="text1"/>
                    <w:lang w:val="fr-CH"/>
                  </w:rPr>
                  <w:t xml:space="preserve"> dans</w:t>
                </w:r>
                <w:r w:rsidRPr="0009166F">
                  <w:rPr>
                    <w:color w:val="000000" w:themeColor="text1"/>
                    <w:lang w:val="fr-CH"/>
                  </w:rPr>
                  <w:t xml:space="preserve"> </w:t>
                </w:r>
                <w:r w:rsidRPr="0015361D">
                  <w:rPr>
                    <w:color w:val="000000" w:themeColor="text1"/>
                    <w:lang w:val="fr-CH"/>
                  </w:rPr>
                  <w:t>les normes</w:t>
                </w:r>
                <w:r w:rsidRPr="0009166F">
                  <w:rPr>
                    <w:color w:val="000000" w:themeColor="text1"/>
                    <w:lang w:val="fr-CH"/>
                  </w:rPr>
                  <w:t>.</w:t>
                </w:r>
              </w:p>
            </w:tc>
          </w:sdtContent>
        </w:sdt>
      </w:tr>
    </w:tbl>
    <w:p w:rsidR="00F776DF" w:rsidRPr="001406DB" w:rsidRDefault="004F4B4E">
      <w:pPr>
        <w:pStyle w:val="Headingb"/>
      </w:pPr>
      <w:r w:rsidRPr="001406DB">
        <w:t>Introduction</w:t>
      </w:r>
    </w:p>
    <w:p w:rsidR="004F4B4E" w:rsidRPr="0009166F" w:rsidRDefault="0009166F" w:rsidP="001406DB">
      <w:pPr>
        <w:rPr>
          <w:rFonts w:eastAsia="Calibri"/>
          <w:lang w:val="fr-CH"/>
        </w:rPr>
      </w:pPr>
      <w:r w:rsidRPr="0009166F">
        <w:rPr>
          <w:rFonts w:eastAsia="Calibri"/>
          <w:lang w:val="fr-CH"/>
        </w:rPr>
        <w:t xml:space="preserve">Un travail considérable a été fait en ce qui concerne l'élaboration de normes en matière d'accessibilité pour les personnes handicapées, les personnes âgées </w:t>
      </w:r>
      <w:r>
        <w:rPr>
          <w:rFonts w:eastAsia="Calibri"/>
          <w:lang w:val="fr-CH"/>
        </w:rPr>
        <w:t xml:space="preserve">et les personnes souffrant d'un handicap lié à l'âge. </w:t>
      </w:r>
      <w:r w:rsidRPr="0009166F">
        <w:rPr>
          <w:rFonts w:eastAsia="Calibri"/>
          <w:lang w:val="fr-CH"/>
        </w:rPr>
        <w:t>Par exemple, les contributions des membres et les rap</w:t>
      </w:r>
      <w:r w:rsidR="00072639">
        <w:rPr>
          <w:rFonts w:eastAsia="Calibri"/>
          <w:lang w:val="fr-CH"/>
        </w:rPr>
        <w:t>ports techniques ont aidé l'UIT-</w:t>
      </w:r>
      <w:r w:rsidRPr="0009166F">
        <w:rPr>
          <w:rFonts w:eastAsia="Calibri"/>
          <w:lang w:val="fr-CH"/>
        </w:rPr>
        <w:t xml:space="preserve">T </w:t>
      </w:r>
      <w:r w:rsidR="004A22BF">
        <w:rPr>
          <w:rFonts w:eastAsia="Calibri"/>
          <w:lang w:val="fr-CH"/>
        </w:rPr>
        <w:t>à organiser</w:t>
      </w:r>
      <w:r>
        <w:rPr>
          <w:rFonts w:eastAsia="Calibri"/>
          <w:lang w:val="fr-CH"/>
        </w:rPr>
        <w:t xml:space="preserve"> des réunions accessibles et à faciliter la participation à distance pour les personnes handicapées. </w:t>
      </w:r>
      <w:r w:rsidRPr="0009166F">
        <w:rPr>
          <w:rFonts w:eastAsia="Calibri"/>
          <w:lang w:val="fr-CH"/>
        </w:rPr>
        <w:t xml:space="preserve">Un autre exemple est celui de la nouvelle recommandation qui a normalisé la terminologie relative à l'accessibilité </w:t>
      </w:r>
      <w:r>
        <w:rPr>
          <w:rFonts w:eastAsia="Calibri"/>
          <w:lang w:val="fr-CH"/>
        </w:rPr>
        <w:t xml:space="preserve">afin de donner aux personnes chargées d'élaborer les normes des termes et des définitions claires. </w:t>
      </w:r>
      <w:r w:rsidRPr="0009166F">
        <w:rPr>
          <w:rFonts w:eastAsia="Calibri"/>
          <w:lang w:val="fr-CH"/>
        </w:rPr>
        <w:t xml:space="preserve">L'Activité conjointe de coordination sur l'accessibilité et les facteurs humains </w:t>
      </w:r>
      <w:r>
        <w:rPr>
          <w:rFonts w:eastAsia="Calibri"/>
          <w:lang w:val="fr-CH"/>
        </w:rPr>
        <w:t>(</w:t>
      </w:r>
      <w:r w:rsidR="004F4B4E" w:rsidRPr="0009166F">
        <w:rPr>
          <w:rFonts w:eastAsia="Calibri"/>
          <w:lang w:val="fr-CH"/>
        </w:rPr>
        <w:t>JCA-AHF</w:t>
      </w:r>
      <w:r>
        <w:rPr>
          <w:rFonts w:eastAsia="Calibri"/>
          <w:lang w:val="fr-CH"/>
        </w:rPr>
        <w:t>)</w:t>
      </w:r>
      <w:r w:rsidR="004A22BF">
        <w:rPr>
          <w:rFonts w:eastAsia="Calibri"/>
          <w:lang w:val="fr-CH"/>
        </w:rPr>
        <w:t>,</w:t>
      </w:r>
      <w:r>
        <w:rPr>
          <w:rFonts w:eastAsia="Calibri"/>
          <w:lang w:val="fr-CH"/>
        </w:rPr>
        <w:t xml:space="preserve"> qui relève</w:t>
      </w:r>
      <w:r w:rsidR="004A22BF">
        <w:rPr>
          <w:rFonts w:eastAsia="Calibri"/>
          <w:lang w:val="fr-CH"/>
        </w:rPr>
        <w:t xml:space="preserve"> désormais</w:t>
      </w:r>
      <w:r>
        <w:rPr>
          <w:rFonts w:eastAsia="Calibri"/>
          <w:lang w:val="fr-CH"/>
        </w:rPr>
        <w:t xml:space="preserve"> du GCNT</w:t>
      </w:r>
      <w:r w:rsidR="004A22BF">
        <w:rPr>
          <w:rFonts w:eastAsia="Calibri"/>
          <w:lang w:val="fr-CH"/>
        </w:rPr>
        <w:t>,</w:t>
      </w:r>
      <w:r>
        <w:rPr>
          <w:rFonts w:eastAsia="Calibri"/>
          <w:lang w:val="fr-CH"/>
        </w:rPr>
        <w:t xml:space="preserve"> couvre</w:t>
      </w:r>
      <w:r w:rsidR="004F4B4E" w:rsidRPr="0009166F">
        <w:rPr>
          <w:rFonts w:eastAsia="Calibri"/>
          <w:lang w:val="fr-CH"/>
        </w:rPr>
        <w:t xml:space="preserve"> </w:t>
      </w:r>
      <w:r>
        <w:rPr>
          <w:rFonts w:eastAsia="Calibri"/>
          <w:lang w:val="fr-CH"/>
        </w:rPr>
        <w:t>les besoins en matière d'accessibilité</w:t>
      </w:r>
      <w:r w:rsidR="00072639">
        <w:rPr>
          <w:rFonts w:eastAsia="Calibri"/>
          <w:lang w:val="fr-CH"/>
        </w:rPr>
        <w:t xml:space="preserve"> pour l'ensemble du Secteur UIT-</w:t>
      </w:r>
      <w:r>
        <w:rPr>
          <w:rFonts w:eastAsia="Calibri"/>
          <w:lang w:val="fr-CH"/>
        </w:rPr>
        <w:t>T</w:t>
      </w:r>
      <w:r w:rsidR="004F4B4E" w:rsidRPr="0009166F">
        <w:rPr>
          <w:rFonts w:eastAsia="Calibri"/>
          <w:lang w:val="fr-CH"/>
        </w:rPr>
        <w:t>.</w:t>
      </w:r>
    </w:p>
    <w:p w:rsidR="004F4B4E" w:rsidRPr="001406DB" w:rsidRDefault="004F4B4E" w:rsidP="001406DB">
      <w:pPr>
        <w:pStyle w:val="Headingb"/>
        <w:rPr>
          <w:b w:val="0"/>
        </w:rPr>
      </w:pPr>
      <w:r w:rsidRPr="001406DB">
        <w:lastRenderedPageBreak/>
        <w:t>Propos</w:t>
      </w:r>
      <w:r w:rsidR="009E40A0" w:rsidRPr="001406DB">
        <w:t>ition</w:t>
      </w:r>
    </w:p>
    <w:p w:rsidR="004F4B4E" w:rsidRPr="009E40A0" w:rsidRDefault="009E40A0" w:rsidP="001406DB">
      <w:pPr>
        <w:rPr>
          <w:lang w:val="fr-CH"/>
        </w:rPr>
      </w:pPr>
      <w:r w:rsidRPr="009E40A0">
        <w:rPr>
          <w:lang w:val="fr-CH"/>
        </w:rPr>
        <w:t xml:space="preserve">La </w:t>
      </w:r>
      <w:r w:rsidR="004F4B4E" w:rsidRPr="009E40A0">
        <w:rPr>
          <w:lang w:val="fr-CH"/>
        </w:rPr>
        <w:t xml:space="preserve">CITEL </w:t>
      </w:r>
      <w:r w:rsidR="004A22BF">
        <w:rPr>
          <w:lang w:val="fr-CH"/>
        </w:rPr>
        <w:t>propose</w:t>
      </w:r>
      <w:r w:rsidRPr="009E40A0">
        <w:rPr>
          <w:lang w:val="fr-CH"/>
        </w:rPr>
        <w:t xml:space="preserve"> d'apporter des révisions à la Résolution 70 afin d'améliorer </w:t>
      </w:r>
      <w:r w:rsidR="00C82D19">
        <w:rPr>
          <w:lang w:val="fr-CH"/>
        </w:rPr>
        <w:t>l'efficacité et l'</w:t>
      </w:r>
      <w:r w:rsidRPr="009E40A0">
        <w:rPr>
          <w:lang w:val="fr-CH"/>
        </w:rPr>
        <w:t>efficience</w:t>
      </w:r>
      <w:r w:rsidR="00C82D19">
        <w:rPr>
          <w:lang w:val="fr-CH"/>
        </w:rPr>
        <w:t xml:space="preserve"> des moyens </w:t>
      </w:r>
      <w:r w:rsidR="004A22BF">
        <w:rPr>
          <w:lang w:val="fr-CH"/>
        </w:rPr>
        <w:t>permettant de</w:t>
      </w:r>
      <w:r w:rsidR="00C82D19">
        <w:rPr>
          <w:lang w:val="fr-CH"/>
        </w:rPr>
        <w:t xml:space="preserve"> prendre en compte l</w:t>
      </w:r>
      <w:r>
        <w:rPr>
          <w:lang w:val="fr-CH"/>
        </w:rPr>
        <w:t xml:space="preserve">es personnes handicapées dans le processus de normalisation. </w:t>
      </w:r>
      <w:r w:rsidRPr="009E40A0">
        <w:rPr>
          <w:lang w:val="fr-CH"/>
        </w:rPr>
        <w:t xml:space="preserve">Les modifications apportées à la Résolution </w:t>
      </w:r>
      <w:r w:rsidR="004F4B4E" w:rsidRPr="009E40A0">
        <w:rPr>
          <w:lang w:val="fr-CH"/>
        </w:rPr>
        <w:t>70</w:t>
      </w:r>
      <w:r w:rsidRPr="009E40A0">
        <w:rPr>
          <w:lang w:val="fr-CH"/>
        </w:rPr>
        <w:t xml:space="preserve"> visent à mett</w:t>
      </w:r>
      <w:r w:rsidR="004A22BF">
        <w:rPr>
          <w:lang w:val="fr-CH"/>
        </w:rPr>
        <w:t>re à jour l</w:t>
      </w:r>
      <w:r w:rsidRPr="009E40A0">
        <w:rPr>
          <w:lang w:val="fr-CH"/>
        </w:rPr>
        <w:t>es références</w:t>
      </w:r>
      <w:r>
        <w:rPr>
          <w:lang w:val="fr-CH"/>
        </w:rPr>
        <w:t xml:space="preserve"> </w:t>
      </w:r>
      <w:r w:rsidR="004A22BF">
        <w:rPr>
          <w:lang w:val="fr-CH"/>
        </w:rPr>
        <w:t>aux recommandations et</w:t>
      </w:r>
      <w:r>
        <w:rPr>
          <w:lang w:val="fr-CH"/>
        </w:rPr>
        <w:t xml:space="preserve"> documents techniques</w:t>
      </w:r>
      <w:r w:rsidR="004A22BF">
        <w:rPr>
          <w:lang w:val="fr-CH"/>
        </w:rPr>
        <w:t xml:space="preserve"> connexes</w:t>
      </w:r>
      <w:r>
        <w:rPr>
          <w:lang w:val="fr-CH"/>
        </w:rPr>
        <w:t xml:space="preserve"> et </w:t>
      </w:r>
      <w:r w:rsidR="004A22BF">
        <w:rPr>
          <w:lang w:val="fr-CH"/>
        </w:rPr>
        <w:t>à d'a</w:t>
      </w:r>
      <w:r>
        <w:rPr>
          <w:lang w:val="fr-CH"/>
        </w:rPr>
        <w:t>utres citations</w:t>
      </w:r>
      <w:r w:rsidR="004F4B4E" w:rsidRPr="009E40A0">
        <w:rPr>
          <w:lang w:val="fr-CH"/>
        </w:rPr>
        <w:t>.</w:t>
      </w:r>
    </w:p>
    <w:p w:rsidR="00F776DF" w:rsidRPr="009E40A0" w:rsidRDefault="00F776DF">
      <w:pPr>
        <w:tabs>
          <w:tab w:val="clear" w:pos="1134"/>
          <w:tab w:val="clear" w:pos="1871"/>
          <w:tab w:val="clear" w:pos="2268"/>
        </w:tabs>
        <w:overflowPunct/>
        <w:autoSpaceDE/>
        <w:autoSpaceDN/>
        <w:adjustRightInd/>
        <w:spacing w:before="0"/>
        <w:textAlignment w:val="auto"/>
        <w:rPr>
          <w:lang w:val="fr-CH"/>
        </w:rPr>
      </w:pPr>
      <w:r w:rsidRPr="009E40A0">
        <w:rPr>
          <w:lang w:val="fr-CH"/>
        </w:rPr>
        <w:br w:type="page"/>
      </w:r>
    </w:p>
    <w:p w:rsidR="0005239D" w:rsidRPr="004F4B4E" w:rsidRDefault="002337A3">
      <w:pPr>
        <w:pStyle w:val="Proposal"/>
        <w:rPr>
          <w:lang w:val="fr-CH"/>
        </w:rPr>
      </w:pPr>
      <w:r w:rsidRPr="004F4B4E">
        <w:rPr>
          <w:lang w:val="fr-CH"/>
        </w:rPr>
        <w:lastRenderedPageBreak/>
        <w:t>MOD</w:t>
      </w:r>
      <w:r w:rsidRPr="004F4B4E">
        <w:rPr>
          <w:lang w:val="fr-CH"/>
        </w:rPr>
        <w:tab/>
        <w:t>IAP/46A14/1</w:t>
      </w:r>
    </w:p>
    <w:p w:rsidR="000A3C7B" w:rsidRPr="00407B39" w:rsidRDefault="002337A3">
      <w:pPr>
        <w:pStyle w:val="ResNo"/>
        <w:rPr>
          <w:lang w:val="fr-CH"/>
        </w:rPr>
        <w:pPrChange w:id="0" w:author="Haari, Laetitia" w:date="2016-10-03T11:30:00Z">
          <w:pPr>
            <w:pStyle w:val="ResNo"/>
            <w:spacing w:line="480" w:lineRule="auto"/>
          </w:pPr>
        </w:pPrChange>
      </w:pPr>
      <w:r w:rsidRPr="00407B39">
        <w:rPr>
          <w:lang w:val="fr-CH"/>
        </w:rPr>
        <w:t xml:space="preserve">RÉSOLUTION </w:t>
      </w:r>
      <w:r w:rsidRPr="00407B39">
        <w:rPr>
          <w:rStyle w:val="href"/>
          <w:lang w:val="fr-CH"/>
        </w:rPr>
        <w:t>70</w:t>
      </w:r>
      <w:r w:rsidRPr="00407B39">
        <w:rPr>
          <w:lang w:val="fr-CH"/>
        </w:rPr>
        <w:t xml:space="preserve"> (Rév.</w:t>
      </w:r>
      <w:del w:id="1" w:author="Haari, Laetitia" w:date="2016-09-27T11:13:00Z">
        <w:r w:rsidRPr="00407B39" w:rsidDel="004F4B4E">
          <w:rPr>
            <w:lang w:val="fr-CH"/>
          </w:rPr>
          <w:delText>Dubaï, 2012</w:delText>
        </w:r>
      </w:del>
      <w:ins w:id="2" w:author="Haari, Laetitia" w:date="2016-09-27T11:13:00Z">
        <w:r w:rsidR="004F4B4E">
          <w:rPr>
            <w:lang w:val="fr-CH"/>
          </w:rPr>
          <w:t>HAMMAMET, 2016</w:t>
        </w:r>
      </w:ins>
      <w:r w:rsidRPr="00407B39">
        <w:rPr>
          <w:lang w:val="fr-CH"/>
        </w:rPr>
        <w:t>)</w:t>
      </w:r>
    </w:p>
    <w:p w:rsidR="000A3C7B" w:rsidRPr="000A3C7B" w:rsidRDefault="002337A3">
      <w:pPr>
        <w:pStyle w:val="Restitle"/>
        <w:rPr>
          <w:lang w:val="fr-CH"/>
        </w:rPr>
      </w:pPr>
      <w:r w:rsidRPr="000A3C7B">
        <w:rPr>
          <w:lang w:val="fr-CH"/>
        </w:rPr>
        <w:t>Accessibilit</w:t>
      </w:r>
      <w:r w:rsidRPr="000A3C7B">
        <w:rPr>
          <w:lang w:val="fr-CH"/>
        </w:rPr>
        <w:t>é</w:t>
      </w:r>
      <w:r w:rsidRPr="000A3C7B">
        <w:rPr>
          <w:lang w:val="fr-CH"/>
        </w:rPr>
        <w:t xml:space="preserve"> des t</w:t>
      </w:r>
      <w:r w:rsidRPr="000A3C7B">
        <w:rPr>
          <w:lang w:val="fr-CH"/>
        </w:rPr>
        <w:t>é</w:t>
      </w:r>
      <w:r w:rsidRPr="000A3C7B">
        <w:rPr>
          <w:lang w:val="fr-CH"/>
        </w:rPr>
        <w:t>l</w:t>
      </w:r>
      <w:r w:rsidRPr="000A3C7B">
        <w:rPr>
          <w:lang w:val="fr-CH"/>
        </w:rPr>
        <w:t>é</w:t>
      </w:r>
      <w:r w:rsidRPr="000A3C7B">
        <w:rPr>
          <w:lang w:val="fr-CH"/>
        </w:rPr>
        <w:t>communications/technologies de l'information et de la communication pour les personnes handicap</w:t>
      </w:r>
      <w:r w:rsidRPr="000A3C7B">
        <w:rPr>
          <w:lang w:val="fr-CH"/>
        </w:rPr>
        <w:t>é</w:t>
      </w:r>
      <w:r w:rsidRPr="000A3C7B">
        <w:rPr>
          <w:lang w:val="fr-CH"/>
        </w:rPr>
        <w:t>es</w:t>
      </w:r>
    </w:p>
    <w:p w:rsidR="000A3C7B" w:rsidRPr="005515DB" w:rsidRDefault="002337A3">
      <w:pPr>
        <w:pStyle w:val="Resref"/>
        <w:pPrChange w:id="3" w:author="Haari, Laetitia" w:date="2016-10-03T11:30:00Z">
          <w:pPr>
            <w:pStyle w:val="Resref"/>
            <w:spacing w:line="480" w:lineRule="auto"/>
          </w:pPr>
        </w:pPrChange>
      </w:pPr>
      <w:r w:rsidRPr="005515DB">
        <w:t>(Johannesburg, 2008; Dubaï, 2012</w:t>
      </w:r>
      <w:ins w:id="4" w:author="Jones, Jacqueline" w:date="2016-10-04T19:27:00Z">
        <w:r w:rsidR="001406DB">
          <w:t>;</w:t>
        </w:r>
      </w:ins>
      <w:ins w:id="5" w:author="Haari, Laetitia" w:date="2016-09-27T11:16:00Z">
        <w:r w:rsidR="004F4B4E">
          <w:t xml:space="preserve"> H</w:t>
        </w:r>
      </w:ins>
      <w:ins w:id="6" w:author="Haari, Laetitia" w:date="2016-09-27T11:17:00Z">
        <w:r w:rsidR="0026731A">
          <w:t>ammamet, 2016</w:t>
        </w:r>
      </w:ins>
      <w:r w:rsidRPr="005515DB">
        <w:t>)</w:t>
      </w:r>
    </w:p>
    <w:p w:rsidR="000A3C7B" w:rsidRPr="00A706FA" w:rsidRDefault="002337A3">
      <w:pPr>
        <w:pStyle w:val="Normalaftertitle"/>
        <w:rPr>
          <w:lang w:val="fr-CH"/>
        </w:rPr>
      </w:pPr>
      <w:r w:rsidRPr="00A706FA">
        <w:rPr>
          <w:lang w:val="fr-CH"/>
        </w:rPr>
        <w:t>L'Assemblée mondiale de normalisation des télécommunications (</w:t>
      </w:r>
      <w:del w:id="7" w:author="Haari, Laetitia" w:date="2016-09-27T11:17:00Z">
        <w:r w:rsidRPr="00A706FA" w:rsidDel="0026731A">
          <w:rPr>
            <w:lang w:val="fr-CH"/>
          </w:rPr>
          <w:delText>Dubaï, 2012</w:delText>
        </w:r>
      </w:del>
      <w:ins w:id="8" w:author="Haari, Laetitia" w:date="2016-09-27T11:17:00Z">
        <w:r w:rsidR="0026731A">
          <w:rPr>
            <w:lang w:val="fr-CH"/>
          </w:rPr>
          <w:t>Hammamet, 2016</w:t>
        </w:r>
      </w:ins>
      <w:r w:rsidRPr="00A706FA">
        <w:rPr>
          <w:lang w:val="fr-CH"/>
        </w:rPr>
        <w:t>),</w:t>
      </w:r>
    </w:p>
    <w:p w:rsidR="000A3C7B" w:rsidRPr="000A3C7B" w:rsidRDefault="002337A3">
      <w:pPr>
        <w:pStyle w:val="Call"/>
        <w:rPr>
          <w:lang w:val="fr-CH"/>
        </w:rPr>
      </w:pPr>
      <w:r w:rsidRPr="000A3C7B">
        <w:rPr>
          <w:lang w:val="fr-CH"/>
        </w:rPr>
        <w:t>reconnaissant</w:t>
      </w:r>
    </w:p>
    <w:p w:rsidR="000A3C7B" w:rsidRPr="000A3C7B" w:rsidRDefault="002337A3">
      <w:pPr>
        <w:rPr>
          <w:lang w:val="fr-CH"/>
        </w:rPr>
        <w:pPrChange w:id="9" w:author="Haari, Laetitia" w:date="2016-10-03T11:30:00Z">
          <w:pPr>
            <w:spacing w:line="480" w:lineRule="auto"/>
          </w:pPr>
        </w:pPrChange>
      </w:pPr>
      <w:r w:rsidRPr="000A3C7B">
        <w:rPr>
          <w:i/>
          <w:iCs/>
          <w:lang w:val="fr-CH"/>
        </w:rPr>
        <w:t>a)</w:t>
      </w:r>
      <w:r w:rsidRPr="000A3C7B">
        <w:rPr>
          <w:i/>
          <w:iCs/>
          <w:lang w:val="fr-CH"/>
        </w:rPr>
        <w:tab/>
      </w:r>
      <w:r w:rsidRPr="000A3C7B">
        <w:rPr>
          <w:lang w:val="fr-CH"/>
        </w:rPr>
        <w:t>la Résolution 175 (</w:t>
      </w:r>
      <w:del w:id="10" w:author="Haari, Laetitia" w:date="2016-09-27T11:19:00Z">
        <w:r w:rsidRPr="000A3C7B" w:rsidDel="00D54F94">
          <w:rPr>
            <w:lang w:val="fr-CH"/>
          </w:rPr>
          <w:delText>Guadalajara, 2010</w:delText>
        </w:r>
      </w:del>
      <w:ins w:id="11" w:author="Haari, Laetitia" w:date="2016-09-27T11:19:00Z">
        <w:r w:rsidR="00D54F94">
          <w:rPr>
            <w:lang w:val="fr-CH"/>
          </w:rPr>
          <w:t>Rév. Busan, 2014</w:t>
        </w:r>
      </w:ins>
      <w:r w:rsidRPr="000A3C7B">
        <w:rPr>
          <w:lang w:val="fr-CH"/>
        </w:rPr>
        <w:t>) de la Conférence de plénipotentiaires relative à l'accessibilité des télécommunications/technologies de l'information et de la communication (TIC) pour les personnes handicapées, y compris les personnes souffrant de handicaps liés à l'âge;</w:t>
      </w:r>
    </w:p>
    <w:p w:rsidR="00D54F94" w:rsidRPr="00491C15" w:rsidRDefault="004742DB">
      <w:pPr>
        <w:rPr>
          <w:rFonts w:eastAsia="Times New Roman"/>
          <w:lang w:val="fr-CH"/>
          <w:rPrChange w:id="12" w:author="Touraud, Michele" w:date="2016-09-30T08:49:00Z">
            <w:rPr>
              <w:rFonts w:eastAsia="Times New Roman"/>
            </w:rPr>
          </w:rPrChange>
        </w:rPr>
      </w:pPr>
      <w:r w:rsidRPr="00491C15">
        <w:rPr>
          <w:i/>
          <w:iCs/>
          <w:lang w:val="fr-CH"/>
          <w:rPrChange w:id="13" w:author="Touraud, Michele" w:date="2016-09-30T08:49:00Z">
            <w:rPr>
              <w:i/>
              <w:iCs/>
              <w:lang w:val="en-US"/>
            </w:rPr>
          </w:rPrChange>
        </w:rPr>
        <w:t>b)</w:t>
      </w:r>
      <w:r w:rsidRPr="00491C15">
        <w:rPr>
          <w:lang w:val="fr-CH"/>
          <w:rPrChange w:id="14" w:author="Touraud, Michele" w:date="2016-09-30T08:49:00Z">
            <w:rPr>
              <w:lang w:val="en-US"/>
            </w:rPr>
          </w:rPrChange>
        </w:rPr>
        <w:tab/>
      </w:r>
      <w:del w:id="15" w:author="Haari, Laetitia" w:date="2016-09-27T11:20:00Z">
        <w:r w:rsidR="002337A3" w:rsidRPr="00491C15" w:rsidDel="00D54F94">
          <w:rPr>
            <w:lang w:val="fr-CH"/>
            <w:rPrChange w:id="16" w:author="Touraud, Michele" w:date="2016-09-30T08:49:00Z">
              <w:rPr>
                <w:lang w:val="en-US"/>
              </w:rPr>
            </w:rPrChange>
          </w:rPr>
          <w:delText>la Résolution 58 (Hyderabad, 2010) de la Conférence mondiale de développement des télécommunications relative à l'accès des personnes handicapées, y compris des personnes souffrant de handicaps liés à l'âge, aux TIC; et la Résolution 70 (Hyderabad, 2010) de la Conférence mondiale de développement relative à une initiative régionale pour les pays d'Europe centrale et orientale intitulée "Cyberaccessibilité (Internet et télévision numérique) pour les personnes handicapées"</w:delText>
        </w:r>
      </w:del>
      <w:del w:id="17" w:author="Royer, Veronique" w:date="2016-09-27T15:16:00Z">
        <w:r w:rsidR="002337A3" w:rsidRPr="00491C15" w:rsidDel="00FC2C82">
          <w:rPr>
            <w:lang w:val="fr-CH"/>
            <w:rPrChange w:id="18" w:author="Touraud, Michele" w:date="2016-09-30T08:49:00Z">
              <w:rPr>
                <w:lang w:val="en-US"/>
              </w:rPr>
            </w:rPrChange>
          </w:rPr>
          <w:delText>;</w:delText>
        </w:r>
      </w:del>
      <w:ins w:id="19" w:author="Touraud, Michele" w:date="2016-09-30T08:49:00Z">
        <w:r w:rsidR="00491C15" w:rsidRPr="00491C15">
          <w:rPr>
            <w:lang w:val="fr-CH"/>
            <w:rPrChange w:id="20" w:author="Touraud, Michele" w:date="2016-09-30T08:49:00Z">
              <w:rPr>
                <w:lang w:val="en-US"/>
              </w:rPr>
            </w:rPrChange>
          </w:rPr>
          <w:t xml:space="preserve"> les progrès enregistrés et les travaux en cours </w:t>
        </w:r>
        <w:r w:rsidR="00491C15">
          <w:rPr>
            <w:lang w:val="fr-CH"/>
          </w:rPr>
          <w:t>à l'UIT, y compris dans ses trois</w:t>
        </w:r>
      </w:ins>
      <w:ins w:id="21" w:author="Haari, Laetitia" w:date="2016-10-03T13:42:00Z">
        <w:r w:rsidR="00A07114">
          <w:rPr>
            <w:lang w:val="fr-CH"/>
          </w:rPr>
          <w:t> </w:t>
        </w:r>
      </w:ins>
      <w:ins w:id="22" w:author="Touraud, Michele" w:date="2016-09-30T08:49:00Z">
        <w:r w:rsidR="00491C15">
          <w:rPr>
            <w:lang w:val="fr-CH"/>
          </w:rPr>
          <w:t>Secteurs</w:t>
        </w:r>
      </w:ins>
      <w:ins w:id="23" w:author="Haari, Laetitia" w:date="2016-09-27T11:21:00Z">
        <w:r w:rsidR="00D54F94" w:rsidRPr="00491C15">
          <w:rPr>
            <w:rFonts w:eastAsia="Times New Roman"/>
            <w:lang w:val="fr-CH"/>
            <w:rPrChange w:id="24" w:author="Touraud, Michele" w:date="2016-09-30T08:49:00Z">
              <w:rPr>
                <w:rFonts w:eastAsia="Times New Roman"/>
              </w:rPr>
            </w:rPrChange>
          </w:rPr>
          <w:t>;</w:t>
        </w:r>
      </w:ins>
    </w:p>
    <w:p w:rsidR="00FC2C82" w:rsidRPr="00DD7494" w:rsidRDefault="00FC2C82">
      <w:pPr>
        <w:rPr>
          <w:lang w:val="fr-CH"/>
        </w:rPr>
      </w:pPr>
      <w:r>
        <w:rPr>
          <w:i/>
          <w:iCs/>
          <w:lang w:val="fr-CH"/>
        </w:rPr>
        <w:t>c)</w:t>
      </w:r>
      <w:r>
        <w:rPr>
          <w:lang w:val="fr-CH"/>
        </w:rPr>
        <w:tab/>
        <w:t xml:space="preserve">le mandat et les travaux </w:t>
      </w:r>
      <w:ins w:id="25" w:author="Touraud, Michele" w:date="2016-09-30T08:50:00Z">
        <w:r w:rsidR="00491C15">
          <w:rPr>
            <w:lang w:val="fr-CH"/>
          </w:rPr>
          <w:t xml:space="preserve">de l'UIT, en particulier les mesures prises par </w:t>
        </w:r>
      </w:ins>
      <w:del w:id="26" w:author="Touraud, Michele" w:date="2016-09-30T08:51:00Z">
        <w:r w:rsidDel="00491C15">
          <w:rPr>
            <w:lang w:val="fr-CH"/>
          </w:rPr>
          <w:delText>de</w:delText>
        </w:r>
      </w:del>
      <w:r>
        <w:rPr>
          <w:lang w:val="fr-CH"/>
        </w:rPr>
        <w:t xml:space="preserve"> l'</w:t>
      </w:r>
      <w:r w:rsidRPr="00521B6F">
        <w:rPr>
          <w:lang w:val="fr-CH"/>
        </w:rPr>
        <w:t>Activité conjointe de coordination sur</w:t>
      </w:r>
      <w:r>
        <w:rPr>
          <w:lang w:val="fr-CH"/>
        </w:rPr>
        <w:t xml:space="preserve"> l'accessibilité et les facteurs humains (JCA-AHF),</w:t>
      </w:r>
      <w:ins w:id="27" w:author="Touraud, Michele" w:date="2016-09-30T08:51:00Z">
        <w:r w:rsidR="00491C15">
          <w:rPr>
            <w:lang w:val="fr-CH"/>
          </w:rPr>
          <w:t xml:space="preserve"> </w:t>
        </w:r>
      </w:ins>
      <w:ins w:id="28" w:author="Touraud, Michele" w:date="2016-09-30T08:57:00Z">
        <w:r w:rsidR="00491C15">
          <w:rPr>
            <w:lang w:val="fr-CH"/>
          </w:rPr>
          <w:t xml:space="preserve">du Secteur de la normalisation des télécommunications de l'UIT </w:t>
        </w:r>
      </w:ins>
      <w:ins w:id="29" w:author="Touraud, Michele" w:date="2016-09-30T08:58:00Z">
        <w:r w:rsidR="00491C15">
          <w:rPr>
            <w:lang w:val="fr-CH"/>
          </w:rPr>
          <w:t>(</w:t>
        </w:r>
      </w:ins>
      <w:ins w:id="30" w:author="Touraud, Michele" w:date="2016-09-30T08:51:00Z">
        <w:r w:rsidR="00491C15">
          <w:rPr>
            <w:lang w:val="fr-CH"/>
          </w:rPr>
          <w:t>UIT</w:t>
        </w:r>
      </w:ins>
      <w:ins w:id="31" w:author="Haari, Laetitia" w:date="2016-10-03T11:46:00Z">
        <w:r w:rsidR="00072639">
          <w:rPr>
            <w:lang w:val="fr-CH"/>
          </w:rPr>
          <w:t>-</w:t>
        </w:r>
      </w:ins>
      <w:ins w:id="32" w:author="Touraud, Michele" w:date="2016-09-30T08:51:00Z">
        <w:r w:rsidR="00491C15">
          <w:rPr>
            <w:lang w:val="fr-CH"/>
          </w:rPr>
          <w:t>T</w:t>
        </w:r>
      </w:ins>
      <w:ins w:id="33" w:author="Touraud, Michele" w:date="2016-09-30T08:58:00Z">
        <w:r w:rsidR="00491C15">
          <w:rPr>
            <w:lang w:val="fr-CH"/>
          </w:rPr>
          <w:t>)</w:t>
        </w:r>
      </w:ins>
      <w:r>
        <w:rPr>
          <w:lang w:val="fr-CH"/>
        </w:rPr>
        <w:t xml:space="preserve"> </w:t>
      </w:r>
      <w:del w:id="34" w:author="Touraud, Michele" w:date="2016-09-30T08:51:00Z">
        <w:r w:rsidDel="00491C15">
          <w:rPr>
            <w:lang w:val="fr-CH"/>
          </w:rPr>
          <w:delText>et en particulier les mesures prise</w:delText>
        </w:r>
      </w:del>
      <w:del w:id="35" w:author="Touraud, Michele" w:date="2016-09-30T08:52:00Z">
        <w:r w:rsidDel="00491C15">
          <w:rPr>
            <w:lang w:val="fr-CH"/>
          </w:rPr>
          <w:delText>s par l'UIT-T, d'une part,</w:delText>
        </w:r>
      </w:del>
      <w:r>
        <w:rPr>
          <w:lang w:val="fr-CH"/>
        </w:rPr>
        <w:t xml:space="preserve"> pour </w:t>
      </w:r>
      <w:r w:rsidRPr="00521B6F">
        <w:rPr>
          <w:lang w:val="fr-CH"/>
        </w:rPr>
        <w:t xml:space="preserve">renforcer la coopération avec </w:t>
      </w:r>
      <w:ins w:id="36" w:author="Touraud, Michele" w:date="2016-09-30T08:53:00Z">
        <w:r w:rsidR="00491C15">
          <w:rPr>
            <w:lang w:val="fr-CH"/>
          </w:rPr>
          <w:t xml:space="preserve">des organismes extérieurs comme </w:t>
        </w:r>
      </w:ins>
      <w:r w:rsidRPr="00521B6F">
        <w:rPr>
          <w:lang w:val="fr-CH"/>
        </w:rPr>
        <w:t>d'autres institutions et d'autres activités des Nations Unies</w:t>
      </w:r>
      <w:ins w:id="37" w:author="Touraud, Michele" w:date="2016-09-30T08:55:00Z">
        <w:r w:rsidR="00491C15">
          <w:rPr>
            <w:lang w:val="fr-CH"/>
          </w:rPr>
          <w:t xml:space="preserve"> et des institutions spécialisées afin de</w:t>
        </w:r>
      </w:ins>
      <w:del w:id="38" w:author="Touraud, Michele" w:date="2016-09-30T08:56:00Z">
        <w:r w:rsidRPr="00521B6F" w:rsidDel="00491C15">
          <w:rPr>
            <w:lang w:val="fr-CH"/>
          </w:rPr>
          <w:delText xml:space="preserve">, </w:delText>
        </w:r>
        <w:r w:rsidDel="00491C15">
          <w:rPr>
            <w:lang w:val="fr-CH"/>
          </w:rPr>
          <w:delText>e</w:delText>
        </w:r>
      </w:del>
      <w:del w:id="39" w:author="Haari, Laetitia" w:date="2016-10-03T13:42:00Z">
        <w:r w:rsidDel="00A07114">
          <w:rPr>
            <w:lang w:val="fr-CH"/>
          </w:rPr>
          <w:delText>t</w:delText>
        </w:r>
      </w:del>
      <w:r>
        <w:rPr>
          <w:lang w:val="fr-CH"/>
        </w:rPr>
        <w:t xml:space="preserve"> </w:t>
      </w:r>
      <w:r w:rsidRPr="00521B6F">
        <w:rPr>
          <w:lang w:val="fr-CH"/>
        </w:rPr>
        <w:t>donner une place plus importante à l'accessibilité des TIC dans les travaux de normalisation</w:t>
      </w:r>
      <w:r>
        <w:rPr>
          <w:lang w:val="fr-CH"/>
        </w:rPr>
        <w:t xml:space="preserve"> et</w:t>
      </w:r>
      <w:ins w:id="40" w:author="Touraud, Michele" w:date="2016-09-30T08:56:00Z">
        <w:r w:rsidR="00491C15">
          <w:rPr>
            <w:lang w:val="fr-CH"/>
          </w:rPr>
          <w:t xml:space="preserve"> </w:t>
        </w:r>
      </w:ins>
      <w:ins w:id="41" w:author="Haari, Laetitia" w:date="2016-10-03T13:20:00Z">
        <w:r w:rsidR="00693BDE">
          <w:rPr>
            <w:lang w:val="fr-CH"/>
          </w:rPr>
          <w:t xml:space="preserve">les </w:t>
        </w:r>
      </w:ins>
      <w:ins w:id="42" w:author="Touraud, Michele" w:date="2016-09-30T08:56:00Z">
        <w:r w:rsidR="00491C15">
          <w:rPr>
            <w:lang w:val="fr-CH"/>
          </w:rPr>
          <w:t>mesures prises par l'UIT</w:t>
        </w:r>
      </w:ins>
      <w:ins w:id="43" w:author="Haari, Laetitia" w:date="2016-10-03T11:46:00Z">
        <w:r w:rsidR="00072639">
          <w:rPr>
            <w:lang w:val="fr-CH"/>
          </w:rPr>
          <w:t>-</w:t>
        </w:r>
      </w:ins>
      <w:ins w:id="44" w:author="Touraud, Michele" w:date="2016-09-30T08:56:00Z">
        <w:r w:rsidR="00491C15">
          <w:rPr>
            <w:lang w:val="fr-CH"/>
          </w:rPr>
          <w:t>T</w:t>
        </w:r>
      </w:ins>
      <w:ins w:id="45" w:author="Touraud, Michele" w:date="2016-09-30T08:57:00Z">
        <w:r w:rsidR="00491C15">
          <w:rPr>
            <w:lang w:val="fr-CH"/>
          </w:rPr>
          <w:t xml:space="preserve"> visant à</w:t>
        </w:r>
      </w:ins>
      <w:del w:id="46" w:author="Touraud, Michele" w:date="2016-09-30T08:57:00Z">
        <w:r w:rsidDel="00491C15">
          <w:rPr>
            <w:lang w:val="fr-CH"/>
          </w:rPr>
          <w:delText>, d'autre part, pour</w:delText>
        </w:r>
      </w:del>
      <w:r>
        <w:rPr>
          <w:lang w:val="fr-CH"/>
        </w:rPr>
        <w:t xml:space="preserve"> maintenir la JCA</w:t>
      </w:r>
      <w:r>
        <w:rPr>
          <w:lang w:val="fr-CH"/>
        </w:rPr>
        <w:noBreakHyphen/>
        <w:t>AHF;</w:t>
      </w:r>
    </w:p>
    <w:p w:rsidR="000A3C7B" w:rsidRDefault="002337A3">
      <w:pPr>
        <w:rPr>
          <w:lang w:val="fr-CH"/>
        </w:rPr>
      </w:pPr>
      <w:r w:rsidRPr="000A3C7B">
        <w:rPr>
          <w:i/>
          <w:iCs/>
          <w:lang w:val="fr-CH"/>
        </w:rPr>
        <w:t>d)</w:t>
      </w:r>
      <w:r w:rsidRPr="000A3C7B">
        <w:rPr>
          <w:lang w:val="fr-CH"/>
        </w:rPr>
        <w:tab/>
        <w:t xml:space="preserve">les études </w:t>
      </w:r>
      <w:del w:id="47" w:author="Touraud, Michele" w:date="2016-09-30T08:58:00Z">
        <w:r w:rsidRPr="000A3C7B" w:rsidDel="00491C15">
          <w:rPr>
            <w:lang w:val="fr-CH"/>
          </w:rPr>
          <w:delText>du Secteur de la normalisation des télécommunications</w:delText>
        </w:r>
      </w:del>
      <w:r w:rsidRPr="000A3C7B">
        <w:rPr>
          <w:lang w:val="fr-CH"/>
        </w:rPr>
        <w:t xml:space="preserve"> de l</w:t>
      </w:r>
      <w:del w:id="48" w:author="Touraud, Michele" w:date="2016-09-30T08:58:00Z">
        <w:r w:rsidRPr="000A3C7B" w:rsidDel="00491C15">
          <w:rPr>
            <w:lang w:val="fr-CH"/>
          </w:rPr>
          <w:delText>'UIT (</w:delText>
        </w:r>
      </w:del>
      <w:r w:rsidRPr="000A3C7B">
        <w:rPr>
          <w:lang w:val="fr-CH"/>
        </w:rPr>
        <w:t>UIT-T</w:t>
      </w:r>
      <w:del w:id="49" w:author="Touraud, Michele" w:date="2016-09-30T08:58:00Z">
        <w:r w:rsidRPr="000A3C7B" w:rsidDel="00491C15">
          <w:rPr>
            <w:lang w:val="fr-CH"/>
          </w:rPr>
          <w:delText>)</w:delText>
        </w:r>
      </w:del>
      <w:r w:rsidRPr="000A3C7B">
        <w:rPr>
          <w:lang w:val="fr-CH"/>
        </w:rPr>
        <w:t xml:space="preserve"> menées au titre de la Question 4/2 relative aux aspects liés aux facteurs humains à prendre en considération pour l'amélioration de la qualité de vie</w:t>
      </w:r>
      <w:ins w:id="50" w:author="Haari, Laetitia" w:date="2016-10-03T13:20:00Z">
        <w:r w:rsidR="00693BDE">
          <w:rPr>
            <w:lang w:val="fr-CH"/>
          </w:rPr>
          <w:t>,</w:t>
        </w:r>
      </w:ins>
      <w:del w:id="51" w:author="Haari, Laetitia" w:date="2016-09-27T11:26:00Z">
        <w:r w:rsidRPr="000A3C7B" w:rsidDel="00D54F94">
          <w:rPr>
            <w:lang w:val="fr-CH"/>
          </w:rPr>
          <w:delText xml:space="preserve"> grâce aux télécommunications internationales</w:delText>
        </w:r>
      </w:del>
      <w:ins w:id="52" w:author="Royer, Veronique" w:date="2016-09-27T14:53:00Z">
        <w:r w:rsidR="00E51A03">
          <w:rPr>
            <w:lang w:val="fr-CH"/>
          </w:rPr>
          <w:t xml:space="preserve"> </w:t>
        </w:r>
      </w:ins>
      <w:ins w:id="53" w:author="Touraud, Michele" w:date="2016-09-30T09:02:00Z">
        <w:r w:rsidR="000437F5">
          <w:rPr>
            <w:lang w:val="fr-CH"/>
          </w:rPr>
          <w:t xml:space="preserve">compte </w:t>
        </w:r>
      </w:ins>
      <w:ins w:id="54" w:author="Haari, Laetitia" w:date="2016-10-03T13:20:00Z">
        <w:r w:rsidR="00693BDE">
          <w:rPr>
            <w:lang w:val="fr-CH"/>
          </w:rPr>
          <w:t xml:space="preserve">tenu </w:t>
        </w:r>
      </w:ins>
      <w:ins w:id="55" w:author="Touraud, Michele" w:date="2016-09-30T09:02:00Z">
        <w:r w:rsidR="000437F5">
          <w:rPr>
            <w:lang w:val="fr-CH"/>
          </w:rPr>
          <w:t>de l'inclusion des facteurs humains dans les recommandations et les documents</w:t>
        </w:r>
      </w:ins>
      <w:r w:rsidRPr="000A3C7B">
        <w:rPr>
          <w:lang w:val="fr-CH"/>
        </w:rPr>
        <w:t>;</w:t>
      </w:r>
    </w:p>
    <w:p w:rsidR="00FC2C82" w:rsidRDefault="00FC2C82">
      <w:pPr>
        <w:rPr>
          <w:lang w:val="fr-CH"/>
        </w:rPr>
        <w:pPrChange w:id="56" w:author="Haari, Laetitia" w:date="2016-10-03T11:30:00Z">
          <w:pPr>
            <w:spacing w:line="720" w:lineRule="auto"/>
          </w:pPr>
        </w:pPrChange>
      </w:pPr>
      <w:r w:rsidRPr="00FC2C82">
        <w:rPr>
          <w:i/>
          <w:iCs/>
          <w:lang w:val="fr-CH"/>
        </w:rPr>
        <w:t>e)</w:t>
      </w:r>
      <w:r w:rsidRPr="00FC2C82">
        <w:rPr>
          <w:lang w:val="fr-CH"/>
        </w:rPr>
        <w:tab/>
        <w:t xml:space="preserve">les études de l'UIT-T menées au titre de la Question 26/16 relative à l'accessibilité des systèmes et services multimédias, y compris </w:t>
      </w:r>
      <w:ins w:id="57" w:author="Touraud, Michele" w:date="2016-09-30T09:03:00Z">
        <w:r w:rsidR="000437F5">
          <w:rPr>
            <w:lang w:val="fr-CH"/>
          </w:rPr>
          <w:t xml:space="preserve">toutes les </w:t>
        </w:r>
      </w:ins>
      <w:del w:id="58" w:author="Touraud, Michele" w:date="2016-09-30T09:03:00Z">
        <w:r w:rsidRPr="00FC2C82" w:rsidDel="000437F5">
          <w:rPr>
            <w:lang w:val="fr-CH"/>
          </w:rPr>
          <w:delText>la</w:delText>
        </w:r>
      </w:del>
      <w:r w:rsidRPr="00FC2C82">
        <w:rPr>
          <w:lang w:val="fr-CH"/>
        </w:rPr>
        <w:t xml:space="preserve"> Recommandation</w:t>
      </w:r>
      <w:ins w:id="59" w:author="Touraud, Michele" w:date="2016-09-30T09:03:00Z">
        <w:r w:rsidR="000437F5">
          <w:rPr>
            <w:lang w:val="fr-CH"/>
          </w:rPr>
          <w:t>s et tous les documents techniques relatifs à l'accessibilité</w:t>
        </w:r>
      </w:ins>
      <w:r w:rsidRPr="00FC2C82">
        <w:rPr>
          <w:lang w:val="fr-CH"/>
        </w:rPr>
        <w:t xml:space="preserve"> </w:t>
      </w:r>
      <w:del w:id="60" w:author="Touraud, Michele" w:date="2016-09-30T09:03:00Z">
        <w:r w:rsidRPr="00FC2C82" w:rsidDel="000437F5">
          <w:rPr>
            <w:lang w:val="fr-CH"/>
          </w:rPr>
          <w:delText>UIT</w:delText>
        </w:r>
        <w:r w:rsidRPr="00FC2C82" w:rsidDel="000437F5">
          <w:rPr>
            <w:lang w:val="fr-CH"/>
          </w:rPr>
          <w:noBreakHyphen/>
          <w:delText>T F.790 élaborée récemment concernant les lignes directrices relatives à l'accessibilité des télécommunications pour les perso</w:delText>
        </w:r>
      </w:del>
      <w:del w:id="61" w:author="Touraud, Michele" w:date="2016-09-30T09:04:00Z">
        <w:r w:rsidRPr="00FC2C82" w:rsidDel="000437F5">
          <w:rPr>
            <w:lang w:val="fr-CH"/>
          </w:rPr>
          <w:delText>nnes âgées et les handicapés</w:delText>
        </w:r>
      </w:del>
      <w:r w:rsidRPr="00FC2C82">
        <w:rPr>
          <w:lang w:val="fr-CH"/>
        </w:rPr>
        <w:t>;</w:t>
      </w:r>
    </w:p>
    <w:p w:rsidR="005B2558" w:rsidRPr="000437F5" w:rsidRDefault="005B2558">
      <w:pPr>
        <w:rPr>
          <w:ins w:id="62" w:author="Royer, Veronique" w:date="2016-09-27T15:28:00Z"/>
          <w:lang w:val="fr-CH"/>
        </w:rPr>
      </w:pPr>
      <w:r w:rsidRPr="000437F5">
        <w:rPr>
          <w:i/>
          <w:iCs/>
          <w:lang w:val="fr-CH"/>
        </w:rPr>
        <w:t>f)</w:t>
      </w:r>
      <w:r w:rsidRPr="000437F5">
        <w:rPr>
          <w:lang w:val="fr-CH"/>
        </w:rPr>
        <w:tab/>
      </w:r>
      <w:ins w:id="63" w:author="Touraud, Michele" w:date="2016-09-30T09:04:00Z">
        <w:r w:rsidR="000437F5" w:rsidRPr="000437F5">
          <w:rPr>
            <w:lang w:val="fr-CH"/>
            <w:rPrChange w:id="64" w:author="Touraud, Michele" w:date="2016-09-30T09:04:00Z">
              <w:rPr>
                <w:lang w:val="en-US"/>
              </w:rPr>
            </w:rPrChange>
          </w:rPr>
          <w:t>les études menées au titre de la Question 2/20</w:t>
        </w:r>
      </w:ins>
      <w:ins w:id="65" w:author="Touraud, Michele" w:date="2016-09-30T09:05:00Z">
        <w:r w:rsidR="000437F5">
          <w:rPr>
            <w:lang w:val="fr-CH"/>
          </w:rPr>
          <w:t>,</w:t>
        </w:r>
      </w:ins>
      <w:ins w:id="66" w:author="Touraud, Michele" w:date="2016-09-30T09:04:00Z">
        <w:r w:rsidR="000437F5" w:rsidRPr="000437F5">
          <w:rPr>
            <w:lang w:val="fr-CH"/>
            <w:rPrChange w:id="67" w:author="Touraud, Michele" w:date="2016-09-30T09:04:00Z">
              <w:rPr>
                <w:lang w:val="en-US"/>
              </w:rPr>
            </w:rPrChange>
          </w:rPr>
          <w:t xml:space="preserve"> </w:t>
        </w:r>
      </w:ins>
      <w:ins w:id="68" w:author="Haari, Laetitia" w:date="2016-10-03T13:20:00Z">
        <w:r w:rsidR="00693BDE">
          <w:rPr>
            <w:lang w:val="fr-CH"/>
          </w:rPr>
          <w:t xml:space="preserve">sur </w:t>
        </w:r>
      </w:ins>
      <w:ins w:id="69" w:author="Touraud, Michele" w:date="2016-09-30T09:04:00Z">
        <w:r w:rsidR="000437F5" w:rsidRPr="000437F5">
          <w:rPr>
            <w:lang w:val="fr-CH"/>
            <w:rPrChange w:id="70" w:author="Touraud, Michele" w:date="2016-09-30T09:04:00Z">
              <w:rPr>
                <w:lang w:val="en-US"/>
              </w:rPr>
            </w:rPrChange>
          </w:rPr>
          <w:t xml:space="preserve">l'accessibilité à l'Internet des objets </w:t>
        </w:r>
        <w:r w:rsidR="000437F5">
          <w:rPr>
            <w:lang w:val="fr-CH"/>
          </w:rPr>
          <w:t xml:space="preserve">et aux villes intelligentes, </w:t>
        </w:r>
      </w:ins>
      <w:ins w:id="71" w:author="Haari, Laetitia" w:date="2016-10-03T13:21:00Z">
        <w:r w:rsidR="00693BDE">
          <w:rPr>
            <w:lang w:val="fr-CH"/>
          </w:rPr>
          <w:t xml:space="preserve">et qui portent </w:t>
        </w:r>
      </w:ins>
      <w:ins w:id="72" w:author="Haari, Laetitia" w:date="2016-10-03T13:48:00Z">
        <w:r w:rsidR="00943E1A">
          <w:rPr>
            <w:lang w:val="fr-CH"/>
          </w:rPr>
          <w:t xml:space="preserve">aussi </w:t>
        </w:r>
      </w:ins>
      <w:ins w:id="73" w:author="Haari, Laetitia" w:date="2016-10-03T13:21:00Z">
        <w:r w:rsidR="00693BDE">
          <w:rPr>
            <w:lang w:val="fr-CH"/>
          </w:rPr>
          <w:t xml:space="preserve">sur </w:t>
        </w:r>
      </w:ins>
      <w:ins w:id="74" w:author="Touraud, Michele" w:date="2016-09-30T09:05:00Z">
        <w:r w:rsidR="000437F5">
          <w:rPr>
            <w:lang w:val="fr-CH"/>
          </w:rPr>
          <w:t>les</w:t>
        </w:r>
      </w:ins>
      <w:ins w:id="75" w:author="Touraud, Michele" w:date="2016-09-30T09:06:00Z">
        <w:r w:rsidR="000437F5">
          <w:rPr>
            <w:lang w:val="fr-CH"/>
          </w:rPr>
          <w:t xml:space="preserve"> maisons intelligentes</w:t>
        </w:r>
      </w:ins>
      <w:ins w:id="76" w:author="Touraud, Michele" w:date="2016-09-30T09:07:00Z">
        <w:r w:rsidR="000437F5">
          <w:rPr>
            <w:lang w:val="fr-CH"/>
          </w:rPr>
          <w:t xml:space="preserve"> </w:t>
        </w:r>
      </w:ins>
      <w:ins w:id="77" w:author="Haari, Laetitia" w:date="2016-10-03T13:21:00Z">
        <w:r w:rsidR="00693BDE">
          <w:rPr>
            <w:lang w:val="fr-CH"/>
          </w:rPr>
          <w:t xml:space="preserve">destinées à faciliter l'indépendance </w:t>
        </w:r>
      </w:ins>
      <w:ins w:id="78" w:author="Touraud, Michele" w:date="2016-09-30T09:07:00Z">
        <w:r w:rsidR="000437F5">
          <w:rPr>
            <w:lang w:val="fr-CH"/>
          </w:rPr>
          <w:t>des personnes</w:t>
        </w:r>
      </w:ins>
      <w:ins w:id="79" w:author="Royer, Veronique" w:date="2016-09-27T15:29:00Z">
        <w:r w:rsidRPr="000437F5">
          <w:rPr>
            <w:rFonts w:eastAsia="Times New Roman"/>
            <w:lang w:val="fr-CH"/>
            <w:rPrChange w:id="80" w:author="Touraud, Michele" w:date="2016-09-30T09:04:00Z">
              <w:rPr>
                <w:rFonts w:eastAsia="Times New Roman"/>
              </w:rPr>
            </w:rPrChange>
          </w:rPr>
          <w:t>;</w:t>
        </w:r>
      </w:ins>
    </w:p>
    <w:p w:rsidR="005B2558" w:rsidRPr="005B2558" w:rsidRDefault="005B2558">
      <w:pPr>
        <w:rPr>
          <w:lang w:val="fr-CH"/>
        </w:rPr>
      </w:pPr>
      <w:ins w:id="81" w:author="Royer, Veronique" w:date="2016-09-27T15:29:00Z">
        <w:r w:rsidRPr="005B2558">
          <w:rPr>
            <w:i/>
            <w:iCs/>
            <w:lang w:val="fr-CH"/>
            <w:rPrChange w:id="82" w:author="Royer, Veronique" w:date="2016-09-27T15:29:00Z">
              <w:rPr>
                <w:lang w:val="fr-CH"/>
              </w:rPr>
            </w:rPrChange>
          </w:rPr>
          <w:t>g)</w:t>
        </w:r>
        <w:r>
          <w:rPr>
            <w:lang w:val="fr-CH"/>
          </w:rPr>
          <w:tab/>
        </w:r>
      </w:ins>
      <w:r w:rsidRPr="005B2558">
        <w:rPr>
          <w:lang w:val="fr-CH"/>
        </w:rPr>
        <w:t xml:space="preserve">les études du Secteur du développement des télécommunications de l'UIT (UIT-D) menées au titre de la Question </w:t>
      </w:r>
      <w:del w:id="83" w:author="Royer, Veronique" w:date="2016-09-27T15:30:00Z">
        <w:r w:rsidRPr="005B2558" w:rsidDel="005B2558">
          <w:rPr>
            <w:lang w:val="fr-CH"/>
          </w:rPr>
          <w:delText>20</w:delText>
        </w:r>
      </w:del>
      <w:ins w:id="84" w:author="Royer, Veronique" w:date="2016-09-27T15:30:00Z">
        <w:r>
          <w:rPr>
            <w:lang w:val="fr-CH"/>
          </w:rPr>
          <w:t>7</w:t>
        </w:r>
      </w:ins>
      <w:r w:rsidRPr="005B2558">
        <w:rPr>
          <w:lang w:val="fr-CH"/>
        </w:rPr>
        <w:t>/1, relative à l'accès des personnes handicapées</w:t>
      </w:r>
      <w:ins w:id="85" w:author="Touraud, Michele" w:date="2016-09-30T09:07:00Z">
        <w:r w:rsidR="000437F5">
          <w:rPr>
            <w:lang w:val="fr-CH"/>
          </w:rPr>
          <w:t>, des personnes âgées et des personnes ayant des besoins particuliers</w:t>
        </w:r>
      </w:ins>
      <w:r w:rsidRPr="005B2558">
        <w:rPr>
          <w:lang w:val="fr-CH"/>
        </w:rPr>
        <w:t xml:space="preserve"> aux services de télécommunication;</w:t>
      </w:r>
    </w:p>
    <w:p w:rsidR="005B2558" w:rsidRPr="005B2558" w:rsidRDefault="005B2558">
      <w:pPr>
        <w:rPr>
          <w:lang w:val="fr-CH"/>
        </w:rPr>
      </w:pPr>
      <w:del w:id="86" w:author="Royer, Veronique" w:date="2016-09-27T15:28:00Z">
        <w:r w:rsidRPr="005B2558" w:rsidDel="005B2558">
          <w:rPr>
            <w:i/>
            <w:iCs/>
            <w:lang w:val="fr-CH"/>
          </w:rPr>
          <w:lastRenderedPageBreak/>
          <w:delText>g</w:delText>
        </w:r>
      </w:del>
      <w:ins w:id="87" w:author="Royer, Veronique" w:date="2016-09-27T15:28:00Z">
        <w:r>
          <w:rPr>
            <w:i/>
            <w:iCs/>
            <w:lang w:val="fr-CH"/>
          </w:rPr>
          <w:t>h</w:t>
        </w:r>
      </w:ins>
      <w:r w:rsidRPr="005B2558">
        <w:rPr>
          <w:i/>
          <w:iCs/>
          <w:lang w:val="fr-CH"/>
        </w:rPr>
        <w:t>)</w:t>
      </w:r>
      <w:r w:rsidRPr="005B2558">
        <w:rPr>
          <w:lang w:val="fr-CH"/>
        </w:rPr>
        <w:tab/>
        <w:t xml:space="preserve">les travaux en cours dans le Secteur des radiocommunications de l'UIT (UIT-R) </w:t>
      </w:r>
      <w:del w:id="88" w:author="Touraud, Michele" w:date="2016-09-30T09:08:00Z">
        <w:r w:rsidRPr="005B2558" w:rsidDel="000437F5">
          <w:rPr>
            <w:lang w:val="fr-CH"/>
          </w:rPr>
          <w:delText>pour réduire la fracture numérique due au handicap</w:delText>
        </w:r>
      </w:del>
      <w:ins w:id="89" w:author="Touraud, Michele" w:date="2016-09-30T09:08:00Z">
        <w:r w:rsidR="000437F5">
          <w:rPr>
            <w:lang w:val="fr-CH"/>
          </w:rPr>
          <w:t>, relatif</w:t>
        </w:r>
      </w:ins>
      <w:ins w:id="90" w:author="Touraud, Michele" w:date="2016-09-30T09:10:00Z">
        <w:r w:rsidR="00DE26B7">
          <w:rPr>
            <w:lang w:val="fr-CH"/>
          </w:rPr>
          <w:t>s</w:t>
        </w:r>
      </w:ins>
      <w:ins w:id="91" w:author="Touraud, Michele" w:date="2016-09-30T09:08:00Z">
        <w:r w:rsidR="000437F5">
          <w:rPr>
            <w:lang w:val="fr-CH"/>
          </w:rPr>
          <w:t xml:space="preserve"> à la compatibilité </w:t>
        </w:r>
        <w:r w:rsidR="00DE26B7">
          <w:rPr>
            <w:lang w:val="fr-CH"/>
          </w:rPr>
          <w:t xml:space="preserve">des aides auditives </w:t>
        </w:r>
      </w:ins>
      <w:ins w:id="92" w:author="Touraud, Michele" w:date="2016-09-30T09:09:00Z">
        <w:r w:rsidR="00DE26B7">
          <w:rPr>
            <w:lang w:val="fr-CH"/>
          </w:rPr>
          <w:t>sans fil</w:t>
        </w:r>
      </w:ins>
      <w:ins w:id="93" w:author="Touraud, Michele" w:date="2016-09-30T09:11:00Z">
        <w:r w:rsidR="00DE26B7">
          <w:rPr>
            <w:lang w:val="fr-CH"/>
          </w:rPr>
          <w:t xml:space="preserve"> </w:t>
        </w:r>
      </w:ins>
      <w:ins w:id="94" w:author="Haari, Laetitia" w:date="2016-10-03T12:11:00Z">
        <w:r w:rsidR="000F357A">
          <w:rPr>
            <w:lang w:val="fr-CH"/>
          </w:rPr>
          <w:t xml:space="preserve">pour assurer leur protection contre </w:t>
        </w:r>
      </w:ins>
      <w:ins w:id="95" w:author="Touraud, Michele" w:date="2016-09-30T09:11:00Z">
        <w:r w:rsidR="00DE26B7">
          <w:rPr>
            <w:lang w:val="fr-CH"/>
          </w:rPr>
          <w:t>les brouillages du spectre</w:t>
        </w:r>
      </w:ins>
      <w:r w:rsidRPr="005B2558">
        <w:rPr>
          <w:lang w:val="fr-CH"/>
        </w:rPr>
        <w:t>;</w:t>
      </w:r>
    </w:p>
    <w:p w:rsidR="005B2558" w:rsidRPr="005B2558" w:rsidRDefault="005B2558">
      <w:pPr>
        <w:rPr>
          <w:lang w:val="fr-CH"/>
        </w:rPr>
      </w:pPr>
      <w:del w:id="96" w:author="Royer, Veronique" w:date="2016-09-27T15:31:00Z">
        <w:r w:rsidRPr="005B2558" w:rsidDel="005B2558">
          <w:rPr>
            <w:i/>
            <w:iCs/>
            <w:lang w:val="fr-CH"/>
          </w:rPr>
          <w:delText>h</w:delText>
        </w:r>
      </w:del>
      <w:ins w:id="97" w:author="Royer, Veronique" w:date="2016-09-27T15:31:00Z">
        <w:r>
          <w:rPr>
            <w:i/>
            <w:iCs/>
            <w:lang w:val="fr-CH"/>
          </w:rPr>
          <w:t>i</w:t>
        </w:r>
      </w:ins>
      <w:r w:rsidRPr="005B2558">
        <w:rPr>
          <w:i/>
          <w:iCs/>
          <w:lang w:val="fr-CH"/>
        </w:rPr>
        <w:t>)</w:t>
      </w:r>
      <w:r w:rsidRPr="005B2558">
        <w:rPr>
          <w:lang w:val="fr-CH"/>
        </w:rPr>
        <w:tab/>
        <w:t>la publication par le Groupe consultatif de la normalisation des télécommunications (GCNT) du guide à l'intention des commissions d'études de l'UIT-T: "Prise en compte des besoins des utilisateurs finals pour l'élaboration des Recommandations";</w:t>
      </w:r>
    </w:p>
    <w:p w:rsidR="005B2558" w:rsidRPr="005B2558" w:rsidRDefault="005B2558">
      <w:pPr>
        <w:rPr>
          <w:lang w:val="fr-CH"/>
        </w:rPr>
      </w:pPr>
      <w:del w:id="98" w:author="Royer, Veronique" w:date="2016-09-27T15:32:00Z">
        <w:r w:rsidRPr="005B2558" w:rsidDel="005B2558">
          <w:rPr>
            <w:i/>
            <w:iCs/>
            <w:lang w:val="fr-CH"/>
          </w:rPr>
          <w:delText>i</w:delText>
        </w:r>
      </w:del>
      <w:ins w:id="99" w:author="Royer, Veronique" w:date="2016-09-27T15:32:00Z">
        <w:r>
          <w:rPr>
            <w:i/>
            <w:iCs/>
            <w:lang w:val="fr-CH"/>
          </w:rPr>
          <w:t>j</w:t>
        </w:r>
      </w:ins>
      <w:r w:rsidRPr="005B2558">
        <w:rPr>
          <w:i/>
          <w:iCs/>
          <w:lang w:val="fr-CH"/>
        </w:rPr>
        <w:t>)</w:t>
      </w:r>
      <w:r w:rsidRPr="005B2558">
        <w:rPr>
          <w:lang w:val="fr-CH"/>
        </w:rPr>
        <w:tab/>
        <w:t xml:space="preserve">la </w:t>
      </w:r>
      <w:del w:id="100" w:author="Touraud, Michele" w:date="2016-09-30T09:13:00Z">
        <w:r w:rsidRPr="005B2558" w:rsidDel="00DE26B7">
          <w:rPr>
            <w:lang w:val="fr-CH"/>
          </w:rPr>
          <w:delText>création par la Commission d'études 2 de l'UIT-T</w:delText>
        </w:r>
      </w:del>
      <w:ins w:id="101" w:author="Touraud, Michele" w:date="2016-09-30T09:13:00Z">
        <w:r w:rsidR="00DE26B7">
          <w:rPr>
            <w:lang w:val="fr-CH"/>
          </w:rPr>
          <w:t xml:space="preserve"> poursuite des activités </w:t>
        </w:r>
      </w:ins>
      <w:r w:rsidRPr="005B2558">
        <w:rPr>
          <w:lang w:val="fr-CH"/>
        </w:rPr>
        <w:t xml:space="preserve"> de la JCA-AHF</w:t>
      </w:r>
      <w:ins w:id="102" w:author="Touraud, Michele" w:date="2016-09-30T09:13:00Z">
        <w:r w:rsidR="00DE26B7">
          <w:rPr>
            <w:lang w:val="fr-CH"/>
          </w:rPr>
          <w:t>, relevant du GCNT,</w:t>
        </w:r>
      </w:ins>
      <w:r w:rsidRPr="005B2558">
        <w:rPr>
          <w:lang w:val="fr-CH"/>
        </w:rPr>
        <w:t xml:space="preserve"> à des fins de sensibilisation, de conseil, d'assistance, de collaboration, de coordination et de réseautage</w:t>
      </w:r>
      <w:ins w:id="103" w:author="Touraud, Michele" w:date="2016-09-30T09:14:00Z">
        <w:r w:rsidR="00DE26B7">
          <w:rPr>
            <w:lang w:val="fr-CH"/>
          </w:rPr>
          <w:t xml:space="preserve"> avec des groupes extérieurs conformément à son mandat</w:t>
        </w:r>
      </w:ins>
      <w:r w:rsidRPr="005B2558">
        <w:rPr>
          <w:lang w:val="fr-CH"/>
        </w:rPr>
        <w:t>;</w:t>
      </w:r>
    </w:p>
    <w:p w:rsidR="000A3C7B" w:rsidRPr="000A3C7B" w:rsidRDefault="00710B5A">
      <w:pPr>
        <w:rPr>
          <w:lang w:val="fr-CH"/>
        </w:rPr>
        <w:pPrChange w:id="104" w:author="Haari, Laetitia" w:date="2016-10-03T11:30:00Z">
          <w:pPr>
            <w:spacing w:line="720" w:lineRule="auto"/>
          </w:pPr>
        </w:pPrChange>
      </w:pPr>
      <w:del w:id="105" w:author="Royer, Veronique" w:date="2016-09-27T15:33:00Z">
        <w:r w:rsidDel="005B2558">
          <w:rPr>
            <w:i/>
            <w:iCs/>
            <w:lang w:val="fr-CH"/>
          </w:rPr>
          <w:delText>j)</w:delText>
        </w:r>
        <w:r w:rsidR="00D818E1" w:rsidDel="005B2558">
          <w:rPr>
            <w:lang w:val="fr-CH"/>
          </w:rPr>
          <w:tab/>
        </w:r>
        <w:r w:rsidR="00D818E1" w:rsidRPr="000A3C7B" w:rsidDel="005B2558">
          <w:rPr>
            <w:lang w:val="fr-CH"/>
          </w:rPr>
          <w:delText xml:space="preserve"> </w:delText>
        </w:r>
        <w:r w:rsidR="002337A3" w:rsidRPr="000A3C7B" w:rsidDel="005B2558">
          <w:rPr>
            <w:lang w:val="fr-CH"/>
          </w:rPr>
          <w:delText xml:space="preserve">le </w:delText>
        </w:r>
      </w:del>
      <w:del w:id="106" w:author="Haari, Laetitia" w:date="2016-09-27T11:49:00Z">
        <w:r w:rsidR="002337A3" w:rsidRPr="000A3C7B" w:rsidDel="000322BB">
          <w:rPr>
            <w:lang w:val="fr-CH"/>
          </w:rPr>
          <w:delText>mandat du Groupe spécialisé de la Commission d'études 16 de l'UIT-T sur l'accessibilité des supports audiovisuels (FG-AVA) et les travaux menés par ce groupe pour répondre à la nécessité de rendre les moyens audiovisuels accessibles aux personnes handicapées;</w:delText>
        </w:r>
      </w:del>
    </w:p>
    <w:p w:rsidR="000A3C7B" w:rsidRPr="005B2558" w:rsidRDefault="00710B5A">
      <w:pPr>
        <w:rPr>
          <w:lang w:val="fr-CH"/>
        </w:rPr>
      </w:pPr>
      <w:r>
        <w:rPr>
          <w:i/>
          <w:iCs/>
          <w:lang w:val="fr-CH"/>
        </w:rPr>
        <w:t>k)</w:t>
      </w:r>
      <w:r w:rsidR="002337A3" w:rsidRPr="000A3C7B">
        <w:rPr>
          <w:lang w:val="fr-CH"/>
        </w:rPr>
        <w:tab/>
      </w:r>
      <w:r w:rsidR="005B2558" w:rsidRPr="005B2558">
        <w:rPr>
          <w:lang w:val="fr-CH"/>
        </w:rPr>
        <w:t>les activités menées par la Coalition dynamique sur l'accessibilité et le handicap (DCAD) du Forum sur la gouvernance de l'Internet, appuyées par le Directeur du Bureau de la normalisation des télécommunications (TSB) et le partenariat entre l'UIT</w:t>
      </w:r>
      <w:r w:rsidR="005B2558" w:rsidRPr="005B2558">
        <w:rPr>
          <w:lang w:val="fr-CH"/>
        </w:rPr>
        <w:noBreakHyphen/>
        <w:t>T et la DCAD pour optimiser les avantages que peuvent retirer tous les secteurs de la communauté mondiale actifs dans les domaines de la communication électronique et de l'information en ligne sur Internet,</w:t>
      </w:r>
    </w:p>
    <w:p w:rsidR="000A3C7B" w:rsidRPr="000A3C7B" w:rsidRDefault="000322BB">
      <w:pPr>
        <w:pStyle w:val="Call"/>
        <w:rPr>
          <w:lang w:val="fr-CH"/>
        </w:rPr>
      </w:pPr>
      <w:r>
        <w:rPr>
          <w:lang w:val="fr-CH"/>
        </w:rPr>
        <w:t>considérant</w:t>
      </w:r>
    </w:p>
    <w:p w:rsidR="000A3C7B" w:rsidRDefault="002337A3">
      <w:pPr>
        <w:rPr>
          <w:lang w:val="fr-CH"/>
        </w:rPr>
      </w:pPr>
      <w:r>
        <w:rPr>
          <w:i/>
          <w:iCs/>
          <w:lang w:val="fr-CH"/>
        </w:rPr>
        <w:t>a)</w:t>
      </w:r>
      <w:r>
        <w:rPr>
          <w:i/>
          <w:iCs/>
          <w:lang w:val="fr-CH"/>
        </w:rPr>
        <w:tab/>
      </w:r>
      <w:r>
        <w:rPr>
          <w:lang w:val="fr-CH"/>
        </w:rPr>
        <w:t xml:space="preserve">que l'article 9 sur l'Accessibilité de la Convention des </w:t>
      </w:r>
      <w:r w:rsidRPr="003E47E0">
        <w:rPr>
          <w:lang w:val="fr-CH"/>
        </w:rPr>
        <w:t>Nations Unies</w:t>
      </w:r>
      <w:r>
        <w:rPr>
          <w:lang w:val="fr-CH"/>
        </w:rPr>
        <w:t xml:space="preserve"> relative aux droits des personnes handicapées, qui est entrée en vigueur le 3 mai 2008, est libellé comme suit: "</w:t>
      </w:r>
      <w:r w:rsidRPr="00054196">
        <w:rPr>
          <w:lang w:val="fr-CH"/>
        </w:rPr>
        <w:t>Afin de permettre aux personnes handicapées de vivre de façon</w:t>
      </w:r>
      <w:r w:rsidRPr="000A3C7B">
        <w:rPr>
          <w:lang w:val="fr-CH"/>
        </w:rPr>
        <w:t xml:space="preserve"> </w:t>
      </w:r>
      <w:r w:rsidRPr="00913DFF">
        <w:rPr>
          <w:lang w:val="fr-CH"/>
        </w:rPr>
        <w:t>indépendante et de participer pleinement à tous les aspects de la vie, les</w:t>
      </w:r>
      <w:r>
        <w:rPr>
          <w:lang w:val="fr-CH"/>
        </w:rPr>
        <w:t xml:space="preserve"> E</w:t>
      </w:r>
      <w:r w:rsidRPr="00913DFF">
        <w:rPr>
          <w:lang w:val="fr-CH"/>
        </w:rPr>
        <w:t>tats Parties prennent des mesures appropriées pour leur assurer, sur la</w:t>
      </w:r>
      <w:r>
        <w:rPr>
          <w:lang w:val="fr-CH"/>
        </w:rPr>
        <w:t xml:space="preserve"> </w:t>
      </w:r>
      <w:r w:rsidRPr="00913DFF">
        <w:rPr>
          <w:lang w:val="fr-CH"/>
        </w:rPr>
        <w:t>base de l</w:t>
      </w:r>
      <w:r>
        <w:rPr>
          <w:lang w:val="fr-CH"/>
        </w:rPr>
        <w:t>'</w:t>
      </w:r>
      <w:r w:rsidRPr="00913DFF">
        <w:rPr>
          <w:lang w:val="fr-CH"/>
        </w:rPr>
        <w:t>égalité avec les autres, l</w:t>
      </w:r>
      <w:r>
        <w:rPr>
          <w:lang w:val="fr-CH"/>
        </w:rPr>
        <w:t>'</w:t>
      </w:r>
      <w:r w:rsidRPr="00913DFF">
        <w:rPr>
          <w:lang w:val="fr-CH"/>
        </w:rPr>
        <w:t>accès à l</w:t>
      </w:r>
      <w:r>
        <w:rPr>
          <w:lang w:val="fr-CH"/>
        </w:rPr>
        <w:t>'</w:t>
      </w:r>
      <w:r w:rsidRPr="00913DFF">
        <w:rPr>
          <w:lang w:val="fr-CH"/>
        </w:rPr>
        <w:t>environnement physique, aux</w:t>
      </w:r>
      <w:r>
        <w:rPr>
          <w:lang w:val="fr-CH"/>
        </w:rPr>
        <w:t xml:space="preserve"> </w:t>
      </w:r>
      <w:r w:rsidRPr="00913DFF">
        <w:rPr>
          <w:lang w:val="fr-CH"/>
        </w:rPr>
        <w:t>transports, à l</w:t>
      </w:r>
      <w:r>
        <w:rPr>
          <w:lang w:val="fr-CH"/>
        </w:rPr>
        <w:t>'</w:t>
      </w:r>
      <w:r w:rsidRPr="00913DFF">
        <w:rPr>
          <w:lang w:val="fr-CH"/>
        </w:rPr>
        <w:t>information et à la communication, y compris aux</w:t>
      </w:r>
      <w:r>
        <w:rPr>
          <w:lang w:val="fr-CH"/>
        </w:rPr>
        <w:t xml:space="preserve"> </w:t>
      </w:r>
      <w:r w:rsidRPr="00913DFF">
        <w:rPr>
          <w:lang w:val="fr-CH"/>
        </w:rPr>
        <w:t>systèmes et technologies de l</w:t>
      </w:r>
      <w:r>
        <w:rPr>
          <w:lang w:val="fr-CH"/>
        </w:rPr>
        <w:t>'</w:t>
      </w:r>
      <w:r w:rsidRPr="00913DFF">
        <w:rPr>
          <w:lang w:val="fr-CH"/>
        </w:rPr>
        <w:t>information et de la communication, et aux</w:t>
      </w:r>
      <w:r>
        <w:rPr>
          <w:lang w:val="fr-CH"/>
        </w:rPr>
        <w:t xml:space="preserve"> </w:t>
      </w:r>
      <w:r w:rsidRPr="00913DFF">
        <w:rPr>
          <w:lang w:val="fr-CH"/>
        </w:rPr>
        <w:t>autres équipements et services ouverts ou fournis au public, tant dans les</w:t>
      </w:r>
      <w:r>
        <w:rPr>
          <w:lang w:val="fr-CH"/>
        </w:rPr>
        <w:t xml:space="preserve"> </w:t>
      </w:r>
      <w:r w:rsidRPr="00913DFF">
        <w:rPr>
          <w:lang w:val="fr-CH"/>
        </w:rPr>
        <w:t>zones urbaines que rurales. Ces mesures, parmi lesquelles figurent</w:t>
      </w:r>
      <w:r>
        <w:rPr>
          <w:lang w:val="fr-CH"/>
        </w:rPr>
        <w:t xml:space="preserve"> </w:t>
      </w:r>
      <w:r w:rsidRPr="00913DFF">
        <w:rPr>
          <w:lang w:val="fr-CH"/>
        </w:rPr>
        <w:t>l</w:t>
      </w:r>
      <w:r>
        <w:rPr>
          <w:lang w:val="fr-CH"/>
        </w:rPr>
        <w:t>'</w:t>
      </w:r>
      <w:r w:rsidRPr="00913DFF">
        <w:rPr>
          <w:lang w:val="fr-CH"/>
        </w:rPr>
        <w:t>identification et l</w:t>
      </w:r>
      <w:r>
        <w:rPr>
          <w:lang w:val="fr-CH"/>
        </w:rPr>
        <w:t>'</w:t>
      </w:r>
      <w:r w:rsidRPr="00913DFF">
        <w:rPr>
          <w:lang w:val="fr-CH"/>
        </w:rPr>
        <w:t>élimination des obstacles et barrières à l</w:t>
      </w:r>
      <w:r>
        <w:rPr>
          <w:lang w:val="fr-CH"/>
        </w:rPr>
        <w:t>'</w:t>
      </w:r>
      <w:r w:rsidRPr="00913DFF">
        <w:rPr>
          <w:lang w:val="fr-CH"/>
        </w:rPr>
        <w:t>accessibilité</w:t>
      </w:r>
      <w:r>
        <w:rPr>
          <w:lang w:val="fr-CH"/>
        </w:rPr>
        <w:t>";</w:t>
      </w:r>
    </w:p>
    <w:p w:rsidR="000A3C7B" w:rsidRDefault="002337A3">
      <w:pPr>
        <w:rPr>
          <w:lang w:val="fr-CH"/>
        </w:rPr>
      </w:pPr>
      <w:r>
        <w:rPr>
          <w:i/>
          <w:iCs/>
          <w:lang w:val="fr-CH"/>
        </w:rPr>
        <w:t>b)</w:t>
      </w:r>
      <w:r>
        <w:rPr>
          <w:i/>
          <w:iCs/>
          <w:lang w:val="fr-CH"/>
        </w:rPr>
        <w:tab/>
      </w:r>
      <w:r>
        <w:rPr>
          <w:lang w:val="fr-CH"/>
        </w:rPr>
        <w:t>qu'aux termes des dispositions 2 g) et 2 h) du même article de ladite Convention, les Etats Parties sont tenus de prendre des mesures appropriées pour:</w:t>
      </w:r>
    </w:p>
    <w:p w:rsidR="000A3C7B" w:rsidRDefault="002337A3">
      <w:pPr>
        <w:pStyle w:val="enumlev1"/>
        <w:rPr>
          <w:lang w:val="fr-CH"/>
        </w:rPr>
      </w:pPr>
      <w:r w:rsidRPr="00C973B2">
        <w:rPr>
          <w:lang w:val="fr-CH"/>
        </w:rPr>
        <w:t>i)</w:t>
      </w:r>
      <w:r w:rsidRPr="00812492">
        <w:rPr>
          <w:lang w:val="fr-CH"/>
        </w:rPr>
        <w:tab/>
      </w:r>
      <w:r>
        <w:rPr>
          <w:lang w:val="fr-CH"/>
        </w:rPr>
        <w:t>9(2) g) "</w:t>
      </w:r>
      <w:r w:rsidRPr="00AF6955">
        <w:rPr>
          <w:lang w:val="fr-CH"/>
        </w:rPr>
        <w:t>Promouvoir l</w:t>
      </w:r>
      <w:r>
        <w:rPr>
          <w:lang w:val="fr-CH"/>
        </w:rPr>
        <w:t>'</w:t>
      </w:r>
      <w:r w:rsidRPr="00AF6955">
        <w:rPr>
          <w:lang w:val="fr-CH"/>
        </w:rPr>
        <w:t>accès des personnes handicapées aux nouveaux</w:t>
      </w:r>
      <w:r>
        <w:rPr>
          <w:lang w:val="fr-CH"/>
        </w:rPr>
        <w:t xml:space="preserve"> </w:t>
      </w:r>
      <w:r w:rsidRPr="00AF6955">
        <w:rPr>
          <w:lang w:val="fr-CH"/>
        </w:rPr>
        <w:t>systèmes et technologies de l</w:t>
      </w:r>
      <w:r>
        <w:rPr>
          <w:lang w:val="fr-CH"/>
        </w:rPr>
        <w:t>'</w:t>
      </w:r>
      <w:r w:rsidRPr="00AF6955">
        <w:rPr>
          <w:lang w:val="fr-CH"/>
        </w:rPr>
        <w:t>information et de la communication, y</w:t>
      </w:r>
      <w:r>
        <w:rPr>
          <w:lang w:val="fr-CH"/>
        </w:rPr>
        <w:t xml:space="preserve"> </w:t>
      </w:r>
      <w:r w:rsidRPr="00AF6955">
        <w:rPr>
          <w:lang w:val="fr-CH"/>
        </w:rPr>
        <w:t>compris l</w:t>
      </w:r>
      <w:r>
        <w:rPr>
          <w:lang w:val="fr-CH"/>
        </w:rPr>
        <w:t>'</w:t>
      </w:r>
      <w:r w:rsidRPr="00AF6955">
        <w:rPr>
          <w:lang w:val="fr-CH"/>
        </w:rPr>
        <w:t>internet</w:t>
      </w:r>
      <w:r>
        <w:rPr>
          <w:lang w:val="fr-CH"/>
        </w:rPr>
        <w:t>";</w:t>
      </w:r>
    </w:p>
    <w:p w:rsidR="000A3C7B" w:rsidRDefault="002337A3">
      <w:pPr>
        <w:pStyle w:val="enumlev1"/>
        <w:rPr>
          <w:lang w:val="fr-CH"/>
        </w:rPr>
      </w:pPr>
      <w:r w:rsidRPr="00C973B2">
        <w:rPr>
          <w:lang w:val="fr-CH"/>
        </w:rPr>
        <w:t>ii)</w:t>
      </w:r>
      <w:r w:rsidRPr="00812492">
        <w:rPr>
          <w:lang w:val="fr-CH"/>
        </w:rPr>
        <w:tab/>
      </w:r>
      <w:r>
        <w:rPr>
          <w:lang w:val="fr-CH"/>
        </w:rPr>
        <w:t>9(2) h)</w:t>
      </w:r>
      <w:r w:rsidRPr="000A3C7B">
        <w:rPr>
          <w:lang w:val="fr-CH"/>
        </w:rPr>
        <w:t xml:space="preserve"> "</w:t>
      </w:r>
      <w:r w:rsidRPr="008E6843">
        <w:rPr>
          <w:lang w:val="fr-CH"/>
        </w:rPr>
        <w:t>Promouvoir l</w:t>
      </w:r>
      <w:r>
        <w:rPr>
          <w:lang w:val="fr-CH"/>
        </w:rPr>
        <w:t>'</w:t>
      </w:r>
      <w:r w:rsidRPr="008E6843">
        <w:rPr>
          <w:lang w:val="fr-CH"/>
        </w:rPr>
        <w:t>étude, la mise au point, la production et la</w:t>
      </w:r>
      <w:r>
        <w:rPr>
          <w:lang w:val="fr-CH"/>
        </w:rPr>
        <w:t xml:space="preserve"> </w:t>
      </w:r>
      <w:r w:rsidRPr="008E6843">
        <w:rPr>
          <w:lang w:val="fr-CH"/>
        </w:rPr>
        <w:t>diffusion de systèmes et technologies de l</w:t>
      </w:r>
      <w:r>
        <w:rPr>
          <w:lang w:val="fr-CH"/>
        </w:rPr>
        <w:t>'</w:t>
      </w:r>
      <w:r w:rsidRPr="008E6843">
        <w:rPr>
          <w:lang w:val="fr-CH"/>
        </w:rPr>
        <w:t>information et de la</w:t>
      </w:r>
      <w:r>
        <w:rPr>
          <w:lang w:val="fr-CH"/>
        </w:rPr>
        <w:t xml:space="preserve"> </w:t>
      </w:r>
      <w:r w:rsidRPr="008E6843">
        <w:rPr>
          <w:lang w:val="fr-CH"/>
        </w:rPr>
        <w:t>communication à un stade précoce, de façon à en assurer l</w:t>
      </w:r>
      <w:r>
        <w:rPr>
          <w:lang w:val="fr-CH"/>
        </w:rPr>
        <w:t>'</w:t>
      </w:r>
      <w:r w:rsidRPr="008E6843">
        <w:rPr>
          <w:lang w:val="fr-CH"/>
        </w:rPr>
        <w:t>accessibilité à</w:t>
      </w:r>
      <w:r>
        <w:rPr>
          <w:lang w:val="fr-CH"/>
        </w:rPr>
        <w:t xml:space="preserve"> </w:t>
      </w:r>
      <w:r w:rsidRPr="008E6843">
        <w:rPr>
          <w:lang w:val="fr-CH"/>
        </w:rPr>
        <w:t>un coût minimal</w:t>
      </w:r>
      <w:r>
        <w:rPr>
          <w:lang w:val="fr-CH"/>
        </w:rPr>
        <w:t>";</w:t>
      </w:r>
    </w:p>
    <w:p w:rsidR="000A3C7B" w:rsidRPr="000A3C7B" w:rsidRDefault="002337A3">
      <w:pPr>
        <w:pStyle w:val="Call"/>
        <w:rPr>
          <w:lang w:val="fr-CH"/>
        </w:rPr>
      </w:pPr>
      <w:r w:rsidRPr="000A3C7B">
        <w:rPr>
          <w:lang w:val="fr-CH"/>
        </w:rPr>
        <w:t>considérant en outre</w:t>
      </w:r>
    </w:p>
    <w:p w:rsidR="000A3C7B" w:rsidRPr="000A3C7B" w:rsidRDefault="002337A3">
      <w:pPr>
        <w:rPr>
          <w:lang w:val="fr-CH"/>
        </w:rPr>
      </w:pPr>
      <w:r>
        <w:rPr>
          <w:i/>
          <w:iCs/>
          <w:lang w:val="fr-CH"/>
        </w:rPr>
        <w:t>a)</w:t>
      </w:r>
      <w:r>
        <w:rPr>
          <w:i/>
          <w:iCs/>
          <w:lang w:val="fr-CH"/>
        </w:rPr>
        <w:tab/>
      </w:r>
      <w:r w:rsidRPr="00F14CFB">
        <w:rPr>
          <w:lang w:val="fr-CH"/>
        </w:rPr>
        <w:t xml:space="preserve">que </w:t>
      </w:r>
      <w:r>
        <w:rPr>
          <w:lang w:val="fr-CH"/>
        </w:rPr>
        <w:t xml:space="preserve">d'après les estimations de </w:t>
      </w:r>
      <w:r w:rsidRPr="00F14CFB">
        <w:rPr>
          <w:lang w:val="fr-CH"/>
        </w:rPr>
        <w:t>l'Organisation mondiale de la santé</w:t>
      </w:r>
      <w:r>
        <w:rPr>
          <w:lang w:val="fr-CH"/>
        </w:rPr>
        <w:t>,</w:t>
      </w:r>
      <w:r w:rsidRPr="00F14CFB">
        <w:rPr>
          <w:lang w:val="fr-CH"/>
        </w:rPr>
        <w:t xml:space="preserve"> </w:t>
      </w:r>
      <w:r w:rsidRPr="000A3C7B">
        <w:rPr>
          <w:lang w:val="fr-CH"/>
        </w:rPr>
        <w:t>plus d'un milliard de la population mondiale vit avec un handicap sous une forme ou une autre, dont près de 200 millions rencontrent de très grandes difficultés au quotidien et que, dans l'avenir</w:t>
      </w:r>
      <w:r w:rsidRPr="00F6224A">
        <w:rPr>
          <w:lang w:val="fr-CH"/>
        </w:rPr>
        <w:t xml:space="preserve">, </w:t>
      </w:r>
      <w:r>
        <w:rPr>
          <w:lang w:val="fr-CH"/>
        </w:rPr>
        <w:t xml:space="preserve">on s'attend que </w:t>
      </w:r>
      <w:r w:rsidRPr="00F6224A">
        <w:rPr>
          <w:lang w:val="fr-CH"/>
        </w:rPr>
        <w:t>le handicap devien</w:t>
      </w:r>
      <w:r>
        <w:rPr>
          <w:lang w:val="fr-CH"/>
        </w:rPr>
        <w:t xml:space="preserve">ne </w:t>
      </w:r>
      <w:r w:rsidRPr="00F6224A">
        <w:rPr>
          <w:lang w:val="fr-CH"/>
        </w:rPr>
        <w:t>plus fr</w:t>
      </w:r>
      <w:r>
        <w:rPr>
          <w:lang w:val="fr-CH"/>
        </w:rPr>
        <w:t>é</w:t>
      </w:r>
      <w:r w:rsidRPr="00F6224A">
        <w:rPr>
          <w:lang w:val="fr-CH"/>
        </w:rPr>
        <w:t>quent en raison du vieillissement des populations et du risque plus élevé de handicap chez les personnes âgées</w:t>
      </w:r>
      <w:r w:rsidRPr="000A3C7B">
        <w:rPr>
          <w:lang w:val="fr-CH"/>
        </w:rPr>
        <w:t>;</w:t>
      </w:r>
    </w:p>
    <w:p w:rsidR="000A3C7B" w:rsidRPr="000A3C7B" w:rsidRDefault="002337A3">
      <w:pPr>
        <w:rPr>
          <w:lang w:val="fr-CH"/>
        </w:rPr>
      </w:pPr>
      <w:r w:rsidRPr="000A3C7B">
        <w:rPr>
          <w:i/>
          <w:iCs/>
          <w:lang w:val="fr-CH"/>
        </w:rPr>
        <w:t>b)</w:t>
      </w:r>
      <w:r w:rsidRPr="000A3C7B">
        <w:rPr>
          <w:lang w:val="fr-CH"/>
        </w:rPr>
        <w:tab/>
        <w:t xml:space="preserve">qu'au cours des 60 dernières années, les organismes des Nations Unies et de nombreux Etats Membres ont modifié leur façon de considérer la question du handicap (évolution qui se traduit dans les législations, réglementations, politiques et programmes), passant d'une approche axée sur la santé et la protection sociale à une conception fondée sur les droits de l'homme, qui reconnaît que les personnes handicapées sont des personnes à part entière et que la société les isole </w:t>
      </w:r>
      <w:r w:rsidRPr="000A3C7B">
        <w:rPr>
          <w:lang w:val="fr-CH"/>
        </w:rPr>
        <w:lastRenderedPageBreak/>
        <w:t>du fait de leur handicap, et qui se fixe notamment comme objectif la participation pleine et entière des personnes handicapées à la société (Résolution 175 (Guadalajara, 2010) de la Conférence de plénipotentiaires);</w:t>
      </w:r>
    </w:p>
    <w:p w:rsidR="000A3C7B" w:rsidRPr="000A3C7B" w:rsidRDefault="002337A3">
      <w:pPr>
        <w:rPr>
          <w:lang w:val="fr-CH"/>
        </w:rPr>
      </w:pPr>
      <w:r w:rsidRPr="000A3C7B">
        <w:rPr>
          <w:i/>
          <w:iCs/>
          <w:lang w:val="fr-CH"/>
        </w:rPr>
        <w:t>c)</w:t>
      </w:r>
      <w:r w:rsidRPr="000A3C7B">
        <w:rPr>
          <w:lang w:val="fr-CH"/>
        </w:rPr>
        <w:tab/>
        <w:t>que le fait d'optimiser l'accessibilité et les possibilités d'utilisation des services, produits et terminaux de télécommunication/des TIC grâce à l'application du principe de conception universelle permettra d'en accroître l'utilisation auprès des personnes handicapées et des personnes âgées et, partant, d'augmenter les recettes;</w:t>
      </w:r>
    </w:p>
    <w:p w:rsidR="000A3C7B" w:rsidRPr="000A3C7B" w:rsidRDefault="002337A3">
      <w:pPr>
        <w:rPr>
          <w:lang w:val="fr-CH"/>
        </w:rPr>
      </w:pPr>
      <w:r w:rsidRPr="000A3C7B">
        <w:rPr>
          <w:i/>
          <w:iCs/>
          <w:lang w:val="fr-CH"/>
        </w:rPr>
        <w:t>d)</w:t>
      </w:r>
      <w:r w:rsidRPr="000A3C7B">
        <w:rPr>
          <w:lang w:val="fr-CH"/>
        </w:rPr>
        <w:tab/>
        <w:t>que la Résolution A/RES/61/106 de l'Assemblée générale des Nations Unies qui a adopté la Convention relative aux droits des personnes handicapées prie le Secrétaire général (paragraphe 5) "... d'appliquer progressivement des normes et des directives régissant l'accessibilité des locaux et des services du système des Nations Unies en tenant compte des dispositions pertinentes de la Convention, en particulier lorsque des travaux de rénovation sont entrepris";</w:t>
      </w:r>
    </w:p>
    <w:p w:rsidR="000A3C7B" w:rsidRPr="000A3C7B" w:rsidRDefault="002337A3">
      <w:pPr>
        <w:rPr>
          <w:lang w:val="fr-CH"/>
        </w:rPr>
      </w:pPr>
      <w:r w:rsidRPr="000A3C7B">
        <w:rPr>
          <w:i/>
          <w:iCs/>
          <w:lang w:val="fr-CH"/>
        </w:rPr>
        <w:t>e)</w:t>
      </w:r>
      <w:r w:rsidRPr="000A3C7B">
        <w:rPr>
          <w:lang w:val="fr-CH"/>
        </w:rPr>
        <w:tab/>
        <w:t>l'importance de la coopération entre les pouvoirs publics, le secteur privé et les organisations compétentes pour offrir des possibilités d'accès à un prix abordable,</w:t>
      </w:r>
    </w:p>
    <w:p w:rsidR="000A3C7B" w:rsidRPr="000A3C7B" w:rsidRDefault="002337A3">
      <w:pPr>
        <w:pStyle w:val="Call"/>
        <w:rPr>
          <w:lang w:val="fr-CH"/>
        </w:rPr>
      </w:pPr>
      <w:r w:rsidRPr="000A3C7B">
        <w:rPr>
          <w:lang w:val="fr-CH"/>
        </w:rPr>
        <w:t>rappelant</w:t>
      </w:r>
    </w:p>
    <w:p w:rsidR="000A3C7B" w:rsidRPr="000A3C7B" w:rsidRDefault="002337A3">
      <w:pPr>
        <w:rPr>
          <w:lang w:val="fr-CH"/>
        </w:rPr>
      </w:pPr>
      <w:r w:rsidRPr="000A3C7B">
        <w:rPr>
          <w:i/>
          <w:iCs/>
          <w:lang w:val="fr-CH"/>
        </w:rPr>
        <w:t>a)</w:t>
      </w:r>
      <w:r w:rsidRPr="000A3C7B">
        <w:rPr>
          <w:lang w:val="fr-CH"/>
        </w:rPr>
        <w:tab/>
        <w:t>le paragraphe 18 de l'Engagement de Tunis, conclu lors de la seconde phase du Sommet mondial sur la société de l'information (Tunis, 2005): "Nous devons ainsi nous efforcer sans relâche de promouvoir un accès universel, ubiquitaire, équitable et abordable aux TIC, y compris aux technologies conçues pour être universelles et aux technologies de facilitation, au bénéfice de tous, et en particulier des personnes handicapées, de manière à mieux en répartir les avantages entre les sociétés et à l'intérieur des sociétés ..."</w:t>
      </w:r>
      <w:r w:rsidRPr="000A3C7B">
        <w:rPr>
          <w:rStyle w:val="FootnoteReference"/>
          <w:lang w:val="fr-CH"/>
        </w:rPr>
        <w:footnoteReference w:customMarkFollows="1" w:id="1"/>
        <w:t>1</w:t>
      </w:r>
      <w:r w:rsidRPr="000A3C7B">
        <w:rPr>
          <w:lang w:val="fr-CH"/>
        </w:rPr>
        <w:t>;</w:t>
      </w:r>
    </w:p>
    <w:p w:rsidR="000A3C7B" w:rsidRPr="000A3C7B" w:rsidRDefault="002337A3">
      <w:pPr>
        <w:rPr>
          <w:lang w:val="fr-CH"/>
        </w:rPr>
      </w:pPr>
      <w:r w:rsidRPr="000A3C7B">
        <w:rPr>
          <w:i/>
          <w:iCs/>
          <w:lang w:val="fr-CH"/>
        </w:rPr>
        <w:t>b)</w:t>
      </w:r>
      <w:r w:rsidRPr="000A3C7B">
        <w:rPr>
          <w:lang w:val="fr-CH"/>
        </w:rPr>
        <w:tab/>
        <w:t>la Déclaration de Phuket sur la préparation des personnes handicapées aux tsunamis (Phuket, 2007), qui met l'accent sur la nécessité de disposer de systèmes inclusifs d'alerte en cas d'urgence et de gestion des catastrophes utilisant des équipements de télécommunication/TIC basés sur des normes internationales ouvertes et non propriétaires,</w:t>
      </w:r>
    </w:p>
    <w:p w:rsidR="000A3C7B" w:rsidRPr="000A3C7B" w:rsidRDefault="002337A3">
      <w:pPr>
        <w:pStyle w:val="Call"/>
        <w:rPr>
          <w:lang w:val="fr-CH"/>
        </w:rPr>
      </w:pPr>
      <w:r w:rsidRPr="000A3C7B">
        <w:rPr>
          <w:lang w:val="fr-CH"/>
        </w:rPr>
        <w:t>tenant compte</w:t>
      </w:r>
    </w:p>
    <w:p w:rsidR="000A3C7B" w:rsidDel="000322BB" w:rsidRDefault="002337A3">
      <w:pPr>
        <w:rPr>
          <w:del w:id="107" w:author="Haari, Laetitia" w:date="2016-09-27T11:53:00Z"/>
          <w:lang w:val="fr-CH"/>
        </w:rPr>
      </w:pPr>
      <w:r>
        <w:rPr>
          <w:i/>
          <w:iCs/>
          <w:lang w:val="fr-CH"/>
        </w:rPr>
        <w:t>a)</w:t>
      </w:r>
      <w:r>
        <w:rPr>
          <w:i/>
          <w:iCs/>
          <w:lang w:val="fr-CH"/>
        </w:rPr>
        <w:tab/>
      </w:r>
      <w:del w:id="108" w:author="Haari, Laetitia" w:date="2016-09-27T11:53:00Z">
        <w:r w:rsidDel="000322BB">
          <w:rPr>
            <w:lang w:val="fr-CH"/>
          </w:rPr>
          <w:delText>de la Résolution 44 (Rév. Dubaï, 2012) de la présente Assemblée, intitulée "</w:delText>
        </w:r>
        <w:r w:rsidRPr="00F25C7A" w:rsidDel="000322BB">
          <w:rPr>
            <w:lang w:val="fr-CH"/>
          </w:rPr>
          <w:delText>Réduire l'écart en matière de normalisation entre pays en développement et pays développés</w:delText>
        </w:r>
        <w:r w:rsidDel="000322BB">
          <w:rPr>
            <w:lang w:val="fr-CH"/>
          </w:rPr>
          <w:delText>" et de la Résolution 57 (Rév. Dubaï, 2012) de la présente Assemblée, intitulée "</w:delText>
        </w:r>
        <w:r w:rsidRPr="00F25C7A" w:rsidDel="000322BB">
          <w:rPr>
            <w:lang w:val="fr-CH"/>
          </w:rPr>
          <w:delText xml:space="preserve">Renforcer la coordination et la coopération entre </w:delText>
        </w:r>
        <w:r w:rsidDel="000322BB">
          <w:rPr>
            <w:lang w:val="fr-CH"/>
          </w:rPr>
          <w:delText>les trois Secteurs de l'UIT</w:delText>
        </w:r>
        <w:r w:rsidRPr="00F25C7A" w:rsidDel="000322BB">
          <w:rPr>
            <w:lang w:val="fr-CH"/>
          </w:rPr>
          <w:delText xml:space="preserve"> sur des questions d'intérêt mutuel</w:delText>
        </w:r>
        <w:r w:rsidDel="000322BB">
          <w:rPr>
            <w:lang w:val="fr-CH"/>
          </w:rPr>
          <w:delText>";</w:delText>
        </w:r>
      </w:del>
    </w:p>
    <w:p w:rsidR="000A3C7B" w:rsidRPr="000A3C7B" w:rsidDel="000322BB" w:rsidRDefault="002337A3">
      <w:pPr>
        <w:rPr>
          <w:del w:id="109" w:author="Haari, Laetitia" w:date="2016-09-27T11:53:00Z"/>
          <w:lang w:val="fr-CH"/>
        </w:rPr>
      </w:pPr>
      <w:del w:id="110" w:author="Haari, Laetitia" w:date="2016-09-27T11:53:00Z">
        <w:r w:rsidDel="000322BB">
          <w:rPr>
            <w:i/>
            <w:iCs/>
            <w:lang w:val="fr-CH"/>
          </w:rPr>
          <w:delText>b)</w:delText>
        </w:r>
        <w:r w:rsidDel="000322BB">
          <w:rPr>
            <w:i/>
            <w:iCs/>
            <w:lang w:val="fr-CH"/>
          </w:rPr>
          <w:tab/>
        </w:r>
        <w:r w:rsidRPr="00E8171D" w:rsidDel="000322BB">
          <w:rPr>
            <w:lang w:val="fr-CH"/>
          </w:rPr>
          <w:delText>de</w:delText>
        </w:r>
        <w:r w:rsidDel="000322BB">
          <w:rPr>
            <w:i/>
            <w:iCs/>
            <w:lang w:val="fr-CH"/>
          </w:rPr>
          <w:delText xml:space="preserve"> </w:delText>
        </w:r>
        <w:r w:rsidRPr="000A3C7B" w:rsidDel="000322BB">
          <w:rPr>
            <w:lang w:val="fr-CH"/>
          </w:rPr>
          <w:delText>la Résolution GSC-14/27 (révisée) sur l'accessibilité des télécommunications/TIC pour les personnes handicapées, approuvée par la Collaboration pour la normalisation mondiale à sa 14ème réunion (Genève, 2009; Halifax, 2011), qui préconise un renforcement de la collaboration entre organismes internationaux, régionaux et nationaux de normalisation, en vue de créer ou de renforcer des activités et des initiatives relatives à l'utilisation des télécommunications/TIC pour les personnes handicapées;</w:delText>
        </w:r>
      </w:del>
    </w:p>
    <w:p w:rsidR="000A3C7B" w:rsidRPr="000A3C7B" w:rsidDel="000322BB" w:rsidRDefault="002337A3">
      <w:pPr>
        <w:rPr>
          <w:del w:id="111" w:author="Haari, Laetitia" w:date="2016-09-27T11:53:00Z"/>
          <w:lang w:val="fr-CH"/>
        </w:rPr>
      </w:pPr>
      <w:del w:id="112" w:author="Haari, Laetitia" w:date="2016-09-27T11:53:00Z">
        <w:r w:rsidRPr="000A3C7B" w:rsidDel="000322BB">
          <w:rPr>
            <w:i/>
            <w:iCs/>
            <w:lang w:val="fr-CH"/>
          </w:rPr>
          <w:delText>c)</w:delText>
        </w:r>
        <w:r w:rsidRPr="000A3C7B" w:rsidDel="000322BB">
          <w:rPr>
            <w:lang w:val="fr-CH"/>
          </w:rPr>
          <w:tab/>
          <w:delText>de la Résolution GSC-13/26 (révisée) sur les besoins, la prise en compte et la participation des utilisateurs, approuvée par la Collaboration pour la normalisation mondiale à sa 13ème réunion (Boston, 2008; Halifax, 2011);</w:delText>
        </w:r>
      </w:del>
    </w:p>
    <w:p w:rsidR="000A3C7B" w:rsidRPr="000A3C7B" w:rsidDel="000322BB" w:rsidRDefault="002337A3">
      <w:pPr>
        <w:rPr>
          <w:del w:id="113" w:author="Haari, Laetitia" w:date="2016-09-27T11:53:00Z"/>
          <w:lang w:val="fr-CH"/>
        </w:rPr>
      </w:pPr>
      <w:del w:id="114" w:author="Haari, Laetitia" w:date="2016-09-27T11:53:00Z">
        <w:r w:rsidRPr="000A3C7B" w:rsidDel="000322BB">
          <w:rPr>
            <w:i/>
            <w:iCs/>
            <w:lang w:val="fr-CH"/>
          </w:rPr>
          <w:lastRenderedPageBreak/>
          <w:delText>d)</w:delText>
        </w:r>
        <w:r w:rsidRPr="000A3C7B" w:rsidDel="000322BB">
          <w:rPr>
            <w:lang w:val="fr-CH"/>
          </w:rPr>
          <w:tab/>
          <w:delText>des publications et des travaux en cours du Groupe de travail spécial sur l'accessibilité du Comité technique mixte pour les technologies de l'information (JTC 1) de l'Organisation internationale de normalisation (ISO) et de la Commission électrotechnique internationale (CEI) (Groupe de travail spécial sur l'accessibilité du JTC 1 de l'ISO/CEI), ainsi que des travaux des équipes de projet relatives au mandat 376, qui identifient les besoins des utilisateurs et établissent un inventaire complet des normes existantes dans le cadre des efforts déployés actuellement pour déterminer les domaines dans lesquels des travaux de recherche ou de nouvelles normes sont nécessaires;</w:delText>
        </w:r>
      </w:del>
    </w:p>
    <w:p w:rsidR="000A3C7B" w:rsidRPr="00600FDC" w:rsidRDefault="002337A3">
      <w:pPr>
        <w:rPr>
          <w:lang w:val="fr-CH"/>
        </w:rPr>
      </w:pPr>
      <w:del w:id="115" w:author="Haari, Laetitia" w:date="2016-09-27T11:53:00Z">
        <w:r w:rsidDel="000322BB">
          <w:rPr>
            <w:i/>
            <w:iCs/>
            <w:lang w:val="fr-CH"/>
          </w:rPr>
          <w:delText>e)</w:delText>
        </w:r>
        <w:r w:rsidDel="000322BB">
          <w:rPr>
            <w:lang w:val="fr-CH"/>
          </w:rPr>
          <w:tab/>
        </w:r>
      </w:del>
      <w:r>
        <w:rPr>
          <w:lang w:val="fr-CH"/>
        </w:rPr>
        <w:t xml:space="preserve">des activités des commissions d'études de l'UIT-T s'occupant de l'accessibilité des TIC, </w:t>
      </w:r>
      <w:r w:rsidRPr="00600FDC">
        <w:rPr>
          <w:lang w:val="fr-CH"/>
        </w:rPr>
        <w:t xml:space="preserve">à savoir la Commission d'études 16 </w:t>
      </w:r>
      <w:r>
        <w:rPr>
          <w:lang w:val="fr-CH"/>
        </w:rPr>
        <w:t xml:space="preserve">de l'UIT-T </w:t>
      </w:r>
      <w:r w:rsidRPr="00600FDC">
        <w:rPr>
          <w:lang w:val="fr-CH"/>
        </w:rPr>
        <w:t xml:space="preserve">(Codage, systèmes et applications multimédias), qui est la Commission d'études directrice pour l'accessibilité, et la Commission d'études 2 </w:t>
      </w:r>
      <w:r>
        <w:rPr>
          <w:lang w:val="fr-CH"/>
        </w:rPr>
        <w:t xml:space="preserve">de l'UIT-T </w:t>
      </w:r>
      <w:r w:rsidRPr="00600FDC">
        <w:rPr>
          <w:lang w:val="fr-CH"/>
        </w:rPr>
        <w:t>(Aspects opérationnels de la fourniture de services et de la gestion des télécommunications) pour la partie se rapportant aux facteurs humains</w:t>
      </w:r>
      <w:r>
        <w:rPr>
          <w:lang w:val="fr-CH"/>
        </w:rPr>
        <w:t>;</w:t>
      </w:r>
    </w:p>
    <w:p w:rsidR="000A3C7B" w:rsidRPr="000A3C7B" w:rsidDel="000322BB" w:rsidRDefault="002337A3">
      <w:pPr>
        <w:rPr>
          <w:del w:id="116" w:author="Haari, Laetitia" w:date="2016-09-27T11:53:00Z"/>
          <w:lang w:val="fr-CH"/>
        </w:rPr>
      </w:pPr>
      <w:del w:id="117" w:author="Haari, Laetitia" w:date="2016-09-27T11:53:00Z">
        <w:r w:rsidRPr="000A3C7B" w:rsidDel="000322BB">
          <w:rPr>
            <w:i/>
            <w:iCs/>
            <w:lang w:val="fr-CH"/>
          </w:rPr>
          <w:delText>f)</w:delText>
        </w:r>
        <w:r w:rsidRPr="000A3C7B" w:rsidDel="000322BB">
          <w:rPr>
            <w:lang w:val="fr-CH"/>
          </w:rPr>
          <w:tab/>
          <w:delText>des activités relatives à l'élaboration de nouvelles normes (par exemple ISO TC 159, JTC1 SC35, CEI TC100, ETSI TC HF et W3C WAI) ainsi que de la mise en œuvre et de la tenue à jour des normes existantes (par exemple ISO 9241-171);</w:delText>
        </w:r>
      </w:del>
    </w:p>
    <w:p w:rsidR="000A3C7B" w:rsidRPr="000A3C7B" w:rsidRDefault="002337A3">
      <w:pPr>
        <w:rPr>
          <w:lang w:val="fr-CH"/>
        </w:rPr>
      </w:pPr>
      <w:del w:id="118" w:author="Haari, Laetitia" w:date="2016-09-27T11:59:00Z">
        <w:r w:rsidRPr="000A3C7B" w:rsidDel="003A5CB7">
          <w:rPr>
            <w:i/>
            <w:iCs/>
            <w:lang w:val="fr-CH"/>
          </w:rPr>
          <w:delText>g)</w:delText>
        </w:r>
        <w:r w:rsidRPr="000A3C7B" w:rsidDel="003A5CB7">
          <w:rPr>
            <w:lang w:val="fr-CH"/>
          </w:rPr>
          <w:tab/>
          <w:delText>de la création de l'Initiative mondiale pour des TIC inclusive (G3ICT), initiative phare de partenariat de l'Alliance mondiale des Nations Unies pour les TIC au service du développement (UN</w:delText>
        </w:r>
        <w:r w:rsidRPr="000A3C7B" w:rsidDel="003A5CB7">
          <w:rPr>
            <w:lang w:val="fr-CH"/>
          </w:rPr>
          <w:noBreakHyphen/>
          <w:delText>GAID);</w:delText>
        </w:r>
      </w:del>
    </w:p>
    <w:p w:rsidR="000A3C7B" w:rsidRDefault="00E51A03">
      <w:pPr>
        <w:rPr>
          <w:lang w:val="fr-CH"/>
        </w:rPr>
      </w:pPr>
      <w:del w:id="119" w:author="Royer, Veronique" w:date="2016-09-27T14:57:00Z">
        <w:r w:rsidDel="00E51A03">
          <w:rPr>
            <w:i/>
            <w:iCs/>
            <w:lang w:val="fr-CH"/>
          </w:rPr>
          <w:delText>h</w:delText>
        </w:r>
      </w:del>
      <w:ins w:id="120" w:author="Royer, Veronique" w:date="2016-09-27T14:57:00Z">
        <w:r>
          <w:rPr>
            <w:i/>
            <w:iCs/>
            <w:lang w:val="fr-CH"/>
          </w:rPr>
          <w:t>b</w:t>
        </w:r>
      </w:ins>
      <w:r>
        <w:rPr>
          <w:i/>
          <w:iCs/>
          <w:lang w:val="fr-CH"/>
        </w:rPr>
        <w:t>)</w:t>
      </w:r>
      <w:r w:rsidR="002337A3">
        <w:rPr>
          <w:lang w:val="fr-CH"/>
        </w:rPr>
        <w:tab/>
      </w:r>
      <w:r w:rsidR="005B2558">
        <w:rPr>
          <w:lang w:val="fr-CH"/>
        </w:rPr>
        <w:t xml:space="preserve">de la publication commune, par l'UIT et la G3ict </w:t>
      </w:r>
      <w:del w:id="121" w:author="Touraud, Michele" w:date="2016-09-30T09:16:00Z">
        <w:r w:rsidR="005B2558" w:rsidRPr="005B2558" w:rsidDel="004C6963">
          <w:rPr>
            <w:lang w:val="fr-CH"/>
          </w:rPr>
          <w:delText>à l'occasion de la Journée internationale des personnes handicapées (3 décembre 2011), du rapport "Rendre la télévision accessible" et du rapport intitulé "Rendre les téléphones et les services mobiles accessibles pour les personnes handicapées"</w:delText>
        </w:r>
      </w:del>
      <w:ins w:id="122" w:author="Touraud, Michele" w:date="2016-09-30T09:17:00Z">
        <w:r w:rsidR="004C6963">
          <w:rPr>
            <w:lang w:val="fr-CH"/>
          </w:rPr>
          <w:t xml:space="preserve"> du </w:t>
        </w:r>
      </w:ins>
      <w:ins w:id="123" w:author="Touraud, Michele" w:date="2016-09-30T09:18:00Z">
        <w:r w:rsidR="004D68B9" w:rsidRPr="004D68B9">
          <w:rPr>
            <w:color w:val="000000"/>
            <w:lang w:val="fr-CH"/>
            <w:rPrChange w:id="124" w:author="Touraud, Michele" w:date="2016-09-30T09:18:00Z">
              <w:rPr>
                <w:color w:val="000000"/>
              </w:rPr>
            </w:rPrChange>
          </w:rPr>
          <w:t>Rapport sur des modèles de politique en matière d’accessibilité des TIC</w:t>
        </w:r>
      </w:ins>
      <w:ins w:id="125" w:author="Haari, Laetitia" w:date="2016-10-03T13:23:00Z">
        <w:r w:rsidR="00693BDE">
          <w:rPr>
            <w:color w:val="000000"/>
            <w:lang w:val="fr-CH"/>
          </w:rPr>
          <w:t xml:space="preserve"> en novembre 2014</w:t>
        </w:r>
      </w:ins>
      <w:r w:rsidR="005B2558" w:rsidRPr="005B2558">
        <w:rPr>
          <w:lang w:val="fr-CH"/>
        </w:rPr>
        <w:t>;</w:t>
      </w:r>
    </w:p>
    <w:p w:rsidR="005B2558" w:rsidRPr="005B2558" w:rsidRDefault="005B2558">
      <w:pPr>
        <w:rPr>
          <w:lang w:val="fr-CH"/>
        </w:rPr>
        <w:pPrChange w:id="126" w:author="Haari, Laetitia" w:date="2016-10-03T11:30:00Z">
          <w:pPr>
            <w:spacing w:line="720" w:lineRule="auto"/>
          </w:pPr>
        </w:pPrChange>
      </w:pPr>
      <w:del w:id="127" w:author="Royer, Veronique" w:date="2016-09-27T15:36:00Z">
        <w:r w:rsidRPr="005B2558" w:rsidDel="005B2558">
          <w:rPr>
            <w:i/>
            <w:iCs/>
            <w:lang w:val="fr-CH"/>
          </w:rPr>
          <w:delText>i</w:delText>
        </w:r>
      </w:del>
      <w:ins w:id="128" w:author="Royer, Veronique" w:date="2016-09-27T15:36:00Z">
        <w:r>
          <w:rPr>
            <w:i/>
            <w:iCs/>
            <w:lang w:val="fr-CH"/>
          </w:rPr>
          <w:t>c</w:t>
        </w:r>
      </w:ins>
      <w:r w:rsidRPr="005B2558">
        <w:rPr>
          <w:i/>
          <w:iCs/>
          <w:lang w:val="fr-CH"/>
        </w:rPr>
        <w:t>)</w:t>
      </w:r>
      <w:r w:rsidRPr="005B2558">
        <w:rPr>
          <w:lang w:val="fr-CH"/>
        </w:rPr>
        <w:tab/>
        <w:t>de diverses</w:t>
      </w:r>
      <w:ins w:id="129" w:author="Touraud, Michele" w:date="2016-09-30T09:18:00Z">
        <w:r w:rsidR="002B5C25">
          <w:rPr>
            <w:lang w:val="fr-CH"/>
          </w:rPr>
          <w:t xml:space="preserve"> autres</w:t>
        </w:r>
      </w:ins>
      <w:r w:rsidRPr="005B2558">
        <w:rPr>
          <w:lang w:val="fr-CH"/>
        </w:rPr>
        <w:t xml:space="preserve"> initiatives </w:t>
      </w:r>
      <w:ins w:id="130" w:author="Touraud, Michele" w:date="2016-09-30T09:18:00Z">
        <w:r w:rsidR="002B5C25">
          <w:rPr>
            <w:lang w:val="fr-CH"/>
          </w:rPr>
          <w:t>internationales,</w:t>
        </w:r>
      </w:ins>
      <w:r w:rsidR="001406DB">
        <w:rPr>
          <w:lang w:val="fr-CH"/>
        </w:rPr>
        <w:t xml:space="preserve"> </w:t>
      </w:r>
      <w:r w:rsidRPr="005B2558">
        <w:rPr>
          <w:lang w:val="fr-CH"/>
        </w:rPr>
        <w:t>régionales et nationales visant à élaborer ou à réviser des directives et des normes en vue de l'accessibilité, de la compatibilité et de la facilité d</w:t>
      </w:r>
      <w:r w:rsidRPr="00296DED">
        <w:rPr>
          <w:lang w:val="fr-CH" w:eastAsia="ko-KR"/>
        </w:rPr>
        <w:t>'</w:t>
      </w:r>
      <w:r w:rsidRPr="005B2558">
        <w:rPr>
          <w:lang w:val="fr-CH"/>
        </w:rPr>
        <w:t>utilisation par les personnes handicapées des télécommunications/TIC,</w:t>
      </w:r>
    </w:p>
    <w:p w:rsidR="000A3C7B" w:rsidRDefault="002337A3">
      <w:pPr>
        <w:pStyle w:val="Call"/>
        <w:rPr>
          <w:lang w:val="fr-CH"/>
        </w:rPr>
      </w:pPr>
      <w:r w:rsidRPr="000A3C7B">
        <w:rPr>
          <w:lang w:val="fr-CH"/>
        </w:rPr>
        <w:t>décide</w:t>
      </w:r>
    </w:p>
    <w:p w:rsidR="007929E4" w:rsidRDefault="007929E4">
      <w:pPr>
        <w:rPr>
          <w:lang w:val="fr-CH"/>
        </w:rPr>
        <w:pPrChange w:id="131" w:author="Haari, Laetitia" w:date="2016-10-03T11:30:00Z">
          <w:pPr>
            <w:spacing w:line="720" w:lineRule="auto"/>
          </w:pPr>
        </w:pPrChange>
      </w:pPr>
      <w:r w:rsidRPr="00F14CFB">
        <w:rPr>
          <w:lang w:val="fr-CH"/>
        </w:rPr>
        <w:t>1</w:t>
      </w:r>
      <w:r w:rsidRPr="00F14CFB">
        <w:rPr>
          <w:lang w:val="fr-CH"/>
        </w:rPr>
        <w:tab/>
        <w:t xml:space="preserve">que les </w:t>
      </w:r>
      <w:r w:rsidRPr="00296DED">
        <w:rPr>
          <w:lang w:val="fr-CH" w:eastAsia="ko-KR"/>
        </w:rPr>
        <w:t>Commissions d'études</w:t>
      </w:r>
      <w:r w:rsidRPr="00F14CFB">
        <w:rPr>
          <w:lang w:val="fr-CH"/>
        </w:rPr>
        <w:t xml:space="preserve"> </w:t>
      </w:r>
      <w:del w:id="132" w:author="Touraud, Michele" w:date="2016-09-30T09:19:00Z">
        <w:r w:rsidRPr="00F14CFB" w:rsidDel="004E2899">
          <w:rPr>
            <w:lang w:val="fr-CH"/>
          </w:rPr>
          <w:delText>2 et 16</w:delText>
        </w:r>
      </w:del>
      <w:ins w:id="133" w:author="Touraud, Michele" w:date="2016-09-30T09:19:00Z">
        <w:r w:rsidR="004E2899">
          <w:rPr>
            <w:lang w:val="fr-CH"/>
          </w:rPr>
          <w:t xml:space="preserve"> de l'UIT-T</w:t>
        </w:r>
      </w:ins>
      <w:r w:rsidRPr="00F14CFB">
        <w:rPr>
          <w:lang w:val="fr-CH"/>
        </w:rPr>
        <w:t xml:space="preserve"> ainsi que </w:t>
      </w:r>
      <w:r>
        <w:rPr>
          <w:lang w:val="fr-CH"/>
        </w:rPr>
        <w:t>la JCA</w:t>
      </w:r>
      <w:r>
        <w:rPr>
          <w:lang w:val="fr-CH"/>
        </w:rPr>
        <w:noBreakHyphen/>
        <w:t>AHF</w:t>
      </w:r>
      <w:r w:rsidRPr="00F14CFB">
        <w:rPr>
          <w:lang w:val="fr-CH"/>
        </w:rPr>
        <w:t xml:space="preserve"> doivent </w:t>
      </w:r>
      <w:r>
        <w:rPr>
          <w:lang w:val="fr-CH"/>
        </w:rPr>
        <w:t>continuer d'</w:t>
      </w:r>
      <w:r w:rsidRPr="00F14CFB">
        <w:rPr>
          <w:lang w:val="fr-CH"/>
        </w:rPr>
        <w:t>accorder une priorité</w:t>
      </w:r>
      <w:r>
        <w:rPr>
          <w:lang w:val="fr-CH"/>
        </w:rPr>
        <w:t xml:space="preserve"> élevée, d'une part,</w:t>
      </w:r>
      <w:r w:rsidRPr="00F14CFB">
        <w:rPr>
          <w:lang w:val="fr-CH"/>
        </w:rPr>
        <w:t xml:space="preserve"> à l'étude des Questions pertinentes conformément aux lignes directrices relatives à l'accessibilité </w:t>
      </w:r>
      <w:del w:id="134" w:author="Touraud, Michele" w:date="2016-09-30T09:24:00Z">
        <w:r w:rsidRPr="00F14CFB" w:rsidDel="00230377">
          <w:rPr>
            <w:lang w:val="fr-CH"/>
          </w:rPr>
          <w:delText xml:space="preserve">indiquées dans le </w:delText>
        </w:r>
        <w:r w:rsidDel="00230377">
          <w:rPr>
            <w:lang w:val="fr-CH"/>
          </w:rPr>
          <w:delText>g</w:delText>
        </w:r>
        <w:r w:rsidRPr="00F14CFB" w:rsidDel="00230377">
          <w:rPr>
            <w:lang w:val="fr-CH"/>
          </w:rPr>
          <w:delText xml:space="preserve">uide </w:delText>
        </w:r>
        <w:r w:rsidDel="00230377">
          <w:rPr>
            <w:lang w:val="fr-CH"/>
          </w:rPr>
          <w:delText>à l'intention des</w:delText>
        </w:r>
        <w:r w:rsidRPr="00F14CFB" w:rsidDel="00230377">
          <w:rPr>
            <w:lang w:val="fr-CH"/>
          </w:rPr>
          <w:delText xml:space="preserve"> commissions d'études de l'UIT-T</w:delText>
        </w:r>
        <w:r w:rsidDel="00230377">
          <w:rPr>
            <w:lang w:val="fr-CH"/>
          </w:rPr>
          <w:delText>:</w:delText>
        </w:r>
        <w:r w:rsidRPr="00F14CFB" w:rsidDel="00230377">
          <w:rPr>
            <w:lang w:val="fr-CH"/>
          </w:rPr>
          <w:delText xml:space="preserve"> </w:delText>
        </w:r>
        <w:r w:rsidDel="00230377">
          <w:rPr>
            <w:lang w:val="fr-CH"/>
          </w:rPr>
          <w:delText>"</w:delText>
        </w:r>
        <w:r w:rsidRPr="00F14CFB" w:rsidDel="00230377">
          <w:rPr>
            <w:lang w:val="fr-CH"/>
          </w:rPr>
          <w:delText>Prise en compte des besoins des utilisateurs finals pour l'</w:delText>
        </w:r>
        <w:r w:rsidDel="00230377">
          <w:rPr>
            <w:lang w:val="fr-CH"/>
          </w:rPr>
          <w:delText>élaboration des Recommandations",</w:delText>
        </w:r>
      </w:del>
      <w:r>
        <w:rPr>
          <w:lang w:val="fr-CH"/>
        </w:rPr>
        <w:t xml:space="preserve"> pour faciliter la mise en œuvre de nouveaux logiciels, de nouveaux services et de nouvelles propositions qui permettront à toutes les personnes handicapées, y compris les </w:t>
      </w:r>
      <w:r w:rsidRPr="00F55157">
        <w:rPr>
          <w:lang w:val="fr-CH"/>
        </w:rPr>
        <w:t>personnes souffrant de handicaps liés à l'âge</w:t>
      </w:r>
      <w:r>
        <w:rPr>
          <w:lang w:val="fr-CH"/>
        </w:rPr>
        <w:t xml:space="preserve">, d'utiliser efficacement les </w:t>
      </w:r>
      <w:del w:id="135" w:author="Touraud, Michele" w:date="2016-09-30T09:25:00Z">
        <w:r w:rsidDel="00230377">
          <w:rPr>
            <w:lang w:val="fr-CH"/>
          </w:rPr>
          <w:delText xml:space="preserve">services de </w:delText>
        </w:r>
      </w:del>
      <w:r>
        <w:rPr>
          <w:lang w:val="fr-CH"/>
        </w:rPr>
        <w:t>télécommunication</w:t>
      </w:r>
      <w:ins w:id="136" w:author="Touraud, Michele" w:date="2016-09-30T09:25:00Z">
        <w:r w:rsidR="00230377">
          <w:rPr>
            <w:lang w:val="fr-CH"/>
          </w:rPr>
          <w:t>s</w:t>
        </w:r>
      </w:ins>
      <w:r>
        <w:rPr>
          <w:lang w:val="fr-CH"/>
        </w:rPr>
        <w:t>/TIC,</w:t>
      </w:r>
      <w:del w:id="137" w:author="Touraud, Michele" w:date="2016-09-30T09:26:00Z">
        <w:r w:rsidDel="00230377">
          <w:rPr>
            <w:lang w:val="fr-CH"/>
          </w:rPr>
          <w:delText xml:space="preserve"> dans </w:delText>
        </w:r>
        <w:r w:rsidRPr="00F14CFB" w:rsidDel="00230377">
          <w:rPr>
            <w:lang w:val="fr-CH"/>
          </w:rPr>
          <w:delText>l</w:delText>
        </w:r>
        <w:r w:rsidDel="00230377">
          <w:rPr>
            <w:lang w:val="fr-CH"/>
          </w:rPr>
          <w:delText>e Document technique de l'UIT</w:delText>
        </w:r>
        <w:r w:rsidDel="00230377">
          <w:rPr>
            <w:lang w:val="fr-CH"/>
          </w:rPr>
          <w:noBreakHyphen/>
          <w:delText>T, "</w:delText>
        </w:r>
        <w:r w:rsidRPr="00F14CFB" w:rsidDel="00230377">
          <w:rPr>
            <w:lang w:val="fr-CH"/>
          </w:rPr>
          <w:delText xml:space="preserve">Liste de contrôle </w:delText>
        </w:r>
        <w:r w:rsidDel="00230377">
          <w:rPr>
            <w:lang w:val="fr-CH"/>
          </w:rPr>
          <w:delText xml:space="preserve">sur </w:delText>
        </w:r>
        <w:r w:rsidRPr="00F14CFB" w:rsidDel="00230377">
          <w:rPr>
            <w:lang w:val="fr-CH"/>
          </w:rPr>
          <w:delText>l'</w:delText>
        </w:r>
        <w:r w:rsidDel="00230377">
          <w:rPr>
            <w:lang w:val="fr-CH"/>
          </w:rPr>
          <w:delText>accessibilité des </w:delText>
        </w:r>
        <w:r w:rsidRPr="00F14CFB" w:rsidDel="00230377">
          <w:rPr>
            <w:lang w:val="fr-CH"/>
          </w:rPr>
          <w:delText>télécommunications</w:delText>
        </w:r>
        <w:r w:rsidDel="00230377">
          <w:rPr>
            <w:lang w:val="fr-CH"/>
          </w:rPr>
          <w:delText>"</w:delText>
        </w:r>
        <w:r w:rsidRPr="00F14CFB" w:rsidDel="00230377">
          <w:rPr>
            <w:lang w:val="fr-CH"/>
          </w:rPr>
          <w:delText xml:space="preserve"> à </w:delText>
        </w:r>
        <w:r w:rsidDel="00230377">
          <w:rPr>
            <w:lang w:val="fr-CH"/>
          </w:rPr>
          <w:delText>l'intention</w:delText>
        </w:r>
        <w:r w:rsidRPr="00F14CFB" w:rsidDel="00230377">
          <w:rPr>
            <w:lang w:val="fr-CH"/>
          </w:rPr>
          <w:delText xml:space="preserve"> des rédacteurs de normes</w:delText>
        </w:r>
      </w:del>
      <w:r w:rsidRPr="00F14CFB">
        <w:rPr>
          <w:lang w:val="fr-CH"/>
        </w:rPr>
        <w:t xml:space="preserve">, ainsi </w:t>
      </w:r>
      <w:del w:id="138" w:author="Touraud, Michele" w:date="2016-09-30T09:27:00Z">
        <w:r w:rsidDel="00230377">
          <w:rPr>
            <w:lang w:val="fr-CH"/>
          </w:rPr>
          <w:delText xml:space="preserve">que dans </w:delText>
        </w:r>
      </w:del>
      <w:ins w:id="139" w:author="Touraud, Michele" w:date="2016-09-30T09:27:00Z">
        <w:r w:rsidR="00230377">
          <w:rPr>
            <w:lang w:val="fr-CH"/>
          </w:rPr>
          <w:t xml:space="preserve">qu'à </w:t>
        </w:r>
      </w:ins>
      <w:r>
        <w:rPr>
          <w:lang w:val="fr-CH"/>
        </w:rPr>
        <w:t>la Recommandation UIT</w:t>
      </w:r>
      <w:r>
        <w:rPr>
          <w:lang w:val="fr-CH"/>
        </w:rPr>
        <w:noBreakHyphen/>
        <w:t xml:space="preserve">T F.790 relative aux </w:t>
      </w:r>
      <w:r w:rsidRPr="00F14CFB">
        <w:rPr>
          <w:lang w:val="fr-CH"/>
        </w:rPr>
        <w:t xml:space="preserve">lignes directrices </w:t>
      </w:r>
      <w:r>
        <w:rPr>
          <w:lang w:val="fr-CH"/>
        </w:rPr>
        <w:t>sur</w:t>
      </w:r>
      <w:r w:rsidRPr="00F14CFB">
        <w:rPr>
          <w:lang w:val="fr-CH"/>
        </w:rPr>
        <w:t xml:space="preserve"> l'accessibilité des</w:t>
      </w:r>
      <w:r>
        <w:rPr>
          <w:lang w:val="fr-CH"/>
        </w:rPr>
        <w:t xml:space="preserve"> télécommunications pour les personnes âgées et les personnes handicapées</w:t>
      </w:r>
      <w:ins w:id="140" w:author="Touraud, Michele" w:date="2016-09-30T09:27:00Z">
        <w:r w:rsidR="00230377">
          <w:rPr>
            <w:lang w:val="fr-CH"/>
          </w:rPr>
          <w:t xml:space="preserve"> et la Recommandation UIT</w:t>
        </w:r>
      </w:ins>
      <w:ins w:id="141" w:author="Haari, Laetitia" w:date="2016-10-03T11:46:00Z">
        <w:r w:rsidR="00072639">
          <w:rPr>
            <w:lang w:val="fr-CH"/>
          </w:rPr>
          <w:t>-</w:t>
        </w:r>
      </w:ins>
      <w:ins w:id="142" w:author="Touraud, Michele" w:date="2016-09-30T09:27:00Z">
        <w:r w:rsidR="00230377">
          <w:rPr>
            <w:lang w:val="fr-CH"/>
          </w:rPr>
          <w:t>T F</w:t>
        </w:r>
      </w:ins>
      <w:ins w:id="143" w:author="Touraud, Michele" w:date="2016-09-30T09:28:00Z">
        <w:r w:rsidR="00230377">
          <w:rPr>
            <w:lang w:val="fr-CH"/>
          </w:rPr>
          <w:t>.79</w:t>
        </w:r>
      </w:ins>
      <w:ins w:id="144" w:author="Touraud, Michele" w:date="2016-09-30T09:30:00Z">
        <w:r w:rsidR="00D215A0">
          <w:rPr>
            <w:lang w:val="fr-CH"/>
          </w:rPr>
          <w:t xml:space="preserve">1 </w:t>
        </w:r>
      </w:ins>
      <w:ins w:id="145" w:author="Haari, Laetitia" w:date="2016-10-03T13:40:00Z">
        <w:r w:rsidR="00766B53">
          <w:rPr>
            <w:lang w:val="fr-CH"/>
          </w:rPr>
          <w:t>"</w:t>
        </w:r>
      </w:ins>
      <w:ins w:id="146" w:author="Touraud, Michele" w:date="2016-09-30T09:30:00Z">
        <w:r w:rsidR="00D215A0">
          <w:rPr>
            <w:lang w:val="fr-CH"/>
          </w:rPr>
          <w:t>Termes et définitions relatifs</w:t>
        </w:r>
      </w:ins>
      <w:ins w:id="147" w:author="Touraud, Michele" w:date="2016-09-30T09:31:00Z">
        <w:r w:rsidR="00D215A0">
          <w:rPr>
            <w:lang w:val="fr-CH"/>
          </w:rPr>
          <w:t xml:space="preserve"> </w:t>
        </w:r>
      </w:ins>
      <w:ins w:id="148" w:author="Jones, Jacqueline" w:date="2016-10-04T19:22:00Z">
        <w:r w:rsidR="001406DB">
          <w:rPr>
            <w:lang w:val="fr-CH"/>
          </w:rPr>
          <w:t xml:space="preserve">à </w:t>
        </w:r>
      </w:ins>
      <w:ins w:id="149" w:author="Haari, Laetitia" w:date="2016-10-03T13:24:00Z">
        <w:r w:rsidR="00693BDE">
          <w:rPr>
            <w:lang w:val="fr-CH"/>
          </w:rPr>
          <w:t>l'</w:t>
        </w:r>
      </w:ins>
      <w:ins w:id="150" w:author="Touraud, Michele" w:date="2016-09-30T09:31:00Z">
        <w:r w:rsidR="00D215A0">
          <w:rPr>
            <w:lang w:val="fr-CH"/>
          </w:rPr>
          <w:t>accessibilité</w:t>
        </w:r>
      </w:ins>
      <w:ins w:id="151" w:author="Haari, Laetitia" w:date="2016-10-03T13:40:00Z">
        <w:r w:rsidR="00766B53">
          <w:rPr>
            <w:lang w:val="fr-CH"/>
          </w:rPr>
          <w:t>"</w:t>
        </w:r>
      </w:ins>
      <w:ins w:id="152" w:author="Touraud, Michele" w:date="2016-09-30T09:31:00Z">
        <w:r w:rsidR="00D215A0">
          <w:rPr>
            <w:lang w:val="fr-CH"/>
          </w:rPr>
          <w:t>;</w:t>
        </w:r>
      </w:ins>
    </w:p>
    <w:p w:rsidR="007929E4" w:rsidDel="007929E4" w:rsidRDefault="007929E4">
      <w:pPr>
        <w:rPr>
          <w:del w:id="153" w:author="Royer, Veronique" w:date="2016-09-27T15:38:00Z"/>
          <w:lang w:val="fr-CH"/>
        </w:rPr>
      </w:pPr>
      <w:del w:id="154" w:author="Royer, Veronique" w:date="2016-09-27T15:38:00Z">
        <w:r w:rsidRPr="00F14CFB" w:rsidDel="007929E4">
          <w:rPr>
            <w:lang w:val="fr-CH"/>
          </w:rPr>
          <w:delText>2</w:delText>
        </w:r>
        <w:r w:rsidRPr="00F14CFB" w:rsidDel="007929E4">
          <w:rPr>
            <w:lang w:val="fr-CH"/>
          </w:rPr>
          <w:tab/>
        </w:r>
        <w:r w:rsidDel="007929E4">
          <w:rPr>
            <w:lang w:val="fr-CH"/>
          </w:rPr>
          <w:delText xml:space="preserve">que les commissions d'études de l'UIT doivent rédiger des propositions visant à améliorer l'accessibilité des télécommunications/TIC, qui associeront l'élaboration de normes non discriminatoires, des réglementations des services et des mesures à l'intention de toutes les personnes handicapées, y compris des personnes souffrant d'un handicap lié à l'âge, comprenant des mesures transversales de protection des utilisateurs; </w:delText>
        </w:r>
      </w:del>
    </w:p>
    <w:p w:rsidR="007929E4" w:rsidRDefault="007929E4">
      <w:pPr>
        <w:rPr>
          <w:lang w:val="fr-CH"/>
        </w:rPr>
      </w:pPr>
      <w:del w:id="155" w:author="Royer, Veronique" w:date="2016-09-27T15:38:00Z">
        <w:r w:rsidDel="007929E4">
          <w:rPr>
            <w:lang w:val="fr-CH"/>
          </w:rPr>
          <w:lastRenderedPageBreak/>
          <w:delText>3</w:delText>
        </w:r>
      </w:del>
      <w:ins w:id="156" w:author="Royer, Veronique" w:date="2016-09-27T15:38:00Z">
        <w:r>
          <w:rPr>
            <w:lang w:val="fr-CH"/>
          </w:rPr>
          <w:t>2</w:t>
        </w:r>
      </w:ins>
      <w:r>
        <w:rPr>
          <w:lang w:val="fr-CH"/>
        </w:rPr>
        <w:tab/>
        <w:t>de demander à toutes les commissions d'études de l'UIT-T d'utiliser la Liste de contrôle sur l'accessibilité des télécommunications</w:t>
      </w:r>
      <w:ins w:id="157" w:author="Touraud, Michele" w:date="2016-09-30T09:31:00Z">
        <w:r w:rsidR="00D215A0">
          <w:rPr>
            <w:lang w:val="fr-CH"/>
          </w:rPr>
          <w:t xml:space="preserve"> 2016 FSTP-TACL</w:t>
        </w:r>
      </w:ins>
      <w:r>
        <w:rPr>
          <w:lang w:val="fr-CH"/>
        </w:rPr>
        <w:t>,</w:t>
      </w:r>
      <w:ins w:id="158" w:author="Touraud, Michele" w:date="2016-09-30T09:32:00Z">
        <w:r w:rsidR="00D215A0">
          <w:rPr>
            <w:lang w:val="fr-CH"/>
          </w:rPr>
          <w:t xml:space="preserve"> destinée aux responsables de l'élaboration de normes,</w:t>
        </w:r>
      </w:ins>
      <w:r>
        <w:rPr>
          <w:lang w:val="fr-CH"/>
        </w:rPr>
        <w:t xml:space="preserve"> qui permet d'intégrer les principes de conception universelle et d'accessibilité;</w:t>
      </w:r>
    </w:p>
    <w:p w:rsidR="007929E4" w:rsidRPr="007929E4" w:rsidRDefault="007929E4">
      <w:pPr>
        <w:rPr>
          <w:ins w:id="159" w:author="Royer, Veronique" w:date="2016-09-27T15:38:00Z"/>
          <w:lang w:val="fr-CH"/>
        </w:rPr>
      </w:pPr>
      <w:r w:rsidRPr="007929E4">
        <w:rPr>
          <w:lang w:val="fr-CH"/>
        </w:rPr>
        <w:t>4</w:t>
      </w:r>
      <w:r w:rsidRPr="007929E4">
        <w:rPr>
          <w:lang w:val="fr-CH"/>
        </w:rPr>
        <w:tab/>
      </w:r>
      <w:ins w:id="160" w:author="Touraud, Michele" w:date="2016-09-30T09:32:00Z">
        <w:r w:rsidR="00D215A0">
          <w:rPr>
            <w:lang w:val="fr-CH"/>
          </w:rPr>
          <w:t>que l'UIT</w:t>
        </w:r>
      </w:ins>
      <w:ins w:id="161" w:author="Haari, Laetitia" w:date="2016-10-03T11:46:00Z">
        <w:r w:rsidR="00072639">
          <w:rPr>
            <w:lang w:val="fr-CH"/>
          </w:rPr>
          <w:t>-</w:t>
        </w:r>
      </w:ins>
      <w:ins w:id="162" w:author="Touraud, Michele" w:date="2016-09-30T09:32:00Z">
        <w:r w:rsidR="00D215A0">
          <w:rPr>
            <w:lang w:val="fr-CH"/>
          </w:rPr>
          <w:t xml:space="preserve">T doit d'utiliser les documents techniques </w:t>
        </w:r>
      </w:ins>
      <w:ins w:id="163" w:author="Royer, Veronique" w:date="2016-09-27T15:39:00Z">
        <w:r w:rsidRPr="007929E4">
          <w:rPr>
            <w:rFonts w:eastAsia="Times New Roman"/>
            <w:lang w:val="fr-CH"/>
          </w:rPr>
          <w:t xml:space="preserve"> FSTP-AM </w:t>
        </w:r>
      </w:ins>
      <w:ins w:id="164" w:author="Royer, Veronique" w:date="2016-09-27T15:41:00Z">
        <w:r>
          <w:rPr>
            <w:rFonts w:eastAsia="Times New Roman"/>
            <w:lang w:val="fr-CH"/>
          </w:rPr>
          <w:t>"</w:t>
        </w:r>
      </w:ins>
      <w:ins w:id="165" w:author="Haari, Laetitia" w:date="2016-09-27T12:13:00Z">
        <w:r w:rsidRPr="007929E4">
          <w:rPr>
            <w:rFonts w:eastAsia="MS Mincho"/>
            <w:i/>
            <w:iCs/>
            <w:noProof/>
            <w:lang w:val="fr-CH"/>
            <w:rPrChange w:id="166" w:author="Haari, Laetitia" w:date="2016-09-27T12:14:00Z">
              <w:rPr>
                <w:rFonts w:eastAsia="MS Mincho"/>
                <w:i/>
                <w:iCs/>
                <w:noProof/>
              </w:rPr>
            </w:rPrChange>
          </w:rPr>
          <w:t>Lignes directrices pour des réunions accessibles</w:t>
        </w:r>
      </w:ins>
      <w:ins w:id="167" w:author="Royer, Veronique" w:date="2016-09-27T15:41:00Z">
        <w:r>
          <w:rPr>
            <w:rFonts w:eastAsia="Times New Roman"/>
            <w:lang w:val="fr-CH"/>
          </w:rPr>
          <w:t xml:space="preserve">" </w:t>
        </w:r>
      </w:ins>
      <w:ins w:id="168" w:author="Touraud, Michele" w:date="2016-09-30T09:33:00Z">
        <w:r w:rsidR="00D215A0">
          <w:rPr>
            <w:rFonts w:eastAsia="Times New Roman"/>
            <w:lang w:val="fr-CH"/>
          </w:rPr>
          <w:t xml:space="preserve">et </w:t>
        </w:r>
      </w:ins>
      <w:ins w:id="169" w:author="Royer, Veronique" w:date="2016-09-27T15:39:00Z">
        <w:r w:rsidRPr="007929E4">
          <w:rPr>
            <w:rFonts w:eastAsia="Times New Roman"/>
            <w:lang w:val="fr-CH"/>
          </w:rPr>
          <w:t xml:space="preserve"> FSTP-ACC-RemPart </w:t>
        </w:r>
      </w:ins>
      <w:ins w:id="170" w:author="Royer, Veronique" w:date="2016-09-27T15:41:00Z">
        <w:r>
          <w:rPr>
            <w:rFonts w:eastAsia="Times New Roman"/>
            <w:lang w:val="fr-CH"/>
          </w:rPr>
          <w:t>"</w:t>
        </w:r>
      </w:ins>
      <w:ins w:id="171" w:author="Haari, Laetitia" w:date="2016-09-27T12:12:00Z">
        <w:r w:rsidRPr="001128C7">
          <w:rPr>
            <w:rFonts w:eastAsia="MS Mincho"/>
            <w:i/>
            <w:iCs/>
            <w:noProof/>
            <w:lang w:val="fr-CH"/>
            <w:rPrChange w:id="172" w:author="Haari, Laetitia" w:date="2016-09-27T12:12:00Z">
              <w:rPr>
                <w:rFonts w:eastAsia="MS Mincho"/>
                <w:i/>
                <w:iCs/>
                <w:noProof/>
              </w:rPr>
            </w:rPrChange>
          </w:rPr>
          <w:t>Lignes directrices encourageant la participation à distance aux réunions pour tous</w:t>
        </w:r>
      </w:ins>
      <w:ins w:id="173" w:author="Royer, Veronique" w:date="2016-09-27T15:40:00Z">
        <w:r w:rsidRPr="007929E4">
          <w:rPr>
            <w:rFonts w:eastAsia="MS Mincho"/>
            <w:noProof/>
            <w:lang w:val="fr-CH"/>
            <w:rPrChange w:id="174" w:author="Royer, Veronique" w:date="2016-09-27T15:41:00Z">
              <w:rPr>
                <w:rFonts w:eastAsia="MS Mincho"/>
                <w:i/>
                <w:iCs/>
                <w:noProof/>
                <w:lang w:val="fr-CH"/>
              </w:rPr>
            </w:rPrChange>
          </w:rPr>
          <w:t>"</w:t>
        </w:r>
      </w:ins>
      <w:ins w:id="175" w:author="Touraud, Michele" w:date="2016-09-30T09:33:00Z">
        <w:r w:rsidR="00D215A0">
          <w:rPr>
            <w:rFonts w:eastAsia="Times New Roman"/>
            <w:lang w:val="fr-CH"/>
          </w:rPr>
          <w:t xml:space="preserve">, selon le cas, pour que </w:t>
        </w:r>
      </w:ins>
      <w:ins w:id="176" w:author="Touraud, Michele" w:date="2016-09-30T09:34:00Z">
        <w:r w:rsidR="00D215A0">
          <w:rPr>
            <w:rFonts w:eastAsia="Times New Roman"/>
            <w:lang w:val="fr-CH"/>
          </w:rPr>
          <w:t>les personnes handicapées puissent assister aux réunions et manifestations de l'UIT</w:t>
        </w:r>
      </w:ins>
      <w:ins w:id="177" w:author="Royer, Veronique" w:date="2016-09-27T15:39:00Z">
        <w:r w:rsidRPr="007929E4">
          <w:rPr>
            <w:rFonts w:eastAsia="Times New Roman"/>
            <w:lang w:val="fr-CH"/>
          </w:rPr>
          <w:t>;</w:t>
        </w:r>
      </w:ins>
    </w:p>
    <w:p w:rsidR="007929E4" w:rsidRDefault="007929E4">
      <w:pPr>
        <w:rPr>
          <w:lang w:val="fr-CH"/>
        </w:rPr>
      </w:pPr>
      <w:ins w:id="178" w:author="Royer, Veronique" w:date="2016-09-27T15:39:00Z">
        <w:r>
          <w:rPr>
            <w:lang w:val="fr-CH"/>
          </w:rPr>
          <w:t>5</w:t>
        </w:r>
        <w:r>
          <w:rPr>
            <w:lang w:val="fr-CH"/>
          </w:rPr>
          <w:tab/>
        </w:r>
      </w:ins>
      <w:del w:id="179" w:author="Touraud, Michele" w:date="2016-09-30T09:34:00Z">
        <w:r w:rsidDel="00D215A0">
          <w:rPr>
            <w:lang w:val="fr-CH"/>
          </w:rPr>
          <w:delText>qu'un</w:delText>
        </w:r>
      </w:del>
      <w:ins w:id="180" w:author="Touraud, Michele" w:date="2016-09-30T09:34:00Z">
        <w:r w:rsidR="00D215A0">
          <w:rPr>
            <w:lang w:val="fr-CH"/>
          </w:rPr>
          <w:t>que des</w:t>
        </w:r>
      </w:ins>
      <w:r>
        <w:rPr>
          <w:lang w:val="fr-CH"/>
        </w:rPr>
        <w:t xml:space="preserve"> atelier</w:t>
      </w:r>
      <w:ins w:id="181" w:author="Touraud, Michele" w:date="2016-09-30T09:34:00Z">
        <w:r w:rsidR="00D215A0">
          <w:rPr>
            <w:lang w:val="fr-CH"/>
          </w:rPr>
          <w:t>s</w:t>
        </w:r>
      </w:ins>
      <w:r>
        <w:rPr>
          <w:lang w:val="fr-CH"/>
        </w:rPr>
        <w:t xml:space="preserve"> UIT </w:t>
      </w:r>
      <w:del w:id="182" w:author="Jones, Jacqueline" w:date="2016-10-04T19:22:00Z">
        <w:r w:rsidR="001406DB" w:rsidDel="001406DB">
          <w:rPr>
            <w:lang w:val="fr-CH"/>
          </w:rPr>
          <w:delText>devraient</w:delText>
        </w:r>
      </w:del>
      <w:ins w:id="183" w:author="Haari, Laetitia" w:date="2016-10-03T13:24:00Z">
        <w:r w:rsidR="00693BDE">
          <w:rPr>
            <w:lang w:val="fr-CH"/>
          </w:rPr>
          <w:t>doiv</w:t>
        </w:r>
      </w:ins>
      <w:ins w:id="184" w:author="Touraud, Michele" w:date="2016-09-30T09:34:00Z">
        <w:r w:rsidR="00D215A0">
          <w:rPr>
            <w:lang w:val="fr-CH"/>
          </w:rPr>
          <w:t>e</w:t>
        </w:r>
      </w:ins>
      <w:ins w:id="185" w:author="Touraud, Michele" w:date="2016-09-30T09:35:00Z">
        <w:r w:rsidR="00D215A0">
          <w:rPr>
            <w:lang w:val="fr-CH"/>
          </w:rPr>
          <w:t>nt</w:t>
        </w:r>
      </w:ins>
      <w:r>
        <w:rPr>
          <w:lang w:val="fr-CH"/>
        </w:rPr>
        <w:t xml:space="preserve"> être organisé</w:t>
      </w:r>
      <w:ins w:id="186" w:author="Touraud, Michele" w:date="2016-09-30T09:35:00Z">
        <w:r w:rsidR="00D215A0">
          <w:rPr>
            <w:lang w:val="fr-CH"/>
          </w:rPr>
          <w:t xml:space="preserve">s </w:t>
        </w:r>
      </w:ins>
      <w:ins w:id="187" w:author="Haari, Laetitia" w:date="2016-10-03T13:24:00Z">
        <w:r w:rsidR="00693BDE">
          <w:rPr>
            <w:lang w:val="fr-CH"/>
          </w:rPr>
          <w:t xml:space="preserve">périodiquement </w:t>
        </w:r>
      </w:ins>
      <w:r>
        <w:rPr>
          <w:lang w:val="fr-CH"/>
        </w:rPr>
        <w:t xml:space="preserve">avant la prochaine </w:t>
      </w:r>
      <w:r w:rsidRPr="00171D66">
        <w:rPr>
          <w:lang w:val="fr-CH"/>
        </w:rPr>
        <w:t>Assemblée mondiale de normalisation des télécommunications</w:t>
      </w:r>
      <w:r>
        <w:rPr>
          <w:lang w:val="fr-CH"/>
        </w:rPr>
        <w:t>,</w:t>
      </w:r>
      <w:r w:rsidRPr="00171D66">
        <w:rPr>
          <w:lang w:val="fr-CH"/>
        </w:rPr>
        <w:t xml:space="preserve"> </w:t>
      </w:r>
      <w:r>
        <w:rPr>
          <w:lang w:val="fr-CH"/>
        </w:rPr>
        <w:t>en vue de rendre compte de</w:t>
      </w:r>
      <w:r w:rsidR="00693BDE">
        <w:rPr>
          <w:lang w:val="fr-CH"/>
        </w:rPr>
        <w:t xml:space="preserve"> </w:t>
      </w:r>
      <w:r>
        <w:rPr>
          <w:lang w:val="fr-CH"/>
        </w:rPr>
        <w:t>l'état d'avancement des travaux et des résultats obtenus</w:t>
      </w:r>
      <w:ins w:id="188" w:author="Touraud, Michele" w:date="2016-09-30T09:36:00Z">
        <w:r w:rsidR="00D215A0">
          <w:rPr>
            <w:lang w:val="fr-CH"/>
          </w:rPr>
          <w:t xml:space="preserve"> en matière d'accessibilité</w:t>
        </w:r>
      </w:ins>
      <w:r>
        <w:rPr>
          <w:lang w:val="fr-CH"/>
        </w:rPr>
        <w:t xml:space="preserve"> par les </w:t>
      </w:r>
      <w:ins w:id="189" w:author="Touraud, Michele" w:date="2016-09-30T09:37:00Z">
        <w:r w:rsidR="00D215A0">
          <w:rPr>
            <w:lang w:val="fr-CH"/>
          </w:rPr>
          <w:t xml:space="preserve">responsables des Questions des </w:t>
        </w:r>
      </w:ins>
      <w:r>
        <w:rPr>
          <w:lang w:val="fr-CH"/>
        </w:rPr>
        <w:t>commissions d'études s'occupant de l'accessibilité des TIC</w:t>
      </w:r>
      <w:ins w:id="190" w:author="Jones, Jacqueline" w:date="2016-10-04T19:23:00Z">
        <w:r w:rsidR="001406DB">
          <w:rPr>
            <w:lang w:val="fr-CH"/>
          </w:rPr>
          <w:t xml:space="preserve"> et de mieux faire connaître ces progrès</w:t>
        </w:r>
      </w:ins>
      <w:r>
        <w:rPr>
          <w:lang w:val="fr-CH"/>
        </w:rPr>
        <w:t>,</w:t>
      </w:r>
    </w:p>
    <w:p w:rsidR="000A3C7B" w:rsidRPr="000A3C7B" w:rsidRDefault="002337A3">
      <w:pPr>
        <w:pStyle w:val="Call"/>
        <w:rPr>
          <w:lang w:val="fr-CH"/>
        </w:rPr>
      </w:pPr>
      <w:r w:rsidRPr="000A3C7B">
        <w:rPr>
          <w:lang w:val="fr-CH"/>
        </w:rPr>
        <w:t>invite les Etats Membres et les Membres de Secteur</w:t>
      </w:r>
    </w:p>
    <w:p w:rsidR="007929E4" w:rsidRPr="007929E4" w:rsidRDefault="007929E4">
      <w:pPr>
        <w:rPr>
          <w:lang w:val="fr-CH"/>
        </w:rPr>
        <w:pPrChange w:id="191" w:author="Haari, Laetitia" w:date="2016-10-03T11:30:00Z">
          <w:pPr>
            <w:spacing w:line="720" w:lineRule="auto"/>
          </w:pPr>
        </w:pPrChange>
      </w:pPr>
      <w:r w:rsidRPr="007929E4">
        <w:rPr>
          <w:lang w:val="fr-CH"/>
        </w:rPr>
        <w:t>1</w:t>
      </w:r>
      <w:r w:rsidRPr="007929E4">
        <w:rPr>
          <w:lang w:val="fr-CH"/>
        </w:rPr>
        <w:tab/>
        <w:t xml:space="preserve">à </w:t>
      </w:r>
      <w:del w:id="192" w:author="Touraud, Michele" w:date="2016-09-30T09:38:00Z">
        <w:r w:rsidRPr="007929E4" w:rsidDel="0052648D">
          <w:rPr>
            <w:lang w:val="fr-CH"/>
          </w:rPr>
          <w:delText>envisage</w:delText>
        </w:r>
      </w:del>
      <w:del w:id="193" w:author="Touraud, Michele" w:date="2016-09-30T09:39:00Z">
        <w:r w:rsidRPr="007929E4" w:rsidDel="0052648D">
          <w:rPr>
            <w:lang w:val="fr-CH"/>
          </w:rPr>
          <w:delText>r d'</w:delText>
        </w:r>
      </w:del>
      <w:r w:rsidRPr="007929E4">
        <w:rPr>
          <w:lang w:val="fr-CH"/>
        </w:rPr>
        <w:t>élaborer, dans leur cadre juridique national, des lignes directrices ou d'autres mécanismes visant à renforcer l'accessibilité, la compatibilité et la possibilité d'utiliser des services, produits et terminaux de télécommunication/TIC</w:t>
      </w:r>
      <w:ins w:id="194" w:author="Touraud, Michele" w:date="2016-09-30T09:39:00Z">
        <w:r w:rsidR="0052648D">
          <w:rPr>
            <w:lang w:val="fr-CH"/>
          </w:rPr>
          <w:t xml:space="preserve"> en utilisant les normes et les documents techniques de l'UIT</w:t>
        </w:r>
      </w:ins>
      <w:ins w:id="195" w:author="Haari, Laetitia" w:date="2016-10-03T11:46:00Z">
        <w:r w:rsidR="00072639">
          <w:rPr>
            <w:lang w:val="fr-CH"/>
          </w:rPr>
          <w:t>-</w:t>
        </w:r>
      </w:ins>
      <w:ins w:id="196" w:author="Touraud, Michele" w:date="2016-09-30T09:39:00Z">
        <w:r w:rsidR="0052648D">
          <w:rPr>
            <w:lang w:val="fr-CH"/>
          </w:rPr>
          <w:t>T ainsi que le</w:t>
        </w:r>
      </w:ins>
      <w:ins w:id="197" w:author="Touraud, Michele" w:date="2016-09-30T09:40:00Z">
        <w:r w:rsidR="0052648D" w:rsidRPr="0052648D">
          <w:rPr>
            <w:color w:val="000000"/>
            <w:lang w:val="fr-CH"/>
          </w:rPr>
          <w:t xml:space="preserve"> </w:t>
        </w:r>
        <w:r w:rsidR="0052648D" w:rsidRPr="00685EB3">
          <w:rPr>
            <w:color w:val="000000"/>
            <w:lang w:val="fr-CH"/>
          </w:rPr>
          <w:t xml:space="preserve">Rapport </w:t>
        </w:r>
        <w:r w:rsidR="0052648D">
          <w:rPr>
            <w:color w:val="000000"/>
            <w:lang w:val="fr-CH"/>
          </w:rPr>
          <w:t xml:space="preserve">UIT/G3ict </w:t>
        </w:r>
        <w:r w:rsidR="0052648D" w:rsidRPr="00685EB3">
          <w:rPr>
            <w:color w:val="000000"/>
            <w:lang w:val="fr-CH"/>
          </w:rPr>
          <w:t>sur des modèles de politique en matière d’accessibilité des TIC</w:t>
        </w:r>
      </w:ins>
      <w:ins w:id="198" w:author="Touraud, Michele" w:date="2016-09-30T09:39:00Z">
        <w:r w:rsidR="0052648D">
          <w:rPr>
            <w:lang w:val="fr-CH"/>
          </w:rPr>
          <w:t xml:space="preserve"> </w:t>
        </w:r>
      </w:ins>
      <w:ins w:id="199" w:author="Haari, Laetitia" w:date="2016-10-03T13:26:00Z">
        <w:r w:rsidR="00693BDE">
          <w:rPr>
            <w:lang w:val="fr-CH"/>
          </w:rPr>
          <w:t xml:space="preserve">publié en </w:t>
        </w:r>
      </w:ins>
      <w:ins w:id="200" w:author="Haari, Laetitia" w:date="2016-10-03T13:51:00Z">
        <w:r w:rsidR="000C7A3E">
          <w:rPr>
            <w:lang w:val="fr-CH"/>
          </w:rPr>
          <w:t xml:space="preserve">novembre </w:t>
        </w:r>
      </w:ins>
      <w:ins w:id="201" w:author="Haari, Laetitia" w:date="2016-10-03T13:26:00Z">
        <w:r w:rsidR="00693BDE">
          <w:rPr>
            <w:lang w:val="fr-CH"/>
          </w:rPr>
          <w:t>2014</w:t>
        </w:r>
      </w:ins>
      <w:r w:rsidRPr="007929E4">
        <w:rPr>
          <w:lang w:val="fr-CH"/>
        </w:rPr>
        <w:t>;</w:t>
      </w:r>
    </w:p>
    <w:p w:rsidR="000A3C7B" w:rsidRPr="000A3C7B" w:rsidRDefault="002337A3">
      <w:pPr>
        <w:rPr>
          <w:lang w:val="fr-CH"/>
        </w:rPr>
      </w:pPr>
      <w:r w:rsidRPr="000A3C7B">
        <w:rPr>
          <w:lang w:val="fr-CH"/>
        </w:rPr>
        <w:t>2</w:t>
      </w:r>
      <w:r w:rsidRPr="000A3C7B">
        <w:rPr>
          <w:lang w:val="fr-CH"/>
        </w:rPr>
        <w:tab/>
        <w:t>à envisager la mise en place de services de relais de télécommunications</w:t>
      </w:r>
      <w:r w:rsidRPr="000A3C7B">
        <w:rPr>
          <w:rStyle w:val="FootnoteReference"/>
          <w:lang w:val="fr-CH"/>
        </w:rPr>
        <w:footnoteReference w:customMarkFollows="1" w:id="2"/>
        <w:t>2</w:t>
      </w:r>
      <w:r w:rsidRPr="000A3C7B">
        <w:rPr>
          <w:lang w:val="fr-CH"/>
        </w:rPr>
        <w:t xml:space="preserve"> pour permettre aux personnes présentant un trouble du langage ou de l'audition d'utiliser des services de télécommunications ayant un niveau de fonctionnalités équivalent aux services destinés aux personnes non handicapées,</w:t>
      </w:r>
    </w:p>
    <w:p w:rsidR="000A3C7B" w:rsidRPr="000A3C7B" w:rsidRDefault="002337A3">
      <w:pPr>
        <w:rPr>
          <w:lang w:val="fr-CH"/>
        </w:rPr>
      </w:pPr>
      <w:r w:rsidRPr="000A3C7B">
        <w:rPr>
          <w:lang w:val="fr-CH"/>
        </w:rPr>
        <w:t>3</w:t>
      </w:r>
      <w:r w:rsidRPr="000A3C7B">
        <w:rPr>
          <w:lang w:val="fr-CH"/>
        </w:rPr>
        <w:tab/>
        <w:t>à prendre une part active aux études liées à l'accessibilité de l'UIT</w:t>
      </w:r>
      <w:r w:rsidRPr="000A3C7B">
        <w:rPr>
          <w:lang w:val="fr-CH"/>
        </w:rPr>
        <w:noBreakHyphen/>
        <w:t>T, de l'UIT</w:t>
      </w:r>
      <w:r w:rsidRPr="000A3C7B">
        <w:rPr>
          <w:lang w:val="fr-CH"/>
        </w:rPr>
        <w:noBreakHyphen/>
        <w:t>R et de l'UIT</w:t>
      </w:r>
      <w:r w:rsidRPr="000A3C7B">
        <w:rPr>
          <w:lang w:val="fr-CH"/>
        </w:rPr>
        <w:noBreakHyphen/>
        <w:t>D, et à encourager et promouvoir la représentation par des personnes handicapées dans le processus de normalisation, pour s'assurer que leur expérience, leurs vues et leurs opinions soient prises en compte dans tous les travaux des commissions d'études;</w:t>
      </w:r>
    </w:p>
    <w:p w:rsidR="000A3C7B" w:rsidRDefault="002337A3">
      <w:pPr>
        <w:rPr>
          <w:lang w:val="fr-CH"/>
        </w:rPr>
      </w:pPr>
      <w:r>
        <w:rPr>
          <w:lang w:val="fr-CH"/>
        </w:rPr>
        <w:t>4</w:t>
      </w:r>
      <w:r>
        <w:rPr>
          <w:lang w:val="fr-CH"/>
        </w:rPr>
        <w:tab/>
        <w:t>à encourager la fourniture de plans de services différenciés et abordables pour les personnes handicapées, afin de renforcer l'accessibilité et la facilité d'utilisation des télécommunications/TIC pour ces personnes;</w:t>
      </w:r>
    </w:p>
    <w:p w:rsidR="000A3C7B" w:rsidRDefault="002337A3">
      <w:pPr>
        <w:rPr>
          <w:lang w:val="fr-CH"/>
        </w:rPr>
        <w:pPrChange w:id="202" w:author="Haari, Laetitia" w:date="2016-10-03T11:30:00Z">
          <w:pPr>
            <w:spacing w:line="480" w:lineRule="auto"/>
          </w:pPr>
        </w:pPrChange>
      </w:pPr>
      <w:r>
        <w:rPr>
          <w:lang w:val="fr-CH"/>
        </w:rPr>
        <w:t>5</w:t>
      </w:r>
      <w:r>
        <w:rPr>
          <w:lang w:val="fr-CH"/>
        </w:rPr>
        <w:tab/>
        <w:t>à encourager la mise au point d'applications pour les produits et terminaux de télécommunication, afin de renforcer l'accessibilité et la facilité d'utilisation des télécommunications</w:t>
      </w:r>
      <w:ins w:id="203" w:author="Jones, Jacqueline" w:date="2016-10-04T19:23:00Z">
        <w:r w:rsidR="001406DB">
          <w:rPr>
            <w:lang w:val="fr-CH"/>
          </w:rPr>
          <w:t xml:space="preserve"> </w:t>
        </w:r>
      </w:ins>
      <w:ins w:id="204" w:author="Touraud, Michele" w:date="2016-09-30T09:42:00Z">
        <w:r w:rsidR="002E34D6">
          <w:rPr>
            <w:lang w:val="fr-CH"/>
          </w:rPr>
          <w:t>et des</w:t>
        </w:r>
      </w:ins>
      <w:ins w:id="205" w:author="Jones, Jacqueline" w:date="2016-10-04T19:23:00Z">
        <w:r w:rsidR="001406DB">
          <w:rPr>
            <w:lang w:val="fr-CH"/>
          </w:rPr>
          <w:t xml:space="preserve"> </w:t>
        </w:r>
      </w:ins>
      <w:del w:id="206" w:author="Touraud, Michele" w:date="2016-09-30T09:42:00Z">
        <w:r w:rsidR="002E34D6" w:rsidDel="002E34D6">
          <w:rPr>
            <w:lang w:val="fr-CH"/>
          </w:rPr>
          <w:delText>/</w:delText>
        </w:r>
      </w:del>
      <w:r>
        <w:rPr>
          <w:lang w:val="fr-CH"/>
        </w:rPr>
        <w:t>TIC pour les personnes souffrant d'un handicap visuel, auditif ou du langage ou d'un autre handicap physique ou mental;</w:t>
      </w:r>
    </w:p>
    <w:p w:rsidR="007929E4" w:rsidRDefault="007929E4">
      <w:pPr>
        <w:rPr>
          <w:lang w:val="fr-CH"/>
        </w:rPr>
        <w:pPrChange w:id="207" w:author="Haari, Laetitia" w:date="2016-10-03T11:30:00Z">
          <w:pPr>
            <w:spacing w:line="720" w:lineRule="auto"/>
          </w:pPr>
        </w:pPrChange>
      </w:pPr>
      <w:r>
        <w:rPr>
          <w:lang w:val="fr-CH"/>
        </w:rPr>
        <w:t>6</w:t>
      </w:r>
      <w:r>
        <w:rPr>
          <w:lang w:val="fr-CH"/>
        </w:rPr>
        <w:tab/>
        <w:t xml:space="preserve">à encourager les organisations régionales de télécommunication à contribuer aux travaux </w:t>
      </w:r>
      <w:ins w:id="208" w:author="Touraud, Michele" w:date="2016-09-30T09:42:00Z">
        <w:r w:rsidR="002E34D6">
          <w:rPr>
            <w:lang w:val="fr-CH"/>
          </w:rPr>
          <w:t xml:space="preserve">sur l'accessibilité </w:t>
        </w:r>
      </w:ins>
      <w:r>
        <w:rPr>
          <w:lang w:val="fr-CH"/>
        </w:rPr>
        <w:t xml:space="preserve">et à envisager de mettre en œuvre les résultats obtenus </w:t>
      </w:r>
      <w:del w:id="209" w:author="Touraud, Michele" w:date="2016-09-30T09:42:00Z">
        <w:r w:rsidDel="002E34D6">
          <w:rPr>
            <w:lang w:val="fr-CH"/>
          </w:rPr>
          <w:delText xml:space="preserve">sur ce sujet </w:delText>
        </w:r>
      </w:del>
      <w:r>
        <w:rPr>
          <w:lang w:val="fr-CH"/>
        </w:rPr>
        <w:t xml:space="preserve">par les commissions d'études et </w:t>
      </w:r>
      <w:del w:id="210" w:author="Touraud, Michele" w:date="2016-09-30T09:43:00Z">
        <w:r w:rsidDel="002E34D6">
          <w:rPr>
            <w:lang w:val="fr-CH"/>
          </w:rPr>
          <w:delText>l'</w:delText>
        </w:r>
      </w:del>
      <w:ins w:id="211" w:author="Touraud, Michele" w:date="2016-09-30T09:43:00Z">
        <w:r w:rsidR="002E34D6">
          <w:rPr>
            <w:lang w:val="fr-CH"/>
          </w:rPr>
          <w:t xml:space="preserve">les </w:t>
        </w:r>
      </w:ins>
      <w:r>
        <w:rPr>
          <w:lang w:val="fr-CH"/>
        </w:rPr>
        <w:t>atelier</w:t>
      </w:r>
      <w:ins w:id="212" w:author="Touraud, Michele" w:date="2016-09-30T09:43:00Z">
        <w:r w:rsidR="002E34D6">
          <w:rPr>
            <w:lang w:val="fr-CH"/>
          </w:rPr>
          <w:t>s de l'UIT</w:t>
        </w:r>
      </w:ins>
      <w:r>
        <w:rPr>
          <w:lang w:val="fr-CH"/>
        </w:rPr>
        <w:t>,</w:t>
      </w:r>
    </w:p>
    <w:p w:rsidR="000A3C7B" w:rsidRPr="00F14CFB" w:rsidRDefault="002337A3">
      <w:pPr>
        <w:pStyle w:val="Call"/>
        <w:rPr>
          <w:lang w:val="fr-CH"/>
        </w:rPr>
      </w:pPr>
      <w:r>
        <w:rPr>
          <w:lang w:val="fr-CH"/>
        </w:rPr>
        <w:t xml:space="preserve">charge </w:t>
      </w:r>
      <w:r w:rsidRPr="00F14CFB">
        <w:rPr>
          <w:lang w:val="fr-CH"/>
        </w:rPr>
        <w:t>le Directeur du Bureau de la normalisation des télécommunications</w:t>
      </w:r>
    </w:p>
    <w:p w:rsidR="000A3C7B" w:rsidRPr="00852C59" w:rsidRDefault="002337A3">
      <w:pPr>
        <w:rPr>
          <w:lang w:val="fr-CH"/>
        </w:rPr>
      </w:pPr>
      <w:r>
        <w:rPr>
          <w:lang w:val="fr-CH"/>
        </w:rPr>
        <w:t>de faire rapport au Conseil de l'UIT sur la mise en œuvre de la présente Résolution,</w:t>
      </w:r>
    </w:p>
    <w:p w:rsidR="000A3C7B" w:rsidRPr="000A3C7B" w:rsidRDefault="002337A3">
      <w:pPr>
        <w:pStyle w:val="Call"/>
        <w:rPr>
          <w:lang w:val="fr-CH"/>
        </w:rPr>
      </w:pPr>
      <w:r w:rsidRPr="000A3C7B">
        <w:rPr>
          <w:lang w:val="fr-CH"/>
        </w:rPr>
        <w:lastRenderedPageBreak/>
        <w:t>invite le Directeur du Bureau de la normalisation des télécommunications</w:t>
      </w:r>
    </w:p>
    <w:p w:rsidR="000A3C7B" w:rsidRPr="000A3C7B" w:rsidRDefault="002337A3">
      <w:pPr>
        <w:rPr>
          <w:lang w:val="fr-CH"/>
        </w:rPr>
        <w:pPrChange w:id="213" w:author="Haari, Laetitia" w:date="2016-10-03T11:30:00Z">
          <w:pPr>
            <w:spacing w:line="720" w:lineRule="auto"/>
          </w:pPr>
        </w:pPrChange>
      </w:pPr>
      <w:r w:rsidRPr="000A3C7B">
        <w:rPr>
          <w:lang w:val="fr-CH"/>
        </w:rPr>
        <w:t>1</w:t>
      </w:r>
      <w:r w:rsidRPr="000A3C7B">
        <w:rPr>
          <w:lang w:val="fr-CH"/>
        </w:rPr>
        <w:tab/>
        <w:t xml:space="preserve">à identifier et documenter </w:t>
      </w:r>
      <w:del w:id="214" w:author="Haari, Laetitia" w:date="2016-09-27T12:17:00Z">
        <w:r w:rsidRPr="000A3C7B" w:rsidDel="001128C7">
          <w:rPr>
            <w:lang w:val="fr-CH"/>
          </w:rPr>
          <w:delText xml:space="preserve">des exemples </w:delText>
        </w:r>
      </w:del>
      <w:r w:rsidRPr="000A3C7B">
        <w:rPr>
          <w:lang w:val="fr-CH"/>
        </w:rPr>
        <w:t>de bonnes pratiques en matière d'accessibilité dans le domaine des télécommunications</w:t>
      </w:r>
      <w:del w:id="215" w:author="Haari, Laetitia" w:date="2016-09-27T12:18:00Z">
        <w:r w:rsidRPr="000A3C7B" w:rsidDel="001128C7">
          <w:rPr>
            <w:lang w:val="fr-CH"/>
          </w:rPr>
          <w:delText>/</w:delText>
        </w:r>
      </w:del>
      <w:ins w:id="216" w:author="Haari, Laetitia" w:date="2016-09-27T12:18:00Z">
        <w:r w:rsidR="001128C7">
          <w:rPr>
            <w:lang w:val="fr-CH"/>
          </w:rPr>
          <w:t xml:space="preserve"> et</w:t>
        </w:r>
      </w:ins>
      <w:ins w:id="217" w:author="Touraud, Michele" w:date="2016-09-30T09:44:00Z">
        <w:r w:rsidR="002E34D6">
          <w:rPr>
            <w:lang w:val="fr-CH"/>
          </w:rPr>
          <w:t xml:space="preserve"> des</w:t>
        </w:r>
      </w:ins>
      <w:ins w:id="218" w:author="Haari, Laetitia" w:date="2016-09-27T12:18:00Z">
        <w:r w:rsidR="001128C7">
          <w:rPr>
            <w:lang w:val="fr-CH"/>
          </w:rPr>
          <w:t xml:space="preserve"> </w:t>
        </w:r>
      </w:ins>
      <w:r w:rsidRPr="000A3C7B">
        <w:rPr>
          <w:lang w:val="fr-CH"/>
        </w:rPr>
        <w:t>TIC pour diffusion aux Etats Membres de l'UIT et aux Membres de Secteur;</w:t>
      </w:r>
    </w:p>
    <w:p w:rsidR="000A3C7B" w:rsidRPr="000A3C7B" w:rsidRDefault="002337A3">
      <w:pPr>
        <w:rPr>
          <w:lang w:val="fr-CH"/>
        </w:rPr>
        <w:pPrChange w:id="219" w:author="Haari, Laetitia" w:date="2016-10-03T11:30:00Z">
          <w:pPr>
            <w:spacing w:line="480" w:lineRule="auto"/>
          </w:pPr>
        </w:pPrChange>
      </w:pPr>
      <w:r w:rsidRPr="000A3C7B">
        <w:rPr>
          <w:lang w:val="fr-CH"/>
        </w:rPr>
        <w:t>2</w:t>
      </w:r>
      <w:r w:rsidRPr="000A3C7B">
        <w:rPr>
          <w:lang w:val="fr-CH"/>
        </w:rPr>
        <w:tab/>
        <w:t>à dresser un état des lieux de l'accessibilité des services et des équipements de l'UIT</w:t>
      </w:r>
      <w:r w:rsidRPr="000A3C7B">
        <w:rPr>
          <w:lang w:val="fr-CH"/>
        </w:rPr>
        <w:noBreakHyphen/>
        <w:t xml:space="preserve">T, à envisager d'effectuer des changements, s'il y a lieu, conformément à la Résolution 61/106 de l'Assemblée générale des Nations Unies </w:t>
      </w:r>
      <w:ins w:id="220" w:author="Haari, Laetitia" w:date="2016-10-03T13:27:00Z">
        <w:r w:rsidR="00693BDE">
          <w:rPr>
            <w:lang w:val="fr-CH"/>
          </w:rPr>
          <w:t xml:space="preserve">sur </w:t>
        </w:r>
      </w:ins>
      <w:ins w:id="221" w:author="Touraud, Michele" w:date="2016-09-30T09:46:00Z">
        <w:r w:rsidR="002E34D6">
          <w:rPr>
            <w:lang w:val="fr-CH"/>
          </w:rPr>
          <w:t>la</w:t>
        </w:r>
        <w:r w:rsidR="002E34D6" w:rsidRPr="002E34D6">
          <w:rPr>
            <w:color w:val="000000"/>
            <w:lang w:val="fr-CH"/>
            <w:rPrChange w:id="222" w:author="Touraud, Michele" w:date="2016-09-30T09:46:00Z">
              <w:rPr>
                <w:color w:val="000000"/>
              </w:rPr>
            </w:rPrChange>
          </w:rPr>
          <w:t xml:space="preserve"> Convention des Nations Unies relative aux droits des personnes handicapées</w:t>
        </w:r>
        <w:r w:rsidR="002E34D6" w:rsidRPr="000A3C7B">
          <w:rPr>
            <w:lang w:val="fr-CH"/>
          </w:rPr>
          <w:t xml:space="preserve"> </w:t>
        </w:r>
      </w:ins>
      <w:r w:rsidRPr="000A3C7B">
        <w:rPr>
          <w:lang w:val="fr-CH"/>
        </w:rPr>
        <w:t>et de faire rapport au Conseil sur ces questions;</w:t>
      </w:r>
    </w:p>
    <w:p w:rsidR="000A3C7B" w:rsidRPr="000A3C7B" w:rsidRDefault="002337A3">
      <w:pPr>
        <w:rPr>
          <w:lang w:val="fr-CH"/>
        </w:rPr>
      </w:pPr>
      <w:r w:rsidRPr="000A3C7B">
        <w:rPr>
          <w:lang w:val="fr-CH"/>
        </w:rPr>
        <w:t>3</w:t>
      </w:r>
      <w:r w:rsidRPr="000A3C7B">
        <w:rPr>
          <w:lang w:val="fr-CH"/>
        </w:rPr>
        <w:tab/>
        <w:t>à travailler en collaboration avec les Directeurs du Bureau des radiocommunications (BR) et du Bureau de développement des télécommunications (BDT), sur des questions liées à l'accessibilité, en particulier dans le domaine de la sensibilisation aux normes d'accessibilité des télécommunications/TIC et de leur rationalisation, et à faire rapport au Conseil sur ses conclusions, le cas échéant;</w:t>
      </w:r>
    </w:p>
    <w:p w:rsidR="000A3C7B" w:rsidRPr="000A3C7B" w:rsidRDefault="002337A3">
      <w:pPr>
        <w:rPr>
          <w:lang w:val="fr-CH"/>
        </w:rPr>
      </w:pPr>
      <w:r w:rsidRPr="000A3C7B">
        <w:rPr>
          <w:lang w:val="fr-CH"/>
        </w:rPr>
        <w:t>4</w:t>
      </w:r>
      <w:r w:rsidRPr="000A3C7B">
        <w:rPr>
          <w:lang w:val="fr-CH"/>
        </w:rPr>
        <w:tab/>
        <w:t>à travailler en collaboration avec l'UIT-D sur des questions liées à l'accessibilité, notamment en élaborant des programmes permettant aux pays en développement de mettre en place des prestations qui permettent aux personnes handicapées d'utiliser réellement les services de télécommunication;</w:t>
      </w:r>
    </w:p>
    <w:p w:rsidR="000A3C7B" w:rsidRPr="002E34D6" w:rsidRDefault="002337A3">
      <w:pPr>
        <w:rPr>
          <w:lang w:val="fr-CH"/>
        </w:rPr>
      </w:pPr>
      <w:r w:rsidRPr="002E34D6">
        <w:rPr>
          <w:lang w:val="fr-CH"/>
        </w:rPr>
        <w:t>5</w:t>
      </w:r>
      <w:r w:rsidRPr="002E34D6">
        <w:rPr>
          <w:lang w:val="fr-CH"/>
        </w:rPr>
        <w:tab/>
      </w:r>
      <w:ins w:id="223" w:author="Touraud, Michele" w:date="2016-09-30T09:47:00Z">
        <w:r w:rsidR="002E34D6" w:rsidRPr="002E34D6">
          <w:rPr>
            <w:lang w:val="fr-CH"/>
            <w:rPrChange w:id="224" w:author="Touraud, Michele" w:date="2016-09-30T09:47:00Z">
              <w:rPr>
                <w:lang w:val="en-US"/>
              </w:rPr>
            </w:rPrChange>
          </w:rPr>
          <w:t xml:space="preserve">à </w:t>
        </w:r>
      </w:ins>
      <w:ins w:id="225" w:author="Haari, Laetitia" w:date="2016-10-03T13:27:00Z">
        <w:r w:rsidR="00693BDE">
          <w:rPr>
            <w:lang w:val="fr-CH"/>
          </w:rPr>
          <w:t xml:space="preserve">axer tout particulièrement ses travaux </w:t>
        </w:r>
      </w:ins>
      <w:ins w:id="226" w:author="Touraud, Michele" w:date="2016-09-30T09:47:00Z">
        <w:r w:rsidR="002E34D6" w:rsidRPr="002E34D6">
          <w:rPr>
            <w:lang w:val="fr-CH"/>
            <w:rPrChange w:id="227" w:author="Touraud, Michele" w:date="2016-09-30T09:47:00Z">
              <w:rPr>
                <w:lang w:val="en-US"/>
              </w:rPr>
            </w:rPrChange>
          </w:rPr>
          <w:t xml:space="preserve">sur les questions d'accessibilité </w:t>
        </w:r>
        <w:r w:rsidR="002E34D6">
          <w:rPr>
            <w:lang w:val="fr-CH"/>
          </w:rPr>
          <w:t>avec l'UIT</w:t>
        </w:r>
      </w:ins>
      <w:ins w:id="228" w:author="Haari, Laetitia" w:date="2016-10-03T11:47:00Z">
        <w:r w:rsidR="00072639">
          <w:rPr>
            <w:lang w:val="fr-CH"/>
          </w:rPr>
          <w:t>-</w:t>
        </w:r>
      </w:ins>
      <w:ins w:id="229" w:author="Touraud, Michele" w:date="2016-09-30T09:48:00Z">
        <w:r w:rsidR="002E34D6">
          <w:rPr>
            <w:lang w:val="fr-CH"/>
          </w:rPr>
          <w:t>R afin de lever les obstacles actuels qui freinent l'accessibilité</w:t>
        </w:r>
      </w:ins>
      <w:ins w:id="230" w:author="Touraud, Michele" w:date="2016-09-30T09:50:00Z">
        <w:r w:rsidR="00F5015B">
          <w:rPr>
            <w:lang w:val="fr-CH"/>
          </w:rPr>
          <w:t xml:space="preserve"> et </w:t>
        </w:r>
      </w:ins>
      <w:ins w:id="231" w:author="Haari, Laetitia" w:date="2016-10-03T14:00:00Z">
        <w:r w:rsidR="003C17B0">
          <w:rPr>
            <w:lang w:val="fr-CH"/>
          </w:rPr>
          <w:t xml:space="preserve">d'éviter </w:t>
        </w:r>
      </w:ins>
      <w:ins w:id="232" w:author="Haari, Laetitia" w:date="2016-10-03T13:27:00Z">
        <w:r w:rsidR="00693BDE">
          <w:rPr>
            <w:lang w:val="fr-CH"/>
          </w:rPr>
          <w:t>qu'en appara</w:t>
        </w:r>
      </w:ins>
      <w:ins w:id="233" w:author="Jones, Jacqueline" w:date="2016-10-04T19:23:00Z">
        <w:r w:rsidR="001406DB">
          <w:rPr>
            <w:lang w:val="fr-CH"/>
          </w:rPr>
          <w:t>i</w:t>
        </w:r>
      </w:ins>
      <w:ins w:id="234" w:author="Haari, Laetitia" w:date="2016-10-03T13:27:00Z">
        <w:r w:rsidR="00693BDE">
          <w:rPr>
            <w:lang w:val="fr-CH"/>
          </w:rPr>
          <w:t xml:space="preserve">ssent </w:t>
        </w:r>
      </w:ins>
      <w:ins w:id="235" w:author="Touraud, Michele" w:date="2016-09-30T09:50:00Z">
        <w:r w:rsidR="00F5015B">
          <w:rPr>
            <w:lang w:val="fr-CH"/>
          </w:rPr>
          <w:t>de nouveaux</w:t>
        </w:r>
      </w:ins>
      <w:ins w:id="236" w:author="Haari, Laetitia" w:date="2016-09-27T12:18:00Z">
        <w:r w:rsidR="001128C7" w:rsidRPr="002E34D6">
          <w:rPr>
            <w:rFonts w:eastAsia="Times New Roman"/>
            <w:lang w:val="fr-CH"/>
            <w:rPrChange w:id="237" w:author="Touraud, Michele" w:date="2016-09-30T09:47:00Z">
              <w:rPr>
                <w:rFonts w:eastAsia="Times New Roman"/>
              </w:rPr>
            </w:rPrChange>
          </w:rPr>
          <w:t>;</w:t>
        </w:r>
      </w:ins>
    </w:p>
    <w:p w:rsidR="00710B5A" w:rsidRDefault="007929E4">
      <w:pPr>
        <w:rPr>
          <w:lang w:val="fr-CH"/>
        </w:rPr>
      </w:pPr>
      <w:ins w:id="238" w:author="Royer, Veronique" w:date="2016-09-27T15:45:00Z">
        <w:r w:rsidRPr="007929E4">
          <w:rPr>
            <w:lang w:val="fr-CH"/>
          </w:rPr>
          <w:t>6</w:t>
        </w:r>
        <w:r w:rsidRPr="007929E4">
          <w:rPr>
            <w:lang w:val="fr-CH"/>
          </w:rPr>
          <w:tab/>
        </w:r>
      </w:ins>
      <w:r w:rsidRPr="007929E4">
        <w:rPr>
          <w:lang w:val="fr-CH"/>
        </w:rPr>
        <w:t>à travailler en collaboration et en coopération avec d'autres organisations de normalisation et entités, en particulier afin de garantir la prise en compte des travaux en cours dans le domaine de l'accessibilité et d'éviter les efforts redondants;</w:t>
      </w:r>
    </w:p>
    <w:p w:rsidR="001C0073" w:rsidRDefault="001C0073">
      <w:pPr>
        <w:rPr>
          <w:ins w:id="239" w:author="Royer, Veronique" w:date="2016-09-27T15:48:00Z"/>
          <w:lang w:val="fr-CH"/>
        </w:rPr>
      </w:pPr>
      <w:del w:id="240" w:author="Royer, Veronique" w:date="2016-09-27T15:46:00Z">
        <w:r w:rsidRPr="001C0073" w:rsidDel="001C0073">
          <w:rPr>
            <w:lang w:val="fr-CH"/>
          </w:rPr>
          <w:delText>6</w:delText>
        </w:r>
      </w:del>
      <w:ins w:id="241" w:author="Royer, Veronique" w:date="2016-09-27T15:46:00Z">
        <w:r>
          <w:rPr>
            <w:lang w:val="fr-CH"/>
          </w:rPr>
          <w:t>7</w:t>
        </w:r>
      </w:ins>
      <w:r w:rsidRPr="001C0073">
        <w:rPr>
          <w:lang w:val="fr-CH"/>
        </w:rPr>
        <w:tab/>
        <w:t>à travailler en collabora</w:t>
      </w:r>
      <w:r w:rsidR="00F5015B">
        <w:rPr>
          <w:lang w:val="fr-CH"/>
        </w:rPr>
        <w:t>tion et en coopération avec des</w:t>
      </w:r>
      <w:ins w:id="242" w:author="Touraud, Michele" w:date="2016-09-30T09:51:00Z">
        <w:r w:rsidR="00F5015B">
          <w:rPr>
            <w:lang w:val="fr-CH"/>
          </w:rPr>
          <w:t xml:space="preserve"> ONG représentant les personnes handicapées</w:t>
        </w:r>
      </w:ins>
      <w:del w:id="243" w:author="Touraud, Michele" w:date="2016-09-30T09:51:00Z">
        <w:r w:rsidRPr="001C0073" w:rsidDel="00F5015B">
          <w:rPr>
            <w:lang w:val="fr-CH"/>
          </w:rPr>
          <w:delText>organisations de handicapés dans toutes les régions pour faire en sorte que les besoins de la communauté des handicapés soient pris en compte dans toutes les questions de normalisation</w:delText>
        </w:r>
      </w:del>
      <w:r w:rsidRPr="001C0073">
        <w:rPr>
          <w:lang w:val="fr-CH"/>
        </w:rPr>
        <w:t>;</w:t>
      </w:r>
    </w:p>
    <w:p w:rsidR="001C0073" w:rsidRPr="001C0073" w:rsidRDefault="001C0073">
      <w:pPr>
        <w:rPr>
          <w:lang w:val="fr-CH"/>
        </w:rPr>
      </w:pPr>
      <w:del w:id="244" w:author="Royer, Veronique" w:date="2016-09-27T15:48:00Z">
        <w:r w:rsidRPr="001C0073" w:rsidDel="001C0073">
          <w:rPr>
            <w:lang w:val="fr-CH"/>
          </w:rPr>
          <w:delText>7</w:delText>
        </w:r>
      </w:del>
      <w:ins w:id="245" w:author="Royer, Veronique" w:date="2016-09-27T15:48:00Z">
        <w:r>
          <w:rPr>
            <w:lang w:val="fr-CH"/>
          </w:rPr>
          <w:t>8</w:t>
        </w:r>
      </w:ins>
      <w:r w:rsidRPr="001C0073">
        <w:rPr>
          <w:lang w:val="fr-CH"/>
        </w:rPr>
        <w:tab/>
        <w:t xml:space="preserve">à contribuer à la mise au point d'un programme de stages à l'échelle de l'UIT toute entière pour les personnes handicapées ayant des compétences dans le domaine des TIC pour renforcer les capacités </w:t>
      </w:r>
      <w:del w:id="246" w:author="Touraud, Michele" w:date="2016-09-30T09:53:00Z">
        <w:r w:rsidRPr="001C0073" w:rsidDel="00F5015B">
          <w:rPr>
            <w:lang w:val="fr-CH"/>
          </w:rPr>
          <w:delText>parmi les personnes handicapées</w:delText>
        </w:r>
      </w:del>
      <w:r w:rsidRPr="001C0073">
        <w:rPr>
          <w:lang w:val="fr-CH"/>
        </w:rPr>
        <w:t xml:space="preserve"> dans le processus de normalisation et pour mieux faire connaître au sein de l'UIT-T les besoins des personnes handicapées;</w:t>
      </w:r>
    </w:p>
    <w:p w:rsidR="001C0073" w:rsidRPr="001C0073" w:rsidRDefault="001C0073">
      <w:pPr>
        <w:rPr>
          <w:lang w:val="fr-CH"/>
        </w:rPr>
      </w:pPr>
      <w:del w:id="247" w:author="Royer, Veronique" w:date="2016-09-27T15:47:00Z">
        <w:r w:rsidRPr="001C0073" w:rsidDel="001C0073">
          <w:rPr>
            <w:lang w:val="fr-CH"/>
          </w:rPr>
          <w:delText>8</w:delText>
        </w:r>
      </w:del>
      <w:ins w:id="248" w:author="Royer, Veronique" w:date="2016-09-27T15:49:00Z">
        <w:r>
          <w:rPr>
            <w:lang w:val="fr-CH"/>
          </w:rPr>
          <w:t>9</w:t>
        </w:r>
      </w:ins>
      <w:r w:rsidRPr="001C0073">
        <w:rPr>
          <w:lang w:val="fr-CH"/>
        </w:rPr>
        <w:tab/>
        <w:t>à maintenir la fonction de coordination pour les personnes handicapées</w:t>
      </w:r>
      <w:ins w:id="249" w:author="Touraud, Michele" w:date="2016-09-30T09:52:00Z">
        <w:r w:rsidR="00F5015B">
          <w:rPr>
            <w:lang w:val="fr-CH"/>
          </w:rPr>
          <w:t xml:space="preserve"> de la JCA-AHF</w:t>
        </w:r>
      </w:ins>
      <w:r w:rsidRPr="001C0073">
        <w:rPr>
          <w:lang w:val="fr-CH"/>
        </w:rPr>
        <w:t xml:space="preserve"> au sein de l'UIT</w:t>
      </w:r>
      <w:r>
        <w:rPr>
          <w:lang w:val="fr-CH"/>
        </w:rPr>
        <w:noBreakHyphen/>
      </w:r>
      <w:r w:rsidRPr="001C0073">
        <w:rPr>
          <w:lang w:val="fr-CH"/>
        </w:rPr>
        <w:t>T, afin d'aider le Directeur du TSB à faire rapport sur les conclusions de l'examen des services et installations de l'UIT-T;</w:t>
      </w:r>
    </w:p>
    <w:p w:rsidR="001C0073" w:rsidRPr="00F14CFB" w:rsidRDefault="001C0073">
      <w:pPr>
        <w:rPr>
          <w:lang w:val="fr-CH"/>
        </w:rPr>
      </w:pPr>
      <w:del w:id="250" w:author="Royer, Veronique" w:date="2016-09-27T15:49:00Z">
        <w:r w:rsidDel="001C0073">
          <w:rPr>
            <w:lang w:val="fr-CH"/>
          </w:rPr>
          <w:delText>9</w:delText>
        </w:r>
      </w:del>
      <w:ins w:id="251" w:author="Royer, Veronique" w:date="2016-09-27T15:49:00Z">
        <w:r>
          <w:rPr>
            <w:lang w:val="fr-CH"/>
          </w:rPr>
          <w:t>10</w:t>
        </w:r>
      </w:ins>
      <w:r>
        <w:rPr>
          <w:lang w:val="fr-CH"/>
        </w:rPr>
        <w:tab/>
        <w:t xml:space="preserve">à </w:t>
      </w:r>
      <w:del w:id="252" w:author="Touraud, Michele" w:date="2016-09-30T09:53:00Z">
        <w:r w:rsidDel="00F5015B">
          <w:rPr>
            <w:lang w:val="fr-CH"/>
          </w:rPr>
          <w:delText xml:space="preserve">envisager d'utiliser des ressources consacrées à </w:delText>
        </w:r>
      </w:del>
      <w:ins w:id="253" w:author="Touraud, Michele" w:date="2016-09-30T09:53:00Z">
        <w:r w:rsidR="00F5015B">
          <w:rPr>
            <w:lang w:val="fr-CH"/>
          </w:rPr>
          <w:t xml:space="preserve">continuer de fournir des services </w:t>
        </w:r>
      </w:ins>
      <w:del w:id="254" w:author="Touraud, Michele" w:date="2016-09-30T09:53:00Z">
        <w:r w:rsidDel="00F5015B">
          <w:rPr>
            <w:lang w:val="fr-CH"/>
          </w:rPr>
          <w:delText>l</w:delText>
        </w:r>
      </w:del>
      <w:ins w:id="255" w:author="Touraud, Michele" w:date="2016-09-30T09:54:00Z">
        <w:r w:rsidR="00F5015B">
          <w:rPr>
            <w:lang w:val="fr-CH"/>
          </w:rPr>
          <w:t>d</w:t>
        </w:r>
      </w:ins>
      <w:r>
        <w:rPr>
          <w:lang w:val="fr-CH"/>
        </w:rPr>
        <w:t xml:space="preserve">'accessibilité lors des réunions organisées par l'UIT-T afin </w:t>
      </w:r>
      <w:del w:id="256" w:author="Touraud, Michele" w:date="2016-09-30T09:54:00Z">
        <w:r w:rsidDel="00F5015B">
          <w:rPr>
            <w:lang w:val="fr-CH"/>
          </w:rPr>
          <w:delText>d'encourager</w:delText>
        </w:r>
      </w:del>
      <w:ins w:id="257" w:author="Touraud, Michele" w:date="2016-09-30T09:54:00Z">
        <w:r w:rsidR="00F5015B">
          <w:rPr>
            <w:lang w:val="fr-CH"/>
          </w:rPr>
          <w:t xml:space="preserve"> de permettre</w:t>
        </w:r>
      </w:ins>
      <w:r>
        <w:rPr>
          <w:lang w:val="fr-CH"/>
        </w:rPr>
        <w:t xml:space="preserve"> la participation des personnes handicapées aux activités de normalisation,</w:t>
      </w:r>
    </w:p>
    <w:p w:rsidR="001C0073" w:rsidRPr="001C0073" w:rsidRDefault="001C0073">
      <w:pPr>
        <w:pStyle w:val="Call"/>
        <w:rPr>
          <w:lang w:val="fr-CH"/>
        </w:rPr>
      </w:pPr>
      <w:r w:rsidRPr="001C0073">
        <w:rPr>
          <w:lang w:val="fr-CH"/>
        </w:rPr>
        <w:t>charge le Groupe consultatif de la normalisation des télécommunications</w:t>
      </w:r>
    </w:p>
    <w:p w:rsidR="001C0073" w:rsidRPr="001C0073" w:rsidRDefault="001C0073" w:rsidP="001406DB">
      <w:pPr>
        <w:rPr>
          <w:lang w:val="fr-CH"/>
        </w:rPr>
      </w:pPr>
      <w:r w:rsidRPr="001C0073">
        <w:rPr>
          <w:lang w:val="fr-CH"/>
        </w:rPr>
        <w:t>1</w:t>
      </w:r>
      <w:r w:rsidRPr="001C0073">
        <w:rPr>
          <w:lang w:val="fr-CH"/>
        </w:rPr>
        <w:tab/>
        <w:t>de réviser le guide à l'intention des commissions d'études de l'UIT: "Prise en compte des besoins des utilisateurs finals pour l'élaboration des Recommandations"</w:t>
      </w:r>
      <w:ins w:id="258" w:author="Touraud, Michele" w:date="2016-09-30T09:55:00Z">
        <w:r w:rsidR="00F5015B">
          <w:rPr>
            <w:lang w:val="fr-CH"/>
          </w:rPr>
          <w:t xml:space="preserve"> et de mettre à jour ce guide</w:t>
        </w:r>
      </w:ins>
      <w:ins w:id="259" w:author="Touraud, Michele" w:date="2016-09-30T09:56:00Z">
        <w:r w:rsidR="00F5015B">
          <w:rPr>
            <w:lang w:val="fr-CH"/>
          </w:rPr>
          <w:t xml:space="preserve"> régulièrement</w:t>
        </w:r>
      </w:ins>
      <w:ins w:id="260" w:author="Haari, Laetitia" w:date="2016-10-03T14:02:00Z">
        <w:r w:rsidR="003C17B0">
          <w:rPr>
            <w:lang w:val="fr-CH"/>
          </w:rPr>
          <w:t>,</w:t>
        </w:r>
      </w:ins>
      <w:ins w:id="261" w:author="Touraud, Michele" w:date="2016-09-30T09:56:00Z">
        <w:r w:rsidR="00F5015B">
          <w:rPr>
            <w:lang w:val="fr-CH"/>
          </w:rPr>
          <w:t xml:space="preserve"> sur la base des contributions des </w:t>
        </w:r>
      </w:ins>
      <w:ins w:id="262" w:author="Jones, Jacqueline" w:date="2016-10-04T19:24:00Z">
        <w:r w:rsidR="001406DB">
          <w:rPr>
            <w:lang w:val="fr-CH"/>
          </w:rPr>
          <w:t>E</w:t>
        </w:r>
      </w:ins>
      <w:ins w:id="263" w:author="Touraud, Michele" w:date="2016-09-30T09:56:00Z">
        <w:r w:rsidR="00F5015B">
          <w:rPr>
            <w:lang w:val="fr-CH"/>
          </w:rPr>
          <w:t>tats Membres et des Membres de Secteur ainsi que des commissions d'études de l'UIT</w:t>
        </w:r>
      </w:ins>
      <w:ins w:id="264" w:author="Haari, Laetitia" w:date="2016-10-03T11:47:00Z">
        <w:r w:rsidR="00072639">
          <w:rPr>
            <w:lang w:val="fr-CH"/>
          </w:rPr>
          <w:t>-</w:t>
        </w:r>
      </w:ins>
      <w:ins w:id="265" w:author="Touraud, Michele" w:date="2016-09-30T09:56:00Z">
        <w:r w:rsidR="00F5015B">
          <w:rPr>
            <w:lang w:val="fr-CH"/>
          </w:rPr>
          <w:t>T, selon qu'il conviendra</w:t>
        </w:r>
      </w:ins>
      <w:ins w:id="266" w:author="Haari, Laetitia" w:date="2016-10-03T13:28:00Z">
        <w:r w:rsidR="00693BDE">
          <w:rPr>
            <w:lang w:val="fr-CH"/>
          </w:rPr>
          <w:t>, et de</w:t>
        </w:r>
      </w:ins>
      <w:ins w:id="267" w:author="Haari, Laetitia" w:date="2016-10-03T14:03:00Z">
        <w:r w:rsidR="003C17B0">
          <w:rPr>
            <w:lang w:val="fr-CH"/>
          </w:rPr>
          <w:t xml:space="preserve"> </w:t>
        </w:r>
      </w:ins>
      <w:ins w:id="268" w:author="Touraud, Michele" w:date="2016-09-30T09:56:00Z">
        <w:r w:rsidR="00F5015B">
          <w:rPr>
            <w:rFonts w:eastAsia="Times New Roman"/>
            <w:lang w:val="fr-CH"/>
          </w:rPr>
          <w:t>faciliter encore l'accessibilité pour les personnes handicapées</w:t>
        </w:r>
      </w:ins>
      <w:r w:rsidRPr="001C0073">
        <w:rPr>
          <w:lang w:val="fr-CH"/>
        </w:rPr>
        <w:t>;</w:t>
      </w:r>
    </w:p>
    <w:p w:rsidR="0041293C" w:rsidRDefault="001C0073">
      <w:pPr>
        <w:rPr>
          <w:lang w:val="fr-CH"/>
        </w:rPr>
        <w:pPrChange w:id="269" w:author="Haari, Laetitia" w:date="2016-10-03T11:30:00Z">
          <w:pPr>
            <w:pStyle w:val="Reasons"/>
          </w:pPr>
        </w:pPrChange>
      </w:pPr>
      <w:r w:rsidRPr="001C0073">
        <w:rPr>
          <w:lang w:val="fr-CH"/>
        </w:rPr>
        <w:t>2</w:t>
      </w:r>
      <w:r w:rsidRPr="001C0073">
        <w:rPr>
          <w:lang w:val="fr-CH"/>
        </w:rPr>
        <w:tab/>
        <w:t xml:space="preserve">de demander </w:t>
      </w:r>
      <w:del w:id="270" w:author="Touraud, Michele" w:date="2016-09-30T09:57:00Z">
        <w:r w:rsidRPr="001C0073" w:rsidDel="00F5015B">
          <w:rPr>
            <w:lang w:val="fr-CH"/>
          </w:rPr>
          <w:delText>aux</w:delText>
        </w:r>
      </w:del>
      <w:ins w:id="271" w:author="Haari, Laetitia" w:date="2016-10-03T13:28:00Z">
        <w:r w:rsidR="00693BDE">
          <w:rPr>
            <w:lang w:val="fr-CH"/>
          </w:rPr>
          <w:t xml:space="preserve">à </w:t>
        </w:r>
      </w:ins>
      <w:ins w:id="272" w:author="Touraud, Michele" w:date="2016-09-30T09:57:00Z">
        <w:r w:rsidR="00F5015B">
          <w:rPr>
            <w:lang w:val="fr-CH"/>
          </w:rPr>
          <w:t xml:space="preserve">toutes les </w:t>
        </w:r>
      </w:ins>
      <w:r w:rsidRPr="001C0073">
        <w:rPr>
          <w:lang w:val="fr-CH"/>
        </w:rPr>
        <w:t>commissions d'études</w:t>
      </w:r>
      <w:ins w:id="273" w:author="Touraud, Michele" w:date="2016-09-30T09:58:00Z">
        <w:r w:rsidR="00F5015B">
          <w:rPr>
            <w:lang w:val="fr-CH"/>
          </w:rPr>
          <w:t xml:space="preserve"> de l'UIT</w:t>
        </w:r>
      </w:ins>
      <w:r w:rsidRPr="001C0073">
        <w:rPr>
          <w:lang w:val="fr-CH"/>
        </w:rPr>
        <w:t xml:space="preserve"> de </w:t>
      </w:r>
      <w:r>
        <w:rPr>
          <w:lang w:val="fr-CH"/>
        </w:rPr>
        <w:t xml:space="preserve">faciliter dans leurs travaux respectifs la mise en œuvre de nouveaux logiciels, de nouveaux services et de nouvelles </w:t>
      </w:r>
      <w:r>
        <w:rPr>
          <w:lang w:val="fr-CH"/>
        </w:rPr>
        <w:lastRenderedPageBreak/>
        <w:t xml:space="preserve">propositions qui permettront à toutes les personnes handicapées, y compris les </w:t>
      </w:r>
      <w:r w:rsidRPr="00F55157">
        <w:rPr>
          <w:lang w:val="fr-CH"/>
        </w:rPr>
        <w:t>personnes souffrant de handicaps liés à l'âge</w:t>
      </w:r>
      <w:ins w:id="274" w:author="Touraud, Michele" w:date="2016-09-30T09:58:00Z">
        <w:r w:rsidR="00F5015B">
          <w:rPr>
            <w:lang w:val="fr-CH"/>
          </w:rPr>
          <w:t xml:space="preserve"> et les personnes ayant des besoins particuliers</w:t>
        </w:r>
      </w:ins>
      <w:r>
        <w:rPr>
          <w:lang w:val="fr-CH"/>
        </w:rPr>
        <w:t>, d'utiliser efficacement les services de télécommunication/TIC, et d</w:t>
      </w:r>
      <w:r w:rsidRPr="00F14CFB">
        <w:rPr>
          <w:lang w:val="fr-CH"/>
        </w:rPr>
        <w:t>es lignes directrices pertinentes relatives aux besoins des utilisateurs finals</w:t>
      </w:r>
      <w:del w:id="275" w:author="Royer, Veronique" w:date="2016-09-27T15:53:00Z">
        <w:r w:rsidRPr="00F14CFB" w:rsidDel="001C0073">
          <w:rPr>
            <w:lang w:val="fr-CH"/>
          </w:rPr>
          <w:delText xml:space="preserve">, afin de prendre </w:delText>
        </w:r>
        <w:r w:rsidDel="001C0073">
          <w:rPr>
            <w:lang w:val="fr-CH"/>
          </w:rPr>
          <w:delText>expressément</w:delText>
        </w:r>
        <w:r w:rsidRPr="00F14CFB" w:rsidDel="001C0073">
          <w:rPr>
            <w:lang w:val="fr-CH"/>
          </w:rPr>
          <w:delText xml:space="preserve"> en compte les besoins des personnes handicapées, et de mettre à jour ce guide régulièrement, sur la base de contributions des Etats Membres et des Membres de Secteur ainsi que des commission</w:delText>
        </w:r>
        <w:r w:rsidDel="001C0073">
          <w:rPr>
            <w:lang w:val="fr-CH"/>
          </w:rPr>
          <w:delText xml:space="preserve">s d'études de l'UIT-T, le cas </w:delText>
        </w:r>
        <w:r w:rsidRPr="00F14CFB" w:rsidDel="001C0073">
          <w:rPr>
            <w:lang w:val="fr-CH"/>
          </w:rPr>
          <w:delText>échéant</w:delText>
        </w:r>
      </w:del>
      <w:ins w:id="276" w:author="Royer, Veronique" w:date="2016-09-27T15:54:00Z">
        <w:r>
          <w:rPr>
            <w:lang w:val="fr-CH"/>
          </w:rPr>
          <w:t>,</w:t>
        </w:r>
      </w:ins>
    </w:p>
    <w:p w:rsidR="0041293C" w:rsidRDefault="001C0073">
      <w:pPr>
        <w:pStyle w:val="Call"/>
        <w:rPr>
          <w:ins w:id="277" w:author="Royer, Veronique" w:date="2016-09-27T15:55:00Z"/>
          <w:lang w:val="fr-CH"/>
        </w:rPr>
      </w:pPr>
      <w:ins w:id="278" w:author="Royer, Veronique" w:date="2016-09-27T15:55:00Z">
        <w:r>
          <w:rPr>
            <w:lang w:val="fr-CH"/>
          </w:rPr>
          <w:t>charge le Directeur du Bureau de la normalisation des télécommunications</w:t>
        </w:r>
      </w:ins>
    </w:p>
    <w:p w:rsidR="001C0073" w:rsidRDefault="001C0073">
      <w:pPr>
        <w:rPr>
          <w:ins w:id="279" w:author="Royer, Veronique" w:date="2016-09-27T15:55:00Z"/>
          <w:lang w:val="fr-CH"/>
        </w:rPr>
        <w:pPrChange w:id="280" w:author="Haari, Laetitia" w:date="2016-10-03T11:30:00Z">
          <w:pPr>
            <w:pStyle w:val="Call"/>
          </w:pPr>
        </w:pPrChange>
      </w:pPr>
      <w:ins w:id="281" w:author="Royer, Veronique" w:date="2016-09-27T15:55:00Z">
        <w:r>
          <w:rPr>
            <w:lang w:val="fr-CH"/>
          </w:rPr>
          <w:t>de faire rapport au Conseil de l'UIT sur la mise en oeuvre de la présente Résolution.</w:t>
        </w:r>
      </w:ins>
    </w:p>
    <w:p w:rsidR="001C0073" w:rsidRPr="001406DB" w:rsidRDefault="001C0073" w:rsidP="00D56222">
      <w:pPr>
        <w:pStyle w:val="Reasons"/>
        <w:rPr>
          <w:lang w:val="fr-CH"/>
        </w:rPr>
      </w:pPr>
      <w:bookmarkStart w:id="282" w:name="_GoBack"/>
      <w:bookmarkEnd w:id="282"/>
    </w:p>
    <w:p w:rsidR="001C0073" w:rsidRPr="001406DB" w:rsidRDefault="001C0073" w:rsidP="001406DB">
      <w:pPr>
        <w:jc w:val="center"/>
        <w:rPr>
          <w:lang w:val="fr-CH"/>
        </w:rPr>
      </w:pPr>
      <w:r>
        <w:t>______________</w:t>
      </w:r>
    </w:p>
    <w:sectPr w:rsidR="001C0073" w:rsidRPr="001406DB">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943E1A" w:rsidRDefault="00E45D05">
    <w:pPr>
      <w:ind w:right="360"/>
      <w:rPr>
        <w:lang w:val="fr-CH"/>
      </w:rPr>
    </w:pPr>
    <w:r>
      <w:fldChar w:fldCharType="begin"/>
    </w:r>
    <w:r w:rsidRPr="00943E1A">
      <w:rPr>
        <w:lang w:val="fr-CH"/>
      </w:rPr>
      <w:instrText xml:space="preserve"> FILENAME \p  \* MERGEFORMAT </w:instrText>
    </w:r>
    <w:r>
      <w:fldChar w:fldCharType="separate"/>
    </w:r>
    <w:r w:rsidR="004A08A1">
      <w:rPr>
        <w:noProof/>
        <w:lang w:val="fr-CH"/>
      </w:rPr>
      <w:t>P:\FRA\ITU-T\CONF-T\WTSA16\000\046ADD14F.docx</w:t>
    </w:r>
    <w:r>
      <w:fldChar w:fldCharType="end"/>
    </w:r>
    <w:r w:rsidRPr="00943E1A">
      <w:rPr>
        <w:lang w:val="fr-CH"/>
      </w:rPr>
      <w:tab/>
    </w:r>
    <w:r>
      <w:fldChar w:fldCharType="begin"/>
    </w:r>
    <w:r>
      <w:instrText xml:space="preserve"> SAVEDATE \@ DD.MM.YY </w:instrText>
    </w:r>
    <w:r>
      <w:fldChar w:fldCharType="separate"/>
    </w:r>
    <w:r w:rsidR="00D56222">
      <w:rPr>
        <w:noProof/>
      </w:rPr>
      <w:t>04.10.16</w:t>
    </w:r>
    <w:r>
      <w:fldChar w:fldCharType="end"/>
    </w:r>
    <w:r w:rsidRPr="00943E1A">
      <w:rPr>
        <w:lang w:val="fr-CH"/>
      </w:rPr>
      <w:tab/>
    </w:r>
    <w:r>
      <w:fldChar w:fldCharType="begin"/>
    </w:r>
    <w:r>
      <w:instrText xml:space="preserve"> PRINTDATE \@ DD.MM.YY </w:instrText>
    </w:r>
    <w:r>
      <w:fldChar w:fldCharType="separate"/>
    </w:r>
    <w:r w:rsidR="004A08A1">
      <w:rPr>
        <w:noProof/>
      </w:rPr>
      <w:t>03.10.16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FA4FB1" w:rsidRDefault="00FA4FB1" w:rsidP="00007C63">
    <w:pPr>
      <w:pStyle w:val="Footer"/>
      <w:rPr>
        <w:lang w:val="fr-CH"/>
      </w:rPr>
    </w:pPr>
    <w:r>
      <w:fldChar w:fldCharType="begin"/>
    </w:r>
    <w:r w:rsidRPr="00FA4FB1">
      <w:rPr>
        <w:lang w:val="fr-CH"/>
      </w:rPr>
      <w:instrText xml:space="preserve"> FILENAME \p  \* MERGEFORMAT </w:instrText>
    </w:r>
    <w:r>
      <w:fldChar w:fldCharType="separate"/>
    </w:r>
    <w:r w:rsidR="004A08A1">
      <w:rPr>
        <w:lang w:val="fr-CH"/>
      </w:rPr>
      <w:t>P:\FRA\ITU-T\CONF-T\WTSA16\000\046ADD14F.docx</w:t>
    </w:r>
    <w:r>
      <w:fldChar w:fldCharType="end"/>
    </w:r>
    <w:r w:rsidRPr="00FA4FB1">
      <w:rPr>
        <w:lang w:val="fr-CH"/>
      </w:rPr>
      <w:t xml:space="preserve"> (</w:t>
    </w:r>
    <w:r>
      <w:rPr>
        <w:lang w:val="fr-CH"/>
      </w:rPr>
      <w:t>405101)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E51A03" w:rsidRPr="001406DB" w:rsidTr="00A83513">
      <w:trPr>
        <w:cantSplit/>
        <w:trHeight w:val="204"/>
      </w:trPr>
      <w:tc>
        <w:tcPr>
          <w:tcW w:w="1617" w:type="dxa"/>
          <w:tcBorders>
            <w:top w:val="single" w:sz="12" w:space="0" w:color="auto"/>
          </w:tcBorders>
        </w:tcPr>
        <w:p w:rsidR="00E51A03" w:rsidRPr="007762F7" w:rsidRDefault="00E51A03" w:rsidP="00E51A03">
          <w:pPr>
            <w:rPr>
              <w:b/>
              <w:bCs/>
            </w:rPr>
          </w:pPr>
          <w:bookmarkStart w:id="283" w:name="dcontact"/>
          <w:r w:rsidRPr="007762F7">
            <w:rPr>
              <w:b/>
              <w:bCs/>
            </w:rPr>
            <w:t>Contact:</w:t>
          </w:r>
        </w:p>
      </w:tc>
      <w:tc>
        <w:tcPr>
          <w:tcW w:w="4394" w:type="dxa"/>
          <w:tcBorders>
            <w:top w:val="single" w:sz="12" w:space="0" w:color="auto"/>
          </w:tcBorders>
        </w:tcPr>
        <w:p w:rsidR="00E51A03" w:rsidRPr="00E51A03" w:rsidRDefault="00E51A03" w:rsidP="00E51A03">
          <w:pPr>
            <w:rPr>
              <w:lang w:val="fr-CH"/>
            </w:rPr>
          </w:pPr>
          <w:r w:rsidRPr="00E51A03">
            <w:rPr>
              <w:lang w:val="fr-CH"/>
            </w:rPr>
            <w:t>Oscar León</w:t>
          </w:r>
        </w:p>
        <w:p w:rsidR="00E51A03" w:rsidRPr="00E51A03" w:rsidRDefault="00E51A03" w:rsidP="00E51A03">
          <w:pPr>
            <w:spacing w:before="0"/>
            <w:rPr>
              <w:lang w:val="fr-CH"/>
            </w:rPr>
          </w:pPr>
          <w:r w:rsidRPr="00E51A03">
            <w:rPr>
              <w:lang w:val="fr-CH"/>
            </w:rPr>
            <w:t>CITEL</w:t>
          </w:r>
        </w:p>
        <w:p w:rsidR="00E51A03" w:rsidRPr="00E51A03" w:rsidRDefault="00E51A03" w:rsidP="00E51A03">
          <w:pPr>
            <w:spacing w:before="0"/>
            <w:rPr>
              <w:lang w:val="fr-CH"/>
            </w:rPr>
          </w:pPr>
          <w:r w:rsidRPr="00E51A03">
            <w:rPr>
              <w:lang w:val="fr-CH"/>
            </w:rPr>
            <w:t>Washington, D</w:t>
          </w:r>
          <w:r w:rsidR="00083A24">
            <w:rPr>
              <w:lang w:val="fr-CH"/>
            </w:rPr>
            <w:t>.</w:t>
          </w:r>
          <w:r w:rsidRPr="00E51A03">
            <w:rPr>
              <w:lang w:val="fr-CH"/>
            </w:rPr>
            <w:t>C</w:t>
          </w:r>
          <w:r w:rsidR="00083A24">
            <w:rPr>
              <w:lang w:val="fr-CH"/>
            </w:rPr>
            <w:t>.</w:t>
          </w:r>
          <w:r w:rsidRPr="00E51A03">
            <w:rPr>
              <w:lang w:val="fr-CH"/>
            </w:rPr>
            <w:t>, Etats-Unis d'Amérique</w:t>
          </w:r>
        </w:p>
      </w:tc>
      <w:tc>
        <w:tcPr>
          <w:tcW w:w="3912" w:type="dxa"/>
          <w:tcBorders>
            <w:top w:val="single" w:sz="12" w:space="0" w:color="auto"/>
          </w:tcBorders>
        </w:tcPr>
        <w:p w:rsidR="00E51A03" w:rsidRPr="00E51A03" w:rsidRDefault="00E51A03" w:rsidP="00E51A03">
          <w:pPr>
            <w:rPr>
              <w:lang w:val="fr-CH"/>
            </w:rPr>
          </w:pPr>
          <w:r w:rsidRPr="00E51A03">
            <w:rPr>
              <w:lang w:val="fr-CH"/>
            </w:rPr>
            <w:t>Tél.: + 1 (202) 370-4713</w:t>
          </w:r>
        </w:p>
        <w:p w:rsidR="00E51A03" w:rsidRPr="00E51A03" w:rsidRDefault="00E51A03" w:rsidP="00E51A03">
          <w:pPr>
            <w:spacing w:before="0"/>
            <w:rPr>
              <w:lang w:val="fr-CH"/>
            </w:rPr>
          </w:pPr>
          <w:r w:rsidRPr="00E51A03">
            <w:rPr>
              <w:lang w:val="fr-CH"/>
            </w:rPr>
            <w:t>Fax: + 1 (202) 458-6854</w:t>
          </w:r>
        </w:p>
        <w:p w:rsidR="00E51A03" w:rsidRPr="00E51A03" w:rsidRDefault="00E51A03" w:rsidP="00E51A03">
          <w:pPr>
            <w:spacing w:before="0"/>
            <w:rPr>
              <w:lang w:val="fr-CH"/>
            </w:rPr>
          </w:pPr>
          <w:r w:rsidRPr="00E51A03">
            <w:rPr>
              <w:lang w:val="fr-CH"/>
            </w:rPr>
            <w:t>Email: citel@oas.org</w:t>
          </w:r>
        </w:p>
      </w:tc>
    </w:tr>
    <w:bookmarkEnd w:id="283"/>
  </w:tbl>
  <w:p w:rsidR="00FA4FB1" w:rsidRPr="001406DB" w:rsidRDefault="00FA4FB1">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 w:id="1">
    <w:p w:rsidR="00812492" w:rsidRPr="00EC216E" w:rsidRDefault="002337A3" w:rsidP="001406DB">
      <w:pPr>
        <w:pStyle w:val="FootnoteText"/>
        <w:rPr>
          <w:lang w:val="fr-CH"/>
        </w:rPr>
      </w:pPr>
      <w:r w:rsidRPr="000A3C7B">
        <w:rPr>
          <w:rStyle w:val="FootnoteReference"/>
          <w:lang w:val="fr-CH"/>
        </w:rPr>
        <w:t>1</w:t>
      </w:r>
      <w:r>
        <w:rPr>
          <w:lang w:val="fr-CH"/>
        </w:rPr>
        <w:tab/>
        <w:t xml:space="preserve">Déclaration de principes de Genève, paragraphes 13 et 30; Plan d'action de Genève, paragraphes 9 </w:t>
      </w:r>
      <w:r w:rsidRPr="007D3073">
        <w:rPr>
          <w:i/>
          <w:iCs/>
          <w:lang w:val="fr-CH"/>
        </w:rPr>
        <w:t>e)</w:t>
      </w:r>
      <w:r>
        <w:rPr>
          <w:lang w:val="fr-CH"/>
        </w:rPr>
        <w:t xml:space="preserve"> et </w:t>
      </w:r>
      <w:r w:rsidRPr="007D3073">
        <w:rPr>
          <w:i/>
          <w:iCs/>
          <w:lang w:val="fr-CH"/>
        </w:rPr>
        <w:t>f)</w:t>
      </w:r>
      <w:r>
        <w:rPr>
          <w:lang w:val="fr-CH"/>
        </w:rPr>
        <w:t xml:space="preserve">, 12 et 23; Engagement de Tunis, paragraphes 18 et 20, Agenda de Tunis pour la société de l'information, paragraphes 90 </w:t>
      </w:r>
      <w:r w:rsidRPr="007D3073">
        <w:rPr>
          <w:i/>
          <w:iCs/>
          <w:lang w:val="fr-CH"/>
        </w:rPr>
        <w:t>c)</w:t>
      </w:r>
      <w:r>
        <w:rPr>
          <w:lang w:val="fr-CH"/>
        </w:rPr>
        <w:t xml:space="preserve"> et </w:t>
      </w:r>
      <w:r w:rsidRPr="007D3073">
        <w:rPr>
          <w:i/>
          <w:iCs/>
          <w:lang w:val="fr-CH"/>
        </w:rPr>
        <w:t>e)</w:t>
      </w:r>
      <w:r>
        <w:rPr>
          <w:lang w:val="fr-CH"/>
        </w:rPr>
        <w:t>.</w:t>
      </w:r>
    </w:p>
  </w:footnote>
  <w:footnote w:id="2">
    <w:p w:rsidR="00812492" w:rsidRPr="008D6330" w:rsidRDefault="002337A3" w:rsidP="001406DB">
      <w:pPr>
        <w:pStyle w:val="FootnoteText"/>
        <w:rPr>
          <w:lang w:val="fr-CH"/>
        </w:rPr>
      </w:pPr>
      <w:r w:rsidRPr="000A3C7B">
        <w:rPr>
          <w:rStyle w:val="FootnoteReference"/>
          <w:lang w:val="fr-CH"/>
        </w:rPr>
        <w:t>2</w:t>
      </w:r>
      <w:r>
        <w:rPr>
          <w:lang w:val="fr-CH"/>
        </w:rPr>
        <w:tab/>
      </w:r>
      <w:r w:rsidRPr="00F14CFB">
        <w:rPr>
          <w:lang w:val="fr-CH"/>
        </w:rPr>
        <w:t xml:space="preserve">Les services de relais de télécommunications permettent aux utilisateurs de différents modes de communication (textes, signes, parole, etc.) d'interagir grâce à la convergence, habituellement assurée par </w:t>
      </w:r>
      <w:r>
        <w:rPr>
          <w:lang w:val="fr-CH"/>
        </w:rPr>
        <w:t>l'intermédiaire d'</w:t>
      </w:r>
      <w:r w:rsidRPr="00F14CFB">
        <w:rPr>
          <w:lang w:val="fr-CH"/>
        </w:rPr>
        <w:t>opérateurs humains, entre ces modes de communication.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D56222">
      <w:rPr>
        <w:noProof/>
      </w:rPr>
      <w:t>8</w:t>
    </w:r>
    <w:r>
      <w:fldChar w:fldCharType="end"/>
    </w:r>
  </w:p>
  <w:p w:rsidR="00987C1F" w:rsidRDefault="00E07AF5" w:rsidP="00987C1F">
    <w:pPr>
      <w:pStyle w:val="Header"/>
    </w:pPr>
    <w:r>
      <w:t>AMNT16</w:t>
    </w:r>
    <w:r w:rsidR="00987C1F">
      <w:t>/46(Add.14)-</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ari, Laetitia">
    <w15:presenceInfo w15:providerId="AD" w15:userId="S-1-5-21-8740799-900759487-1415713722-58238"/>
  </w15:person>
  <w15:person w15:author="Jones, Jacqueline">
    <w15:presenceInfo w15:providerId="AD" w15:userId="S-1-5-21-8740799-900759487-1415713722-2161"/>
  </w15:person>
  <w15:person w15:author="Touraud, Michele">
    <w15:presenceInfo w15:providerId="AD" w15:userId="S-1-5-21-8740799-900759487-1415713722-2409"/>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BFA81DC-4CFA-4B54-9288-3C05DBC267D5}"/>
    <w:docVar w:name="dgnword-eventsink" w:val="218074304"/>
  </w:docVars>
  <w:rsids>
    <w:rsidRoot w:val="00B31EF6"/>
    <w:rsid w:val="000032AD"/>
    <w:rsid w:val="000041EA"/>
    <w:rsid w:val="00007C63"/>
    <w:rsid w:val="00022A29"/>
    <w:rsid w:val="00026F27"/>
    <w:rsid w:val="0002750D"/>
    <w:rsid w:val="000322BB"/>
    <w:rsid w:val="000355FD"/>
    <w:rsid w:val="000437F5"/>
    <w:rsid w:val="00051E39"/>
    <w:rsid w:val="0005239D"/>
    <w:rsid w:val="00063E9D"/>
    <w:rsid w:val="00072639"/>
    <w:rsid w:val="00074546"/>
    <w:rsid w:val="00077239"/>
    <w:rsid w:val="00083A24"/>
    <w:rsid w:val="00086491"/>
    <w:rsid w:val="00091346"/>
    <w:rsid w:val="0009166F"/>
    <w:rsid w:val="0009706C"/>
    <w:rsid w:val="000A14AF"/>
    <w:rsid w:val="000B60B5"/>
    <w:rsid w:val="000C7A3E"/>
    <w:rsid w:val="000F357A"/>
    <w:rsid w:val="000F73FF"/>
    <w:rsid w:val="001128C7"/>
    <w:rsid w:val="00114CF7"/>
    <w:rsid w:val="00123B68"/>
    <w:rsid w:val="00126F2E"/>
    <w:rsid w:val="00137688"/>
    <w:rsid w:val="001406DB"/>
    <w:rsid w:val="00146F6F"/>
    <w:rsid w:val="00164C14"/>
    <w:rsid w:val="00187BD9"/>
    <w:rsid w:val="00190B55"/>
    <w:rsid w:val="001978FA"/>
    <w:rsid w:val="001A0F27"/>
    <w:rsid w:val="001C0073"/>
    <w:rsid w:val="001C1BBC"/>
    <w:rsid w:val="001C3B5F"/>
    <w:rsid w:val="001D058F"/>
    <w:rsid w:val="001D581B"/>
    <w:rsid w:val="001D77E9"/>
    <w:rsid w:val="001E1430"/>
    <w:rsid w:val="001E335E"/>
    <w:rsid w:val="001F0641"/>
    <w:rsid w:val="002009EA"/>
    <w:rsid w:val="00202CA0"/>
    <w:rsid w:val="00216B6D"/>
    <w:rsid w:val="00230377"/>
    <w:rsid w:val="002337A3"/>
    <w:rsid w:val="00233C67"/>
    <w:rsid w:val="00250AF4"/>
    <w:rsid w:val="0026731A"/>
    <w:rsid w:val="00271316"/>
    <w:rsid w:val="00277B1A"/>
    <w:rsid w:val="00297DB5"/>
    <w:rsid w:val="002B2A75"/>
    <w:rsid w:val="002B5C25"/>
    <w:rsid w:val="002C47AE"/>
    <w:rsid w:val="002D58BE"/>
    <w:rsid w:val="002D5B5B"/>
    <w:rsid w:val="002E210D"/>
    <w:rsid w:val="002E34D6"/>
    <w:rsid w:val="002F46B9"/>
    <w:rsid w:val="003236A6"/>
    <w:rsid w:val="00332C56"/>
    <w:rsid w:val="00345A52"/>
    <w:rsid w:val="00377BD3"/>
    <w:rsid w:val="003832C0"/>
    <w:rsid w:val="00384088"/>
    <w:rsid w:val="0039169B"/>
    <w:rsid w:val="003A5CB7"/>
    <w:rsid w:val="003A7F8C"/>
    <w:rsid w:val="003B532E"/>
    <w:rsid w:val="003C17B0"/>
    <w:rsid w:val="003D0F8B"/>
    <w:rsid w:val="003E4944"/>
    <w:rsid w:val="004054F5"/>
    <w:rsid w:val="004079B0"/>
    <w:rsid w:val="0041293C"/>
    <w:rsid w:val="0041348E"/>
    <w:rsid w:val="00417AD4"/>
    <w:rsid w:val="00444030"/>
    <w:rsid w:val="004508E2"/>
    <w:rsid w:val="004742DB"/>
    <w:rsid w:val="00476533"/>
    <w:rsid w:val="00491C15"/>
    <w:rsid w:val="00492075"/>
    <w:rsid w:val="004969AD"/>
    <w:rsid w:val="004A08A1"/>
    <w:rsid w:val="004A22BF"/>
    <w:rsid w:val="004A26C4"/>
    <w:rsid w:val="004B13CB"/>
    <w:rsid w:val="004C6963"/>
    <w:rsid w:val="004D5D5C"/>
    <w:rsid w:val="004D68B9"/>
    <w:rsid w:val="004E2899"/>
    <w:rsid w:val="004E42A3"/>
    <w:rsid w:val="004F4B4E"/>
    <w:rsid w:val="0050139F"/>
    <w:rsid w:val="0052648D"/>
    <w:rsid w:val="00526703"/>
    <w:rsid w:val="00530525"/>
    <w:rsid w:val="0055140B"/>
    <w:rsid w:val="0058641A"/>
    <w:rsid w:val="00595780"/>
    <w:rsid w:val="005964AB"/>
    <w:rsid w:val="005B2558"/>
    <w:rsid w:val="005C099A"/>
    <w:rsid w:val="005C31A5"/>
    <w:rsid w:val="005E0A47"/>
    <w:rsid w:val="005E10C9"/>
    <w:rsid w:val="005E61DD"/>
    <w:rsid w:val="006023DF"/>
    <w:rsid w:val="00657DE0"/>
    <w:rsid w:val="00685313"/>
    <w:rsid w:val="0069092B"/>
    <w:rsid w:val="00692833"/>
    <w:rsid w:val="00693BDE"/>
    <w:rsid w:val="006A6E9B"/>
    <w:rsid w:val="006B249F"/>
    <w:rsid w:val="006B7C2A"/>
    <w:rsid w:val="006C23DA"/>
    <w:rsid w:val="006D6179"/>
    <w:rsid w:val="006E013B"/>
    <w:rsid w:val="006E3D45"/>
    <w:rsid w:val="006F580E"/>
    <w:rsid w:val="00710B5A"/>
    <w:rsid w:val="007149F9"/>
    <w:rsid w:val="00733A30"/>
    <w:rsid w:val="00745AEE"/>
    <w:rsid w:val="00750F10"/>
    <w:rsid w:val="00754974"/>
    <w:rsid w:val="00766B53"/>
    <w:rsid w:val="007742CA"/>
    <w:rsid w:val="00790D70"/>
    <w:rsid w:val="007929E4"/>
    <w:rsid w:val="007D2ECE"/>
    <w:rsid w:val="007D5320"/>
    <w:rsid w:val="008006C5"/>
    <w:rsid w:val="00800972"/>
    <w:rsid w:val="00804475"/>
    <w:rsid w:val="00811633"/>
    <w:rsid w:val="00813B79"/>
    <w:rsid w:val="00864CD2"/>
    <w:rsid w:val="00872FC8"/>
    <w:rsid w:val="008845D0"/>
    <w:rsid w:val="008A69FB"/>
    <w:rsid w:val="008B1AEA"/>
    <w:rsid w:val="008B43F2"/>
    <w:rsid w:val="008B6CFF"/>
    <w:rsid w:val="008C27E9"/>
    <w:rsid w:val="008C6BAA"/>
    <w:rsid w:val="008C6FCA"/>
    <w:rsid w:val="008F148C"/>
    <w:rsid w:val="0091166A"/>
    <w:rsid w:val="0092425C"/>
    <w:rsid w:val="009274B4"/>
    <w:rsid w:val="00934EA2"/>
    <w:rsid w:val="00940614"/>
    <w:rsid w:val="00943E1A"/>
    <w:rsid w:val="00944A5C"/>
    <w:rsid w:val="00952A66"/>
    <w:rsid w:val="00957670"/>
    <w:rsid w:val="00987C1F"/>
    <w:rsid w:val="009C3191"/>
    <w:rsid w:val="009C56E5"/>
    <w:rsid w:val="009E40A0"/>
    <w:rsid w:val="009E5FC8"/>
    <w:rsid w:val="009E687A"/>
    <w:rsid w:val="009F63E2"/>
    <w:rsid w:val="00A066F1"/>
    <w:rsid w:val="00A07114"/>
    <w:rsid w:val="00A141AF"/>
    <w:rsid w:val="00A16D29"/>
    <w:rsid w:val="00A25362"/>
    <w:rsid w:val="00A30305"/>
    <w:rsid w:val="00A31D2D"/>
    <w:rsid w:val="00A4600A"/>
    <w:rsid w:val="00A538A6"/>
    <w:rsid w:val="00A54C25"/>
    <w:rsid w:val="00A61375"/>
    <w:rsid w:val="00A710E7"/>
    <w:rsid w:val="00A7372E"/>
    <w:rsid w:val="00A811DC"/>
    <w:rsid w:val="00A90939"/>
    <w:rsid w:val="00A93B85"/>
    <w:rsid w:val="00A94A88"/>
    <w:rsid w:val="00AA0B18"/>
    <w:rsid w:val="00AA666F"/>
    <w:rsid w:val="00AB5A50"/>
    <w:rsid w:val="00AB7B35"/>
    <w:rsid w:val="00AB7C5F"/>
    <w:rsid w:val="00B31EF6"/>
    <w:rsid w:val="00B639E9"/>
    <w:rsid w:val="00B817CD"/>
    <w:rsid w:val="00B94AD0"/>
    <w:rsid w:val="00BA1A75"/>
    <w:rsid w:val="00BA5265"/>
    <w:rsid w:val="00BB3A95"/>
    <w:rsid w:val="00BB6D50"/>
    <w:rsid w:val="00BF0385"/>
    <w:rsid w:val="00C0018F"/>
    <w:rsid w:val="00C16A5A"/>
    <w:rsid w:val="00C20466"/>
    <w:rsid w:val="00C214ED"/>
    <w:rsid w:val="00C234E6"/>
    <w:rsid w:val="00C26BA2"/>
    <w:rsid w:val="00C324A8"/>
    <w:rsid w:val="00C54517"/>
    <w:rsid w:val="00C64CD8"/>
    <w:rsid w:val="00C82D19"/>
    <w:rsid w:val="00C97C68"/>
    <w:rsid w:val="00CA1A47"/>
    <w:rsid w:val="00CC247A"/>
    <w:rsid w:val="00CE388F"/>
    <w:rsid w:val="00CE5E47"/>
    <w:rsid w:val="00CF020F"/>
    <w:rsid w:val="00CF1E9D"/>
    <w:rsid w:val="00CF2B5B"/>
    <w:rsid w:val="00D14CE0"/>
    <w:rsid w:val="00D215A0"/>
    <w:rsid w:val="00D54009"/>
    <w:rsid w:val="00D54F94"/>
    <w:rsid w:val="00D56222"/>
    <w:rsid w:val="00D5651D"/>
    <w:rsid w:val="00D57A34"/>
    <w:rsid w:val="00D6112A"/>
    <w:rsid w:val="00D74898"/>
    <w:rsid w:val="00D801ED"/>
    <w:rsid w:val="00D818E1"/>
    <w:rsid w:val="00D936BC"/>
    <w:rsid w:val="00D96530"/>
    <w:rsid w:val="00DD44AF"/>
    <w:rsid w:val="00DE26B7"/>
    <w:rsid w:val="00DE2AC3"/>
    <w:rsid w:val="00DE5692"/>
    <w:rsid w:val="00E008CC"/>
    <w:rsid w:val="00E03C94"/>
    <w:rsid w:val="00E07AF5"/>
    <w:rsid w:val="00E11197"/>
    <w:rsid w:val="00E14E2A"/>
    <w:rsid w:val="00E26226"/>
    <w:rsid w:val="00E45D05"/>
    <w:rsid w:val="00E51A03"/>
    <w:rsid w:val="00E55816"/>
    <w:rsid w:val="00E55AEF"/>
    <w:rsid w:val="00E70AB0"/>
    <w:rsid w:val="00E84ED7"/>
    <w:rsid w:val="00E917FD"/>
    <w:rsid w:val="00E976C1"/>
    <w:rsid w:val="00EA12E5"/>
    <w:rsid w:val="00EB55C6"/>
    <w:rsid w:val="00ED1743"/>
    <w:rsid w:val="00EF2B09"/>
    <w:rsid w:val="00F02766"/>
    <w:rsid w:val="00F05BD4"/>
    <w:rsid w:val="00F5015B"/>
    <w:rsid w:val="00F6155B"/>
    <w:rsid w:val="00F65C19"/>
    <w:rsid w:val="00F7356B"/>
    <w:rsid w:val="00F776DF"/>
    <w:rsid w:val="00F840C7"/>
    <w:rsid w:val="00FA4FB1"/>
    <w:rsid w:val="00FC2C82"/>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character" w:customStyle="1" w:styleId="CallChar">
    <w:name w:val="Call Char"/>
    <w:link w:val="Call"/>
    <w:rsid w:val="001C0073"/>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b34cff4-1f31-446e-bcf9-6729d0e163b5" targetNamespace="http://schemas.microsoft.com/office/2006/metadata/properties" ma:root="true" ma:fieldsID="d41af5c836d734370eb92e7ee5f83852" ns2:_="" ns3:_="">
    <xsd:import namespace="996b2e75-67fd-4955-a3b0-5ab9934cb50b"/>
    <xsd:import namespace="1b34cff4-1f31-446e-bcf9-6729d0e163b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b34cff4-1f31-446e-bcf9-6729d0e163b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b34cff4-1f31-446e-bcf9-6729d0e163b5">Documents Proposals Manager (DPM)</DPM_x0020_Author>
    <DPM_x0020_File_x0020_name xmlns="1b34cff4-1f31-446e-bcf9-6729d0e163b5">T13-WTSA.16-C-0046!A14!MSW-F</DPM_x0020_File_x0020_name>
    <DPM_x0020_Version xmlns="1b34cff4-1f31-446e-bcf9-6729d0e163b5">DPM_v2016.9.23.1_prod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b34cff4-1f31-446e-bcf9-6729d0e16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1b34cff4-1f31-446e-bcf9-6729d0e163b5"/>
    <ds:schemaRef ds:uri="996b2e75-67fd-4955-a3b0-5ab9934cb50b"/>
  </ds:schemaRefs>
</ds:datastoreItem>
</file>

<file path=customXml/itemProps3.xml><?xml version="1.0" encoding="utf-8"?>
<ds:datastoreItem xmlns:ds="http://schemas.openxmlformats.org/officeDocument/2006/customXml" ds:itemID="{ED74C253-F5E8-42E9-9107-124BAE187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9</Pages>
  <Words>2689</Words>
  <Characters>20811</Characters>
  <Application>Microsoft Office Word</Application>
  <DocSecurity>0</DocSecurity>
  <Lines>173</Lines>
  <Paragraphs>46</Paragraphs>
  <ScaleCrop>false</ScaleCrop>
  <HeadingPairs>
    <vt:vector size="2" baseType="variant">
      <vt:variant>
        <vt:lpstr>Title</vt:lpstr>
      </vt:variant>
      <vt:variant>
        <vt:i4>1</vt:i4>
      </vt:variant>
    </vt:vector>
  </HeadingPairs>
  <TitlesOfParts>
    <vt:vector size="1" baseType="lpstr">
      <vt:lpstr>T13-WTSA.16-C-0046!A14!MSW-F</vt:lpstr>
    </vt:vector>
  </TitlesOfParts>
  <Manager>General Secretariat - Pool</Manager>
  <Company>International Telecommunication Union (ITU)</Company>
  <LinksUpToDate>false</LinksUpToDate>
  <CharactersWithSpaces>23454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T13-WTSA.16-C-0046!A14!MSW-F</dc:title>
  <dc:subject>World Telecommunication Standardization Assembly</dc:subject>
  <dc:creator>Documents Proposals Manager (DPM)</dc:creator>
  <cp:keywords>DPM_v2016.9.23.1_prod</cp:keywords>
  <dc:description>Template used by DPM and CPI for the WTSA-16</dc:description>
  <cp:lastModifiedBy>Jones, Jacqueline</cp:lastModifiedBy>
  <cp:revision>22</cp:revision>
  <cp:lastPrinted>2016-10-03T12:22:00Z</cp:lastPrinted>
  <dcterms:created xsi:type="dcterms:W3CDTF">2016-10-03T09:31:00Z</dcterms:created>
  <dcterms:modified xsi:type="dcterms:W3CDTF">2016-10-05T07:24:00Z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