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B57A18">
            <w:pPr>
              <w:spacing w:before="0"/>
              <w:rPr>
                <w:rFonts w:ascii="Verdana" w:hAnsi="Verdana"/>
                <w:sz w:val="20"/>
                <w:lang w:val="en-US"/>
              </w:rPr>
            </w:pPr>
            <w:r>
              <w:rPr>
                <w:rFonts w:ascii="Verdana" w:hAnsi="Verdana"/>
                <w:b/>
                <w:sz w:val="20"/>
                <w:lang w:val="en-US"/>
              </w:rPr>
              <w:t>Addendum 15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22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B02F1E" w:rsidTr="00530525">
        <w:trPr>
          <w:cantSplit/>
        </w:trPr>
        <w:tc>
          <w:tcPr>
            <w:tcW w:w="9811" w:type="dxa"/>
            <w:gridSpan w:val="4"/>
          </w:tcPr>
          <w:p w:rsidR="00595780" w:rsidRPr="00B71807" w:rsidRDefault="00C26BA2" w:rsidP="00530525">
            <w:pPr>
              <w:pStyle w:val="Source"/>
              <w:rPr>
                <w:lang w:val="fr-CH"/>
              </w:rPr>
            </w:pPr>
            <w:r w:rsidRPr="00B71807">
              <w:rPr>
                <w:lang w:val="fr-CH"/>
              </w:rPr>
              <w:t>Etats Membres de la Commission interaméricaine des télécommunications (CITEL)</w:t>
            </w:r>
          </w:p>
        </w:tc>
      </w:tr>
      <w:tr w:rsidR="00595780" w:rsidRPr="00B02F1E" w:rsidTr="00530525">
        <w:trPr>
          <w:cantSplit/>
        </w:trPr>
        <w:tc>
          <w:tcPr>
            <w:tcW w:w="9811" w:type="dxa"/>
            <w:gridSpan w:val="4"/>
          </w:tcPr>
          <w:p w:rsidR="00595780" w:rsidRPr="00B71807" w:rsidRDefault="00B71807" w:rsidP="00B71807">
            <w:pPr>
              <w:pStyle w:val="Title1"/>
              <w:rPr>
                <w:lang w:val="fr-CH"/>
              </w:rPr>
            </w:pPr>
            <w:r w:rsidRPr="00B71807">
              <w:rPr>
                <w:lang w:val="fr-CH"/>
              </w:rPr>
              <w:t>proposition de modification de la</w:t>
            </w:r>
            <w:r w:rsidR="00C26BA2" w:rsidRPr="00B71807">
              <w:rPr>
                <w:lang w:val="fr-CH"/>
              </w:rPr>
              <w:t xml:space="preserve"> Resolution 72</w:t>
            </w:r>
            <w:r w:rsidRPr="00B71807">
              <w:rPr>
                <w:lang w:val="fr-CH"/>
              </w:rPr>
              <w:t xml:space="preserve"> de l’AMNt</w:t>
            </w:r>
            <w:r w:rsidRPr="00B71807">
              <w:rPr>
                <w:lang w:val="fr-CH"/>
              </w:rPr>
              <w:noBreakHyphen/>
              <w:t>12</w:t>
            </w:r>
            <w:r w:rsidR="00C26BA2" w:rsidRPr="00B71807">
              <w:rPr>
                <w:lang w:val="fr-CH"/>
              </w:rPr>
              <w:t xml:space="preserve"> - </w:t>
            </w:r>
            <w:r w:rsidRPr="001A4169">
              <w:rPr>
                <w:lang w:val="fr-CH"/>
              </w:rPr>
              <w:t>Problèmes de mesure liés à l'exposition des</w:t>
            </w:r>
            <w:r>
              <w:rPr>
                <w:lang w:val="fr-CH"/>
              </w:rPr>
              <w:t xml:space="preserve"> </w:t>
            </w:r>
            <w:r w:rsidRPr="001A4169">
              <w:rPr>
                <w:lang w:val="fr-CH"/>
              </w:rPr>
              <w:t xml:space="preserve">personnes </w:t>
            </w:r>
            <w:r>
              <w:rPr>
                <w:lang w:val="fr-CH"/>
              </w:rPr>
              <w:br/>
            </w:r>
            <w:r w:rsidRPr="001A4169">
              <w:rPr>
                <w:lang w:val="fr-CH"/>
              </w:rPr>
              <w:t>aux champs électromagnétiques</w:t>
            </w:r>
          </w:p>
        </w:tc>
      </w:tr>
      <w:tr w:rsidR="00595780" w:rsidRPr="00B02F1E" w:rsidTr="00530525">
        <w:trPr>
          <w:cantSplit/>
        </w:trPr>
        <w:tc>
          <w:tcPr>
            <w:tcW w:w="9811" w:type="dxa"/>
            <w:gridSpan w:val="4"/>
          </w:tcPr>
          <w:p w:rsidR="00595780" w:rsidRPr="00B71807" w:rsidRDefault="00595780" w:rsidP="00530525">
            <w:pPr>
              <w:pStyle w:val="Title2"/>
              <w:rPr>
                <w:lang w:val="fr-CH"/>
              </w:rPr>
            </w:pPr>
          </w:p>
        </w:tc>
      </w:tr>
      <w:tr w:rsidR="00C26BA2" w:rsidRPr="00B02F1E" w:rsidTr="00530525">
        <w:trPr>
          <w:cantSplit/>
        </w:trPr>
        <w:tc>
          <w:tcPr>
            <w:tcW w:w="9811" w:type="dxa"/>
            <w:gridSpan w:val="4"/>
          </w:tcPr>
          <w:p w:rsidR="00C26BA2" w:rsidRPr="00B71807" w:rsidRDefault="00C26BA2" w:rsidP="00530525">
            <w:pPr>
              <w:pStyle w:val="Agendaitem"/>
              <w:rPr>
                <w:lang w:val="fr-CH"/>
              </w:rPr>
            </w:pPr>
          </w:p>
        </w:tc>
      </w:tr>
    </w:tbl>
    <w:p w:rsidR="00E11197" w:rsidRPr="00B71807"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B02F1E"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B02F1E" w:rsidRDefault="00B57A18" w:rsidP="00B02F1E">
                <w:pPr>
                  <w:rPr>
                    <w:lang w:val="fr-CH"/>
                  </w:rPr>
                </w:pPr>
                <w:r w:rsidRPr="006F46CB">
                  <w:rPr>
                    <w:lang w:val="fr-CH"/>
                  </w:rPr>
                  <w:t xml:space="preserve">La </w:t>
                </w:r>
                <w:r w:rsidR="00DD69FE" w:rsidRPr="006F46CB">
                  <w:rPr>
                    <w:lang w:val="fr-CH"/>
                  </w:rPr>
                  <w:t>CITEL</w:t>
                </w:r>
                <w:r w:rsidRPr="006F46CB">
                  <w:rPr>
                    <w:lang w:val="fr-CH"/>
                  </w:rPr>
                  <w:t xml:space="preserve"> </w:t>
                </w:r>
                <w:r w:rsidR="00DD69FE" w:rsidRPr="006F46CB">
                  <w:rPr>
                    <w:lang w:val="fr-CH"/>
                  </w:rPr>
                  <w:t>soumet</w:t>
                </w:r>
                <w:r w:rsidRPr="006F46CB">
                  <w:rPr>
                    <w:lang w:val="fr-CH"/>
                  </w:rPr>
                  <w:t xml:space="preserve"> pour examen une proposition de modification d</w:t>
                </w:r>
                <w:r w:rsidR="001C33E7" w:rsidRPr="006F46CB">
                  <w:rPr>
                    <w:lang w:val="fr-CH"/>
                  </w:rPr>
                  <w:t>e la Résolution 72 de l'AMNT-12 – P</w:t>
                </w:r>
                <w:r w:rsidRPr="006F46CB">
                  <w:rPr>
                    <w:lang w:val="fr-CH"/>
                  </w:rPr>
                  <w:t>roblèmes de mesure liés à l'exposition des personnes aux champs électromagnétiques.</w:t>
                </w:r>
              </w:p>
            </w:tc>
          </w:sdtContent>
        </w:sdt>
      </w:tr>
    </w:tbl>
    <w:p w:rsidR="00F776DF" w:rsidRPr="00B02F1E" w:rsidRDefault="00F776DF">
      <w:pPr>
        <w:tabs>
          <w:tab w:val="clear" w:pos="1134"/>
          <w:tab w:val="clear" w:pos="1871"/>
          <w:tab w:val="clear" w:pos="2268"/>
        </w:tabs>
        <w:overflowPunct/>
        <w:autoSpaceDE/>
        <w:autoSpaceDN/>
        <w:adjustRightInd/>
        <w:spacing w:before="0"/>
        <w:textAlignment w:val="auto"/>
        <w:rPr>
          <w:lang w:val="fr-CH"/>
        </w:rPr>
      </w:pPr>
    </w:p>
    <w:p w:rsidR="00F776DF" w:rsidRPr="00B02F1E" w:rsidRDefault="00F776DF">
      <w:pPr>
        <w:tabs>
          <w:tab w:val="clear" w:pos="1134"/>
          <w:tab w:val="clear" w:pos="1871"/>
          <w:tab w:val="clear" w:pos="2268"/>
        </w:tabs>
        <w:overflowPunct/>
        <w:autoSpaceDE/>
        <w:autoSpaceDN/>
        <w:adjustRightInd/>
        <w:spacing w:before="0"/>
        <w:textAlignment w:val="auto"/>
        <w:rPr>
          <w:lang w:val="fr-CH"/>
        </w:rPr>
      </w:pPr>
      <w:r w:rsidRPr="00B02F1E">
        <w:rPr>
          <w:lang w:val="fr-CH"/>
        </w:rPr>
        <w:br w:type="page"/>
      </w:r>
    </w:p>
    <w:p w:rsidR="00C508B0" w:rsidRPr="00B71807" w:rsidRDefault="00306D69">
      <w:pPr>
        <w:pStyle w:val="Proposal"/>
        <w:rPr>
          <w:lang w:val="fr-CH"/>
        </w:rPr>
      </w:pPr>
      <w:r w:rsidRPr="00B71807">
        <w:rPr>
          <w:lang w:val="fr-CH"/>
        </w:rPr>
        <w:lastRenderedPageBreak/>
        <w:t>MOD</w:t>
      </w:r>
      <w:r w:rsidRPr="00B71807">
        <w:rPr>
          <w:lang w:val="fr-CH"/>
        </w:rPr>
        <w:tab/>
        <w:t>IAP/46A15/1</w:t>
      </w:r>
    </w:p>
    <w:p w:rsidR="000A3C7B" w:rsidRPr="00407B39" w:rsidRDefault="00306D69" w:rsidP="008C6E80">
      <w:pPr>
        <w:pStyle w:val="ResNo"/>
        <w:rPr>
          <w:lang w:val="fr-CH"/>
        </w:rPr>
      </w:pPr>
      <w:r w:rsidRPr="00407B39">
        <w:rPr>
          <w:lang w:val="fr-CH"/>
        </w:rPr>
        <w:t xml:space="preserve">RÉSOLUTION </w:t>
      </w:r>
      <w:r w:rsidRPr="00407B39">
        <w:rPr>
          <w:rStyle w:val="href"/>
          <w:lang w:val="fr-CH"/>
        </w:rPr>
        <w:t>72</w:t>
      </w:r>
      <w:r w:rsidRPr="00407B39" w:rsidDel="005B5B81">
        <w:rPr>
          <w:lang w:val="fr-CH"/>
        </w:rPr>
        <w:t xml:space="preserve"> </w:t>
      </w:r>
      <w:r w:rsidRPr="00407B39">
        <w:rPr>
          <w:lang w:val="fr-CH"/>
        </w:rPr>
        <w:t>(Rév.</w:t>
      </w:r>
      <w:del w:id="1" w:author="Geneux, Aude" w:date="2016-09-26T10:50:00Z">
        <w:r w:rsidRPr="00407B39" w:rsidDel="008C6E80">
          <w:rPr>
            <w:lang w:val="fr-CH"/>
          </w:rPr>
          <w:delText xml:space="preserve"> Dubaï, 2012</w:delText>
        </w:r>
      </w:del>
      <w:ins w:id="2" w:author="Geneux, Aude" w:date="2016-09-26T10:50:00Z">
        <w:r w:rsidR="008C6E80">
          <w:rPr>
            <w:lang w:val="fr-CH"/>
          </w:rPr>
          <w:t>hammamet, 2016</w:t>
        </w:r>
      </w:ins>
      <w:r w:rsidRPr="00407B39">
        <w:rPr>
          <w:lang w:val="fr-CH"/>
        </w:rPr>
        <w:t>)</w:t>
      </w:r>
    </w:p>
    <w:p w:rsidR="000A3C7B" w:rsidRPr="001A4169" w:rsidRDefault="00306D69" w:rsidP="000A3C7B">
      <w:pPr>
        <w:pStyle w:val="Restitle"/>
        <w:rPr>
          <w:lang w:val="fr-CH"/>
        </w:rPr>
      </w:pPr>
      <w:r w:rsidRPr="001A4169">
        <w:rPr>
          <w:lang w:val="fr-CH"/>
        </w:rPr>
        <w:t>Probl</w:t>
      </w:r>
      <w:r w:rsidRPr="001A4169">
        <w:rPr>
          <w:lang w:val="fr-CH"/>
        </w:rPr>
        <w:t>è</w:t>
      </w:r>
      <w:r w:rsidRPr="001A4169">
        <w:rPr>
          <w:lang w:val="fr-CH"/>
        </w:rPr>
        <w:t>mes de mesure li</w:t>
      </w:r>
      <w:r w:rsidRPr="001A4169">
        <w:rPr>
          <w:lang w:val="fr-CH"/>
        </w:rPr>
        <w:t>é</w:t>
      </w:r>
      <w:r w:rsidRPr="001A4169">
        <w:rPr>
          <w:lang w:val="fr-CH"/>
        </w:rPr>
        <w:t xml:space="preserve">s </w:t>
      </w:r>
      <w:r w:rsidRPr="001A4169">
        <w:rPr>
          <w:lang w:val="fr-CH"/>
        </w:rPr>
        <w:t>à</w:t>
      </w:r>
      <w:r w:rsidRPr="001A4169">
        <w:rPr>
          <w:lang w:val="fr-CH"/>
        </w:rPr>
        <w:t xml:space="preserve"> l'exposition des</w:t>
      </w:r>
      <w:r>
        <w:rPr>
          <w:lang w:val="fr-CH"/>
        </w:rPr>
        <w:t xml:space="preserve"> </w:t>
      </w:r>
      <w:r w:rsidRPr="001A4169">
        <w:rPr>
          <w:lang w:val="fr-CH"/>
        </w:rPr>
        <w:t xml:space="preserve">personnes </w:t>
      </w:r>
      <w:r>
        <w:rPr>
          <w:lang w:val="fr-CH"/>
        </w:rPr>
        <w:br/>
      </w:r>
      <w:r w:rsidRPr="001A4169">
        <w:rPr>
          <w:lang w:val="fr-CH"/>
        </w:rPr>
        <w:t xml:space="preserve">aux champs </w:t>
      </w:r>
      <w:r w:rsidRPr="001A4169">
        <w:rPr>
          <w:lang w:val="fr-CH"/>
        </w:rPr>
        <w:t>é</w:t>
      </w:r>
      <w:r w:rsidRPr="001A4169">
        <w:rPr>
          <w:lang w:val="fr-CH"/>
        </w:rPr>
        <w:t>lectromagn</w:t>
      </w:r>
      <w:r w:rsidRPr="001A4169">
        <w:rPr>
          <w:lang w:val="fr-CH"/>
        </w:rPr>
        <w:t>é</w:t>
      </w:r>
      <w:r w:rsidRPr="001A4169">
        <w:rPr>
          <w:lang w:val="fr-CH"/>
        </w:rPr>
        <w:t>tiques</w:t>
      </w:r>
    </w:p>
    <w:p w:rsidR="000A3C7B" w:rsidRPr="002A76A6" w:rsidRDefault="00306D69">
      <w:pPr>
        <w:pStyle w:val="Resref"/>
      </w:pPr>
      <w:r w:rsidRPr="002A76A6">
        <w:t>(Johannesburg, 2008; Dubaï, 2012</w:t>
      </w:r>
      <w:ins w:id="3" w:author="Geneux, Aude" w:date="2016-09-26T10:50:00Z">
        <w:r w:rsidR="008C6E80">
          <w:t>; Hammamet, 2016</w:t>
        </w:r>
      </w:ins>
      <w:r w:rsidRPr="002A76A6">
        <w:t>)</w:t>
      </w:r>
    </w:p>
    <w:p w:rsidR="000A3C7B" w:rsidRPr="001A4169" w:rsidRDefault="00306D69">
      <w:pPr>
        <w:pStyle w:val="Normalaftertitle"/>
        <w:rPr>
          <w:lang w:val="fr-CH"/>
        </w:rPr>
      </w:pPr>
      <w:r w:rsidRPr="001A4169">
        <w:rPr>
          <w:lang w:val="fr-CH"/>
        </w:rPr>
        <w:t>L'Assemblée mondiale de normalisation des télécommunications (</w:t>
      </w:r>
      <w:del w:id="4" w:author="Geneux, Aude" w:date="2016-09-26T10:51:00Z">
        <w:r w:rsidRPr="001A4169" w:rsidDel="008C6E80">
          <w:rPr>
            <w:lang w:val="fr-CH"/>
          </w:rPr>
          <w:delText>Dubaï, 2012</w:delText>
        </w:r>
      </w:del>
      <w:ins w:id="5" w:author="Geneux, Aude" w:date="2016-09-26T10:51:00Z">
        <w:r w:rsidR="008C6E80" w:rsidRPr="008C6E80">
          <w:rPr>
            <w:lang w:val="fr-CH"/>
            <w:rPrChange w:id="6" w:author="Geneux, Aude" w:date="2016-09-26T10:51:00Z">
              <w:rPr/>
            </w:rPrChange>
          </w:rPr>
          <w:t>Hammamet, 2016</w:t>
        </w:r>
      </w:ins>
      <w:r w:rsidRPr="001A4169">
        <w:rPr>
          <w:lang w:val="fr-CH"/>
        </w:rPr>
        <w:t>),</w:t>
      </w:r>
    </w:p>
    <w:p w:rsidR="000A3C7B" w:rsidRPr="001A4169" w:rsidRDefault="00306D69" w:rsidP="000A3C7B">
      <w:pPr>
        <w:pStyle w:val="Call"/>
        <w:rPr>
          <w:lang w:val="fr-CH"/>
        </w:rPr>
      </w:pPr>
      <w:r w:rsidRPr="001A4169">
        <w:rPr>
          <w:lang w:val="fr-CH"/>
        </w:rPr>
        <w:t>considérant</w:t>
      </w:r>
    </w:p>
    <w:p w:rsidR="000A3C7B" w:rsidRPr="001A4169" w:rsidRDefault="00306D69" w:rsidP="000A3C7B">
      <w:pPr>
        <w:rPr>
          <w:lang w:val="fr-CH"/>
        </w:rPr>
      </w:pPr>
      <w:r w:rsidRPr="001A4169">
        <w:rPr>
          <w:i/>
          <w:iCs/>
          <w:lang w:val="fr-CH"/>
        </w:rPr>
        <w:t>a)</w:t>
      </w:r>
      <w:r w:rsidRPr="001A4169">
        <w:rPr>
          <w:lang w:val="fr-CH"/>
        </w:rPr>
        <w:tab/>
        <w:t>l'importance des télécommunications et des technologies de l'information et de la communication (TIC) pour le progrès politique, économique, social et culturel;</w:t>
      </w:r>
    </w:p>
    <w:p w:rsidR="000A3C7B" w:rsidRPr="001A4169" w:rsidRDefault="00306D69" w:rsidP="00B02F1E">
      <w:pPr>
        <w:rPr>
          <w:lang w:val="fr-CH"/>
        </w:rPr>
        <w:pPrChange w:id="7" w:author="Jones, Jacqueline" w:date="2016-10-07T14:55:00Z">
          <w:pPr/>
        </w:pPrChange>
      </w:pPr>
      <w:r w:rsidRPr="001A4169">
        <w:rPr>
          <w:i/>
          <w:iCs/>
          <w:lang w:val="fr-CH"/>
        </w:rPr>
        <w:t>b)</w:t>
      </w:r>
      <w:r w:rsidRPr="001A4169">
        <w:rPr>
          <w:lang w:val="fr-CH"/>
        </w:rPr>
        <w:tab/>
        <w:t>qu</w:t>
      </w:r>
      <w:del w:id="8" w:author="Jones, Jacqueline" w:date="2016-10-07T14:55:00Z">
        <w:r w:rsidR="00B02F1E" w:rsidDel="00B02F1E">
          <w:rPr>
            <w:lang w:val="fr-CH"/>
          </w:rPr>
          <w:delText>'</w:delText>
        </w:r>
      </w:del>
      <w:ins w:id="9" w:author="Dawonauth, Valéria" w:date="2016-09-29T17:16:00Z">
        <w:r w:rsidR="00BB279C">
          <w:rPr>
            <w:lang w:val="fr-CH"/>
          </w:rPr>
          <w:t xml:space="preserve">e, </w:t>
        </w:r>
        <w:r w:rsidR="00BB279C" w:rsidRPr="0023016E">
          <w:rPr>
            <w:lang w:val="fr-CH"/>
          </w:rPr>
          <w:t>dans le cadre des télécommunications/TIC</w:t>
        </w:r>
        <w:r w:rsidR="00BB279C">
          <w:rPr>
            <w:lang w:val="fr-CH"/>
          </w:rPr>
          <w:t>,</w:t>
        </w:r>
        <w:r w:rsidR="00BB279C" w:rsidRPr="001A4169">
          <w:rPr>
            <w:lang w:val="fr-CH"/>
          </w:rPr>
          <w:t xml:space="preserve"> </w:t>
        </w:r>
      </w:ins>
      <w:r w:rsidRPr="001A4169">
        <w:rPr>
          <w:lang w:val="fr-CH"/>
        </w:rPr>
        <w:t>une partie importante de l'infrastructure nécessaire pour aider à réduire la fracture numérique entre pays développés et pays en développement</w:t>
      </w:r>
      <w:r w:rsidRPr="001A4169">
        <w:rPr>
          <w:rStyle w:val="FootnoteReference"/>
          <w:lang w:val="fr-CH"/>
        </w:rPr>
        <w:footnoteReference w:customMarkFollows="1" w:id="1"/>
        <w:t>1</w:t>
      </w:r>
      <w:r w:rsidRPr="001A4169">
        <w:rPr>
          <w:lang w:val="fr-CH"/>
        </w:rPr>
        <w:t xml:space="preserve"> fait appel à différentes technologies hertziennes; </w:t>
      </w:r>
    </w:p>
    <w:p w:rsidR="000A3C7B" w:rsidRPr="001A4169" w:rsidDel="008C6E80" w:rsidRDefault="00306D69" w:rsidP="000A3C7B">
      <w:pPr>
        <w:rPr>
          <w:del w:id="10" w:author="Geneux, Aude" w:date="2016-09-26T10:51:00Z"/>
          <w:lang w:val="fr-CH"/>
        </w:rPr>
      </w:pPr>
      <w:del w:id="11" w:author="Geneux, Aude" w:date="2016-09-26T10:51:00Z">
        <w:r w:rsidRPr="001A4169" w:rsidDel="008C6E80">
          <w:rPr>
            <w:i/>
            <w:iCs/>
            <w:lang w:val="fr-CH"/>
          </w:rPr>
          <w:delText>c)</w:delText>
        </w:r>
        <w:r w:rsidRPr="001A4169" w:rsidDel="008C6E80">
          <w:rPr>
            <w:lang w:val="fr-CH"/>
          </w:rPr>
          <w:tab/>
          <w:delText xml:space="preserve">qu'il est nécessaire d'informer le public des effets </w:delText>
        </w:r>
        <w:r w:rsidDel="008C6E80">
          <w:rPr>
            <w:lang w:val="fr-CH"/>
          </w:rPr>
          <w:delText>que pourrait avoir</w:delText>
        </w:r>
        <w:r w:rsidRPr="001A4169" w:rsidDel="008C6E80">
          <w:rPr>
            <w:lang w:val="fr-CH"/>
          </w:rPr>
          <w:delText xml:space="preserve"> l'exposition aux champs électromagnétiques;</w:delText>
        </w:r>
      </w:del>
    </w:p>
    <w:p w:rsidR="000A3C7B" w:rsidRPr="001A4169" w:rsidRDefault="00306D69" w:rsidP="000A3C7B">
      <w:pPr>
        <w:rPr>
          <w:lang w:val="fr-CH"/>
        </w:rPr>
      </w:pPr>
      <w:del w:id="12" w:author="Geneux, Aude" w:date="2016-09-26T10:51:00Z">
        <w:r w:rsidRPr="001A4169" w:rsidDel="008C6E80">
          <w:rPr>
            <w:i/>
            <w:iCs/>
            <w:lang w:val="fr-CH"/>
          </w:rPr>
          <w:delText>d</w:delText>
        </w:r>
      </w:del>
      <w:ins w:id="13" w:author="Geneux, Aude" w:date="2016-09-26T10:51:00Z">
        <w:r w:rsidR="008C6E80">
          <w:rPr>
            <w:i/>
            <w:iCs/>
            <w:lang w:val="fr-CH"/>
          </w:rPr>
          <w:t>c</w:t>
        </w:r>
      </w:ins>
      <w:r w:rsidRPr="001A4169">
        <w:rPr>
          <w:i/>
          <w:iCs/>
          <w:lang w:val="fr-CH"/>
        </w:rPr>
        <w:t>)</w:t>
      </w:r>
      <w:r w:rsidRPr="001A4169">
        <w:rPr>
          <w:lang w:val="fr-CH"/>
        </w:rPr>
        <w:tab/>
        <w:t xml:space="preserve">que </w:t>
      </w:r>
      <w:r>
        <w:rPr>
          <w:lang w:val="fr-CH"/>
        </w:rPr>
        <w:t>de très nombreux travaux de</w:t>
      </w:r>
      <w:r w:rsidRPr="001A4169">
        <w:rPr>
          <w:lang w:val="fr-CH"/>
        </w:rPr>
        <w:t xml:space="preserve"> rec</w:t>
      </w:r>
      <w:r>
        <w:rPr>
          <w:lang w:val="fr-CH"/>
        </w:rPr>
        <w:t>herche</w:t>
      </w:r>
      <w:r w:rsidRPr="001A4169">
        <w:rPr>
          <w:lang w:val="fr-CH"/>
        </w:rPr>
        <w:t xml:space="preserve"> ont été </w:t>
      </w:r>
      <w:r>
        <w:rPr>
          <w:lang w:val="fr-CH"/>
        </w:rPr>
        <w:t>réalisés sur les</w:t>
      </w:r>
      <w:r w:rsidRPr="001A4169">
        <w:rPr>
          <w:lang w:val="fr-CH"/>
        </w:rPr>
        <w:t xml:space="preserve"> systèmes hertziens et </w:t>
      </w:r>
      <w:r>
        <w:rPr>
          <w:lang w:val="fr-CH"/>
        </w:rPr>
        <w:t>les</w:t>
      </w:r>
      <w:r w:rsidRPr="001A4169">
        <w:rPr>
          <w:lang w:val="fr-CH"/>
        </w:rPr>
        <w:t xml:space="preserve"> questions de santé, et que de nombreux comités d'experts indépendants ont </w:t>
      </w:r>
      <w:r>
        <w:rPr>
          <w:lang w:val="fr-CH"/>
        </w:rPr>
        <w:t>examiné ces</w:t>
      </w:r>
      <w:r w:rsidRPr="001A4169">
        <w:rPr>
          <w:lang w:val="fr-CH"/>
        </w:rPr>
        <w:t xml:space="preserve"> travaux; </w:t>
      </w:r>
    </w:p>
    <w:p w:rsidR="000A3C7B" w:rsidRPr="001A4169" w:rsidRDefault="00306D69" w:rsidP="000A3C7B">
      <w:pPr>
        <w:rPr>
          <w:lang w:val="fr-CH"/>
        </w:rPr>
      </w:pPr>
      <w:del w:id="14" w:author="Geneux, Aude" w:date="2016-09-26T10:51:00Z">
        <w:r w:rsidRPr="001A4169" w:rsidDel="008C6E80">
          <w:rPr>
            <w:i/>
            <w:iCs/>
            <w:lang w:val="fr-CH"/>
          </w:rPr>
          <w:delText>e</w:delText>
        </w:r>
      </w:del>
      <w:ins w:id="15" w:author="Geneux, Aude" w:date="2016-09-26T10:51:00Z">
        <w:r w:rsidR="008C6E80">
          <w:rPr>
            <w:i/>
            <w:iCs/>
            <w:lang w:val="fr-CH"/>
          </w:rPr>
          <w:t>d</w:t>
        </w:r>
      </w:ins>
      <w:r w:rsidRPr="001A4169">
        <w:rPr>
          <w:i/>
          <w:iCs/>
          <w:lang w:val="fr-CH"/>
        </w:rPr>
        <w:t>)</w:t>
      </w:r>
      <w:r w:rsidRPr="001A4169">
        <w:rPr>
          <w:lang w:val="fr-CH"/>
        </w:rPr>
        <w:tab/>
        <w:t xml:space="preserve">que la Commission internationale pour la protection contre les rayonnements non ionisants (CIPRNI), la Commission électrotechnique internationale (CEI) et l'Institute of Electrical and Electronics Engineers (IEEE) sont trois des organismes internationaux </w:t>
      </w:r>
      <w:r>
        <w:rPr>
          <w:lang w:val="fr-CH"/>
        </w:rPr>
        <w:t>de premier plan pour ce qui est de</w:t>
      </w:r>
      <w:r w:rsidRPr="001A4169">
        <w:rPr>
          <w:lang w:val="fr-CH"/>
        </w:rPr>
        <w:t xml:space="preserve"> l'établissement de méthodes de mesure pour évaluer l'exposition des personnes aux champs électromagnétiques, et qu'ils coopèrent déjà avec de nombreux organismes de normalisation et forums de l'industrie;</w:t>
      </w:r>
    </w:p>
    <w:p w:rsidR="000A3C7B" w:rsidRPr="001A4169" w:rsidRDefault="00306D69" w:rsidP="00276012">
      <w:pPr>
        <w:rPr>
          <w:lang w:val="fr-CH"/>
        </w:rPr>
      </w:pPr>
      <w:del w:id="16" w:author="Geneux, Aude" w:date="2016-09-26T10:51:00Z">
        <w:r w:rsidRPr="001A4169" w:rsidDel="008C6E80">
          <w:rPr>
            <w:i/>
            <w:iCs/>
            <w:lang w:val="fr-CH"/>
          </w:rPr>
          <w:delText>f</w:delText>
        </w:r>
      </w:del>
      <w:ins w:id="17" w:author="Geneux, Aude" w:date="2016-09-26T10:51:00Z">
        <w:r w:rsidR="008C6E80">
          <w:rPr>
            <w:i/>
            <w:iCs/>
            <w:lang w:val="fr-CH"/>
          </w:rPr>
          <w:t>e</w:t>
        </w:r>
      </w:ins>
      <w:r w:rsidRPr="001A4169">
        <w:rPr>
          <w:i/>
          <w:iCs/>
          <w:lang w:val="fr-CH"/>
        </w:rPr>
        <w:t>)</w:t>
      </w:r>
      <w:r w:rsidRPr="001A4169">
        <w:rPr>
          <w:lang w:val="fr-CH"/>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rsidR="000A3C7B" w:rsidRPr="001A4169" w:rsidRDefault="00306D69" w:rsidP="00B02F1E">
      <w:pPr>
        <w:rPr>
          <w:lang w:val="fr-CH"/>
        </w:rPr>
      </w:pPr>
      <w:del w:id="18" w:author="Geneux, Aude" w:date="2016-09-26T10:52:00Z">
        <w:r w:rsidRPr="00EA67C8" w:rsidDel="008C6E80">
          <w:rPr>
            <w:i/>
            <w:iCs/>
            <w:lang w:val="fr-CH"/>
          </w:rPr>
          <w:delText>g</w:delText>
        </w:r>
      </w:del>
      <w:ins w:id="19" w:author="Geneux, Aude" w:date="2016-09-26T10:52:00Z">
        <w:r w:rsidR="008C6E80">
          <w:rPr>
            <w:i/>
            <w:iCs/>
            <w:lang w:val="fr-CH"/>
          </w:rPr>
          <w:t>f</w:t>
        </w:r>
      </w:ins>
      <w:r w:rsidRPr="00EA67C8">
        <w:rPr>
          <w:i/>
          <w:iCs/>
          <w:lang w:val="fr-CH"/>
        </w:rPr>
        <w:t>)</w:t>
      </w:r>
      <w:r w:rsidRPr="001A4169">
        <w:rPr>
          <w:lang w:val="fr-CH"/>
        </w:rPr>
        <w:tab/>
        <w:t>la Résolution 176 (</w:t>
      </w:r>
      <w:del w:id="20" w:author="Dawonauth, Valéria" w:date="2016-09-29T12:10:00Z">
        <w:r w:rsidR="00B02F1E" w:rsidRPr="001A4169" w:rsidDel="00495811">
          <w:rPr>
            <w:lang w:val="fr-CH"/>
          </w:rPr>
          <w:delText>Guadalajara, 2010</w:delText>
        </w:r>
      </w:del>
      <w:ins w:id="21" w:author="Dawonauth, Valéria" w:date="2016-09-29T12:11:00Z">
        <w:r w:rsidR="00495811">
          <w:rPr>
            <w:lang w:val="fr-CH"/>
          </w:rPr>
          <w:t>Rév. Busan, 2014</w:t>
        </w:r>
      </w:ins>
      <w:r w:rsidRPr="001A4169">
        <w:rPr>
          <w:lang w:val="fr-CH"/>
        </w:rPr>
        <w:t>) de la Conférence de plénipotentiaires sur l'exposition des personnes aux champs électromagnétiques et la mesure de ces champs;</w:t>
      </w:r>
    </w:p>
    <w:p w:rsidR="000A3C7B" w:rsidRDefault="00306D69" w:rsidP="00B02F1E">
      <w:pPr>
        <w:rPr>
          <w:ins w:id="22" w:author="Geneux, Aude" w:date="2016-09-26T10:52:00Z"/>
          <w:lang w:val="fr-CH"/>
        </w:rPr>
      </w:pPr>
      <w:del w:id="23" w:author="Geneux, Aude" w:date="2016-09-26T10:52:00Z">
        <w:r w:rsidRPr="00EA67C8" w:rsidDel="008C6E80">
          <w:rPr>
            <w:i/>
            <w:iCs/>
            <w:lang w:val="fr-CH"/>
          </w:rPr>
          <w:delText>h</w:delText>
        </w:r>
      </w:del>
      <w:ins w:id="24" w:author="Geneux, Aude" w:date="2016-09-26T10:52:00Z">
        <w:r w:rsidR="008C6E80">
          <w:rPr>
            <w:i/>
            <w:iCs/>
            <w:lang w:val="fr-CH"/>
          </w:rPr>
          <w:t>g</w:t>
        </w:r>
      </w:ins>
      <w:r w:rsidRPr="00EA67C8">
        <w:rPr>
          <w:i/>
          <w:iCs/>
          <w:lang w:val="fr-CH"/>
        </w:rPr>
        <w:t>)</w:t>
      </w:r>
      <w:r w:rsidRPr="001A4169">
        <w:rPr>
          <w:lang w:val="fr-CH"/>
        </w:rPr>
        <w:tab/>
        <w:t>la Résolution 62 (</w:t>
      </w:r>
      <w:del w:id="25" w:author="Dawonauth, Valéria" w:date="2016-09-29T13:41:00Z">
        <w:r w:rsidR="00B02F1E" w:rsidRPr="001A4169" w:rsidDel="00DA5654">
          <w:rPr>
            <w:lang w:val="fr-CH"/>
          </w:rPr>
          <w:delText>Hyderabad, 2010</w:delText>
        </w:r>
      </w:del>
      <w:ins w:id="26" w:author="Dawonauth, Valéria" w:date="2016-09-29T13:40:00Z">
        <w:r w:rsidR="00DA5654">
          <w:rPr>
            <w:lang w:val="fr-CH"/>
          </w:rPr>
          <w:t>Rév. Dubaï, 2014</w:t>
        </w:r>
      </w:ins>
      <w:r w:rsidRPr="001A4169">
        <w:rPr>
          <w:lang w:val="fr-CH"/>
        </w:rPr>
        <w:t>)</w:t>
      </w:r>
      <w:r>
        <w:rPr>
          <w:lang w:val="fr-CH"/>
        </w:rPr>
        <w:t xml:space="preserve"> de la C</w:t>
      </w:r>
      <w:r w:rsidRPr="001A4169">
        <w:rPr>
          <w:lang w:val="fr-CH"/>
        </w:rPr>
        <w:t>onférence mondiale de développement des télécommunications sur les problèmes de mesure liés à l'exposition des personnes aux champs électromagnétiques</w:t>
      </w:r>
      <w:del w:id="27" w:author="Geneux, Aude" w:date="2016-09-26T10:52:00Z">
        <w:r w:rsidRPr="001A4169" w:rsidDel="008C6E80">
          <w:rPr>
            <w:lang w:val="fr-CH"/>
          </w:rPr>
          <w:delText>,</w:delText>
        </w:r>
      </w:del>
      <w:ins w:id="28" w:author="Geneux, Aude" w:date="2016-09-26T10:52:00Z">
        <w:r w:rsidR="008C6E80">
          <w:rPr>
            <w:lang w:val="fr-CH"/>
          </w:rPr>
          <w:t>;</w:t>
        </w:r>
      </w:ins>
    </w:p>
    <w:p w:rsidR="008C6E80" w:rsidRPr="008C6E80" w:rsidRDefault="008C6E80" w:rsidP="00276012">
      <w:pPr>
        <w:rPr>
          <w:i/>
          <w:iCs/>
          <w:lang w:val="fr-CH"/>
          <w:rPrChange w:id="29" w:author="Geneux, Aude" w:date="2016-09-26T10:52:00Z">
            <w:rPr>
              <w:lang w:val="fr-CH"/>
            </w:rPr>
          </w:rPrChange>
        </w:rPr>
      </w:pPr>
      <w:ins w:id="30" w:author="Geneux, Aude" w:date="2016-09-26T10:52:00Z">
        <w:r w:rsidRPr="008C6E80">
          <w:rPr>
            <w:i/>
            <w:iCs/>
            <w:lang w:val="fr-CH"/>
            <w:rPrChange w:id="31" w:author="Geneux, Aude" w:date="2016-09-26T10:52:00Z">
              <w:rPr>
                <w:lang w:val="fr-CH"/>
              </w:rPr>
            </w:rPrChange>
          </w:rPr>
          <w:t>h)</w:t>
        </w:r>
        <w:r w:rsidRPr="008C6E80">
          <w:rPr>
            <w:i/>
            <w:iCs/>
            <w:lang w:val="fr-CH"/>
            <w:rPrChange w:id="32" w:author="Geneux, Aude" w:date="2016-09-26T10:52:00Z">
              <w:rPr>
                <w:lang w:val="fr-CH"/>
              </w:rPr>
            </w:rPrChange>
          </w:rPr>
          <w:tab/>
        </w:r>
      </w:ins>
      <w:ins w:id="33" w:author="Dawonauth, Valéria" w:date="2016-09-29T13:41:00Z">
        <w:r w:rsidR="00DA5654">
          <w:rPr>
            <w:lang w:val="fr-CH"/>
          </w:rPr>
          <w:t xml:space="preserve">qu'il est </w:t>
        </w:r>
      </w:ins>
      <w:ins w:id="34" w:author="Dawonauth, Valéria" w:date="2016-09-29T17:17:00Z">
        <w:r w:rsidR="00330EED">
          <w:rPr>
            <w:lang w:val="fr-CH"/>
          </w:rPr>
          <w:t>essentiel</w:t>
        </w:r>
      </w:ins>
      <w:ins w:id="35" w:author="Dawonauth, Valéria" w:date="2016-09-29T13:41:00Z">
        <w:r w:rsidR="00DA5654">
          <w:rPr>
            <w:lang w:val="fr-CH"/>
          </w:rPr>
          <w:t xml:space="preserve"> de tenir le public informé des</w:t>
        </w:r>
      </w:ins>
      <w:ins w:id="36" w:author="Dawonauth, Valéria" w:date="2016-09-29T13:43:00Z">
        <w:r w:rsidR="00C22399">
          <w:rPr>
            <w:lang w:val="fr-CH"/>
          </w:rPr>
          <w:t xml:space="preserve"> effets que pourrai</w:t>
        </w:r>
        <w:r w:rsidR="00DA5654">
          <w:rPr>
            <w:lang w:val="fr-CH"/>
          </w:rPr>
          <w:t>t avoir l'exposition aux champs électromagnétiques</w:t>
        </w:r>
      </w:ins>
      <w:ins w:id="37" w:author="Geneux, Aude" w:date="2016-09-26T10:52:00Z">
        <w:r>
          <w:rPr>
            <w:i/>
            <w:iCs/>
            <w:lang w:val="fr-CH"/>
          </w:rPr>
          <w:t>,</w:t>
        </w:r>
      </w:ins>
    </w:p>
    <w:p w:rsidR="000A3C7B" w:rsidRPr="001A4169" w:rsidRDefault="00306D69" w:rsidP="000A3C7B">
      <w:pPr>
        <w:pStyle w:val="Call"/>
        <w:rPr>
          <w:lang w:val="fr-CH"/>
        </w:rPr>
      </w:pPr>
      <w:r w:rsidRPr="001A4169">
        <w:rPr>
          <w:lang w:val="fr-CH"/>
        </w:rPr>
        <w:lastRenderedPageBreak/>
        <w:t>reconnaissant</w:t>
      </w:r>
    </w:p>
    <w:p w:rsidR="000A3C7B" w:rsidRPr="001A4169" w:rsidRDefault="00306D69" w:rsidP="000A3C7B">
      <w:pPr>
        <w:rPr>
          <w:lang w:val="fr-CH"/>
        </w:rPr>
      </w:pPr>
      <w:r w:rsidRPr="001A4169">
        <w:rPr>
          <w:i/>
          <w:iCs/>
          <w:lang w:val="fr-CH"/>
        </w:rPr>
        <w:t>a)</w:t>
      </w:r>
      <w:r w:rsidRPr="001A4169">
        <w:rPr>
          <w:lang w:val="fr-CH"/>
        </w:rPr>
        <w:tab/>
        <w:t xml:space="preserve">les travaux consacrés par les </w:t>
      </w:r>
      <w:r w:rsidRPr="008E50BE">
        <w:rPr>
          <w:lang w:val="fr-CH"/>
        </w:rPr>
        <w:t>commissions d'études</w:t>
      </w:r>
      <w:r w:rsidRPr="001A4169">
        <w:rPr>
          <w:lang w:val="fr-CH"/>
        </w:rPr>
        <w:t xml:space="preserve"> du Secteur des radiocommunications de l'UIT (UIT</w:t>
      </w:r>
      <w:r w:rsidRPr="001A4169">
        <w:rPr>
          <w:lang w:val="fr-CH"/>
        </w:rPr>
        <w:noBreakHyphen/>
        <w:t>R) à la propagation des ondes radioélectriques, à la compatibilité électromagnétique et à leurs aspects connexes, notamment à leurs méthodes de mesure;</w:t>
      </w:r>
    </w:p>
    <w:p w:rsidR="000A3C7B" w:rsidRPr="001A4169" w:rsidRDefault="00306D69" w:rsidP="000A3C7B">
      <w:pPr>
        <w:rPr>
          <w:lang w:val="fr-CH"/>
        </w:rPr>
      </w:pPr>
      <w:r w:rsidRPr="001A4169">
        <w:rPr>
          <w:i/>
          <w:iCs/>
          <w:lang w:val="fr-CH"/>
        </w:rPr>
        <w:t>b)</w:t>
      </w:r>
      <w:r w:rsidRPr="001A4169">
        <w:rPr>
          <w:lang w:val="fr-CH"/>
        </w:rPr>
        <w:tab/>
        <w:t>les travaux consacrés par la Commission d'études 5 du Secteur de la normalisation des télécommunications de l'UIT (UIT-T) aux techniques de mesure des ondes radioélectriques;</w:t>
      </w:r>
    </w:p>
    <w:p w:rsidR="000A3C7B" w:rsidRDefault="00306D69">
      <w:pPr>
        <w:rPr>
          <w:ins w:id="38" w:author="Geneux, Aude" w:date="2016-09-26T10:53:00Z"/>
          <w:lang w:val="fr-CH"/>
        </w:rPr>
      </w:pPr>
      <w:r w:rsidRPr="001A4169">
        <w:rPr>
          <w:i/>
          <w:iCs/>
          <w:lang w:val="fr-CH"/>
        </w:rPr>
        <w:t>c)</w:t>
      </w:r>
      <w:r w:rsidRPr="001A4169">
        <w:rPr>
          <w:lang w:val="fr-CH"/>
        </w:rPr>
        <w:tab/>
        <w:t xml:space="preserve">que la Commission d'études 5, en établissant des méthodes de mesure pour évaluer l'exposition des personnes à l'énergie radioélectrique, coopère </w:t>
      </w:r>
      <w:del w:id="39" w:author="Dawonauth, Valéria" w:date="2016-09-29T13:45:00Z">
        <w:r w:rsidRPr="001A4169" w:rsidDel="00DA5654">
          <w:rPr>
            <w:lang w:val="fr-CH"/>
          </w:rPr>
          <w:delText xml:space="preserve">déjà </w:delText>
        </w:r>
      </w:del>
      <w:r w:rsidRPr="001A4169">
        <w:rPr>
          <w:lang w:val="fr-CH"/>
        </w:rPr>
        <w:t>avec de nombreuses organisations de normalisation participantes</w:t>
      </w:r>
      <w:del w:id="40" w:author="Devos, Augusta" w:date="2016-10-07T13:02:00Z">
        <w:r w:rsidR="00510C06" w:rsidDel="00510C06">
          <w:rPr>
            <w:lang w:val="fr-CH"/>
          </w:rPr>
          <w:delText>,</w:delText>
        </w:r>
      </w:del>
      <w:ins w:id="41" w:author="Geneux, Aude" w:date="2016-09-26T10:53:00Z">
        <w:r w:rsidR="003517E1">
          <w:rPr>
            <w:lang w:val="fr-CH"/>
          </w:rPr>
          <w:t>;</w:t>
        </w:r>
      </w:ins>
      <w:r w:rsidRPr="001A4169">
        <w:rPr>
          <w:lang w:val="fr-CH"/>
        </w:rPr>
        <w:t xml:space="preserve"> </w:t>
      </w:r>
    </w:p>
    <w:p w:rsidR="003517E1" w:rsidRDefault="003517E1">
      <w:pPr>
        <w:rPr>
          <w:ins w:id="42" w:author="Geneux, Aude" w:date="2016-09-26T10:53:00Z"/>
          <w:lang w:val="fr-CH"/>
        </w:rPr>
      </w:pPr>
      <w:ins w:id="43" w:author="Geneux, Aude" w:date="2016-09-26T10:53:00Z">
        <w:r w:rsidRPr="003517E1">
          <w:rPr>
            <w:i/>
            <w:iCs/>
            <w:lang w:val="fr-CH"/>
            <w:rPrChange w:id="44" w:author="Geneux, Aude" w:date="2016-09-26T10:53:00Z">
              <w:rPr>
                <w:lang w:val="fr-CH"/>
              </w:rPr>
            </w:rPrChange>
          </w:rPr>
          <w:t>d)</w:t>
        </w:r>
        <w:r>
          <w:rPr>
            <w:lang w:val="fr-CH"/>
          </w:rPr>
          <w:tab/>
        </w:r>
      </w:ins>
      <w:ins w:id="45" w:author="Dawonauth, Valéria" w:date="2016-09-29T13:47:00Z">
        <w:r w:rsidR="0026254D">
          <w:rPr>
            <w:lang w:val="fr-CH"/>
          </w:rPr>
          <w:t>que l</w:t>
        </w:r>
      </w:ins>
      <w:ins w:id="46" w:author="Dawonauth, Valéria" w:date="2016-09-29T13:50:00Z">
        <w:r w:rsidR="0026254D">
          <w:rPr>
            <w:lang w:val="fr-CH"/>
          </w:rPr>
          <w:t>a version numérique du</w:t>
        </w:r>
      </w:ins>
      <w:ins w:id="47" w:author="Dawonauth, Valéria" w:date="2016-09-29T13:47:00Z">
        <w:r w:rsidR="00DA5654">
          <w:rPr>
            <w:lang w:val="fr-CH"/>
          </w:rPr>
          <w:t xml:space="preserve"> Guide de l'UIT sur les champs électromagnétiques</w:t>
        </w:r>
      </w:ins>
      <w:ins w:id="48" w:author="Dawonauth, Valéria" w:date="2016-09-29T13:50:00Z">
        <w:r w:rsidR="0026254D">
          <w:rPr>
            <w:lang w:val="fr-CH"/>
          </w:rPr>
          <w:t xml:space="preserve">, </w:t>
        </w:r>
      </w:ins>
      <w:ins w:id="49" w:author="Devos, Augusta" w:date="2016-10-07T10:02:00Z">
        <w:r w:rsidR="005D2567">
          <w:rPr>
            <w:lang w:val="fr-CH"/>
          </w:rPr>
          <w:t xml:space="preserve">qui existe aussi dans </w:t>
        </w:r>
      </w:ins>
      <w:ins w:id="50" w:author="Dawonauth, Valéria" w:date="2016-09-29T13:47:00Z">
        <w:r w:rsidR="00DA5654">
          <w:rPr>
            <w:lang w:val="fr-CH"/>
          </w:rPr>
          <w:t xml:space="preserve">une application </w:t>
        </w:r>
      </w:ins>
      <w:ins w:id="51" w:author="Dawonauth, Valéria" w:date="2016-09-29T13:48:00Z">
        <w:r w:rsidR="00DA5654">
          <w:rPr>
            <w:lang w:val="fr-CH"/>
          </w:rPr>
          <w:t>pour téléphone mobile, est mis</w:t>
        </w:r>
      </w:ins>
      <w:ins w:id="52" w:author="Dawonauth, Valéria" w:date="2016-09-29T13:51:00Z">
        <w:r w:rsidR="0026254D">
          <w:rPr>
            <w:lang w:val="fr-CH"/>
          </w:rPr>
          <w:t>e</w:t>
        </w:r>
      </w:ins>
      <w:ins w:id="53" w:author="Dawonauth, Valéria" w:date="2016-09-29T13:48:00Z">
        <w:r w:rsidR="00DA5654">
          <w:rPr>
            <w:lang w:val="fr-CH"/>
          </w:rPr>
          <w:t xml:space="preserve"> à jour à mesure que l'UIT ou l'OMS reçoivent des informations ou des résultats </w:t>
        </w:r>
      </w:ins>
      <w:ins w:id="54" w:author="Dawonauth, Valéria" w:date="2016-09-29T13:49:00Z">
        <w:r w:rsidR="00DA5654">
          <w:rPr>
            <w:lang w:val="fr-CH"/>
          </w:rPr>
          <w:t xml:space="preserve">relatifs aux </w:t>
        </w:r>
      </w:ins>
      <w:ins w:id="55" w:author="Dawonauth, Valéria" w:date="2016-09-29T17:16:00Z">
        <w:r w:rsidR="00F93C5F">
          <w:rPr>
            <w:lang w:val="fr-CH"/>
          </w:rPr>
          <w:t xml:space="preserve">travaux de </w:t>
        </w:r>
      </w:ins>
      <w:ins w:id="56" w:author="Dawonauth, Valéria" w:date="2016-09-29T13:49:00Z">
        <w:r w:rsidR="00DA5654">
          <w:rPr>
            <w:lang w:val="fr-CH"/>
          </w:rPr>
          <w:t>recherche</w:t>
        </w:r>
      </w:ins>
      <w:ins w:id="57" w:author="Geneux, Aude" w:date="2016-09-26T10:53:00Z">
        <w:r>
          <w:rPr>
            <w:lang w:val="fr-CH"/>
          </w:rPr>
          <w:t>;</w:t>
        </w:r>
      </w:ins>
    </w:p>
    <w:p w:rsidR="003517E1" w:rsidRPr="001A4169" w:rsidRDefault="003517E1">
      <w:pPr>
        <w:rPr>
          <w:lang w:val="fr-CH"/>
        </w:rPr>
      </w:pPr>
      <w:ins w:id="58" w:author="Geneux, Aude" w:date="2016-09-26T10:53:00Z">
        <w:r w:rsidRPr="003517E1">
          <w:rPr>
            <w:i/>
            <w:iCs/>
            <w:lang w:val="fr-CH"/>
            <w:rPrChange w:id="59" w:author="Geneux, Aude" w:date="2016-09-26T10:53:00Z">
              <w:rPr>
                <w:lang w:val="fr-CH"/>
              </w:rPr>
            </w:rPrChange>
          </w:rPr>
          <w:t>e)</w:t>
        </w:r>
        <w:r>
          <w:rPr>
            <w:lang w:val="fr-CH"/>
          </w:rPr>
          <w:tab/>
        </w:r>
      </w:ins>
      <w:ins w:id="60" w:author="Dawonauth, Valéria" w:date="2016-09-29T13:49:00Z">
        <w:r w:rsidR="0026254D">
          <w:rPr>
            <w:lang w:val="fr-CH"/>
          </w:rPr>
          <w:t xml:space="preserve">que le Groupe spécialisé sur les villes intelligentes et durables, créé </w:t>
        </w:r>
      </w:ins>
      <w:ins w:id="61" w:author="Devos, Augusta" w:date="2016-10-07T10:03:00Z">
        <w:r w:rsidR="005D2567">
          <w:rPr>
            <w:lang w:val="fr-CH"/>
          </w:rPr>
          <w:t xml:space="preserve">dans le cadre </w:t>
        </w:r>
      </w:ins>
      <w:ins w:id="62" w:author="Dawonauth, Valéria" w:date="2016-09-29T13:49:00Z">
        <w:r w:rsidR="0026254D">
          <w:rPr>
            <w:lang w:val="fr-CH"/>
          </w:rPr>
          <w:t xml:space="preserve">de la Commission d'études 5 de l'UIT-T, a publié un rapport technique </w:t>
        </w:r>
      </w:ins>
      <w:ins w:id="63" w:author="Devos, Augusta" w:date="2016-10-07T10:03:00Z">
        <w:r w:rsidR="005D2567">
          <w:rPr>
            <w:lang w:val="fr-CH"/>
          </w:rPr>
          <w:t>intitulé</w:t>
        </w:r>
      </w:ins>
      <w:ins w:id="64" w:author="Devos, Augusta" w:date="2016-10-07T10:04:00Z">
        <w:r w:rsidR="005D2567">
          <w:rPr>
            <w:lang w:val="fr-CH"/>
          </w:rPr>
          <w:t xml:space="preserve"> </w:t>
        </w:r>
      </w:ins>
      <w:ins w:id="65" w:author="Dawonauth, Valéria" w:date="2016-09-29T13:49:00Z">
        <w:r w:rsidR="0026254D">
          <w:rPr>
            <w:lang w:val="fr-CH"/>
          </w:rPr>
          <w:t>"</w:t>
        </w:r>
      </w:ins>
      <w:ins w:id="66" w:author="Dawonauth, Valéria" w:date="2016-09-29T13:50:00Z">
        <w:r w:rsidR="0026254D">
          <w:rPr>
            <w:lang w:val="fr-CH"/>
          </w:rPr>
          <w:t>Considérations relatives aux champs électromagnétiques dans les villes intelligentes et durables"</w:t>
        </w:r>
      </w:ins>
      <w:ins w:id="67" w:author="Geneux, Aude" w:date="2016-09-26T10:53:00Z">
        <w:r>
          <w:rPr>
            <w:lang w:val="fr-CH"/>
          </w:rPr>
          <w:t>,</w:t>
        </w:r>
      </w:ins>
    </w:p>
    <w:p w:rsidR="000A3C7B" w:rsidRPr="001A4169" w:rsidRDefault="00306D69" w:rsidP="000A3C7B">
      <w:pPr>
        <w:pStyle w:val="Call"/>
        <w:rPr>
          <w:lang w:val="fr-CH"/>
        </w:rPr>
      </w:pPr>
      <w:r w:rsidRPr="001A4169">
        <w:rPr>
          <w:lang w:val="fr-CH"/>
        </w:rPr>
        <w:t>reconnaissant en outre</w:t>
      </w:r>
    </w:p>
    <w:p w:rsidR="000A3C7B" w:rsidRPr="001A4169" w:rsidRDefault="00306D69">
      <w:pPr>
        <w:rPr>
          <w:lang w:val="fr-CH"/>
        </w:rPr>
      </w:pPr>
      <w:r w:rsidRPr="001A4169">
        <w:rPr>
          <w:i/>
          <w:iCs/>
          <w:lang w:val="fr-CH"/>
        </w:rPr>
        <w:t>a)</w:t>
      </w:r>
      <w:r w:rsidRPr="001A4169">
        <w:rPr>
          <w:lang w:val="fr-CH"/>
        </w:rPr>
        <w:tab/>
        <w:t>que certaines publications concernant les effets des champs électromagnétiques sur la santé sont de nature à semer le doute au sein des populations, en particulier des pays en développement</w:t>
      </w:r>
      <w:ins w:id="68" w:author="Dawonauth, Valéria" w:date="2016-09-29T13:51:00Z">
        <w:r w:rsidR="00C22399">
          <w:rPr>
            <w:lang w:val="fr-CH"/>
          </w:rPr>
          <w:t xml:space="preserve">, </w:t>
        </w:r>
      </w:ins>
      <w:ins w:id="69" w:author="Devos, Augusta" w:date="2016-10-07T10:05:00Z">
        <w:r w:rsidR="009571EC">
          <w:rPr>
            <w:lang w:val="fr-CH"/>
          </w:rPr>
          <w:t xml:space="preserve">ce qui accroît </w:t>
        </w:r>
      </w:ins>
      <w:ins w:id="70" w:author="Dawonauth, Valéria" w:date="2016-09-29T13:59:00Z">
        <w:r w:rsidR="00C22399">
          <w:rPr>
            <w:lang w:val="fr-CH"/>
          </w:rPr>
          <w:t xml:space="preserve">la perception </w:t>
        </w:r>
      </w:ins>
      <w:ins w:id="71" w:author="Dawonauth, Valéria" w:date="2016-09-30T09:06:00Z">
        <w:r w:rsidR="00B25899">
          <w:rPr>
            <w:lang w:val="fr-CH"/>
          </w:rPr>
          <w:t xml:space="preserve">des risques </w:t>
        </w:r>
      </w:ins>
      <w:ins w:id="72" w:author="Dawonauth, Valéria" w:date="2016-09-30T09:55:00Z">
        <w:r w:rsidR="00E364F3">
          <w:rPr>
            <w:lang w:val="fr-CH"/>
          </w:rPr>
          <w:t>qu'ils comportent</w:t>
        </w:r>
      </w:ins>
      <w:r w:rsidRPr="001A4169">
        <w:rPr>
          <w:lang w:val="fr-CH"/>
        </w:rPr>
        <w:t>;</w:t>
      </w:r>
    </w:p>
    <w:p w:rsidR="000A3C7B" w:rsidRDefault="00306D69" w:rsidP="00E35A2E">
      <w:pPr>
        <w:rPr>
          <w:ins w:id="73" w:author="Geneux, Aude" w:date="2016-09-26T10:55:00Z"/>
          <w:lang w:val="fr-CH"/>
        </w:rPr>
      </w:pPr>
      <w:r w:rsidRPr="001A4169">
        <w:rPr>
          <w:i/>
          <w:iCs/>
          <w:lang w:val="fr-CH"/>
        </w:rPr>
        <w:t>b)</w:t>
      </w:r>
      <w:r w:rsidRPr="001A4169">
        <w:rPr>
          <w:lang w:val="fr-CH"/>
        </w:rPr>
        <w:tab/>
        <w:t>qu'en l'absence de réglementation, les populations, en particulier des pays en développement, éprouvent de plus en plus de doutes</w:t>
      </w:r>
      <w:ins w:id="74" w:author="Dawonauth, Valéria" w:date="2016-09-30T09:42:00Z">
        <w:r w:rsidR="00586D9F">
          <w:rPr>
            <w:lang w:val="fr-CH"/>
          </w:rPr>
          <w:t>,</w:t>
        </w:r>
      </w:ins>
      <w:ins w:id="75" w:author="Dawonauth, Valéria" w:date="2016-09-29T14:00:00Z">
        <w:r w:rsidR="00C22399">
          <w:rPr>
            <w:lang w:val="fr-CH"/>
          </w:rPr>
          <w:t xml:space="preserve"> en raison de leur perception </w:t>
        </w:r>
      </w:ins>
      <w:ins w:id="76" w:author="Dawonauth, Valéria" w:date="2016-09-30T09:06:00Z">
        <w:r w:rsidR="001E1CA2">
          <w:rPr>
            <w:lang w:val="fr-CH"/>
          </w:rPr>
          <w:t>des risques</w:t>
        </w:r>
      </w:ins>
      <w:ins w:id="77" w:author="Dawonauth, Valéria" w:date="2016-09-29T14:00:00Z">
        <w:r w:rsidR="00C22399">
          <w:rPr>
            <w:lang w:val="fr-CH"/>
          </w:rPr>
          <w:t>,</w:t>
        </w:r>
      </w:ins>
      <w:r w:rsidR="00510AC0">
        <w:rPr>
          <w:lang w:val="fr-CH"/>
        </w:rPr>
        <w:t xml:space="preserve"> </w:t>
      </w:r>
      <w:r w:rsidRPr="001A4169">
        <w:rPr>
          <w:lang w:val="fr-CH"/>
        </w:rPr>
        <w:t>et s'opposent toujours plus à l'installation d'équipements radioélectriques dans leur environnement immédiat</w:t>
      </w:r>
      <w:ins w:id="78" w:author="Dawonauth, Valéria" w:date="2016-09-29T14:01:00Z">
        <w:r w:rsidR="00967964">
          <w:rPr>
            <w:lang w:val="fr-CH"/>
          </w:rPr>
          <w:t xml:space="preserve">, </w:t>
        </w:r>
      </w:ins>
      <w:ins w:id="79" w:author="Devos, Augusta" w:date="2016-10-07T10:27:00Z">
        <w:r w:rsidR="00B73A2A">
          <w:rPr>
            <w:lang w:val="fr-CH"/>
          </w:rPr>
          <w:t>en exigeant</w:t>
        </w:r>
      </w:ins>
      <w:ins w:id="80" w:author="Devos, Augusta" w:date="2016-10-07T10:05:00Z">
        <w:r w:rsidR="009571EC">
          <w:rPr>
            <w:lang w:val="fr-CH"/>
          </w:rPr>
          <w:t xml:space="preserve"> que soient adoptés </w:t>
        </w:r>
      </w:ins>
      <w:ins w:id="81" w:author="Dawonauth, Valéria" w:date="2016-09-29T14:02:00Z">
        <w:r w:rsidR="00967964">
          <w:rPr>
            <w:lang w:val="fr-CH"/>
          </w:rPr>
          <w:t>des</w:t>
        </w:r>
      </w:ins>
      <w:ins w:id="82" w:author="Dawonauth, Valéria" w:date="2016-09-29T14:01:00Z">
        <w:r w:rsidR="00967964">
          <w:rPr>
            <w:lang w:val="fr-CH"/>
          </w:rPr>
          <w:t xml:space="preserve"> </w:t>
        </w:r>
      </w:ins>
      <w:ins w:id="83" w:author="Devos, Augusta" w:date="2016-10-07T10:05:00Z">
        <w:r w:rsidR="009571EC">
          <w:rPr>
            <w:lang w:val="fr-CH"/>
          </w:rPr>
          <w:t>règlements</w:t>
        </w:r>
      </w:ins>
      <w:ins w:id="84" w:author="Dawonauth, Valéria" w:date="2016-09-29T14:01:00Z">
        <w:r w:rsidR="00967964">
          <w:rPr>
            <w:lang w:val="fr-CH"/>
          </w:rPr>
          <w:t xml:space="preserve"> restricti</w:t>
        </w:r>
      </w:ins>
      <w:ins w:id="85" w:author="Devos, Augusta" w:date="2016-10-07T10:06:00Z">
        <w:r w:rsidR="009571EC">
          <w:rPr>
            <w:lang w:val="fr-CH"/>
          </w:rPr>
          <w:t>fs</w:t>
        </w:r>
      </w:ins>
      <w:ins w:id="86" w:author="Dawonauth, Valéria" w:date="2016-09-29T14:01:00Z">
        <w:r w:rsidR="00967964">
          <w:rPr>
            <w:lang w:val="fr-CH"/>
          </w:rPr>
          <w:t xml:space="preserve"> au niveau local </w:t>
        </w:r>
      </w:ins>
      <w:ins w:id="87" w:author="Dawonauth, Valéria" w:date="2016-09-30T09:33:00Z">
        <w:r w:rsidR="00716855">
          <w:rPr>
            <w:lang w:val="fr-CH"/>
          </w:rPr>
          <w:t xml:space="preserve">qui </w:t>
        </w:r>
      </w:ins>
      <w:ins w:id="88" w:author="Dawonauth, Valéria" w:date="2016-09-30T09:44:00Z">
        <w:r w:rsidR="00586D9F">
          <w:rPr>
            <w:lang w:val="fr-CH"/>
          </w:rPr>
          <w:t>ont des répercussions sur</w:t>
        </w:r>
      </w:ins>
      <w:ins w:id="89" w:author="Dawonauth, Valéria" w:date="2016-09-30T09:35:00Z">
        <w:r w:rsidR="000C3BEB">
          <w:rPr>
            <w:lang w:val="fr-CH"/>
          </w:rPr>
          <w:t xml:space="preserve"> le</w:t>
        </w:r>
      </w:ins>
      <w:ins w:id="90" w:author="Dawonauth, Valéria" w:date="2016-09-29T14:02:00Z">
        <w:r w:rsidR="00967964">
          <w:rPr>
            <w:lang w:val="fr-CH"/>
          </w:rPr>
          <w:t xml:space="preserve"> déploiement de</w:t>
        </w:r>
      </w:ins>
      <w:ins w:id="91" w:author="Devos, Augusta" w:date="2016-10-07T10:06:00Z">
        <w:r w:rsidR="009571EC">
          <w:rPr>
            <w:lang w:val="fr-CH"/>
          </w:rPr>
          <w:t xml:space="preserve">s </w:t>
        </w:r>
      </w:ins>
      <w:ins w:id="92" w:author="Dawonauth, Valéria" w:date="2016-09-29T14:02:00Z">
        <w:r w:rsidR="00967964">
          <w:rPr>
            <w:lang w:val="fr-CH"/>
          </w:rPr>
          <w:t xml:space="preserve">réseaux </w:t>
        </w:r>
      </w:ins>
      <w:ins w:id="93" w:author="Dawonauth, Valéria" w:date="2016-09-30T09:30:00Z">
        <w:r w:rsidR="00A404C4">
          <w:rPr>
            <w:lang w:val="fr-CH"/>
          </w:rPr>
          <w:t>hertziens</w:t>
        </w:r>
      </w:ins>
      <w:r w:rsidRPr="001A4169">
        <w:rPr>
          <w:lang w:val="fr-CH"/>
        </w:rPr>
        <w:t>;</w:t>
      </w:r>
    </w:p>
    <w:p w:rsidR="00DD7BEB" w:rsidRPr="001A4169" w:rsidRDefault="00DD7BEB">
      <w:pPr>
        <w:rPr>
          <w:lang w:val="fr-CH"/>
        </w:rPr>
      </w:pPr>
      <w:ins w:id="94" w:author="Geneux, Aude" w:date="2016-09-26T10:55:00Z">
        <w:r w:rsidRPr="00DD7BEB">
          <w:rPr>
            <w:i/>
            <w:iCs/>
            <w:lang w:val="fr-CH"/>
            <w:rPrChange w:id="95" w:author="Geneux, Aude" w:date="2016-09-26T10:55:00Z">
              <w:rPr>
                <w:lang w:val="fr-CH"/>
              </w:rPr>
            </w:rPrChange>
          </w:rPr>
          <w:t>c)</w:t>
        </w:r>
        <w:r>
          <w:rPr>
            <w:lang w:val="fr-CH"/>
          </w:rPr>
          <w:tab/>
        </w:r>
      </w:ins>
      <w:ins w:id="96" w:author="Dawonauth, Valéria" w:date="2016-09-29T14:03:00Z">
        <w:r w:rsidR="00510AC0">
          <w:rPr>
            <w:lang w:val="fr-CH"/>
          </w:rPr>
          <w:t xml:space="preserve">que l'OMS propose d'élaborer un plan de gestion </w:t>
        </w:r>
      </w:ins>
      <w:ins w:id="97" w:author="Dawonauth, Valéria" w:date="2016-09-30T09:06:00Z">
        <w:r w:rsidR="0034035E">
          <w:rPr>
            <w:lang w:val="fr-CH"/>
          </w:rPr>
          <w:t>des risques</w:t>
        </w:r>
      </w:ins>
      <w:ins w:id="98" w:author="Dawonauth, Valéria" w:date="2016-09-29T14:03:00Z">
        <w:r w:rsidR="00510AC0">
          <w:rPr>
            <w:lang w:val="fr-CH"/>
          </w:rPr>
          <w:t xml:space="preserve"> </w:t>
        </w:r>
      </w:ins>
      <w:ins w:id="99" w:author="Dawonauth, Valéria" w:date="2016-09-29T14:05:00Z">
        <w:r w:rsidR="00510AC0">
          <w:rPr>
            <w:lang w:val="fr-CH"/>
          </w:rPr>
          <w:t>fondé</w:t>
        </w:r>
      </w:ins>
      <w:ins w:id="100" w:author="Dawonauth, Valéria" w:date="2016-09-29T14:03:00Z">
        <w:r w:rsidR="00510AC0">
          <w:rPr>
            <w:lang w:val="fr-CH"/>
          </w:rPr>
          <w:t xml:space="preserve"> sur l'évaluation </w:t>
        </w:r>
      </w:ins>
      <w:ins w:id="101" w:author="Dawonauth, Valéria" w:date="2016-09-30T09:06:00Z">
        <w:r w:rsidR="0034035E">
          <w:rPr>
            <w:lang w:val="fr-CH"/>
          </w:rPr>
          <w:t>des risques</w:t>
        </w:r>
      </w:ins>
      <w:ins w:id="102" w:author="Dawonauth, Valéria" w:date="2016-09-29T14:03:00Z">
        <w:r w:rsidR="00510AC0">
          <w:rPr>
            <w:lang w:val="fr-CH"/>
          </w:rPr>
          <w:t xml:space="preserve"> </w:t>
        </w:r>
      </w:ins>
      <w:ins w:id="103" w:author="Dawonauth, Valéria" w:date="2016-09-29T14:05:00Z">
        <w:r w:rsidR="00510AC0">
          <w:rPr>
            <w:lang w:val="fr-CH"/>
          </w:rPr>
          <w:t>et</w:t>
        </w:r>
      </w:ins>
      <w:ins w:id="104" w:author="Dawonauth, Valéria" w:date="2016-09-30T08:49:00Z">
        <w:r w:rsidR="00FF0115">
          <w:rPr>
            <w:lang w:val="fr-CH"/>
          </w:rPr>
          <w:t xml:space="preserve"> sur</w:t>
        </w:r>
      </w:ins>
      <w:ins w:id="105" w:author="Dawonauth, Valéria" w:date="2016-09-29T14:03:00Z">
        <w:r w:rsidR="00510AC0">
          <w:rPr>
            <w:lang w:val="fr-CH"/>
          </w:rPr>
          <w:t xml:space="preserve"> la perception </w:t>
        </w:r>
      </w:ins>
      <w:ins w:id="106" w:author="Dawonauth, Valéria" w:date="2016-09-30T09:06:00Z">
        <w:r w:rsidR="0034035E">
          <w:rPr>
            <w:lang w:val="fr-CH"/>
          </w:rPr>
          <w:t xml:space="preserve">des risques par </w:t>
        </w:r>
      </w:ins>
      <w:ins w:id="107" w:author="Dawonauth, Valéria" w:date="2016-09-30T09:54:00Z">
        <w:r w:rsidR="00785807">
          <w:rPr>
            <w:lang w:val="fr-CH"/>
          </w:rPr>
          <w:t>les populations</w:t>
        </w:r>
      </w:ins>
      <w:ins w:id="108" w:author="Geneux, Aude" w:date="2016-09-26T10:55:00Z">
        <w:r>
          <w:rPr>
            <w:lang w:val="fr-CH"/>
          </w:rPr>
          <w:t>;</w:t>
        </w:r>
      </w:ins>
    </w:p>
    <w:p w:rsidR="000A3C7B" w:rsidRDefault="00306D69">
      <w:pPr>
        <w:rPr>
          <w:ins w:id="109" w:author="Geneux, Aude" w:date="2016-09-26T10:55:00Z"/>
          <w:lang w:val="fr-CH"/>
        </w:rPr>
      </w:pPr>
      <w:del w:id="110" w:author="Geneux, Aude" w:date="2016-09-26T10:55:00Z">
        <w:r w:rsidRPr="001A4169" w:rsidDel="00DD7BEB">
          <w:rPr>
            <w:i/>
            <w:iCs/>
            <w:lang w:val="fr-CH"/>
          </w:rPr>
          <w:delText>c</w:delText>
        </w:r>
      </w:del>
      <w:ins w:id="111" w:author="Geneux, Aude" w:date="2016-09-26T10:55:00Z">
        <w:r w:rsidR="00DD7BEB">
          <w:rPr>
            <w:i/>
            <w:iCs/>
            <w:lang w:val="fr-CH"/>
          </w:rPr>
          <w:t>d</w:t>
        </w:r>
      </w:ins>
      <w:r w:rsidRPr="001A4169">
        <w:rPr>
          <w:i/>
          <w:iCs/>
          <w:lang w:val="fr-CH"/>
        </w:rPr>
        <w:t>)</w:t>
      </w:r>
      <w:r w:rsidRPr="001A4169">
        <w:rPr>
          <w:lang w:val="fr-CH"/>
        </w:rPr>
        <w:tab/>
        <w:t>que les équipements utilisés pour l'évaluation de l'exposition des personnes à l'énergie radioélectrique coûte</w:t>
      </w:r>
      <w:r>
        <w:rPr>
          <w:lang w:val="fr-CH"/>
        </w:rPr>
        <w:t>nt</w:t>
      </w:r>
      <w:r w:rsidRPr="001A4169">
        <w:rPr>
          <w:lang w:val="fr-CH"/>
        </w:rPr>
        <w:t xml:space="preserve"> très cher</w:t>
      </w:r>
      <w:ins w:id="112" w:author="Dawonauth, Valéria" w:date="2016-09-30T09:07:00Z">
        <w:r w:rsidR="0034035E">
          <w:rPr>
            <w:lang w:val="fr-CH"/>
          </w:rPr>
          <w:t>,</w:t>
        </w:r>
      </w:ins>
      <w:r w:rsidRPr="001A4169">
        <w:rPr>
          <w:lang w:val="fr-CH"/>
        </w:rPr>
        <w:t xml:space="preserve"> </w:t>
      </w:r>
      <w:del w:id="113" w:author="Devos, Augusta" w:date="2016-10-07T10:08:00Z">
        <w:r w:rsidRPr="001A4169" w:rsidDel="00C24BC9">
          <w:rPr>
            <w:lang w:val="fr-CH"/>
          </w:rPr>
          <w:delText xml:space="preserve">et </w:delText>
        </w:r>
        <w:r w:rsidR="00C24BC9" w:rsidDel="00C24BC9">
          <w:rPr>
            <w:lang w:val="fr-CH"/>
          </w:rPr>
          <w:delText>que</w:delText>
        </w:r>
      </w:del>
      <w:ins w:id="114" w:author="Dawonauth, Valéria" w:date="2016-09-30T09:10:00Z">
        <w:r w:rsidR="00AC4E42">
          <w:rPr>
            <w:lang w:val="fr-CH"/>
          </w:rPr>
          <w:t>,</w:t>
        </w:r>
      </w:ins>
      <w:ins w:id="115" w:author="Devos, Augusta" w:date="2016-10-07T10:08:00Z">
        <w:r w:rsidR="00C24BC9">
          <w:rPr>
            <w:lang w:val="fr-CH"/>
          </w:rPr>
          <w:t xml:space="preserve"> ce qui peut avoir pour conséquence que</w:t>
        </w:r>
      </w:ins>
      <w:r>
        <w:rPr>
          <w:lang w:val="fr-CH"/>
        </w:rPr>
        <w:t xml:space="preserve"> </w:t>
      </w:r>
      <w:del w:id="116" w:author="Dawonauth, Valéria" w:date="2016-09-30T09:09:00Z">
        <w:r w:rsidDel="00D85A09">
          <w:rPr>
            <w:lang w:val="fr-CH"/>
          </w:rPr>
          <w:delText>très vraisemblablement</w:delText>
        </w:r>
      </w:del>
      <w:r>
        <w:rPr>
          <w:lang w:val="fr-CH"/>
        </w:rPr>
        <w:t xml:space="preserve"> ces équipements </w:t>
      </w:r>
      <w:ins w:id="117" w:author="Devos, Augusta" w:date="2016-10-07T10:12:00Z">
        <w:r w:rsidR="00C24BC9">
          <w:rPr>
            <w:lang w:val="fr-CH"/>
          </w:rPr>
          <w:t xml:space="preserve">ne </w:t>
        </w:r>
      </w:ins>
      <w:r>
        <w:rPr>
          <w:lang w:val="fr-CH"/>
        </w:rPr>
        <w:t>sont</w:t>
      </w:r>
      <w:r w:rsidR="004D6E6B">
        <w:rPr>
          <w:lang w:val="fr-CH"/>
        </w:rPr>
        <w:t xml:space="preserve"> </w:t>
      </w:r>
      <w:r w:rsidRPr="001A4169">
        <w:rPr>
          <w:lang w:val="fr-CH"/>
        </w:rPr>
        <w:t>abordable</w:t>
      </w:r>
      <w:r>
        <w:rPr>
          <w:lang w:val="fr-CH"/>
        </w:rPr>
        <w:t>s</w:t>
      </w:r>
      <w:r w:rsidRPr="001A4169">
        <w:rPr>
          <w:lang w:val="fr-CH"/>
        </w:rPr>
        <w:t xml:space="preserve"> </w:t>
      </w:r>
      <w:del w:id="118" w:author="Devos, Augusta" w:date="2016-10-07T10:12:00Z">
        <w:r w:rsidDel="00C24BC9">
          <w:rPr>
            <w:lang w:val="fr-CH"/>
          </w:rPr>
          <w:delText>uniquement</w:delText>
        </w:r>
      </w:del>
      <w:ins w:id="119" w:author="Devos, Augusta" w:date="2016-10-07T10:12:00Z">
        <w:r w:rsidR="00C24BC9">
          <w:rPr>
            <w:lang w:val="fr-CH"/>
          </w:rPr>
          <w:t xml:space="preserve">que </w:t>
        </w:r>
      </w:ins>
      <w:r>
        <w:rPr>
          <w:lang w:val="fr-CH"/>
        </w:rPr>
        <w:t>dans</w:t>
      </w:r>
      <w:r w:rsidRPr="001A4169">
        <w:rPr>
          <w:lang w:val="fr-CH"/>
        </w:rPr>
        <w:t xml:space="preserve"> les pays développés;</w:t>
      </w:r>
    </w:p>
    <w:p w:rsidR="00DD7BEB" w:rsidRDefault="00DD7BEB">
      <w:pPr>
        <w:rPr>
          <w:ins w:id="120" w:author="Geneux, Aude" w:date="2016-09-26T10:56:00Z"/>
          <w:i/>
          <w:iCs/>
          <w:lang w:val="fr-CH"/>
        </w:rPr>
      </w:pPr>
      <w:ins w:id="121" w:author="Geneux, Aude" w:date="2016-09-26T10:55:00Z">
        <w:r w:rsidRPr="00DD7BEB">
          <w:rPr>
            <w:i/>
            <w:iCs/>
            <w:lang w:val="fr-CH"/>
            <w:rPrChange w:id="122" w:author="Geneux, Aude" w:date="2016-09-26T10:56:00Z">
              <w:rPr>
                <w:lang w:val="fr-CH"/>
              </w:rPr>
            </w:rPrChange>
          </w:rPr>
          <w:t>e)</w:t>
        </w:r>
        <w:r w:rsidRPr="00DD7BEB">
          <w:rPr>
            <w:lang w:val="fr-CH"/>
          </w:rPr>
          <w:tab/>
        </w:r>
      </w:ins>
      <w:ins w:id="123" w:author="Dawonauth, Valéria" w:date="2016-09-29T14:07:00Z">
        <w:r w:rsidR="00510AC0">
          <w:rPr>
            <w:lang w:val="fr-CH"/>
          </w:rPr>
          <w:t>que la Commission d'études 5 de l'UIT</w:t>
        </w:r>
      </w:ins>
      <w:ins w:id="124" w:author="Devos, Augusta" w:date="2016-10-07T10:14:00Z">
        <w:r w:rsidR="00C24BC9">
          <w:rPr>
            <w:lang w:val="fr-CH"/>
          </w:rPr>
          <w:t>, en particulier,</w:t>
        </w:r>
      </w:ins>
      <w:ins w:id="125" w:author="Dawonauth, Valéria" w:date="2016-09-29T14:07:00Z">
        <w:r w:rsidR="00510AC0">
          <w:rPr>
            <w:lang w:val="fr-CH"/>
          </w:rPr>
          <w:t xml:space="preserve"> a élaboré des Recommandations sur l</w:t>
        </w:r>
      </w:ins>
      <w:ins w:id="126" w:author="Devos, Augusta" w:date="2016-10-07T10:14:00Z">
        <w:r w:rsidR="00C24BC9">
          <w:rPr>
            <w:lang w:val="fr-CH"/>
          </w:rPr>
          <w:t>es</w:t>
        </w:r>
      </w:ins>
      <w:ins w:id="127" w:author="Dawonauth, Valéria" w:date="2016-09-29T14:15:00Z">
        <w:r w:rsidR="00C707C9">
          <w:rPr>
            <w:lang w:val="fr-CH"/>
          </w:rPr>
          <w:t xml:space="preserve"> mesure</w:t>
        </w:r>
      </w:ins>
      <w:ins w:id="128" w:author="Devos, Augusta" w:date="2016-10-07T10:14:00Z">
        <w:r w:rsidR="00C24BC9">
          <w:rPr>
            <w:lang w:val="fr-CH"/>
          </w:rPr>
          <w:t>s</w:t>
        </w:r>
      </w:ins>
      <w:ins w:id="129" w:author="Dawonauth, Valéria" w:date="2016-09-29T14:15:00Z">
        <w:r w:rsidR="00C707C9">
          <w:rPr>
            <w:lang w:val="fr-CH"/>
          </w:rPr>
          <w:t xml:space="preserve"> technique</w:t>
        </w:r>
      </w:ins>
      <w:ins w:id="130" w:author="Devos, Augusta" w:date="2016-10-07T10:14:00Z">
        <w:r w:rsidR="00C24BC9">
          <w:rPr>
            <w:lang w:val="fr-CH"/>
          </w:rPr>
          <w:t>s</w:t>
        </w:r>
      </w:ins>
      <w:ins w:id="131" w:author="Dawonauth, Valéria" w:date="2016-09-29T14:15:00Z">
        <w:r w:rsidR="00C707C9">
          <w:rPr>
            <w:lang w:val="fr-CH"/>
          </w:rPr>
          <w:t xml:space="preserve"> des fréquences</w:t>
        </w:r>
      </w:ins>
      <w:ins w:id="132" w:author="Devos, Augusta" w:date="2016-10-07T10:15:00Z">
        <w:r w:rsidR="00C24BC9">
          <w:rPr>
            <w:lang w:val="fr-CH"/>
          </w:rPr>
          <w:t xml:space="preserve"> radioélectriques</w:t>
        </w:r>
      </w:ins>
      <w:ins w:id="133" w:author="Dawonauth, Valéria" w:date="2016-09-29T14:47:00Z">
        <w:r w:rsidR="007077A6">
          <w:rPr>
            <w:lang w:val="fr-CH"/>
          </w:rPr>
          <w:t>,</w:t>
        </w:r>
      </w:ins>
      <w:ins w:id="134" w:author="Dawonauth, Valéria" w:date="2016-09-29T14:15:00Z">
        <w:r w:rsidR="00C707C9">
          <w:rPr>
            <w:lang w:val="fr-CH"/>
          </w:rPr>
          <w:t xml:space="preserve"> qui </w:t>
        </w:r>
      </w:ins>
      <w:ins w:id="135" w:author="Dawonauth, Valéria" w:date="2016-09-29T14:35:00Z">
        <w:r w:rsidR="00B95DD7">
          <w:rPr>
            <w:lang w:val="fr-CH"/>
          </w:rPr>
          <w:t>contribue</w:t>
        </w:r>
      </w:ins>
      <w:ins w:id="136" w:author="Dawonauth, Valéria" w:date="2016-09-29T17:23:00Z">
        <w:r w:rsidR="004E3B9F">
          <w:rPr>
            <w:lang w:val="fr-CH"/>
          </w:rPr>
          <w:t>nt</w:t>
        </w:r>
      </w:ins>
      <w:ins w:id="137" w:author="Dawonauth, Valéria" w:date="2016-09-29T14:35:00Z">
        <w:r w:rsidR="00B95DD7">
          <w:rPr>
            <w:lang w:val="fr-CH"/>
          </w:rPr>
          <w:t xml:space="preserve"> à</w:t>
        </w:r>
      </w:ins>
      <w:ins w:id="138" w:author="Dawonauth, Valéria" w:date="2016-09-29T14:19:00Z">
        <w:r w:rsidR="00C707C9">
          <w:rPr>
            <w:lang w:val="fr-CH"/>
          </w:rPr>
          <w:t xml:space="preserve"> réduire</w:t>
        </w:r>
      </w:ins>
      <w:ins w:id="139" w:author="Dawonauth, Valéria" w:date="2016-09-29T14:22:00Z">
        <w:r w:rsidR="00C707C9">
          <w:rPr>
            <w:lang w:val="fr-CH"/>
          </w:rPr>
          <w:t xml:space="preserve"> la perception </w:t>
        </w:r>
      </w:ins>
      <w:ins w:id="140" w:author="Dawonauth, Valéria" w:date="2016-09-30T09:07:00Z">
        <w:r w:rsidR="0034035E">
          <w:rPr>
            <w:lang w:val="fr-CH"/>
          </w:rPr>
          <w:t>des risques</w:t>
        </w:r>
      </w:ins>
      <w:ins w:id="141" w:author="Dawonauth, Valéria" w:date="2016-09-29T14:22:00Z">
        <w:r w:rsidR="00C707C9">
          <w:rPr>
            <w:lang w:val="fr-CH"/>
          </w:rPr>
          <w:t xml:space="preserve"> au sein </w:t>
        </w:r>
      </w:ins>
      <w:ins w:id="142" w:author="Dawonauth, Valéria" w:date="2016-09-30T09:54:00Z">
        <w:r w:rsidR="003C5041">
          <w:rPr>
            <w:lang w:val="fr-CH"/>
          </w:rPr>
          <w:t>des populations</w:t>
        </w:r>
      </w:ins>
      <w:ins w:id="143" w:author="Geneux, Aude" w:date="2016-09-26T10:56:00Z">
        <w:r w:rsidRPr="00DD7BEB">
          <w:rPr>
            <w:lang w:val="fr-CH"/>
            <w:rPrChange w:id="144" w:author="Geneux, Aude" w:date="2016-09-26T10:56:00Z">
              <w:rPr>
                <w:i/>
                <w:iCs/>
                <w:lang w:val="fr-CH"/>
              </w:rPr>
            </w:rPrChange>
          </w:rPr>
          <w:t>;</w:t>
        </w:r>
      </w:ins>
    </w:p>
    <w:p w:rsidR="00DD7BEB" w:rsidRPr="00DD7BEB" w:rsidRDefault="00DD7BEB">
      <w:pPr>
        <w:rPr>
          <w:i/>
          <w:iCs/>
          <w:lang w:val="fr-CH"/>
          <w:rPrChange w:id="145" w:author="Geneux, Aude" w:date="2016-09-26T10:56:00Z">
            <w:rPr>
              <w:lang w:val="fr-CH"/>
            </w:rPr>
          </w:rPrChange>
        </w:rPr>
      </w:pPr>
      <w:ins w:id="146" w:author="Geneux, Aude" w:date="2016-09-26T10:56:00Z">
        <w:r>
          <w:rPr>
            <w:i/>
            <w:iCs/>
            <w:lang w:val="fr-CH"/>
          </w:rPr>
          <w:t>f)</w:t>
        </w:r>
        <w:r w:rsidRPr="00DD7BEB">
          <w:rPr>
            <w:lang w:val="fr-CH"/>
            <w:rPrChange w:id="147" w:author="Geneux, Aude" w:date="2016-09-26T10:56:00Z">
              <w:rPr>
                <w:i/>
                <w:iCs/>
                <w:lang w:val="fr-CH"/>
              </w:rPr>
            </w:rPrChange>
          </w:rPr>
          <w:tab/>
        </w:r>
      </w:ins>
      <w:ins w:id="148" w:author="Dawonauth, Valéria" w:date="2016-09-29T14:23:00Z">
        <w:r w:rsidR="00C707C9">
          <w:rPr>
            <w:lang w:val="fr-CH"/>
          </w:rPr>
          <w:t xml:space="preserve">que l'élaboration de ces Recommandations a permis de réduire </w:t>
        </w:r>
      </w:ins>
      <w:ins w:id="149" w:author="Devos, Augusta" w:date="2016-10-07T10:16:00Z">
        <w:r w:rsidR="00C24BC9">
          <w:rPr>
            <w:lang w:val="fr-CH"/>
          </w:rPr>
          <w:t>sensiblement</w:t>
        </w:r>
      </w:ins>
      <w:ins w:id="150" w:author="Dawonauth, Valéria" w:date="2016-09-29T14:23:00Z">
        <w:r w:rsidR="00C707C9">
          <w:rPr>
            <w:lang w:val="fr-CH"/>
          </w:rPr>
          <w:t xml:space="preserve"> le coût des équipements</w:t>
        </w:r>
      </w:ins>
      <w:ins w:id="151" w:author="Dawonauth, Valéria" w:date="2016-09-29T14:36:00Z">
        <w:r w:rsidR="004A7EE8">
          <w:rPr>
            <w:lang w:val="fr-CH"/>
          </w:rPr>
          <w:t xml:space="preserve"> de mesure, </w:t>
        </w:r>
      </w:ins>
      <w:ins w:id="152" w:author="Dawonauth, Valéria" w:date="2016-09-30T09:07:00Z">
        <w:r w:rsidR="0034035E">
          <w:rPr>
            <w:lang w:val="fr-CH"/>
          </w:rPr>
          <w:t>grâce à la</w:t>
        </w:r>
      </w:ins>
      <w:ins w:id="153" w:author="Dawonauth, Valéria" w:date="2016-09-29T14:36:00Z">
        <w:r w:rsidR="004A7EE8">
          <w:rPr>
            <w:lang w:val="fr-CH"/>
          </w:rPr>
          <w:t xml:space="preserve"> </w:t>
        </w:r>
      </w:ins>
      <w:ins w:id="154" w:author="Dawonauth, Valéria" w:date="2016-09-30T09:14:00Z">
        <w:r w:rsidR="008B0913">
          <w:rPr>
            <w:lang w:val="fr-CH"/>
          </w:rPr>
          <w:t>communication</w:t>
        </w:r>
      </w:ins>
      <w:ins w:id="155" w:author="Dawonauth, Valéria" w:date="2016-09-29T14:36:00Z">
        <w:r w:rsidR="004A7EE8">
          <w:rPr>
            <w:lang w:val="fr-CH"/>
          </w:rPr>
          <w:t xml:space="preserve"> des résultats </w:t>
        </w:r>
      </w:ins>
      <w:ins w:id="156" w:author="Dawonauth, Valéria" w:date="2016-09-30T09:16:00Z">
        <w:r w:rsidR="003A5FE9">
          <w:rPr>
            <w:lang w:val="fr-CH"/>
          </w:rPr>
          <w:t>au</w:t>
        </w:r>
      </w:ins>
      <w:ins w:id="157" w:author="Dawonauth, Valéria" w:date="2016-09-29T14:36:00Z">
        <w:r w:rsidR="004A7EE8">
          <w:rPr>
            <w:lang w:val="fr-CH"/>
          </w:rPr>
          <w:t xml:space="preserve"> </w:t>
        </w:r>
      </w:ins>
      <w:ins w:id="158" w:author="Dawonauth, Valéria" w:date="2016-09-29T14:37:00Z">
        <w:r w:rsidR="004A7EE8">
          <w:rPr>
            <w:lang w:val="fr-CH"/>
          </w:rPr>
          <w:t>public</w:t>
        </w:r>
      </w:ins>
      <w:ins w:id="159" w:author="Geneux, Aude" w:date="2016-09-26T10:56:00Z">
        <w:r>
          <w:rPr>
            <w:lang w:val="fr-CH"/>
          </w:rPr>
          <w:t>;</w:t>
        </w:r>
      </w:ins>
    </w:p>
    <w:p w:rsidR="000A3C7B" w:rsidRPr="001A4169" w:rsidRDefault="00306D69" w:rsidP="000A3C7B">
      <w:pPr>
        <w:rPr>
          <w:lang w:val="fr-CH"/>
        </w:rPr>
      </w:pPr>
      <w:del w:id="160" w:author="Geneux, Aude" w:date="2016-09-26T10:56:00Z">
        <w:r w:rsidRPr="001A4169" w:rsidDel="00DD7BEB">
          <w:rPr>
            <w:i/>
            <w:iCs/>
            <w:lang w:val="fr-CH"/>
          </w:rPr>
          <w:delText>d</w:delText>
        </w:r>
      </w:del>
      <w:ins w:id="161" w:author="Geneux, Aude" w:date="2016-09-26T10:56:00Z">
        <w:r w:rsidR="00DD7BEB">
          <w:rPr>
            <w:i/>
            <w:iCs/>
            <w:lang w:val="fr-CH"/>
          </w:rPr>
          <w:t>g</w:t>
        </w:r>
      </w:ins>
      <w:r w:rsidRPr="001A4169">
        <w:rPr>
          <w:i/>
          <w:iCs/>
          <w:lang w:val="fr-CH"/>
        </w:rPr>
        <w:t>)</w:t>
      </w:r>
      <w:r w:rsidRPr="001A4169">
        <w:rPr>
          <w:lang w:val="fr-CH"/>
        </w:rPr>
        <w:tab/>
        <w:t>que la mise en œuvre de telles mesures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rsidR="000A3C7B" w:rsidRPr="001A4169" w:rsidRDefault="00306D69" w:rsidP="000A3C7B">
      <w:pPr>
        <w:pStyle w:val="Call"/>
        <w:rPr>
          <w:lang w:val="fr-CH"/>
        </w:rPr>
      </w:pPr>
      <w:r w:rsidRPr="001A4169">
        <w:rPr>
          <w:lang w:val="fr-CH"/>
        </w:rPr>
        <w:t>notant</w:t>
      </w:r>
    </w:p>
    <w:p w:rsidR="000A3C7B" w:rsidRPr="001A4169" w:rsidRDefault="00306D69" w:rsidP="000A3C7B">
      <w:pPr>
        <w:rPr>
          <w:lang w:val="fr-CH"/>
        </w:rPr>
      </w:pPr>
      <w:r w:rsidRPr="001A4169">
        <w:rPr>
          <w:lang w:val="fr-CH"/>
        </w:rPr>
        <w:t>les activités analogues effectuées par d'autres organisations de normalisation nationales, régionales ou internationales,</w:t>
      </w:r>
    </w:p>
    <w:p w:rsidR="000A3C7B" w:rsidRPr="001A4169" w:rsidRDefault="00306D69" w:rsidP="000A3C7B">
      <w:pPr>
        <w:pStyle w:val="Call"/>
        <w:rPr>
          <w:lang w:val="fr-CH"/>
        </w:rPr>
      </w:pPr>
      <w:r w:rsidRPr="001A4169">
        <w:rPr>
          <w:lang w:val="fr-CH"/>
        </w:rPr>
        <w:lastRenderedPageBreak/>
        <w:t>décide</w:t>
      </w:r>
    </w:p>
    <w:p w:rsidR="000A3C7B" w:rsidRPr="001A4169" w:rsidRDefault="00306D69" w:rsidP="000A3C7B">
      <w:pPr>
        <w:rPr>
          <w:lang w:val="fr-CH"/>
        </w:rPr>
      </w:pPr>
      <w:r w:rsidRPr="001A4169">
        <w:rPr>
          <w:lang w:val="fr-CH"/>
        </w:rPr>
        <w:t>d'inviter l'UIT-T, en particulier la Commission d'études 5, à développer et à poursuivre ses travaux et ses actions de soutien dans ce domaine, y compris mais non exclusivement:</w:t>
      </w:r>
    </w:p>
    <w:p w:rsidR="007038D0" w:rsidRDefault="00306D69">
      <w:pPr>
        <w:pStyle w:val="enumlev1"/>
        <w:rPr>
          <w:ins w:id="162" w:author="Geneux, Aude" w:date="2016-09-26T10:57:00Z"/>
          <w:lang w:val="fr-CH"/>
        </w:rPr>
      </w:pPr>
      <w:r w:rsidRPr="001A4169">
        <w:rPr>
          <w:lang w:val="fr-CH"/>
        </w:rPr>
        <w:t>i)</w:t>
      </w:r>
      <w:r w:rsidRPr="001A4169">
        <w:rPr>
          <w:lang w:val="fr-CH"/>
        </w:rPr>
        <w:tab/>
      </w:r>
      <w:ins w:id="163" w:author="Dawonauth, Valéria" w:date="2016-09-29T14:37:00Z">
        <w:r w:rsidR="004A7EE8">
          <w:rPr>
            <w:lang w:val="fr-CH"/>
          </w:rPr>
          <w:t xml:space="preserve">en publiant et en diffusant </w:t>
        </w:r>
      </w:ins>
      <w:ins w:id="164" w:author="Dawonauth, Valéria" w:date="2016-09-30T09:39:00Z">
        <w:r w:rsidR="003419BC">
          <w:rPr>
            <w:lang w:val="fr-CH"/>
          </w:rPr>
          <w:t>s</w:t>
        </w:r>
      </w:ins>
      <w:ins w:id="165" w:author="Dawonauth, Valéria" w:date="2016-09-29T14:37:00Z">
        <w:r w:rsidR="004A7EE8">
          <w:rPr>
            <w:lang w:val="fr-CH"/>
          </w:rPr>
          <w:t xml:space="preserve">es rapports techniques, ainsi qu'en élaborant et en </w:t>
        </w:r>
      </w:ins>
      <w:ins w:id="166" w:author="Dawonauth, Valéria" w:date="2016-09-29T14:38:00Z">
        <w:r w:rsidR="004A7EE8">
          <w:rPr>
            <w:lang w:val="fr-CH"/>
          </w:rPr>
          <w:t xml:space="preserve">approuvant des normes et </w:t>
        </w:r>
        <w:r w:rsidR="00A967E6">
          <w:rPr>
            <w:lang w:val="fr-CH"/>
          </w:rPr>
          <w:t xml:space="preserve">des recommandations </w:t>
        </w:r>
      </w:ins>
      <w:ins w:id="167" w:author="Devos, Augusta" w:date="2016-10-07T10:18:00Z">
        <w:r w:rsidR="00506234">
          <w:rPr>
            <w:lang w:val="fr-CH"/>
          </w:rPr>
          <w:t xml:space="preserve">visant </w:t>
        </w:r>
      </w:ins>
      <w:ins w:id="168" w:author="Dawonauth, Valéria" w:date="2016-09-29T14:38:00Z">
        <w:r w:rsidR="004A7EE8">
          <w:rPr>
            <w:lang w:val="fr-CH"/>
          </w:rPr>
          <w:t>à résoudre ces problèmes</w:t>
        </w:r>
      </w:ins>
      <w:ins w:id="169" w:author="Geneux, Aude" w:date="2016-09-26T10:59:00Z">
        <w:r>
          <w:rPr>
            <w:lang w:val="fr-CH"/>
          </w:rPr>
          <w:t>;</w:t>
        </w:r>
      </w:ins>
    </w:p>
    <w:p w:rsidR="000A3C7B" w:rsidRPr="001A4169" w:rsidRDefault="007038D0" w:rsidP="000A3C7B">
      <w:pPr>
        <w:pStyle w:val="enumlev1"/>
        <w:rPr>
          <w:lang w:val="fr-CH"/>
        </w:rPr>
      </w:pPr>
      <w:ins w:id="170" w:author="Geneux, Aude" w:date="2016-09-26T10:57:00Z">
        <w:r>
          <w:rPr>
            <w:lang w:val="fr-CH"/>
          </w:rPr>
          <w:t>ii)</w:t>
        </w:r>
        <w:r>
          <w:rPr>
            <w:lang w:val="fr-CH"/>
          </w:rPr>
          <w:tab/>
        </w:r>
      </w:ins>
      <w:r w:rsidR="00306D69" w:rsidRPr="001A4169">
        <w:rPr>
          <w:lang w:val="fr-CH"/>
        </w:rPr>
        <w:t>en diffusant des informations sur ce sujet lors d'ateliers et de séminaires organisés à l'intention des régulateurs, des opérateurs et des parties prenantes intéressées des pays en développement;</w:t>
      </w:r>
    </w:p>
    <w:p w:rsidR="000A3C7B" w:rsidRPr="001A4169" w:rsidRDefault="00306D69" w:rsidP="000A3C7B">
      <w:pPr>
        <w:pStyle w:val="enumlev1"/>
        <w:rPr>
          <w:lang w:val="fr-CH"/>
        </w:rPr>
      </w:pPr>
      <w:r w:rsidRPr="001A4169">
        <w:rPr>
          <w:lang w:val="fr-CH"/>
        </w:rPr>
        <w:t>ii</w:t>
      </w:r>
      <w:ins w:id="171" w:author="Geneux, Aude" w:date="2016-09-26T10:57:00Z">
        <w:r w:rsidR="007038D0">
          <w:rPr>
            <w:lang w:val="fr-CH"/>
          </w:rPr>
          <w:t>i</w:t>
        </w:r>
      </w:ins>
      <w:r w:rsidRPr="001A4169">
        <w:rPr>
          <w:lang w:val="fr-CH"/>
        </w:rPr>
        <w:t>)</w:t>
      </w:r>
      <w:r w:rsidRPr="001A4169">
        <w:rPr>
          <w:lang w:val="fr-CH"/>
        </w:rPr>
        <w:tab/>
        <w:t xml:space="preserve">en continuant de coopérer et de collaborer avec d'autres organisations travaillant sur cette question et de profiter de la synergie de ces travaux, notamment pour aider les pays en développement à établir des normes et </w:t>
      </w:r>
      <w:r>
        <w:rPr>
          <w:lang w:val="fr-CH"/>
        </w:rPr>
        <w:t>à</w:t>
      </w:r>
      <w:r w:rsidRPr="001A4169">
        <w:rPr>
          <w:lang w:val="fr-CH"/>
        </w:rPr>
        <w:t xml:space="preserve"> contrôler la conformité à ces normes, en particulier pour ce qui est des terminaux de télécommunication;</w:t>
      </w:r>
    </w:p>
    <w:p w:rsidR="000A3C7B" w:rsidRPr="001A4169" w:rsidRDefault="00306D69" w:rsidP="00A967E6">
      <w:pPr>
        <w:pStyle w:val="enumlev1"/>
        <w:rPr>
          <w:lang w:val="fr-CH"/>
        </w:rPr>
      </w:pPr>
      <w:del w:id="172" w:author="Geneux, Aude" w:date="2016-09-26T10:57:00Z">
        <w:r w:rsidRPr="001A4169" w:rsidDel="007038D0">
          <w:rPr>
            <w:lang w:val="fr-CH"/>
          </w:rPr>
          <w:delText>iii</w:delText>
        </w:r>
      </w:del>
      <w:ins w:id="173" w:author="Geneux, Aude" w:date="2016-09-26T10:57:00Z">
        <w:r w:rsidR="007038D0">
          <w:rPr>
            <w:lang w:val="fr-CH"/>
          </w:rPr>
          <w:t>iv</w:t>
        </w:r>
      </w:ins>
      <w:r w:rsidRPr="001A4169">
        <w:rPr>
          <w:lang w:val="fr-CH"/>
        </w:rPr>
        <w:t>)</w:t>
      </w:r>
      <w:r w:rsidRPr="001A4169">
        <w:rPr>
          <w:lang w:val="fr-CH"/>
        </w:rPr>
        <w:tab/>
        <w:t>en coopérant sur ces aspects avec les Commissions d'études 1 et 6 de l'UIT-R et la Commission d'études </w:t>
      </w:r>
      <w:ins w:id="174" w:author="Dawonauth, Valéria" w:date="2016-09-30T09:17:00Z">
        <w:r w:rsidR="005D3619">
          <w:rPr>
            <w:lang w:val="fr-CH"/>
          </w:rPr>
          <w:t>2</w:t>
        </w:r>
      </w:ins>
      <w:del w:id="175" w:author="Dawonauth, Valéria" w:date="2016-09-29T14:39:00Z">
        <w:r w:rsidRPr="001A4169" w:rsidDel="00ED49A3">
          <w:rPr>
            <w:lang w:val="fr-CH"/>
          </w:rPr>
          <w:delText xml:space="preserve">1 </w:delText>
        </w:r>
      </w:del>
      <w:r w:rsidRPr="001A4169">
        <w:rPr>
          <w:lang w:val="fr-CH"/>
        </w:rPr>
        <w:t>du Secteur du développement des télécommunications de l'UIT (UIT-D) dans le cadre de la Question </w:t>
      </w:r>
      <w:del w:id="176" w:author="Dawonauth, Valéria" w:date="2016-09-29T14:39:00Z">
        <w:r w:rsidRPr="001A4169" w:rsidDel="00ED49A3">
          <w:rPr>
            <w:lang w:val="fr-CH"/>
          </w:rPr>
          <w:delText>23/1</w:delText>
        </w:r>
      </w:del>
      <w:ins w:id="177" w:author="Dawonauth, Valéria" w:date="2016-09-29T14:39:00Z">
        <w:r w:rsidR="00ED49A3">
          <w:rPr>
            <w:lang w:val="fr-CH"/>
          </w:rPr>
          <w:t>7/2</w:t>
        </w:r>
      </w:ins>
      <w:r w:rsidRPr="001A4169">
        <w:rPr>
          <w:lang w:val="fr-CH"/>
        </w:rPr>
        <w:t>;</w:t>
      </w:r>
    </w:p>
    <w:p w:rsidR="000A3C7B" w:rsidRPr="001A4169" w:rsidRDefault="00306D69" w:rsidP="000A3C7B">
      <w:pPr>
        <w:pStyle w:val="enumlev1"/>
        <w:rPr>
          <w:lang w:val="fr-CH"/>
        </w:rPr>
      </w:pPr>
      <w:del w:id="178" w:author="Geneux, Aude" w:date="2016-09-26T10:57:00Z">
        <w:r w:rsidRPr="001A4169" w:rsidDel="007038D0">
          <w:rPr>
            <w:lang w:val="fr-CH"/>
          </w:rPr>
          <w:delText>i</w:delText>
        </w:r>
      </w:del>
      <w:r w:rsidRPr="001A4169">
        <w:rPr>
          <w:lang w:val="fr-CH"/>
        </w:rPr>
        <w:t>v)</w:t>
      </w:r>
      <w:r w:rsidRPr="001A4169">
        <w:rPr>
          <w:lang w:val="fr-CH"/>
        </w:rPr>
        <w:tab/>
        <w:t>en renforçant la coordination avec l'OMS</w:t>
      </w:r>
      <w:r>
        <w:rPr>
          <w:lang w:val="fr-CH"/>
        </w:rPr>
        <w:t>,</w:t>
      </w:r>
      <w:r w:rsidRPr="001A4169">
        <w:rPr>
          <w:lang w:val="fr-CH"/>
        </w:rPr>
        <w:t xml:space="preserve"> afin que chaque aide-mémoire relatif à l'exposition des personnes aux champs électromagnétiques soit transmis aux Etats Membres dès sa publication,</w:t>
      </w:r>
    </w:p>
    <w:p w:rsidR="000A3C7B" w:rsidRPr="001A4169" w:rsidRDefault="00306D69" w:rsidP="000A3C7B">
      <w:pPr>
        <w:pStyle w:val="Call"/>
        <w:rPr>
          <w:lang w:val="fr-CH"/>
        </w:rPr>
      </w:pPr>
      <w:r w:rsidRPr="001A4169">
        <w:rPr>
          <w:lang w:val="fr-CH"/>
        </w:rPr>
        <w:t>charge le Directeur du Bureau de la normalisation des télécommunications, en étroite collaboration avec les Directeurs des deux autres Bureaux, et dans les limites des ressources financières disponibles</w:t>
      </w:r>
    </w:p>
    <w:p w:rsidR="000A3C7B" w:rsidRPr="001A4169" w:rsidRDefault="00306D69" w:rsidP="00276012">
      <w:pPr>
        <w:rPr>
          <w:lang w:val="fr-CH"/>
        </w:rPr>
      </w:pPr>
      <w:r w:rsidRPr="001A4169">
        <w:rPr>
          <w:lang w:val="fr-CH"/>
        </w:rPr>
        <w:t>1</w:t>
      </w:r>
      <w:r w:rsidRPr="001A4169">
        <w:rPr>
          <w:lang w:val="fr-CH"/>
        </w:rPr>
        <w:tab/>
        <w:t>d</w:t>
      </w:r>
      <w:r>
        <w:rPr>
          <w:lang w:val="fr-CH"/>
        </w:rPr>
        <w:t>'</w:t>
      </w:r>
      <w:r w:rsidRPr="001A4169">
        <w:rPr>
          <w:lang w:val="fr-CH"/>
        </w:rPr>
        <w:t>appuyer l</w:t>
      </w:r>
      <w:r>
        <w:rPr>
          <w:lang w:val="fr-CH"/>
        </w:rPr>
        <w:t>'</w:t>
      </w:r>
      <w:r w:rsidRPr="001A4169">
        <w:rPr>
          <w:lang w:val="fr-CH"/>
        </w:rPr>
        <w:t>élaboration de rapports identifiant les besoins des pays en développement en ce qui concerne l</w:t>
      </w:r>
      <w:r>
        <w:rPr>
          <w:lang w:val="fr-CH"/>
        </w:rPr>
        <w:t>'</w:t>
      </w:r>
      <w:r w:rsidRPr="001A4169">
        <w:rPr>
          <w:lang w:val="fr-CH"/>
        </w:rPr>
        <w:t>évaluation de l</w:t>
      </w:r>
      <w:r>
        <w:rPr>
          <w:lang w:val="fr-CH"/>
        </w:rPr>
        <w:t>'</w:t>
      </w:r>
      <w:r w:rsidRPr="001A4169">
        <w:rPr>
          <w:lang w:val="fr-CH"/>
        </w:rPr>
        <w:t>exposition des personnes aux champs électromagnétiques et de soumettre ces rapports dès que possible à la Commission d'études 5 de l'UIT-T pour examen et suite à donner</w:t>
      </w:r>
      <w:r>
        <w:rPr>
          <w:lang w:val="fr-CH"/>
        </w:rPr>
        <w:t>,</w:t>
      </w:r>
      <w:r w:rsidRPr="001A4169">
        <w:rPr>
          <w:lang w:val="fr-CH"/>
        </w:rPr>
        <w:t xml:space="preserve"> conformément à son mandat;</w:t>
      </w:r>
    </w:p>
    <w:p w:rsidR="000A3C7B" w:rsidRPr="001A4169" w:rsidRDefault="00306D69" w:rsidP="00276012">
      <w:pPr>
        <w:rPr>
          <w:lang w:val="fr-CH"/>
        </w:rPr>
      </w:pPr>
      <w:r w:rsidRPr="001A4169">
        <w:rPr>
          <w:lang w:val="fr-CH"/>
        </w:rPr>
        <w:t>2</w:t>
      </w:r>
      <w:r w:rsidRPr="001A4169">
        <w:rPr>
          <w:lang w:val="fr-CH"/>
        </w:rPr>
        <w:tab/>
        <w:t>d'organiser dans les pays en développement des ateliers comportant des présentations et des formations sur les équipements utilisés pour l'évaluation de l'exposition des personnes à l'énergie radioélectrique;</w:t>
      </w:r>
    </w:p>
    <w:p w:rsidR="000A3C7B" w:rsidRPr="001A4169" w:rsidRDefault="00306D69">
      <w:pPr>
        <w:rPr>
          <w:lang w:val="fr-CH"/>
        </w:rPr>
      </w:pPr>
      <w:r w:rsidRPr="001A4169">
        <w:rPr>
          <w:lang w:val="fr-CH"/>
        </w:rPr>
        <w:t>3</w:t>
      </w:r>
      <w:r w:rsidRPr="001A4169">
        <w:rPr>
          <w:lang w:val="fr-CH"/>
        </w:rPr>
        <w:tab/>
      </w:r>
      <w:ins w:id="179" w:author="Dawonauth, Valéria" w:date="2016-09-29T14:44:00Z">
        <w:r w:rsidR="00792602">
          <w:rPr>
            <w:lang w:val="fr-CH"/>
          </w:rPr>
          <w:t>d</w:t>
        </w:r>
      </w:ins>
      <w:ins w:id="180" w:author="Devos, Augusta" w:date="2016-10-07T10:19:00Z">
        <w:r w:rsidR="003325D0">
          <w:rPr>
            <w:lang w:val="fr-CH"/>
          </w:rPr>
          <w:t>'intensifier</w:t>
        </w:r>
      </w:ins>
      <w:ins w:id="181" w:author="Dawonauth, Valéria" w:date="2016-09-29T14:44:00Z">
        <w:r w:rsidR="00792602">
          <w:rPr>
            <w:lang w:val="fr-CH"/>
          </w:rPr>
          <w:t xml:space="preserve"> les t</w:t>
        </w:r>
      </w:ins>
      <w:ins w:id="182" w:author="Devos, Augusta" w:date="2016-10-07T10:19:00Z">
        <w:r w:rsidR="003325D0">
          <w:rPr>
            <w:lang w:val="fr-CH"/>
          </w:rPr>
          <w:t>ravaux destinés</w:t>
        </w:r>
      </w:ins>
      <w:ins w:id="183" w:author="Dawonauth, Valéria" w:date="2016-09-29T14:44:00Z">
        <w:r w:rsidR="00792602">
          <w:rPr>
            <w:lang w:val="fr-CH"/>
          </w:rPr>
          <w:t xml:space="preserve"> à </w:t>
        </w:r>
      </w:ins>
      <w:ins w:id="184" w:author="Dawonauth, Valéria" w:date="2016-09-29T14:45:00Z">
        <w:r w:rsidR="00792602">
          <w:rPr>
            <w:lang w:val="fr-CH"/>
          </w:rPr>
          <w:t xml:space="preserve">étudier et </w:t>
        </w:r>
      </w:ins>
      <w:ins w:id="185" w:author="Devos, Augusta" w:date="2016-10-07T10:20:00Z">
        <w:r w:rsidR="003325D0">
          <w:rPr>
            <w:lang w:val="fr-CH"/>
          </w:rPr>
          <w:t>à</w:t>
        </w:r>
      </w:ins>
      <w:ins w:id="186" w:author="Dawonauth, Valéria" w:date="2016-09-29T14:45:00Z">
        <w:r w:rsidR="00792602">
          <w:rPr>
            <w:lang w:val="fr-CH"/>
          </w:rPr>
          <w:t xml:space="preserve"> recommander </w:t>
        </w:r>
      </w:ins>
      <w:ins w:id="187" w:author="Devos, Augusta" w:date="2016-10-07T10:20:00Z">
        <w:r w:rsidR="003325D0">
          <w:rPr>
            <w:lang w:val="fr-CH"/>
          </w:rPr>
          <w:t>différents mécanismes</w:t>
        </w:r>
      </w:ins>
      <w:ins w:id="188" w:author="Devos, Augusta" w:date="2016-10-07T10:23:00Z">
        <w:r w:rsidR="005A4392">
          <w:rPr>
            <w:lang w:val="fr-CH"/>
          </w:rPr>
          <w:t>,</w:t>
        </w:r>
      </w:ins>
      <w:ins w:id="189" w:author="Devos, Augusta" w:date="2016-10-07T10:20:00Z">
        <w:r w:rsidR="003325D0">
          <w:rPr>
            <w:lang w:val="fr-CH"/>
          </w:rPr>
          <w:t xml:space="preserve"> afin</w:t>
        </w:r>
      </w:ins>
      <w:ins w:id="190" w:author="Devos, Augusta" w:date="2016-10-07T10:21:00Z">
        <w:r w:rsidR="003325D0">
          <w:rPr>
            <w:lang w:val="fr-CH"/>
          </w:rPr>
          <w:t xml:space="preserve"> </w:t>
        </w:r>
      </w:ins>
      <w:ins w:id="191" w:author="Dawonauth, Valéria" w:date="2016-09-29T14:45:00Z">
        <w:r w:rsidR="00792602">
          <w:rPr>
            <w:lang w:val="fr-CH"/>
          </w:rPr>
          <w:t>d'</w:t>
        </w:r>
      </w:ins>
      <w:r>
        <w:rPr>
          <w:lang w:val="fr-CH"/>
        </w:rPr>
        <w:t>apporter un</w:t>
      </w:r>
      <w:ins w:id="192" w:author="Devos, Augusta" w:date="2016-10-07T10:21:00Z">
        <w:r w:rsidR="003325D0">
          <w:rPr>
            <w:lang w:val="fr-CH"/>
          </w:rPr>
          <w:t>e</w:t>
        </w:r>
      </w:ins>
      <w:r>
        <w:rPr>
          <w:lang w:val="fr-CH"/>
        </w:rPr>
        <w:t xml:space="preserve"> </w:t>
      </w:r>
      <w:del w:id="193" w:author="Devos, Augusta" w:date="2016-10-07T10:21:00Z">
        <w:r w:rsidDel="003325D0">
          <w:rPr>
            <w:lang w:val="fr-CH"/>
          </w:rPr>
          <w:delText xml:space="preserve">appui </w:delText>
        </w:r>
      </w:del>
      <w:ins w:id="194" w:author="Devos, Augusta" w:date="2016-10-07T10:21:00Z">
        <w:r w:rsidR="003325D0">
          <w:rPr>
            <w:lang w:val="fr-CH"/>
          </w:rPr>
          <w:t xml:space="preserve">assistance </w:t>
        </w:r>
      </w:ins>
      <w:r>
        <w:rPr>
          <w:lang w:val="fr-CH"/>
        </w:rPr>
        <w:t>aux</w:t>
      </w:r>
      <w:r w:rsidRPr="001A4169">
        <w:rPr>
          <w:lang w:val="fr-CH"/>
        </w:rPr>
        <w:t xml:space="preserve"> pays en développement lorsqu'ils créent des centres régionaux équipés de bancs d'essai pour le contrôle de la conformité des équipements terminaux de télécommunication et de l'exposition des personnes aux ondes électromagnétiques </w:t>
      </w:r>
      <w:r>
        <w:rPr>
          <w:lang w:val="fr-CH"/>
        </w:rPr>
        <w:t xml:space="preserve">en </w:t>
      </w:r>
      <w:r w:rsidRPr="001A4169">
        <w:rPr>
          <w:lang w:val="fr-CH"/>
        </w:rPr>
        <w:t xml:space="preserve">appliquant, entre autres, les modalités </w:t>
      </w:r>
      <w:r>
        <w:rPr>
          <w:lang w:val="fr-CH"/>
        </w:rPr>
        <w:t>énumérées dans les Résolutions </w:t>
      </w:r>
      <w:r w:rsidRPr="001A4169">
        <w:rPr>
          <w:lang w:val="fr-CH"/>
        </w:rPr>
        <w:t>44</w:t>
      </w:r>
      <w:r>
        <w:rPr>
          <w:lang w:val="fr-CH"/>
        </w:rPr>
        <w:t xml:space="preserve"> (Rév. Dubaï, 2012)</w:t>
      </w:r>
      <w:r w:rsidRPr="001A4169">
        <w:rPr>
          <w:lang w:val="fr-CH"/>
        </w:rPr>
        <w:t xml:space="preserve"> et 76</w:t>
      </w:r>
      <w:r>
        <w:rPr>
          <w:lang w:val="fr-CH"/>
        </w:rPr>
        <w:t> (Rév. Dubaï, 2012)</w:t>
      </w:r>
      <w:del w:id="195" w:author="Dawonauth, Valéria" w:date="2016-09-29T17:24:00Z">
        <w:r w:rsidRPr="001A4169" w:rsidDel="0067266F">
          <w:rPr>
            <w:lang w:val="fr-CH"/>
          </w:rPr>
          <w:delText xml:space="preserve"> de la présente Assemblée</w:delText>
        </w:r>
      </w:del>
      <w:r w:rsidRPr="001A4169">
        <w:rPr>
          <w:lang w:val="fr-CH"/>
        </w:rPr>
        <w:t>,</w:t>
      </w:r>
      <w:r>
        <w:rPr>
          <w:lang w:val="fr-CH"/>
        </w:rPr>
        <w:t xml:space="preserve"> </w:t>
      </w:r>
      <w:r w:rsidRPr="001A4169">
        <w:rPr>
          <w:lang w:val="fr-CH"/>
        </w:rPr>
        <w:t>dans le contexte de la création de</w:t>
      </w:r>
      <w:r>
        <w:rPr>
          <w:lang w:val="fr-CH"/>
        </w:rPr>
        <w:t>s</w:t>
      </w:r>
      <w:r w:rsidRPr="001A4169">
        <w:rPr>
          <w:lang w:val="fr-CH"/>
        </w:rPr>
        <w:t xml:space="preserve"> centres de test régionaux, ainsi que dans la Résolution 177 (</w:t>
      </w:r>
      <w:del w:id="196" w:author="Dawonauth, Valéria" w:date="2016-09-29T14:40:00Z">
        <w:r w:rsidRPr="001A4169" w:rsidDel="00ED49A3">
          <w:rPr>
            <w:lang w:val="fr-CH"/>
          </w:rPr>
          <w:delText>Guadalajara, 2010</w:delText>
        </w:r>
      </w:del>
      <w:ins w:id="197" w:author="Dawonauth, Valéria" w:date="2016-09-29T14:40:00Z">
        <w:r w:rsidR="00ED49A3">
          <w:rPr>
            <w:lang w:val="fr-CH"/>
          </w:rPr>
          <w:t>Rév. Busan, 2014</w:t>
        </w:r>
      </w:ins>
      <w:r w:rsidRPr="001A4169">
        <w:rPr>
          <w:lang w:val="fr-CH"/>
        </w:rPr>
        <w:t>) de la Conférence de plénipotentiaires</w:t>
      </w:r>
      <w:r>
        <w:rPr>
          <w:lang w:val="fr-CH"/>
        </w:rPr>
        <w:t>,</w:t>
      </w:r>
    </w:p>
    <w:p w:rsidR="000A3C7B" w:rsidRPr="001A4169" w:rsidRDefault="00306D69" w:rsidP="000A3C7B">
      <w:pPr>
        <w:pStyle w:val="Call"/>
        <w:rPr>
          <w:lang w:val="fr-CH"/>
        </w:rPr>
      </w:pPr>
      <w:r w:rsidRPr="001A4169">
        <w:rPr>
          <w:lang w:val="fr-CH"/>
        </w:rPr>
        <w:t>invite les Etats Membres et les Membres de Secteur</w:t>
      </w:r>
    </w:p>
    <w:p w:rsidR="000A3C7B" w:rsidRDefault="00306D69" w:rsidP="000A3C7B">
      <w:pPr>
        <w:rPr>
          <w:lang w:val="fr-CH"/>
        </w:rPr>
      </w:pPr>
      <w:r w:rsidRPr="001A4169">
        <w:rPr>
          <w:lang w:val="fr-CH"/>
        </w:rPr>
        <w:t>à contribuer activement aux travaux de la Commission d'études 5 en fournissant des informations pertinentes et dans les meilleurs délais pour aider les pays en développement à diffuser les informations et à résoudre les problèmes de mesure liés à l'exposition aux fréquences radioélectriques et aux champs électromagnétiques,</w:t>
      </w:r>
    </w:p>
    <w:p w:rsidR="00B02F1E" w:rsidRDefault="00B02F1E" w:rsidP="00B02F1E">
      <w:pPr>
        <w:rPr>
          <w:lang w:val="fr-CH"/>
        </w:rPr>
      </w:pPr>
      <w:r>
        <w:rPr>
          <w:lang w:val="fr-CH"/>
        </w:rPr>
        <w:br w:type="page"/>
      </w:r>
    </w:p>
    <w:p w:rsidR="000A3C7B" w:rsidRPr="001A4169" w:rsidRDefault="00306D69" w:rsidP="000A3C7B">
      <w:pPr>
        <w:pStyle w:val="Call"/>
        <w:rPr>
          <w:lang w:val="fr-CH"/>
        </w:rPr>
      </w:pPr>
      <w:r w:rsidRPr="001A4169">
        <w:rPr>
          <w:lang w:val="fr-CH"/>
        </w:rPr>
        <w:lastRenderedPageBreak/>
        <w:t>invite en outre les Etats Membres</w:t>
      </w:r>
    </w:p>
    <w:p w:rsidR="000A3C7B" w:rsidRDefault="00306D69" w:rsidP="000A3C7B">
      <w:pPr>
        <w:rPr>
          <w:lang w:val="fr-CH"/>
        </w:rPr>
      </w:pPr>
      <w:r w:rsidRPr="001A4169">
        <w:rPr>
          <w:lang w:val="fr-CH"/>
        </w:rPr>
        <w:t>à adopter des mesures appropriées pour garantir le respect des recommandations internationales pertinentes visant à protéger la santé contre les effets néfastes des champs électromagnétiques.</w:t>
      </w:r>
    </w:p>
    <w:p w:rsidR="00B02F1E" w:rsidRDefault="00B02F1E" w:rsidP="00B02F1E">
      <w:pPr>
        <w:pStyle w:val="Reasons"/>
        <w:rPr>
          <w:lang w:val="fr-CH"/>
        </w:rPr>
      </w:pPr>
    </w:p>
    <w:p w:rsidR="00C508B0" w:rsidRPr="00B02F1E" w:rsidRDefault="00BB186B" w:rsidP="00B02F1E">
      <w:pPr>
        <w:widowControl w:val="0"/>
        <w:spacing w:before="0"/>
        <w:jc w:val="center"/>
      </w:pPr>
      <w:r>
        <w:t>______________</w:t>
      </w:r>
    </w:p>
    <w:sectPr w:rsidR="00C508B0" w:rsidRPr="00B02F1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198" w:author="Dawonauth, Valéria" w:date="2016-09-30T09:46:00Z">
      <w:r w:rsidR="00785807">
        <w:rPr>
          <w:noProof/>
        </w:rPr>
        <w:t>P:\TRAD\F\LING\Dawonauth\405102F.docx</w:t>
      </w:r>
    </w:ins>
    <w:del w:id="199" w:author="Dawonauth, Valéria" w:date="2016-09-30T09:45:00Z">
      <w:r w:rsidR="00957670" w:rsidRPr="00526703" w:rsidDel="00FB4CE5">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B02F1E">
      <w:rPr>
        <w:noProof/>
      </w:rPr>
      <w:t>07.10.16</w:t>
    </w:r>
    <w:r>
      <w:fldChar w:fldCharType="end"/>
    </w:r>
    <w:r w:rsidRPr="00526703">
      <w:tab/>
    </w:r>
    <w:r>
      <w:fldChar w:fldCharType="begin"/>
    </w:r>
    <w:r>
      <w:instrText xml:space="preserve"> PRINTDATE \@ DD.MM.YY </w:instrText>
    </w:r>
    <w:r>
      <w:fldChar w:fldCharType="separate"/>
    </w:r>
    <w:ins w:id="200" w:author="Dawonauth, Valéria" w:date="2016-09-30T09:46:00Z">
      <w:r w:rsidR="00785807">
        <w:rPr>
          <w:noProof/>
        </w:rPr>
        <w:t>30.09.16</w:t>
      </w:r>
    </w:ins>
    <w:del w:id="201" w:author="Dawonauth, Valéria" w:date="2016-09-30T09:46:00Z">
      <w:r w:rsidR="00785807" w:rsidDel="0078580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E9" w:rsidRPr="00510C06" w:rsidRDefault="00E45D05" w:rsidP="00B465E9">
    <w:pPr>
      <w:pStyle w:val="Footer"/>
      <w:rPr>
        <w:lang w:val="fr-FR"/>
      </w:rPr>
    </w:pPr>
    <w:r>
      <w:fldChar w:fldCharType="begin"/>
    </w:r>
    <w:r w:rsidRPr="00510C06">
      <w:rPr>
        <w:lang w:val="fr-FR"/>
      </w:rPr>
      <w:instrText xml:space="preserve"> FILENAME \p  \* MERGEFORMAT </w:instrText>
    </w:r>
    <w:r>
      <w:fldChar w:fldCharType="separate"/>
    </w:r>
    <w:r w:rsidR="00B465E9" w:rsidRPr="00510C06">
      <w:rPr>
        <w:lang w:val="fr-FR"/>
      </w:rPr>
      <w:t>P:\FRA\ITU-T\CONF-T\WTSA16\000\046ADD15F.docx</w:t>
    </w:r>
    <w:r>
      <w:fldChar w:fldCharType="end"/>
    </w:r>
    <w:r w:rsidR="00B465E9" w:rsidRPr="00510C06">
      <w:rPr>
        <w:lang w:val="fr-FR"/>
      </w:rPr>
      <w:t xml:space="preserve"> (405102)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C6E80" w:rsidRPr="00B02F1E" w:rsidTr="00BC3C73">
      <w:trPr>
        <w:cantSplit/>
        <w:trHeight w:val="204"/>
      </w:trPr>
      <w:tc>
        <w:tcPr>
          <w:tcW w:w="1617" w:type="dxa"/>
          <w:tcBorders>
            <w:top w:val="single" w:sz="12" w:space="0" w:color="auto"/>
          </w:tcBorders>
        </w:tcPr>
        <w:p w:rsidR="008C6E80" w:rsidRPr="00A467BA" w:rsidRDefault="008C6E80" w:rsidP="006F46CB">
          <w:pPr>
            <w:rPr>
              <w:b/>
              <w:bCs/>
            </w:rPr>
          </w:pPr>
          <w:bookmarkStart w:id="202" w:name="dcontact"/>
          <w:r w:rsidRPr="00A467BA">
            <w:rPr>
              <w:b/>
              <w:bCs/>
            </w:rPr>
            <w:t>Contact:</w:t>
          </w:r>
        </w:p>
      </w:tc>
      <w:tc>
        <w:tcPr>
          <w:tcW w:w="4394" w:type="dxa"/>
          <w:tcBorders>
            <w:top w:val="single" w:sz="12" w:space="0" w:color="auto"/>
          </w:tcBorders>
        </w:tcPr>
        <w:p w:rsidR="008C6E80" w:rsidRPr="00B02F1E" w:rsidRDefault="008C6E80" w:rsidP="006F46CB">
          <w:pPr>
            <w:rPr>
              <w:lang w:val="fr-CH"/>
            </w:rPr>
          </w:pPr>
          <w:r w:rsidRPr="00B02F1E">
            <w:rPr>
              <w:lang w:val="fr-CH"/>
            </w:rPr>
            <w:t>Oscar León</w:t>
          </w:r>
        </w:p>
        <w:p w:rsidR="008C6E80" w:rsidRPr="00B02F1E" w:rsidRDefault="008C6E80" w:rsidP="00B02F1E">
          <w:pPr>
            <w:spacing w:before="0"/>
            <w:rPr>
              <w:lang w:val="fr-CH"/>
            </w:rPr>
          </w:pPr>
          <w:r w:rsidRPr="00B02F1E">
            <w:rPr>
              <w:lang w:val="fr-CH"/>
            </w:rPr>
            <w:t>CITEL</w:t>
          </w:r>
        </w:p>
        <w:p w:rsidR="008C6E80" w:rsidRPr="00B02F1E" w:rsidRDefault="008C6E80" w:rsidP="00B02F1E">
          <w:pPr>
            <w:spacing w:before="0"/>
            <w:rPr>
              <w:lang w:val="fr-CH"/>
            </w:rPr>
          </w:pPr>
          <w:r w:rsidRPr="00B02F1E">
            <w:rPr>
              <w:lang w:val="fr-CH"/>
            </w:rPr>
            <w:t>Washington, D</w:t>
          </w:r>
          <w:r w:rsidR="006F46CB">
            <w:rPr>
              <w:lang w:val="fr-CH"/>
            </w:rPr>
            <w:t>.</w:t>
          </w:r>
          <w:r w:rsidRPr="00B02F1E">
            <w:rPr>
              <w:lang w:val="fr-CH"/>
            </w:rPr>
            <w:t>C</w:t>
          </w:r>
          <w:r w:rsidR="006F46CB">
            <w:rPr>
              <w:lang w:val="fr-CH"/>
            </w:rPr>
            <w:t>.</w:t>
          </w:r>
          <w:r w:rsidRPr="00B02F1E">
            <w:rPr>
              <w:lang w:val="fr-CH"/>
            </w:rPr>
            <w:t xml:space="preserve">, </w:t>
          </w:r>
          <w:r w:rsidR="00B02F1E">
            <w:rPr>
              <w:lang w:val="fr-CH"/>
            </w:rPr>
            <w:t>E</w:t>
          </w:r>
          <w:r w:rsidR="0067266F" w:rsidRPr="00B02F1E">
            <w:rPr>
              <w:lang w:val="fr-CH"/>
            </w:rPr>
            <w:t>tats-Unis d'Amérique</w:t>
          </w:r>
        </w:p>
      </w:tc>
      <w:tc>
        <w:tcPr>
          <w:tcW w:w="3912" w:type="dxa"/>
          <w:tcBorders>
            <w:top w:val="single" w:sz="12" w:space="0" w:color="auto"/>
          </w:tcBorders>
        </w:tcPr>
        <w:p w:rsidR="008C6E80" w:rsidRPr="00B02F1E" w:rsidRDefault="00510C06" w:rsidP="00B02F1E">
          <w:pPr>
            <w:rPr>
              <w:lang w:val="fr-CH"/>
            </w:rPr>
          </w:pPr>
          <w:r>
            <w:rPr>
              <w:lang w:val="fr-CH"/>
            </w:rPr>
            <w:t>Tél</w:t>
          </w:r>
          <w:r w:rsidR="00B02F1E">
            <w:rPr>
              <w:lang w:val="fr-CH"/>
            </w:rPr>
            <w:t>.</w:t>
          </w:r>
          <w:r w:rsidR="008C6E80" w:rsidRPr="00B02F1E">
            <w:rPr>
              <w:lang w:val="fr-CH"/>
            </w:rPr>
            <w:t>: + 1 (202) 370-4713</w:t>
          </w:r>
        </w:p>
        <w:p w:rsidR="008C6E80" w:rsidRPr="00B02F1E" w:rsidRDefault="00510C06" w:rsidP="00B02F1E">
          <w:pPr>
            <w:spacing w:before="0"/>
            <w:rPr>
              <w:lang w:val="fr-CH"/>
            </w:rPr>
          </w:pPr>
          <w:r>
            <w:rPr>
              <w:lang w:val="fr-CH"/>
            </w:rPr>
            <w:t>Fax</w:t>
          </w:r>
          <w:r w:rsidR="008C6E80" w:rsidRPr="00B02F1E">
            <w:rPr>
              <w:lang w:val="fr-CH"/>
            </w:rPr>
            <w:t>: + 1 (202) 458-6854</w:t>
          </w:r>
        </w:p>
        <w:p w:rsidR="008C6E80" w:rsidRPr="00B02F1E" w:rsidRDefault="00510C06" w:rsidP="00B02F1E">
          <w:pPr>
            <w:spacing w:before="0"/>
            <w:rPr>
              <w:lang w:val="fr-CH"/>
            </w:rPr>
          </w:pPr>
          <w:r>
            <w:rPr>
              <w:lang w:val="fr-CH"/>
            </w:rPr>
            <w:t>Emai</w:t>
          </w:r>
          <w:r w:rsidR="008C6E80" w:rsidRPr="00B02F1E">
            <w:rPr>
              <w:lang w:val="fr-CH"/>
            </w:rPr>
            <w:t xml:space="preserve">l: </w:t>
          </w:r>
          <w:hyperlink r:id="rId1" w:history="1">
            <w:r w:rsidR="008C6E80" w:rsidRPr="00B02F1E">
              <w:rPr>
                <w:color w:val="0000FF"/>
                <w:u w:val="single"/>
                <w:lang w:val="fr-CH"/>
              </w:rPr>
              <w:t>citel@oas.org</w:t>
            </w:r>
          </w:hyperlink>
          <w:r w:rsidR="008C6E80" w:rsidRPr="00B02F1E">
            <w:rPr>
              <w:lang w:val="fr-CH"/>
            </w:rPr>
            <w:t xml:space="preserve"> </w:t>
          </w:r>
        </w:p>
      </w:tc>
    </w:tr>
    <w:bookmarkEnd w:id="202"/>
  </w:tbl>
  <w:p w:rsidR="00987C1F" w:rsidRPr="00B02F1E" w:rsidRDefault="00987C1F" w:rsidP="008C6E8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F14CFB" w:rsidRDefault="00306D69" w:rsidP="008F5710">
      <w:pPr>
        <w:pStyle w:val="FootnoteText"/>
        <w:ind w:left="255" w:hanging="255"/>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02F1E">
      <w:rPr>
        <w:noProof/>
      </w:rPr>
      <w:t>5</w:t>
    </w:r>
    <w:r>
      <w:fldChar w:fldCharType="end"/>
    </w:r>
  </w:p>
  <w:p w:rsidR="00987C1F" w:rsidRDefault="00E07AF5" w:rsidP="00987C1F">
    <w:pPr>
      <w:pStyle w:val="Header"/>
    </w:pPr>
    <w:r>
      <w:t>AMNT16</w:t>
    </w:r>
    <w:r w:rsidR="00987C1F">
      <w:t>/46(Add.15)-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Jones, Jacqueline">
    <w15:presenceInfo w15:providerId="AD" w15:userId="S-1-5-21-8740799-900759487-1415713722-2161"/>
  </w15:person>
  <w15:person w15:author="Dawonauth, Valéria">
    <w15:presenceInfo w15:providerId="AD" w15:userId="S-1-5-21-8740799-900759487-1415713722-58165"/>
  </w15:person>
  <w15:person w15:author="Devos, Augusta">
    <w15:presenceInfo w15:providerId="AD" w15:userId="S-1-5-21-8740799-900759487-1415713722-49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0A48"/>
    <w:rsid w:val="000032AD"/>
    <w:rsid w:val="000041EA"/>
    <w:rsid w:val="00022A29"/>
    <w:rsid w:val="000355FD"/>
    <w:rsid w:val="00051E39"/>
    <w:rsid w:val="00077239"/>
    <w:rsid w:val="00086491"/>
    <w:rsid w:val="00091346"/>
    <w:rsid w:val="0009706C"/>
    <w:rsid w:val="000A14AF"/>
    <w:rsid w:val="000C3BEB"/>
    <w:rsid w:val="000F73FF"/>
    <w:rsid w:val="00114CF7"/>
    <w:rsid w:val="00123B68"/>
    <w:rsid w:val="00126F2E"/>
    <w:rsid w:val="00146F6F"/>
    <w:rsid w:val="00164C14"/>
    <w:rsid w:val="00187BD9"/>
    <w:rsid w:val="00190B55"/>
    <w:rsid w:val="001935F9"/>
    <w:rsid w:val="001978FA"/>
    <w:rsid w:val="001A0F27"/>
    <w:rsid w:val="001C0E7C"/>
    <w:rsid w:val="001C33E7"/>
    <w:rsid w:val="001C3B5F"/>
    <w:rsid w:val="001D058F"/>
    <w:rsid w:val="001D581B"/>
    <w:rsid w:val="001D77E9"/>
    <w:rsid w:val="001E1430"/>
    <w:rsid w:val="001E1CA2"/>
    <w:rsid w:val="002009EA"/>
    <w:rsid w:val="00202CA0"/>
    <w:rsid w:val="00216B6D"/>
    <w:rsid w:val="00250AF4"/>
    <w:rsid w:val="0026254D"/>
    <w:rsid w:val="00271316"/>
    <w:rsid w:val="00276012"/>
    <w:rsid w:val="002B2A75"/>
    <w:rsid w:val="002D58BE"/>
    <w:rsid w:val="002E210D"/>
    <w:rsid w:val="00306D69"/>
    <w:rsid w:val="003236A6"/>
    <w:rsid w:val="00330EED"/>
    <w:rsid w:val="003325D0"/>
    <w:rsid w:val="00332C56"/>
    <w:rsid w:val="0034035E"/>
    <w:rsid w:val="003419BC"/>
    <w:rsid w:val="00345A52"/>
    <w:rsid w:val="003517E1"/>
    <w:rsid w:val="00377BD3"/>
    <w:rsid w:val="003832C0"/>
    <w:rsid w:val="00384088"/>
    <w:rsid w:val="0039169B"/>
    <w:rsid w:val="003A5FE9"/>
    <w:rsid w:val="003A7F8C"/>
    <w:rsid w:val="003B532E"/>
    <w:rsid w:val="003C5041"/>
    <w:rsid w:val="003C7277"/>
    <w:rsid w:val="003D0F8B"/>
    <w:rsid w:val="003F3522"/>
    <w:rsid w:val="004054F5"/>
    <w:rsid w:val="004079B0"/>
    <w:rsid w:val="0041348E"/>
    <w:rsid w:val="00417AD4"/>
    <w:rsid w:val="00444030"/>
    <w:rsid w:val="004508E2"/>
    <w:rsid w:val="00475DC7"/>
    <w:rsid w:val="00476533"/>
    <w:rsid w:val="00492075"/>
    <w:rsid w:val="00495811"/>
    <w:rsid w:val="004969AD"/>
    <w:rsid w:val="004A26C4"/>
    <w:rsid w:val="004A468C"/>
    <w:rsid w:val="004A7EE8"/>
    <w:rsid w:val="004B13CB"/>
    <w:rsid w:val="004D5D5C"/>
    <w:rsid w:val="004D6E6B"/>
    <w:rsid w:val="004E3B9F"/>
    <w:rsid w:val="004E42A3"/>
    <w:rsid w:val="0050139F"/>
    <w:rsid w:val="00506234"/>
    <w:rsid w:val="00510AC0"/>
    <w:rsid w:val="00510C06"/>
    <w:rsid w:val="00526703"/>
    <w:rsid w:val="00530525"/>
    <w:rsid w:val="00546236"/>
    <w:rsid w:val="0055140B"/>
    <w:rsid w:val="00586D9F"/>
    <w:rsid w:val="00595780"/>
    <w:rsid w:val="005964AB"/>
    <w:rsid w:val="005A4392"/>
    <w:rsid w:val="005C099A"/>
    <w:rsid w:val="005C31A5"/>
    <w:rsid w:val="005D2567"/>
    <w:rsid w:val="005D3619"/>
    <w:rsid w:val="005E10C9"/>
    <w:rsid w:val="005E61DD"/>
    <w:rsid w:val="006023DF"/>
    <w:rsid w:val="00613CFA"/>
    <w:rsid w:val="006342B1"/>
    <w:rsid w:val="00657DE0"/>
    <w:rsid w:val="0067266F"/>
    <w:rsid w:val="00685313"/>
    <w:rsid w:val="0069092B"/>
    <w:rsid w:val="00692833"/>
    <w:rsid w:val="006A6E9B"/>
    <w:rsid w:val="006B249F"/>
    <w:rsid w:val="006B7C2A"/>
    <w:rsid w:val="006C23DA"/>
    <w:rsid w:val="006E013B"/>
    <w:rsid w:val="006E3D45"/>
    <w:rsid w:val="006F46CB"/>
    <w:rsid w:val="006F580E"/>
    <w:rsid w:val="007038D0"/>
    <w:rsid w:val="007077A6"/>
    <w:rsid w:val="007149F9"/>
    <w:rsid w:val="00716855"/>
    <w:rsid w:val="00733A30"/>
    <w:rsid w:val="00745AEE"/>
    <w:rsid w:val="00750F10"/>
    <w:rsid w:val="007742CA"/>
    <w:rsid w:val="00785807"/>
    <w:rsid w:val="00790D70"/>
    <w:rsid w:val="00792602"/>
    <w:rsid w:val="007D5320"/>
    <w:rsid w:val="008006C5"/>
    <w:rsid w:val="00800972"/>
    <w:rsid w:val="00804475"/>
    <w:rsid w:val="00811633"/>
    <w:rsid w:val="00813B79"/>
    <w:rsid w:val="00844C46"/>
    <w:rsid w:val="00864CD2"/>
    <w:rsid w:val="00872FC8"/>
    <w:rsid w:val="008845D0"/>
    <w:rsid w:val="008A69FB"/>
    <w:rsid w:val="008B0913"/>
    <w:rsid w:val="008B1AEA"/>
    <w:rsid w:val="008B43F2"/>
    <w:rsid w:val="008B6CFF"/>
    <w:rsid w:val="008C27E9"/>
    <w:rsid w:val="008C6BAA"/>
    <w:rsid w:val="008C6E80"/>
    <w:rsid w:val="0092425C"/>
    <w:rsid w:val="009274B4"/>
    <w:rsid w:val="00934EA2"/>
    <w:rsid w:val="00940614"/>
    <w:rsid w:val="00944A5C"/>
    <w:rsid w:val="00952A66"/>
    <w:rsid w:val="009571EC"/>
    <w:rsid w:val="00957670"/>
    <w:rsid w:val="00967964"/>
    <w:rsid w:val="00987C1F"/>
    <w:rsid w:val="009C3191"/>
    <w:rsid w:val="009C56E5"/>
    <w:rsid w:val="009E5FC8"/>
    <w:rsid w:val="009E687A"/>
    <w:rsid w:val="009F63E2"/>
    <w:rsid w:val="00A066F1"/>
    <w:rsid w:val="00A141AF"/>
    <w:rsid w:val="00A16D29"/>
    <w:rsid w:val="00A30305"/>
    <w:rsid w:val="00A31D2D"/>
    <w:rsid w:val="00A404C4"/>
    <w:rsid w:val="00A4600A"/>
    <w:rsid w:val="00A538A6"/>
    <w:rsid w:val="00A54C25"/>
    <w:rsid w:val="00A710E7"/>
    <w:rsid w:val="00A7372E"/>
    <w:rsid w:val="00A811DC"/>
    <w:rsid w:val="00A90939"/>
    <w:rsid w:val="00A93B85"/>
    <w:rsid w:val="00A94A88"/>
    <w:rsid w:val="00A967E6"/>
    <w:rsid w:val="00AA0B18"/>
    <w:rsid w:val="00AA666F"/>
    <w:rsid w:val="00AB5A50"/>
    <w:rsid w:val="00AB7C5F"/>
    <w:rsid w:val="00AC4E42"/>
    <w:rsid w:val="00AE2998"/>
    <w:rsid w:val="00B02F1E"/>
    <w:rsid w:val="00B25899"/>
    <w:rsid w:val="00B31EF6"/>
    <w:rsid w:val="00B465E9"/>
    <w:rsid w:val="00B57A18"/>
    <w:rsid w:val="00B639E9"/>
    <w:rsid w:val="00B71807"/>
    <w:rsid w:val="00B73A2A"/>
    <w:rsid w:val="00B817CD"/>
    <w:rsid w:val="00B94AD0"/>
    <w:rsid w:val="00B95DD7"/>
    <w:rsid w:val="00BA5265"/>
    <w:rsid w:val="00BB186B"/>
    <w:rsid w:val="00BB279C"/>
    <w:rsid w:val="00BB3A95"/>
    <w:rsid w:val="00BB6D50"/>
    <w:rsid w:val="00C0018F"/>
    <w:rsid w:val="00C16A5A"/>
    <w:rsid w:val="00C20466"/>
    <w:rsid w:val="00C214ED"/>
    <w:rsid w:val="00C22399"/>
    <w:rsid w:val="00C234E6"/>
    <w:rsid w:val="00C24BC9"/>
    <w:rsid w:val="00C26BA2"/>
    <w:rsid w:val="00C324A8"/>
    <w:rsid w:val="00C508B0"/>
    <w:rsid w:val="00C54517"/>
    <w:rsid w:val="00C64CD8"/>
    <w:rsid w:val="00C707C9"/>
    <w:rsid w:val="00C95CD7"/>
    <w:rsid w:val="00C97C68"/>
    <w:rsid w:val="00CA1A47"/>
    <w:rsid w:val="00CB0836"/>
    <w:rsid w:val="00CB4A65"/>
    <w:rsid w:val="00CC247A"/>
    <w:rsid w:val="00CE388F"/>
    <w:rsid w:val="00CE5E47"/>
    <w:rsid w:val="00CF020F"/>
    <w:rsid w:val="00CF1E9D"/>
    <w:rsid w:val="00CF2B5B"/>
    <w:rsid w:val="00D14CE0"/>
    <w:rsid w:val="00D156E8"/>
    <w:rsid w:val="00D243CC"/>
    <w:rsid w:val="00D31276"/>
    <w:rsid w:val="00D54009"/>
    <w:rsid w:val="00D5651D"/>
    <w:rsid w:val="00D57A34"/>
    <w:rsid w:val="00D6112A"/>
    <w:rsid w:val="00D74898"/>
    <w:rsid w:val="00D801ED"/>
    <w:rsid w:val="00D81381"/>
    <w:rsid w:val="00D85A09"/>
    <w:rsid w:val="00D936BC"/>
    <w:rsid w:val="00D96530"/>
    <w:rsid w:val="00DA5654"/>
    <w:rsid w:val="00DD44AF"/>
    <w:rsid w:val="00DD69FE"/>
    <w:rsid w:val="00DD7BEB"/>
    <w:rsid w:val="00DE2AC3"/>
    <w:rsid w:val="00DE5692"/>
    <w:rsid w:val="00E03C94"/>
    <w:rsid w:val="00E07AF5"/>
    <w:rsid w:val="00E11197"/>
    <w:rsid w:val="00E14E2A"/>
    <w:rsid w:val="00E26226"/>
    <w:rsid w:val="00E35A2E"/>
    <w:rsid w:val="00E364F3"/>
    <w:rsid w:val="00E36559"/>
    <w:rsid w:val="00E45D05"/>
    <w:rsid w:val="00E55816"/>
    <w:rsid w:val="00E55AEF"/>
    <w:rsid w:val="00E81AE6"/>
    <w:rsid w:val="00E84ED7"/>
    <w:rsid w:val="00E90811"/>
    <w:rsid w:val="00E917FD"/>
    <w:rsid w:val="00E976C1"/>
    <w:rsid w:val="00EA12E5"/>
    <w:rsid w:val="00EB55C6"/>
    <w:rsid w:val="00ED49A3"/>
    <w:rsid w:val="00EF2B09"/>
    <w:rsid w:val="00F02766"/>
    <w:rsid w:val="00F05BD4"/>
    <w:rsid w:val="00F6155B"/>
    <w:rsid w:val="00F65C19"/>
    <w:rsid w:val="00F7356B"/>
    <w:rsid w:val="00F776DF"/>
    <w:rsid w:val="00F840C7"/>
    <w:rsid w:val="00F93C5F"/>
    <w:rsid w:val="00FB4CE5"/>
    <w:rsid w:val="00FD2546"/>
    <w:rsid w:val="00FD772E"/>
    <w:rsid w:val="00FE78C7"/>
    <w:rsid w:val="00FF011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c4768d3-bb89-49da-b5d5-2928e5b7d1ad">Documents Proposals Manager (DPM)</DPM_x0020_Author>
    <DPM_x0020_File_x0020_name xmlns="ac4768d3-bb89-49da-b5d5-2928e5b7d1ad">T13-WTSA.16-C-0046!A15!MSW-F</DPM_x0020_File_x0020_name>
    <DPM_x0020_Version xmlns="ac4768d3-bb89-49da-b5d5-2928e5b7d1ad">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4768d3-bb89-49da-b5d5-2928e5b7d1ad" targetNamespace="http://schemas.microsoft.com/office/2006/metadata/properties" ma:root="true" ma:fieldsID="d41af5c836d734370eb92e7ee5f83852" ns2:_="" ns3:_="">
    <xsd:import namespace="996b2e75-67fd-4955-a3b0-5ab9934cb50b"/>
    <xsd:import namespace="ac4768d3-bb89-49da-b5d5-2928e5b7d1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4768d3-bb89-49da-b5d5-2928e5b7d1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996b2e75-67fd-4955-a3b0-5ab9934cb50b"/>
    <ds:schemaRef ds:uri="http://schemas.openxmlformats.org/package/2006/metadata/core-properties"/>
    <ds:schemaRef ds:uri="http://purl.org/dc/dcmitype/"/>
    <ds:schemaRef ds:uri="ac4768d3-bb89-49da-b5d5-2928e5b7d1ad"/>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4768d3-bb89-49da-b5d5-2928e5b7d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9359A-E5B3-490A-9145-E11638FD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1325</Words>
  <Characters>8164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T13-WTSA.16-C-0046!A15!MSW-F</vt:lpstr>
    </vt:vector>
  </TitlesOfParts>
  <Manager>General Secretariat - Pool</Manager>
  <Company>International Telecommunication Union (ITU)</Company>
  <LinksUpToDate>false</LinksUpToDate>
  <CharactersWithSpaces>9471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T13-WTSA.16-C-0046!A15!MSW-F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18</cp:revision>
  <cp:lastPrinted>2016-09-30T07:46:00Z</cp:lastPrinted>
  <dcterms:created xsi:type="dcterms:W3CDTF">2016-10-07T07:54:00Z</dcterms:created>
  <dcterms:modified xsi:type="dcterms:W3CDTF">2016-10-07T13:02:00Z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