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F409EF" w:rsidTr="00DB0726">
        <w:trPr>
          <w:cantSplit/>
        </w:trPr>
        <w:tc>
          <w:tcPr>
            <w:tcW w:w="1560" w:type="dxa"/>
          </w:tcPr>
          <w:p w:rsidR="00261604" w:rsidRPr="00F409E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409E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409E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409E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DB0726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F409E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409E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409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409EF" w:rsidRDefault="00261604" w:rsidP="00190D8B">
            <w:pPr>
              <w:spacing w:line="240" w:lineRule="atLeast"/>
              <w:jc w:val="right"/>
            </w:pPr>
            <w:r w:rsidRPr="00F409E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409EF" w:rsidTr="00DB0726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F409E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F409E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409EF" w:rsidTr="00DB0726">
        <w:trPr>
          <w:cantSplit/>
        </w:trPr>
        <w:tc>
          <w:tcPr>
            <w:tcW w:w="6350" w:type="dxa"/>
            <w:gridSpan w:val="2"/>
          </w:tcPr>
          <w:p w:rsidR="00E11080" w:rsidRPr="00F409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409E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F409EF" w:rsidRDefault="00A83489" w:rsidP="00545952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83489">
              <w:rPr>
                <w:rFonts w:ascii="Verdana" w:hAnsi="Verdana"/>
                <w:b/>
                <w:bCs/>
                <w:sz w:val="18"/>
                <w:szCs w:val="18"/>
              </w:rPr>
              <w:t>Пересмотр</w:t>
            </w:r>
            <w:r w:rsidRPr="00EB2867">
              <w:rPr>
                <w:rFonts w:ascii="Verdana" w:hAnsi="Verdana"/>
                <w:b/>
                <w:bCs/>
                <w:sz w:val="18"/>
                <w:szCs w:val="18"/>
              </w:rPr>
              <w:t xml:space="preserve"> 1</w:t>
            </w:r>
            <w:r w:rsidRPr="00EB286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F409EF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545952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F409EF">
              <w:rPr>
                <w:rFonts w:ascii="Verdana" w:hAnsi="Verdana"/>
                <w:b/>
                <w:bCs/>
                <w:sz w:val="18"/>
                <w:szCs w:val="18"/>
              </w:rPr>
              <w:t xml:space="preserve"> 46</w:t>
            </w:r>
            <w:r w:rsidR="00545952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gramStart"/>
            <w:r w:rsidR="0054595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="00545952" w:rsidRPr="00545952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54595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19)</w:t>
            </w:r>
            <w:r w:rsidR="00E11080" w:rsidRPr="00F409E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E11080" w:rsidRPr="00F409E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E11080" w:rsidRPr="00F409EF" w:rsidTr="00DB0726">
        <w:trPr>
          <w:cantSplit/>
        </w:trPr>
        <w:tc>
          <w:tcPr>
            <w:tcW w:w="6350" w:type="dxa"/>
            <w:gridSpan w:val="2"/>
          </w:tcPr>
          <w:p w:rsidR="00E11080" w:rsidRPr="00F409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F409E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09EF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F409EF" w:rsidTr="00DB0726">
        <w:trPr>
          <w:cantSplit/>
        </w:trPr>
        <w:tc>
          <w:tcPr>
            <w:tcW w:w="6350" w:type="dxa"/>
            <w:gridSpan w:val="2"/>
          </w:tcPr>
          <w:p w:rsidR="00E11080" w:rsidRPr="00F409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F409E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09E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409EF" w:rsidTr="00DB0726">
        <w:trPr>
          <w:cantSplit/>
        </w:trPr>
        <w:tc>
          <w:tcPr>
            <w:tcW w:w="9781" w:type="dxa"/>
            <w:gridSpan w:val="4"/>
          </w:tcPr>
          <w:p w:rsidR="00E11080" w:rsidRPr="00F409E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409EF" w:rsidTr="00DB0726">
        <w:trPr>
          <w:cantSplit/>
        </w:trPr>
        <w:tc>
          <w:tcPr>
            <w:tcW w:w="9781" w:type="dxa"/>
            <w:gridSpan w:val="4"/>
          </w:tcPr>
          <w:p w:rsidR="00E11080" w:rsidRPr="00F409EF" w:rsidRDefault="00E11080" w:rsidP="00A83489">
            <w:pPr>
              <w:pStyle w:val="Source"/>
            </w:pPr>
            <w:r w:rsidRPr="00F409EF">
              <w:t xml:space="preserve">Государства – члены </w:t>
            </w:r>
            <w:r w:rsidRPr="00A83489">
              <w:t>Межамериканской</w:t>
            </w:r>
            <w:r w:rsidRPr="00F409EF">
              <w:t xml:space="preserve"> комиссии по электросвязи (СИТЕЛ)</w:t>
            </w:r>
          </w:p>
        </w:tc>
      </w:tr>
      <w:tr w:rsidR="00E11080" w:rsidRPr="00F409EF" w:rsidTr="00DB0726">
        <w:trPr>
          <w:cantSplit/>
        </w:trPr>
        <w:tc>
          <w:tcPr>
            <w:tcW w:w="9781" w:type="dxa"/>
            <w:gridSpan w:val="4"/>
          </w:tcPr>
          <w:p w:rsidR="00E11080" w:rsidRPr="00F409EF" w:rsidRDefault="00E25B9D" w:rsidP="001B5A71">
            <w:pPr>
              <w:pStyle w:val="Title1"/>
            </w:pPr>
            <w:r w:rsidRPr="00F409EF">
              <w:t>предлагаемые изменения к резолюции 50 васэ-12</w:t>
            </w:r>
            <w:r w:rsidR="00E11080" w:rsidRPr="00F409EF">
              <w:t xml:space="preserve"> </w:t>
            </w:r>
            <w:r w:rsidR="009865CF" w:rsidRPr="00F409EF">
              <w:t>–</w:t>
            </w:r>
            <w:r w:rsidR="00E11080" w:rsidRPr="00F409EF">
              <w:t xml:space="preserve"> </w:t>
            </w:r>
            <w:r w:rsidR="009865CF" w:rsidRPr="00F409EF">
              <w:t>Кибербезопасность</w:t>
            </w:r>
          </w:p>
        </w:tc>
      </w:tr>
      <w:tr w:rsidR="00E11080" w:rsidRPr="00F409EF" w:rsidTr="00DB0726">
        <w:trPr>
          <w:cantSplit/>
        </w:trPr>
        <w:tc>
          <w:tcPr>
            <w:tcW w:w="9781" w:type="dxa"/>
            <w:gridSpan w:val="4"/>
          </w:tcPr>
          <w:p w:rsidR="00E11080" w:rsidRPr="00F409EF" w:rsidRDefault="00E11080" w:rsidP="00190D8B">
            <w:pPr>
              <w:pStyle w:val="Title2"/>
            </w:pPr>
          </w:p>
        </w:tc>
      </w:tr>
      <w:tr w:rsidR="00E11080" w:rsidRPr="00F409EF" w:rsidTr="00DB0726">
        <w:trPr>
          <w:cantSplit/>
        </w:trPr>
        <w:tc>
          <w:tcPr>
            <w:tcW w:w="9781" w:type="dxa"/>
            <w:gridSpan w:val="4"/>
          </w:tcPr>
          <w:p w:rsidR="00E11080" w:rsidRPr="00F409E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409E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409EF" w:rsidTr="00932E73">
        <w:trPr>
          <w:cantSplit/>
        </w:trPr>
        <w:tc>
          <w:tcPr>
            <w:tcW w:w="1560" w:type="dxa"/>
          </w:tcPr>
          <w:p w:rsidR="001434F1" w:rsidRPr="00F409EF" w:rsidRDefault="001434F1" w:rsidP="00DB0726">
            <w:r w:rsidRPr="00DB0726">
              <w:rPr>
                <w:b/>
                <w:bCs/>
              </w:rPr>
              <w:t>Резюме</w:t>
            </w:r>
            <w:r w:rsidRPr="00F409EF">
              <w:t>:</w:t>
            </w:r>
          </w:p>
        </w:tc>
        <w:sdt>
          <w:sdtPr>
            <w:alias w:val="Abstract"/>
            <w:tag w:val="Abstract"/>
            <w:id w:val="-1669862307"/>
            <w:placeholder>
              <w:docPart w:val="4520965B948C440198715838BCA446C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F409EF" w:rsidRDefault="00E25B9D" w:rsidP="00BE2191">
                <w:pPr>
                  <w:rPr>
                    <w:color w:val="000000" w:themeColor="text1"/>
                  </w:rPr>
                </w:pPr>
                <w:r w:rsidRPr="00F409EF">
                  <w:t xml:space="preserve">В настоящем вкладе предлагаются редакционные поправки к Резолюции </w:t>
                </w:r>
                <w:r w:rsidR="009674B1" w:rsidRPr="00F409EF">
                  <w:t>50 (</w:t>
                </w:r>
                <w:r w:rsidRPr="00F409EF">
                  <w:t>Пересм.</w:t>
                </w:r>
                <w:r w:rsidR="000370C6" w:rsidRPr="00F409EF">
                  <w:t> </w:t>
                </w:r>
                <w:r w:rsidRPr="00F409EF">
                  <w:t xml:space="preserve">Дубай, 2012 г.) для обновления текста в соответствии с Резолюцией </w:t>
                </w:r>
                <w:r w:rsidR="009674B1" w:rsidRPr="00F409EF">
                  <w:t>130 (</w:t>
                </w:r>
                <w:r w:rsidRPr="00F409EF">
                  <w:t>Пересм. Пусан, 2014 г.) и Резолюцией</w:t>
                </w:r>
                <w:r w:rsidR="00A124A1" w:rsidRPr="00F409EF">
                  <w:t xml:space="preserve"> 45</w:t>
                </w:r>
                <w:r w:rsidR="009674B1" w:rsidRPr="00F409EF">
                  <w:t xml:space="preserve"> (</w:t>
                </w:r>
                <w:r w:rsidRPr="00F409EF">
                  <w:t>Пересм. Дубай, 2014 г.). Эти поправки помогут обеспечить, чтобы</w:t>
                </w:r>
                <w:r w:rsidR="00A124A1" w:rsidRPr="00F409EF">
                  <w:t xml:space="preserve"> данная</w:t>
                </w:r>
                <w:r w:rsidRPr="00F409EF">
                  <w:t xml:space="preserve"> резолюция отражала текущее состояние дел в мире в области укрепления доверия и безопасности при использовании </w:t>
                </w:r>
                <w:proofErr w:type="gramStart"/>
                <w:r w:rsidRPr="00F409EF">
                  <w:t>ИКТ</w:t>
                </w:r>
                <w:proofErr w:type="gramEnd"/>
                <w:r w:rsidRPr="00F409EF">
                  <w:t xml:space="preserve"> и чтобы вклад МСЭ-Т по этой теме соответствовал согласованным целям и приоритетам членского состава. </w:t>
                </w:r>
              </w:p>
            </w:tc>
          </w:sdtContent>
        </w:sdt>
      </w:tr>
    </w:tbl>
    <w:p w:rsidR="009865CF" w:rsidRPr="00F409EF" w:rsidRDefault="00E25B9D" w:rsidP="009865CF">
      <w:pPr>
        <w:pStyle w:val="Headingb"/>
        <w:rPr>
          <w:lang w:val="ru-RU"/>
        </w:rPr>
      </w:pPr>
      <w:r w:rsidRPr="00F409EF">
        <w:rPr>
          <w:lang w:val="ru-RU"/>
        </w:rPr>
        <w:t>Введение</w:t>
      </w:r>
    </w:p>
    <w:p w:rsidR="009865CF" w:rsidRPr="00F409EF" w:rsidRDefault="002A5F1B" w:rsidP="000370C6">
      <w:r w:rsidRPr="00F409EF">
        <w:t>Информационно-коммуникационные технологии (ИКТ) являются неотъемлемой частью экономического и социального развития</w:t>
      </w:r>
      <w:r w:rsidR="00E25B9D" w:rsidRPr="00F409EF">
        <w:t xml:space="preserve">. </w:t>
      </w:r>
      <w:r w:rsidRPr="00F409EF">
        <w:t xml:space="preserve">Одним из важнейших элементов функционирования и использования ИКТ является безопасность, а для этого требуется, чтобы все </w:t>
      </w:r>
      <w:r w:rsidR="0088311D" w:rsidRPr="00F409EF">
        <w:t>заинтересованные</w:t>
      </w:r>
      <w:r w:rsidRPr="00F409EF">
        <w:t xml:space="preserve"> лица были в курсе вопросов безопасности и действовали соответственно своей роли. Поскольку использование ИКТ продолжает расти, кибербезопасность </w:t>
      </w:r>
      <w:r w:rsidR="00E25B9D" w:rsidRPr="00F409EF">
        <w:t>остае</w:t>
      </w:r>
      <w:r w:rsidRPr="00F409EF">
        <w:t xml:space="preserve">тся одним из приоритетов для </w:t>
      </w:r>
      <w:r w:rsidR="00E25B9D" w:rsidRPr="00F409EF">
        <w:t xml:space="preserve">членского состава МСЭ. </w:t>
      </w:r>
      <w:r w:rsidR="00A0148D" w:rsidRPr="00F409EF">
        <w:t>П</w:t>
      </w:r>
      <w:r w:rsidR="00E25B9D" w:rsidRPr="00F409EF">
        <w:t xml:space="preserve">оследние четыре года 17-я Исследовательская комиссия МСЭ-Т </w:t>
      </w:r>
      <w:r w:rsidR="00A0148D" w:rsidRPr="00F409EF">
        <w:t xml:space="preserve">продолжала свою работу в этой области, наряду со многими другими организациями и консорциумами по разработке стандартов, на национальном, региональном и международном уровнях. Кроме того, на Полномочной конференции МСЭ 2014 года и на Всемирной конференции по развитию электросвязи 2014 года были согласованы цели и приоритеты в области укрепления доверия и безопасности при использовании ИКТ, и ожидается, что МСЭ-Т внесет свой вклад в эту работу. В связи с этим СИТЕЛ считает целесообразным обновить Резолюцию 50 для того, чтобы она соответствовала </w:t>
      </w:r>
      <w:r w:rsidR="000370C6" w:rsidRPr="00F409EF">
        <w:t>таким изменениям.</w:t>
      </w:r>
    </w:p>
    <w:p w:rsidR="009865CF" w:rsidRPr="00F409EF" w:rsidRDefault="00A0148D" w:rsidP="000370C6">
      <w:r w:rsidRPr="00F409EF">
        <w:t xml:space="preserve">Кибербезопасность заняла свое место в кругу проблем, вызывающих </w:t>
      </w:r>
      <w:r w:rsidR="00294042" w:rsidRPr="00F409EF">
        <w:t>озабоченность</w:t>
      </w:r>
      <w:r w:rsidRPr="00F409EF">
        <w:t xml:space="preserve"> экспертов, в том числе МСЭ, пользователей и, </w:t>
      </w:r>
      <w:r w:rsidR="0088311D" w:rsidRPr="00F409EF">
        <w:t>во многом</w:t>
      </w:r>
      <w:r w:rsidRPr="00F409EF">
        <w:t>, государств.</w:t>
      </w:r>
    </w:p>
    <w:p w:rsidR="000370C6" w:rsidRPr="00F409EF" w:rsidRDefault="000370C6" w:rsidP="00B03FEB">
      <w:r w:rsidRPr="00F409EF">
        <w:br w:type="page"/>
      </w:r>
    </w:p>
    <w:p w:rsidR="009865CF" w:rsidRPr="00F409EF" w:rsidRDefault="00C17C10" w:rsidP="0088311D">
      <w:r w:rsidRPr="00F409EF">
        <w:lastRenderedPageBreak/>
        <w:t xml:space="preserve">Со времени последней Ассамблеи и до сегодняшнего дня </w:t>
      </w:r>
      <w:r w:rsidR="00294042" w:rsidRPr="00F409EF">
        <w:t xml:space="preserve">значение </w:t>
      </w:r>
      <w:r w:rsidRPr="00F409EF">
        <w:t>вопрос</w:t>
      </w:r>
      <w:r w:rsidR="00294042" w:rsidRPr="00F409EF">
        <w:t>ов</w:t>
      </w:r>
      <w:r w:rsidRPr="00F409EF">
        <w:t xml:space="preserve"> кибербезопасности не только сохранил</w:t>
      </w:r>
      <w:r w:rsidR="00294042" w:rsidRPr="00F409EF">
        <w:t>ось</w:t>
      </w:r>
      <w:r w:rsidRPr="00F409EF">
        <w:t>, но и увеличил</w:t>
      </w:r>
      <w:r w:rsidR="00294042" w:rsidRPr="00F409EF">
        <w:t>ось</w:t>
      </w:r>
      <w:r w:rsidRPr="00F409EF">
        <w:t xml:space="preserve"> с точки зрения требуемого к ним внимания и участия со стороны сектора информационно-коммуникационных технологий. В связи с этим настоящая </w:t>
      </w:r>
      <w:r w:rsidR="00382FB2" w:rsidRPr="00F409EF">
        <w:t>Резолюция</w:t>
      </w:r>
      <w:r w:rsidRPr="00F409EF">
        <w:t xml:space="preserve">, используемая в ней </w:t>
      </w:r>
      <w:proofErr w:type="gramStart"/>
      <w:r w:rsidRPr="00F409EF">
        <w:t>терминология и ее актуальность</w:t>
      </w:r>
      <w:proofErr w:type="gramEnd"/>
      <w:r w:rsidRPr="00F409EF">
        <w:t xml:space="preserve"> сохраняются в качестве одного из важнейших элементов </w:t>
      </w:r>
      <w:r w:rsidR="00294042" w:rsidRPr="00F409EF">
        <w:t>для</w:t>
      </w:r>
      <w:r w:rsidRPr="00F409EF">
        <w:t xml:space="preserve"> стандартизации и </w:t>
      </w:r>
      <w:r w:rsidR="00741D01" w:rsidRPr="00F409EF">
        <w:t>одного из значимых инстр</w:t>
      </w:r>
      <w:r w:rsidR="000370C6" w:rsidRPr="00F409EF">
        <w:t>ументов для Союза и его Членов.</w:t>
      </w:r>
    </w:p>
    <w:p w:rsidR="009865CF" w:rsidRPr="00F409EF" w:rsidRDefault="00741D01" w:rsidP="0088311D">
      <w:r w:rsidRPr="00F409EF">
        <w:t xml:space="preserve">В этом предложении о внесении изменений Аргентинская Республика считает, что терминологию </w:t>
      </w:r>
      <w:r w:rsidR="00382FB2" w:rsidRPr="00F409EF">
        <w:t xml:space="preserve">Резолюции </w:t>
      </w:r>
      <w:r w:rsidRPr="00F409EF">
        <w:t xml:space="preserve">необходимо сохранить, и, в свою очередь, предлагает обновить ее, чтобы включить новые касающиеся кибербезопасности элементы, возникающие в связи с тенденциями в некоторых появляющихся областях и в основном с новыми угрозами. </w:t>
      </w:r>
      <w:r w:rsidR="006A1AEA" w:rsidRPr="00F409EF">
        <w:t>Кроме того, мы</w:t>
      </w:r>
      <w:r w:rsidRPr="00F409EF">
        <w:t xml:space="preserve"> предлагаем включить элементы, </w:t>
      </w:r>
      <w:r w:rsidR="00F50C01" w:rsidRPr="00F409EF">
        <w:t>связан</w:t>
      </w:r>
      <w:r w:rsidR="0088311D" w:rsidRPr="00F409EF">
        <w:t>ные</w:t>
      </w:r>
      <w:r w:rsidRPr="00F409EF">
        <w:t xml:space="preserve"> с последней по времени Всемирной конференцией по развитию электросвязи (ВКРЭ-14)</w:t>
      </w:r>
      <w:r w:rsidR="006A1AEA" w:rsidRPr="00F409EF">
        <w:t>, которая утвердила вклад МСЭ-</w:t>
      </w:r>
      <w:r w:rsidR="009865CF" w:rsidRPr="00F409EF">
        <w:t xml:space="preserve">D </w:t>
      </w:r>
      <w:r w:rsidR="006A1AEA" w:rsidRPr="00F409EF">
        <w:t>в Стратегический план МСЭ на 2016−</w:t>
      </w:r>
      <w:r w:rsidR="009865CF" w:rsidRPr="00F409EF">
        <w:t>2019</w:t>
      </w:r>
      <w:r w:rsidR="006A1AEA" w:rsidRPr="00F409EF">
        <w:t xml:space="preserve"> годы</w:t>
      </w:r>
      <w:r w:rsidR="009865CF" w:rsidRPr="00F409EF">
        <w:t xml:space="preserve">, </w:t>
      </w:r>
      <w:r w:rsidR="006A1AEA" w:rsidRPr="00F409EF">
        <w:t>одобрив пять</w:t>
      </w:r>
      <w:r w:rsidR="009865CF" w:rsidRPr="00F409EF">
        <w:t xml:space="preserve"> </w:t>
      </w:r>
      <w:r w:rsidR="006A1AEA" w:rsidRPr="00F409EF">
        <w:t>Задач</w:t>
      </w:r>
      <w:r w:rsidR="009865CF" w:rsidRPr="00F409EF">
        <w:t xml:space="preserve">, </w:t>
      </w:r>
      <w:r w:rsidR="006A1AEA" w:rsidRPr="00F409EF">
        <w:t>в том числе Задачу</w:t>
      </w:r>
      <w:r w:rsidR="009865CF" w:rsidRPr="00F409EF">
        <w:t xml:space="preserve"> 3 – </w:t>
      </w:r>
      <w:r w:rsidR="002A5F1B" w:rsidRPr="00F409EF">
        <w:t>Повышать доверие и безопасность при использовании электросвязи/ИКТ, а также при развертывании соответствующих приложений и услуг</w:t>
      </w:r>
      <w:r w:rsidR="009865CF" w:rsidRPr="00F409EF">
        <w:t xml:space="preserve">; </w:t>
      </w:r>
      <w:r w:rsidR="00C264FF" w:rsidRPr="00F409EF">
        <w:t>и</w:t>
      </w:r>
      <w:r w:rsidR="006A1AEA" w:rsidRPr="00F409EF">
        <w:t xml:space="preserve"> Конечный результат </w:t>
      </w:r>
      <w:r w:rsidR="009865CF" w:rsidRPr="00F409EF">
        <w:t xml:space="preserve">3.1 </w:t>
      </w:r>
      <w:r w:rsidR="00CA3E4A" w:rsidRPr="00F409EF">
        <w:t>этой</w:t>
      </w:r>
      <w:r w:rsidR="00C264FF" w:rsidRPr="00F409EF">
        <w:t xml:space="preserve"> Задачи</w:t>
      </w:r>
      <w:r w:rsidR="009865CF" w:rsidRPr="00F409EF">
        <w:t xml:space="preserve">: </w:t>
      </w:r>
      <w:r w:rsidR="00CA3E4A" w:rsidRPr="00F409EF">
        <w:t xml:space="preserve">Укрепление доверия и безопасности при использовании ИКТ и услуг, </w:t>
      </w:r>
      <w:r w:rsidR="00495862" w:rsidRPr="00F409EF">
        <w:t>в рамках которых выполняе</w:t>
      </w:r>
      <w:r w:rsidR="00F50C01" w:rsidRPr="00F409EF">
        <w:t>тся Программ</w:t>
      </w:r>
      <w:r w:rsidR="00495862" w:rsidRPr="00F409EF">
        <w:t>а</w:t>
      </w:r>
      <w:r w:rsidR="00F50C01" w:rsidRPr="00F409EF">
        <w:t xml:space="preserve"> в области </w:t>
      </w:r>
      <w:r w:rsidR="000370C6" w:rsidRPr="00F409EF">
        <w:t>кибербезопасности.</w:t>
      </w:r>
    </w:p>
    <w:p w:rsidR="009865CF" w:rsidRPr="00F409EF" w:rsidRDefault="00F50C01" w:rsidP="0088311D">
      <w:r w:rsidRPr="00F409EF">
        <w:t>Среди таких элементов и новых появляющихся областей мы можем упомянуть возросш</w:t>
      </w:r>
      <w:r w:rsidR="0088311D" w:rsidRPr="00F409EF">
        <w:t xml:space="preserve">ую ценность </w:t>
      </w:r>
      <w:r w:rsidRPr="00F409EF">
        <w:t>пользователей и/или устройств для злоумышленников</w:t>
      </w:r>
      <w:r w:rsidR="00294042" w:rsidRPr="00F409EF">
        <w:t>, поскольку степень</w:t>
      </w:r>
      <w:r w:rsidRPr="00F409EF">
        <w:t xml:space="preserve"> физического присоединения и обмена информаци</w:t>
      </w:r>
      <w:r w:rsidR="00E03BD0" w:rsidRPr="00F409EF">
        <w:t>ей</w:t>
      </w:r>
      <w:r w:rsidR="00294042" w:rsidRPr="00F409EF">
        <w:t xml:space="preserve"> увеличивается</w:t>
      </w:r>
      <w:r w:rsidRPr="00F409EF">
        <w:t xml:space="preserve">, что приводит к появлению новых областей использования, таких как электронный банкинг, </w:t>
      </w:r>
      <w:r w:rsidR="0054272A" w:rsidRPr="00F409EF">
        <w:t>аффид</w:t>
      </w:r>
      <w:r w:rsidR="00E03BD0" w:rsidRPr="00F409EF">
        <w:t>а</w:t>
      </w:r>
      <w:r w:rsidR="0054272A" w:rsidRPr="00F409EF">
        <w:t>виты и</w:t>
      </w:r>
      <w:r w:rsidR="00895A6C" w:rsidRPr="00F409EF">
        <w:t>,</w:t>
      </w:r>
      <w:r w:rsidR="0054272A" w:rsidRPr="00F409EF">
        <w:t xml:space="preserve"> в основном</w:t>
      </w:r>
      <w:r w:rsidR="00895A6C" w:rsidRPr="00F409EF">
        <w:t>,</w:t>
      </w:r>
      <w:r w:rsidR="000370C6" w:rsidRPr="00F409EF">
        <w:t xml:space="preserve"> приложения смартфонов.</w:t>
      </w:r>
    </w:p>
    <w:p w:rsidR="009865CF" w:rsidRPr="00F409EF" w:rsidRDefault="0054272A" w:rsidP="00E03BD0">
      <w:r w:rsidRPr="00F409EF">
        <w:t>Аналогичным образом, нынешний прогресс и развитие интернета вещей создают широкие перспективы</w:t>
      </w:r>
      <w:r w:rsidR="00895A6C" w:rsidRPr="00F409EF">
        <w:t xml:space="preserve"> для различных устройст</w:t>
      </w:r>
      <w:r w:rsidR="00E03BD0" w:rsidRPr="00F409EF">
        <w:t>в и видов деятельности, но</w:t>
      </w:r>
      <w:r w:rsidR="00895A6C" w:rsidRPr="00F409EF">
        <w:t xml:space="preserve"> в то</w:t>
      </w:r>
      <w:r w:rsidR="000370C6" w:rsidRPr="00F409EF">
        <w:t xml:space="preserve"> же время и увеличивают угрозы.</w:t>
      </w:r>
    </w:p>
    <w:p w:rsidR="009865CF" w:rsidRPr="00F409EF" w:rsidRDefault="000370C6" w:rsidP="009865CF">
      <w:pPr>
        <w:pStyle w:val="Headingb"/>
        <w:rPr>
          <w:lang w:val="ru-RU"/>
        </w:rPr>
      </w:pPr>
      <w:r w:rsidRPr="00F409EF">
        <w:rPr>
          <w:lang w:val="ru-RU"/>
        </w:rPr>
        <w:t>Предложение</w:t>
      </w:r>
    </w:p>
    <w:p w:rsidR="009865CF" w:rsidRPr="00DB0726" w:rsidRDefault="00895A6C" w:rsidP="00DB0726">
      <w:r w:rsidRPr="00DB0726">
        <w:t xml:space="preserve">СИТЕЛ предлагает внести изменения в Резолюцию </w:t>
      </w:r>
      <w:r w:rsidR="009865CF" w:rsidRPr="00DB0726">
        <w:t>50 (</w:t>
      </w:r>
      <w:r w:rsidRPr="00DB0726">
        <w:t xml:space="preserve">Пересм. Дубай, 2012 г.) для обновления текста в соответствии с Резолюцией </w:t>
      </w:r>
      <w:r w:rsidR="009865CF" w:rsidRPr="00DB0726">
        <w:t>130 (</w:t>
      </w:r>
      <w:r w:rsidRPr="00DB0726">
        <w:t>Пересм. Пусан</w:t>
      </w:r>
      <w:r w:rsidR="009865CF" w:rsidRPr="00DB0726">
        <w:t>, 2014</w:t>
      </w:r>
      <w:r w:rsidRPr="00DB0726">
        <w:t xml:space="preserve"> г.</w:t>
      </w:r>
      <w:r w:rsidR="00E03BD0" w:rsidRPr="00DB0726">
        <w:t xml:space="preserve">) </w:t>
      </w:r>
      <w:r w:rsidRPr="00DB0726">
        <w:t>и Резолюцией</w:t>
      </w:r>
      <w:r w:rsidR="009865CF" w:rsidRPr="00DB0726">
        <w:t xml:space="preserve"> 45 (</w:t>
      </w:r>
      <w:r w:rsidRPr="00DB0726">
        <w:t>Пересм. Дубай</w:t>
      </w:r>
      <w:r w:rsidR="009865CF" w:rsidRPr="00DB0726">
        <w:t>, 2014</w:t>
      </w:r>
      <w:r w:rsidRPr="00DB0726">
        <w:t xml:space="preserve"> г.), а также чтобы отразить текущее состояние дел в мире в области укрепления доверия и безопасности при использовании ИКТ.</w:t>
      </w:r>
    </w:p>
    <w:p w:rsidR="0092220F" w:rsidRPr="00F06284" w:rsidRDefault="0092220F" w:rsidP="00DB0726">
      <w:r w:rsidRPr="00F06284">
        <w:br w:type="page"/>
      </w:r>
    </w:p>
    <w:p w:rsidR="0039177D" w:rsidRPr="00F409EF" w:rsidRDefault="00932E73">
      <w:pPr>
        <w:pStyle w:val="Proposal"/>
      </w:pPr>
      <w:r w:rsidRPr="00F409EF">
        <w:lastRenderedPageBreak/>
        <w:t>MOD</w:t>
      </w:r>
      <w:r w:rsidRPr="00F409EF">
        <w:tab/>
        <w:t>IAP/46A19/1</w:t>
      </w:r>
    </w:p>
    <w:p w:rsidR="00932E73" w:rsidRPr="00F409EF" w:rsidRDefault="00932E73" w:rsidP="00BE2191">
      <w:pPr>
        <w:pStyle w:val="ResNo"/>
      </w:pPr>
      <w:r w:rsidRPr="00BE2191">
        <w:t>РЕЗОЛЮЦИЯ</w:t>
      </w:r>
      <w:r w:rsidRPr="00F409EF">
        <w:t xml:space="preserve"> </w:t>
      </w:r>
      <w:r w:rsidRPr="00F409EF">
        <w:rPr>
          <w:rStyle w:val="href"/>
          <w:caps w:val="0"/>
        </w:rPr>
        <w:t>50</w:t>
      </w:r>
      <w:r w:rsidRPr="00F409EF">
        <w:t xml:space="preserve"> (ПЕРЕСМ.</w:t>
      </w:r>
      <w:r w:rsidR="00382FB2" w:rsidRPr="00F409EF">
        <w:t xml:space="preserve"> </w:t>
      </w:r>
      <w:del w:id="0" w:author="Antipina, Nadezda" w:date="2016-10-10T15:19:00Z">
        <w:r w:rsidRPr="00F409EF" w:rsidDel="00382FB2">
          <w:delText>ДУБАЙ, 2012 Г.</w:delText>
        </w:r>
      </w:del>
      <w:ins w:id="1" w:author="Antipina, Nadezda" w:date="2016-10-10T15:19:00Z">
        <w:r w:rsidR="00382FB2" w:rsidRPr="00F409EF">
          <w:t>ХАММАМЕТ, 2016 Г.</w:t>
        </w:r>
      </w:ins>
      <w:r w:rsidRPr="00F409EF">
        <w:t>)</w:t>
      </w:r>
    </w:p>
    <w:p w:rsidR="00932E73" w:rsidRPr="00F409EF" w:rsidRDefault="00932E73" w:rsidP="00932E73">
      <w:pPr>
        <w:pStyle w:val="Restitle"/>
      </w:pPr>
      <w:bookmarkStart w:id="2" w:name="_Toc349120786"/>
      <w:r w:rsidRPr="00F409EF">
        <w:t>Кибербезопасность</w:t>
      </w:r>
      <w:bookmarkEnd w:id="2"/>
    </w:p>
    <w:p w:rsidR="00932E73" w:rsidRPr="00F409EF" w:rsidRDefault="00932E73" w:rsidP="00B03FEB">
      <w:pPr>
        <w:pStyle w:val="Resref"/>
      </w:pPr>
      <w:r w:rsidRPr="00F409EF">
        <w:t>(Флорианополис, 2004 г.; Йоханнесбург, 2008 г.; Дубай, 2012 г.</w:t>
      </w:r>
      <w:ins w:id="3" w:author="Rudometova, Alisa" w:date="2016-10-17T17:27:00Z">
        <w:r w:rsidR="00B03FEB">
          <w:t>;</w:t>
        </w:r>
      </w:ins>
      <w:ins w:id="4" w:author="Gribkova, Anna" w:date="2016-09-27T11:04:00Z">
        <w:r w:rsidR="00983538" w:rsidRPr="00F409EF">
          <w:t xml:space="preserve"> Хаммамет, 2016 г.</w:t>
        </w:r>
      </w:ins>
      <w:r w:rsidRPr="00F409EF">
        <w:t>)</w:t>
      </w:r>
    </w:p>
    <w:p w:rsidR="00932E73" w:rsidRPr="00F409EF" w:rsidRDefault="00932E73">
      <w:pPr>
        <w:pStyle w:val="Normalaftertitle"/>
      </w:pPr>
      <w:r w:rsidRPr="00F409EF">
        <w:t>Всемирная ассамблея по стандартизации электросвязи (</w:t>
      </w:r>
      <w:del w:id="5" w:author="Antipina, Nadezda" w:date="2016-10-10T15:19:00Z">
        <w:r w:rsidRPr="00F409EF" w:rsidDel="00382FB2">
          <w:delText>Дубай, 2012 г.</w:delText>
        </w:r>
      </w:del>
      <w:ins w:id="6" w:author="Antipina, Nadezda" w:date="2016-10-10T15:19:00Z">
        <w:r w:rsidR="00382FB2" w:rsidRPr="00F409EF">
          <w:t>Хаммамет, 2016 г.</w:t>
        </w:r>
      </w:ins>
      <w:r w:rsidRPr="00F409EF">
        <w:t>),</w:t>
      </w:r>
    </w:p>
    <w:p w:rsidR="00932E73" w:rsidRPr="00F409EF" w:rsidRDefault="00932E73" w:rsidP="00932E73">
      <w:pPr>
        <w:pStyle w:val="Call"/>
      </w:pPr>
      <w:r w:rsidRPr="00F409EF">
        <w:t>напоминая</w:t>
      </w:r>
    </w:p>
    <w:p w:rsidR="00932E73" w:rsidRPr="00F409EF" w:rsidRDefault="00932E73" w:rsidP="00DB0726">
      <w:r w:rsidRPr="00F409EF">
        <w:rPr>
          <w:i/>
          <w:iCs/>
        </w:rPr>
        <w:t>a)</w:t>
      </w:r>
      <w:r w:rsidRPr="00F409EF">
        <w:tab/>
        <w:t xml:space="preserve">Резолюцию 130 (Пересм. </w:t>
      </w:r>
      <w:del w:id="7" w:author="Ganullina, Rimma" w:date="2016-10-19T16:06:00Z">
        <w:r w:rsidRPr="00F409EF" w:rsidDel="00DB0726">
          <w:delText>Гвадалахара, 2010 г.</w:delText>
        </w:r>
      </w:del>
      <w:ins w:id="8" w:author="Ganullina, Rimma" w:date="2016-10-19T16:06:00Z">
        <w:r w:rsidR="00DB0726" w:rsidRPr="00F409EF">
          <w:t>Пусан</w:t>
        </w:r>
        <w:r w:rsidR="00DB0726">
          <w:t xml:space="preserve">, 2014 </w:t>
        </w:r>
      </w:ins>
      <w:ins w:id="9" w:author="Ganullina, Rimma" w:date="2016-10-19T16:07:00Z">
        <w:r w:rsidR="00DB0726">
          <w:t>г.</w:t>
        </w:r>
      </w:ins>
      <w:r w:rsidRPr="00F409EF">
        <w:t>) Полномочной конференции о роли МСЭ в укреплении доверия и безопасности при использовании информационно-коммуникационных технологий (ИКТ);</w:t>
      </w:r>
    </w:p>
    <w:p w:rsidR="00932E73" w:rsidRPr="00F409EF" w:rsidRDefault="00932E73" w:rsidP="00281AE4">
      <w:r w:rsidRPr="00F409EF">
        <w:rPr>
          <w:i/>
          <w:iCs/>
        </w:rPr>
        <w:t>b)</w:t>
      </w:r>
      <w:r w:rsidRPr="00F409EF">
        <w:tab/>
        <w:t>Резолюцию 174 (</w:t>
      </w:r>
      <w:del w:id="10" w:author="Gribkova, Anna" w:date="2016-09-27T11:05:00Z">
        <w:r w:rsidRPr="00F409EF" w:rsidDel="00983538">
          <w:delText>Гвадалахара</w:delText>
        </w:r>
      </w:del>
      <w:del w:id="11" w:author="Ganullina, Rimma" w:date="2016-10-19T16:07:00Z">
        <w:r w:rsidRPr="00F409EF" w:rsidDel="00281AE4">
          <w:delText>, 2010 г.</w:delText>
        </w:r>
      </w:del>
      <w:ins w:id="12" w:author="Ganullina, Rimma" w:date="2016-10-19T16:07:00Z">
        <w:r w:rsidR="00281AE4" w:rsidRPr="00F409EF">
          <w:t>Пересм. Пусан</w:t>
        </w:r>
        <w:r w:rsidR="00281AE4">
          <w:t>, 2014 г.</w:t>
        </w:r>
      </w:ins>
      <w:r w:rsidRPr="00F409EF">
        <w:t>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:rsidR="00932E73" w:rsidRPr="00F409EF" w:rsidRDefault="00932E73" w:rsidP="00017FC6">
      <w:r w:rsidRPr="00F409EF">
        <w:rPr>
          <w:i/>
          <w:iCs/>
        </w:rPr>
        <w:t>c)</w:t>
      </w:r>
      <w:r w:rsidRPr="00F409EF">
        <w:tab/>
        <w:t>Резолюцию 179 (</w:t>
      </w:r>
      <w:del w:id="13" w:author="Gribkova, Anna" w:date="2016-09-27T11:05:00Z">
        <w:r w:rsidRPr="00F409EF" w:rsidDel="00983538">
          <w:delText>Гвадалахара</w:delText>
        </w:r>
      </w:del>
      <w:del w:id="14" w:author="Ganullina, Rimma" w:date="2016-10-19T16:08:00Z">
        <w:r w:rsidRPr="00F409EF" w:rsidDel="00017FC6">
          <w:delText>, 2010 г.</w:delText>
        </w:r>
      </w:del>
      <w:ins w:id="15" w:author="Ganullina, Rimma" w:date="2016-10-19T16:08:00Z">
        <w:r w:rsidR="00017FC6" w:rsidRPr="00F409EF">
          <w:t>Пересм. Пусан</w:t>
        </w:r>
        <w:r w:rsidR="00017FC6">
          <w:t>, 2014 г.</w:t>
        </w:r>
      </w:ins>
      <w:r w:rsidRPr="00F409EF">
        <w:t>) Полномочной конференции о роли МСЭ в защите ребенка в онлайновой среде;</w:t>
      </w:r>
    </w:p>
    <w:p w:rsidR="00932E73" w:rsidRPr="00F409EF" w:rsidRDefault="00932E73" w:rsidP="00932E73">
      <w:r w:rsidRPr="00F409EF">
        <w:rPr>
          <w:i/>
          <w:iCs/>
        </w:rPr>
        <w:t>d)</w:t>
      </w:r>
      <w:r w:rsidRPr="00F409EF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:rsidR="00932E73" w:rsidRPr="00F409EF" w:rsidRDefault="00932E73" w:rsidP="00932E73">
      <w:r w:rsidRPr="00F409EF">
        <w:rPr>
          <w:i/>
          <w:iCs/>
        </w:rPr>
        <w:t>e)</w:t>
      </w:r>
      <w:r w:rsidRPr="00F409EF">
        <w:tab/>
        <w:t>резолюции 55/63 и 56/121 Генеральной Ассамблеи Организации Объединенных Наций,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:rsidR="00932E73" w:rsidRPr="00F409EF" w:rsidRDefault="00932E73" w:rsidP="00932E73">
      <w:r w:rsidRPr="00F409EF">
        <w:rPr>
          <w:i/>
          <w:iCs/>
        </w:rPr>
        <w:t>f)</w:t>
      </w:r>
      <w:r w:rsidRPr="00F409EF">
        <w:tab/>
        <w:t>резолюцию 57/239 Генеральной Ассамблеи Организации Объединенных Наций о создании глобальной культуры кибербезопасности;</w:t>
      </w:r>
    </w:p>
    <w:p w:rsidR="00932E73" w:rsidRPr="00F409EF" w:rsidRDefault="00932E73" w:rsidP="00932E73">
      <w:r w:rsidRPr="00F409EF">
        <w:rPr>
          <w:i/>
          <w:iCs/>
        </w:rPr>
        <w:t>g)</w:t>
      </w:r>
      <w:r w:rsidRPr="00F409EF">
        <w:tab/>
        <w:t>резолюцию 58/199 Генеральной Ассамблеи Организации Объединенных Наций о создании глобальной культуры кибербезопасности и защите важнейших информационных инфраструктур;</w:t>
      </w:r>
    </w:p>
    <w:p w:rsidR="00932E73" w:rsidRPr="00F409EF" w:rsidRDefault="00932E73" w:rsidP="00932E73">
      <w:r w:rsidRPr="00F409EF">
        <w:rPr>
          <w:i/>
          <w:iCs/>
        </w:rPr>
        <w:t>h)</w:t>
      </w:r>
      <w:r w:rsidRPr="00F409EF">
        <w:tab/>
        <w:t>резолюцию 41/65 Генеральной Ассамблеи Организации Объединенных Наций о принципах, касающихся дистанционного зондирования Земли из космоса;</w:t>
      </w:r>
    </w:p>
    <w:p w:rsidR="00932E73" w:rsidRPr="00F409EF" w:rsidRDefault="00932E73" w:rsidP="00330DE2">
      <w:r w:rsidRPr="00F409EF">
        <w:rPr>
          <w:i/>
          <w:iCs/>
        </w:rPr>
        <w:t>i)</w:t>
      </w:r>
      <w:r w:rsidRPr="00F409EF">
        <w:tab/>
        <w:t>Резолюци</w:t>
      </w:r>
      <w:r w:rsidRPr="00F409EF">
        <w:rPr>
          <w:lang w:eastAsia="zh-CN"/>
        </w:rPr>
        <w:t>ю</w:t>
      </w:r>
      <w:r w:rsidRPr="00F409EF">
        <w:t xml:space="preserve"> 45 (Пересм. </w:t>
      </w:r>
      <w:del w:id="16" w:author="Gribkova, Anna" w:date="2016-09-27T11:05:00Z">
        <w:r w:rsidRPr="00F409EF" w:rsidDel="00983538">
          <w:delText>Хайдарабад</w:delText>
        </w:r>
      </w:del>
      <w:del w:id="17" w:author="Ganullina, Rimma" w:date="2016-10-19T16:08:00Z">
        <w:r w:rsidRPr="00F409EF" w:rsidDel="00330DE2">
          <w:delText>, 2010 г.</w:delText>
        </w:r>
      </w:del>
      <w:ins w:id="18" w:author="Ganullina, Rimma" w:date="2016-10-19T16:08:00Z">
        <w:r w:rsidR="00330DE2" w:rsidRPr="00F409EF">
          <w:t>Дубай</w:t>
        </w:r>
        <w:r w:rsidR="00330DE2">
          <w:t>, 2014 г.</w:t>
        </w:r>
      </w:ins>
      <w:r w:rsidRPr="00F409EF">
        <w:t>) Всемирной конференции по развитию электросвязи (ВКРЭ);</w:t>
      </w:r>
    </w:p>
    <w:p w:rsidR="00932E73" w:rsidRPr="00F409EF" w:rsidRDefault="00932E73" w:rsidP="00932E73">
      <w:r w:rsidRPr="00F409EF">
        <w:rPr>
          <w:i/>
          <w:iCs/>
        </w:rPr>
        <w:t>j)</w:t>
      </w:r>
      <w:r w:rsidRPr="00F409EF">
        <w:tab/>
        <w:t>Резолюцию 52 (Пересм. Дубай, 2012 г.) настоящей Ассамблеи о противодействии распространению спама и борьбе со спамом; и</w:t>
      </w:r>
    </w:p>
    <w:p w:rsidR="00932E73" w:rsidRPr="00F409EF" w:rsidRDefault="00932E73" w:rsidP="00932E73">
      <w:r w:rsidRPr="00F409EF">
        <w:rPr>
          <w:i/>
          <w:iCs/>
        </w:rPr>
        <w:t>k)</w:t>
      </w:r>
      <w:r w:rsidRPr="00F409EF">
        <w:tab/>
        <w:t>Резолюцию 58 (Пересм. Дубай, 2012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 w:rsidRPr="00F409EF">
        <w:rPr>
          <w:rStyle w:val="FootnoteReference"/>
        </w:rPr>
        <w:footnoteReference w:customMarkFollows="1" w:id="1"/>
        <w:t>1</w:t>
      </w:r>
      <w:r w:rsidRPr="00F409EF">
        <w:t>,</w:t>
      </w:r>
    </w:p>
    <w:p w:rsidR="00932E73" w:rsidRPr="00F409EF" w:rsidRDefault="00932E73" w:rsidP="00932E73">
      <w:pPr>
        <w:pStyle w:val="Call"/>
        <w:keepNext w:val="0"/>
        <w:keepLines w:val="0"/>
      </w:pPr>
      <w:r w:rsidRPr="00F409EF">
        <w:t>учитывая</w:t>
      </w:r>
    </w:p>
    <w:p w:rsidR="00932E73" w:rsidRPr="00F409EF" w:rsidRDefault="00932E73" w:rsidP="00932E73">
      <w:r w:rsidRPr="00F409EF">
        <w:rPr>
          <w:i/>
          <w:iCs/>
        </w:rPr>
        <w:t>a)</w:t>
      </w:r>
      <w:r w:rsidRPr="00F409EF">
        <w:tab/>
        <w:t>решающее значение инфраструктуры ИКТ практически для всех видов социально-экономической деятельности;</w:t>
      </w:r>
    </w:p>
    <w:p w:rsidR="00932E73" w:rsidRPr="00F409EF" w:rsidRDefault="00932E73" w:rsidP="00932E73">
      <w:r w:rsidRPr="00F409EF">
        <w:rPr>
          <w:i/>
          <w:iCs/>
        </w:rPr>
        <w:t>b)</w:t>
      </w:r>
      <w:r w:rsidRPr="00F409EF">
        <w:tab/>
        <w: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t>
      </w:r>
    </w:p>
    <w:p w:rsidR="00932E73" w:rsidRPr="00F409EF" w:rsidRDefault="00932E73" w:rsidP="00932E73">
      <w:r w:rsidRPr="00F409EF">
        <w:rPr>
          <w:i/>
          <w:iCs/>
        </w:rPr>
        <w:lastRenderedPageBreak/>
        <w:t>c)</w:t>
      </w:r>
      <w:r w:rsidRPr="00F409EF">
        <w:tab/>
        <w: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:rsidR="00932E73" w:rsidRPr="00F409EF" w:rsidRDefault="00932E73" w:rsidP="00932E73">
      <w:r w:rsidRPr="00F409EF">
        <w:rPr>
          <w:i/>
          <w:iCs/>
        </w:rPr>
        <w:t>d)</w:t>
      </w:r>
      <w:r w:rsidRPr="00F409EF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:rsidR="00932E73" w:rsidRPr="00F409EF" w:rsidRDefault="00932E73">
      <w:r w:rsidRPr="00F409EF">
        <w:rPr>
          <w:i/>
          <w:iCs/>
        </w:rPr>
        <w:t>e)</w:t>
      </w:r>
      <w:r w:rsidRPr="00F409EF">
        <w:tab/>
      </w:r>
      <w:del w:id="19" w:author="Chamova, Alisa " w:date="2016-10-11T11:23:00Z">
        <w:r w:rsidRPr="00F409EF" w:rsidDel="00F06284">
          <w:delText>что имеют место киберинциденты, создаваемые кибератаками, например, злонамеренными вторжениями или нападениями искателей острых ощущений, использующими вредоносные программные средства (такие как "черви" и вирусы), которые распространяются различными способами, например, через интернет и бот</w:delText>
        </w:r>
        <w:r w:rsidRPr="00F409EF" w:rsidDel="00F06284">
          <w:noBreakHyphen/>
          <w:delText>инфицированные компьютеры</w:delText>
        </w:r>
      </w:del>
      <w:ins w:id="20" w:author="Gribkova, Anna" w:date="2016-09-27T11:24:00Z">
        <w:r w:rsidR="00E246C0" w:rsidRPr="00F409EF">
          <w:t>что увеличивается количество</w:t>
        </w:r>
      </w:ins>
      <w:ins w:id="21" w:author="Boldyreva, Natalia" w:date="2016-10-06T15:50:00Z">
        <w:r w:rsidR="00895A6C" w:rsidRPr="00F409EF">
          <w:t xml:space="preserve"> и появляются новые методы</w:t>
        </w:r>
      </w:ins>
      <w:ins w:id="22" w:author="Gribkova, Anna" w:date="2016-09-27T11:24:00Z">
        <w:r w:rsidR="00E246C0" w:rsidRPr="00F409EF">
          <w:t xml:space="preserve"> </w:t>
        </w:r>
        <w:r w:rsidR="00E246C0" w:rsidRPr="00BB527E">
          <w:t>киберугроз и кибератак, а также возрастает зависимость от интернета и других сетей, необходимых для получения доступа к услугам и информации</w:t>
        </w:r>
      </w:ins>
      <w:r w:rsidRPr="00F409EF">
        <w:t>;</w:t>
      </w:r>
    </w:p>
    <w:p w:rsidR="00932E73" w:rsidRPr="00F409EF" w:rsidRDefault="00932E73" w:rsidP="000E7D34">
      <w:r w:rsidRPr="00F409EF">
        <w:rPr>
          <w:i/>
          <w:iCs/>
        </w:rPr>
        <w:t>f)</w:t>
      </w:r>
      <w:r w:rsidRPr="00F409EF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</w:t>
      </w:r>
      <w:del w:id="23" w:author="Boldyreva, Natalia" w:date="2016-10-06T15:51:00Z">
        <w:r w:rsidRPr="00F409EF" w:rsidDel="000E30DE">
          <w:delText>,</w:delText>
        </w:r>
      </w:del>
      <w:del w:id="24" w:author="Ganullina, Rimma" w:date="2016-10-19T16:21:00Z">
        <w:r w:rsidRPr="00F409EF" w:rsidDel="000E7D34">
          <w:delText xml:space="preserve"> </w:delText>
        </w:r>
      </w:del>
      <w:del w:id="25" w:author="Gribkova, Anna" w:date="2016-09-27T11:25:00Z">
        <w:r w:rsidRPr="00F409EF" w:rsidDel="00E246C0">
          <w:delText>чтобы обеспечить защиту от различных наносящих вред событий и реагировать на них</w:delText>
        </w:r>
      </w:del>
      <w:ins w:id="26" w:author="Ganullina, Rimma" w:date="2016-10-19T16:21:00Z">
        <w:r w:rsidR="000E7D34">
          <w:t xml:space="preserve"> </w:t>
        </w:r>
        <w:r w:rsidR="000E7D34" w:rsidRPr="00F409EF">
          <w:t>для выявления инцидентов в сфере кибербезопасности, подготовки к ним, их устранения и восстановления после таких инцидентов</w:t>
        </w:r>
      </w:ins>
      <w:r w:rsidRPr="00F409EF">
        <w:t>;</w:t>
      </w:r>
    </w:p>
    <w:p w:rsidR="00932E73" w:rsidRPr="00F409EF" w:rsidRDefault="00932E73" w:rsidP="00932E73">
      <w:r w:rsidRPr="00F409EF">
        <w:rPr>
          <w:i/>
          <w:iCs/>
        </w:rPr>
        <w:t>g)</w:t>
      </w:r>
      <w:r w:rsidRPr="00F409EF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F409EF">
        <w:rPr>
          <w:i/>
          <w:iCs/>
        </w:rPr>
        <w:t>f)</w:t>
      </w:r>
      <w:r w:rsidRPr="00F409EF">
        <w:t xml:space="preserve"> раздела </w:t>
      </w:r>
      <w:r w:rsidRPr="00F409EF">
        <w:rPr>
          <w:i/>
          <w:iCs/>
        </w:rPr>
        <w:t>учитывая</w:t>
      </w:r>
      <w:r w:rsidRPr="00F409EF">
        <w:t>,</w:t>
      </w:r>
    </w:p>
    <w:p w:rsidR="00932E73" w:rsidRPr="00F409EF" w:rsidRDefault="00932E73" w:rsidP="00932E73">
      <w:pPr>
        <w:pStyle w:val="Call"/>
      </w:pPr>
      <w:r w:rsidRPr="00F409EF">
        <w:t>учитывая далее</w:t>
      </w:r>
      <w:r w:rsidRPr="00F409EF">
        <w:rPr>
          <w:i w:val="0"/>
          <w:iCs/>
        </w:rPr>
        <w:t>,</w:t>
      </w:r>
    </w:p>
    <w:p w:rsidR="00932E73" w:rsidRPr="00F409EF" w:rsidRDefault="00932E73" w:rsidP="00932E73">
      <w:proofErr w:type="gramStart"/>
      <w:r w:rsidRPr="00F409EF">
        <w:rPr>
          <w:i/>
          <w:iCs/>
        </w:rPr>
        <w:t>а)</w:t>
      </w:r>
      <w:r w:rsidRPr="00F409EF">
        <w:tab/>
      </w:r>
      <w:proofErr w:type="gramEnd"/>
      <w:r w:rsidRPr="00F409EF">
        <w:t>что Рекомендация МСЭ-Т Х.1205 содержит определение, описание технологий и принципы защиты сетей;</w:t>
      </w:r>
    </w:p>
    <w:p w:rsidR="00932E73" w:rsidRPr="00F409EF" w:rsidRDefault="00932E73" w:rsidP="00932E73">
      <w:r w:rsidRPr="00F409EF">
        <w:rPr>
          <w:i/>
          <w:iCs/>
        </w:rPr>
        <w:t>b)</w:t>
      </w:r>
      <w:r w:rsidRPr="00F409EF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 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:rsidR="000E30DE" w:rsidRPr="00F409EF" w:rsidRDefault="00932E73" w:rsidP="000219FD">
      <w:r w:rsidRPr="00F409EF">
        <w:rPr>
          <w:i/>
          <w:iCs/>
        </w:rPr>
        <w:t>с)</w:t>
      </w:r>
      <w:r w:rsidRPr="00F409EF"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</w:t>
      </w:r>
      <w:ins w:id="27" w:author="Boldyreva, Natalia" w:date="2016-10-06T15:56:00Z">
        <w:r w:rsidR="000E30DE" w:rsidRPr="00F409EF">
          <w:t>,</w:t>
        </w:r>
      </w:ins>
      <w:ins w:id="28" w:author="Antipina, Nadezda" w:date="2016-10-10T15:22:00Z">
        <w:r w:rsidR="00382FB2" w:rsidRPr="00F409EF">
          <w:t xml:space="preserve"> </w:t>
        </w:r>
      </w:ins>
      <w:ins w:id="29" w:author="Boldyreva, Natalia" w:date="2016-10-06T15:56:00Z">
        <w:r w:rsidR="000E30DE" w:rsidRPr="00F409EF">
          <w:t>а также некоторые консорциумы и органы по стандартам, такие</w:t>
        </w:r>
      </w:ins>
      <w:ins w:id="30" w:author="Boldyreva, Natalia" w:date="2016-10-06T16:00:00Z">
        <w:r w:rsidR="000E30DE" w:rsidRPr="00F409EF">
          <w:t>, например,</w:t>
        </w:r>
      </w:ins>
      <w:ins w:id="31" w:author="Boldyreva, Natalia" w:date="2016-10-06T15:56:00Z">
        <w:r w:rsidR="000E30DE" w:rsidRPr="00F409EF">
          <w:t xml:space="preserve"> как консорциум </w:t>
        </w:r>
      </w:ins>
      <w:ins w:id="32" w:author="Boldyreva, Natalia" w:date="2016-10-06T15:55:00Z">
        <w:r w:rsidR="000E30DE" w:rsidRPr="00F409EF">
          <w:t xml:space="preserve">World Wide Web (W3C), </w:t>
        </w:r>
      </w:ins>
      <w:ins w:id="33" w:author="Boldyreva, Natalia" w:date="2016-10-06T15:57:00Z">
        <w:r w:rsidR="000E30DE" w:rsidRPr="00F409EF">
          <w:rPr>
            <w:color w:val="000000"/>
          </w:rPr>
          <w:t xml:space="preserve">Организация по развитию стандартов структурированной информации </w:t>
        </w:r>
      </w:ins>
      <w:ins w:id="34" w:author="Boldyreva, Natalia" w:date="2016-10-06T15:55:00Z">
        <w:r w:rsidR="000E30DE" w:rsidRPr="00F409EF">
          <w:t xml:space="preserve">(OASIS), </w:t>
        </w:r>
      </w:ins>
      <w:ins w:id="35" w:author="Boldyreva, Natalia" w:date="2016-10-06T15:59:00Z">
        <w:r w:rsidR="000E30DE" w:rsidRPr="00F409EF">
          <w:t>Ц</w:t>
        </w:r>
      </w:ins>
      <w:ins w:id="36" w:author="Boldyreva, Natalia" w:date="2016-10-06T15:58:00Z">
        <w:r w:rsidR="000E30DE" w:rsidRPr="00F409EF">
          <w:t xml:space="preserve">елевая группа по инженерным проблемам интернета </w:t>
        </w:r>
      </w:ins>
      <w:ins w:id="37" w:author="Boldyreva, Natalia" w:date="2016-10-06T15:59:00Z">
        <w:r w:rsidR="000E30DE" w:rsidRPr="00F409EF">
          <w:t>и</w:t>
        </w:r>
      </w:ins>
      <w:ins w:id="38" w:author="Boldyreva, Natalia" w:date="2016-10-06T15:55:00Z">
        <w:r w:rsidR="000E30DE" w:rsidRPr="00F409EF">
          <w:t xml:space="preserve"> </w:t>
        </w:r>
      </w:ins>
      <w:ins w:id="39" w:author="Boldyreva, Natalia" w:date="2016-10-06T16:00:00Z">
        <w:r w:rsidR="000E30DE" w:rsidRPr="00F409EF">
          <w:t>Институт инженеров по электротехнике и радиоэлектронике</w:t>
        </w:r>
      </w:ins>
      <w:ins w:id="40" w:author="Boldyreva, Natalia" w:date="2016-10-06T15:55:00Z">
        <w:r w:rsidR="000E30DE" w:rsidRPr="00F409EF">
          <w:t>,</w:t>
        </w:r>
      </w:ins>
      <w:r w:rsidR="001D221E">
        <w:t xml:space="preserve"> </w:t>
      </w:r>
      <w:r w:rsidRPr="00F409EF">
        <w:t>уже имеют значительный объем опубликованных материалов и ими проводится работа, непосредственно связанная с этой темой, что необходимо учитывать,</w:t>
      </w:r>
    </w:p>
    <w:p w:rsidR="00932E73" w:rsidRPr="00F409EF" w:rsidRDefault="00932E73" w:rsidP="00932E73">
      <w:pPr>
        <w:pStyle w:val="Call"/>
      </w:pPr>
      <w:r w:rsidRPr="00F409EF">
        <w:t>признавая</w:t>
      </w:r>
    </w:p>
    <w:p w:rsidR="00932E73" w:rsidRPr="00F409EF" w:rsidRDefault="00932E73" w:rsidP="00932E73">
      <w:pPr>
        <w:rPr>
          <w:i/>
          <w:iCs/>
        </w:rPr>
      </w:pPr>
      <w:proofErr w:type="gramStart"/>
      <w:r w:rsidRPr="00F409EF">
        <w:rPr>
          <w:i/>
          <w:iCs/>
        </w:rPr>
        <w:t>а)</w:t>
      </w:r>
      <w:r w:rsidRPr="00F409EF">
        <w:tab/>
      </w:r>
      <w:proofErr w:type="gramEnd"/>
      <w:r w:rsidRPr="00F409EF">
        <w:t>соответствующие результаты Всемирной встречи на высшем уровне по вопросам информационного общества (ВВУИО), определившие МСЭ в качестве ведущей и содействующей организации для Направления деятельности С5 "Укрепление доверия и безопасности при использовании ИКТ";</w:t>
      </w:r>
    </w:p>
    <w:p w:rsidR="00932E73" w:rsidRPr="00F409EF" w:rsidRDefault="00932E73" w:rsidP="00BF0C4B">
      <w:r w:rsidRPr="00F409EF">
        <w:rPr>
          <w:i/>
          <w:iCs/>
        </w:rPr>
        <w:t>b)</w:t>
      </w:r>
      <w:r w:rsidRPr="00F409EF">
        <w:tab/>
        <w:t xml:space="preserve">что в разделе </w:t>
      </w:r>
      <w:r w:rsidRPr="00F409EF">
        <w:rPr>
          <w:i/>
          <w:iCs/>
        </w:rPr>
        <w:t>решает</w:t>
      </w:r>
      <w:r w:rsidRPr="00F409EF">
        <w:t xml:space="preserve"> Резолюции 130 (Пересм. </w:t>
      </w:r>
      <w:del w:id="41" w:author="Gribkova, Anna" w:date="2016-09-27T11:27:00Z">
        <w:r w:rsidRPr="00F409EF" w:rsidDel="00E246C0">
          <w:delText>Гвадалахара</w:delText>
        </w:r>
      </w:del>
      <w:del w:id="42" w:author="Ganullina, Rimma" w:date="2016-10-19T16:12:00Z">
        <w:r w:rsidRPr="00F409EF" w:rsidDel="00BF0C4B">
          <w:delText>, 2010 г.</w:delText>
        </w:r>
      </w:del>
      <w:ins w:id="43" w:author="Ganullina, Rimma" w:date="2016-10-19T16:12:00Z">
        <w:r w:rsidR="00BF0C4B" w:rsidRPr="00F409EF">
          <w:t>Пусан</w:t>
        </w:r>
        <w:r w:rsidR="00BF0C4B">
          <w:t>, 2014 г.</w:t>
        </w:r>
      </w:ins>
      <w:r w:rsidRPr="00F409EF">
        <w:t>) Полномочной конференции предусматривается усилить роль МСЭ в укреплении доверия и безопасности при использовании информационно-коммуникационных технологий, а также повысить интенсивность ведущейся в рамках существующих исследовательских комиссий МСЭ-Т работы первостепенной важности;</w:t>
      </w:r>
    </w:p>
    <w:p w:rsidR="00212497" w:rsidRDefault="00932E73" w:rsidP="00212497">
      <w:r w:rsidRPr="00F409EF">
        <w:rPr>
          <w:i/>
          <w:iCs/>
        </w:rPr>
        <w:t>с)</w:t>
      </w:r>
      <w:r w:rsidRPr="00F409EF">
        <w:tab/>
      </w:r>
      <w:del w:id="44" w:author="Gribkova, Anna" w:date="2016-09-27T11:27:00Z">
        <w:r w:rsidRPr="00F409EF" w:rsidDel="00E246C0">
          <w:delText xml:space="preserve">что Программа 2 по кибербезопасности, приложениям ИКТ и вопросам, связанным с сетями на основе IP, принятая на ВКРЭ (Хайдарабад, 2010 г.), включает кибербезопасность в качестве одного из своих приоритетных видов деятельности, а также соответствующую деятельность, осуществляемую Бюро развития электросвязи (БРЭ), и что Вопрос 22/1 Сектора развития </w:delText>
        </w:r>
        <w:r w:rsidRPr="00F409EF" w:rsidDel="00E246C0">
          <w:lastRenderedPageBreak/>
          <w:delText>электросвязи МСЭ (МСЭ-D) затрагивает проблему обеспечения безопасности информационно</w:delText>
        </w:r>
        <w:r w:rsidRPr="00F409EF" w:rsidDel="00E246C0">
          <w:noBreakHyphen/>
          <w:delText>коммуникационных сетей путем выявления передового опыта для развития культуры кибербезопасности, а также была принята Резолюция 45 (Пересм. Хайдарабад, 2010 г.) о механизмах совершенствования сотрудничества в области кибербезопасности, включая противодействие спаму и борьбу с ним</w:delText>
        </w:r>
      </w:del>
      <w:del w:id="45" w:author="Boldyreva, Natalia" w:date="2016-10-06T16:02:00Z">
        <w:r w:rsidRPr="00F409EF" w:rsidDel="00495862">
          <w:delText>;</w:delText>
        </w:r>
      </w:del>
      <w:ins w:id="46" w:author="Boldyreva, Natalia" w:date="2016-10-06T16:03:00Z">
        <w:r w:rsidR="00495862" w:rsidRPr="00F409EF">
          <w:t xml:space="preserve">что </w:t>
        </w:r>
        <w:proofErr w:type="spellStart"/>
        <w:r w:rsidR="00495862" w:rsidRPr="00F409EF">
          <w:t>ВКРЭ</w:t>
        </w:r>
        <w:proofErr w:type="spellEnd"/>
        <w:r w:rsidR="00495862" w:rsidRPr="00F409EF">
          <w:t xml:space="preserve">-14 утвердила вклад в Стратегический план МСЭ на 2016−2019 годы, одобрив пять Задач, в том числе Задачу 3 – </w:t>
        </w:r>
        <w:r w:rsidR="00495862" w:rsidRPr="00BF0C4B">
          <w:rPr>
            <w:i/>
            <w:iCs/>
          </w:rPr>
          <w:t>Повышать доверие и безопасность при использовании электросвязи/ИКТ, а также при развертывании соответствующих приложений и услуг</w:t>
        </w:r>
        <w:r w:rsidR="00495862" w:rsidRPr="00F409EF">
          <w:t xml:space="preserve">; и Конечный результат 3.1 этой Задачи: </w:t>
        </w:r>
        <w:r w:rsidR="00495862" w:rsidRPr="00BF0C4B">
          <w:rPr>
            <w:i/>
            <w:iCs/>
          </w:rPr>
          <w:t>Укрепление доверия и безопасности при использовании ИКТ и услуг</w:t>
        </w:r>
        <w:r w:rsidR="00495862" w:rsidRPr="00F409EF">
          <w:t xml:space="preserve">, </w:t>
        </w:r>
      </w:ins>
      <w:ins w:id="47" w:author="Boldyreva, Natalia" w:date="2016-10-06T16:06:00Z">
        <w:r w:rsidR="00495862" w:rsidRPr="00F409EF">
          <w:t>в</w:t>
        </w:r>
      </w:ins>
      <w:ins w:id="48" w:author="Ganullina, Rimma" w:date="2016-10-19T16:13:00Z">
        <w:r w:rsidR="00BF0C4B">
          <w:t> </w:t>
        </w:r>
      </w:ins>
      <w:ins w:id="49" w:author="Boldyreva, Natalia" w:date="2016-10-06T16:06:00Z">
        <w:r w:rsidR="00495862" w:rsidRPr="00F409EF">
          <w:t xml:space="preserve">рамках </w:t>
        </w:r>
      </w:ins>
      <w:ins w:id="50" w:author="Boldyreva, Natalia" w:date="2016-10-06T16:03:00Z">
        <w:r w:rsidR="00495862" w:rsidRPr="00F409EF">
          <w:t>которы</w:t>
        </w:r>
      </w:ins>
      <w:ins w:id="51" w:author="Boldyreva, Natalia" w:date="2016-10-06T16:06:00Z">
        <w:r w:rsidR="00495862" w:rsidRPr="00F409EF">
          <w:t>х</w:t>
        </w:r>
      </w:ins>
      <w:ins w:id="52" w:author="Boldyreva, Natalia" w:date="2016-10-06T16:03:00Z">
        <w:r w:rsidR="00495862" w:rsidRPr="00F409EF">
          <w:t xml:space="preserve"> выполня</w:t>
        </w:r>
      </w:ins>
      <w:ins w:id="53" w:author="Boldyreva, Natalia" w:date="2016-10-06T16:08:00Z">
        <w:r w:rsidR="00495862" w:rsidRPr="00F409EF">
          <w:t>ю</w:t>
        </w:r>
      </w:ins>
      <w:ins w:id="54" w:author="Boldyreva, Natalia" w:date="2016-10-06T16:03:00Z">
        <w:r w:rsidR="00495862" w:rsidRPr="00F409EF">
          <w:t>тся Программ</w:t>
        </w:r>
      </w:ins>
      <w:ins w:id="55" w:author="Boldyreva, Natalia" w:date="2016-10-06T16:06:00Z">
        <w:r w:rsidR="00495862" w:rsidRPr="00F409EF">
          <w:t>а</w:t>
        </w:r>
      </w:ins>
      <w:ins w:id="56" w:author="Boldyreva, Natalia" w:date="2016-10-06T16:03:00Z">
        <w:r w:rsidR="00495862" w:rsidRPr="00F409EF">
          <w:t xml:space="preserve"> в области кибербезопасности</w:t>
        </w:r>
      </w:ins>
      <w:ins w:id="57" w:author="Boldyreva, Natalia" w:date="2016-10-06T16:08:00Z">
        <w:r w:rsidR="00495862" w:rsidRPr="00F409EF">
          <w:t xml:space="preserve"> и Вопрос </w:t>
        </w:r>
      </w:ins>
      <w:ins w:id="58" w:author="Boldyreva, Natalia" w:date="2016-10-06T16:02:00Z">
        <w:r w:rsidR="00495862" w:rsidRPr="00BF0C4B">
          <w:t xml:space="preserve">3/2 </w:t>
        </w:r>
      </w:ins>
      <w:ins w:id="59" w:author="Boldyreva, Natalia" w:date="2016-10-06T16:08:00Z">
        <w:r w:rsidR="00495862" w:rsidRPr="00F409EF">
          <w:t>Сектора развития электро</w:t>
        </w:r>
      </w:ins>
      <w:ins w:id="60" w:author="Boldyreva, Natalia" w:date="2016-10-06T16:09:00Z">
        <w:r w:rsidR="00495862" w:rsidRPr="00F409EF">
          <w:t>с</w:t>
        </w:r>
      </w:ins>
      <w:ins w:id="61" w:author="Boldyreva, Natalia" w:date="2016-10-06T16:08:00Z">
        <w:r w:rsidR="00495862" w:rsidRPr="00F409EF">
          <w:t>вязи МСЭ (МСЭ-</w:t>
        </w:r>
      </w:ins>
      <w:ins w:id="62" w:author="Boldyreva, Natalia" w:date="2016-10-06T16:02:00Z">
        <w:r w:rsidR="00495862" w:rsidRPr="00F409EF">
          <w:t>D</w:t>
        </w:r>
        <w:r w:rsidR="00495862" w:rsidRPr="00BF0C4B">
          <w:t>)</w:t>
        </w:r>
      </w:ins>
      <w:r w:rsidR="00212497">
        <w:t>;</w:t>
      </w:r>
    </w:p>
    <w:p w:rsidR="00932E73" w:rsidRPr="00F409EF" w:rsidRDefault="00932E73" w:rsidP="000370C6">
      <w:bookmarkStart w:id="63" w:name="_GoBack"/>
      <w:bookmarkEnd w:id="63"/>
      <w:r w:rsidRPr="00F409EF">
        <w:rPr>
          <w:i/>
          <w:iCs/>
        </w:rPr>
        <w:t>d)</w:t>
      </w:r>
      <w:r w:rsidRPr="00F409EF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</w:t>
      </w:r>
    </w:p>
    <w:p w:rsidR="00932E73" w:rsidRPr="00F409EF" w:rsidRDefault="00932E73" w:rsidP="00932E73">
      <w:pPr>
        <w:pStyle w:val="Call"/>
      </w:pPr>
      <w:r w:rsidRPr="00F409EF">
        <w:t>признавая далее</w:t>
      </w:r>
      <w:r w:rsidRPr="00F409EF">
        <w:rPr>
          <w:i w:val="0"/>
          <w:iCs/>
        </w:rPr>
        <w:t>,</w:t>
      </w:r>
    </w:p>
    <w:p w:rsidR="00932E73" w:rsidRPr="00F409EF" w:rsidRDefault="00932E73">
      <w:proofErr w:type="gramStart"/>
      <w:r w:rsidRPr="00F409EF">
        <w:rPr>
          <w:i/>
          <w:iCs/>
        </w:rPr>
        <w:t>а)</w:t>
      </w:r>
      <w:r w:rsidRPr="00F409EF">
        <w:tab/>
      </w:r>
      <w:proofErr w:type="gramEnd"/>
      <w:r w:rsidRPr="00F409EF">
        <w:t xml:space="preserve">что </w:t>
      </w:r>
      <w:del w:id="64" w:author="Boldyreva, Natalia" w:date="2016-10-06T16:09:00Z">
        <w:r w:rsidRPr="00F409EF" w:rsidDel="00495862">
          <w:delText xml:space="preserve">возникают </w:delText>
        </w:r>
      </w:del>
      <w:ins w:id="65" w:author="Boldyreva, Natalia" w:date="2016-10-06T16:09:00Z">
        <w:r w:rsidR="00495862" w:rsidRPr="00F409EF">
          <w:t xml:space="preserve">векторы </w:t>
        </w:r>
      </w:ins>
      <w:r w:rsidRPr="00F409EF">
        <w:t>кибератак</w:t>
      </w:r>
      <w:del w:id="66" w:author="Boldyreva, Natalia" w:date="2016-10-06T16:09:00Z">
        <w:r w:rsidRPr="00F409EF" w:rsidDel="00495862">
          <w:delText>и</w:delText>
        </w:r>
      </w:del>
      <w:r w:rsidRPr="00F409EF">
        <w:t xml:space="preserve">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</w:t>
      </w:r>
      <w:del w:id="67" w:author="Boldyreva, Natalia" w:date="2016-10-06T16:10:00Z">
        <w:r w:rsidRPr="00F409EF" w:rsidDel="00495862">
          <w:delText xml:space="preserve">которые </w:delText>
        </w:r>
      </w:del>
      <w:r w:rsidRPr="00F409EF">
        <w:t>имеют серьезные последствия;</w:t>
      </w:r>
    </w:p>
    <w:p w:rsidR="00932E73" w:rsidRPr="00F409EF" w:rsidRDefault="00932E73" w:rsidP="00932E73">
      <w:r w:rsidRPr="00F409EF">
        <w:rPr>
          <w:i/>
          <w:iCs/>
        </w:rPr>
        <w:t>b)</w:t>
      </w:r>
      <w:r w:rsidRPr="00F409EF">
        <w:tab/>
        <w:t>что ботнеты используются для распределения вредоносных бот-программ и осуществления кибератак;</w:t>
      </w:r>
    </w:p>
    <w:p w:rsidR="00932E73" w:rsidRPr="00F409EF" w:rsidRDefault="00932E73" w:rsidP="00932E73">
      <w:pPr>
        <w:rPr>
          <w:i/>
          <w:iCs/>
        </w:rPr>
      </w:pPr>
      <w:r w:rsidRPr="00F409EF">
        <w:rPr>
          <w:i/>
          <w:iCs/>
        </w:rPr>
        <w:t>c)</w:t>
      </w:r>
      <w:r w:rsidRPr="00F409EF">
        <w:tab/>
        <w:t>что источники атак иногда трудно определить (например, атаки с использованием ложных IP</w:t>
      </w:r>
      <w:r w:rsidRPr="00F409EF">
        <w:noBreakHyphen/>
        <w:t>адресов);</w:t>
      </w:r>
    </w:p>
    <w:p w:rsidR="00932E73" w:rsidRPr="00F409EF" w:rsidRDefault="00932E73" w:rsidP="00932E73">
      <w:r w:rsidRPr="00F409EF">
        <w:rPr>
          <w:i/>
          <w:iCs/>
        </w:rPr>
        <w:t>d)</w:t>
      </w:r>
      <w:r w:rsidRPr="00F409EF">
        <w:tab/>
        <w:t>что кибербезопасность является одним из элементов укрепления доверия и безопасности при использовании электросвязи/ИКТ;</w:t>
      </w:r>
    </w:p>
    <w:p w:rsidR="00932E73" w:rsidRPr="00F409EF" w:rsidRDefault="00932E73" w:rsidP="00932E73">
      <w:r w:rsidRPr="00F409EF">
        <w:rPr>
          <w:i/>
          <w:iCs/>
        </w:rPr>
        <w:t>e)</w:t>
      </w:r>
      <w:r w:rsidRPr="00F409EF">
        <w:tab/>
        <w:t>что в соответствии с Резолюцией 181 (Гвадалахара, 2010 г.) Полномочной конференции признается важность исследования вопроса о терминологии, связанной с укреплением доверия и безопасности при использовании ИКТ, что в этот базовый перечень задач необходимо включить другие важные вопросы, в дополнение к кибербезопасности, и что в определение кибербезопасности, возможно, потребуется периодически вносить изменения, отражающие перемены в политике;</w:t>
      </w:r>
    </w:p>
    <w:p w:rsidR="00932E73" w:rsidRPr="00F409EF" w:rsidRDefault="00932E73" w:rsidP="00932E73">
      <w:r w:rsidRPr="00F409EF">
        <w:rPr>
          <w:i/>
          <w:iCs/>
        </w:rPr>
        <w:t>f)</w:t>
      </w:r>
      <w:r w:rsidRPr="00F409EF">
        <w:tab/>
        <w:t>что в Резолюции 181 (Гвадалахара, 2010 г.) решено учитывать определение термина "кибербезопасность", которое принято в Рекомендации МСЭ</w:t>
      </w:r>
      <w:r w:rsidRPr="00F409EF">
        <w:noBreakHyphen/>
        <w:t>T X.1205, в деятельности МСЭ-Т, связанной с укреплением доверия и безопасности при использовании ИКТ;</w:t>
      </w:r>
    </w:p>
    <w:p w:rsidR="00932E73" w:rsidRPr="00F409EF" w:rsidRDefault="00932E73" w:rsidP="00932E73">
      <w:pPr>
        <w:rPr>
          <w:i/>
        </w:rPr>
      </w:pPr>
      <w:r w:rsidRPr="00F409EF">
        <w:rPr>
          <w:i/>
          <w:iCs/>
        </w:rPr>
        <w:t>g)</w:t>
      </w:r>
      <w:r w:rsidRPr="00F409EF">
        <w:tab/>
        <w:t>что, как признается в Резолюции 181 (Гвадалахара, 2010 г.), 17-я Исследовательская комиссия МСЭ-Т отвечает за разработку ключевых Рекомендаций по вопросам безопасности электросвязи и ИКТ,</w:t>
      </w:r>
    </w:p>
    <w:p w:rsidR="00932E73" w:rsidRPr="00F409EF" w:rsidRDefault="00932E73" w:rsidP="00932E73">
      <w:pPr>
        <w:pStyle w:val="Call"/>
      </w:pPr>
      <w:r w:rsidRPr="00F409EF">
        <w:t>отмечая</w:t>
      </w:r>
    </w:p>
    <w:p w:rsidR="00932E73" w:rsidRPr="00F409EF" w:rsidRDefault="00932E73" w:rsidP="00932E73">
      <w:proofErr w:type="gramStart"/>
      <w:r w:rsidRPr="00F409EF">
        <w:rPr>
          <w:i/>
          <w:iCs/>
        </w:rPr>
        <w:t>а)</w:t>
      </w:r>
      <w:r w:rsidRPr="00F409EF">
        <w:tab/>
      </w:r>
      <w:proofErr w:type="gramEnd"/>
      <w:r w:rsidRPr="00F409EF"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безопасности, и в других органах по стандартизации, включая Группу "Глобальное сотрудничество по стандартам" (ГСС);</w:t>
      </w:r>
    </w:p>
    <w:p w:rsidR="00932E73" w:rsidRPr="00F409EF" w:rsidRDefault="00932E73" w:rsidP="00932E73">
      <w:r w:rsidRPr="00F409EF">
        <w:rPr>
          <w:i/>
          <w:iCs/>
        </w:rPr>
        <w:t>b)</w:t>
      </w:r>
      <w:r w:rsidRPr="00F409EF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:rsidR="00932E73" w:rsidRPr="00F409EF" w:rsidRDefault="00932E73" w:rsidP="00932E73">
      <w:proofErr w:type="gramStart"/>
      <w:r w:rsidRPr="00F409EF">
        <w:rPr>
          <w:i/>
          <w:iCs/>
        </w:rPr>
        <w:t>с)</w:t>
      </w:r>
      <w:r w:rsidRPr="00F409EF">
        <w:tab/>
      </w:r>
      <w:proofErr w:type="gramEnd"/>
      <w:r w:rsidRPr="00F409EF">
        <w:t>что сотрудничество и взаимодействие между организациями, занимающимися вопросами безопасности, может содействовать достижению положительных результатов и вносить вклад в укрепление и поддержание культуры кибербезопасности;</w:t>
      </w:r>
    </w:p>
    <w:p w:rsidR="00932E73" w:rsidRPr="00F409EF" w:rsidRDefault="00932E73" w:rsidP="00495862">
      <w:r w:rsidRPr="00F409EF">
        <w:rPr>
          <w:i/>
          <w:iCs/>
        </w:rPr>
        <w:t>d)</w:t>
      </w:r>
      <w:r w:rsidRPr="00F409EF">
        <w:tab/>
      </w:r>
      <w:del w:id="68" w:author="Gribkova, Anna" w:date="2016-09-27T11:29:00Z">
        <w:r w:rsidRPr="00F409EF" w:rsidDel="00857F6C">
          <w:delText>что, как признается в Резолюции 130 (Пересм. Гвадалахара, 2010 г.), в рамках 17</w:delText>
        </w:r>
        <w:r w:rsidRPr="00F409EF" w:rsidDel="00857F6C">
          <w:noBreakHyphen/>
          <w:delText xml:space="preserve">й Исследовательской комиссии изучается вопрос о национальных центрах информационной безопасности открытых сетей на базе </w:delText>
        </w:r>
        <w:r w:rsidRPr="00F409EF" w:rsidDel="00857F6C">
          <w:rPr>
            <w:lang w:bidi="ar-EG"/>
          </w:rPr>
          <w:delText>IP</w:delText>
        </w:r>
        <w:r w:rsidRPr="00F409EF" w:rsidDel="00857F6C">
          <w:delText xml:space="preserve"> для развивающихся стран и</w:delText>
        </w:r>
      </w:del>
      <w:del w:id="69" w:author="Gribkova, Anna" w:date="2016-09-27T11:30:00Z">
        <w:r w:rsidRPr="00F409EF" w:rsidDel="00857F6C">
          <w:delText xml:space="preserve"> завершена определенная работа </w:delText>
        </w:r>
        <w:r w:rsidRPr="00F409EF" w:rsidDel="00857F6C">
          <w:lastRenderedPageBreak/>
          <w:delText>в этой области, в частности разработаны Рекомендации серии МСЭ-Т Х.800 − МСЭ-Т Х.849 и Добавления к ним</w:delText>
        </w:r>
      </w:del>
      <w:ins w:id="70" w:author="Boldyreva, Natalia" w:date="2016-10-06T16:11:00Z">
        <w:r w:rsidR="000E7D34" w:rsidRPr="00F409EF">
          <w:t>значительные совместные усилия</w:t>
        </w:r>
      </w:ins>
      <w:ins w:id="71" w:author="Boldyreva, Natalia" w:date="2016-10-06T16:13:00Z">
        <w:r w:rsidR="000E7D34" w:rsidRPr="00F409EF">
          <w:t xml:space="preserve"> </w:t>
        </w:r>
      </w:ins>
      <w:ins w:id="72" w:author="Boldyreva, Natalia" w:date="2016-10-06T16:15:00Z">
        <w:r w:rsidR="000E7D34" w:rsidRPr="00F409EF">
          <w:t xml:space="preserve">со стороны </w:t>
        </w:r>
      </w:ins>
      <w:ins w:id="73" w:author="Boldyreva, Natalia" w:date="2016-10-06T16:13:00Z">
        <w:r w:rsidR="000E7D34" w:rsidRPr="00F409EF">
          <w:t xml:space="preserve">правительств, частного сектора, гражданского общества, </w:t>
        </w:r>
      </w:ins>
      <w:ins w:id="74" w:author="Boldyreva, Natalia" w:date="2016-10-06T16:14:00Z">
        <w:r w:rsidR="000E7D34" w:rsidRPr="00F409EF">
          <w:t>технического</w:t>
        </w:r>
      </w:ins>
      <w:ins w:id="75" w:author="Boldyreva, Natalia" w:date="2016-10-06T16:13:00Z">
        <w:r w:rsidR="000E7D34" w:rsidRPr="00F409EF">
          <w:t xml:space="preserve"> сообщества и </w:t>
        </w:r>
      </w:ins>
      <w:ins w:id="76" w:author="Boldyreva, Natalia" w:date="2016-10-06T16:14:00Z">
        <w:r w:rsidR="000E7D34" w:rsidRPr="00F409EF">
          <w:t>академических организаций</w:t>
        </w:r>
      </w:ins>
      <w:ins w:id="77" w:author="Boldyreva, Natalia" w:date="2016-10-06T16:15:00Z">
        <w:r w:rsidR="000E7D34" w:rsidRPr="00F409EF">
          <w:t xml:space="preserve">, а также между ними, </w:t>
        </w:r>
      </w:ins>
      <w:ins w:id="78" w:author="Boldyreva, Natalia" w:date="2016-10-06T16:16:00Z">
        <w:r w:rsidR="000E7D34" w:rsidRPr="00F409EF">
          <w:t>по укреплению доверия и безопасности при использовании информационно-коммуникационных технологий</w:t>
        </w:r>
      </w:ins>
      <w:r w:rsidRPr="00F409EF">
        <w:t>,</w:t>
      </w:r>
    </w:p>
    <w:p w:rsidR="00932E73" w:rsidRPr="00F409EF" w:rsidRDefault="00932E73" w:rsidP="00932E73">
      <w:pPr>
        <w:pStyle w:val="Call"/>
      </w:pPr>
      <w:r w:rsidRPr="00F409EF">
        <w:t>решает</w:t>
      </w:r>
      <w:r w:rsidRPr="00F409EF">
        <w:rPr>
          <w:i w:val="0"/>
          <w:iCs/>
        </w:rPr>
        <w:t>,</w:t>
      </w:r>
    </w:p>
    <w:p w:rsidR="00932E73" w:rsidRPr="00F409EF" w:rsidRDefault="00932E73" w:rsidP="00932E73">
      <w:r w:rsidRPr="00F409EF">
        <w:t>1</w:t>
      </w:r>
      <w:r w:rsidRPr="00F409EF">
        <w:tab/>
        <w:t>что всем исследовательским комиссиям МСЭ-Т следует продолжать оценивать существующие и появляющиеся новые Рекомендации и в особенности Рекомендации относительно протоколов по сигнализации и электросвязи с точки зрения надежности их структуры и возможности использования злоумышленниками с целью разрушительного вторжения, способного помешать их внедрению в рамках глобальной инфраструктуры информационных сетей и сетей электросвязи, разрабатывать Рекомендации для появляющихся вопросов в области безопасности, а также принимать во внимание новые услуги и приложения, которые должны будут поддерживаться глобальной инфраструктурой электросвязи/ИКТ (например, облачные вычисления, "умные" электросети и интеллектуальные транспортные системы, которые базируются на сетях электросвязи/ИКТ);</w:t>
      </w:r>
    </w:p>
    <w:p w:rsidR="00932E73" w:rsidRPr="00F409EF" w:rsidRDefault="00932E73" w:rsidP="00BB3437">
      <w:r w:rsidRPr="00F409EF">
        <w:t>2</w:t>
      </w:r>
      <w:r w:rsidRPr="00F409EF">
        <w:tab/>
        <w:t xml:space="preserve">что МСЭ-Т в рамках своей деятельности и своего влияния следует продолжать пропагандировать необходимость </w:t>
      </w:r>
      <w:ins w:id="79" w:author="Boldyreva, Natalia" w:date="2016-10-06T16:17:00Z">
        <w:r w:rsidR="004A557C" w:rsidRPr="00F409EF">
          <w:t xml:space="preserve">укрепления и </w:t>
        </w:r>
      </w:ins>
      <w:r w:rsidRPr="00F409EF">
        <w:t>защи</w:t>
      </w:r>
      <w:ins w:id="80" w:author="Boldyreva, Natalia" w:date="2016-10-06T16:17:00Z">
        <w:r w:rsidR="004A557C" w:rsidRPr="00F409EF">
          <w:t>ты</w:t>
        </w:r>
      </w:ins>
      <w:del w:id="81" w:author="Boldyreva, Natalia" w:date="2016-10-06T16:18:00Z">
        <w:r w:rsidRPr="00F409EF" w:rsidDel="004A557C">
          <w:delText>щать</w:delText>
        </w:r>
      </w:del>
      <w:r w:rsidRPr="00F409EF">
        <w:t xml:space="preserve"> информационны</w:t>
      </w:r>
      <w:ins w:id="82" w:author="Boldyreva, Natalia" w:date="2016-10-06T16:18:00Z">
        <w:r w:rsidR="004A557C" w:rsidRPr="00F409EF">
          <w:t>х</w:t>
        </w:r>
      </w:ins>
      <w:del w:id="83" w:author="Boldyreva, Natalia" w:date="2016-10-06T16:18:00Z">
        <w:r w:rsidRPr="00F409EF" w:rsidDel="004A557C">
          <w:delText>е</w:delText>
        </w:r>
      </w:del>
      <w:r w:rsidRPr="00F409EF">
        <w:t xml:space="preserve"> систем</w:t>
      </w:r>
      <w:del w:id="84" w:author="Boldyreva, Natalia" w:date="2016-10-06T16:18:00Z">
        <w:r w:rsidRPr="00F409EF" w:rsidDel="004A557C">
          <w:delText>ы</w:delText>
        </w:r>
      </w:del>
      <w:r w:rsidRPr="00F409EF">
        <w:t xml:space="preserve"> и систем</w:t>
      </w:r>
      <w:del w:id="85" w:author="Boldyreva, Natalia" w:date="2016-10-06T16:18:00Z">
        <w:r w:rsidRPr="00F409EF" w:rsidDel="004A557C">
          <w:delText>ы</w:delText>
        </w:r>
      </w:del>
      <w:r w:rsidRPr="00F409EF">
        <w:t xml:space="preserve"> электросвязи от </w:t>
      </w:r>
      <w:del w:id="86" w:author="Boldyreva, Natalia" w:date="2016-10-06T16:18:00Z">
        <w:r w:rsidRPr="00F409EF" w:rsidDel="004A557C">
          <w:delText>угрозы</w:delText>
        </w:r>
      </w:del>
      <w:ins w:id="87" w:author="Boldyreva, Natalia" w:date="2016-10-06T16:18:00Z">
        <w:r w:rsidR="004A557C" w:rsidRPr="00F409EF">
          <w:t xml:space="preserve">киберугроз и </w:t>
        </w:r>
      </w:ins>
      <w:r w:rsidRPr="00F409EF">
        <w:t>кибератак</w:t>
      </w:r>
      <w:del w:id="88" w:author="Boldyreva, Natalia" w:date="2016-10-06T16:18:00Z">
        <w:r w:rsidRPr="00F409EF" w:rsidDel="004A557C">
          <w:delText>и</w:delText>
        </w:r>
      </w:del>
      <w:r w:rsidRPr="00F409EF">
        <w:t xml:space="preserve">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:rsidR="00932E73" w:rsidRPr="00F409EF" w:rsidRDefault="00932E73">
      <w:r w:rsidRPr="00F409EF">
        <w:t>3</w:t>
      </w:r>
      <w:r w:rsidRPr="00F409EF">
        <w:tab/>
        <w:t>что МСЭ-Т должен тесно взаимодействовать с МСЭ-D, в частности в контексте Вопроса </w:t>
      </w:r>
      <w:ins w:id="89" w:author="Gribkova, Anna" w:date="2016-09-27T11:30:00Z">
        <w:r w:rsidR="00857F6C" w:rsidRPr="00F409EF">
          <w:t>3/2</w:t>
        </w:r>
      </w:ins>
      <w:del w:id="90" w:author="Gribkova, Anna" w:date="2016-09-27T11:30:00Z">
        <w:r w:rsidRPr="00F409EF" w:rsidDel="00857F6C">
          <w:delText>22/1</w:delText>
        </w:r>
      </w:del>
      <w:r w:rsidRPr="00F409EF">
        <w:t>;</w:t>
      </w:r>
    </w:p>
    <w:p w:rsidR="00932E73" w:rsidRPr="00F409EF" w:rsidRDefault="00932E73" w:rsidP="00932E73">
      <w:r w:rsidRPr="00F409EF">
        <w:t>4</w:t>
      </w:r>
      <w:r w:rsidRPr="00F409EF">
        <w:tab/>
        <w:t>что при оценке уязвимости безопасности сетей и протоколов и содействии обмену информацией по кибербезопасности следует принимать во внимание и применять, в соответствующих случаях, Рекомендации МСЭ-Т, включая Рекомендации МСЭ-Т серии Х и Добавления к ним, в частности МСЭ-Т Х.805, МСЭ-Т Х.1205, МСЭ-Т Х.1500, стандарты ИСО/МЭК и другие соответствующие результаты деятельности других организаций;</w:t>
      </w:r>
    </w:p>
    <w:p w:rsidR="00932E73" w:rsidRPr="00F409EF" w:rsidRDefault="00932E73" w:rsidP="00932E73">
      <w:r w:rsidRPr="00F409EF">
        <w:t>5</w:t>
      </w:r>
      <w:r w:rsidRPr="00F409EF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:rsidR="00932E73" w:rsidRPr="00F409EF" w:rsidRDefault="00932E73" w:rsidP="00932E73">
      <w:r w:rsidRPr="00F409EF">
        <w:t>6</w:t>
      </w:r>
      <w:r w:rsidRPr="00F409EF">
        <w:tab/>
        <w:t xml:space="preserve">что заинтересованным сторонам предлагается совместно работать над разработкой стандартов и руководящих принципов в целях защиты от </w:t>
      </w:r>
      <w:ins w:id="91" w:author="Boldyreva, Natalia" w:date="2016-10-06T16:19:00Z">
        <w:r w:rsidR="004A557C" w:rsidRPr="00F409EF">
          <w:t xml:space="preserve">киберугроз и </w:t>
        </w:r>
      </w:ins>
      <w:r w:rsidRPr="00F409EF">
        <w:t>кибератак и облегчения обнаружения источника атаки;</w:t>
      </w:r>
    </w:p>
    <w:p w:rsidR="00932E73" w:rsidRPr="00F409EF" w:rsidRDefault="00932E73" w:rsidP="00932E73">
      <w:r w:rsidRPr="00F409EF">
        <w:t>7</w:t>
      </w:r>
      <w:r w:rsidRPr="00F409EF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:rsidR="00932E73" w:rsidRPr="00F409EF" w:rsidRDefault="00932E73" w:rsidP="00932E73">
      <w:r w:rsidRPr="00F409EF">
        <w:t>8</w:t>
      </w:r>
      <w:r w:rsidRPr="00F409EF">
        <w:tab/>
        <w:t>что все исследовательские комиссии МСЭ-Т должны продолжать представлять отчеты по вопросам безопасности электросвязи/ИКТ для Консультативной группы по стандартизации электросвязи (КГСЭ) и о ходе работ по оценке существующих и разрабатываемых новых Рекомендаций;</w:t>
      </w:r>
    </w:p>
    <w:p w:rsidR="00932E73" w:rsidRPr="00F409EF" w:rsidRDefault="00932E73" w:rsidP="00932E73">
      <w:r w:rsidRPr="00F409EF">
        <w:t>9</w:t>
      </w:r>
      <w:r w:rsidRPr="00F409EF">
        <w:tab/>
        <w:t>что исследовательские комиссии МСЭ-Т должны продолжать поддерживать связи с организациями по разработке стандартов (ОРС) и другими органами, действующими в этой области, такими как ОТК1 ИСО/МЭК, Организация экономического сотрудничества и развития (ОЭСР), Рабочая группа по электросвязи и информации Азиатско-Тихоокеанского экономического сотрудничества (АТЭС-ТЕЛ), а также Целевая группа по инженерным проблемам интернета (IETF);</w:t>
      </w:r>
    </w:p>
    <w:p w:rsidR="00932E73" w:rsidRPr="00F409EF" w:rsidRDefault="00932E73" w:rsidP="00BF0C4B">
      <w:r w:rsidRPr="00F409EF">
        <w:t>10</w:t>
      </w:r>
      <w:r w:rsidRPr="00F409EF">
        <w:tab/>
        <w:t xml:space="preserve">что 17-я Исследовательская комиссия должна продолжать свою работу по вопросам, поднятым в Резолюции 130 (Пересм. </w:t>
      </w:r>
      <w:del w:id="92" w:author="Gribkova, Anna" w:date="2016-09-27T11:30:00Z">
        <w:r w:rsidRPr="00F409EF" w:rsidDel="00857F6C">
          <w:delText>Гвадалахара</w:delText>
        </w:r>
      </w:del>
      <w:del w:id="93" w:author="Ganullina, Rimma" w:date="2016-10-19T16:16:00Z">
        <w:r w:rsidRPr="00F409EF" w:rsidDel="00BF0C4B">
          <w:delText>, 2010 г.</w:delText>
        </w:r>
      </w:del>
      <w:ins w:id="94" w:author="Ganullina, Rimma" w:date="2016-10-19T16:16:00Z">
        <w:r w:rsidR="00BF0C4B" w:rsidRPr="00F409EF">
          <w:t>Пусан</w:t>
        </w:r>
        <w:r w:rsidR="00BF0C4B">
          <w:t>, 2014 г.</w:t>
        </w:r>
      </w:ins>
      <w:r w:rsidRPr="00F409EF">
        <w:t>), а также касающимся Рекомендаций МСЭ</w:t>
      </w:r>
      <w:r w:rsidRPr="00F409EF">
        <w:noBreakHyphen/>
        <w:t>Т серии Х, включая Добавления к ним, в зависимости от случая,</w:t>
      </w:r>
    </w:p>
    <w:p w:rsidR="00932E73" w:rsidRPr="00F409EF" w:rsidRDefault="00932E73" w:rsidP="00932E73">
      <w:pPr>
        <w:pStyle w:val="Call"/>
      </w:pPr>
      <w:r w:rsidRPr="00F409EF">
        <w:lastRenderedPageBreak/>
        <w:t>поручает Директору Бюро стандартизации электросвязи</w:t>
      </w:r>
    </w:p>
    <w:p w:rsidR="00932E73" w:rsidRPr="00F409EF" w:rsidRDefault="00932E73">
      <w:r w:rsidRPr="00F409EF">
        <w:t>1</w:t>
      </w:r>
      <w:r w:rsidRPr="00F409EF">
        <w:tab/>
      </w:r>
      <w:del w:id="95" w:author="Boldyreva, Natalia" w:date="2016-10-06T16:20:00Z">
        <w:r w:rsidRPr="00F409EF" w:rsidDel="004A557C">
          <w:delText xml:space="preserve">подготовить </w:delText>
        </w:r>
      </w:del>
      <w:ins w:id="96" w:author="Boldyreva, Natalia" w:date="2016-10-06T16:20:00Z">
        <w:r w:rsidR="004A557C" w:rsidRPr="00F409EF">
          <w:t xml:space="preserve">продолжать вести </w:t>
        </w:r>
      </w:ins>
      <w:r w:rsidRPr="00F409EF">
        <w:t>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:rsidR="00932E73" w:rsidRPr="00F409EF" w:rsidRDefault="00932E73" w:rsidP="004E2C8B">
      <w:r w:rsidRPr="00F409EF">
        <w:t>2</w:t>
      </w:r>
      <w:r w:rsidRPr="00F409EF">
        <w:tab/>
        <w:t xml:space="preserve">ежегодно представлять отчет Совету МСЭ в соответствии с Резолюцией 130 (Пересм. </w:t>
      </w:r>
      <w:del w:id="97" w:author="Gribkova, Anna" w:date="2016-09-27T11:30:00Z">
        <w:r w:rsidRPr="00F409EF" w:rsidDel="00857F6C">
          <w:delText>Гвадалахара</w:delText>
        </w:r>
      </w:del>
      <w:del w:id="98" w:author="Ganullina, Rimma" w:date="2016-10-19T16:16:00Z">
        <w:r w:rsidRPr="00F409EF" w:rsidDel="004E2C8B">
          <w:delText>, 2010 г.</w:delText>
        </w:r>
      </w:del>
      <w:ins w:id="99" w:author="Ganullina, Rimma" w:date="2016-10-19T16:16:00Z">
        <w:r w:rsidR="004E2C8B" w:rsidRPr="00F409EF">
          <w:t>Пусан</w:t>
        </w:r>
        <w:r w:rsidR="004E2C8B">
          <w:t>, 2014 г.</w:t>
        </w:r>
      </w:ins>
      <w:r w:rsidRPr="00F409EF">
        <w:t>) о прогрессе, достигнутом в рамках изложенной выше деятельности;</w:t>
      </w:r>
    </w:p>
    <w:p w:rsidR="00932E73" w:rsidRPr="00F409EF" w:rsidRDefault="00932E73" w:rsidP="00932E73">
      <w:r w:rsidRPr="00F409EF">
        <w:t>3</w:t>
      </w:r>
      <w:r w:rsidRPr="00F409EF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случаях,</w:t>
      </w:r>
    </w:p>
    <w:p w:rsidR="00932E73" w:rsidRPr="00F409EF" w:rsidRDefault="00932E73" w:rsidP="00932E73">
      <w:pPr>
        <w:pStyle w:val="Call"/>
      </w:pPr>
      <w:r w:rsidRPr="00F409EF">
        <w:t>далее поручает Директору Бюро стандартизации электросвязи</w:t>
      </w:r>
    </w:p>
    <w:p w:rsidR="00932E73" w:rsidRPr="00F409EF" w:rsidRDefault="00932E73" w:rsidP="00932E73">
      <w:r w:rsidRPr="00F409EF">
        <w:t>1</w:t>
      </w:r>
      <w:r w:rsidRPr="00F409EF">
        <w:tab/>
        <w:t>продолжать осуществлять связанную с ВВУИО последующую деятельность в области укрепления доверия и безопасности при использовании ИКТ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:rsidR="00932E73" w:rsidRPr="00F409EF" w:rsidRDefault="00932E73" w:rsidP="004E2C8B">
      <w:r w:rsidRPr="00F409EF">
        <w:t>2</w:t>
      </w:r>
      <w:r w:rsidRPr="00F409EF">
        <w:tab/>
        <w:t xml:space="preserve">сотрудничать с БРЭ по любым вопросам, касающимся кибербезопасности, в соответствии с Резолюцией 45 (Пересм. </w:t>
      </w:r>
      <w:del w:id="100" w:author="Gribkova, Anna" w:date="2016-09-27T11:31:00Z">
        <w:r w:rsidRPr="00F409EF" w:rsidDel="00932E73">
          <w:delText>Хайдарабад</w:delText>
        </w:r>
      </w:del>
      <w:del w:id="101" w:author="Ganullina, Rimma" w:date="2016-10-19T16:17:00Z">
        <w:r w:rsidR="004E2C8B" w:rsidDel="004E2C8B">
          <w:delText xml:space="preserve">, </w:delText>
        </w:r>
        <w:r w:rsidRPr="00F409EF" w:rsidDel="004E2C8B">
          <w:delText>2010 г.</w:delText>
        </w:r>
      </w:del>
      <w:ins w:id="102" w:author="Ganullina, Rimma" w:date="2016-10-19T16:17:00Z">
        <w:r w:rsidR="004E2C8B" w:rsidRPr="00F409EF">
          <w:t>Дубай</w:t>
        </w:r>
        <w:r w:rsidR="004E2C8B">
          <w:t>, 2014 г.</w:t>
        </w:r>
      </w:ins>
      <w:r w:rsidRPr="00F409EF">
        <w:t>) ВКРЭ;</w:t>
      </w:r>
    </w:p>
    <w:p w:rsidR="00932E73" w:rsidRPr="00F409EF" w:rsidDel="003947EC" w:rsidRDefault="00932E73" w:rsidP="00A83489">
      <w:pPr>
        <w:rPr>
          <w:del w:id="103" w:author="Gribkova, Anna" w:date="2016-09-27T11:43:00Z"/>
        </w:rPr>
      </w:pPr>
      <w:r w:rsidRPr="00F409EF">
        <w:t>3</w:t>
      </w:r>
      <w:r w:rsidRPr="00F409EF">
        <w:tab/>
      </w:r>
      <w:ins w:id="104" w:author="Boldyreva, Natalia" w:date="2016-10-06T16:23:00Z">
        <w:r w:rsidR="00360841" w:rsidRPr="00F409EF">
          <w:t>принимая во внимание Резолюцию</w:t>
        </w:r>
      </w:ins>
      <w:ins w:id="105" w:author="Boldyreva, Natalia" w:date="2016-10-06T16:22:00Z">
        <w:r w:rsidR="00360841" w:rsidRPr="00F409EF">
          <w:t xml:space="preserve"> 45 (</w:t>
        </w:r>
      </w:ins>
      <w:ins w:id="106" w:author="Boldyreva, Natalia" w:date="2016-10-06T16:23:00Z">
        <w:r w:rsidR="00360841" w:rsidRPr="00F409EF">
          <w:t>Пересм. Дубай</w:t>
        </w:r>
      </w:ins>
      <w:ins w:id="107" w:author="Boldyreva, Natalia" w:date="2016-10-06T16:22:00Z">
        <w:r w:rsidR="00360841" w:rsidRPr="00F409EF">
          <w:t>, 201</w:t>
        </w:r>
      </w:ins>
      <w:ins w:id="108" w:author="Korneeva, Anastasia" w:date="2016-10-11T11:00:00Z">
        <w:r w:rsidR="00A83489" w:rsidRPr="004E2C8B">
          <w:t>4</w:t>
        </w:r>
      </w:ins>
      <w:ins w:id="109" w:author="Boldyreva, Natalia" w:date="2016-10-06T16:23:00Z">
        <w:r w:rsidR="00360841" w:rsidRPr="00F409EF">
          <w:t xml:space="preserve"> г.</w:t>
        </w:r>
      </w:ins>
      <w:ins w:id="110" w:author="Boldyreva, Natalia" w:date="2016-10-06T16:22:00Z">
        <w:r w:rsidR="00360841" w:rsidRPr="00F409EF">
          <w:t>)</w:t>
        </w:r>
      </w:ins>
      <w:ins w:id="111" w:author="Boldyreva, Natalia" w:date="2016-10-06T16:23:00Z">
        <w:r w:rsidR="00360841" w:rsidRPr="00F409EF">
          <w:t>,</w:t>
        </w:r>
      </w:ins>
      <w:ins w:id="112" w:author="Boldyreva, Natalia" w:date="2016-10-06T16:22:00Z">
        <w:r w:rsidR="00360841" w:rsidRPr="00F409EF">
          <w:t xml:space="preserve"> оказывать содействие региональным и глобальным проектам в области кибербезопасности, таким, например</w:t>
        </w:r>
      </w:ins>
      <w:ins w:id="113" w:author="Boldyreva, Natalia" w:date="2016-10-06T16:50:00Z">
        <w:r w:rsidR="00E03BD0" w:rsidRPr="00F409EF">
          <w:t>, как</w:t>
        </w:r>
      </w:ins>
      <w:ins w:id="114" w:author="Boldyreva, Natalia" w:date="2016-10-06T16:22:00Z">
        <w:r w:rsidR="00360841" w:rsidRPr="00F409EF">
          <w:t xml:space="preserve"> FIRST, OAS, APCERT, </w:t>
        </w:r>
      </w:ins>
      <w:ins w:id="115" w:author="Boldyreva, Natalia" w:date="2016-10-06T16:25:00Z">
        <w:r w:rsidR="00360841" w:rsidRPr="00F409EF">
          <w:t>LAC-CSIRT</w:t>
        </w:r>
      </w:ins>
      <w:ins w:id="116" w:author="Boldyreva, Natalia" w:date="2016-10-06T16:50:00Z">
        <w:r w:rsidR="00E03BD0" w:rsidRPr="00F409EF">
          <w:t>,</w:t>
        </w:r>
      </w:ins>
      <w:ins w:id="117" w:author="Boldyreva, Natalia" w:date="2016-10-06T16:25:00Z">
        <w:r w:rsidR="00360841" w:rsidRPr="00F409EF">
          <w:t xml:space="preserve"> </w:t>
        </w:r>
      </w:ins>
      <w:ins w:id="118" w:author="Boldyreva, Natalia" w:date="2016-10-06T16:22:00Z">
        <w:r w:rsidR="00360841" w:rsidRPr="00F409EF">
          <w:t>и предложить всем странам, в особенности развивающимся странам, принять участие в данной деятельности</w:t>
        </w:r>
      </w:ins>
      <w:del w:id="119" w:author="Gribkova, Anna" w:date="2016-09-27T11:43:00Z">
        <w:r w:rsidRPr="00F409EF" w:rsidDel="003947EC">
          <w:delText xml:space="preserve">продолжать сотрудничать с Глобальной программой кибербезопасности (ГПК) Генерального секретаря, c ИМПАКТ, </w:delText>
        </w:r>
        <w:r w:rsidRPr="00F409EF" w:rsidDel="003947EC">
          <w:rPr>
            <w:lang w:bidi="ar-EG"/>
          </w:rPr>
          <w:delText xml:space="preserve">FIRST и с другими глобальными или региональными проектами в области кибербезопасности, в зависимости от случая, </w:delText>
        </w:r>
        <w:r w:rsidRPr="00F409EF" w:rsidDel="003947EC">
          <w:delText>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delText>
        </w:r>
      </w:del>
    </w:p>
    <w:p w:rsidR="00932E73" w:rsidRPr="00F409EF" w:rsidRDefault="00932E73">
      <w:del w:id="120" w:author="Gribkova, Anna" w:date="2016-09-27T11:31:00Z">
        <w:r w:rsidRPr="00F409EF" w:rsidDel="00932E73">
          <w:delText>4</w:delText>
        </w:r>
        <w:r w:rsidRPr="00F409EF" w:rsidDel="00932E73">
          <w:tab/>
          <w:delText>принимая во внимание Резолюцию 130 (Пересм. Гвадалахара, 2010 г.), работать во взаимодействии с Директорами других Бюро с целью оказания поддержки Генеральному секретарю в подготовке документа, касающегося возможного меморандума о взаимопонимании (МоВ) (согласно Резолюции 45 (Пересм. Хайдарабад, 2010 г.)) между заинтересованными Государствами-Членами, направленного на укрепление кибербезопасности и на борьбу с киберугрозами, чтобы защитить развивающиеся страны и любую страну, заинтересованную в присоединении к этому возможному МоВ</w:delText>
        </w:r>
      </w:del>
      <w:r w:rsidRPr="00F409EF">
        <w:t>,</w:t>
      </w:r>
    </w:p>
    <w:p w:rsidR="00932E73" w:rsidRPr="00F409EF" w:rsidRDefault="00932E73" w:rsidP="00A124A1">
      <w:pPr>
        <w:pStyle w:val="Call"/>
      </w:pPr>
      <w:r w:rsidRPr="00F409EF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F409EF">
        <w:rPr>
          <w:i w:val="0"/>
          <w:iCs/>
        </w:rPr>
        <w:t>,</w:t>
      </w:r>
    </w:p>
    <w:p w:rsidR="00932E73" w:rsidRPr="00F409EF" w:rsidRDefault="00932E73" w:rsidP="00932E73">
      <w:r w:rsidRPr="00F409EF">
        <w:t>сотрудничать и активно участвовать в выполнении настоящей Резолюции и в связанной с ней деятельности.</w:t>
      </w:r>
    </w:p>
    <w:p w:rsidR="0091158B" w:rsidRPr="00F409EF" w:rsidRDefault="0091158B" w:rsidP="00C17C10">
      <w:pPr>
        <w:pStyle w:val="Reasons"/>
      </w:pPr>
    </w:p>
    <w:p w:rsidR="0039177D" w:rsidRPr="00F409EF" w:rsidRDefault="0091158B" w:rsidP="00BE2191">
      <w:pPr>
        <w:jc w:val="center"/>
      </w:pPr>
      <w:r w:rsidRPr="00F409EF">
        <w:t>______________</w:t>
      </w:r>
    </w:p>
    <w:sectPr w:rsidR="0039177D" w:rsidRPr="00F409E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10" w:rsidRDefault="00C17C10">
      <w:r>
        <w:separator/>
      </w:r>
    </w:p>
  </w:endnote>
  <w:endnote w:type="continuationSeparator" w:id="0">
    <w:p w:rsidR="00C17C10" w:rsidRDefault="00C1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10" w:rsidRDefault="00C17C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17C10" w:rsidRDefault="00C17C1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7D34">
      <w:rPr>
        <w:noProof/>
        <w:lang w:val="fr-FR"/>
      </w:rPr>
      <w:t>P:\RUS\ITU-T\CONF-T\WTSA16\000\046ADD19REV1R.docx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2497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7D34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10" w:rsidRPr="009674B1" w:rsidRDefault="00C17C10" w:rsidP="00A83489">
    <w:pPr>
      <w:pStyle w:val="Footer"/>
      <w:rPr>
        <w:lang w:val="fr-CH"/>
      </w:rPr>
    </w:pPr>
    <w:r>
      <w:fldChar w:fldCharType="begin"/>
    </w:r>
    <w:r w:rsidRPr="009674B1">
      <w:rPr>
        <w:lang w:val="fr-CH"/>
      </w:rPr>
      <w:instrText xml:space="preserve"> FILENAME \p  \* MERGEFORMAT </w:instrText>
    </w:r>
    <w:r>
      <w:fldChar w:fldCharType="separate"/>
    </w:r>
    <w:r w:rsidR="000E7D34">
      <w:rPr>
        <w:lang w:val="fr-CH"/>
      </w:rPr>
      <w:t>P:\RUS\ITU-T\CONF-T\WTSA16\000\046ADD19REV1R.docx</w:t>
    </w:r>
    <w:r>
      <w:fldChar w:fldCharType="end"/>
    </w:r>
    <w:r w:rsidRPr="009674B1">
      <w:rPr>
        <w:lang w:val="fr-CH"/>
      </w:rPr>
      <w:t xml:space="preserve"> (</w:t>
    </w:r>
    <w:r w:rsidR="00A83489">
      <w:rPr>
        <w:lang w:val="fr-CH"/>
      </w:rPr>
      <w:t>406256</w:t>
    </w:r>
    <w:r w:rsidRPr="009674B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14"/>
      <w:gridCol w:w="4195"/>
      <w:gridCol w:w="3912"/>
    </w:tblGrid>
    <w:tr w:rsidR="00C17C10" w:rsidRPr="00E25B9D" w:rsidTr="00C17C10">
      <w:trPr>
        <w:cantSplit/>
        <w:trHeight w:val="204"/>
      </w:trPr>
      <w:tc>
        <w:tcPr>
          <w:tcW w:w="1814" w:type="dxa"/>
          <w:tcBorders>
            <w:top w:val="single" w:sz="12" w:space="0" w:color="auto"/>
          </w:tcBorders>
        </w:tcPr>
        <w:p w:rsidR="00C17C10" w:rsidRPr="00092851" w:rsidRDefault="00C17C10" w:rsidP="007E67B1">
          <w:pPr>
            <w:pStyle w:val="Tabletext"/>
            <w:rPr>
              <w:rFonts w:eastAsia="SimSun"/>
              <w:lang w:val="en-GB" w:eastAsia="zh-CN"/>
            </w:rPr>
          </w:pPr>
          <w:bookmarkStart w:id="121" w:name="dcontact"/>
          <w:r w:rsidRPr="006E4850">
            <w:rPr>
              <w:b/>
              <w:bCs/>
            </w:rPr>
            <w:t>Для контактов</w:t>
          </w:r>
          <w:r w:rsidRPr="00092851">
            <w:rPr>
              <w:rFonts w:eastAsia="SimSun"/>
              <w:lang w:val="en-GB" w:eastAsia="zh-CN"/>
            </w:rPr>
            <w:t>:</w:t>
          </w:r>
        </w:p>
      </w:tc>
      <w:tc>
        <w:tcPr>
          <w:tcW w:w="4195" w:type="dxa"/>
          <w:tcBorders>
            <w:top w:val="single" w:sz="12" w:space="0" w:color="auto"/>
          </w:tcBorders>
        </w:tcPr>
        <w:p w:rsidR="00C17C10" w:rsidRPr="00382FB2" w:rsidRDefault="00C17C10" w:rsidP="00E25B9D">
          <w:pPr>
            <w:pStyle w:val="Tabletext"/>
            <w:rPr>
              <w:rFonts w:eastAsia="SimSun"/>
              <w:lang w:eastAsia="zh-CN"/>
            </w:rPr>
          </w:pPr>
          <w:r>
            <w:rPr>
              <w:rFonts w:eastAsia="SimSun"/>
              <w:lang w:eastAsia="zh-CN"/>
            </w:rPr>
            <w:t>Оскар</w:t>
          </w:r>
          <w:r w:rsidRPr="00382FB2">
            <w:rPr>
              <w:rFonts w:eastAsia="SimSun"/>
              <w:lang w:eastAsia="zh-CN"/>
            </w:rPr>
            <w:t xml:space="preserve"> </w:t>
          </w:r>
          <w:r>
            <w:rPr>
              <w:rFonts w:eastAsia="SimSun"/>
              <w:lang w:eastAsia="zh-CN"/>
            </w:rPr>
            <w:t>Леон</w:t>
          </w:r>
          <w:r w:rsidRPr="00382FB2">
            <w:rPr>
              <w:rFonts w:eastAsia="SimSun"/>
              <w:lang w:eastAsia="zh-CN"/>
            </w:rPr>
            <w:t xml:space="preserve"> (</w:t>
          </w:r>
          <w:r w:rsidRPr="00E25B9D">
            <w:rPr>
              <w:rFonts w:eastAsia="SimSun"/>
              <w:lang w:val="en-GB" w:eastAsia="zh-CN"/>
            </w:rPr>
            <w:t>Oscar</w:t>
          </w:r>
          <w:r w:rsidRPr="00382FB2">
            <w:rPr>
              <w:rFonts w:eastAsia="SimSun"/>
              <w:lang w:eastAsia="zh-CN"/>
            </w:rPr>
            <w:t xml:space="preserve"> </w:t>
          </w:r>
          <w:r w:rsidRPr="00E25B9D">
            <w:rPr>
              <w:rFonts w:eastAsia="SimSun"/>
              <w:lang w:val="en-GB" w:eastAsia="zh-CN"/>
            </w:rPr>
            <w:t>Le</w:t>
          </w:r>
          <w:r w:rsidRPr="00382FB2">
            <w:rPr>
              <w:rFonts w:eastAsia="SimSun"/>
              <w:lang w:eastAsia="zh-CN"/>
            </w:rPr>
            <w:t>ó</w:t>
          </w:r>
          <w:r w:rsidRPr="00E25B9D">
            <w:rPr>
              <w:rFonts w:eastAsia="SimSun"/>
              <w:lang w:val="en-GB" w:eastAsia="zh-CN"/>
            </w:rPr>
            <w:t>n</w:t>
          </w:r>
          <w:r w:rsidRPr="00382FB2">
            <w:rPr>
              <w:rFonts w:eastAsia="SimSun"/>
              <w:lang w:eastAsia="zh-CN"/>
            </w:rPr>
            <w:t>)</w:t>
          </w:r>
          <w:r w:rsidR="00DB0726">
            <w:rPr>
              <w:rFonts w:eastAsia="SimSun"/>
              <w:lang w:eastAsia="zh-CN"/>
            </w:rPr>
            <w:t xml:space="preserve"> </w:t>
          </w:r>
          <w:r w:rsidRPr="00382FB2">
            <w:rPr>
              <w:rFonts w:eastAsia="SimSun"/>
              <w:lang w:eastAsia="zh-CN"/>
            </w:rPr>
            <w:br/>
          </w:r>
          <w:proofErr w:type="spellStart"/>
          <w:r>
            <w:rPr>
              <w:rFonts w:eastAsia="SimSun"/>
              <w:lang w:eastAsia="zh-CN"/>
            </w:rPr>
            <w:t>СИТЕЛ</w:t>
          </w:r>
          <w:proofErr w:type="spellEnd"/>
          <w:r w:rsidR="00DB0726">
            <w:rPr>
              <w:rFonts w:eastAsia="SimSun"/>
              <w:lang w:eastAsia="zh-CN"/>
            </w:rPr>
            <w:t xml:space="preserve"> </w:t>
          </w:r>
          <w:r w:rsidRPr="00382FB2">
            <w:rPr>
              <w:rFonts w:eastAsia="SimSun"/>
              <w:lang w:eastAsia="zh-CN"/>
            </w:rPr>
            <w:br/>
          </w:r>
          <w:r>
            <w:rPr>
              <w:rFonts w:eastAsia="SimSun"/>
              <w:lang w:eastAsia="zh-CN"/>
            </w:rPr>
            <w:t>Вашингтон</w:t>
          </w:r>
          <w:r w:rsidRPr="00382FB2">
            <w:rPr>
              <w:rFonts w:eastAsia="SimSun"/>
              <w:lang w:eastAsia="zh-CN"/>
            </w:rPr>
            <w:t xml:space="preserve">, </w:t>
          </w:r>
          <w:proofErr w:type="spellStart"/>
          <w:r>
            <w:rPr>
              <w:rFonts w:eastAsia="SimSun"/>
              <w:lang w:eastAsia="zh-CN"/>
            </w:rPr>
            <w:t>О</w:t>
          </w:r>
          <w:r w:rsidRPr="00382FB2">
            <w:rPr>
              <w:rFonts w:eastAsia="SimSun"/>
              <w:lang w:eastAsia="zh-CN"/>
            </w:rPr>
            <w:t>.</w:t>
          </w:r>
          <w:r>
            <w:rPr>
              <w:rFonts w:eastAsia="SimSun"/>
              <w:lang w:eastAsia="zh-CN"/>
            </w:rPr>
            <w:t>К</w:t>
          </w:r>
          <w:proofErr w:type="spellEnd"/>
          <w:r w:rsidRPr="00382FB2">
            <w:rPr>
              <w:rFonts w:eastAsia="SimSun"/>
              <w:lang w:eastAsia="zh-CN"/>
            </w:rPr>
            <w:t xml:space="preserve">., </w:t>
          </w:r>
          <w:r>
            <w:rPr>
              <w:rFonts w:eastAsia="SimSun"/>
              <w:lang w:eastAsia="zh-CN"/>
            </w:rPr>
            <w:t>США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C17C10" w:rsidRPr="00E25B9D" w:rsidRDefault="00C17C10" w:rsidP="007E67B1">
          <w:pPr>
            <w:pStyle w:val="Tabletext"/>
            <w:tabs>
              <w:tab w:val="clear" w:pos="284"/>
              <w:tab w:val="clear" w:pos="567"/>
              <w:tab w:val="clear" w:pos="851"/>
            </w:tabs>
            <w:rPr>
              <w:rFonts w:eastAsia="SimSun"/>
              <w:lang w:eastAsia="zh-CN"/>
            </w:rPr>
          </w:pPr>
          <w:r>
            <w:rPr>
              <w:rFonts w:eastAsia="SimSun"/>
              <w:lang w:eastAsia="zh-CN"/>
            </w:rPr>
            <w:t>Тел</w:t>
          </w:r>
          <w:r w:rsidRPr="00E25B9D">
            <w:rPr>
              <w:rFonts w:eastAsia="SimSun"/>
              <w:lang w:eastAsia="zh-CN"/>
            </w:rPr>
            <w:t xml:space="preserve">.: </w:t>
          </w:r>
          <w:r w:rsidRPr="00E25B9D">
            <w:rPr>
              <w:rFonts w:eastAsia="SimSun"/>
              <w:lang w:eastAsia="zh-CN"/>
            </w:rPr>
            <w:tab/>
            <w:t>+ 1 (202) 370 4713</w:t>
          </w:r>
          <w:r w:rsidRPr="00E25B9D">
            <w:rPr>
              <w:rFonts w:eastAsia="SimSun"/>
              <w:lang w:eastAsia="zh-CN"/>
            </w:rPr>
            <w:br/>
          </w:r>
          <w:r>
            <w:rPr>
              <w:rFonts w:eastAsia="SimSun"/>
              <w:lang w:eastAsia="zh-CN"/>
            </w:rPr>
            <w:t>Факс</w:t>
          </w:r>
          <w:r w:rsidRPr="00E25B9D">
            <w:rPr>
              <w:rFonts w:eastAsia="SimSun"/>
              <w:lang w:eastAsia="zh-CN"/>
            </w:rPr>
            <w:t xml:space="preserve">: </w:t>
          </w:r>
          <w:r w:rsidRPr="00E25B9D">
            <w:rPr>
              <w:rFonts w:eastAsia="SimSun"/>
              <w:lang w:eastAsia="zh-CN"/>
            </w:rPr>
            <w:tab/>
            <w:t>+ 1 (202) 458 6854</w:t>
          </w:r>
          <w:r w:rsidRPr="00E25B9D">
            <w:rPr>
              <w:rFonts w:eastAsia="SimSun"/>
              <w:lang w:eastAsia="zh-CN"/>
            </w:rPr>
            <w:br/>
          </w:r>
          <w:r>
            <w:rPr>
              <w:rFonts w:eastAsia="SimSun"/>
              <w:lang w:eastAsia="zh-CN"/>
            </w:rPr>
            <w:t>Эл</w:t>
          </w:r>
          <w:r w:rsidRPr="00E25B9D">
            <w:rPr>
              <w:rFonts w:eastAsia="SimSun"/>
              <w:lang w:eastAsia="zh-CN"/>
            </w:rPr>
            <w:t xml:space="preserve">. </w:t>
          </w:r>
          <w:r>
            <w:rPr>
              <w:rFonts w:eastAsia="SimSun"/>
              <w:lang w:eastAsia="zh-CN"/>
            </w:rPr>
            <w:t>почта</w:t>
          </w:r>
          <w:r w:rsidRPr="00E25B9D">
            <w:rPr>
              <w:rFonts w:eastAsia="SimSun"/>
              <w:lang w:eastAsia="zh-CN"/>
            </w:rPr>
            <w:t xml:space="preserve">: </w:t>
          </w:r>
          <w:r w:rsidRPr="00E25B9D">
            <w:rPr>
              <w:rFonts w:eastAsia="SimSun"/>
              <w:lang w:eastAsia="zh-CN"/>
            </w:rPr>
            <w:tab/>
          </w:r>
          <w:hyperlink r:id="rId1" w:history="1">
            <w:r w:rsidRPr="00E25B9D">
              <w:rPr>
                <w:rFonts w:eastAsia="SimSun"/>
                <w:color w:val="0563C1"/>
                <w:u w:val="single"/>
                <w:lang w:val="en-GB" w:eastAsia="zh-CN"/>
              </w:rPr>
              <w:t>citel</w:t>
            </w:r>
            <w:r w:rsidRPr="00E25B9D">
              <w:rPr>
                <w:rFonts w:eastAsia="SimSun"/>
                <w:color w:val="0563C1"/>
                <w:u w:val="single"/>
                <w:lang w:eastAsia="zh-CN"/>
              </w:rPr>
              <w:t>@</w:t>
            </w:r>
            <w:r w:rsidRPr="00E25B9D">
              <w:rPr>
                <w:rFonts w:eastAsia="SimSun"/>
                <w:color w:val="0563C1"/>
                <w:u w:val="single"/>
                <w:lang w:val="en-GB" w:eastAsia="zh-CN"/>
              </w:rPr>
              <w:t>oas</w:t>
            </w:r>
            <w:r w:rsidRPr="00E25B9D">
              <w:rPr>
                <w:rFonts w:eastAsia="SimSun"/>
                <w:color w:val="0563C1"/>
                <w:u w:val="single"/>
                <w:lang w:eastAsia="zh-CN"/>
              </w:rPr>
              <w:t>.</w:t>
            </w:r>
            <w:r w:rsidRPr="00E25B9D">
              <w:rPr>
                <w:rFonts w:eastAsia="SimSun"/>
                <w:color w:val="0563C1"/>
                <w:u w:val="single"/>
                <w:lang w:val="en-GB" w:eastAsia="zh-CN"/>
              </w:rPr>
              <w:t>org</w:t>
            </w:r>
          </w:hyperlink>
        </w:p>
      </w:tc>
    </w:tr>
    <w:bookmarkEnd w:id="121"/>
  </w:tbl>
  <w:p w:rsidR="00C17C10" w:rsidRPr="00DB0726" w:rsidRDefault="00C17C10" w:rsidP="005E3C5A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10" w:rsidRDefault="00C17C10">
      <w:r>
        <w:rPr>
          <w:b/>
        </w:rPr>
        <w:t>_______________</w:t>
      </w:r>
    </w:p>
  </w:footnote>
  <w:footnote w:type="continuationSeparator" w:id="0">
    <w:p w:rsidR="00C17C10" w:rsidRDefault="00C17C10">
      <w:r>
        <w:continuationSeparator/>
      </w:r>
    </w:p>
  </w:footnote>
  <w:footnote w:id="1">
    <w:p w:rsidR="00C17C10" w:rsidRPr="00EB6C4A" w:rsidRDefault="00C17C10" w:rsidP="00932E73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10" w:rsidRPr="00434A7C" w:rsidRDefault="00C17C1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12497">
      <w:rPr>
        <w:noProof/>
      </w:rPr>
      <w:t>7</w:t>
    </w:r>
    <w:r>
      <w:fldChar w:fldCharType="end"/>
    </w:r>
  </w:p>
  <w:p w:rsidR="00C17C10" w:rsidRDefault="00C17C10" w:rsidP="005F1D14">
    <w:pPr>
      <w:pStyle w:val="Header"/>
      <w:rPr>
        <w:lang w:val="en-US"/>
      </w:rPr>
    </w:pPr>
    <w:r>
      <w:t>WTSA16/46(Add.19</w:t>
    </w:r>
    <w:proofErr w:type="gramStart"/>
    <w:r>
      <w:t>)</w:t>
    </w:r>
    <w:r w:rsidR="00A83489">
      <w:t>(</w:t>
    </w:r>
    <w:proofErr w:type="gramEnd"/>
    <w:r w:rsidR="00A83489"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Rudometova, Alisa">
    <w15:presenceInfo w15:providerId="AD" w15:userId="S-1-5-21-8740799-900759487-1415713722-48771"/>
  </w15:person>
  <w15:person w15:author="Gribkova, Anna">
    <w15:presenceInfo w15:providerId="AD" w15:userId="S-1-5-21-8740799-900759487-1415713722-14335"/>
  </w15:person>
  <w15:person w15:author="Ganullina, Rimma">
    <w15:presenceInfo w15:providerId="AD" w15:userId="S-1-5-21-8740799-900759487-1415713722-43952"/>
  </w15:person>
  <w15:person w15:author="Chamova, Alisa ">
    <w15:presenceInfo w15:providerId="AD" w15:userId="S-1-5-21-8740799-900759487-1415713722-49260"/>
  </w15:person>
  <w15:person w15:author="Boldyreva, Natalia">
    <w15:presenceInfo w15:providerId="AD" w15:userId="S-1-5-21-8740799-900759487-1415713722-14332"/>
  </w15:person>
  <w15:person w15:author="Korneeva, Anastasia">
    <w15:presenceInfo w15:providerId="AD" w15:userId="S-1-5-21-8740799-900759487-1415713722-22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7FC6"/>
    <w:rsid w:val="000219FD"/>
    <w:rsid w:val="000260F1"/>
    <w:rsid w:val="0003535B"/>
    <w:rsid w:val="000370C6"/>
    <w:rsid w:val="00053BC0"/>
    <w:rsid w:val="000769B8"/>
    <w:rsid w:val="000808FC"/>
    <w:rsid w:val="00095D3D"/>
    <w:rsid w:val="000A0EF3"/>
    <w:rsid w:val="000A6C0E"/>
    <w:rsid w:val="000D63A2"/>
    <w:rsid w:val="000E30DE"/>
    <w:rsid w:val="000E7D34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B5A71"/>
    <w:rsid w:val="001C6978"/>
    <w:rsid w:val="001D221E"/>
    <w:rsid w:val="001E5FB4"/>
    <w:rsid w:val="00202CA0"/>
    <w:rsid w:val="00212497"/>
    <w:rsid w:val="00213317"/>
    <w:rsid w:val="00230582"/>
    <w:rsid w:val="00237D09"/>
    <w:rsid w:val="002449AA"/>
    <w:rsid w:val="00245A1F"/>
    <w:rsid w:val="00261604"/>
    <w:rsid w:val="00281AE4"/>
    <w:rsid w:val="00290C74"/>
    <w:rsid w:val="00294042"/>
    <w:rsid w:val="002A2D3F"/>
    <w:rsid w:val="002A5F1B"/>
    <w:rsid w:val="002E533D"/>
    <w:rsid w:val="00300F84"/>
    <w:rsid w:val="00330DE2"/>
    <w:rsid w:val="00344EB8"/>
    <w:rsid w:val="00346BEC"/>
    <w:rsid w:val="00360841"/>
    <w:rsid w:val="00382FB2"/>
    <w:rsid w:val="0039177D"/>
    <w:rsid w:val="003947EC"/>
    <w:rsid w:val="003C583C"/>
    <w:rsid w:val="003F0078"/>
    <w:rsid w:val="0040677A"/>
    <w:rsid w:val="00412A42"/>
    <w:rsid w:val="00432FFB"/>
    <w:rsid w:val="00434A7C"/>
    <w:rsid w:val="0045143A"/>
    <w:rsid w:val="00452B37"/>
    <w:rsid w:val="00495862"/>
    <w:rsid w:val="00496734"/>
    <w:rsid w:val="004A3A37"/>
    <w:rsid w:val="004A557C"/>
    <w:rsid w:val="004A58F4"/>
    <w:rsid w:val="004C47ED"/>
    <w:rsid w:val="004C557F"/>
    <w:rsid w:val="004D3C26"/>
    <w:rsid w:val="004E2C8B"/>
    <w:rsid w:val="004E58CE"/>
    <w:rsid w:val="004E7FB3"/>
    <w:rsid w:val="0051315E"/>
    <w:rsid w:val="00514E1F"/>
    <w:rsid w:val="005305D5"/>
    <w:rsid w:val="00540D1E"/>
    <w:rsid w:val="0054272A"/>
    <w:rsid w:val="00545952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3C5A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1AEA"/>
    <w:rsid w:val="006A281B"/>
    <w:rsid w:val="006A6E9B"/>
    <w:rsid w:val="006D60C3"/>
    <w:rsid w:val="006E4805"/>
    <w:rsid w:val="007036B6"/>
    <w:rsid w:val="00730A90"/>
    <w:rsid w:val="00741D01"/>
    <w:rsid w:val="00763F4F"/>
    <w:rsid w:val="00775720"/>
    <w:rsid w:val="007772E3"/>
    <w:rsid w:val="00777F17"/>
    <w:rsid w:val="00794694"/>
    <w:rsid w:val="007A08B5"/>
    <w:rsid w:val="007A7F49"/>
    <w:rsid w:val="007E67B1"/>
    <w:rsid w:val="007F1E3A"/>
    <w:rsid w:val="00811633"/>
    <w:rsid w:val="00812452"/>
    <w:rsid w:val="00857F6C"/>
    <w:rsid w:val="00872232"/>
    <w:rsid w:val="00872FC8"/>
    <w:rsid w:val="0088311D"/>
    <w:rsid w:val="0088368D"/>
    <w:rsid w:val="00895A6C"/>
    <w:rsid w:val="008A16DC"/>
    <w:rsid w:val="008B07D5"/>
    <w:rsid w:val="008B43F2"/>
    <w:rsid w:val="008C3257"/>
    <w:rsid w:val="0091158B"/>
    <w:rsid w:val="009119CC"/>
    <w:rsid w:val="00917C0A"/>
    <w:rsid w:val="0092220F"/>
    <w:rsid w:val="00922CD0"/>
    <w:rsid w:val="00932E73"/>
    <w:rsid w:val="00941A02"/>
    <w:rsid w:val="009674B1"/>
    <w:rsid w:val="0097126C"/>
    <w:rsid w:val="009825E6"/>
    <w:rsid w:val="00983538"/>
    <w:rsid w:val="009860A5"/>
    <w:rsid w:val="009865CF"/>
    <w:rsid w:val="00993F0B"/>
    <w:rsid w:val="009B5CC2"/>
    <w:rsid w:val="009B5D7C"/>
    <w:rsid w:val="009C14F1"/>
    <w:rsid w:val="009D2524"/>
    <w:rsid w:val="009D5334"/>
    <w:rsid w:val="009E5FC8"/>
    <w:rsid w:val="00A0148D"/>
    <w:rsid w:val="00A124A1"/>
    <w:rsid w:val="00A138D0"/>
    <w:rsid w:val="00A141AF"/>
    <w:rsid w:val="00A2044F"/>
    <w:rsid w:val="00A4600A"/>
    <w:rsid w:val="00A57C04"/>
    <w:rsid w:val="00A61057"/>
    <w:rsid w:val="00A710E7"/>
    <w:rsid w:val="00A81026"/>
    <w:rsid w:val="00A83489"/>
    <w:rsid w:val="00A85E0F"/>
    <w:rsid w:val="00A97EC0"/>
    <w:rsid w:val="00AC66E6"/>
    <w:rsid w:val="00B0332B"/>
    <w:rsid w:val="00B03FEB"/>
    <w:rsid w:val="00B07A75"/>
    <w:rsid w:val="00B468A6"/>
    <w:rsid w:val="00B53202"/>
    <w:rsid w:val="00B74600"/>
    <w:rsid w:val="00B74D17"/>
    <w:rsid w:val="00B95CFB"/>
    <w:rsid w:val="00BA13A4"/>
    <w:rsid w:val="00BA1AA1"/>
    <w:rsid w:val="00BA35DC"/>
    <w:rsid w:val="00BB3437"/>
    <w:rsid w:val="00BB527E"/>
    <w:rsid w:val="00BB7FA0"/>
    <w:rsid w:val="00BC5313"/>
    <w:rsid w:val="00BE2191"/>
    <w:rsid w:val="00BF0C4B"/>
    <w:rsid w:val="00C17C10"/>
    <w:rsid w:val="00C20466"/>
    <w:rsid w:val="00C264FF"/>
    <w:rsid w:val="00C27D42"/>
    <w:rsid w:val="00C30A6E"/>
    <w:rsid w:val="00C324A8"/>
    <w:rsid w:val="00C4430B"/>
    <w:rsid w:val="00C51090"/>
    <w:rsid w:val="00C56E7A"/>
    <w:rsid w:val="00C63928"/>
    <w:rsid w:val="00C72022"/>
    <w:rsid w:val="00C912BD"/>
    <w:rsid w:val="00CA3E4A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0726"/>
    <w:rsid w:val="00DE2EBA"/>
    <w:rsid w:val="00E003CD"/>
    <w:rsid w:val="00E03BD0"/>
    <w:rsid w:val="00E11080"/>
    <w:rsid w:val="00E2253F"/>
    <w:rsid w:val="00E246C0"/>
    <w:rsid w:val="00E25B9D"/>
    <w:rsid w:val="00E43B1B"/>
    <w:rsid w:val="00E5155F"/>
    <w:rsid w:val="00E976C1"/>
    <w:rsid w:val="00EB2867"/>
    <w:rsid w:val="00EB6BCD"/>
    <w:rsid w:val="00EC1AE7"/>
    <w:rsid w:val="00EE1364"/>
    <w:rsid w:val="00EF7176"/>
    <w:rsid w:val="00F06284"/>
    <w:rsid w:val="00F17CA4"/>
    <w:rsid w:val="00F409EF"/>
    <w:rsid w:val="00F454CF"/>
    <w:rsid w:val="00F50C01"/>
    <w:rsid w:val="00F63A2A"/>
    <w:rsid w:val="00F65C19"/>
    <w:rsid w:val="00F761D2"/>
    <w:rsid w:val="00F95966"/>
    <w:rsid w:val="00F97203"/>
    <w:rsid w:val="00FB5A0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1FC5B2DE-D958-4B92-AEB5-648C0BE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82FB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2FB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BE2191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DB07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072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20965B948C440198715838BCA4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AC8F-CCAE-4480-8F87-2BAEAF04049C}"/>
      </w:docPartPr>
      <w:docPartBody>
        <w:p w:rsidR="006613AA" w:rsidRDefault="006613AA">
          <w:pPr>
            <w:pStyle w:val="4520965B948C440198715838BCA446C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613AA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A0B1C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1960E243CB7848D2885E8C11E96A851F">
    <w:name w:val="1960E243CB7848D2885E8C11E96A851F"/>
    <w:rPr>
      <w:lang w:val="en-GB"/>
    </w:rPr>
  </w:style>
  <w:style w:type="paragraph" w:customStyle="1" w:styleId="BBC939C2CC68443C8BBA0AF45C4D0ACD">
    <w:name w:val="BBC939C2CC68443C8BBA0AF45C4D0ACD"/>
    <w:rPr>
      <w:lang w:val="en-GB"/>
    </w:rPr>
  </w:style>
  <w:style w:type="paragraph" w:customStyle="1" w:styleId="4520965B948C440198715838BCA446CB">
    <w:name w:val="4520965B948C440198715838BCA446C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b46f6d-f680-404a-a3c7-12346c2231c1">Documents Proposals Manager (DPM)</DPM_x0020_Author>
    <DPM_x0020_File_x0020_name xmlns="89b46f6d-f680-404a-a3c7-12346c2231c1">T13-WTSA.16-C-0046!A19!MSW-R</DPM_x0020_File_x0020_name>
    <DPM_x0020_Version xmlns="89b46f6d-f680-404a-a3c7-12346c2231c1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b46f6d-f680-404a-a3c7-12346c2231c1" targetNamespace="http://schemas.microsoft.com/office/2006/metadata/properties" ma:root="true" ma:fieldsID="d41af5c836d734370eb92e7ee5f83852" ns2:_="" ns3:_="">
    <xsd:import namespace="996b2e75-67fd-4955-a3b0-5ab9934cb50b"/>
    <xsd:import namespace="89b46f6d-f680-404a-a3c7-12346c2231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6f6d-f680-404a-a3c7-12346c2231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996b2e75-67fd-4955-a3b0-5ab9934cb50b"/>
    <ds:schemaRef ds:uri="89b46f6d-f680-404a-a3c7-12346c2231c1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b46f6d-f680-404a-a3c7-12346c223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0D47A-5E1A-41D3-8D24-284C67A9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2210</Words>
  <Characters>18336</Characters>
  <Application>Microsoft Office Word</Application>
  <DocSecurity>0</DocSecurity>
  <Lines>152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T13-WTSA.16-C-0046!A19!MSW-R</vt:lpstr>
    </vt:vector>
  </TitlesOfParts>
  <Manager>General Secretariat - Pool</Manager>
  <Company>International Telecommunication Union (ITU)</Company>
  <LinksUpToDate>false</LinksUpToDate>
  <CharactersWithSpaces>20505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T13-WTSA.16-C-0046!A19!MSW-R</dc:title>
  <dc:subject>World Telecommunication Standardization Assembly</dc:subject>
  <dc:creator>Documents Proposals Manager (DPM)</dc:creator>
  <cp:keywords>DPM_v2016.9.21.2_prod</cp:keywords>
  <dc:description/>
  <cp:lastModifiedBy>Maloletkova, Svetlana</cp:lastModifiedBy>
  <cp:revision>22</cp:revision>
  <cp:lastPrinted>2016-10-19T14:26:00Z</cp:lastPrinted>
  <dcterms:created xsi:type="dcterms:W3CDTF">2016-10-11T08:51:00Z</dcterms:created>
  <dcterms:modified xsi:type="dcterms:W3CDTF">2016-10-19T15:47:00Z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