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14:paraId="4C1FD27C" w14:textId="77777777" w:rsidTr="00A25A43">
        <w:trPr>
          <w:cantSplit/>
          <w:trHeight w:val="20"/>
          <w:jc w:val="right"/>
        </w:trPr>
        <w:tc>
          <w:tcPr>
            <w:tcW w:w="808" w:type="pct"/>
          </w:tcPr>
          <w:p w14:paraId="175F03A7" w14:textId="77777777"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14:anchorId="5CA263A8" wp14:editId="5CD60D9B">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14:paraId="331BE05B" w14:textId="77777777"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14:paraId="4F7ACFDC" w14:textId="77777777"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14:paraId="35850BBB" w14:textId="77777777"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14:anchorId="1AD4CA87" wp14:editId="706A610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14:paraId="25B3BFB4" w14:textId="77777777" w:rsidTr="00A25A43">
        <w:trPr>
          <w:cantSplit/>
          <w:trHeight w:val="20"/>
          <w:jc w:val="right"/>
        </w:trPr>
        <w:tc>
          <w:tcPr>
            <w:tcW w:w="808" w:type="pct"/>
            <w:tcBorders>
              <w:bottom w:val="single" w:sz="12" w:space="0" w:color="auto"/>
            </w:tcBorders>
          </w:tcPr>
          <w:p w14:paraId="7BDAB8CF" w14:textId="77777777" w:rsidR="0059285F" w:rsidRPr="0022345D" w:rsidRDefault="0059285F" w:rsidP="00A25A43">
            <w:pPr>
              <w:rPr>
                <w:sz w:val="14"/>
                <w:szCs w:val="20"/>
                <w:rtl/>
                <w:lang w:bidi="ar-EG"/>
              </w:rPr>
            </w:pPr>
          </w:p>
        </w:tc>
        <w:tc>
          <w:tcPr>
            <w:tcW w:w="3083" w:type="pct"/>
            <w:gridSpan w:val="2"/>
            <w:tcBorders>
              <w:bottom w:val="single" w:sz="12" w:space="0" w:color="auto"/>
            </w:tcBorders>
          </w:tcPr>
          <w:p w14:paraId="10F0CE45" w14:textId="77777777" w:rsidR="0059285F" w:rsidRPr="0022345D" w:rsidRDefault="0059285F" w:rsidP="00A25A43">
            <w:pPr>
              <w:rPr>
                <w:sz w:val="14"/>
                <w:szCs w:val="20"/>
                <w:rtl/>
                <w:lang w:bidi="ar-EG"/>
              </w:rPr>
            </w:pPr>
          </w:p>
        </w:tc>
        <w:tc>
          <w:tcPr>
            <w:tcW w:w="1109" w:type="pct"/>
            <w:tcBorders>
              <w:bottom w:val="single" w:sz="12" w:space="0" w:color="auto"/>
            </w:tcBorders>
          </w:tcPr>
          <w:p w14:paraId="0125E44B" w14:textId="77777777" w:rsidR="0059285F" w:rsidRPr="0022345D" w:rsidRDefault="0059285F" w:rsidP="00A25A43">
            <w:pPr>
              <w:rPr>
                <w:sz w:val="14"/>
                <w:szCs w:val="20"/>
                <w:lang w:bidi="ar-SY"/>
              </w:rPr>
            </w:pPr>
          </w:p>
        </w:tc>
      </w:tr>
      <w:tr w:rsidR="00E07379" w:rsidRPr="00E07379" w14:paraId="799BD9D0" w14:textId="77777777" w:rsidTr="00A25A43">
        <w:trPr>
          <w:cantSplit/>
          <w:trHeight w:val="20"/>
          <w:jc w:val="right"/>
        </w:trPr>
        <w:tc>
          <w:tcPr>
            <w:tcW w:w="3428" w:type="pct"/>
            <w:gridSpan w:val="2"/>
            <w:tcBorders>
              <w:top w:val="single" w:sz="12" w:space="0" w:color="auto"/>
            </w:tcBorders>
          </w:tcPr>
          <w:p w14:paraId="7BCE278B" w14:textId="77777777"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14:paraId="2ECFEBF5" w14:textId="77777777" w:rsidR="00E07379" w:rsidRPr="00E07379" w:rsidRDefault="00E07379" w:rsidP="00A25A43">
            <w:pPr>
              <w:spacing w:before="0" w:line="340" w:lineRule="exact"/>
              <w:rPr>
                <w:rFonts w:ascii="Verdana Bold" w:hAnsi="Verdana Bold"/>
                <w:b/>
                <w:bCs/>
                <w:sz w:val="19"/>
                <w:lang w:bidi="ar-SY"/>
              </w:rPr>
            </w:pPr>
          </w:p>
        </w:tc>
      </w:tr>
      <w:tr w:rsidR="0022345D" w:rsidRPr="00E07379" w14:paraId="0EFD8F49" w14:textId="77777777" w:rsidTr="00A25A43">
        <w:trPr>
          <w:cantSplit/>
          <w:jc w:val="right"/>
        </w:trPr>
        <w:tc>
          <w:tcPr>
            <w:tcW w:w="3428" w:type="pct"/>
            <w:gridSpan w:val="2"/>
          </w:tcPr>
          <w:p w14:paraId="6AFFE929" w14:textId="77777777" w:rsidR="0022345D" w:rsidRPr="007B5E64" w:rsidRDefault="0022345D" w:rsidP="00A25A43">
            <w:pPr>
              <w:pStyle w:val="Committee"/>
              <w:framePr w:hSpace="0" w:wrap="auto" w:hAnchor="text" w:yAlign="inline"/>
              <w:tabs>
                <w:tab w:val="clear" w:pos="2268"/>
                <w:tab w:val="left" w:pos="2448"/>
              </w:tabs>
              <w:bidi/>
              <w:rPr>
                <w:rFonts w:ascii="Verdana" w:hAnsi="Verdana" w:cs="Traditional Arabic"/>
                <w:sz w:val="30"/>
                <w:szCs w:val="30"/>
                <w:rtl/>
              </w:rPr>
            </w:pPr>
            <w:r w:rsidRPr="007B5E64">
              <w:rPr>
                <w:rFonts w:ascii="Verdana" w:hAnsi="Verdana" w:cs="Traditional Arabic"/>
                <w:bCs/>
                <w:sz w:val="19"/>
                <w:szCs w:val="30"/>
                <w:rtl/>
                <w:lang w:val="en-US" w:bidi="ar-EG"/>
              </w:rPr>
              <w:t>الجلسة العامة</w:t>
            </w:r>
          </w:p>
        </w:tc>
        <w:tc>
          <w:tcPr>
            <w:tcW w:w="1572" w:type="pct"/>
            <w:gridSpan w:val="2"/>
            <w:vAlign w:val="center"/>
          </w:tcPr>
          <w:p w14:paraId="76A0B99C" w14:textId="77777777" w:rsidR="0022345D" w:rsidRPr="007B5E64" w:rsidRDefault="0022345D" w:rsidP="007B5E64">
            <w:pPr>
              <w:pStyle w:val="Adress"/>
              <w:framePr w:hSpace="0" w:wrap="auto" w:xAlign="left" w:yAlign="inline"/>
              <w:rPr>
                <w:rFonts w:ascii="Verdana" w:hAnsi="Verdana"/>
                <w:rtl/>
              </w:rPr>
            </w:pPr>
            <w:r w:rsidRPr="007B5E64">
              <w:rPr>
                <w:rFonts w:ascii="Verdana" w:hAnsi="Verdana"/>
                <w:rtl/>
              </w:rPr>
              <w:t xml:space="preserve">الإضافة </w:t>
            </w:r>
            <w:r w:rsidRPr="007B5E64">
              <w:rPr>
                <w:rFonts w:ascii="Verdana" w:hAnsi="Verdana"/>
              </w:rPr>
              <w:t>20</w:t>
            </w:r>
            <w:r w:rsidRPr="007B5E64">
              <w:rPr>
                <w:rFonts w:ascii="Verdana" w:hAnsi="Verdana"/>
              </w:rPr>
              <w:br/>
            </w:r>
            <w:r w:rsidRPr="007B5E64">
              <w:rPr>
                <w:rFonts w:ascii="Verdana" w:hAnsi="Verdana"/>
                <w:rtl/>
              </w:rPr>
              <w:t xml:space="preserve">للوثيقة </w:t>
            </w:r>
            <w:r w:rsidRPr="007B5E64">
              <w:rPr>
                <w:rFonts w:ascii="Verdana" w:hAnsi="Verdana"/>
              </w:rPr>
              <w:t>46-</w:t>
            </w:r>
            <w:r w:rsidR="007B5E64">
              <w:rPr>
                <w:rFonts w:ascii="Verdana" w:hAnsi="Verdana"/>
              </w:rPr>
              <w:t>A</w:t>
            </w:r>
          </w:p>
        </w:tc>
      </w:tr>
      <w:tr w:rsidR="0022345D" w:rsidRPr="00E07379" w14:paraId="11E30107" w14:textId="77777777" w:rsidTr="00A25A43">
        <w:trPr>
          <w:cantSplit/>
          <w:jc w:val="right"/>
        </w:trPr>
        <w:tc>
          <w:tcPr>
            <w:tcW w:w="3428" w:type="pct"/>
            <w:gridSpan w:val="2"/>
          </w:tcPr>
          <w:p w14:paraId="306E8F81" w14:textId="77777777" w:rsidR="0022345D" w:rsidRPr="007B5E64" w:rsidRDefault="0022345D" w:rsidP="00A25A43">
            <w:pPr>
              <w:pStyle w:val="Adress"/>
              <w:framePr w:hSpace="0" w:wrap="auto" w:xAlign="left" w:yAlign="inline"/>
              <w:rPr>
                <w:rFonts w:ascii="Verdana" w:hAnsi="Verdana"/>
                <w:rtl/>
              </w:rPr>
            </w:pPr>
          </w:p>
        </w:tc>
        <w:tc>
          <w:tcPr>
            <w:tcW w:w="1572" w:type="pct"/>
            <w:gridSpan w:val="2"/>
            <w:vAlign w:val="center"/>
          </w:tcPr>
          <w:p w14:paraId="1C84133E" w14:textId="77777777" w:rsidR="0022345D" w:rsidRPr="007B5E64" w:rsidRDefault="0022345D" w:rsidP="00A25A43">
            <w:pPr>
              <w:pStyle w:val="Adress"/>
              <w:framePr w:hSpace="0" w:wrap="auto" w:xAlign="left" w:yAlign="inline"/>
              <w:rPr>
                <w:rFonts w:ascii="Verdana" w:hAnsi="Verdana"/>
                <w:rtl/>
              </w:rPr>
            </w:pPr>
            <w:r w:rsidRPr="007B5E64">
              <w:rPr>
                <w:rFonts w:ascii="Verdana" w:eastAsia="SimSun" w:hAnsi="Verdana"/>
              </w:rPr>
              <w:t>22</w:t>
            </w:r>
            <w:r w:rsidRPr="007B5E64">
              <w:rPr>
                <w:rFonts w:ascii="Verdana" w:eastAsia="SimSun" w:hAnsi="Verdana"/>
                <w:rtl/>
              </w:rPr>
              <w:t xml:space="preserve"> سبتمبر </w:t>
            </w:r>
            <w:r w:rsidRPr="007B5E64">
              <w:rPr>
                <w:rFonts w:ascii="Verdana" w:eastAsia="SimSun" w:hAnsi="Verdana"/>
              </w:rPr>
              <w:t>2016</w:t>
            </w:r>
          </w:p>
        </w:tc>
      </w:tr>
      <w:tr w:rsidR="0022345D" w:rsidRPr="00E07379" w14:paraId="0300E070" w14:textId="77777777" w:rsidTr="00A25A43">
        <w:trPr>
          <w:cantSplit/>
          <w:jc w:val="right"/>
        </w:trPr>
        <w:tc>
          <w:tcPr>
            <w:tcW w:w="3428" w:type="pct"/>
            <w:gridSpan w:val="2"/>
          </w:tcPr>
          <w:p w14:paraId="4CAB124E" w14:textId="77777777" w:rsidR="0022345D" w:rsidRPr="007B5E64" w:rsidRDefault="0022345D" w:rsidP="00A25A43">
            <w:pPr>
              <w:pStyle w:val="Adress"/>
              <w:framePr w:hSpace="0" w:wrap="auto" w:xAlign="left" w:yAlign="inline"/>
              <w:rPr>
                <w:rFonts w:ascii="Verdana" w:hAnsi="Verdana"/>
              </w:rPr>
            </w:pPr>
          </w:p>
        </w:tc>
        <w:tc>
          <w:tcPr>
            <w:tcW w:w="1572" w:type="pct"/>
            <w:gridSpan w:val="2"/>
            <w:vAlign w:val="center"/>
          </w:tcPr>
          <w:p w14:paraId="59EA0CFB" w14:textId="77777777" w:rsidR="0022345D" w:rsidRPr="007B5E64" w:rsidRDefault="0022345D" w:rsidP="00A25A43">
            <w:pPr>
              <w:pStyle w:val="Adress"/>
              <w:framePr w:hSpace="0" w:wrap="auto" w:xAlign="left" w:yAlign="inline"/>
              <w:rPr>
                <w:rFonts w:ascii="Verdana" w:eastAsia="SimSun" w:hAnsi="Verdana"/>
              </w:rPr>
            </w:pPr>
            <w:r w:rsidRPr="007B5E64">
              <w:rPr>
                <w:rFonts w:ascii="Verdana" w:eastAsia="SimSun" w:hAnsi="Verdana"/>
                <w:rtl/>
              </w:rPr>
              <w:t>الأصل: بالإنكليزية</w:t>
            </w:r>
          </w:p>
        </w:tc>
      </w:tr>
      <w:tr w:rsidR="0022345D" w:rsidRPr="00E07379" w14:paraId="77FBB503" w14:textId="77777777" w:rsidTr="00A25A43">
        <w:trPr>
          <w:cantSplit/>
          <w:jc w:val="right"/>
        </w:trPr>
        <w:tc>
          <w:tcPr>
            <w:tcW w:w="5000" w:type="pct"/>
            <w:gridSpan w:val="4"/>
          </w:tcPr>
          <w:p w14:paraId="53AEE7B4" w14:textId="77777777" w:rsidR="0022345D" w:rsidRPr="00662C5A" w:rsidRDefault="0022345D" w:rsidP="00A25A43">
            <w:pPr>
              <w:spacing w:before="0" w:line="340" w:lineRule="exact"/>
              <w:rPr>
                <w:rFonts w:ascii="Verdana Bold" w:hAnsi="Verdana Bold"/>
                <w:sz w:val="19"/>
                <w:lang w:bidi="ar-SY"/>
              </w:rPr>
            </w:pPr>
          </w:p>
        </w:tc>
      </w:tr>
      <w:tr w:rsidR="0022345D" w:rsidRPr="00E07379" w14:paraId="02911019" w14:textId="77777777" w:rsidTr="00CC43BE">
        <w:trPr>
          <w:cantSplit/>
          <w:trHeight w:val="1372"/>
          <w:jc w:val="right"/>
        </w:trPr>
        <w:tc>
          <w:tcPr>
            <w:tcW w:w="5000" w:type="pct"/>
            <w:gridSpan w:val="4"/>
          </w:tcPr>
          <w:p w14:paraId="0E5C3605" w14:textId="77777777" w:rsidR="0022345D" w:rsidRPr="00E621A3" w:rsidRDefault="0022345D" w:rsidP="007B5E64">
            <w:pPr>
              <w:pStyle w:val="Source"/>
            </w:pPr>
            <w:r w:rsidRPr="008204AC">
              <w:rPr>
                <w:rtl/>
              </w:rPr>
              <w:t>الدول الأعضاء في لجنة البلدان الأمريكية للاتصالات</w:t>
            </w:r>
            <w:r w:rsidR="00880D40">
              <w:rPr>
                <w:rFonts w:hint="cs"/>
                <w:rtl/>
              </w:rPr>
              <w:t xml:space="preserve"> </w:t>
            </w:r>
            <w:r w:rsidR="00880D40">
              <w:t>(CITEL)</w:t>
            </w:r>
          </w:p>
        </w:tc>
      </w:tr>
      <w:tr w:rsidR="0022345D" w:rsidRPr="00E07379" w14:paraId="6D0DE183" w14:textId="77777777" w:rsidTr="00CC43BE">
        <w:trPr>
          <w:cantSplit/>
          <w:trHeight w:val="567"/>
          <w:jc w:val="right"/>
        </w:trPr>
        <w:tc>
          <w:tcPr>
            <w:tcW w:w="5000" w:type="pct"/>
            <w:gridSpan w:val="4"/>
          </w:tcPr>
          <w:p w14:paraId="12233DFE" w14:textId="32480000" w:rsidR="0022345D" w:rsidRPr="00BD6EF3" w:rsidRDefault="009D0E75" w:rsidP="004C0437">
            <w:pPr>
              <w:pStyle w:val="Title1"/>
              <w:spacing w:before="240"/>
              <w:rPr>
                <w:rtl/>
              </w:rPr>
            </w:pPr>
            <w:r>
              <w:rPr>
                <w:rFonts w:hint="cs"/>
                <w:rtl/>
              </w:rPr>
              <w:t>م</w:t>
            </w:r>
            <w:r w:rsidR="002D0C2F">
              <w:rPr>
                <w:rFonts w:hint="cs"/>
                <w:rtl/>
              </w:rPr>
              <w:t xml:space="preserve">قترح </w:t>
            </w:r>
            <w:r>
              <w:rPr>
                <w:rFonts w:hint="cs"/>
                <w:rtl/>
              </w:rPr>
              <w:t>ل</w:t>
            </w:r>
            <w:r w:rsidR="002D0C2F">
              <w:rPr>
                <w:rFonts w:hint="cs"/>
                <w:rtl/>
              </w:rPr>
              <w:t>تعديل التوصية</w:t>
            </w:r>
            <w:r w:rsidR="00880D40">
              <w:rPr>
                <w:rFonts w:hint="eastAsia"/>
                <w:rtl/>
              </w:rPr>
              <w:t> </w:t>
            </w:r>
            <w:r w:rsidR="00880D40">
              <w:t>ITU</w:t>
            </w:r>
            <w:r w:rsidR="00880D40">
              <w:noBreakHyphen/>
              <w:t>T A.13</w:t>
            </w:r>
            <w:r w:rsidR="00880D40">
              <w:rPr>
                <w:rFonts w:hint="cs"/>
                <w:rtl/>
              </w:rPr>
              <w:t xml:space="preserve"> </w:t>
            </w:r>
            <w:r w:rsidR="004C0437">
              <w:rPr>
                <w:rFonts w:hint="cs"/>
                <w:rtl/>
              </w:rPr>
              <w:t>-</w:t>
            </w:r>
            <w:r w:rsidR="00F73892">
              <w:rPr>
                <w:rFonts w:hint="cs"/>
                <w:rtl/>
              </w:rPr>
              <w:t xml:space="preserve"> </w:t>
            </w:r>
            <w:r w:rsidR="00F86DD6">
              <w:rPr>
                <w:rFonts w:hint="cs"/>
                <w:rtl/>
              </w:rPr>
              <w:t>ال</w:t>
            </w:r>
            <w:r w:rsidR="00F73892">
              <w:rPr>
                <w:rFonts w:hint="cs"/>
                <w:rtl/>
              </w:rPr>
              <w:t xml:space="preserve">إضافات </w:t>
            </w:r>
            <w:r w:rsidR="00F86DD6">
              <w:rPr>
                <w:rFonts w:hint="cs"/>
                <w:rtl/>
              </w:rPr>
              <w:t>التي تلحق بال</w:t>
            </w:r>
            <w:r w:rsidR="00F73892">
              <w:rPr>
                <w:rFonts w:hint="cs"/>
                <w:rtl/>
              </w:rPr>
              <w:t xml:space="preserve">توصيات </w:t>
            </w:r>
            <w:r w:rsidR="00F86DD6">
              <w:rPr>
                <w:rFonts w:hint="cs"/>
                <w:rtl/>
              </w:rPr>
              <w:t xml:space="preserve">الصادرة عن </w:t>
            </w:r>
            <w:r w:rsidR="00F73892">
              <w:rPr>
                <w:rFonts w:hint="cs"/>
                <w:rtl/>
              </w:rPr>
              <w:t>قطاع تقييس الاتصالات</w:t>
            </w:r>
          </w:p>
        </w:tc>
      </w:tr>
      <w:tr w:rsidR="00B239F5" w:rsidRPr="00E07379" w14:paraId="6ADCDEAB" w14:textId="77777777" w:rsidTr="00CC43BE">
        <w:trPr>
          <w:cantSplit/>
          <w:trHeight w:val="567"/>
          <w:jc w:val="right"/>
        </w:trPr>
        <w:tc>
          <w:tcPr>
            <w:tcW w:w="5000" w:type="pct"/>
            <w:gridSpan w:val="4"/>
          </w:tcPr>
          <w:p w14:paraId="3A9B1762" w14:textId="77777777" w:rsidR="00B239F5" w:rsidRDefault="00B239F5" w:rsidP="00B239F5">
            <w:pPr>
              <w:pStyle w:val="Title1"/>
              <w:spacing w:before="240"/>
              <w:rPr>
                <w:rtl/>
              </w:rPr>
            </w:pPr>
          </w:p>
        </w:tc>
      </w:tr>
    </w:tbl>
    <w:p w14:paraId="48913DD3" w14:textId="77777777" w:rsidR="006157A3" w:rsidRDefault="006157A3" w:rsidP="006157A3">
      <w:pPr>
        <w:rPr>
          <w:lang w:bidi="ar-EG"/>
        </w:rPr>
      </w:pPr>
    </w:p>
    <w:tbl>
      <w:tblPr>
        <w:tblW w:w="5074" w:type="pct"/>
        <w:jc w:val="right"/>
        <w:tblLayout w:type="fixed"/>
        <w:tblLook w:val="0000" w:firstRow="0" w:lastRow="0" w:firstColumn="0" w:lastColumn="0" w:noHBand="0" w:noVBand="0"/>
      </w:tblPr>
      <w:tblGrid>
        <w:gridCol w:w="8730"/>
        <w:gridCol w:w="1052"/>
      </w:tblGrid>
      <w:tr w:rsidR="006157A3" w:rsidRPr="00E70E87" w14:paraId="3B803E3D" w14:textId="77777777" w:rsidTr="00880D40">
        <w:trPr>
          <w:cantSplit/>
          <w:jc w:val="right"/>
        </w:trPr>
        <w:sdt>
          <w:sdtPr>
            <w:rPr>
              <w:rtl/>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729" w:type="dxa"/>
              </w:tcPr>
              <w:p w14:paraId="06FD9C66" w14:textId="0D19E86F" w:rsidR="006157A3" w:rsidRPr="00984EA5" w:rsidRDefault="009D536B" w:rsidP="00B239F5">
                <w:pPr>
                  <w:ind w:right="34"/>
                </w:pPr>
                <w:r>
                  <w:rPr>
                    <w:rFonts w:hint="cs"/>
                    <w:rtl/>
                  </w:rPr>
                  <w:t>توفر</w:t>
                </w:r>
                <w:r w:rsidR="00F73892">
                  <w:rPr>
                    <w:rFonts w:hint="cs"/>
                    <w:rtl/>
                  </w:rPr>
                  <w:t xml:space="preserve"> التعديلات الصياغية المقترح إدخالها على التوصية </w:t>
                </w:r>
                <w:r w:rsidR="00F73892">
                  <w:t>A.13</w:t>
                </w:r>
                <w:r w:rsidR="00F73892">
                  <w:rPr>
                    <w:rFonts w:hint="cs"/>
                    <w:rtl/>
                  </w:rPr>
                  <w:t xml:space="preserve"> </w:t>
                </w:r>
                <w:r w:rsidR="00C737FD">
                  <w:rPr>
                    <w:rFonts w:hint="cs"/>
                    <w:rtl/>
                  </w:rPr>
                  <w:t>توثيقاً</w:t>
                </w:r>
                <w:r w:rsidR="00D44A30">
                  <w:rPr>
                    <w:rFonts w:hint="cs"/>
                    <w:rtl/>
                  </w:rPr>
                  <w:t xml:space="preserve"> أشمل </w:t>
                </w:r>
                <w:r w:rsidR="00EE7E95">
                  <w:rPr>
                    <w:rFonts w:hint="cs"/>
                    <w:rtl/>
                  </w:rPr>
                  <w:t xml:space="preserve">لأساليب </w:t>
                </w:r>
                <w:r w:rsidR="007C2536">
                  <w:rPr>
                    <w:rFonts w:hint="cs"/>
                    <w:rtl/>
                  </w:rPr>
                  <w:t>ال</w:t>
                </w:r>
                <w:r w:rsidR="008F1274">
                  <w:rPr>
                    <w:rFonts w:hint="cs"/>
                    <w:rtl/>
                  </w:rPr>
                  <w:t xml:space="preserve">عمل </w:t>
                </w:r>
                <w:r w:rsidR="005026A5">
                  <w:rPr>
                    <w:rFonts w:hint="cs"/>
                    <w:rtl/>
                  </w:rPr>
                  <w:t xml:space="preserve">المتبعة في </w:t>
                </w:r>
                <w:r w:rsidR="008F1274">
                  <w:rPr>
                    <w:rFonts w:hint="cs"/>
                    <w:rtl/>
                  </w:rPr>
                  <w:t xml:space="preserve">أنواع </w:t>
                </w:r>
                <w:r w:rsidR="00631F9A">
                  <w:rPr>
                    <w:rFonts w:hint="cs"/>
                    <w:rtl/>
                  </w:rPr>
                  <w:t>ال</w:t>
                </w:r>
                <w:r w:rsidR="008F1274">
                  <w:rPr>
                    <w:rFonts w:hint="cs"/>
                    <w:rtl/>
                  </w:rPr>
                  <w:t xml:space="preserve">وثائق </w:t>
                </w:r>
                <w:r w:rsidR="00631F9A">
                  <w:rPr>
                    <w:rFonts w:hint="cs"/>
                    <w:rtl/>
                  </w:rPr>
                  <w:t xml:space="preserve">الصادرة عن </w:t>
                </w:r>
                <w:r w:rsidR="008F1274">
                  <w:rPr>
                    <w:rFonts w:hint="cs"/>
                    <w:rtl/>
                  </w:rPr>
                  <w:t>قطاع تقييس الاتصالات غير التوصيات.</w:t>
                </w:r>
              </w:p>
            </w:tc>
          </w:sdtContent>
        </w:sdt>
        <w:tc>
          <w:tcPr>
            <w:tcW w:w="1052" w:type="dxa"/>
          </w:tcPr>
          <w:p w14:paraId="4A65B93D" w14:textId="77777777" w:rsidR="006157A3" w:rsidRPr="00E70E87" w:rsidRDefault="006157A3" w:rsidP="00193AD1">
            <w:r w:rsidRPr="00984EA5">
              <w:rPr>
                <w:rFonts w:ascii="Times New Roman Bold" w:hAnsi="Times New Roman Bold"/>
                <w:b/>
                <w:bCs/>
                <w:rtl/>
                <w:lang w:bidi="ar-EG"/>
              </w:rPr>
              <w:t>ملخص</w:t>
            </w:r>
            <w:r w:rsidRPr="00E70E87">
              <w:t>:</w:t>
            </w:r>
          </w:p>
        </w:tc>
      </w:tr>
    </w:tbl>
    <w:p w14:paraId="41E08546" w14:textId="77777777" w:rsidR="007B5E64" w:rsidRDefault="007B5E64" w:rsidP="007B5E64">
      <w:pPr>
        <w:pStyle w:val="Headingb"/>
        <w:rPr>
          <w:rtl/>
        </w:rPr>
      </w:pPr>
      <w:r>
        <w:rPr>
          <w:rFonts w:hint="cs"/>
          <w:rtl/>
        </w:rPr>
        <w:t>مقدمة</w:t>
      </w:r>
    </w:p>
    <w:p w14:paraId="5D65A379" w14:textId="77777777" w:rsidR="007B5E64" w:rsidRDefault="006B4E8D" w:rsidP="009D0E75">
      <w:pPr>
        <w:rPr>
          <w:rtl/>
        </w:rPr>
      </w:pPr>
      <w:r>
        <w:rPr>
          <w:rFonts w:hint="cs"/>
          <w:rtl/>
        </w:rPr>
        <w:t>تقترح لجنة البلدان الأمريكية للاتصالات تعديلات صيا</w:t>
      </w:r>
      <w:r w:rsidR="00EE7E95">
        <w:rPr>
          <w:rFonts w:hint="cs"/>
          <w:rtl/>
        </w:rPr>
        <w:t xml:space="preserve">غية من أجل تحديد أساليب </w:t>
      </w:r>
      <w:r w:rsidR="00D07785">
        <w:rPr>
          <w:rFonts w:hint="cs"/>
          <w:rtl/>
        </w:rPr>
        <w:t>ال</w:t>
      </w:r>
      <w:r>
        <w:rPr>
          <w:rFonts w:hint="cs"/>
          <w:rtl/>
        </w:rPr>
        <w:t xml:space="preserve">عمل </w:t>
      </w:r>
      <w:r w:rsidR="00D07785">
        <w:rPr>
          <w:rFonts w:hint="cs"/>
          <w:rtl/>
        </w:rPr>
        <w:t xml:space="preserve">المتبعة في </w:t>
      </w:r>
      <w:r>
        <w:rPr>
          <w:rFonts w:hint="cs"/>
          <w:rtl/>
        </w:rPr>
        <w:t xml:space="preserve">الوثائق غير المعيارية </w:t>
      </w:r>
      <w:r w:rsidR="00D71041">
        <w:rPr>
          <w:rFonts w:hint="cs"/>
          <w:rtl/>
        </w:rPr>
        <w:t>(</w:t>
      </w:r>
      <w:r w:rsidR="00D07785">
        <w:rPr>
          <w:rFonts w:hint="cs"/>
          <w:rtl/>
        </w:rPr>
        <w:t xml:space="preserve">مثل </w:t>
      </w:r>
      <w:r w:rsidR="00D71041">
        <w:rPr>
          <w:rFonts w:hint="cs"/>
          <w:rtl/>
        </w:rPr>
        <w:t>الإضافات أو التقارير التقنية)</w:t>
      </w:r>
      <w:r w:rsidR="00D337A6">
        <w:rPr>
          <w:rFonts w:hint="cs"/>
          <w:rtl/>
        </w:rPr>
        <w:t xml:space="preserve"> على نحو أشمل</w:t>
      </w:r>
      <w:r w:rsidR="00D71041">
        <w:rPr>
          <w:rFonts w:hint="cs"/>
          <w:rtl/>
        </w:rPr>
        <w:t xml:space="preserve">. </w:t>
      </w:r>
      <w:r w:rsidR="00D337A6">
        <w:rPr>
          <w:rFonts w:hint="cs"/>
          <w:rtl/>
        </w:rPr>
        <w:t xml:space="preserve">وهذا التوثيق أساسي </w:t>
      </w:r>
      <w:r w:rsidR="00034B23">
        <w:rPr>
          <w:rFonts w:hint="cs"/>
          <w:rtl/>
        </w:rPr>
        <w:t xml:space="preserve">لتحقيق المرونة والكفاءة والفعالية في عمل لجان دراسات قطاع تقييس الاتصالات. </w:t>
      </w:r>
      <w:r w:rsidR="009D0E75">
        <w:rPr>
          <w:rFonts w:hint="cs"/>
          <w:rtl/>
        </w:rPr>
        <w:t xml:space="preserve">وتعبر التعديلات </w:t>
      </w:r>
      <w:r w:rsidR="00735860">
        <w:rPr>
          <w:rFonts w:hint="cs"/>
          <w:rtl/>
        </w:rPr>
        <w:t xml:space="preserve">المقترح </w:t>
      </w:r>
      <w:r w:rsidR="009D0E75">
        <w:rPr>
          <w:rFonts w:hint="cs"/>
          <w:rtl/>
        </w:rPr>
        <w:t xml:space="preserve">إدخالها على </w:t>
      </w:r>
      <w:r w:rsidR="00735860">
        <w:rPr>
          <w:rFonts w:hint="cs"/>
          <w:rtl/>
        </w:rPr>
        <w:t>ا</w:t>
      </w:r>
      <w:r w:rsidR="00034B23">
        <w:rPr>
          <w:rFonts w:hint="cs"/>
          <w:rtl/>
        </w:rPr>
        <w:t xml:space="preserve">لتوصية </w:t>
      </w:r>
      <w:r w:rsidR="00735860" w:rsidRPr="00A22069">
        <w:t>A.13</w:t>
      </w:r>
      <w:r w:rsidR="00735860">
        <w:rPr>
          <w:rFonts w:hint="cs"/>
          <w:rtl/>
        </w:rPr>
        <w:t xml:space="preserve"> </w:t>
      </w:r>
      <w:r w:rsidR="009D0E75">
        <w:rPr>
          <w:rFonts w:hint="cs"/>
          <w:rtl/>
        </w:rPr>
        <w:t xml:space="preserve">عن </w:t>
      </w:r>
      <w:r w:rsidR="00735860">
        <w:rPr>
          <w:rFonts w:hint="cs"/>
          <w:rtl/>
        </w:rPr>
        <w:t xml:space="preserve">رغبتنا في إجراء تقييم شامل لأساليب عمل القطاع </w:t>
      </w:r>
      <w:r w:rsidR="009D0E75">
        <w:rPr>
          <w:rFonts w:hint="cs"/>
          <w:rtl/>
        </w:rPr>
        <w:t xml:space="preserve">ونظامه الداخلي </w:t>
      </w:r>
      <w:r w:rsidR="00735860">
        <w:rPr>
          <w:rFonts w:hint="cs"/>
          <w:rtl/>
        </w:rPr>
        <w:t xml:space="preserve">لتحسين الكفاءة </w:t>
      </w:r>
      <w:r w:rsidR="00EE0778">
        <w:rPr>
          <w:rFonts w:hint="cs"/>
          <w:rtl/>
        </w:rPr>
        <w:t>لصالح الأعضاء</w:t>
      </w:r>
      <w:r w:rsidR="00767A3C">
        <w:rPr>
          <w:rFonts w:hint="cs"/>
          <w:rtl/>
        </w:rPr>
        <w:t xml:space="preserve"> كافةً</w:t>
      </w:r>
      <w:r w:rsidR="00EE0778">
        <w:rPr>
          <w:rFonts w:hint="cs"/>
          <w:rtl/>
        </w:rPr>
        <w:t xml:space="preserve">. </w:t>
      </w:r>
    </w:p>
    <w:p w14:paraId="1F3D3904" w14:textId="77777777" w:rsidR="007B5E64" w:rsidRDefault="007B5E64" w:rsidP="007B5E64">
      <w:pPr>
        <w:pStyle w:val="Headingb"/>
        <w:rPr>
          <w:rtl/>
        </w:rPr>
      </w:pPr>
      <w:r>
        <w:rPr>
          <w:rFonts w:hint="cs"/>
          <w:rtl/>
        </w:rPr>
        <w:t>المقترح</w:t>
      </w:r>
    </w:p>
    <w:p w14:paraId="41F09A6A" w14:textId="1627BA11" w:rsidR="00C82615" w:rsidRDefault="00EE7E95" w:rsidP="00B239F5">
      <w:pPr>
        <w:rPr>
          <w:rtl/>
        </w:rPr>
      </w:pPr>
      <w:r w:rsidRPr="00EE7E95">
        <w:rPr>
          <w:rtl/>
        </w:rPr>
        <w:t xml:space="preserve">توفر التعديلات الصياغية المقترح إدخالها على التوصية </w:t>
      </w:r>
      <w:r w:rsidRPr="00EE7E95">
        <w:t>A.13</w:t>
      </w:r>
      <w:r w:rsidRPr="00EE7E95">
        <w:rPr>
          <w:rtl/>
        </w:rPr>
        <w:t xml:space="preserve"> توثيق</w:t>
      </w:r>
      <w:r>
        <w:rPr>
          <w:rtl/>
        </w:rPr>
        <w:t xml:space="preserve">اً أشمل لأساليب </w:t>
      </w:r>
      <w:r w:rsidR="00767A3C">
        <w:rPr>
          <w:rFonts w:hint="cs"/>
          <w:rtl/>
        </w:rPr>
        <w:t>ال</w:t>
      </w:r>
      <w:r>
        <w:rPr>
          <w:rtl/>
        </w:rPr>
        <w:t xml:space="preserve">عمل </w:t>
      </w:r>
      <w:r w:rsidR="00767A3C">
        <w:rPr>
          <w:rFonts w:hint="cs"/>
          <w:rtl/>
        </w:rPr>
        <w:t xml:space="preserve">المتبعة في </w:t>
      </w:r>
      <w:r w:rsidRPr="00EE7E95">
        <w:rPr>
          <w:rtl/>
        </w:rPr>
        <w:t xml:space="preserve">أنواع </w:t>
      </w:r>
      <w:r w:rsidR="00631F9A">
        <w:rPr>
          <w:rFonts w:hint="cs"/>
          <w:rtl/>
        </w:rPr>
        <w:t>ال</w:t>
      </w:r>
      <w:r w:rsidRPr="00EE7E95">
        <w:rPr>
          <w:rtl/>
        </w:rPr>
        <w:t xml:space="preserve">وثائق </w:t>
      </w:r>
      <w:r w:rsidR="00631F9A">
        <w:rPr>
          <w:rFonts w:hint="cs"/>
          <w:rtl/>
        </w:rPr>
        <w:t xml:space="preserve">الصادرة عن </w:t>
      </w:r>
      <w:r w:rsidRPr="00EE7E95">
        <w:rPr>
          <w:rtl/>
        </w:rPr>
        <w:t>قطاع تقييس الاتصالات غير التوصيات.</w:t>
      </w:r>
      <w:r w:rsidR="00480102">
        <w:rPr>
          <w:rFonts w:hint="cs"/>
          <w:rtl/>
        </w:rPr>
        <w:t xml:space="preserve"> وتشمل هذه الأنواع الإضافات والتقارير التقنية وغيرها من النصوص غير المعيارية. وتقترح لجنة البلدان الأمريكية للاتصالات أيضاً </w:t>
      </w:r>
      <w:r w:rsidR="00631F9A">
        <w:rPr>
          <w:rFonts w:hint="cs"/>
          <w:rtl/>
        </w:rPr>
        <w:t>نموذجاً معيارياً ل</w:t>
      </w:r>
      <w:r w:rsidR="00480102">
        <w:rPr>
          <w:rFonts w:hint="cs"/>
          <w:rtl/>
        </w:rPr>
        <w:t xml:space="preserve">بند </w:t>
      </w:r>
      <w:r w:rsidR="00B239F5">
        <w:rPr>
          <w:rFonts w:hint="cs"/>
          <w:rtl/>
        </w:rPr>
        <w:t>عمل جديد للوثائق غير المعيارية.</w:t>
      </w:r>
    </w:p>
    <w:p w14:paraId="4660AEDF" w14:textId="77777777" w:rsidR="00D34E59" w:rsidRDefault="00222F6B">
      <w:pPr>
        <w:pStyle w:val="Proposal"/>
      </w:pPr>
      <w:r>
        <w:lastRenderedPageBreak/>
        <w:t>MOD</w:t>
      </w:r>
      <w:r>
        <w:tab/>
        <w:t>IAP/46A20/1</w:t>
      </w:r>
    </w:p>
    <w:p w14:paraId="06217D1A" w14:textId="77777777" w:rsidR="00DC4BEA" w:rsidRPr="00A10912" w:rsidRDefault="00222F6B" w:rsidP="0018243A">
      <w:pPr>
        <w:pStyle w:val="RecNo"/>
        <w:rPr>
          <w:sz w:val="28"/>
          <w:szCs w:val="40"/>
        </w:rPr>
      </w:pPr>
      <w:r w:rsidRPr="00A10912">
        <w:rPr>
          <w:rFonts w:hint="cs"/>
          <w:sz w:val="28"/>
          <w:szCs w:val="40"/>
          <w:rtl/>
        </w:rPr>
        <w:t xml:space="preserve">التوصيـة </w:t>
      </w:r>
      <w:r w:rsidRPr="00A10912">
        <w:rPr>
          <w:rStyle w:val="href"/>
          <w:sz w:val="28"/>
          <w:szCs w:val="40"/>
        </w:rPr>
        <w:t>ITU-T A.13</w:t>
      </w:r>
    </w:p>
    <w:p w14:paraId="4DC90AFD" w14:textId="77777777" w:rsidR="00DC4BEA" w:rsidRDefault="00DD3C95" w:rsidP="00002AB0">
      <w:pPr>
        <w:pStyle w:val="Rectitle"/>
      </w:pPr>
      <w:bookmarkStart w:id="0" w:name="_Toc101081362"/>
      <w:bookmarkStart w:id="1" w:name="_Toc120354967"/>
      <w:bookmarkStart w:id="2" w:name="_Toc219795226"/>
      <w:bookmarkStart w:id="3" w:name="_Toc219795558"/>
      <w:bookmarkStart w:id="4" w:name="_Toc219803633"/>
      <w:bookmarkStart w:id="5" w:name="_Toc349551664"/>
      <w:ins w:id="6" w:author="Imad RIZ" w:date="2016-09-27T17:03:00Z">
        <w:r w:rsidRPr="00DD3C95">
          <w:rPr>
            <w:rtl/>
          </w:rPr>
          <w:t>منشورات قطاع تقييس الاتصالات غير المعيارية</w:t>
        </w:r>
        <w:r w:rsidRPr="00DD3C95">
          <w:rPr>
            <w:rFonts w:hint="cs"/>
            <w:rtl/>
          </w:rPr>
          <w:t xml:space="preserve"> </w:t>
        </w:r>
      </w:ins>
      <w:ins w:id="7" w:author="Madrane, Badiáa" w:date="2016-10-04T11:38:00Z">
        <w:r w:rsidR="00A2295A">
          <w:rPr>
            <w:rFonts w:hint="cs"/>
            <w:rtl/>
          </w:rPr>
          <w:t xml:space="preserve">بما فيها </w:t>
        </w:r>
      </w:ins>
      <w:ins w:id="8" w:author="Imad RIZ" w:date="2016-09-27T17:03:00Z">
        <w:r>
          <w:rPr>
            <w:rtl/>
          </w:rPr>
          <w:br/>
        </w:r>
      </w:ins>
      <w:r w:rsidR="00222F6B">
        <w:rPr>
          <w:rFonts w:hint="cs"/>
          <w:rtl/>
        </w:rPr>
        <w:t>الإضافات التي تلحق بالتوصيات الصادرة عن قطاع تقييس الاتصالات</w:t>
      </w:r>
      <w:bookmarkEnd w:id="0"/>
      <w:bookmarkEnd w:id="1"/>
      <w:bookmarkEnd w:id="2"/>
      <w:bookmarkEnd w:id="3"/>
      <w:bookmarkEnd w:id="4"/>
      <w:bookmarkEnd w:id="5"/>
    </w:p>
    <w:p w14:paraId="34B75CC2" w14:textId="77777777" w:rsidR="00DC4BEA" w:rsidRPr="00A80C96" w:rsidRDefault="00222F6B" w:rsidP="002178AC">
      <w:pPr>
        <w:pStyle w:val="Recdate"/>
        <w:rPr>
          <w:rtl/>
          <w:lang w:bidi="ar-EG"/>
        </w:rPr>
      </w:pPr>
      <w:r w:rsidRPr="00DD3C95">
        <w:rPr>
          <w:rtl/>
          <w:lang w:bidi="ar-EG"/>
        </w:rPr>
        <w:t>(</w:t>
      </w:r>
      <w:r w:rsidRPr="00DD3C95">
        <w:rPr>
          <w:lang w:bidi="ar-EG"/>
        </w:rPr>
        <w:t>2000</w:t>
      </w:r>
      <w:r w:rsidRPr="00DD3C95">
        <w:rPr>
          <w:rFonts w:hint="eastAsia"/>
          <w:rtl/>
          <w:lang w:bidi="ar-EG"/>
        </w:rPr>
        <w:t>؛</w:t>
      </w:r>
      <w:r w:rsidRPr="00DD3C95">
        <w:rPr>
          <w:rtl/>
          <w:lang w:bidi="ar-EG"/>
        </w:rPr>
        <w:t xml:space="preserve"> </w:t>
      </w:r>
      <w:r w:rsidRPr="00DD3C95">
        <w:rPr>
          <w:lang w:bidi="ar-EG"/>
        </w:rPr>
        <w:t>2007</w:t>
      </w:r>
      <w:ins w:id="9" w:author="Imad RIZ" w:date="2016-09-27T17:03:00Z">
        <w:r w:rsidR="00DD3C95" w:rsidRPr="00DD3C95">
          <w:rPr>
            <w:rFonts w:hint="eastAsia"/>
            <w:rtl/>
            <w:lang w:bidi="ar-EG"/>
          </w:rPr>
          <w:t>؛</w:t>
        </w:r>
        <w:r w:rsidR="00DD3C95" w:rsidRPr="00DD3C95">
          <w:rPr>
            <w:rtl/>
            <w:lang w:bidi="ar-EG"/>
          </w:rPr>
          <w:t xml:space="preserve"> </w:t>
        </w:r>
        <w:r w:rsidR="00DD3C95" w:rsidRPr="00DD3C95">
          <w:rPr>
            <w:lang w:bidi="ar-EG"/>
            <w:rPrChange w:id="10" w:author="Imad RIZ" w:date="2016-09-27T17:03:00Z">
              <w:rPr>
                <w:rFonts w:asciiTheme="minorHAnsi" w:hAnsiTheme="minorHAnsi"/>
                <w:lang w:bidi="ar-EG"/>
              </w:rPr>
            </w:rPrChange>
          </w:rPr>
          <w:t>2016</w:t>
        </w:r>
      </w:ins>
      <w:r w:rsidRPr="00DD3C95">
        <w:rPr>
          <w:rtl/>
          <w:lang w:bidi="ar-EG"/>
        </w:rPr>
        <w:t>)</w:t>
      </w:r>
      <w:r w:rsidRPr="00400301">
        <w:rPr>
          <w:rStyle w:val="FootnoteReference"/>
          <w:i w:val="0"/>
          <w:iCs w:val="0"/>
          <w:rtl/>
        </w:rPr>
        <w:footnoteReference w:customMarkFollows="1" w:id="1"/>
        <w:t>1</w:t>
      </w:r>
    </w:p>
    <w:p w14:paraId="796E57F0" w14:textId="77777777" w:rsidR="00DC4BEA" w:rsidRPr="00AD7579" w:rsidRDefault="00222F6B" w:rsidP="00880D40">
      <w:pPr>
        <w:pStyle w:val="Headingb"/>
        <w:rPr>
          <w:rtl/>
        </w:rPr>
      </w:pPr>
      <w:bookmarkStart w:id="11" w:name="_Toc219795227"/>
      <w:bookmarkStart w:id="12" w:name="_Toc219795559"/>
      <w:bookmarkStart w:id="13" w:name="_Toc219803634"/>
      <w:r w:rsidRPr="00AD7579">
        <w:rPr>
          <w:rFonts w:hint="cs"/>
          <w:rtl/>
        </w:rPr>
        <w:t>ملخّص</w:t>
      </w:r>
    </w:p>
    <w:p w14:paraId="19308DBF" w14:textId="77777777" w:rsidR="00DC4BEA" w:rsidRDefault="00222F6B" w:rsidP="00DC4BEA">
      <w:pPr>
        <w:rPr>
          <w:rtl/>
          <w:lang w:bidi="ar-EG"/>
        </w:rPr>
      </w:pPr>
      <w:r w:rsidRPr="00AD7579">
        <w:rPr>
          <w:rFonts w:hint="cs"/>
          <w:rtl/>
          <w:lang w:val="en-GB" w:bidi="ar-EG"/>
        </w:rPr>
        <w:t>تصف هذه التوصية الإضافات التي تلحق بالتوصيات الصادرة عن قطاع تقييس الاتصالات.</w:t>
      </w:r>
    </w:p>
    <w:p w14:paraId="76BAA017" w14:textId="77777777" w:rsidR="00DC4BEA" w:rsidRDefault="00222F6B" w:rsidP="00DC4BEA">
      <w:pPr>
        <w:pStyle w:val="Heading1"/>
        <w:rPr>
          <w:rtl/>
        </w:rPr>
      </w:pPr>
      <w:r>
        <w:t>1</w:t>
      </w:r>
      <w:r>
        <w:rPr>
          <w:rFonts w:hint="cs"/>
          <w:rtl/>
        </w:rPr>
        <w:tab/>
        <w:t>مقدمة</w:t>
      </w:r>
      <w:bookmarkEnd w:id="11"/>
      <w:bookmarkEnd w:id="12"/>
      <w:bookmarkEnd w:id="13"/>
    </w:p>
    <w:p w14:paraId="709C8C09" w14:textId="77777777" w:rsidR="00DC4BEA" w:rsidRDefault="00222F6B" w:rsidP="00880D40">
      <w:r>
        <w:rPr>
          <w:rFonts w:hint="cs"/>
          <w:rtl/>
        </w:rPr>
        <w:t>تتعامل كل لجنة من لجان الدراسات، خلال الدراسات التي تجريها، مع المساهمات والتقارير التي توزع على المنظمات التي سجلت أسماءها للمشاركة في عمل لجنة الدراسات وتصل التوصيات التي تسفر عنها هذه الدراسات إلى جمهور أوسع بكثير من المشاركين في</w:t>
      </w:r>
      <w:r w:rsidR="00880D40">
        <w:rPr>
          <w:rFonts w:hint="eastAsia"/>
          <w:rtl/>
        </w:rPr>
        <w:t> </w:t>
      </w:r>
      <w:r>
        <w:rPr>
          <w:rFonts w:hint="cs"/>
          <w:rtl/>
        </w:rPr>
        <w:t>إعدادها. وعادة، توضع أي معلومات مما يعتبر من قبيل المعلومات التي توضح أو تكمل التوصية في تذييل للتوصية (لا</w:t>
      </w:r>
      <w:r w:rsidR="00880D40">
        <w:rPr>
          <w:rFonts w:hint="eastAsia"/>
          <w:rtl/>
        </w:rPr>
        <w:t> </w:t>
      </w:r>
      <w:r>
        <w:rPr>
          <w:rFonts w:hint="cs"/>
          <w:rtl/>
        </w:rPr>
        <w:t>يعتبر جزءاً لا يتجزأ منها)، حيثما يكون ذلك مفيداً لجمهور أوسع. ومع ذلك، توجد حالات استثنائية يكون فيها ما يبرر نشر هذه المعلومات بشكل منفصل</w:t>
      </w:r>
      <w:ins w:id="14" w:author="Madrane, Badiáa" w:date="2016-10-04T11:45:00Z">
        <w:r w:rsidR="003170CF">
          <w:rPr>
            <w:rFonts w:hint="cs"/>
            <w:rtl/>
          </w:rPr>
          <w:t>. و</w:t>
        </w:r>
      </w:ins>
      <w:ins w:id="15" w:author="Madrane, Badiáa" w:date="2016-10-04T11:46:00Z">
        <w:r w:rsidR="003170CF">
          <w:rPr>
            <w:rFonts w:hint="cs"/>
            <w:rtl/>
          </w:rPr>
          <w:t xml:space="preserve">هذه المعلومات غير معيارية، ما يعني أن مراعاتها </w:t>
        </w:r>
      </w:ins>
      <w:ins w:id="16" w:author="Madrane, Badiáa" w:date="2016-10-04T12:05:00Z">
        <w:r w:rsidR="00BC4268">
          <w:rPr>
            <w:rFonts w:hint="cs"/>
            <w:rtl/>
          </w:rPr>
          <w:t>لا تدخل في إطار إظهار الامتثال الطوعي لأي توصية من توصيات قطاع تقييس الاتصالات.</w:t>
        </w:r>
      </w:ins>
      <w:ins w:id="17" w:author="Madrane, Badiáa" w:date="2016-10-04T12:06:00Z">
        <w:r w:rsidR="00BC4268">
          <w:rPr>
            <w:rFonts w:hint="cs"/>
            <w:rtl/>
          </w:rPr>
          <w:t xml:space="preserve"> ويمكن نشر هذه المعلومات</w:t>
        </w:r>
      </w:ins>
      <w:del w:id="18" w:author="Madrane, Badiáa" w:date="2016-10-04T12:06:00Z">
        <w:r w:rsidDel="00BC4268">
          <w:rPr>
            <w:rFonts w:hint="cs"/>
            <w:rtl/>
          </w:rPr>
          <w:delText>،</w:delText>
        </w:r>
      </w:del>
      <w:r>
        <w:rPr>
          <w:rFonts w:hint="cs"/>
          <w:rtl/>
        </w:rPr>
        <w:t xml:space="preserve"> في شكل إضافات</w:t>
      </w:r>
      <w:r>
        <w:rPr>
          <w:rFonts w:hint="cs"/>
          <w:color w:val="FF0000"/>
          <w:rtl/>
        </w:rPr>
        <w:t xml:space="preserve"> </w:t>
      </w:r>
      <w:r>
        <w:rPr>
          <w:rFonts w:hint="cs"/>
          <w:rtl/>
        </w:rPr>
        <w:t>للتوصية</w:t>
      </w:r>
      <w:ins w:id="19" w:author="Madrane, Badiáa" w:date="2016-10-04T12:06:00Z">
        <w:r w:rsidR="00BC4268">
          <w:rPr>
            <w:rFonts w:hint="cs"/>
            <w:rtl/>
          </w:rPr>
          <w:t xml:space="preserve"> </w:t>
        </w:r>
      </w:ins>
      <w:ins w:id="20" w:author="Madrane, Badiáa" w:date="2016-10-04T12:07:00Z">
        <w:r w:rsidR="00075F35">
          <w:rPr>
            <w:rFonts w:hint="cs"/>
            <w:rtl/>
          </w:rPr>
          <w:t>أو في شكل أنواع أخرى من الوثائق التي ينشرها قطاع تقييس الاتصالات</w:t>
        </w:r>
      </w:ins>
      <w:r>
        <w:rPr>
          <w:rFonts w:hint="cs"/>
          <w:rtl/>
        </w:rPr>
        <w:t>.</w:t>
      </w:r>
    </w:p>
    <w:p w14:paraId="40B534DF" w14:textId="77777777" w:rsidR="00DC4BEA" w:rsidRDefault="00222F6B" w:rsidP="00DC4BEA">
      <w:pPr>
        <w:pStyle w:val="Heading1"/>
        <w:spacing w:before="240"/>
      </w:pPr>
      <w:r w:rsidRPr="006F5A5B">
        <w:rPr>
          <w:sz w:val="24"/>
          <w:szCs w:val="32"/>
        </w:rPr>
        <w:t>2</w:t>
      </w:r>
      <w:r w:rsidRPr="006F5A5B">
        <w:rPr>
          <w:rFonts w:hint="cs"/>
          <w:sz w:val="24"/>
          <w:szCs w:val="32"/>
          <w:rtl/>
        </w:rPr>
        <w:tab/>
        <w:t>الإضافات</w:t>
      </w:r>
    </w:p>
    <w:p w14:paraId="02BA35BE" w14:textId="77777777" w:rsidR="00DC4BEA" w:rsidRDefault="00222F6B" w:rsidP="00DC4BEA">
      <w:pPr>
        <w:rPr>
          <w:rtl/>
        </w:rPr>
      </w:pPr>
      <w:r>
        <w:rPr>
          <w:rFonts w:hint="cs"/>
          <w:rtl/>
        </w:rPr>
        <w:t>تطبق لجان الدراسات المبادئ العامة التالية فيما يتعلق بإعداد الإضافات والموافقة عليها وتعريفها ومراجعتها:</w:t>
      </w:r>
    </w:p>
    <w:p w14:paraId="3CAC6EA0" w14:textId="77777777" w:rsidR="00DC4BEA" w:rsidRDefault="00222F6B" w:rsidP="00DC4BEA">
      <w:pPr>
        <w:rPr>
          <w:rtl/>
        </w:rPr>
      </w:pPr>
      <w:r>
        <w:rPr>
          <w:b/>
          <w:bCs/>
        </w:rPr>
        <w:t>1.2</w:t>
      </w:r>
      <w:r>
        <w:rPr>
          <w:rFonts w:hint="cs"/>
          <w:rtl/>
        </w:rPr>
        <w:tab/>
        <w:t>ينبغي أن تتأكد لجنة الدراسات أو أن يتأكد الفريق الاستشاري لتقييس الاتصالات، قبل اقتراح أي نص جديد أو مراجع كإضافة، مما يلي، بالتشاور مع المدير:</w:t>
      </w:r>
    </w:p>
    <w:p w14:paraId="3E1CB73C" w14:textId="77777777" w:rsidR="00DC4BEA" w:rsidRDefault="00222F6B" w:rsidP="00DC4BEA">
      <w:pPr>
        <w:pStyle w:val="enumlev1"/>
      </w:pPr>
      <w:r>
        <w:rPr>
          <w:rFonts w:hint="cs"/>
          <w:rtl/>
          <w:lang w:bidi="ar-EG"/>
        </w:rPr>
        <w:t>’</w:t>
      </w:r>
      <w:r>
        <w:rPr>
          <w:lang w:bidi="ar-EG"/>
        </w:rPr>
        <w:t>1</w:t>
      </w:r>
      <w:r>
        <w:rPr>
          <w:rFonts w:hint="cs"/>
          <w:rtl/>
          <w:lang w:bidi="ar-EG"/>
        </w:rPr>
        <w:t>‘</w:t>
      </w:r>
      <w:r>
        <w:rPr>
          <w:rFonts w:hint="cs"/>
          <w:rtl/>
        </w:rPr>
        <w:tab/>
        <w:t>أن الموضوع يدخل في اختصاصاته؛</w:t>
      </w:r>
    </w:p>
    <w:p w14:paraId="6EAE51BC" w14:textId="77777777" w:rsidR="00DC4BEA" w:rsidRDefault="00222F6B" w:rsidP="00DC4BEA">
      <w:pPr>
        <w:pStyle w:val="enumlev1"/>
      </w:pPr>
      <w:r>
        <w:rPr>
          <w:rFonts w:hint="cs"/>
          <w:rtl/>
          <w:lang w:bidi="ar-EG"/>
        </w:rPr>
        <w:t>’</w:t>
      </w:r>
      <w:r>
        <w:rPr>
          <w:lang w:bidi="ar-EG"/>
        </w:rPr>
        <w:t>2</w:t>
      </w:r>
      <w:r>
        <w:rPr>
          <w:rFonts w:hint="cs"/>
          <w:rtl/>
          <w:lang w:bidi="ar-EG"/>
        </w:rPr>
        <w:t>‘</w:t>
      </w:r>
      <w:r>
        <w:rPr>
          <w:rFonts w:hint="cs"/>
          <w:rtl/>
        </w:rPr>
        <w:tab/>
        <w:t>وجود حاجة كافية للحصول على المعلومات على أساس طويل الأجل؛</w:t>
      </w:r>
    </w:p>
    <w:p w14:paraId="30828A71" w14:textId="77777777" w:rsidR="00DC4BEA" w:rsidRDefault="00222F6B" w:rsidP="00DC4BEA">
      <w:pPr>
        <w:pStyle w:val="enumlev1"/>
      </w:pPr>
      <w:r>
        <w:rPr>
          <w:rFonts w:hint="cs"/>
          <w:rtl/>
          <w:lang w:bidi="ar-EG"/>
        </w:rPr>
        <w:t>’</w:t>
      </w:r>
      <w:r>
        <w:rPr>
          <w:lang w:bidi="ar-EG"/>
        </w:rPr>
        <w:t>3</w:t>
      </w:r>
      <w:r>
        <w:rPr>
          <w:rFonts w:hint="cs"/>
          <w:rtl/>
          <w:lang w:bidi="ar-EG"/>
        </w:rPr>
        <w:t>‘</w:t>
      </w:r>
      <w:r>
        <w:rPr>
          <w:rFonts w:hint="cs"/>
          <w:rtl/>
        </w:rPr>
        <w:tab/>
        <w:t>أن النص لا يمكن تطويعه بدرجة معقولة وإدماجه في توصية قائمة أو جديدة (على شكل تذييل مثلاً)؛</w:t>
      </w:r>
    </w:p>
    <w:p w14:paraId="1B05CF52" w14:textId="77777777" w:rsidR="00DC4BEA" w:rsidRDefault="00222F6B" w:rsidP="00CC175C">
      <w:pPr>
        <w:pStyle w:val="enumlev1"/>
      </w:pPr>
      <w:r>
        <w:rPr>
          <w:rFonts w:hint="cs"/>
          <w:rtl/>
          <w:lang w:bidi="ar-EG"/>
        </w:rPr>
        <w:t>’</w:t>
      </w:r>
      <w:r>
        <w:rPr>
          <w:lang w:bidi="ar-EG"/>
        </w:rPr>
        <w:t>4</w:t>
      </w:r>
      <w:r>
        <w:rPr>
          <w:rFonts w:hint="cs"/>
          <w:rtl/>
          <w:lang w:bidi="ar-EG"/>
        </w:rPr>
        <w:t>‘</w:t>
      </w:r>
      <w:r>
        <w:rPr>
          <w:rFonts w:hint="cs"/>
          <w:rtl/>
        </w:rPr>
        <w:tab/>
        <w:t>أن النص بلغ مرحلة كافية من النضج وأنه يتقيد، بقدر الإمكان، بما هو مبين في "دليل المؤلف الخاص بالتوصيات الصادرة عن قطاع تقييس الاتصالات"</w:t>
      </w:r>
      <w:ins w:id="21" w:author="Madrane, Badiáa" w:date="2016-10-04T12:17:00Z">
        <w:r w:rsidR="009420EA">
          <w:rPr>
            <w:rFonts w:hint="cs"/>
            <w:rtl/>
          </w:rPr>
          <w:t xml:space="preserve"> </w:t>
        </w:r>
      </w:ins>
      <w:ins w:id="22" w:author="Madrane, Badiáa" w:date="2016-10-04T12:22:00Z">
        <w:r w:rsidR="00385F80">
          <w:rPr>
            <w:rFonts w:hint="cs"/>
            <w:rtl/>
          </w:rPr>
          <w:t>ولكن</w:t>
        </w:r>
      </w:ins>
      <w:ins w:id="23" w:author="Elbahnassawy, Ganat" w:date="2016-10-10T17:05:00Z">
        <w:r w:rsidR="009D0E75">
          <w:rPr>
            <w:rFonts w:hint="cs"/>
            <w:rtl/>
          </w:rPr>
          <w:t xml:space="preserve"> جرت مواءمة النص ليوافق</w:t>
        </w:r>
      </w:ins>
      <w:ins w:id="24" w:author="Madrane, Badiáa" w:date="2016-10-04T12:22:00Z">
        <w:r w:rsidR="00385F80">
          <w:rPr>
            <w:rFonts w:hint="cs"/>
            <w:rtl/>
          </w:rPr>
          <w:t xml:space="preserve"> الطابع الإعلامي لا المعياري للمنشور</w:t>
        </w:r>
      </w:ins>
      <w:r>
        <w:rPr>
          <w:rFonts w:hint="cs"/>
          <w:rtl/>
        </w:rPr>
        <w:t>؛</w:t>
      </w:r>
    </w:p>
    <w:p w14:paraId="48EF2E17" w14:textId="77777777" w:rsidR="00DC4BEA" w:rsidRPr="00F825CD" w:rsidRDefault="00222F6B" w:rsidP="00DC4BEA">
      <w:pPr>
        <w:pStyle w:val="enumlev1"/>
        <w:rPr>
          <w:spacing w:val="-6"/>
        </w:rPr>
      </w:pPr>
      <w:r w:rsidRPr="00F825CD">
        <w:rPr>
          <w:rFonts w:hint="cs"/>
          <w:spacing w:val="-6"/>
          <w:rtl/>
          <w:lang w:bidi="ar-EG"/>
        </w:rPr>
        <w:t>’</w:t>
      </w:r>
      <w:r w:rsidRPr="00F825CD">
        <w:rPr>
          <w:spacing w:val="-6"/>
          <w:lang w:bidi="ar-EG"/>
        </w:rPr>
        <w:t>5</w:t>
      </w:r>
      <w:r w:rsidRPr="00F825CD">
        <w:rPr>
          <w:rFonts w:hint="cs"/>
          <w:spacing w:val="-6"/>
          <w:rtl/>
          <w:lang w:bidi="ar-EG"/>
        </w:rPr>
        <w:t>‘</w:t>
      </w:r>
      <w:r w:rsidRPr="00F825CD">
        <w:rPr>
          <w:rFonts w:hint="cs"/>
          <w:spacing w:val="-6"/>
          <w:rtl/>
        </w:rPr>
        <w:tab/>
        <w:t>أن النص يتضمن مواد مما يعتبر مكملاً لتوصية أو أكثر أو مرتبطاً بها، ولكنه لا يعد أساسياً لاكتمالها أو فهمها أو تنفيذها.</w:t>
      </w:r>
    </w:p>
    <w:p w14:paraId="1AC81621" w14:textId="77777777" w:rsidR="00DC4BEA" w:rsidRDefault="00222F6B" w:rsidP="00CC175C">
      <w:pPr>
        <w:rPr>
          <w:rtl/>
        </w:rPr>
      </w:pPr>
      <w:r>
        <w:rPr>
          <w:b/>
          <w:bCs/>
        </w:rPr>
        <w:t>2.2</w:t>
      </w:r>
      <w:r>
        <w:rPr>
          <w:rFonts w:hint="cs"/>
          <w:rtl/>
        </w:rPr>
        <w:tab/>
      </w:r>
      <w:del w:id="25" w:author="Madrane, Badiáa" w:date="2016-10-04T12:24:00Z">
        <w:r w:rsidDel="00DC5BCA">
          <w:rPr>
            <w:rFonts w:hint="cs"/>
            <w:rtl/>
          </w:rPr>
          <w:delText>لا تتطلب</w:delText>
        </w:r>
      </w:del>
      <w:ins w:id="26" w:author="Madrane, Badiáa" w:date="2016-10-04T12:24:00Z">
        <w:r w:rsidR="00DC5BCA">
          <w:rPr>
            <w:rFonts w:hint="cs"/>
            <w:rtl/>
          </w:rPr>
          <w:t>أن</w:t>
        </w:r>
      </w:ins>
      <w:r>
        <w:rPr>
          <w:rFonts w:hint="cs"/>
          <w:rtl/>
        </w:rPr>
        <w:t xml:space="preserve"> الإضافات </w:t>
      </w:r>
      <w:ins w:id="27" w:author="Madrane, Badiáa" w:date="2016-10-04T12:24:00Z">
        <w:r w:rsidR="00DC5BCA">
          <w:rPr>
            <w:rFonts w:hint="cs"/>
            <w:rtl/>
          </w:rPr>
          <w:t xml:space="preserve">تتطلب </w:t>
        </w:r>
      </w:ins>
      <w:ins w:id="28" w:author="Madrane, Badiáa" w:date="2016-10-04T13:24:00Z">
        <w:r w:rsidR="00E31010">
          <w:rPr>
            <w:rFonts w:hint="cs"/>
            <w:rtl/>
          </w:rPr>
          <w:t>موافقة</w:t>
        </w:r>
      </w:ins>
      <w:ins w:id="29" w:author="Madrane, Badiáa" w:date="2016-10-04T12:25:00Z">
        <w:r w:rsidR="00DC5BCA">
          <w:rPr>
            <w:rFonts w:hint="cs"/>
            <w:rtl/>
          </w:rPr>
          <w:t xml:space="preserve"> لجنة الدراسة أو </w:t>
        </w:r>
      </w:ins>
      <w:ins w:id="30" w:author="Madrane, Badiáa" w:date="2016-10-04T12:26:00Z">
        <w:r w:rsidR="007864F8">
          <w:rPr>
            <w:rFonts w:hint="cs"/>
            <w:rtl/>
          </w:rPr>
          <w:t>الفريق الاستشاري لتقييس الاتصالات (</w:t>
        </w:r>
      </w:ins>
      <w:ins w:id="31" w:author="Madrane, Badiáa" w:date="2016-10-04T12:28:00Z">
        <w:r w:rsidR="006859F8">
          <w:rPr>
            <w:rFonts w:hint="cs"/>
            <w:rtl/>
          </w:rPr>
          <w:t>في حال</w:t>
        </w:r>
      </w:ins>
      <w:ins w:id="32" w:author="Madrane, Badiáa" w:date="2016-10-04T13:25:00Z">
        <w:r w:rsidR="00E31010">
          <w:rPr>
            <w:rFonts w:hint="cs"/>
            <w:rtl/>
          </w:rPr>
          <w:t>ة</w:t>
        </w:r>
      </w:ins>
      <w:ins w:id="33" w:author="Madrane, Badiáa" w:date="2016-10-04T12:28:00Z">
        <w:r w:rsidR="0036158B">
          <w:rPr>
            <w:rFonts w:hint="cs"/>
            <w:rtl/>
          </w:rPr>
          <w:t xml:space="preserve"> إعداد الفريق</w:t>
        </w:r>
      </w:ins>
      <w:ins w:id="34" w:author="Madrane, Badiáa" w:date="2016-10-04T12:33:00Z">
        <w:r w:rsidR="006859F8">
          <w:rPr>
            <w:rFonts w:hint="cs"/>
            <w:rtl/>
          </w:rPr>
          <w:t xml:space="preserve"> للوثيقة)</w:t>
        </w:r>
      </w:ins>
      <w:ins w:id="35" w:author="Madrane, Badiáa" w:date="2016-10-04T12:28:00Z">
        <w:r w:rsidR="0036158B">
          <w:rPr>
            <w:rFonts w:hint="cs"/>
            <w:rtl/>
          </w:rPr>
          <w:t xml:space="preserve"> </w:t>
        </w:r>
      </w:ins>
      <w:ins w:id="36" w:author="Madrane, Badiáa" w:date="2016-10-04T12:34:00Z">
        <w:r w:rsidR="006859F8">
          <w:rPr>
            <w:rFonts w:hint="cs"/>
            <w:rtl/>
          </w:rPr>
          <w:t xml:space="preserve">ولكنها لا تتطلب </w:t>
        </w:r>
      </w:ins>
      <w:r>
        <w:rPr>
          <w:rFonts w:hint="cs"/>
          <w:rtl/>
        </w:rPr>
        <w:t xml:space="preserve">موافقة طبقاً للإجراءات المنصوص عليها في القرار </w:t>
      </w:r>
      <w:r>
        <w:t>1</w:t>
      </w:r>
      <w:r>
        <w:rPr>
          <w:rFonts w:hint="cs"/>
          <w:rtl/>
        </w:rPr>
        <w:t xml:space="preserve"> أو التوصية </w:t>
      </w:r>
      <w:r>
        <w:rPr>
          <w:lang w:bidi="ar-EG"/>
        </w:rPr>
        <w:t>A.8</w:t>
      </w:r>
      <w:del w:id="37" w:author="Madrane, Badiáa" w:date="2016-10-04T13:34:00Z">
        <w:r w:rsidDel="000F3222">
          <w:rPr>
            <w:rFonts w:hint="cs"/>
            <w:rtl/>
          </w:rPr>
          <w:delText>؛ ويكفي أن توافق عليها لجنة الدراسات أو الفريق الاستشاري لتقييس الاتصالات (في حالة قيام الفريق بإعدادها)</w:delText>
        </w:r>
      </w:del>
      <w:r>
        <w:rPr>
          <w:rFonts w:hint="cs"/>
          <w:rtl/>
        </w:rPr>
        <w:t xml:space="preserve">. ويجوز أن توافق فرقة عمل ما على أية إضافة إذا كانت لجنة الدراسات التي أنشأت فرقة العمل قد ثبّتت من قبل هذه الإضافة وأذنت لجنة الدراسات في اجتماعها السابق لفرقة </w:t>
      </w:r>
      <w:r>
        <w:rPr>
          <w:rFonts w:hint="cs"/>
          <w:rtl/>
        </w:rPr>
        <w:lastRenderedPageBreak/>
        <w:t xml:space="preserve">العمل أن تقوم بذلك، شريطة ألا تتعلق الإضافة أو تتصل بأي توصية تنطوي على آثار سياسية أو تنظيمية وفقاً للأرقام من </w:t>
      </w:r>
      <w:r>
        <w:t>246D</w:t>
      </w:r>
      <w:r>
        <w:rPr>
          <w:rFonts w:hint="cs"/>
          <w:rtl/>
          <w:lang w:bidi="ar-EG"/>
        </w:rPr>
        <w:t xml:space="preserve"> إلى </w:t>
      </w:r>
      <w:r>
        <w:rPr>
          <w:lang w:bidi="ar-EG"/>
        </w:rPr>
        <w:t>246H</w:t>
      </w:r>
      <w:r>
        <w:rPr>
          <w:rFonts w:hint="cs"/>
          <w:rtl/>
          <w:lang w:bidi="ar-EG"/>
        </w:rPr>
        <w:t xml:space="preserve"> من اتفاقية الاتحاد الدولي للاتصالات</w:t>
      </w:r>
      <w:r w:rsidR="00DD1381">
        <w:rPr>
          <w:rFonts w:hint="cs"/>
          <w:rtl/>
          <w:lang w:bidi="ar-EG"/>
        </w:rPr>
        <w:t>.</w:t>
      </w:r>
    </w:p>
    <w:p w14:paraId="0905A770" w14:textId="77777777" w:rsidR="00DC4BEA" w:rsidDel="00DD3C95" w:rsidRDefault="00222F6B" w:rsidP="00DC4BEA">
      <w:pPr>
        <w:rPr>
          <w:del w:id="38" w:author="Imad RIZ" w:date="2016-09-27T17:04:00Z"/>
          <w:rtl/>
        </w:rPr>
      </w:pPr>
      <w:del w:id="39" w:author="Imad RIZ" w:date="2016-09-27T17:04:00Z">
        <w:r w:rsidDel="00DD3C95">
          <w:rPr>
            <w:b/>
            <w:bCs/>
          </w:rPr>
          <w:delText>3.2</w:delText>
        </w:r>
        <w:r w:rsidDel="00DD3C95">
          <w:rPr>
            <w:rFonts w:hint="cs"/>
            <w:rtl/>
          </w:rPr>
          <w:tab/>
          <w:delText>ينبغي أن تكون الإضافات محدودة في عددها وحجمها.</w:delText>
        </w:r>
      </w:del>
    </w:p>
    <w:p w14:paraId="38F5370C" w14:textId="18964315" w:rsidR="00DC4BEA" w:rsidRDefault="00222F6B" w:rsidP="009E7D90">
      <w:pPr>
        <w:rPr>
          <w:rtl/>
        </w:rPr>
      </w:pPr>
      <w:del w:id="40" w:author="Imad RIZ" w:date="2016-09-27T17:04:00Z">
        <w:r w:rsidDel="00DD3C95">
          <w:rPr>
            <w:b/>
            <w:bCs/>
          </w:rPr>
          <w:delText>4</w:delText>
        </w:r>
      </w:del>
      <w:ins w:id="41" w:author="Imad RIZ" w:date="2016-09-27T17:04:00Z">
        <w:r w:rsidR="00DD3C95">
          <w:rPr>
            <w:b/>
            <w:bCs/>
          </w:rPr>
          <w:t>3</w:t>
        </w:r>
      </w:ins>
      <w:r>
        <w:rPr>
          <w:b/>
          <w:bCs/>
        </w:rPr>
        <w:t>.2</w:t>
      </w:r>
      <w:r>
        <w:rPr>
          <w:rFonts w:hint="cs"/>
          <w:rtl/>
        </w:rPr>
        <w:tab/>
        <w:t xml:space="preserve">تكون الإضافات </w:t>
      </w:r>
      <w:r w:rsidR="009D0E75">
        <w:rPr>
          <w:rFonts w:hint="cs"/>
          <w:rtl/>
        </w:rPr>
        <w:t xml:space="preserve">معدة </w:t>
      </w:r>
      <w:r>
        <w:rPr>
          <w:rFonts w:hint="cs"/>
          <w:rtl/>
        </w:rPr>
        <w:t>على سبيل العلم فقط، وبالتالي فإنها لا تعتبر جزءاً من التوصية (أو التوصيات)</w:t>
      </w:r>
      <w:ins w:id="42" w:author="Madrane, Badiáa" w:date="2016-10-04T13:37:00Z">
        <w:r w:rsidR="004F7357">
          <w:rPr>
            <w:rFonts w:hint="cs"/>
            <w:rtl/>
          </w:rPr>
          <w:t>؛ وي</w:t>
        </w:r>
      </w:ins>
      <w:ins w:id="43" w:author="Madrane, Badiáa" w:date="2016-10-04T13:50:00Z">
        <w:r w:rsidR="004F7357">
          <w:rPr>
            <w:rFonts w:hint="cs"/>
            <w:rtl/>
          </w:rPr>
          <w:t>جب</w:t>
        </w:r>
      </w:ins>
      <w:ins w:id="44" w:author="Madrane, Badiáa" w:date="2016-10-04T13:37:00Z">
        <w:r w:rsidR="00DD1381">
          <w:rPr>
            <w:rFonts w:hint="cs"/>
            <w:rtl/>
          </w:rPr>
          <w:t xml:space="preserve"> إضافة الملاحظة التالية </w:t>
        </w:r>
      </w:ins>
      <w:ins w:id="45" w:author="Madrane, Badiáa" w:date="2016-10-04T13:38:00Z">
        <w:r w:rsidR="002174A3">
          <w:rPr>
            <w:rFonts w:hint="cs"/>
            <w:rtl/>
          </w:rPr>
          <w:t>بعد التمهيد: "</w:t>
        </w:r>
        <w:commentRangeStart w:id="46"/>
        <w:r w:rsidR="002174A3">
          <w:rPr>
            <w:rFonts w:hint="cs"/>
            <w:rtl/>
          </w:rPr>
          <w:t xml:space="preserve">ملاحظة </w:t>
        </w:r>
      </w:ins>
      <w:ins w:id="47" w:author="El Wardany, Samy" w:date="2016-10-11T11:38:00Z">
        <w:r w:rsidR="009E7D90">
          <w:rPr>
            <w:rFonts w:hint="cs"/>
            <w:rtl/>
          </w:rPr>
          <w:t>-</w:t>
        </w:r>
      </w:ins>
      <w:ins w:id="48" w:author="Madrane, Badiáa" w:date="2016-10-04T13:38:00Z">
        <w:r w:rsidR="002174A3">
          <w:rPr>
            <w:rFonts w:hint="cs"/>
            <w:rtl/>
          </w:rPr>
          <w:t xml:space="preserve"> هذا </w:t>
        </w:r>
      </w:ins>
      <w:ins w:id="49" w:author="Madrane, Badiáa" w:date="2016-10-04T13:39:00Z">
        <w:r w:rsidR="002174A3">
          <w:rPr>
            <w:rFonts w:hint="cs"/>
            <w:rtl/>
          </w:rPr>
          <w:t xml:space="preserve">منشور إعلامي لقطاع تقييس الاتصالات. </w:t>
        </w:r>
      </w:ins>
      <w:ins w:id="50" w:author="Madrane, Badiáa" w:date="2016-10-04T13:40:00Z">
        <w:r w:rsidR="002174A3">
          <w:rPr>
            <w:rFonts w:hint="cs"/>
            <w:rtl/>
          </w:rPr>
          <w:t>و</w:t>
        </w:r>
      </w:ins>
      <w:ins w:id="51" w:author="Madrane, Badiáa" w:date="2016-10-04T13:42:00Z">
        <w:r w:rsidR="005A3254">
          <w:rPr>
            <w:rFonts w:hint="cs"/>
            <w:rtl/>
          </w:rPr>
          <w:t xml:space="preserve">هو </w:t>
        </w:r>
      </w:ins>
      <w:ins w:id="52" w:author="Madrane, Badiáa" w:date="2016-10-04T13:39:00Z">
        <w:r w:rsidR="002174A3">
          <w:rPr>
            <w:rFonts w:hint="cs"/>
            <w:rtl/>
          </w:rPr>
          <w:t xml:space="preserve">لا يتضمن أيّ أحكام </w:t>
        </w:r>
      </w:ins>
      <w:ins w:id="53" w:author="Madrane, Badiáa" w:date="2016-10-04T13:40:00Z">
        <w:r w:rsidR="002174A3">
          <w:rPr>
            <w:rFonts w:hint="cs"/>
            <w:rtl/>
          </w:rPr>
          <w:t xml:space="preserve">إلزامية </w:t>
        </w:r>
      </w:ins>
      <w:ins w:id="54" w:author="Madrane, Badiáa" w:date="2016-10-04T13:42:00Z">
        <w:r w:rsidR="005A3254">
          <w:rPr>
            <w:rFonts w:hint="cs"/>
            <w:rtl/>
          </w:rPr>
          <w:t>ولا</w:t>
        </w:r>
      </w:ins>
      <w:ins w:id="55" w:author="Elbahnassawy, Ganat" w:date="2016-10-10T17:39:00Z">
        <w:r w:rsidR="00F825CD">
          <w:rPr>
            <w:rFonts w:hint="eastAsia"/>
            <w:rtl/>
          </w:rPr>
          <w:t> </w:t>
        </w:r>
      </w:ins>
      <w:ins w:id="56" w:author="Madrane, Badiáa" w:date="2016-10-04T13:42:00Z">
        <w:r w:rsidR="005A3254">
          <w:rPr>
            <w:rFonts w:hint="cs"/>
            <w:rtl/>
          </w:rPr>
          <w:t>يشكل جزءاً من أيّ توصية من توصيات قطاع تقييس الاتصالات</w:t>
        </w:r>
      </w:ins>
      <w:commentRangeEnd w:id="46"/>
      <w:r w:rsidR="00CC175C">
        <w:rPr>
          <w:rStyle w:val="CommentReference"/>
          <w:rtl/>
        </w:rPr>
        <w:commentReference w:id="46"/>
      </w:r>
      <w:ins w:id="57" w:author="El Wardany, Samy" w:date="2016-10-11T11:36:00Z">
        <w:r w:rsidR="009E7D90">
          <w:rPr>
            <w:rFonts w:hint="cs"/>
            <w:rtl/>
          </w:rPr>
          <w:t>"</w:t>
        </w:r>
      </w:ins>
      <w:del w:id="58" w:author="Madrane, Badiáa" w:date="2016-10-04T13:50:00Z">
        <w:r w:rsidDel="004F7357">
          <w:rPr>
            <w:rFonts w:hint="cs"/>
            <w:rtl/>
          </w:rPr>
          <w:delText>. وهي لا تعني أي موافقة من جانب قطاع تقييس الاتصالات</w:delText>
        </w:r>
      </w:del>
      <w:r>
        <w:rPr>
          <w:rFonts w:hint="cs"/>
          <w:rtl/>
        </w:rPr>
        <w:t>.</w:t>
      </w:r>
    </w:p>
    <w:p w14:paraId="324DAC84" w14:textId="77777777" w:rsidR="00DC4BEA" w:rsidRDefault="00222F6B" w:rsidP="00DC4BEA">
      <w:pPr>
        <w:rPr>
          <w:rtl/>
        </w:rPr>
      </w:pPr>
      <w:del w:id="59" w:author="Imad RIZ" w:date="2016-09-27T17:04:00Z">
        <w:r w:rsidDel="00DD3C95">
          <w:rPr>
            <w:b/>
            <w:bCs/>
          </w:rPr>
          <w:delText>5</w:delText>
        </w:r>
      </w:del>
      <w:ins w:id="60" w:author="Imad RIZ" w:date="2016-09-27T17:04:00Z">
        <w:r w:rsidR="00DD3C95">
          <w:rPr>
            <w:b/>
            <w:bCs/>
          </w:rPr>
          <w:t>4</w:t>
        </w:r>
      </w:ins>
      <w:r>
        <w:rPr>
          <w:b/>
          <w:bCs/>
        </w:rPr>
        <w:t>.2</w:t>
      </w:r>
      <w:r>
        <w:rPr>
          <w:rFonts w:hint="cs"/>
          <w:rtl/>
        </w:rPr>
        <w:tab/>
        <w:t>ينبغي تعريف كل إضافة بشكل لا لبس فيه بسلسلة من الحروف المرتبطة بها، يليها رقم مسلسل داخل السلسلة.</w:t>
      </w:r>
    </w:p>
    <w:p w14:paraId="68DFFFAB" w14:textId="77777777" w:rsidR="00DC4BEA" w:rsidRDefault="00222F6B" w:rsidP="00DC4BEA">
      <w:pPr>
        <w:rPr>
          <w:rtl/>
        </w:rPr>
      </w:pPr>
      <w:del w:id="61" w:author="Imad RIZ" w:date="2016-09-27T17:04:00Z">
        <w:r w:rsidDel="00DD3C95">
          <w:rPr>
            <w:b/>
            <w:bCs/>
          </w:rPr>
          <w:delText>6</w:delText>
        </w:r>
      </w:del>
      <w:ins w:id="62" w:author="Imad RIZ" w:date="2016-09-27T17:04:00Z">
        <w:r w:rsidR="00DD3C95">
          <w:rPr>
            <w:b/>
            <w:bCs/>
          </w:rPr>
          <w:t>5</w:t>
        </w:r>
      </w:ins>
      <w:r>
        <w:rPr>
          <w:b/>
          <w:bCs/>
        </w:rPr>
        <w:t>.2</w:t>
      </w:r>
      <w:r>
        <w:rPr>
          <w:rFonts w:hint="cs"/>
          <w:rtl/>
        </w:rPr>
        <w:tab/>
        <w:t>لما كانت الإضافات تمثل في جوهرها مواد مرجعية، لا تكون لجنة الدراسات التي أصدرتها مسؤولة عن تحديثها أو إعادة إصدارها. ومع ذلك، ففي حالة وضع إشارة مرجعية إلى إضافة في إحدى التوصيات، ينبغي أن تستعرض لجنة الدراسات قابلية تطبيق الإشارة المرجعية والإضافة مرة كل أربع سنوات على الأقل، وأن تتخذ أي إجراء لازم.</w:t>
      </w:r>
    </w:p>
    <w:p w14:paraId="74603A67" w14:textId="77777777" w:rsidR="00DC4BEA" w:rsidRDefault="00222F6B" w:rsidP="00DC4BEA">
      <w:pPr>
        <w:rPr>
          <w:rtl/>
        </w:rPr>
      </w:pPr>
      <w:del w:id="63" w:author="Imad RIZ" w:date="2016-09-27T17:04:00Z">
        <w:r w:rsidDel="00DD3C95">
          <w:rPr>
            <w:b/>
            <w:bCs/>
          </w:rPr>
          <w:delText>7</w:delText>
        </w:r>
      </w:del>
      <w:ins w:id="64" w:author="Imad RIZ" w:date="2016-09-27T17:04:00Z">
        <w:r w:rsidR="00DD3C95">
          <w:rPr>
            <w:b/>
            <w:bCs/>
          </w:rPr>
          <w:t>6</w:t>
        </w:r>
      </w:ins>
      <w:r>
        <w:rPr>
          <w:b/>
          <w:bCs/>
        </w:rPr>
        <w:t>.2</w:t>
      </w:r>
      <w:r>
        <w:rPr>
          <w:rFonts w:hint="cs"/>
          <w:rtl/>
        </w:rPr>
        <w:tab/>
        <w:t>ينبغي وضع الإضافات في قواعد المعطيات مع التوصيات الصادرة عن قطاع تقييس الاتصالات، ومع ذلك فمن الممكن حذفها بالتشاور مع لجنة الدراسات المعنية في حالة عدم إعادة النظر فيها أو تحديثها بعد ثماني سنوات من صدورها.</w:t>
      </w:r>
    </w:p>
    <w:p w14:paraId="2AAD8837" w14:textId="77777777" w:rsidR="00DC4BEA" w:rsidRDefault="00222F6B" w:rsidP="00DC4BEA">
      <w:del w:id="65" w:author="Imad RIZ" w:date="2016-09-27T17:04:00Z">
        <w:r w:rsidDel="00DD3C95">
          <w:rPr>
            <w:b/>
            <w:bCs/>
          </w:rPr>
          <w:delText>8</w:delText>
        </w:r>
      </w:del>
      <w:ins w:id="66" w:author="Imad RIZ" w:date="2016-09-27T17:04:00Z">
        <w:r w:rsidR="00DD3C95">
          <w:rPr>
            <w:b/>
            <w:bCs/>
          </w:rPr>
          <w:t>7</w:t>
        </w:r>
      </w:ins>
      <w:r>
        <w:rPr>
          <w:b/>
          <w:bCs/>
        </w:rPr>
        <w:t>.2</w:t>
      </w:r>
      <w:r>
        <w:rPr>
          <w:rFonts w:hint="cs"/>
          <w:rtl/>
        </w:rPr>
        <w:tab/>
        <w:t>تُنشر الإضافات، بالقدر العملي، على النحو المتبع بالنسبة للتوصيات، ولكن مع إعطائها درجة أدنى على سلم الأولويات، ومع مراعاة احتياجات السوق.</w:t>
      </w:r>
    </w:p>
    <w:p w14:paraId="5E4F7720" w14:textId="77777777" w:rsidR="00D34E59" w:rsidRDefault="00DD3C95">
      <w:pPr>
        <w:pStyle w:val="Heading1"/>
        <w:rPr>
          <w:ins w:id="67" w:author="Imad RIZ" w:date="2016-09-27T17:05:00Z"/>
          <w:rtl/>
        </w:rPr>
        <w:pPrChange w:id="68" w:author="Madrane, Badiáa" w:date="2016-10-04T16:49:00Z">
          <w:pPr>
            <w:pStyle w:val="Reasons"/>
          </w:pPr>
        </w:pPrChange>
      </w:pPr>
      <w:ins w:id="69" w:author="Imad RIZ" w:date="2016-09-27T17:05:00Z">
        <w:r>
          <w:rPr>
            <w:lang w:val="en-GB"/>
          </w:rPr>
          <w:t>3</w:t>
        </w:r>
        <w:r>
          <w:rPr>
            <w:lang w:val="en-GB"/>
          </w:rPr>
          <w:tab/>
        </w:r>
      </w:ins>
      <w:ins w:id="70" w:author="Madrane, Badiáa" w:date="2016-10-04T13:54:00Z">
        <w:r w:rsidR="00D60F3D">
          <w:rPr>
            <w:rFonts w:hint="cs"/>
            <w:rtl/>
            <w:lang w:val="en-GB"/>
          </w:rPr>
          <w:t xml:space="preserve">النصوص </w:t>
        </w:r>
      </w:ins>
      <w:ins w:id="71" w:author="Imad RIZ" w:date="2016-09-27T17:05:00Z">
        <w:r w:rsidRPr="00DD3C95">
          <w:rPr>
            <w:rtl/>
          </w:rPr>
          <w:t>غير المعيارية</w:t>
        </w:r>
      </w:ins>
      <w:ins w:id="72" w:author="Imad RIZ" w:date="2016-09-27T17:06:00Z">
        <w:r>
          <w:rPr>
            <w:rFonts w:hint="cs"/>
            <w:rtl/>
          </w:rPr>
          <w:t xml:space="preserve"> </w:t>
        </w:r>
      </w:ins>
      <w:ins w:id="73" w:author="Elbahnassawy, Ganat" w:date="2016-10-10T17:23:00Z">
        <w:r w:rsidR="00811D7E">
          <w:rPr>
            <w:rFonts w:hint="cs"/>
            <w:rtl/>
          </w:rPr>
          <w:t xml:space="preserve">غير </w:t>
        </w:r>
      </w:ins>
      <w:ins w:id="74" w:author="Madrane, Badiáa" w:date="2016-10-04T13:54:00Z">
        <w:r w:rsidR="00D60F3D">
          <w:rPr>
            <w:rFonts w:hint="cs"/>
            <w:rtl/>
          </w:rPr>
          <w:t>الإضافات</w:t>
        </w:r>
      </w:ins>
    </w:p>
    <w:p w14:paraId="2999FBF7" w14:textId="77777777" w:rsidR="007E782A" w:rsidRDefault="001E1750">
      <w:pPr>
        <w:rPr>
          <w:rtl/>
          <w:lang w:bidi="ar-EG"/>
        </w:rPr>
        <w:pPrChange w:id="75" w:author="Madrane, Badiáa" w:date="2016-10-04T16:51:00Z">
          <w:pPr>
            <w:pStyle w:val="Reasons"/>
          </w:pPr>
        </w:pPrChange>
      </w:pPr>
      <w:ins w:id="76" w:author="Madrane, Badiáa" w:date="2016-10-04T16:52:00Z">
        <w:r>
          <w:rPr>
            <w:rFonts w:hint="cs"/>
            <w:rtl/>
            <w:lang w:bidi="ar-EG"/>
          </w:rPr>
          <w:t>تستخدم</w:t>
        </w:r>
      </w:ins>
      <w:ins w:id="77" w:author="Madrane, Badiáa" w:date="2016-10-04T16:50:00Z">
        <w:r w:rsidR="00A406EB">
          <w:rPr>
            <w:rFonts w:hint="cs"/>
            <w:rtl/>
            <w:lang w:bidi="ar-EG"/>
          </w:rPr>
          <w:t xml:space="preserve"> </w:t>
        </w:r>
      </w:ins>
      <w:ins w:id="78" w:author="Madrane, Badiáa" w:date="2016-10-04T13:57:00Z">
        <w:r w:rsidR="000B783B">
          <w:rPr>
            <w:rFonts w:hint="cs"/>
            <w:rtl/>
            <w:lang w:bidi="ar-EG"/>
          </w:rPr>
          <w:t>النصوص</w:t>
        </w:r>
        <w:r w:rsidR="00784293">
          <w:rPr>
            <w:rFonts w:hint="cs"/>
            <w:rtl/>
            <w:lang w:bidi="ar-EG"/>
          </w:rPr>
          <w:t xml:space="preserve"> </w:t>
        </w:r>
      </w:ins>
      <w:ins w:id="79" w:author="Madrane, Badiáa" w:date="2016-10-04T16:51:00Z">
        <w:r w:rsidR="00A406EB">
          <w:rPr>
            <w:rFonts w:hint="cs"/>
            <w:rtl/>
            <w:lang w:bidi="ar-EG"/>
          </w:rPr>
          <w:t>غير</w:t>
        </w:r>
      </w:ins>
      <w:ins w:id="80" w:author="Madrane, Badiáa" w:date="2016-10-04T13:58:00Z">
        <w:r w:rsidR="00784293">
          <w:rPr>
            <w:rFonts w:hint="cs"/>
            <w:rtl/>
            <w:lang w:bidi="ar-EG"/>
          </w:rPr>
          <w:t xml:space="preserve"> </w:t>
        </w:r>
      </w:ins>
      <w:ins w:id="81" w:author="Madrane, Badiáa" w:date="2016-10-04T13:57:00Z">
        <w:r w:rsidR="000B783B">
          <w:rPr>
            <w:rFonts w:hint="cs"/>
            <w:rtl/>
            <w:lang w:bidi="ar-EG"/>
          </w:rPr>
          <w:t xml:space="preserve">التوصيات </w:t>
        </w:r>
      </w:ins>
      <w:ins w:id="82" w:author="Madrane, Badiáa" w:date="2016-10-04T13:58:00Z">
        <w:r w:rsidR="00784293">
          <w:rPr>
            <w:rFonts w:hint="cs"/>
            <w:rtl/>
            <w:lang w:bidi="ar-EG"/>
          </w:rPr>
          <w:t>(</w:t>
        </w:r>
      </w:ins>
      <w:ins w:id="83" w:author="Madrane, Badiáa" w:date="2016-10-04T14:00:00Z">
        <w:r w:rsidR="00C91D45">
          <w:rPr>
            <w:rFonts w:hint="cs"/>
            <w:rtl/>
            <w:lang w:bidi="ar-EG"/>
          </w:rPr>
          <w:t>المشار</w:t>
        </w:r>
      </w:ins>
      <w:ins w:id="84" w:author="Madrane, Badiáa" w:date="2016-10-04T13:58:00Z">
        <w:r w:rsidR="00784293">
          <w:rPr>
            <w:rFonts w:hint="cs"/>
            <w:rtl/>
            <w:lang w:bidi="ar-EG"/>
          </w:rPr>
          <w:t xml:space="preserve"> إليها غالباً على أنها "منش</w:t>
        </w:r>
        <w:r w:rsidR="00C91D45">
          <w:rPr>
            <w:rFonts w:hint="cs"/>
            <w:rtl/>
            <w:lang w:bidi="ar-EG"/>
          </w:rPr>
          <w:t xml:space="preserve">ورات </w:t>
        </w:r>
      </w:ins>
      <w:ins w:id="85" w:author="Madrane, Badiáa" w:date="2016-10-04T13:59:00Z">
        <w:r w:rsidR="00C91D45">
          <w:rPr>
            <w:rFonts w:hint="cs"/>
            <w:rtl/>
            <w:lang w:bidi="ar-EG"/>
          </w:rPr>
          <w:t>غير معيارية ل</w:t>
        </w:r>
      </w:ins>
      <w:ins w:id="86" w:author="Madrane, Badiáa" w:date="2016-10-04T13:58:00Z">
        <w:r w:rsidR="00C91D45">
          <w:rPr>
            <w:rFonts w:hint="cs"/>
            <w:rtl/>
            <w:lang w:bidi="ar-EG"/>
          </w:rPr>
          <w:t>قطاع تقييس الاتصالات</w:t>
        </w:r>
        <w:r w:rsidR="00784293">
          <w:rPr>
            <w:rFonts w:hint="cs"/>
            <w:rtl/>
            <w:lang w:bidi="ar-EG"/>
          </w:rPr>
          <w:t>"</w:t>
        </w:r>
      </w:ins>
      <w:ins w:id="87" w:author="Madrane, Badiáa" w:date="2016-10-04T13:59:00Z">
        <w:r w:rsidR="00C91D45">
          <w:rPr>
            <w:rFonts w:hint="cs"/>
            <w:rtl/>
            <w:lang w:bidi="ar-EG"/>
          </w:rPr>
          <w:t>)</w:t>
        </w:r>
      </w:ins>
      <w:ins w:id="88" w:author="Madrane, Badiáa" w:date="2016-10-04T14:01:00Z">
        <w:r w:rsidR="00D51CB0">
          <w:rPr>
            <w:rFonts w:hint="cs"/>
            <w:rtl/>
            <w:lang w:bidi="ar-EG"/>
          </w:rPr>
          <w:t xml:space="preserve"> </w:t>
        </w:r>
      </w:ins>
      <w:ins w:id="89" w:author="Madrane, Badiáa" w:date="2016-10-04T16:52:00Z">
        <w:r>
          <w:rPr>
            <w:rFonts w:hint="cs"/>
            <w:rtl/>
            <w:lang w:bidi="ar-EG"/>
          </w:rPr>
          <w:t>ك</w:t>
        </w:r>
      </w:ins>
      <w:ins w:id="90" w:author="Madrane, Badiáa" w:date="2016-10-04T14:01:00Z">
        <w:r w:rsidR="00D51CB0">
          <w:rPr>
            <w:rFonts w:hint="cs"/>
            <w:rtl/>
            <w:lang w:bidi="ar-EG"/>
          </w:rPr>
          <w:t xml:space="preserve">مواد </w:t>
        </w:r>
        <w:r w:rsidR="00C91D45">
          <w:rPr>
            <w:rFonts w:hint="cs"/>
            <w:rtl/>
            <w:lang w:bidi="ar-EG"/>
          </w:rPr>
          <w:t xml:space="preserve">إعلامية </w:t>
        </w:r>
        <w:r w:rsidR="00D51CB0">
          <w:rPr>
            <w:rFonts w:hint="cs"/>
            <w:rtl/>
            <w:lang w:bidi="ar-EG"/>
          </w:rPr>
          <w:t xml:space="preserve">أو إضافية في مجال </w:t>
        </w:r>
      </w:ins>
      <w:ins w:id="91" w:author="Madrane, Badiáa" w:date="2016-10-04T14:02:00Z">
        <w:r w:rsidR="00D51CB0">
          <w:rPr>
            <w:rFonts w:hint="cs"/>
            <w:rtl/>
            <w:lang w:bidi="ar-EG"/>
          </w:rPr>
          <w:t xml:space="preserve">دراسة </w:t>
        </w:r>
      </w:ins>
      <w:ins w:id="92" w:author="Madrane, Badiáa" w:date="2016-10-04T14:01:00Z">
        <w:r w:rsidR="00D51CB0">
          <w:rPr>
            <w:rFonts w:hint="cs"/>
            <w:rtl/>
            <w:lang w:bidi="ar-EG"/>
          </w:rPr>
          <w:t>ذي صلة</w:t>
        </w:r>
      </w:ins>
      <w:ins w:id="93" w:author="Madrane, Badiáa" w:date="2016-10-04T14:02:00Z">
        <w:r w:rsidR="00D51CB0">
          <w:rPr>
            <w:rFonts w:hint="cs"/>
            <w:rtl/>
            <w:lang w:bidi="ar-EG"/>
          </w:rPr>
          <w:t xml:space="preserve"> بلجنة من لجان دراسات قطاع تقييس الاتصالات.</w:t>
        </w:r>
      </w:ins>
      <w:ins w:id="94" w:author="Madrane, Badiáa" w:date="2016-10-04T14:03:00Z">
        <w:r w:rsidR="00D51CB0">
          <w:rPr>
            <w:rFonts w:hint="cs"/>
            <w:rtl/>
            <w:lang w:bidi="ar-EG"/>
          </w:rPr>
          <w:t xml:space="preserve"> </w:t>
        </w:r>
        <w:r w:rsidR="007E782A">
          <w:rPr>
            <w:rFonts w:hint="cs"/>
            <w:rtl/>
            <w:lang w:bidi="ar-EG"/>
          </w:rPr>
          <w:t xml:space="preserve">وإلى جانب الإضافات، تُستخدم </w:t>
        </w:r>
      </w:ins>
      <w:ins w:id="95" w:author="Madrane, Badiáa" w:date="2016-10-04T14:04:00Z">
        <w:r w:rsidR="007E782A">
          <w:rPr>
            <w:rFonts w:hint="cs"/>
            <w:rtl/>
            <w:lang w:bidi="ar-EG"/>
          </w:rPr>
          <w:t xml:space="preserve">أيضاً </w:t>
        </w:r>
      </w:ins>
      <w:ins w:id="96" w:author="Madrane, Badiáa" w:date="2016-10-04T14:03:00Z">
        <w:r w:rsidR="007E782A">
          <w:rPr>
            <w:rFonts w:hint="cs"/>
            <w:rtl/>
            <w:lang w:bidi="ar-EG"/>
          </w:rPr>
          <w:t>نصوص أخرى غير معيارية</w:t>
        </w:r>
      </w:ins>
      <w:ins w:id="97" w:author="Madrane, Badiáa" w:date="2016-10-04T14:04:00Z">
        <w:r w:rsidR="007E782A">
          <w:rPr>
            <w:rFonts w:hint="cs"/>
            <w:rtl/>
            <w:lang w:bidi="ar-EG"/>
          </w:rPr>
          <w:t xml:space="preserve"> (التقارير التقنية</w:t>
        </w:r>
      </w:ins>
      <w:ins w:id="98" w:author="Madrane, Badiáa" w:date="2016-10-04T14:05:00Z">
        <w:r w:rsidR="007E782A">
          <w:rPr>
            <w:rFonts w:hint="cs"/>
            <w:rtl/>
            <w:lang w:bidi="ar-EG"/>
          </w:rPr>
          <w:t xml:space="preserve"> مثلاً</w:t>
        </w:r>
      </w:ins>
      <w:ins w:id="99" w:author="Madrane, Badiáa" w:date="2016-10-04T14:04:00Z">
        <w:r w:rsidR="007E782A">
          <w:rPr>
            <w:rFonts w:hint="cs"/>
            <w:rtl/>
            <w:lang w:bidi="ar-EG"/>
          </w:rPr>
          <w:t xml:space="preserve">). </w:t>
        </w:r>
      </w:ins>
    </w:p>
    <w:p w14:paraId="1363F771" w14:textId="77777777" w:rsidR="00DD3C95" w:rsidRDefault="00DD3C95" w:rsidP="007E782A">
      <w:pPr>
        <w:rPr>
          <w:ins w:id="100" w:author="Imad RIZ" w:date="2016-09-27T17:07:00Z"/>
          <w:rtl/>
          <w:lang w:bidi="ar-EG"/>
        </w:rPr>
      </w:pPr>
      <w:ins w:id="101" w:author="Imad RIZ" w:date="2016-09-27T17:07:00Z">
        <w:r w:rsidRPr="00DD3C95">
          <w:rPr>
            <w:b/>
            <w:bCs/>
            <w:lang w:bidi="ar-EG"/>
          </w:rPr>
          <w:t>1.3</w:t>
        </w:r>
        <w:r>
          <w:rPr>
            <w:rtl/>
            <w:lang w:bidi="ar-EG"/>
          </w:rPr>
          <w:tab/>
        </w:r>
      </w:ins>
      <w:ins w:id="102" w:author="Imad RIZ" w:date="2016-09-27T17:06:00Z">
        <w:r w:rsidRPr="00DD3C95">
          <w:rPr>
            <w:rtl/>
          </w:rPr>
          <w:t>قبل اقتراح أي</w:t>
        </w:r>
      </w:ins>
      <w:ins w:id="103" w:author="Madrane, Badiáa" w:date="2016-10-04T16:52:00Z">
        <w:r w:rsidR="001E1750">
          <w:rPr>
            <w:rFonts w:hint="cs"/>
            <w:rtl/>
          </w:rPr>
          <w:t>ّ</w:t>
        </w:r>
      </w:ins>
      <w:ins w:id="104" w:author="Imad RIZ" w:date="2016-09-27T17:06:00Z">
        <w:r w:rsidRPr="00DD3C95">
          <w:rPr>
            <w:rtl/>
          </w:rPr>
          <w:t xml:space="preserve"> نص جديد أو مراج</w:t>
        </w:r>
      </w:ins>
      <w:r w:rsidR="007E782A">
        <w:rPr>
          <w:rFonts w:hint="cs"/>
          <w:rtl/>
        </w:rPr>
        <w:t>َ</w:t>
      </w:r>
      <w:ins w:id="105" w:author="Imad RIZ" w:date="2016-09-27T17:06:00Z">
        <w:r w:rsidRPr="00DD3C95">
          <w:rPr>
            <w:rtl/>
          </w:rPr>
          <w:t>ع ك</w:t>
        </w:r>
      </w:ins>
      <w:ins w:id="106" w:author="Madrane, Badiáa" w:date="2016-10-04T14:06:00Z">
        <w:r w:rsidR="00285C9B">
          <w:rPr>
            <w:rFonts w:hint="cs"/>
            <w:rtl/>
          </w:rPr>
          <w:t>وثيقة غير معيارية</w:t>
        </w:r>
      </w:ins>
      <w:ins w:id="107" w:author="Imad RIZ" w:date="2016-09-27T17:06:00Z">
        <w:r w:rsidRPr="00DD3C95">
          <w:rPr>
            <w:rtl/>
          </w:rPr>
          <w:t xml:space="preserve">، ينبغي للجنة الدراسات أو للفريق الاستشاري لتقييس الاتصالات </w:t>
        </w:r>
      </w:ins>
      <w:ins w:id="108" w:author="Madrane, Badiáa" w:date="2016-10-04T14:07:00Z">
        <w:r w:rsidR="00285C9B">
          <w:rPr>
            <w:rFonts w:hint="cs"/>
            <w:rtl/>
          </w:rPr>
          <w:t>ال</w:t>
        </w:r>
      </w:ins>
      <w:ins w:id="109" w:author="Imad RIZ" w:date="2016-09-27T17:06:00Z">
        <w:r w:rsidRPr="00DD3C95">
          <w:rPr>
            <w:rtl/>
          </w:rPr>
          <w:t>تأكد، بالتشاور مع المدير، مما يلي</w:t>
        </w:r>
      </w:ins>
      <w:ins w:id="110" w:author="Imad RIZ" w:date="2016-09-27T17:07:00Z">
        <w:r>
          <w:rPr>
            <w:rFonts w:hint="cs"/>
            <w:rtl/>
            <w:lang w:bidi="ar-EG"/>
          </w:rPr>
          <w:t>:</w:t>
        </w:r>
      </w:ins>
    </w:p>
    <w:p w14:paraId="7D18732D" w14:textId="77777777" w:rsidR="00DD3C95" w:rsidRPr="00DD3C95" w:rsidRDefault="00F825CD">
      <w:pPr>
        <w:pStyle w:val="enumlev1"/>
        <w:rPr>
          <w:ins w:id="111" w:author="Imad RIZ" w:date="2016-09-27T17:08:00Z"/>
          <w:lang w:bidi="ar-EG"/>
        </w:rPr>
        <w:pPrChange w:id="112" w:author="Imad RIZ" w:date="2016-09-27T17:09:00Z">
          <w:pPr/>
        </w:pPrChange>
      </w:pPr>
      <w:ins w:id="113" w:author="Elbahnassawy, Ganat" w:date="2016-10-10T17:43:00Z">
        <w:r>
          <w:rPr>
            <w:rFonts w:hint="cs"/>
            <w:rtl/>
            <w:lang w:bidi="ar-EG"/>
          </w:rPr>
          <w:t>’</w:t>
        </w:r>
        <w:r>
          <w:rPr>
            <w:lang w:bidi="ar-EG"/>
          </w:rPr>
          <w:t>1</w:t>
        </w:r>
        <w:r>
          <w:rPr>
            <w:rFonts w:hint="cs"/>
            <w:rtl/>
            <w:lang w:bidi="ar-EG"/>
          </w:rPr>
          <w:t>‘</w:t>
        </w:r>
      </w:ins>
      <w:ins w:id="114" w:author="Imad RIZ" w:date="2016-09-27T17:08:00Z">
        <w:r w:rsidR="00DD3C95" w:rsidRPr="00DD3C95">
          <w:rPr>
            <w:rFonts w:hint="cs"/>
            <w:rtl/>
            <w:lang w:val="en-GB"/>
          </w:rPr>
          <w:tab/>
          <w:t>أن الموضوع يدخل في اختصاصاتها</w:t>
        </w:r>
      </w:ins>
      <w:ins w:id="115" w:author="Madrane, Badiáa" w:date="2016-10-04T14:08:00Z">
        <w:r w:rsidR="003271B3">
          <w:rPr>
            <w:rFonts w:hint="cs"/>
            <w:rtl/>
            <w:lang w:val="en-GB"/>
          </w:rPr>
          <w:t>/اختصاصاته</w:t>
        </w:r>
      </w:ins>
      <w:ins w:id="116" w:author="Imad RIZ" w:date="2016-09-27T17:08:00Z">
        <w:r w:rsidR="00DD3C95" w:rsidRPr="00DD3C95">
          <w:rPr>
            <w:rFonts w:hint="cs"/>
            <w:rtl/>
            <w:lang w:val="en-GB"/>
          </w:rPr>
          <w:t>؛</w:t>
        </w:r>
      </w:ins>
    </w:p>
    <w:p w14:paraId="2E079057" w14:textId="77777777" w:rsidR="00DD3C95" w:rsidRPr="00DD3C95" w:rsidRDefault="00F825CD">
      <w:pPr>
        <w:pStyle w:val="enumlev1"/>
        <w:rPr>
          <w:ins w:id="117" w:author="Imad RIZ" w:date="2016-09-27T17:08:00Z"/>
          <w:lang w:bidi="ar-EG"/>
        </w:rPr>
        <w:pPrChange w:id="118" w:author="Imad RIZ" w:date="2016-09-27T17:09:00Z">
          <w:pPr/>
        </w:pPrChange>
      </w:pPr>
      <w:ins w:id="119" w:author="Elbahnassawy, Ganat" w:date="2016-10-10T17:43:00Z">
        <w:r>
          <w:rPr>
            <w:rFonts w:hint="cs"/>
            <w:rtl/>
            <w:lang w:bidi="ar-EG"/>
          </w:rPr>
          <w:t>’</w:t>
        </w:r>
        <w:r>
          <w:rPr>
            <w:lang w:bidi="ar-EG"/>
          </w:rPr>
          <w:t>2</w:t>
        </w:r>
        <w:r>
          <w:rPr>
            <w:rFonts w:hint="cs"/>
            <w:rtl/>
            <w:lang w:bidi="ar-EG"/>
          </w:rPr>
          <w:t>‘</w:t>
        </w:r>
      </w:ins>
      <w:ins w:id="120" w:author="Imad RIZ" w:date="2016-09-27T17:08:00Z">
        <w:r w:rsidR="00DD3C95" w:rsidRPr="00DD3C95">
          <w:rPr>
            <w:rFonts w:hint="cs"/>
            <w:rtl/>
            <w:lang w:val="en-GB"/>
          </w:rPr>
          <w:tab/>
          <w:t>وجود حاجة كافية للحصول على المعلومات على أساس طويل الأجل؛</w:t>
        </w:r>
      </w:ins>
    </w:p>
    <w:p w14:paraId="73393158" w14:textId="77777777" w:rsidR="00DD3C95" w:rsidRPr="00DD3C95" w:rsidRDefault="00F825CD">
      <w:pPr>
        <w:pStyle w:val="enumlev1"/>
        <w:rPr>
          <w:ins w:id="121" w:author="Imad RIZ" w:date="2016-09-27T17:08:00Z"/>
          <w:lang w:bidi="ar-EG"/>
        </w:rPr>
        <w:pPrChange w:id="122" w:author="Madrane, Badiáa" w:date="2016-10-04T16:53:00Z">
          <w:pPr/>
        </w:pPrChange>
      </w:pPr>
      <w:ins w:id="123" w:author="Elbahnassawy, Ganat" w:date="2016-10-10T17:43:00Z">
        <w:r>
          <w:rPr>
            <w:rFonts w:hint="cs"/>
            <w:rtl/>
            <w:lang w:bidi="ar-EG"/>
          </w:rPr>
          <w:t>’</w:t>
        </w:r>
        <w:r>
          <w:rPr>
            <w:lang w:bidi="ar-EG"/>
          </w:rPr>
          <w:t>3</w:t>
        </w:r>
        <w:r>
          <w:rPr>
            <w:rFonts w:hint="cs"/>
            <w:rtl/>
            <w:lang w:bidi="ar-EG"/>
          </w:rPr>
          <w:t>‘</w:t>
        </w:r>
      </w:ins>
      <w:ins w:id="124" w:author="Imad RIZ" w:date="2016-09-27T17:08:00Z">
        <w:r w:rsidR="00DD3C95" w:rsidRPr="00DD3C95">
          <w:rPr>
            <w:rFonts w:hint="cs"/>
            <w:rtl/>
            <w:lang w:val="en-GB"/>
          </w:rPr>
          <w:tab/>
        </w:r>
      </w:ins>
      <w:ins w:id="125" w:author="Madrane, Badiáa" w:date="2016-10-04T14:10:00Z">
        <w:r w:rsidR="002D3787">
          <w:rPr>
            <w:rFonts w:hint="cs"/>
            <w:rtl/>
          </w:rPr>
          <w:t>أن النص بلغ مرحلة كافية من النضج وأنه يتقيد، بقدر الإمكان، ب</w:t>
        </w:r>
      </w:ins>
      <w:ins w:id="126" w:author="Madrane, Badiáa" w:date="2016-10-04T14:11:00Z">
        <w:r w:rsidR="002D3787">
          <w:rPr>
            <w:rFonts w:hint="cs"/>
            <w:rtl/>
          </w:rPr>
          <w:t>النسق</w:t>
        </w:r>
      </w:ins>
      <w:ins w:id="127" w:author="Madrane, Badiáa" w:date="2016-10-04T14:10:00Z">
        <w:r w:rsidR="002D3787">
          <w:rPr>
            <w:rFonts w:hint="cs"/>
            <w:rtl/>
          </w:rPr>
          <w:t xml:space="preserve"> </w:t>
        </w:r>
      </w:ins>
      <w:ins w:id="128" w:author="Madrane, Badiáa" w:date="2016-10-04T14:11:00Z">
        <w:r w:rsidR="002D3787">
          <w:rPr>
            <w:rFonts w:hint="cs"/>
            <w:rtl/>
          </w:rPr>
          <w:t>ال</w:t>
        </w:r>
      </w:ins>
      <w:ins w:id="129" w:author="Madrane, Badiáa" w:date="2016-10-04T14:10:00Z">
        <w:r w:rsidR="002D3787">
          <w:rPr>
            <w:rFonts w:hint="cs"/>
            <w:rtl/>
          </w:rPr>
          <w:t>مبين في "دليل المؤلف الخاص بالتوصيات الصادرة عن قطاع تقييس الاتصالات" ولكن</w:t>
        </w:r>
      </w:ins>
      <w:ins w:id="130" w:author="Elbahnassawy, Ganat" w:date="2016-10-10T17:24:00Z">
        <w:r w:rsidR="00811D7E">
          <w:rPr>
            <w:rFonts w:hint="cs"/>
            <w:rtl/>
          </w:rPr>
          <w:t xml:space="preserve"> جرت مواءمة النص ليوافق</w:t>
        </w:r>
      </w:ins>
      <w:ins w:id="131" w:author="Madrane, Badiáa" w:date="2016-10-04T14:10:00Z">
        <w:r w:rsidR="002D3787">
          <w:rPr>
            <w:rFonts w:hint="cs"/>
            <w:rtl/>
          </w:rPr>
          <w:t xml:space="preserve"> الطابع الإعلامي لا المعياري للمنشور؛</w:t>
        </w:r>
      </w:ins>
    </w:p>
    <w:p w14:paraId="7426F1B4" w14:textId="77777777" w:rsidR="00DD3C95" w:rsidRPr="00F825CD" w:rsidRDefault="00F825CD">
      <w:pPr>
        <w:pStyle w:val="enumlev1"/>
        <w:rPr>
          <w:ins w:id="132" w:author="Imad RIZ" w:date="2016-09-27T17:09:00Z"/>
          <w:spacing w:val="-6"/>
          <w:lang w:bidi="ar-EG"/>
        </w:rPr>
        <w:pPrChange w:id="133" w:author="Imad RIZ" w:date="2016-09-27T17:09:00Z">
          <w:pPr/>
        </w:pPrChange>
      </w:pPr>
      <w:ins w:id="134" w:author="Elbahnassawy, Ganat" w:date="2016-10-10T17:44:00Z">
        <w:r w:rsidRPr="00F825CD">
          <w:rPr>
            <w:rFonts w:hint="cs"/>
            <w:spacing w:val="-6"/>
            <w:rtl/>
            <w:lang w:bidi="ar-EG"/>
          </w:rPr>
          <w:t>’</w:t>
        </w:r>
        <w:r w:rsidRPr="00F825CD">
          <w:rPr>
            <w:spacing w:val="-6"/>
            <w:lang w:bidi="ar-EG"/>
          </w:rPr>
          <w:t>4</w:t>
        </w:r>
        <w:r w:rsidRPr="00F825CD">
          <w:rPr>
            <w:rFonts w:hint="cs"/>
            <w:spacing w:val="-6"/>
            <w:rtl/>
            <w:lang w:bidi="ar-EG"/>
          </w:rPr>
          <w:t>‘</w:t>
        </w:r>
      </w:ins>
      <w:ins w:id="135" w:author="Imad RIZ" w:date="2016-09-27T17:09:00Z">
        <w:r w:rsidR="00DD3C95" w:rsidRPr="00F825CD">
          <w:rPr>
            <w:rFonts w:hint="cs"/>
            <w:spacing w:val="-6"/>
            <w:rtl/>
          </w:rPr>
          <w:tab/>
        </w:r>
      </w:ins>
      <w:ins w:id="136" w:author="Madrane, Badiáa" w:date="2016-10-04T14:13:00Z">
        <w:r w:rsidR="008C7390" w:rsidRPr="00F825CD">
          <w:rPr>
            <w:rFonts w:hint="cs"/>
            <w:spacing w:val="-6"/>
            <w:rtl/>
          </w:rPr>
          <w:t xml:space="preserve">أن النص يتضمن مواد لا </w:t>
        </w:r>
      </w:ins>
      <w:ins w:id="137" w:author="Madrane, Badiáa" w:date="2016-10-04T14:25:00Z">
        <w:r w:rsidR="00041CD8" w:rsidRPr="00F825CD">
          <w:rPr>
            <w:rFonts w:hint="cs"/>
            <w:spacing w:val="-6"/>
            <w:rtl/>
          </w:rPr>
          <w:t>ت</w:t>
        </w:r>
      </w:ins>
      <w:ins w:id="138" w:author="Madrane, Badiáa" w:date="2016-10-04T14:13:00Z">
        <w:r w:rsidR="008C7390" w:rsidRPr="00F825CD">
          <w:rPr>
            <w:rFonts w:hint="cs"/>
            <w:spacing w:val="-6"/>
            <w:rtl/>
          </w:rPr>
          <w:t>عد أساسي</w:t>
        </w:r>
      </w:ins>
      <w:ins w:id="139" w:author="Madrane, Badiáa" w:date="2016-10-04T14:25:00Z">
        <w:r w:rsidR="00041CD8" w:rsidRPr="00F825CD">
          <w:rPr>
            <w:rFonts w:hint="cs"/>
            <w:spacing w:val="-6"/>
            <w:rtl/>
          </w:rPr>
          <w:t>ة</w:t>
        </w:r>
      </w:ins>
      <w:ins w:id="140" w:author="Madrane, Badiáa" w:date="2016-10-04T14:13:00Z">
        <w:r w:rsidR="008C7390" w:rsidRPr="00F825CD">
          <w:rPr>
            <w:rFonts w:hint="cs"/>
            <w:spacing w:val="-6"/>
            <w:rtl/>
          </w:rPr>
          <w:t xml:space="preserve"> لاكتمال</w:t>
        </w:r>
      </w:ins>
      <w:r w:rsidR="00041CD8" w:rsidRPr="00F825CD">
        <w:rPr>
          <w:rFonts w:hint="cs"/>
          <w:spacing w:val="-6"/>
          <w:rtl/>
        </w:rPr>
        <w:t xml:space="preserve"> </w:t>
      </w:r>
      <w:ins w:id="141" w:author="Madrane, Badiáa" w:date="2016-10-04T14:26:00Z">
        <w:r w:rsidR="00041CD8" w:rsidRPr="00F825CD">
          <w:rPr>
            <w:rFonts w:hint="cs"/>
            <w:spacing w:val="-6"/>
            <w:rtl/>
          </w:rPr>
          <w:t>أيّ توصية من توصيات قطاع تقييس الاتصالات</w:t>
        </w:r>
      </w:ins>
      <w:ins w:id="142" w:author="Madrane, Badiáa" w:date="2016-10-04T14:13:00Z">
        <w:r w:rsidR="008C7390" w:rsidRPr="00F825CD">
          <w:rPr>
            <w:rFonts w:hint="cs"/>
            <w:spacing w:val="-6"/>
            <w:rtl/>
          </w:rPr>
          <w:t xml:space="preserve"> أو فهمها أو تنفيذها</w:t>
        </w:r>
      </w:ins>
      <w:ins w:id="143" w:author="Imad RIZ" w:date="2016-09-27T17:09:00Z">
        <w:r w:rsidR="00DD3C95" w:rsidRPr="00F825CD">
          <w:rPr>
            <w:rFonts w:hint="cs"/>
            <w:spacing w:val="-6"/>
            <w:rtl/>
          </w:rPr>
          <w:t>؛</w:t>
        </w:r>
      </w:ins>
    </w:p>
    <w:p w14:paraId="15138699" w14:textId="77777777" w:rsidR="00DD3C95" w:rsidRPr="00DD3C95" w:rsidRDefault="00D57F30" w:rsidP="00CC175C">
      <w:pPr>
        <w:rPr>
          <w:ins w:id="144" w:author="Imad RIZ" w:date="2016-09-27T17:09:00Z"/>
          <w:lang w:bidi="ar-EG"/>
        </w:rPr>
      </w:pPr>
      <w:ins w:id="145" w:author="Imad RIZ" w:date="2016-09-27T17:10:00Z">
        <w:r w:rsidRPr="00D57F30">
          <w:rPr>
            <w:b/>
            <w:bCs/>
            <w:lang w:bidi="ar-EG"/>
          </w:rPr>
          <w:t>2.</w:t>
        </w:r>
        <w:r>
          <w:rPr>
            <w:b/>
            <w:bCs/>
            <w:lang w:bidi="ar-EG"/>
          </w:rPr>
          <w:t>3</w:t>
        </w:r>
        <w:r w:rsidRPr="00D57F30">
          <w:rPr>
            <w:rFonts w:hint="cs"/>
            <w:rtl/>
          </w:rPr>
          <w:tab/>
          <w:t xml:space="preserve">تتطلب </w:t>
        </w:r>
      </w:ins>
      <w:ins w:id="146" w:author="Madrane, Badiáa" w:date="2016-10-04T14:27:00Z">
        <w:r w:rsidR="008E20C0">
          <w:rPr>
            <w:rFonts w:hint="cs"/>
            <w:rtl/>
          </w:rPr>
          <w:t xml:space="preserve">الوثائق غير المعيارية </w:t>
        </w:r>
      </w:ins>
      <w:ins w:id="147" w:author="Imad RIZ" w:date="2016-09-27T17:10:00Z">
        <w:r w:rsidRPr="00D57F30">
          <w:rPr>
            <w:rFonts w:hint="cs"/>
            <w:rtl/>
          </w:rPr>
          <w:t xml:space="preserve">موافقة </w:t>
        </w:r>
        <w:r w:rsidR="008E20C0" w:rsidRPr="00D57F30">
          <w:rPr>
            <w:rFonts w:hint="cs"/>
            <w:rtl/>
          </w:rPr>
          <w:t>لجنة الدراسات أو الفريق الاستشاري لتقييس الاتصالات (في حالة قيام الفريق بإعداد</w:t>
        </w:r>
      </w:ins>
      <w:ins w:id="148" w:author="Madrane, Badiáa" w:date="2016-10-04T14:29:00Z">
        <w:r w:rsidR="00171F97">
          <w:rPr>
            <w:rFonts w:hint="cs"/>
            <w:rtl/>
          </w:rPr>
          <w:t xml:space="preserve"> الوثيقة</w:t>
        </w:r>
      </w:ins>
      <w:ins w:id="149" w:author="Imad RIZ" w:date="2016-09-27T17:10:00Z">
        <w:r w:rsidR="008E20C0" w:rsidRPr="00D57F30">
          <w:rPr>
            <w:rFonts w:hint="cs"/>
            <w:rtl/>
          </w:rPr>
          <w:t>)</w:t>
        </w:r>
      </w:ins>
      <w:r w:rsidR="008E20C0">
        <w:rPr>
          <w:rFonts w:hint="cs"/>
          <w:rtl/>
        </w:rPr>
        <w:t xml:space="preserve"> </w:t>
      </w:r>
      <w:ins w:id="150" w:author="Madrane, Badiáa" w:date="2016-10-04T14:28:00Z">
        <w:r w:rsidR="008E20C0">
          <w:rPr>
            <w:rFonts w:hint="cs"/>
            <w:rtl/>
          </w:rPr>
          <w:t xml:space="preserve">ولكنها لا تتطلب موافقة </w:t>
        </w:r>
      </w:ins>
      <w:ins w:id="151" w:author="Imad RIZ" w:date="2016-09-27T17:10:00Z">
        <w:r w:rsidRPr="00D57F30">
          <w:rPr>
            <w:rFonts w:hint="cs"/>
            <w:rtl/>
          </w:rPr>
          <w:t xml:space="preserve">طبقاً للإجراءات المنصوص عليها في القرار </w:t>
        </w:r>
        <w:r w:rsidRPr="00D57F30">
          <w:rPr>
            <w:lang w:bidi="ar-EG"/>
          </w:rPr>
          <w:t>1</w:t>
        </w:r>
        <w:r w:rsidRPr="00D57F30">
          <w:rPr>
            <w:rFonts w:hint="cs"/>
            <w:rtl/>
          </w:rPr>
          <w:t xml:space="preserve"> أو التوصية </w:t>
        </w:r>
        <w:r w:rsidRPr="00D57F30">
          <w:rPr>
            <w:lang w:bidi="ar-EG"/>
          </w:rPr>
          <w:t>A.8</w:t>
        </w:r>
      </w:ins>
      <w:ins w:id="152" w:author="Madrane, Badiáa" w:date="2016-10-04T14:30:00Z">
        <w:r w:rsidR="00171F97">
          <w:rPr>
            <w:rFonts w:hint="cs"/>
            <w:rtl/>
            <w:lang w:bidi="ar-EG"/>
          </w:rPr>
          <w:t>.</w:t>
        </w:r>
      </w:ins>
    </w:p>
    <w:p w14:paraId="291F46F8" w14:textId="6DB7E1DE" w:rsidR="007A2561" w:rsidRPr="007A2561" w:rsidRDefault="00D57F30" w:rsidP="00811D7E">
      <w:ins w:id="153" w:author="Imad RIZ" w:date="2016-09-27T17:11:00Z">
        <w:r w:rsidRPr="00D57F30">
          <w:rPr>
            <w:b/>
            <w:bCs/>
            <w:lang w:val="en-GB" w:bidi="ar-EG"/>
          </w:rPr>
          <w:t>3.3</w:t>
        </w:r>
        <w:r>
          <w:rPr>
            <w:rtl/>
            <w:lang w:val="en-GB" w:bidi="ar-EG"/>
          </w:rPr>
          <w:tab/>
        </w:r>
      </w:ins>
      <w:ins w:id="154" w:author="Madrane, Badiáa" w:date="2016-10-04T14:32:00Z">
        <w:r w:rsidR="00FC3541">
          <w:rPr>
            <w:rFonts w:hint="cs"/>
            <w:rtl/>
            <w:lang w:val="en-GB" w:bidi="ar-EG"/>
          </w:rPr>
          <w:t xml:space="preserve">الغرض من الوثائق غير المعيارية </w:t>
        </w:r>
      </w:ins>
      <w:ins w:id="155" w:author="Madrane, Badiáa" w:date="2016-10-04T16:54:00Z">
        <w:r w:rsidR="00D549BF">
          <w:rPr>
            <w:rFonts w:hint="cs"/>
            <w:rtl/>
            <w:lang w:val="en-GB" w:bidi="ar-EG"/>
          </w:rPr>
          <w:t>هو</w:t>
        </w:r>
      </w:ins>
      <w:ins w:id="156" w:author="Madrane, Badiáa" w:date="2016-10-04T14:32:00Z">
        <w:r w:rsidR="00FC3541">
          <w:rPr>
            <w:rFonts w:hint="cs"/>
            <w:rtl/>
            <w:lang w:val="en-GB" w:bidi="ar-EG"/>
          </w:rPr>
          <w:t xml:space="preserve"> الإعلام</w:t>
        </w:r>
      </w:ins>
      <w:ins w:id="157" w:author="Madrane, Badiáa" w:date="2016-10-04T16:54:00Z">
        <w:r w:rsidR="00D549BF">
          <w:rPr>
            <w:rFonts w:hint="cs"/>
            <w:rtl/>
            <w:lang w:val="en-GB" w:bidi="ar-EG"/>
          </w:rPr>
          <w:t xml:space="preserve"> فقط</w:t>
        </w:r>
      </w:ins>
      <w:ins w:id="158" w:author="Madrane, Badiáa" w:date="2016-10-04T14:32:00Z">
        <w:r w:rsidR="00FC3541">
          <w:rPr>
            <w:rFonts w:hint="cs"/>
            <w:rtl/>
            <w:lang w:val="en-GB" w:bidi="ar-EG"/>
          </w:rPr>
          <w:t xml:space="preserve">، </w:t>
        </w:r>
      </w:ins>
      <w:ins w:id="159" w:author="Madrane, Badiáa" w:date="2016-10-04T16:57:00Z">
        <w:r w:rsidR="008720E7">
          <w:rPr>
            <w:rFonts w:hint="cs"/>
            <w:rtl/>
          </w:rPr>
          <w:t>و</w:t>
        </w:r>
      </w:ins>
      <w:ins w:id="160" w:author="Madrane, Badiáa" w:date="2016-10-04T14:37:00Z">
        <w:r w:rsidR="00F0642D">
          <w:rPr>
            <w:rFonts w:hint="cs"/>
            <w:rtl/>
          </w:rPr>
          <w:t xml:space="preserve">بالتالي </w:t>
        </w:r>
      </w:ins>
      <w:ins w:id="161" w:author="Madrane, Badiáa" w:date="2016-10-04T16:57:00Z">
        <w:r w:rsidR="008720E7">
          <w:rPr>
            <w:rFonts w:hint="cs"/>
            <w:rtl/>
          </w:rPr>
          <w:t xml:space="preserve">فهي </w:t>
        </w:r>
      </w:ins>
      <w:ins w:id="162" w:author="Madrane, Badiáa" w:date="2016-10-04T14:37:00Z">
        <w:r w:rsidR="00F0642D">
          <w:rPr>
            <w:rFonts w:hint="cs"/>
            <w:rtl/>
          </w:rPr>
          <w:t>لا تعتبر جزءاً من التوصية (أو التوصيات). ويجب إضافة الملاحظة التالية بعد التمهيد: "م</w:t>
        </w:r>
        <w:commentRangeStart w:id="163"/>
        <w:r w:rsidR="00F0642D">
          <w:rPr>
            <w:rFonts w:hint="cs"/>
            <w:rtl/>
          </w:rPr>
          <w:t xml:space="preserve">لاحظة </w:t>
        </w:r>
        <w:r w:rsidR="00F0642D">
          <w:rPr>
            <w:rtl/>
          </w:rPr>
          <w:t>–</w:t>
        </w:r>
        <w:r w:rsidR="00F0642D">
          <w:rPr>
            <w:rFonts w:hint="cs"/>
            <w:rtl/>
          </w:rPr>
          <w:t xml:space="preserve"> هذا منشور إعلامي لقطاع تقييس الاتصالات. وهو لا يتضمن أيّ أحكام إلزامية ولا يشكل جزءاً من أيّ توصية من توصيات قطاع تقييس الاتصالات</w:t>
        </w:r>
      </w:ins>
      <w:commentRangeEnd w:id="163"/>
      <w:r w:rsidR="00811D7E">
        <w:rPr>
          <w:rStyle w:val="CommentReference"/>
          <w:rtl/>
        </w:rPr>
        <w:commentReference w:id="163"/>
      </w:r>
      <w:ins w:id="164" w:author="Madrane, Badiáa" w:date="2016-10-04T14:43:00Z">
        <w:r w:rsidR="007A2561">
          <w:rPr>
            <w:rFonts w:hint="cs"/>
            <w:rtl/>
          </w:rPr>
          <w:t>."</w:t>
        </w:r>
      </w:ins>
    </w:p>
    <w:p w14:paraId="2FF25217" w14:textId="0B77474F" w:rsidR="00DD3C95" w:rsidRDefault="001174AA" w:rsidP="000F7F76">
      <w:pPr>
        <w:rPr>
          <w:ins w:id="165" w:author="Imad RIZ" w:date="2016-09-27T17:11:00Z"/>
          <w:rtl/>
          <w:lang w:val="en-GB" w:bidi="ar-EG"/>
        </w:rPr>
      </w:pPr>
      <w:ins w:id="166" w:author="Imad RIZ" w:date="2016-09-27T17:11:00Z">
        <w:r w:rsidRPr="007A2561">
          <w:rPr>
            <w:lang w:bidi="ar-EG"/>
          </w:rPr>
          <w:br w:type="page"/>
        </w:r>
        <w:r>
          <w:rPr>
            <w:b/>
            <w:bCs/>
            <w:lang w:bidi="ar-EG"/>
          </w:rPr>
          <w:lastRenderedPageBreak/>
          <w:t>4</w:t>
        </w:r>
        <w:r w:rsidRPr="001174AA">
          <w:rPr>
            <w:b/>
            <w:bCs/>
            <w:lang w:bidi="ar-EG"/>
          </w:rPr>
          <w:t>.</w:t>
        </w:r>
      </w:ins>
      <w:ins w:id="167" w:author="Imad RIZ" w:date="2016-09-27T17:12:00Z">
        <w:r w:rsidR="00C263AE">
          <w:rPr>
            <w:b/>
            <w:bCs/>
            <w:lang w:bidi="ar-EG"/>
          </w:rPr>
          <w:t>3</w:t>
        </w:r>
      </w:ins>
      <w:ins w:id="168" w:author="Imad RIZ" w:date="2016-09-27T17:11:00Z">
        <w:r w:rsidRPr="001174AA">
          <w:rPr>
            <w:rFonts w:hint="cs"/>
            <w:rtl/>
            <w:lang w:val="en-GB"/>
          </w:rPr>
          <w:tab/>
          <w:t xml:space="preserve">لما كانت </w:t>
        </w:r>
      </w:ins>
      <w:ins w:id="169" w:author="Madrane, Badiáa" w:date="2016-10-04T14:44:00Z">
        <w:r w:rsidR="007A2561">
          <w:rPr>
            <w:rFonts w:hint="cs"/>
            <w:rtl/>
            <w:lang w:val="en-GB"/>
          </w:rPr>
          <w:t>الوثائق غير المعيارية</w:t>
        </w:r>
        <w:r w:rsidR="007A2561" w:rsidRPr="001174AA">
          <w:rPr>
            <w:rFonts w:hint="cs"/>
            <w:rtl/>
            <w:lang w:val="en-GB"/>
          </w:rPr>
          <w:t xml:space="preserve"> </w:t>
        </w:r>
      </w:ins>
      <w:ins w:id="170" w:author="Imad RIZ" w:date="2016-09-27T17:11:00Z">
        <w:r w:rsidRPr="001174AA">
          <w:rPr>
            <w:rFonts w:hint="cs"/>
            <w:rtl/>
            <w:lang w:val="en-GB"/>
          </w:rPr>
          <w:t xml:space="preserve">في جوهرها مواد مرجعية، لا تكون لجنة الدراسات التي أصدرتها مسؤولة عن تحديثها أو إعادة إصدارها. ومع ذلك، إذا </w:t>
        </w:r>
      </w:ins>
      <w:ins w:id="171" w:author="Madrane, Badiáa" w:date="2016-10-04T14:53:00Z">
        <w:r w:rsidR="006E4C9F">
          <w:rPr>
            <w:rFonts w:hint="cs"/>
            <w:rtl/>
            <w:lang w:val="en-GB"/>
          </w:rPr>
          <w:t>وردت إحالة مرجعية (بيبليوغرافية)</w:t>
        </w:r>
        <w:r w:rsidR="006E4C9F" w:rsidRPr="001174AA">
          <w:rPr>
            <w:rFonts w:hint="cs"/>
            <w:rtl/>
            <w:lang w:val="en-GB"/>
          </w:rPr>
          <w:t xml:space="preserve"> </w:t>
        </w:r>
      </w:ins>
      <w:ins w:id="172" w:author="Imad RIZ" w:date="2016-09-27T17:11:00Z">
        <w:r w:rsidRPr="001174AA">
          <w:rPr>
            <w:rFonts w:hint="cs"/>
            <w:rtl/>
            <w:lang w:val="en-GB"/>
          </w:rPr>
          <w:t xml:space="preserve">إلى </w:t>
        </w:r>
      </w:ins>
      <w:ins w:id="173" w:author="Madrane, Badiáa" w:date="2016-10-04T14:45:00Z">
        <w:r w:rsidR="00C50F64">
          <w:rPr>
            <w:rFonts w:hint="cs"/>
            <w:rtl/>
            <w:lang w:val="en-GB"/>
          </w:rPr>
          <w:t xml:space="preserve">وثيقة غير معيارية </w:t>
        </w:r>
      </w:ins>
      <w:ins w:id="174" w:author="Imad RIZ" w:date="2016-09-27T17:11:00Z">
        <w:r w:rsidRPr="001174AA">
          <w:rPr>
            <w:rFonts w:hint="cs"/>
            <w:rtl/>
            <w:lang w:val="en-GB"/>
          </w:rPr>
          <w:t xml:space="preserve">في إحدى التوصيات، ينبغي أن تستعرض لجنة الدراسات قابلية تطبيق الإحالة المرجعية </w:t>
        </w:r>
      </w:ins>
      <w:ins w:id="175" w:author="Madrane, Badiáa" w:date="2016-10-04T14:47:00Z">
        <w:r w:rsidR="00C50F64">
          <w:rPr>
            <w:rFonts w:hint="cs"/>
            <w:rtl/>
            <w:lang w:val="en-GB"/>
          </w:rPr>
          <w:t>والوثيقة</w:t>
        </w:r>
        <w:r w:rsidR="00C50F64" w:rsidRPr="001174AA">
          <w:rPr>
            <w:rFonts w:hint="cs"/>
            <w:rtl/>
            <w:lang w:val="en-GB"/>
          </w:rPr>
          <w:t xml:space="preserve"> </w:t>
        </w:r>
      </w:ins>
      <w:ins w:id="176" w:author="Imad RIZ" w:date="2016-09-27T17:11:00Z">
        <w:r w:rsidRPr="001174AA">
          <w:rPr>
            <w:rFonts w:hint="cs"/>
            <w:rtl/>
            <w:lang w:val="en-GB"/>
          </w:rPr>
          <w:t>مرة كل أربع سنوات على الأقل، وأن تتخذ أي</w:t>
        </w:r>
      </w:ins>
      <w:ins w:id="177" w:author="Madrane, Badiáa" w:date="2016-10-04T16:55:00Z">
        <w:r w:rsidR="00D549BF">
          <w:rPr>
            <w:rFonts w:hint="cs"/>
            <w:rtl/>
            <w:lang w:val="en-GB"/>
          </w:rPr>
          <w:t>ّ</w:t>
        </w:r>
      </w:ins>
      <w:ins w:id="178" w:author="Imad RIZ" w:date="2016-09-27T17:11:00Z">
        <w:r w:rsidRPr="001174AA">
          <w:rPr>
            <w:rFonts w:hint="cs"/>
            <w:rtl/>
            <w:lang w:val="en-GB"/>
          </w:rPr>
          <w:t xml:space="preserve"> إجراء لازم.</w:t>
        </w:r>
      </w:ins>
    </w:p>
    <w:p w14:paraId="7E440675" w14:textId="77777777" w:rsidR="00CA47AC" w:rsidRDefault="0001583F" w:rsidP="00CA47AC">
      <w:pPr>
        <w:rPr>
          <w:ins w:id="179" w:author="Madrane, Badiáa" w:date="2016-10-04T16:59:00Z"/>
        </w:rPr>
      </w:pPr>
      <w:ins w:id="180" w:author="Imad RIZ" w:date="2016-09-27T17:12:00Z">
        <w:r>
          <w:rPr>
            <w:b/>
            <w:bCs/>
            <w:lang w:bidi="ar-EG"/>
          </w:rPr>
          <w:t>5</w:t>
        </w:r>
        <w:r w:rsidRPr="0001583F">
          <w:rPr>
            <w:b/>
            <w:bCs/>
            <w:lang w:bidi="ar-EG"/>
          </w:rPr>
          <w:t>.</w:t>
        </w:r>
        <w:r w:rsidR="00C263AE">
          <w:rPr>
            <w:b/>
            <w:bCs/>
            <w:lang w:bidi="ar-EG"/>
          </w:rPr>
          <w:t>3</w:t>
        </w:r>
        <w:r w:rsidRPr="0001583F">
          <w:rPr>
            <w:rFonts w:hint="cs"/>
            <w:rtl/>
            <w:lang w:val="en-GB"/>
          </w:rPr>
          <w:tab/>
          <w:t xml:space="preserve">تُنشر </w:t>
        </w:r>
      </w:ins>
      <w:ins w:id="181" w:author="Madrane, Badiáa" w:date="2016-10-04T14:58:00Z">
        <w:r w:rsidR="0020514F">
          <w:rPr>
            <w:rFonts w:hint="cs"/>
            <w:rtl/>
            <w:lang w:val="en-GB"/>
          </w:rPr>
          <w:t>الوثائق غير المعيارية</w:t>
        </w:r>
      </w:ins>
      <w:ins w:id="182" w:author="Imad RIZ" w:date="2016-09-27T17:12:00Z">
        <w:r w:rsidRPr="0001583F">
          <w:rPr>
            <w:rFonts w:hint="cs"/>
            <w:rtl/>
            <w:lang w:val="en-GB"/>
          </w:rPr>
          <w:t xml:space="preserve">، </w:t>
        </w:r>
      </w:ins>
      <w:ins w:id="183" w:author="Madrane, Badiáa" w:date="2016-10-04T16:59:00Z">
        <w:r w:rsidR="00CA47AC">
          <w:rPr>
            <w:rFonts w:hint="cs"/>
            <w:rtl/>
          </w:rPr>
          <w:t>بالقدر العملي، على النحو المتبع بالنسبة للتوصيات، ولكن مع إعطائها درجة أدنى على سلم الأولويات، ومع مراعاة احتياجات السوق.</w:t>
        </w:r>
      </w:ins>
    </w:p>
    <w:p w14:paraId="12B8A8FF" w14:textId="77777777" w:rsidR="0001583F" w:rsidRDefault="00C263AE">
      <w:pPr>
        <w:pStyle w:val="Heading1"/>
        <w:rPr>
          <w:ins w:id="184" w:author="Imad RIZ" w:date="2016-09-27T17:12:00Z"/>
          <w:rtl/>
          <w:lang w:val="en-GB"/>
        </w:rPr>
        <w:pPrChange w:id="185" w:author="Imad RIZ" w:date="2016-09-27T17:12:00Z">
          <w:pPr>
            <w:pStyle w:val="Reasons"/>
          </w:pPr>
        </w:pPrChange>
      </w:pPr>
      <w:ins w:id="186" w:author="Imad RIZ" w:date="2016-09-27T17:12:00Z">
        <w:r>
          <w:rPr>
            <w:lang w:val="en-GB"/>
          </w:rPr>
          <w:t>4</w:t>
        </w:r>
        <w:r>
          <w:rPr>
            <w:rtl/>
            <w:lang w:val="en-GB"/>
          </w:rPr>
          <w:tab/>
        </w:r>
      </w:ins>
      <w:ins w:id="187" w:author="Madrane, Badiáa" w:date="2016-10-04T15:02:00Z">
        <w:r w:rsidR="00D043CC">
          <w:rPr>
            <w:rFonts w:hint="cs"/>
            <w:rtl/>
            <w:lang w:val="en-GB"/>
          </w:rPr>
          <w:t>برنامج العمل</w:t>
        </w:r>
      </w:ins>
    </w:p>
    <w:p w14:paraId="51380717" w14:textId="77777777" w:rsidR="00D043CC" w:rsidRDefault="00D463AC" w:rsidP="00811D7E">
      <w:pPr>
        <w:rPr>
          <w:rtl/>
          <w:lang w:val="en-GB"/>
        </w:rPr>
      </w:pPr>
      <w:ins w:id="188" w:author="Imad RIZ" w:date="2016-09-27T17:13:00Z">
        <w:r>
          <w:rPr>
            <w:b/>
            <w:bCs/>
            <w:lang w:bidi="ar-EG"/>
          </w:rPr>
          <w:t>1.4</w:t>
        </w:r>
        <w:r w:rsidRPr="00D463AC">
          <w:rPr>
            <w:rtl/>
            <w:lang w:val="en-GB"/>
          </w:rPr>
          <w:tab/>
        </w:r>
      </w:ins>
      <w:ins w:id="189" w:author="Madrane, Badiáa" w:date="2016-10-04T15:05:00Z">
        <w:r w:rsidR="00D043CC" w:rsidRPr="00D043CC">
          <w:rPr>
            <w:rtl/>
            <w:lang w:val="en-GB"/>
          </w:rPr>
          <w:t xml:space="preserve">ينبغي توثيق قرار إضافة بند عمل جديد </w:t>
        </w:r>
      </w:ins>
      <w:ins w:id="190" w:author="Madrane, Badiáa" w:date="2016-10-04T15:06:00Z">
        <w:r w:rsidR="001B6105">
          <w:rPr>
            <w:rFonts w:hint="cs"/>
            <w:rtl/>
            <w:lang w:val="en-GB"/>
          </w:rPr>
          <w:t xml:space="preserve">يتعلق بمنشور غير معياري لقطاع تقييس الاتصالات </w:t>
        </w:r>
      </w:ins>
      <w:ins w:id="191" w:author="Madrane, Badiáa" w:date="2016-10-04T15:05:00Z">
        <w:r w:rsidR="001B6105">
          <w:rPr>
            <w:rtl/>
            <w:lang w:val="en-GB"/>
          </w:rPr>
          <w:t xml:space="preserve">لبرنامج </w:t>
        </w:r>
        <w:r w:rsidR="00D043CC" w:rsidRPr="00D043CC">
          <w:rPr>
            <w:rtl/>
            <w:lang w:val="en-GB"/>
          </w:rPr>
          <w:t xml:space="preserve">عمل </w:t>
        </w:r>
      </w:ins>
      <w:ins w:id="192" w:author="Madrane, Badiáa" w:date="2016-10-04T15:07:00Z">
        <w:r w:rsidR="001B6105">
          <w:rPr>
            <w:rFonts w:hint="cs"/>
            <w:rtl/>
            <w:lang w:val="en-GB"/>
          </w:rPr>
          <w:t xml:space="preserve">لجنة </w:t>
        </w:r>
        <w:r w:rsidR="000E2B11">
          <w:rPr>
            <w:rFonts w:hint="cs"/>
            <w:rtl/>
            <w:lang w:val="en-GB"/>
          </w:rPr>
          <w:t>دراسات (أو الفريق الاستشاري لتقييس الاتصالات</w:t>
        </w:r>
      </w:ins>
      <w:ins w:id="193" w:author="Madrane, Badiáa" w:date="2016-10-04T15:08:00Z">
        <w:r w:rsidR="000E2B11">
          <w:rPr>
            <w:rFonts w:hint="cs"/>
            <w:rtl/>
            <w:lang w:val="en-GB"/>
          </w:rPr>
          <w:t>)</w:t>
        </w:r>
      </w:ins>
      <w:ins w:id="194" w:author="Madrane, Badiáa" w:date="2016-10-04T15:07:00Z">
        <w:r w:rsidR="000E2B11">
          <w:rPr>
            <w:rFonts w:hint="cs"/>
            <w:rtl/>
            <w:lang w:val="en-GB"/>
          </w:rPr>
          <w:t xml:space="preserve"> </w:t>
        </w:r>
      </w:ins>
      <w:ins w:id="195" w:author="Madrane, Badiáa" w:date="2016-10-04T15:05:00Z">
        <w:r w:rsidR="00D043CC" w:rsidRPr="00D043CC">
          <w:rPr>
            <w:rtl/>
            <w:lang w:val="en-GB"/>
          </w:rPr>
          <w:t xml:space="preserve">في تقرير الاجتماع باستعمال النموذج المعياري الوارد في الملحق </w:t>
        </w:r>
        <w:r w:rsidR="00D043CC" w:rsidRPr="00D043CC">
          <w:rPr>
            <w:lang w:val="en-GB"/>
          </w:rPr>
          <w:t>A</w:t>
        </w:r>
        <w:r w:rsidR="00D043CC" w:rsidRPr="00D043CC">
          <w:rPr>
            <w:rtl/>
            <w:lang w:val="en-GB"/>
          </w:rPr>
          <w:t xml:space="preserve">. وجدير بالإشارة أنه قد لا يكون من الضروري توثيق استمرار العمل الجاري (مثل تعديل أو مراجعة </w:t>
        </w:r>
      </w:ins>
      <w:ins w:id="196" w:author="Madrane, Badiáa" w:date="2016-10-04T15:10:00Z">
        <w:r w:rsidR="00440F18">
          <w:rPr>
            <w:rFonts w:hint="cs"/>
            <w:rtl/>
            <w:lang w:val="en-GB"/>
          </w:rPr>
          <w:t xml:space="preserve">وثيقة </w:t>
        </w:r>
      </w:ins>
      <w:ins w:id="197" w:author="Madrane, Badiáa" w:date="2016-10-04T15:05:00Z">
        <w:r w:rsidR="00D043CC" w:rsidRPr="00D043CC">
          <w:rPr>
            <w:rtl/>
            <w:lang w:val="en-GB"/>
          </w:rPr>
          <w:t>قائمة</w:t>
        </w:r>
      </w:ins>
      <w:ins w:id="198" w:author="Madrane, Badiáa" w:date="2016-10-04T15:10:00Z">
        <w:r w:rsidR="00440F18">
          <w:rPr>
            <w:rFonts w:hint="cs"/>
            <w:rtl/>
            <w:lang w:val="en-GB"/>
          </w:rPr>
          <w:t xml:space="preserve"> غير التوصيات</w:t>
        </w:r>
      </w:ins>
      <w:ins w:id="199" w:author="Madrane, Badiáa" w:date="2016-10-04T15:05:00Z">
        <w:r w:rsidR="00D043CC" w:rsidRPr="00D043CC">
          <w:rPr>
            <w:rtl/>
            <w:lang w:val="en-GB"/>
          </w:rPr>
          <w:t>).</w:t>
        </w:r>
      </w:ins>
    </w:p>
    <w:p w14:paraId="6D74EFFE" w14:textId="77777777" w:rsidR="00010845" w:rsidRPr="00F825CD" w:rsidRDefault="00713611" w:rsidP="00F825CD">
      <w:pPr>
        <w:rPr>
          <w:rtl/>
          <w:lang w:val="en-GB" w:bidi="ar-EG"/>
        </w:rPr>
      </w:pPr>
      <w:ins w:id="200" w:author="Imad RIZ" w:date="2016-09-27T17:13:00Z">
        <w:r w:rsidRPr="00713611">
          <w:rPr>
            <w:b/>
            <w:bCs/>
            <w:lang w:val="en-GB" w:bidi="ar-EG"/>
          </w:rPr>
          <w:t>2.4</w:t>
        </w:r>
        <w:r>
          <w:rPr>
            <w:rtl/>
            <w:lang w:val="en-GB" w:bidi="ar-EG"/>
          </w:rPr>
          <w:tab/>
        </w:r>
      </w:ins>
      <w:ins w:id="201" w:author="Madrane, Badiáa" w:date="2016-10-04T15:18:00Z">
        <w:r w:rsidR="001127CC">
          <w:rPr>
            <w:rFonts w:hint="cs"/>
            <w:rtl/>
            <w:lang w:val="en-GB" w:bidi="ar-EG"/>
          </w:rPr>
          <w:t>ينبغي</w:t>
        </w:r>
      </w:ins>
      <w:ins w:id="202" w:author="Madrane, Badiáa" w:date="2016-10-04T17:00:00Z">
        <w:r w:rsidR="00CA47AC">
          <w:rPr>
            <w:rFonts w:hint="cs"/>
            <w:rtl/>
            <w:lang w:val="en-GB" w:bidi="ar-EG"/>
          </w:rPr>
          <w:t xml:space="preserve"> عادةً</w:t>
        </w:r>
      </w:ins>
      <w:ins w:id="203" w:author="Madrane, Badiáa" w:date="2016-10-04T15:18:00Z">
        <w:r w:rsidR="00CC4EB9">
          <w:rPr>
            <w:rFonts w:hint="cs"/>
            <w:rtl/>
            <w:lang w:val="en-GB" w:bidi="ar-EG"/>
          </w:rPr>
          <w:t xml:space="preserve"> أ</w:t>
        </w:r>
      </w:ins>
      <w:ins w:id="204" w:author="Madrane, Badiáa" w:date="2016-10-04T17:13:00Z">
        <w:r w:rsidR="00CC4EB9">
          <w:rPr>
            <w:rFonts w:hint="cs"/>
            <w:rtl/>
            <w:lang w:val="en-GB" w:bidi="ar-EG"/>
          </w:rPr>
          <w:t>لاّ</w:t>
        </w:r>
      </w:ins>
      <w:ins w:id="205" w:author="Madrane, Badiáa" w:date="2016-10-04T15:18:00Z">
        <w:r w:rsidR="001127CC">
          <w:rPr>
            <w:rFonts w:hint="cs"/>
            <w:rtl/>
            <w:lang w:val="en-GB" w:bidi="ar-EG"/>
          </w:rPr>
          <w:t xml:space="preserve"> </w:t>
        </w:r>
      </w:ins>
      <w:ins w:id="206" w:author="Madrane, Badiáa" w:date="2016-10-04T17:13:00Z">
        <w:r w:rsidR="00CC4EB9">
          <w:rPr>
            <w:rFonts w:hint="cs"/>
            <w:rtl/>
            <w:lang w:val="en-GB" w:bidi="ar-EG"/>
          </w:rPr>
          <w:t>يتجاوز</w:t>
        </w:r>
      </w:ins>
      <w:ins w:id="207" w:author="Madrane, Badiáa" w:date="2016-10-04T15:18:00Z">
        <w:r w:rsidR="001127CC">
          <w:rPr>
            <w:rFonts w:hint="cs"/>
            <w:rtl/>
            <w:lang w:val="en-GB" w:bidi="ar-EG"/>
          </w:rPr>
          <w:t xml:space="preserve"> الموعد المستهدف </w:t>
        </w:r>
      </w:ins>
      <w:ins w:id="208" w:author="Madrane, Badiáa" w:date="2016-10-04T15:22:00Z">
        <w:r w:rsidR="00851574">
          <w:rPr>
            <w:rFonts w:hint="cs"/>
            <w:rtl/>
            <w:lang w:val="en-GB" w:bidi="ar-EG"/>
          </w:rPr>
          <w:t>سنتين بعد اجتماع لجنة الدراسات</w:t>
        </w:r>
      </w:ins>
      <w:ins w:id="209" w:author="Madrane, Badiáa" w:date="2016-10-04T15:25:00Z">
        <w:r w:rsidR="00E2055F">
          <w:rPr>
            <w:rFonts w:hint="cs"/>
            <w:rtl/>
            <w:lang w:val="en-GB" w:bidi="ar-EG"/>
          </w:rPr>
          <w:t xml:space="preserve"> </w:t>
        </w:r>
      </w:ins>
      <w:ins w:id="210" w:author="Madrane, Badiáa" w:date="2016-10-04T17:14:00Z">
        <w:r w:rsidR="00CC4EB9">
          <w:rPr>
            <w:rFonts w:hint="cs"/>
            <w:rtl/>
            <w:lang w:val="en-GB" w:bidi="ar-EG"/>
          </w:rPr>
          <w:t>حيث أضيف</w:t>
        </w:r>
      </w:ins>
      <w:ins w:id="211" w:author="Madrane, Badiáa" w:date="2016-10-04T15:25:00Z">
        <w:r w:rsidR="00E2055F">
          <w:rPr>
            <w:rFonts w:hint="cs"/>
            <w:rtl/>
            <w:lang w:val="en-GB" w:bidi="ar-EG"/>
          </w:rPr>
          <w:t xml:space="preserve"> بند </w:t>
        </w:r>
      </w:ins>
      <w:ins w:id="212" w:author="Elbahnassawy, Ganat" w:date="2016-10-10T17:27:00Z">
        <w:r w:rsidR="00811D7E">
          <w:rPr>
            <w:rFonts w:hint="cs"/>
            <w:rtl/>
            <w:lang w:val="en-GB" w:bidi="ar-EG"/>
          </w:rPr>
          <w:t xml:space="preserve">العمل </w:t>
        </w:r>
      </w:ins>
      <w:ins w:id="213" w:author="Madrane, Badiáa" w:date="2016-10-04T15:25:00Z">
        <w:r w:rsidR="00E2055F">
          <w:rPr>
            <w:rFonts w:hint="cs"/>
            <w:rtl/>
            <w:lang w:val="en-GB" w:bidi="ar-EG"/>
          </w:rPr>
          <w:t xml:space="preserve">الجديد </w:t>
        </w:r>
      </w:ins>
      <w:ins w:id="214" w:author="Elbahnassawy, Ganat" w:date="2016-10-10T17:27:00Z">
        <w:r w:rsidR="00880D40">
          <w:rPr>
            <w:rFonts w:hint="cs"/>
            <w:rtl/>
            <w:lang w:val="en-GB" w:bidi="ar-EG"/>
          </w:rPr>
          <w:t xml:space="preserve">إلى </w:t>
        </w:r>
      </w:ins>
      <w:ins w:id="215" w:author="Madrane, Badiáa" w:date="2016-10-04T15:25:00Z">
        <w:r w:rsidR="00E2055F">
          <w:rPr>
            <w:rFonts w:hint="cs"/>
            <w:rtl/>
            <w:lang w:val="en-GB" w:bidi="ar-EG"/>
          </w:rPr>
          <w:t>برنامج العمل.</w:t>
        </w:r>
      </w:ins>
      <w:r w:rsidR="00E2055F">
        <w:rPr>
          <w:rFonts w:hint="cs"/>
          <w:rtl/>
          <w:lang w:val="en-GB" w:bidi="ar-EG"/>
        </w:rPr>
        <w:t xml:space="preserve"> </w:t>
      </w:r>
      <w:ins w:id="216" w:author="Imad RIZ" w:date="2016-09-27T17:14:00Z">
        <w:r w:rsidR="00043DAF" w:rsidRPr="00043DAF">
          <w:rPr>
            <w:rFonts w:hint="cs"/>
            <w:rtl/>
            <w:lang w:val="en-GB" w:bidi="ar-EG"/>
          </w:rPr>
          <w:t xml:space="preserve">ويمكن النظر في إلغاء أحد بنود </w:t>
        </w:r>
      </w:ins>
      <w:ins w:id="217" w:author="Elbahnassawy, Ganat" w:date="2016-10-10T17:27:00Z">
        <w:r w:rsidR="00880D40">
          <w:rPr>
            <w:rFonts w:hint="cs"/>
            <w:rtl/>
            <w:lang w:val="en-GB" w:bidi="ar-EG"/>
          </w:rPr>
          <w:t xml:space="preserve">العمل </w:t>
        </w:r>
      </w:ins>
      <w:ins w:id="218" w:author="Imad RIZ" w:date="2016-09-27T17:14:00Z">
        <w:r w:rsidR="00043DAF" w:rsidRPr="00043DAF">
          <w:rPr>
            <w:rFonts w:hint="cs"/>
            <w:rtl/>
            <w:lang w:val="en-GB" w:bidi="ar-EG"/>
          </w:rPr>
          <w:t>من برنامج العمل إذا لم يحصل على أي مساهمة في الفترة الفاصلة بين الاجتماعين السابقين للجنة الدراسات.</w:t>
        </w:r>
      </w:ins>
    </w:p>
    <w:p w14:paraId="3A27E008" w14:textId="77777777" w:rsidR="002B6B8E" w:rsidRDefault="002B6B8E">
      <w:pPr>
        <w:tabs>
          <w:tab w:val="clear" w:pos="1134"/>
        </w:tabs>
        <w:bidi w:val="0"/>
        <w:spacing w:before="0" w:after="160" w:line="259" w:lineRule="auto"/>
        <w:jc w:val="left"/>
        <w:rPr>
          <w:sz w:val="26"/>
          <w:szCs w:val="36"/>
          <w:rtl/>
          <w:lang w:val="en-GB" w:bidi="ar-EG"/>
        </w:rPr>
      </w:pPr>
      <w:r>
        <w:rPr>
          <w:sz w:val="26"/>
          <w:szCs w:val="36"/>
          <w:rtl/>
        </w:rPr>
        <w:br w:type="page"/>
      </w:r>
    </w:p>
    <w:p w14:paraId="26CA5705" w14:textId="77777777" w:rsidR="00D27066" w:rsidRDefault="00C5256A" w:rsidP="00CA676B">
      <w:pPr>
        <w:pStyle w:val="AnnexNo"/>
        <w:spacing w:before="360" w:after="120"/>
        <w:rPr>
          <w:sz w:val="26"/>
          <w:szCs w:val="36"/>
          <w:rtl/>
        </w:rPr>
      </w:pPr>
      <w:ins w:id="219" w:author="Madrane, Badiáa" w:date="2016-10-04T15:35:00Z">
        <w:r w:rsidRPr="00D27066">
          <w:rPr>
            <w:rFonts w:hint="cs"/>
            <w:sz w:val="26"/>
            <w:szCs w:val="36"/>
            <w:rtl/>
          </w:rPr>
          <w:lastRenderedPageBreak/>
          <w:t xml:space="preserve">ال‍ملحـق </w:t>
        </w:r>
        <w:r w:rsidRPr="00D27066">
          <w:rPr>
            <w:sz w:val="26"/>
            <w:szCs w:val="36"/>
          </w:rPr>
          <w:t>A</w:t>
        </w:r>
      </w:ins>
    </w:p>
    <w:p w14:paraId="3B791290" w14:textId="77777777" w:rsidR="00C5256A" w:rsidRPr="00C5256A" w:rsidRDefault="00C5256A">
      <w:pPr>
        <w:pStyle w:val="Annextitle"/>
        <w:spacing w:after="120"/>
        <w:rPr>
          <w:lang w:bidi="ar-SY"/>
        </w:rPr>
        <w:pPrChange w:id="220" w:author="El Wardany, Samy" w:date="2016-10-11T11:49:00Z">
          <w:pPr>
            <w:pStyle w:val="Annextitle"/>
            <w:spacing w:before="120" w:after="360"/>
          </w:pPr>
        </w:pPrChange>
      </w:pPr>
      <w:ins w:id="221" w:author="Madrane, Badiáa" w:date="2016-10-04T15:35:00Z">
        <w:r w:rsidRPr="001127B2">
          <w:rPr>
            <w:rFonts w:hint="cs"/>
            <w:rtl/>
            <w:lang w:bidi="ar-SY"/>
          </w:rPr>
          <w:t xml:space="preserve">نموذج معياري لوصف </w:t>
        </w:r>
        <w:r>
          <w:rPr>
            <w:rFonts w:hint="cs"/>
            <w:rtl/>
            <w:lang w:bidi="ar-SY"/>
          </w:rPr>
          <w:t>وث</w:t>
        </w:r>
      </w:ins>
      <w:ins w:id="222" w:author="Madrane, Badiáa" w:date="2016-10-04T15:36:00Z">
        <w:r>
          <w:rPr>
            <w:rFonts w:hint="cs"/>
            <w:rtl/>
            <w:lang w:bidi="ar-SY"/>
          </w:rPr>
          <w:t xml:space="preserve">يقة </w:t>
        </w:r>
      </w:ins>
      <w:ins w:id="223" w:author="Madrane, Badiáa" w:date="2016-10-04T15:35:00Z">
        <w:r w:rsidRPr="001127B2">
          <w:rPr>
            <w:rFonts w:hint="cs"/>
            <w:rtl/>
            <w:lang w:bidi="ar-SY"/>
          </w:rPr>
          <w:t xml:space="preserve">جديدة مقترحة </w:t>
        </w:r>
      </w:ins>
      <w:ins w:id="224" w:author="Madrane, Badiáa" w:date="2016-10-04T15:36:00Z">
        <w:r w:rsidR="00010845">
          <w:rPr>
            <w:rFonts w:hint="cs"/>
            <w:rtl/>
            <w:lang w:bidi="ar-SY"/>
          </w:rPr>
          <w:t xml:space="preserve">غير التوصيات </w:t>
        </w:r>
      </w:ins>
      <w:ins w:id="225" w:author="Madrane, Badiáa" w:date="2016-10-04T15:35:00Z">
        <w:r w:rsidRPr="001127B2">
          <w:rPr>
            <w:rFonts w:hint="cs"/>
            <w:rtl/>
            <w:lang w:bidi="ar-SY"/>
          </w:rPr>
          <w:t>في برنامج العمل</w:t>
        </w:r>
      </w:ins>
    </w:p>
    <w:p w14:paraId="2EC9FD8C" w14:textId="0F34D68C" w:rsidR="00D27066" w:rsidRPr="001127B2" w:rsidRDefault="00010845">
      <w:pPr>
        <w:keepNext/>
        <w:spacing w:after="120"/>
        <w:jc w:val="center"/>
        <w:rPr>
          <w:rtl/>
        </w:rPr>
        <w:pPrChange w:id="226" w:author="El Wardany, Samy" w:date="2016-10-11T11:49:00Z">
          <w:pPr>
            <w:keepNext/>
            <w:jc w:val="center"/>
          </w:pPr>
        </w:pPrChange>
      </w:pPr>
      <w:bookmarkStart w:id="227" w:name="_GoBack"/>
      <w:bookmarkEnd w:id="227"/>
      <w:ins w:id="228" w:author="Madrane, Badiáa" w:date="2016-10-04T15:36:00Z">
        <w:r w:rsidRPr="001127B2">
          <w:rPr>
            <w:rFonts w:hint="cs"/>
            <w:rtl/>
          </w:rPr>
          <w:t>(يشكل هذا الملحق جزءاً لا يتجزأ من هذه التوصية)</w:t>
        </w:r>
      </w:ins>
    </w:p>
    <w:tbl>
      <w:tblPr>
        <w:bidiVisual/>
        <w:tblW w:w="9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229" w:author="El Wardany, Samy" w:date="2016-10-11T11:48:00Z">
          <w:tblPr>
            <w:bidiVisual/>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1525"/>
        <w:gridCol w:w="236"/>
        <w:gridCol w:w="480"/>
        <w:gridCol w:w="3962"/>
        <w:gridCol w:w="93"/>
        <w:gridCol w:w="1608"/>
        <w:gridCol w:w="1985"/>
        <w:gridCol w:w="93"/>
        <w:tblGridChange w:id="230">
          <w:tblGrid>
            <w:gridCol w:w="1383"/>
            <w:gridCol w:w="285"/>
            <w:gridCol w:w="480"/>
            <w:gridCol w:w="4055"/>
            <w:gridCol w:w="1276"/>
            <w:gridCol w:w="2410"/>
          </w:tblGrid>
        </w:tblGridChange>
      </w:tblGrid>
      <w:tr w:rsidR="00010845" w:rsidRPr="001127B2" w14:paraId="6C1B73C8" w14:textId="77777777" w:rsidTr="000A16C5">
        <w:trPr>
          <w:trHeight w:val="1833"/>
          <w:ins w:id="231" w:author="Madrane, Badiáa" w:date="2016-10-04T15:37:00Z"/>
          <w:trPrChange w:id="232" w:author="El Wardany, Samy" w:date="2016-10-11T11:48:00Z">
            <w:trPr>
              <w:trHeight w:val="1833"/>
            </w:trPr>
          </w:trPrChange>
        </w:trPr>
        <w:tc>
          <w:tcPr>
            <w:tcW w:w="1525" w:type="dxa"/>
            <w:tcBorders>
              <w:top w:val="single" w:sz="4" w:space="0" w:color="000000"/>
              <w:left w:val="single" w:sz="4" w:space="0" w:color="000000"/>
              <w:bottom w:val="single" w:sz="4" w:space="0" w:color="auto"/>
              <w:right w:val="single" w:sz="4" w:space="0" w:color="000000"/>
            </w:tcBorders>
            <w:hideMark/>
            <w:tcPrChange w:id="233" w:author="El Wardany, Samy" w:date="2016-10-11T11:48:00Z">
              <w:tcPr>
                <w:tcW w:w="1383" w:type="dxa"/>
                <w:tcBorders>
                  <w:top w:val="single" w:sz="4" w:space="0" w:color="000000"/>
                  <w:left w:val="single" w:sz="4" w:space="0" w:color="000000"/>
                  <w:bottom w:val="single" w:sz="4" w:space="0" w:color="auto"/>
                  <w:right w:val="single" w:sz="4" w:space="0" w:color="000000"/>
                </w:tcBorders>
                <w:hideMark/>
              </w:tcPr>
            </w:tcPrChange>
          </w:tcPr>
          <w:p w14:paraId="1610B888" w14:textId="77777777" w:rsidR="00010845" w:rsidRPr="001127B2" w:rsidRDefault="00010845" w:rsidP="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ins w:id="234" w:author="Madrane, Badiáa" w:date="2016-10-04T15:37:00Z"/>
                <w:b/>
                <w:bCs/>
                <w:sz w:val="20"/>
                <w:szCs w:val="26"/>
              </w:rPr>
            </w:pPr>
            <w:ins w:id="235" w:author="Madrane, Badiáa" w:date="2016-10-04T15:37:00Z">
              <w:r w:rsidRPr="001127B2">
                <w:rPr>
                  <w:rFonts w:hint="cs"/>
                  <w:b/>
                  <w:bCs/>
                  <w:sz w:val="20"/>
                  <w:szCs w:val="26"/>
                  <w:rtl/>
                </w:rPr>
                <w:t>المسألة:</w:t>
              </w:r>
            </w:ins>
          </w:p>
        </w:tc>
        <w:tc>
          <w:tcPr>
            <w:tcW w:w="236" w:type="dxa"/>
            <w:tcBorders>
              <w:top w:val="single" w:sz="4" w:space="0" w:color="000000"/>
              <w:left w:val="single" w:sz="4" w:space="0" w:color="000000"/>
              <w:bottom w:val="single" w:sz="4" w:space="0" w:color="auto"/>
              <w:right w:val="nil"/>
            </w:tcBorders>
            <w:tcPrChange w:id="236" w:author="El Wardany, Samy" w:date="2016-10-11T11:48:00Z">
              <w:tcPr>
                <w:tcW w:w="285" w:type="dxa"/>
                <w:tcBorders>
                  <w:top w:val="single" w:sz="4" w:space="0" w:color="000000"/>
                  <w:left w:val="single" w:sz="4" w:space="0" w:color="000000"/>
                  <w:bottom w:val="single" w:sz="4" w:space="0" w:color="auto"/>
                  <w:right w:val="nil"/>
                </w:tcBorders>
              </w:tcPr>
            </w:tcPrChange>
          </w:tcPr>
          <w:p w14:paraId="1A83F6A0" w14:textId="77777777" w:rsidR="00010845" w:rsidRPr="001127B2" w:rsidRDefault="00010845" w:rsidP="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ins w:id="237" w:author="Madrane, Badiáa" w:date="2016-10-04T15:37:00Z"/>
                <w:b/>
                <w:bCs/>
                <w:sz w:val="20"/>
                <w:szCs w:val="26"/>
              </w:rPr>
            </w:pPr>
          </w:p>
        </w:tc>
        <w:tc>
          <w:tcPr>
            <w:tcW w:w="480" w:type="dxa"/>
            <w:tcBorders>
              <w:top w:val="single" w:sz="4" w:space="0" w:color="000000"/>
              <w:left w:val="nil"/>
              <w:bottom w:val="single" w:sz="4" w:space="0" w:color="auto"/>
              <w:right w:val="single" w:sz="4" w:space="0" w:color="000000"/>
            </w:tcBorders>
            <w:hideMark/>
            <w:tcPrChange w:id="238" w:author="El Wardany, Samy" w:date="2016-10-11T11:48:00Z">
              <w:tcPr>
                <w:tcW w:w="480" w:type="dxa"/>
                <w:tcBorders>
                  <w:top w:val="single" w:sz="4" w:space="0" w:color="000000"/>
                  <w:left w:val="nil"/>
                  <w:bottom w:val="single" w:sz="4" w:space="0" w:color="auto"/>
                  <w:right w:val="single" w:sz="4" w:space="0" w:color="000000"/>
                </w:tcBorders>
                <w:hideMark/>
              </w:tcPr>
            </w:tcPrChange>
          </w:tcPr>
          <w:p w14:paraId="53991AF6" w14:textId="77777777" w:rsidR="00010845" w:rsidRPr="001127B2" w:rsidRDefault="00010845" w:rsidP="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ins w:id="239" w:author="Madrane, Badiáa" w:date="2016-10-04T15:37:00Z"/>
                <w:b/>
                <w:bCs/>
                <w:sz w:val="20"/>
                <w:szCs w:val="26"/>
              </w:rPr>
            </w:pPr>
            <w:ins w:id="240" w:author="Madrane, Badiáa" w:date="2016-10-04T15:37:00Z">
              <w:r w:rsidRPr="001127B2">
                <w:rPr>
                  <w:b/>
                  <w:bCs/>
                  <w:sz w:val="20"/>
                  <w:szCs w:val="26"/>
                </w:rPr>
                <w:t>/</w:t>
              </w:r>
            </w:ins>
          </w:p>
        </w:tc>
        <w:tc>
          <w:tcPr>
            <w:tcW w:w="4055" w:type="dxa"/>
            <w:gridSpan w:val="2"/>
            <w:tcBorders>
              <w:top w:val="single" w:sz="4" w:space="0" w:color="000000"/>
              <w:left w:val="single" w:sz="4" w:space="0" w:color="000000"/>
              <w:bottom w:val="single" w:sz="4" w:space="0" w:color="auto"/>
              <w:right w:val="single" w:sz="4" w:space="0" w:color="000000"/>
            </w:tcBorders>
            <w:hideMark/>
            <w:tcPrChange w:id="241" w:author="El Wardany, Samy" w:date="2016-10-11T11:48:00Z">
              <w:tcPr>
                <w:tcW w:w="4055" w:type="dxa"/>
                <w:tcBorders>
                  <w:top w:val="single" w:sz="4" w:space="0" w:color="000000"/>
                  <w:left w:val="single" w:sz="4" w:space="0" w:color="000000"/>
                  <w:bottom w:val="single" w:sz="4" w:space="0" w:color="auto"/>
                  <w:right w:val="single" w:sz="4" w:space="0" w:color="000000"/>
                </w:tcBorders>
                <w:hideMark/>
              </w:tcPr>
            </w:tcPrChange>
          </w:tcPr>
          <w:p w14:paraId="33AC2A1B" w14:textId="77777777" w:rsidR="00010845" w:rsidRDefault="00690270" w:rsidP="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ins w:id="242" w:author="Madrane, Badiáa" w:date="2016-10-04T15:37:00Z"/>
                <w:b/>
                <w:bCs/>
                <w:sz w:val="20"/>
                <w:szCs w:val="26"/>
                <w:rtl/>
              </w:rPr>
            </w:pPr>
            <w:ins w:id="243" w:author="Madrane, Badiáa" w:date="2016-10-04T17:17:00Z">
              <w:r>
                <w:rPr>
                  <w:rFonts w:hint="cs"/>
                  <w:b/>
                  <w:bCs/>
                  <w:sz w:val="20"/>
                  <w:szCs w:val="26"/>
                  <w:rtl/>
                </w:rPr>
                <w:t xml:space="preserve">الوثيقة </w:t>
              </w:r>
            </w:ins>
            <w:ins w:id="244" w:author="Madrane, Badiáa" w:date="2016-10-04T15:37:00Z">
              <w:r w:rsidR="00010845" w:rsidRPr="001127B2">
                <w:rPr>
                  <w:rFonts w:hint="cs"/>
                  <w:b/>
                  <w:bCs/>
                  <w:sz w:val="20"/>
                  <w:szCs w:val="26"/>
                  <w:rtl/>
                </w:rPr>
                <w:t>الجديدة المقترحة لقطاع تقييس الاتصالات</w:t>
              </w:r>
            </w:ins>
          </w:p>
          <w:p w14:paraId="6ED8265F" w14:textId="77777777" w:rsidR="00010845" w:rsidRDefault="00010845" w:rsidP="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ins w:id="245" w:author="Madrane, Badiáa" w:date="2016-10-04T15:37:00Z"/>
                <w:b/>
                <w:bCs/>
                <w:sz w:val="20"/>
                <w:szCs w:val="26"/>
                <w:rtl/>
              </w:rPr>
            </w:pPr>
            <w:ins w:id="246" w:author="Madrane, Badiáa" w:date="2016-10-04T15:37:00Z">
              <w:r w:rsidRPr="004F5E4B">
                <w:rPr>
                  <w:b/>
                  <w:bCs/>
                  <w:sz w:val="20"/>
                  <w:szCs w:val="26"/>
                </w:rPr>
                <w:sym w:font="Wingdings" w:char="F06F"/>
              </w:r>
              <w:r>
                <w:rPr>
                  <w:rFonts w:hint="cs"/>
                  <w:b/>
                  <w:bCs/>
                  <w:sz w:val="20"/>
                  <w:szCs w:val="26"/>
                  <w:rtl/>
                </w:rPr>
                <w:t xml:space="preserve"> </w:t>
              </w:r>
            </w:ins>
            <w:ins w:id="247" w:author="Madrane, Badiáa" w:date="2016-10-04T15:45:00Z">
              <w:r w:rsidR="002770A8">
                <w:rPr>
                  <w:rFonts w:hint="cs"/>
                  <w:b/>
                  <w:bCs/>
                  <w:sz w:val="20"/>
                  <w:szCs w:val="26"/>
                  <w:rtl/>
                </w:rPr>
                <w:t>إضافة</w:t>
              </w:r>
            </w:ins>
          </w:p>
          <w:p w14:paraId="7544FF2C" w14:textId="77777777" w:rsidR="00010845" w:rsidRDefault="00010845" w:rsidP="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ins w:id="248" w:author="Madrane, Badiáa" w:date="2016-10-04T15:37:00Z"/>
                <w:b/>
                <w:bCs/>
                <w:sz w:val="20"/>
                <w:szCs w:val="26"/>
                <w:rtl/>
              </w:rPr>
            </w:pPr>
            <w:ins w:id="249" w:author="Madrane, Badiáa" w:date="2016-10-04T15:37:00Z">
              <w:r w:rsidRPr="004F5E4B">
                <w:rPr>
                  <w:b/>
                  <w:bCs/>
                  <w:sz w:val="20"/>
                  <w:szCs w:val="26"/>
                </w:rPr>
                <w:sym w:font="Wingdings" w:char="F06F"/>
              </w:r>
              <w:r>
                <w:rPr>
                  <w:rFonts w:hint="cs"/>
                  <w:b/>
                  <w:bCs/>
                  <w:sz w:val="20"/>
                  <w:szCs w:val="26"/>
                  <w:rtl/>
                </w:rPr>
                <w:t xml:space="preserve"> </w:t>
              </w:r>
            </w:ins>
            <w:ins w:id="250" w:author="Madrane, Badiáa" w:date="2016-10-04T15:46:00Z">
              <w:r w:rsidR="00EC0134">
                <w:rPr>
                  <w:rFonts w:hint="cs"/>
                  <w:b/>
                  <w:bCs/>
                  <w:sz w:val="20"/>
                  <w:szCs w:val="26"/>
                  <w:rtl/>
                </w:rPr>
                <w:t xml:space="preserve">دليل </w:t>
              </w:r>
            </w:ins>
            <w:ins w:id="251" w:author="Madrane, Badiáa" w:date="2016-10-04T17:17:00Z">
              <w:r w:rsidR="00EC0134">
                <w:rPr>
                  <w:rFonts w:hint="cs"/>
                  <w:b/>
                  <w:bCs/>
                  <w:sz w:val="20"/>
                  <w:szCs w:val="26"/>
                  <w:rtl/>
                </w:rPr>
                <w:t>ل</w:t>
              </w:r>
            </w:ins>
            <w:ins w:id="252" w:author="Madrane, Badiáa" w:date="2016-10-04T15:46:00Z">
              <w:r w:rsidR="002770A8">
                <w:rPr>
                  <w:rFonts w:hint="cs"/>
                  <w:b/>
                  <w:bCs/>
                  <w:sz w:val="20"/>
                  <w:szCs w:val="26"/>
                  <w:rtl/>
                </w:rPr>
                <w:t>لمنفِّذ</w:t>
              </w:r>
            </w:ins>
          </w:p>
          <w:p w14:paraId="72FE3424" w14:textId="77777777" w:rsidR="00010845" w:rsidRPr="004F5E4B" w:rsidRDefault="00010845" w:rsidP="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ins w:id="253" w:author="Madrane, Badiáa" w:date="2016-10-04T15:37:00Z"/>
                <w:sz w:val="20"/>
                <w:szCs w:val="26"/>
              </w:rPr>
            </w:pPr>
            <w:ins w:id="254" w:author="Madrane, Badiáa" w:date="2016-10-04T15:37:00Z">
              <w:r w:rsidRPr="004F5E4B">
                <w:rPr>
                  <w:b/>
                  <w:bCs/>
                  <w:sz w:val="20"/>
                  <w:szCs w:val="26"/>
                </w:rPr>
                <w:sym w:font="Wingdings" w:char="F06F"/>
              </w:r>
              <w:r>
                <w:rPr>
                  <w:rFonts w:hint="cs"/>
                  <w:b/>
                  <w:bCs/>
                  <w:sz w:val="20"/>
                  <w:szCs w:val="26"/>
                  <w:rtl/>
                </w:rPr>
                <w:t xml:space="preserve"> </w:t>
              </w:r>
            </w:ins>
            <w:ins w:id="255" w:author="Madrane, Badiáa" w:date="2016-10-04T15:47:00Z">
              <w:r w:rsidR="00DE1A26">
                <w:rPr>
                  <w:rFonts w:hint="cs"/>
                  <w:b/>
                  <w:bCs/>
                  <w:sz w:val="20"/>
                  <w:szCs w:val="26"/>
                  <w:rtl/>
                </w:rPr>
                <w:t>ورقة تقنية/تقرير تقني</w:t>
              </w:r>
            </w:ins>
          </w:p>
        </w:tc>
        <w:tc>
          <w:tcPr>
            <w:tcW w:w="3686" w:type="dxa"/>
            <w:gridSpan w:val="3"/>
            <w:tcBorders>
              <w:top w:val="single" w:sz="4" w:space="0" w:color="000000"/>
              <w:left w:val="single" w:sz="4" w:space="0" w:color="000000"/>
              <w:bottom w:val="single" w:sz="4" w:space="0" w:color="auto"/>
              <w:right w:val="single" w:sz="4" w:space="0" w:color="auto"/>
            </w:tcBorders>
            <w:hideMark/>
            <w:tcPrChange w:id="256" w:author="El Wardany, Samy" w:date="2016-10-11T11:48:00Z">
              <w:tcPr>
                <w:tcW w:w="3686" w:type="dxa"/>
                <w:gridSpan w:val="2"/>
                <w:tcBorders>
                  <w:top w:val="single" w:sz="4" w:space="0" w:color="000000"/>
                  <w:left w:val="single" w:sz="4" w:space="0" w:color="000000"/>
                  <w:bottom w:val="single" w:sz="4" w:space="0" w:color="auto"/>
                  <w:right w:val="single" w:sz="4" w:space="0" w:color="auto"/>
                </w:tcBorders>
                <w:hideMark/>
              </w:tcPr>
            </w:tcPrChange>
          </w:tcPr>
          <w:p w14:paraId="1D233E58" w14:textId="77777777" w:rsidR="00010845" w:rsidRPr="001127B2" w:rsidRDefault="00010845" w:rsidP="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ins w:id="257" w:author="Madrane, Badiáa" w:date="2016-10-04T15:37:00Z"/>
                <w:b/>
                <w:bCs/>
                <w:sz w:val="20"/>
                <w:szCs w:val="26"/>
              </w:rPr>
            </w:pPr>
            <w:ins w:id="258" w:author="Madrane, Badiáa" w:date="2016-10-04T15:37:00Z">
              <w:r w:rsidRPr="00EE4D7E">
                <w:rPr>
                  <w:b/>
                  <w:bCs/>
                  <w:sz w:val="20"/>
                  <w:szCs w:val="26"/>
                </w:rPr>
                <w:t>&gt;</w:t>
              </w:r>
              <w:r w:rsidRPr="001127B2">
                <w:rPr>
                  <w:rFonts w:hint="cs"/>
                  <w:b/>
                  <w:bCs/>
                  <w:sz w:val="20"/>
                  <w:szCs w:val="26"/>
                  <w:rtl/>
                </w:rPr>
                <w:t>تاريخ الاجتماع</w:t>
              </w:r>
              <w:r w:rsidRPr="00EE4D7E">
                <w:rPr>
                  <w:b/>
                  <w:bCs/>
                  <w:sz w:val="20"/>
                  <w:szCs w:val="26"/>
                </w:rPr>
                <w:t>&lt;</w:t>
              </w:r>
            </w:ins>
          </w:p>
        </w:tc>
      </w:tr>
      <w:tr w:rsidR="00010845" w:rsidRPr="001127B2" w14:paraId="14193B90" w14:textId="77777777" w:rsidTr="000A16C5">
        <w:trPr>
          <w:gridAfter w:val="1"/>
          <w:wAfter w:w="93" w:type="dxa"/>
          <w:trHeight w:val="334"/>
          <w:ins w:id="259" w:author="Madrane, Badiáa" w:date="2016-10-04T15:37:00Z"/>
          <w:trPrChange w:id="260" w:author="El Wardany, Samy" w:date="2016-10-11T11:48:00Z">
            <w:trPr>
              <w:trHeight w:val="334"/>
            </w:trPr>
          </w:trPrChange>
        </w:trPr>
        <w:tc>
          <w:tcPr>
            <w:tcW w:w="1525" w:type="dxa"/>
            <w:tcBorders>
              <w:top w:val="single" w:sz="4" w:space="0" w:color="000000"/>
              <w:left w:val="single" w:sz="4" w:space="0" w:color="000000"/>
              <w:bottom w:val="single" w:sz="4" w:space="0" w:color="000000"/>
              <w:right w:val="single" w:sz="4" w:space="0" w:color="000000"/>
            </w:tcBorders>
            <w:hideMark/>
            <w:tcPrChange w:id="261" w:author="El Wardany, Samy" w:date="2016-10-11T11:48:00Z">
              <w:tcPr>
                <w:tcW w:w="1383" w:type="dxa"/>
                <w:tcBorders>
                  <w:top w:val="single" w:sz="4" w:space="0" w:color="000000"/>
                  <w:left w:val="single" w:sz="4" w:space="0" w:color="000000"/>
                  <w:bottom w:val="single" w:sz="4" w:space="0" w:color="000000"/>
                  <w:right w:val="single" w:sz="4" w:space="0" w:color="000000"/>
                </w:tcBorders>
                <w:hideMark/>
              </w:tcPr>
            </w:tcPrChange>
          </w:tcPr>
          <w:p w14:paraId="7435BA3C" w14:textId="77777777" w:rsidR="00010845" w:rsidRPr="001127B2" w:rsidRDefault="00010845" w:rsidP="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ins w:id="262" w:author="Madrane, Badiáa" w:date="2016-10-04T15:37:00Z"/>
                <w:b/>
                <w:bCs/>
                <w:sz w:val="20"/>
                <w:szCs w:val="26"/>
                <w:rtl/>
              </w:rPr>
            </w:pPr>
            <w:ins w:id="263" w:author="Madrane, Badiáa" w:date="2016-10-04T15:37:00Z">
              <w:r w:rsidRPr="001127B2">
                <w:rPr>
                  <w:rFonts w:hint="cs"/>
                  <w:b/>
                  <w:bCs/>
                  <w:sz w:val="20"/>
                  <w:szCs w:val="26"/>
                  <w:rtl/>
                </w:rPr>
                <w:t>المرجع والعنوان:</w:t>
              </w:r>
            </w:ins>
          </w:p>
          <w:p w14:paraId="4C36964B" w14:textId="77777777" w:rsidR="00010845" w:rsidRPr="001127B2" w:rsidRDefault="00010845" w:rsidP="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ins w:id="264" w:author="Madrane, Badiáa" w:date="2016-10-04T15:37:00Z"/>
                <w:b/>
                <w:bCs/>
                <w:sz w:val="20"/>
                <w:szCs w:val="26"/>
              </w:rPr>
            </w:pPr>
          </w:p>
        </w:tc>
        <w:tc>
          <w:tcPr>
            <w:tcW w:w="8364" w:type="dxa"/>
            <w:gridSpan w:val="6"/>
            <w:tcBorders>
              <w:top w:val="single" w:sz="4" w:space="0" w:color="000000"/>
              <w:left w:val="single" w:sz="4" w:space="0" w:color="000000"/>
              <w:bottom w:val="single" w:sz="4" w:space="0" w:color="000000"/>
              <w:right w:val="single" w:sz="4" w:space="0" w:color="auto"/>
            </w:tcBorders>
            <w:hideMark/>
            <w:tcPrChange w:id="265" w:author="El Wardany, Samy" w:date="2016-10-11T11:48:00Z">
              <w:tcPr>
                <w:tcW w:w="8506" w:type="dxa"/>
                <w:gridSpan w:val="5"/>
                <w:tcBorders>
                  <w:top w:val="single" w:sz="4" w:space="0" w:color="000000"/>
                  <w:left w:val="single" w:sz="4" w:space="0" w:color="000000"/>
                  <w:bottom w:val="single" w:sz="4" w:space="0" w:color="000000"/>
                  <w:right w:val="single" w:sz="4" w:space="0" w:color="auto"/>
                </w:tcBorders>
                <w:hideMark/>
              </w:tcPr>
            </w:tcPrChange>
          </w:tcPr>
          <w:p w14:paraId="653096E2" w14:textId="77777777" w:rsidR="00010845" w:rsidRPr="001127B2" w:rsidRDefault="00010845" w:rsidP="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ins w:id="266" w:author="Madrane, Badiáa" w:date="2016-10-04T15:37:00Z"/>
                <w:sz w:val="20"/>
                <w:szCs w:val="26"/>
              </w:rPr>
            </w:pPr>
            <w:ins w:id="267" w:author="Madrane, Badiáa" w:date="2016-10-04T15:37:00Z">
              <w:r w:rsidRPr="001127B2">
                <w:rPr>
                  <w:sz w:val="20"/>
                  <w:szCs w:val="26"/>
                </w:rPr>
                <w:t>&lt;X.xxx&gt;</w:t>
              </w:r>
              <w:r w:rsidRPr="001127B2">
                <w:rPr>
                  <w:rFonts w:hint="cs"/>
                  <w:sz w:val="20"/>
                  <w:szCs w:val="26"/>
                  <w:rtl/>
                </w:rPr>
                <w:t xml:space="preserve"> </w:t>
              </w:r>
              <w:r w:rsidRPr="001127B2">
                <w:rPr>
                  <w:rFonts w:hint="cs"/>
                  <w:sz w:val="20"/>
                  <w:szCs w:val="26"/>
                  <w:rtl/>
                  <w:lang w:val="fr-CH" w:bidi="ar-EG"/>
                </w:rPr>
                <w:t>"ال</w:t>
              </w:r>
              <w:r w:rsidRPr="001127B2">
                <w:rPr>
                  <w:rFonts w:hint="cs"/>
                  <w:sz w:val="20"/>
                  <w:szCs w:val="26"/>
                  <w:rtl/>
                  <w:lang w:val="fr-CH"/>
                </w:rPr>
                <w:t>عنوان"</w:t>
              </w:r>
            </w:ins>
          </w:p>
        </w:tc>
      </w:tr>
      <w:tr w:rsidR="00010845" w:rsidRPr="001127B2" w14:paraId="2DACD268" w14:textId="77777777" w:rsidTr="000A16C5">
        <w:trPr>
          <w:gridAfter w:val="1"/>
          <w:wAfter w:w="93" w:type="dxa"/>
          <w:trHeight w:val="484"/>
          <w:ins w:id="268" w:author="Madrane, Badiáa" w:date="2016-10-04T15:37:00Z"/>
          <w:trPrChange w:id="269" w:author="El Wardany, Samy" w:date="2016-10-11T11:48:00Z">
            <w:trPr>
              <w:trHeight w:val="484"/>
            </w:trPr>
          </w:trPrChange>
        </w:trPr>
        <w:tc>
          <w:tcPr>
            <w:tcW w:w="1525" w:type="dxa"/>
            <w:tcBorders>
              <w:top w:val="single" w:sz="4" w:space="0" w:color="000000"/>
              <w:left w:val="single" w:sz="4" w:space="0" w:color="000000"/>
              <w:bottom w:val="single" w:sz="4" w:space="0" w:color="auto"/>
              <w:right w:val="single" w:sz="4" w:space="0" w:color="000000"/>
            </w:tcBorders>
            <w:hideMark/>
            <w:tcPrChange w:id="270" w:author="El Wardany, Samy" w:date="2016-10-11T11:48:00Z">
              <w:tcPr>
                <w:tcW w:w="1383" w:type="dxa"/>
                <w:tcBorders>
                  <w:top w:val="single" w:sz="4" w:space="0" w:color="000000"/>
                  <w:left w:val="single" w:sz="4" w:space="0" w:color="000000"/>
                  <w:bottom w:val="single" w:sz="4" w:space="0" w:color="auto"/>
                  <w:right w:val="single" w:sz="4" w:space="0" w:color="000000"/>
                </w:tcBorders>
                <w:hideMark/>
              </w:tcPr>
            </w:tcPrChange>
          </w:tcPr>
          <w:p w14:paraId="270EC686" w14:textId="77777777" w:rsidR="00010845" w:rsidRPr="001127B2" w:rsidRDefault="00010845" w:rsidP="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ins w:id="271" w:author="Madrane, Badiáa" w:date="2016-10-04T15:37:00Z"/>
                <w:b/>
                <w:bCs/>
                <w:sz w:val="20"/>
                <w:szCs w:val="26"/>
              </w:rPr>
            </w:pPr>
            <w:ins w:id="272" w:author="Madrane, Badiáa" w:date="2016-10-04T15:37:00Z">
              <w:r w:rsidRPr="001127B2">
                <w:rPr>
                  <w:rFonts w:hint="cs"/>
                  <w:b/>
                  <w:bCs/>
                  <w:sz w:val="20"/>
                  <w:szCs w:val="26"/>
                  <w:rtl/>
                </w:rPr>
                <w:t>النص الأساسي:</w:t>
              </w:r>
            </w:ins>
          </w:p>
        </w:tc>
        <w:tc>
          <w:tcPr>
            <w:tcW w:w="4678" w:type="dxa"/>
            <w:gridSpan w:val="3"/>
            <w:tcBorders>
              <w:top w:val="single" w:sz="4" w:space="0" w:color="000000"/>
              <w:left w:val="single" w:sz="4" w:space="0" w:color="000000"/>
              <w:bottom w:val="single" w:sz="4" w:space="0" w:color="auto"/>
              <w:right w:val="single" w:sz="4" w:space="0" w:color="000000"/>
            </w:tcBorders>
            <w:hideMark/>
            <w:tcPrChange w:id="273" w:author="El Wardany, Samy" w:date="2016-10-11T11:48:00Z">
              <w:tcPr>
                <w:tcW w:w="4820" w:type="dxa"/>
                <w:gridSpan w:val="3"/>
                <w:tcBorders>
                  <w:top w:val="single" w:sz="4" w:space="0" w:color="000000"/>
                  <w:left w:val="single" w:sz="4" w:space="0" w:color="000000"/>
                  <w:bottom w:val="single" w:sz="4" w:space="0" w:color="auto"/>
                  <w:right w:val="single" w:sz="4" w:space="0" w:color="000000"/>
                </w:tcBorders>
                <w:hideMark/>
              </w:tcPr>
            </w:tcPrChange>
          </w:tcPr>
          <w:p w14:paraId="7CE2D9E5" w14:textId="77777777" w:rsidR="00010845" w:rsidRPr="001127B2" w:rsidRDefault="00010845" w:rsidP="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ins w:id="274" w:author="Madrane, Badiáa" w:date="2016-10-04T15:37:00Z"/>
                <w:sz w:val="20"/>
                <w:szCs w:val="26"/>
              </w:rPr>
            </w:pPr>
            <w:ins w:id="275" w:author="Madrane, Badiáa" w:date="2016-10-04T15:37:00Z">
              <w:r w:rsidRPr="001127B2">
                <w:rPr>
                  <w:sz w:val="20"/>
                  <w:szCs w:val="26"/>
                </w:rPr>
                <w:t>&lt;C nnn&gt;</w:t>
              </w:r>
              <w:r w:rsidRPr="001127B2">
                <w:rPr>
                  <w:rFonts w:hint="cs"/>
                  <w:sz w:val="20"/>
                  <w:szCs w:val="26"/>
                  <w:rtl/>
                </w:rPr>
                <w:t xml:space="preserve"> أو </w:t>
              </w:r>
              <w:r w:rsidRPr="001127B2">
                <w:rPr>
                  <w:sz w:val="20"/>
                  <w:szCs w:val="26"/>
                </w:rPr>
                <w:t>&lt;TD nnnn&gt;</w:t>
              </w:r>
            </w:ins>
          </w:p>
        </w:tc>
        <w:tc>
          <w:tcPr>
            <w:tcW w:w="1701" w:type="dxa"/>
            <w:gridSpan w:val="2"/>
            <w:tcBorders>
              <w:top w:val="single" w:sz="4" w:space="0" w:color="000000"/>
              <w:left w:val="single" w:sz="4" w:space="0" w:color="000000"/>
              <w:bottom w:val="single" w:sz="4" w:space="0" w:color="auto"/>
              <w:right w:val="single" w:sz="4" w:space="0" w:color="000000"/>
            </w:tcBorders>
            <w:hideMark/>
            <w:tcPrChange w:id="276" w:author="El Wardany, Samy" w:date="2016-10-11T11:48:00Z">
              <w:tcPr>
                <w:tcW w:w="1276" w:type="dxa"/>
                <w:tcBorders>
                  <w:top w:val="single" w:sz="4" w:space="0" w:color="000000"/>
                  <w:left w:val="single" w:sz="4" w:space="0" w:color="000000"/>
                  <w:bottom w:val="single" w:sz="4" w:space="0" w:color="auto"/>
                  <w:right w:val="single" w:sz="4" w:space="0" w:color="000000"/>
                </w:tcBorders>
                <w:hideMark/>
              </w:tcPr>
            </w:tcPrChange>
          </w:tcPr>
          <w:p w14:paraId="25CE1084" w14:textId="77777777" w:rsidR="00010845" w:rsidRPr="00487E10" w:rsidRDefault="00010845" w:rsidP="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ins w:id="277" w:author="Madrane, Badiáa" w:date="2016-10-04T15:37:00Z"/>
                <w:b/>
                <w:bCs/>
                <w:sz w:val="20"/>
                <w:szCs w:val="26"/>
                <w:rPrChange w:id="278" w:author="Madrane, Badiáa" w:date="2016-10-04T15:49:00Z">
                  <w:rPr>
                    <w:ins w:id="279" w:author="Madrane, Badiáa" w:date="2016-10-04T15:37:00Z"/>
                    <w:sz w:val="20"/>
                    <w:szCs w:val="26"/>
                  </w:rPr>
                </w:rPrChange>
              </w:rPr>
            </w:pPr>
            <w:ins w:id="280" w:author="Madrane, Badiáa" w:date="2016-10-04T15:37:00Z">
              <w:r w:rsidRPr="00487E10">
                <w:rPr>
                  <w:rFonts w:hint="eastAsia"/>
                  <w:b/>
                  <w:bCs/>
                  <w:sz w:val="20"/>
                  <w:szCs w:val="26"/>
                  <w:rtl/>
                  <w:rPrChange w:id="281" w:author="Madrane, Badiáa" w:date="2016-10-04T15:49:00Z">
                    <w:rPr>
                      <w:rFonts w:hint="eastAsia"/>
                      <w:sz w:val="20"/>
                      <w:szCs w:val="26"/>
                      <w:rtl/>
                    </w:rPr>
                  </w:rPrChange>
                </w:rPr>
                <w:t>ال</w:t>
              </w:r>
            </w:ins>
            <w:ins w:id="282" w:author="Madrane, Badiáa" w:date="2016-10-04T15:48:00Z">
              <w:r w:rsidR="00DE1A26" w:rsidRPr="00487E10">
                <w:rPr>
                  <w:rFonts w:hint="eastAsia"/>
                  <w:b/>
                  <w:bCs/>
                  <w:sz w:val="20"/>
                  <w:szCs w:val="26"/>
                  <w:rtl/>
                  <w:rPrChange w:id="283" w:author="Madrane, Badiáa" w:date="2016-10-04T15:49:00Z">
                    <w:rPr>
                      <w:rFonts w:hint="eastAsia"/>
                      <w:sz w:val="20"/>
                      <w:szCs w:val="26"/>
                      <w:rtl/>
                    </w:rPr>
                  </w:rPrChange>
                </w:rPr>
                <w:t>موعد</w:t>
              </w:r>
              <w:r w:rsidR="00DE1A26" w:rsidRPr="00487E10">
                <w:rPr>
                  <w:b/>
                  <w:bCs/>
                  <w:sz w:val="20"/>
                  <w:szCs w:val="26"/>
                  <w:rtl/>
                  <w:rPrChange w:id="284" w:author="Madrane, Badiáa" w:date="2016-10-04T15:49:00Z">
                    <w:rPr>
                      <w:sz w:val="20"/>
                      <w:szCs w:val="26"/>
                      <w:rtl/>
                    </w:rPr>
                  </w:rPrChange>
                </w:rPr>
                <w:t xml:space="preserve"> </w:t>
              </w:r>
              <w:r w:rsidR="00DE1A26" w:rsidRPr="00487E10">
                <w:rPr>
                  <w:rFonts w:hint="eastAsia"/>
                  <w:b/>
                  <w:bCs/>
                  <w:sz w:val="20"/>
                  <w:szCs w:val="26"/>
                  <w:rtl/>
                  <w:rPrChange w:id="285" w:author="Madrane, Badiáa" w:date="2016-10-04T15:49:00Z">
                    <w:rPr>
                      <w:rFonts w:hint="eastAsia"/>
                      <w:sz w:val="20"/>
                      <w:szCs w:val="26"/>
                      <w:rtl/>
                    </w:rPr>
                  </w:rPrChange>
                </w:rPr>
                <w:t>المستهدف</w:t>
              </w:r>
            </w:ins>
            <w:ins w:id="286" w:author="Madrane, Badiáa" w:date="2016-10-04T15:37:00Z">
              <w:r w:rsidRPr="00487E10">
                <w:rPr>
                  <w:b/>
                  <w:bCs/>
                  <w:sz w:val="20"/>
                  <w:szCs w:val="26"/>
                  <w:rtl/>
                  <w:rPrChange w:id="287" w:author="Madrane, Badiáa" w:date="2016-10-04T15:49:00Z">
                    <w:rPr>
                      <w:sz w:val="20"/>
                      <w:szCs w:val="26"/>
                      <w:rtl/>
                    </w:rPr>
                  </w:rPrChange>
                </w:rPr>
                <w:t>:</w:t>
              </w:r>
            </w:ins>
          </w:p>
        </w:tc>
        <w:tc>
          <w:tcPr>
            <w:tcW w:w="1985" w:type="dxa"/>
            <w:tcBorders>
              <w:top w:val="single" w:sz="4" w:space="0" w:color="000000"/>
              <w:left w:val="single" w:sz="4" w:space="0" w:color="000000"/>
              <w:bottom w:val="single" w:sz="4" w:space="0" w:color="auto"/>
              <w:right w:val="single" w:sz="4" w:space="0" w:color="auto"/>
            </w:tcBorders>
            <w:hideMark/>
            <w:tcPrChange w:id="288" w:author="El Wardany, Samy" w:date="2016-10-11T11:48:00Z">
              <w:tcPr>
                <w:tcW w:w="2410" w:type="dxa"/>
                <w:tcBorders>
                  <w:top w:val="single" w:sz="4" w:space="0" w:color="000000"/>
                  <w:left w:val="single" w:sz="4" w:space="0" w:color="000000"/>
                  <w:bottom w:val="single" w:sz="4" w:space="0" w:color="auto"/>
                  <w:right w:val="single" w:sz="4" w:space="0" w:color="auto"/>
                </w:tcBorders>
                <w:hideMark/>
              </w:tcPr>
            </w:tcPrChange>
          </w:tcPr>
          <w:p w14:paraId="6D5C6833" w14:textId="77777777" w:rsidR="00010845" w:rsidRPr="001127B2" w:rsidRDefault="00010845" w:rsidP="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ins w:id="289" w:author="Madrane, Badiáa" w:date="2016-10-04T15:37:00Z"/>
                <w:sz w:val="20"/>
                <w:szCs w:val="26"/>
                <w:rtl/>
              </w:rPr>
            </w:pPr>
            <w:ins w:id="290" w:author="Madrane, Badiáa" w:date="2016-10-04T15:37:00Z">
              <w:r w:rsidRPr="001127B2">
                <w:rPr>
                  <w:sz w:val="20"/>
                  <w:szCs w:val="26"/>
                </w:rPr>
                <w:t>&gt;</w:t>
              </w:r>
              <w:r w:rsidRPr="001127B2">
                <w:rPr>
                  <w:rFonts w:hint="cs"/>
                  <w:sz w:val="20"/>
                  <w:szCs w:val="26"/>
                  <w:rtl/>
                </w:rPr>
                <w:t>الشهر-السنة</w:t>
              </w:r>
              <w:r w:rsidRPr="001127B2">
                <w:rPr>
                  <w:sz w:val="20"/>
                  <w:szCs w:val="26"/>
                </w:rPr>
                <w:t>&lt;</w:t>
              </w:r>
            </w:ins>
          </w:p>
          <w:p w14:paraId="0D165AFA" w14:textId="77777777" w:rsidR="00010845" w:rsidRPr="001127B2" w:rsidRDefault="00010845" w:rsidP="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ins w:id="291" w:author="Madrane, Badiáa" w:date="2016-10-04T15:37:00Z"/>
                <w:sz w:val="20"/>
                <w:szCs w:val="26"/>
              </w:rPr>
            </w:pPr>
          </w:p>
        </w:tc>
      </w:tr>
      <w:tr w:rsidR="00010845" w:rsidRPr="001127B2" w14:paraId="4B1937B7" w14:textId="77777777" w:rsidTr="000A16C5">
        <w:trPr>
          <w:gridAfter w:val="1"/>
          <w:wAfter w:w="93" w:type="dxa"/>
          <w:trHeight w:val="779"/>
          <w:ins w:id="292" w:author="Madrane, Badiáa" w:date="2016-10-04T15:37:00Z"/>
          <w:trPrChange w:id="293" w:author="El Wardany, Samy" w:date="2016-10-11T11:48:00Z">
            <w:trPr>
              <w:trHeight w:val="779"/>
            </w:trPr>
          </w:trPrChange>
        </w:trPr>
        <w:tc>
          <w:tcPr>
            <w:tcW w:w="1525" w:type="dxa"/>
            <w:tcBorders>
              <w:top w:val="single" w:sz="4" w:space="0" w:color="000000"/>
              <w:left w:val="single" w:sz="4" w:space="0" w:color="000000"/>
              <w:bottom w:val="single" w:sz="4" w:space="0" w:color="000000"/>
              <w:right w:val="single" w:sz="4" w:space="0" w:color="000000"/>
            </w:tcBorders>
            <w:hideMark/>
            <w:tcPrChange w:id="294" w:author="El Wardany, Samy" w:date="2016-10-11T11:48:00Z">
              <w:tcPr>
                <w:tcW w:w="1383" w:type="dxa"/>
                <w:tcBorders>
                  <w:top w:val="single" w:sz="4" w:space="0" w:color="000000"/>
                  <w:left w:val="single" w:sz="4" w:space="0" w:color="000000"/>
                  <w:bottom w:val="single" w:sz="4" w:space="0" w:color="000000"/>
                  <w:right w:val="single" w:sz="4" w:space="0" w:color="000000"/>
                </w:tcBorders>
                <w:hideMark/>
              </w:tcPr>
            </w:tcPrChange>
          </w:tcPr>
          <w:p w14:paraId="5A10B25A" w14:textId="77777777" w:rsidR="00010845" w:rsidRPr="001127B2" w:rsidRDefault="00010845" w:rsidP="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ins w:id="295" w:author="Madrane, Badiáa" w:date="2016-10-04T15:37:00Z"/>
                <w:b/>
                <w:bCs/>
                <w:spacing w:val="-10"/>
                <w:sz w:val="20"/>
                <w:szCs w:val="26"/>
              </w:rPr>
            </w:pPr>
            <w:ins w:id="296" w:author="Madrane, Badiáa" w:date="2016-10-04T15:37:00Z">
              <w:r w:rsidRPr="001127B2">
                <w:rPr>
                  <w:rFonts w:hint="cs"/>
                  <w:b/>
                  <w:bCs/>
                  <w:spacing w:val="-10"/>
                  <w:sz w:val="20"/>
                  <w:szCs w:val="26"/>
                  <w:rtl/>
                </w:rPr>
                <w:t>المحرر (المحررون):</w:t>
              </w:r>
            </w:ins>
          </w:p>
        </w:tc>
        <w:tc>
          <w:tcPr>
            <w:tcW w:w="4678" w:type="dxa"/>
            <w:gridSpan w:val="3"/>
            <w:tcBorders>
              <w:top w:val="single" w:sz="4" w:space="0" w:color="000000"/>
              <w:left w:val="single" w:sz="4" w:space="0" w:color="000000"/>
              <w:bottom w:val="single" w:sz="4" w:space="0" w:color="000000"/>
              <w:right w:val="single" w:sz="4" w:space="0" w:color="auto"/>
            </w:tcBorders>
            <w:hideMark/>
            <w:tcPrChange w:id="297" w:author="El Wardany, Samy" w:date="2016-10-11T11:48:00Z">
              <w:tcPr>
                <w:tcW w:w="4820" w:type="dxa"/>
                <w:gridSpan w:val="3"/>
                <w:tcBorders>
                  <w:top w:val="single" w:sz="4" w:space="0" w:color="000000"/>
                  <w:left w:val="single" w:sz="4" w:space="0" w:color="000000"/>
                  <w:bottom w:val="single" w:sz="4" w:space="0" w:color="000000"/>
                  <w:right w:val="single" w:sz="4" w:space="0" w:color="auto"/>
                </w:tcBorders>
                <w:hideMark/>
              </w:tcPr>
            </w:tcPrChange>
          </w:tcPr>
          <w:p w14:paraId="4D9706FA" w14:textId="77777777" w:rsidR="00010845" w:rsidRPr="001127B2" w:rsidRDefault="00010845" w:rsidP="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ins w:id="298" w:author="Madrane, Badiáa" w:date="2016-10-04T15:37:00Z"/>
                <w:sz w:val="20"/>
                <w:szCs w:val="26"/>
              </w:rPr>
            </w:pPr>
            <w:ins w:id="299" w:author="Madrane, Badiáa" w:date="2016-10-04T15:37:00Z">
              <w:r w:rsidRPr="001127B2">
                <w:rPr>
                  <w:sz w:val="20"/>
                  <w:szCs w:val="26"/>
                </w:rPr>
                <w:t>&gt;</w:t>
              </w:r>
              <w:r w:rsidRPr="001127B2">
                <w:rPr>
                  <w:rFonts w:hint="cs"/>
                  <w:sz w:val="20"/>
                  <w:szCs w:val="26"/>
                  <w:rtl/>
                </w:rPr>
                <w:t>الاسم، العضوية، عنوان البريد الإلكتروني</w:t>
              </w:r>
              <w:r w:rsidRPr="001127B2">
                <w:rPr>
                  <w:sz w:val="20"/>
                  <w:szCs w:val="26"/>
                </w:rPr>
                <w:t>&lt;</w:t>
              </w:r>
            </w:ins>
          </w:p>
        </w:tc>
        <w:tc>
          <w:tcPr>
            <w:tcW w:w="1701" w:type="dxa"/>
            <w:gridSpan w:val="2"/>
            <w:tcBorders>
              <w:top w:val="single" w:sz="4" w:space="0" w:color="000000"/>
              <w:left w:val="single" w:sz="4" w:space="0" w:color="000000"/>
              <w:bottom w:val="single" w:sz="4" w:space="0" w:color="000000"/>
              <w:right w:val="single" w:sz="4" w:space="0" w:color="auto"/>
            </w:tcBorders>
            <w:hideMark/>
            <w:tcPrChange w:id="300" w:author="El Wardany, Samy" w:date="2016-10-11T11:48:00Z">
              <w:tcPr>
                <w:tcW w:w="1276" w:type="dxa"/>
                <w:tcBorders>
                  <w:top w:val="single" w:sz="4" w:space="0" w:color="000000"/>
                  <w:left w:val="single" w:sz="4" w:space="0" w:color="000000"/>
                  <w:bottom w:val="single" w:sz="4" w:space="0" w:color="000000"/>
                  <w:right w:val="single" w:sz="4" w:space="0" w:color="auto"/>
                </w:tcBorders>
                <w:hideMark/>
              </w:tcPr>
            </w:tcPrChange>
          </w:tcPr>
          <w:p w14:paraId="35F38E52" w14:textId="77777777" w:rsidR="00010845" w:rsidRPr="00487E10" w:rsidRDefault="00010845" w:rsidP="00FC53E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ins w:id="301" w:author="Madrane, Badiáa" w:date="2016-10-04T15:37:00Z"/>
                <w:b/>
                <w:bCs/>
                <w:sz w:val="20"/>
                <w:szCs w:val="26"/>
              </w:rPr>
            </w:pPr>
            <w:ins w:id="302" w:author="Madrane, Badiáa" w:date="2016-10-04T15:37:00Z">
              <w:r w:rsidRPr="00487E10">
                <w:rPr>
                  <w:rFonts w:hint="cs"/>
                  <w:b/>
                  <w:bCs/>
                  <w:sz w:val="20"/>
                  <w:szCs w:val="26"/>
                  <w:rtl/>
                </w:rPr>
                <w:t>عملية</w:t>
              </w:r>
            </w:ins>
            <w:ins w:id="303" w:author="Madrane, Badiáa" w:date="2016-10-04T17:23:00Z">
              <w:r w:rsidR="00FC53EA">
                <w:rPr>
                  <w:rFonts w:hint="cs"/>
                  <w:b/>
                  <w:bCs/>
                  <w:sz w:val="20"/>
                  <w:szCs w:val="26"/>
                  <w:rtl/>
                </w:rPr>
                <w:t xml:space="preserve"> الموافقة</w:t>
              </w:r>
            </w:ins>
            <w:ins w:id="304" w:author="Madrane, Badiáa" w:date="2016-10-04T15:37:00Z">
              <w:r w:rsidRPr="00487E10">
                <w:rPr>
                  <w:rFonts w:hint="cs"/>
                  <w:b/>
                  <w:bCs/>
                  <w:sz w:val="20"/>
                  <w:szCs w:val="26"/>
                  <w:rtl/>
                </w:rPr>
                <w:t>:</w:t>
              </w:r>
            </w:ins>
          </w:p>
        </w:tc>
        <w:tc>
          <w:tcPr>
            <w:tcW w:w="1985" w:type="dxa"/>
            <w:tcBorders>
              <w:top w:val="single" w:sz="4" w:space="0" w:color="000000"/>
              <w:left w:val="single" w:sz="4" w:space="0" w:color="000000"/>
              <w:bottom w:val="single" w:sz="4" w:space="0" w:color="000000"/>
              <w:right w:val="single" w:sz="4" w:space="0" w:color="auto"/>
            </w:tcBorders>
            <w:hideMark/>
            <w:tcPrChange w:id="305" w:author="El Wardany, Samy" w:date="2016-10-11T11:48:00Z">
              <w:tcPr>
                <w:tcW w:w="2410" w:type="dxa"/>
                <w:tcBorders>
                  <w:top w:val="single" w:sz="4" w:space="0" w:color="000000"/>
                  <w:left w:val="single" w:sz="4" w:space="0" w:color="000000"/>
                  <w:bottom w:val="single" w:sz="4" w:space="0" w:color="000000"/>
                  <w:right w:val="single" w:sz="4" w:space="0" w:color="auto"/>
                </w:tcBorders>
                <w:hideMark/>
              </w:tcPr>
            </w:tcPrChange>
          </w:tcPr>
          <w:p w14:paraId="5BA7B009" w14:textId="77777777" w:rsidR="00010845" w:rsidRPr="0043502C" w:rsidRDefault="00FC53EA" w:rsidP="00487E1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rPr>
                <w:ins w:id="306" w:author="Madrane, Badiáa" w:date="2016-10-04T15:37:00Z"/>
                <w:spacing w:val="-6"/>
                <w:sz w:val="20"/>
                <w:szCs w:val="26"/>
                <w:rtl/>
                <w:lang w:bidi="ar-SY"/>
              </w:rPr>
            </w:pPr>
            <w:ins w:id="307" w:author="Madrane, Badiáa" w:date="2016-10-04T17:24:00Z">
              <w:r>
                <w:rPr>
                  <w:rFonts w:hint="cs"/>
                  <w:spacing w:val="-6"/>
                  <w:sz w:val="20"/>
                  <w:szCs w:val="26"/>
                  <w:rtl/>
                  <w:lang w:bidi="ar-SY"/>
                </w:rPr>
                <w:t>الاتفاق</w:t>
              </w:r>
            </w:ins>
          </w:p>
        </w:tc>
      </w:tr>
      <w:tr w:rsidR="00010845" w:rsidRPr="001127B2" w14:paraId="0F0489CB" w14:textId="77777777" w:rsidTr="000A16C5">
        <w:trPr>
          <w:gridAfter w:val="1"/>
          <w:wAfter w:w="93" w:type="dxa"/>
          <w:ins w:id="308" w:author="Madrane, Badiáa" w:date="2016-10-04T15:37:00Z"/>
        </w:trPr>
        <w:tc>
          <w:tcPr>
            <w:tcW w:w="9889" w:type="dxa"/>
            <w:gridSpan w:val="7"/>
            <w:tcBorders>
              <w:top w:val="single" w:sz="4" w:space="0" w:color="000000"/>
              <w:left w:val="single" w:sz="4" w:space="0" w:color="000000"/>
              <w:bottom w:val="nil"/>
              <w:right w:val="single" w:sz="4" w:space="0" w:color="auto"/>
            </w:tcBorders>
            <w:hideMark/>
            <w:tcPrChange w:id="309" w:author="El Wardany, Samy" w:date="2016-10-11T11:48:00Z">
              <w:tcPr>
                <w:tcW w:w="9889" w:type="dxa"/>
                <w:gridSpan w:val="6"/>
                <w:tcBorders>
                  <w:top w:val="single" w:sz="4" w:space="0" w:color="000000"/>
                  <w:left w:val="single" w:sz="4" w:space="0" w:color="000000"/>
                  <w:bottom w:val="nil"/>
                  <w:right w:val="single" w:sz="4" w:space="0" w:color="auto"/>
                </w:tcBorders>
                <w:hideMark/>
              </w:tcPr>
            </w:tcPrChange>
          </w:tcPr>
          <w:p w14:paraId="217B3748" w14:textId="543B65E1" w:rsidR="00010845" w:rsidRPr="004F5E4B" w:rsidRDefault="002F08F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40" w:line="180" w:lineRule="auto"/>
              <w:rPr>
                <w:ins w:id="310" w:author="Madrane, Badiáa" w:date="2016-10-04T15:37:00Z"/>
                <w:sz w:val="20"/>
                <w:szCs w:val="26"/>
                <w:highlight w:val="cyan"/>
              </w:rPr>
              <w:pPrChange w:id="311" w:author="El Wardany, Samy" w:date="2016-10-11T11:47: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pPr>
              </w:pPrChange>
            </w:pPr>
            <w:commentRangeStart w:id="312"/>
            <w:ins w:id="313" w:author="Madrane, Badiáa" w:date="2016-10-04T15:53:00Z">
              <w:r>
                <w:rPr>
                  <w:rFonts w:hint="cs"/>
                  <w:b/>
                  <w:bCs/>
                  <w:sz w:val="20"/>
                  <w:szCs w:val="26"/>
                  <w:rtl/>
                </w:rPr>
                <w:t>الغرض ونطاق</w:t>
              </w:r>
              <w:r w:rsidRPr="00487E10">
                <w:rPr>
                  <w:rFonts w:hint="cs"/>
                  <w:b/>
                  <w:bCs/>
                  <w:sz w:val="20"/>
                  <w:szCs w:val="26"/>
                  <w:rtl/>
                </w:rPr>
                <w:t xml:space="preserve"> </w:t>
              </w:r>
            </w:ins>
            <w:ins w:id="314" w:author="Madrane, Badiáa" w:date="2016-10-04T15:37:00Z">
              <w:r w:rsidR="00010845" w:rsidRPr="00487E10">
                <w:rPr>
                  <w:rFonts w:hint="cs"/>
                  <w:b/>
                  <w:bCs/>
                  <w:sz w:val="20"/>
                  <w:szCs w:val="26"/>
                  <w:rtl/>
                </w:rPr>
                <w:t>التطبيق</w:t>
              </w:r>
              <w:r w:rsidR="00010845" w:rsidRPr="00487E10">
                <w:rPr>
                  <w:rFonts w:hint="cs"/>
                  <w:sz w:val="20"/>
                  <w:szCs w:val="26"/>
                  <w:rtl/>
                </w:rPr>
                <w:t xml:space="preserve"> (يحدد</w:t>
              </w:r>
            </w:ins>
            <w:ins w:id="315" w:author="Madrane, Badiáa" w:date="2016-10-04T15:59:00Z">
              <w:r w:rsidR="00E75870">
                <w:rPr>
                  <w:rFonts w:hint="cs"/>
                  <w:sz w:val="20"/>
                  <w:szCs w:val="26"/>
                  <w:rtl/>
                </w:rPr>
                <w:t>ان</w:t>
              </w:r>
            </w:ins>
            <w:ins w:id="316" w:author="Madrane, Badiáa" w:date="2016-10-04T15:37:00Z">
              <w:r w:rsidR="00010845" w:rsidRPr="00487E10">
                <w:rPr>
                  <w:rFonts w:hint="cs"/>
                  <w:sz w:val="20"/>
                  <w:szCs w:val="26"/>
                  <w:rtl/>
                </w:rPr>
                <w:t xml:space="preserve"> </w:t>
              </w:r>
            </w:ins>
            <w:ins w:id="317" w:author="Madrane, Badiáa" w:date="2016-10-04T15:54:00Z">
              <w:r>
                <w:rPr>
                  <w:rFonts w:hint="cs"/>
                  <w:sz w:val="20"/>
                  <w:szCs w:val="26"/>
                  <w:rtl/>
                </w:rPr>
                <w:t>المسألة التي ستتناولها الوثيقة غير التوصية</w:t>
              </w:r>
            </w:ins>
            <w:ins w:id="318" w:author="Madrane, Badiáa" w:date="2016-10-04T15:37:00Z">
              <w:r w:rsidR="00010845" w:rsidRPr="00487E10">
                <w:rPr>
                  <w:rFonts w:hint="cs"/>
                  <w:sz w:val="20"/>
                  <w:szCs w:val="26"/>
                  <w:rtl/>
                </w:rPr>
                <w:t xml:space="preserve">، ما </w:t>
              </w:r>
            </w:ins>
            <w:ins w:id="319" w:author="Madrane, Badiáa" w:date="2016-10-04T15:55:00Z">
              <w:r w:rsidR="003B201D">
                <w:rPr>
                  <w:rFonts w:hint="cs"/>
                  <w:sz w:val="20"/>
                  <w:szCs w:val="26"/>
                  <w:rtl/>
                </w:rPr>
                <w:t xml:space="preserve">يسمح </w:t>
              </w:r>
            </w:ins>
            <w:ins w:id="320" w:author="Madrane, Badiáa" w:date="2016-10-04T15:37:00Z">
              <w:r w:rsidR="00010845" w:rsidRPr="00487E10">
                <w:rPr>
                  <w:rFonts w:hint="cs"/>
                  <w:sz w:val="20"/>
                  <w:szCs w:val="26"/>
                  <w:rtl/>
                </w:rPr>
                <w:t>بالتالي</w:t>
              </w:r>
            </w:ins>
            <w:r w:rsidR="003B201D">
              <w:rPr>
                <w:rFonts w:hint="cs"/>
                <w:sz w:val="20"/>
                <w:szCs w:val="26"/>
                <w:rtl/>
              </w:rPr>
              <w:t xml:space="preserve"> </w:t>
            </w:r>
            <w:ins w:id="321" w:author="Madrane, Badiáa" w:date="2016-10-04T15:56:00Z">
              <w:r w:rsidR="003B201D">
                <w:rPr>
                  <w:rFonts w:hint="cs"/>
                  <w:sz w:val="20"/>
                  <w:szCs w:val="26"/>
                  <w:rtl/>
                </w:rPr>
                <w:t>للقراء بأن يحكموا على مدى فائدتها ل</w:t>
              </w:r>
            </w:ins>
            <w:ins w:id="322" w:author="Madrane, Badiáa" w:date="2016-10-04T15:57:00Z">
              <w:r w:rsidR="00E75870">
                <w:rPr>
                  <w:rFonts w:hint="cs"/>
                  <w:sz w:val="20"/>
                  <w:szCs w:val="26"/>
                  <w:rtl/>
                </w:rPr>
                <w:t>أعمالهم</w:t>
              </w:r>
            </w:ins>
            <w:ins w:id="323" w:author="Madrane, Badiáa" w:date="2016-10-04T15:58:00Z">
              <w:r w:rsidR="00E75870">
                <w:rPr>
                  <w:rFonts w:hint="cs"/>
                  <w:sz w:val="20"/>
                  <w:szCs w:val="26"/>
                  <w:rtl/>
                </w:rPr>
                <w:t xml:space="preserve">؛ </w:t>
              </w:r>
            </w:ins>
            <w:ins w:id="324" w:author="Madrane, Badiáa" w:date="2016-10-04T15:59:00Z">
              <w:r w:rsidR="003B0EDC">
                <w:rPr>
                  <w:rFonts w:hint="cs"/>
                  <w:sz w:val="20"/>
                  <w:szCs w:val="26"/>
                  <w:rtl/>
                </w:rPr>
                <w:t xml:space="preserve">ويحددان أيضاً المقصود أو الهدف من الوثيقة والجوانب التي تغطيها، </w:t>
              </w:r>
            </w:ins>
            <w:ins w:id="325" w:author="Madrane, Badiáa" w:date="2016-10-04T16:01:00Z">
              <w:r w:rsidR="003B0EDC">
                <w:rPr>
                  <w:rFonts w:hint="cs"/>
                  <w:sz w:val="20"/>
                  <w:szCs w:val="26"/>
                  <w:rtl/>
                </w:rPr>
                <w:t xml:space="preserve">ما يشير بالتالي إلى حدود </w:t>
              </w:r>
              <w:r w:rsidR="0097290E">
                <w:rPr>
                  <w:rFonts w:hint="cs"/>
                  <w:sz w:val="20"/>
                  <w:szCs w:val="26"/>
                  <w:rtl/>
                </w:rPr>
                <w:t xml:space="preserve">إمكانية </w:t>
              </w:r>
              <w:r w:rsidR="003B0EDC">
                <w:rPr>
                  <w:rFonts w:hint="cs"/>
                  <w:sz w:val="20"/>
                  <w:szCs w:val="26"/>
                  <w:rtl/>
                </w:rPr>
                <w:t>تطبيقها</w:t>
              </w:r>
            </w:ins>
            <w:ins w:id="326" w:author="Madrane, Badiáa" w:date="2016-10-04T15:37:00Z">
              <w:r w:rsidR="00010845" w:rsidRPr="00487E10">
                <w:rPr>
                  <w:rFonts w:hint="cs"/>
                  <w:sz w:val="20"/>
                  <w:szCs w:val="26"/>
                  <w:rtl/>
                </w:rPr>
                <w:t>):</w:t>
              </w:r>
            </w:ins>
            <w:ins w:id="327" w:author="Madrane, Badiáa" w:date="2016-10-04T16:01:00Z">
              <w:r w:rsidR="0097290E">
                <w:rPr>
                  <w:rFonts w:hint="cs"/>
                  <w:sz w:val="20"/>
                  <w:szCs w:val="26"/>
                  <w:rtl/>
                </w:rPr>
                <w:t xml:space="preserve"> </w:t>
              </w:r>
            </w:ins>
            <w:commentRangeEnd w:id="312"/>
            <w:r w:rsidR="00880D40">
              <w:rPr>
                <w:rStyle w:val="CommentReference"/>
                <w:rtl/>
              </w:rPr>
              <w:commentReference w:id="312"/>
            </w:r>
          </w:p>
        </w:tc>
      </w:tr>
      <w:tr w:rsidR="00010845" w:rsidRPr="001127B2" w14:paraId="3D419708" w14:textId="77777777" w:rsidTr="000A16C5">
        <w:trPr>
          <w:gridAfter w:val="1"/>
          <w:wAfter w:w="93" w:type="dxa"/>
          <w:trHeight w:val="243"/>
          <w:ins w:id="328" w:author="Madrane, Badiáa" w:date="2016-10-04T15:37:00Z"/>
          <w:trPrChange w:id="329" w:author="El Wardany, Samy" w:date="2016-10-11T11:48:00Z">
            <w:trPr>
              <w:trHeight w:val="660"/>
            </w:trPr>
          </w:trPrChange>
        </w:trPr>
        <w:tc>
          <w:tcPr>
            <w:tcW w:w="9889" w:type="dxa"/>
            <w:gridSpan w:val="7"/>
            <w:tcBorders>
              <w:top w:val="nil"/>
              <w:left w:val="single" w:sz="4" w:space="0" w:color="000000"/>
              <w:bottom w:val="single" w:sz="4" w:space="0" w:color="auto"/>
              <w:right w:val="single" w:sz="4" w:space="0" w:color="auto"/>
            </w:tcBorders>
            <w:tcPrChange w:id="330" w:author="El Wardany, Samy" w:date="2016-10-11T11:48:00Z">
              <w:tcPr>
                <w:tcW w:w="9889" w:type="dxa"/>
                <w:gridSpan w:val="6"/>
                <w:tcBorders>
                  <w:top w:val="nil"/>
                  <w:left w:val="single" w:sz="4" w:space="0" w:color="000000"/>
                  <w:bottom w:val="single" w:sz="4" w:space="0" w:color="auto"/>
                  <w:right w:val="single" w:sz="4" w:space="0" w:color="auto"/>
                </w:tcBorders>
              </w:tcPr>
            </w:tcPrChange>
          </w:tcPr>
          <w:p w14:paraId="3C26F2E9" w14:textId="77777777" w:rsidR="00010845" w:rsidRPr="001127B2" w:rsidRDefault="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180" w:lineRule="auto"/>
              <w:rPr>
                <w:ins w:id="331" w:author="Madrane, Badiáa" w:date="2016-10-04T15:37:00Z"/>
                <w:sz w:val="20"/>
                <w:szCs w:val="26"/>
              </w:rPr>
              <w:pPrChange w:id="332" w:author="El Wardany, Samy" w:date="2016-10-11T11:44: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pPr>
              </w:pPrChange>
            </w:pPr>
          </w:p>
        </w:tc>
      </w:tr>
      <w:tr w:rsidR="00010845" w:rsidRPr="001127B2" w14:paraId="32A4A075" w14:textId="77777777" w:rsidTr="000A16C5">
        <w:trPr>
          <w:gridAfter w:val="1"/>
          <w:wAfter w:w="93" w:type="dxa"/>
          <w:ins w:id="333" w:author="Madrane, Badiáa" w:date="2016-10-04T15:37:00Z"/>
        </w:trPr>
        <w:tc>
          <w:tcPr>
            <w:tcW w:w="9889" w:type="dxa"/>
            <w:gridSpan w:val="7"/>
            <w:tcBorders>
              <w:top w:val="single" w:sz="4" w:space="0" w:color="000000"/>
              <w:left w:val="single" w:sz="4" w:space="0" w:color="000000"/>
              <w:bottom w:val="nil"/>
              <w:right w:val="single" w:sz="4" w:space="0" w:color="auto"/>
            </w:tcBorders>
            <w:hideMark/>
            <w:tcPrChange w:id="334" w:author="El Wardany, Samy" w:date="2016-10-11T11:48:00Z">
              <w:tcPr>
                <w:tcW w:w="9889" w:type="dxa"/>
                <w:gridSpan w:val="6"/>
                <w:tcBorders>
                  <w:top w:val="single" w:sz="4" w:space="0" w:color="000000"/>
                  <w:left w:val="single" w:sz="4" w:space="0" w:color="000000"/>
                  <w:bottom w:val="nil"/>
                  <w:right w:val="single" w:sz="4" w:space="0" w:color="auto"/>
                </w:tcBorders>
                <w:hideMark/>
              </w:tcPr>
            </w:tcPrChange>
          </w:tcPr>
          <w:p w14:paraId="184BE533" w14:textId="67098443" w:rsidR="00010845" w:rsidRPr="004F5E4B" w:rsidRDefault="009729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180" w:lineRule="auto"/>
              <w:rPr>
                <w:ins w:id="335" w:author="Madrane, Badiáa" w:date="2016-10-04T15:37:00Z"/>
                <w:sz w:val="20"/>
                <w:szCs w:val="26"/>
                <w:highlight w:val="green"/>
              </w:rPr>
              <w:pPrChange w:id="336" w:author="El Wardany, Samy" w:date="2016-10-11T11:44: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pPr>
              </w:pPrChange>
            </w:pPr>
            <w:commentRangeStart w:id="337"/>
            <w:ins w:id="338" w:author="Madrane, Badiáa" w:date="2016-10-04T16:02:00Z">
              <w:r>
                <w:rPr>
                  <w:rFonts w:hint="cs"/>
                  <w:b/>
                  <w:bCs/>
                  <w:sz w:val="20"/>
                  <w:szCs w:val="26"/>
                  <w:rtl/>
                  <w:lang w:bidi="ar-EG"/>
                </w:rPr>
                <w:t>ال</w:t>
              </w:r>
            </w:ins>
            <w:ins w:id="339" w:author="Madrane, Badiáa" w:date="2016-10-04T15:37:00Z">
              <w:r w:rsidR="00010845" w:rsidRPr="00487E10">
                <w:rPr>
                  <w:rFonts w:hint="cs"/>
                  <w:b/>
                  <w:bCs/>
                  <w:sz w:val="20"/>
                  <w:szCs w:val="26"/>
                  <w:rtl/>
                </w:rPr>
                <w:t>ملخص</w:t>
              </w:r>
              <w:r w:rsidR="00010845" w:rsidRPr="00487E10">
                <w:rPr>
                  <w:rFonts w:hint="cs"/>
                  <w:sz w:val="20"/>
                  <w:szCs w:val="26"/>
                  <w:rtl/>
                </w:rPr>
                <w:t xml:space="preserve"> (يوفر نظرة عامة مختصرة على</w:t>
              </w:r>
            </w:ins>
            <w:ins w:id="340" w:author="Madrane, Badiáa" w:date="2016-10-04T16:04:00Z">
              <w:r w:rsidR="00D13FAE">
                <w:rPr>
                  <w:rFonts w:hint="cs"/>
                  <w:sz w:val="20"/>
                  <w:szCs w:val="26"/>
                  <w:rtl/>
                </w:rPr>
                <w:t xml:space="preserve"> المقترح</w:t>
              </w:r>
            </w:ins>
            <w:ins w:id="341" w:author="Madrane, Badiáa" w:date="2016-10-04T15:37:00Z">
              <w:r w:rsidR="00010845" w:rsidRPr="00487E10">
                <w:rPr>
                  <w:rFonts w:hint="cs"/>
                  <w:sz w:val="20"/>
                  <w:szCs w:val="26"/>
                  <w:rtl/>
                </w:rPr>
                <w:t>):</w:t>
              </w:r>
            </w:ins>
            <w:ins w:id="342" w:author="Madrane, Badiáa" w:date="2016-10-04T16:04:00Z">
              <w:r w:rsidR="00D13FAE">
                <w:rPr>
                  <w:rFonts w:hint="cs"/>
                  <w:sz w:val="20"/>
                  <w:szCs w:val="26"/>
                  <w:rtl/>
                </w:rPr>
                <w:t xml:space="preserve"> </w:t>
              </w:r>
            </w:ins>
            <w:commentRangeEnd w:id="337"/>
            <w:r w:rsidR="00880D40">
              <w:rPr>
                <w:rStyle w:val="CommentReference"/>
                <w:rtl/>
              </w:rPr>
              <w:commentReference w:id="337"/>
            </w:r>
          </w:p>
        </w:tc>
      </w:tr>
      <w:tr w:rsidR="00010845" w:rsidRPr="001127B2" w14:paraId="23005370" w14:textId="77777777" w:rsidTr="000A16C5">
        <w:trPr>
          <w:gridAfter w:val="1"/>
          <w:wAfter w:w="93" w:type="dxa"/>
          <w:trHeight w:val="267"/>
          <w:ins w:id="343" w:author="Madrane, Badiáa" w:date="2016-10-04T15:37:00Z"/>
          <w:trPrChange w:id="344" w:author="El Wardany, Samy" w:date="2016-10-11T11:48:00Z">
            <w:trPr>
              <w:trHeight w:val="787"/>
            </w:trPr>
          </w:trPrChange>
        </w:trPr>
        <w:tc>
          <w:tcPr>
            <w:tcW w:w="9889" w:type="dxa"/>
            <w:gridSpan w:val="7"/>
            <w:tcBorders>
              <w:top w:val="nil"/>
              <w:left w:val="single" w:sz="4" w:space="0" w:color="000000"/>
              <w:bottom w:val="single" w:sz="4" w:space="0" w:color="auto"/>
              <w:right w:val="single" w:sz="4" w:space="0" w:color="auto"/>
            </w:tcBorders>
            <w:tcPrChange w:id="345" w:author="El Wardany, Samy" w:date="2016-10-11T11:48:00Z">
              <w:tcPr>
                <w:tcW w:w="9889" w:type="dxa"/>
                <w:gridSpan w:val="6"/>
                <w:tcBorders>
                  <w:top w:val="nil"/>
                  <w:left w:val="single" w:sz="4" w:space="0" w:color="000000"/>
                  <w:bottom w:val="single" w:sz="4" w:space="0" w:color="auto"/>
                  <w:right w:val="single" w:sz="4" w:space="0" w:color="auto"/>
                </w:tcBorders>
              </w:tcPr>
            </w:tcPrChange>
          </w:tcPr>
          <w:p w14:paraId="70AC748E" w14:textId="77777777" w:rsidR="00010845" w:rsidRPr="001127B2" w:rsidRDefault="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180" w:lineRule="auto"/>
              <w:rPr>
                <w:ins w:id="346" w:author="Madrane, Badiáa" w:date="2016-10-04T15:37:00Z"/>
                <w:sz w:val="20"/>
                <w:szCs w:val="26"/>
              </w:rPr>
              <w:pPrChange w:id="347" w:author="El Wardany, Samy" w:date="2016-10-11T11:44: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pPr>
              </w:pPrChange>
            </w:pPr>
          </w:p>
        </w:tc>
      </w:tr>
      <w:tr w:rsidR="00010845" w:rsidRPr="001127B2" w14:paraId="7F14A1BF" w14:textId="77777777" w:rsidTr="000A16C5">
        <w:trPr>
          <w:gridAfter w:val="1"/>
          <w:wAfter w:w="93" w:type="dxa"/>
          <w:ins w:id="348" w:author="Madrane, Badiáa" w:date="2016-10-04T15:37:00Z"/>
        </w:trPr>
        <w:tc>
          <w:tcPr>
            <w:tcW w:w="9889" w:type="dxa"/>
            <w:gridSpan w:val="7"/>
            <w:tcBorders>
              <w:top w:val="single" w:sz="4" w:space="0" w:color="auto"/>
              <w:left w:val="single" w:sz="4" w:space="0" w:color="auto"/>
              <w:bottom w:val="nil"/>
              <w:right w:val="single" w:sz="4" w:space="0" w:color="auto"/>
            </w:tcBorders>
            <w:hideMark/>
            <w:tcPrChange w:id="349" w:author="El Wardany, Samy" w:date="2016-10-11T11:48:00Z">
              <w:tcPr>
                <w:tcW w:w="9889" w:type="dxa"/>
                <w:gridSpan w:val="6"/>
                <w:tcBorders>
                  <w:top w:val="single" w:sz="4" w:space="0" w:color="auto"/>
                  <w:left w:val="single" w:sz="4" w:space="0" w:color="auto"/>
                  <w:bottom w:val="nil"/>
                  <w:right w:val="single" w:sz="4" w:space="0" w:color="auto"/>
                </w:tcBorders>
                <w:hideMark/>
              </w:tcPr>
            </w:tcPrChange>
          </w:tcPr>
          <w:p w14:paraId="5E8DC03C" w14:textId="77777777" w:rsidR="00010845" w:rsidRPr="004F5E4B" w:rsidRDefault="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180" w:lineRule="auto"/>
              <w:rPr>
                <w:ins w:id="350" w:author="Madrane, Badiáa" w:date="2016-10-04T15:37:00Z"/>
                <w:sz w:val="20"/>
                <w:szCs w:val="26"/>
                <w:highlight w:val="green"/>
              </w:rPr>
              <w:pPrChange w:id="351" w:author="El Wardany, Samy" w:date="2016-10-11T11:44: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pPr>
              </w:pPrChange>
            </w:pPr>
            <w:ins w:id="352" w:author="Madrane, Badiáa" w:date="2016-10-04T15:37:00Z">
              <w:r w:rsidRPr="00487E10">
                <w:rPr>
                  <w:rFonts w:hint="cs"/>
                  <w:b/>
                  <w:bCs/>
                  <w:sz w:val="20"/>
                  <w:szCs w:val="26"/>
                  <w:rtl/>
                </w:rPr>
                <w:t xml:space="preserve">علاقتها بتوصيات </w:t>
              </w:r>
              <w:r w:rsidRPr="00487E10">
                <w:rPr>
                  <w:rFonts w:hint="cs"/>
                  <w:b/>
                  <w:bCs/>
                  <w:sz w:val="20"/>
                  <w:szCs w:val="26"/>
                  <w:rtl/>
                  <w:lang w:bidi="ar-EG"/>
                </w:rPr>
                <w:t>ق</w:t>
              </w:r>
              <w:r w:rsidRPr="00487E10">
                <w:rPr>
                  <w:rFonts w:hint="cs"/>
                  <w:b/>
                  <w:bCs/>
                  <w:sz w:val="20"/>
                  <w:szCs w:val="26"/>
                  <w:rtl/>
                </w:rPr>
                <w:t xml:space="preserve">طاع تقييس الاتصالات أو </w:t>
              </w:r>
            </w:ins>
            <w:ins w:id="353" w:author="Madrane, Badiáa" w:date="2016-10-04T16:06:00Z">
              <w:r w:rsidR="006535A0">
                <w:rPr>
                  <w:rFonts w:hint="cs"/>
                  <w:b/>
                  <w:bCs/>
                  <w:sz w:val="20"/>
                  <w:szCs w:val="26"/>
                  <w:rtl/>
                </w:rPr>
                <w:t xml:space="preserve">الوثائق </w:t>
              </w:r>
            </w:ins>
            <w:ins w:id="354" w:author="Madrane, Badiáa" w:date="2016-10-04T15:37:00Z">
              <w:r w:rsidRPr="00487E10">
                <w:rPr>
                  <w:rFonts w:hint="cs"/>
                  <w:b/>
                  <w:bCs/>
                  <w:sz w:val="20"/>
                  <w:szCs w:val="26"/>
                  <w:rtl/>
                </w:rPr>
                <w:t>الأخرى</w:t>
              </w:r>
              <w:r w:rsidRPr="00487E10">
                <w:rPr>
                  <w:rFonts w:hint="cs"/>
                  <w:sz w:val="20"/>
                  <w:szCs w:val="26"/>
                  <w:rtl/>
                </w:rPr>
                <w:t xml:space="preserve"> (</w:t>
              </w:r>
            </w:ins>
            <w:ins w:id="355" w:author="Madrane, Badiáa" w:date="2016-10-04T16:11:00Z">
              <w:r w:rsidR="009E40D1">
                <w:rPr>
                  <w:rFonts w:hint="cs"/>
                  <w:sz w:val="20"/>
                  <w:szCs w:val="26"/>
                  <w:rtl/>
                </w:rPr>
                <w:t>الموافق عليها</w:t>
              </w:r>
            </w:ins>
            <w:ins w:id="356" w:author="Madrane, Badiáa" w:date="2016-10-04T16:09:00Z">
              <w:r w:rsidR="001F3430">
                <w:rPr>
                  <w:rFonts w:hint="cs"/>
                  <w:sz w:val="20"/>
                  <w:szCs w:val="26"/>
                  <w:rtl/>
                </w:rPr>
                <w:t xml:space="preserve"> أو </w:t>
              </w:r>
            </w:ins>
            <w:ins w:id="357" w:author="Madrane, Badiáa" w:date="2016-10-04T16:11:00Z">
              <w:r w:rsidR="009E40D1">
                <w:rPr>
                  <w:rFonts w:hint="cs"/>
                  <w:sz w:val="20"/>
                  <w:szCs w:val="26"/>
                  <w:rtl/>
                </w:rPr>
                <w:t>المتفق</w:t>
              </w:r>
            </w:ins>
            <w:ins w:id="358" w:author="Madrane, Badiáa" w:date="2016-10-04T16:09:00Z">
              <w:r w:rsidR="001F3430">
                <w:rPr>
                  <w:rFonts w:hint="cs"/>
                  <w:sz w:val="20"/>
                  <w:szCs w:val="26"/>
                  <w:rtl/>
                </w:rPr>
                <w:t xml:space="preserve"> </w:t>
              </w:r>
            </w:ins>
            <w:ins w:id="359" w:author="Madrane, Badiáa" w:date="2016-10-04T15:37:00Z">
              <w:r w:rsidRPr="00487E10">
                <w:rPr>
                  <w:rFonts w:hint="cs"/>
                  <w:sz w:val="20"/>
                  <w:szCs w:val="26"/>
                  <w:rtl/>
                </w:rPr>
                <w:t>عليها أو قيد الإعداد):</w:t>
              </w:r>
            </w:ins>
          </w:p>
        </w:tc>
      </w:tr>
      <w:tr w:rsidR="00010845" w:rsidRPr="001127B2" w14:paraId="49B1CA2B" w14:textId="77777777" w:rsidTr="000A16C5">
        <w:trPr>
          <w:gridAfter w:val="1"/>
          <w:wAfter w:w="93" w:type="dxa"/>
          <w:trHeight w:val="277"/>
          <w:ins w:id="360" w:author="Madrane, Badiáa" w:date="2016-10-04T15:37:00Z"/>
          <w:trPrChange w:id="361" w:author="El Wardany, Samy" w:date="2016-10-11T11:48:00Z">
            <w:trPr>
              <w:trHeight w:val="417"/>
            </w:trPr>
          </w:trPrChange>
        </w:trPr>
        <w:tc>
          <w:tcPr>
            <w:tcW w:w="9889" w:type="dxa"/>
            <w:gridSpan w:val="7"/>
            <w:tcBorders>
              <w:top w:val="nil"/>
              <w:left w:val="single" w:sz="4" w:space="0" w:color="auto"/>
              <w:bottom w:val="single" w:sz="4" w:space="0" w:color="auto"/>
              <w:right w:val="single" w:sz="4" w:space="0" w:color="auto"/>
            </w:tcBorders>
            <w:tcPrChange w:id="362" w:author="El Wardany, Samy" w:date="2016-10-11T11:48:00Z">
              <w:tcPr>
                <w:tcW w:w="9889" w:type="dxa"/>
                <w:gridSpan w:val="6"/>
                <w:tcBorders>
                  <w:top w:val="nil"/>
                  <w:left w:val="single" w:sz="4" w:space="0" w:color="auto"/>
                  <w:bottom w:val="single" w:sz="4" w:space="0" w:color="auto"/>
                  <w:right w:val="single" w:sz="4" w:space="0" w:color="auto"/>
                </w:tcBorders>
              </w:tcPr>
            </w:tcPrChange>
          </w:tcPr>
          <w:p w14:paraId="558E286D" w14:textId="77777777" w:rsidR="00010845" w:rsidRPr="001127B2" w:rsidRDefault="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180" w:lineRule="auto"/>
              <w:rPr>
                <w:ins w:id="363" w:author="Madrane, Badiáa" w:date="2016-10-04T15:37:00Z"/>
                <w:sz w:val="20"/>
                <w:szCs w:val="26"/>
              </w:rPr>
              <w:pPrChange w:id="364" w:author="El Wardany, Samy" w:date="2016-10-11T11:44: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pPr>
              </w:pPrChange>
            </w:pPr>
          </w:p>
        </w:tc>
      </w:tr>
      <w:tr w:rsidR="00010845" w:rsidRPr="001127B2" w14:paraId="241EAC7B" w14:textId="77777777" w:rsidTr="000A16C5">
        <w:trPr>
          <w:gridAfter w:val="1"/>
          <w:wAfter w:w="93" w:type="dxa"/>
          <w:ins w:id="365" w:author="Madrane, Badiáa" w:date="2016-10-04T15:37:00Z"/>
        </w:trPr>
        <w:tc>
          <w:tcPr>
            <w:tcW w:w="9889" w:type="dxa"/>
            <w:gridSpan w:val="7"/>
            <w:tcBorders>
              <w:top w:val="single" w:sz="4" w:space="0" w:color="000000"/>
              <w:left w:val="single" w:sz="4" w:space="0" w:color="auto"/>
              <w:bottom w:val="nil"/>
              <w:right w:val="single" w:sz="4" w:space="0" w:color="auto"/>
            </w:tcBorders>
            <w:hideMark/>
            <w:tcPrChange w:id="366" w:author="El Wardany, Samy" w:date="2016-10-11T11:48:00Z">
              <w:tcPr>
                <w:tcW w:w="9889" w:type="dxa"/>
                <w:gridSpan w:val="6"/>
                <w:tcBorders>
                  <w:top w:val="single" w:sz="4" w:space="0" w:color="000000"/>
                  <w:left w:val="single" w:sz="4" w:space="0" w:color="auto"/>
                  <w:bottom w:val="nil"/>
                  <w:right w:val="single" w:sz="4" w:space="0" w:color="auto"/>
                </w:tcBorders>
                <w:hideMark/>
              </w:tcPr>
            </w:tcPrChange>
          </w:tcPr>
          <w:p w14:paraId="44A5B507" w14:textId="77777777" w:rsidR="00010845" w:rsidRPr="001127B2" w:rsidRDefault="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180" w:lineRule="auto"/>
              <w:rPr>
                <w:ins w:id="367" w:author="Madrane, Badiáa" w:date="2016-10-04T15:37:00Z"/>
                <w:sz w:val="20"/>
                <w:szCs w:val="26"/>
              </w:rPr>
              <w:pPrChange w:id="368" w:author="El Wardany, Samy" w:date="2016-10-11T11:44: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pPr>
              </w:pPrChange>
            </w:pPr>
            <w:ins w:id="369" w:author="Madrane, Badiáa" w:date="2016-10-04T15:37:00Z">
              <w:r w:rsidRPr="001127B2">
                <w:rPr>
                  <w:rFonts w:hint="cs"/>
                  <w:b/>
                  <w:bCs/>
                  <w:sz w:val="20"/>
                  <w:szCs w:val="26"/>
                  <w:rtl/>
                </w:rPr>
                <w:t>الاتصال مع لجان الدراسات الأخرى أو الهيئات الأخرى لوضع المعايير</w:t>
              </w:r>
              <w:r w:rsidRPr="001127B2">
                <w:rPr>
                  <w:rFonts w:hint="cs"/>
                  <w:sz w:val="20"/>
                  <w:szCs w:val="26"/>
                  <w:rtl/>
                </w:rPr>
                <w:t>:</w:t>
              </w:r>
            </w:ins>
          </w:p>
        </w:tc>
      </w:tr>
      <w:tr w:rsidR="00010845" w:rsidRPr="001127B2" w14:paraId="6A4B7362" w14:textId="77777777" w:rsidTr="000A16C5">
        <w:trPr>
          <w:gridAfter w:val="1"/>
          <w:wAfter w:w="93" w:type="dxa"/>
          <w:trHeight w:val="331"/>
          <w:ins w:id="370" w:author="Madrane, Badiáa" w:date="2016-10-04T15:37:00Z"/>
          <w:trPrChange w:id="371" w:author="El Wardany, Samy" w:date="2016-10-11T11:48:00Z">
            <w:trPr>
              <w:trHeight w:val="426"/>
            </w:trPr>
          </w:trPrChange>
        </w:trPr>
        <w:tc>
          <w:tcPr>
            <w:tcW w:w="9889" w:type="dxa"/>
            <w:gridSpan w:val="7"/>
            <w:tcBorders>
              <w:top w:val="nil"/>
              <w:left w:val="single" w:sz="4" w:space="0" w:color="auto"/>
              <w:bottom w:val="nil"/>
              <w:right w:val="single" w:sz="4" w:space="0" w:color="auto"/>
            </w:tcBorders>
            <w:tcPrChange w:id="372" w:author="El Wardany, Samy" w:date="2016-10-11T11:48:00Z">
              <w:tcPr>
                <w:tcW w:w="9889" w:type="dxa"/>
                <w:gridSpan w:val="6"/>
                <w:tcBorders>
                  <w:top w:val="nil"/>
                  <w:left w:val="single" w:sz="4" w:space="0" w:color="auto"/>
                  <w:bottom w:val="nil"/>
                  <w:right w:val="single" w:sz="4" w:space="0" w:color="auto"/>
                </w:tcBorders>
              </w:tcPr>
            </w:tcPrChange>
          </w:tcPr>
          <w:p w14:paraId="47CBA37B" w14:textId="77777777" w:rsidR="00010845" w:rsidRPr="001127B2" w:rsidRDefault="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180" w:lineRule="auto"/>
              <w:rPr>
                <w:ins w:id="373" w:author="Madrane, Badiáa" w:date="2016-10-04T15:37:00Z"/>
                <w:sz w:val="20"/>
                <w:szCs w:val="26"/>
              </w:rPr>
              <w:pPrChange w:id="374" w:author="El Wardany, Samy" w:date="2016-10-11T11:44: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pPr>
              </w:pPrChange>
            </w:pPr>
          </w:p>
        </w:tc>
      </w:tr>
      <w:tr w:rsidR="00010845" w:rsidRPr="001127B2" w14:paraId="02AC98CD" w14:textId="77777777" w:rsidTr="000A16C5">
        <w:trPr>
          <w:gridAfter w:val="1"/>
          <w:wAfter w:w="93" w:type="dxa"/>
          <w:ins w:id="375" w:author="Madrane, Badiáa" w:date="2016-10-04T15:37:00Z"/>
        </w:trPr>
        <w:tc>
          <w:tcPr>
            <w:tcW w:w="9889" w:type="dxa"/>
            <w:gridSpan w:val="7"/>
            <w:tcBorders>
              <w:top w:val="single" w:sz="4" w:space="0" w:color="000000"/>
              <w:left w:val="single" w:sz="4" w:space="0" w:color="auto"/>
              <w:bottom w:val="nil"/>
              <w:right w:val="single" w:sz="4" w:space="0" w:color="auto"/>
            </w:tcBorders>
            <w:hideMark/>
            <w:tcPrChange w:id="376" w:author="El Wardany, Samy" w:date="2016-10-11T11:48:00Z">
              <w:tcPr>
                <w:tcW w:w="9889" w:type="dxa"/>
                <w:gridSpan w:val="6"/>
                <w:tcBorders>
                  <w:top w:val="single" w:sz="4" w:space="0" w:color="000000"/>
                  <w:left w:val="single" w:sz="4" w:space="0" w:color="auto"/>
                  <w:bottom w:val="nil"/>
                  <w:right w:val="single" w:sz="4" w:space="0" w:color="auto"/>
                </w:tcBorders>
                <w:hideMark/>
              </w:tcPr>
            </w:tcPrChange>
          </w:tcPr>
          <w:p w14:paraId="6B965E4D" w14:textId="77777777" w:rsidR="00010845" w:rsidRPr="001127B2" w:rsidRDefault="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180" w:lineRule="auto"/>
              <w:rPr>
                <w:ins w:id="377" w:author="Madrane, Badiáa" w:date="2016-10-04T15:37:00Z"/>
                <w:sz w:val="20"/>
                <w:szCs w:val="26"/>
              </w:rPr>
              <w:pPrChange w:id="378" w:author="El Wardany, Samy" w:date="2016-10-11T11:44: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pPr>
              </w:pPrChange>
            </w:pPr>
            <w:ins w:id="379" w:author="Madrane, Badiáa" w:date="2016-10-04T15:37:00Z">
              <w:r w:rsidRPr="001127B2">
                <w:rPr>
                  <w:rFonts w:hint="cs"/>
                  <w:b/>
                  <w:bCs/>
                  <w:sz w:val="20"/>
                  <w:szCs w:val="26"/>
                  <w:rtl/>
                </w:rPr>
                <w:t>الأعضاء الداعمون الملتزمون بالمساهمة بنشاط في بند العمل هذا</w:t>
              </w:r>
              <w:r w:rsidRPr="001127B2">
                <w:rPr>
                  <w:rFonts w:hint="cs"/>
                  <w:sz w:val="20"/>
                  <w:szCs w:val="26"/>
                  <w:rtl/>
                </w:rPr>
                <w:t>:</w:t>
              </w:r>
            </w:ins>
          </w:p>
        </w:tc>
      </w:tr>
      <w:tr w:rsidR="00010845" w:rsidRPr="001127B2" w14:paraId="5A40EB31" w14:textId="77777777" w:rsidTr="000A16C5">
        <w:trPr>
          <w:gridAfter w:val="1"/>
          <w:wAfter w:w="93" w:type="dxa"/>
          <w:trHeight w:val="422"/>
          <w:ins w:id="380" w:author="Madrane, Badiáa" w:date="2016-10-04T15:37:00Z"/>
          <w:trPrChange w:id="381" w:author="El Wardany, Samy" w:date="2016-10-11T11:48:00Z">
            <w:trPr>
              <w:trHeight w:val="422"/>
            </w:trPr>
          </w:trPrChange>
        </w:trPr>
        <w:tc>
          <w:tcPr>
            <w:tcW w:w="9889" w:type="dxa"/>
            <w:gridSpan w:val="7"/>
            <w:tcBorders>
              <w:top w:val="nil"/>
              <w:left w:val="single" w:sz="4" w:space="0" w:color="000000"/>
              <w:bottom w:val="single" w:sz="4" w:space="0" w:color="auto"/>
              <w:right w:val="single" w:sz="4" w:space="0" w:color="auto"/>
            </w:tcBorders>
            <w:hideMark/>
            <w:tcPrChange w:id="382" w:author="El Wardany, Samy" w:date="2016-10-11T11:48:00Z">
              <w:tcPr>
                <w:tcW w:w="9889" w:type="dxa"/>
                <w:gridSpan w:val="6"/>
                <w:tcBorders>
                  <w:top w:val="nil"/>
                  <w:left w:val="single" w:sz="4" w:space="0" w:color="000000"/>
                  <w:bottom w:val="single" w:sz="4" w:space="0" w:color="auto"/>
                  <w:right w:val="single" w:sz="4" w:space="0" w:color="auto"/>
                </w:tcBorders>
                <w:hideMark/>
              </w:tcPr>
            </w:tcPrChange>
          </w:tcPr>
          <w:p w14:paraId="326EA872" w14:textId="77777777" w:rsidR="00010845" w:rsidRPr="001127B2" w:rsidRDefault="000108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180" w:lineRule="auto"/>
              <w:rPr>
                <w:ins w:id="383" w:author="Madrane, Badiáa" w:date="2016-10-04T15:37:00Z"/>
                <w:sz w:val="20"/>
                <w:szCs w:val="26"/>
              </w:rPr>
              <w:pPrChange w:id="384" w:author="El Wardany, Samy" w:date="2016-10-11T11:44: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60" w:lineRule="exact"/>
                </w:pPr>
              </w:pPrChange>
            </w:pPr>
            <w:ins w:id="385" w:author="Madrane, Badiáa" w:date="2016-10-04T15:37:00Z">
              <w:r w:rsidRPr="001127B2">
                <w:rPr>
                  <w:sz w:val="20"/>
                  <w:szCs w:val="26"/>
                </w:rPr>
                <w:t>&gt;</w:t>
              </w:r>
              <w:r w:rsidRPr="001127B2">
                <w:rPr>
                  <w:rFonts w:hint="cs"/>
                  <w:sz w:val="20"/>
                  <w:szCs w:val="26"/>
                  <w:rtl/>
                </w:rPr>
                <w:t xml:space="preserve">الدول الأعضاء، أعضاء القطاع، المنتسبون، </w:t>
              </w:r>
            </w:ins>
            <w:ins w:id="386" w:author="Madrane, Badiáa" w:date="2016-10-04T16:12:00Z">
              <w:r w:rsidR="0061761F">
                <w:rPr>
                  <w:rFonts w:hint="cs"/>
                  <w:sz w:val="20"/>
                  <w:szCs w:val="26"/>
                  <w:rtl/>
                </w:rPr>
                <w:t xml:space="preserve">الهيئات </w:t>
              </w:r>
            </w:ins>
            <w:ins w:id="387" w:author="Madrane, Badiáa" w:date="2016-10-04T15:37:00Z">
              <w:r w:rsidRPr="001127B2">
                <w:rPr>
                  <w:rFonts w:hint="cs"/>
                  <w:sz w:val="20"/>
                  <w:szCs w:val="26"/>
                  <w:rtl/>
                </w:rPr>
                <w:t>الأكاديمية</w:t>
              </w:r>
              <w:r w:rsidRPr="001127B2">
                <w:rPr>
                  <w:sz w:val="20"/>
                  <w:szCs w:val="26"/>
                </w:rPr>
                <w:t>&lt;</w:t>
              </w:r>
            </w:ins>
          </w:p>
        </w:tc>
      </w:tr>
    </w:tbl>
    <w:p w14:paraId="078B961D" w14:textId="77777777" w:rsidR="00DD3C95" w:rsidRPr="00010845" w:rsidRDefault="00DD3C95" w:rsidP="004F5E4B">
      <w:pPr>
        <w:pStyle w:val="Reasons"/>
        <w:rPr>
          <w:rtl/>
          <w:lang w:bidi="ar-EG"/>
        </w:rPr>
      </w:pPr>
    </w:p>
    <w:p w14:paraId="110A8BD0" w14:textId="77777777" w:rsidR="004F5E4B" w:rsidRPr="004F5E4B" w:rsidRDefault="004F5E4B">
      <w:pPr>
        <w:jc w:val="center"/>
        <w:rPr>
          <w:lang w:bidi="ar-EG"/>
          <w:rPrChange w:id="388" w:author="Imad RIZ" w:date="2016-09-27T17:04:00Z">
            <w:rPr/>
          </w:rPrChange>
        </w:rPr>
        <w:pPrChange w:id="389" w:author="Imad RIZ" w:date="2016-09-27T17:05:00Z">
          <w:pPr>
            <w:pStyle w:val="Reasons"/>
          </w:pPr>
        </w:pPrChange>
      </w:pPr>
      <w:r>
        <w:rPr>
          <w:rFonts w:hint="cs"/>
          <w:rtl/>
          <w:lang w:bidi="ar-EG"/>
        </w:rPr>
        <w:t>___________</w:t>
      </w:r>
    </w:p>
    <w:sectPr w:rsidR="004F5E4B" w:rsidRPr="004F5E4B">
      <w:headerReference w:type="default" r:id="rId14"/>
      <w:footerReference w:type="default" r:id="rId15"/>
      <w:footerReference w:type="first" r:id="rId16"/>
      <w:pgSz w:w="11907" w:h="16840" w:code="9"/>
      <w:pgMar w:top="1418" w:right="1134" w:bottom="1134" w:left="1134"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Elbahnassawy, Ganat" w:date="2016-10-10T17:15:00Z" w:initials="EG">
    <w:p w14:paraId="72902BBD" w14:textId="45DFE4D3" w:rsidR="00CC175C" w:rsidRPr="00B239F5" w:rsidRDefault="00CC175C" w:rsidP="009E7D90">
      <w:pPr>
        <w:pStyle w:val="CommentText"/>
        <w:rPr>
          <w:sz w:val="22"/>
          <w:szCs w:val="30"/>
          <w:rtl/>
          <w:lang w:bidi="ar-EG"/>
        </w:rPr>
      </w:pPr>
      <w:r>
        <w:rPr>
          <w:rStyle w:val="CommentReference"/>
        </w:rPr>
        <w:annotationRef/>
      </w:r>
      <w:hyperlink r:id="rId1" w:history="1">
        <w:r w:rsidR="00811D7E" w:rsidRPr="00AA5EB0">
          <w:rPr>
            <w:rStyle w:val="Hyperlink"/>
          </w:rPr>
          <w:t>TSAG-R 1</w:t>
        </w:r>
      </w:hyperlink>
      <w:r w:rsidR="00811D7E">
        <w:rPr>
          <w:rFonts w:hint="cs"/>
          <w:rtl/>
        </w:rPr>
        <w:t>:</w:t>
      </w:r>
      <w:r>
        <w:rPr>
          <w:rFonts w:hint="cs"/>
          <w:rtl/>
          <w:lang w:bidi="ar-EG"/>
        </w:rPr>
        <w:t xml:space="preserve"> </w:t>
      </w:r>
      <w:r w:rsidRPr="00B239F5">
        <w:rPr>
          <w:rFonts w:hint="cs"/>
          <w:sz w:val="22"/>
          <w:szCs w:val="30"/>
          <w:rtl/>
          <w:lang w:bidi="ar-EG"/>
        </w:rPr>
        <w:t>ملاحظة: وافق الفريق الاستشاري على المبادئ الواردة في </w:t>
      </w:r>
      <w:hyperlink r:id="rId2" w:history="1">
        <w:r w:rsidRPr="00B239F5">
          <w:rPr>
            <w:rStyle w:val="Hyperlink"/>
            <w:sz w:val="22"/>
            <w:szCs w:val="30"/>
            <w:lang w:bidi="ar-EG"/>
          </w:rPr>
          <w:t>C6</w:t>
        </w:r>
      </w:hyperlink>
      <w:r w:rsidRPr="00B239F5">
        <w:rPr>
          <w:rFonts w:hint="cs"/>
          <w:sz w:val="22"/>
          <w:szCs w:val="30"/>
          <w:rtl/>
          <w:lang w:bidi="ar-EG"/>
        </w:rPr>
        <w:t xml:space="preserve"> "نشر نصوص غير معيارية صادرة عن قطاع تقييس الاتصالات، واستعمال الصياغة المقترحة بشأن النصوص غير المعيارية غير الإضافات [...].</w:t>
      </w:r>
    </w:p>
  </w:comment>
  <w:comment w:id="163" w:author="Elbahnassawy, Ganat" w:date="2016-10-10T17:25:00Z" w:initials="EG">
    <w:p w14:paraId="1FEAED4B" w14:textId="3D7968AE" w:rsidR="00811D7E" w:rsidRPr="004C0437" w:rsidRDefault="00811D7E" w:rsidP="009E7D90">
      <w:pPr>
        <w:pStyle w:val="CommentText"/>
        <w:spacing w:line="192" w:lineRule="auto"/>
        <w:rPr>
          <w:sz w:val="22"/>
          <w:szCs w:val="30"/>
          <w:rtl/>
          <w:lang w:bidi="ar-EG"/>
        </w:rPr>
      </w:pPr>
      <w:r>
        <w:rPr>
          <w:rStyle w:val="CommentReference"/>
        </w:rPr>
        <w:annotationRef/>
      </w:r>
      <w:r>
        <w:rPr>
          <w:rStyle w:val="CommentReference"/>
        </w:rPr>
        <w:annotationRef/>
      </w:r>
      <w:hyperlink r:id="rId3" w:history="1">
        <w:r w:rsidRPr="00AA5EB0">
          <w:rPr>
            <w:rStyle w:val="Hyperlink"/>
          </w:rPr>
          <w:t>TSAG-R 1</w:t>
        </w:r>
      </w:hyperlink>
      <w:r w:rsidR="000F7F76">
        <w:rPr>
          <w:rFonts w:hint="cs"/>
          <w:noProof/>
          <w:sz w:val="22"/>
          <w:szCs w:val="30"/>
          <w:rtl/>
          <w:lang w:bidi="ar-EG"/>
        </w:rPr>
        <w:t xml:space="preserve"> </w:t>
      </w:r>
      <w:r w:rsidRPr="004C0437">
        <w:rPr>
          <w:rFonts w:hint="cs"/>
          <w:sz w:val="22"/>
          <w:szCs w:val="30"/>
          <w:rtl/>
          <w:lang w:bidi="ar-EG"/>
        </w:rPr>
        <w:t>ملاحظة: وافق الفريق الاستشاري على المبادئ الواردة في </w:t>
      </w:r>
      <w:hyperlink r:id="rId4" w:history="1">
        <w:r w:rsidRPr="004C0437">
          <w:rPr>
            <w:rStyle w:val="Hyperlink"/>
            <w:sz w:val="22"/>
            <w:szCs w:val="30"/>
            <w:lang w:bidi="ar-EG"/>
          </w:rPr>
          <w:t>C6</w:t>
        </w:r>
      </w:hyperlink>
      <w:r w:rsidRPr="004C0437">
        <w:rPr>
          <w:rFonts w:hint="cs"/>
          <w:sz w:val="22"/>
          <w:szCs w:val="30"/>
          <w:rtl/>
          <w:lang w:bidi="ar-EG"/>
        </w:rPr>
        <w:t xml:space="preserve"> "نشر نصوص غير معيارية صادرة عن قطاع تقييس الاتصالات، واستعمال الصياغة المقترحة بشأن النصوص غير المعيارية غير الإضافات [...].</w:t>
      </w:r>
    </w:p>
    <w:p w14:paraId="129E2500" w14:textId="77777777" w:rsidR="00811D7E" w:rsidRDefault="00811D7E">
      <w:pPr>
        <w:pStyle w:val="CommentText"/>
        <w:rPr>
          <w:lang w:bidi="ar-EG"/>
        </w:rPr>
      </w:pPr>
    </w:p>
  </w:comment>
  <w:comment w:id="312" w:author="Elbahnassawy, Ganat" w:date="2016-10-10T17:28:00Z" w:initials="EG">
    <w:p w14:paraId="57FE20CE" w14:textId="4F7D4A5A" w:rsidR="00880D40" w:rsidRPr="004C0437" w:rsidRDefault="00880D40" w:rsidP="009E7D90">
      <w:pPr>
        <w:pStyle w:val="CommentText"/>
        <w:rPr>
          <w:sz w:val="22"/>
          <w:szCs w:val="30"/>
          <w:rtl/>
          <w:lang w:bidi="ar-EG"/>
        </w:rPr>
      </w:pPr>
      <w:r w:rsidRPr="004C0437">
        <w:rPr>
          <w:rStyle w:val="CommentReference"/>
          <w:sz w:val="22"/>
          <w:szCs w:val="30"/>
        </w:rPr>
        <w:annotationRef/>
      </w:r>
      <w:r w:rsidRPr="004C0437">
        <w:rPr>
          <w:rFonts w:hint="cs"/>
          <w:sz w:val="22"/>
          <w:szCs w:val="30"/>
          <w:rtl/>
          <w:lang w:bidi="ar-EG"/>
        </w:rPr>
        <w:t>ينبغي مواءمتها مع التوصية </w:t>
      </w:r>
      <w:r w:rsidRPr="004C0437">
        <w:rPr>
          <w:sz w:val="22"/>
          <w:szCs w:val="30"/>
          <w:lang w:bidi="ar-EG"/>
        </w:rPr>
        <w:t>ITU</w:t>
      </w:r>
      <w:r w:rsidRPr="004C0437">
        <w:rPr>
          <w:sz w:val="22"/>
          <w:szCs w:val="30"/>
          <w:lang w:bidi="ar-EG"/>
        </w:rPr>
        <w:noBreakHyphen/>
        <w:t>T A</w:t>
      </w:r>
      <w:r w:rsidRPr="004C0437">
        <w:rPr>
          <w:sz w:val="22"/>
          <w:szCs w:val="30"/>
          <w:lang w:bidi="ar-EG"/>
        </w:rPr>
        <w:noBreakHyphen/>
        <w:t>1</w:t>
      </w:r>
      <w:r w:rsidRPr="004C0437">
        <w:rPr>
          <w:rFonts w:hint="cs"/>
          <w:sz w:val="22"/>
          <w:szCs w:val="30"/>
          <w:rtl/>
          <w:lang w:bidi="ar-EG"/>
        </w:rPr>
        <w:t>.</w:t>
      </w:r>
    </w:p>
  </w:comment>
  <w:comment w:id="337" w:author="Elbahnassawy, Ganat" w:date="2016-10-10T17:29:00Z" w:initials="EG">
    <w:p w14:paraId="4B3D5454" w14:textId="0142C857" w:rsidR="00880D40" w:rsidRPr="004C0437" w:rsidRDefault="00880D40" w:rsidP="009E7D90">
      <w:pPr>
        <w:pStyle w:val="CommentText"/>
        <w:rPr>
          <w:sz w:val="22"/>
          <w:szCs w:val="30"/>
        </w:rPr>
      </w:pPr>
      <w:r w:rsidRPr="004C0437">
        <w:rPr>
          <w:rStyle w:val="CommentReference"/>
          <w:sz w:val="22"/>
          <w:szCs w:val="30"/>
        </w:rPr>
        <w:annotationRef/>
      </w:r>
      <w:r w:rsidRPr="004C0437">
        <w:rPr>
          <w:rFonts w:hint="cs"/>
          <w:sz w:val="22"/>
          <w:szCs w:val="30"/>
          <w:rtl/>
          <w:lang w:bidi="ar-EG"/>
        </w:rPr>
        <w:t>ينبغي مواءمتها مع التوصية </w:t>
      </w:r>
      <w:r w:rsidRPr="004C0437">
        <w:rPr>
          <w:sz w:val="22"/>
          <w:szCs w:val="30"/>
          <w:lang w:bidi="ar-EG"/>
        </w:rPr>
        <w:t>ITU</w:t>
      </w:r>
      <w:r w:rsidRPr="004C0437">
        <w:rPr>
          <w:sz w:val="22"/>
          <w:szCs w:val="30"/>
          <w:lang w:bidi="ar-EG"/>
        </w:rPr>
        <w:noBreakHyphen/>
        <w:t>T A</w:t>
      </w:r>
      <w:r w:rsidRPr="004C0437">
        <w:rPr>
          <w:sz w:val="22"/>
          <w:szCs w:val="30"/>
          <w:lang w:bidi="ar-EG"/>
        </w:rPr>
        <w:noBreakHyphen/>
        <w:t>1</w:t>
      </w:r>
      <w:r w:rsidRPr="004C0437">
        <w:rPr>
          <w:rFonts w:hint="cs"/>
          <w:sz w:val="22"/>
          <w:szCs w:val="30"/>
          <w:rtl/>
          <w:lang w:bidi="ar-EG"/>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902BBD" w15:done="0"/>
  <w15:commentEx w15:paraId="129E2500" w15:done="0"/>
  <w15:commentEx w15:paraId="57FE20CE" w15:done="0"/>
  <w15:commentEx w15:paraId="4B3D54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AB82E" w14:textId="77777777" w:rsidR="00A80E11" w:rsidRDefault="00A80E11" w:rsidP="00E07379">
      <w:pPr>
        <w:spacing w:before="0" w:line="240" w:lineRule="auto"/>
      </w:pPr>
      <w:r>
        <w:separator/>
      </w:r>
    </w:p>
  </w:endnote>
  <w:endnote w:type="continuationSeparator" w:id="0">
    <w:p w14:paraId="448A70F3" w14:textId="77777777"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BBFA3" w14:textId="77777777" w:rsidR="00E07379" w:rsidRPr="00222F6B"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222F6B">
      <w:rPr>
        <w:rFonts w:cs="Times New Roman"/>
        <w:sz w:val="16"/>
        <w:szCs w:val="16"/>
        <w:lang w:val="fr-CH"/>
      </w:rPr>
      <w:instrText xml:space="preserve"> FILENAME \p \* MERGEFORMAT </w:instrText>
    </w:r>
    <w:r w:rsidRPr="00E07379">
      <w:rPr>
        <w:rFonts w:cs="Times New Roman"/>
        <w:sz w:val="16"/>
        <w:szCs w:val="16"/>
      </w:rPr>
      <w:fldChar w:fldCharType="separate"/>
    </w:r>
    <w:r w:rsidR="00811D7E">
      <w:rPr>
        <w:rFonts w:cs="Times New Roman"/>
        <w:noProof/>
        <w:sz w:val="16"/>
        <w:szCs w:val="16"/>
        <w:lang w:val="fr-CH"/>
      </w:rPr>
      <w:t>P:\ARA\ITU-T\CONF-T\WTSA16\000\046ADD20A.docx</w:t>
    </w:r>
    <w:r w:rsidRPr="00E07379">
      <w:rPr>
        <w:rFonts w:cs="Times New Roman"/>
        <w:sz w:val="16"/>
        <w:szCs w:val="16"/>
      </w:rPr>
      <w:fldChar w:fldCharType="end"/>
    </w:r>
    <w:r w:rsidR="00222F6B" w:rsidRPr="00222F6B">
      <w:rPr>
        <w:rFonts w:cs="Times New Roman"/>
        <w:sz w:val="16"/>
        <w:szCs w:val="16"/>
        <w:lang w:val="fr-CH"/>
      </w:rPr>
      <w:t xml:space="preserve">   (</w:t>
    </w:r>
    <w:r w:rsidR="00222F6B">
      <w:rPr>
        <w:rFonts w:cs="Times New Roman"/>
        <w:sz w:val="16"/>
        <w:szCs w:val="16"/>
        <w:lang w:val="fr-CH"/>
      </w:rPr>
      <w:t>405107</w:t>
    </w:r>
    <w:r w:rsidR="00222F6B" w:rsidRPr="00222F6B">
      <w:rPr>
        <w:rFonts w:cs="Times New Roman"/>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7B5E64" w:rsidRPr="0083769E" w14:paraId="28F0A823" w14:textId="77777777" w:rsidTr="00016F80">
      <w:trPr>
        <w:cantSplit/>
        <w:trHeight w:val="204"/>
        <w:jc w:val="center"/>
      </w:trPr>
      <w:tc>
        <w:tcPr>
          <w:tcW w:w="1617" w:type="dxa"/>
        </w:tcPr>
        <w:p w14:paraId="2C6024E3" w14:textId="77777777" w:rsidR="007B5E64" w:rsidRPr="00C118D2" w:rsidRDefault="007B5E64" w:rsidP="004C0437">
          <w:pPr>
            <w:pStyle w:val="tablefooter"/>
            <w:spacing w:before="60" w:after="40" w:line="260" w:lineRule="exact"/>
            <w:rPr>
              <w:b/>
              <w:bCs/>
            </w:rPr>
          </w:pPr>
          <w:r w:rsidRPr="00C118D2">
            <w:rPr>
              <w:rFonts w:hint="cs"/>
              <w:b/>
              <w:bCs/>
              <w:rtl/>
            </w:rPr>
            <w:t>للاتصال:</w:t>
          </w:r>
        </w:p>
      </w:tc>
      <w:tc>
        <w:tcPr>
          <w:tcW w:w="4394" w:type="dxa"/>
        </w:tcPr>
        <w:p w14:paraId="7F73E351" w14:textId="77777777" w:rsidR="007B5E64" w:rsidRPr="00652C96" w:rsidRDefault="007B5E64" w:rsidP="004C0437">
          <w:pPr>
            <w:pStyle w:val="tablefooter"/>
            <w:spacing w:before="60" w:after="40" w:line="260" w:lineRule="exact"/>
            <w:jc w:val="left"/>
            <w:rPr>
              <w:rtl/>
              <w:lang w:bidi="ar-EG"/>
            </w:rPr>
          </w:pPr>
          <w:r>
            <w:rPr>
              <w:rFonts w:hint="cs"/>
              <w:rtl/>
              <w:lang w:val="en-US"/>
            </w:rPr>
            <w:t>أوسكار ليون</w:t>
          </w:r>
          <w:r>
            <w:rPr>
              <w:rtl/>
              <w:lang w:val="en-US"/>
            </w:rPr>
            <w:br/>
          </w:r>
          <w:r>
            <w:rPr>
              <w:rFonts w:hint="cs"/>
              <w:rtl/>
              <w:lang w:val="en-US"/>
            </w:rPr>
            <w:t xml:space="preserve">لجنة البلدان الأمريكية للاتصالات </w:t>
          </w:r>
          <w:r>
            <w:t>(CITEL)</w:t>
          </w:r>
          <w:r>
            <w:rPr>
              <w:rtl/>
              <w:lang w:bidi="ar-EG"/>
            </w:rPr>
            <w:br/>
          </w:r>
          <w:r>
            <w:rPr>
              <w:rFonts w:hint="cs"/>
              <w:rtl/>
              <w:lang w:bidi="ar-EG"/>
            </w:rPr>
            <w:t>واشنطن العاصمة، الولايات المتحدة الأمريكية</w:t>
          </w:r>
        </w:p>
      </w:tc>
      <w:tc>
        <w:tcPr>
          <w:tcW w:w="3912" w:type="dxa"/>
        </w:tcPr>
        <w:p w14:paraId="1BE485E0" w14:textId="77777777" w:rsidR="007B5E64" w:rsidRPr="008642C2" w:rsidRDefault="007B5E64" w:rsidP="004C0437">
          <w:pPr>
            <w:tabs>
              <w:tab w:val="clear" w:pos="1134"/>
              <w:tab w:val="left" w:pos="1445"/>
              <w:tab w:val="left" w:pos="1871"/>
              <w:tab w:val="left" w:pos="2268"/>
            </w:tabs>
            <w:overflowPunct w:val="0"/>
            <w:autoSpaceDE w:val="0"/>
            <w:autoSpaceDN w:val="0"/>
            <w:adjustRightInd w:val="0"/>
            <w:spacing w:before="60" w:after="40" w:line="260" w:lineRule="exact"/>
            <w:jc w:val="left"/>
            <w:textAlignment w:val="baseline"/>
            <w:rPr>
              <w:rtl/>
              <w:lang w:bidi="ar-EG"/>
            </w:rPr>
          </w:pPr>
          <w:r w:rsidRPr="00DC577E">
            <w:rPr>
              <w:rFonts w:hint="cs"/>
              <w:rtl/>
            </w:rPr>
            <w:t>الهاتف:</w:t>
          </w:r>
          <w:r w:rsidRPr="00DC577E">
            <w:tab/>
          </w:r>
          <w:r w:rsidRPr="00652C96">
            <w:t>+ 1 (202) 370-4713</w:t>
          </w:r>
          <w:r>
            <w:br/>
          </w:r>
          <w:r>
            <w:rPr>
              <w:rFonts w:hint="cs"/>
              <w:rtl/>
            </w:rPr>
            <w:t>الفاكس:</w:t>
          </w:r>
          <w:r>
            <w:rPr>
              <w:rtl/>
            </w:rPr>
            <w:tab/>
          </w:r>
          <w:r w:rsidRPr="00652C96">
            <w:t>+ 1 (202) 458-6854</w:t>
          </w:r>
          <w:r>
            <w:rPr>
              <w:rtl/>
              <w:lang w:bidi="ar-EG"/>
            </w:rPr>
            <w:br/>
          </w:r>
          <w:r w:rsidRPr="00DC577E">
            <w:rPr>
              <w:rFonts w:hint="cs"/>
              <w:rtl/>
            </w:rPr>
            <w:t>البريد الإلكتروني:</w:t>
          </w:r>
          <w:r w:rsidRPr="00DC577E">
            <w:tab/>
          </w:r>
          <w:r w:rsidRPr="004C0437">
            <w:rPr>
              <w:rStyle w:val="Hyperlink"/>
              <w:rFonts w:cs="Times New Roman"/>
              <w:color w:val="0563C1" w:themeColor="hyperlink"/>
              <w:sz w:val="24"/>
              <w:szCs w:val="20"/>
              <w:lang w:val="en-GB"/>
            </w:rPr>
            <w:t>citel@oas.org</w:t>
          </w:r>
        </w:p>
      </w:tc>
    </w:tr>
  </w:tbl>
  <w:p w14:paraId="336EFE50" w14:textId="77777777" w:rsidR="00E07379" w:rsidRPr="007B5E64" w:rsidRDefault="00E07379" w:rsidP="00880D40">
    <w:pPr>
      <w:spacing w:before="0" w:line="260" w:lineRule="exac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5E80C" w14:textId="77777777" w:rsidR="00A80E11" w:rsidRDefault="00A80E11" w:rsidP="00E07379">
      <w:pPr>
        <w:spacing w:before="0" w:line="240" w:lineRule="auto"/>
      </w:pPr>
      <w:r>
        <w:separator/>
      </w:r>
    </w:p>
  </w:footnote>
  <w:footnote w:type="continuationSeparator" w:id="0">
    <w:p w14:paraId="5FC68388" w14:textId="77777777" w:rsidR="00A80E11" w:rsidRDefault="00A80E11" w:rsidP="00E07379">
      <w:pPr>
        <w:spacing w:before="0" w:line="240" w:lineRule="auto"/>
      </w:pPr>
      <w:r>
        <w:continuationSeparator/>
      </w:r>
    </w:p>
  </w:footnote>
  <w:footnote w:id="1">
    <w:p w14:paraId="4296A1B6" w14:textId="77777777" w:rsidR="0018243A" w:rsidRPr="00A80C96" w:rsidRDefault="00222F6B" w:rsidP="00106370">
      <w:pPr>
        <w:pStyle w:val="FootnoteText"/>
        <w:rPr>
          <w:rtl/>
        </w:rPr>
      </w:pPr>
      <w:r>
        <w:rPr>
          <w:rStyle w:val="FootnoteReference"/>
          <w:rtl/>
        </w:rPr>
        <w:t>1</w:t>
      </w:r>
      <w:r>
        <w:rPr>
          <w:rtl/>
        </w:rPr>
        <w:t xml:space="preserve"> </w:t>
      </w:r>
      <w:r>
        <w:rPr>
          <w:lang w:val="fr-CH"/>
        </w:rPr>
        <w:tab/>
      </w:r>
      <w:r>
        <w:rPr>
          <w:rFonts w:hint="cs"/>
          <w:rtl/>
        </w:rPr>
        <w:t xml:space="preserve">يتضمن هذا المنشور صيغة التوصية </w:t>
      </w:r>
      <w:r>
        <w:t xml:space="preserve">ITU-T </w:t>
      </w:r>
      <w:r>
        <w:rPr>
          <w:lang w:val="fr-CH"/>
        </w:rPr>
        <w:t>A.13</w:t>
      </w:r>
      <w:r>
        <w:rPr>
          <w:rFonts w:hint="cs"/>
          <w:rtl/>
        </w:rPr>
        <w:t xml:space="preserve"> التي اعتمدت عام </w:t>
      </w:r>
      <w:r>
        <w:t>2000</w:t>
      </w:r>
      <w:r>
        <w:rPr>
          <w:rFonts w:hint="cs"/>
          <w:rtl/>
        </w:rPr>
        <w:t xml:space="preserve"> والتعديل </w:t>
      </w:r>
      <w:r>
        <w:rPr>
          <w:lang w:val="fr-CH"/>
        </w:rPr>
        <w:t>1</w:t>
      </w:r>
      <w:r>
        <w:rPr>
          <w:rFonts w:hint="cs"/>
          <w:rtl/>
          <w:lang w:val="fr-CH"/>
        </w:rPr>
        <w:t xml:space="preserve"> لها </w:t>
      </w:r>
      <w:r>
        <w:t>(2007)</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1964E" w14:textId="77777777"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C10E60">
      <w:rPr>
        <w:rStyle w:val="PageNumber"/>
        <w:noProof/>
        <w:sz w:val="18"/>
        <w:szCs w:val="18"/>
      </w:rPr>
      <w:t>5</w:t>
    </w:r>
    <w:r w:rsidRPr="005D6C0D">
      <w:rPr>
        <w:rStyle w:val="PageNumber"/>
        <w:sz w:val="18"/>
        <w:szCs w:val="18"/>
      </w:rPr>
      <w:fldChar w:fldCharType="end"/>
    </w:r>
    <w:r w:rsidRPr="005D6C0D">
      <w:rPr>
        <w:rStyle w:val="PageNumber"/>
        <w:sz w:val="18"/>
        <w:szCs w:val="18"/>
        <w:rtl/>
      </w:rPr>
      <w:br/>
    </w:r>
    <w:r w:rsidR="005D6C0D" w:rsidRPr="005D6C0D">
      <w:rPr>
        <w:sz w:val="18"/>
        <w:szCs w:val="24"/>
      </w:rPr>
      <w:t>WTSA16/46(Add.20)-A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63A28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08A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23D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A86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A27D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ECE7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095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E430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006A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FEDA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ad RIZ">
    <w15:presenceInfo w15:providerId="None" w15:userId="Imad RIZ"/>
  </w15:person>
  <w15:person w15:author="Madrane, Badiáa">
    <w15:presenceInfo w15:providerId="AD" w15:userId="S-1-5-21-8740799-900759487-1415713722-53544"/>
  </w15:person>
  <w15:person w15:author="Elbahnassawy, Ganat">
    <w15:presenceInfo w15:providerId="AD" w15:userId="S-1-5-21-8740799-900759487-1415713722-48758"/>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2AB0"/>
    <w:rsid w:val="00010845"/>
    <w:rsid w:val="000124CC"/>
    <w:rsid w:val="0001583F"/>
    <w:rsid w:val="00034B23"/>
    <w:rsid w:val="00041CD8"/>
    <w:rsid w:val="00043DAF"/>
    <w:rsid w:val="00046444"/>
    <w:rsid w:val="0006023B"/>
    <w:rsid w:val="00075F35"/>
    <w:rsid w:val="00077826"/>
    <w:rsid w:val="0008638B"/>
    <w:rsid w:val="00090574"/>
    <w:rsid w:val="00092FC2"/>
    <w:rsid w:val="000A1677"/>
    <w:rsid w:val="000A16C5"/>
    <w:rsid w:val="000B407F"/>
    <w:rsid w:val="000B783B"/>
    <w:rsid w:val="000E2B11"/>
    <w:rsid w:val="000F0B1C"/>
    <w:rsid w:val="000F1D42"/>
    <w:rsid w:val="000F3222"/>
    <w:rsid w:val="000F4D07"/>
    <w:rsid w:val="000F7F76"/>
    <w:rsid w:val="00102A03"/>
    <w:rsid w:val="001040A3"/>
    <w:rsid w:val="001127CC"/>
    <w:rsid w:val="001174AA"/>
    <w:rsid w:val="00134E97"/>
    <w:rsid w:val="00171F97"/>
    <w:rsid w:val="00173915"/>
    <w:rsid w:val="001B6105"/>
    <w:rsid w:val="001E1750"/>
    <w:rsid w:val="001F3430"/>
    <w:rsid w:val="0020514F"/>
    <w:rsid w:val="002174A3"/>
    <w:rsid w:val="00222F6B"/>
    <w:rsid w:val="0022345D"/>
    <w:rsid w:val="00225854"/>
    <w:rsid w:val="0023283D"/>
    <w:rsid w:val="00252E0C"/>
    <w:rsid w:val="00276881"/>
    <w:rsid w:val="002770A8"/>
    <w:rsid w:val="00285C9B"/>
    <w:rsid w:val="002978F4"/>
    <w:rsid w:val="002B028D"/>
    <w:rsid w:val="002B435E"/>
    <w:rsid w:val="002B6B8E"/>
    <w:rsid w:val="002C4DAE"/>
    <w:rsid w:val="002D0C2F"/>
    <w:rsid w:val="002D3787"/>
    <w:rsid w:val="002E6541"/>
    <w:rsid w:val="002F08FE"/>
    <w:rsid w:val="002F5560"/>
    <w:rsid w:val="0030486B"/>
    <w:rsid w:val="003170CF"/>
    <w:rsid w:val="003231B9"/>
    <w:rsid w:val="003271B3"/>
    <w:rsid w:val="003275AC"/>
    <w:rsid w:val="00333D29"/>
    <w:rsid w:val="003409F4"/>
    <w:rsid w:val="00357185"/>
    <w:rsid w:val="0036158B"/>
    <w:rsid w:val="00385F80"/>
    <w:rsid w:val="003B0EDC"/>
    <w:rsid w:val="003B201D"/>
    <w:rsid w:val="003C475F"/>
    <w:rsid w:val="003E4132"/>
    <w:rsid w:val="003F3A63"/>
    <w:rsid w:val="003F678F"/>
    <w:rsid w:val="0042686F"/>
    <w:rsid w:val="00427808"/>
    <w:rsid w:val="004367CE"/>
    <w:rsid w:val="00440F18"/>
    <w:rsid w:val="00443869"/>
    <w:rsid w:val="004712C6"/>
    <w:rsid w:val="00480102"/>
    <w:rsid w:val="00487E10"/>
    <w:rsid w:val="00497703"/>
    <w:rsid w:val="004C0437"/>
    <w:rsid w:val="004F0F06"/>
    <w:rsid w:val="004F5E4B"/>
    <w:rsid w:val="004F7357"/>
    <w:rsid w:val="00501503"/>
    <w:rsid w:val="00501E0E"/>
    <w:rsid w:val="005026A5"/>
    <w:rsid w:val="005204D7"/>
    <w:rsid w:val="00552BC5"/>
    <w:rsid w:val="0055516A"/>
    <w:rsid w:val="0056374C"/>
    <w:rsid w:val="0056614F"/>
    <w:rsid w:val="0057656F"/>
    <w:rsid w:val="00576731"/>
    <w:rsid w:val="0059285F"/>
    <w:rsid w:val="005A24B1"/>
    <w:rsid w:val="005A3254"/>
    <w:rsid w:val="005B7B8A"/>
    <w:rsid w:val="005D6476"/>
    <w:rsid w:val="005D6C0D"/>
    <w:rsid w:val="005E5283"/>
    <w:rsid w:val="005E58F5"/>
    <w:rsid w:val="00606660"/>
    <w:rsid w:val="006157A3"/>
    <w:rsid w:val="0061761F"/>
    <w:rsid w:val="00620E60"/>
    <w:rsid w:val="00631F9A"/>
    <w:rsid w:val="0063315A"/>
    <w:rsid w:val="006535A0"/>
    <w:rsid w:val="0065591D"/>
    <w:rsid w:val="00662C5A"/>
    <w:rsid w:val="00670AF5"/>
    <w:rsid w:val="006859F8"/>
    <w:rsid w:val="00690270"/>
    <w:rsid w:val="006B4E8D"/>
    <w:rsid w:val="006C1556"/>
    <w:rsid w:val="006C4B65"/>
    <w:rsid w:val="006E4C9F"/>
    <w:rsid w:val="006F267F"/>
    <w:rsid w:val="006F63F7"/>
    <w:rsid w:val="006F6F03"/>
    <w:rsid w:val="00706D7A"/>
    <w:rsid w:val="00713611"/>
    <w:rsid w:val="00726AEC"/>
    <w:rsid w:val="00735860"/>
    <w:rsid w:val="007530CA"/>
    <w:rsid w:val="00767A3C"/>
    <w:rsid w:val="00784293"/>
    <w:rsid w:val="007864F8"/>
    <w:rsid w:val="0079553D"/>
    <w:rsid w:val="007A2561"/>
    <w:rsid w:val="007B01CC"/>
    <w:rsid w:val="007B5E64"/>
    <w:rsid w:val="007C2536"/>
    <w:rsid w:val="007E782A"/>
    <w:rsid w:val="007F646C"/>
    <w:rsid w:val="00801FCD"/>
    <w:rsid w:val="00803D7E"/>
    <w:rsid w:val="00803F08"/>
    <w:rsid w:val="00811D7E"/>
    <w:rsid w:val="008235CD"/>
    <w:rsid w:val="00823A07"/>
    <w:rsid w:val="00835FEC"/>
    <w:rsid w:val="008513CB"/>
    <w:rsid w:val="00851574"/>
    <w:rsid w:val="008720E7"/>
    <w:rsid w:val="00874D9C"/>
    <w:rsid w:val="00880D40"/>
    <w:rsid w:val="008A1810"/>
    <w:rsid w:val="008C7390"/>
    <w:rsid w:val="008E20C0"/>
    <w:rsid w:val="008F1274"/>
    <w:rsid w:val="00917694"/>
    <w:rsid w:val="009263CD"/>
    <w:rsid w:val="00930E6D"/>
    <w:rsid w:val="009420EA"/>
    <w:rsid w:val="0095568A"/>
    <w:rsid w:val="0097290E"/>
    <w:rsid w:val="00972CA2"/>
    <w:rsid w:val="00982B28"/>
    <w:rsid w:val="00984EA5"/>
    <w:rsid w:val="00992593"/>
    <w:rsid w:val="009C17E1"/>
    <w:rsid w:val="009C35ED"/>
    <w:rsid w:val="009D0E75"/>
    <w:rsid w:val="009D536B"/>
    <w:rsid w:val="009E40D1"/>
    <w:rsid w:val="009E7D90"/>
    <w:rsid w:val="009F1C12"/>
    <w:rsid w:val="00A10912"/>
    <w:rsid w:val="00A2295A"/>
    <w:rsid w:val="00A25A43"/>
    <w:rsid w:val="00A3295B"/>
    <w:rsid w:val="00A406EB"/>
    <w:rsid w:val="00A42AE5"/>
    <w:rsid w:val="00A52B61"/>
    <w:rsid w:val="00A62886"/>
    <w:rsid w:val="00A64820"/>
    <w:rsid w:val="00A71DD6"/>
    <w:rsid w:val="00A723C7"/>
    <w:rsid w:val="00A80E11"/>
    <w:rsid w:val="00A97F94"/>
    <w:rsid w:val="00AB1309"/>
    <w:rsid w:val="00AC2C52"/>
    <w:rsid w:val="00AD1503"/>
    <w:rsid w:val="00AE1769"/>
    <w:rsid w:val="00AE7244"/>
    <w:rsid w:val="00AF3FEE"/>
    <w:rsid w:val="00B02F46"/>
    <w:rsid w:val="00B2000C"/>
    <w:rsid w:val="00B20ADE"/>
    <w:rsid w:val="00B239F5"/>
    <w:rsid w:val="00B54177"/>
    <w:rsid w:val="00B66B9A"/>
    <w:rsid w:val="00B82089"/>
    <w:rsid w:val="00B970AE"/>
    <w:rsid w:val="00BA1427"/>
    <w:rsid w:val="00BB1ABB"/>
    <w:rsid w:val="00BB60E5"/>
    <w:rsid w:val="00BC4268"/>
    <w:rsid w:val="00BE49D0"/>
    <w:rsid w:val="00BF2C38"/>
    <w:rsid w:val="00C10E60"/>
    <w:rsid w:val="00C23331"/>
    <w:rsid w:val="00C263AE"/>
    <w:rsid w:val="00C265DA"/>
    <w:rsid w:val="00C442F2"/>
    <w:rsid w:val="00C50F64"/>
    <w:rsid w:val="00C5256A"/>
    <w:rsid w:val="00C674FE"/>
    <w:rsid w:val="00C7297D"/>
    <w:rsid w:val="00C737FD"/>
    <w:rsid w:val="00C75633"/>
    <w:rsid w:val="00C8242E"/>
    <w:rsid w:val="00C82615"/>
    <w:rsid w:val="00C867DB"/>
    <w:rsid w:val="00C91D45"/>
    <w:rsid w:val="00CA2A38"/>
    <w:rsid w:val="00CA47AC"/>
    <w:rsid w:val="00CA50FF"/>
    <w:rsid w:val="00CA676B"/>
    <w:rsid w:val="00CC175C"/>
    <w:rsid w:val="00CC2EF5"/>
    <w:rsid w:val="00CC3CD2"/>
    <w:rsid w:val="00CC43BE"/>
    <w:rsid w:val="00CC4EB9"/>
    <w:rsid w:val="00CD123C"/>
    <w:rsid w:val="00CD2085"/>
    <w:rsid w:val="00CE2EE1"/>
    <w:rsid w:val="00CF3FFD"/>
    <w:rsid w:val="00D043CC"/>
    <w:rsid w:val="00D0494C"/>
    <w:rsid w:val="00D07785"/>
    <w:rsid w:val="00D13FAE"/>
    <w:rsid w:val="00D14BEB"/>
    <w:rsid w:val="00D21C89"/>
    <w:rsid w:val="00D27066"/>
    <w:rsid w:val="00D337A6"/>
    <w:rsid w:val="00D34E59"/>
    <w:rsid w:val="00D44A30"/>
    <w:rsid w:val="00D45542"/>
    <w:rsid w:val="00D463AC"/>
    <w:rsid w:val="00D51CB0"/>
    <w:rsid w:val="00D549BF"/>
    <w:rsid w:val="00D57F30"/>
    <w:rsid w:val="00D60F3D"/>
    <w:rsid w:val="00D71041"/>
    <w:rsid w:val="00D77D0F"/>
    <w:rsid w:val="00DA1CF0"/>
    <w:rsid w:val="00DB2271"/>
    <w:rsid w:val="00DB5659"/>
    <w:rsid w:val="00DC24B4"/>
    <w:rsid w:val="00DC5BCA"/>
    <w:rsid w:val="00DD1381"/>
    <w:rsid w:val="00DD3C95"/>
    <w:rsid w:val="00DD7A05"/>
    <w:rsid w:val="00DE1A26"/>
    <w:rsid w:val="00DF16DC"/>
    <w:rsid w:val="00DF5361"/>
    <w:rsid w:val="00E009A1"/>
    <w:rsid w:val="00E00D15"/>
    <w:rsid w:val="00E071BE"/>
    <w:rsid w:val="00E07379"/>
    <w:rsid w:val="00E14494"/>
    <w:rsid w:val="00E17033"/>
    <w:rsid w:val="00E2055F"/>
    <w:rsid w:val="00E3044B"/>
    <w:rsid w:val="00E31010"/>
    <w:rsid w:val="00E32189"/>
    <w:rsid w:val="00E45211"/>
    <w:rsid w:val="00E7380C"/>
    <w:rsid w:val="00E74BE7"/>
    <w:rsid w:val="00E75870"/>
    <w:rsid w:val="00E86CC9"/>
    <w:rsid w:val="00E93DDB"/>
    <w:rsid w:val="00E96624"/>
    <w:rsid w:val="00EC0134"/>
    <w:rsid w:val="00EE0778"/>
    <w:rsid w:val="00EE7E95"/>
    <w:rsid w:val="00EF1DF1"/>
    <w:rsid w:val="00EF5F7A"/>
    <w:rsid w:val="00F0642D"/>
    <w:rsid w:val="00F126F1"/>
    <w:rsid w:val="00F143B6"/>
    <w:rsid w:val="00F2106A"/>
    <w:rsid w:val="00F36D8B"/>
    <w:rsid w:val="00F401D0"/>
    <w:rsid w:val="00F45F2B"/>
    <w:rsid w:val="00F51B9F"/>
    <w:rsid w:val="00F57AE4"/>
    <w:rsid w:val="00F62B5F"/>
    <w:rsid w:val="00F67150"/>
    <w:rsid w:val="00F73892"/>
    <w:rsid w:val="00F825CD"/>
    <w:rsid w:val="00F84366"/>
    <w:rsid w:val="00F85089"/>
    <w:rsid w:val="00F85564"/>
    <w:rsid w:val="00F86CFA"/>
    <w:rsid w:val="00F86DD6"/>
    <w:rsid w:val="00F92CA1"/>
    <w:rsid w:val="00F975BA"/>
    <w:rsid w:val="00FC3541"/>
    <w:rsid w:val="00FC53E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2CE40F"/>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link w:val="AnnexNoCar"/>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B5E64"/>
    <w:pPr>
      <w:keepNext/>
      <w:keepLines/>
      <w:spacing w:before="360" w:after="120"/>
      <w:jc w:val="center"/>
    </w:pPr>
    <w:rPr>
      <w:rFonts w:hAnsi="Times New Roman Bold"/>
      <w:sz w:val="26"/>
      <w:szCs w:val="36"/>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DC4BEA"/>
  </w:style>
  <w:style w:type="paragraph" w:customStyle="1" w:styleId="Recdate">
    <w:name w:val="Rec_date"/>
    <w:basedOn w:val="Normal"/>
    <w:next w:val="Normal"/>
    <w:rsid w:val="002178AC"/>
    <w:pPr>
      <w:keepNext/>
      <w:keepLines/>
      <w:tabs>
        <w:tab w:val="clear" w:pos="1134"/>
      </w:tabs>
      <w:overflowPunct w:val="0"/>
      <w:autoSpaceDE w:val="0"/>
      <w:autoSpaceDN w:val="0"/>
      <w:adjustRightInd w:val="0"/>
      <w:jc w:val="center"/>
      <w:textAlignment w:val="baseline"/>
    </w:pPr>
    <w:rPr>
      <w:rFonts w:ascii="Times New Roman italic" w:hAnsi="Times New Roman italic"/>
      <w:i/>
      <w:iCs/>
      <w:lang w:val="en-GB"/>
    </w:rPr>
  </w:style>
  <w:style w:type="paragraph" w:customStyle="1" w:styleId="tablefooter">
    <w:name w:val="table_footer"/>
    <w:basedOn w:val="Normal"/>
    <w:qFormat/>
    <w:rsid w:val="007B5E64"/>
    <w:pPr>
      <w:spacing w:before="80" w:line="168" w:lineRule="auto"/>
    </w:pPr>
    <w:rPr>
      <w:sz w:val="20"/>
      <w:szCs w:val="26"/>
      <w:lang w:val="en-GB"/>
    </w:rPr>
  </w:style>
  <w:style w:type="character" w:customStyle="1" w:styleId="AnnexNoCar">
    <w:name w:val="Annex_No Car"/>
    <w:basedOn w:val="DefaultParagraphFont"/>
    <w:link w:val="AnnexNo"/>
    <w:locked/>
    <w:rsid w:val="00D27066"/>
    <w:rPr>
      <w:rFonts w:ascii="Times New Roman" w:eastAsia="Times New Roman" w:hAnsi="Times New Roman" w:cs="Traditional Arabic"/>
      <w:sz w:val="28"/>
      <w:szCs w:val="40"/>
      <w:lang w:val="en-GB" w:eastAsia="en-US" w:bidi="ar-EG"/>
    </w:rPr>
  </w:style>
  <w:style w:type="paragraph" w:customStyle="1" w:styleId="AnnexRef0">
    <w:name w:val="Annex_Ref"/>
    <w:qFormat/>
    <w:rsid w:val="00D27066"/>
    <w:pPr>
      <w:bidi/>
      <w:spacing w:before="480" w:after="0" w:line="192" w:lineRule="auto"/>
    </w:pPr>
    <w:rPr>
      <w:rFonts w:ascii="Times New Roman" w:eastAsia="Times New Roman" w:hAnsi="Times New Roman" w:cs="Traditional Arabic"/>
      <w:b/>
      <w:bCs/>
      <w:szCs w:val="30"/>
      <w:lang w:eastAsia="en-US" w:bidi="ar-SY"/>
    </w:rPr>
  </w:style>
  <w:style w:type="character" w:styleId="CommentReference">
    <w:name w:val="annotation reference"/>
    <w:basedOn w:val="DefaultParagraphFont"/>
    <w:uiPriority w:val="99"/>
    <w:semiHidden/>
    <w:unhideWhenUsed/>
    <w:rsid w:val="00CC175C"/>
    <w:rPr>
      <w:sz w:val="16"/>
      <w:szCs w:val="16"/>
    </w:rPr>
  </w:style>
  <w:style w:type="paragraph" w:styleId="CommentText">
    <w:name w:val="annotation text"/>
    <w:basedOn w:val="Normal"/>
    <w:link w:val="CommentTextChar"/>
    <w:uiPriority w:val="99"/>
    <w:semiHidden/>
    <w:unhideWhenUsed/>
    <w:rsid w:val="00CC175C"/>
    <w:pPr>
      <w:spacing w:line="240" w:lineRule="auto"/>
    </w:pPr>
    <w:rPr>
      <w:sz w:val="20"/>
      <w:szCs w:val="20"/>
    </w:rPr>
  </w:style>
  <w:style w:type="character" w:customStyle="1" w:styleId="CommentTextChar">
    <w:name w:val="Comment Text Char"/>
    <w:basedOn w:val="DefaultParagraphFont"/>
    <w:link w:val="CommentText"/>
    <w:uiPriority w:val="99"/>
    <w:semiHidden/>
    <w:rsid w:val="00CC175C"/>
    <w:rPr>
      <w:rFonts w:ascii="Times New Roman" w:eastAsia="Times New Roman" w:hAnsi="Times New Roman" w:cs="Traditional Arabic"/>
      <w:sz w:val="20"/>
      <w:szCs w:val="20"/>
      <w:lang w:eastAsia="en-US"/>
    </w:rPr>
  </w:style>
  <w:style w:type="paragraph" w:styleId="CommentSubject">
    <w:name w:val="annotation subject"/>
    <w:basedOn w:val="CommentText"/>
    <w:next w:val="CommentText"/>
    <w:link w:val="CommentSubjectChar"/>
    <w:uiPriority w:val="99"/>
    <w:semiHidden/>
    <w:unhideWhenUsed/>
    <w:rsid w:val="00CC175C"/>
    <w:rPr>
      <w:b/>
      <w:bCs/>
    </w:rPr>
  </w:style>
  <w:style w:type="character" w:customStyle="1" w:styleId="CommentSubjectChar">
    <w:name w:val="Comment Subject Char"/>
    <w:basedOn w:val="CommentTextChar"/>
    <w:link w:val="CommentSubject"/>
    <w:uiPriority w:val="99"/>
    <w:semiHidden/>
    <w:rsid w:val="00CC175C"/>
    <w:rPr>
      <w:rFonts w:ascii="Times New Roman" w:eastAsia="Times New Roman" w:hAnsi="Times New Roman" w:cs="Traditional Arabic"/>
      <w:b/>
      <w:bCs/>
      <w:sz w:val="20"/>
      <w:szCs w:val="20"/>
      <w:lang w:eastAsia="en-US"/>
    </w:rPr>
  </w:style>
  <w:style w:type="character" w:styleId="FollowedHyperlink">
    <w:name w:val="FollowedHyperlink"/>
    <w:basedOn w:val="DefaultParagraphFont"/>
    <w:uiPriority w:val="99"/>
    <w:semiHidden/>
    <w:unhideWhenUsed/>
    <w:rsid w:val="00811D7E"/>
    <w:rPr>
      <w:color w:val="954F72" w:themeColor="followedHyperlink"/>
      <w:u w:val="single"/>
    </w:rPr>
  </w:style>
  <w:style w:type="paragraph" w:styleId="Revision">
    <w:name w:val="Revision"/>
    <w:hidden/>
    <w:uiPriority w:val="99"/>
    <w:semiHidden/>
    <w:rsid w:val="00811D7E"/>
    <w:pPr>
      <w:spacing w:after="0" w:line="240" w:lineRule="auto"/>
    </w:pPr>
    <w:rPr>
      <w:rFonts w:ascii="Times New Roman" w:eastAsia="Times New Roman" w:hAnsi="Times New Roman"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itu.int/md/T13-TSAG-R-0001/en" TargetMode="External"/><Relationship Id="rId2" Type="http://schemas.openxmlformats.org/officeDocument/2006/relationships/hyperlink" Target="http://www.itu.int/md/T13-TSAG-C-0006/en" TargetMode="External"/><Relationship Id="rId1" Type="http://schemas.openxmlformats.org/officeDocument/2006/relationships/hyperlink" Target="http://www.itu.int/md/T13-TSAG-R-0001/en" TargetMode="External"/><Relationship Id="rId4" Type="http://schemas.openxmlformats.org/officeDocument/2006/relationships/hyperlink" Target="http://www.itu.int/md/T13-TSAG-C-0006/en"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3A0EA4"/>
    <w:rsid w:val="00571E4A"/>
    <w:rsid w:val="00607E6F"/>
    <w:rsid w:val="00622C22"/>
    <w:rsid w:val="007C4934"/>
    <w:rsid w:val="00820FC4"/>
    <w:rsid w:val="00A45CF0"/>
    <w:rsid w:val="00B93E8B"/>
    <w:rsid w:val="00C86757"/>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C22"/>
    <w:rPr>
      <w:color w:val="808080"/>
    </w:rPr>
  </w:style>
  <w:style w:type="paragraph" w:customStyle="1" w:styleId="456CC73F53E643B5956215EB24B5ECFA">
    <w:name w:val="456CC73F53E643B5956215EB24B5ECFA"/>
    <w:rsid w:val="00607E6F"/>
  </w:style>
  <w:style w:type="paragraph" w:customStyle="1" w:styleId="B843C546CF434FE9801D5ABC05F8F639">
    <w:name w:val="B843C546CF434FE9801D5ABC05F8F639"/>
    <w:rsid w:val="00622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55ece08-3311-4ee9-a353-52f3adf750c9" targetNamespace="http://schemas.microsoft.com/office/2006/metadata/properties" ma:root="true" ma:fieldsID="d41af5c836d734370eb92e7ee5f83852" ns2:_="" ns3:_="">
    <xsd:import namespace="996b2e75-67fd-4955-a3b0-5ab9934cb50b"/>
    <xsd:import namespace="e55ece08-3311-4ee9-a353-52f3adf750c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55ece08-3311-4ee9-a353-52f3adf750c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55ece08-3311-4ee9-a353-52f3adf750c9">Documents Proposals Manager (DPM)</DPM_x0020_Author>
    <DPM_x0020_File_x0020_name xmlns="e55ece08-3311-4ee9-a353-52f3adf750c9">T13-WTSA.16-C-0046!A20!MSW-A</DPM_x0020_File_x0020_name>
    <DPM_x0020_Version xmlns="e55ece08-3311-4ee9-a353-52f3adf750c9">DPM_v2016.9.23.1_prod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55ece08-3311-4ee9-a353-52f3adf75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e55ece08-3311-4ee9-a353-52f3adf750c9"/>
    <ds:schemaRef ds:uri="996b2e75-67fd-4955-a3b0-5ab9934cb50b"/>
    <ds:schemaRef ds:uri="http://purl.org/dc/elements/1.1/"/>
  </ds:schemaRefs>
</ds:datastoreItem>
</file>

<file path=customXml/itemProps3.xml><?xml version="1.0" encoding="utf-8"?>
<ds:datastoreItem xmlns:ds="http://schemas.openxmlformats.org/officeDocument/2006/customXml" ds:itemID="{98759583-6C44-4CCA-AC1C-CB5C4138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T13-WTSA.16-C-0046!A20!MSW-A</vt:lpstr>
    </vt:vector>
  </TitlesOfParts>
  <Company>International Telecommunication Union (ITU)</Company>
  <LinksUpToDate>false</LinksUpToDate>
  <CharactersWithSpaces>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T13-WTSA.16-C-0046!A20!MSW-A</dc:title>
  <dc:subject>World Telecommunication Standardization Assembly</dc:subject>
  <dc:creator>Documents Proposals Manager (DPM)</dc:creator>
  <cp:keywords>DPM_v2016.9.23.1_prod</cp:keywords>
  <dc:description>Template used by DPM and CPI for the WTSA-16</dc:description>
  <cp:lastModifiedBy>Awad, Samy</cp:lastModifiedBy>
  <cp:revision>6</cp:revision>
  <cp:lastPrinted>2016-06-07T13:25:00Z</cp:lastPrinted>
  <dcterms:created xsi:type="dcterms:W3CDTF">2016-10-10T14:59:00Z</dcterms:created>
  <dcterms:modified xsi:type="dcterms:W3CDTF">2016-10-11T11:20:00Z</dcterms:modified>
  <cp:category>Conference document</cp:category>
</cp:coreProperties>
</file>