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14:paraId="1857A378" w14:textId="77777777" w:rsidTr="00F00DDC">
        <w:trPr>
          <w:cantSplit/>
        </w:trPr>
        <w:tc>
          <w:tcPr>
            <w:tcW w:w="1357" w:type="dxa"/>
            <w:vAlign w:val="center"/>
          </w:tcPr>
          <w:p w14:paraId="4CEF85F8" w14:textId="77777777" w:rsidR="00BC7D84" w:rsidRPr="00426748" w:rsidRDefault="00BC7D84" w:rsidP="00F00DDC">
            <w:pPr>
              <w:pStyle w:val="TopHeader"/>
              <w:rPr>
                <w:sz w:val="22"/>
                <w:szCs w:val="22"/>
              </w:rPr>
            </w:pPr>
            <w:r w:rsidRPr="00977369">
              <w:rPr>
                <w:noProof/>
                <w:lang w:eastAsia="zh-CN"/>
              </w:rPr>
              <w:drawing>
                <wp:inline distT="0" distB="0" distL="0" distR="0" wp14:anchorId="1E3CB868" wp14:editId="1A7B3AF6">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14:paraId="1BF35E01" w14:textId="77777777"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14:paraId="626A053B" w14:textId="77777777" w:rsidR="00BC7D84" w:rsidRPr="00E0753B" w:rsidRDefault="00BC7D84" w:rsidP="00F00DDC">
            <w:pPr>
              <w:jc w:val="right"/>
            </w:pPr>
            <w:r w:rsidRPr="00E0753B">
              <w:rPr>
                <w:noProof/>
                <w:lang w:eastAsia="zh-CN"/>
              </w:rPr>
              <w:drawing>
                <wp:inline distT="0" distB="0" distL="0" distR="0" wp14:anchorId="0491A64B" wp14:editId="62A54431">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14:paraId="0A6A40CC" w14:textId="77777777" w:rsidTr="00F00DDC">
        <w:trPr>
          <w:cantSplit/>
        </w:trPr>
        <w:tc>
          <w:tcPr>
            <w:tcW w:w="6617" w:type="dxa"/>
            <w:gridSpan w:val="2"/>
            <w:tcBorders>
              <w:bottom w:val="single" w:sz="12" w:space="0" w:color="auto"/>
            </w:tcBorders>
          </w:tcPr>
          <w:p w14:paraId="7526EFCF" w14:textId="77777777"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14:paraId="71CAC165" w14:textId="77777777" w:rsidR="00BC7D84" w:rsidRPr="003251EA" w:rsidRDefault="00BC7D84" w:rsidP="00F00DDC">
            <w:pPr>
              <w:spacing w:before="0"/>
              <w:rPr>
                <w:sz w:val="20"/>
              </w:rPr>
            </w:pPr>
          </w:p>
        </w:tc>
      </w:tr>
      <w:tr w:rsidR="00BC7D84" w:rsidRPr="003251EA" w14:paraId="07C48F67" w14:textId="77777777" w:rsidTr="00F00DDC">
        <w:trPr>
          <w:cantSplit/>
        </w:trPr>
        <w:tc>
          <w:tcPr>
            <w:tcW w:w="6617" w:type="dxa"/>
            <w:gridSpan w:val="2"/>
            <w:tcBorders>
              <w:top w:val="single" w:sz="12" w:space="0" w:color="auto"/>
            </w:tcBorders>
          </w:tcPr>
          <w:p w14:paraId="29448463" w14:textId="77777777" w:rsidR="00BC7D84" w:rsidRPr="003251EA" w:rsidRDefault="00BC7D84" w:rsidP="00F00DDC">
            <w:pPr>
              <w:spacing w:before="0"/>
              <w:rPr>
                <w:sz w:val="20"/>
              </w:rPr>
            </w:pPr>
          </w:p>
        </w:tc>
        <w:tc>
          <w:tcPr>
            <w:tcW w:w="3194" w:type="dxa"/>
            <w:gridSpan w:val="2"/>
          </w:tcPr>
          <w:p w14:paraId="44979F3C" w14:textId="77777777" w:rsidR="00BC7D84" w:rsidRPr="003251EA" w:rsidRDefault="00BC7D84" w:rsidP="00F00DDC">
            <w:pPr>
              <w:spacing w:before="0"/>
              <w:rPr>
                <w:rFonts w:ascii="Verdana" w:hAnsi="Verdana"/>
                <w:b/>
                <w:bCs/>
                <w:sz w:val="20"/>
              </w:rPr>
            </w:pPr>
          </w:p>
        </w:tc>
      </w:tr>
      <w:tr w:rsidR="00BC7D84" w:rsidRPr="003251EA" w14:paraId="3F759A5E" w14:textId="77777777" w:rsidTr="00F00DDC">
        <w:trPr>
          <w:cantSplit/>
        </w:trPr>
        <w:tc>
          <w:tcPr>
            <w:tcW w:w="6617" w:type="dxa"/>
            <w:gridSpan w:val="2"/>
          </w:tcPr>
          <w:p w14:paraId="1ABE044A" w14:textId="77777777" w:rsidR="00BC7D84" w:rsidRPr="00420EDB" w:rsidRDefault="00AB416A" w:rsidP="00F00DDC">
            <w:pPr>
              <w:pStyle w:val="Committee"/>
            </w:pPr>
            <w:r>
              <w:t>PLENARY MEETING</w:t>
            </w:r>
          </w:p>
        </w:tc>
        <w:tc>
          <w:tcPr>
            <w:tcW w:w="3194" w:type="dxa"/>
            <w:gridSpan w:val="2"/>
          </w:tcPr>
          <w:p w14:paraId="06B74242" w14:textId="77777777" w:rsidR="00BC7D84" w:rsidRPr="003251EA" w:rsidRDefault="00BC7D84" w:rsidP="00F00DDC">
            <w:pPr>
              <w:pStyle w:val="Docnumber"/>
              <w:ind w:left="-57"/>
            </w:pPr>
            <w:r>
              <w:t>Addendum 20 to</w:t>
            </w:r>
            <w:r>
              <w:br/>
              <w:t>Document 46</w:t>
            </w:r>
            <w:r w:rsidRPr="0056747D">
              <w:t>-</w:t>
            </w:r>
            <w:r w:rsidRPr="003251EA">
              <w:t>E</w:t>
            </w:r>
          </w:p>
        </w:tc>
      </w:tr>
      <w:tr w:rsidR="00BC7D84" w:rsidRPr="003251EA" w14:paraId="4830FAFF" w14:textId="77777777" w:rsidTr="00F00DDC">
        <w:trPr>
          <w:cantSplit/>
        </w:trPr>
        <w:tc>
          <w:tcPr>
            <w:tcW w:w="6617" w:type="dxa"/>
            <w:gridSpan w:val="2"/>
          </w:tcPr>
          <w:p w14:paraId="1DAFF16D" w14:textId="77777777" w:rsidR="00BC7D84" w:rsidRPr="003251EA" w:rsidRDefault="00BC7D84" w:rsidP="00F00DDC">
            <w:pPr>
              <w:spacing w:before="0"/>
              <w:rPr>
                <w:sz w:val="20"/>
              </w:rPr>
            </w:pPr>
          </w:p>
        </w:tc>
        <w:tc>
          <w:tcPr>
            <w:tcW w:w="3194" w:type="dxa"/>
            <w:gridSpan w:val="2"/>
          </w:tcPr>
          <w:p w14:paraId="01CD9DF2" w14:textId="77777777" w:rsidR="00BC7D84" w:rsidRPr="003251EA" w:rsidRDefault="00BC7D84" w:rsidP="00E94DBA">
            <w:pPr>
              <w:pStyle w:val="Docnumber"/>
              <w:ind w:left="-57"/>
            </w:pPr>
            <w:r w:rsidRPr="003251EA">
              <w:t>22 September 2016</w:t>
            </w:r>
          </w:p>
        </w:tc>
      </w:tr>
      <w:tr w:rsidR="00BC7D84" w:rsidRPr="003251EA" w14:paraId="1FD84741" w14:textId="77777777" w:rsidTr="00F00DDC">
        <w:trPr>
          <w:cantSplit/>
        </w:trPr>
        <w:tc>
          <w:tcPr>
            <w:tcW w:w="6617" w:type="dxa"/>
            <w:gridSpan w:val="2"/>
          </w:tcPr>
          <w:p w14:paraId="1A19D751" w14:textId="77777777" w:rsidR="00BC7D84" w:rsidRPr="003251EA" w:rsidRDefault="00BC7D84" w:rsidP="00F00DDC">
            <w:pPr>
              <w:spacing w:before="0"/>
              <w:rPr>
                <w:sz w:val="20"/>
              </w:rPr>
            </w:pPr>
          </w:p>
        </w:tc>
        <w:tc>
          <w:tcPr>
            <w:tcW w:w="3194" w:type="dxa"/>
            <w:gridSpan w:val="2"/>
          </w:tcPr>
          <w:p w14:paraId="6C65FE43" w14:textId="77777777" w:rsidR="00BC7D84" w:rsidRPr="003251EA" w:rsidRDefault="00BC7D84" w:rsidP="00E94DBA">
            <w:pPr>
              <w:pStyle w:val="Docnumber"/>
              <w:ind w:left="-57"/>
            </w:pPr>
            <w:r w:rsidRPr="003251EA">
              <w:t>Original: English</w:t>
            </w:r>
          </w:p>
        </w:tc>
      </w:tr>
      <w:tr w:rsidR="00BC7D84" w:rsidRPr="003251EA" w14:paraId="6EBEFE70" w14:textId="77777777" w:rsidTr="00F00DDC">
        <w:trPr>
          <w:cantSplit/>
        </w:trPr>
        <w:tc>
          <w:tcPr>
            <w:tcW w:w="9811" w:type="dxa"/>
            <w:gridSpan w:val="4"/>
          </w:tcPr>
          <w:p w14:paraId="47324647" w14:textId="77777777" w:rsidR="00BC7D84" w:rsidRPr="003251EA" w:rsidRDefault="00BC7D84" w:rsidP="00F00DDC">
            <w:pPr>
              <w:pStyle w:val="TopHeader"/>
              <w:spacing w:before="0"/>
              <w:rPr>
                <w:sz w:val="20"/>
                <w:szCs w:val="20"/>
              </w:rPr>
            </w:pPr>
          </w:p>
        </w:tc>
      </w:tr>
      <w:tr w:rsidR="00BC7D84" w:rsidRPr="00426748" w14:paraId="5499FBB3" w14:textId="77777777" w:rsidTr="00F00DDC">
        <w:trPr>
          <w:cantSplit/>
        </w:trPr>
        <w:tc>
          <w:tcPr>
            <w:tcW w:w="9811" w:type="dxa"/>
            <w:gridSpan w:val="4"/>
          </w:tcPr>
          <w:p w14:paraId="3033F710" w14:textId="77777777" w:rsidR="00BC7D84" w:rsidRPr="00D643B3" w:rsidRDefault="00BC7D84" w:rsidP="00F00DDC">
            <w:pPr>
              <w:pStyle w:val="Source"/>
              <w:rPr>
                <w:highlight w:val="yellow"/>
              </w:rPr>
            </w:pPr>
            <w:r>
              <w:t>Member States of the Inter-American Telecommunication Commission (CITEL)</w:t>
            </w:r>
          </w:p>
        </w:tc>
      </w:tr>
      <w:tr w:rsidR="00BC7D84" w:rsidRPr="00426748" w14:paraId="3E3A6F77" w14:textId="77777777" w:rsidTr="00F00DDC">
        <w:trPr>
          <w:cantSplit/>
        </w:trPr>
        <w:tc>
          <w:tcPr>
            <w:tcW w:w="9811" w:type="dxa"/>
            <w:gridSpan w:val="4"/>
          </w:tcPr>
          <w:p w14:paraId="3259E888" w14:textId="77777777" w:rsidR="00BC7D84" w:rsidRPr="00D643B3" w:rsidRDefault="00BC7D84" w:rsidP="00F00DDC">
            <w:pPr>
              <w:pStyle w:val="Title1"/>
              <w:rPr>
                <w:highlight w:val="yellow"/>
              </w:rPr>
            </w:pPr>
            <w:r>
              <w:t>Proposed modification to Recommendation ITU-T A.13 - Supplements to ITU-T Recommendations</w:t>
            </w:r>
          </w:p>
        </w:tc>
      </w:tr>
      <w:tr w:rsidR="00BC7D84" w:rsidRPr="00426748" w14:paraId="530EE934" w14:textId="77777777" w:rsidTr="00F00DDC">
        <w:trPr>
          <w:cantSplit/>
        </w:trPr>
        <w:tc>
          <w:tcPr>
            <w:tcW w:w="9811" w:type="dxa"/>
            <w:gridSpan w:val="4"/>
          </w:tcPr>
          <w:p w14:paraId="62D2FBB3" w14:textId="77777777" w:rsidR="00BC7D84" w:rsidRDefault="00BC7D84" w:rsidP="00F00DDC">
            <w:pPr>
              <w:pStyle w:val="Title2"/>
            </w:pPr>
          </w:p>
        </w:tc>
      </w:tr>
      <w:tr w:rsidR="00BC7D84" w:rsidRPr="00426748" w14:paraId="1269B4B8" w14:textId="77777777" w:rsidTr="00F00DDC">
        <w:trPr>
          <w:cantSplit/>
        </w:trPr>
        <w:tc>
          <w:tcPr>
            <w:tcW w:w="9811" w:type="dxa"/>
            <w:gridSpan w:val="4"/>
          </w:tcPr>
          <w:p w14:paraId="7E154E4C" w14:textId="77777777" w:rsidR="00BC7D84" w:rsidRDefault="00BC7D84" w:rsidP="00F00DDC">
            <w:pPr>
              <w:pStyle w:val="Agendaitem"/>
            </w:pPr>
          </w:p>
        </w:tc>
      </w:tr>
    </w:tbl>
    <w:p w14:paraId="7C46BB1A"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15008C5E" w14:textId="77777777" w:rsidTr="00A22069">
        <w:trPr>
          <w:cantSplit/>
        </w:trPr>
        <w:tc>
          <w:tcPr>
            <w:tcW w:w="1912" w:type="dxa"/>
          </w:tcPr>
          <w:p w14:paraId="4084C07E" w14:textId="77777777"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14:paraId="3FD978EA" w14:textId="299174E0" w:rsidR="009E1967" w:rsidRPr="002957A7" w:rsidRDefault="00A22069" w:rsidP="00D055D3">
                <w:pPr>
                  <w:rPr>
                    <w:color w:val="000000" w:themeColor="text1"/>
                  </w:rPr>
                </w:pPr>
                <w:r w:rsidRPr="00A22069">
                  <w:rPr>
                    <w:color w:val="000000" w:themeColor="text1"/>
                    <w:lang w:val="en-US"/>
                  </w:rPr>
                  <w:t>The proposed edits to Recommendation A.13 provide a more comprehensive documentation of working methods for ITU-T document type</w:t>
                </w:r>
                <w:r w:rsidR="00363615">
                  <w:rPr>
                    <w:color w:val="000000" w:themeColor="text1"/>
                    <w:lang w:val="en-US"/>
                  </w:rPr>
                  <w:t>s other than Recommendations.</w:t>
                </w:r>
              </w:p>
            </w:tc>
          </w:sdtContent>
        </w:sdt>
      </w:tr>
    </w:tbl>
    <w:p w14:paraId="5115A014" w14:textId="77777777" w:rsidR="00A22069" w:rsidRPr="00665962" w:rsidRDefault="00A22069" w:rsidP="00A22069">
      <w:pPr>
        <w:pStyle w:val="Headingb"/>
        <w:rPr>
          <w:lang w:val="en-GB"/>
        </w:rPr>
      </w:pPr>
      <w:r w:rsidRPr="00665962">
        <w:rPr>
          <w:lang w:val="en-GB"/>
        </w:rPr>
        <w:t>Introduction</w:t>
      </w:r>
    </w:p>
    <w:p w14:paraId="45AB065E" w14:textId="77777777" w:rsidR="00A22069" w:rsidRPr="00A22069" w:rsidRDefault="00A22069" w:rsidP="00A22069">
      <w:pPr>
        <w:rPr>
          <w:lang w:val="en-US"/>
        </w:rPr>
      </w:pPr>
      <w:r w:rsidRPr="00A22069">
        <w:rPr>
          <w:lang w:val="en-US"/>
        </w:rPr>
        <w:t>CITEL proposes edits to more comprehensively specify working methods for non-normative documents (e.g. Supplements or technical reports). Such documentation is essential to the smooth, efficient, and effective operation of the ITU-T Study Groups.  The proposed revisions to Recommendation A.13 reflect our desire to comprehensively evaluate ITU-T’s working methods and rules of procedure to improve efficiency for the benefit of all members.</w:t>
      </w:r>
    </w:p>
    <w:p w14:paraId="4D201B97" w14:textId="77777777" w:rsidR="00A22069" w:rsidRPr="00665962" w:rsidRDefault="00A22069" w:rsidP="00A22069">
      <w:pPr>
        <w:pStyle w:val="Headingb"/>
        <w:rPr>
          <w:lang w:val="en-GB"/>
        </w:rPr>
      </w:pPr>
      <w:r w:rsidRPr="00665962">
        <w:rPr>
          <w:lang w:val="en-GB"/>
        </w:rPr>
        <w:t>Proposal</w:t>
      </w:r>
    </w:p>
    <w:p w14:paraId="63CF48B8" w14:textId="77777777" w:rsidR="00ED30BC" w:rsidRPr="00A22069" w:rsidRDefault="00A22069" w:rsidP="00A22069">
      <w:pPr>
        <w:rPr>
          <w:lang w:val="en-US"/>
        </w:rPr>
      </w:pPr>
      <w:r w:rsidRPr="00A22069">
        <w:rPr>
          <w:lang w:val="en-US"/>
        </w:rPr>
        <w:t>The proposed edits to Recommendation A.13 provide a more comprehensive documentation of working methods for ITU-T document types other than Recommendations.  These include Supplements, technical reports, and other non-normative texts. CITEL also proposes a new work Item template for the non-normative documents.</w:t>
      </w:r>
    </w:p>
    <w:p w14:paraId="2225A505" w14:textId="77777777" w:rsidR="00ED30BC" w:rsidRDefault="00ED30BC">
      <w:pPr>
        <w:tabs>
          <w:tab w:val="clear" w:pos="1134"/>
          <w:tab w:val="clear" w:pos="1871"/>
          <w:tab w:val="clear" w:pos="2268"/>
        </w:tabs>
        <w:overflowPunct/>
        <w:autoSpaceDE/>
        <w:autoSpaceDN/>
        <w:adjustRightInd/>
        <w:spacing w:before="0"/>
        <w:textAlignment w:val="auto"/>
      </w:pPr>
      <w:r>
        <w:br w:type="page"/>
      </w:r>
    </w:p>
    <w:p w14:paraId="1938730E" w14:textId="77777777" w:rsidR="009E1967" w:rsidRDefault="009E1967" w:rsidP="009E1967"/>
    <w:p w14:paraId="25A2A971" w14:textId="77777777" w:rsidR="0005700C" w:rsidRPr="004173A2" w:rsidRDefault="000444E3">
      <w:pPr>
        <w:pStyle w:val="Proposal"/>
        <w:rPr>
          <w:lang w:val="fr-CH"/>
        </w:rPr>
      </w:pPr>
      <w:r w:rsidRPr="004173A2">
        <w:rPr>
          <w:lang w:val="fr-CH"/>
        </w:rPr>
        <w:t>MOD</w:t>
      </w:r>
      <w:r w:rsidRPr="004173A2">
        <w:rPr>
          <w:lang w:val="fr-CH"/>
        </w:rPr>
        <w:tab/>
        <w:t>IAP/46A20/1</w:t>
      </w:r>
    </w:p>
    <w:p w14:paraId="6C4B2738" w14:textId="77777777" w:rsidR="008F2401" w:rsidRPr="005F31BC" w:rsidRDefault="000444E3" w:rsidP="008F2401">
      <w:pPr>
        <w:pStyle w:val="RecNo"/>
        <w:rPr>
          <w:lang w:val="fr-CH"/>
        </w:rPr>
      </w:pPr>
      <w:r w:rsidRPr="005F31BC">
        <w:rPr>
          <w:lang w:val="fr-CH"/>
        </w:rPr>
        <w:t xml:space="preserve">Recommendation ITU-T </w:t>
      </w:r>
      <w:r w:rsidRPr="005F31BC">
        <w:rPr>
          <w:rStyle w:val="href"/>
          <w:lang w:val="fr-CH"/>
        </w:rPr>
        <w:t>A.13</w:t>
      </w:r>
    </w:p>
    <w:p w14:paraId="1A2C8103" w14:textId="77777777" w:rsidR="008F2401" w:rsidRPr="00665962" w:rsidRDefault="00A22069" w:rsidP="008F2401">
      <w:pPr>
        <w:pStyle w:val="Rectitle"/>
        <w:rPr>
          <w:lang w:val="fr-CH"/>
        </w:rPr>
      </w:pPr>
      <w:bookmarkStart w:id="0" w:name="_Toc381501359"/>
      <w:bookmarkStart w:id="1" w:name="_Toc381501891"/>
      <w:ins w:id="2" w:author="Clark, Robert" w:date="2016-09-22T19:54:00Z">
        <w:r w:rsidRPr="00665962">
          <w:rPr>
            <w:lang w:val="fr-CH"/>
          </w:rPr>
          <w:t xml:space="preserve">Non-Normative ITU-T Publications including </w:t>
        </w:r>
      </w:ins>
      <w:r w:rsidR="000444E3" w:rsidRPr="00665962">
        <w:rPr>
          <w:lang w:val="fr-CH"/>
        </w:rPr>
        <w:t>Supplements to ITU</w:t>
      </w:r>
      <w:r w:rsidR="000444E3" w:rsidRPr="00665962">
        <w:rPr>
          <w:lang w:val="fr-CH"/>
        </w:rPr>
        <w:noBreakHyphen/>
        <w:t>T Recommendations</w:t>
      </w:r>
      <w:bookmarkEnd w:id="0"/>
      <w:bookmarkEnd w:id="1"/>
    </w:p>
    <w:p w14:paraId="385E18B2" w14:textId="77777777" w:rsidR="008F2401" w:rsidRPr="00665962" w:rsidRDefault="000444E3" w:rsidP="008F2401">
      <w:pPr>
        <w:pStyle w:val="Recref"/>
        <w:rPr>
          <w:lang w:val="fr-CH"/>
        </w:rPr>
      </w:pPr>
      <w:r w:rsidRPr="00665962">
        <w:rPr>
          <w:lang w:val="fr-CH"/>
        </w:rPr>
        <w:t>(2000; 2007</w:t>
      </w:r>
      <w:ins w:id="3" w:author="Clark, Robert" w:date="2016-09-22T19:54:00Z">
        <w:r w:rsidR="00A22069" w:rsidRPr="00665962">
          <w:rPr>
            <w:lang w:val="fr-CH"/>
          </w:rPr>
          <w:t>; 2016</w:t>
        </w:r>
      </w:ins>
      <w:r w:rsidRPr="00665962">
        <w:rPr>
          <w:lang w:val="fr-CH"/>
        </w:rPr>
        <w:t>)</w:t>
      </w:r>
      <w:r w:rsidRPr="00665962">
        <w:rPr>
          <w:rStyle w:val="FootnoteReference"/>
          <w:lang w:val="fr-CH"/>
        </w:rPr>
        <w:footnoteReference w:customMarkFollows="1" w:id="1"/>
        <w:t>1</w:t>
      </w:r>
    </w:p>
    <w:p w14:paraId="0CE63EE2" w14:textId="77777777" w:rsidR="008F2401" w:rsidRPr="00665962" w:rsidRDefault="000444E3" w:rsidP="008F2401">
      <w:pPr>
        <w:pStyle w:val="HeadingSummary"/>
      </w:pPr>
      <w:bookmarkStart w:id="4" w:name="_Toc517252789"/>
      <w:r w:rsidRPr="00665962">
        <w:t>Summary</w:t>
      </w:r>
    </w:p>
    <w:p w14:paraId="78070BE3" w14:textId="77777777" w:rsidR="008F2401" w:rsidRPr="00665962" w:rsidRDefault="000444E3" w:rsidP="008F2401">
      <w:pPr>
        <w:rPr>
          <w:lang w:val="fr-CH"/>
        </w:rPr>
      </w:pPr>
      <w:r w:rsidRPr="00665962">
        <w:rPr>
          <w:lang w:val="fr-CH"/>
        </w:rPr>
        <w:t>This Recommendation describes Supplements to ITU</w:t>
      </w:r>
      <w:r w:rsidRPr="00665962">
        <w:rPr>
          <w:lang w:val="fr-CH"/>
        </w:rPr>
        <w:noBreakHyphen/>
        <w:t xml:space="preserve">T Recommendations </w:t>
      </w:r>
    </w:p>
    <w:p w14:paraId="415FEE9D" w14:textId="77777777" w:rsidR="008F2401" w:rsidRPr="00665962" w:rsidRDefault="000444E3" w:rsidP="008F2401">
      <w:pPr>
        <w:pStyle w:val="Heading1"/>
        <w:rPr>
          <w:lang w:val="fr-CH"/>
        </w:rPr>
      </w:pPr>
      <w:r w:rsidRPr="00665962">
        <w:rPr>
          <w:lang w:val="fr-CH"/>
        </w:rPr>
        <w:t>1</w:t>
      </w:r>
      <w:r w:rsidRPr="00665962">
        <w:rPr>
          <w:lang w:val="fr-CH"/>
        </w:rPr>
        <w:tab/>
        <w:t>Introduction</w:t>
      </w:r>
      <w:bookmarkEnd w:id="4"/>
    </w:p>
    <w:p w14:paraId="1851CD49" w14:textId="77777777" w:rsidR="008F2401" w:rsidRPr="00F81B8E" w:rsidRDefault="000444E3" w:rsidP="008F2401">
      <w:r w:rsidRPr="00F81B8E">
        <w:t>In the course of its studies, each study group deals with contributions and reports, which are distributed to those organizations that have registered for participation in the study group's work and Recommendations resulting from those studies reach a much wider audience. Normally, any information that is considered as merely illustrative or supplementary to a Recommendation should be included as a (non-integral) Appendix to that Recommendation, where it is useful to the wider audience. However, there are exceptional instances where separate publication of such information is warranted</w:t>
      </w:r>
      <w:ins w:id="5" w:author="Clark, Robert" w:date="2016-09-22T19:54:00Z">
        <w:r w:rsidR="00A22069">
          <w:t xml:space="preserve">. </w:t>
        </w:r>
      </w:ins>
      <w:ins w:id="6" w:author="Clark, Robert" w:date="2016-09-22T19:55:00Z">
        <w:r w:rsidR="00A22069" w:rsidRPr="00A22069">
          <w:t>This information is non-n</w:t>
        </w:r>
        <w:r w:rsidR="00A22069">
          <w:t xml:space="preserve">ormative, meaning that </w:t>
        </w:r>
        <w:r w:rsidR="00A22069" w:rsidRPr="00A22069">
          <w:t>eobservance to it is not part of demonstrating voluntary compliance to any ITU-T Recommendation. Such information can be published</w:t>
        </w:r>
      </w:ins>
      <w:r w:rsidRPr="00F81B8E">
        <w:t>, in the form of Supplements to the Recommendations</w:t>
      </w:r>
      <w:ins w:id="7" w:author="Clark, Robert" w:date="2016-09-22T19:55:00Z">
        <w:r w:rsidR="00A22069" w:rsidRPr="00A22069">
          <w:t xml:space="preserve"> or other document types published by ITU-T</w:t>
        </w:r>
      </w:ins>
      <w:r w:rsidRPr="00F81B8E">
        <w:t>.</w:t>
      </w:r>
    </w:p>
    <w:p w14:paraId="153D319A" w14:textId="77777777" w:rsidR="008F2401" w:rsidRPr="00F81B8E" w:rsidRDefault="000444E3" w:rsidP="008F2401">
      <w:pPr>
        <w:pStyle w:val="Heading1"/>
      </w:pPr>
      <w:bookmarkStart w:id="8" w:name="_Toc517252790"/>
      <w:r w:rsidRPr="00F81B8E">
        <w:t>2</w:t>
      </w:r>
      <w:r w:rsidRPr="00F81B8E">
        <w:tab/>
        <w:t>Supplements</w:t>
      </w:r>
      <w:bookmarkEnd w:id="8"/>
    </w:p>
    <w:p w14:paraId="67A4B0BE" w14:textId="77777777" w:rsidR="008F2401" w:rsidRPr="00F81B8E" w:rsidRDefault="000444E3" w:rsidP="008F2401">
      <w:r w:rsidRPr="00F81B8E">
        <w:t>The following general principles shall be applied by study groups for the development, approval, identification and revision of Supplements:</w:t>
      </w:r>
    </w:p>
    <w:p w14:paraId="341D5406" w14:textId="77777777" w:rsidR="008F2401" w:rsidRPr="00F81B8E" w:rsidRDefault="000444E3" w:rsidP="008F2401">
      <w:r w:rsidRPr="00F81B8E">
        <w:rPr>
          <w:b/>
          <w:bCs/>
        </w:rPr>
        <w:t>2.1</w:t>
      </w:r>
      <w:r w:rsidRPr="00F81B8E">
        <w:tab/>
        <w:t>Before proposing any new or revised text as a Supplement, a study group or TSAG should ensure, in consultation with the Director, that:</w:t>
      </w:r>
    </w:p>
    <w:p w14:paraId="642D2C57" w14:textId="77777777" w:rsidR="008F2401" w:rsidRPr="00F81B8E" w:rsidRDefault="000444E3" w:rsidP="008F2401">
      <w:pPr>
        <w:pStyle w:val="enumlev1"/>
      </w:pPr>
      <w:r w:rsidRPr="00F81B8E">
        <w:t>i)</w:t>
      </w:r>
      <w:r w:rsidRPr="00F81B8E">
        <w:tab/>
        <w:t>the subject matter is within its mandate;</w:t>
      </w:r>
    </w:p>
    <w:p w14:paraId="340AEE5B" w14:textId="77777777" w:rsidR="008F2401" w:rsidRPr="00F81B8E" w:rsidRDefault="000444E3" w:rsidP="008F2401">
      <w:pPr>
        <w:pStyle w:val="enumlev1"/>
      </w:pPr>
      <w:r w:rsidRPr="00F81B8E">
        <w:t>ii)</w:t>
      </w:r>
      <w:r w:rsidRPr="00F81B8E">
        <w:tab/>
        <w:t>there is a sufficient need for the information on a long</w:t>
      </w:r>
      <w:r w:rsidRPr="00F81B8E">
        <w:noBreakHyphen/>
        <w:t>term basis;</w:t>
      </w:r>
    </w:p>
    <w:p w14:paraId="2266F05A" w14:textId="77777777" w:rsidR="008F2401" w:rsidRPr="00F81B8E" w:rsidRDefault="000444E3" w:rsidP="008F2401">
      <w:pPr>
        <w:pStyle w:val="enumlev1"/>
      </w:pPr>
      <w:r w:rsidRPr="00F81B8E">
        <w:t>iii)</w:t>
      </w:r>
      <w:r w:rsidRPr="00F81B8E">
        <w:tab/>
        <w:t>the text cannot be reasonably adapted for inclusion in an existing or new Recommendation (e.g., as an appendix);</w:t>
      </w:r>
    </w:p>
    <w:p w14:paraId="621F779F" w14:textId="77777777" w:rsidR="008F2401" w:rsidRPr="00F81B8E" w:rsidRDefault="000444E3" w:rsidP="008F2401">
      <w:pPr>
        <w:pStyle w:val="enumlev1"/>
      </w:pPr>
      <w:r w:rsidRPr="00F81B8E">
        <w:t>iv)</w:t>
      </w:r>
      <w:r w:rsidRPr="00F81B8E">
        <w:tab/>
        <w:t>the text is sufficiently mature and that the text follows, as far as possible, the format of the "Author's Guide for drafting ITU</w:t>
      </w:r>
      <w:r w:rsidRPr="00F81B8E">
        <w:noBreakHyphen/>
        <w:t>T Recommendations"</w:t>
      </w:r>
      <w:ins w:id="9" w:author="Clark, Robert" w:date="2016-09-22T19:55:00Z">
        <w:r w:rsidR="00A22069" w:rsidRPr="00A22069">
          <w:t xml:space="preserve"> but with language adjusted due to the informative rather than normative nature of the publication</w:t>
        </w:r>
      </w:ins>
      <w:r w:rsidRPr="00F81B8E">
        <w:t>;</w:t>
      </w:r>
    </w:p>
    <w:p w14:paraId="6C3D012D" w14:textId="77777777" w:rsidR="008F2401" w:rsidRPr="00F81B8E" w:rsidRDefault="000444E3" w:rsidP="008F2401">
      <w:pPr>
        <w:pStyle w:val="enumlev1"/>
      </w:pPr>
      <w:r w:rsidRPr="00F81B8E">
        <w:t>v)</w:t>
      </w:r>
      <w:r w:rsidRPr="00F81B8E">
        <w:tab/>
        <w:t>the text contains material that is supplementary to and associated with the subject matter of one or more Recommendations but is not essential to their completeness or understanding and implementation.</w:t>
      </w:r>
    </w:p>
    <w:p w14:paraId="7B630332" w14:textId="77777777" w:rsidR="008F2401" w:rsidRPr="00F81B8E" w:rsidRDefault="000444E3">
      <w:r w:rsidRPr="00F81B8E">
        <w:rPr>
          <w:b/>
          <w:bCs/>
        </w:rPr>
        <w:t>2.2</w:t>
      </w:r>
      <w:r w:rsidRPr="00F81B8E">
        <w:tab/>
        <w:t xml:space="preserve">Supplements </w:t>
      </w:r>
      <w:ins w:id="10" w:author="Clark, Robert" w:date="2016-09-22T19:55:00Z">
        <w:r w:rsidR="00A22069" w:rsidRPr="00A22069">
          <w:t xml:space="preserve">require agreement by the study group or TSAG (in the case of a document developed by TSAG) but they </w:t>
        </w:r>
      </w:ins>
      <w:r w:rsidRPr="00F81B8E">
        <w:t xml:space="preserve">do not require approval according to Resolution 1 or </w:t>
      </w:r>
      <w:r w:rsidRPr="00F81B8E">
        <w:lastRenderedPageBreak/>
        <w:t>Recommendation ITU</w:t>
      </w:r>
      <w:r w:rsidRPr="00F81B8E">
        <w:noBreakHyphen/>
        <w:t>T A.8 procedures</w:t>
      </w:r>
      <w:del w:id="11" w:author="Clark, Robert" w:date="2016-09-22T19:55:00Z">
        <w:r w:rsidRPr="00F81B8E" w:rsidDel="00A22069">
          <w:delText>; agreement by the study group or by TSAG (in case of a Supplement developed by TSAG) is sufficient</w:delText>
        </w:r>
      </w:del>
      <w:r w:rsidRPr="00F81B8E">
        <w:t>. A working party may agree to a Supplement if the study group that set up the working party has previously identified this Supplement and has authorized the working party to do so at the previous study group meeting, provided that such Supplement is not related or linked to any Recommendation having policy or regulatory implications, in accordance with Nos. 246D to 246 H of the ITU Convention.</w:t>
      </w:r>
    </w:p>
    <w:p w14:paraId="207E8C14" w14:textId="77777777" w:rsidR="008F2401" w:rsidRPr="00F81B8E" w:rsidDel="00A22069" w:rsidRDefault="000444E3" w:rsidP="008F2401">
      <w:pPr>
        <w:rPr>
          <w:del w:id="12" w:author="Clark, Robert" w:date="2016-09-22T19:55:00Z"/>
        </w:rPr>
      </w:pPr>
      <w:del w:id="13" w:author="Clark, Robert" w:date="2016-09-22T19:55:00Z">
        <w:r w:rsidRPr="00F81B8E" w:rsidDel="00A22069">
          <w:rPr>
            <w:b/>
            <w:bCs/>
          </w:rPr>
          <w:delText>2.3</w:delText>
        </w:r>
        <w:r w:rsidRPr="00F81B8E" w:rsidDel="00A22069">
          <w:tab/>
          <w:delText>Supplements should be limited in number and volume.</w:delText>
        </w:r>
      </w:del>
    </w:p>
    <w:p w14:paraId="31D098EF" w14:textId="77777777" w:rsidR="008F2401" w:rsidRPr="00F81B8E" w:rsidRDefault="000444E3">
      <w:r w:rsidRPr="00F81B8E">
        <w:rPr>
          <w:b/>
          <w:bCs/>
        </w:rPr>
        <w:t>2.</w:t>
      </w:r>
      <w:del w:id="14" w:author="Clark, Robert" w:date="2016-09-22T19:56:00Z">
        <w:r w:rsidRPr="00F81B8E" w:rsidDel="00A22069">
          <w:rPr>
            <w:b/>
            <w:bCs/>
          </w:rPr>
          <w:delText>4</w:delText>
        </w:r>
      </w:del>
      <w:ins w:id="15" w:author="Clark, Robert" w:date="2016-09-22T19:56:00Z">
        <w:r w:rsidR="00A22069">
          <w:rPr>
            <w:b/>
            <w:bCs/>
          </w:rPr>
          <w:t>3</w:t>
        </w:r>
      </w:ins>
      <w:r w:rsidRPr="00F81B8E">
        <w:tab/>
        <w:t xml:space="preserve">Supplements are only informative and are therefore not considered to be an integral part of any </w:t>
      </w:r>
      <w:r w:rsidRPr="000444E3">
        <w:t>Recommendation</w:t>
      </w:r>
      <w:ins w:id="16" w:author="Clark, Robert" w:date="2016-09-22T20:06:00Z">
        <w:r w:rsidRPr="000444E3">
          <w:t xml:space="preserve">; </w:t>
        </w:r>
        <w:r w:rsidRPr="000444E3">
          <w:rPr>
            <w:rFonts w:eastAsia="Calibri"/>
            <w:rPrChange w:id="17" w:author="Clark, Robert" w:date="2016-09-22T20:06:00Z">
              <w:rPr>
                <w:rFonts w:eastAsia="Calibri"/>
                <w:sz w:val="22"/>
                <w:szCs w:val="22"/>
                <w:lang w:val="en-US"/>
              </w:rPr>
            </w:rPrChange>
          </w:rPr>
          <w:t>The following note shall be added after the foreword: "</w:t>
        </w:r>
        <w:commentRangeStart w:id="18"/>
        <w:r w:rsidRPr="000444E3">
          <w:rPr>
            <w:rFonts w:eastAsia="Calibri"/>
            <w:rPrChange w:id="19" w:author="Clark, Robert" w:date="2016-09-22T20:06:00Z">
              <w:rPr>
                <w:rFonts w:eastAsia="Calibri"/>
                <w:sz w:val="22"/>
                <w:szCs w:val="22"/>
                <w:lang w:val="en-US"/>
              </w:rPr>
            </w:rPrChange>
          </w:rPr>
          <w:t>NOTE – This is an informative ITU-T publication. It does not contain any mandatory provisions, and does not form an integral part of any ITU-T Recommendations</w:t>
        </w:r>
        <w:commentRangeEnd w:id="18"/>
        <w:r w:rsidRPr="000444E3">
          <w:rPr>
            <w:rFonts w:eastAsia="Calibri"/>
            <w:rPrChange w:id="20" w:author="Clark, Robert" w:date="2016-09-22T20:06:00Z">
              <w:rPr>
                <w:rFonts w:eastAsia="Calibri"/>
                <w:sz w:val="22"/>
                <w:szCs w:val="22"/>
                <w:lang w:val="en-US"/>
              </w:rPr>
            </w:rPrChange>
          </w:rPr>
          <w:commentReference w:id="18"/>
        </w:r>
        <w:r w:rsidRPr="000444E3">
          <w:rPr>
            <w:rFonts w:eastAsia="Calibri"/>
            <w:rPrChange w:id="21" w:author="Clark, Robert" w:date="2016-09-22T20:06:00Z">
              <w:rPr>
                <w:rFonts w:eastAsia="Calibri"/>
                <w:sz w:val="22"/>
                <w:szCs w:val="22"/>
                <w:lang w:val="en-US"/>
              </w:rPr>
            </w:rPrChange>
          </w:rPr>
          <w:t>."</w:t>
        </w:r>
      </w:ins>
      <w:del w:id="22" w:author="Clark, Robert" w:date="2016-09-22T20:06:00Z">
        <w:r w:rsidRPr="000444E3" w:rsidDel="000444E3">
          <w:delText>. They do</w:delText>
        </w:r>
        <w:r w:rsidRPr="00F81B8E" w:rsidDel="000444E3">
          <w:delText xml:space="preserve"> not imply any agreement on the part of ITU</w:delText>
        </w:r>
        <w:r w:rsidRPr="00F81B8E" w:rsidDel="000444E3">
          <w:noBreakHyphen/>
          <w:delText>T</w:delText>
        </w:r>
      </w:del>
      <w:r w:rsidRPr="00F81B8E">
        <w:t>.</w:t>
      </w:r>
    </w:p>
    <w:p w14:paraId="2A87CF1C" w14:textId="77777777" w:rsidR="008F2401" w:rsidRPr="00F81B8E" w:rsidRDefault="000444E3">
      <w:r w:rsidRPr="00F81B8E">
        <w:rPr>
          <w:b/>
          <w:bCs/>
        </w:rPr>
        <w:t>2.</w:t>
      </w:r>
      <w:del w:id="23" w:author="Clark, Robert" w:date="2016-09-22T19:56:00Z">
        <w:r w:rsidRPr="00F81B8E" w:rsidDel="00A22069">
          <w:rPr>
            <w:b/>
            <w:bCs/>
          </w:rPr>
          <w:delText>5</w:delText>
        </w:r>
      </w:del>
      <w:ins w:id="24" w:author="Clark, Robert" w:date="2016-09-22T19:56:00Z">
        <w:r w:rsidR="00A22069">
          <w:rPr>
            <w:b/>
            <w:bCs/>
          </w:rPr>
          <w:t>4</w:t>
        </w:r>
      </w:ins>
      <w:r w:rsidRPr="00F81B8E">
        <w:tab/>
        <w:t>Each Supplement should be unambiguously identified by the series letter to which it is associated, followed by a sequential number unique within that series.</w:t>
      </w:r>
    </w:p>
    <w:p w14:paraId="3721272F" w14:textId="77777777" w:rsidR="008F2401" w:rsidRPr="00F81B8E" w:rsidRDefault="000444E3">
      <w:r w:rsidRPr="00F81B8E">
        <w:rPr>
          <w:b/>
          <w:bCs/>
        </w:rPr>
        <w:t>2.</w:t>
      </w:r>
      <w:del w:id="25" w:author="Clark, Robert" w:date="2016-09-22T19:56:00Z">
        <w:r w:rsidRPr="00F81B8E" w:rsidDel="00A22069">
          <w:rPr>
            <w:b/>
            <w:bCs/>
          </w:rPr>
          <w:delText>6</w:delText>
        </w:r>
      </w:del>
      <w:ins w:id="26" w:author="Clark, Robert" w:date="2016-09-22T19:56:00Z">
        <w:r w:rsidR="00A22069">
          <w:rPr>
            <w:b/>
            <w:bCs/>
          </w:rPr>
          <w:t>5</w:t>
        </w:r>
      </w:ins>
      <w:r w:rsidRPr="00F81B8E">
        <w:tab/>
        <w:t>Since Supplements are essentially reference material, no onus is implied on the issuing study group to update or to reissue Supplements. However, should reference to a Supplement be made in a Recommendation, the study group should review the applicability both of that reference and the Supplement at least once every four years, and take any necessary action.</w:t>
      </w:r>
    </w:p>
    <w:p w14:paraId="0DE910E4" w14:textId="77777777" w:rsidR="008F2401" w:rsidRPr="00F81B8E" w:rsidRDefault="000444E3">
      <w:pPr>
        <w:keepNext/>
      </w:pPr>
      <w:r w:rsidRPr="00F81B8E">
        <w:rPr>
          <w:b/>
          <w:bCs/>
        </w:rPr>
        <w:t>2.</w:t>
      </w:r>
      <w:del w:id="27" w:author="Clark, Robert" w:date="2016-09-22T19:56:00Z">
        <w:r w:rsidRPr="00F81B8E" w:rsidDel="00A22069">
          <w:rPr>
            <w:b/>
            <w:bCs/>
          </w:rPr>
          <w:delText>7</w:delText>
        </w:r>
      </w:del>
      <w:ins w:id="28" w:author="Clark, Robert" w:date="2016-09-22T19:56:00Z">
        <w:r w:rsidR="00A22069">
          <w:rPr>
            <w:b/>
            <w:bCs/>
          </w:rPr>
          <w:t>6</w:t>
        </w:r>
      </w:ins>
      <w:r w:rsidRPr="00F81B8E">
        <w:tab/>
        <w:t>Supplements should be included in databases along with ITU</w:t>
      </w:r>
      <w:r w:rsidRPr="00F81B8E">
        <w:noBreakHyphen/>
        <w:t>T Recommendations, but may be deleted after consultation with the concerned study group if not reviewed or updated after a period of eight years.</w:t>
      </w:r>
    </w:p>
    <w:p w14:paraId="4139B400" w14:textId="77777777" w:rsidR="008F2401" w:rsidRDefault="000444E3">
      <w:r w:rsidRPr="00F81B8E">
        <w:rPr>
          <w:b/>
          <w:bCs/>
        </w:rPr>
        <w:t>2.</w:t>
      </w:r>
      <w:del w:id="29" w:author="Clark, Robert" w:date="2016-09-22T19:56:00Z">
        <w:r w:rsidRPr="00F81B8E" w:rsidDel="00A22069">
          <w:rPr>
            <w:b/>
            <w:bCs/>
          </w:rPr>
          <w:delText>8</w:delText>
        </w:r>
      </w:del>
      <w:ins w:id="30" w:author="Clark, Robert" w:date="2016-09-22T19:56:00Z">
        <w:r w:rsidR="00A22069">
          <w:rPr>
            <w:b/>
            <w:bCs/>
          </w:rPr>
          <w:t>7</w:t>
        </w:r>
      </w:ins>
      <w:r w:rsidRPr="00F81B8E">
        <w:tab/>
        <w:t>To the extent practicable, Supplements will be published in a similar fashion to Recommendations, but with a lower priority, and taking into account market needs.</w:t>
      </w:r>
    </w:p>
    <w:p w14:paraId="5DBB2E2D" w14:textId="77777777" w:rsidR="000444E3" w:rsidRPr="000444E3" w:rsidRDefault="000444E3">
      <w:pPr>
        <w:pStyle w:val="Heading1"/>
        <w:rPr>
          <w:ins w:id="31" w:author="Clark, Robert" w:date="2016-09-22T20:08:00Z"/>
          <w:lang w:val="en-US"/>
        </w:rPr>
        <w:pPrChange w:id="32" w:author="Clark, Robert" w:date="2016-09-22T20:08:00Z">
          <w:pPr>
            <w:pStyle w:val="Reasons"/>
          </w:pPr>
        </w:pPrChange>
      </w:pPr>
      <w:ins w:id="33" w:author="Clark, Robert" w:date="2016-09-22T20:08:00Z">
        <w:r w:rsidRPr="000444E3">
          <w:rPr>
            <w:lang w:val="en-US"/>
          </w:rPr>
          <w:t>3</w:t>
        </w:r>
        <w:r w:rsidRPr="000444E3">
          <w:rPr>
            <w:lang w:val="en-US"/>
          </w:rPr>
          <w:tab/>
          <w:t>Non-Normative texts Other than Supplements</w:t>
        </w:r>
      </w:ins>
    </w:p>
    <w:p w14:paraId="70E76DCE" w14:textId="77777777" w:rsidR="000444E3" w:rsidRPr="000444E3" w:rsidRDefault="000444E3" w:rsidP="00665962">
      <w:pPr>
        <w:rPr>
          <w:ins w:id="34" w:author="Clark, Robert" w:date="2016-09-22T20:08:00Z"/>
          <w:lang w:val="en-US"/>
        </w:rPr>
      </w:pPr>
      <w:ins w:id="35" w:author="Clark, Robert" w:date="2016-09-22T20:08:00Z">
        <w:r w:rsidRPr="000444E3">
          <w:rPr>
            <w:lang w:val="en-US"/>
          </w:rPr>
          <w:t>Texts other than Recommendations (often referred to as “non-normative ITU-T publications”) are appropriate for informative or supplementary materials in an area of study relevant to an ITU-T study group.  In addition to Supplements, other non-normative texts (e.g. technical reports) are also in use.</w:t>
        </w:r>
      </w:ins>
    </w:p>
    <w:p w14:paraId="796C6288" w14:textId="77777777" w:rsidR="000444E3" w:rsidRPr="000444E3" w:rsidRDefault="000444E3" w:rsidP="00665962">
      <w:pPr>
        <w:rPr>
          <w:ins w:id="36" w:author="Clark, Robert" w:date="2016-09-22T20:08:00Z"/>
          <w:lang w:val="en-US"/>
        </w:rPr>
      </w:pPr>
      <w:ins w:id="37" w:author="Clark, Robert" w:date="2016-09-22T20:08:00Z">
        <w:r w:rsidRPr="000444E3">
          <w:rPr>
            <w:b/>
            <w:bCs/>
            <w:lang w:val="en-US"/>
            <w:rPrChange w:id="38" w:author="Clark, Robert" w:date="2016-09-22T20:08:00Z">
              <w:rPr>
                <w:lang w:val="en-US"/>
              </w:rPr>
            </w:rPrChange>
          </w:rPr>
          <w:t>3.1</w:t>
        </w:r>
        <w:r w:rsidRPr="000444E3">
          <w:rPr>
            <w:lang w:val="en-US"/>
          </w:rPr>
          <w:tab/>
          <w:t>Before proposing any new or revised text as a non-normative document, a study group or TSAG should ensure, in consultation with the Director, that:</w:t>
        </w:r>
      </w:ins>
    </w:p>
    <w:p w14:paraId="4E0CEE6C" w14:textId="77777777" w:rsidR="000444E3" w:rsidRPr="000444E3" w:rsidRDefault="000444E3">
      <w:pPr>
        <w:pStyle w:val="enumlev1"/>
        <w:rPr>
          <w:ins w:id="39" w:author="Clark, Robert" w:date="2016-09-22T20:08:00Z"/>
          <w:lang w:val="en-US"/>
        </w:rPr>
        <w:pPrChange w:id="40" w:author="Clark, Robert" w:date="2016-09-22T20:08:00Z">
          <w:pPr>
            <w:pStyle w:val="Reasons"/>
          </w:pPr>
        </w:pPrChange>
      </w:pPr>
      <w:ins w:id="41" w:author="Clark, Robert" w:date="2016-09-22T20:08:00Z">
        <w:r w:rsidRPr="000444E3">
          <w:rPr>
            <w:lang w:val="en-US"/>
          </w:rPr>
          <w:t>i)</w:t>
        </w:r>
        <w:r w:rsidRPr="000444E3">
          <w:rPr>
            <w:lang w:val="en-US"/>
          </w:rPr>
          <w:tab/>
          <w:t>the subject matter is within its mandate;</w:t>
        </w:r>
      </w:ins>
    </w:p>
    <w:p w14:paraId="6123782E" w14:textId="77777777" w:rsidR="000444E3" w:rsidRPr="000444E3" w:rsidRDefault="000444E3">
      <w:pPr>
        <w:pStyle w:val="enumlev1"/>
        <w:rPr>
          <w:ins w:id="42" w:author="Clark, Robert" w:date="2016-09-22T20:08:00Z"/>
          <w:lang w:val="en-US"/>
        </w:rPr>
        <w:pPrChange w:id="43" w:author="Clark, Robert" w:date="2016-09-22T20:08:00Z">
          <w:pPr>
            <w:pStyle w:val="Reasons"/>
          </w:pPr>
        </w:pPrChange>
      </w:pPr>
      <w:ins w:id="44" w:author="Clark, Robert" w:date="2016-09-22T20:08:00Z">
        <w:r w:rsidRPr="000444E3">
          <w:rPr>
            <w:lang w:val="en-US"/>
          </w:rPr>
          <w:t>ii)</w:t>
        </w:r>
        <w:r w:rsidRPr="000444E3">
          <w:rPr>
            <w:lang w:val="en-US"/>
          </w:rPr>
          <w:tab/>
          <w:t>there is a sufficient need for the information on a long term basis;</w:t>
        </w:r>
      </w:ins>
    </w:p>
    <w:p w14:paraId="28C65979" w14:textId="77777777" w:rsidR="000444E3" w:rsidRPr="000444E3" w:rsidRDefault="000444E3">
      <w:pPr>
        <w:pStyle w:val="enumlev1"/>
        <w:rPr>
          <w:ins w:id="45" w:author="Clark, Robert" w:date="2016-09-22T20:08:00Z"/>
          <w:lang w:val="en-US"/>
        </w:rPr>
        <w:pPrChange w:id="46" w:author="Clark, Robert" w:date="2016-09-22T20:08:00Z">
          <w:pPr>
            <w:pStyle w:val="Reasons"/>
          </w:pPr>
        </w:pPrChange>
      </w:pPr>
      <w:ins w:id="47" w:author="Clark, Robert" w:date="2016-09-22T20:08:00Z">
        <w:r w:rsidRPr="000444E3">
          <w:rPr>
            <w:lang w:val="en-US"/>
          </w:rPr>
          <w:t>iii)</w:t>
        </w:r>
        <w:r w:rsidRPr="000444E3">
          <w:rPr>
            <w:lang w:val="en-US"/>
          </w:rPr>
          <w:tab/>
          <w:t>the text is sufficiently mature and that the text follows, as far as possible, the format of the "Author's Guide for drafting ITU T Recommendations" but with language adjusted due to the informative rather than normative nature of the publication;</w:t>
        </w:r>
      </w:ins>
    </w:p>
    <w:p w14:paraId="5C634BD9" w14:textId="77777777" w:rsidR="000444E3" w:rsidRPr="000444E3" w:rsidRDefault="000444E3">
      <w:pPr>
        <w:pStyle w:val="enumlev1"/>
        <w:rPr>
          <w:ins w:id="48" w:author="Clark, Robert" w:date="2016-09-22T20:08:00Z"/>
          <w:lang w:val="en-US"/>
        </w:rPr>
        <w:pPrChange w:id="49" w:author="Clark, Robert" w:date="2016-09-22T20:08:00Z">
          <w:pPr>
            <w:pStyle w:val="Reasons"/>
          </w:pPr>
        </w:pPrChange>
      </w:pPr>
      <w:ins w:id="50" w:author="Clark, Robert" w:date="2016-09-22T20:08:00Z">
        <w:r w:rsidRPr="000444E3">
          <w:rPr>
            <w:lang w:val="en-US"/>
          </w:rPr>
          <w:t>iv)</w:t>
        </w:r>
        <w:r w:rsidRPr="000444E3">
          <w:rPr>
            <w:lang w:val="en-US"/>
          </w:rPr>
          <w:tab/>
          <w:t>the text contains material which is not essential to the completeness or understanding and implementation of any ITU-T Recommendation.</w:t>
        </w:r>
      </w:ins>
    </w:p>
    <w:p w14:paraId="6861BC51" w14:textId="77777777" w:rsidR="000444E3" w:rsidRPr="000444E3" w:rsidRDefault="000444E3" w:rsidP="0021589A">
      <w:pPr>
        <w:rPr>
          <w:ins w:id="51" w:author="Clark, Robert" w:date="2016-09-22T20:08:00Z"/>
          <w:lang w:val="en-US"/>
        </w:rPr>
      </w:pPr>
      <w:ins w:id="52" w:author="Clark, Robert" w:date="2016-09-22T20:08:00Z">
        <w:r w:rsidRPr="000444E3">
          <w:rPr>
            <w:b/>
            <w:bCs/>
            <w:lang w:val="en-US"/>
            <w:rPrChange w:id="53" w:author="Clark, Robert" w:date="2016-09-22T20:08:00Z">
              <w:rPr>
                <w:lang w:val="en-US"/>
              </w:rPr>
            </w:rPrChange>
          </w:rPr>
          <w:t>3.2</w:t>
        </w:r>
        <w:r w:rsidRPr="000444E3">
          <w:rPr>
            <w:lang w:val="en-US"/>
          </w:rPr>
          <w:tab/>
          <w:t xml:space="preserve">Non-normative documents require agreement by the study group or TSAG (in the case of a document developed by TSAG) but they do not require approval according to Resolution 1 or Recommendation A.8 procedures. </w:t>
        </w:r>
      </w:ins>
    </w:p>
    <w:p w14:paraId="08824C44" w14:textId="77777777" w:rsidR="000444E3" w:rsidRPr="00B27AE7" w:rsidRDefault="000444E3">
      <w:pPr>
        <w:rPr>
          <w:ins w:id="54" w:author="Clark, Robert" w:date="2016-09-22T20:09:00Z"/>
          <w:rFonts w:eastAsia="Calibri"/>
          <w:lang w:val="en-US"/>
        </w:rPr>
        <w:pPrChange w:id="55" w:author="Clark, Robert" w:date="2016-09-22T20:09:00Z">
          <w:pPr>
            <w:tabs>
              <w:tab w:val="clear" w:pos="1134"/>
              <w:tab w:val="clear" w:pos="1871"/>
              <w:tab w:val="clear" w:pos="2268"/>
            </w:tabs>
            <w:overflowPunct/>
            <w:autoSpaceDE/>
            <w:autoSpaceDN/>
            <w:adjustRightInd/>
            <w:spacing w:before="0" w:after="200" w:line="276" w:lineRule="auto"/>
            <w:jc w:val="both"/>
            <w:textAlignment w:val="auto"/>
          </w:pPr>
        </w:pPrChange>
      </w:pPr>
      <w:ins w:id="56" w:author="Clark, Robert" w:date="2016-09-22T20:09:00Z">
        <w:r w:rsidRPr="00B27AE7">
          <w:rPr>
            <w:rFonts w:eastAsia="Calibri"/>
            <w:b/>
            <w:bCs/>
            <w:lang w:val="en-US"/>
          </w:rPr>
          <w:t>3.3</w:t>
        </w:r>
        <w:r w:rsidRPr="00B27AE7">
          <w:rPr>
            <w:rFonts w:eastAsia="Calibri"/>
            <w:lang w:val="en-US"/>
          </w:rPr>
          <w:tab/>
          <w:t>Non-normative documents are only informative and are therefore not considered to be an integral part of any Recommendation(s). The following note shall be added after the foreword: "</w:t>
        </w:r>
        <w:commentRangeStart w:id="57"/>
        <w:r w:rsidRPr="00B27AE7">
          <w:rPr>
            <w:rFonts w:eastAsia="Calibri"/>
            <w:lang w:val="en-US"/>
          </w:rPr>
          <w:t>NOTE – This is an informative ITU-T publication. It does not contain any mandatory provisions, and does not form an integral part of any ITU-T Recommendations</w:t>
        </w:r>
        <w:commentRangeEnd w:id="57"/>
        <w:r w:rsidRPr="00B27AE7">
          <w:rPr>
            <w:rFonts w:eastAsia="Calibri"/>
            <w:lang w:val="en-US"/>
          </w:rPr>
          <w:commentReference w:id="57"/>
        </w:r>
        <w:r w:rsidRPr="00B27AE7">
          <w:rPr>
            <w:rFonts w:eastAsia="Calibri"/>
            <w:lang w:val="en-US"/>
          </w:rPr>
          <w:t>."</w:t>
        </w:r>
      </w:ins>
    </w:p>
    <w:p w14:paraId="09B48235" w14:textId="77777777" w:rsidR="000444E3" w:rsidRPr="000444E3" w:rsidRDefault="000444E3" w:rsidP="0021589A">
      <w:pPr>
        <w:rPr>
          <w:ins w:id="58" w:author="Clark, Robert" w:date="2016-09-22T20:08:00Z"/>
          <w:lang w:val="en-US"/>
        </w:rPr>
      </w:pPr>
      <w:ins w:id="59" w:author="Clark, Robert" w:date="2016-09-22T20:08:00Z">
        <w:r w:rsidRPr="000444E3">
          <w:rPr>
            <w:b/>
            <w:bCs/>
            <w:lang w:val="en-US"/>
            <w:rPrChange w:id="60" w:author="Clark, Robert" w:date="2016-09-22T20:08:00Z">
              <w:rPr>
                <w:lang w:val="en-US"/>
              </w:rPr>
            </w:rPrChange>
          </w:rPr>
          <w:lastRenderedPageBreak/>
          <w:t>3.4</w:t>
        </w:r>
        <w:r w:rsidRPr="000444E3">
          <w:rPr>
            <w:lang w:val="en-US"/>
          </w:rPr>
          <w:tab/>
          <w:t>Since non-normative documents  are essentially reference material, no onus is implied on the issuing study group to update or to reissue them. However, should (bibliographic) reference to a non-normative document be made in a Recommendation, the study group should review the applicability both of that reference and the document at least once every four years, and take any necessary action.</w:t>
        </w:r>
      </w:ins>
    </w:p>
    <w:p w14:paraId="6CF3D2E3" w14:textId="77777777" w:rsidR="000444E3" w:rsidRPr="000444E3" w:rsidRDefault="000444E3" w:rsidP="0021589A">
      <w:pPr>
        <w:rPr>
          <w:ins w:id="61" w:author="Clark, Robert" w:date="2016-09-22T20:08:00Z"/>
          <w:lang w:val="en-US"/>
        </w:rPr>
      </w:pPr>
      <w:ins w:id="62" w:author="Clark, Robert" w:date="2016-09-22T20:08:00Z">
        <w:r w:rsidRPr="000444E3">
          <w:rPr>
            <w:b/>
            <w:bCs/>
            <w:lang w:val="en-US"/>
            <w:rPrChange w:id="63" w:author="Clark, Robert" w:date="2016-09-22T20:08:00Z">
              <w:rPr>
                <w:lang w:val="en-US"/>
              </w:rPr>
            </w:rPrChange>
          </w:rPr>
          <w:t>3.5</w:t>
        </w:r>
        <w:r w:rsidRPr="000444E3">
          <w:rPr>
            <w:lang w:val="en-US"/>
          </w:rPr>
          <w:tab/>
        </w:r>
        <w:r w:rsidRPr="000444E3">
          <w:rPr>
            <w:lang w:val="en-US"/>
          </w:rPr>
          <w:tab/>
          <w:t>To the extent practicable, non-normative documents will be published in a similar fashion to Recommendations, but with a lower priority, and taking into account market needs.</w:t>
        </w:r>
      </w:ins>
    </w:p>
    <w:p w14:paraId="60EE520A" w14:textId="77777777" w:rsidR="000444E3" w:rsidRPr="000444E3" w:rsidRDefault="000444E3">
      <w:pPr>
        <w:pStyle w:val="Heading1"/>
        <w:rPr>
          <w:ins w:id="64" w:author="Clark, Robert" w:date="2016-09-22T20:08:00Z"/>
          <w:lang w:val="en-US"/>
        </w:rPr>
        <w:pPrChange w:id="65" w:author="Clark, Robert" w:date="2016-09-22T20:08:00Z">
          <w:pPr>
            <w:pStyle w:val="Reasons"/>
          </w:pPr>
        </w:pPrChange>
      </w:pPr>
      <w:ins w:id="66" w:author="Clark, Robert" w:date="2016-09-22T20:08:00Z">
        <w:r w:rsidRPr="000444E3">
          <w:rPr>
            <w:lang w:val="en-US"/>
          </w:rPr>
          <w:t>4</w:t>
        </w:r>
        <w:r w:rsidRPr="000444E3">
          <w:rPr>
            <w:lang w:val="en-US"/>
          </w:rPr>
          <w:tab/>
          <w:t>Work programme</w:t>
        </w:r>
      </w:ins>
    </w:p>
    <w:p w14:paraId="31CE21F9" w14:textId="77777777" w:rsidR="000444E3" w:rsidRPr="000444E3" w:rsidRDefault="000444E3" w:rsidP="0021589A">
      <w:pPr>
        <w:rPr>
          <w:ins w:id="67" w:author="Clark, Robert" w:date="2016-09-22T20:08:00Z"/>
          <w:lang w:val="en-US"/>
        </w:rPr>
      </w:pPr>
      <w:ins w:id="68" w:author="Clark, Robert" w:date="2016-09-22T20:08:00Z">
        <w:r w:rsidRPr="000444E3">
          <w:rPr>
            <w:b/>
            <w:bCs/>
            <w:lang w:val="en-US"/>
            <w:rPrChange w:id="69" w:author="Clark, Robert" w:date="2016-09-22T20:08:00Z">
              <w:rPr>
                <w:lang w:val="en-US"/>
              </w:rPr>
            </w:rPrChange>
          </w:rPr>
          <w:t>4.1</w:t>
        </w:r>
        <w:r w:rsidRPr="000444E3">
          <w:rPr>
            <w:lang w:val="en-US"/>
          </w:rPr>
          <w:tab/>
          <w:t xml:space="preserve">The </w:t>
        </w:r>
        <w:bookmarkStart w:id="70" w:name="_GoBack"/>
        <w:r w:rsidRPr="000444E3">
          <w:rPr>
            <w:lang w:val="en-US"/>
          </w:rPr>
          <w:t>decision to add a new work item for a non-normative  ITU-T publication to the work programme of a study group (or TSAG) should be documented in the report of the meeting using the template in Annex A. Note that this may not be necessary to document the continuation of existing work (e.g. an amendment or revision of an existing non-Recommendation document).</w:t>
        </w:r>
      </w:ins>
    </w:p>
    <w:p w14:paraId="4BFA2D37" w14:textId="77777777" w:rsidR="0005700C" w:rsidRDefault="000444E3" w:rsidP="0021589A">
      <w:pPr>
        <w:rPr>
          <w:ins w:id="71" w:author="Clark, Robert" w:date="2016-09-22T20:09:00Z"/>
          <w:lang w:val="en-US"/>
        </w:rPr>
      </w:pPr>
      <w:ins w:id="72" w:author="Clark, Robert" w:date="2016-09-22T20:08:00Z">
        <w:r w:rsidRPr="000444E3">
          <w:rPr>
            <w:b/>
            <w:bCs/>
            <w:lang w:val="en-US"/>
            <w:rPrChange w:id="73" w:author="Clark, Robert" w:date="2016-09-22T20:08:00Z">
              <w:rPr>
                <w:lang w:val="en-US"/>
              </w:rPr>
            </w:rPrChange>
          </w:rPr>
          <w:t>4.2</w:t>
        </w:r>
        <w:r w:rsidRPr="000444E3">
          <w:rPr>
            <w:lang w:val="en-US"/>
          </w:rPr>
          <w:tab/>
          <w:t xml:space="preserve">The target date should normally be less than two years after the study group meeting when the new work item is added to the work programme. A work item may be considered for discontinuation from the work programme if it has not given rise to any contribution in the time interval of the previous </w:t>
        </w:r>
        <w:bookmarkEnd w:id="70"/>
        <w:r w:rsidRPr="000444E3">
          <w:rPr>
            <w:lang w:val="en-US"/>
          </w:rPr>
          <w:t>two study group meetings.</w:t>
        </w:r>
      </w:ins>
    </w:p>
    <w:p w14:paraId="57A57610" w14:textId="77777777" w:rsidR="000444E3" w:rsidRPr="00B27AE7" w:rsidRDefault="000444E3" w:rsidP="000444E3">
      <w:pPr>
        <w:keepNext/>
        <w:keepLines/>
        <w:pageBreakBefore/>
        <w:tabs>
          <w:tab w:val="clear" w:pos="1134"/>
          <w:tab w:val="clear" w:pos="1871"/>
          <w:tab w:val="clear" w:pos="2268"/>
          <w:tab w:val="left" w:pos="794"/>
          <w:tab w:val="left" w:pos="1191"/>
          <w:tab w:val="left" w:pos="1588"/>
          <w:tab w:val="left" w:pos="1985"/>
        </w:tabs>
        <w:spacing w:before="720" w:after="120" w:line="280" w:lineRule="exact"/>
        <w:jc w:val="center"/>
        <w:rPr>
          <w:ins w:id="74" w:author="Clark, Robert" w:date="2016-09-22T20:09:00Z"/>
          <w:b/>
          <w:sz w:val="22"/>
          <w:szCs w:val="22"/>
          <w:lang w:val="en-US"/>
        </w:rPr>
      </w:pPr>
      <w:ins w:id="75" w:author="Clark, Robert" w:date="2016-09-22T20:09:00Z">
        <w:r w:rsidRPr="00B27AE7">
          <w:rPr>
            <w:b/>
            <w:sz w:val="22"/>
            <w:szCs w:val="22"/>
            <w:lang w:val="en-US"/>
          </w:rPr>
          <w:lastRenderedPageBreak/>
          <w:t>Annex A</w:t>
        </w:r>
        <w:r>
          <w:rPr>
            <w:b/>
            <w:sz w:val="22"/>
            <w:szCs w:val="22"/>
            <w:lang w:val="en-US"/>
          </w:rPr>
          <w:br/>
        </w:r>
        <w:r w:rsidRPr="00B27AE7">
          <w:rPr>
            <w:b/>
            <w:sz w:val="22"/>
            <w:szCs w:val="22"/>
            <w:lang w:val="en-US"/>
          </w:rPr>
          <w:br/>
          <w:t>Template to describe a proposed new non-Recommendation document</w:t>
        </w:r>
      </w:ins>
      <w:r w:rsidRPr="000444E3">
        <w:rPr>
          <w:b/>
          <w:sz w:val="22"/>
          <w:szCs w:val="22"/>
          <w:lang w:val="en-US"/>
        </w:rPr>
        <w:t xml:space="preserve"> </w:t>
      </w:r>
      <w:ins w:id="76" w:author="Clark, Robert" w:date="2016-09-22T20:09:00Z">
        <w:r w:rsidRPr="00B27AE7">
          <w:rPr>
            <w:b/>
            <w:sz w:val="22"/>
            <w:szCs w:val="22"/>
            <w:lang w:val="en-US"/>
          </w:rPr>
          <w:t>in the work programme</w:t>
        </w:r>
      </w:ins>
    </w:p>
    <w:p w14:paraId="01AF30EA" w14:textId="77777777" w:rsidR="000444E3" w:rsidRPr="00B27AE7" w:rsidRDefault="000444E3" w:rsidP="000444E3">
      <w:pPr>
        <w:tabs>
          <w:tab w:val="clear" w:pos="1134"/>
          <w:tab w:val="clear" w:pos="1871"/>
          <w:tab w:val="clear" w:pos="2268"/>
        </w:tabs>
        <w:overflowPunct/>
        <w:autoSpaceDE/>
        <w:autoSpaceDN/>
        <w:adjustRightInd/>
        <w:spacing w:before="0" w:after="200" w:line="276" w:lineRule="auto"/>
        <w:jc w:val="center"/>
        <w:textAlignment w:val="auto"/>
        <w:rPr>
          <w:ins w:id="77" w:author="Clark, Robert" w:date="2016-09-22T20:09:00Z"/>
          <w:rFonts w:eastAsia="Calibri"/>
          <w:sz w:val="22"/>
          <w:szCs w:val="22"/>
          <w:lang w:val="en-US"/>
        </w:rPr>
      </w:pPr>
      <w:ins w:id="78" w:author="Clark, Robert" w:date="2016-09-22T20:09:00Z">
        <w:r w:rsidRPr="00B27AE7">
          <w:rPr>
            <w:rFonts w:eastAsia="Calibri"/>
            <w:sz w:val="22"/>
            <w:szCs w:val="22"/>
            <w:lang w:val="en-US"/>
          </w:rPr>
          <w:t>(This annex forms an integral part of this Recommendation.)</w:t>
        </w:r>
      </w:ins>
    </w:p>
    <w:tbl>
      <w:tblPr>
        <w:tblW w:w="9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2"/>
        <w:gridCol w:w="416"/>
        <w:gridCol w:w="469"/>
        <w:gridCol w:w="4783"/>
        <w:gridCol w:w="1245"/>
        <w:gridCol w:w="1797"/>
      </w:tblGrid>
      <w:tr w:rsidR="000444E3" w:rsidRPr="000444E3" w14:paraId="0E2557C7" w14:textId="77777777" w:rsidTr="000444E3">
        <w:trPr>
          <w:ins w:id="79" w:author="Clark, Robert" w:date="2016-09-22T20:09:00Z"/>
        </w:trPr>
        <w:tc>
          <w:tcPr>
            <w:tcW w:w="1212" w:type="dxa"/>
            <w:tcBorders>
              <w:top w:val="single" w:sz="4" w:space="0" w:color="000000"/>
              <w:left w:val="single" w:sz="4" w:space="0" w:color="000000"/>
              <w:bottom w:val="single" w:sz="4" w:space="0" w:color="auto"/>
              <w:right w:val="single" w:sz="4" w:space="0" w:color="000000"/>
            </w:tcBorders>
            <w:hideMark/>
          </w:tcPr>
          <w:p w14:paraId="38F4201B" w14:textId="77777777" w:rsidR="000444E3" w:rsidRPr="000444E3" w:rsidRDefault="000444E3" w:rsidP="000444E3">
            <w:pPr>
              <w:pStyle w:val="Reasons"/>
              <w:rPr>
                <w:ins w:id="80" w:author="Clark, Robert" w:date="2016-09-22T20:09:00Z"/>
                <w:rFonts w:asciiTheme="minorHAnsi" w:hAnsiTheme="minorHAnsi"/>
                <w:b/>
                <w:bCs/>
                <w:sz w:val="20"/>
                <w:lang w:val="en-US"/>
              </w:rPr>
            </w:pPr>
            <w:ins w:id="81" w:author="Clark, Robert" w:date="2016-09-22T20:09:00Z">
              <w:r w:rsidRPr="000444E3">
                <w:rPr>
                  <w:rFonts w:asciiTheme="minorHAnsi" w:hAnsiTheme="minorHAnsi"/>
                  <w:b/>
                  <w:bCs/>
                  <w:sz w:val="20"/>
                  <w:lang w:val="en-US"/>
                </w:rPr>
                <w:t>Question:</w:t>
              </w:r>
            </w:ins>
          </w:p>
        </w:tc>
        <w:tc>
          <w:tcPr>
            <w:tcW w:w="416" w:type="dxa"/>
            <w:tcBorders>
              <w:top w:val="single" w:sz="4" w:space="0" w:color="000000"/>
              <w:left w:val="single" w:sz="4" w:space="0" w:color="000000"/>
              <w:bottom w:val="single" w:sz="4" w:space="0" w:color="auto"/>
              <w:right w:val="nil"/>
            </w:tcBorders>
          </w:tcPr>
          <w:p w14:paraId="08806DE7" w14:textId="77777777" w:rsidR="000444E3" w:rsidRPr="000444E3" w:rsidRDefault="000444E3" w:rsidP="000444E3">
            <w:pPr>
              <w:pStyle w:val="Reasons"/>
              <w:rPr>
                <w:ins w:id="82" w:author="Clark, Robert" w:date="2016-09-22T20:09:00Z"/>
                <w:rFonts w:asciiTheme="minorHAnsi" w:hAnsiTheme="minorHAnsi"/>
                <w:sz w:val="20"/>
                <w:lang w:val="en-US"/>
              </w:rPr>
            </w:pPr>
          </w:p>
        </w:tc>
        <w:tc>
          <w:tcPr>
            <w:tcW w:w="469" w:type="dxa"/>
            <w:tcBorders>
              <w:top w:val="single" w:sz="4" w:space="0" w:color="000000"/>
              <w:left w:val="nil"/>
              <w:bottom w:val="single" w:sz="4" w:space="0" w:color="auto"/>
              <w:right w:val="single" w:sz="4" w:space="0" w:color="000000"/>
            </w:tcBorders>
            <w:hideMark/>
          </w:tcPr>
          <w:p w14:paraId="4204E2FA" w14:textId="77777777" w:rsidR="000444E3" w:rsidRPr="000444E3" w:rsidRDefault="000444E3" w:rsidP="000444E3">
            <w:pPr>
              <w:pStyle w:val="Reasons"/>
              <w:rPr>
                <w:ins w:id="83" w:author="Clark, Robert" w:date="2016-09-22T20:09:00Z"/>
                <w:rFonts w:asciiTheme="minorHAnsi" w:hAnsiTheme="minorHAnsi"/>
                <w:sz w:val="20"/>
                <w:lang w:val="en-US"/>
                <w:rPrChange w:id="84" w:author="Author">
                  <w:rPr>
                    <w:ins w:id="85" w:author="Clark, Robert" w:date="2016-09-22T20:09:00Z"/>
                    <w:b/>
                    <w:sz w:val="20"/>
                  </w:rPr>
                </w:rPrChange>
              </w:rPr>
            </w:pPr>
            <w:ins w:id="86" w:author="Clark, Robert" w:date="2016-09-22T20:09:00Z">
              <w:r w:rsidRPr="000444E3">
                <w:rPr>
                  <w:rFonts w:asciiTheme="minorHAnsi" w:hAnsiTheme="minorHAnsi"/>
                  <w:sz w:val="20"/>
                  <w:lang w:val="en-US"/>
                </w:rPr>
                <w:t>/</w:t>
              </w:r>
            </w:ins>
          </w:p>
        </w:tc>
        <w:tc>
          <w:tcPr>
            <w:tcW w:w="4783" w:type="dxa"/>
            <w:tcBorders>
              <w:top w:val="single" w:sz="4" w:space="0" w:color="000000"/>
              <w:left w:val="single" w:sz="4" w:space="0" w:color="000000"/>
              <w:bottom w:val="single" w:sz="4" w:space="0" w:color="auto"/>
              <w:right w:val="single" w:sz="4" w:space="0" w:color="000000"/>
            </w:tcBorders>
            <w:hideMark/>
          </w:tcPr>
          <w:p w14:paraId="5084632A" w14:textId="77777777" w:rsidR="000444E3" w:rsidRPr="000444E3" w:rsidRDefault="000444E3" w:rsidP="000444E3">
            <w:pPr>
              <w:pStyle w:val="Reasons"/>
              <w:rPr>
                <w:ins w:id="87" w:author="Clark, Robert" w:date="2016-09-22T20:09:00Z"/>
                <w:rFonts w:asciiTheme="minorHAnsi" w:hAnsiTheme="minorHAnsi"/>
                <w:b/>
                <w:bCs/>
                <w:sz w:val="20"/>
                <w:lang w:val="en-US"/>
              </w:rPr>
            </w:pPr>
            <w:ins w:id="88" w:author="Clark, Robert" w:date="2016-09-22T20:09:00Z">
              <w:r w:rsidRPr="000444E3">
                <w:rPr>
                  <w:rFonts w:asciiTheme="minorHAnsi" w:hAnsiTheme="minorHAnsi"/>
                  <w:b/>
                  <w:bCs/>
                  <w:sz w:val="20"/>
                  <w:lang w:val="en-US"/>
                </w:rPr>
                <w:t>Proposed new ITU-T:     </w:t>
              </w:r>
              <w:r w:rsidRPr="000444E3">
                <w:rPr>
                  <w:rFonts w:asciiTheme="minorHAnsi" w:hAnsiTheme="minorHAnsi"/>
                  <w:b/>
                  <w:bCs/>
                  <w:sz w:val="20"/>
                  <w:lang w:val="en-US"/>
                </w:rPr>
                <w:sym w:font="Wingdings" w:char="F06F"/>
              </w:r>
              <w:r w:rsidRPr="000444E3">
                <w:rPr>
                  <w:rFonts w:asciiTheme="minorHAnsi" w:hAnsiTheme="minorHAnsi"/>
                  <w:b/>
                  <w:bCs/>
                  <w:sz w:val="20"/>
                  <w:lang w:val="en-US"/>
                </w:rPr>
                <w:t xml:space="preserve"> Supplement</w:t>
              </w:r>
            </w:ins>
          </w:p>
          <w:p w14:paraId="01DD3401" w14:textId="77777777" w:rsidR="000444E3" w:rsidRPr="000444E3" w:rsidRDefault="000444E3" w:rsidP="000444E3">
            <w:pPr>
              <w:pStyle w:val="Reasons"/>
              <w:rPr>
                <w:ins w:id="89" w:author="Clark, Robert" w:date="2016-09-22T20:09:00Z"/>
                <w:rFonts w:asciiTheme="minorHAnsi" w:hAnsiTheme="minorHAnsi"/>
                <w:b/>
                <w:bCs/>
                <w:sz w:val="20"/>
                <w:lang w:val="en-US"/>
              </w:rPr>
            </w:pPr>
            <w:ins w:id="90" w:author="Clark, Robert" w:date="2016-09-22T20:09:00Z">
              <w:r w:rsidRPr="000444E3">
                <w:rPr>
                  <w:rFonts w:asciiTheme="minorHAnsi" w:hAnsiTheme="minorHAnsi"/>
                  <w:b/>
                  <w:bCs/>
                  <w:sz w:val="20"/>
                  <w:lang w:val="en-US"/>
                </w:rPr>
                <w:t>     </w:t>
              </w:r>
              <w:r w:rsidRPr="000444E3">
                <w:rPr>
                  <w:rFonts w:asciiTheme="minorHAnsi" w:hAnsiTheme="minorHAnsi"/>
                  <w:b/>
                  <w:bCs/>
                  <w:sz w:val="20"/>
                  <w:lang w:val="en-US"/>
                </w:rPr>
                <w:sym w:font="Wingdings" w:char="F06F"/>
              </w:r>
              <w:r w:rsidRPr="000444E3">
                <w:rPr>
                  <w:rFonts w:asciiTheme="minorHAnsi" w:hAnsiTheme="minorHAnsi"/>
                  <w:b/>
                  <w:bCs/>
                  <w:sz w:val="20"/>
                  <w:lang w:val="en-US"/>
                </w:rPr>
                <w:t xml:space="preserve"> Implementor's guide</w:t>
              </w:r>
            </w:ins>
          </w:p>
          <w:p w14:paraId="1E20B380" w14:textId="77777777" w:rsidR="000444E3" w:rsidRPr="000444E3" w:rsidRDefault="000444E3" w:rsidP="000444E3">
            <w:pPr>
              <w:pStyle w:val="Reasons"/>
              <w:rPr>
                <w:ins w:id="91" w:author="Clark, Robert" w:date="2016-09-22T20:09:00Z"/>
                <w:rFonts w:asciiTheme="minorHAnsi" w:hAnsiTheme="minorHAnsi"/>
                <w:b/>
                <w:bCs/>
                <w:sz w:val="20"/>
                <w:lang w:val="en-US"/>
              </w:rPr>
            </w:pPr>
            <w:ins w:id="92" w:author="Clark, Robert" w:date="2016-09-22T20:09:00Z">
              <w:r w:rsidRPr="000444E3">
                <w:rPr>
                  <w:rFonts w:asciiTheme="minorHAnsi" w:hAnsiTheme="minorHAnsi"/>
                  <w:b/>
                  <w:bCs/>
                  <w:sz w:val="20"/>
                  <w:lang w:val="en-US"/>
                </w:rPr>
                <w:t>     </w:t>
              </w:r>
              <w:r w:rsidRPr="000444E3">
                <w:rPr>
                  <w:rFonts w:asciiTheme="minorHAnsi" w:hAnsiTheme="minorHAnsi"/>
                  <w:b/>
                  <w:bCs/>
                  <w:sz w:val="20"/>
                  <w:lang w:val="en-US"/>
                </w:rPr>
                <w:sym w:font="Wingdings" w:char="F06F"/>
              </w:r>
              <w:r w:rsidRPr="000444E3">
                <w:rPr>
                  <w:rFonts w:asciiTheme="minorHAnsi" w:hAnsiTheme="minorHAnsi"/>
                  <w:b/>
                  <w:bCs/>
                  <w:sz w:val="20"/>
                  <w:lang w:val="en-US"/>
                </w:rPr>
                <w:t xml:space="preserve"> Technical paper/report</w:t>
              </w:r>
            </w:ins>
          </w:p>
        </w:tc>
        <w:tc>
          <w:tcPr>
            <w:tcW w:w="3042" w:type="dxa"/>
            <w:gridSpan w:val="2"/>
            <w:tcBorders>
              <w:top w:val="single" w:sz="4" w:space="0" w:color="000000"/>
              <w:left w:val="single" w:sz="4" w:space="0" w:color="000000"/>
              <w:bottom w:val="single" w:sz="4" w:space="0" w:color="auto"/>
              <w:right w:val="single" w:sz="4" w:space="0" w:color="auto"/>
            </w:tcBorders>
            <w:hideMark/>
          </w:tcPr>
          <w:p w14:paraId="679304A0" w14:textId="77777777" w:rsidR="000444E3" w:rsidRPr="000444E3" w:rsidRDefault="000444E3" w:rsidP="000444E3">
            <w:pPr>
              <w:pStyle w:val="Reasons"/>
              <w:rPr>
                <w:ins w:id="93" w:author="Clark, Robert" w:date="2016-09-22T20:09:00Z"/>
                <w:rFonts w:asciiTheme="minorHAnsi" w:hAnsiTheme="minorHAnsi"/>
                <w:sz w:val="20"/>
                <w:lang w:val="en-US"/>
                <w:rPrChange w:id="94" w:author="Author">
                  <w:rPr>
                    <w:ins w:id="95" w:author="Clark, Robert" w:date="2016-09-22T20:09:00Z"/>
                    <w:b/>
                    <w:sz w:val="20"/>
                  </w:rPr>
                </w:rPrChange>
              </w:rPr>
            </w:pPr>
            <w:ins w:id="96" w:author="Clark, Robert" w:date="2016-09-22T20:09:00Z">
              <w:r w:rsidRPr="000444E3">
                <w:rPr>
                  <w:rFonts w:asciiTheme="minorHAnsi" w:hAnsiTheme="minorHAnsi"/>
                  <w:sz w:val="20"/>
                  <w:lang w:val="en-US"/>
                </w:rPr>
                <w:t>&lt;Meeting date&gt;</w:t>
              </w:r>
            </w:ins>
          </w:p>
        </w:tc>
      </w:tr>
      <w:tr w:rsidR="000444E3" w:rsidRPr="000444E3" w14:paraId="599BB635" w14:textId="77777777" w:rsidTr="000444E3">
        <w:trPr>
          <w:ins w:id="97" w:author="Clark, Robert" w:date="2016-09-22T20:09:00Z"/>
        </w:trPr>
        <w:tc>
          <w:tcPr>
            <w:tcW w:w="1212" w:type="dxa"/>
            <w:tcBorders>
              <w:top w:val="single" w:sz="4" w:space="0" w:color="000000"/>
              <w:left w:val="single" w:sz="4" w:space="0" w:color="000000"/>
              <w:bottom w:val="single" w:sz="4" w:space="0" w:color="000000"/>
              <w:right w:val="single" w:sz="4" w:space="0" w:color="000000"/>
            </w:tcBorders>
            <w:hideMark/>
          </w:tcPr>
          <w:p w14:paraId="49A5251D" w14:textId="77777777" w:rsidR="000444E3" w:rsidRPr="000444E3" w:rsidRDefault="000444E3" w:rsidP="000444E3">
            <w:pPr>
              <w:pStyle w:val="Reasons"/>
              <w:rPr>
                <w:ins w:id="98" w:author="Clark, Robert" w:date="2016-09-22T20:09:00Z"/>
                <w:rFonts w:asciiTheme="minorHAnsi" w:hAnsiTheme="minorHAnsi"/>
                <w:b/>
                <w:bCs/>
                <w:sz w:val="20"/>
                <w:lang w:val="en-US"/>
              </w:rPr>
            </w:pPr>
            <w:ins w:id="99" w:author="Clark, Robert" w:date="2016-09-22T20:09:00Z">
              <w:r w:rsidRPr="000444E3">
                <w:rPr>
                  <w:rFonts w:asciiTheme="minorHAnsi" w:hAnsiTheme="minorHAnsi"/>
                  <w:b/>
                  <w:bCs/>
                  <w:sz w:val="20"/>
                  <w:lang w:val="en-US"/>
                </w:rPr>
                <w:t>Reference and title:</w:t>
              </w:r>
            </w:ins>
          </w:p>
        </w:tc>
        <w:tc>
          <w:tcPr>
            <w:tcW w:w="8710" w:type="dxa"/>
            <w:gridSpan w:val="5"/>
            <w:tcBorders>
              <w:top w:val="single" w:sz="4" w:space="0" w:color="000000"/>
              <w:left w:val="single" w:sz="4" w:space="0" w:color="000000"/>
              <w:bottom w:val="single" w:sz="4" w:space="0" w:color="000000"/>
              <w:right w:val="single" w:sz="4" w:space="0" w:color="auto"/>
            </w:tcBorders>
            <w:hideMark/>
          </w:tcPr>
          <w:p w14:paraId="5F8DAFBC" w14:textId="77777777" w:rsidR="000444E3" w:rsidRPr="000444E3" w:rsidRDefault="000444E3" w:rsidP="000444E3">
            <w:pPr>
              <w:pStyle w:val="Reasons"/>
              <w:rPr>
                <w:ins w:id="100" w:author="Clark, Robert" w:date="2016-09-22T20:09:00Z"/>
                <w:rFonts w:asciiTheme="minorHAnsi" w:hAnsiTheme="minorHAnsi"/>
                <w:sz w:val="20"/>
                <w:lang w:val="en-US"/>
                <w:rPrChange w:id="101" w:author="Author">
                  <w:rPr>
                    <w:ins w:id="102" w:author="Clark, Robert" w:date="2016-09-22T20:09:00Z"/>
                    <w:b/>
                    <w:sz w:val="20"/>
                  </w:rPr>
                </w:rPrChange>
              </w:rPr>
            </w:pPr>
            <w:ins w:id="103" w:author="Clark, Robert" w:date="2016-09-22T20:09:00Z">
              <w:r w:rsidRPr="000444E3">
                <w:rPr>
                  <w:rFonts w:asciiTheme="minorHAnsi" w:hAnsiTheme="minorHAnsi"/>
                  <w:sz w:val="20"/>
                  <w:lang w:val="en-US"/>
                </w:rPr>
                <w:t>&lt;X.xxx&gt; "Title"</w:t>
              </w:r>
            </w:ins>
          </w:p>
        </w:tc>
      </w:tr>
      <w:tr w:rsidR="000444E3" w:rsidRPr="000444E3" w14:paraId="4AA5D61B" w14:textId="77777777" w:rsidTr="000444E3">
        <w:trPr>
          <w:ins w:id="104" w:author="Clark, Robert" w:date="2016-09-22T20:09:00Z"/>
        </w:trPr>
        <w:tc>
          <w:tcPr>
            <w:tcW w:w="1212" w:type="dxa"/>
            <w:tcBorders>
              <w:top w:val="single" w:sz="4" w:space="0" w:color="000000"/>
              <w:left w:val="single" w:sz="4" w:space="0" w:color="000000"/>
              <w:bottom w:val="single" w:sz="4" w:space="0" w:color="auto"/>
              <w:right w:val="single" w:sz="4" w:space="0" w:color="000000"/>
            </w:tcBorders>
            <w:hideMark/>
          </w:tcPr>
          <w:p w14:paraId="45A9F335" w14:textId="77777777" w:rsidR="000444E3" w:rsidRPr="000444E3" w:rsidRDefault="000444E3" w:rsidP="000444E3">
            <w:pPr>
              <w:pStyle w:val="Reasons"/>
              <w:rPr>
                <w:ins w:id="105" w:author="Clark, Robert" w:date="2016-09-22T20:09:00Z"/>
                <w:rFonts w:asciiTheme="minorHAnsi" w:hAnsiTheme="minorHAnsi"/>
                <w:b/>
                <w:bCs/>
                <w:sz w:val="20"/>
                <w:lang w:val="en-US"/>
              </w:rPr>
            </w:pPr>
            <w:ins w:id="106" w:author="Clark, Robert" w:date="2016-09-22T20:09:00Z">
              <w:r w:rsidRPr="000444E3">
                <w:rPr>
                  <w:rFonts w:asciiTheme="minorHAnsi" w:hAnsiTheme="minorHAnsi"/>
                  <w:b/>
                  <w:bCs/>
                  <w:sz w:val="20"/>
                  <w:lang w:val="en-US"/>
                </w:rPr>
                <w:t>Base text:</w:t>
              </w:r>
            </w:ins>
          </w:p>
        </w:tc>
        <w:tc>
          <w:tcPr>
            <w:tcW w:w="5668" w:type="dxa"/>
            <w:gridSpan w:val="3"/>
            <w:tcBorders>
              <w:top w:val="single" w:sz="4" w:space="0" w:color="000000"/>
              <w:left w:val="single" w:sz="4" w:space="0" w:color="000000"/>
              <w:bottom w:val="single" w:sz="4" w:space="0" w:color="auto"/>
              <w:right w:val="single" w:sz="4" w:space="0" w:color="000000"/>
            </w:tcBorders>
            <w:hideMark/>
          </w:tcPr>
          <w:p w14:paraId="23E41DEF" w14:textId="77777777" w:rsidR="000444E3" w:rsidRPr="000444E3" w:rsidRDefault="000444E3" w:rsidP="000444E3">
            <w:pPr>
              <w:pStyle w:val="Reasons"/>
              <w:rPr>
                <w:ins w:id="107" w:author="Clark, Robert" w:date="2016-09-22T20:09:00Z"/>
                <w:rFonts w:asciiTheme="minorHAnsi" w:hAnsiTheme="minorHAnsi"/>
                <w:sz w:val="20"/>
                <w:lang w:val="en-US"/>
                <w:rPrChange w:id="108" w:author="Author">
                  <w:rPr>
                    <w:ins w:id="109" w:author="Clark, Robert" w:date="2016-09-22T20:09:00Z"/>
                    <w:b/>
                    <w:sz w:val="20"/>
                  </w:rPr>
                </w:rPrChange>
              </w:rPr>
            </w:pPr>
            <w:ins w:id="110" w:author="Clark, Robert" w:date="2016-09-22T20:09:00Z">
              <w:r w:rsidRPr="000444E3">
                <w:rPr>
                  <w:rFonts w:asciiTheme="minorHAnsi" w:hAnsiTheme="minorHAnsi"/>
                  <w:sz w:val="20"/>
                  <w:lang w:val="en-US"/>
                </w:rPr>
                <w:t>&lt;C nnn&gt; or &lt;TD nnnn&gt;</w:t>
              </w:r>
            </w:ins>
          </w:p>
        </w:tc>
        <w:tc>
          <w:tcPr>
            <w:tcW w:w="1245" w:type="dxa"/>
            <w:tcBorders>
              <w:top w:val="single" w:sz="4" w:space="0" w:color="000000"/>
              <w:left w:val="single" w:sz="4" w:space="0" w:color="000000"/>
              <w:bottom w:val="single" w:sz="4" w:space="0" w:color="auto"/>
              <w:right w:val="single" w:sz="4" w:space="0" w:color="000000"/>
            </w:tcBorders>
            <w:hideMark/>
          </w:tcPr>
          <w:p w14:paraId="015D1FF6" w14:textId="77777777" w:rsidR="000444E3" w:rsidRPr="000444E3" w:rsidRDefault="000444E3" w:rsidP="000444E3">
            <w:pPr>
              <w:pStyle w:val="Reasons"/>
              <w:rPr>
                <w:ins w:id="111" w:author="Clark, Robert" w:date="2016-09-22T20:09:00Z"/>
                <w:rFonts w:asciiTheme="minorHAnsi" w:hAnsiTheme="minorHAnsi"/>
                <w:b/>
                <w:bCs/>
                <w:sz w:val="20"/>
                <w:lang w:val="en-US"/>
              </w:rPr>
            </w:pPr>
            <w:ins w:id="112" w:author="Clark, Robert" w:date="2016-09-22T20:09:00Z">
              <w:r w:rsidRPr="000444E3">
                <w:rPr>
                  <w:rFonts w:asciiTheme="minorHAnsi" w:hAnsiTheme="minorHAnsi"/>
                  <w:b/>
                  <w:bCs/>
                  <w:sz w:val="20"/>
                  <w:lang w:val="en-US"/>
                </w:rPr>
                <w:t>Target date:</w:t>
              </w:r>
            </w:ins>
          </w:p>
        </w:tc>
        <w:tc>
          <w:tcPr>
            <w:tcW w:w="1797" w:type="dxa"/>
            <w:tcBorders>
              <w:top w:val="single" w:sz="4" w:space="0" w:color="000000"/>
              <w:left w:val="single" w:sz="4" w:space="0" w:color="000000"/>
              <w:bottom w:val="single" w:sz="4" w:space="0" w:color="auto"/>
              <w:right w:val="single" w:sz="4" w:space="0" w:color="auto"/>
            </w:tcBorders>
            <w:hideMark/>
          </w:tcPr>
          <w:p w14:paraId="6C9FD471" w14:textId="77777777" w:rsidR="000444E3" w:rsidRPr="000444E3" w:rsidRDefault="000444E3" w:rsidP="000444E3">
            <w:pPr>
              <w:pStyle w:val="Reasons"/>
              <w:rPr>
                <w:ins w:id="113" w:author="Clark, Robert" w:date="2016-09-22T20:09:00Z"/>
                <w:rFonts w:asciiTheme="minorHAnsi" w:hAnsiTheme="minorHAnsi"/>
                <w:sz w:val="20"/>
                <w:lang w:val="en-US"/>
                <w:rPrChange w:id="114" w:author="Author">
                  <w:rPr>
                    <w:ins w:id="115" w:author="Clark, Robert" w:date="2016-09-22T20:09:00Z"/>
                    <w:b/>
                    <w:sz w:val="20"/>
                  </w:rPr>
                </w:rPrChange>
              </w:rPr>
            </w:pPr>
            <w:ins w:id="116" w:author="Clark, Robert" w:date="2016-09-22T20:09:00Z">
              <w:r w:rsidRPr="000444E3">
                <w:rPr>
                  <w:rFonts w:asciiTheme="minorHAnsi" w:hAnsiTheme="minorHAnsi"/>
                  <w:sz w:val="20"/>
                  <w:lang w:val="en-US"/>
                </w:rPr>
                <w:t>&lt;Month-Year&gt;</w:t>
              </w:r>
            </w:ins>
          </w:p>
        </w:tc>
      </w:tr>
      <w:tr w:rsidR="000444E3" w:rsidRPr="000444E3" w14:paraId="282DC867" w14:textId="77777777" w:rsidTr="000444E3">
        <w:trPr>
          <w:ins w:id="117" w:author="Clark, Robert" w:date="2016-09-22T20:09:00Z"/>
        </w:trPr>
        <w:tc>
          <w:tcPr>
            <w:tcW w:w="1212" w:type="dxa"/>
            <w:tcBorders>
              <w:top w:val="single" w:sz="4" w:space="0" w:color="000000"/>
              <w:left w:val="single" w:sz="4" w:space="0" w:color="000000"/>
              <w:bottom w:val="single" w:sz="4" w:space="0" w:color="000000"/>
              <w:right w:val="single" w:sz="4" w:space="0" w:color="000000"/>
            </w:tcBorders>
            <w:hideMark/>
          </w:tcPr>
          <w:p w14:paraId="5713B421" w14:textId="77777777" w:rsidR="000444E3" w:rsidRPr="000444E3" w:rsidRDefault="000444E3" w:rsidP="000444E3">
            <w:pPr>
              <w:pStyle w:val="Reasons"/>
              <w:rPr>
                <w:ins w:id="118" w:author="Clark, Robert" w:date="2016-09-22T20:09:00Z"/>
                <w:rFonts w:asciiTheme="minorHAnsi" w:hAnsiTheme="minorHAnsi"/>
                <w:b/>
                <w:bCs/>
                <w:sz w:val="20"/>
                <w:lang w:val="en-US"/>
              </w:rPr>
            </w:pPr>
            <w:ins w:id="119" w:author="Clark, Robert" w:date="2016-09-22T20:09:00Z">
              <w:r w:rsidRPr="000444E3">
                <w:rPr>
                  <w:rFonts w:asciiTheme="minorHAnsi" w:hAnsiTheme="minorHAnsi"/>
                  <w:b/>
                  <w:bCs/>
                  <w:sz w:val="20"/>
                  <w:lang w:val="en-US"/>
                </w:rPr>
                <w:t>Editor(s):</w:t>
              </w:r>
            </w:ins>
          </w:p>
        </w:tc>
        <w:tc>
          <w:tcPr>
            <w:tcW w:w="5668" w:type="dxa"/>
            <w:gridSpan w:val="3"/>
            <w:tcBorders>
              <w:top w:val="single" w:sz="4" w:space="0" w:color="000000"/>
              <w:left w:val="single" w:sz="4" w:space="0" w:color="000000"/>
              <w:bottom w:val="single" w:sz="4" w:space="0" w:color="000000"/>
              <w:right w:val="single" w:sz="4" w:space="0" w:color="auto"/>
            </w:tcBorders>
            <w:hideMark/>
          </w:tcPr>
          <w:p w14:paraId="29F24C87" w14:textId="77777777" w:rsidR="000444E3" w:rsidRPr="000444E3" w:rsidRDefault="000444E3" w:rsidP="000444E3">
            <w:pPr>
              <w:pStyle w:val="Reasons"/>
              <w:rPr>
                <w:ins w:id="120" w:author="Clark, Robert" w:date="2016-09-22T20:09:00Z"/>
                <w:rFonts w:asciiTheme="minorHAnsi" w:hAnsiTheme="minorHAnsi"/>
                <w:sz w:val="20"/>
                <w:lang w:val="en-US"/>
                <w:rPrChange w:id="121" w:author="Author">
                  <w:rPr>
                    <w:ins w:id="122" w:author="Clark, Robert" w:date="2016-09-22T20:09:00Z"/>
                    <w:b/>
                    <w:sz w:val="20"/>
                  </w:rPr>
                </w:rPrChange>
              </w:rPr>
            </w:pPr>
            <w:ins w:id="123" w:author="Clark, Robert" w:date="2016-09-22T20:09:00Z">
              <w:r w:rsidRPr="000444E3">
                <w:rPr>
                  <w:rFonts w:asciiTheme="minorHAnsi" w:hAnsiTheme="minorHAnsi"/>
                  <w:sz w:val="20"/>
                  <w:lang w:val="en-US"/>
                </w:rPr>
                <w:t>&lt;Name, membership, e-mail address&gt;</w:t>
              </w:r>
            </w:ins>
          </w:p>
        </w:tc>
        <w:tc>
          <w:tcPr>
            <w:tcW w:w="1245" w:type="dxa"/>
            <w:tcBorders>
              <w:top w:val="single" w:sz="4" w:space="0" w:color="000000"/>
              <w:left w:val="single" w:sz="4" w:space="0" w:color="000000"/>
              <w:bottom w:val="single" w:sz="4" w:space="0" w:color="000000"/>
              <w:right w:val="single" w:sz="4" w:space="0" w:color="auto"/>
            </w:tcBorders>
            <w:hideMark/>
          </w:tcPr>
          <w:p w14:paraId="4F6E9828" w14:textId="77777777" w:rsidR="000444E3" w:rsidRPr="000444E3" w:rsidRDefault="000444E3" w:rsidP="000444E3">
            <w:pPr>
              <w:pStyle w:val="Reasons"/>
              <w:rPr>
                <w:ins w:id="124" w:author="Clark, Robert" w:date="2016-09-22T20:09:00Z"/>
                <w:rFonts w:asciiTheme="minorHAnsi" w:hAnsiTheme="minorHAnsi"/>
                <w:b/>
                <w:bCs/>
                <w:sz w:val="20"/>
                <w:lang w:val="en-US"/>
              </w:rPr>
            </w:pPr>
            <w:ins w:id="125" w:author="Clark, Robert" w:date="2016-09-22T20:09:00Z">
              <w:r w:rsidRPr="000444E3">
                <w:rPr>
                  <w:rFonts w:asciiTheme="minorHAnsi" w:hAnsiTheme="minorHAnsi"/>
                  <w:b/>
                  <w:bCs/>
                  <w:sz w:val="20"/>
                  <w:lang w:val="en-US"/>
                </w:rPr>
                <w:t>Approval process:</w:t>
              </w:r>
            </w:ins>
          </w:p>
        </w:tc>
        <w:tc>
          <w:tcPr>
            <w:tcW w:w="1797" w:type="dxa"/>
            <w:tcBorders>
              <w:top w:val="single" w:sz="4" w:space="0" w:color="000000"/>
              <w:left w:val="single" w:sz="4" w:space="0" w:color="000000"/>
              <w:bottom w:val="single" w:sz="4" w:space="0" w:color="000000"/>
              <w:right w:val="single" w:sz="4" w:space="0" w:color="auto"/>
            </w:tcBorders>
            <w:hideMark/>
          </w:tcPr>
          <w:p w14:paraId="60D00A73" w14:textId="77777777" w:rsidR="000444E3" w:rsidRPr="000444E3" w:rsidRDefault="000444E3" w:rsidP="000444E3">
            <w:pPr>
              <w:pStyle w:val="Reasons"/>
              <w:rPr>
                <w:ins w:id="126" w:author="Clark, Robert" w:date="2016-09-22T20:09:00Z"/>
                <w:rFonts w:asciiTheme="minorHAnsi" w:hAnsiTheme="minorHAnsi"/>
                <w:sz w:val="20"/>
                <w:lang w:val="en-US"/>
                <w:rPrChange w:id="127" w:author="Author">
                  <w:rPr>
                    <w:ins w:id="128" w:author="Clark, Robert" w:date="2016-09-22T20:09:00Z"/>
                    <w:b/>
                    <w:sz w:val="20"/>
                  </w:rPr>
                </w:rPrChange>
              </w:rPr>
            </w:pPr>
            <w:ins w:id="129" w:author="Clark, Robert" w:date="2016-09-22T20:09:00Z">
              <w:r w:rsidRPr="000444E3">
                <w:rPr>
                  <w:rFonts w:asciiTheme="minorHAnsi" w:hAnsiTheme="minorHAnsi"/>
                  <w:sz w:val="20"/>
                  <w:lang w:val="en-US"/>
                </w:rPr>
                <w:t>Agreement</w:t>
              </w:r>
            </w:ins>
          </w:p>
        </w:tc>
      </w:tr>
      <w:tr w:rsidR="000444E3" w:rsidRPr="000444E3" w14:paraId="34C80570" w14:textId="77777777" w:rsidTr="000444E3">
        <w:trPr>
          <w:ins w:id="130" w:author="Clark, Robert" w:date="2016-09-22T20:09:00Z"/>
        </w:trPr>
        <w:tc>
          <w:tcPr>
            <w:tcW w:w="9922" w:type="dxa"/>
            <w:gridSpan w:val="6"/>
            <w:tcBorders>
              <w:top w:val="single" w:sz="4" w:space="0" w:color="000000"/>
              <w:left w:val="single" w:sz="4" w:space="0" w:color="000000"/>
              <w:bottom w:val="nil"/>
              <w:right w:val="single" w:sz="4" w:space="0" w:color="auto"/>
            </w:tcBorders>
            <w:hideMark/>
          </w:tcPr>
          <w:p w14:paraId="7F6DDD19" w14:textId="77777777" w:rsidR="000444E3" w:rsidRPr="000444E3" w:rsidRDefault="000444E3" w:rsidP="000444E3">
            <w:pPr>
              <w:pStyle w:val="Reasons"/>
              <w:rPr>
                <w:ins w:id="131" w:author="Clark, Robert" w:date="2016-09-22T20:09:00Z"/>
                <w:rFonts w:asciiTheme="minorHAnsi" w:hAnsiTheme="minorHAnsi"/>
                <w:sz w:val="20"/>
                <w:lang w:val="en-US"/>
                <w:rPrChange w:id="132" w:author="Author">
                  <w:rPr>
                    <w:ins w:id="133" w:author="Clark, Robert" w:date="2016-09-22T20:09:00Z"/>
                    <w:b/>
                    <w:sz w:val="20"/>
                  </w:rPr>
                </w:rPrChange>
              </w:rPr>
            </w:pPr>
            <w:commentRangeStart w:id="134"/>
            <w:ins w:id="135" w:author="Clark, Robert" w:date="2016-09-22T20:09:00Z">
              <w:r w:rsidRPr="000444E3">
                <w:rPr>
                  <w:rFonts w:asciiTheme="minorHAnsi" w:hAnsiTheme="minorHAnsi"/>
                  <w:b/>
                  <w:bCs/>
                  <w:sz w:val="20"/>
                  <w:lang w:val="en-US"/>
                </w:rPr>
                <w:t xml:space="preserve">Purpose and scope </w:t>
              </w:r>
              <w:r w:rsidRPr="000444E3">
                <w:rPr>
                  <w:rFonts w:asciiTheme="minorHAnsi" w:hAnsiTheme="minorHAnsi"/>
                  <w:sz w:val="20"/>
                  <w:lang w:val="en-US"/>
                </w:rPr>
                <w:t>(defines what issue this non-Recommendation document will address, thus permitting readers to judge its usefulness for their work; also defines the intent or objective of the non-Recommendation document and the aspects covered, thereby indicating the limits of its applicability):</w:t>
              </w:r>
              <w:commentRangeEnd w:id="134"/>
              <w:r w:rsidRPr="000444E3">
                <w:rPr>
                  <w:rFonts w:asciiTheme="minorHAnsi" w:hAnsiTheme="minorHAnsi"/>
                  <w:sz w:val="20"/>
                  <w:lang w:val="en-US"/>
                </w:rPr>
                <w:commentReference w:id="134"/>
              </w:r>
            </w:ins>
          </w:p>
        </w:tc>
      </w:tr>
      <w:tr w:rsidR="000444E3" w:rsidRPr="000444E3" w14:paraId="32071B38" w14:textId="77777777" w:rsidTr="000444E3">
        <w:trPr>
          <w:ins w:id="136" w:author="Clark, Robert" w:date="2016-09-22T20:09:00Z"/>
        </w:trPr>
        <w:tc>
          <w:tcPr>
            <w:tcW w:w="9922" w:type="dxa"/>
            <w:gridSpan w:val="6"/>
            <w:tcBorders>
              <w:top w:val="nil"/>
              <w:left w:val="single" w:sz="4" w:space="0" w:color="000000"/>
              <w:bottom w:val="single" w:sz="4" w:space="0" w:color="auto"/>
              <w:right w:val="single" w:sz="4" w:space="0" w:color="auto"/>
            </w:tcBorders>
          </w:tcPr>
          <w:p w14:paraId="78856F2D" w14:textId="77777777" w:rsidR="000444E3" w:rsidRPr="000444E3" w:rsidRDefault="000444E3" w:rsidP="000444E3">
            <w:pPr>
              <w:pStyle w:val="Reasons"/>
              <w:rPr>
                <w:ins w:id="137" w:author="Clark, Robert" w:date="2016-09-22T20:09:00Z"/>
                <w:rFonts w:asciiTheme="minorHAnsi" w:hAnsiTheme="minorHAnsi"/>
                <w:sz w:val="20"/>
                <w:lang w:val="en-US"/>
                <w:rPrChange w:id="138" w:author="Author">
                  <w:rPr>
                    <w:ins w:id="139" w:author="Clark, Robert" w:date="2016-09-22T20:09:00Z"/>
                    <w:b/>
                    <w:sz w:val="20"/>
                  </w:rPr>
                </w:rPrChange>
              </w:rPr>
            </w:pPr>
          </w:p>
        </w:tc>
      </w:tr>
      <w:tr w:rsidR="000444E3" w:rsidRPr="000444E3" w14:paraId="4004C97A" w14:textId="77777777" w:rsidTr="000444E3">
        <w:trPr>
          <w:ins w:id="140" w:author="Clark, Robert" w:date="2016-09-22T20:09:00Z"/>
        </w:trPr>
        <w:tc>
          <w:tcPr>
            <w:tcW w:w="9922" w:type="dxa"/>
            <w:gridSpan w:val="6"/>
            <w:tcBorders>
              <w:top w:val="single" w:sz="4" w:space="0" w:color="000000"/>
              <w:left w:val="single" w:sz="4" w:space="0" w:color="000000"/>
              <w:bottom w:val="nil"/>
              <w:right w:val="single" w:sz="4" w:space="0" w:color="auto"/>
            </w:tcBorders>
            <w:hideMark/>
          </w:tcPr>
          <w:p w14:paraId="55ABEF36" w14:textId="77777777" w:rsidR="000444E3" w:rsidRPr="000444E3" w:rsidRDefault="000444E3" w:rsidP="000444E3">
            <w:pPr>
              <w:pStyle w:val="Reasons"/>
              <w:rPr>
                <w:ins w:id="141" w:author="Clark, Robert" w:date="2016-09-22T20:09:00Z"/>
                <w:rFonts w:asciiTheme="minorHAnsi" w:hAnsiTheme="minorHAnsi"/>
                <w:sz w:val="20"/>
                <w:lang w:val="en-US"/>
                <w:rPrChange w:id="142" w:author="Author">
                  <w:rPr>
                    <w:ins w:id="143" w:author="Clark, Robert" w:date="2016-09-22T20:09:00Z"/>
                    <w:b/>
                    <w:sz w:val="20"/>
                  </w:rPr>
                </w:rPrChange>
              </w:rPr>
            </w:pPr>
            <w:commentRangeStart w:id="144"/>
            <w:ins w:id="145" w:author="Clark, Robert" w:date="2016-09-22T20:09:00Z">
              <w:r w:rsidRPr="000444E3">
                <w:rPr>
                  <w:rFonts w:asciiTheme="minorHAnsi" w:hAnsiTheme="minorHAnsi"/>
                  <w:b/>
                  <w:bCs/>
                  <w:sz w:val="20"/>
                  <w:lang w:val="en-US"/>
                </w:rPr>
                <w:t>Summary</w:t>
              </w:r>
              <w:r w:rsidRPr="000444E3">
                <w:rPr>
                  <w:rFonts w:asciiTheme="minorHAnsi" w:hAnsiTheme="minorHAnsi"/>
                  <w:sz w:val="20"/>
                  <w:lang w:val="en-US"/>
                </w:rPr>
                <w:t xml:space="preserve"> (provides a brief overview of the proposal):</w:t>
              </w:r>
              <w:commentRangeEnd w:id="144"/>
              <w:r w:rsidRPr="000444E3">
                <w:rPr>
                  <w:rFonts w:asciiTheme="minorHAnsi" w:hAnsiTheme="minorHAnsi"/>
                  <w:sz w:val="20"/>
                  <w:lang w:val="en-US"/>
                </w:rPr>
                <w:commentReference w:id="144"/>
              </w:r>
            </w:ins>
          </w:p>
        </w:tc>
      </w:tr>
      <w:tr w:rsidR="000444E3" w:rsidRPr="000444E3" w14:paraId="5755E469" w14:textId="77777777" w:rsidTr="000444E3">
        <w:trPr>
          <w:ins w:id="146" w:author="Clark, Robert" w:date="2016-09-22T20:09:00Z"/>
        </w:trPr>
        <w:tc>
          <w:tcPr>
            <w:tcW w:w="9922" w:type="dxa"/>
            <w:gridSpan w:val="6"/>
            <w:tcBorders>
              <w:top w:val="nil"/>
              <w:left w:val="single" w:sz="4" w:space="0" w:color="000000"/>
              <w:bottom w:val="single" w:sz="4" w:space="0" w:color="auto"/>
              <w:right w:val="single" w:sz="4" w:space="0" w:color="auto"/>
            </w:tcBorders>
          </w:tcPr>
          <w:p w14:paraId="12B22584" w14:textId="77777777" w:rsidR="000444E3" w:rsidRPr="000444E3" w:rsidRDefault="000444E3" w:rsidP="000444E3">
            <w:pPr>
              <w:pStyle w:val="Reasons"/>
              <w:rPr>
                <w:ins w:id="147" w:author="Clark, Robert" w:date="2016-09-22T20:09:00Z"/>
                <w:rFonts w:asciiTheme="minorHAnsi" w:hAnsiTheme="minorHAnsi"/>
                <w:sz w:val="20"/>
                <w:lang w:val="en-US"/>
                <w:rPrChange w:id="148" w:author="Author">
                  <w:rPr>
                    <w:ins w:id="149" w:author="Clark, Robert" w:date="2016-09-22T20:09:00Z"/>
                    <w:b/>
                    <w:sz w:val="20"/>
                  </w:rPr>
                </w:rPrChange>
              </w:rPr>
            </w:pPr>
          </w:p>
        </w:tc>
      </w:tr>
      <w:tr w:rsidR="000444E3" w:rsidRPr="000444E3" w14:paraId="4C7C22F1" w14:textId="77777777" w:rsidTr="000444E3">
        <w:trPr>
          <w:ins w:id="150" w:author="Clark, Robert" w:date="2016-09-22T20:09:00Z"/>
        </w:trPr>
        <w:tc>
          <w:tcPr>
            <w:tcW w:w="9922" w:type="dxa"/>
            <w:gridSpan w:val="6"/>
            <w:tcBorders>
              <w:top w:val="single" w:sz="4" w:space="0" w:color="auto"/>
              <w:left w:val="single" w:sz="4" w:space="0" w:color="auto"/>
              <w:bottom w:val="nil"/>
              <w:right w:val="single" w:sz="4" w:space="0" w:color="auto"/>
            </w:tcBorders>
            <w:hideMark/>
          </w:tcPr>
          <w:p w14:paraId="15287779" w14:textId="77777777" w:rsidR="000444E3" w:rsidRPr="000444E3" w:rsidRDefault="000444E3" w:rsidP="000444E3">
            <w:pPr>
              <w:pStyle w:val="Reasons"/>
              <w:rPr>
                <w:ins w:id="151" w:author="Clark, Robert" w:date="2016-09-22T20:09:00Z"/>
                <w:rFonts w:asciiTheme="minorHAnsi" w:hAnsiTheme="minorHAnsi"/>
                <w:sz w:val="20"/>
                <w:lang w:val="en-US"/>
                <w:rPrChange w:id="152" w:author="Author">
                  <w:rPr>
                    <w:ins w:id="153" w:author="Clark, Robert" w:date="2016-09-22T20:09:00Z"/>
                    <w:b/>
                    <w:sz w:val="20"/>
                  </w:rPr>
                </w:rPrChange>
              </w:rPr>
            </w:pPr>
            <w:ins w:id="154" w:author="Clark, Robert" w:date="2016-09-22T20:09:00Z">
              <w:r w:rsidRPr="000444E3">
                <w:rPr>
                  <w:rFonts w:asciiTheme="minorHAnsi" w:hAnsiTheme="minorHAnsi"/>
                  <w:b/>
                  <w:bCs/>
                  <w:sz w:val="20"/>
                  <w:lang w:val="en-US"/>
                </w:rPr>
                <w:t>Relations to ITU-T Recommendations or to other documents</w:t>
              </w:r>
              <w:r w:rsidRPr="000444E3">
                <w:rPr>
                  <w:rFonts w:asciiTheme="minorHAnsi" w:hAnsiTheme="minorHAnsi"/>
                  <w:sz w:val="20"/>
                  <w:lang w:val="en-US"/>
                </w:rPr>
                <w:t xml:space="preserve"> (approved, agreed, or under development):</w:t>
              </w:r>
            </w:ins>
          </w:p>
        </w:tc>
      </w:tr>
      <w:tr w:rsidR="000444E3" w:rsidRPr="000444E3" w14:paraId="4F209205" w14:textId="77777777" w:rsidTr="000444E3">
        <w:trPr>
          <w:ins w:id="155" w:author="Clark, Robert" w:date="2016-09-22T20:09:00Z"/>
        </w:trPr>
        <w:tc>
          <w:tcPr>
            <w:tcW w:w="9922" w:type="dxa"/>
            <w:gridSpan w:val="6"/>
            <w:tcBorders>
              <w:top w:val="nil"/>
              <w:left w:val="single" w:sz="4" w:space="0" w:color="auto"/>
              <w:bottom w:val="single" w:sz="4" w:space="0" w:color="auto"/>
              <w:right w:val="single" w:sz="4" w:space="0" w:color="auto"/>
            </w:tcBorders>
          </w:tcPr>
          <w:p w14:paraId="5155440D" w14:textId="77777777" w:rsidR="000444E3" w:rsidRPr="000444E3" w:rsidRDefault="000444E3" w:rsidP="000444E3">
            <w:pPr>
              <w:pStyle w:val="Reasons"/>
              <w:rPr>
                <w:ins w:id="156" w:author="Clark, Robert" w:date="2016-09-22T20:09:00Z"/>
                <w:rFonts w:asciiTheme="minorHAnsi" w:hAnsiTheme="minorHAnsi"/>
                <w:sz w:val="20"/>
                <w:lang w:val="en-US"/>
                <w:rPrChange w:id="157" w:author="Author">
                  <w:rPr>
                    <w:ins w:id="158" w:author="Clark, Robert" w:date="2016-09-22T20:09:00Z"/>
                    <w:b/>
                    <w:sz w:val="20"/>
                  </w:rPr>
                </w:rPrChange>
              </w:rPr>
            </w:pPr>
          </w:p>
        </w:tc>
      </w:tr>
      <w:tr w:rsidR="000444E3" w:rsidRPr="000444E3" w14:paraId="0ECA2E77" w14:textId="77777777" w:rsidTr="000444E3">
        <w:trPr>
          <w:ins w:id="159" w:author="Clark, Robert" w:date="2016-09-22T20:09:00Z"/>
        </w:trPr>
        <w:tc>
          <w:tcPr>
            <w:tcW w:w="9922" w:type="dxa"/>
            <w:gridSpan w:val="6"/>
            <w:tcBorders>
              <w:top w:val="single" w:sz="4" w:space="0" w:color="000000"/>
              <w:left w:val="single" w:sz="4" w:space="0" w:color="auto"/>
              <w:bottom w:val="nil"/>
              <w:right w:val="single" w:sz="4" w:space="0" w:color="auto"/>
            </w:tcBorders>
            <w:hideMark/>
          </w:tcPr>
          <w:p w14:paraId="2F8EA7DA" w14:textId="77777777" w:rsidR="000444E3" w:rsidRPr="000444E3" w:rsidRDefault="000444E3" w:rsidP="000444E3">
            <w:pPr>
              <w:pStyle w:val="Reasons"/>
              <w:rPr>
                <w:ins w:id="160" w:author="Clark, Robert" w:date="2016-09-22T20:09:00Z"/>
                <w:rFonts w:asciiTheme="minorHAnsi" w:hAnsiTheme="minorHAnsi"/>
                <w:b/>
                <w:bCs/>
                <w:sz w:val="20"/>
                <w:lang w:val="en-US"/>
              </w:rPr>
            </w:pPr>
            <w:ins w:id="161" w:author="Clark, Robert" w:date="2016-09-22T20:09:00Z">
              <w:r w:rsidRPr="000444E3">
                <w:rPr>
                  <w:rFonts w:asciiTheme="minorHAnsi" w:hAnsiTheme="minorHAnsi"/>
                  <w:b/>
                  <w:bCs/>
                  <w:sz w:val="20"/>
                  <w:lang w:val="en-US"/>
                </w:rPr>
                <w:t>Liaisons with other study groups or with other standards bodies:</w:t>
              </w:r>
            </w:ins>
          </w:p>
        </w:tc>
      </w:tr>
      <w:tr w:rsidR="000444E3" w:rsidRPr="000444E3" w14:paraId="2FFB393D" w14:textId="77777777" w:rsidTr="000444E3">
        <w:trPr>
          <w:ins w:id="162" w:author="Clark, Robert" w:date="2016-09-22T20:09:00Z"/>
        </w:trPr>
        <w:tc>
          <w:tcPr>
            <w:tcW w:w="9922" w:type="dxa"/>
            <w:gridSpan w:val="6"/>
            <w:tcBorders>
              <w:top w:val="nil"/>
              <w:left w:val="single" w:sz="4" w:space="0" w:color="auto"/>
              <w:bottom w:val="nil"/>
              <w:right w:val="single" w:sz="4" w:space="0" w:color="auto"/>
            </w:tcBorders>
          </w:tcPr>
          <w:p w14:paraId="7D653DA7" w14:textId="77777777" w:rsidR="000444E3" w:rsidRPr="000444E3" w:rsidRDefault="000444E3" w:rsidP="000444E3">
            <w:pPr>
              <w:pStyle w:val="Reasons"/>
              <w:rPr>
                <w:ins w:id="163" w:author="Clark, Robert" w:date="2016-09-22T20:09:00Z"/>
                <w:rFonts w:asciiTheme="minorHAnsi" w:hAnsiTheme="minorHAnsi"/>
                <w:sz w:val="20"/>
                <w:lang w:val="en-US"/>
                <w:rPrChange w:id="164" w:author="Author">
                  <w:rPr>
                    <w:ins w:id="165" w:author="Clark, Robert" w:date="2016-09-22T20:09:00Z"/>
                    <w:b/>
                    <w:sz w:val="20"/>
                  </w:rPr>
                </w:rPrChange>
              </w:rPr>
            </w:pPr>
          </w:p>
        </w:tc>
      </w:tr>
      <w:tr w:rsidR="000444E3" w:rsidRPr="000444E3" w14:paraId="5F277A4C" w14:textId="77777777" w:rsidTr="000444E3">
        <w:trPr>
          <w:ins w:id="166" w:author="Clark, Robert" w:date="2016-09-22T20:09:00Z"/>
        </w:trPr>
        <w:tc>
          <w:tcPr>
            <w:tcW w:w="9922" w:type="dxa"/>
            <w:gridSpan w:val="6"/>
            <w:tcBorders>
              <w:top w:val="single" w:sz="4" w:space="0" w:color="000000"/>
              <w:left w:val="single" w:sz="4" w:space="0" w:color="auto"/>
              <w:bottom w:val="nil"/>
              <w:right w:val="single" w:sz="4" w:space="0" w:color="auto"/>
            </w:tcBorders>
            <w:hideMark/>
          </w:tcPr>
          <w:p w14:paraId="53CF9F84" w14:textId="77777777" w:rsidR="000444E3" w:rsidRPr="000444E3" w:rsidRDefault="000444E3" w:rsidP="000444E3">
            <w:pPr>
              <w:pStyle w:val="Reasons"/>
              <w:rPr>
                <w:ins w:id="167" w:author="Clark, Robert" w:date="2016-09-22T20:09:00Z"/>
                <w:rFonts w:asciiTheme="minorHAnsi" w:hAnsiTheme="minorHAnsi"/>
                <w:b/>
                <w:bCs/>
                <w:sz w:val="20"/>
                <w:lang w:val="en-US"/>
              </w:rPr>
            </w:pPr>
            <w:ins w:id="168" w:author="Clark, Robert" w:date="2016-09-22T20:09:00Z">
              <w:r w:rsidRPr="000444E3">
                <w:rPr>
                  <w:rFonts w:asciiTheme="minorHAnsi" w:hAnsiTheme="minorHAnsi"/>
                  <w:b/>
                  <w:bCs/>
                  <w:sz w:val="20"/>
                  <w:lang w:val="en-US"/>
                </w:rPr>
                <w:t>Supporting members that are committing to contributing actively to the work item:</w:t>
              </w:r>
            </w:ins>
          </w:p>
        </w:tc>
      </w:tr>
      <w:tr w:rsidR="000444E3" w:rsidRPr="000444E3" w14:paraId="6C9245E1" w14:textId="77777777" w:rsidTr="000444E3">
        <w:trPr>
          <w:ins w:id="169" w:author="Clark, Robert" w:date="2016-09-22T20:09:00Z"/>
        </w:trPr>
        <w:tc>
          <w:tcPr>
            <w:tcW w:w="9922" w:type="dxa"/>
            <w:gridSpan w:val="6"/>
            <w:tcBorders>
              <w:top w:val="nil"/>
              <w:left w:val="single" w:sz="4" w:space="0" w:color="000000"/>
              <w:bottom w:val="single" w:sz="4" w:space="0" w:color="auto"/>
              <w:right w:val="single" w:sz="4" w:space="0" w:color="auto"/>
            </w:tcBorders>
            <w:hideMark/>
          </w:tcPr>
          <w:p w14:paraId="088B8C4E" w14:textId="77777777" w:rsidR="000444E3" w:rsidRPr="000444E3" w:rsidRDefault="000444E3" w:rsidP="000444E3">
            <w:pPr>
              <w:pStyle w:val="Reasons"/>
              <w:rPr>
                <w:ins w:id="170" w:author="Clark, Robert" w:date="2016-09-22T20:09:00Z"/>
                <w:rFonts w:asciiTheme="minorHAnsi" w:hAnsiTheme="minorHAnsi"/>
                <w:sz w:val="20"/>
                <w:lang w:val="en-US"/>
                <w:rPrChange w:id="171" w:author="Author">
                  <w:rPr>
                    <w:ins w:id="172" w:author="Clark, Robert" w:date="2016-09-22T20:09:00Z"/>
                    <w:b/>
                    <w:sz w:val="20"/>
                  </w:rPr>
                </w:rPrChange>
              </w:rPr>
            </w:pPr>
            <w:ins w:id="173" w:author="Clark, Robert" w:date="2016-09-22T20:09:00Z">
              <w:r w:rsidRPr="000444E3">
                <w:rPr>
                  <w:rFonts w:asciiTheme="minorHAnsi" w:hAnsiTheme="minorHAnsi"/>
                  <w:sz w:val="20"/>
                  <w:lang w:val="en-US"/>
                </w:rPr>
                <w:t>&lt;Member States, Sector Members, Associates, Academia&gt;</w:t>
              </w:r>
            </w:ins>
          </w:p>
        </w:tc>
      </w:tr>
    </w:tbl>
    <w:p w14:paraId="428FB5C2" w14:textId="77777777" w:rsidR="000444E3" w:rsidRPr="000444E3" w:rsidRDefault="000444E3" w:rsidP="000444E3">
      <w:pPr>
        <w:pStyle w:val="Reasons"/>
      </w:pPr>
    </w:p>
    <w:sectPr w:rsidR="000444E3" w:rsidRPr="000444E3">
      <w:headerReference w:type="default" r:id="rId13"/>
      <w:footerReference w:type="even" r:id="rId14"/>
      <w:footerReference w:type="default" r:id="rId15"/>
      <w:footerReference w:type="first" r:id="rId16"/>
      <w:type w:val="nextColumn"/>
      <w:pgSz w:w="11907" w:h="16840" w:code="9"/>
      <w:pgMar w:top="1418" w:right="1134" w:bottom="1418" w:left="1134"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Author" w:date="2016-09-16T14:22:00Z" w:initials="A">
    <w:p w14:paraId="28754505" w14:textId="77777777" w:rsidR="000444E3" w:rsidRPr="00AA5EB0" w:rsidRDefault="000444E3" w:rsidP="000444E3">
      <w:pPr>
        <w:pStyle w:val="CommentText"/>
        <w:rPr>
          <w:lang w:val="en-US"/>
        </w:rPr>
      </w:pPr>
      <w:r>
        <w:rPr>
          <w:rStyle w:val="CommentReference"/>
        </w:rPr>
        <w:annotationRef/>
      </w:r>
      <w:hyperlink r:id="rId1" w:history="1">
        <w:r w:rsidRPr="00AA5EB0">
          <w:rPr>
            <w:rStyle w:val="Hyperlink"/>
            <w:lang w:val="en-US"/>
          </w:rPr>
          <w:t>TSAG-R 1</w:t>
        </w:r>
      </w:hyperlink>
      <w:r w:rsidRPr="00AA5EB0">
        <w:rPr>
          <w:lang w:val="en-US"/>
        </w:rPr>
        <w:t>: "</w:t>
      </w:r>
      <w:r w:rsidRPr="007D6B8D">
        <w:rPr>
          <w:szCs w:val="24"/>
          <w:lang w:val="en-US"/>
        </w:rPr>
        <w:t xml:space="preserve">TSAG agreed with the principles outlined in </w:t>
      </w:r>
      <w:hyperlink r:id="rId2" w:history="1">
        <w:r w:rsidRPr="007D6B8D">
          <w:rPr>
            <w:rStyle w:val="Hyperlink"/>
            <w:szCs w:val="24"/>
            <w:lang w:val="en-US"/>
          </w:rPr>
          <w:t>C6</w:t>
        </w:r>
      </w:hyperlink>
      <w:r w:rsidRPr="007D6B8D">
        <w:rPr>
          <w:szCs w:val="24"/>
          <w:lang w:val="en-US"/>
        </w:rPr>
        <w:t xml:space="preserve"> “Publication of non-normative texts by ITU-T”, and to use the wording proposed on non-normative texts other than supplements […]."</w:t>
      </w:r>
    </w:p>
  </w:comment>
  <w:comment w:id="57" w:author="Author" w:date="2016-09-16T14:22:00Z" w:initials="A">
    <w:p w14:paraId="35E58B90" w14:textId="77777777" w:rsidR="000444E3" w:rsidRPr="00AA5EB0" w:rsidRDefault="000444E3" w:rsidP="000444E3">
      <w:pPr>
        <w:pStyle w:val="CommentText"/>
        <w:rPr>
          <w:lang w:val="en-US"/>
        </w:rPr>
      </w:pPr>
      <w:r>
        <w:rPr>
          <w:rStyle w:val="CommentReference"/>
        </w:rPr>
        <w:annotationRef/>
      </w:r>
      <w:hyperlink r:id="rId3" w:history="1">
        <w:r w:rsidRPr="00AA5EB0">
          <w:rPr>
            <w:rStyle w:val="Hyperlink"/>
            <w:lang w:val="en-US"/>
          </w:rPr>
          <w:t>TSAG-R 1</w:t>
        </w:r>
      </w:hyperlink>
      <w:r w:rsidRPr="00AA5EB0">
        <w:rPr>
          <w:lang w:val="en-US"/>
        </w:rPr>
        <w:t>: "</w:t>
      </w:r>
      <w:r w:rsidRPr="007D6B8D">
        <w:rPr>
          <w:szCs w:val="24"/>
          <w:lang w:val="en-US"/>
        </w:rPr>
        <w:t xml:space="preserve">TSAG agreed with the principles outlined in </w:t>
      </w:r>
      <w:hyperlink r:id="rId4" w:history="1">
        <w:r w:rsidRPr="007D6B8D">
          <w:rPr>
            <w:rStyle w:val="Hyperlink"/>
            <w:szCs w:val="24"/>
            <w:lang w:val="en-US"/>
          </w:rPr>
          <w:t>C6</w:t>
        </w:r>
      </w:hyperlink>
      <w:r w:rsidRPr="007D6B8D">
        <w:rPr>
          <w:szCs w:val="24"/>
          <w:lang w:val="en-US"/>
        </w:rPr>
        <w:t xml:space="preserve"> “Publication of non-normative texts by ITU-T”, and to use the wording proposed on non-normative texts other than supplements […]."</w:t>
      </w:r>
    </w:p>
  </w:comment>
  <w:comment w:id="134" w:author="Author" w:date="2016-09-16T14:22:00Z" w:initials="A">
    <w:p w14:paraId="4227D660" w14:textId="77777777" w:rsidR="000444E3" w:rsidRPr="00AA5EB0" w:rsidRDefault="000444E3" w:rsidP="000444E3">
      <w:pPr>
        <w:pStyle w:val="CommentText"/>
        <w:rPr>
          <w:lang w:val="en-US"/>
        </w:rPr>
      </w:pPr>
      <w:r>
        <w:rPr>
          <w:rStyle w:val="CommentReference"/>
        </w:rPr>
        <w:annotationRef/>
      </w:r>
      <w:r w:rsidRPr="00AA5EB0">
        <w:rPr>
          <w:lang w:val="en-US"/>
        </w:rPr>
        <w:t>To be aligned with Rec. ITU-T A.1.</w:t>
      </w:r>
    </w:p>
  </w:comment>
  <w:comment w:id="144" w:author="Author" w:date="2016-09-16T14:22:00Z" w:initials="A">
    <w:p w14:paraId="0D57EA29" w14:textId="77777777" w:rsidR="000444E3" w:rsidRPr="007343EB" w:rsidRDefault="000444E3" w:rsidP="000444E3">
      <w:pPr>
        <w:pStyle w:val="CommentText"/>
        <w:rPr>
          <w:lang w:val="en-US"/>
        </w:rPr>
      </w:pPr>
      <w:r>
        <w:rPr>
          <w:rStyle w:val="CommentReference"/>
        </w:rPr>
        <w:annotationRef/>
      </w:r>
      <w:r w:rsidRPr="00AA5EB0">
        <w:rPr>
          <w:lang w:val="en-US"/>
        </w:rPr>
        <w:t xml:space="preserve">To be aligned with Rec. </w:t>
      </w:r>
      <w:r w:rsidRPr="007343EB">
        <w:rPr>
          <w:lang w:val="en-US"/>
        </w:rPr>
        <w:t>ITU-T A.1.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754505" w15:done="0"/>
  <w15:commentEx w15:paraId="35E58B90" w15:done="0"/>
  <w15:commentEx w15:paraId="4227D660" w15:done="0"/>
  <w15:commentEx w15:paraId="0D57EA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0D032" w14:textId="77777777" w:rsidR="00245127" w:rsidRDefault="00245127">
      <w:r>
        <w:separator/>
      </w:r>
    </w:p>
  </w:endnote>
  <w:endnote w:type="continuationSeparator" w:id="0">
    <w:p w14:paraId="51C79B5F" w14:textId="77777777"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E5486" w14:textId="77777777" w:rsidR="00E45D05" w:rsidRDefault="00E45D05">
    <w:pPr>
      <w:framePr w:wrap="around" w:vAnchor="text" w:hAnchor="margin" w:xAlign="right" w:y="1"/>
    </w:pPr>
    <w:r>
      <w:fldChar w:fldCharType="begin"/>
    </w:r>
    <w:r>
      <w:instrText xml:space="preserve">PAGE  </w:instrText>
    </w:r>
    <w:r>
      <w:fldChar w:fldCharType="end"/>
    </w:r>
  </w:p>
  <w:p w14:paraId="3B5D4723"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56604D">
      <w:rPr>
        <w:noProof/>
      </w:rPr>
      <w:t>19.10.16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9299C" w14:textId="77777777" w:rsidR="00C72D5C" w:rsidRPr="00A22069" w:rsidRDefault="00A22069" w:rsidP="00A22069">
    <w:pPr>
      <w:rPr>
        <w:caps/>
        <w:noProof/>
        <w:sz w:val="16"/>
        <w:lang w:val="fr-CH"/>
      </w:rPr>
    </w:pPr>
    <w:r w:rsidRPr="00A22069">
      <w:rPr>
        <w:caps/>
        <w:noProof/>
        <w:sz w:val="16"/>
        <w:lang w:val="fr-CH"/>
      </w:rPr>
      <w:t>ITU-T\CONF-T\WTSA16\000\046ADD20E.DOC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A22069" w14:paraId="76808FD3" w14:textId="77777777" w:rsidTr="001873D7">
      <w:trPr>
        <w:cantSplit/>
        <w:trHeight w:val="204"/>
      </w:trPr>
      <w:tc>
        <w:tcPr>
          <w:tcW w:w="1617" w:type="dxa"/>
          <w:tcBorders>
            <w:top w:val="single" w:sz="12" w:space="0" w:color="auto"/>
          </w:tcBorders>
        </w:tcPr>
        <w:p w14:paraId="3E0B35A2" w14:textId="77777777" w:rsidR="00A22069" w:rsidRDefault="00A22069" w:rsidP="00A22069">
          <w:pPr>
            <w:rPr>
              <w:b/>
              <w:bCs/>
            </w:rPr>
          </w:pPr>
          <w:bookmarkStart w:id="174" w:name="dcontact"/>
          <w:r>
            <w:rPr>
              <w:b/>
              <w:bCs/>
            </w:rPr>
            <w:t>Contact:</w:t>
          </w:r>
        </w:p>
      </w:tc>
      <w:tc>
        <w:tcPr>
          <w:tcW w:w="4394" w:type="dxa"/>
          <w:tcBorders>
            <w:top w:val="single" w:sz="12" w:space="0" w:color="auto"/>
          </w:tcBorders>
        </w:tcPr>
        <w:p w14:paraId="4F15534E" w14:textId="77777777" w:rsidR="00A22069" w:rsidRPr="00A22069" w:rsidRDefault="00A22069" w:rsidP="00A22069">
          <w:pPr>
            <w:rPr>
              <w:lang w:val="es-ES"/>
            </w:rPr>
          </w:pPr>
          <w:r w:rsidRPr="00A22069">
            <w:rPr>
              <w:lang w:val="es-ES"/>
            </w:rPr>
            <w:t>Oscar León</w:t>
          </w:r>
        </w:p>
        <w:p w14:paraId="0029ADCF" w14:textId="77777777" w:rsidR="00A22069" w:rsidRPr="00A22069" w:rsidRDefault="00A22069" w:rsidP="00A22069">
          <w:pPr>
            <w:spacing w:before="0"/>
            <w:rPr>
              <w:lang w:val="es-ES"/>
            </w:rPr>
          </w:pPr>
          <w:r w:rsidRPr="00A22069">
            <w:rPr>
              <w:lang w:val="es-ES"/>
            </w:rPr>
            <w:t>CITEL</w:t>
          </w:r>
        </w:p>
        <w:p w14:paraId="59FD82D7" w14:textId="77777777" w:rsidR="00A22069" w:rsidRPr="00A22069" w:rsidRDefault="00A22069" w:rsidP="00A22069">
          <w:pPr>
            <w:spacing w:before="0"/>
            <w:rPr>
              <w:lang w:val="es-ES"/>
            </w:rPr>
          </w:pPr>
          <w:r w:rsidRPr="00A22069">
            <w:rPr>
              <w:lang w:val="es-ES"/>
            </w:rPr>
            <w:t>Washington, DC, USA</w:t>
          </w:r>
        </w:p>
      </w:tc>
      <w:tc>
        <w:tcPr>
          <w:tcW w:w="3912" w:type="dxa"/>
          <w:tcBorders>
            <w:top w:val="single" w:sz="12" w:space="0" w:color="auto"/>
          </w:tcBorders>
        </w:tcPr>
        <w:p w14:paraId="6D914520" w14:textId="77777777" w:rsidR="00A22069" w:rsidRDefault="00A22069" w:rsidP="00A22069">
          <w:r>
            <w:t>Tel: + 1 (202) 370-4713</w:t>
          </w:r>
        </w:p>
        <w:p w14:paraId="7915CEBD" w14:textId="77777777" w:rsidR="00A22069" w:rsidRDefault="00A22069" w:rsidP="00A22069">
          <w:pPr>
            <w:spacing w:before="0"/>
          </w:pPr>
          <w:r>
            <w:t>Fax: + 1 (202) 458-6854</w:t>
          </w:r>
        </w:p>
        <w:p w14:paraId="54A91B13" w14:textId="77777777" w:rsidR="00A22069" w:rsidRDefault="00A22069" w:rsidP="00A22069">
          <w:pPr>
            <w:spacing w:before="0"/>
          </w:pPr>
          <w:r>
            <w:t xml:space="preserve">Email: </w:t>
          </w:r>
          <w:hyperlink r:id="rId1" w:history="1">
            <w:r w:rsidRPr="00B9785C">
              <w:rPr>
                <w:rStyle w:val="Hyperlink"/>
              </w:rPr>
              <w:t>citel@oas.org</w:t>
            </w:r>
          </w:hyperlink>
          <w:r>
            <w:t xml:space="preserve"> </w:t>
          </w:r>
        </w:p>
      </w:tc>
    </w:tr>
    <w:bookmarkEnd w:id="174"/>
  </w:tbl>
  <w:p w14:paraId="3D1A8F62" w14:textId="77777777" w:rsidR="00864CD2" w:rsidRPr="00A22069" w:rsidRDefault="00864CD2" w:rsidP="00A220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117B9" w14:textId="77777777" w:rsidR="00245127" w:rsidRDefault="00245127">
      <w:r>
        <w:rPr>
          <w:b/>
        </w:rPr>
        <w:t>_______________</w:t>
      </w:r>
    </w:p>
  </w:footnote>
  <w:footnote w:type="continuationSeparator" w:id="0">
    <w:p w14:paraId="0C8DBE0F" w14:textId="77777777" w:rsidR="00245127" w:rsidRDefault="00245127">
      <w:r>
        <w:continuationSeparator/>
      </w:r>
    </w:p>
  </w:footnote>
  <w:footnote w:id="1">
    <w:p w14:paraId="34DCA9F8" w14:textId="77777777" w:rsidR="008F2401" w:rsidRPr="004401BD" w:rsidRDefault="000444E3" w:rsidP="008F2401">
      <w:pPr>
        <w:pStyle w:val="FootnoteText"/>
        <w:rPr>
          <w:lang w:val="en-US"/>
        </w:rPr>
      </w:pPr>
      <w:r w:rsidRPr="00E07897">
        <w:rPr>
          <w:rStyle w:val="FootnoteReference"/>
          <w:lang w:val="en-US"/>
        </w:rPr>
        <w:t>1</w:t>
      </w:r>
      <w:r w:rsidRPr="00EE2AB2">
        <w:rPr>
          <w:lang w:val="en-US"/>
        </w:rPr>
        <w:t xml:space="preserve"> </w:t>
      </w:r>
      <w:r w:rsidRPr="00EE2AB2">
        <w:rPr>
          <w:lang w:val="en-US"/>
        </w:rPr>
        <w:tab/>
      </w:r>
      <w:r>
        <w:rPr>
          <w:lang w:val="en-US"/>
        </w:rPr>
        <w:t>This publication includes Recommendation ITU-T A.13 (2000) and incorporates its Amendment 1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D6B32" w14:textId="77777777" w:rsidR="00C72D5C" w:rsidRDefault="00C72D5C" w:rsidP="00C72D5C">
    <w:pPr>
      <w:pStyle w:val="Header"/>
    </w:pPr>
    <w:r>
      <w:fldChar w:fldCharType="begin"/>
    </w:r>
    <w:r>
      <w:instrText xml:space="preserve"> PAGE  \* MERGEFORMAT </w:instrText>
    </w:r>
    <w:r>
      <w:fldChar w:fldCharType="separate"/>
    </w:r>
    <w:r w:rsidR="00363615">
      <w:rPr>
        <w:noProof/>
      </w:rPr>
      <w:t>4</w:t>
    </w:r>
    <w:r>
      <w:fldChar w:fldCharType="end"/>
    </w:r>
  </w:p>
  <w:p w14:paraId="0AA619A3" w14:textId="77777777" w:rsidR="00A066F1" w:rsidRPr="00C72D5C" w:rsidRDefault="00C72D5C" w:rsidP="008E67E5">
    <w:pPr>
      <w:pStyle w:val="Header"/>
    </w:pPr>
    <w:r>
      <w:t>WTSA16/</w:t>
    </w:r>
    <w:r w:rsidR="008E67E5">
      <w:t>46(Add.20)-E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44E3"/>
    <w:rsid w:val="00051E39"/>
    <w:rsid w:val="0005700C"/>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589A"/>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63615"/>
    <w:rsid w:val="00377BD3"/>
    <w:rsid w:val="00384088"/>
    <w:rsid w:val="0039169B"/>
    <w:rsid w:val="00394470"/>
    <w:rsid w:val="003A7F8C"/>
    <w:rsid w:val="003B532E"/>
    <w:rsid w:val="003D0F8B"/>
    <w:rsid w:val="0041348E"/>
    <w:rsid w:val="004173A2"/>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604D"/>
    <w:rsid w:val="0056747D"/>
    <w:rsid w:val="00581B01"/>
    <w:rsid w:val="00595780"/>
    <w:rsid w:val="005964AB"/>
    <w:rsid w:val="005C099A"/>
    <w:rsid w:val="005C31A5"/>
    <w:rsid w:val="005E10C9"/>
    <w:rsid w:val="005E61DD"/>
    <w:rsid w:val="006023DF"/>
    <w:rsid w:val="00602F64"/>
    <w:rsid w:val="00623F15"/>
    <w:rsid w:val="00643684"/>
    <w:rsid w:val="00657DE0"/>
    <w:rsid w:val="00665962"/>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2206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F9D14E"/>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A22069"/>
    <w:pPr>
      <w:keepNext/>
      <w:keepLines/>
      <w:spacing w:before="280"/>
      <w:ind w:left="1134" w:hanging="1134"/>
      <w:outlineLvl w:val="0"/>
    </w:pPr>
    <w:rPr>
      <w:b/>
    </w:rPr>
  </w:style>
  <w:style w:type="paragraph" w:styleId="Heading2">
    <w:name w:val="heading 2"/>
    <w:basedOn w:val="Heading1"/>
    <w:next w:val="Normal"/>
    <w:pPr>
      <w:spacing w:before="200"/>
      <w:outlineLvl w:val="1"/>
    </w:pPr>
  </w:style>
  <w:style w:type="paragraph" w:styleId="Heading3">
    <w:name w:val="heading 3"/>
    <w:basedOn w:val="Heading1"/>
    <w:next w:val="Normal"/>
    <w:pPr>
      <w:tabs>
        <w:tab w:val="clear" w:pos="1134"/>
      </w:tabs>
      <w:spacing w:before="200"/>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href">
    <w:name w:val="href"/>
    <w:basedOn w:val="DefaultParagraphFont"/>
    <w:rsid w:val="008F2401"/>
  </w:style>
  <w:style w:type="character" w:styleId="Hyperlink">
    <w:name w:val="Hyperlink"/>
    <w:basedOn w:val="DefaultParagraphFont"/>
    <w:unhideWhenUsed/>
    <w:rsid w:val="00A220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itu.int/md/T13-TSAG-R-0001/en" TargetMode="External"/><Relationship Id="rId2" Type="http://schemas.openxmlformats.org/officeDocument/2006/relationships/hyperlink" Target="http://www.itu.int/md/T13-TSAG-C-0006/en" TargetMode="External"/><Relationship Id="rId1" Type="http://schemas.openxmlformats.org/officeDocument/2006/relationships/hyperlink" Target="http://www.itu.int/md/T13-TSAG-R-0001/en" TargetMode="External"/><Relationship Id="rId4" Type="http://schemas.openxmlformats.org/officeDocument/2006/relationships/hyperlink" Target="http://www.itu.int/md/T13-TSAG-C-0006/en"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7c6a850-746c-49c8-bf37-c1bc0df4c282">Documents Proposals Manager (DPM)</DPM_x0020_Author>
    <DPM_x0020_File_x0020_name xmlns="27c6a850-746c-49c8-bf37-c1bc0df4c282">T13-WTSA.16-C-0046!A20!MSW-E</DPM_x0020_File_x0020_name>
    <DPM_x0020_Version xmlns="27c6a850-746c-49c8-bf37-c1bc0df4c282">DPM_v2016.9.21.2_prod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7c6a850-746c-49c8-bf37-c1bc0df4c282" targetNamespace="http://schemas.microsoft.com/office/2006/metadata/properties" ma:root="true" ma:fieldsID="d41af5c836d734370eb92e7ee5f83852" ns2:_="" ns3:_="">
    <xsd:import namespace="996b2e75-67fd-4955-a3b0-5ab9934cb50b"/>
    <xsd:import namespace="27c6a850-746c-49c8-bf37-c1bc0df4c28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7c6a850-746c-49c8-bf37-c1bc0df4c28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27c6a850-746c-49c8-bf37-c1bc0df4c282"/>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7c6a850-746c-49c8-bf37-c1bc0df4c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1382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T13-WTSA.16-C-0046!A20!MSW-E</vt:lpstr>
    </vt:vector>
  </TitlesOfParts>
  <Manager>General Secretariat - Pool</Manager>
  <Company>International Telecommunication Union (ITU)</Company>
  <LinksUpToDate>false</LinksUpToDate>
  <CharactersWithSpaces>9416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T13-WTSA.16-C-0046!A20!MSW-E</dc:title>
  <dc:subject>World Telecommunication Standardization Assembly</dc:subject>
  <dc:creator>Documents Proposals Manager (DPM)</dc:creator>
  <cp:keywords>DPM_v2016.9.21.2_prod</cp:keywords>
  <dc:description>Template used by DPM and CPI for the WTSA-16</dc:description>
  <cp:lastModifiedBy>TSB (RC)</cp:lastModifiedBy>
  <cp:revision>7</cp:revision>
  <cp:lastPrinted>2016-06-06T07:49:00Z</cp:lastPrinted>
  <dcterms:created xsi:type="dcterms:W3CDTF">2016-09-22T17:52:00Z</dcterms:created>
  <dcterms:modified xsi:type="dcterms:W3CDTF">2016-10-19T16:58:00Z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