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4670D9" w14:paraId="46BF9955" w14:textId="77777777" w:rsidTr="00190D8B">
        <w:trPr>
          <w:cantSplit/>
        </w:trPr>
        <w:tc>
          <w:tcPr>
            <w:tcW w:w="1560" w:type="dxa"/>
          </w:tcPr>
          <w:p w14:paraId="1554C0DA" w14:textId="77777777" w:rsidR="00261604" w:rsidRPr="004670D9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670D9">
              <w:rPr>
                <w:lang w:eastAsia="zh-CN"/>
              </w:rPr>
              <w:drawing>
                <wp:inline distT="0" distB="0" distL="0" distR="0" wp14:anchorId="433C3044" wp14:editId="771480C2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14:paraId="6F7737D8" w14:textId="77777777" w:rsidR="00261604" w:rsidRPr="004670D9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670D9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4670D9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4670D9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4670D9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4670D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4670D9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4670D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14:paraId="4BA652B4" w14:textId="77777777" w:rsidR="00261604" w:rsidRPr="004670D9" w:rsidRDefault="00261604" w:rsidP="00190D8B">
            <w:pPr>
              <w:spacing w:line="240" w:lineRule="atLeast"/>
              <w:jc w:val="right"/>
            </w:pPr>
            <w:r w:rsidRPr="004670D9">
              <w:rPr>
                <w:lang w:eastAsia="zh-CN"/>
              </w:rPr>
              <w:drawing>
                <wp:inline distT="0" distB="0" distL="0" distR="0" wp14:anchorId="689C8D6F" wp14:editId="58EAB802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670D9" w14:paraId="1AE21B36" w14:textId="77777777" w:rsidTr="00A036A5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F6A38D5" w14:textId="77777777" w:rsidR="00D15F4D" w:rsidRPr="004670D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69130CE2" w14:textId="77777777" w:rsidR="00D15F4D" w:rsidRPr="004670D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670D9" w14:paraId="77B94B1F" w14:textId="77777777" w:rsidTr="00A036A5">
        <w:trPr>
          <w:cantSplit/>
        </w:trPr>
        <w:tc>
          <w:tcPr>
            <w:tcW w:w="6379" w:type="dxa"/>
            <w:gridSpan w:val="2"/>
          </w:tcPr>
          <w:p w14:paraId="6F3AA9AD" w14:textId="77777777" w:rsidR="00E11080" w:rsidRPr="004670D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670D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14:paraId="388C417E" w14:textId="77777777" w:rsidR="00E11080" w:rsidRPr="004670D9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670D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4670D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4670D9" w14:paraId="0DCAF9EA" w14:textId="77777777" w:rsidTr="00A036A5">
        <w:trPr>
          <w:cantSplit/>
        </w:trPr>
        <w:tc>
          <w:tcPr>
            <w:tcW w:w="6379" w:type="dxa"/>
            <w:gridSpan w:val="2"/>
          </w:tcPr>
          <w:p w14:paraId="1A83E7FD" w14:textId="77777777" w:rsidR="00E11080" w:rsidRPr="004670D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16794F9" w14:textId="77777777" w:rsidR="00E11080" w:rsidRPr="004670D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70D9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4670D9" w14:paraId="1D27D284" w14:textId="77777777" w:rsidTr="00A036A5">
        <w:trPr>
          <w:cantSplit/>
        </w:trPr>
        <w:tc>
          <w:tcPr>
            <w:tcW w:w="6379" w:type="dxa"/>
            <w:gridSpan w:val="2"/>
          </w:tcPr>
          <w:p w14:paraId="3EE2373C" w14:textId="77777777" w:rsidR="00E11080" w:rsidRPr="004670D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76DDF9A" w14:textId="77777777" w:rsidR="00E11080" w:rsidRPr="004670D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70D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670D9" w14:paraId="42CCE3DD" w14:textId="77777777" w:rsidTr="00190D8B">
        <w:trPr>
          <w:cantSplit/>
        </w:trPr>
        <w:tc>
          <w:tcPr>
            <w:tcW w:w="9781" w:type="dxa"/>
            <w:gridSpan w:val="4"/>
          </w:tcPr>
          <w:p w14:paraId="1BC3D4F1" w14:textId="77777777" w:rsidR="00E11080" w:rsidRPr="004670D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670D9" w14:paraId="5F9CE0B8" w14:textId="77777777" w:rsidTr="00190D8B">
        <w:trPr>
          <w:cantSplit/>
        </w:trPr>
        <w:tc>
          <w:tcPr>
            <w:tcW w:w="9781" w:type="dxa"/>
            <w:gridSpan w:val="4"/>
          </w:tcPr>
          <w:p w14:paraId="494E659C" w14:textId="77777777" w:rsidR="00E11080" w:rsidRPr="004670D9" w:rsidRDefault="00E11080" w:rsidP="00995B6A">
            <w:pPr>
              <w:pStyle w:val="Source"/>
            </w:pPr>
            <w:r w:rsidRPr="004670D9">
              <w:t>Государства – члены Межамериканской комиссии по электросвязи (</w:t>
            </w:r>
            <w:proofErr w:type="spellStart"/>
            <w:r w:rsidRPr="004670D9">
              <w:t>СИТЕЛ</w:t>
            </w:r>
            <w:proofErr w:type="spellEnd"/>
            <w:r w:rsidRPr="004670D9">
              <w:t>)</w:t>
            </w:r>
          </w:p>
        </w:tc>
      </w:tr>
      <w:tr w:rsidR="00E11080" w:rsidRPr="004670D9" w14:paraId="000A9D7A" w14:textId="77777777" w:rsidTr="00190D8B">
        <w:trPr>
          <w:cantSplit/>
        </w:trPr>
        <w:tc>
          <w:tcPr>
            <w:tcW w:w="9781" w:type="dxa"/>
            <w:gridSpan w:val="4"/>
          </w:tcPr>
          <w:p w14:paraId="2065E4E3" w14:textId="74CD76CD" w:rsidR="00E11080" w:rsidRPr="004670D9" w:rsidRDefault="00831B0A" w:rsidP="00995B6A">
            <w:pPr>
              <w:pStyle w:val="Title1"/>
            </w:pPr>
            <w:r w:rsidRPr="004670D9">
              <w:t xml:space="preserve">предлагаемые изменения к рекомендации мсэ-т </w:t>
            </w:r>
            <w:proofErr w:type="spellStart"/>
            <w:r w:rsidRPr="004670D9">
              <w:t>A.13</w:t>
            </w:r>
            <w:proofErr w:type="spellEnd"/>
            <w:r w:rsidRPr="004670D9">
              <w:t xml:space="preserve"> −</w:t>
            </w:r>
            <w:r w:rsidR="00E11080" w:rsidRPr="004670D9">
              <w:t xml:space="preserve"> </w:t>
            </w:r>
            <w:r w:rsidRPr="004670D9">
              <w:t xml:space="preserve">добавления к рекомендациям мсэ-т </w:t>
            </w:r>
          </w:p>
        </w:tc>
      </w:tr>
      <w:tr w:rsidR="00E11080" w:rsidRPr="004670D9" w14:paraId="11992484" w14:textId="77777777" w:rsidTr="00190D8B">
        <w:trPr>
          <w:cantSplit/>
        </w:trPr>
        <w:tc>
          <w:tcPr>
            <w:tcW w:w="9781" w:type="dxa"/>
            <w:gridSpan w:val="4"/>
          </w:tcPr>
          <w:p w14:paraId="32480FF6" w14:textId="77777777" w:rsidR="00E11080" w:rsidRPr="004670D9" w:rsidRDefault="00E11080" w:rsidP="00190D8B">
            <w:pPr>
              <w:pStyle w:val="Title2"/>
            </w:pPr>
          </w:p>
        </w:tc>
      </w:tr>
      <w:tr w:rsidR="00E11080" w:rsidRPr="004670D9" w14:paraId="06EE8A43" w14:textId="77777777" w:rsidTr="00190D8B">
        <w:trPr>
          <w:cantSplit/>
        </w:trPr>
        <w:tc>
          <w:tcPr>
            <w:tcW w:w="9781" w:type="dxa"/>
            <w:gridSpan w:val="4"/>
          </w:tcPr>
          <w:p w14:paraId="3B1A9C64" w14:textId="77777777" w:rsidR="00E11080" w:rsidRPr="004670D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83AEF54" w14:textId="77777777" w:rsidR="001434F1" w:rsidRPr="004670D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670D9" w14:paraId="6E26BCA7" w14:textId="77777777" w:rsidTr="00193AD1">
        <w:trPr>
          <w:cantSplit/>
        </w:trPr>
        <w:tc>
          <w:tcPr>
            <w:tcW w:w="1560" w:type="dxa"/>
          </w:tcPr>
          <w:p w14:paraId="57FC2BD3" w14:textId="77777777" w:rsidR="001434F1" w:rsidRPr="004670D9" w:rsidRDefault="001434F1" w:rsidP="00193AD1">
            <w:r w:rsidRPr="004670D9">
              <w:rPr>
                <w:b/>
                <w:bCs/>
                <w:szCs w:val="22"/>
              </w:rPr>
              <w:t>Резюме</w:t>
            </w:r>
            <w:r w:rsidRPr="004670D9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14:paraId="002A3458" w14:textId="6596BBAE" w:rsidR="001434F1" w:rsidRPr="004670D9" w:rsidRDefault="00831B0A" w:rsidP="00831B0A">
                <w:pPr>
                  <w:rPr>
                    <w:color w:val="000000" w:themeColor="text1"/>
                  </w:rPr>
                </w:pPr>
                <w:r w:rsidRPr="004670D9">
                  <w:rPr>
                    <w:color w:val="000000" w:themeColor="text1"/>
                  </w:rPr>
                  <w:t xml:space="preserve">Предлагаемые редакционные поправки к Рекомендации </w:t>
                </w:r>
                <w:proofErr w:type="spellStart"/>
                <w:r w:rsidR="00A036A5" w:rsidRPr="004670D9">
                  <w:rPr>
                    <w:color w:val="000000" w:themeColor="text1"/>
                  </w:rPr>
                  <w:t>A.13</w:t>
                </w:r>
                <w:proofErr w:type="spellEnd"/>
                <w:r w:rsidR="00A036A5" w:rsidRPr="004670D9">
                  <w:rPr>
                    <w:color w:val="000000" w:themeColor="text1"/>
                  </w:rPr>
                  <w:t xml:space="preserve"> </w:t>
                </w:r>
                <w:r w:rsidRPr="004670D9">
                  <w:rPr>
                    <w:color w:val="000000" w:themeColor="text1"/>
                  </w:rPr>
                  <w:t xml:space="preserve">обеспечивают более полное описание методов работы по документам МСЭ-Т, которые не относятся к Рекомендациям. </w:t>
                </w:r>
              </w:p>
            </w:tc>
          </w:sdtContent>
        </w:sdt>
      </w:tr>
    </w:tbl>
    <w:p w14:paraId="5F2044B5" w14:textId="565D7964" w:rsidR="00A036A5" w:rsidRPr="004670D9" w:rsidRDefault="00000644" w:rsidP="00995B6A">
      <w:pPr>
        <w:pStyle w:val="Headingb"/>
        <w:rPr>
          <w:rFonts w:asciiTheme="minorHAnsi" w:hAnsiTheme="minorHAnsi"/>
          <w:lang w:val="ru-RU"/>
        </w:rPr>
      </w:pPr>
      <w:r w:rsidRPr="004670D9">
        <w:rPr>
          <w:lang w:val="ru-RU"/>
        </w:rPr>
        <w:t>Введение</w:t>
      </w:r>
    </w:p>
    <w:p w14:paraId="73F8CD82" w14:textId="1E9E4F80" w:rsidR="00A036A5" w:rsidRPr="004670D9" w:rsidRDefault="00831B0A" w:rsidP="0054118A">
      <w:proofErr w:type="spellStart"/>
      <w:r w:rsidRPr="004670D9">
        <w:t>СИТЕЛ</w:t>
      </w:r>
      <w:proofErr w:type="spellEnd"/>
      <w:r w:rsidRPr="004670D9">
        <w:t xml:space="preserve"> предлагает редакционные поправки для более полного определения методов работы по </w:t>
      </w:r>
      <w:r w:rsidR="0054118A" w:rsidRPr="004670D9">
        <w:t xml:space="preserve">ненормативным </w:t>
      </w:r>
      <w:r w:rsidRPr="004670D9">
        <w:t xml:space="preserve">документам (например, Добавлениям или техническим отчетам). Такие документы очень важны для бесперебойной, эффективной и действенной работы исследовательских комиссий МСЭ-Т. Предлагаемые </w:t>
      </w:r>
      <w:r w:rsidR="0054118A" w:rsidRPr="004670D9">
        <w:t xml:space="preserve">поправки к Рекомендации </w:t>
      </w:r>
      <w:proofErr w:type="spellStart"/>
      <w:r w:rsidR="00A036A5" w:rsidRPr="004670D9">
        <w:t>A.13</w:t>
      </w:r>
      <w:proofErr w:type="spellEnd"/>
      <w:r w:rsidR="00A036A5" w:rsidRPr="004670D9">
        <w:t xml:space="preserve"> </w:t>
      </w:r>
      <w:r w:rsidR="0054118A" w:rsidRPr="004670D9">
        <w:t>отражают наше желание</w:t>
      </w:r>
      <w:r w:rsidR="00A036A5" w:rsidRPr="004670D9">
        <w:t xml:space="preserve"> </w:t>
      </w:r>
      <w:r w:rsidR="0054118A" w:rsidRPr="004670D9">
        <w:t xml:space="preserve">всесторонним образом оценить методы работы и внутренний регламент МСЭ-Т в целях повышения эффективности в интересах всех Членов. </w:t>
      </w:r>
    </w:p>
    <w:p w14:paraId="2AF0FACD" w14:textId="30760DBB" w:rsidR="00A036A5" w:rsidRPr="004670D9" w:rsidRDefault="00000644" w:rsidP="00995B6A">
      <w:pPr>
        <w:pStyle w:val="Headingb"/>
        <w:rPr>
          <w:lang w:val="ru-RU"/>
        </w:rPr>
      </w:pPr>
      <w:r w:rsidRPr="004670D9">
        <w:rPr>
          <w:lang w:val="ru-RU"/>
        </w:rPr>
        <w:t>Предложение</w:t>
      </w:r>
    </w:p>
    <w:p w14:paraId="79D246A3" w14:textId="7C93FE63" w:rsidR="00A036A5" w:rsidRPr="004670D9" w:rsidRDefault="0054118A" w:rsidP="00995B6A">
      <w:r w:rsidRPr="004670D9">
        <w:t xml:space="preserve">Предлагаемые редакционные поправки к Рекомендации </w:t>
      </w:r>
      <w:proofErr w:type="spellStart"/>
      <w:r w:rsidRPr="004670D9">
        <w:t>A.13</w:t>
      </w:r>
      <w:proofErr w:type="spellEnd"/>
      <w:r w:rsidRPr="004670D9">
        <w:t xml:space="preserve"> обеспечивают более полное описание методов работы по документам МСЭ-Т, которые не относятся к Рекомендациям</w:t>
      </w:r>
      <w:r w:rsidR="00A036A5" w:rsidRPr="004670D9">
        <w:t xml:space="preserve">. </w:t>
      </w:r>
      <w:r w:rsidRPr="004670D9">
        <w:t xml:space="preserve">К их числу относятся Добавления, технические отчеты и другие ненормативные тексты. Кроме того, </w:t>
      </w:r>
      <w:proofErr w:type="spellStart"/>
      <w:r w:rsidRPr="004670D9">
        <w:t>СИТЕЛ</w:t>
      </w:r>
      <w:proofErr w:type="spellEnd"/>
      <w:r w:rsidRPr="004670D9">
        <w:t xml:space="preserve"> предлагает новый шаблон по направлениям работ</w:t>
      </w:r>
      <w:r w:rsidR="00995B6A" w:rsidRPr="004670D9">
        <w:t>ы для ненормативных документов.</w:t>
      </w:r>
    </w:p>
    <w:p w14:paraId="22D89323" w14:textId="77777777" w:rsidR="0092220F" w:rsidRPr="004670D9" w:rsidRDefault="0092220F" w:rsidP="00995B6A">
      <w:r w:rsidRPr="004670D9">
        <w:br w:type="page"/>
      </w:r>
    </w:p>
    <w:p w14:paraId="6991609B" w14:textId="77777777" w:rsidR="004E6CE1" w:rsidRPr="004670D9" w:rsidRDefault="00591292">
      <w:pPr>
        <w:pStyle w:val="Proposal"/>
      </w:pPr>
      <w:proofErr w:type="spellStart"/>
      <w:r w:rsidRPr="004670D9">
        <w:lastRenderedPageBreak/>
        <w:t>MOD</w:t>
      </w:r>
      <w:proofErr w:type="spellEnd"/>
      <w:r w:rsidRPr="004670D9">
        <w:tab/>
      </w:r>
      <w:proofErr w:type="spellStart"/>
      <w:r w:rsidRPr="004670D9">
        <w:t>IAP</w:t>
      </w:r>
      <w:proofErr w:type="spellEnd"/>
      <w:r w:rsidRPr="004670D9">
        <w:t>/</w:t>
      </w:r>
      <w:proofErr w:type="spellStart"/>
      <w:r w:rsidRPr="004670D9">
        <w:t>46A20</w:t>
      </w:r>
      <w:proofErr w:type="spellEnd"/>
      <w:r w:rsidRPr="004670D9">
        <w:t>/1</w:t>
      </w:r>
    </w:p>
    <w:p w14:paraId="093411AC" w14:textId="77777777" w:rsidR="007865B0" w:rsidRPr="004670D9" w:rsidRDefault="00591292" w:rsidP="007753C7">
      <w:pPr>
        <w:pStyle w:val="RecNo"/>
      </w:pPr>
      <w:bookmarkStart w:id="0" w:name="_Toc349571411"/>
      <w:bookmarkStart w:id="1" w:name="_Toc349571513"/>
      <w:bookmarkStart w:id="2" w:name="_Toc349571939"/>
      <w:bookmarkStart w:id="3" w:name="_Toc349572287"/>
      <w:r w:rsidRPr="004670D9">
        <w:t xml:space="preserve">Рекомендация МСЭ-Т </w:t>
      </w:r>
      <w:proofErr w:type="spellStart"/>
      <w:r w:rsidRPr="004670D9">
        <w:rPr>
          <w:rStyle w:val="href"/>
        </w:rPr>
        <w:t>А.13</w:t>
      </w:r>
      <w:bookmarkEnd w:id="0"/>
      <w:bookmarkEnd w:id="1"/>
      <w:bookmarkEnd w:id="2"/>
      <w:bookmarkEnd w:id="3"/>
      <w:proofErr w:type="spellEnd"/>
    </w:p>
    <w:p w14:paraId="2D96B486" w14:textId="50FCE2E1" w:rsidR="007865B0" w:rsidRPr="004670D9" w:rsidRDefault="007932D6" w:rsidP="002E1AD0">
      <w:pPr>
        <w:pStyle w:val="Rectitle"/>
      </w:pPr>
      <w:bookmarkStart w:id="4" w:name="_Toc349571412"/>
      <w:bookmarkStart w:id="5" w:name="_Toc349571514"/>
      <w:bookmarkStart w:id="6" w:name="_Toc349571940"/>
      <w:bookmarkStart w:id="7" w:name="_Toc349572288"/>
      <w:ins w:id="8" w:author="Chamova, Alisa " w:date="2016-09-27T15:48:00Z">
        <w:r w:rsidRPr="004670D9">
          <w:t>Ненормативные публикации МСЭ-Т</w:t>
        </w:r>
      </w:ins>
      <w:ins w:id="9" w:author="Boldyreva, Natalia" w:date="2016-10-10T10:36:00Z">
        <w:r w:rsidR="002B009E" w:rsidRPr="004670D9">
          <w:t>, включая</w:t>
        </w:r>
      </w:ins>
      <w:ins w:id="10" w:author="Chamova, Alisa " w:date="2016-09-27T15:48:00Z">
        <w:r w:rsidRPr="004670D9">
          <w:t xml:space="preserve"> </w:t>
        </w:r>
      </w:ins>
      <w:r w:rsidR="00591292" w:rsidRPr="004670D9">
        <w:t>Добавления к Рекомендациям МСЭ-Т</w:t>
      </w:r>
      <w:bookmarkEnd w:id="4"/>
      <w:bookmarkEnd w:id="5"/>
      <w:bookmarkEnd w:id="6"/>
      <w:bookmarkEnd w:id="7"/>
    </w:p>
    <w:p w14:paraId="099845A2" w14:textId="77777777" w:rsidR="007865B0" w:rsidRPr="004670D9" w:rsidRDefault="00591292" w:rsidP="002E1AD0">
      <w:pPr>
        <w:pStyle w:val="Recref"/>
        <w:rPr>
          <w:i w:val="0"/>
          <w:iCs/>
        </w:rPr>
      </w:pPr>
      <w:r w:rsidRPr="004670D9">
        <w:rPr>
          <w:i w:val="0"/>
          <w:iCs/>
        </w:rPr>
        <w:t>(</w:t>
      </w:r>
      <w:r w:rsidRPr="004670D9">
        <w:t>2000 г</w:t>
      </w:r>
      <w:r w:rsidRPr="004670D9">
        <w:rPr>
          <w:i w:val="0"/>
          <w:iCs/>
        </w:rPr>
        <w:t xml:space="preserve">., </w:t>
      </w:r>
      <w:r w:rsidRPr="004670D9">
        <w:t>2007 г</w:t>
      </w:r>
      <w:r w:rsidRPr="004670D9">
        <w:rPr>
          <w:i w:val="0"/>
          <w:iCs/>
        </w:rPr>
        <w:t>.</w:t>
      </w:r>
      <w:ins w:id="11" w:author="Chamova, Alisa " w:date="2016-09-27T15:47:00Z">
        <w:r w:rsidR="008B3609" w:rsidRPr="004670D9">
          <w:rPr>
            <w:i w:val="0"/>
            <w:iCs/>
          </w:rPr>
          <w:t xml:space="preserve">, </w:t>
        </w:r>
        <w:r w:rsidR="008B3609" w:rsidRPr="004670D9">
          <w:rPr>
            <w:rPrChange w:id="12" w:author="Chamova, Alisa " w:date="2016-09-27T15:47:00Z">
              <w:rPr>
                <w:i w:val="0"/>
                <w:iCs/>
                <w:lang w:val="en-US"/>
              </w:rPr>
            </w:rPrChange>
          </w:rPr>
          <w:t>2016 г.</w:t>
        </w:r>
      </w:ins>
      <w:r w:rsidRPr="004670D9">
        <w:rPr>
          <w:i w:val="0"/>
          <w:iCs/>
        </w:rPr>
        <w:t>)</w:t>
      </w:r>
      <w:r w:rsidRPr="004670D9">
        <w:rPr>
          <w:rStyle w:val="FootnoteReference"/>
          <w:i w:val="0"/>
          <w:iCs/>
        </w:rPr>
        <w:footnoteReference w:customMarkFollows="1" w:id="1"/>
        <w:sym w:font="Symbol" w:char="F031"/>
      </w:r>
    </w:p>
    <w:p w14:paraId="31B4203C" w14:textId="77777777" w:rsidR="007865B0" w:rsidRPr="004670D9" w:rsidRDefault="00591292" w:rsidP="00995B6A">
      <w:pPr>
        <w:pStyle w:val="HeadingSummary"/>
        <w:rPr>
          <w:lang w:val="ru-RU"/>
        </w:rPr>
      </w:pPr>
      <w:bookmarkStart w:id="13" w:name="_Toc349140047"/>
      <w:bookmarkStart w:id="14" w:name="_Toc349141308"/>
      <w:r w:rsidRPr="004670D9">
        <w:rPr>
          <w:lang w:val="ru-RU"/>
        </w:rPr>
        <w:t>Резюме</w:t>
      </w:r>
    </w:p>
    <w:p w14:paraId="6645631B" w14:textId="3171C038" w:rsidR="007865B0" w:rsidRPr="004670D9" w:rsidRDefault="00591292" w:rsidP="00995B6A">
      <w:r w:rsidRPr="004670D9">
        <w:t>В настоящей Рекомендации описываются До</w:t>
      </w:r>
      <w:r w:rsidR="002B009E" w:rsidRPr="004670D9">
        <w:t>бавления</w:t>
      </w:r>
      <w:r w:rsidRPr="004670D9">
        <w:t xml:space="preserve"> </w:t>
      </w:r>
      <w:r w:rsidR="002B009E" w:rsidRPr="004670D9">
        <w:t>к</w:t>
      </w:r>
      <w:r w:rsidRPr="004670D9">
        <w:t xml:space="preserve"> Рекомендаци</w:t>
      </w:r>
      <w:r w:rsidR="002B009E" w:rsidRPr="004670D9">
        <w:t>ям</w:t>
      </w:r>
      <w:r w:rsidRPr="004670D9">
        <w:t xml:space="preserve"> МСЭ-Т.</w:t>
      </w:r>
    </w:p>
    <w:p w14:paraId="0EF7DD53" w14:textId="77777777" w:rsidR="007865B0" w:rsidRPr="004670D9" w:rsidRDefault="00591292" w:rsidP="002E1AD0">
      <w:pPr>
        <w:pStyle w:val="Heading1"/>
        <w:rPr>
          <w:lang w:val="ru-RU"/>
        </w:rPr>
      </w:pPr>
      <w:r w:rsidRPr="004670D9">
        <w:rPr>
          <w:lang w:val="ru-RU"/>
        </w:rPr>
        <w:t>1</w:t>
      </w:r>
      <w:r w:rsidRPr="004670D9">
        <w:rPr>
          <w:lang w:val="ru-RU"/>
        </w:rPr>
        <w:tab/>
        <w:t>Введение</w:t>
      </w:r>
      <w:bookmarkEnd w:id="13"/>
      <w:bookmarkEnd w:id="14"/>
    </w:p>
    <w:p w14:paraId="55F27CD0" w14:textId="196E409B" w:rsidR="007865B0" w:rsidRPr="004670D9" w:rsidRDefault="00591292">
      <w:pPr>
        <w:rPr>
          <w:rPrChange w:id="15" w:author="Boldyreva, Natalia" w:date="2016-10-10T10:48:00Z">
            <w:rPr>
              <w:lang w:val="en-US"/>
            </w:rPr>
          </w:rPrChange>
        </w:rPr>
      </w:pPr>
      <w:r w:rsidRPr="004670D9">
        <w:t>В ходе исследований каждая исследовательская комиссия имеет дело с вкладами и отчетами, которые распространяются среди организаций, зарегистрированных для участия в работе данной исследовательской комиссии, а Рекомендации, являющиеся результатом этих исследований, становятся доступными для значительно более широкой аудитории. Как правило, любая информация, которая считается лишь иллюстративной или дополняющей ту или иную Рекомендацию, должна включаться в эту Рекомендацию в виде Добавления (не являющегося ее неотъемлемой частью), если это полезно для более широкой аудитории. Тем не менее бывают исключительные случаи, когда оправдана отдельная публикация такой информации</w:t>
      </w:r>
      <w:ins w:id="16" w:author="Boldyreva, Natalia" w:date="2016-10-10T10:42:00Z">
        <w:r w:rsidR="007E6890" w:rsidRPr="004670D9">
          <w:t>.</w:t>
        </w:r>
      </w:ins>
      <w:r w:rsidR="002B009E" w:rsidRPr="004670D9">
        <w:t xml:space="preserve"> </w:t>
      </w:r>
      <w:ins w:id="17" w:author="Boldyreva, Natalia" w:date="2016-10-10T10:42:00Z">
        <w:r w:rsidR="007E6890" w:rsidRPr="004670D9">
          <w:t xml:space="preserve">Эта информация имеет ненормативный характер, </w:t>
        </w:r>
      </w:ins>
      <w:ins w:id="18" w:author="Boldyreva, Natalia" w:date="2016-10-10T10:45:00Z">
        <w:r w:rsidR="007E6890" w:rsidRPr="004670D9">
          <w:t>а это</w:t>
        </w:r>
      </w:ins>
      <w:ins w:id="19" w:author="Boldyreva, Natalia" w:date="2016-10-10T10:42:00Z">
        <w:r w:rsidR="007E6890" w:rsidRPr="004670D9">
          <w:t xml:space="preserve"> означает</w:t>
        </w:r>
      </w:ins>
      <w:ins w:id="20" w:author="Boldyreva, Natalia" w:date="2016-10-10T10:43:00Z">
        <w:r w:rsidR="007E6890" w:rsidRPr="004670D9">
          <w:t xml:space="preserve">, что </w:t>
        </w:r>
      </w:ins>
      <w:ins w:id="21" w:author="Boldyreva, Natalia" w:date="2016-10-10T10:45:00Z">
        <w:r w:rsidR="007E6890" w:rsidRPr="004670D9">
          <w:t>следование ей не является частью</w:t>
        </w:r>
      </w:ins>
      <w:ins w:id="22" w:author="Boldyreva, Natalia" w:date="2016-10-10T10:46:00Z">
        <w:r w:rsidR="007E6890" w:rsidRPr="004670D9">
          <w:t xml:space="preserve"> демонстрации добровольного</w:t>
        </w:r>
      </w:ins>
      <w:ins w:id="23" w:author="Boldyreva, Natalia" w:date="2016-10-10T10:47:00Z">
        <w:r w:rsidR="007E6890" w:rsidRPr="004670D9">
          <w:t xml:space="preserve"> соблюдения какой бы то ни было Рекомендации МСЭ-Т. Такая информация может быть опубликована </w:t>
        </w:r>
      </w:ins>
      <w:r w:rsidR="007E6890" w:rsidRPr="004670D9">
        <w:t>в</w:t>
      </w:r>
      <w:r w:rsidR="007E6890" w:rsidRPr="004670D9">
        <w:rPr>
          <w:rPrChange w:id="24" w:author="Boldyreva, Natalia" w:date="2016-10-10T10:48:00Z">
            <w:rPr>
              <w:lang w:val="en-US"/>
            </w:rPr>
          </w:rPrChange>
        </w:rPr>
        <w:t xml:space="preserve"> </w:t>
      </w:r>
      <w:r w:rsidR="007E6890" w:rsidRPr="004670D9">
        <w:t>виде</w:t>
      </w:r>
      <w:r w:rsidR="007E6890" w:rsidRPr="004670D9">
        <w:rPr>
          <w:rPrChange w:id="25" w:author="Boldyreva, Natalia" w:date="2016-10-10T10:48:00Z">
            <w:rPr>
              <w:lang w:val="en-US"/>
            </w:rPr>
          </w:rPrChange>
        </w:rPr>
        <w:t xml:space="preserve"> </w:t>
      </w:r>
      <w:r w:rsidR="007E6890" w:rsidRPr="004670D9">
        <w:t>Дополнений</w:t>
      </w:r>
      <w:r w:rsidR="007E6890" w:rsidRPr="004670D9">
        <w:rPr>
          <w:rPrChange w:id="26" w:author="Boldyreva, Natalia" w:date="2016-10-10T10:48:00Z">
            <w:rPr>
              <w:lang w:val="en-US"/>
            </w:rPr>
          </w:rPrChange>
        </w:rPr>
        <w:t xml:space="preserve"> </w:t>
      </w:r>
      <w:r w:rsidR="007E6890" w:rsidRPr="004670D9">
        <w:t>к</w:t>
      </w:r>
      <w:r w:rsidR="007E6890" w:rsidRPr="004670D9">
        <w:rPr>
          <w:rPrChange w:id="27" w:author="Boldyreva, Natalia" w:date="2016-10-10T10:48:00Z">
            <w:rPr>
              <w:lang w:val="en-US"/>
            </w:rPr>
          </w:rPrChange>
        </w:rPr>
        <w:t xml:space="preserve"> </w:t>
      </w:r>
      <w:r w:rsidR="007E6890" w:rsidRPr="004670D9">
        <w:t>Рекомендациям</w:t>
      </w:r>
      <w:ins w:id="28" w:author="Boldyreva, Natalia" w:date="2016-10-10T10:43:00Z">
        <w:r w:rsidR="007E6890" w:rsidRPr="004670D9">
          <w:rPr>
            <w:rPrChange w:id="29" w:author="Boldyreva, Natalia" w:date="2016-10-10T10:48:00Z">
              <w:rPr>
                <w:lang w:val="en-US"/>
              </w:rPr>
            </w:rPrChange>
          </w:rPr>
          <w:t xml:space="preserve"> </w:t>
        </w:r>
      </w:ins>
      <w:ins w:id="30" w:author="Boldyreva, Natalia" w:date="2016-10-10T10:48:00Z">
        <w:r w:rsidR="007E6890" w:rsidRPr="004670D9">
          <w:t>или другого вида документов, публикуемых МСЭ-Т</w:t>
        </w:r>
      </w:ins>
      <w:r w:rsidR="00DD3265" w:rsidRPr="004670D9">
        <w:t>.</w:t>
      </w:r>
    </w:p>
    <w:p w14:paraId="52AB123A" w14:textId="77777777" w:rsidR="007865B0" w:rsidRPr="004670D9" w:rsidRDefault="00591292" w:rsidP="002E1AD0">
      <w:pPr>
        <w:pStyle w:val="Heading1"/>
        <w:rPr>
          <w:lang w:val="ru-RU"/>
        </w:rPr>
      </w:pPr>
      <w:bookmarkStart w:id="31" w:name="_Toc130805960"/>
      <w:r w:rsidRPr="004670D9">
        <w:rPr>
          <w:lang w:val="ru-RU"/>
        </w:rPr>
        <w:t>2</w:t>
      </w:r>
      <w:r w:rsidRPr="004670D9">
        <w:rPr>
          <w:lang w:val="ru-RU"/>
        </w:rPr>
        <w:tab/>
        <w:t>Дополнения</w:t>
      </w:r>
      <w:bookmarkEnd w:id="31"/>
    </w:p>
    <w:p w14:paraId="07E70CAC" w14:textId="77777777" w:rsidR="007865B0" w:rsidRPr="004670D9" w:rsidRDefault="00591292" w:rsidP="00450450">
      <w:r w:rsidRPr="004670D9">
        <w:t>При разработке, утверждении, обозначении и пересмотре Дополнений исследовательскими комиссиями применяются следующие основные принципы:</w:t>
      </w:r>
    </w:p>
    <w:p w14:paraId="45DDCE8B" w14:textId="77777777" w:rsidR="007865B0" w:rsidRPr="004670D9" w:rsidRDefault="00591292" w:rsidP="00450450">
      <w:r w:rsidRPr="004670D9">
        <w:rPr>
          <w:b/>
        </w:rPr>
        <w:t>2.1</w:t>
      </w:r>
      <w:r w:rsidRPr="004670D9">
        <w:tab/>
        <w:t xml:space="preserve">До представления любого нового или пересмотренного текста в качестве Дополнения исследовательская комиссия или </w:t>
      </w:r>
      <w:proofErr w:type="spellStart"/>
      <w:r w:rsidRPr="004670D9">
        <w:t>КГСЭ</w:t>
      </w:r>
      <w:proofErr w:type="spellEnd"/>
      <w:r w:rsidRPr="004670D9">
        <w:t xml:space="preserve"> должна удостовериться, проконсультировавшись с директором, что:</w:t>
      </w:r>
    </w:p>
    <w:p w14:paraId="69497CD7" w14:textId="77777777" w:rsidR="007865B0" w:rsidRPr="004670D9" w:rsidRDefault="00591292" w:rsidP="006249D6">
      <w:pPr>
        <w:pStyle w:val="enumlev1"/>
      </w:pPr>
      <w:r w:rsidRPr="004670D9">
        <w:t>i)</w:t>
      </w:r>
      <w:r w:rsidRPr="004670D9">
        <w:tab/>
        <w:t>тематика подпадает под ее мандат;</w:t>
      </w:r>
    </w:p>
    <w:p w14:paraId="434735D9" w14:textId="77777777" w:rsidR="007865B0" w:rsidRPr="004670D9" w:rsidRDefault="00591292" w:rsidP="006249D6">
      <w:pPr>
        <w:pStyle w:val="enumlev1"/>
      </w:pPr>
      <w:proofErr w:type="spellStart"/>
      <w:r w:rsidRPr="004670D9">
        <w:t>ii</w:t>
      </w:r>
      <w:proofErr w:type="spellEnd"/>
      <w:r w:rsidRPr="004670D9">
        <w:t>)</w:t>
      </w:r>
      <w:r w:rsidRPr="004670D9">
        <w:tab/>
        <w:t>эта информация достаточно востребована в долгосрочной перспективе;</w:t>
      </w:r>
    </w:p>
    <w:p w14:paraId="1DE99555" w14:textId="77777777" w:rsidR="007865B0" w:rsidRPr="004670D9" w:rsidRDefault="00591292" w:rsidP="006249D6">
      <w:pPr>
        <w:pStyle w:val="enumlev1"/>
      </w:pPr>
      <w:proofErr w:type="spellStart"/>
      <w:r w:rsidRPr="004670D9">
        <w:t>iii</w:t>
      </w:r>
      <w:proofErr w:type="spellEnd"/>
      <w:r w:rsidRPr="004670D9">
        <w:t>)</w:t>
      </w:r>
      <w:r w:rsidRPr="004670D9">
        <w:tab/>
        <w:t>данный текст не может быть приемлемым образом адаптирован для включения в действующую или новую Рекомендацию (например, в виде Добавления);</w:t>
      </w:r>
    </w:p>
    <w:p w14:paraId="2512AD01" w14:textId="0D5DE974" w:rsidR="007865B0" w:rsidRPr="004670D9" w:rsidRDefault="00591292">
      <w:pPr>
        <w:pStyle w:val="enumlev1"/>
      </w:pPr>
      <w:proofErr w:type="spellStart"/>
      <w:r w:rsidRPr="004670D9">
        <w:t>iv</w:t>
      </w:r>
      <w:proofErr w:type="spellEnd"/>
      <w:r w:rsidRPr="004670D9">
        <w:t>)</w:t>
      </w:r>
      <w:r w:rsidRPr="004670D9">
        <w:tab/>
        <w:t>данный текст достаточно проработан и, насколько это возможно, соответствует формату "Руководства для авторов по подготовке проектов Рекомендаций МСЭ-Т"</w:t>
      </w:r>
      <w:ins w:id="32" w:author="Boldyreva, Natalia" w:date="2016-10-10T10:50:00Z">
        <w:r w:rsidR="00DD3265" w:rsidRPr="004670D9">
          <w:t>, но его формулировки скорре</w:t>
        </w:r>
      </w:ins>
      <w:ins w:id="33" w:author="Boldyreva, Natalia" w:date="2016-10-10T10:52:00Z">
        <w:r w:rsidR="00DD3265" w:rsidRPr="004670D9">
          <w:t>ктированы в связи с информативным, а не нормативным характером публикации</w:t>
        </w:r>
      </w:ins>
      <w:r w:rsidRPr="004670D9">
        <w:t>;</w:t>
      </w:r>
    </w:p>
    <w:p w14:paraId="5883D202" w14:textId="77777777" w:rsidR="007865B0" w:rsidRPr="004670D9" w:rsidRDefault="00591292" w:rsidP="006249D6">
      <w:pPr>
        <w:pStyle w:val="enumlev1"/>
      </w:pPr>
      <w:r w:rsidRPr="004670D9">
        <w:t>v)</w:t>
      </w:r>
      <w:r w:rsidRPr="004670D9">
        <w:tab/>
        <w:t>текст содержит материал, который служит дополнением и связан с тематикой одной или нескольких Рекомендаций, но в то же время не является обязательным для их целостности, понимания или реализации.</w:t>
      </w:r>
    </w:p>
    <w:p w14:paraId="541C7DFA" w14:textId="1DE413E3" w:rsidR="007865B0" w:rsidRPr="004670D9" w:rsidRDefault="00591292" w:rsidP="00995B6A">
      <w:r w:rsidRPr="004670D9">
        <w:rPr>
          <w:b/>
          <w:bCs/>
        </w:rPr>
        <w:t>2.2</w:t>
      </w:r>
      <w:r w:rsidRPr="004670D9">
        <w:tab/>
        <w:t xml:space="preserve">Добавления </w:t>
      </w:r>
      <w:ins w:id="34" w:author="Boldyreva, Natalia" w:date="2016-10-10T10:53:00Z">
        <w:r w:rsidR="00DD3265" w:rsidRPr="004670D9">
          <w:t xml:space="preserve">требуют согласия исследовательской комиссии или </w:t>
        </w:r>
        <w:proofErr w:type="spellStart"/>
        <w:r w:rsidR="00DD3265" w:rsidRPr="004670D9">
          <w:t>КГСЭ</w:t>
        </w:r>
        <w:proofErr w:type="spellEnd"/>
        <w:r w:rsidR="00DD3265" w:rsidRPr="004670D9">
          <w:t xml:space="preserve"> (в случае документа, разработанного </w:t>
        </w:r>
        <w:proofErr w:type="spellStart"/>
        <w:r w:rsidR="00DD3265" w:rsidRPr="004670D9">
          <w:t>КГСЭ</w:t>
        </w:r>
        <w:proofErr w:type="spellEnd"/>
        <w:r w:rsidR="00DD3265" w:rsidRPr="004670D9">
          <w:t xml:space="preserve">), но </w:t>
        </w:r>
      </w:ins>
      <w:r w:rsidRPr="004670D9">
        <w:t xml:space="preserve">не требуют утверждения в соответствии с процедурами, изложенными в Резолюции 1 или Рекомендации </w:t>
      </w:r>
      <w:proofErr w:type="spellStart"/>
      <w:r w:rsidRPr="004670D9">
        <w:t>А.8</w:t>
      </w:r>
      <w:proofErr w:type="spellEnd"/>
      <w:del w:id="35" w:author="Boldyreva, Natalia" w:date="2016-10-10T10:54:00Z">
        <w:r w:rsidRPr="004670D9" w:rsidDel="00DD3265">
          <w:delText xml:space="preserve">; достаточно иметь согласие исследовательской </w:delText>
        </w:r>
        <w:r w:rsidRPr="004670D9" w:rsidDel="00DD3265">
          <w:lastRenderedPageBreak/>
          <w:delText>комиссии или КГСЭ (в случае добавления, разработанного КГСЭ)</w:delText>
        </w:r>
      </w:del>
      <w:r w:rsidRPr="004670D9">
        <w:t xml:space="preserve">. Рабочая группа может дать согласие на добавление, если исследовательская комиссия, которая создала данную рабочую группу, ранее определила данное добавление и уполномочила рабочую группу на это в ходе предыдущего собрания исследовательской комиссии, при условии что такое добавление не относится к какой-либо рекомендации, имеющей политические или регуляторные последствия в соответствии с </w:t>
      </w:r>
      <w:proofErr w:type="spellStart"/>
      <w:r w:rsidRPr="004670D9">
        <w:t>пп</w:t>
      </w:r>
      <w:proofErr w:type="spellEnd"/>
      <w:r w:rsidRPr="004670D9">
        <w:t>. </w:t>
      </w:r>
      <w:proofErr w:type="spellStart"/>
      <w:r w:rsidRPr="004670D9">
        <w:t>246D</w:t>
      </w:r>
      <w:proofErr w:type="spellEnd"/>
      <w:r w:rsidRPr="004670D9">
        <w:sym w:font="Symbol" w:char="F02D"/>
      </w:r>
      <w:proofErr w:type="spellStart"/>
      <w:r w:rsidRPr="004670D9">
        <w:t>246H</w:t>
      </w:r>
      <w:proofErr w:type="spellEnd"/>
      <w:r w:rsidRPr="004670D9">
        <w:t xml:space="preserve"> Конвенции МСЭ, или не связано с такой рекомендацией.</w:t>
      </w:r>
    </w:p>
    <w:p w14:paraId="6419C532" w14:textId="77777777" w:rsidR="007865B0" w:rsidRPr="004670D9" w:rsidDel="007932D6" w:rsidRDefault="00591292" w:rsidP="00450450">
      <w:pPr>
        <w:rPr>
          <w:del w:id="36" w:author="Chamova, Alisa " w:date="2016-09-27T15:49:00Z"/>
        </w:rPr>
      </w:pPr>
      <w:del w:id="37" w:author="Chamova, Alisa " w:date="2016-09-27T15:49:00Z">
        <w:r w:rsidRPr="004670D9" w:rsidDel="007932D6">
          <w:rPr>
            <w:b/>
            <w:bCs/>
          </w:rPr>
          <w:delText>2.3</w:delText>
        </w:r>
        <w:r w:rsidRPr="004670D9" w:rsidDel="007932D6">
          <w:tab/>
          <w:delText>Количество и объем Дополнений должны быть ограниченны.</w:delText>
        </w:r>
      </w:del>
    </w:p>
    <w:p w14:paraId="4BAF0626" w14:textId="46CC5DCF" w:rsidR="007865B0" w:rsidRPr="004670D9" w:rsidRDefault="00591292" w:rsidP="004670D9">
      <w:pPr>
        <w:rPr>
          <w:rPrChange w:id="38" w:author="Boldyreva, Natalia" w:date="2016-10-10T11:02:00Z">
            <w:rPr>
              <w:lang w:val="en-US"/>
            </w:rPr>
          </w:rPrChange>
        </w:rPr>
      </w:pPr>
      <w:r w:rsidRPr="004670D9">
        <w:rPr>
          <w:b/>
        </w:rPr>
        <w:t>2.</w:t>
      </w:r>
      <w:del w:id="39" w:author="Chamova, Alisa " w:date="2016-09-27T15:49:00Z">
        <w:r w:rsidRPr="004670D9" w:rsidDel="007932D6">
          <w:rPr>
            <w:b/>
          </w:rPr>
          <w:delText>4</w:delText>
        </w:r>
      </w:del>
      <w:ins w:id="40" w:author="Chamova, Alisa " w:date="2016-09-27T15:49:00Z">
        <w:r w:rsidR="007932D6" w:rsidRPr="004670D9">
          <w:rPr>
            <w:b/>
          </w:rPr>
          <w:t>3</w:t>
        </w:r>
      </w:ins>
      <w:r w:rsidRPr="004670D9">
        <w:tab/>
        <w:t xml:space="preserve">Дополнения носят лишь информативный характер и поэтому не считаются неотъемлемой </w:t>
      </w:r>
      <w:r w:rsidRPr="004670D9">
        <w:rPr>
          <w:szCs w:val="22"/>
          <w:rPrChange w:id="41" w:author="Chamova, Alisa " w:date="2016-09-27T16:07:00Z">
            <w:rPr/>
          </w:rPrChange>
        </w:rPr>
        <w:t>частью какой-либо Рекомендации</w:t>
      </w:r>
      <w:ins w:id="42" w:author="Boldyreva, Natalia" w:date="2016-10-10T10:57:00Z">
        <w:r w:rsidR="00DD3265" w:rsidRPr="004670D9">
          <w:rPr>
            <w:szCs w:val="22"/>
          </w:rPr>
          <w:t>. После предисловия необходи</w:t>
        </w:r>
      </w:ins>
      <w:ins w:id="43" w:author="Boldyreva, Natalia" w:date="2016-10-10T10:58:00Z">
        <w:r w:rsidR="00DD3265" w:rsidRPr="004670D9">
          <w:rPr>
            <w:szCs w:val="22"/>
          </w:rPr>
          <w:t>мо добавить следующее примечание: "ПРИМЕЧАНИЕ. − Это публика</w:t>
        </w:r>
      </w:ins>
      <w:ins w:id="44" w:author="Boldyreva, Natalia" w:date="2016-10-10T10:59:00Z">
        <w:r w:rsidR="00DD3265" w:rsidRPr="004670D9">
          <w:rPr>
            <w:szCs w:val="22"/>
          </w:rPr>
          <w:t>ция МСЭ-Т информативного характера</w:t>
        </w:r>
        <w:r w:rsidR="009F2CDF" w:rsidRPr="004670D9">
          <w:rPr>
            <w:szCs w:val="22"/>
          </w:rPr>
          <w:t xml:space="preserve">. Она не содержит каких бы то ни было </w:t>
        </w:r>
      </w:ins>
      <w:ins w:id="45" w:author="Boldyreva, Natalia" w:date="2016-10-10T11:00:00Z">
        <w:r w:rsidR="009F2CDF" w:rsidRPr="004670D9">
          <w:rPr>
            <w:szCs w:val="22"/>
          </w:rPr>
          <w:t xml:space="preserve">обязательных положений и не является </w:t>
        </w:r>
      </w:ins>
      <w:ins w:id="46" w:author="Boldyreva, Natalia" w:date="2016-10-10T11:01:00Z">
        <w:r w:rsidR="009F2CDF" w:rsidRPr="004670D9">
          <w:rPr>
            <w:szCs w:val="22"/>
          </w:rPr>
          <w:t>неотъемлемой частью каких-либо</w:t>
        </w:r>
      </w:ins>
      <w:r w:rsidR="00CF5DF9" w:rsidRPr="004670D9">
        <w:rPr>
          <w:szCs w:val="22"/>
        </w:rPr>
        <w:t xml:space="preserve"> </w:t>
      </w:r>
      <w:del w:id="47" w:author="Boldyreva, Natalia" w:date="2016-10-10T11:01:00Z">
        <w:r w:rsidRPr="004670D9" w:rsidDel="009F2CDF">
          <w:rPr>
            <w:szCs w:val="22"/>
            <w:rPrChange w:id="48" w:author="Boldyreva, Natalia" w:date="2016-10-10T11:02:00Z">
              <w:rPr/>
            </w:rPrChange>
          </w:rPr>
          <w:delText>(</w:delText>
        </w:r>
      </w:del>
      <w:r w:rsidRPr="004670D9">
        <w:rPr>
          <w:szCs w:val="22"/>
          <w:rPrChange w:id="49" w:author="Chamova, Alisa " w:date="2016-09-27T16:07:00Z">
            <w:rPr/>
          </w:rPrChange>
        </w:rPr>
        <w:t>Рекомендаций</w:t>
      </w:r>
      <w:ins w:id="50" w:author="Boldyreva, Natalia" w:date="2016-10-10T11:01:00Z">
        <w:r w:rsidR="009F2CDF" w:rsidRPr="004670D9">
          <w:rPr>
            <w:szCs w:val="22"/>
          </w:rPr>
          <w:t xml:space="preserve"> МСЭ-Т</w:t>
        </w:r>
      </w:ins>
      <w:del w:id="51" w:author="Boldyreva, Natalia" w:date="2016-10-10T11:02:00Z">
        <w:r w:rsidRPr="004670D9" w:rsidDel="009F2CDF">
          <w:rPr>
            <w:szCs w:val="22"/>
            <w:rPrChange w:id="52" w:author="Boldyreva, Natalia" w:date="2016-10-10T11:02:00Z">
              <w:rPr/>
            </w:rPrChange>
          </w:rPr>
          <w:delText>)</w:delText>
        </w:r>
      </w:del>
      <w:ins w:id="53" w:author="Clark, Robert" w:date="2016-09-22T20:06:00Z">
        <w:r w:rsidR="00200848" w:rsidRPr="004670D9">
          <w:rPr>
            <w:rFonts w:eastAsia="Calibri"/>
            <w:sz w:val="24"/>
            <w:rPrChange w:id="54" w:author="Clark, Robert" w:date="2016-09-22T20:06:00Z">
              <w:rPr>
                <w:rFonts w:eastAsia="Calibri"/>
                <w:szCs w:val="22"/>
                <w:lang w:val="en-US"/>
              </w:rPr>
            </w:rPrChange>
          </w:rPr>
          <w:commentReference w:id="55"/>
        </w:r>
      </w:ins>
      <w:ins w:id="56" w:author="Boldyreva, Natalia" w:date="2016-10-10T10:55:00Z">
        <w:r w:rsidR="00DD3265" w:rsidRPr="004670D9">
          <w:rPr>
            <w:rFonts w:eastAsia="Calibri"/>
          </w:rPr>
          <w:annotationRef/>
        </w:r>
      </w:ins>
      <w:r w:rsidR="004670D9" w:rsidRPr="004670D9">
        <w:t>.</w:t>
      </w:r>
      <w:ins w:id="57" w:author="Chamova, Alisa " w:date="2016-09-27T16:07:00Z">
        <w:r w:rsidR="00AD21F7" w:rsidRPr="004670D9">
          <w:rPr>
            <w:rStyle w:val="NoteChar"/>
            <w:rFonts w:eastAsia="Calibri"/>
            <w:szCs w:val="22"/>
            <w:lang w:val="ru-RU"/>
            <w:rPrChange w:id="58" w:author="Boldyreva, Natalia" w:date="2016-10-10T11:02:00Z">
              <w:rPr>
                <w:rStyle w:val="NoteChar"/>
                <w:rFonts w:eastAsia="Calibri"/>
                <w:szCs w:val="22"/>
                <w:lang w:val="en-US"/>
              </w:rPr>
            </w:rPrChange>
          </w:rPr>
          <w:t>"</w:t>
        </w:r>
      </w:ins>
      <w:r w:rsidRPr="004670D9">
        <w:rPr>
          <w:szCs w:val="22"/>
          <w:rPrChange w:id="59" w:author="Boldyreva, Natalia" w:date="2016-10-10T11:02:00Z">
            <w:rPr/>
          </w:rPrChange>
        </w:rPr>
        <w:t xml:space="preserve"> </w:t>
      </w:r>
      <w:del w:id="60" w:author="Chamova, Alisa " w:date="2016-09-27T15:50:00Z">
        <w:r w:rsidRPr="004670D9" w:rsidDel="007932D6">
          <w:rPr>
            <w:szCs w:val="22"/>
            <w:rPrChange w:id="61" w:author="Chamova, Alisa " w:date="2016-09-27T16:07:00Z">
              <w:rPr/>
            </w:rPrChange>
          </w:rPr>
          <w:delText>Они</w:delText>
        </w:r>
        <w:r w:rsidRPr="004670D9" w:rsidDel="007932D6">
          <w:rPr>
            <w:szCs w:val="22"/>
            <w:rPrChange w:id="62" w:author="Boldyreva, Natalia" w:date="2016-10-10T11:02:00Z">
              <w:rPr/>
            </w:rPrChange>
          </w:rPr>
          <w:delText xml:space="preserve"> </w:delText>
        </w:r>
        <w:r w:rsidRPr="004670D9" w:rsidDel="007932D6">
          <w:rPr>
            <w:szCs w:val="22"/>
            <w:rPrChange w:id="63" w:author="Chamova, Alisa " w:date="2016-09-27T16:07:00Z">
              <w:rPr/>
            </w:rPrChange>
          </w:rPr>
          <w:delText>не</w:delText>
        </w:r>
        <w:r w:rsidRPr="004670D9" w:rsidDel="007932D6">
          <w:rPr>
            <w:rPrChange w:id="64" w:author="Boldyreva, Natalia" w:date="2016-10-10T11:02:00Z">
              <w:rPr>
                <w:lang w:val="en-US"/>
              </w:rPr>
            </w:rPrChange>
          </w:rPr>
          <w:delText xml:space="preserve"> </w:delText>
        </w:r>
        <w:r w:rsidRPr="004670D9" w:rsidDel="007932D6">
          <w:delText>предполагают</w:delText>
        </w:r>
        <w:r w:rsidRPr="004670D9" w:rsidDel="007932D6">
          <w:rPr>
            <w:rPrChange w:id="65" w:author="Boldyreva, Natalia" w:date="2016-10-10T11:02:00Z">
              <w:rPr>
                <w:lang w:val="en-US"/>
              </w:rPr>
            </w:rPrChange>
          </w:rPr>
          <w:delText xml:space="preserve"> </w:delText>
        </w:r>
        <w:r w:rsidRPr="004670D9" w:rsidDel="007932D6">
          <w:delText>согласия</w:delText>
        </w:r>
        <w:r w:rsidRPr="004670D9" w:rsidDel="007932D6">
          <w:rPr>
            <w:rPrChange w:id="66" w:author="Boldyreva, Natalia" w:date="2016-10-10T11:02:00Z">
              <w:rPr>
                <w:lang w:val="en-US"/>
              </w:rPr>
            </w:rPrChange>
          </w:rPr>
          <w:delText xml:space="preserve"> </w:delText>
        </w:r>
        <w:r w:rsidRPr="004670D9" w:rsidDel="007932D6">
          <w:delText>со</w:delText>
        </w:r>
        <w:r w:rsidRPr="004670D9" w:rsidDel="007932D6">
          <w:rPr>
            <w:rPrChange w:id="67" w:author="Boldyreva, Natalia" w:date="2016-10-10T11:02:00Z">
              <w:rPr>
                <w:lang w:val="en-US"/>
              </w:rPr>
            </w:rPrChange>
          </w:rPr>
          <w:delText xml:space="preserve"> </w:delText>
        </w:r>
        <w:r w:rsidRPr="004670D9" w:rsidDel="007932D6">
          <w:delText>стороны</w:delText>
        </w:r>
        <w:r w:rsidRPr="004670D9" w:rsidDel="007932D6">
          <w:rPr>
            <w:rPrChange w:id="68" w:author="Boldyreva, Natalia" w:date="2016-10-10T11:02:00Z">
              <w:rPr>
                <w:lang w:val="en-US"/>
              </w:rPr>
            </w:rPrChange>
          </w:rPr>
          <w:delText xml:space="preserve"> </w:delText>
        </w:r>
        <w:r w:rsidRPr="004670D9" w:rsidDel="007932D6">
          <w:delText>МСЭ</w:delText>
        </w:r>
        <w:r w:rsidRPr="004670D9" w:rsidDel="007932D6">
          <w:rPr>
            <w:rPrChange w:id="69" w:author="Boldyreva, Natalia" w:date="2016-10-10T11:02:00Z">
              <w:rPr>
                <w:lang w:val="en-US"/>
              </w:rPr>
            </w:rPrChange>
          </w:rPr>
          <w:noBreakHyphen/>
        </w:r>
        <w:r w:rsidRPr="004670D9" w:rsidDel="007932D6">
          <w:delText>Т</w:delText>
        </w:r>
        <w:r w:rsidRPr="004670D9" w:rsidDel="007932D6">
          <w:rPr>
            <w:rPrChange w:id="70" w:author="Boldyreva, Natalia" w:date="2016-10-10T11:02:00Z">
              <w:rPr>
                <w:lang w:val="en-US"/>
              </w:rPr>
            </w:rPrChange>
          </w:rPr>
          <w:delText>.</w:delText>
        </w:r>
      </w:del>
    </w:p>
    <w:p w14:paraId="148BCABB" w14:textId="77777777" w:rsidR="007865B0" w:rsidRPr="004670D9" w:rsidRDefault="00591292">
      <w:r w:rsidRPr="004670D9">
        <w:rPr>
          <w:b/>
        </w:rPr>
        <w:t>2.</w:t>
      </w:r>
      <w:del w:id="71" w:author="Chamova, Alisa " w:date="2016-09-27T15:51:00Z">
        <w:r w:rsidRPr="004670D9" w:rsidDel="007932D6">
          <w:rPr>
            <w:b/>
          </w:rPr>
          <w:delText>5</w:delText>
        </w:r>
      </w:del>
      <w:ins w:id="72" w:author="Chamova, Alisa " w:date="2016-09-27T15:51:00Z">
        <w:r w:rsidR="007932D6" w:rsidRPr="004670D9">
          <w:rPr>
            <w:b/>
          </w:rPr>
          <w:t>4</w:t>
        </w:r>
      </w:ins>
      <w:r w:rsidRPr="004670D9">
        <w:tab/>
        <w:t>Каждое Дополнение должно быть однозначно определено с помощью буквы соответствующей серии, за которой указывается последовательный номер, единственный в пределах этой серии.</w:t>
      </w:r>
    </w:p>
    <w:p w14:paraId="51ED2320" w14:textId="3D655DA3" w:rsidR="007865B0" w:rsidRPr="004670D9" w:rsidRDefault="00591292">
      <w:r w:rsidRPr="004670D9">
        <w:rPr>
          <w:b/>
        </w:rPr>
        <w:t>2.</w:t>
      </w:r>
      <w:del w:id="73" w:author="Chamova, Alisa " w:date="2016-09-27T15:51:00Z">
        <w:r w:rsidRPr="004670D9" w:rsidDel="007932D6">
          <w:rPr>
            <w:b/>
          </w:rPr>
          <w:delText>6</w:delText>
        </w:r>
      </w:del>
      <w:ins w:id="74" w:author="Chamova, Alisa " w:date="2016-09-27T15:51:00Z">
        <w:r w:rsidR="007932D6" w:rsidRPr="004670D9">
          <w:rPr>
            <w:b/>
          </w:rPr>
          <w:t>5</w:t>
        </w:r>
      </w:ins>
      <w:r w:rsidRPr="004670D9">
        <w:tab/>
        <w:t xml:space="preserve">Поскольку Дополнения представляют собой, по существу, справочный материал, на выпускающую их исследовательскую комиссию не возлагаются обязанности по их обновлению или повторной публикации. Однако, если в какой-либо Рекомендации делается ссылка </w:t>
      </w:r>
      <w:proofErr w:type="gramStart"/>
      <w:r w:rsidRPr="004670D9">
        <w:t>на</w:t>
      </w:r>
      <w:proofErr w:type="gramEnd"/>
      <w:r w:rsidRPr="004670D9">
        <w:t xml:space="preserve"> то или иное Дополнение, исследовательская комиссия должна рассматривать применимость как этой ссылки, так и самого Дополнения не реже одного раза в четыре года и </w:t>
      </w:r>
      <w:r w:rsidR="006037CF" w:rsidRPr="004670D9">
        <w:t>принимать все необходимые меры.</w:t>
      </w:r>
    </w:p>
    <w:p w14:paraId="11696F80" w14:textId="77777777" w:rsidR="007865B0" w:rsidRPr="004670D9" w:rsidRDefault="00591292">
      <w:r w:rsidRPr="004670D9">
        <w:rPr>
          <w:b/>
        </w:rPr>
        <w:t>2.</w:t>
      </w:r>
      <w:del w:id="75" w:author="Chamova, Alisa " w:date="2016-09-27T15:51:00Z">
        <w:r w:rsidRPr="004670D9" w:rsidDel="007932D6">
          <w:rPr>
            <w:b/>
          </w:rPr>
          <w:delText>7</w:delText>
        </w:r>
      </w:del>
      <w:ins w:id="76" w:author="Chamova, Alisa " w:date="2016-09-27T15:51:00Z">
        <w:r w:rsidR="007932D6" w:rsidRPr="004670D9">
          <w:rPr>
            <w:b/>
          </w:rPr>
          <w:t>6</w:t>
        </w:r>
      </w:ins>
      <w:r w:rsidRPr="004670D9">
        <w:tab/>
        <w:t>Дополнения должны включаться в базы данных наряду с Рекомендациями МСЭ-Т, но они могут аннулироваться после консультации с заинтересованной исследовательской комиссией, если по истечении восьмилетнего периода Дополнение не пересматривалось и не обновлялось.</w:t>
      </w:r>
    </w:p>
    <w:p w14:paraId="14E7320E" w14:textId="77777777" w:rsidR="007865B0" w:rsidRPr="004670D9" w:rsidRDefault="00591292">
      <w:pPr>
        <w:rPr>
          <w:ins w:id="77" w:author="Chamova, Alisa " w:date="2016-09-27T15:54:00Z"/>
        </w:rPr>
      </w:pPr>
      <w:r w:rsidRPr="004670D9">
        <w:rPr>
          <w:b/>
        </w:rPr>
        <w:t>2.</w:t>
      </w:r>
      <w:del w:id="78" w:author="Chamova, Alisa " w:date="2016-09-27T15:51:00Z">
        <w:r w:rsidRPr="004670D9" w:rsidDel="007932D6">
          <w:rPr>
            <w:b/>
          </w:rPr>
          <w:delText>8</w:delText>
        </w:r>
      </w:del>
      <w:ins w:id="79" w:author="Chamova, Alisa " w:date="2016-09-27T15:51:00Z">
        <w:r w:rsidR="007932D6" w:rsidRPr="004670D9">
          <w:rPr>
            <w:b/>
          </w:rPr>
          <w:t>7</w:t>
        </w:r>
      </w:ins>
      <w:r w:rsidRPr="004670D9">
        <w:tab/>
        <w:t>Насколько это возможно, Дополнения публикуются аналогично Рекомендациям, но с более низким приоритетом и с учетом потребностей рынка.</w:t>
      </w:r>
    </w:p>
    <w:p w14:paraId="2CFCE168" w14:textId="2B6C2E1E" w:rsidR="009F2CDF" w:rsidRPr="004670D9" w:rsidRDefault="009F2CDF" w:rsidP="006037CF">
      <w:pPr>
        <w:pStyle w:val="Heading1"/>
        <w:rPr>
          <w:ins w:id="80" w:author="Boldyreva, Natalia" w:date="2016-10-10T11:03:00Z"/>
          <w:lang w:val="ru-RU"/>
        </w:rPr>
      </w:pPr>
      <w:ins w:id="81" w:author="Boldyreva, Natalia" w:date="2016-10-10T11:03:00Z">
        <w:r w:rsidRPr="004670D9">
          <w:rPr>
            <w:lang w:val="ru-RU"/>
          </w:rPr>
          <w:t>3</w:t>
        </w:r>
        <w:r w:rsidRPr="004670D9">
          <w:rPr>
            <w:lang w:val="ru-RU"/>
          </w:rPr>
          <w:tab/>
          <w:t>Ненормативные тексты</w:t>
        </w:r>
      </w:ins>
      <w:ins w:id="82" w:author="Boldyreva, Natalia" w:date="2016-10-10T11:04:00Z">
        <w:r w:rsidRPr="004670D9">
          <w:rPr>
            <w:lang w:val="ru-RU"/>
            <w:rPrChange w:id="83" w:author="Boldyreva, Natalia" w:date="2016-10-10T11:04:00Z">
              <w:rPr>
                <w:rFonts w:asciiTheme="minorHAnsi" w:hAnsiTheme="minorHAnsi"/>
                <w:lang w:val="ru-RU"/>
              </w:rPr>
            </w:rPrChange>
          </w:rPr>
          <w:t>, не относящиеся к Добавлениям</w:t>
        </w:r>
        <w:r w:rsidRPr="004670D9">
          <w:rPr>
            <w:lang w:val="ru-RU"/>
          </w:rPr>
          <w:t xml:space="preserve"> </w:t>
        </w:r>
      </w:ins>
    </w:p>
    <w:p w14:paraId="7C60238D" w14:textId="7105F494" w:rsidR="009F2CDF" w:rsidRPr="004670D9" w:rsidRDefault="009F2CDF">
      <w:pPr>
        <w:rPr>
          <w:ins w:id="84" w:author="Boldyreva, Natalia" w:date="2016-10-10T11:03:00Z"/>
          <w:rPrChange w:id="85" w:author="Boldyreva, Natalia" w:date="2016-10-10T11:10:00Z">
            <w:rPr>
              <w:ins w:id="86" w:author="Boldyreva, Natalia" w:date="2016-10-10T11:03:00Z"/>
              <w:lang w:val="en-US"/>
            </w:rPr>
          </w:rPrChange>
        </w:rPr>
        <w:pPrChange w:id="87" w:author="Boldyreva, Natalia" w:date="2016-10-10T11:11:00Z">
          <w:pPr>
            <w:tabs>
              <w:tab w:val="left" w:pos="1588"/>
              <w:tab w:val="left" w:pos="1985"/>
            </w:tabs>
          </w:pPr>
        </w:pPrChange>
      </w:pPr>
      <w:ins w:id="88" w:author="Boldyreva, Natalia" w:date="2016-10-10T11:04:00Z">
        <w:r w:rsidRPr="004670D9">
          <w:t>Тексты,</w:t>
        </w:r>
      </w:ins>
      <w:ins w:id="89" w:author="Boldyreva, Natalia" w:date="2016-10-10T11:05:00Z">
        <w:r w:rsidRPr="004670D9">
          <w:t xml:space="preserve"> которые не </w:t>
        </w:r>
      </w:ins>
      <w:ins w:id="90" w:author="Boldyreva, Natalia" w:date="2016-10-10T11:10:00Z">
        <w:r w:rsidR="00AC6EC2" w:rsidRPr="004670D9">
          <w:t>являются</w:t>
        </w:r>
      </w:ins>
      <w:ins w:id="91" w:author="Boldyreva, Natalia" w:date="2016-10-10T11:05:00Z">
        <w:r w:rsidRPr="004670D9">
          <w:t xml:space="preserve"> Рекомендациям</w:t>
        </w:r>
      </w:ins>
      <w:ins w:id="92" w:author="Boldyreva, Natalia" w:date="2016-10-10T11:10:00Z">
        <w:r w:rsidR="00AC6EC2" w:rsidRPr="004670D9">
          <w:t>и</w:t>
        </w:r>
      </w:ins>
      <w:ins w:id="93" w:author="Boldyreva, Natalia" w:date="2016-10-10T11:05:00Z">
        <w:r w:rsidRPr="004670D9">
          <w:t xml:space="preserve"> (часто называются "ненормативными публикациями МСЭ-Т")</w:t>
        </w:r>
      </w:ins>
      <w:ins w:id="94" w:author="Boldyreva, Natalia" w:date="2016-10-10T11:06:00Z">
        <w:r w:rsidRPr="004670D9">
          <w:t xml:space="preserve">, </w:t>
        </w:r>
      </w:ins>
      <w:ins w:id="95" w:author="Boldyreva, Natalia" w:date="2016-10-10T11:07:00Z">
        <w:r w:rsidRPr="004670D9">
          <w:t>требуются для представления информативных или дополнительных материалов в области исследования</w:t>
        </w:r>
      </w:ins>
      <w:ins w:id="96" w:author="Boldyreva, Natalia" w:date="2016-10-10T11:09:00Z">
        <w:r w:rsidRPr="004670D9">
          <w:t xml:space="preserve">, которая относится </w:t>
        </w:r>
      </w:ins>
      <w:ins w:id="97" w:author="Boldyreva, Natalia" w:date="2016-10-10T11:11:00Z">
        <w:r w:rsidR="00AC6EC2" w:rsidRPr="004670D9">
          <w:t>к</w:t>
        </w:r>
      </w:ins>
      <w:ins w:id="98" w:author="Boldyreva, Natalia" w:date="2016-10-10T11:09:00Z">
        <w:r w:rsidRPr="004670D9">
          <w:t xml:space="preserve"> той или иной исследовательской комиссии МСЭ-Т. </w:t>
        </w:r>
        <w:r w:rsidR="00AC6EC2" w:rsidRPr="004670D9">
          <w:t>Помимо Добавлений также используются и другие ненормати</w:t>
        </w:r>
      </w:ins>
      <w:ins w:id="99" w:author="Boldyreva, Natalia" w:date="2016-10-10T11:10:00Z">
        <w:r w:rsidR="00AC6EC2" w:rsidRPr="004670D9">
          <w:t>в</w:t>
        </w:r>
      </w:ins>
      <w:ins w:id="100" w:author="Boldyreva, Natalia" w:date="2016-10-10T11:09:00Z">
        <w:r w:rsidR="00AC6EC2" w:rsidRPr="004670D9">
          <w:t>ные тексты (например, технические отчеты).</w:t>
        </w:r>
      </w:ins>
      <w:ins w:id="101" w:author="Boldyreva, Natalia" w:date="2016-10-10T11:10:00Z">
        <w:r w:rsidR="00AC6EC2" w:rsidRPr="004670D9">
          <w:t xml:space="preserve"> </w:t>
        </w:r>
      </w:ins>
    </w:p>
    <w:p w14:paraId="41825C93" w14:textId="5D8673B4" w:rsidR="007932D6" w:rsidRPr="004670D9" w:rsidRDefault="007932D6" w:rsidP="00AC6EC2">
      <w:pPr>
        <w:rPr>
          <w:ins w:id="102" w:author="Chamova, Alisa " w:date="2016-09-27T15:58:00Z"/>
        </w:rPr>
      </w:pPr>
      <w:ins w:id="103" w:author="Chamova, Alisa " w:date="2016-09-27T15:56:00Z">
        <w:r w:rsidRPr="004670D9">
          <w:rPr>
            <w:b/>
            <w:bCs/>
          </w:rPr>
          <w:t>3.1</w:t>
        </w:r>
        <w:r w:rsidRPr="004670D9">
          <w:tab/>
        </w:r>
      </w:ins>
      <w:ins w:id="104" w:author="Chamova, Alisa " w:date="2016-09-27T15:58:00Z">
        <w:r w:rsidRPr="004670D9">
          <w:t xml:space="preserve">До представления любого нового или пересмотренного текста в качестве </w:t>
        </w:r>
      </w:ins>
      <w:ins w:id="105" w:author="Boldyreva, Natalia" w:date="2016-10-10T11:12:00Z">
        <w:r w:rsidR="00AC6EC2" w:rsidRPr="004670D9">
          <w:t xml:space="preserve">ненормативного документа </w:t>
        </w:r>
      </w:ins>
      <w:ins w:id="106" w:author="Chamova, Alisa " w:date="2016-09-27T15:58:00Z">
        <w:r w:rsidRPr="004670D9">
          <w:t xml:space="preserve">исследовательская комиссия или </w:t>
        </w:r>
        <w:proofErr w:type="spellStart"/>
        <w:r w:rsidRPr="004670D9">
          <w:t>КГСЭ</w:t>
        </w:r>
        <w:proofErr w:type="spellEnd"/>
        <w:r w:rsidRPr="004670D9">
          <w:t xml:space="preserve"> должна удостовериться, проконсультировавшись с Директором, что:</w:t>
        </w:r>
      </w:ins>
    </w:p>
    <w:p w14:paraId="41265569" w14:textId="77777777" w:rsidR="007932D6" w:rsidRPr="004670D9" w:rsidRDefault="007932D6" w:rsidP="007932D6">
      <w:pPr>
        <w:pStyle w:val="enumlev1"/>
        <w:rPr>
          <w:ins w:id="107" w:author="Chamova, Alisa " w:date="2016-09-27T15:58:00Z"/>
        </w:rPr>
      </w:pPr>
      <w:ins w:id="108" w:author="Chamova, Alisa " w:date="2016-09-27T15:58:00Z">
        <w:r w:rsidRPr="004670D9">
          <w:t>i)</w:t>
        </w:r>
        <w:r w:rsidRPr="004670D9">
          <w:tab/>
          <w:t>тематика подпадает под ее мандат;</w:t>
        </w:r>
      </w:ins>
    </w:p>
    <w:p w14:paraId="76A76719" w14:textId="77777777" w:rsidR="007932D6" w:rsidRPr="004670D9" w:rsidRDefault="007932D6" w:rsidP="007932D6">
      <w:pPr>
        <w:pStyle w:val="enumlev1"/>
        <w:rPr>
          <w:ins w:id="109" w:author="Chamova, Alisa " w:date="2016-09-27T15:58:00Z"/>
        </w:rPr>
      </w:pPr>
      <w:proofErr w:type="spellStart"/>
      <w:ins w:id="110" w:author="Chamova, Alisa " w:date="2016-09-27T15:58:00Z">
        <w:r w:rsidRPr="004670D9">
          <w:t>ii</w:t>
        </w:r>
        <w:proofErr w:type="spellEnd"/>
        <w:r w:rsidRPr="004670D9">
          <w:t>)</w:t>
        </w:r>
        <w:r w:rsidRPr="004670D9">
          <w:tab/>
          <w:t>эта информация достаточно востребована в долгосрочной перспективе;</w:t>
        </w:r>
      </w:ins>
    </w:p>
    <w:p w14:paraId="0F2B0EA4" w14:textId="6AD43F65" w:rsidR="007932D6" w:rsidRPr="004670D9" w:rsidRDefault="007932D6" w:rsidP="007932D6">
      <w:pPr>
        <w:pStyle w:val="enumlev1"/>
        <w:rPr>
          <w:ins w:id="111" w:author="Chamova, Alisa " w:date="2016-09-27T15:59:00Z"/>
        </w:rPr>
      </w:pPr>
      <w:proofErr w:type="spellStart"/>
      <w:ins w:id="112" w:author="Chamova, Alisa " w:date="2016-09-27T15:59:00Z">
        <w:r w:rsidRPr="004670D9">
          <w:t>iii</w:t>
        </w:r>
        <w:proofErr w:type="spellEnd"/>
        <w:r w:rsidRPr="004670D9">
          <w:t>)</w:t>
        </w:r>
        <w:r w:rsidRPr="004670D9">
          <w:tab/>
          <w:t>данный текст достаточно проработан и, насколько это возможно, соответствует формату "Руководства для авторов по подготовке проектов Рекомендаций МСЭ-Т"</w:t>
        </w:r>
      </w:ins>
      <w:ins w:id="113" w:author="Boldyreva, Natalia" w:date="2016-10-10T11:13:00Z">
        <w:r w:rsidR="00AC6EC2" w:rsidRPr="004670D9">
          <w:t>, но его формулировки скорректированы в связи с информативным, а не нормативным характером публикации</w:t>
        </w:r>
      </w:ins>
      <w:ins w:id="114" w:author="Chamova, Alisa " w:date="2016-09-27T15:59:00Z">
        <w:r w:rsidRPr="004670D9">
          <w:t>;</w:t>
        </w:r>
      </w:ins>
    </w:p>
    <w:p w14:paraId="01DD5411" w14:textId="36DEA708" w:rsidR="007932D6" w:rsidRPr="004670D9" w:rsidRDefault="007932D6" w:rsidP="00AC6EC2">
      <w:pPr>
        <w:pStyle w:val="enumlev1"/>
        <w:rPr>
          <w:ins w:id="115" w:author="Chamova, Alisa " w:date="2016-09-27T15:59:00Z"/>
        </w:rPr>
      </w:pPr>
      <w:proofErr w:type="spellStart"/>
      <w:ins w:id="116" w:author="Chamova, Alisa " w:date="2016-09-27T15:59:00Z">
        <w:r w:rsidRPr="004670D9">
          <w:t>iv</w:t>
        </w:r>
        <w:proofErr w:type="spellEnd"/>
        <w:r w:rsidRPr="004670D9">
          <w:t>)</w:t>
        </w:r>
        <w:r w:rsidRPr="004670D9">
          <w:tab/>
          <w:t>текст содержит материал, который не является обязательным для целостности, понимания или реализации</w:t>
        </w:r>
      </w:ins>
      <w:ins w:id="117" w:author="Boldyreva, Natalia" w:date="2016-10-10T11:14:00Z">
        <w:r w:rsidR="00AC6EC2" w:rsidRPr="004670D9">
          <w:t xml:space="preserve"> каких бы то ни было Ре</w:t>
        </w:r>
      </w:ins>
      <w:ins w:id="118" w:author="Boldyreva, Natalia" w:date="2016-10-10T11:15:00Z">
        <w:r w:rsidR="00AC6EC2" w:rsidRPr="004670D9">
          <w:t>к</w:t>
        </w:r>
      </w:ins>
      <w:ins w:id="119" w:author="Boldyreva, Natalia" w:date="2016-10-10T11:14:00Z">
        <w:r w:rsidR="00AC6EC2" w:rsidRPr="004670D9">
          <w:t>омендаций МСЭ-Т</w:t>
        </w:r>
      </w:ins>
      <w:ins w:id="120" w:author="Chamova, Alisa " w:date="2016-09-27T15:59:00Z">
        <w:r w:rsidRPr="004670D9">
          <w:t>.</w:t>
        </w:r>
      </w:ins>
    </w:p>
    <w:p w14:paraId="22EEC347" w14:textId="2E85A0F0" w:rsidR="007932D6" w:rsidRPr="004670D9" w:rsidRDefault="00AD21F7" w:rsidP="00AC6EC2">
      <w:pPr>
        <w:rPr>
          <w:ins w:id="121" w:author="Chamova, Alisa " w:date="2016-09-27T16:01:00Z"/>
        </w:rPr>
      </w:pPr>
      <w:ins w:id="122" w:author="Chamova, Alisa " w:date="2016-09-27T16:00:00Z">
        <w:r w:rsidRPr="004670D9">
          <w:rPr>
            <w:b/>
            <w:bCs/>
          </w:rPr>
          <w:t>3.2</w:t>
        </w:r>
        <w:r w:rsidRPr="004670D9">
          <w:tab/>
        </w:r>
      </w:ins>
      <w:ins w:id="123" w:author="Boldyreva, Natalia" w:date="2016-10-10T11:15:00Z">
        <w:r w:rsidR="00AC6EC2" w:rsidRPr="004670D9">
          <w:t xml:space="preserve">Ненормативные документы </w:t>
        </w:r>
      </w:ins>
      <w:ins w:id="124" w:author="Boldyreva, Natalia" w:date="2016-10-10T11:18:00Z">
        <w:r w:rsidR="00AC6EC2" w:rsidRPr="004670D9">
          <w:t xml:space="preserve">требуют согласия исследовательской комиссии или </w:t>
        </w:r>
        <w:proofErr w:type="spellStart"/>
        <w:r w:rsidR="00AC6EC2" w:rsidRPr="004670D9">
          <w:t>КГСЭ</w:t>
        </w:r>
        <w:proofErr w:type="spellEnd"/>
        <w:r w:rsidR="00AC6EC2" w:rsidRPr="004670D9">
          <w:t xml:space="preserve"> (в случае документа, разработанного </w:t>
        </w:r>
        <w:proofErr w:type="spellStart"/>
        <w:r w:rsidR="00AC6EC2" w:rsidRPr="004670D9">
          <w:t>КГСЭ</w:t>
        </w:r>
        <w:proofErr w:type="spellEnd"/>
        <w:r w:rsidR="00AC6EC2" w:rsidRPr="004670D9">
          <w:t xml:space="preserve">), но </w:t>
        </w:r>
      </w:ins>
      <w:ins w:id="125" w:author="Chamova, Alisa " w:date="2016-09-27T16:00:00Z">
        <w:r w:rsidRPr="004670D9">
          <w:t xml:space="preserve">не требуют утверждения в соответствии с процедурами Резолюции 1 или Рекомендации МСЭ-Т </w:t>
        </w:r>
        <w:proofErr w:type="spellStart"/>
        <w:r w:rsidRPr="004670D9">
          <w:t>А.8</w:t>
        </w:r>
      </w:ins>
      <w:proofErr w:type="spellEnd"/>
      <w:ins w:id="126" w:author="Rudometova, Alisa" w:date="2016-10-11T11:10:00Z">
        <w:r w:rsidR="00A95A55" w:rsidRPr="004670D9">
          <w:t>.</w:t>
        </w:r>
      </w:ins>
    </w:p>
    <w:p w14:paraId="3CC64FFD" w14:textId="5784EEE9" w:rsidR="00AD21F7" w:rsidRPr="004670D9" w:rsidRDefault="00AD21F7" w:rsidP="004670D9">
      <w:pPr>
        <w:rPr>
          <w:ins w:id="127" w:author="Chamova, Alisa " w:date="2016-09-27T16:08:00Z"/>
        </w:rPr>
      </w:pPr>
      <w:ins w:id="128" w:author="Chamova, Alisa " w:date="2016-09-27T16:02:00Z">
        <w:r w:rsidRPr="004670D9">
          <w:rPr>
            <w:b/>
            <w:bCs/>
          </w:rPr>
          <w:t>3.3</w:t>
        </w:r>
        <w:r w:rsidRPr="004670D9">
          <w:tab/>
        </w:r>
      </w:ins>
      <w:ins w:id="129" w:author="Boldyreva, Natalia" w:date="2016-10-10T11:15:00Z">
        <w:r w:rsidR="00AC6EC2" w:rsidRPr="004670D9">
          <w:t xml:space="preserve">Ненормативные документы </w:t>
        </w:r>
      </w:ins>
      <w:ins w:id="130" w:author="Chamova, Alisa " w:date="2016-09-27T16:02:00Z">
        <w:r w:rsidRPr="004670D9">
          <w:t>носят лишь информативный характер и поэтому не считаются неотъемлемой частью какой</w:t>
        </w:r>
      </w:ins>
      <w:ins w:id="131" w:author="Antipina, Nadezda" w:date="2016-10-14T14:45:00Z">
        <w:r w:rsidR="004670D9">
          <w:t>(их)</w:t>
        </w:r>
      </w:ins>
      <w:ins w:id="132" w:author="Chamova, Alisa " w:date="2016-09-27T16:02:00Z">
        <w:r w:rsidRPr="004670D9">
          <w:t xml:space="preserve">-либо Рекомендации(й). </w:t>
        </w:r>
      </w:ins>
      <w:ins w:id="133" w:author="Boldyreva, Natalia" w:date="2016-10-10T10:57:00Z">
        <w:r w:rsidR="00200848" w:rsidRPr="004670D9">
          <w:rPr>
            <w:szCs w:val="22"/>
          </w:rPr>
          <w:t>После предисловия необходи</w:t>
        </w:r>
      </w:ins>
      <w:ins w:id="134" w:author="Boldyreva, Natalia" w:date="2016-10-10T10:58:00Z">
        <w:r w:rsidR="00200848" w:rsidRPr="004670D9">
          <w:rPr>
            <w:szCs w:val="22"/>
          </w:rPr>
          <w:t>мо добавить следующее примечание: "ПРИМЕЧАНИЕ. − Это публика</w:t>
        </w:r>
      </w:ins>
      <w:ins w:id="135" w:author="Boldyreva, Natalia" w:date="2016-10-10T10:59:00Z">
        <w:r w:rsidR="00200848" w:rsidRPr="004670D9">
          <w:rPr>
            <w:szCs w:val="22"/>
          </w:rPr>
          <w:t xml:space="preserve">ция МСЭ-Т </w:t>
        </w:r>
        <w:r w:rsidR="00200848" w:rsidRPr="004670D9">
          <w:rPr>
            <w:szCs w:val="22"/>
          </w:rPr>
          <w:lastRenderedPageBreak/>
          <w:t xml:space="preserve">информативного характера. Она не содержит каких бы то ни было </w:t>
        </w:r>
      </w:ins>
      <w:ins w:id="136" w:author="Boldyreva, Natalia" w:date="2016-10-10T11:00:00Z">
        <w:r w:rsidR="00200848" w:rsidRPr="004670D9">
          <w:rPr>
            <w:szCs w:val="22"/>
          </w:rPr>
          <w:t xml:space="preserve">обязательных положений и не является </w:t>
        </w:r>
      </w:ins>
      <w:ins w:id="137" w:author="Boldyreva, Natalia" w:date="2016-10-10T11:01:00Z">
        <w:r w:rsidR="00200848" w:rsidRPr="004670D9">
          <w:rPr>
            <w:szCs w:val="22"/>
          </w:rPr>
          <w:t xml:space="preserve">неотъемлемой частью каких-либо </w:t>
        </w:r>
      </w:ins>
      <w:ins w:id="138" w:author="Rudometova, Alisa" w:date="2016-10-11T10:49:00Z">
        <w:r w:rsidR="00CF5DF9" w:rsidRPr="004670D9">
          <w:rPr>
            <w:szCs w:val="22"/>
          </w:rPr>
          <w:t>Рекомендаций</w:t>
        </w:r>
      </w:ins>
      <w:ins w:id="139" w:author="Boldyreva, Natalia" w:date="2016-10-10T11:01:00Z">
        <w:r w:rsidR="00200848" w:rsidRPr="004670D9">
          <w:rPr>
            <w:szCs w:val="22"/>
          </w:rPr>
          <w:t xml:space="preserve"> МСЭ-Т</w:t>
        </w:r>
      </w:ins>
      <w:ins w:id="140" w:author="Clark, Robert" w:date="2016-09-22T20:09:00Z">
        <w:r w:rsidR="00F652E1" w:rsidRPr="004670D9">
          <w:rPr>
            <w:rFonts w:eastAsia="Calibri"/>
          </w:rPr>
          <w:commentReference w:id="141"/>
        </w:r>
      </w:ins>
      <w:ins w:id="142" w:author="Chamova, Alisa " w:date="2016-09-27T16:08:00Z">
        <w:r w:rsidR="00571C23" w:rsidRPr="004670D9">
          <w:t>."</w:t>
        </w:r>
      </w:ins>
    </w:p>
    <w:p w14:paraId="1EF77B8C" w14:textId="0E9593A5" w:rsidR="00571C23" w:rsidRPr="004670D9" w:rsidRDefault="00571C23">
      <w:pPr>
        <w:rPr>
          <w:ins w:id="143" w:author="Chamova, Alisa " w:date="2016-09-27T16:09:00Z"/>
        </w:rPr>
      </w:pPr>
      <w:ins w:id="144" w:author="Chamova, Alisa " w:date="2016-09-27T16:08:00Z">
        <w:r w:rsidRPr="004670D9">
          <w:rPr>
            <w:b/>
            <w:bCs/>
          </w:rPr>
          <w:t>3.4</w:t>
        </w:r>
        <w:r w:rsidRPr="004670D9">
          <w:tab/>
        </w:r>
      </w:ins>
      <w:ins w:id="145" w:author="Chamova, Alisa " w:date="2016-09-27T16:09:00Z">
        <w:r w:rsidRPr="004670D9">
          <w:t xml:space="preserve">Поскольку </w:t>
        </w:r>
      </w:ins>
      <w:ins w:id="146" w:author="Boldyreva, Natalia" w:date="2016-10-10T11:24:00Z">
        <w:r w:rsidR="0019171A" w:rsidRPr="004670D9">
          <w:t xml:space="preserve">ненормативные документы </w:t>
        </w:r>
      </w:ins>
      <w:ins w:id="147" w:author="Chamova, Alisa " w:date="2016-09-27T16:09:00Z">
        <w:r w:rsidRPr="004670D9">
          <w:t xml:space="preserve">представляют собой по существу справочный материал, на выпускающую их исследовательскую комиссию не возлагаются обязанности по их обновлению или повторной публикации. Однако если в какой-либо Рекомендации делается </w:t>
        </w:r>
      </w:ins>
      <w:ins w:id="148" w:author="Boldyreva, Natalia" w:date="2016-10-10T11:26:00Z">
        <w:r w:rsidR="0019171A" w:rsidRPr="004670D9">
          <w:t xml:space="preserve">(библиографическая) </w:t>
        </w:r>
      </w:ins>
      <w:ins w:id="149" w:author="Chamova, Alisa " w:date="2016-09-27T16:09:00Z">
        <w:r w:rsidRPr="004670D9">
          <w:t>ссылка на</w:t>
        </w:r>
      </w:ins>
      <w:ins w:id="150" w:author="Boldyreva, Natalia" w:date="2016-10-10T11:26:00Z">
        <w:r w:rsidR="0019171A" w:rsidRPr="004670D9">
          <w:t xml:space="preserve"> тот или иной ненормативный документ</w:t>
        </w:r>
      </w:ins>
      <w:ins w:id="151" w:author="Chamova, Alisa " w:date="2016-09-27T16:09:00Z">
        <w:r w:rsidRPr="004670D9">
          <w:t xml:space="preserve">, исследовательская комиссия должна рассматривать применимость как этой ссылки, так и самого </w:t>
        </w:r>
      </w:ins>
      <w:ins w:id="152" w:author="Boldyreva, Natalia" w:date="2016-10-10T11:27:00Z">
        <w:r w:rsidR="0019171A" w:rsidRPr="004670D9">
          <w:t xml:space="preserve">документа </w:t>
        </w:r>
      </w:ins>
      <w:ins w:id="153" w:author="Chamova, Alisa " w:date="2016-09-27T16:09:00Z">
        <w:r w:rsidRPr="004670D9">
          <w:t>не реже одного раза в четыре года и принимать все необходимые меры.</w:t>
        </w:r>
      </w:ins>
    </w:p>
    <w:p w14:paraId="174B6D26" w14:textId="59C6532C" w:rsidR="00571C23" w:rsidRPr="004670D9" w:rsidRDefault="00571C23">
      <w:pPr>
        <w:rPr>
          <w:ins w:id="154" w:author="Chamova, Alisa " w:date="2016-09-27T16:09:00Z"/>
        </w:rPr>
      </w:pPr>
      <w:ins w:id="155" w:author="Chamova, Alisa " w:date="2016-09-27T16:09:00Z">
        <w:r w:rsidRPr="004670D9">
          <w:rPr>
            <w:b/>
            <w:bCs/>
          </w:rPr>
          <w:t>3.5</w:t>
        </w:r>
        <w:r w:rsidRPr="004670D9">
          <w:tab/>
          <w:t xml:space="preserve">Насколько это возможно, </w:t>
        </w:r>
      </w:ins>
      <w:ins w:id="156" w:author="Boldyreva, Natalia" w:date="2016-10-10T11:27:00Z">
        <w:r w:rsidR="0019171A" w:rsidRPr="004670D9">
          <w:t xml:space="preserve">ненормативные документы </w:t>
        </w:r>
      </w:ins>
      <w:ins w:id="157" w:author="Chamova, Alisa " w:date="2016-09-27T16:09:00Z">
        <w:r w:rsidRPr="004670D9">
          <w:t>публикуются аналогично Рекомендациям, но с более низким приоритетом и с учетом потребностей рынка.</w:t>
        </w:r>
      </w:ins>
    </w:p>
    <w:p w14:paraId="43A702A0" w14:textId="4BCB2280" w:rsidR="00571C23" w:rsidRPr="004670D9" w:rsidRDefault="00571C23" w:rsidP="006037CF">
      <w:pPr>
        <w:pStyle w:val="Heading1"/>
        <w:rPr>
          <w:ins w:id="158" w:author="Chamova, Alisa " w:date="2016-09-27T16:09:00Z"/>
          <w:lang w:val="ru-RU"/>
        </w:rPr>
      </w:pPr>
      <w:ins w:id="159" w:author="Chamova, Alisa " w:date="2016-09-27T16:09:00Z">
        <w:r w:rsidRPr="004670D9">
          <w:rPr>
            <w:lang w:val="ru-RU"/>
          </w:rPr>
          <w:t>4</w:t>
        </w:r>
        <w:r w:rsidRPr="004670D9">
          <w:rPr>
            <w:lang w:val="ru-RU"/>
          </w:rPr>
          <w:tab/>
        </w:r>
      </w:ins>
      <w:ins w:id="160" w:author="Boldyreva, Natalia" w:date="2016-10-10T11:29:00Z">
        <w:r w:rsidR="0019171A" w:rsidRPr="004670D9">
          <w:rPr>
            <w:lang w:val="ru-RU"/>
            <w:rPrChange w:id="161" w:author="Boldyreva, Natalia" w:date="2016-10-10T11:29:00Z">
              <w:rPr>
                <w:rFonts w:asciiTheme="minorHAnsi" w:hAnsiTheme="minorHAnsi"/>
                <w:lang w:val="ru-RU"/>
              </w:rPr>
            </w:rPrChange>
          </w:rPr>
          <w:t>Программа работы</w:t>
        </w:r>
      </w:ins>
      <w:bookmarkStart w:id="162" w:name="_GoBack"/>
      <w:bookmarkEnd w:id="162"/>
    </w:p>
    <w:p w14:paraId="791C9A53" w14:textId="00BC5119" w:rsidR="00571C23" w:rsidRPr="004670D9" w:rsidRDefault="00571C23" w:rsidP="00627772">
      <w:pPr>
        <w:rPr>
          <w:ins w:id="163" w:author="Chamova, Alisa " w:date="2016-09-27T16:11:00Z"/>
        </w:rPr>
      </w:pPr>
      <w:ins w:id="164" w:author="Chamova, Alisa " w:date="2016-09-27T16:09:00Z">
        <w:r w:rsidRPr="004670D9">
          <w:rPr>
            <w:b/>
            <w:bCs/>
          </w:rPr>
          <w:t>4.1</w:t>
        </w:r>
        <w:r w:rsidRPr="004670D9">
          <w:tab/>
        </w:r>
      </w:ins>
      <w:ins w:id="165" w:author="Chamova, Alisa " w:date="2016-09-27T16:10:00Z">
        <w:r w:rsidR="00406953" w:rsidRPr="004670D9">
          <w:t xml:space="preserve">Решение о добавлении нового направления работы </w:t>
        </w:r>
      </w:ins>
      <w:ins w:id="166" w:author="Boldyreva, Natalia" w:date="2016-10-10T11:30:00Z">
        <w:r w:rsidR="00627772" w:rsidRPr="004670D9">
          <w:t>для ненормативной публикации МСЭ</w:t>
        </w:r>
        <w:r w:rsidR="00627772" w:rsidRPr="004670D9">
          <w:noBreakHyphen/>
          <w:t xml:space="preserve">Т </w:t>
        </w:r>
      </w:ins>
      <w:ins w:id="167" w:author="Chamova, Alisa " w:date="2016-09-27T16:10:00Z">
        <w:r w:rsidR="00406953" w:rsidRPr="004670D9">
          <w:t xml:space="preserve">в программу работы </w:t>
        </w:r>
      </w:ins>
      <w:ins w:id="168" w:author="Boldyreva, Natalia" w:date="2016-10-10T11:31:00Z">
        <w:r w:rsidR="00627772" w:rsidRPr="004670D9">
          <w:t xml:space="preserve">исследовательской комиссии (или </w:t>
        </w:r>
        <w:proofErr w:type="spellStart"/>
        <w:r w:rsidR="00627772" w:rsidRPr="004670D9">
          <w:t>КГСЭ</w:t>
        </w:r>
        <w:proofErr w:type="spellEnd"/>
        <w:r w:rsidR="00627772" w:rsidRPr="004670D9">
          <w:t xml:space="preserve">) </w:t>
        </w:r>
      </w:ins>
      <w:ins w:id="169" w:author="Chamova, Alisa " w:date="2016-09-27T16:10:00Z">
        <w:r w:rsidR="00406953" w:rsidRPr="004670D9">
          <w:t>должно быть отражено в отчете о собрании с использованием шаблона, содержащегося в Приложении A. Следует отметить, что для отражения продолжения существующей работы (например, внесение поправки в существующ</w:t>
        </w:r>
      </w:ins>
      <w:ins w:id="170" w:author="Boldyreva, Natalia" w:date="2016-10-10T11:33:00Z">
        <w:r w:rsidR="00627772" w:rsidRPr="004670D9">
          <w:t>ий документ, который не является Рекомендацией,</w:t>
        </w:r>
      </w:ins>
      <w:ins w:id="171" w:author="Chamova, Alisa " w:date="2016-09-27T16:10:00Z">
        <w:r w:rsidR="00406953" w:rsidRPr="004670D9">
          <w:t xml:space="preserve"> или </w:t>
        </w:r>
      </w:ins>
      <w:ins w:id="172" w:author="Boldyreva, Natalia" w:date="2016-10-10T11:33:00Z">
        <w:r w:rsidR="00627772" w:rsidRPr="004670D9">
          <w:t xml:space="preserve">его </w:t>
        </w:r>
      </w:ins>
      <w:ins w:id="173" w:author="Chamova, Alisa " w:date="2016-09-27T16:10:00Z">
        <w:r w:rsidR="00406953" w:rsidRPr="004670D9">
          <w:t>пересмотр) применение этого шаблона может не требоваться.</w:t>
        </w:r>
      </w:ins>
    </w:p>
    <w:p w14:paraId="59595910" w14:textId="37C25AE8" w:rsidR="00406953" w:rsidRPr="004670D9" w:rsidRDefault="00406953">
      <w:pPr>
        <w:rPr>
          <w:ins w:id="174" w:author="Chamova, Alisa " w:date="2016-09-27T16:11:00Z"/>
        </w:rPr>
      </w:pPr>
      <w:ins w:id="175" w:author="Chamova, Alisa " w:date="2016-09-27T16:11:00Z">
        <w:r w:rsidRPr="004670D9">
          <w:rPr>
            <w:b/>
            <w:bCs/>
            <w:rPrChange w:id="176" w:author="Boldyreva, Natalia" w:date="2016-10-10T11:36:00Z">
              <w:rPr>
                <w:b/>
                <w:bCs/>
                <w:lang w:val="en-US"/>
              </w:rPr>
            </w:rPrChange>
          </w:rPr>
          <w:t>4.2</w:t>
        </w:r>
        <w:r w:rsidRPr="004670D9">
          <w:rPr>
            <w:rPrChange w:id="177" w:author="Boldyreva, Natalia" w:date="2016-10-10T11:36:00Z">
              <w:rPr>
                <w:lang w:val="en-US"/>
              </w:rPr>
            </w:rPrChange>
          </w:rPr>
          <w:tab/>
        </w:r>
      </w:ins>
      <w:ins w:id="178" w:author="Boldyreva, Natalia" w:date="2016-10-10T11:35:00Z">
        <w:r w:rsidR="00627772" w:rsidRPr="004670D9">
          <w:t>Намеченный срок, как правило, не дол</w:t>
        </w:r>
      </w:ins>
      <w:ins w:id="179" w:author="Boldyreva, Natalia" w:date="2016-10-10T11:37:00Z">
        <w:r w:rsidR="00627772" w:rsidRPr="004670D9">
          <w:t>ж</w:t>
        </w:r>
      </w:ins>
      <w:ins w:id="180" w:author="Boldyreva, Natalia" w:date="2016-10-10T11:35:00Z">
        <w:r w:rsidR="00627772" w:rsidRPr="004670D9">
          <w:t xml:space="preserve">ен превышать двух лет после собрания исследовательской комиссии, на котором </w:t>
        </w:r>
      </w:ins>
      <w:ins w:id="181" w:author="Boldyreva, Natalia" w:date="2016-10-10T11:36:00Z">
        <w:r w:rsidR="00627772" w:rsidRPr="004670D9">
          <w:t xml:space="preserve">в программу работы </w:t>
        </w:r>
      </w:ins>
      <w:ins w:id="182" w:author="Boldyreva, Natalia" w:date="2016-10-10T11:37:00Z">
        <w:r w:rsidR="00627772" w:rsidRPr="004670D9">
          <w:t xml:space="preserve">добавляется </w:t>
        </w:r>
      </w:ins>
      <w:ins w:id="183" w:author="Boldyreva, Natalia" w:date="2016-10-10T11:35:00Z">
        <w:r w:rsidR="00627772" w:rsidRPr="004670D9">
          <w:t>новое направление работы</w:t>
        </w:r>
      </w:ins>
      <w:ins w:id="184" w:author="Boldyreva, Natalia" w:date="2016-10-10T11:29:00Z">
        <w:r w:rsidR="0019171A" w:rsidRPr="004670D9">
          <w:rPr>
            <w:rPrChange w:id="185" w:author="Boldyreva, Natalia" w:date="2016-10-10T11:36:00Z">
              <w:rPr>
                <w:lang w:val="en-US"/>
              </w:rPr>
            </w:rPrChange>
          </w:rPr>
          <w:t xml:space="preserve"> </w:t>
        </w:r>
        <w:r w:rsidR="0019171A" w:rsidRPr="004670D9">
          <w:t>Может быть рассмотрен вопрос об исключении из программы работы любого направления работы, если в течение</w:t>
        </w:r>
      </w:ins>
      <w:ins w:id="186" w:author="Boldyreva, Natalia" w:date="2016-10-10T11:38:00Z">
        <w:r w:rsidR="00627772" w:rsidRPr="004670D9">
          <w:t xml:space="preserve"> периода между двумя предыдущими собраниями </w:t>
        </w:r>
      </w:ins>
      <w:ins w:id="187" w:author="Chamova, Alisa " w:date="2016-09-27T16:11:00Z">
        <w:r w:rsidRPr="004670D9">
          <w:t>исследовательской комиссии по нему не получено ни одного вклада.</w:t>
        </w:r>
      </w:ins>
    </w:p>
    <w:p w14:paraId="53BA9ED7" w14:textId="77777777" w:rsidR="00406953" w:rsidRPr="004670D9" w:rsidRDefault="00406953" w:rsidP="00406953">
      <w:pPr>
        <w:pStyle w:val="AnnexNo"/>
        <w:keepNext w:val="0"/>
        <w:keepLines w:val="0"/>
        <w:pageBreakBefore/>
        <w:spacing w:before="0"/>
        <w:rPr>
          <w:ins w:id="188" w:author="Chamova, Alisa " w:date="2016-09-27T16:15:00Z"/>
        </w:rPr>
      </w:pPr>
      <w:bookmarkStart w:id="189" w:name="_Toc349571493"/>
      <w:bookmarkStart w:id="190" w:name="_Toc349571919"/>
      <w:ins w:id="191" w:author="Chamova, Alisa " w:date="2016-09-27T16:15:00Z">
        <w:r w:rsidRPr="004670D9">
          <w:lastRenderedPageBreak/>
          <w:t>Приложение A</w:t>
        </w:r>
      </w:ins>
    </w:p>
    <w:p w14:paraId="396C8AC1" w14:textId="2B256443" w:rsidR="00406953" w:rsidRPr="004670D9" w:rsidRDefault="00406953" w:rsidP="00D0208C">
      <w:pPr>
        <w:pStyle w:val="Annextitle"/>
        <w:keepNext w:val="0"/>
        <w:keepLines w:val="0"/>
        <w:rPr>
          <w:ins w:id="192" w:author="Chamova, Alisa " w:date="2016-09-27T16:15:00Z"/>
        </w:rPr>
      </w:pPr>
      <w:ins w:id="193" w:author="Chamova, Alisa " w:date="2016-09-27T16:15:00Z">
        <w:r w:rsidRPr="004670D9">
          <w:t>Шаблон для описания предлагаемо</w:t>
        </w:r>
      </w:ins>
      <w:ins w:id="194" w:author="Boldyreva, Natalia" w:date="2016-10-10T11:39:00Z">
        <w:r w:rsidR="00627772" w:rsidRPr="004670D9">
          <w:t>го</w:t>
        </w:r>
      </w:ins>
      <w:ins w:id="195" w:author="Boldyreva, Natalia" w:date="2016-10-10T12:14:00Z">
        <w:r w:rsidR="00D0208C" w:rsidRPr="004670D9">
          <w:t xml:space="preserve"> для программы работы</w:t>
        </w:r>
      </w:ins>
      <w:ins w:id="196" w:author="Boldyreva, Natalia" w:date="2016-10-10T11:39:00Z">
        <w:r w:rsidR="00627772" w:rsidRPr="004670D9">
          <w:t xml:space="preserve"> нового документа, </w:t>
        </w:r>
      </w:ins>
      <w:ins w:id="197" w:author="Boldyreva, Natalia" w:date="2016-10-10T11:40:00Z">
        <w:r w:rsidR="00627772" w:rsidRPr="004670D9">
          <w:t>который не является Рекомендацией</w:t>
        </w:r>
      </w:ins>
    </w:p>
    <w:p w14:paraId="1413D021" w14:textId="77777777" w:rsidR="00406953" w:rsidRPr="004670D9" w:rsidRDefault="00406953" w:rsidP="00406953">
      <w:pPr>
        <w:pStyle w:val="Annexref"/>
        <w:keepNext w:val="0"/>
        <w:keepLines w:val="0"/>
        <w:rPr>
          <w:ins w:id="198" w:author="Chamova, Alisa " w:date="2016-09-27T16:15:00Z"/>
        </w:rPr>
      </w:pPr>
      <w:ins w:id="199" w:author="Chamova, Alisa " w:date="2016-09-27T16:15:00Z">
        <w:r w:rsidRPr="004670D9">
          <w:t>(Данное Приложение является неотъемлемой частью настоящей Рекомендации.)</w:t>
        </w:r>
      </w:ins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303"/>
        <w:gridCol w:w="298"/>
        <w:gridCol w:w="4493"/>
        <w:gridCol w:w="1475"/>
        <w:gridCol w:w="1672"/>
      </w:tblGrid>
      <w:tr w:rsidR="00406953" w:rsidRPr="004670D9" w14:paraId="5C383DF4" w14:textId="77777777" w:rsidTr="00406953">
        <w:trPr>
          <w:ins w:id="200" w:author="Chamova, Alisa " w:date="2016-09-27T16:15:00Z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43670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01" w:author="Chamova, Alisa " w:date="2016-09-27T16:15:00Z"/>
                <w:sz w:val="20"/>
              </w:rPr>
            </w:pPr>
            <w:ins w:id="202" w:author="Chamova, Alisa " w:date="2016-09-27T16:15:00Z">
              <w:r w:rsidRPr="004670D9">
                <w:rPr>
                  <w:b/>
                  <w:bCs/>
                  <w:sz w:val="20"/>
                </w:rPr>
                <w:t>Вопрос</w:t>
              </w:r>
              <w:r w:rsidRPr="004670D9">
                <w:rPr>
                  <w:sz w:val="20"/>
                </w:rPr>
                <w:t>:</w:t>
              </w:r>
            </w:ins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494639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03" w:author="Chamova, Alisa " w:date="2016-09-27T16:15:00Z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D17C2E3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04" w:author="Chamova, Alisa " w:date="2016-09-27T16:15:00Z"/>
                <w:sz w:val="20"/>
              </w:rPr>
            </w:pPr>
            <w:ins w:id="205" w:author="Chamova, Alisa " w:date="2016-09-27T16:15:00Z">
              <w:r w:rsidRPr="004670D9">
                <w:rPr>
                  <w:sz w:val="20"/>
                </w:rPr>
                <w:t>/</w:t>
              </w:r>
            </w:ins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C5190" w14:textId="54606033" w:rsidR="00406953" w:rsidRPr="004670D9" w:rsidRDefault="008C0563" w:rsidP="004670D9">
            <w:pPr>
              <w:pStyle w:val="Reasons"/>
              <w:spacing w:before="40" w:after="40"/>
              <w:rPr>
                <w:ins w:id="206" w:author="Chamova, Alisa " w:date="2016-09-27T16:15:00Z"/>
                <w:b/>
                <w:bCs/>
                <w:sz w:val="20"/>
              </w:rPr>
            </w:pPr>
            <w:ins w:id="207" w:author="Boldyreva, Natalia" w:date="2016-10-10T11:42:00Z">
              <w:r w:rsidRPr="004670D9">
                <w:rPr>
                  <w:b/>
                  <w:bCs/>
                  <w:sz w:val="20"/>
                </w:rPr>
                <w:t>Предлагаем</w:t>
              </w:r>
            </w:ins>
            <w:ins w:id="208" w:author="Boldyreva, Natalia" w:date="2016-10-10T11:43:00Z">
              <w:r w:rsidRPr="004670D9">
                <w:rPr>
                  <w:b/>
                  <w:bCs/>
                  <w:sz w:val="20"/>
                </w:rPr>
                <w:t>ый</w:t>
              </w:r>
            </w:ins>
            <w:ins w:id="209" w:author="Boldyreva, Natalia" w:date="2016-10-10T11:42:00Z">
              <w:r w:rsidRPr="004670D9">
                <w:rPr>
                  <w:b/>
                  <w:bCs/>
                  <w:sz w:val="20"/>
                </w:rPr>
                <w:t xml:space="preserve"> нов</w:t>
              </w:r>
            </w:ins>
            <w:ins w:id="210" w:author="Boldyreva, Natalia" w:date="2016-10-10T11:43:00Z">
              <w:r w:rsidRPr="004670D9">
                <w:rPr>
                  <w:b/>
                  <w:bCs/>
                  <w:sz w:val="20"/>
                </w:rPr>
                <w:t>ый</w:t>
              </w:r>
            </w:ins>
            <w:ins w:id="211" w:author="Boldyreva, Natalia" w:date="2016-10-10T11:42:00Z">
              <w:r w:rsidRPr="004670D9">
                <w:rPr>
                  <w:b/>
                  <w:bCs/>
                  <w:sz w:val="20"/>
                </w:rPr>
                <w:t xml:space="preserve"> </w:t>
              </w:r>
            </w:ins>
            <w:ins w:id="212" w:author="Boldyreva, Natalia" w:date="2016-10-10T11:43:00Z">
              <w:r w:rsidRPr="004670D9">
                <w:rPr>
                  <w:b/>
                  <w:bCs/>
                  <w:sz w:val="20"/>
                </w:rPr>
                <w:t>документ</w:t>
              </w:r>
            </w:ins>
            <w:ins w:id="213" w:author="Boldyreva, Natalia" w:date="2016-10-10T11:42:00Z">
              <w:r w:rsidRPr="004670D9">
                <w:rPr>
                  <w:b/>
                  <w:bCs/>
                  <w:sz w:val="20"/>
                </w:rPr>
                <w:t xml:space="preserve"> МСЭ</w:t>
              </w:r>
              <w:r w:rsidRPr="004670D9">
                <w:rPr>
                  <w:b/>
                  <w:bCs/>
                  <w:sz w:val="20"/>
                </w:rPr>
                <w:noBreakHyphen/>
              </w:r>
              <w:proofErr w:type="gramStart"/>
              <w:r w:rsidRPr="004670D9">
                <w:rPr>
                  <w:b/>
                  <w:bCs/>
                  <w:sz w:val="20"/>
                </w:rPr>
                <w:t>T</w:t>
              </w:r>
              <w:r w:rsidRPr="004670D9">
                <w:rPr>
                  <w:rFonts w:asciiTheme="minorHAnsi" w:hAnsiTheme="minorHAnsi"/>
                  <w:b/>
                  <w:bCs/>
                  <w:sz w:val="20"/>
                  <w:rPrChange w:id="214" w:author="Boldyreva, Natalia" w:date="2016-10-10T11:43:00Z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rPrChange>
                </w:rPr>
                <w:t>:</w:t>
              </w:r>
              <w:r w:rsidRPr="004670D9">
                <w:rPr>
                  <w:rFonts w:asciiTheme="minorHAnsi" w:hAnsiTheme="minorHAnsi"/>
                  <w:b/>
                  <w:bCs/>
                  <w:sz w:val="20"/>
                  <w:rPrChange w:id="215" w:author="Boldyreva, Natalia" w:date="2016-10-10T11:43:00Z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rPrChange>
                </w:rPr>
                <w:br/>
              </w:r>
              <w:r w:rsidRPr="004670D9">
                <w:rPr>
                  <w:rFonts w:asciiTheme="minorHAnsi" w:hAnsiTheme="minorHAnsi"/>
                  <w:b/>
                  <w:bCs/>
                  <w:sz w:val="20"/>
                </w:rPr>
                <w:t>   </w:t>
              </w:r>
              <w:proofErr w:type="gramEnd"/>
              <w:r w:rsidRPr="004670D9">
                <w:rPr>
                  <w:rFonts w:asciiTheme="minorHAnsi" w:hAnsiTheme="minorHAnsi"/>
                  <w:b/>
                  <w:bCs/>
                  <w:sz w:val="20"/>
                </w:rPr>
                <w:t>  </w:t>
              </w:r>
              <w:r w:rsidRPr="004670D9">
                <w:rPr>
                  <w:rFonts w:asciiTheme="minorHAnsi" w:hAnsiTheme="minorHAnsi"/>
                  <w:b/>
                  <w:bCs/>
                  <w:sz w:val="20"/>
                </w:rPr>
                <w:sym w:font="Wingdings" w:char="F06F"/>
              </w:r>
              <w:r w:rsidRPr="004670D9">
                <w:rPr>
                  <w:rFonts w:asciiTheme="minorHAnsi" w:hAnsiTheme="minorHAnsi"/>
                  <w:b/>
                  <w:bCs/>
                  <w:sz w:val="20"/>
                  <w:rPrChange w:id="216" w:author="Boldyreva, Natalia" w:date="2016-10-10T11:43:00Z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rPrChange>
                </w:rPr>
                <w:t xml:space="preserve"> </w:t>
              </w:r>
            </w:ins>
            <w:ins w:id="217" w:author="Boldyreva, Natalia" w:date="2016-10-10T11:43:00Z">
              <w:r w:rsidRPr="004670D9">
                <w:rPr>
                  <w:rFonts w:asciiTheme="minorHAnsi" w:hAnsiTheme="minorHAnsi"/>
                  <w:b/>
                  <w:bCs/>
                  <w:sz w:val="20"/>
                </w:rPr>
                <w:t xml:space="preserve">Добавление </w:t>
              </w:r>
            </w:ins>
            <w:ins w:id="218" w:author="Boldyreva, Natalia" w:date="2016-10-10T11:42:00Z">
              <w:r w:rsidRPr="004670D9">
                <w:rPr>
                  <w:rFonts w:asciiTheme="minorHAnsi" w:hAnsiTheme="minorHAnsi"/>
                  <w:b/>
                  <w:bCs/>
                  <w:sz w:val="20"/>
                  <w:rPrChange w:id="219" w:author="Boldyreva, Natalia" w:date="2016-10-10T11:43:00Z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rPrChange>
                </w:rPr>
                <w:br/>
              </w:r>
              <w:r w:rsidRPr="004670D9">
                <w:rPr>
                  <w:rFonts w:asciiTheme="minorHAnsi" w:hAnsiTheme="minorHAnsi"/>
                  <w:b/>
                  <w:bCs/>
                  <w:sz w:val="20"/>
                </w:rPr>
                <w:t>     </w:t>
              </w:r>
              <w:r w:rsidRPr="004670D9">
                <w:rPr>
                  <w:rFonts w:asciiTheme="minorHAnsi" w:hAnsiTheme="minorHAnsi"/>
                  <w:b/>
                  <w:bCs/>
                  <w:sz w:val="20"/>
                </w:rPr>
                <w:sym w:font="Wingdings" w:char="F06F"/>
              </w:r>
              <w:r w:rsidRPr="004670D9">
                <w:rPr>
                  <w:rFonts w:asciiTheme="minorHAnsi" w:hAnsiTheme="minorHAnsi"/>
                  <w:b/>
                  <w:bCs/>
                  <w:sz w:val="20"/>
                  <w:rPrChange w:id="220" w:author="Boldyreva, Natalia" w:date="2016-10-10T11:43:00Z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rPrChange>
                </w:rPr>
                <w:t xml:space="preserve"> </w:t>
              </w:r>
            </w:ins>
            <w:ins w:id="221" w:author="Boldyreva, Natalia" w:date="2016-10-10T11:45:00Z">
              <w:r w:rsidRPr="004670D9">
                <w:rPr>
                  <w:rFonts w:asciiTheme="minorHAnsi" w:hAnsiTheme="minorHAnsi"/>
                  <w:b/>
                  <w:bCs/>
                  <w:sz w:val="20"/>
                </w:rPr>
                <w:t xml:space="preserve">Руководство пользователей </w:t>
              </w:r>
            </w:ins>
            <w:ins w:id="222" w:author="Boldyreva, Natalia" w:date="2016-10-10T11:42:00Z">
              <w:r w:rsidRPr="004670D9">
                <w:rPr>
                  <w:rFonts w:asciiTheme="minorHAnsi" w:hAnsiTheme="minorHAnsi"/>
                  <w:b/>
                  <w:bCs/>
                  <w:sz w:val="20"/>
                  <w:rPrChange w:id="223" w:author="Boldyreva, Natalia" w:date="2016-10-10T11:43:00Z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rPrChange>
                </w:rPr>
                <w:br/>
              </w:r>
              <w:r w:rsidRPr="004670D9">
                <w:rPr>
                  <w:rFonts w:asciiTheme="minorHAnsi" w:hAnsiTheme="minorHAnsi"/>
                  <w:b/>
                  <w:bCs/>
                  <w:sz w:val="20"/>
                </w:rPr>
                <w:t>     </w:t>
              </w:r>
              <w:r w:rsidRPr="004670D9">
                <w:rPr>
                  <w:rFonts w:asciiTheme="minorHAnsi" w:hAnsiTheme="minorHAnsi"/>
                  <w:b/>
                  <w:bCs/>
                  <w:sz w:val="20"/>
                </w:rPr>
                <w:sym w:font="Wingdings" w:char="F06F"/>
              </w:r>
              <w:r w:rsidRPr="004670D9">
                <w:rPr>
                  <w:rFonts w:asciiTheme="minorHAnsi" w:hAnsiTheme="minorHAnsi"/>
                  <w:b/>
                  <w:bCs/>
                  <w:sz w:val="20"/>
                  <w:rPrChange w:id="224" w:author="Boldyreva, Natalia" w:date="2016-10-10T11:43:00Z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rPrChange>
                </w:rPr>
                <w:t xml:space="preserve"> </w:t>
              </w:r>
            </w:ins>
            <w:ins w:id="225" w:author="Boldyreva, Natalia" w:date="2016-10-10T11:53:00Z">
              <w:r w:rsidR="008D70DB" w:rsidRPr="004670D9">
                <w:rPr>
                  <w:rFonts w:asciiTheme="minorHAnsi" w:hAnsiTheme="minorHAnsi"/>
                  <w:b/>
                  <w:bCs/>
                  <w:sz w:val="20"/>
                </w:rPr>
                <w:t xml:space="preserve">Технический документ/технический отчет </w:t>
              </w:r>
            </w:ins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F1C5A6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26" w:author="Chamova, Alisa " w:date="2016-09-27T16:15:00Z"/>
                <w:sz w:val="20"/>
              </w:rPr>
            </w:pPr>
            <w:ins w:id="227" w:author="Chamova, Alisa " w:date="2016-09-27T16:15:00Z">
              <w:r w:rsidRPr="004670D9">
                <w:rPr>
                  <w:sz w:val="20"/>
                </w:rPr>
                <w:t xml:space="preserve">&lt;Дата </w:t>
              </w:r>
              <w:proofErr w:type="gramStart"/>
              <w:r w:rsidRPr="004670D9">
                <w:rPr>
                  <w:sz w:val="20"/>
                </w:rPr>
                <w:t>собрания &gt;</w:t>
              </w:r>
              <w:proofErr w:type="gramEnd"/>
            </w:ins>
          </w:p>
        </w:tc>
      </w:tr>
      <w:tr w:rsidR="00406953" w:rsidRPr="004670D9" w14:paraId="050377B7" w14:textId="77777777" w:rsidTr="00116647">
        <w:trPr>
          <w:trHeight w:val="334"/>
          <w:ins w:id="228" w:author="Chamova, Alisa " w:date="2016-09-27T16:15:00Z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DB2DF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29" w:author="Chamova, Alisa " w:date="2016-09-27T16:15:00Z"/>
                <w:sz w:val="20"/>
              </w:rPr>
            </w:pPr>
            <w:ins w:id="230" w:author="Chamova, Alisa " w:date="2016-09-27T16:15:00Z">
              <w:r w:rsidRPr="004670D9">
                <w:rPr>
                  <w:b/>
                  <w:bCs/>
                  <w:sz w:val="20"/>
                </w:rPr>
                <w:t>Обозначение и название</w:t>
              </w:r>
              <w:r w:rsidRPr="004670D9">
                <w:rPr>
                  <w:sz w:val="20"/>
                </w:rPr>
                <w:t>:</w:t>
              </w:r>
            </w:ins>
          </w:p>
        </w:tc>
        <w:tc>
          <w:tcPr>
            <w:tcW w:w="8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B4112B" w14:textId="01E0586E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31" w:author="Chamova, Alisa " w:date="2016-09-27T16:15:00Z"/>
                <w:sz w:val="20"/>
              </w:rPr>
            </w:pPr>
            <w:ins w:id="232" w:author="Chamova, Alisa " w:date="2016-09-27T16:15:00Z">
              <w:r w:rsidRPr="004670D9">
                <w:rPr>
                  <w:sz w:val="20"/>
                </w:rPr>
                <w:t>&lt;</w:t>
              </w:r>
              <w:proofErr w:type="spellStart"/>
              <w:r w:rsidRPr="004670D9">
                <w:rPr>
                  <w:sz w:val="20"/>
                </w:rPr>
                <w:t>X.xxx</w:t>
              </w:r>
              <w:proofErr w:type="spellEnd"/>
              <w:r w:rsidRPr="004670D9">
                <w:rPr>
                  <w:sz w:val="20"/>
                </w:rPr>
                <w:t>&gt; "Название"</w:t>
              </w:r>
            </w:ins>
          </w:p>
        </w:tc>
      </w:tr>
      <w:tr w:rsidR="00406953" w:rsidRPr="004670D9" w14:paraId="7E84EF12" w14:textId="77777777" w:rsidTr="006037CF">
        <w:trPr>
          <w:trHeight w:val="484"/>
          <w:ins w:id="233" w:author="Chamova, Alisa " w:date="2016-09-27T16:15:00Z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1459D4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34" w:author="Chamova, Alisa " w:date="2016-09-27T16:15:00Z"/>
                <w:sz w:val="20"/>
              </w:rPr>
            </w:pPr>
            <w:ins w:id="235" w:author="Chamova, Alisa " w:date="2016-09-27T16:15:00Z">
              <w:r w:rsidRPr="004670D9">
                <w:rPr>
                  <w:b/>
                  <w:bCs/>
                  <w:sz w:val="20"/>
                </w:rPr>
                <w:t>Базовый текст</w:t>
              </w:r>
              <w:r w:rsidRPr="004670D9">
                <w:rPr>
                  <w:sz w:val="20"/>
                </w:rPr>
                <w:t>:</w:t>
              </w:r>
            </w:ins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C71C9E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36" w:author="Chamova, Alisa " w:date="2016-09-27T16:15:00Z"/>
                <w:sz w:val="20"/>
              </w:rPr>
            </w:pPr>
            <w:ins w:id="237" w:author="Chamova, Alisa " w:date="2016-09-27T16:15:00Z">
              <w:r w:rsidRPr="004670D9">
                <w:rPr>
                  <w:sz w:val="20"/>
                </w:rPr>
                <w:t xml:space="preserve">&lt;C </w:t>
              </w:r>
              <w:proofErr w:type="spellStart"/>
              <w:r w:rsidRPr="004670D9">
                <w:rPr>
                  <w:sz w:val="20"/>
                </w:rPr>
                <w:t>nnn</w:t>
              </w:r>
              <w:proofErr w:type="spellEnd"/>
              <w:r w:rsidRPr="004670D9">
                <w:rPr>
                  <w:sz w:val="20"/>
                </w:rPr>
                <w:t>&gt; или &lt;</w:t>
              </w:r>
              <w:proofErr w:type="spellStart"/>
              <w:r w:rsidRPr="004670D9">
                <w:rPr>
                  <w:sz w:val="20"/>
                </w:rPr>
                <w:t>TD</w:t>
              </w:r>
              <w:proofErr w:type="spellEnd"/>
              <w:r w:rsidRPr="004670D9">
                <w:rPr>
                  <w:sz w:val="20"/>
                </w:rPr>
                <w:t xml:space="preserve"> </w:t>
              </w:r>
              <w:proofErr w:type="spellStart"/>
              <w:r w:rsidRPr="004670D9">
                <w:rPr>
                  <w:sz w:val="20"/>
                </w:rPr>
                <w:t>nnnn</w:t>
              </w:r>
              <w:proofErr w:type="spellEnd"/>
              <w:r w:rsidRPr="004670D9">
                <w:rPr>
                  <w:sz w:val="20"/>
                </w:rPr>
                <w:t>&gt;</w:t>
              </w:r>
            </w:ins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1A3F3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38" w:author="Chamova, Alisa " w:date="2016-09-27T16:15:00Z"/>
                <w:sz w:val="20"/>
              </w:rPr>
            </w:pPr>
            <w:ins w:id="239" w:author="Chamova, Alisa " w:date="2016-09-27T16:15:00Z">
              <w:r w:rsidRPr="004670D9">
                <w:rPr>
                  <w:b/>
                  <w:bCs/>
                  <w:sz w:val="20"/>
                </w:rPr>
                <w:t>Сроки</w:t>
              </w:r>
              <w:r w:rsidRPr="004670D9">
                <w:rPr>
                  <w:sz w:val="20"/>
                </w:rPr>
                <w:t>:</w:t>
              </w:r>
            </w:ins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1B9737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40" w:author="Chamova, Alisa " w:date="2016-09-27T16:15:00Z"/>
                <w:sz w:val="20"/>
              </w:rPr>
            </w:pPr>
            <w:ins w:id="241" w:author="Chamova, Alisa " w:date="2016-09-27T16:15:00Z">
              <w:r w:rsidRPr="004670D9">
                <w:rPr>
                  <w:sz w:val="20"/>
                </w:rPr>
                <w:t>&lt;Месяц-год&gt;</w:t>
              </w:r>
            </w:ins>
          </w:p>
        </w:tc>
      </w:tr>
      <w:tr w:rsidR="00406953" w:rsidRPr="004670D9" w14:paraId="5985E819" w14:textId="77777777" w:rsidTr="006037CF">
        <w:trPr>
          <w:trHeight w:val="779"/>
          <w:ins w:id="242" w:author="Chamova, Alisa " w:date="2016-09-27T16:15:00Z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7A6D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43" w:author="Chamova, Alisa " w:date="2016-09-27T16:15:00Z"/>
                <w:sz w:val="20"/>
              </w:rPr>
            </w:pPr>
            <w:ins w:id="244" w:author="Chamova, Alisa " w:date="2016-09-27T16:15:00Z">
              <w:r w:rsidRPr="004670D9">
                <w:rPr>
                  <w:b/>
                  <w:bCs/>
                  <w:sz w:val="20"/>
                </w:rPr>
                <w:t>Редактор(ы)</w:t>
              </w:r>
              <w:r w:rsidRPr="004670D9">
                <w:rPr>
                  <w:sz w:val="20"/>
                </w:rPr>
                <w:t>:</w:t>
              </w:r>
            </w:ins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98F3A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45" w:author="Chamova, Alisa " w:date="2016-09-27T16:15:00Z"/>
                <w:sz w:val="20"/>
              </w:rPr>
            </w:pPr>
            <w:ins w:id="246" w:author="Chamova, Alisa " w:date="2016-09-27T16:15:00Z">
              <w:r w:rsidRPr="004670D9">
                <w:rPr>
                  <w:sz w:val="20"/>
                </w:rPr>
                <w:t xml:space="preserve">&lt;Фамилия, член, адрес эл. </w:t>
              </w:r>
              <w:proofErr w:type="gramStart"/>
              <w:r w:rsidRPr="004670D9">
                <w:rPr>
                  <w:sz w:val="20"/>
                </w:rPr>
                <w:t>почты &gt;</w:t>
              </w:r>
              <w:proofErr w:type="gramEnd"/>
            </w:ins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85F91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47" w:author="Chamova, Alisa " w:date="2016-09-27T16:15:00Z"/>
                <w:sz w:val="20"/>
              </w:rPr>
            </w:pPr>
            <w:ins w:id="248" w:author="Chamova, Alisa " w:date="2016-09-27T16:15:00Z">
              <w:r w:rsidRPr="004670D9">
                <w:rPr>
                  <w:b/>
                  <w:bCs/>
                  <w:sz w:val="20"/>
                </w:rPr>
                <w:t>Процесс утверждения</w:t>
              </w:r>
              <w:r w:rsidRPr="004670D9">
                <w:rPr>
                  <w:sz w:val="20"/>
                </w:rPr>
                <w:t>:</w:t>
              </w:r>
            </w:ins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6F9B2" w14:textId="4DB8B7D2" w:rsidR="00406953" w:rsidRPr="004670D9" w:rsidRDefault="008D70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49" w:author="Chamova, Alisa " w:date="2016-09-27T16:15:00Z"/>
                <w:sz w:val="20"/>
              </w:rPr>
              <w:pPrChange w:id="250" w:author="Chamova, Alisa " w:date="2016-09-27T16:18:00Z">
                <w:pPr>
                  <w:framePr w:hSpace="181" w:wrap="notBeside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251" w:author="Boldyreva, Natalia" w:date="2016-10-10T11:54:00Z">
              <w:r w:rsidRPr="004670D9">
                <w:rPr>
                  <w:rFonts w:ascii="Calibri" w:hAnsi="Calibri"/>
                  <w:sz w:val="20"/>
                </w:rPr>
                <w:t xml:space="preserve">Согласие </w:t>
              </w:r>
            </w:ins>
          </w:p>
        </w:tc>
      </w:tr>
      <w:tr w:rsidR="00406953" w:rsidRPr="004670D9" w14:paraId="272998C7" w14:textId="77777777" w:rsidTr="00116647">
        <w:trPr>
          <w:ins w:id="252" w:author="Chamova, Alisa " w:date="2016-09-27T16:15:00Z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125EE0A" w14:textId="15ECBEED" w:rsidR="00406953" w:rsidRPr="004670D9" w:rsidRDefault="008D70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53" w:author="Chamova, Alisa " w:date="2016-09-27T16:15:00Z"/>
                <w:sz w:val="20"/>
              </w:rPr>
            </w:pPr>
            <w:ins w:id="254" w:author="Boldyreva, Natalia" w:date="2016-10-10T11:55:00Z">
              <w:r w:rsidRPr="004670D9">
                <w:rPr>
                  <w:b/>
                  <w:bCs/>
                  <w:sz w:val="20"/>
                </w:rPr>
                <w:t>Задача и сфера применения</w:t>
              </w:r>
              <w:r w:rsidRPr="004670D9">
                <w:rPr>
                  <w:sz w:val="20"/>
                </w:rPr>
                <w:t xml:space="preserve"> (определяет</w:t>
              </w:r>
            </w:ins>
            <w:ins w:id="255" w:author="Boldyreva, Natalia" w:date="2016-10-10T11:56:00Z">
              <w:r w:rsidRPr="004670D9">
                <w:rPr>
                  <w:sz w:val="20"/>
                </w:rPr>
                <w:t>, какой вопрос будет рассматриваться в этом документе, который не является Рекомендацией, позволяя таки</w:t>
              </w:r>
            </w:ins>
            <w:ins w:id="256" w:author="Boldyreva, Natalia" w:date="2016-10-10T11:57:00Z">
              <w:r w:rsidRPr="004670D9">
                <w:rPr>
                  <w:sz w:val="20"/>
                </w:rPr>
                <w:t>м</w:t>
              </w:r>
            </w:ins>
            <w:ins w:id="257" w:author="Boldyreva, Natalia" w:date="2016-10-10T11:56:00Z">
              <w:r w:rsidRPr="004670D9">
                <w:rPr>
                  <w:sz w:val="20"/>
                </w:rPr>
                <w:t xml:space="preserve"> образом читателям судить о его актуальности для </w:t>
              </w:r>
            </w:ins>
            <w:ins w:id="258" w:author="Boldyreva, Natalia" w:date="2016-10-10T11:58:00Z">
              <w:r w:rsidRPr="004670D9">
                <w:rPr>
                  <w:sz w:val="20"/>
                </w:rPr>
                <w:t xml:space="preserve">своей работы; также определяет </w:t>
              </w:r>
            </w:ins>
            <w:ins w:id="259" w:author="Boldyreva, Natalia" w:date="2016-10-10T11:55:00Z">
              <w:r w:rsidRPr="004670D9">
                <w:rPr>
                  <w:sz w:val="20"/>
                </w:rPr>
                <w:t xml:space="preserve">назначение или </w:t>
              </w:r>
            </w:ins>
            <w:ins w:id="260" w:author="Boldyreva, Natalia" w:date="2016-10-10T11:59:00Z">
              <w:r w:rsidRPr="004670D9">
                <w:rPr>
                  <w:sz w:val="20"/>
                </w:rPr>
                <w:t>задачу</w:t>
              </w:r>
            </w:ins>
            <w:ins w:id="261" w:author="Boldyreva, Natalia" w:date="2016-10-10T11:55:00Z">
              <w:r w:rsidRPr="004670D9">
                <w:rPr>
                  <w:sz w:val="20"/>
                </w:rPr>
                <w:t xml:space="preserve"> </w:t>
              </w:r>
            </w:ins>
            <w:ins w:id="262" w:author="Boldyreva, Natalia" w:date="2016-10-10T11:59:00Z">
              <w:r w:rsidRPr="004670D9">
                <w:rPr>
                  <w:sz w:val="20"/>
                </w:rPr>
                <w:t xml:space="preserve">документа, который не является Рекомендацией, </w:t>
              </w:r>
            </w:ins>
            <w:ins w:id="263" w:author="Boldyreva, Natalia" w:date="2016-10-10T11:55:00Z">
              <w:r w:rsidRPr="004670D9">
                <w:rPr>
                  <w:sz w:val="20"/>
                </w:rPr>
                <w:t xml:space="preserve">и охваченные аспекты; тем самым указываются пределы </w:t>
              </w:r>
            </w:ins>
            <w:ins w:id="264" w:author="Boldyreva, Natalia" w:date="2016-10-10T12:00:00Z">
              <w:r w:rsidRPr="004670D9">
                <w:rPr>
                  <w:sz w:val="20"/>
                </w:rPr>
                <w:t>его</w:t>
              </w:r>
            </w:ins>
            <w:ins w:id="265" w:author="Boldyreva, Natalia" w:date="2016-10-10T11:55:00Z">
              <w:r w:rsidRPr="004670D9">
                <w:rPr>
                  <w:sz w:val="20"/>
                </w:rPr>
                <w:t xml:space="preserve"> применимости):</w:t>
              </w:r>
            </w:ins>
            <w:ins w:id="266" w:author="Boldyreva, Natalia" w:date="2016-10-10T12:00:00Z">
              <w:r w:rsidRPr="004670D9">
                <w:rPr>
                  <w:sz w:val="20"/>
                </w:rPr>
                <w:t xml:space="preserve"> </w:t>
              </w:r>
              <w:r w:rsidRPr="004670D9">
                <w:rPr>
                  <w:rFonts w:asciiTheme="minorHAnsi" w:hAnsiTheme="minorHAnsi"/>
                  <w:sz w:val="20"/>
                </w:rPr>
                <w:commentReference w:id="267"/>
              </w:r>
            </w:ins>
          </w:p>
        </w:tc>
      </w:tr>
      <w:tr w:rsidR="00406953" w:rsidRPr="004670D9" w14:paraId="2751DF32" w14:textId="77777777" w:rsidTr="00116647">
        <w:trPr>
          <w:trHeight w:val="1899"/>
          <w:ins w:id="268" w:author="Chamova, Alisa " w:date="2016-09-27T16:15:00Z"/>
        </w:trPr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D6C50B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69" w:author="Chamova, Alisa " w:date="2016-09-27T16:15:00Z"/>
                <w:sz w:val="20"/>
              </w:rPr>
            </w:pPr>
          </w:p>
        </w:tc>
      </w:tr>
      <w:tr w:rsidR="00406953" w:rsidRPr="004670D9" w14:paraId="2822D156" w14:textId="77777777" w:rsidTr="00116647">
        <w:trPr>
          <w:ins w:id="270" w:author="Chamova, Alisa " w:date="2016-09-27T16:15:00Z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AEC5919" w14:textId="5EAA16D8" w:rsidR="00406953" w:rsidRPr="004670D9" w:rsidRDefault="00406953" w:rsidP="008D70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71" w:author="Chamova, Alisa " w:date="2016-09-27T16:15:00Z"/>
                <w:sz w:val="20"/>
              </w:rPr>
            </w:pPr>
            <w:ins w:id="272" w:author="Chamova, Alisa " w:date="2016-09-27T16:15:00Z">
              <w:r w:rsidRPr="004670D9">
                <w:rPr>
                  <w:b/>
                  <w:bCs/>
                  <w:sz w:val="20"/>
                </w:rPr>
                <w:t>Резюме</w:t>
              </w:r>
              <w:r w:rsidRPr="004670D9">
                <w:rPr>
                  <w:sz w:val="20"/>
                </w:rPr>
                <w:t xml:space="preserve"> (содержит краткий обзор </w:t>
              </w:r>
            </w:ins>
            <w:ins w:id="273" w:author="Boldyreva, Natalia" w:date="2016-10-10T12:01:00Z">
              <w:r w:rsidR="008D70DB" w:rsidRPr="004670D9">
                <w:rPr>
                  <w:sz w:val="20"/>
                </w:rPr>
                <w:t>предложения</w:t>
              </w:r>
            </w:ins>
            <w:ins w:id="274" w:author="Chamova, Alisa " w:date="2016-09-27T16:15:00Z">
              <w:r w:rsidRPr="004670D9">
                <w:rPr>
                  <w:sz w:val="20"/>
                </w:rPr>
                <w:t>):</w:t>
              </w:r>
            </w:ins>
            <w:ins w:id="275" w:author="Boldyreva, Natalia" w:date="2016-10-10T12:00:00Z">
              <w:r w:rsidR="008D70DB" w:rsidRPr="004670D9">
                <w:rPr>
                  <w:sz w:val="20"/>
                </w:rPr>
                <w:t xml:space="preserve"> </w:t>
              </w:r>
              <w:r w:rsidR="008D70DB" w:rsidRPr="004670D9">
                <w:rPr>
                  <w:rFonts w:asciiTheme="minorHAnsi" w:hAnsiTheme="minorHAnsi"/>
                  <w:sz w:val="20"/>
                </w:rPr>
                <w:commentReference w:id="276"/>
              </w:r>
            </w:ins>
          </w:p>
        </w:tc>
      </w:tr>
      <w:tr w:rsidR="00406953" w:rsidRPr="004670D9" w14:paraId="6C0DC9E1" w14:textId="77777777" w:rsidTr="00116647">
        <w:trPr>
          <w:trHeight w:val="2113"/>
          <w:ins w:id="277" w:author="Chamova, Alisa " w:date="2016-09-27T16:15:00Z"/>
        </w:trPr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C5A9BE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78" w:author="Chamova, Alisa " w:date="2016-09-27T16:15:00Z"/>
                <w:sz w:val="20"/>
              </w:rPr>
            </w:pPr>
          </w:p>
        </w:tc>
      </w:tr>
      <w:tr w:rsidR="00406953" w:rsidRPr="004670D9" w14:paraId="65601D29" w14:textId="77777777" w:rsidTr="00116647">
        <w:trPr>
          <w:ins w:id="279" w:author="Chamova, Alisa " w:date="2016-09-27T16:15:00Z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6BBD1" w14:textId="0E6B85C8" w:rsidR="00406953" w:rsidRPr="004670D9" w:rsidRDefault="0040695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80" w:author="Chamova, Alisa " w:date="2016-09-27T16:15:00Z"/>
                <w:sz w:val="20"/>
              </w:rPr>
            </w:pPr>
            <w:ins w:id="281" w:author="Chamova, Alisa " w:date="2016-09-27T16:15:00Z">
              <w:r w:rsidRPr="004670D9">
                <w:rPr>
                  <w:b/>
                  <w:bCs/>
                  <w:sz w:val="20"/>
                </w:rPr>
                <w:t xml:space="preserve">Связь с Рекомендациями МСЭ-T или другими </w:t>
              </w:r>
            </w:ins>
            <w:ins w:id="282" w:author="Boldyreva, Natalia" w:date="2016-10-10T12:02:00Z">
              <w:r w:rsidR="008D70DB" w:rsidRPr="004670D9">
                <w:rPr>
                  <w:b/>
                  <w:bCs/>
                  <w:sz w:val="20"/>
                </w:rPr>
                <w:t xml:space="preserve">документами </w:t>
              </w:r>
            </w:ins>
            <w:ins w:id="283" w:author="Chamova, Alisa " w:date="2016-09-27T16:15:00Z">
              <w:r w:rsidRPr="004670D9">
                <w:rPr>
                  <w:sz w:val="20"/>
                </w:rPr>
                <w:t>(утвержденными</w:t>
              </w:r>
            </w:ins>
            <w:ins w:id="284" w:author="Boldyreva, Natalia" w:date="2016-10-10T12:02:00Z">
              <w:r w:rsidR="008D70DB" w:rsidRPr="004670D9">
                <w:rPr>
                  <w:sz w:val="20"/>
                </w:rPr>
                <w:t>, согласованными или разрабатываемыми</w:t>
              </w:r>
            </w:ins>
            <w:ins w:id="285" w:author="Chamova, Alisa " w:date="2016-09-27T16:15:00Z">
              <w:r w:rsidRPr="004670D9">
                <w:rPr>
                  <w:sz w:val="20"/>
                </w:rPr>
                <w:t>):</w:t>
              </w:r>
            </w:ins>
          </w:p>
        </w:tc>
      </w:tr>
      <w:tr w:rsidR="00406953" w:rsidRPr="004670D9" w14:paraId="77158143" w14:textId="77777777" w:rsidTr="00116647">
        <w:trPr>
          <w:trHeight w:val="417"/>
          <w:ins w:id="286" w:author="Chamova, Alisa " w:date="2016-09-27T16:15:00Z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EBD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87" w:author="Chamova, Alisa " w:date="2016-09-27T16:15:00Z"/>
                <w:sz w:val="20"/>
              </w:rPr>
            </w:pPr>
          </w:p>
        </w:tc>
      </w:tr>
      <w:tr w:rsidR="00406953" w:rsidRPr="004670D9" w14:paraId="7D29F085" w14:textId="77777777" w:rsidTr="00116647">
        <w:trPr>
          <w:ins w:id="288" w:author="Chamova, Alisa " w:date="2016-09-27T16:15:00Z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CE7EC" w14:textId="0DCFDE34" w:rsidR="00406953" w:rsidRPr="004670D9" w:rsidRDefault="00406953" w:rsidP="008E03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89" w:author="Chamova, Alisa " w:date="2016-09-27T16:15:00Z"/>
                <w:sz w:val="20"/>
              </w:rPr>
            </w:pPr>
            <w:ins w:id="290" w:author="Chamova, Alisa " w:date="2016-09-27T16:15:00Z">
              <w:r w:rsidRPr="004670D9">
                <w:rPr>
                  <w:b/>
                  <w:bCs/>
                  <w:sz w:val="20"/>
                </w:rPr>
                <w:t>Взаимодействие с другими исследовательскими комиссиями или другими органами по стандарт</w:t>
              </w:r>
            </w:ins>
            <w:ins w:id="291" w:author="Boldyreva, Natalia" w:date="2016-10-10T12:04:00Z">
              <w:r w:rsidR="008E0329" w:rsidRPr="004670D9">
                <w:rPr>
                  <w:b/>
                  <w:bCs/>
                  <w:sz w:val="20"/>
                </w:rPr>
                <w:t>ам</w:t>
              </w:r>
            </w:ins>
            <w:ins w:id="292" w:author="Chamova, Alisa " w:date="2016-09-27T16:15:00Z">
              <w:r w:rsidRPr="004670D9">
                <w:rPr>
                  <w:sz w:val="20"/>
                </w:rPr>
                <w:t>:</w:t>
              </w:r>
            </w:ins>
          </w:p>
        </w:tc>
      </w:tr>
      <w:tr w:rsidR="00406953" w:rsidRPr="004670D9" w14:paraId="2260EA7B" w14:textId="77777777" w:rsidTr="00116647">
        <w:trPr>
          <w:trHeight w:val="426"/>
          <w:ins w:id="293" w:author="Chamova, Alisa " w:date="2016-09-27T16:15:00Z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D0977" w14:textId="77777777" w:rsidR="00406953" w:rsidRPr="004670D9" w:rsidRDefault="00406953" w:rsidP="00E07C5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94" w:author="Chamova, Alisa " w:date="2016-09-27T16:15:00Z"/>
                <w:sz w:val="20"/>
              </w:rPr>
            </w:pPr>
          </w:p>
        </w:tc>
      </w:tr>
      <w:tr w:rsidR="00406953" w:rsidRPr="004670D9" w14:paraId="385E8701" w14:textId="77777777" w:rsidTr="00116647">
        <w:trPr>
          <w:ins w:id="295" w:author="Chamova, Alisa " w:date="2016-09-27T16:15:00Z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038C3" w14:textId="40D23C59" w:rsidR="00406953" w:rsidRPr="004670D9" w:rsidRDefault="00406953" w:rsidP="008E03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96" w:author="Chamova, Alisa " w:date="2016-09-27T16:15:00Z"/>
                <w:sz w:val="20"/>
              </w:rPr>
            </w:pPr>
            <w:ins w:id="297" w:author="Chamova, Alisa " w:date="2016-09-27T16:15:00Z">
              <w:r w:rsidRPr="004670D9">
                <w:rPr>
                  <w:b/>
                  <w:bCs/>
                  <w:sz w:val="20"/>
                </w:rPr>
                <w:t xml:space="preserve">Поддерживающие члены, которые готовы </w:t>
              </w:r>
            </w:ins>
            <w:ins w:id="298" w:author="Boldyreva, Natalia" w:date="2016-10-10T12:04:00Z">
              <w:r w:rsidR="008E0329" w:rsidRPr="004670D9">
                <w:rPr>
                  <w:b/>
                  <w:bCs/>
                  <w:sz w:val="20"/>
                </w:rPr>
                <w:t xml:space="preserve">активно участвовать в </w:t>
              </w:r>
            </w:ins>
            <w:ins w:id="299" w:author="Chamova, Alisa " w:date="2016-09-27T16:15:00Z">
              <w:r w:rsidRPr="004670D9">
                <w:rPr>
                  <w:b/>
                  <w:bCs/>
                  <w:sz w:val="20"/>
                </w:rPr>
                <w:t>данном направлени</w:t>
              </w:r>
            </w:ins>
            <w:ins w:id="300" w:author="Boldyreva, Natalia" w:date="2016-10-10T12:04:00Z">
              <w:r w:rsidR="008E0329" w:rsidRPr="004670D9">
                <w:rPr>
                  <w:b/>
                  <w:bCs/>
                  <w:sz w:val="20"/>
                </w:rPr>
                <w:t>и</w:t>
              </w:r>
            </w:ins>
            <w:ins w:id="301" w:author="Chamova, Alisa " w:date="2016-09-27T16:15:00Z">
              <w:r w:rsidRPr="004670D9">
                <w:rPr>
                  <w:b/>
                  <w:bCs/>
                  <w:sz w:val="20"/>
                </w:rPr>
                <w:t xml:space="preserve"> работы</w:t>
              </w:r>
              <w:r w:rsidRPr="004670D9">
                <w:rPr>
                  <w:sz w:val="20"/>
                </w:rPr>
                <w:t>:</w:t>
              </w:r>
            </w:ins>
          </w:p>
        </w:tc>
      </w:tr>
      <w:tr w:rsidR="00406953" w:rsidRPr="004670D9" w14:paraId="1E860009" w14:textId="77777777" w:rsidTr="00116647">
        <w:trPr>
          <w:trHeight w:val="422"/>
          <w:ins w:id="302" w:author="Chamova, Alisa " w:date="2016-09-27T16:15:00Z"/>
        </w:trPr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6DF613" w14:textId="3608762D" w:rsidR="00406953" w:rsidRPr="004670D9" w:rsidRDefault="00406953" w:rsidP="008E03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303" w:author="Chamova, Alisa " w:date="2016-09-27T16:15:00Z"/>
                <w:sz w:val="20"/>
              </w:rPr>
            </w:pPr>
            <w:ins w:id="304" w:author="Chamova, Alisa " w:date="2016-09-27T16:15:00Z">
              <w:r w:rsidRPr="004670D9">
                <w:rPr>
                  <w:sz w:val="20"/>
                </w:rPr>
                <w:t xml:space="preserve">&lt;Государства-Члены, Члены Сектора, Ассоциированные члены, </w:t>
              </w:r>
            </w:ins>
            <w:ins w:id="305" w:author="Boldyreva, Natalia" w:date="2016-10-10T12:05:00Z">
              <w:r w:rsidR="008E0329" w:rsidRPr="004670D9">
                <w:rPr>
                  <w:sz w:val="20"/>
                </w:rPr>
                <w:t>А</w:t>
              </w:r>
            </w:ins>
            <w:ins w:id="306" w:author="Chamova, Alisa " w:date="2016-09-27T16:15:00Z">
              <w:r w:rsidRPr="004670D9">
                <w:rPr>
                  <w:sz w:val="20"/>
                </w:rPr>
                <w:t>кадемические организации&gt;</w:t>
              </w:r>
            </w:ins>
          </w:p>
        </w:tc>
      </w:tr>
      <w:bookmarkEnd w:id="189"/>
      <w:bookmarkEnd w:id="190"/>
    </w:tbl>
    <w:p w14:paraId="72C8BFDD" w14:textId="77777777" w:rsidR="00A95A55" w:rsidRPr="004670D9" w:rsidRDefault="00A95A55" w:rsidP="00A95A55">
      <w:pPr>
        <w:pStyle w:val="Reasons"/>
      </w:pPr>
    </w:p>
    <w:p w14:paraId="15BC178A" w14:textId="77777777" w:rsidR="00406953" w:rsidRPr="004670D9" w:rsidRDefault="00406953" w:rsidP="00A95A55">
      <w:pPr>
        <w:jc w:val="center"/>
      </w:pPr>
      <w:r w:rsidRPr="004670D9">
        <w:t>______________</w:t>
      </w:r>
    </w:p>
    <w:sectPr w:rsidR="00406953" w:rsidRPr="004670D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5" w:author="Author" w:date="2016-09-16T14:22:00Z" w:initials="A">
    <w:p w14:paraId="19AFCDE5" w14:textId="18E23104" w:rsidR="00200848" w:rsidRPr="004670D9" w:rsidRDefault="00200848" w:rsidP="004670D9">
      <w:pPr>
        <w:pStyle w:val="CommentText"/>
        <w:rPr>
          <w:lang w:val="ru-RU" w:eastAsia="zh-CN"/>
        </w:rPr>
      </w:pPr>
      <w:r>
        <w:rPr>
          <w:rStyle w:val="CommentReference"/>
        </w:rPr>
        <w:annotationRef/>
      </w:r>
      <w:hyperlink r:id="rId1" w:history="1">
        <w:proofErr w:type="spellStart"/>
        <w:r w:rsidR="00127FBC">
          <w:rPr>
            <w:rStyle w:val="Hyperlink"/>
          </w:rPr>
          <w:t>TSAG</w:t>
        </w:r>
        <w:proofErr w:type="spellEnd"/>
        <w:r w:rsidR="00127FBC">
          <w:rPr>
            <w:rStyle w:val="Hyperlink"/>
            <w:lang w:val="ru-RU"/>
          </w:rPr>
          <w:t>-</w:t>
        </w:r>
        <w:r w:rsidR="00127FBC">
          <w:rPr>
            <w:rStyle w:val="Hyperlink"/>
          </w:rPr>
          <w:t>R</w:t>
        </w:r>
        <w:r w:rsidR="00127FBC">
          <w:rPr>
            <w:rStyle w:val="Hyperlink"/>
            <w:lang w:val="ru-RU"/>
          </w:rPr>
          <w:t xml:space="preserve"> 1</w:t>
        </w:r>
      </w:hyperlink>
      <w:r w:rsidR="00127FBC" w:rsidRPr="004670D9">
        <w:rPr>
          <w:lang w:val="ru-RU"/>
        </w:rPr>
        <w:t>: "</w:t>
      </w:r>
      <w:proofErr w:type="spellStart"/>
      <w:r w:rsidR="00127FBC" w:rsidRPr="004670D9">
        <w:rPr>
          <w:lang w:val="ru-RU"/>
        </w:rPr>
        <w:t>КГСЭ</w:t>
      </w:r>
      <w:proofErr w:type="spellEnd"/>
      <w:r w:rsidR="00127FBC" w:rsidRPr="004670D9">
        <w:rPr>
          <w:lang w:val="ru-RU"/>
        </w:rPr>
        <w:t xml:space="preserve"> согласилась с принципами, изложенными во вкладе </w:t>
      </w:r>
      <w:hyperlink r:id="rId2" w:history="1">
        <w:r w:rsidR="00127FBC">
          <w:rPr>
            <w:rStyle w:val="Hyperlink"/>
          </w:rPr>
          <w:t>C</w:t>
        </w:r>
        <w:r w:rsidR="00127FBC">
          <w:rPr>
            <w:rStyle w:val="Hyperlink"/>
            <w:lang w:val="ru-RU"/>
          </w:rPr>
          <w:t>6</w:t>
        </w:r>
      </w:hyperlink>
      <w:r w:rsidR="00127FBC" w:rsidRPr="004670D9">
        <w:rPr>
          <w:lang w:val="ru-RU"/>
        </w:rPr>
        <w:t xml:space="preserve"> </w:t>
      </w:r>
      <w:r w:rsidR="00127FBC">
        <w:t> </w:t>
      </w:r>
      <w:r w:rsidR="00127FBC" w:rsidRPr="004670D9">
        <w:rPr>
          <w:lang w:val="ru-RU"/>
        </w:rPr>
        <w:t>"Публикация МСЭ-Т ненормативных текстов", и решила использовать формулировки, которые предлагаются в ненормативных текстах, не относящихся к Добавлениям […]."</w:t>
      </w:r>
    </w:p>
  </w:comment>
  <w:comment w:id="141" w:author="Author" w:date="2016-09-16T14:22:00Z" w:initials="A">
    <w:p w14:paraId="3FA21904" w14:textId="79D7EEC7" w:rsidR="00F652E1" w:rsidRPr="004670D9" w:rsidRDefault="00F652E1" w:rsidP="004670D9">
      <w:pPr>
        <w:pStyle w:val="CommentText"/>
        <w:rPr>
          <w:lang w:val="ru-RU" w:eastAsia="zh-CN"/>
        </w:rPr>
      </w:pPr>
      <w:r w:rsidRPr="00127FBC">
        <w:rPr>
          <w:rStyle w:val="CommentReference"/>
          <w:sz w:val="20"/>
          <w:szCs w:val="20"/>
        </w:rPr>
        <w:annotationRef/>
      </w:r>
      <w:hyperlink r:id="rId3" w:history="1">
        <w:proofErr w:type="spellStart"/>
        <w:r w:rsidR="00127FBC" w:rsidRPr="00127FBC">
          <w:rPr>
            <w:rStyle w:val="Hyperlink"/>
          </w:rPr>
          <w:t>TSAG</w:t>
        </w:r>
        <w:proofErr w:type="spellEnd"/>
        <w:r w:rsidR="00127FBC" w:rsidRPr="00127FBC">
          <w:rPr>
            <w:rStyle w:val="Hyperlink"/>
            <w:lang w:val="ru-RU"/>
          </w:rPr>
          <w:t>-</w:t>
        </w:r>
        <w:r w:rsidR="00127FBC" w:rsidRPr="00127FBC">
          <w:rPr>
            <w:rStyle w:val="Hyperlink"/>
          </w:rPr>
          <w:t>R</w:t>
        </w:r>
        <w:r w:rsidR="00127FBC" w:rsidRPr="00127FBC">
          <w:rPr>
            <w:rStyle w:val="Hyperlink"/>
            <w:lang w:val="ru-RU"/>
          </w:rPr>
          <w:t xml:space="preserve"> 1</w:t>
        </w:r>
      </w:hyperlink>
      <w:r w:rsidR="00127FBC" w:rsidRPr="004670D9">
        <w:rPr>
          <w:lang w:val="ru-RU"/>
        </w:rPr>
        <w:t>: "</w:t>
      </w:r>
      <w:proofErr w:type="spellStart"/>
      <w:r w:rsidR="00127FBC" w:rsidRPr="004670D9">
        <w:rPr>
          <w:lang w:val="ru-RU"/>
        </w:rPr>
        <w:t>КГСЭ</w:t>
      </w:r>
      <w:proofErr w:type="spellEnd"/>
      <w:r w:rsidR="00127FBC" w:rsidRPr="004670D9">
        <w:rPr>
          <w:lang w:val="ru-RU"/>
        </w:rPr>
        <w:t xml:space="preserve"> согласилась с принципами, изложенными во вкладе </w:t>
      </w:r>
      <w:hyperlink r:id="rId4" w:history="1">
        <w:r w:rsidR="00127FBC" w:rsidRPr="00127FBC">
          <w:rPr>
            <w:rStyle w:val="Hyperlink"/>
          </w:rPr>
          <w:t>C</w:t>
        </w:r>
        <w:r w:rsidR="00127FBC" w:rsidRPr="00127FBC">
          <w:rPr>
            <w:rStyle w:val="Hyperlink"/>
            <w:lang w:val="ru-RU"/>
          </w:rPr>
          <w:t>6</w:t>
        </w:r>
      </w:hyperlink>
      <w:r w:rsidR="00127FBC" w:rsidRPr="004670D9">
        <w:rPr>
          <w:lang w:val="ru-RU"/>
        </w:rPr>
        <w:t xml:space="preserve"> "Публикация МСЭ-Т ненормативных текстов", и решила использовать формулировки, которые предлагаются в ненормативных текстах, не относящихся к Добавлениям</w:t>
      </w:r>
      <w:r w:rsidR="00127FBC" w:rsidRPr="00127FBC">
        <w:t> </w:t>
      </w:r>
      <w:r w:rsidR="00127FBC" w:rsidRPr="004670D9">
        <w:rPr>
          <w:lang w:val="ru-RU"/>
        </w:rPr>
        <w:t>[…]."</w:t>
      </w:r>
    </w:p>
  </w:comment>
  <w:comment w:id="267" w:author="Author" w:date="2016-09-16T14:22:00Z" w:initials="A">
    <w:p w14:paraId="36653A21" w14:textId="4C83876A" w:rsidR="008D70DB" w:rsidRPr="004670D9" w:rsidRDefault="008D70DB" w:rsidP="00127FBC">
      <w:pPr>
        <w:pStyle w:val="CommentText"/>
        <w:rPr>
          <w:lang w:val="ru-RU"/>
        </w:rPr>
      </w:pPr>
      <w:r w:rsidRPr="00127FBC">
        <w:rPr>
          <w:rStyle w:val="CommentReference"/>
          <w:sz w:val="20"/>
          <w:szCs w:val="20"/>
        </w:rPr>
        <w:annotationRef/>
      </w:r>
      <w:r w:rsidR="00127FBC" w:rsidRPr="00127FBC">
        <w:rPr>
          <w:lang w:val="ru-RU"/>
        </w:rPr>
        <w:t xml:space="preserve">Следует согласовать с Рек. МСЭ-Т </w:t>
      </w:r>
      <w:proofErr w:type="spellStart"/>
      <w:r w:rsidR="00127FBC" w:rsidRPr="00127FBC">
        <w:rPr>
          <w:lang w:val="ru-RU"/>
        </w:rPr>
        <w:t>A.1</w:t>
      </w:r>
      <w:proofErr w:type="spellEnd"/>
      <w:r w:rsidR="00127FBC" w:rsidRPr="00127FBC">
        <w:rPr>
          <w:lang w:val="ru-RU"/>
        </w:rPr>
        <w:t>.</w:t>
      </w:r>
    </w:p>
  </w:comment>
  <w:comment w:id="276" w:author="Author" w:date="2016-09-16T14:22:00Z" w:initials="A">
    <w:p w14:paraId="65ED8500" w14:textId="4D38C33F" w:rsidR="008D70DB" w:rsidRPr="00127FBC" w:rsidRDefault="008D70DB" w:rsidP="00127FB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127FBC">
        <w:rPr>
          <w:lang w:val="ru-RU"/>
        </w:rPr>
        <w:t xml:space="preserve">Следует согласовать с Рек. МСЭ-Т </w:t>
      </w:r>
      <w:r w:rsidR="00127FBC">
        <w:t>A</w:t>
      </w:r>
      <w:r w:rsidR="00127FBC">
        <w:rPr>
          <w:lang w:val="ru-RU"/>
        </w:rPr>
        <w:t>.1.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AFCDE5" w15:done="0"/>
  <w15:commentEx w15:paraId="3FA21904" w15:done="0"/>
  <w15:commentEx w15:paraId="36653A21" w15:done="0"/>
  <w15:commentEx w15:paraId="65ED85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64029" w14:textId="77777777" w:rsidR="007772E3" w:rsidRDefault="007772E3">
      <w:r>
        <w:separator/>
      </w:r>
    </w:p>
  </w:endnote>
  <w:endnote w:type="continuationSeparator" w:id="0">
    <w:p w14:paraId="076DAD4D" w14:textId="77777777"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0510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315793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7FBC">
      <w:rPr>
        <w:noProof/>
        <w:lang w:val="fr-FR"/>
      </w:rPr>
      <w:t>P:\RUS\ITU-T\CONF-T\WTSA16\000\046ADD20R.docx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0D9">
      <w:rPr>
        <w:noProof/>
      </w:rPr>
      <w:t>11.10.16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7FBC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388D8" w14:textId="77777777" w:rsidR="00567276" w:rsidRPr="00831B0A" w:rsidRDefault="00567276" w:rsidP="00777F17">
    <w:pPr>
      <w:pStyle w:val="Footer"/>
      <w:rPr>
        <w:lang w:val="fr-CH"/>
      </w:rPr>
    </w:pPr>
    <w:r>
      <w:fldChar w:fldCharType="begin"/>
    </w:r>
    <w:r w:rsidRPr="00831B0A">
      <w:rPr>
        <w:lang w:val="fr-CH"/>
      </w:rPr>
      <w:instrText xml:space="preserve"> FILENAME \p  \* MERGEFORMAT </w:instrText>
    </w:r>
    <w:r>
      <w:fldChar w:fldCharType="separate"/>
    </w:r>
    <w:r w:rsidR="00127FBC">
      <w:rPr>
        <w:lang w:val="fr-CH"/>
      </w:rPr>
      <w:t>P:\RUS\ITU-T\CONF-T\WTSA16\000\046ADD20R.docx</w:t>
    </w:r>
    <w:r>
      <w:fldChar w:fldCharType="end"/>
    </w:r>
    <w:r w:rsidR="00406953" w:rsidRPr="00831B0A">
      <w:rPr>
        <w:lang w:val="fr-CH"/>
      </w:rPr>
      <w:t xml:space="preserve"> (405107)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8B3609" w:rsidRPr="005E7FBE" w14:paraId="7029C7F8" w14:textId="77777777" w:rsidTr="00116647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14:paraId="7F21C026" w14:textId="77777777" w:rsidR="008B3609" w:rsidRPr="005E7FBE" w:rsidRDefault="008B3609" w:rsidP="008B3609">
          <w:pPr>
            <w:spacing w:before="20" w:after="20"/>
            <w:rPr>
              <w:b/>
              <w:bCs/>
              <w:sz w:val="20"/>
            </w:rPr>
          </w:pPr>
          <w:r w:rsidRPr="005E7FBE">
            <w:rPr>
              <w:b/>
              <w:bCs/>
              <w:sz w:val="20"/>
            </w:rPr>
            <w:t>Для контактов</w:t>
          </w:r>
          <w:r w:rsidRPr="005E7FB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14:paraId="4CD561E6" w14:textId="4AB9F2E2" w:rsidR="008B3609" w:rsidRPr="00831B0A" w:rsidRDefault="00831B0A" w:rsidP="004670D9">
          <w:pPr>
            <w:spacing w:before="40"/>
            <w:rPr>
              <w:sz w:val="20"/>
              <w:szCs w:val="18"/>
            </w:rPr>
          </w:pPr>
          <w:r>
            <w:rPr>
              <w:color w:val="000000"/>
              <w:sz w:val="20"/>
            </w:rPr>
            <w:t>Оскар Леон</w:t>
          </w:r>
          <w:r w:rsidR="004670D9">
            <w:rPr>
              <w:color w:val="000000"/>
              <w:sz w:val="20"/>
            </w:rPr>
            <w:t xml:space="preserve"> </w:t>
          </w:r>
          <w:r w:rsidR="008B3609" w:rsidRPr="005E7FBE">
            <w:rPr>
              <w:sz w:val="20"/>
            </w:rPr>
            <w:t>(</w:t>
          </w:r>
          <w:bookmarkStart w:id="307" w:name="lt_pId003"/>
          <w:r w:rsidR="008B3609" w:rsidRPr="00CB26C5">
            <w:rPr>
              <w:sz w:val="20"/>
              <w:szCs w:val="18"/>
              <w:lang w:val="es-ES"/>
            </w:rPr>
            <w:t>Oscar</w:t>
          </w:r>
          <w:r w:rsidR="008B3609" w:rsidRPr="00831B0A">
            <w:rPr>
              <w:sz w:val="20"/>
              <w:szCs w:val="18"/>
            </w:rPr>
            <w:t xml:space="preserve"> </w:t>
          </w:r>
          <w:proofErr w:type="gramStart"/>
          <w:r w:rsidR="008B3609" w:rsidRPr="00CB26C5">
            <w:rPr>
              <w:sz w:val="20"/>
              <w:szCs w:val="18"/>
              <w:lang w:val="es-ES"/>
            </w:rPr>
            <w:t>Le</w:t>
          </w:r>
          <w:r w:rsidR="008B3609" w:rsidRPr="00831B0A">
            <w:rPr>
              <w:sz w:val="20"/>
              <w:szCs w:val="18"/>
            </w:rPr>
            <w:t>ó</w:t>
          </w:r>
          <w:r w:rsidR="008B3609" w:rsidRPr="00CB26C5">
            <w:rPr>
              <w:sz w:val="20"/>
              <w:szCs w:val="18"/>
              <w:lang w:val="es-ES"/>
            </w:rPr>
            <w:t>n</w:t>
          </w:r>
          <w:bookmarkEnd w:id="307"/>
          <w:r w:rsidR="008B3609" w:rsidRPr="005E7FBE">
            <w:rPr>
              <w:sz w:val="20"/>
            </w:rPr>
            <w:t>)</w:t>
          </w:r>
          <w:r w:rsidR="008B3609" w:rsidRPr="005E7FBE">
            <w:rPr>
              <w:sz w:val="20"/>
            </w:rPr>
            <w:br/>
          </w:r>
          <w:proofErr w:type="spellStart"/>
          <w:r w:rsidR="008B3609" w:rsidRPr="00831B0A">
            <w:rPr>
              <w:sz w:val="20"/>
              <w:szCs w:val="18"/>
            </w:rPr>
            <w:t>СИТЕЛ</w:t>
          </w:r>
          <w:proofErr w:type="spellEnd"/>
          <w:proofErr w:type="gramEnd"/>
        </w:p>
        <w:p w14:paraId="31198434" w14:textId="15928BBE" w:rsidR="008B3609" w:rsidRPr="00831B0A" w:rsidRDefault="00831B0A" w:rsidP="00831B0A">
          <w:pPr>
            <w:spacing w:before="20" w:after="20"/>
            <w:rPr>
              <w:sz w:val="20"/>
            </w:rPr>
          </w:pPr>
          <w:r>
            <w:rPr>
              <w:sz w:val="20"/>
              <w:szCs w:val="18"/>
            </w:rPr>
            <w:t>Вашингтон</w:t>
          </w:r>
          <w:r w:rsidR="008B3609" w:rsidRPr="00CB26C5">
            <w:rPr>
              <w:sz w:val="20"/>
              <w:szCs w:val="18"/>
              <w:lang w:val="es-ES"/>
            </w:rPr>
            <w:t xml:space="preserve">, </w:t>
          </w:r>
          <w:r>
            <w:rPr>
              <w:sz w:val="20"/>
              <w:szCs w:val="18"/>
            </w:rPr>
            <w:t>О.К.</w:t>
          </w:r>
          <w:r w:rsidR="008B3609" w:rsidRPr="00CB26C5">
            <w:rPr>
              <w:sz w:val="20"/>
              <w:szCs w:val="18"/>
              <w:lang w:val="es-ES"/>
            </w:rPr>
            <w:t xml:space="preserve">, </w:t>
          </w:r>
          <w:r>
            <w:rPr>
              <w:sz w:val="20"/>
              <w:szCs w:val="18"/>
            </w:rPr>
            <w:t>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14:paraId="3AF19BF4" w14:textId="51B70DCD" w:rsidR="008B3609" w:rsidRPr="00831B0A" w:rsidRDefault="008B3609" w:rsidP="004670D9">
          <w:pPr>
            <w:spacing w:before="4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r w:rsidRPr="00831B0A">
            <w:rPr>
              <w:sz w:val="20"/>
            </w:rPr>
            <w:t>+ 1 (202) 370</w:t>
          </w:r>
          <w:r w:rsidR="004670D9">
            <w:rPr>
              <w:sz w:val="20"/>
            </w:rPr>
            <w:t xml:space="preserve"> </w:t>
          </w:r>
          <w:r w:rsidRPr="00831B0A">
            <w:rPr>
              <w:sz w:val="20"/>
            </w:rPr>
            <w:t>4713</w:t>
          </w:r>
        </w:p>
        <w:p w14:paraId="61F8AA0B" w14:textId="74CAECA0" w:rsidR="008B3609" w:rsidRPr="00CB26C5" w:rsidRDefault="008B3609" w:rsidP="004670D9">
          <w:pPr>
            <w:spacing w:before="20" w:after="20"/>
            <w:rPr>
              <w:sz w:val="20"/>
            </w:rPr>
          </w:pPr>
          <w:proofErr w:type="gramStart"/>
          <w:r>
            <w:rPr>
              <w:sz w:val="20"/>
            </w:rPr>
            <w:t>Факс:</w:t>
          </w:r>
          <w:r>
            <w:rPr>
              <w:sz w:val="20"/>
            </w:rPr>
            <w:tab/>
          </w:r>
          <w:proofErr w:type="gramEnd"/>
          <w:r w:rsidRPr="00831B0A">
            <w:rPr>
              <w:sz w:val="20"/>
            </w:rPr>
            <w:t>+ 1 (202) 458</w:t>
          </w:r>
          <w:r w:rsidR="004670D9">
            <w:rPr>
              <w:sz w:val="20"/>
            </w:rPr>
            <w:t xml:space="preserve"> </w:t>
          </w:r>
          <w:r w:rsidRPr="00831B0A">
            <w:rPr>
              <w:sz w:val="20"/>
            </w:rPr>
            <w:t>6854</w:t>
          </w:r>
        </w:p>
        <w:p w14:paraId="1BA05000" w14:textId="77777777" w:rsidR="008B3609" w:rsidRPr="005E7FBE" w:rsidRDefault="008B3609" w:rsidP="008B3609">
          <w:pPr>
            <w:spacing w:before="20" w:after="20"/>
            <w:rPr>
              <w:sz w:val="20"/>
            </w:rPr>
          </w:pPr>
          <w:r w:rsidRPr="005E7FBE">
            <w:rPr>
              <w:sz w:val="20"/>
            </w:rPr>
            <w:t xml:space="preserve">Эл. </w:t>
          </w:r>
          <w:proofErr w:type="gramStart"/>
          <w:r w:rsidRPr="005E7FBE">
            <w:rPr>
              <w:sz w:val="20"/>
            </w:rPr>
            <w:t>почта:</w:t>
          </w:r>
          <w:r w:rsidRPr="005E7FBE">
            <w:rPr>
              <w:sz w:val="20"/>
              <w:lang w:val="pt-BR"/>
            </w:rPr>
            <w:tab/>
          </w:r>
          <w:proofErr w:type="gramEnd"/>
          <w:hyperlink r:id="rId1" w:history="1">
            <w:r w:rsidRPr="00CB26C5">
              <w:rPr>
                <w:rStyle w:val="Hyperlink"/>
                <w:sz w:val="20"/>
                <w:szCs w:val="18"/>
              </w:rPr>
              <w:t>citel@oas.org</w:t>
            </w:r>
          </w:hyperlink>
          <w:r w:rsidRPr="00CB26C5">
            <w:rPr>
              <w:sz w:val="20"/>
              <w:szCs w:val="18"/>
            </w:rPr>
            <w:t xml:space="preserve"> </w:t>
          </w:r>
          <w:hyperlink r:id="rId2" w:history="1"/>
        </w:p>
      </w:tc>
    </w:tr>
  </w:tbl>
  <w:p w14:paraId="0DE9693C" w14:textId="77777777" w:rsidR="00E11080" w:rsidRPr="00831B0A" w:rsidRDefault="00E11080" w:rsidP="008B3609">
    <w:pPr>
      <w:pStyle w:val="Footer"/>
      <w:rPr>
        <w:sz w:val="4"/>
        <w:szCs w:val="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61402" w14:textId="77777777" w:rsidR="007772E3" w:rsidRDefault="007772E3">
      <w:r>
        <w:rPr>
          <w:b/>
        </w:rPr>
        <w:t>_______________</w:t>
      </w:r>
    </w:p>
  </w:footnote>
  <w:footnote w:type="continuationSeparator" w:id="0">
    <w:p w14:paraId="69D75F37" w14:textId="77777777" w:rsidR="007772E3" w:rsidRDefault="007772E3">
      <w:r>
        <w:continuationSeparator/>
      </w:r>
    </w:p>
  </w:footnote>
  <w:footnote w:id="1">
    <w:p w14:paraId="06924939" w14:textId="77777777" w:rsidR="007753C7" w:rsidRPr="0083335E" w:rsidRDefault="00591292" w:rsidP="007865B0">
      <w:pPr>
        <w:pStyle w:val="FootnoteText"/>
        <w:rPr>
          <w:lang w:val="ru-RU"/>
        </w:rPr>
      </w:pPr>
      <w:r w:rsidRPr="0083335E">
        <w:rPr>
          <w:rStyle w:val="FootnoteReference"/>
        </w:rPr>
        <w:sym w:font="Symbol" w:char="F031"/>
      </w:r>
      <w:r>
        <w:rPr>
          <w:lang w:val="ru-RU"/>
        </w:rPr>
        <w:tab/>
        <w:t>Настоящая публикация включает версию Рекомендации МСЭ-Т А.13, утвержденную в 2000 году и содержащую Поправку 1 (2007 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B24D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07F7B">
      <w:rPr>
        <w:noProof/>
      </w:rPr>
      <w:t>5</w:t>
    </w:r>
    <w:r>
      <w:fldChar w:fldCharType="end"/>
    </w:r>
  </w:p>
  <w:p w14:paraId="2FC027F7" w14:textId="77777777" w:rsidR="00E11080" w:rsidRDefault="005F1D14" w:rsidP="005F1D14">
    <w:pPr>
      <w:pStyle w:val="Header"/>
      <w:rPr>
        <w:lang w:val="en-US"/>
      </w:rPr>
    </w:pPr>
    <w:r>
      <w:t>WTSA16/46(Add.20)-R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BA0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BA4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F0D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523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7A5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FC7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08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AE9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46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C4D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Boldyreva, Natalia">
    <w15:presenceInfo w15:providerId="AD" w15:userId="S-1-5-21-8740799-900759487-1415713722-14332"/>
  </w15:person>
  <w15:person w15:author="Clark, Robert">
    <w15:presenceInfo w15:providerId="None" w15:userId="Clark, Robert"/>
  </w15:person>
  <w15:person w15:author="Rudometova, Alisa">
    <w15:presenceInfo w15:providerId="AD" w15:userId="S-1-5-21-8740799-900759487-1415713722-4877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formatting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644"/>
    <w:rsid w:val="00000C59"/>
    <w:rsid w:val="00005B4F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27FBC"/>
    <w:rsid w:val="001434F1"/>
    <w:rsid w:val="001521AE"/>
    <w:rsid w:val="00155C24"/>
    <w:rsid w:val="001630C0"/>
    <w:rsid w:val="00190D8B"/>
    <w:rsid w:val="0019171A"/>
    <w:rsid w:val="001A5585"/>
    <w:rsid w:val="001B1985"/>
    <w:rsid w:val="001C6978"/>
    <w:rsid w:val="001E5FB4"/>
    <w:rsid w:val="00200848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B009E"/>
    <w:rsid w:val="002E533D"/>
    <w:rsid w:val="00300F84"/>
    <w:rsid w:val="00307F7B"/>
    <w:rsid w:val="00343AA8"/>
    <w:rsid w:val="00344EB8"/>
    <w:rsid w:val="00346BEC"/>
    <w:rsid w:val="003C583C"/>
    <w:rsid w:val="003F0078"/>
    <w:rsid w:val="0040677A"/>
    <w:rsid w:val="00406953"/>
    <w:rsid w:val="00412A42"/>
    <w:rsid w:val="00432FFB"/>
    <w:rsid w:val="00434A7C"/>
    <w:rsid w:val="0045143A"/>
    <w:rsid w:val="004670D9"/>
    <w:rsid w:val="00496734"/>
    <w:rsid w:val="004A58F4"/>
    <w:rsid w:val="004C47ED"/>
    <w:rsid w:val="004C557F"/>
    <w:rsid w:val="004D3C26"/>
    <w:rsid w:val="004E6CE1"/>
    <w:rsid w:val="004E7FB3"/>
    <w:rsid w:val="0051315E"/>
    <w:rsid w:val="00514E1F"/>
    <w:rsid w:val="005305D5"/>
    <w:rsid w:val="00540D1E"/>
    <w:rsid w:val="0054118A"/>
    <w:rsid w:val="005651C9"/>
    <w:rsid w:val="00567276"/>
    <w:rsid w:val="00571C23"/>
    <w:rsid w:val="005755E2"/>
    <w:rsid w:val="00585A30"/>
    <w:rsid w:val="00591292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37CF"/>
    <w:rsid w:val="00620DD7"/>
    <w:rsid w:val="006249D6"/>
    <w:rsid w:val="0062556C"/>
    <w:rsid w:val="00627772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53945"/>
    <w:rsid w:val="00763F4F"/>
    <w:rsid w:val="00775720"/>
    <w:rsid w:val="007772E3"/>
    <w:rsid w:val="00777F17"/>
    <w:rsid w:val="007932D6"/>
    <w:rsid w:val="00794694"/>
    <w:rsid w:val="007A08B5"/>
    <w:rsid w:val="007A7F49"/>
    <w:rsid w:val="007E6890"/>
    <w:rsid w:val="007F1E3A"/>
    <w:rsid w:val="00811633"/>
    <w:rsid w:val="00812452"/>
    <w:rsid w:val="00831B0A"/>
    <w:rsid w:val="00872232"/>
    <w:rsid w:val="00872FC8"/>
    <w:rsid w:val="008A16DC"/>
    <w:rsid w:val="008B07D5"/>
    <w:rsid w:val="008B3609"/>
    <w:rsid w:val="008B43F2"/>
    <w:rsid w:val="008C0563"/>
    <w:rsid w:val="008C3257"/>
    <w:rsid w:val="008D70DB"/>
    <w:rsid w:val="008E0329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95B6A"/>
    <w:rsid w:val="009B5CC2"/>
    <w:rsid w:val="009D5334"/>
    <w:rsid w:val="009E5FC8"/>
    <w:rsid w:val="009F2CDF"/>
    <w:rsid w:val="00A036A5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5A55"/>
    <w:rsid w:val="00A97EC0"/>
    <w:rsid w:val="00AC66E6"/>
    <w:rsid w:val="00AC6EC2"/>
    <w:rsid w:val="00AD21F7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CF5DF9"/>
    <w:rsid w:val="00D02058"/>
    <w:rsid w:val="00D0208C"/>
    <w:rsid w:val="00D05113"/>
    <w:rsid w:val="00D10152"/>
    <w:rsid w:val="00D15F4D"/>
    <w:rsid w:val="00D53715"/>
    <w:rsid w:val="00DD3265"/>
    <w:rsid w:val="00DE2EBA"/>
    <w:rsid w:val="00E003CD"/>
    <w:rsid w:val="00E07C5B"/>
    <w:rsid w:val="00E11080"/>
    <w:rsid w:val="00E2253F"/>
    <w:rsid w:val="00E427BD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2E1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DF2F69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B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link w:val="AnnexrefChar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670D9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70D9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7865B0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AD21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21F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AD21F7"/>
    <w:rPr>
      <w:rFonts w:ascii="Times New Roman" w:hAnsi="Times New Roman"/>
      <w:lang w:val="en-GB" w:eastAsia="en-US"/>
    </w:rPr>
  </w:style>
  <w:style w:type="character" w:customStyle="1" w:styleId="AnnexrefChar">
    <w:name w:val="Annex_ref Char"/>
    <w:basedOn w:val="DefaultParagraphFont"/>
    <w:link w:val="Annexref"/>
    <w:rsid w:val="00406953"/>
    <w:rPr>
      <w:rFonts w:ascii="Times New Roman" w:hAnsi="Times New Roman"/>
      <w:sz w:val="22"/>
      <w:lang w:val="ru-RU" w:eastAsia="en-US"/>
    </w:rPr>
  </w:style>
  <w:style w:type="character" w:customStyle="1" w:styleId="AnnextitleChar">
    <w:name w:val="Annex_title Char"/>
    <w:basedOn w:val="DefaultParagraphFont"/>
    <w:rsid w:val="00406953"/>
    <w:rPr>
      <w:rFonts w:ascii="Times New Roman Bold" w:hAnsi="Times New Roman Bold"/>
      <w:b/>
      <w:sz w:val="26"/>
      <w:lang w:val="fr-FR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E427B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27B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md/T13-TSAG-R-0001/en" TargetMode="External"/><Relationship Id="rId2" Type="http://schemas.openxmlformats.org/officeDocument/2006/relationships/hyperlink" Target="http://www.itu.int/md/T13-TSAG-C-0006/en" TargetMode="External"/><Relationship Id="rId1" Type="http://schemas.openxmlformats.org/officeDocument/2006/relationships/hyperlink" Target="http://www.itu.int/md/T13-TSAG-R-0001/en" TargetMode="External"/><Relationship Id="rId4" Type="http://schemas.openxmlformats.org/officeDocument/2006/relationships/hyperlink" Target="http://www.itu.int/md/T13-TSAG-C-0006/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rcin.krasuski@mac.gov.pl" TargetMode="External"/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9787665-29d0-4cf5-a235-55c5fb7f0b0b">Documents Proposals Manager (DPM)</DPM_x0020_Author>
    <DPM_x0020_File_x0020_name xmlns="09787665-29d0-4cf5-a235-55c5fb7f0b0b">T13-WTSA.16-C-0046!A20!MSW-R</DPM_x0020_File_x0020_name>
    <DPM_x0020_Version xmlns="09787665-29d0-4cf5-a235-55c5fb7f0b0b">DPM_v2016.9.27.1_prod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9787665-29d0-4cf5-a235-55c5fb7f0b0b" targetNamespace="http://schemas.microsoft.com/office/2006/metadata/properties" ma:root="true" ma:fieldsID="d41af5c836d734370eb92e7ee5f83852" ns2:_="" ns3:_="">
    <xsd:import namespace="996b2e75-67fd-4955-a3b0-5ab9934cb50b"/>
    <xsd:import namespace="09787665-29d0-4cf5-a235-55c5fb7f0b0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7665-29d0-4cf5-a235-55c5fb7f0b0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09787665-29d0-4cf5-a235-55c5fb7f0b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9787665-29d0-4cf5-a235-55c5fb7f0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FF395-8696-44EF-BDE2-4170F261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1272</Words>
  <Characters>9238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T13-WTSA.16-C-0046!A20!MSW-R</vt:lpstr>
    </vt:vector>
  </TitlesOfParts>
  <Manager>General Secretariat - Pool</Manager>
  <Company>International Telecommunication Union (ITU)</Company>
  <LinksUpToDate>false</LinksUpToDate>
  <CharactersWithSpaces>10490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T13-WTSA.16-C-0046!A20!MSW-R</dc:title>
  <dc:subject>World Telecommunication Standardization Assembly</dc:subject>
  <dc:creator>Documents Proposals Manager (DPM)</dc:creator>
  <cp:keywords>DPM_v2016.9.27.1_prod</cp:keywords>
  <dc:description>Template used by DPM and CPI for the WTSA-16</dc:description>
  <cp:lastModifiedBy>Antipina, Nadezda</cp:lastModifiedBy>
  <cp:revision>7</cp:revision>
  <cp:lastPrinted>2016-10-11T10:00:00Z</cp:lastPrinted>
  <dcterms:created xsi:type="dcterms:W3CDTF">2016-10-10T10:16:00Z</dcterms:created>
  <dcterms:modified xsi:type="dcterms:W3CDTF">2016-10-14T12:46:00Z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