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B1578C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B1578C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1578C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1578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1578C" w:rsidRDefault="0022345D" w:rsidP="00476B8C">
            <w:pPr>
              <w:pStyle w:val="Adress"/>
              <w:framePr w:hSpace="0" w:wrap="auto" w:xAlign="left" w:yAlign="inline"/>
              <w:rPr>
                <w:rtl/>
              </w:rPr>
            </w:pPr>
            <w:r w:rsidRPr="00B1578C">
              <w:rPr>
                <w:rtl/>
              </w:rPr>
              <w:t xml:space="preserve">الإضافة </w:t>
            </w:r>
            <w:r w:rsidRPr="00B1578C">
              <w:t>22</w:t>
            </w:r>
            <w:r w:rsidRPr="00B1578C">
              <w:br/>
            </w:r>
            <w:r w:rsidRPr="00B1578C">
              <w:rPr>
                <w:rtl/>
              </w:rPr>
              <w:t>للوثيقة</w:t>
            </w:r>
            <w:r w:rsidR="00476B8C">
              <w:rPr>
                <w:rFonts w:hint="eastAsia"/>
                <w:rtl/>
              </w:rPr>
              <w:t> </w:t>
            </w:r>
            <w:r w:rsidRPr="00B1578C">
              <w:t>46-</w:t>
            </w:r>
            <w:r w:rsidR="00B1578C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1578C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1578C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B1578C">
              <w:rPr>
                <w:rFonts w:eastAsia="SimSun"/>
                <w:rtl/>
              </w:rPr>
              <w:t xml:space="preserve">سبتمبر </w:t>
            </w:r>
            <w:r w:rsidRPr="00B1578C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1578C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1578C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1578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1578C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B1578C" w:rsidRDefault="0022345D" w:rsidP="008C1612">
            <w:pPr>
              <w:pStyle w:val="Source"/>
              <w:rPr>
                <w:rtl/>
              </w:rPr>
            </w:pPr>
            <w:r w:rsidRPr="00B1578C">
              <w:rPr>
                <w:rtl/>
              </w:rPr>
              <w:t>الدول الأعضاء في لجنة البلدان الأمريكية للاتصالات</w:t>
            </w:r>
            <w:r w:rsidR="00B1578C">
              <w:rPr>
                <w:rFonts w:hint="cs"/>
                <w:rtl/>
              </w:rPr>
              <w:t> </w:t>
            </w:r>
            <w:r w:rsidR="00B1578C">
              <w:t>(</w:t>
            </w:r>
            <w:r w:rsidR="008C1612">
              <w:t>CITEL</w:t>
            </w:r>
            <w:r w:rsidR="00B1578C">
              <w:t>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626E6" w:rsidRDefault="008C1612" w:rsidP="009A6171">
            <w:pPr>
              <w:pStyle w:val="Title1"/>
              <w:spacing w:before="240"/>
              <w:rPr>
                <w:rtl/>
              </w:rPr>
            </w:pPr>
            <w:r w:rsidRPr="00B626E6">
              <w:rPr>
                <w:rFonts w:hint="cs"/>
                <w:rtl/>
              </w:rPr>
              <w:t>تحديث ل</w:t>
            </w:r>
            <w:r w:rsidR="00B1578C" w:rsidRPr="00B626E6">
              <w:rPr>
                <w:rFonts w:hint="cs"/>
                <w:rtl/>
              </w:rPr>
              <w:t>لقرار </w:t>
            </w:r>
            <w:r w:rsidR="00B1578C" w:rsidRPr="00B626E6">
              <w:t>2</w:t>
            </w:r>
            <w:r w:rsidR="00B1578C" w:rsidRPr="00B626E6">
              <w:rPr>
                <w:rFonts w:hint="cs"/>
                <w:rtl/>
              </w:rPr>
              <w:t xml:space="preserve"> للجمعية العالمية لتقييس الاتصالات</w:t>
            </w:r>
            <w:r w:rsidR="00B626E6" w:rsidRPr="00B626E6">
              <w:rPr>
                <w:rFonts w:hint="cs"/>
                <w:rtl/>
              </w:rPr>
              <w:t xml:space="preserve"> بشأن</w:t>
            </w:r>
            <w:r w:rsidR="009A6171">
              <w:rPr>
                <w:rtl/>
              </w:rPr>
              <w:br/>
            </w:r>
            <w:r w:rsidR="00B626E6" w:rsidRPr="00B626E6">
              <w:rPr>
                <w:rFonts w:hint="cs"/>
                <w:rtl/>
              </w:rPr>
              <w:t>هيكل لجان دراسات قطاع تقييس الاتصالات وأدوارها الرئيسية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9A6171"/>
        </w:tc>
      </w:tr>
    </w:tbl>
    <w:p w:rsidR="009A6171" w:rsidRDefault="009A6171" w:rsidP="009A6171"/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8573"/>
        <w:gridCol w:w="1066"/>
      </w:tblGrid>
      <w:tr w:rsidR="006157A3" w:rsidRPr="00E70E87" w:rsidTr="009A6171">
        <w:trPr>
          <w:cantSplit/>
          <w:jc w:val="right"/>
        </w:trPr>
        <w:tc>
          <w:tcPr>
            <w:tcW w:w="4447" w:type="pct"/>
          </w:tcPr>
          <w:p w:rsidR="006157A3" w:rsidRPr="00476B8C" w:rsidRDefault="00461239" w:rsidP="00476B8C">
            <w:pPr>
              <w:rPr>
                <w:spacing w:val="-2"/>
              </w:rPr>
            </w:pPr>
            <w:r w:rsidRPr="00476B8C">
              <w:rPr>
                <w:rFonts w:hint="cs"/>
                <w:spacing w:val="-2"/>
                <w:rtl/>
              </w:rPr>
              <w:t>مقترح بمراجعة هيكل لجان دراسات قطاع تقييس الاتصالات وأدوارها الرئيسية ل</w:t>
            </w:r>
            <w:r w:rsidRPr="00476B8C">
              <w:rPr>
                <w:rFonts w:hint="cs"/>
                <w:spacing w:val="-2"/>
                <w:rtl/>
                <w:lang w:bidi="ar"/>
              </w:rPr>
              <w:t>تحسين الكفاءة في</w:t>
            </w:r>
            <w:r w:rsidR="00476B8C">
              <w:rPr>
                <w:rFonts w:hint="eastAsia"/>
                <w:spacing w:val="-2"/>
                <w:rtl/>
                <w:lang w:bidi="ar"/>
              </w:rPr>
              <w:t> </w:t>
            </w:r>
            <w:r w:rsidRPr="00476B8C">
              <w:rPr>
                <w:rFonts w:hint="cs"/>
                <w:spacing w:val="-2"/>
                <w:rtl/>
                <w:lang w:bidi="ar"/>
              </w:rPr>
              <w:t>أعمال التقييس</w:t>
            </w:r>
            <w:r w:rsidR="009A6171">
              <w:rPr>
                <w:rFonts w:hint="cs"/>
                <w:spacing w:val="-2"/>
                <w:rtl/>
                <w:lang w:bidi="ar"/>
              </w:rPr>
              <w:t>.</w:t>
            </w:r>
          </w:p>
        </w:tc>
        <w:tc>
          <w:tcPr>
            <w:tcW w:w="553" w:type="pct"/>
          </w:tcPr>
          <w:p w:rsidR="006157A3" w:rsidRPr="00E70E87" w:rsidRDefault="006157A3" w:rsidP="00B1578C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B1578C">
              <w:rPr>
                <w:b/>
                <w:bCs/>
              </w:rPr>
              <w:t>:</w:t>
            </w:r>
          </w:p>
        </w:tc>
      </w:tr>
    </w:tbl>
    <w:p w:rsidR="00B1578C" w:rsidRDefault="00B1578C" w:rsidP="00B1578C">
      <w:pPr>
        <w:pStyle w:val="Headingb"/>
        <w:rPr>
          <w:rtl/>
        </w:rPr>
      </w:pPr>
      <w:r>
        <w:rPr>
          <w:rFonts w:hint="cs"/>
          <w:rtl/>
        </w:rPr>
        <w:t>مناقشة</w:t>
      </w:r>
    </w:p>
    <w:p w:rsidR="00B1578C" w:rsidRPr="00461239" w:rsidRDefault="00461239" w:rsidP="00476B8C">
      <w:pPr>
        <w:rPr>
          <w:rtl/>
          <w:lang w:val="en-GB"/>
        </w:rPr>
      </w:pPr>
      <w:r w:rsidRPr="00B626E6">
        <w:rPr>
          <w:rFonts w:hint="cs"/>
          <w:rtl/>
          <w:lang w:bidi="ar"/>
        </w:rPr>
        <w:t>استنادا</w:t>
      </w:r>
      <w:r>
        <w:rPr>
          <w:rFonts w:hint="cs"/>
          <w:rtl/>
          <w:lang w:bidi="ar"/>
        </w:rPr>
        <w:t>ً</w:t>
      </w:r>
      <w:r w:rsidRPr="00B626E6">
        <w:rPr>
          <w:rFonts w:hint="cs"/>
          <w:rtl/>
          <w:lang w:bidi="ar"/>
        </w:rPr>
        <w:t xml:space="preserve"> إلى المناقشات التي دارت </w:t>
      </w:r>
      <w:r>
        <w:rPr>
          <w:rFonts w:hint="cs"/>
          <w:rtl/>
          <w:lang w:bidi="ar"/>
        </w:rPr>
        <w:t>خلال الاجتماع الأخير ل</w:t>
      </w:r>
      <w:r w:rsidRPr="00B626E6">
        <w:rPr>
          <w:rFonts w:hint="cs"/>
          <w:rtl/>
          <w:lang w:bidi="ar"/>
        </w:rPr>
        <w:t>لفريق الاستشاري</w:t>
      </w:r>
      <w:r w:rsidRPr="00461239">
        <w:rPr>
          <w:rFonts w:hint="cs"/>
          <w:rtl/>
        </w:rPr>
        <w:t xml:space="preserve"> لتقييس الاتصالات</w:t>
      </w:r>
      <w:r w:rsidR="00476B8C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(يوليو</w:t>
      </w:r>
      <w:r w:rsidRPr="00B626E6">
        <w:rPr>
          <w:rFonts w:hint="cs"/>
          <w:rtl/>
          <w:lang w:bidi="ar"/>
        </w:rPr>
        <w:t>/</w:t>
      </w:r>
      <w:r w:rsidR="00476B8C">
        <w:rPr>
          <w:lang w:bidi="ar"/>
        </w:rPr>
        <w:t>2016</w:t>
      </w:r>
      <w:r w:rsidRPr="00B626E6">
        <w:rPr>
          <w:rFonts w:hint="cs"/>
          <w:rtl/>
          <w:lang w:bidi="ar"/>
        </w:rPr>
        <w:t xml:space="preserve">) ومخرجاته، التي </w:t>
      </w:r>
      <w:r>
        <w:rPr>
          <w:rFonts w:hint="cs"/>
          <w:rtl/>
          <w:lang w:bidi="ar"/>
        </w:rPr>
        <w:t>شملت</w:t>
      </w:r>
      <w:r w:rsidRPr="00B626E6">
        <w:rPr>
          <w:rFonts w:hint="cs"/>
          <w:rtl/>
          <w:lang w:bidi="ar"/>
        </w:rPr>
        <w:t xml:space="preserve"> مراجعة القرار</w:t>
      </w:r>
      <w:r w:rsidR="00476B8C">
        <w:rPr>
          <w:rFonts w:hint="eastAsia"/>
          <w:rtl/>
          <w:lang w:bidi="ar"/>
        </w:rPr>
        <w:t> </w:t>
      </w:r>
      <w:r w:rsidR="00476B8C">
        <w:rPr>
          <w:lang w:bidi="ar"/>
        </w:rPr>
        <w:t>2</w:t>
      </w:r>
      <w:r w:rsidRPr="00B626E6">
        <w:rPr>
          <w:rFonts w:hint="cs"/>
          <w:rtl/>
          <w:lang w:bidi="ar"/>
        </w:rPr>
        <w:t xml:space="preserve"> </w:t>
      </w:r>
      <w:r w:rsidRPr="00461239">
        <w:rPr>
          <w:rFonts w:hint="cs"/>
          <w:rtl/>
        </w:rPr>
        <w:t xml:space="preserve">للجمعية العالمية لتقييس الاتصالات </w:t>
      </w:r>
      <w:r w:rsidRPr="00B626E6">
        <w:rPr>
          <w:rFonts w:hint="cs"/>
          <w:rtl/>
          <w:lang w:bidi="ar"/>
        </w:rPr>
        <w:t>(</w:t>
      </w:r>
      <w:r>
        <w:rPr>
          <w:rFonts w:hint="cs"/>
          <w:rtl/>
          <w:lang w:bidi="ar"/>
        </w:rPr>
        <w:t>المراج</w:t>
      </w:r>
      <w:r w:rsidR="00D570F9">
        <w:rPr>
          <w:rFonts w:hint="cs"/>
          <w:rtl/>
          <w:lang w:bidi="ar"/>
        </w:rPr>
        <w:t>َ</w:t>
      </w:r>
      <w:r>
        <w:rPr>
          <w:rFonts w:hint="cs"/>
          <w:rtl/>
          <w:lang w:bidi="ar"/>
        </w:rPr>
        <w:t>ع في</w:t>
      </w:r>
      <w:r w:rsidRPr="00B626E6">
        <w:rPr>
          <w:rFonts w:hint="cs"/>
          <w:rtl/>
          <w:lang w:bidi="ar"/>
        </w:rPr>
        <w:t xml:space="preserve"> دبي </w:t>
      </w:r>
      <w:r w:rsidR="00476B8C">
        <w:rPr>
          <w:lang w:bidi="ar"/>
        </w:rPr>
        <w:t>2012</w:t>
      </w:r>
      <w:r w:rsidRPr="00B626E6">
        <w:rPr>
          <w:rFonts w:hint="cs"/>
          <w:rtl/>
          <w:lang w:bidi="ar"/>
        </w:rPr>
        <w:t>)</w:t>
      </w:r>
      <w:r>
        <w:rPr>
          <w:rFonts w:hint="cs"/>
          <w:rtl/>
          <w:lang w:bidi="ar"/>
        </w:rPr>
        <w:t xml:space="preserve"> </w:t>
      </w:r>
      <w:r w:rsidRPr="00461239">
        <w:rPr>
          <w:rFonts w:hint="cs"/>
          <w:rtl/>
        </w:rPr>
        <w:t>بشأن هيكل لجان دراسات قطاع تقييس الاتصالات وأدوارها الرئيسية</w:t>
      </w:r>
      <w:r>
        <w:rPr>
          <w:rFonts w:hint="cs"/>
          <w:rtl/>
        </w:rPr>
        <w:t>،</w:t>
      </w:r>
      <w:r w:rsidRPr="00461239">
        <w:rPr>
          <w:rFonts w:hint="cs"/>
          <w:rtl/>
          <w:lang w:bidi="ar"/>
        </w:rPr>
        <w:t xml:space="preserve"> </w:t>
      </w:r>
      <w:r w:rsidRPr="00B626E6">
        <w:rPr>
          <w:rFonts w:hint="cs"/>
          <w:rtl/>
          <w:lang w:bidi="ar"/>
        </w:rPr>
        <w:t>تقدم هذه الوث</w:t>
      </w:r>
      <w:r>
        <w:rPr>
          <w:rFonts w:hint="cs"/>
          <w:rtl/>
          <w:lang w:bidi="ar"/>
        </w:rPr>
        <w:t>يقة مساهمة مع مقترحات بشأن كيف ت</w:t>
      </w:r>
      <w:r w:rsidRPr="00B626E6">
        <w:rPr>
          <w:rFonts w:hint="cs"/>
          <w:rtl/>
          <w:lang w:bidi="ar"/>
        </w:rPr>
        <w:t>نبغي</w:t>
      </w:r>
      <w:r>
        <w:rPr>
          <w:rFonts w:hint="cs"/>
          <w:rtl/>
          <w:lang w:bidi="ar"/>
        </w:rPr>
        <w:t xml:space="preserve"> هيكلة لجان الدراسات التقنية </w:t>
      </w:r>
      <w:r w:rsidRPr="00B626E6">
        <w:rPr>
          <w:rFonts w:hint="cs"/>
          <w:rtl/>
          <w:lang w:bidi="ar"/>
        </w:rPr>
        <w:t>وترك</w:t>
      </w:r>
      <w:r>
        <w:rPr>
          <w:rFonts w:hint="cs"/>
          <w:rtl/>
          <w:lang w:bidi="ar"/>
        </w:rPr>
        <w:t>ي</w:t>
      </w:r>
      <w:r w:rsidRPr="00B626E6">
        <w:rPr>
          <w:rFonts w:hint="cs"/>
          <w:rtl/>
          <w:lang w:bidi="ar"/>
        </w:rPr>
        <w:t xml:space="preserve">ز أنشطتها </w:t>
      </w:r>
      <w:r>
        <w:rPr>
          <w:rFonts w:hint="cs"/>
          <w:rtl/>
          <w:lang w:bidi="ar"/>
        </w:rPr>
        <w:t>خلال</w:t>
      </w:r>
      <w:r w:rsidRPr="00B626E6">
        <w:rPr>
          <w:rFonts w:hint="cs"/>
          <w:rtl/>
          <w:lang w:bidi="ar"/>
        </w:rPr>
        <w:t xml:space="preserve"> فترة الدراسة التالية.</w:t>
      </w:r>
    </w:p>
    <w:p w:rsidR="00B1578C" w:rsidRDefault="00B1578C" w:rsidP="00B1578C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B1578C" w:rsidRDefault="00461239" w:rsidP="00476B8C">
      <w:r>
        <w:rPr>
          <w:rFonts w:hint="cs"/>
          <w:rtl/>
        </w:rPr>
        <w:t xml:space="preserve">يعبَّر عن مقترح </w:t>
      </w:r>
      <w:r w:rsidRPr="00461239">
        <w:rPr>
          <w:rtl/>
        </w:rPr>
        <w:t>لجنة البلدان الأمريكية للاتصالات</w:t>
      </w:r>
      <w:r w:rsidR="00476B8C">
        <w:rPr>
          <w:rFonts w:hint="cs"/>
          <w:rtl/>
        </w:rPr>
        <w:t> </w:t>
      </w:r>
      <w:r w:rsidR="00476B8C">
        <w:t>(</w:t>
      </w:r>
      <w:r w:rsidR="00476B8C" w:rsidRPr="00461239">
        <w:t>CITEL</w:t>
      </w:r>
      <w:r w:rsidR="00476B8C">
        <w:t>)</w:t>
      </w:r>
      <w:r>
        <w:rPr>
          <w:rFonts w:hint="cs"/>
          <w:rtl/>
        </w:rPr>
        <w:t xml:space="preserve"> </w:t>
      </w:r>
      <w:r w:rsidRPr="00461239">
        <w:rPr>
          <w:rtl/>
        </w:rPr>
        <w:t>بشأن هيكل لجان دراسات قطاع تقييس الاتصالات</w:t>
      </w:r>
      <w:r>
        <w:rPr>
          <w:rFonts w:hint="cs"/>
          <w:rtl/>
        </w:rPr>
        <w:t xml:space="preserve"> في</w:t>
      </w:r>
      <w:r w:rsidR="00476B8C">
        <w:rPr>
          <w:rFonts w:hint="eastAsia"/>
          <w:rtl/>
        </w:rPr>
        <w:t> </w:t>
      </w:r>
      <w:r>
        <w:rPr>
          <w:rFonts w:hint="cs"/>
          <w:rtl/>
        </w:rPr>
        <w:t>الجدول أدناه</w:t>
      </w:r>
      <w:r w:rsidR="00340BB0" w:rsidRPr="00340BB0">
        <w:rPr>
          <w:rFonts w:hint="cs"/>
          <w:rtl/>
          <w:lang w:bidi="ar"/>
        </w:rPr>
        <w:t xml:space="preserve"> </w:t>
      </w:r>
      <w:r w:rsidR="00340BB0">
        <w:rPr>
          <w:rFonts w:hint="cs"/>
          <w:rtl/>
          <w:lang w:bidi="ar"/>
        </w:rPr>
        <w:t>وتليه</w:t>
      </w:r>
      <w:r w:rsidR="00340BB0" w:rsidRPr="00B626E6">
        <w:rPr>
          <w:rFonts w:hint="cs"/>
          <w:rtl/>
          <w:lang w:bidi="ar"/>
        </w:rPr>
        <w:t xml:space="preserve"> التعديلات المقترحة على </w:t>
      </w:r>
      <w:r w:rsidR="00340BB0">
        <w:rPr>
          <w:rFonts w:hint="cs"/>
          <w:rtl/>
          <w:lang w:bidi="ar"/>
        </w:rPr>
        <w:t>قائمة</w:t>
      </w:r>
      <w:r w:rsidR="00340BB0" w:rsidRPr="00B626E6">
        <w:rPr>
          <w:rFonts w:hint="cs"/>
          <w:rtl/>
          <w:lang w:bidi="ar"/>
        </w:rPr>
        <w:t xml:space="preserve"> الأدوار </w:t>
      </w:r>
      <w:r w:rsidR="00340BB0">
        <w:rPr>
          <w:rFonts w:hint="cs"/>
          <w:rtl/>
          <w:lang w:bidi="ar"/>
        </w:rPr>
        <w:t>الرئيسية</w:t>
      </w:r>
      <w:r w:rsidR="00340BB0" w:rsidRPr="00B626E6">
        <w:rPr>
          <w:rFonts w:hint="cs"/>
          <w:rtl/>
          <w:lang w:bidi="ar"/>
        </w:rPr>
        <w:t xml:space="preserve"> للجان الدراسات، مع علامات المراجعة، في الجزء </w:t>
      </w:r>
      <w:r w:rsidR="00476B8C">
        <w:rPr>
          <w:lang w:bidi="ar"/>
        </w:rPr>
        <w:t>2</w:t>
      </w:r>
      <w:r w:rsidR="00340BB0" w:rsidRPr="00B626E6">
        <w:rPr>
          <w:rFonts w:hint="cs"/>
          <w:rtl/>
          <w:lang w:bidi="ar"/>
        </w:rPr>
        <w:t xml:space="preserve"> من</w:t>
      </w:r>
      <w:r w:rsidR="00340BB0" w:rsidRPr="00340BB0">
        <w:rPr>
          <w:rFonts w:hint="cs"/>
          <w:rtl/>
          <w:lang w:bidi="ar"/>
        </w:rPr>
        <w:t xml:space="preserve"> </w:t>
      </w:r>
      <w:r w:rsidR="00340BB0" w:rsidRPr="00B626E6">
        <w:rPr>
          <w:rFonts w:hint="cs"/>
          <w:rtl/>
          <w:lang w:bidi="ar"/>
        </w:rPr>
        <w:t>القرار</w:t>
      </w:r>
      <w:r w:rsidR="00476B8C">
        <w:rPr>
          <w:rFonts w:hint="eastAsia"/>
          <w:rtl/>
          <w:lang w:bidi="ar"/>
        </w:rPr>
        <w:t> </w:t>
      </w:r>
      <w:r w:rsidR="00476B8C">
        <w:rPr>
          <w:lang w:bidi="ar"/>
        </w:rPr>
        <w:t>2</w:t>
      </w:r>
      <w:r w:rsidR="00340BB0" w:rsidRPr="00B626E6">
        <w:rPr>
          <w:rFonts w:hint="cs"/>
          <w:rtl/>
          <w:lang w:bidi="ar"/>
        </w:rPr>
        <w:t xml:space="preserve"> </w:t>
      </w:r>
      <w:r w:rsidR="00340BB0" w:rsidRPr="00461239">
        <w:rPr>
          <w:rFonts w:hint="cs"/>
          <w:rtl/>
        </w:rPr>
        <w:t>للجمعية</w:t>
      </w:r>
      <w:r w:rsidR="00476B8C">
        <w:rPr>
          <w:rFonts w:hint="eastAsia"/>
          <w:rtl/>
        </w:rPr>
        <w:t> </w:t>
      </w:r>
      <w:r w:rsidR="00340BB0" w:rsidRPr="00461239">
        <w:rPr>
          <w:rFonts w:hint="cs"/>
          <w:rtl/>
        </w:rPr>
        <w:t xml:space="preserve">العالمية لتقييس الاتصالات </w:t>
      </w:r>
      <w:r w:rsidR="00340BB0" w:rsidRPr="00B626E6">
        <w:rPr>
          <w:rFonts w:hint="cs"/>
          <w:rtl/>
          <w:lang w:bidi="ar"/>
        </w:rPr>
        <w:t>(</w:t>
      </w:r>
      <w:r w:rsidR="00340BB0">
        <w:rPr>
          <w:rFonts w:hint="cs"/>
          <w:rtl/>
          <w:lang w:bidi="ar"/>
        </w:rPr>
        <w:t>المراج</w:t>
      </w:r>
      <w:r w:rsidR="009D7FBB">
        <w:rPr>
          <w:rFonts w:hint="cs"/>
          <w:rtl/>
          <w:lang w:bidi="ar"/>
        </w:rPr>
        <w:t>َ</w:t>
      </w:r>
      <w:r w:rsidR="00340BB0">
        <w:rPr>
          <w:rFonts w:hint="cs"/>
          <w:rtl/>
          <w:lang w:bidi="ar"/>
        </w:rPr>
        <w:t>ع في</w:t>
      </w:r>
      <w:r w:rsidR="00340BB0" w:rsidRPr="00B626E6">
        <w:rPr>
          <w:rFonts w:hint="cs"/>
          <w:rtl/>
          <w:lang w:bidi="ar"/>
        </w:rPr>
        <w:t xml:space="preserve"> دبي </w:t>
      </w:r>
      <w:r w:rsidR="00476B8C">
        <w:rPr>
          <w:lang w:bidi="ar"/>
        </w:rPr>
        <w:t>2012</w:t>
      </w:r>
      <w:r w:rsidR="00340BB0" w:rsidRPr="00B626E6">
        <w:rPr>
          <w:rFonts w:hint="cs"/>
          <w:rtl/>
          <w:lang w:bidi="ar"/>
        </w:rPr>
        <w:t>)</w:t>
      </w:r>
      <w:r w:rsidR="00340BB0">
        <w:rPr>
          <w:rFonts w:hint="cs"/>
          <w:rtl/>
          <w:lang w:bidi="ar"/>
        </w:rPr>
        <w:t>. وتعبِّر المراجعة</w:t>
      </w:r>
      <w:r w:rsidR="00340BB0" w:rsidRPr="00340BB0">
        <w:rPr>
          <w:rFonts w:hint="cs"/>
          <w:rtl/>
          <w:lang w:bidi="ar"/>
        </w:rPr>
        <w:t xml:space="preserve"> </w:t>
      </w:r>
      <w:r w:rsidR="00340BB0">
        <w:rPr>
          <w:rFonts w:hint="cs"/>
          <w:rtl/>
          <w:lang w:bidi="ar"/>
        </w:rPr>
        <w:t xml:space="preserve">المقترحة للأدوار الرئيسية </w:t>
      </w:r>
      <w:r w:rsidR="00340BB0" w:rsidRPr="00B626E6">
        <w:rPr>
          <w:rFonts w:hint="cs"/>
          <w:rtl/>
          <w:lang w:bidi="ar"/>
        </w:rPr>
        <w:t xml:space="preserve">بالفعل </w:t>
      </w:r>
      <w:r w:rsidR="00340BB0">
        <w:rPr>
          <w:rFonts w:hint="cs"/>
          <w:rtl/>
          <w:lang w:bidi="ar"/>
        </w:rPr>
        <w:t>عن المقترحات التي نا</w:t>
      </w:r>
      <w:r w:rsidR="00340BB0" w:rsidRPr="00B626E6">
        <w:rPr>
          <w:rFonts w:hint="cs"/>
          <w:rtl/>
          <w:lang w:bidi="ar"/>
        </w:rPr>
        <w:t>قشت</w:t>
      </w:r>
      <w:r w:rsidR="00340BB0">
        <w:rPr>
          <w:rFonts w:hint="cs"/>
          <w:rtl/>
          <w:lang w:bidi="ar"/>
        </w:rPr>
        <w:t xml:space="preserve">ها كل لجنة دراسات </w:t>
      </w:r>
      <w:r w:rsidR="00340BB0">
        <w:rPr>
          <w:rFonts w:hint="cs"/>
          <w:rtl/>
        </w:rPr>
        <w:t>وعرضتها</w:t>
      </w:r>
      <w:r w:rsidR="00340BB0" w:rsidRPr="00B626E6">
        <w:rPr>
          <w:rFonts w:hint="cs"/>
          <w:rtl/>
          <w:lang w:bidi="ar"/>
        </w:rPr>
        <w:t xml:space="preserve"> خلال اجتماع الفريق الاستشاري</w:t>
      </w:r>
      <w:r w:rsidR="00340BB0" w:rsidRPr="00340BB0">
        <w:rPr>
          <w:rFonts w:hint="cs"/>
          <w:rtl/>
        </w:rPr>
        <w:t xml:space="preserve"> </w:t>
      </w:r>
      <w:r w:rsidR="00340BB0" w:rsidRPr="00461239">
        <w:rPr>
          <w:rFonts w:hint="cs"/>
          <w:rtl/>
        </w:rPr>
        <w:t>لتقييس الاتصالات</w:t>
      </w:r>
      <w:r w:rsidR="00340BB0">
        <w:rPr>
          <w:rFonts w:hint="cs"/>
          <w:rtl/>
          <w:lang w:bidi="ar"/>
        </w:rPr>
        <w:t xml:space="preserve"> في يوليو</w:t>
      </w:r>
      <w:r w:rsidR="00340BB0" w:rsidRPr="00B626E6">
        <w:rPr>
          <w:rFonts w:hint="cs"/>
          <w:rtl/>
          <w:lang w:bidi="ar"/>
        </w:rPr>
        <w:t>/</w:t>
      </w:r>
      <w:r w:rsidR="00476B8C">
        <w:rPr>
          <w:lang w:bidi="ar"/>
        </w:rPr>
        <w:t>2016</w:t>
      </w:r>
      <w:r w:rsidR="00340BB0">
        <w:rPr>
          <w:rFonts w:hint="cs"/>
          <w:rtl/>
          <w:lang w:bidi="ar"/>
        </w:rPr>
        <w:t>.</w:t>
      </w:r>
    </w:p>
    <w:p w:rsidR="00B1578C" w:rsidRDefault="00B1578C" w:rsidP="00476B8C">
      <w:pPr>
        <w:pStyle w:val="enumlev10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‘</w:t>
      </w:r>
      <w:r>
        <w:rPr>
          <w:lang w:bidi="ar-EG"/>
        </w:rPr>
        <w:tab/>
      </w:r>
      <w:r w:rsidR="00340BB0" w:rsidRPr="00340BB0">
        <w:rPr>
          <w:lang w:val="en-GB" w:bidi="ar-EG"/>
        </w:rPr>
        <w:t>IAP/46A22/1</w:t>
      </w:r>
      <w:r w:rsidR="00340BB0">
        <w:rPr>
          <w:rFonts w:hint="cs"/>
          <w:rtl/>
          <w:lang w:val="en-GB" w:bidi="ar-EG"/>
        </w:rPr>
        <w:t xml:space="preserve">: </w:t>
      </w:r>
      <w:r w:rsidR="00340BB0" w:rsidRPr="00E21144">
        <w:rPr>
          <w:rFonts w:hint="cs"/>
          <w:i/>
          <w:iCs/>
          <w:rtl/>
        </w:rPr>
        <w:t>مشروع مقترحات لإعادة تنظيم لجان دراسات قطاع تقييس الاتصالات</w:t>
      </w:r>
    </w:p>
    <w:p w:rsidR="00476B8C" w:rsidRDefault="00B1578C" w:rsidP="00CB10D3">
      <w:pPr>
        <w:pStyle w:val="enumlev10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‘</w:t>
      </w:r>
      <w:r>
        <w:rPr>
          <w:rtl/>
          <w:lang w:bidi="ar-EG"/>
        </w:rPr>
        <w:tab/>
      </w:r>
      <w:r w:rsidR="00340BB0" w:rsidRPr="00340BB0">
        <w:rPr>
          <w:lang w:val="en-GB" w:bidi="ar-EG"/>
        </w:rPr>
        <w:t>IAP/46A22/2</w:t>
      </w:r>
      <w:r w:rsidR="00340BB0">
        <w:rPr>
          <w:rFonts w:hint="cs"/>
          <w:rtl/>
          <w:lang w:val="en-GB" w:bidi="ar-EG"/>
        </w:rPr>
        <w:t xml:space="preserve">: </w:t>
      </w:r>
      <w:r w:rsidR="00340BB0" w:rsidRPr="00E21144">
        <w:rPr>
          <w:rFonts w:hint="cs"/>
          <w:i/>
          <w:iCs/>
          <w:rtl/>
        </w:rPr>
        <w:t xml:space="preserve">مقترحات لتعديل لجان الدراسات الرئيسية </w:t>
      </w:r>
      <w:r w:rsidR="0044307D" w:rsidRPr="00E21144">
        <w:rPr>
          <w:rFonts w:hint="cs"/>
          <w:i/>
          <w:iCs/>
          <w:rtl/>
        </w:rPr>
        <w:t>مجالات محددة من الدراسة، على النحو المبين في الجزء</w:t>
      </w:r>
      <w:r w:rsidR="00476B8C" w:rsidRPr="00E21144">
        <w:rPr>
          <w:rFonts w:hint="eastAsia"/>
          <w:i/>
          <w:iCs/>
          <w:rtl/>
        </w:rPr>
        <w:t> </w:t>
      </w:r>
      <w:r w:rsidR="00476B8C" w:rsidRPr="00E21144">
        <w:rPr>
          <w:i/>
          <w:iCs/>
        </w:rPr>
        <w:t>2</w:t>
      </w:r>
      <w:r w:rsidR="0044307D" w:rsidRPr="00E21144">
        <w:rPr>
          <w:rFonts w:hint="cs"/>
          <w:i/>
          <w:iCs/>
          <w:rtl/>
        </w:rPr>
        <w:t xml:space="preserve"> من القرار </w:t>
      </w:r>
      <w:r w:rsidR="00476B8C" w:rsidRPr="00E21144">
        <w:rPr>
          <w:i/>
          <w:iCs/>
        </w:rPr>
        <w:t>2</w:t>
      </w:r>
      <w:r w:rsidR="0044307D" w:rsidRPr="00E21144">
        <w:rPr>
          <w:rFonts w:hint="cs"/>
          <w:i/>
          <w:iCs/>
          <w:rtl/>
        </w:rPr>
        <w:t xml:space="preserve"> للجمعية العالمية لتقييس الاتصالات (علامات المراجعة بالنسبة إلى الجزء </w:t>
      </w:r>
      <w:r w:rsidR="00476B8C" w:rsidRPr="00E21144">
        <w:rPr>
          <w:i/>
          <w:iCs/>
        </w:rPr>
        <w:t>2</w:t>
      </w:r>
      <w:r w:rsidR="0044307D" w:rsidRPr="00E21144">
        <w:rPr>
          <w:rFonts w:hint="cs"/>
          <w:i/>
          <w:iCs/>
          <w:rtl/>
        </w:rPr>
        <w:t xml:space="preserve"> من الملحق</w:t>
      </w:r>
      <w:r w:rsidR="00476B8C" w:rsidRPr="00E21144">
        <w:rPr>
          <w:rFonts w:hint="eastAsia"/>
          <w:i/>
          <w:iCs/>
          <w:rtl/>
        </w:rPr>
        <w:t> </w:t>
      </w:r>
      <w:r w:rsidR="0044307D" w:rsidRPr="00E21144">
        <w:rPr>
          <w:i/>
          <w:iCs/>
        </w:rPr>
        <w:t>A</w:t>
      </w:r>
      <w:r w:rsidR="0044307D" w:rsidRPr="00E21144">
        <w:rPr>
          <w:rFonts w:hint="cs"/>
          <w:i/>
          <w:iCs/>
          <w:rtl/>
          <w:lang w:bidi="ar-EG"/>
        </w:rPr>
        <w:t xml:space="preserve"> بالوثيقة</w:t>
      </w:r>
      <w:r w:rsidR="00CB10D3" w:rsidRPr="00E21144">
        <w:rPr>
          <w:rFonts w:hint="eastAsia"/>
          <w:i/>
          <w:iCs/>
          <w:rtl/>
          <w:lang w:bidi="ar-EG"/>
        </w:rPr>
        <w:t> </w:t>
      </w:r>
      <w:r w:rsidR="00476B8C" w:rsidRPr="00E21144">
        <w:rPr>
          <w:i/>
          <w:iCs/>
          <w:lang w:bidi="ar-EG"/>
        </w:rPr>
        <w:t>36</w:t>
      </w:r>
      <w:r w:rsidR="0044307D" w:rsidRPr="00E21144">
        <w:rPr>
          <w:rFonts w:hint="cs"/>
          <w:i/>
          <w:iCs/>
          <w:rtl/>
          <w:lang w:bidi="ar-EG"/>
        </w:rPr>
        <w:t>)</w:t>
      </w:r>
    </w:p>
    <w:p w:rsidR="00903849" w:rsidRDefault="00B1578C">
      <w:pPr>
        <w:pStyle w:val="Proposal"/>
      </w:pPr>
      <w:r>
        <w:lastRenderedPageBreak/>
        <w:tab/>
        <w:t>IAP/46A22/1</w:t>
      </w:r>
    </w:p>
    <w:p w:rsidR="00903849" w:rsidRDefault="003E0882" w:rsidP="00505A34">
      <w:pPr>
        <w:pStyle w:val="Tabletitle"/>
        <w:spacing w:before="240"/>
        <w:rPr>
          <w:rtl/>
          <w:lang w:bidi="ar-EG"/>
        </w:rPr>
      </w:pPr>
      <w:r w:rsidRPr="0044307D">
        <w:rPr>
          <w:rFonts w:hint="cs"/>
          <w:rtl/>
        </w:rPr>
        <w:t>الجدول </w:t>
      </w:r>
      <w:r w:rsidRPr="0044307D">
        <w:t>1</w:t>
      </w:r>
      <w:r w:rsidRPr="0044307D">
        <w:rPr>
          <w:rFonts w:hint="cs"/>
          <w:rtl/>
          <w:lang w:bidi="ar-EG"/>
        </w:rPr>
        <w:t xml:space="preserve"> - مقترحات لجنة البلدان الأمريكية للاتصالات </w:t>
      </w:r>
      <w:r w:rsidR="0044307D">
        <w:rPr>
          <w:rFonts w:hint="cs"/>
          <w:rtl/>
          <w:lang w:bidi="ar-EG"/>
        </w:rPr>
        <w:t>بشأن</w:t>
      </w:r>
      <w:r w:rsidRPr="0044307D">
        <w:rPr>
          <w:rFonts w:hint="cs"/>
          <w:rtl/>
          <w:lang w:bidi="ar-EG"/>
        </w:rPr>
        <w:t xml:space="preserve"> إعادة تنظيم لجان دراسات قطاع تقييس الاتصالات</w:t>
      </w:r>
    </w:p>
    <w:tbl>
      <w:tblPr>
        <w:bidiVisual/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359"/>
        <w:gridCol w:w="3065"/>
        <w:gridCol w:w="3739"/>
      </w:tblGrid>
      <w:tr w:rsidR="00B32493" w:rsidRPr="00CC7F89" w:rsidTr="008142D0">
        <w:trPr>
          <w:tblHeader/>
          <w:jc w:val="center"/>
        </w:trPr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2493" w:rsidRPr="00CC7F89" w:rsidRDefault="0044307D" w:rsidP="00925C86">
            <w:pPr>
              <w:pStyle w:val="Tablehead"/>
              <w:spacing w:before="40" w:after="40"/>
            </w:pPr>
            <w:r w:rsidRPr="0044307D">
              <w:rPr>
                <w:rFonts w:hint="cs"/>
                <w:rtl/>
                <w:lang w:bidi="ar-SA"/>
              </w:rPr>
              <w:t>لجنة الدراسات</w:t>
            </w:r>
            <w:r w:rsidR="00505A34">
              <w:rPr>
                <w:rFonts w:hint="cs"/>
                <w:rtl/>
                <w:lang w:bidi="ar-SA"/>
              </w:rPr>
              <w:t xml:space="preserve"> الحالية ل</w:t>
            </w:r>
            <w:r>
              <w:rPr>
                <w:rFonts w:hint="cs"/>
                <w:rtl/>
                <w:lang w:bidi="ar-SA"/>
              </w:rPr>
              <w:t>قطاع تقييس الاتصالات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2493" w:rsidRPr="00CC7F89" w:rsidRDefault="0044307D" w:rsidP="00925C86">
            <w:pPr>
              <w:pStyle w:val="Tablehead"/>
              <w:spacing w:before="40" w:after="40"/>
            </w:pPr>
            <w:r>
              <w:rPr>
                <w:rFonts w:hint="cs"/>
                <w:rtl/>
              </w:rPr>
              <w:t>الإجراء المقترَح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2493" w:rsidRPr="00CC7F89" w:rsidRDefault="0044307D" w:rsidP="00925C86">
            <w:pPr>
              <w:pStyle w:val="Tablehead"/>
              <w:spacing w:before="40" w:after="40"/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3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2493" w:rsidRPr="00CC7F89" w:rsidRDefault="0044307D" w:rsidP="00925C86">
            <w:pPr>
              <w:pStyle w:val="Tablehead"/>
              <w:spacing w:before="40" w:after="40"/>
            </w:pPr>
            <w:r>
              <w:rPr>
                <w:rFonts w:hint="cs"/>
                <w:rtl/>
              </w:rPr>
              <w:t>الدواعي والهيكل الناتج للجنة الدراسات</w:t>
            </w:r>
          </w:p>
        </w:tc>
      </w:tr>
      <w:tr w:rsidR="007A47EB" w:rsidRPr="00CC7F89" w:rsidTr="008142D0">
        <w:trPr>
          <w:trHeight w:val="263"/>
          <w:jc w:val="center"/>
        </w:trPr>
        <w:tc>
          <w:tcPr>
            <w:tcW w:w="1584" w:type="dxa"/>
            <w:tcBorders>
              <w:top w:val="single" w:sz="12" w:space="0" w:color="auto"/>
            </w:tcBorders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Fonts w:hint="cs"/>
                <w:rtl/>
                <w:lang w:bidi="ar"/>
              </w:rPr>
              <w:t>الفريق الاستشاري</w:t>
            </w:r>
            <w:r w:rsidRPr="00BE4B3E">
              <w:rPr>
                <w:rFonts w:hint="cs"/>
                <w:rtl/>
              </w:rPr>
              <w:t xml:space="preserve"> لتقييس الاتصالات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NOC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shd w:val="clear" w:color="auto" w:fill="auto"/>
          </w:tcPr>
          <w:p w:rsidR="007A47EB" w:rsidRPr="0044307D" w:rsidRDefault="007A47EB" w:rsidP="009336B2">
            <w:pPr>
              <w:pStyle w:val="Tabletext"/>
              <w:tabs>
                <w:tab w:val="left" w:pos="244"/>
              </w:tabs>
              <w:spacing w:after="40"/>
              <w:ind w:left="244" w:hanging="244"/>
              <w:jc w:val="left"/>
              <w:rPr>
                <w:lang w:val="en-US"/>
              </w:rPr>
            </w:pP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Fonts w:hint="cs"/>
                <w:rtl/>
                <w:lang w:bidi="ar"/>
              </w:rPr>
              <w:t>الفريق الاستشاري</w:t>
            </w:r>
            <w:r w:rsidRPr="00BE4B3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الحالي </w:t>
            </w:r>
            <w:r w:rsidRPr="00BE4B3E">
              <w:rPr>
                <w:rFonts w:hint="cs"/>
                <w:rtl/>
              </w:rPr>
              <w:t>لتقييس الاتصالات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2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CD39FA" w:rsidRDefault="00CD39FA" w:rsidP="009336B2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spacing w:val="-4"/>
                <w:rtl/>
                <w:lang w:val="en-GB" w:bidi="ar"/>
              </w:rPr>
            </w:pPr>
            <w:r w:rsidRPr="00CD39FA">
              <w:rPr>
                <w:spacing w:val="-4"/>
              </w:rPr>
              <w:t>•</w:t>
            </w:r>
            <w:r w:rsidRPr="00CD39FA">
              <w:rPr>
                <w:spacing w:val="-4"/>
                <w:rtl/>
              </w:rPr>
              <w:tab/>
            </w:r>
            <w:r w:rsidR="007A47EB" w:rsidRPr="00CD39FA">
              <w:rPr>
                <w:rFonts w:hint="cs"/>
                <w:spacing w:val="-4"/>
                <w:rtl/>
              </w:rPr>
              <w:t xml:space="preserve">نقل فرقة العمل </w:t>
            </w:r>
            <w:r w:rsidR="007A47EB" w:rsidRPr="00CD39FA">
              <w:rPr>
                <w:spacing w:val="-4"/>
                <w:lang w:val="en-GB"/>
              </w:rPr>
              <w:t>2/2</w:t>
            </w:r>
            <w:r w:rsidR="007A47EB" w:rsidRPr="00CD39FA">
              <w:rPr>
                <w:rFonts w:hint="cs"/>
                <w:spacing w:val="-4"/>
                <w:rtl/>
                <w:lang w:val="en-GB"/>
              </w:rPr>
              <w:t xml:space="preserve"> (</w:t>
            </w:r>
            <w:r w:rsidR="007A47EB" w:rsidRPr="00CD39FA">
              <w:rPr>
                <w:spacing w:val="-4"/>
                <w:rtl/>
                <w:lang w:val="en-GB" w:bidi="ar"/>
              </w:rPr>
              <w:t>إدارة الاتصالات وعمليات تشغيل الخدمات والشبكات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 xml:space="preserve"> في</w:t>
            </w:r>
            <w:r w:rsidR="00F73A09">
              <w:rPr>
                <w:rFonts w:hint="eastAsia"/>
                <w:spacing w:val="-4"/>
                <w:rtl/>
                <w:lang w:val="en-GB" w:bidi="ar"/>
              </w:rPr>
              <w:t> 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 xml:space="preserve">المسائل </w:t>
            </w:r>
            <w:r w:rsidR="007A47EB" w:rsidRPr="00CD39FA">
              <w:rPr>
                <w:spacing w:val="-4"/>
              </w:rPr>
              <w:t>5/2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 xml:space="preserve"> و</w:t>
            </w:r>
            <w:r w:rsidR="007A47EB" w:rsidRPr="00CD39FA">
              <w:rPr>
                <w:spacing w:val="-4"/>
              </w:rPr>
              <w:t>6/2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 xml:space="preserve"> و</w:t>
            </w:r>
            <w:r w:rsidR="007A47EB" w:rsidRPr="00CD39FA">
              <w:rPr>
                <w:spacing w:val="-4"/>
              </w:rPr>
              <w:t>7/2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>) إلى لجنة الدراسات</w:t>
            </w:r>
            <w:r w:rsidR="00F73A09">
              <w:rPr>
                <w:rFonts w:hint="eastAsia"/>
                <w:spacing w:val="-4"/>
                <w:rtl/>
                <w:lang w:val="en-GB" w:bidi="ar"/>
              </w:rPr>
              <w:t> </w:t>
            </w:r>
            <w:r w:rsidR="00476B8C" w:rsidRPr="00CD39FA">
              <w:rPr>
                <w:spacing w:val="-4"/>
                <w:lang w:val="en-GB" w:bidi="ar"/>
              </w:rPr>
              <w:t>13</w:t>
            </w:r>
            <w:r w:rsidR="007A47EB" w:rsidRPr="00CD39FA">
              <w:rPr>
                <w:rFonts w:hint="cs"/>
                <w:spacing w:val="-4"/>
                <w:rtl/>
                <w:lang w:val="en-GB" w:bidi="ar"/>
              </w:rPr>
              <w:t>.</w:t>
            </w:r>
          </w:p>
          <w:p w:rsidR="007A47EB" w:rsidRPr="00D746A7" w:rsidRDefault="00CD39FA" w:rsidP="009336B2">
            <w:pPr>
              <w:pStyle w:val="Tabletext"/>
              <w:tabs>
                <w:tab w:val="clear" w:pos="1134"/>
                <w:tab w:val="left" w:pos="244"/>
              </w:tabs>
              <w:spacing w:after="40"/>
              <w:ind w:left="244" w:hanging="244"/>
              <w:jc w:val="left"/>
              <w:rPr>
                <w:spacing w:val="-2"/>
                <w:lang w:val="en-GB" w:bidi="ar"/>
              </w:rPr>
            </w:pPr>
            <w:r w:rsidRPr="00D746A7">
              <w:rPr>
                <w:spacing w:val="-2"/>
              </w:rPr>
              <w:t>•</w:t>
            </w:r>
            <w:r w:rsidRPr="00D746A7">
              <w:rPr>
                <w:spacing w:val="-2"/>
                <w:rtl/>
              </w:rPr>
              <w:tab/>
            </w:r>
            <w:r w:rsidRPr="00D746A7">
              <w:rPr>
                <w:rFonts w:hint="cs"/>
                <w:spacing w:val="-2"/>
                <w:rtl/>
              </w:rPr>
              <w:t xml:space="preserve">نقل </w:t>
            </w:r>
            <w:r w:rsidRPr="00D746A7">
              <w:rPr>
                <w:rFonts w:hint="cs"/>
                <w:spacing w:val="-2"/>
                <w:rtl/>
                <w:lang w:val="en-GB" w:bidi="ar"/>
              </w:rPr>
              <w:t xml:space="preserve">المسألة </w:t>
            </w:r>
            <w:r w:rsidRPr="00D746A7">
              <w:rPr>
                <w:spacing w:val="-2"/>
              </w:rPr>
              <w:t>4/2</w:t>
            </w:r>
            <w:r w:rsidRPr="00D746A7">
              <w:rPr>
                <w:rFonts w:hint="cs"/>
                <w:spacing w:val="-2"/>
                <w:rtl/>
                <w:lang w:val="en-GB" w:bidi="ar"/>
              </w:rPr>
              <w:t xml:space="preserve"> إلى لجنة الدراسات</w:t>
            </w:r>
            <w:r w:rsidRPr="00D746A7">
              <w:rPr>
                <w:rFonts w:hint="eastAsia"/>
                <w:spacing w:val="-2"/>
                <w:rtl/>
                <w:lang w:val="en-GB" w:bidi="ar"/>
              </w:rPr>
              <w:t> </w:t>
            </w:r>
            <w:r w:rsidRPr="00D746A7">
              <w:rPr>
                <w:spacing w:val="-2"/>
                <w:lang w:val="en-GB" w:bidi="ar"/>
              </w:rPr>
              <w:t>16</w:t>
            </w:r>
          </w:p>
        </w:tc>
        <w:tc>
          <w:tcPr>
            <w:tcW w:w="3739" w:type="dxa"/>
            <w:shd w:val="clear" w:color="auto" w:fill="auto"/>
          </w:tcPr>
          <w:p w:rsidR="007A47EB" w:rsidRPr="00CC7F89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Fonts w:hint="cs"/>
                <w:rtl/>
                <w:lang w:bidi="ar"/>
              </w:rPr>
              <w:t xml:space="preserve">قضايا إدارة الاتصالات ذات </w:t>
            </w:r>
            <w:r>
              <w:rPr>
                <w:rFonts w:hint="cs"/>
                <w:rtl/>
                <w:lang w:bidi="ar"/>
              </w:rPr>
              <w:t>ال</w:t>
            </w:r>
            <w:r w:rsidRPr="00BE4B3E">
              <w:rPr>
                <w:rFonts w:hint="cs"/>
                <w:rtl/>
                <w:lang w:bidi="ar"/>
              </w:rPr>
              <w:t>صلة</w:t>
            </w:r>
            <w:r>
              <w:rPr>
                <w:rFonts w:hint="cs"/>
                <w:rtl/>
                <w:lang w:bidi="ar"/>
              </w:rPr>
              <w:t xml:space="preserve"> التعاونية</w:t>
            </w:r>
            <w:r w:rsidRPr="00BE4B3E">
              <w:rPr>
                <w:rFonts w:hint="cs"/>
                <w:rtl/>
                <w:lang w:bidi="ar"/>
              </w:rPr>
              <w:t xml:space="preserve"> القوية </w:t>
            </w:r>
            <w:r>
              <w:rPr>
                <w:rFonts w:hint="cs"/>
                <w:rtl/>
                <w:lang w:bidi="ar"/>
              </w:rPr>
              <w:t xml:space="preserve">مع </w:t>
            </w:r>
            <w:r w:rsidRPr="00BE4B3E">
              <w:rPr>
                <w:rFonts w:hint="cs"/>
                <w:rtl/>
                <w:lang w:bidi="ar"/>
              </w:rPr>
              <w:t>الأنشطة الحالية ل</w:t>
            </w:r>
            <w:r w:rsidRPr="00BE4B3E">
              <w:rPr>
                <w:rFonts w:hint="cs"/>
                <w:rtl/>
                <w:lang w:bidi="ar-SA"/>
              </w:rPr>
              <w:t>لجنة الدراسات</w:t>
            </w:r>
            <w:r w:rsidR="00CB10D3">
              <w:rPr>
                <w:rFonts w:hint="eastAsia"/>
                <w:rtl/>
                <w:lang w:bidi="ar-SA"/>
              </w:rPr>
              <w:t> </w:t>
            </w:r>
            <w:r w:rsidRPr="00BE4B3E">
              <w:rPr>
                <w:rFonts w:hint="cs"/>
                <w:lang w:val="en-US"/>
              </w:rPr>
              <w:t>13</w:t>
            </w:r>
            <w:r w:rsidRPr="00BE4B3E">
              <w:rPr>
                <w:rFonts w:hint="cs"/>
                <w:rtl/>
                <w:lang w:bidi="ar"/>
              </w:rPr>
              <w:t xml:space="preserve">. وينبغي أن تركز </w:t>
            </w:r>
            <w:r w:rsidRPr="00BE4B3E">
              <w:rPr>
                <w:rFonts w:hint="cs"/>
                <w:rtl/>
                <w:lang w:bidi="ar-SA"/>
              </w:rPr>
              <w:t xml:space="preserve">لجنة الدراسات </w:t>
            </w:r>
            <w:r w:rsidRPr="00BE4B3E">
              <w:rPr>
                <w:rFonts w:hint="cs"/>
                <w:lang w:val="en-US"/>
              </w:rPr>
              <w:t>2</w:t>
            </w:r>
            <w:r w:rsidRPr="00BE4B3E">
              <w:rPr>
                <w:rFonts w:hint="cs"/>
                <w:rtl/>
                <w:lang w:bidi="ar"/>
              </w:rPr>
              <w:t xml:space="preserve"> عملها على الترقيم والتسمية والعنونة والتسيير وتقديم الخدمات.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3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NOC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7A47EB" w:rsidP="009336B2">
            <w:pPr>
              <w:pStyle w:val="Tabletext"/>
              <w:tabs>
                <w:tab w:val="left" w:pos="244"/>
              </w:tabs>
              <w:spacing w:after="40"/>
              <w:ind w:left="244" w:hanging="244"/>
              <w:jc w:val="left"/>
            </w:pPr>
          </w:p>
        </w:tc>
        <w:tc>
          <w:tcPr>
            <w:tcW w:w="3739" w:type="dxa"/>
            <w:shd w:val="clear" w:color="auto" w:fill="auto"/>
          </w:tcPr>
          <w:p w:rsidR="007A47EB" w:rsidRPr="00B32493" w:rsidRDefault="007A47EB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 w:rsidRPr="00BE4B3E">
              <w:rPr>
                <w:rFonts w:hint="cs"/>
                <w:rtl/>
                <w:lang w:val="en-US" w:bidi="ar"/>
              </w:rPr>
              <w:t xml:space="preserve">إبقاء الهيكل وإدراج أدوار رئيسية </w:t>
            </w:r>
            <w:r>
              <w:rPr>
                <w:rFonts w:hint="cs"/>
                <w:rtl/>
                <w:lang w:val="en-US" w:bidi="ar"/>
              </w:rPr>
              <w:t>تتلاءم</w:t>
            </w:r>
            <w:r w:rsidRPr="00BE4B3E">
              <w:rPr>
                <w:rFonts w:hint="cs"/>
                <w:rtl/>
                <w:lang w:val="en-US" w:bidi="ar"/>
              </w:rPr>
              <w:t xml:space="preserve"> مع نطاق العمل الحالي.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5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NOC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7A47EB" w:rsidP="009336B2">
            <w:pPr>
              <w:pStyle w:val="Tabletext"/>
              <w:tabs>
                <w:tab w:val="left" w:pos="244"/>
              </w:tabs>
              <w:spacing w:after="40"/>
              <w:ind w:left="244" w:hanging="244"/>
              <w:jc w:val="left"/>
            </w:pPr>
          </w:p>
        </w:tc>
        <w:tc>
          <w:tcPr>
            <w:tcW w:w="3739" w:type="dxa"/>
            <w:shd w:val="clear" w:color="auto" w:fill="auto"/>
          </w:tcPr>
          <w:p w:rsidR="007A47EB" w:rsidRPr="00B32493" w:rsidRDefault="007A47EB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 w:rsidRPr="00BE4B3E">
              <w:rPr>
                <w:rFonts w:hint="cs"/>
                <w:rtl/>
                <w:lang w:val="en-US" w:bidi="ar"/>
              </w:rPr>
              <w:t>إبقاء الهيكل وإدراج</w:t>
            </w:r>
            <w:r w:rsidRPr="00D42AAC">
              <w:rPr>
                <w:rFonts w:hint="cs"/>
                <w:sz w:val="22"/>
                <w:szCs w:val="30"/>
                <w:rtl/>
                <w:lang w:val="en-US" w:bidi="ar"/>
              </w:rPr>
              <w:t xml:space="preserve"> </w:t>
            </w:r>
            <w:r w:rsidR="00505A34">
              <w:rPr>
                <w:rFonts w:hint="cs"/>
                <w:rtl/>
                <w:lang w:val="en-US" w:bidi="ar"/>
              </w:rPr>
              <w:t>دور رئيسي بشأ</w:t>
            </w:r>
            <w:r w:rsidRPr="00D42AAC">
              <w:rPr>
                <w:rFonts w:hint="cs"/>
                <w:rtl/>
                <w:lang w:val="en-US" w:bidi="ar"/>
              </w:rPr>
              <w:t xml:space="preserve">ن </w:t>
            </w:r>
            <w:r w:rsidR="00505A34">
              <w:rPr>
                <w:rFonts w:hint="cs"/>
                <w:rtl/>
                <w:lang w:val="en-US" w:bidi="ar"/>
              </w:rPr>
              <w:t>المخلفات</w:t>
            </w:r>
            <w:r w:rsidRPr="00D42AAC">
              <w:rPr>
                <w:rFonts w:hint="cs"/>
                <w:rtl/>
                <w:lang w:val="en-US" w:bidi="ar"/>
              </w:rPr>
              <w:t xml:space="preserve"> الإلكترونية وكفاءة استخدام الطاقة والطاقة النظيفة.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9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SUP</w:t>
            </w:r>
          </w:p>
        </w:tc>
        <w:tc>
          <w:tcPr>
            <w:tcW w:w="3065" w:type="dxa"/>
            <w:shd w:val="clear" w:color="auto" w:fill="auto"/>
          </w:tcPr>
          <w:p w:rsidR="007A47EB" w:rsidRDefault="00CD39FA" w:rsidP="008142D0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rtl/>
                <w:lang w:val="en-GB" w:bidi="ar"/>
              </w:rPr>
            </w:pPr>
            <w:r>
              <w:t>•</w:t>
            </w:r>
            <w:r>
              <w:rPr>
                <w:rtl/>
              </w:rPr>
              <w:tab/>
            </w:r>
            <w:r w:rsidR="007A47EB">
              <w:rPr>
                <w:rFonts w:hint="cs"/>
                <w:rtl/>
              </w:rPr>
              <w:t xml:space="preserve">نقل المسألة </w:t>
            </w:r>
            <w:r>
              <w:t>2/9</w:t>
            </w:r>
            <w:r w:rsidR="007A47EB">
              <w:rPr>
                <w:rFonts w:hint="cs"/>
                <w:rtl/>
              </w:rPr>
              <w:t xml:space="preserve"> (جودة الخدمة من طرف إلى طرف) والمسألة </w:t>
            </w:r>
            <w:r w:rsidR="007A47EB" w:rsidRPr="00DA2355">
              <w:t>12/9</w:t>
            </w:r>
            <w:r w:rsidR="00F73A09">
              <w:rPr>
                <w:rtl/>
              </w:rPr>
              <w:t xml:space="preserve"> </w:t>
            </w:r>
            <w:r w:rsidR="007A47EB">
              <w:rPr>
                <w:rFonts w:hint="cs"/>
                <w:rtl/>
              </w:rPr>
              <w:t xml:space="preserve">(الجودة السمعية المرئية) إلى </w:t>
            </w:r>
            <w:r w:rsidR="007A47EB">
              <w:rPr>
                <w:rFonts w:hint="cs"/>
                <w:rtl/>
                <w:lang w:val="en-GB" w:bidi="ar"/>
              </w:rPr>
              <w:t>لجنة الدراسات</w:t>
            </w:r>
            <w:r w:rsidR="008142D0">
              <w:rPr>
                <w:rFonts w:hint="eastAsia"/>
                <w:rtl/>
                <w:lang w:val="en-GB" w:bidi="ar"/>
              </w:rPr>
              <w:t> </w:t>
            </w:r>
            <w:r w:rsidR="00476B8C">
              <w:rPr>
                <w:lang w:val="en-GB" w:bidi="ar"/>
              </w:rPr>
              <w:t>12</w:t>
            </w:r>
            <w:r w:rsidR="007A47EB">
              <w:rPr>
                <w:rFonts w:hint="cs"/>
                <w:rtl/>
                <w:lang w:val="en-GB" w:bidi="ar"/>
              </w:rPr>
              <w:t>.</w:t>
            </w:r>
          </w:p>
          <w:p w:rsidR="00CD39FA" w:rsidRDefault="00CD39FA" w:rsidP="00386F0E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rtl/>
                <w:lang w:val="en-GB" w:bidi="ar"/>
              </w:rPr>
            </w:pPr>
            <w: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  <w:lang w:val="en-GB" w:bidi="ar"/>
              </w:rPr>
              <w:t xml:space="preserve">نقل المسائل </w:t>
            </w:r>
            <w:r w:rsidRPr="00DA2355">
              <w:t>1/9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US" w:bidi="ar"/>
              </w:rPr>
              <w:t>3/9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4/9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5/9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6/9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7/9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8/9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10/9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11/9</w:t>
            </w:r>
            <w:r>
              <w:rPr>
                <w:rFonts w:hint="cs"/>
                <w:rtl/>
                <w:lang w:val="en-GB" w:bidi="ar"/>
              </w:rPr>
              <w:t xml:space="preserve"> و</w:t>
            </w:r>
            <w:r w:rsidR="00C33384">
              <w:rPr>
                <w:lang w:val="en-GB" w:bidi="ar"/>
              </w:rPr>
              <w:t>13/9</w:t>
            </w:r>
            <w:r>
              <w:rPr>
                <w:rFonts w:hint="cs"/>
                <w:rtl/>
                <w:lang w:val="en-GB" w:bidi="ar"/>
              </w:rPr>
              <w:t xml:space="preserve"> إلى لجنة الدراسات </w:t>
            </w:r>
            <w:r>
              <w:rPr>
                <w:lang w:val="en-GB" w:bidi="ar"/>
              </w:rPr>
              <w:t>16</w:t>
            </w:r>
          </w:p>
          <w:p w:rsidR="007A47EB" w:rsidRPr="00D746A7" w:rsidRDefault="00CD39FA" w:rsidP="009336B2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spacing w:val="-2"/>
              </w:rPr>
            </w:pPr>
            <w:r w:rsidRPr="00D746A7">
              <w:rPr>
                <w:spacing w:val="-2"/>
                <w:lang w:val="en-GB" w:bidi="ar"/>
              </w:rPr>
              <w:t>•</w:t>
            </w:r>
            <w:r w:rsidRPr="00D746A7">
              <w:rPr>
                <w:spacing w:val="-2"/>
                <w:rtl/>
                <w:lang w:val="en-GB" w:bidi="ar"/>
              </w:rPr>
              <w:tab/>
            </w:r>
            <w:r w:rsidR="007A47EB" w:rsidRPr="00D746A7">
              <w:rPr>
                <w:rFonts w:hint="cs"/>
                <w:spacing w:val="-2"/>
                <w:rtl/>
                <w:lang w:val="en-GB" w:bidi="ar"/>
              </w:rPr>
              <w:t xml:space="preserve">نقل المسألة </w:t>
            </w:r>
            <w:r w:rsidRPr="00D746A7">
              <w:rPr>
                <w:spacing w:val="-2"/>
              </w:rPr>
              <w:t>9/9</w:t>
            </w:r>
            <w:r w:rsidR="007A47EB" w:rsidRPr="00D746A7">
              <w:rPr>
                <w:rFonts w:hint="cs"/>
                <w:spacing w:val="-2"/>
                <w:rtl/>
                <w:lang w:val="en-GB" w:bidi="ar"/>
              </w:rPr>
              <w:t xml:space="preserve"> إلى لجنة الدراسات</w:t>
            </w:r>
            <w:r w:rsidR="00C33384" w:rsidRPr="00D746A7">
              <w:rPr>
                <w:rFonts w:hint="eastAsia"/>
                <w:spacing w:val="-2"/>
                <w:rtl/>
                <w:lang w:val="en-GB"/>
              </w:rPr>
              <w:t> </w:t>
            </w:r>
            <w:r w:rsidR="00476B8C" w:rsidRPr="00D746A7">
              <w:rPr>
                <w:spacing w:val="-2"/>
                <w:lang w:val="en-GB" w:bidi="ar"/>
              </w:rPr>
              <w:t>15</w:t>
            </w:r>
          </w:p>
        </w:tc>
        <w:tc>
          <w:tcPr>
            <w:tcW w:w="3739" w:type="dxa"/>
            <w:shd w:val="clear" w:color="auto" w:fill="auto"/>
          </w:tcPr>
          <w:p w:rsidR="007A47EB" w:rsidRPr="00B32493" w:rsidRDefault="007A47EB" w:rsidP="00386F0E">
            <w:pPr>
              <w:pStyle w:val="Tabletext"/>
              <w:spacing w:after="40"/>
              <w:jc w:val="left"/>
              <w:rPr>
                <w:lang w:val="en-US"/>
              </w:rPr>
            </w:pPr>
            <w:r w:rsidRPr="00D42AAC">
              <w:rPr>
                <w:rFonts w:hint="cs"/>
                <w:rtl/>
                <w:lang w:val="en-US" w:bidi="ar"/>
              </w:rPr>
              <w:t>تحسين كفاءة وفعالية</w:t>
            </w:r>
            <w:r>
              <w:rPr>
                <w:rFonts w:hint="cs"/>
                <w:rtl/>
                <w:lang w:val="en-US" w:bidi="ar"/>
              </w:rPr>
              <w:t xml:space="preserve"> فريق التقييس </w:t>
            </w:r>
            <w:r w:rsidR="00386F0E">
              <w:rPr>
                <w:rFonts w:hint="cs"/>
                <w:rtl/>
                <w:lang w:val="en-US" w:bidi="ar"/>
              </w:rPr>
              <w:t>ل</w:t>
            </w:r>
            <w:r>
              <w:rPr>
                <w:rFonts w:hint="cs"/>
                <w:rtl/>
                <w:lang w:val="en-US" w:bidi="ar"/>
              </w:rPr>
              <w:t>قطاع تقييس الاتصالات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11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CD39FA" w:rsidP="00386F0E">
            <w:pPr>
              <w:pStyle w:val="Tabletext"/>
              <w:tabs>
                <w:tab w:val="clear" w:pos="1134"/>
                <w:tab w:val="left" w:pos="244"/>
              </w:tabs>
              <w:spacing w:after="40"/>
              <w:ind w:left="244" w:hanging="244"/>
              <w:jc w:val="left"/>
            </w:pPr>
            <w:r>
              <w:t>•</w:t>
            </w:r>
            <w:r>
              <w:rPr>
                <w:rtl/>
              </w:rPr>
              <w:tab/>
            </w:r>
            <w:r w:rsidR="007A47EB">
              <w:rPr>
                <w:rFonts w:hint="cs"/>
                <w:rtl/>
              </w:rPr>
              <w:t xml:space="preserve">نقل المسألة </w:t>
            </w:r>
            <w:r w:rsidR="007A47EB" w:rsidRPr="00D42AAC">
              <w:rPr>
                <w:lang w:val="en-GB"/>
              </w:rPr>
              <w:t>10/11</w:t>
            </w:r>
            <w:r w:rsidR="007A47EB">
              <w:rPr>
                <w:rFonts w:hint="cs"/>
                <w:rtl/>
                <w:lang w:val="en-GB"/>
              </w:rPr>
              <w:t xml:space="preserve"> (</w:t>
            </w:r>
            <w:r w:rsidR="007A47EB" w:rsidRPr="007A47EB">
              <w:rPr>
                <w:rtl/>
                <w:lang w:val="en-GB"/>
              </w:rPr>
              <w:t>القياسات المرجعية للخدمات والشبكات</w:t>
            </w:r>
            <w:r w:rsidR="007A47EB">
              <w:rPr>
                <w:rFonts w:hint="cs"/>
                <w:rtl/>
                <w:lang w:val="en-GB"/>
              </w:rPr>
              <w:t xml:space="preserve">) </w:t>
            </w:r>
            <w:r w:rsidR="007A47EB">
              <w:rPr>
                <w:rFonts w:hint="cs"/>
                <w:rtl/>
              </w:rPr>
              <w:t xml:space="preserve">والمسألة </w:t>
            </w:r>
            <w:r w:rsidR="007A47EB" w:rsidRPr="00DA2355">
              <w:t>15/11</w:t>
            </w:r>
            <w:r w:rsidR="00F73A09">
              <w:rPr>
                <w:rtl/>
              </w:rPr>
              <w:t xml:space="preserve"> </w:t>
            </w:r>
            <w:r w:rsidR="007A47EB">
              <w:rPr>
                <w:rFonts w:hint="cs"/>
                <w:rtl/>
              </w:rPr>
              <w:t>(الاختبار كخدمة -</w:t>
            </w:r>
            <w:r w:rsidR="00386F0E">
              <w:rPr>
                <w:rFonts w:hint="cs"/>
                <w:rtl/>
              </w:rPr>
              <w:t xml:space="preserve"> </w:t>
            </w:r>
            <w:r w:rsidR="007A47EB" w:rsidRPr="007A47EB">
              <w:rPr>
                <w:lang w:val="en-GB"/>
              </w:rPr>
              <w:t>TAAS</w:t>
            </w:r>
            <w:r w:rsidR="007A47EB">
              <w:rPr>
                <w:rFonts w:hint="cs"/>
                <w:rtl/>
              </w:rPr>
              <w:t xml:space="preserve">) إلى </w:t>
            </w:r>
            <w:r w:rsidR="007A47EB">
              <w:rPr>
                <w:rFonts w:hint="cs"/>
                <w:rtl/>
                <w:lang w:val="en-GB" w:bidi="ar"/>
              </w:rPr>
              <w:t>لجنة الدراسات</w:t>
            </w:r>
            <w:r>
              <w:rPr>
                <w:rFonts w:hint="eastAsia"/>
                <w:rtl/>
                <w:lang w:val="en-GB" w:bidi="ar"/>
              </w:rPr>
              <w:t> </w:t>
            </w:r>
            <w:r w:rsidR="00476B8C">
              <w:rPr>
                <w:lang w:val="en-GB" w:bidi="ar"/>
              </w:rPr>
              <w:t>12</w:t>
            </w:r>
            <w:r w:rsidR="007A47EB">
              <w:rPr>
                <w:rFonts w:hint="cs"/>
                <w:rtl/>
                <w:lang w:val="en-GB" w:bidi="ar"/>
              </w:rPr>
              <w:t>.</w:t>
            </w:r>
          </w:p>
        </w:tc>
        <w:tc>
          <w:tcPr>
            <w:tcW w:w="3739" w:type="dxa"/>
            <w:shd w:val="clear" w:color="auto" w:fill="auto"/>
          </w:tcPr>
          <w:p w:rsidR="007A47EB" w:rsidRPr="00B32493" w:rsidRDefault="007A47EB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 w:rsidRPr="007A47EB">
              <w:rPr>
                <w:rFonts w:hint="cs"/>
                <w:rtl/>
                <w:lang w:val="en-US" w:bidi="ar"/>
              </w:rPr>
              <w:t xml:space="preserve">إبقاء تركيز </w:t>
            </w:r>
            <w:r w:rsidRPr="007A47EB">
              <w:rPr>
                <w:rFonts w:hint="cs"/>
                <w:rtl/>
                <w:lang w:val="en-US" w:bidi="ar-SA"/>
              </w:rPr>
              <w:t xml:space="preserve">لجنة الدراسات </w:t>
            </w:r>
            <w:r w:rsidRPr="007A47EB">
              <w:rPr>
                <w:rFonts w:hint="cs"/>
                <w:lang w:val="en-US"/>
              </w:rPr>
              <w:t>11</w:t>
            </w:r>
            <w:r w:rsidRPr="007A47EB">
              <w:rPr>
                <w:rFonts w:hint="cs"/>
                <w:rtl/>
                <w:lang w:val="en-US" w:bidi="ar"/>
              </w:rPr>
              <w:t xml:space="preserve"> منصباً على التشوير وال</w:t>
            </w:r>
            <w:r w:rsidR="004E1084">
              <w:rPr>
                <w:rFonts w:hint="cs"/>
                <w:rtl/>
                <w:lang w:val="en-US" w:bidi="ar"/>
              </w:rPr>
              <w:t xml:space="preserve">بروتوكولات، ومواصفات الاختبار، </w:t>
            </w:r>
            <w:r w:rsidRPr="007A47EB">
              <w:rPr>
                <w:rFonts w:hint="cs"/>
                <w:rtl/>
                <w:lang w:val="en-US" w:bidi="ar"/>
              </w:rPr>
              <w:t>و</w:t>
            </w:r>
            <w:r w:rsidR="004E1084">
              <w:rPr>
                <w:rFonts w:hint="cs"/>
                <w:rtl/>
                <w:lang w:val="en-US" w:bidi="ar"/>
              </w:rPr>
              <w:t>ا</w:t>
            </w:r>
            <w:r w:rsidRPr="007A47EB">
              <w:rPr>
                <w:rFonts w:hint="cs"/>
                <w:rtl/>
                <w:lang w:val="en-US" w:bidi="ar"/>
              </w:rPr>
              <w:t>لمطابقة وقابلية التشغيل البيني.</w:t>
            </w:r>
            <w:r w:rsidRPr="007A47EB">
              <w:rPr>
                <w:rFonts w:hint="cs"/>
                <w:rtl/>
                <w:lang w:val="en-US" w:bidi="ar"/>
              </w:rPr>
              <w:br/>
              <w:t>إدراج دورين رئيسيين بشأن مكافحة التزييف والأجهزة المسروقة.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Pr="00BE4B3E">
              <w:t>12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B32493" w:rsidRDefault="00CD39FA" w:rsidP="009336B2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lang w:val="en-US"/>
              </w:rPr>
            </w:pPr>
            <w:r w:rsidRPr="00CD39FA">
              <w:rPr>
                <w:lang w:val="en-US"/>
              </w:rPr>
              <w:t>•</w:t>
            </w:r>
            <w:r>
              <w:rPr>
                <w:rtl/>
                <w:lang w:val="en-US"/>
              </w:rPr>
              <w:tab/>
            </w:r>
            <w:r w:rsidR="007A47EB">
              <w:rPr>
                <w:rFonts w:hint="cs"/>
                <w:rtl/>
                <w:lang w:val="en-US"/>
              </w:rPr>
              <w:t xml:space="preserve">إدراج </w:t>
            </w:r>
            <w:r w:rsidR="007A47EB">
              <w:rPr>
                <w:rFonts w:hint="cs"/>
                <w:rtl/>
              </w:rPr>
              <w:t xml:space="preserve">المسألة </w:t>
            </w:r>
            <w:r>
              <w:t>2/9</w:t>
            </w:r>
            <w:r w:rsidR="007A47EB">
              <w:rPr>
                <w:rFonts w:hint="cs"/>
                <w:rtl/>
              </w:rPr>
              <w:t xml:space="preserve"> (جودة الخدمة من طرف إلى طرف) والمسألة </w:t>
            </w:r>
            <w:r w:rsidR="007A47EB" w:rsidRPr="00DA2355">
              <w:t>12/9</w:t>
            </w:r>
            <w:r w:rsidR="00F73A09">
              <w:rPr>
                <w:rtl/>
              </w:rPr>
              <w:t xml:space="preserve"> </w:t>
            </w:r>
            <w:r w:rsidR="007A47EB">
              <w:rPr>
                <w:rFonts w:hint="cs"/>
                <w:rtl/>
              </w:rPr>
              <w:t xml:space="preserve">(الجودة السمعية المرئية) والمسألة </w:t>
            </w:r>
            <w:r w:rsidR="007A47EB" w:rsidRPr="00D42AAC">
              <w:rPr>
                <w:lang w:val="en-GB"/>
              </w:rPr>
              <w:t>10/11</w:t>
            </w:r>
            <w:r w:rsidR="007A47EB">
              <w:rPr>
                <w:rFonts w:hint="cs"/>
                <w:rtl/>
                <w:lang w:val="en-GB"/>
              </w:rPr>
              <w:t xml:space="preserve"> (</w:t>
            </w:r>
            <w:r w:rsidR="007A47EB" w:rsidRPr="007A47EB">
              <w:rPr>
                <w:rtl/>
                <w:lang w:val="en-GB"/>
              </w:rPr>
              <w:t>القياسات المرجعية للخدمات والشبكات</w:t>
            </w:r>
            <w:r w:rsidR="007A47EB">
              <w:rPr>
                <w:rFonts w:hint="cs"/>
                <w:rtl/>
                <w:lang w:val="en-GB"/>
              </w:rPr>
              <w:t xml:space="preserve">) </w:t>
            </w:r>
            <w:r w:rsidR="007A47EB">
              <w:rPr>
                <w:rFonts w:hint="cs"/>
                <w:rtl/>
              </w:rPr>
              <w:t xml:space="preserve">والمسألة </w:t>
            </w:r>
            <w:r w:rsidR="007A47EB" w:rsidRPr="00DA2355">
              <w:t>15/11</w:t>
            </w:r>
            <w:r w:rsidR="007A47EB">
              <w:rPr>
                <w:rFonts w:hint="cs"/>
                <w:rtl/>
              </w:rPr>
              <w:t xml:space="preserve"> (الاختبار كخدمة -</w:t>
            </w:r>
            <w:r w:rsidR="00D746A7">
              <w:rPr>
                <w:rFonts w:hint="cs"/>
                <w:rtl/>
              </w:rPr>
              <w:t xml:space="preserve"> </w:t>
            </w:r>
            <w:r w:rsidR="007A47EB" w:rsidRPr="007A47EB">
              <w:rPr>
                <w:lang w:val="en-GB"/>
              </w:rPr>
              <w:t>TAAS</w:t>
            </w:r>
            <w:r w:rsidR="007A47EB">
              <w:rPr>
                <w:rFonts w:hint="cs"/>
                <w:rtl/>
              </w:rPr>
              <w:t>)</w:t>
            </w:r>
          </w:p>
        </w:tc>
        <w:tc>
          <w:tcPr>
            <w:tcW w:w="3739" w:type="dxa"/>
            <w:shd w:val="clear" w:color="auto" w:fill="auto"/>
          </w:tcPr>
          <w:p w:rsidR="007A47EB" w:rsidRPr="00C231D9" w:rsidRDefault="00C231D9" w:rsidP="00925C86">
            <w:pPr>
              <w:pStyle w:val="Tabletext"/>
              <w:spacing w:after="40"/>
              <w:jc w:val="left"/>
              <w:rPr>
                <w:lang w:bidi="ar"/>
              </w:rPr>
            </w:pPr>
            <w:r w:rsidRPr="00C231D9">
              <w:rPr>
                <w:rFonts w:hint="cs"/>
                <w:rtl/>
                <w:lang w:bidi="ar"/>
              </w:rPr>
              <w:t xml:space="preserve">تقود </w:t>
            </w:r>
            <w:r w:rsidRPr="00C231D9">
              <w:rPr>
                <w:rFonts w:hint="cs"/>
                <w:rtl/>
                <w:lang w:bidi="ar-SA"/>
              </w:rPr>
              <w:t xml:space="preserve">لجنة الدراسات </w:t>
            </w:r>
            <w:r w:rsidRPr="00C231D9">
              <w:rPr>
                <w:rFonts w:hint="cs"/>
                <w:lang w:val="en-US"/>
              </w:rPr>
              <w:t>12</w:t>
            </w:r>
            <w:r w:rsidRPr="00C231D9">
              <w:rPr>
                <w:rFonts w:hint="cs"/>
                <w:rtl/>
                <w:lang w:bidi="ar"/>
              </w:rPr>
              <w:t xml:space="preserve"> الآن العمل في مجال جودة الخدمة والجودة الملموسة، بما في ذلك</w:t>
            </w:r>
            <w:r w:rsidRPr="00C231D9">
              <w:rPr>
                <w:rFonts w:hint="cs"/>
                <w:rtl/>
                <w:lang w:bidi="ar-SA"/>
              </w:rPr>
              <w:t xml:space="preserve"> الجودة السمعية المرئية (المسألة </w:t>
            </w:r>
            <w:r w:rsidRPr="00C231D9">
              <w:rPr>
                <w:lang w:val="en-US"/>
              </w:rPr>
              <w:t>2/9</w:t>
            </w:r>
            <w:r w:rsidR="00F73A09">
              <w:rPr>
                <w:rtl/>
                <w:lang w:val="en-US"/>
              </w:rPr>
              <w:t xml:space="preserve"> </w:t>
            </w:r>
            <w:r w:rsidRPr="00C231D9">
              <w:rPr>
                <w:rFonts w:hint="cs"/>
                <w:rtl/>
                <w:lang w:bidi="ar-SA"/>
              </w:rPr>
              <w:t xml:space="preserve">والمسألة </w:t>
            </w:r>
            <w:r w:rsidRPr="00C231D9">
              <w:rPr>
                <w:lang w:val="en-US"/>
              </w:rPr>
              <w:t>12/9</w:t>
            </w:r>
            <w:r w:rsidRPr="00C231D9">
              <w:rPr>
                <w:rFonts w:hint="cs"/>
                <w:rtl/>
                <w:lang w:bidi="ar-SA"/>
              </w:rPr>
              <w:t>)،</w:t>
            </w:r>
            <w:r w:rsidRPr="00C231D9">
              <w:rPr>
                <w:rtl/>
              </w:rPr>
              <w:t xml:space="preserve"> </w:t>
            </w:r>
            <w:r w:rsidRPr="00C231D9">
              <w:rPr>
                <w:rFonts w:hint="cs"/>
                <w:rtl/>
              </w:rPr>
              <w:t>و</w:t>
            </w:r>
            <w:r w:rsidRPr="00C231D9">
              <w:rPr>
                <w:rtl/>
              </w:rPr>
              <w:t>القياسات المرجعية</w:t>
            </w:r>
            <w:r w:rsidRPr="00C231D9">
              <w:rPr>
                <w:rFonts w:hint="cs"/>
                <w:rtl/>
              </w:rPr>
              <w:t xml:space="preserve"> (</w:t>
            </w:r>
            <w:r w:rsidRPr="00C231D9">
              <w:rPr>
                <w:rFonts w:hint="cs"/>
                <w:rtl/>
                <w:lang w:bidi="ar-SA"/>
              </w:rPr>
              <w:t xml:space="preserve">المسألة </w:t>
            </w:r>
            <w:r w:rsidRPr="00C231D9">
              <w:rPr>
                <w:lang w:val="en-GB"/>
              </w:rPr>
              <w:t>10/11</w:t>
            </w:r>
            <w:r w:rsidRPr="00C231D9">
              <w:rPr>
                <w:rFonts w:hint="cs"/>
                <w:rtl/>
              </w:rPr>
              <w:t>) و</w:t>
            </w:r>
            <w:r w:rsidRPr="00C231D9">
              <w:rPr>
                <w:lang w:val="en-US"/>
              </w:rPr>
              <w:t xml:space="preserve"> TAAS</w:t>
            </w:r>
            <w:r w:rsidRPr="00C231D9">
              <w:rPr>
                <w:rFonts w:hint="cs"/>
                <w:rtl/>
                <w:lang w:bidi="ar-SA"/>
              </w:rPr>
              <w:t xml:space="preserve">(المسألة </w:t>
            </w:r>
            <w:r>
              <w:rPr>
                <w:lang w:val="en-US"/>
              </w:rPr>
              <w:t>15/11</w:t>
            </w:r>
            <w:r w:rsidRPr="00C231D9">
              <w:rPr>
                <w:rFonts w:hint="cs"/>
                <w:rtl/>
                <w:lang w:bidi="ar-SA"/>
              </w:rPr>
              <w:t xml:space="preserve">)، </w:t>
            </w:r>
            <w:r w:rsidRPr="00C231D9">
              <w:rPr>
                <w:rFonts w:hint="cs"/>
                <w:rtl/>
                <w:lang w:bidi="ar"/>
              </w:rPr>
              <w:t>مع دور رئيسي جديد بشأن تقييم جودة الاتصالات والتطبيقات الفيديوية.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br w:type="page"/>
            </w:r>
            <w:r w:rsidRPr="00BE4B3E">
              <w:rPr>
                <w:rtl/>
              </w:rPr>
              <w:t xml:space="preserve">لجنة الدراسات </w:t>
            </w:r>
            <w:r w:rsidRPr="00BE4B3E">
              <w:t>13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D746A7" w:rsidRDefault="00C33384" w:rsidP="009336B2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  <w:rPr>
                <w:spacing w:val="-2"/>
                <w:lang w:val="en-US"/>
              </w:rPr>
            </w:pPr>
            <w:r w:rsidRPr="00D746A7">
              <w:rPr>
                <w:spacing w:val="-2"/>
                <w:lang w:val="en-US"/>
              </w:rPr>
              <w:t>•</w:t>
            </w:r>
            <w:r w:rsidRPr="00D746A7">
              <w:rPr>
                <w:spacing w:val="-2"/>
                <w:rtl/>
                <w:lang w:val="en-US"/>
              </w:rPr>
              <w:tab/>
            </w:r>
            <w:r w:rsidR="00C231D9" w:rsidRPr="00D746A7">
              <w:rPr>
                <w:rFonts w:hint="cs"/>
                <w:spacing w:val="-2"/>
                <w:rtl/>
                <w:lang w:val="en-US"/>
              </w:rPr>
              <w:t xml:space="preserve">إدراج </w:t>
            </w:r>
            <w:r w:rsidR="00C231D9" w:rsidRPr="00D746A7">
              <w:rPr>
                <w:rFonts w:hint="cs"/>
                <w:spacing w:val="-2"/>
                <w:rtl/>
              </w:rPr>
              <w:t xml:space="preserve">فرقة العمل </w:t>
            </w:r>
            <w:r w:rsidR="00C231D9" w:rsidRPr="00D746A7">
              <w:rPr>
                <w:spacing w:val="-2"/>
                <w:lang w:val="en-GB"/>
              </w:rPr>
              <w:t>2/2</w:t>
            </w:r>
            <w:r w:rsidR="00C231D9" w:rsidRPr="00D746A7">
              <w:rPr>
                <w:rFonts w:hint="cs"/>
                <w:spacing w:val="-2"/>
                <w:rtl/>
                <w:lang w:val="en-GB"/>
              </w:rPr>
              <w:t xml:space="preserve"> (</w:t>
            </w:r>
            <w:r w:rsidR="00C231D9" w:rsidRPr="00D746A7">
              <w:rPr>
                <w:spacing w:val="-2"/>
                <w:rtl/>
                <w:lang w:val="en-GB" w:bidi="ar"/>
              </w:rPr>
              <w:t>إدارة الاتصالات وعمليات تشغيل الخدمات والشبكات</w:t>
            </w:r>
            <w:r w:rsidR="00C231D9" w:rsidRPr="00D746A7">
              <w:rPr>
                <w:rFonts w:hint="cs"/>
                <w:spacing w:val="-2"/>
                <w:rtl/>
                <w:lang w:val="en-GB" w:bidi="ar"/>
              </w:rPr>
              <w:t xml:space="preserve"> في المسائل </w:t>
            </w:r>
            <w:r w:rsidR="00C231D9" w:rsidRPr="00D746A7">
              <w:rPr>
                <w:spacing w:val="-2"/>
              </w:rPr>
              <w:t>5/2</w:t>
            </w:r>
            <w:r w:rsidR="00C231D9" w:rsidRPr="00D746A7">
              <w:rPr>
                <w:rFonts w:hint="cs"/>
                <w:spacing w:val="-2"/>
                <w:rtl/>
                <w:lang w:val="en-GB" w:bidi="ar"/>
              </w:rPr>
              <w:t xml:space="preserve"> و</w:t>
            </w:r>
            <w:r w:rsidR="00C231D9" w:rsidRPr="00D746A7">
              <w:rPr>
                <w:spacing w:val="-2"/>
              </w:rPr>
              <w:t>6/2</w:t>
            </w:r>
            <w:r w:rsidR="00F73A09" w:rsidRPr="00D746A7">
              <w:rPr>
                <w:spacing w:val="-2"/>
                <w:rtl/>
              </w:rPr>
              <w:t xml:space="preserve"> </w:t>
            </w:r>
            <w:r w:rsidR="00C231D9" w:rsidRPr="00D746A7">
              <w:rPr>
                <w:rFonts w:hint="cs"/>
                <w:spacing w:val="-2"/>
                <w:rtl/>
                <w:lang w:val="en-GB" w:bidi="ar"/>
              </w:rPr>
              <w:t>و</w:t>
            </w:r>
            <w:r w:rsidR="00C231D9" w:rsidRPr="00D746A7">
              <w:rPr>
                <w:spacing w:val="-2"/>
              </w:rPr>
              <w:t>7/2</w:t>
            </w:r>
            <w:r w:rsidR="00C231D9" w:rsidRPr="00D746A7">
              <w:rPr>
                <w:rFonts w:hint="cs"/>
                <w:spacing w:val="-2"/>
                <w:rtl/>
                <w:lang w:val="en-GB" w:bidi="ar"/>
              </w:rPr>
              <w:t>)</w:t>
            </w:r>
          </w:p>
        </w:tc>
        <w:tc>
          <w:tcPr>
            <w:tcW w:w="3739" w:type="dxa"/>
            <w:shd w:val="clear" w:color="auto" w:fill="auto"/>
          </w:tcPr>
          <w:p w:rsidR="007A47EB" w:rsidRPr="00B32493" w:rsidRDefault="00C231D9" w:rsidP="00FB0669">
            <w:pPr>
              <w:pStyle w:val="Tabletext"/>
              <w:spacing w:after="40"/>
              <w:jc w:val="left"/>
              <w:rPr>
                <w:lang w:val="en-US"/>
              </w:rPr>
            </w:pPr>
            <w:r w:rsidRPr="00C231D9">
              <w:rPr>
                <w:rFonts w:hint="cs"/>
                <w:rtl/>
                <w:lang w:val="en-US" w:bidi="ar"/>
              </w:rPr>
              <w:t>ركز</w:t>
            </w:r>
            <w:r w:rsidR="003C6462">
              <w:rPr>
                <w:rFonts w:hint="cs"/>
                <w:rtl/>
                <w:lang w:val="en-US" w:bidi="ar"/>
              </w:rPr>
              <w:t>ت</w:t>
            </w:r>
            <w:r w:rsidRPr="00C231D9">
              <w:rPr>
                <w:rFonts w:hint="cs"/>
                <w:rtl/>
                <w:lang w:val="en-US" w:bidi="ar"/>
              </w:rPr>
              <w:t xml:space="preserve"> </w:t>
            </w:r>
            <w:r w:rsidRPr="00C231D9">
              <w:rPr>
                <w:rFonts w:hint="cs"/>
                <w:rtl/>
                <w:lang w:val="en-US" w:bidi="ar-SA"/>
              </w:rPr>
              <w:t xml:space="preserve">لجنة الدراسات </w:t>
            </w:r>
            <w:r w:rsidRPr="00C231D9">
              <w:rPr>
                <w:rFonts w:hint="cs"/>
                <w:lang w:val="en-US"/>
              </w:rPr>
              <w:t>13</w:t>
            </w:r>
            <w:r w:rsidRPr="00C231D9">
              <w:rPr>
                <w:rFonts w:hint="cs"/>
                <w:rtl/>
                <w:lang w:val="en-US" w:bidi="ar"/>
              </w:rPr>
              <w:t xml:space="preserve"> على </w:t>
            </w:r>
            <w:r w:rsidR="004E1084">
              <w:rPr>
                <w:rFonts w:hint="cs"/>
                <w:rtl/>
                <w:lang w:val="en-US" w:bidi="ar"/>
              </w:rPr>
              <w:t>مجالات</w:t>
            </w:r>
            <w:r w:rsidRPr="00C231D9">
              <w:rPr>
                <w:rFonts w:hint="cs"/>
                <w:rtl/>
                <w:lang w:val="en-US" w:bidi="ar"/>
              </w:rPr>
              <w:t xml:space="preserve"> </w:t>
            </w:r>
            <w:r w:rsidRPr="00C231D9">
              <w:rPr>
                <w:rFonts w:hint="cs"/>
                <w:lang w:val="en-US"/>
              </w:rPr>
              <w:t>IMT</w:t>
            </w:r>
            <w:r w:rsidR="00FB0669">
              <w:rPr>
                <w:lang w:val="en-US"/>
              </w:rPr>
              <w:noBreakHyphen/>
            </w:r>
            <w:r w:rsidRPr="00C231D9">
              <w:rPr>
                <w:rFonts w:hint="cs"/>
                <w:lang w:val="en-US"/>
              </w:rPr>
              <w:t>2020</w:t>
            </w:r>
            <w:r w:rsidRPr="00C231D9">
              <w:rPr>
                <w:rFonts w:hint="cs"/>
                <w:rtl/>
                <w:lang w:val="en-US" w:bidi="ar"/>
              </w:rPr>
              <w:t xml:space="preserve"> والحوسبة السحابية والثقة. ويقوم إدراج أدوار رئيسية جديدة على إدراج</w:t>
            </w:r>
            <w:r>
              <w:rPr>
                <w:rFonts w:hint="cs"/>
                <w:rtl/>
              </w:rPr>
              <w:t xml:space="preserve"> فرقة العمل </w:t>
            </w:r>
            <w:r w:rsidRPr="0044307D">
              <w:rPr>
                <w:lang w:val="en-GB"/>
              </w:rPr>
              <w:t>2/2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="00476B8C">
              <w:t>15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C33384" w:rsidP="009336B2">
            <w:pPr>
              <w:pStyle w:val="Tabletext"/>
              <w:tabs>
                <w:tab w:val="clear" w:pos="1134"/>
                <w:tab w:val="left" w:pos="244"/>
                <w:tab w:val="left" w:pos="386"/>
              </w:tabs>
              <w:spacing w:after="40"/>
              <w:ind w:left="244" w:hanging="244"/>
              <w:jc w:val="left"/>
            </w:pPr>
            <w:r w:rsidRPr="00C33384">
              <w:rPr>
                <w:lang w:val="en-US"/>
              </w:rPr>
              <w:t>•</w:t>
            </w:r>
            <w:r>
              <w:rPr>
                <w:rtl/>
                <w:lang w:val="en-US"/>
              </w:rPr>
              <w:tab/>
            </w:r>
            <w:r w:rsidR="00C231D9">
              <w:rPr>
                <w:rFonts w:hint="cs"/>
                <w:rtl/>
                <w:lang w:val="en-US"/>
              </w:rPr>
              <w:t xml:space="preserve">إدراج </w:t>
            </w:r>
            <w:r w:rsidR="00C231D9">
              <w:rPr>
                <w:rFonts w:hint="cs"/>
                <w:rtl/>
              </w:rPr>
              <w:t xml:space="preserve">المسألة </w:t>
            </w:r>
            <w:r w:rsidR="00C231D9" w:rsidRPr="00DA2355">
              <w:t>9/9</w:t>
            </w:r>
          </w:p>
        </w:tc>
        <w:tc>
          <w:tcPr>
            <w:tcW w:w="3739" w:type="dxa"/>
            <w:shd w:val="clear" w:color="auto" w:fill="auto"/>
          </w:tcPr>
          <w:p w:rsidR="007A47EB" w:rsidRPr="00B32493" w:rsidRDefault="003C6462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 w:rsidRPr="003C6462">
              <w:rPr>
                <w:rFonts w:hint="cs"/>
                <w:rtl/>
                <w:lang w:val="en-US" w:bidi="ar"/>
              </w:rPr>
              <w:t xml:space="preserve">إسناد دور رئيسي بشأن التوصيل الشبكي المنزلي إلى </w:t>
            </w:r>
            <w:r w:rsidRPr="003C6462">
              <w:rPr>
                <w:rFonts w:hint="cs"/>
                <w:rtl/>
                <w:lang w:val="en-US" w:bidi="ar-SA"/>
              </w:rPr>
              <w:t xml:space="preserve">لجنة الدراسات </w:t>
            </w:r>
            <w:r w:rsidRPr="003C6462">
              <w:rPr>
                <w:rFonts w:hint="cs"/>
                <w:lang w:val="en-US"/>
              </w:rPr>
              <w:t>15</w:t>
            </w:r>
            <w:r w:rsidRPr="003C6462">
              <w:rPr>
                <w:rFonts w:hint="cs"/>
                <w:rtl/>
                <w:lang w:val="en-US" w:bidi="ar"/>
              </w:rPr>
              <w:t>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="00476B8C">
              <w:t>16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503885" w:rsidP="00925C86">
            <w:pPr>
              <w:pStyle w:val="Tabletext"/>
              <w:spacing w:after="40"/>
              <w:jc w:val="left"/>
            </w:pPr>
            <w:r>
              <w:t>MOD</w:t>
            </w:r>
          </w:p>
        </w:tc>
        <w:tc>
          <w:tcPr>
            <w:tcW w:w="3065" w:type="dxa"/>
            <w:shd w:val="clear" w:color="auto" w:fill="auto"/>
          </w:tcPr>
          <w:p w:rsidR="007A47EB" w:rsidRPr="0044660C" w:rsidRDefault="00C33384" w:rsidP="009336B2">
            <w:pPr>
              <w:pStyle w:val="Tabletext"/>
              <w:tabs>
                <w:tab w:val="clear" w:pos="1134"/>
                <w:tab w:val="left" w:pos="244"/>
                <w:tab w:val="left" w:pos="527"/>
              </w:tabs>
              <w:spacing w:after="40"/>
              <w:ind w:left="244" w:hanging="244"/>
              <w:jc w:val="left"/>
              <w:rPr>
                <w:lang w:val="fr-CH"/>
              </w:rPr>
            </w:pPr>
            <w:r w:rsidRPr="00C33384">
              <w:rPr>
                <w:lang w:val="fr-CH"/>
              </w:rPr>
              <w:t>•</w:t>
            </w:r>
            <w:r>
              <w:rPr>
                <w:rtl/>
                <w:lang w:val="fr-CH"/>
              </w:rPr>
              <w:tab/>
            </w:r>
            <w:r w:rsidR="003C6462">
              <w:rPr>
                <w:rFonts w:hint="cs"/>
                <w:rtl/>
                <w:lang w:val="fr-CH"/>
              </w:rPr>
              <w:t xml:space="preserve">إدراج المسائل </w:t>
            </w:r>
            <w:r w:rsidR="003C6462" w:rsidRPr="00DA2355">
              <w:rPr>
                <w:lang w:val="fr-CH"/>
              </w:rPr>
              <w:t>4/2</w:t>
            </w:r>
            <w:r w:rsidR="003C6462">
              <w:rPr>
                <w:rFonts w:hint="cs"/>
                <w:rtl/>
                <w:lang w:val="fr-CH"/>
              </w:rPr>
              <w:t xml:space="preserve"> (</w:t>
            </w:r>
            <w:r w:rsidR="003C6462" w:rsidRPr="00B626E6">
              <w:rPr>
                <w:rFonts w:hint="cs"/>
                <w:rtl/>
                <w:lang w:bidi="ar"/>
              </w:rPr>
              <w:t>العوامل البشرية</w:t>
            </w:r>
            <w:r w:rsidR="003C6462">
              <w:rPr>
                <w:rFonts w:hint="cs"/>
                <w:rtl/>
                <w:lang w:val="fr-CH"/>
              </w:rPr>
              <w:t>) و</w:t>
            </w:r>
            <w:r>
              <w:rPr>
                <w:lang w:val="en-US"/>
              </w:rPr>
              <w:t>1/9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3/9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4/9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5/9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6/9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7/9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8/9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10/9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11/9</w:t>
            </w:r>
            <w:r w:rsidR="003C6462">
              <w:rPr>
                <w:rFonts w:hint="cs"/>
                <w:rtl/>
                <w:lang w:val="fr-CH"/>
              </w:rPr>
              <w:t xml:space="preserve"> و</w:t>
            </w:r>
            <w:r>
              <w:rPr>
                <w:lang w:val="fr-CH"/>
              </w:rPr>
              <w:t>13/9</w:t>
            </w:r>
            <w:r w:rsidR="003C6462">
              <w:rPr>
                <w:rFonts w:hint="cs"/>
                <w:rtl/>
                <w:lang w:val="fr-CH"/>
              </w:rPr>
              <w:t>.</w:t>
            </w:r>
          </w:p>
        </w:tc>
        <w:tc>
          <w:tcPr>
            <w:tcW w:w="3739" w:type="dxa"/>
            <w:shd w:val="clear" w:color="auto" w:fill="auto"/>
          </w:tcPr>
          <w:p w:rsidR="007A47EB" w:rsidRPr="00B32493" w:rsidRDefault="003C6462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 w:rsidRPr="00C231D9">
              <w:rPr>
                <w:rFonts w:hint="cs"/>
                <w:rtl/>
                <w:lang w:val="en-US" w:bidi="ar"/>
              </w:rPr>
              <w:t>ركز</w:t>
            </w:r>
            <w:r>
              <w:rPr>
                <w:rFonts w:hint="cs"/>
                <w:rtl/>
                <w:lang w:val="en-US" w:bidi="ar"/>
              </w:rPr>
              <w:t>ت</w:t>
            </w:r>
            <w:r w:rsidRPr="00C231D9">
              <w:rPr>
                <w:rFonts w:hint="cs"/>
                <w:rtl/>
                <w:lang w:val="en-US" w:bidi="ar"/>
              </w:rPr>
              <w:t xml:space="preserve"> </w:t>
            </w:r>
            <w:r w:rsidRPr="00C231D9">
              <w:rPr>
                <w:rFonts w:hint="cs"/>
                <w:rtl/>
                <w:lang w:val="en-US" w:bidi="ar-SA"/>
              </w:rPr>
              <w:t>لجنة الدراسات</w:t>
            </w:r>
            <w:r>
              <w:rPr>
                <w:rFonts w:hint="cs"/>
                <w:rtl/>
                <w:lang w:val="en-US" w:bidi="ar-SA"/>
              </w:rPr>
              <w:t xml:space="preserve"> </w:t>
            </w:r>
            <w:r w:rsidR="00476B8C">
              <w:rPr>
                <w:lang w:val="en-US" w:bidi="ar-SA"/>
              </w:rPr>
              <w:t>16</w:t>
            </w:r>
            <w:r>
              <w:rPr>
                <w:rFonts w:hint="cs"/>
                <w:rtl/>
                <w:lang w:val="en-US" w:bidi="ar-SA"/>
              </w:rPr>
              <w:t xml:space="preserve"> </w:t>
            </w:r>
            <w:r w:rsidRPr="00B626E6">
              <w:rPr>
                <w:rFonts w:hint="cs"/>
                <w:rtl/>
                <w:lang w:bidi="ar"/>
              </w:rPr>
              <w:t>على</w:t>
            </w:r>
            <w:r>
              <w:rPr>
                <w:rFonts w:hint="cs"/>
                <w:rtl/>
                <w:lang w:bidi="ar"/>
              </w:rPr>
              <w:t xml:space="preserve"> مجالات</w:t>
            </w:r>
            <w:r w:rsidRPr="00B626E6">
              <w:rPr>
                <w:rFonts w:hint="cs"/>
                <w:rtl/>
                <w:lang w:bidi="ar"/>
              </w:rPr>
              <w:t xml:space="preserve"> الوسائط المتعددة، والعوامل البشرية (بما في ذلك </w:t>
            </w:r>
            <w:r>
              <w:rPr>
                <w:rFonts w:hint="cs"/>
                <w:rtl/>
                <w:lang w:val="fr-CH"/>
              </w:rPr>
              <w:t xml:space="preserve">المسألة </w:t>
            </w:r>
            <w:r w:rsidRPr="00DA2355">
              <w:rPr>
                <w:lang w:val="fr-CH"/>
              </w:rPr>
              <w:t>4/2</w:t>
            </w:r>
            <w:r w:rsidRPr="00B626E6">
              <w:rPr>
                <w:rFonts w:hint="cs"/>
                <w:rtl/>
                <w:lang w:bidi="ar"/>
              </w:rPr>
              <w:t>)، والخدمات الإلكترونية.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="00476B8C">
              <w:t>17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t>NOC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7A47EB" w:rsidP="009336B2">
            <w:pPr>
              <w:pStyle w:val="Tabletext"/>
              <w:tabs>
                <w:tab w:val="left" w:pos="244"/>
              </w:tabs>
              <w:spacing w:after="40"/>
              <w:ind w:left="244" w:hanging="244"/>
              <w:jc w:val="left"/>
            </w:pPr>
          </w:p>
        </w:tc>
        <w:tc>
          <w:tcPr>
            <w:tcW w:w="3739" w:type="dxa"/>
            <w:shd w:val="clear" w:color="auto" w:fill="auto"/>
          </w:tcPr>
          <w:p w:rsidR="007A47EB" w:rsidRPr="00B32493" w:rsidRDefault="003C6462" w:rsidP="00925C86">
            <w:pPr>
              <w:pStyle w:val="Tabletext"/>
              <w:spacing w:after="40"/>
              <w:jc w:val="left"/>
              <w:rPr>
                <w:lang w:val="en-US"/>
              </w:rPr>
            </w:pPr>
            <w:r>
              <w:rPr>
                <w:rFonts w:hint="cs"/>
                <w:rtl/>
                <w:lang w:bidi="ar-SA"/>
              </w:rPr>
              <w:t xml:space="preserve">لجنة الدراسات </w:t>
            </w:r>
            <w:r w:rsidRPr="00B626E6">
              <w:rPr>
                <w:rFonts w:hint="cs"/>
                <w:lang w:val="en-US" w:bidi="ar-SA"/>
              </w:rPr>
              <w:t>17</w:t>
            </w:r>
            <w:r w:rsidRPr="00B626E6">
              <w:rPr>
                <w:rFonts w:hint="cs"/>
                <w:rtl/>
                <w:lang w:bidi="ar"/>
              </w:rPr>
              <w:t xml:space="preserve"> ال</w:t>
            </w:r>
            <w:r>
              <w:rPr>
                <w:rFonts w:hint="cs"/>
                <w:rtl/>
                <w:lang w:bidi="ar"/>
              </w:rPr>
              <w:t>رئيسي</w:t>
            </w:r>
            <w:r w:rsidRPr="00B626E6">
              <w:rPr>
                <w:rFonts w:hint="cs"/>
                <w:rtl/>
                <w:lang w:bidi="ar"/>
              </w:rPr>
              <w:t xml:space="preserve">ة </w:t>
            </w:r>
            <w:r>
              <w:rPr>
                <w:rFonts w:hint="cs"/>
                <w:rtl/>
                <w:lang w:bidi="ar"/>
              </w:rPr>
              <w:t>المعنية</w:t>
            </w:r>
            <w:r w:rsidRPr="00B626E6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بقضايا الأمن</w:t>
            </w:r>
            <w:r w:rsidRPr="00B626E6">
              <w:rPr>
                <w:rFonts w:hint="cs"/>
                <w:rtl/>
                <w:lang w:bidi="ar"/>
              </w:rPr>
              <w:t>.</w:t>
            </w:r>
          </w:p>
        </w:tc>
      </w:tr>
      <w:tr w:rsidR="007A47EB" w:rsidRPr="00CC7F89" w:rsidTr="008142D0">
        <w:trPr>
          <w:jc w:val="center"/>
        </w:trPr>
        <w:tc>
          <w:tcPr>
            <w:tcW w:w="1584" w:type="dxa"/>
            <w:shd w:val="clear" w:color="auto" w:fill="auto"/>
          </w:tcPr>
          <w:p w:rsidR="007A47EB" w:rsidRPr="00BE4B3E" w:rsidRDefault="007A47EB" w:rsidP="00925C86">
            <w:pPr>
              <w:pStyle w:val="Tabletext"/>
              <w:spacing w:after="40"/>
              <w:jc w:val="left"/>
            </w:pPr>
            <w:r w:rsidRPr="00BE4B3E">
              <w:rPr>
                <w:rtl/>
              </w:rPr>
              <w:t xml:space="preserve">لجنة الدراسات </w:t>
            </w:r>
            <w:r w:rsidR="00476B8C">
              <w:t>20</w:t>
            </w:r>
          </w:p>
        </w:tc>
        <w:tc>
          <w:tcPr>
            <w:tcW w:w="1359" w:type="dxa"/>
            <w:shd w:val="clear" w:color="auto" w:fill="auto"/>
          </w:tcPr>
          <w:p w:rsidR="007A47EB" w:rsidRPr="00BE4B3E" w:rsidRDefault="00503885" w:rsidP="00925C86">
            <w:pPr>
              <w:pStyle w:val="Tabletext"/>
              <w:spacing w:after="40"/>
              <w:jc w:val="left"/>
              <w:rPr>
                <w:rtl/>
              </w:rPr>
            </w:pPr>
            <w:r>
              <w:t>NOC</w:t>
            </w:r>
          </w:p>
        </w:tc>
        <w:tc>
          <w:tcPr>
            <w:tcW w:w="3065" w:type="dxa"/>
            <w:shd w:val="clear" w:color="auto" w:fill="auto"/>
          </w:tcPr>
          <w:p w:rsidR="007A47EB" w:rsidRPr="00CC7F89" w:rsidRDefault="007A47EB" w:rsidP="009336B2">
            <w:pPr>
              <w:pStyle w:val="Tabletext"/>
              <w:tabs>
                <w:tab w:val="left" w:pos="244"/>
              </w:tabs>
              <w:spacing w:after="40"/>
              <w:ind w:left="244" w:hanging="244"/>
              <w:jc w:val="left"/>
            </w:pPr>
          </w:p>
        </w:tc>
        <w:tc>
          <w:tcPr>
            <w:tcW w:w="3739" w:type="dxa"/>
            <w:shd w:val="clear" w:color="auto" w:fill="auto"/>
          </w:tcPr>
          <w:p w:rsidR="007A47EB" w:rsidRPr="003C6462" w:rsidRDefault="003C6462" w:rsidP="00925C86">
            <w:pPr>
              <w:pStyle w:val="Tabletext"/>
              <w:spacing w:after="40"/>
              <w:jc w:val="left"/>
              <w:rPr>
                <w:sz w:val="18"/>
              </w:rPr>
            </w:pPr>
            <w:r w:rsidRPr="003C6462">
              <w:rPr>
                <w:rFonts w:hint="cs"/>
                <w:sz w:val="18"/>
                <w:rtl/>
              </w:rPr>
              <w:t xml:space="preserve">لجنة الدراسات </w:t>
            </w:r>
            <w:r w:rsidRPr="003C6462">
              <w:rPr>
                <w:rFonts w:hint="cs"/>
                <w:sz w:val="18"/>
              </w:rPr>
              <w:t>20</w:t>
            </w:r>
            <w:r w:rsidRPr="003C6462">
              <w:rPr>
                <w:rFonts w:hint="cs"/>
                <w:sz w:val="18"/>
                <w:rtl/>
                <w:lang w:bidi="ar"/>
              </w:rPr>
              <w:t xml:space="preserve"> الرئيسية المعنية بإنترنت الأشياء والمدن الذكية.</w:t>
            </w:r>
          </w:p>
        </w:tc>
      </w:tr>
    </w:tbl>
    <w:p w:rsidR="00903849" w:rsidRDefault="00903849">
      <w:pPr>
        <w:pStyle w:val="Reasons"/>
        <w:rPr>
          <w:lang w:bidi="ar-EG"/>
        </w:rPr>
      </w:pPr>
    </w:p>
    <w:p w:rsidR="00903849" w:rsidRDefault="00B1578C">
      <w:pPr>
        <w:pStyle w:val="Proposal"/>
      </w:pPr>
      <w:r>
        <w:lastRenderedPageBreak/>
        <w:t>MOD</w:t>
      </w:r>
      <w:r>
        <w:tab/>
        <w:t>IAP/46A22/2</w:t>
      </w:r>
      <w:r>
        <w:rPr>
          <w:vanish/>
          <w:color w:val="7F7F7F" w:themeColor="text1" w:themeTint="80"/>
          <w:vertAlign w:val="superscript"/>
        </w:rPr>
        <w:t>#37731</w:t>
      </w:r>
    </w:p>
    <w:p w:rsidR="00525030" w:rsidRDefault="00525030" w:rsidP="00E552F7">
      <w:pPr>
        <w:pStyle w:val="enumlev10"/>
        <w:tabs>
          <w:tab w:val="clear" w:pos="794"/>
          <w:tab w:val="clear" w:pos="1361"/>
          <w:tab w:val="clear" w:pos="1928"/>
          <w:tab w:val="clear" w:pos="2495"/>
          <w:tab w:val="left" w:pos="2977"/>
        </w:tabs>
        <w:spacing w:before="240"/>
        <w:ind w:left="1701" w:hanging="1701"/>
        <w:jc w:val="left"/>
        <w:rPr>
          <w:rtl/>
        </w:rPr>
      </w:pPr>
      <w:bookmarkStart w:id="0" w:name="_Toc219795406"/>
      <w:bookmarkStart w:id="1" w:name="_Toc348952930"/>
      <w:bookmarkStart w:id="2" w:name="_Toc349551547"/>
      <w:r>
        <w:rPr>
          <w:rFonts w:hint="cs"/>
          <w:rtl/>
        </w:rPr>
        <w:t xml:space="preserve">لجنة الدراسات </w:t>
      </w:r>
      <w:r>
        <w:t>2</w:t>
      </w:r>
      <w:r>
        <w:rPr>
          <w:rFonts w:hint="cs"/>
          <w:rtl/>
        </w:rPr>
        <w:tab/>
        <w:t>لجنة الدراسات الرئيسية المعنية بتعريف الخدمات والترقيم والتسيير</w:t>
      </w:r>
      <w:r>
        <w:br/>
      </w:r>
      <w:r>
        <w:rPr>
          <w:rFonts w:hint="cs"/>
          <w:rtl/>
        </w:rPr>
        <w:t>لجنة الدراسات الرئيسية المعنية باتصالات الإغاثة في حالات الكوارث/الإنذار المبكر وصمود الشبكات وقدرتها على التعافي</w:t>
      </w:r>
      <w:r w:rsidR="00E552F7">
        <w:rPr>
          <w:rtl/>
        </w:rPr>
        <w:br/>
      </w:r>
      <w:r>
        <w:rPr>
          <w:rFonts w:hint="cs"/>
          <w:rtl/>
        </w:rPr>
        <w:t>لجنة الدراسات الرئيسية المعنية بإدارة الاتصالات</w:t>
      </w:r>
      <w:r w:rsidR="00E552F7">
        <w:rPr>
          <w:rtl/>
        </w:rPr>
        <w:br/>
      </w:r>
      <w:del w:id="3" w:author="Aly, Abdullah" w:date="2016-10-12T17:13:00Z">
        <w:r w:rsidDel="007A2B97">
          <w:rPr>
            <w:rtl/>
          </w:rPr>
          <w:delText>لجنة الدراسات الرئيسية المعنية بالعوامل البشرية</w:delText>
        </w:r>
      </w:del>
      <w:del w:id="4" w:author="Imad RIZ" w:date="2016-10-18T21:13:00Z">
        <w:r w:rsidR="00E552F7" w:rsidDel="00E552F7">
          <w:rPr>
            <w:rtl/>
          </w:rPr>
          <w:br/>
        </w:r>
      </w:del>
      <w:del w:id="5" w:author="Aly, Abdullah" w:date="2016-10-12T17:13:00Z">
        <w:r w:rsidDel="007A2B97">
          <w:rPr>
            <w:rtl/>
          </w:rPr>
          <w:delText>لجنة الدراسات الرئيسية المعنية بإدارة الاتصالات</w:delText>
        </w:r>
      </w:del>
    </w:p>
    <w:p w:rsidR="00525030" w:rsidRPr="0034568C" w:rsidRDefault="00525030">
      <w:pPr>
        <w:pStyle w:val="enumlev10"/>
        <w:tabs>
          <w:tab w:val="clear" w:pos="794"/>
          <w:tab w:val="clear" w:pos="1361"/>
          <w:tab w:val="clear" w:pos="1928"/>
          <w:tab w:val="left" w:pos="1701"/>
        </w:tabs>
        <w:ind w:left="1701" w:hanging="1701"/>
        <w:rPr>
          <w:ins w:id="6" w:author="Aly, Abdullah" w:date="2016-10-12T17:14:00Z"/>
          <w:spacing w:val="6"/>
          <w:rtl/>
          <w:rPrChange w:id="7" w:author="Aly, Abdullah" w:date="2016-10-17T17:39:00Z">
            <w:rPr>
              <w:ins w:id="8" w:author="Aly, Abdullah" w:date="2016-10-12T17:14:00Z"/>
              <w:rtl/>
              <w:lang w:bidi="ar-EG"/>
            </w:rPr>
          </w:rPrChange>
        </w:rPr>
        <w:pPrChange w:id="9" w:author="Aly, Abdullah" w:date="2016-10-17T17:39:00Z">
          <w:pPr>
            <w:spacing w:before="80"/>
            <w:ind w:left="1701" w:hanging="1701"/>
          </w:pPr>
        </w:pPrChange>
      </w:pPr>
      <w:ins w:id="10" w:author="Aly, Abdullah" w:date="2016-10-12T17:13:00Z">
        <w:r w:rsidRPr="0034568C">
          <w:rPr>
            <w:rFonts w:hint="eastAsia"/>
            <w:spacing w:val="6"/>
            <w:rtl/>
            <w:rPrChange w:id="11" w:author="Aly, Abdullah" w:date="2016-10-17T17:39:00Z">
              <w:rPr>
                <w:rFonts w:hint="eastAsia"/>
                <w:rtl/>
                <w:lang w:bidi="ar-EG"/>
              </w:rPr>
            </w:rPrChange>
          </w:rPr>
          <w:t>لجنة</w:t>
        </w:r>
        <w:r w:rsidRPr="0034568C">
          <w:rPr>
            <w:spacing w:val="6"/>
            <w:rtl/>
            <w:rPrChange w:id="12" w:author="Aly, Abdullah" w:date="2016-10-17T17:39:00Z">
              <w:rPr>
                <w:rtl/>
                <w:lang w:bidi="ar-EG"/>
              </w:rPr>
            </w:rPrChange>
          </w:rPr>
          <w:t xml:space="preserve"> </w:t>
        </w:r>
        <w:r w:rsidRPr="0034568C">
          <w:rPr>
            <w:rFonts w:hint="eastAsia"/>
            <w:spacing w:val="6"/>
            <w:rtl/>
            <w:rPrChange w:id="13" w:author="Aly, Abdullah" w:date="2016-10-17T17:39:00Z">
              <w:rPr>
                <w:rFonts w:hint="eastAsia"/>
                <w:rtl/>
                <w:lang w:bidi="ar-EG"/>
              </w:rPr>
            </w:rPrChange>
          </w:rPr>
          <w:t>الدراسات</w:t>
        </w:r>
      </w:ins>
      <w:ins w:id="14" w:author="Aly, Abdullah" w:date="2016-10-17T17:38:00Z">
        <w:r w:rsidRPr="0034568C">
          <w:rPr>
            <w:spacing w:val="6"/>
            <w:rtl/>
            <w:rPrChange w:id="15" w:author="Aly, Abdullah" w:date="2016-10-17T17:39:00Z">
              <w:rPr>
                <w:rtl/>
                <w:lang w:bidi="ar-EG"/>
              </w:rPr>
            </w:rPrChange>
          </w:rPr>
          <w:t xml:space="preserve"> </w:t>
        </w:r>
      </w:ins>
      <w:ins w:id="16" w:author="Imad RIZ" w:date="2016-10-18T21:13:00Z">
        <w:r w:rsidR="004927D6" w:rsidRPr="0034568C">
          <w:rPr>
            <w:spacing w:val="6"/>
          </w:rPr>
          <w:t>3</w:t>
        </w:r>
      </w:ins>
      <w:ins w:id="17" w:author="Aly, Abdullah" w:date="2016-10-12T17:13:00Z">
        <w:r w:rsidRPr="0034568C">
          <w:rPr>
            <w:spacing w:val="6"/>
            <w:rtl/>
            <w:rPrChange w:id="18" w:author="Aly, Abdullah" w:date="2016-10-17T17:39:00Z">
              <w:rPr>
                <w:rtl/>
                <w:lang w:bidi="ar-EG"/>
              </w:rPr>
            </w:rPrChange>
          </w:rPr>
          <w:tab/>
        </w:r>
      </w:ins>
      <w:ins w:id="19" w:author="Waishek, Wady" w:date="2016-10-17T15:37:00Z">
        <w:r w:rsidRPr="0034568C">
          <w:rPr>
            <w:rFonts w:hint="eastAsia"/>
            <w:spacing w:val="6"/>
            <w:rtl/>
            <w:rPrChange w:id="20" w:author="Aly, Abdullah" w:date="2016-10-17T17:39:00Z">
              <w:rPr>
                <w:rFonts w:hint="eastAsia"/>
                <w:rtl/>
              </w:rPr>
            </w:rPrChange>
          </w:rPr>
          <w:t>لجنة</w:t>
        </w:r>
        <w:r w:rsidRPr="0034568C">
          <w:rPr>
            <w:spacing w:val="6"/>
            <w:rtl/>
            <w:rPrChange w:id="21" w:author="Aly, Abdullah" w:date="2016-10-17T17:39:00Z">
              <w:rPr>
                <w:rtl/>
              </w:rPr>
            </w:rPrChange>
          </w:rPr>
          <w:t xml:space="preserve"> </w:t>
        </w:r>
        <w:r w:rsidRPr="0034568C">
          <w:rPr>
            <w:rFonts w:hint="eastAsia"/>
            <w:spacing w:val="6"/>
            <w:rtl/>
            <w:rPrChange w:id="22" w:author="Aly, Abdullah" w:date="2016-10-17T17:39:00Z">
              <w:rPr>
                <w:rFonts w:hint="eastAsia"/>
                <w:rtl/>
              </w:rPr>
            </w:rPrChange>
          </w:rPr>
          <w:t>الدراسات</w:t>
        </w:r>
        <w:r w:rsidRPr="0034568C">
          <w:rPr>
            <w:spacing w:val="6"/>
            <w:rtl/>
            <w:rPrChange w:id="23" w:author="Aly, Abdullah" w:date="2016-10-17T17:39:00Z">
              <w:rPr>
                <w:rtl/>
              </w:rPr>
            </w:rPrChange>
          </w:rPr>
          <w:t xml:space="preserve"> </w:t>
        </w:r>
        <w:r w:rsidRPr="0034568C">
          <w:rPr>
            <w:rFonts w:hint="eastAsia"/>
            <w:spacing w:val="6"/>
            <w:rtl/>
            <w:rPrChange w:id="24" w:author="Aly, Abdullah" w:date="2016-10-17T17:39:00Z">
              <w:rPr>
                <w:rFonts w:hint="eastAsia"/>
                <w:rtl/>
              </w:rPr>
            </w:rPrChange>
          </w:rPr>
          <w:t>الرئيسية</w:t>
        </w:r>
        <w:r w:rsidRPr="0034568C">
          <w:rPr>
            <w:spacing w:val="6"/>
            <w:rtl/>
            <w:rPrChange w:id="25" w:author="Aly, Abdullah" w:date="2016-10-17T17:39:00Z">
              <w:rPr>
                <w:rtl/>
              </w:rPr>
            </w:rPrChange>
          </w:rPr>
          <w:t xml:space="preserve"> </w:t>
        </w:r>
        <w:r w:rsidRPr="0034568C">
          <w:rPr>
            <w:rFonts w:hint="eastAsia"/>
            <w:spacing w:val="6"/>
            <w:rtl/>
            <w:rPrChange w:id="26" w:author="Aly, Abdullah" w:date="2016-10-17T17:39:00Z">
              <w:rPr>
                <w:rFonts w:hint="eastAsia"/>
                <w:rtl/>
              </w:rPr>
            </w:rPrChange>
          </w:rPr>
          <w:t>المعنية</w:t>
        </w:r>
        <w:r w:rsidRPr="0034568C">
          <w:rPr>
            <w:spacing w:val="6"/>
            <w:rtl/>
            <w:rPrChange w:id="27" w:author="Aly, Abdullah" w:date="2016-10-17T17:39:00Z">
              <w:rPr>
                <w:rtl/>
              </w:rPr>
            </w:rPrChange>
          </w:rPr>
          <w:t xml:space="preserve"> </w:t>
        </w:r>
        <w:r w:rsidRPr="0034568C">
          <w:rPr>
            <w:rFonts w:hint="eastAsia"/>
            <w:spacing w:val="6"/>
            <w:rtl/>
            <w:rPrChange w:id="28" w:author="Aly, Abdullah" w:date="2016-10-17T17:39:00Z">
              <w:rPr>
                <w:rFonts w:hint="eastAsia"/>
                <w:rtl/>
              </w:rPr>
            </w:rPrChange>
          </w:rPr>
          <w:t>ب</w:t>
        </w:r>
      </w:ins>
      <w:ins w:id="29" w:author="Waishek, Wady" w:date="2016-10-17T15:36:00Z">
        <w:r w:rsidRPr="0034568C">
          <w:rPr>
            <w:spacing w:val="6"/>
            <w:rtl/>
            <w:rPrChange w:id="30" w:author="Aly, Abdullah" w:date="2016-10-17T17:39:00Z">
              <w:rPr>
                <w:rtl/>
                <w:lang w:bidi="ar-EG"/>
              </w:rPr>
            </w:rPrChange>
          </w:rPr>
          <w:t>مبادئ التعريفة والمحاسبة بما في ذلك المسائل الاقتصادية والسياسية المتعلقة</w:t>
        </w:r>
      </w:ins>
      <w:ins w:id="31" w:author="Aly, Abdullah" w:date="2016-10-17T17:39:00Z">
        <w:r w:rsidRPr="0034568C">
          <w:rPr>
            <w:rFonts w:hint="cs"/>
            <w:spacing w:val="6"/>
            <w:rtl/>
          </w:rPr>
          <w:t> </w:t>
        </w:r>
      </w:ins>
      <w:ins w:id="32" w:author="Waishek, Wady" w:date="2016-10-17T15:36:00Z">
        <w:r w:rsidRPr="0034568C">
          <w:rPr>
            <w:spacing w:val="6"/>
            <w:rtl/>
            <w:rPrChange w:id="33" w:author="Aly, Abdullah" w:date="2016-10-17T17:39:00Z">
              <w:rPr>
                <w:rtl/>
                <w:lang w:bidi="ar-EG"/>
              </w:rPr>
            </w:rPrChange>
          </w:rPr>
          <w:t>بالاتصالات</w:t>
        </w:r>
      </w:ins>
    </w:p>
    <w:p w:rsidR="00525030" w:rsidRPr="00030EBC" w:rsidRDefault="00525030">
      <w:pPr>
        <w:pStyle w:val="enumlev10"/>
        <w:tabs>
          <w:tab w:val="clear" w:pos="794"/>
          <w:tab w:val="clear" w:pos="1361"/>
          <w:tab w:val="left" w:pos="1701"/>
        </w:tabs>
        <w:ind w:left="1701" w:hanging="1701"/>
        <w:jc w:val="left"/>
        <w:rPr>
          <w:rtl/>
          <w:lang w:bidi="ar-EG"/>
        </w:rPr>
        <w:pPrChange w:id="34" w:author="Imad RIZ" w:date="2016-10-18T21:15:00Z">
          <w:pPr>
            <w:spacing w:before="80"/>
            <w:ind w:left="1701" w:hanging="1701"/>
            <w:jc w:val="left"/>
          </w:pPr>
        </w:pPrChange>
      </w:pPr>
      <w:r>
        <w:rPr>
          <w:rFonts w:hint="cs"/>
          <w:rtl/>
          <w:lang w:bidi="ar-EG"/>
        </w:rPr>
        <w:t xml:space="preserve">لجنة الدراسات </w:t>
      </w:r>
      <w:r>
        <w:rPr>
          <w:lang w:val="fr-CH" w:bidi="ar-EG"/>
        </w:rPr>
        <w:t>5</w:t>
      </w:r>
      <w:r>
        <w:rPr>
          <w:rFonts w:hint="cs"/>
          <w:rtl/>
          <w:lang w:bidi="ar-EG"/>
        </w:rPr>
        <w:tab/>
      </w:r>
      <w:r>
        <w:rPr>
          <w:rtl/>
          <w:lang w:bidi="ar-EG"/>
        </w:rPr>
        <w:t xml:space="preserve">لجنة الدراسات الرئيسية المعنية بالتوافق الكهرمغنطيسي </w:t>
      </w:r>
      <w:ins w:id="35" w:author="Aly, Abdullah" w:date="2016-10-12T17:20:00Z">
        <w:r>
          <w:rPr>
            <w:rtl/>
          </w:rPr>
          <w:t xml:space="preserve">والحماية من الصواعق، </w:t>
        </w:r>
      </w:ins>
      <w:r>
        <w:rPr>
          <w:rtl/>
          <w:lang w:bidi="ar-EG"/>
        </w:rPr>
        <w:t>والتأثيرات الكهرمغنطيسية</w:t>
      </w:r>
      <w:r>
        <w:rPr>
          <w:rFonts w:hint="cs"/>
          <w:rtl/>
          <w:lang w:bidi="ar-EG"/>
        </w:rPr>
        <w:br/>
      </w:r>
      <w:r w:rsidRPr="00A82638">
        <w:rPr>
          <w:rtl/>
          <w:rPrChange w:id="36" w:author="Waishek, Wady" w:date="2016-10-17T15:41:00Z">
            <w:rPr>
              <w:color w:val="000000"/>
              <w:highlight w:val="yellow"/>
              <w:rtl/>
            </w:rPr>
          </w:rPrChange>
        </w:rPr>
        <w:t xml:space="preserve">لجنة الدراسات الرئيسية المعنية بتكنولوجيا المعلومات والاتصالات </w:t>
      </w:r>
      <w:ins w:id="37" w:author="Saad, Samuel" w:date="2016-10-03T13:58:00Z">
        <w:del w:id="38" w:author="Waishek, Wady" w:date="2016-10-17T15:38:00Z">
          <w:r w:rsidRPr="00A82638" w:rsidDel="0011578C">
            <w:rPr>
              <w:rtl/>
              <w:rPrChange w:id="39" w:author="Waishek, Wady" w:date="2016-10-17T15:41:00Z">
                <w:rPr>
                  <w:color w:val="000000"/>
                  <w:highlight w:val="yellow"/>
                  <w:rtl/>
                </w:rPr>
              </w:rPrChange>
            </w:rPr>
            <w:delText xml:space="preserve">ذات الصلة بالبيئة </w:delText>
          </w:r>
        </w:del>
      </w:ins>
      <w:del w:id="40" w:author="Waishek, Wady" w:date="2016-10-17T15:38:00Z">
        <w:r w:rsidRPr="00A82638" w:rsidDel="00A82638">
          <w:rPr>
            <w:rtl/>
            <w:rPrChange w:id="41" w:author="Waishek, Wady" w:date="2016-10-17T15:41:00Z">
              <w:rPr>
                <w:color w:val="000000"/>
                <w:highlight w:val="yellow"/>
                <w:rtl/>
              </w:rPr>
            </w:rPrChange>
          </w:rPr>
          <w:delText>و</w:delText>
        </w:r>
      </w:del>
      <w:del w:id="42" w:author="Imad RIZ" w:date="2016-10-18T21:15:00Z">
        <w:r w:rsidRPr="00A82638" w:rsidDel="00A05773">
          <w:rPr>
            <w:rtl/>
            <w:rPrChange w:id="43" w:author="Waishek, Wady" w:date="2016-10-17T15:41:00Z">
              <w:rPr>
                <w:color w:val="000000"/>
                <w:highlight w:val="yellow"/>
                <w:rtl/>
              </w:rPr>
            </w:rPrChange>
          </w:rPr>
          <w:delText>تغير</w:delText>
        </w:r>
      </w:del>
      <w:ins w:id="44" w:author="Imad RIZ" w:date="2016-10-18T21:16:00Z">
        <w:r w:rsidR="00A05773">
          <w:rPr>
            <w:rFonts w:hint="cs"/>
            <w:rtl/>
          </w:rPr>
          <w:t>و</w:t>
        </w:r>
      </w:ins>
      <w:ins w:id="45" w:author="Imad RIZ" w:date="2016-10-18T21:15:00Z">
        <w:r w:rsidR="00A05773">
          <w:rPr>
            <w:rFonts w:hint="cs"/>
            <w:rtl/>
          </w:rPr>
          <w:t>بتغير</w:t>
        </w:r>
      </w:ins>
      <w:r w:rsidRPr="00A82638">
        <w:rPr>
          <w:rtl/>
          <w:rPrChange w:id="46" w:author="Waishek, Wady" w:date="2016-10-17T15:41:00Z">
            <w:rPr>
              <w:color w:val="000000"/>
              <w:highlight w:val="yellow"/>
              <w:rtl/>
            </w:rPr>
          </w:rPrChange>
        </w:rPr>
        <w:t xml:space="preserve"> المناخ، </w:t>
      </w:r>
      <w:del w:id="47" w:author="Saad, Samuel" w:date="2016-09-20T10:47:00Z">
        <w:r w:rsidRPr="00A82638">
          <w:rPr>
            <w:rtl/>
            <w:rPrChange w:id="48" w:author="Waishek, Wady" w:date="2016-10-17T15:41:00Z">
              <w:rPr>
                <w:color w:val="000000"/>
                <w:highlight w:val="yellow"/>
                <w:rtl/>
              </w:rPr>
            </w:rPrChange>
          </w:rPr>
          <w:delText>واقتصاد</w:delText>
        </w:r>
      </w:del>
      <w:del w:id="49" w:author="Aly, Abdullah" w:date="2016-10-17T17:45:00Z">
        <w:r w:rsidDel="0066080F">
          <w:rPr>
            <w:rFonts w:hint="cs"/>
            <w:rtl/>
          </w:rPr>
          <w:delText> </w:delText>
        </w:r>
      </w:del>
      <w:del w:id="50" w:author="Saad, Samuel" w:date="2016-09-20T10:47:00Z">
        <w:r w:rsidRPr="00A82638">
          <w:rPr>
            <w:rtl/>
            <w:rPrChange w:id="51" w:author="Waishek, Wady" w:date="2016-10-17T15:41:00Z">
              <w:rPr>
                <w:color w:val="000000"/>
                <w:highlight w:val="yellow"/>
                <w:rtl/>
              </w:rPr>
            </w:rPrChange>
          </w:rPr>
          <w:delText xml:space="preserve">التدوير </w:delText>
        </w:r>
      </w:del>
      <w:ins w:id="52" w:author="Waishek, Wady" w:date="2016-10-17T15:39:00Z">
        <w:r w:rsidRPr="00A82638">
          <w:rPr>
            <w:rtl/>
            <w:rPrChange w:id="53" w:author="Waishek, Wady" w:date="2016-10-17T15:41:00Z">
              <w:rPr>
                <w:color w:val="000000"/>
                <w:highlight w:val="yellow"/>
                <w:rtl/>
              </w:rPr>
            </w:rPrChange>
          </w:rPr>
          <w:t xml:space="preserve">بما في ذلك المخلفات الإلكترونية </w:t>
        </w:r>
      </w:ins>
      <w:r w:rsidRPr="00A82638">
        <w:rPr>
          <w:rtl/>
          <w:rPrChange w:id="54" w:author="Waishek, Wady" w:date="2016-10-17T15:41:00Z">
            <w:rPr>
              <w:color w:val="000000"/>
              <w:highlight w:val="yellow"/>
              <w:rtl/>
            </w:rPr>
          </w:rPrChange>
        </w:rPr>
        <w:t>وكفاءة استخدام الطاقة والطاقة النظيفة</w:t>
      </w:r>
      <w:ins w:id="55" w:author="Saad, Samuel" w:date="2016-10-03T14:01:00Z">
        <w:del w:id="56" w:author="Saad, Samuel" w:date="2016-10-03T14:01:00Z">
          <w:r w:rsidRPr="00A82638">
            <w:rPr>
              <w:rtl/>
              <w:rPrChange w:id="57" w:author="Waishek, Wady" w:date="2016-10-17T15:41:00Z">
                <w:rPr>
                  <w:color w:val="000000"/>
                  <w:highlight w:val="yellow"/>
                  <w:rtl/>
                </w:rPr>
              </w:rPrChange>
            </w:rPr>
            <w:delText>.</w:delText>
          </w:r>
        </w:del>
        <w:del w:id="58" w:author="Saad, Samuel" w:date="2016-10-03T14:00:00Z">
          <w:r w:rsidRPr="00A82638">
            <w:rPr>
              <w:rtl/>
              <w:rPrChange w:id="59" w:author="Waishek, Wady" w:date="2016-10-17T15:41:00Z">
                <w:rPr>
                  <w:color w:val="000000"/>
                  <w:highlight w:val="yellow"/>
                  <w:rtl/>
                </w:rPr>
              </w:rPrChange>
            </w:rPr>
            <w:delText>لتلبية أهداف التنمية المستدامة</w:delText>
          </w:r>
        </w:del>
      </w:ins>
      <w:ins w:id="60" w:author="Saad, Samuel" w:date="2016-09-20T10:46:00Z">
        <w:r w:rsidRPr="00A82638">
          <w:rPr>
            <w:rtl/>
            <w:lang w:bidi="ar-EG"/>
            <w:rPrChange w:id="61" w:author="Waishek, Wady" w:date="2016-10-17T15:41:00Z">
              <w:rPr>
                <w:highlight w:val="yellow"/>
                <w:rtl/>
                <w:lang w:bidi="ar-EG"/>
              </w:rPr>
            </w:rPrChange>
          </w:rPr>
          <w:br/>
        </w:r>
      </w:ins>
      <w:del w:id="62" w:author="Aly, Abdullah" w:date="2016-10-12T17:16:00Z">
        <w:r w:rsidRPr="00A82638" w:rsidDel="007A2B97">
          <w:rPr>
            <w:rtl/>
            <w:lang w:bidi="ar-EG"/>
            <w:rPrChange w:id="63" w:author="Waishek, Wady" w:date="2016-10-17T15:41:00Z">
              <w:rPr>
                <w:highlight w:val="yellow"/>
                <w:rtl/>
                <w:lang w:bidi="ar-EG"/>
              </w:rPr>
            </w:rPrChange>
          </w:rPr>
          <w:delText xml:space="preserve">لجنة الدراسات الرئيسية المعنية </w:delText>
        </w:r>
        <w:r w:rsidRPr="00A82638" w:rsidDel="007A2B97">
          <w:rPr>
            <w:rtl/>
            <w:rPrChange w:id="64" w:author="Waishek, Wady" w:date="2016-10-17T15:41:00Z">
              <w:rPr>
                <w:highlight w:val="yellow"/>
                <w:rtl/>
              </w:rPr>
            </w:rPrChange>
          </w:rPr>
          <w:delText>باقتصاد التدوير بما في ذلك المخلفات الإلكترونية</w:delText>
        </w:r>
      </w:del>
    </w:p>
    <w:p w:rsidR="00525030" w:rsidDel="007A2B97" w:rsidRDefault="00525030" w:rsidP="00525030">
      <w:pPr>
        <w:pStyle w:val="enumlev10"/>
        <w:tabs>
          <w:tab w:val="clear" w:pos="1361"/>
          <w:tab w:val="clear" w:pos="1928"/>
          <w:tab w:val="left" w:pos="1701"/>
        </w:tabs>
        <w:rPr>
          <w:del w:id="65" w:author="Aly, Abdullah" w:date="2016-10-12T17:21:00Z"/>
          <w:rtl/>
        </w:rPr>
      </w:pPr>
      <w:del w:id="66" w:author="Aly, Abdullah" w:date="2016-10-12T17:21:00Z">
        <w:r w:rsidDel="007A2B97">
          <w:rPr>
            <w:rFonts w:hint="cs"/>
            <w:rtl/>
          </w:rPr>
          <w:delText xml:space="preserve">لجنة الدراسات </w:delText>
        </w:r>
        <w:r w:rsidDel="007A2B97">
          <w:delText>9</w:delText>
        </w:r>
        <w:r w:rsidDel="007A2B97">
          <w:rPr>
            <w:rFonts w:hint="cs"/>
            <w:rtl/>
          </w:rPr>
          <w:tab/>
          <w:delText>لجنة الدراسات الرئيسية المعنية بالشبكات الكبلية والتلفزيونية المتكاملة عريضة النطاق</w:delText>
        </w:r>
      </w:del>
    </w:p>
    <w:p w:rsidR="00525030" w:rsidRDefault="00525030" w:rsidP="00525030">
      <w:pPr>
        <w:pStyle w:val="enumlev10"/>
        <w:tabs>
          <w:tab w:val="clear" w:pos="794"/>
          <w:tab w:val="clear" w:pos="1361"/>
          <w:tab w:val="clear" w:pos="1928"/>
          <w:tab w:val="left" w:pos="1276"/>
          <w:tab w:val="left" w:pos="1701"/>
          <w:tab w:val="left" w:pos="1843"/>
        </w:tabs>
        <w:ind w:left="1701" w:hanging="1701"/>
        <w:jc w:val="left"/>
        <w:rPr>
          <w:rtl/>
        </w:rPr>
      </w:pPr>
      <w:r w:rsidRPr="00A82638">
        <w:rPr>
          <w:rFonts w:hint="eastAsia"/>
          <w:rtl/>
          <w:lang w:bidi="ar-EG"/>
        </w:rPr>
        <w:t>لجنة</w:t>
      </w:r>
      <w:r w:rsidRPr="00A82638">
        <w:rPr>
          <w:rtl/>
          <w:lang w:bidi="ar-EG"/>
        </w:rPr>
        <w:t xml:space="preserve"> الدراسات </w:t>
      </w:r>
      <w:r w:rsidRPr="00A82638">
        <w:t>11</w:t>
      </w:r>
      <w:r w:rsidRPr="00A82638">
        <w:rPr>
          <w:rtl/>
          <w:lang w:bidi="ar-EG"/>
        </w:rPr>
        <w:tab/>
      </w:r>
      <w:r w:rsidRPr="00A82638">
        <w:rPr>
          <w:rFonts w:hint="eastAsia"/>
          <w:rtl/>
          <w:lang w:bidi="ar-EG"/>
        </w:rPr>
        <w:t>لجنة</w:t>
      </w:r>
      <w:r w:rsidRPr="00A82638">
        <w:rPr>
          <w:rtl/>
          <w:lang w:bidi="ar-EG"/>
        </w:rPr>
        <w:t xml:space="preserve"> </w:t>
      </w:r>
      <w:r w:rsidRPr="00A82638">
        <w:rPr>
          <w:rFonts w:hint="eastAsia"/>
          <w:rtl/>
          <w:lang w:bidi="ar-EG"/>
        </w:rPr>
        <w:t>الدراسات</w:t>
      </w:r>
      <w:r w:rsidRPr="00A82638">
        <w:rPr>
          <w:rtl/>
          <w:lang w:bidi="ar-EG"/>
        </w:rPr>
        <w:t xml:space="preserve"> </w:t>
      </w:r>
      <w:r w:rsidRPr="00A82638">
        <w:rPr>
          <w:rFonts w:hint="eastAsia"/>
          <w:rtl/>
          <w:lang w:bidi="ar-EG"/>
        </w:rPr>
        <w:t>الرئيسية</w:t>
      </w:r>
      <w:r w:rsidRPr="00A82638">
        <w:rPr>
          <w:rtl/>
          <w:lang w:bidi="ar-EG"/>
        </w:rPr>
        <w:t xml:space="preserve"> </w:t>
      </w:r>
      <w:r w:rsidRPr="00A82638">
        <w:rPr>
          <w:rFonts w:hint="eastAsia"/>
          <w:rtl/>
          <w:lang w:bidi="ar-EG"/>
        </w:rPr>
        <w:t>المعنية</w:t>
      </w:r>
      <w:r w:rsidRPr="00A82638">
        <w:rPr>
          <w:rtl/>
          <w:lang w:bidi="ar-EG"/>
        </w:rPr>
        <w:t xml:space="preserve"> </w:t>
      </w:r>
      <w:r w:rsidRPr="00A82638">
        <w:rPr>
          <w:rFonts w:hint="eastAsia"/>
          <w:rtl/>
          <w:lang w:bidi="ar-EG"/>
        </w:rPr>
        <w:t>بالتشوير</w:t>
      </w:r>
      <w:r w:rsidRPr="00A82638">
        <w:rPr>
          <w:rtl/>
          <w:lang w:bidi="ar-EG"/>
        </w:rPr>
        <w:t xml:space="preserve"> </w:t>
      </w:r>
      <w:r w:rsidRPr="00A82638">
        <w:rPr>
          <w:rFonts w:hint="eastAsia"/>
          <w:rtl/>
          <w:lang w:bidi="ar-EG"/>
        </w:rPr>
        <w:t>والبروتوكولات</w:t>
      </w:r>
      <w:r w:rsidRPr="00A82638">
        <w:rPr>
          <w:rtl/>
        </w:rPr>
        <w:br/>
      </w:r>
      <w:r w:rsidRPr="00A82638">
        <w:rPr>
          <w:rFonts w:hint="eastAsia"/>
          <w:rtl/>
        </w:rPr>
        <w:t>لجنة</w:t>
      </w:r>
      <w:r w:rsidRPr="00A82638">
        <w:rPr>
          <w:rtl/>
        </w:rPr>
        <w:t xml:space="preserve"> الدراسات الرئيسية المعنية بمواصفات الاختبار </w:t>
      </w:r>
      <w:r w:rsidRPr="00A82638">
        <w:rPr>
          <w:rFonts w:hint="eastAsia"/>
          <w:rtl/>
        </w:rPr>
        <w:t>واختبار</w:t>
      </w:r>
      <w:r w:rsidRPr="00A82638">
        <w:rPr>
          <w:rtl/>
        </w:rPr>
        <w:t xml:space="preserve"> </w:t>
      </w:r>
      <w:r w:rsidRPr="00A82638">
        <w:rPr>
          <w:rFonts w:hint="eastAsia"/>
          <w:rtl/>
        </w:rPr>
        <w:t>المطابقة</w:t>
      </w:r>
      <w:r w:rsidRPr="00A82638">
        <w:rPr>
          <w:rtl/>
        </w:rPr>
        <w:t xml:space="preserve"> </w:t>
      </w:r>
      <w:r w:rsidRPr="00A82638">
        <w:rPr>
          <w:rFonts w:hint="eastAsia"/>
          <w:rtl/>
        </w:rPr>
        <w:t>وقابلية</w:t>
      </w:r>
      <w:r w:rsidRPr="00A82638">
        <w:rPr>
          <w:rtl/>
        </w:rPr>
        <w:t xml:space="preserve"> </w:t>
      </w:r>
      <w:r w:rsidRPr="00A82638">
        <w:rPr>
          <w:rFonts w:hint="eastAsia"/>
          <w:rtl/>
        </w:rPr>
        <w:t>التشغيل</w:t>
      </w:r>
      <w:r w:rsidRPr="00A82638">
        <w:rPr>
          <w:rtl/>
        </w:rPr>
        <w:t xml:space="preserve"> </w:t>
      </w:r>
      <w:r w:rsidRPr="00A82638">
        <w:rPr>
          <w:rFonts w:hint="eastAsia"/>
          <w:rtl/>
        </w:rPr>
        <w:t>البيني</w:t>
      </w:r>
      <w:r w:rsidRPr="00A82638">
        <w:rPr>
          <w:rtl/>
        </w:rPr>
        <w:br/>
        <w:t>لجنة الدراسات الرئيسية المعنية بمكافحة التزييف</w:t>
      </w:r>
      <w:ins w:id="67" w:author="Aly, Abdullah" w:date="2016-10-12T17:24:00Z">
        <w:r w:rsidRPr="00A82638">
          <w:rPr>
            <w:rtl/>
          </w:rPr>
          <w:br/>
        </w:r>
      </w:ins>
      <w:ins w:id="68" w:author="Waishek, Wady" w:date="2016-10-17T15:40:00Z">
        <w:r w:rsidRPr="00A82638">
          <w:rPr>
            <w:rtl/>
            <w:rPrChange w:id="69" w:author="Waishek, Wady" w:date="2016-10-17T15:41:00Z">
              <w:rPr>
                <w:highlight w:val="yellow"/>
                <w:rtl/>
              </w:rPr>
            </w:rPrChange>
          </w:rPr>
          <w:t>لجنة الدراسات الرئيسية المعنية</w:t>
        </w:r>
        <w:r w:rsidRPr="00A82638">
          <w:rPr>
            <w:rtl/>
          </w:rPr>
          <w:t xml:space="preserve"> </w:t>
        </w:r>
        <w:r w:rsidRPr="00A82638">
          <w:rPr>
            <w:rFonts w:hint="eastAsia"/>
            <w:rtl/>
          </w:rPr>
          <w:t>ب</w:t>
        </w:r>
        <w:r w:rsidRPr="00A82638">
          <w:rPr>
            <w:rtl/>
          </w:rPr>
          <w:t>مكافحة التزييف والأجهزة المسروقة</w:t>
        </w:r>
      </w:ins>
    </w:p>
    <w:p w:rsidR="00525030" w:rsidRDefault="00525030" w:rsidP="00525030">
      <w:pPr>
        <w:pStyle w:val="enumlev10"/>
        <w:tabs>
          <w:tab w:val="clear" w:pos="794"/>
          <w:tab w:val="clear" w:pos="1361"/>
          <w:tab w:val="left" w:pos="1701"/>
          <w:tab w:val="left" w:pos="1843"/>
        </w:tabs>
        <w:ind w:left="1701" w:hanging="1701"/>
        <w:jc w:val="left"/>
        <w:rPr>
          <w:rtl/>
        </w:rPr>
      </w:pPr>
      <w:r>
        <w:rPr>
          <w:rFonts w:hint="cs"/>
          <w:rtl/>
        </w:rPr>
        <w:t xml:space="preserve">لجنة الدراسات </w:t>
      </w:r>
      <w:r>
        <w:t>12</w:t>
      </w:r>
      <w:r>
        <w:rPr>
          <w:rFonts w:hint="cs"/>
          <w:rtl/>
        </w:rPr>
        <w:tab/>
        <w:t xml:space="preserve">لجنة الدراسات الرئيسية المعنية بجودة الخدمة </w:t>
      </w:r>
      <w:r>
        <w:t>(QoS)</w:t>
      </w:r>
      <w:r>
        <w:rPr>
          <w:rFonts w:hint="cs"/>
          <w:rtl/>
        </w:rPr>
        <w:t xml:space="preserve"> وجودة التجربة </w:t>
      </w:r>
      <w:r>
        <w:t>(QoE)</w:t>
      </w:r>
      <w:r>
        <w:rPr>
          <w:rtl/>
        </w:rPr>
        <w:br/>
      </w:r>
      <w:r>
        <w:rPr>
          <w:rFonts w:hint="cs"/>
          <w:rtl/>
        </w:rPr>
        <w:t>لجنة الدراسات الرئيسية المعنية بشرود السائق والجوانب المتعلقة بالصوت في اتصالات السيارات</w:t>
      </w:r>
      <w:r>
        <w:rPr>
          <w:rtl/>
        </w:rPr>
        <w:br/>
        <w:t>لجنة الدراسات الرئيسية المعنية بتقييم جودة الاتصالات والتطبيقات الفيديوية</w:t>
      </w:r>
    </w:p>
    <w:p w:rsidR="00525030" w:rsidRDefault="00525030" w:rsidP="007433BB">
      <w:pPr>
        <w:pStyle w:val="enumlev10"/>
        <w:tabs>
          <w:tab w:val="clear" w:pos="794"/>
          <w:tab w:val="clear" w:pos="1361"/>
          <w:tab w:val="clear" w:pos="1928"/>
          <w:tab w:val="left" w:pos="1701"/>
        </w:tabs>
        <w:ind w:left="1701" w:hanging="1701"/>
        <w:jc w:val="left"/>
        <w:rPr>
          <w:rtl/>
        </w:rPr>
      </w:pPr>
      <w:r>
        <w:rPr>
          <w:rFonts w:hint="cs"/>
          <w:rtl/>
          <w:lang w:bidi="ar-EG"/>
        </w:rPr>
        <w:t xml:space="preserve">لجنة الدراسات </w:t>
      </w:r>
      <w:r>
        <w:t>13</w:t>
      </w:r>
      <w:r>
        <w:rPr>
          <w:rFonts w:hint="cs"/>
          <w:rtl/>
          <w:lang w:bidi="ar-EG"/>
        </w:rPr>
        <w:tab/>
      </w:r>
      <w:r>
        <w:rPr>
          <w:rtl/>
          <w:lang w:bidi="ar-EG"/>
        </w:rPr>
        <w:t>لجنة الدراسات الرئيسية المعنية بشبكات المستقبل</w:t>
      </w:r>
      <w:r w:rsidR="007433B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مثل الشبكات </w:t>
      </w:r>
      <w:r>
        <w:rPr>
          <w:lang w:bidi="ar-EG"/>
        </w:rPr>
        <w:t>IMT-2020</w:t>
      </w:r>
      <w:r>
        <w:rPr>
          <w:rtl/>
          <w:lang w:bidi="ar-EG"/>
        </w:rPr>
        <w:t xml:space="preserve"> (الأجزاء غير الراديوية)</w:t>
      </w:r>
      <w:r>
        <w:rPr>
          <w:rtl/>
          <w:lang w:bidi="ar-EG"/>
        </w:rPr>
        <w:br/>
      </w:r>
      <w:r>
        <w:rPr>
          <w:rtl/>
        </w:rPr>
        <w:t>لجنة الدراسات الرئيسية المعنية بإدارة التنقلية</w:t>
      </w:r>
      <w:r>
        <w:rPr>
          <w:rtl/>
        </w:rPr>
        <w:br/>
        <w:t xml:space="preserve">لجنة الدراسات الرئيسية المعنية </w:t>
      </w:r>
      <w:r>
        <w:rPr>
          <w:rtl/>
          <w:lang w:bidi="ar-EG"/>
        </w:rPr>
        <w:t>بالحوسبة السحابية</w:t>
      </w:r>
      <w:del w:id="70" w:author="Aly, Abdullah" w:date="2016-10-12T17:31:00Z">
        <w:r w:rsidDel="00316E34">
          <w:rPr>
            <w:color w:val="000000"/>
            <w:rtl/>
          </w:rPr>
          <w:delText xml:space="preserve"> </w:delText>
        </w:r>
        <w:r w:rsidDel="00316E34">
          <w:rPr>
            <w:rtl/>
          </w:rPr>
          <w:delText>والبيانات الضخمة</w:delText>
        </w:r>
      </w:del>
      <w:r>
        <w:rPr>
          <w:rtl/>
          <w:lang w:bidi="ar-EG"/>
        </w:rPr>
        <w:br/>
      </w:r>
      <w:r>
        <w:rPr>
          <w:rtl/>
        </w:rPr>
        <w:t>لجنة الدراسات الرئيسية المعنية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بالبنى التحتية للشبكات الموثوقة</w:t>
      </w:r>
      <w:r>
        <w:rPr>
          <w:color w:val="000000"/>
          <w:rtl/>
        </w:rPr>
        <w:br/>
      </w:r>
      <w:ins w:id="71" w:author="Waishek, Wady" w:date="2016-10-17T15:41:00Z">
        <w:r>
          <w:rPr>
            <w:rtl/>
          </w:rPr>
          <w:t>لجنة الدراسات الرئيسية المعنية</w:t>
        </w:r>
        <w:r>
          <w:rPr>
            <w:rFonts w:hint="cs"/>
            <w:rtl/>
          </w:rPr>
          <w:t xml:space="preserve"> بإدارة الاتصالات</w:t>
        </w:r>
      </w:ins>
    </w:p>
    <w:p w:rsidR="00525030" w:rsidRDefault="00525030" w:rsidP="00525030">
      <w:pPr>
        <w:pStyle w:val="enumlev10"/>
        <w:tabs>
          <w:tab w:val="clear" w:pos="794"/>
          <w:tab w:val="clear" w:pos="1928"/>
          <w:tab w:val="left" w:pos="1276"/>
          <w:tab w:val="left" w:pos="1701"/>
        </w:tabs>
        <w:ind w:left="1701" w:hanging="1701"/>
        <w:jc w:val="left"/>
        <w:rPr>
          <w:rtl/>
        </w:rPr>
      </w:pPr>
      <w:r>
        <w:rPr>
          <w:rFonts w:hint="cs"/>
          <w:rtl/>
        </w:rPr>
        <w:t xml:space="preserve">لجنة الدراسات </w:t>
      </w:r>
      <w:r>
        <w:t>15</w:t>
      </w:r>
      <w:r>
        <w:rPr>
          <w:rFonts w:hint="cs"/>
          <w:rtl/>
        </w:rPr>
        <w:tab/>
      </w:r>
      <w:r>
        <w:rPr>
          <w:rtl/>
        </w:rPr>
        <w:t>لجنة الدراسات الرئيسية المعنية بالنقل في شبكة النفاذ</w:t>
      </w:r>
      <w:r>
        <w:rPr>
          <w:rtl/>
        </w:rPr>
        <w:br/>
        <w:t>لجنة الدراسات الرئيسية المعنية بالشبكات المنزلية</w:t>
      </w:r>
      <w:ins w:id="72" w:author="Saad, Samuel" w:date="2016-09-20T11:30:00Z">
        <w:r>
          <w:rPr>
            <w:rtl/>
          </w:rPr>
          <w:br/>
        </w:r>
      </w:ins>
      <w:r>
        <w:rPr>
          <w:rtl/>
        </w:rPr>
        <w:t xml:space="preserve">لجنة الدراسات </w:t>
      </w:r>
      <w:r>
        <w:rPr>
          <w:rtl/>
          <w:lang w:bidi="ar-EG"/>
        </w:rPr>
        <w:t xml:space="preserve">الرئيسية </w:t>
      </w:r>
      <w:r>
        <w:rPr>
          <w:rtl/>
        </w:rPr>
        <w:t>المعنية بالتكنولوجيا البصرية</w:t>
      </w:r>
      <w:r>
        <w:rPr>
          <w:rtl/>
        </w:rPr>
        <w:br/>
        <w:t>لجنة الدراسات الرئيسية المعنية بالشبكة الذكية</w:t>
      </w:r>
    </w:p>
    <w:p w:rsidR="00525030" w:rsidRDefault="00525030" w:rsidP="00E80744">
      <w:pPr>
        <w:pStyle w:val="enumlev10"/>
        <w:keepNext/>
        <w:keepLines/>
        <w:tabs>
          <w:tab w:val="clear" w:pos="794"/>
          <w:tab w:val="clear" w:pos="1928"/>
          <w:tab w:val="left" w:pos="1134"/>
          <w:tab w:val="left" w:pos="1701"/>
        </w:tabs>
        <w:ind w:left="1701" w:hanging="1701"/>
        <w:jc w:val="left"/>
      </w:pPr>
      <w:r>
        <w:rPr>
          <w:rFonts w:hint="cs"/>
          <w:rtl/>
        </w:rPr>
        <w:lastRenderedPageBreak/>
        <w:t xml:space="preserve">لجنة الدراسات </w:t>
      </w:r>
      <w:r>
        <w:t>16</w:t>
      </w:r>
      <w:r>
        <w:rPr>
          <w:rFonts w:hint="cs"/>
          <w:rtl/>
        </w:rPr>
        <w:tab/>
      </w:r>
      <w:r>
        <w:rPr>
          <w:rtl/>
        </w:rPr>
        <w:t xml:space="preserve">لجنة الدراسات </w:t>
      </w:r>
      <w:r>
        <w:rPr>
          <w:rtl/>
          <w:lang w:bidi="ar-EG"/>
        </w:rPr>
        <w:t xml:space="preserve">الرئيسية </w:t>
      </w:r>
      <w:r>
        <w:rPr>
          <w:rtl/>
        </w:rPr>
        <w:t>المعنية بتشفير الوسائط المتعددة، وأنظمتها وتطبيقاتها</w:t>
      </w:r>
      <w:r>
        <w:rPr>
          <w:rtl/>
        </w:rPr>
        <w:br/>
        <w:t>لجنة الدراسات الرئيسية المعنية بالتطبيقات الشمولية</w:t>
      </w:r>
      <w:del w:id="73" w:author="Aly, Abdullah" w:date="2016-10-12T17:37:00Z">
        <w:r w:rsidDel="00790430">
          <w:rPr>
            <w:rtl/>
          </w:rPr>
          <w:delText xml:space="preserve"> متعددة الوسائط</w:delText>
        </w:r>
      </w:del>
      <w:r>
        <w:rPr>
          <w:spacing w:val="-6"/>
        </w:rPr>
        <w:br/>
      </w:r>
      <w:r>
        <w:rPr>
          <w:spacing w:val="-6"/>
          <w:rtl/>
        </w:rPr>
        <w:t>لجنة الدراسات الرئيسية المعنية بنفاذ الأشخاص ذوي الإعاقة إلى الاتصالات/تكنولوجيا المعلومات والاتصالات</w:t>
      </w:r>
      <w:r>
        <w:rPr>
          <w:spacing w:val="-6"/>
          <w:rtl/>
        </w:rPr>
        <w:br/>
      </w:r>
      <w:r>
        <w:rPr>
          <w:spacing w:val="-2"/>
          <w:rtl/>
        </w:rPr>
        <w:t xml:space="preserve">لجنة الدراسات الرئيسية المعنية باتصالات أنظمة النقل الذكية </w:t>
      </w:r>
      <w:r>
        <w:rPr>
          <w:spacing w:val="-2"/>
        </w:rPr>
        <w:t>(ITS)</w:t>
      </w:r>
      <w:r>
        <w:rPr>
          <w:rtl/>
        </w:rPr>
        <w:br/>
      </w:r>
      <w:r>
        <w:rPr>
          <w:rtl/>
        </w:rPr>
        <w:t>لجنة الدراسات الرئيسية المعنية بتلفزيون ب</w:t>
      </w:r>
      <w:bookmarkStart w:id="74" w:name="_GoBack"/>
      <w:bookmarkEnd w:id="74"/>
      <w:r>
        <w:rPr>
          <w:rtl/>
        </w:rPr>
        <w:t xml:space="preserve">روتوكول الإنترنت </w:t>
      </w:r>
      <w:r>
        <w:t>(IPTV)</w:t>
      </w:r>
      <w:r>
        <w:rPr>
          <w:rtl/>
        </w:rPr>
        <w:t xml:space="preserve"> </w:t>
      </w:r>
      <w:r>
        <w:rPr>
          <w:rFonts w:hint="cs"/>
          <w:rtl/>
        </w:rPr>
        <w:t>واللافتات الرقمية</w:t>
      </w:r>
      <w:r>
        <w:rPr>
          <w:rFonts w:hint="cs"/>
          <w:rtl/>
        </w:rPr>
        <w:br/>
        <w:t xml:space="preserve">لجنة الدراسات الرئيسية المعنية بالخدمات الإلكترونية مثل الحكومة الإلكترونية والصحة الإلكترونية </w:t>
      </w:r>
      <w:r>
        <w:rPr>
          <w:rFonts w:hint="cs"/>
          <w:rtl/>
        </w:rPr>
        <w:t>والتعليم</w:t>
      </w:r>
      <w:r>
        <w:rPr>
          <w:rFonts w:hint="eastAsia"/>
          <w:rtl/>
        </w:rPr>
        <w:t> </w:t>
      </w:r>
      <w:r>
        <w:rPr>
          <w:rFonts w:hint="cs"/>
          <w:rtl/>
        </w:rPr>
        <w:t>الإلكتروني</w:t>
      </w:r>
      <w:r>
        <w:rPr>
          <w:rtl/>
        </w:rPr>
        <w:br/>
      </w:r>
      <w:ins w:id="75" w:author="Waishek, Wady" w:date="2016-10-17T15:42:00Z">
        <w:r>
          <w:rPr>
            <w:rFonts w:hint="cs"/>
            <w:rtl/>
          </w:rPr>
          <w:t>لجنة الدراسات الرئيسية المعنية بالعوامل البشرية</w:t>
        </w:r>
      </w:ins>
      <w:ins w:id="76" w:author="Aly, Abdullah" w:date="2016-10-12T17:39:00Z">
        <w:r>
          <w:rPr>
            <w:rtl/>
          </w:rPr>
          <w:br/>
        </w:r>
      </w:ins>
      <w:ins w:id="77" w:author="Waishek, Wady" w:date="2016-10-17T15:42:00Z">
        <w:r>
          <w:rPr>
            <w:rFonts w:hint="cs"/>
            <w:rtl/>
          </w:rPr>
          <w:t>لجنة الدراسات الرئيسية المعنية</w:t>
        </w:r>
      </w:ins>
      <w:ins w:id="78" w:author="Waishek, Wady" w:date="2016-10-17T15:43:00Z">
        <w:r w:rsidRPr="00A82638">
          <w:rPr>
            <w:rtl/>
          </w:rPr>
          <w:t xml:space="preserve"> بالشبكات الكبلية والتلفزيونية المتكاملة عريضة النطاق</w:t>
        </w:r>
      </w:ins>
    </w:p>
    <w:p w:rsidR="00525030" w:rsidRDefault="00525030" w:rsidP="00525030">
      <w:pPr>
        <w:pStyle w:val="enumlev10"/>
        <w:tabs>
          <w:tab w:val="clear" w:pos="794"/>
          <w:tab w:val="clear" w:pos="1928"/>
          <w:tab w:val="left" w:pos="1134"/>
          <w:tab w:val="left" w:pos="1701"/>
        </w:tabs>
        <w:ind w:left="1701" w:hanging="1701"/>
        <w:jc w:val="left"/>
        <w:rPr>
          <w:rtl/>
        </w:rPr>
      </w:pPr>
      <w:r>
        <w:rPr>
          <w:rtl/>
        </w:rPr>
        <w:t xml:space="preserve">لجنة الدراسات </w:t>
      </w:r>
      <w:r>
        <w:t>17</w:t>
      </w:r>
      <w:r>
        <w:rPr>
          <w:rtl/>
        </w:rPr>
        <w:tab/>
        <w:t>لجنة الدراسات الرئيسية المعنية بالأمن</w:t>
      </w:r>
      <w:r>
        <w:rPr>
          <w:rtl/>
        </w:rPr>
        <w:br/>
        <w:t xml:space="preserve">لجنة الدراسات الرئيسية المعنية بإدارة الهوية </w:t>
      </w:r>
      <w:r>
        <w:t>(IdM)</w:t>
      </w:r>
      <w:r>
        <w:rPr>
          <w:rtl/>
        </w:rPr>
        <w:br/>
        <w:t>لجنة الدراسات الرئيسية المعنية باللغات وتقنيات الوصف</w:t>
      </w:r>
    </w:p>
    <w:p w:rsidR="00525030" w:rsidRDefault="00525030" w:rsidP="00525030">
      <w:pPr>
        <w:pStyle w:val="enumlev10"/>
        <w:tabs>
          <w:tab w:val="clear" w:pos="794"/>
        </w:tabs>
        <w:ind w:left="1701" w:hanging="1701"/>
        <w:jc w:val="left"/>
      </w:pPr>
      <w:r>
        <w:rPr>
          <w:rtl/>
        </w:rPr>
        <w:t xml:space="preserve">لجنة الدراسات </w:t>
      </w:r>
      <w:r>
        <w:t>20</w:t>
      </w:r>
      <w:r>
        <w:rPr>
          <w:rtl/>
        </w:rPr>
        <w:tab/>
        <w:t xml:space="preserve">لجنة الدراسات الرئيسية المعنية بإنترنت الأشياء </w:t>
      </w:r>
      <w:r>
        <w:t>(IoT)</w:t>
      </w:r>
      <w:r>
        <w:rPr>
          <w:rtl/>
        </w:rPr>
        <w:t xml:space="preserve"> وتطبيقاتها</w:t>
      </w:r>
      <w:r>
        <w:rPr>
          <w:rtl/>
        </w:rPr>
        <w:br/>
        <w:t>لجنة الدراسات الرئيسية المعنية ب</w:t>
      </w:r>
      <w:r>
        <w:rPr>
          <w:color w:val="000000"/>
          <w:rtl/>
        </w:rPr>
        <w:t xml:space="preserve">المدن والمجتمعات الذكية </w:t>
      </w:r>
      <w:r>
        <w:rPr>
          <w:color w:val="000000"/>
        </w:rPr>
        <w:t>(SC&amp;C)</w:t>
      </w:r>
    </w:p>
    <w:bookmarkEnd w:id="0"/>
    <w:bookmarkEnd w:id="1"/>
    <w:bookmarkEnd w:id="2"/>
    <w:p w:rsidR="00903849" w:rsidRDefault="00903849">
      <w:pPr>
        <w:pStyle w:val="Reasons"/>
        <w:rPr>
          <w:rtl/>
          <w:lang w:bidi="ar-EG"/>
        </w:rPr>
      </w:pPr>
    </w:p>
    <w:p w:rsidR="00790430" w:rsidRPr="00790430" w:rsidRDefault="00790430" w:rsidP="00C803AA">
      <w:pPr>
        <w:jc w:val="center"/>
      </w:pPr>
      <w:r>
        <w:rPr>
          <w:rFonts w:hint="cs"/>
          <w:rtl/>
        </w:rPr>
        <w:t>___________</w:t>
      </w:r>
    </w:p>
    <w:sectPr w:rsidR="00790430" w:rsidRPr="00790430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7F" w:rsidRDefault="008C077F" w:rsidP="00E07379">
      <w:pPr>
        <w:spacing w:before="0" w:line="240" w:lineRule="auto"/>
      </w:pPr>
      <w:r>
        <w:separator/>
      </w:r>
    </w:p>
  </w:endnote>
  <w:endnote w:type="continuationSeparator" w:id="0">
    <w:p w:rsidR="008C077F" w:rsidRDefault="008C077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8C" w:rsidRPr="003E0882" w:rsidRDefault="00B1578C" w:rsidP="00164E6E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E0882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164E6E">
      <w:rPr>
        <w:rFonts w:cs="Times New Roman"/>
        <w:noProof/>
        <w:sz w:val="16"/>
        <w:szCs w:val="16"/>
        <w:lang w:val="fr-CH"/>
      </w:rPr>
      <w:t>P:\ARA\ITU-T\CONF-T\WTSA16\000\046ADD22A.docx</w:t>
    </w:r>
    <w:r w:rsidRPr="00E07379">
      <w:rPr>
        <w:rFonts w:cs="Times New Roman"/>
        <w:sz w:val="16"/>
        <w:szCs w:val="16"/>
      </w:rPr>
      <w:fldChar w:fldCharType="end"/>
    </w:r>
    <w:r w:rsidR="00164E6E">
      <w:rPr>
        <w:rFonts w:cs="Times New Roman"/>
        <w:sz w:val="16"/>
        <w:szCs w:val="16"/>
        <w:lang w:val="fr-CH"/>
      </w:rPr>
      <w:t>   </w:t>
    </w:r>
    <w:r w:rsidR="003E0882">
      <w:rPr>
        <w:rFonts w:cs="Times New Roman"/>
        <w:sz w:val="16"/>
        <w:szCs w:val="16"/>
        <w:lang w:val="fr-CH"/>
      </w:rPr>
      <w:t>(406644)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1578C" w:rsidRPr="00FE6F0C" w:rsidTr="00B1578C">
      <w:trPr>
        <w:cantSplit/>
        <w:trHeight w:val="204"/>
        <w:jc w:val="center"/>
      </w:trPr>
      <w:tc>
        <w:tcPr>
          <w:tcW w:w="1617" w:type="dxa"/>
        </w:tcPr>
        <w:p w:rsidR="00B1578C" w:rsidRPr="00FE6F0C" w:rsidRDefault="00B1578C" w:rsidP="00B1578C">
          <w:pPr>
            <w:tabs>
              <w:tab w:val="clear" w:pos="1134"/>
            </w:tabs>
            <w:spacing w:before="80" w:line="168" w:lineRule="auto"/>
            <w:rPr>
              <w:b/>
              <w:bCs/>
              <w:sz w:val="20"/>
              <w:szCs w:val="26"/>
              <w:lang w:val="en-GB"/>
            </w:rPr>
          </w:pPr>
          <w:r w:rsidRPr="00FE6F0C">
            <w:rPr>
              <w:rFonts w:hint="cs"/>
              <w:b/>
              <w:bCs/>
              <w:sz w:val="20"/>
              <w:szCs w:val="26"/>
              <w:rtl/>
              <w:lang w:val="en-GB"/>
            </w:rPr>
            <w:t>للاتصال:</w:t>
          </w:r>
        </w:p>
      </w:tc>
      <w:tc>
        <w:tcPr>
          <w:tcW w:w="4394" w:type="dxa"/>
        </w:tcPr>
        <w:p w:rsidR="00B1578C" w:rsidRPr="00FE6F0C" w:rsidRDefault="00B1578C" w:rsidP="00B1578C">
          <w:pPr>
            <w:spacing w:before="60" w:after="60"/>
            <w:jc w:val="left"/>
            <w:rPr>
              <w:sz w:val="20"/>
              <w:szCs w:val="26"/>
              <w:rtl/>
            </w:rPr>
          </w:pPr>
          <w:r w:rsidRPr="00FE6F0C">
            <w:rPr>
              <w:rFonts w:hint="cs"/>
              <w:sz w:val="20"/>
              <w:szCs w:val="26"/>
              <w:rtl/>
              <w:lang w:val="es-ES"/>
            </w:rPr>
            <w:t>أوسكار ليون</w:t>
          </w:r>
        </w:p>
        <w:p w:rsidR="00B1578C" w:rsidRPr="00FE6F0C" w:rsidRDefault="00B1578C" w:rsidP="00B1578C">
          <w:pPr>
            <w:spacing w:before="60" w:after="60"/>
            <w:jc w:val="left"/>
            <w:rPr>
              <w:sz w:val="20"/>
              <w:szCs w:val="26"/>
              <w:lang w:bidi="ar-EG"/>
            </w:rPr>
          </w:pPr>
          <w:r w:rsidRPr="00FE6F0C">
            <w:rPr>
              <w:rFonts w:hint="cs"/>
              <w:sz w:val="20"/>
              <w:szCs w:val="26"/>
              <w:rtl/>
              <w:lang w:bidi="ar-EG"/>
            </w:rPr>
            <w:t>لجنة البلدان الأمريكية للاتصالات</w:t>
          </w:r>
          <w:r w:rsidRPr="00FE6F0C">
            <w:rPr>
              <w:rFonts w:hint="eastAsia"/>
              <w:sz w:val="20"/>
              <w:szCs w:val="26"/>
              <w:rtl/>
              <w:lang w:bidi="ar-EG"/>
            </w:rPr>
            <w:t> </w:t>
          </w:r>
          <w:r w:rsidRPr="00FE6F0C">
            <w:rPr>
              <w:sz w:val="20"/>
              <w:szCs w:val="26"/>
              <w:lang w:bidi="ar-EG"/>
            </w:rPr>
            <w:t>(CITEL)</w:t>
          </w:r>
        </w:p>
        <w:p w:rsidR="00B1578C" w:rsidRPr="00FE6F0C" w:rsidRDefault="00B1578C" w:rsidP="00B1578C">
          <w:pPr>
            <w:spacing w:before="60" w:after="60"/>
            <w:jc w:val="left"/>
            <w:rPr>
              <w:sz w:val="20"/>
              <w:szCs w:val="26"/>
              <w:rtl/>
              <w:lang w:bidi="ar-EG"/>
            </w:rPr>
          </w:pPr>
          <w:r w:rsidRPr="00FE6F0C">
            <w:rPr>
              <w:rFonts w:hint="cs"/>
              <w:sz w:val="20"/>
              <w:szCs w:val="26"/>
              <w:rtl/>
              <w:lang w:bidi="ar-EG"/>
            </w:rPr>
            <w:t>واشنطن العاصمة، الولايات المتحدة الأمريكية</w:t>
          </w:r>
        </w:p>
      </w:tc>
      <w:tc>
        <w:tcPr>
          <w:tcW w:w="3912" w:type="dxa"/>
        </w:tcPr>
        <w:p w:rsidR="00B1578C" w:rsidRPr="00FE6F0C" w:rsidRDefault="00B1578C" w:rsidP="00B1578C">
          <w:pPr>
            <w:tabs>
              <w:tab w:val="clear" w:pos="1134"/>
              <w:tab w:val="left" w:pos="1303"/>
            </w:tabs>
            <w:spacing w:before="60" w:after="60" w:line="168" w:lineRule="auto"/>
            <w:rPr>
              <w:sz w:val="20"/>
              <w:szCs w:val="26"/>
              <w:lang w:val="en-GB"/>
            </w:rPr>
          </w:pPr>
          <w:r w:rsidRPr="00FE6F0C">
            <w:rPr>
              <w:rFonts w:hint="cs"/>
              <w:sz w:val="20"/>
              <w:szCs w:val="26"/>
              <w:rtl/>
              <w:lang w:val="en-GB"/>
            </w:rPr>
            <w:t xml:space="preserve">الهاتف: </w:t>
          </w:r>
          <w:r w:rsidRPr="00FE6F0C">
            <w:rPr>
              <w:sz w:val="20"/>
              <w:szCs w:val="26"/>
            </w:rPr>
            <w:t>+ 1 (202) 370-4713</w:t>
          </w:r>
        </w:p>
        <w:p w:rsidR="00B1578C" w:rsidRPr="00FE6F0C" w:rsidRDefault="00B1578C" w:rsidP="00B1578C">
          <w:pPr>
            <w:tabs>
              <w:tab w:val="clear" w:pos="1134"/>
              <w:tab w:val="left" w:pos="1303"/>
            </w:tabs>
            <w:spacing w:before="60" w:after="60" w:line="168" w:lineRule="auto"/>
            <w:rPr>
              <w:sz w:val="20"/>
              <w:szCs w:val="26"/>
              <w:lang w:val="en-GB" w:bidi="ar-EG"/>
            </w:rPr>
          </w:pPr>
          <w:r w:rsidRPr="00FE6F0C">
            <w:rPr>
              <w:rFonts w:hint="cs"/>
              <w:sz w:val="20"/>
              <w:szCs w:val="26"/>
              <w:rtl/>
              <w:lang w:val="en-GB"/>
            </w:rPr>
            <w:t>الفاكس:</w:t>
          </w:r>
          <w:r w:rsidRPr="00FE6F0C">
            <w:rPr>
              <w:rFonts w:hint="cs"/>
              <w:sz w:val="20"/>
              <w:szCs w:val="26"/>
              <w:rtl/>
              <w:lang w:val="en-GB" w:bidi="ar-EG"/>
            </w:rPr>
            <w:t xml:space="preserve"> </w:t>
          </w:r>
          <w:r w:rsidRPr="00FE6F0C">
            <w:rPr>
              <w:sz w:val="20"/>
              <w:szCs w:val="26"/>
            </w:rPr>
            <w:t>+ 1 (202) 458-6854</w:t>
          </w:r>
        </w:p>
        <w:p w:rsidR="00B1578C" w:rsidRPr="00FE6F0C" w:rsidRDefault="00B1578C" w:rsidP="00B1578C">
          <w:pPr>
            <w:tabs>
              <w:tab w:val="clear" w:pos="1134"/>
              <w:tab w:val="left" w:pos="1303"/>
            </w:tabs>
            <w:spacing w:before="60" w:after="60" w:line="168" w:lineRule="auto"/>
            <w:rPr>
              <w:sz w:val="20"/>
              <w:szCs w:val="26"/>
              <w:lang w:bidi="ar-EG"/>
            </w:rPr>
          </w:pPr>
          <w:r w:rsidRPr="00FE6F0C">
            <w:rPr>
              <w:rFonts w:hint="cs"/>
              <w:sz w:val="20"/>
              <w:szCs w:val="26"/>
              <w:rtl/>
              <w:lang w:val="en-GB"/>
            </w:rPr>
            <w:t>البريد الإلكتروني:</w:t>
          </w:r>
          <w:r w:rsidRPr="00FE6F0C">
            <w:rPr>
              <w:rFonts w:hint="cs"/>
              <w:sz w:val="20"/>
              <w:szCs w:val="26"/>
              <w:rtl/>
            </w:rPr>
            <w:t xml:space="preserve"> </w:t>
          </w:r>
          <w:hyperlink r:id="rId1" w:history="1">
            <w:r w:rsidRPr="00FE6F0C">
              <w:rPr>
                <w:rStyle w:val="Hyperlink"/>
                <w:sz w:val="20"/>
                <w:szCs w:val="26"/>
              </w:rPr>
              <w:t>citel@oas.org</w:t>
            </w:r>
          </w:hyperlink>
        </w:p>
      </w:tc>
    </w:tr>
  </w:tbl>
  <w:p w:rsidR="00B1578C" w:rsidRPr="00B1578C" w:rsidRDefault="00B1578C" w:rsidP="00E07379">
    <w:pPr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7F" w:rsidRDefault="008C077F" w:rsidP="00E07379">
      <w:pPr>
        <w:spacing w:before="0" w:line="240" w:lineRule="auto"/>
      </w:pPr>
      <w:r>
        <w:separator/>
      </w:r>
    </w:p>
  </w:footnote>
  <w:footnote w:type="continuationSeparator" w:id="0">
    <w:p w:rsidR="008C077F" w:rsidRDefault="008C077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8C" w:rsidRPr="005D6C0D" w:rsidRDefault="00B1578C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80744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WTSA16/46(Add.22)-A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E5020"/>
    <w:rsid w:val="000F0B1C"/>
    <w:rsid w:val="000F1D42"/>
    <w:rsid w:val="000F4D07"/>
    <w:rsid w:val="00102A03"/>
    <w:rsid w:val="001040A3"/>
    <w:rsid w:val="0011578C"/>
    <w:rsid w:val="00161F2A"/>
    <w:rsid w:val="00164E6E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D6124"/>
    <w:rsid w:val="002E6541"/>
    <w:rsid w:val="002F5560"/>
    <w:rsid w:val="0030486B"/>
    <w:rsid w:val="00306AAD"/>
    <w:rsid w:val="00316E34"/>
    <w:rsid w:val="003231B9"/>
    <w:rsid w:val="003275AC"/>
    <w:rsid w:val="00333D29"/>
    <w:rsid w:val="003409F4"/>
    <w:rsid w:val="00340BB0"/>
    <w:rsid w:val="0034568C"/>
    <w:rsid w:val="00357185"/>
    <w:rsid w:val="00386F0E"/>
    <w:rsid w:val="003C475F"/>
    <w:rsid w:val="003C6462"/>
    <w:rsid w:val="003E0882"/>
    <w:rsid w:val="003E4132"/>
    <w:rsid w:val="003F678F"/>
    <w:rsid w:val="0042686F"/>
    <w:rsid w:val="004367CE"/>
    <w:rsid w:val="0044307D"/>
    <w:rsid w:val="00443869"/>
    <w:rsid w:val="00461239"/>
    <w:rsid w:val="004712C6"/>
    <w:rsid w:val="00476B8C"/>
    <w:rsid w:val="004927D6"/>
    <w:rsid w:val="00497703"/>
    <w:rsid w:val="004E1084"/>
    <w:rsid w:val="004E70E1"/>
    <w:rsid w:val="004F0F06"/>
    <w:rsid w:val="00501E0E"/>
    <w:rsid w:val="00503885"/>
    <w:rsid w:val="00505A34"/>
    <w:rsid w:val="005204D7"/>
    <w:rsid w:val="0052503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080F"/>
    <w:rsid w:val="00662C5A"/>
    <w:rsid w:val="00670AF5"/>
    <w:rsid w:val="00677BA0"/>
    <w:rsid w:val="006C1556"/>
    <w:rsid w:val="006F267F"/>
    <w:rsid w:val="006F63F7"/>
    <w:rsid w:val="006F6F03"/>
    <w:rsid w:val="00706D7A"/>
    <w:rsid w:val="00726AEC"/>
    <w:rsid w:val="007433BB"/>
    <w:rsid w:val="007530CA"/>
    <w:rsid w:val="00790430"/>
    <w:rsid w:val="0079553D"/>
    <w:rsid w:val="007A2B97"/>
    <w:rsid w:val="007A47EB"/>
    <w:rsid w:val="007B01CC"/>
    <w:rsid w:val="007F646C"/>
    <w:rsid w:val="00801FCD"/>
    <w:rsid w:val="00803D7E"/>
    <w:rsid w:val="00803F08"/>
    <w:rsid w:val="008142D0"/>
    <w:rsid w:val="008235CD"/>
    <w:rsid w:val="00823A07"/>
    <w:rsid w:val="00835FEC"/>
    <w:rsid w:val="008513CB"/>
    <w:rsid w:val="00874D9C"/>
    <w:rsid w:val="008A1810"/>
    <w:rsid w:val="008C077F"/>
    <w:rsid w:val="008C1612"/>
    <w:rsid w:val="00903849"/>
    <w:rsid w:val="00917694"/>
    <w:rsid w:val="00925C86"/>
    <w:rsid w:val="009263CD"/>
    <w:rsid w:val="00930E6D"/>
    <w:rsid w:val="009336B2"/>
    <w:rsid w:val="0093611F"/>
    <w:rsid w:val="00972C3D"/>
    <w:rsid w:val="00972CA2"/>
    <w:rsid w:val="00982B28"/>
    <w:rsid w:val="00984EA5"/>
    <w:rsid w:val="00992593"/>
    <w:rsid w:val="009A5DD1"/>
    <w:rsid w:val="009A6171"/>
    <w:rsid w:val="009C17E1"/>
    <w:rsid w:val="009C35ED"/>
    <w:rsid w:val="009D2F67"/>
    <w:rsid w:val="009D7FBB"/>
    <w:rsid w:val="009F1C12"/>
    <w:rsid w:val="00A04433"/>
    <w:rsid w:val="00A05773"/>
    <w:rsid w:val="00A0742D"/>
    <w:rsid w:val="00A25A43"/>
    <w:rsid w:val="00A3295B"/>
    <w:rsid w:val="00A42AE5"/>
    <w:rsid w:val="00A52B61"/>
    <w:rsid w:val="00A64820"/>
    <w:rsid w:val="00A71DD6"/>
    <w:rsid w:val="00A723C7"/>
    <w:rsid w:val="00A80E11"/>
    <w:rsid w:val="00A82638"/>
    <w:rsid w:val="00A97F94"/>
    <w:rsid w:val="00AB1309"/>
    <w:rsid w:val="00AC2C52"/>
    <w:rsid w:val="00AD1503"/>
    <w:rsid w:val="00AE7244"/>
    <w:rsid w:val="00AF3FEE"/>
    <w:rsid w:val="00B02F46"/>
    <w:rsid w:val="00B1578C"/>
    <w:rsid w:val="00B2000C"/>
    <w:rsid w:val="00B20ADE"/>
    <w:rsid w:val="00B32493"/>
    <w:rsid w:val="00B626E6"/>
    <w:rsid w:val="00B66B9A"/>
    <w:rsid w:val="00B82089"/>
    <w:rsid w:val="00B970AE"/>
    <w:rsid w:val="00BA1427"/>
    <w:rsid w:val="00BE49D0"/>
    <w:rsid w:val="00BE4B3E"/>
    <w:rsid w:val="00BF2C38"/>
    <w:rsid w:val="00C231D9"/>
    <w:rsid w:val="00C23331"/>
    <w:rsid w:val="00C265DA"/>
    <w:rsid w:val="00C33384"/>
    <w:rsid w:val="00C34BB3"/>
    <w:rsid w:val="00C442F2"/>
    <w:rsid w:val="00C674FE"/>
    <w:rsid w:val="00C7297D"/>
    <w:rsid w:val="00C75633"/>
    <w:rsid w:val="00C803AA"/>
    <w:rsid w:val="00C8242E"/>
    <w:rsid w:val="00C82615"/>
    <w:rsid w:val="00C867DB"/>
    <w:rsid w:val="00C938DB"/>
    <w:rsid w:val="00CA2A38"/>
    <w:rsid w:val="00CA4228"/>
    <w:rsid w:val="00CA50FF"/>
    <w:rsid w:val="00CB10D3"/>
    <w:rsid w:val="00CC3CD2"/>
    <w:rsid w:val="00CC43BE"/>
    <w:rsid w:val="00CD123C"/>
    <w:rsid w:val="00CD2085"/>
    <w:rsid w:val="00CD39FA"/>
    <w:rsid w:val="00CE2EE1"/>
    <w:rsid w:val="00CE41E8"/>
    <w:rsid w:val="00CF3FFD"/>
    <w:rsid w:val="00D0494C"/>
    <w:rsid w:val="00D14BEB"/>
    <w:rsid w:val="00D21C89"/>
    <w:rsid w:val="00D42AAC"/>
    <w:rsid w:val="00D45542"/>
    <w:rsid w:val="00D570F9"/>
    <w:rsid w:val="00D746A7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1144"/>
    <w:rsid w:val="00E223CC"/>
    <w:rsid w:val="00E32189"/>
    <w:rsid w:val="00E45211"/>
    <w:rsid w:val="00E552F7"/>
    <w:rsid w:val="00E7380C"/>
    <w:rsid w:val="00E74BE7"/>
    <w:rsid w:val="00E80744"/>
    <w:rsid w:val="00E86CC9"/>
    <w:rsid w:val="00E96624"/>
    <w:rsid w:val="00EB5B2B"/>
    <w:rsid w:val="00F126F1"/>
    <w:rsid w:val="00F2106A"/>
    <w:rsid w:val="00F36D8B"/>
    <w:rsid w:val="00F401D0"/>
    <w:rsid w:val="00F45F2B"/>
    <w:rsid w:val="00F57AE4"/>
    <w:rsid w:val="00F67150"/>
    <w:rsid w:val="00F73A09"/>
    <w:rsid w:val="00F84366"/>
    <w:rsid w:val="00F85089"/>
    <w:rsid w:val="00F85564"/>
    <w:rsid w:val="00F86CFA"/>
    <w:rsid w:val="00FB0669"/>
    <w:rsid w:val="00FD58BD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17E57C82-4CDA-4A6D-BEAF-CCFA666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character" w:styleId="CommentReference">
    <w:name w:val="annotation reference"/>
    <w:basedOn w:val="DefaultParagraphFont"/>
    <w:uiPriority w:val="99"/>
    <w:semiHidden/>
    <w:unhideWhenUsed/>
    <w:rsid w:val="003F60B1"/>
    <w:rPr>
      <w:sz w:val="16"/>
      <w:szCs w:val="16"/>
    </w:rPr>
  </w:style>
  <w:style w:type="paragraph" w:customStyle="1" w:styleId="enumlev10">
    <w:name w:val="enumlev 1"/>
    <w:basedOn w:val="Normal"/>
    <w:qFormat/>
    <w:rsid w:val="0056295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Footnotetexte">
    <w:name w:val="Footnote texte"/>
    <w:basedOn w:val="Normal"/>
    <w:qFormat/>
    <w:rsid w:val="0097393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  <w:ind w:left="397" w:hanging="397"/>
    </w:pPr>
    <w:rPr>
      <w:rFonts w:eastAsiaTheme="minorEastAsia"/>
      <w:sz w:val="20"/>
      <w:szCs w:val="2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b48355-840f-40cc-af17-6319a10a7ff4" targetNamespace="http://schemas.microsoft.com/office/2006/metadata/properties" ma:root="true" ma:fieldsID="d41af5c836d734370eb92e7ee5f83852" ns2:_="" ns3:_="">
    <xsd:import namespace="996b2e75-67fd-4955-a3b0-5ab9934cb50b"/>
    <xsd:import namespace="c8b48355-840f-40cc-af17-6319a10a7f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8355-840f-40cc-af17-6319a10a7f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b48355-840f-40cc-af17-6319a10a7ff4">Documents Proposals Manager (DPM)</DPM_x0020_Author>
    <DPM_x0020_File_x0020_name xmlns="c8b48355-840f-40cc-af17-6319a10a7ff4">T13-WTSA.16-C-0046!A22!MSW-A</DPM_x0020_File_x0020_name>
    <DPM_x0020_Version xmlns="c8b48355-840f-40cc-af17-6319a10a7ff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b48355-840f-40cc-af17-6319a10a7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c8b48355-840f-40cc-af17-6319a10a7ff4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150BB9E-D956-4439-9375-4839587E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T13-WTSA.16-C-0046!A22!MSW-A</vt:lpstr>
    </vt:vector>
  </TitlesOfParts>
  <Company>International Telecommunication Union (ITU)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T13-WTSA.16-C-0046!A22!MSW-A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Jones, Jacqueline</cp:lastModifiedBy>
  <cp:revision>34</cp:revision>
  <cp:lastPrinted>2016-10-17T15:51:00Z</cp:lastPrinted>
  <dcterms:created xsi:type="dcterms:W3CDTF">2016-10-17T15:04:00Z</dcterms:created>
  <dcterms:modified xsi:type="dcterms:W3CDTF">2016-10-19T08:04:00Z</dcterms:modified>
  <cp:category>Conference document</cp:category>
</cp:coreProperties>
</file>