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AF1394" w:rsidRPr="00AF1394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AF1394" w:rsidRDefault="009759FE" w:rsidP="00DE40CC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AF1394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AF1394" w:rsidRDefault="009759FE" w:rsidP="00DE40CC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AF1394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AF1394" w:rsidRDefault="009759FE" w:rsidP="00DE40CC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AF1394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AF1394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AF1394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AF1394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AF139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AF139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AF139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AF139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AF139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AF139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AF139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AF139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AF139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AF139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AF1394" w:rsidRDefault="009759FE" w:rsidP="00DE40CC">
            <w:pPr>
              <w:spacing w:after="160"/>
              <w:jc w:val="right"/>
              <w:rPr>
                <w:sz w:val="22"/>
                <w:szCs w:val="22"/>
              </w:rPr>
            </w:pPr>
            <w:r w:rsidRPr="00AF1394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394" w:rsidRPr="00AF1394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AF1394" w:rsidRDefault="009759FE" w:rsidP="00DE40CC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AF1394" w:rsidRDefault="009759FE" w:rsidP="00DE40CC">
            <w:pPr>
              <w:spacing w:before="0"/>
              <w:rPr>
                <w:rFonts w:eastAsia="Times New Roman"/>
              </w:rPr>
            </w:pPr>
          </w:p>
        </w:tc>
      </w:tr>
      <w:tr w:rsidR="00AF1394" w:rsidRPr="00AF1394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AF1394" w:rsidRDefault="009759FE" w:rsidP="00DE40CC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AF1394" w:rsidRDefault="009759FE" w:rsidP="00DE40CC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AF1394" w:rsidRPr="00AF1394" w:rsidTr="00E2414B">
        <w:trPr>
          <w:cantSplit/>
        </w:trPr>
        <w:tc>
          <w:tcPr>
            <w:tcW w:w="6614" w:type="dxa"/>
            <w:gridSpan w:val="2"/>
          </w:tcPr>
          <w:p w:rsidR="000A3B30" w:rsidRPr="00AF1394" w:rsidRDefault="000A3B30" w:rsidP="00DE40CC">
            <w:pPr>
              <w:spacing w:before="0"/>
              <w:rPr>
                <w:sz w:val="22"/>
                <w:szCs w:val="22"/>
              </w:rPr>
            </w:pPr>
            <w:proofErr w:type="spellStart"/>
            <w:r w:rsidRPr="00AF1394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AF1394" w:rsidRDefault="000A3B30" w:rsidP="00DE40C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AF1394"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Pr="00AF1394">
              <w:rPr>
                <w:rFonts w:ascii="Verdana" w:hAnsi="Verdana"/>
                <w:b/>
                <w:sz w:val="20"/>
              </w:rPr>
              <w:t xml:space="preserve"> 46(Add.22)-C</w:t>
            </w:r>
          </w:p>
        </w:tc>
      </w:tr>
      <w:tr w:rsidR="00AF1394" w:rsidRPr="00AF1394" w:rsidTr="00E2414B">
        <w:trPr>
          <w:cantSplit/>
        </w:trPr>
        <w:tc>
          <w:tcPr>
            <w:tcW w:w="6614" w:type="dxa"/>
            <w:gridSpan w:val="2"/>
          </w:tcPr>
          <w:p w:rsidR="000A3B30" w:rsidRPr="00AF1394" w:rsidRDefault="000A3B30" w:rsidP="00DE40CC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AF1394" w:rsidRDefault="000A3B30" w:rsidP="00DE40CC">
            <w:pPr>
              <w:spacing w:before="0"/>
              <w:rPr>
                <w:rFonts w:ascii="Verdana" w:hAnsi="Verdana"/>
                <w:sz w:val="20"/>
              </w:rPr>
            </w:pPr>
            <w:r w:rsidRPr="00AF1394">
              <w:rPr>
                <w:rFonts w:ascii="Verdana" w:hAnsi="Verdana"/>
                <w:b/>
                <w:bCs/>
                <w:sz w:val="20"/>
              </w:rPr>
              <w:t>2016</w:t>
            </w:r>
            <w:r w:rsidRPr="00AF1394">
              <w:rPr>
                <w:rFonts w:ascii="Verdana" w:hAnsi="Verdana"/>
                <w:b/>
                <w:bCs/>
                <w:sz w:val="20"/>
              </w:rPr>
              <w:t>年</w:t>
            </w:r>
            <w:r w:rsidRPr="00AF1394">
              <w:rPr>
                <w:rFonts w:ascii="Verdana" w:hAnsi="Verdana"/>
                <w:b/>
                <w:bCs/>
                <w:sz w:val="20"/>
              </w:rPr>
              <w:t>9</w:t>
            </w:r>
            <w:r w:rsidRPr="00AF1394">
              <w:rPr>
                <w:rFonts w:ascii="Verdana" w:hAnsi="Verdana"/>
                <w:b/>
                <w:bCs/>
                <w:sz w:val="20"/>
              </w:rPr>
              <w:t>月</w:t>
            </w:r>
          </w:p>
        </w:tc>
      </w:tr>
      <w:tr w:rsidR="00AF1394" w:rsidRPr="00AF1394" w:rsidTr="00E2414B">
        <w:trPr>
          <w:cantSplit/>
        </w:trPr>
        <w:tc>
          <w:tcPr>
            <w:tcW w:w="6614" w:type="dxa"/>
            <w:gridSpan w:val="2"/>
          </w:tcPr>
          <w:p w:rsidR="000A3B30" w:rsidRPr="00AF1394" w:rsidRDefault="000A3B30" w:rsidP="00DE40C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AF1394" w:rsidRDefault="000A3B30" w:rsidP="00DE40C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AF1394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AF1394" w:rsidRPr="00AF1394" w:rsidTr="00E2414B">
        <w:trPr>
          <w:cantSplit/>
        </w:trPr>
        <w:tc>
          <w:tcPr>
            <w:tcW w:w="9811" w:type="dxa"/>
            <w:gridSpan w:val="3"/>
          </w:tcPr>
          <w:p w:rsidR="009D164C" w:rsidRPr="00AF1394" w:rsidRDefault="009D164C" w:rsidP="00DE40CC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AF1394" w:rsidRPr="00AF1394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AF1394" w:rsidRDefault="000A3B30" w:rsidP="00DE40CC">
            <w:pPr>
              <w:pStyle w:val="Source"/>
              <w:rPr>
                <w:lang w:eastAsia="zh-CN"/>
              </w:rPr>
            </w:pPr>
            <w:r w:rsidRPr="00AF1394">
              <w:rPr>
                <w:lang w:eastAsia="zh-CN"/>
              </w:rPr>
              <w:t>美洲国家电信委员会（</w:t>
            </w:r>
            <w:r w:rsidRPr="00AF1394">
              <w:rPr>
                <w:lang w:eastAsia="zh-CN"/>
              </w:rPr>
              <w:t>CITEL</w:t>
            </w:r>
            <w:r w:rsidRPr="00AF1394">
              <w:rPr>
                <w:lang w:eastAsia="zh-CN"/>
              </w:rPr>
              <w:t>）成员国</w:t>
            </w:r>
          </w:p>
        </w:tc>
      </w:tr>
      <w:tr w:rsidR="00AF1394" w:rsidRPr="00AF1394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CE007A" w:rsidRDefault="00C5252B" w:rsidP="00DE40CC">
            <w:pPr>
              <w:pStyle w:val="Title1"/>
              <w:rPr>
                <w:rFonts w:eastAsia="SimSun"/>
                <w:lang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对第</w:t>
            </w:r>
            <w:r w:rsidRPr="00CE007A">
              <w:rPr>
                <w:rFonts w:eastAsia="SimSun" w:hint="eastAsia"/>
                <w:lang w:val="es-ES" w:eastAsia="zh-CN"/>
              </w:rPr>
              <w:t>2</w:t>
            </w:r>
            <w:r w:rsidRPr="00CE007A">
              <w:rPr>
                <w:rFonts w:eastAsia="SimSun" w:hint="eastAsia"/>
                <w:lang w:val="es-ES" w:eastAsia="zh-CN"/>
              </w:rPr>
              <w:t>号决议（</w:t>
            </w:r>
            <w:r w:rsidR="00975B46" w:rsidRPr="00CE007A">
              <w:rPr>
                <w:rFonts w:eastAsia="SimSun" w:hint="eastAsia"/>
                <w:lang w:val="es-ES" w:eastAsia="zh-CN"/>
              </w:rPr>
              <w:t>WTSA ITU-T</w:t>
            </w:r>
            <w:r w:rsidR="00975B46" w:rsidRPr="00CE007A">
              <w:rPr>
                <w:rFonts w:eastAsia="SimSun" w:hint="eastAsia"/>
                <w:lang w:val="es-ES" w:eastAsia="zh-CN"/>
              </w:rPr>
              <w:t>研究组结构和</w:t>
            </w:r>
            <w:r w:rsidRPr="00CE007A">
              <w:rPr>
                <w:rFonts w:eastAsia="SimSun" w:hint="eastAsia"/>
                <w:lang w:val="es-ES" w:eastAsia="zh-CN"/>
              </w:rPr>
              <w:t>牵头作用）</w:t>
            </w:r>
            <w:r w:rsidR="00975B46" w:rsidRPr="00CE007A">
              <w:rPr>
                <w:rFonts w:eastAsia="SimSun" w:hint="eastAsia"/>
                <w:lang w:val="es-ES" w:eastAsia="zh-CN"/>
              </w:rPr>
              <w:t>的更新</w:t>
            </w:r>
          </w:p>
        </w:tc>
      </w:tr>
      <w:tr w:rsidR="00AF1394" w:rsidRPr="00AF1394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AF1394" w:rsidRDefault="000A3B30" w:rsidP="00DE40CC">
            <w:pPr>
              <w:pStyle w:val="Title2"/>
              <w:autoSpaceDE w:val="0"/>
              <w:autoSpaceDN w:val="0"/>
              <w:rPr>
                <w:rFonts w:ascii="Verdana" w:hAnsi="Verdana"/>
                <w:lang w:eastAsia="zh-CN"/>
              </w:rPr>
            </w:pPr>
          </w:p>
        </w:tc>
      </w:tr>
      <w:tr w:rsidR="000A3B30" w:rsidRPr="00AF1394" w:rsidTr="00E2414B">
        <w:trPr>
          <w:cantSplit/>
        </w:trPr>
        <w:tc>
          <w:tcPr>
            <w:tcW w:w="9811" w:type="dxa"/>
            <w:gridSpan w:val="3"/>
          </w:tcPr>
          <w:p w:rsidR="000A3B30" w:rsidRPr="00AF1394" w:rsidRDefault="000A3B30" w:rsidP="00DE40CC">
            <w:pPr>
              <w:pStyle w:val="Agendaitem"/>
              <w:autoSpaceDE w:val="0"/>
              <w:autoSpaceDN w:val="0"/>
            </w:pPr>
          </w:p>
        </w:tc>
      </w:tr>
    </w:tbl>
    <w:p w:rsidR="003556C0" w:rsidRPr="00AF1394" w:rsidRDefault="003556C0" w:rsidP="00DE40CC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AF1394" w:rsidRPr="00AF1394" w:rsidTr="00193AD1">
        <w:trPr>
          <w:cantSplit/>
        </w:trPr>
        <w:tc>
          <w:tcPr>
            <w:tcW w:w="851" w:type="dxa"/>
          </w:tcPr>
          <w:p w:rsidR="003556C0" w:rsidRPr="00AF1394" w:rsidRDefault="003556C0" w:rsidP="00DE40CC">
            <w:proofErr w:type="spellStart"/>
            <w:r w:rsidRPr="00AF1394">
              <w:rPr>
                <w:rFonts w:hint="eastAsia"/>
                <w:b/>
                <w:bCs/>
              </w:rPr>
              <w:t>摘要</w:t>
            </w:r>
            <w:proofErr w:type="spellEnd"/>
            <w:r w:rsidRPr="00AF1394">
              <w:rPr>
                <w:b/>
                <w:bCs/>
              </w:rPr>
              <w:t>:</w:t>
            </w:r>
          </w:p>
        </w:tc>
        <w:sdt>
          <w:sdtPr>
            <w:rPr>
              <w:lang w:val="es-ES"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AF1394" w:rsidRDefault="00C5252B" w:rsidP="00DE40CC">
                <w:pPr>
                  <w:rPr>
                    <w:lang w:eastAsia="zh-CN"/>
                  </w:rPr>
                </w:pPr>
                <w:r>
                  <w:rPr>
                    <w:rFonts w:hAnsi="SimSun" w:hint="eastAsia"/>
                    <w:lang w:val="es-ES" w:eastAsia="zh-CN"/>
                  </w:rPr>
                  <w:t>有关</w:t>
                </w:r>
                <w:r w:rsidR="00975B46" w:rsidRPr="00C5252B">
                  <w:rPr>
                    <w:rFonts w:hAnsi="SimSun"/>
                    <w:lang w:val="es-ES" w:eastAsia="zh-CN"/>
                  </w:rPr>
                  <w:t>修订</w:t>
                </w:r>
                <w:r w:rsidR="00975B46" w:rsidRPr="00C5252B">
                  <w:rPr>
                    <w:lang w:val="es-ES" w:eastAsia="zh-CN"/>
                  </w:rPr>
                  <w:t>ITU-T</w:t>
                </w:r>
                <w:r w:rsidR="00975B46" w:rsidRPr="00C5252B">
                  <w:rPr>
                    <w:rFonts w:hAnsi="SimSun"/>
                    <w:lang w:val="es-ES" w:eastAsia="zh-CN"/>
                  </w:rPr>
                  <w:t>研究组的结构和</w:t>
                </w:r>
                <w:r>
                  <w:rPr>
                    <w:rFonts w:hAnsi="SimSun" w:hint="eastAsia"/>
                    <w:lang w:val="es-ES" w:eastAsia="zh-CN"/>
                  </w:rPr>
                  <w:t>牵头</w:t>
                </w:r>
                <w:r w:rsidR="00975B46" w:rsidRPr="00C5252B">
                  <w:rPr>
                    <w:rFonts w:hAnsi="SimSun"/>
                    <w:lang w:val="es-ES" w:eastAsia="zh-CN"/>
                  </w:rPr>
                  <w:t>作用</w:t>
                </w:r>
                <w:r>
                  <w:rPr>
                    <w:rFonts w:hAnsi="SimSun" w:hint="eastAsia"/>
                    <w:lang w:val="es-ES" w:eastAsia="zh-CN"/>
                  </w:rPr>
                  <w:t>的提案</w:t>
                </w:r>
                <w:r w:rsidR="00975B46" w:rsidRPr="00C5252B">
                  <w:rPr>
                    <w:rFonts w:hAnsi="SimSun"/>
                    <w:lang w:val="es-ES" w:eastAsia="zh-CN"/>
                  </w:rPr>
                  <w:t>，</w:t>
                </w:r>
                <w:r>
                  <w:rPr>
                    <w:rFonts w:hAnsi="SimSun" w:hint="eastAsia"/>
                    <w:lang w:val="es-ES" w:eastAsia="zh-CN"/>
                  </w:rPr>
                  <w:t>其目的是</w:t>
                </w:r>
                <w:r w:rsidR="00975B46" w:rsidRPr="00C5252B">
                  <w:rPr>
                    <w:rFonts w:hAnsi="SimSun"/>
                    <w:lang w:val="es-ES" w:eastAsia="zh-CN"/>
                  </w:rPr>
                  <w:t>提高标准化工作的效率。</w:t>
                </w:r>
              </w:p>
            </w:tc>
          </w:sdtContent>
        </w:sdt>
      </w:tr>
    </w:tbl>
    <w:p w:rsidR="007A2882" w:rsidRPr="00975B46" w:rsidRDefault="00975B46" w:rsidP="00DE40CC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讨论</w:t>
      </w:r>
    </w:p>
    <w:p w:rsidR="007A2882" w:rsidRPr="00CE007A" w:rsidRDefault="00C5252B" w:rsidP="00DE40CC">
      <w:pPr>
        <w:ind w:firstLineChars="200" w:firstLine="480"/>
        <w:rPr>
          <w:rFonts w:eastAsia="SimSun"/>
          <w:lang w:eastAsia="zh-CN"/>
        </w:rPr>
      </w:pPr>
      <w:r w:rsidRPr="00CE007A">
        <w:rPr>
          <w:rFonts w:eastAsia="SimSun" w:hint="eastAsia"/>
          <w:lang w:val="es-ES" w:eastAsia="zh-CN"/>
        </w:rPr>
        <w:t>电信标准化顾问组（</w:t>
      </w:r>
      <w:r w:rsidR="00975B46" w:rsidRPr="00CE007A">
        <w:rPr>
          <w:rFonts w:eastAsia="SimSun" w:hint="eastAsia"/>
          <w:lang w:val="es-ES" w:eastAsia="zh-CN"/>
        </w:rPr>
        <w:t>TSAG</w:t>
      </w:r>
      <w:r w:rsidRPr="00CE007A">
        <w:rPr>
          <w:rFonts w:eastAsia="SimSun" w:hint="eastAsia"/>
          <w:lang w:val="es-ES" w:eastAsia="zh-CN"/>
        </w:rPr>
        <w:t>）上次</w:t>
      </w:r>
      <w:r w:rsidR="00975B46" w:rsidRPr="00CE007A">
        <w:rPr>
          <w:rFonts w:eastAsia="SimSun" w:hint="eastAsia"/>
          <w:lang w:val="es-ES" w:eastAsia="zh-CN"/>
        </w:rPr>
        <w:t>会议（</w:t>
      </w:r>
      <w:r w:rsidR="00975B46" w:rsidRPr="00CE007A">
        <w:rPr>
          <w:rFonts w:eastAsia="SimSun" w:hint="eastAsia"/>
          <w:lang w:val="es-ES" w:eastAsia="zh-CN"/>
        </w:rPr>
        <w:t>2016</w:t>
      </w:r>
      <w:r w:rsidR="00975B46" w:rsidRPr="00CE007A">
        <w:rPr>
          <w:rFonts w:eastAsia="SimSun" w:hint="eastAsia"/>
          <w:lang w:val="es-ES" w:eastAsia="zh-CN"/>
        </w:rPr>
        <w:t>年</w:t>
      </w:r>
      <w:r w:rsidRPr="00CE007A">
        <w:rPr>
          <w:rFonts w:eastAsia="SimSun" w:hint="eastAsia"/>
          <w:lang w:val="es-ES" w:eastAsia="zh-CN"/>
        </w:rPr>
        <w:t>7</w:t>
      </w:r>
      <w:r w:rsidRPr="00CE007A">
        <w:rPr>
          <w:rFonts w:eastAsia="SimSun" w:hint="eastAsia"/>
          <w:lang w:val="es-ES" w:eastAsia="zh-CN"/>
        </w:rPr>
        <w:t>月</w:t>
      </w:r>
      <w:r w:rsidR="00975B46" w:rsidRPr="00CE007A">
        <w:rPr>
          <w:rFonts w:eastAsia="SimSun" w:hint="eastAsia"/>
          <w:lang w:val="es-ES" w:eastAsia="zh-CN"/>
        </w:rPr>
        <w:t>）</w:t>
      </w:r>
      <w:r w:rsidRPr="00CE007A">
        <w:rPr>
          <w:rFonts w:eastAsia="SimSun" w:hint="eastAsia"/>
          <w:lang w:val="es-ES" w:eastAsia="zh-CN"/>
        </w:rPr>
        <w:t>讨论了对有关</w:t>
      </w:r>
      <w:r w:rsidR="00975B46" w:rsidRPr="00CE007A">
        <w:rPr>
          <w:rFonts w:eastAsia="SimSun" w:hint="eastAsia"/>
          <w:lang w:val="es-ES" w:eastAsia="zh-CN"/>
        </w:rPr>
        <w:t>研究组的结构</w:t>
      </w:r>
      <w:r w:rsidRPr="00CE007A">
        <w:rPr>
          <w:rFonts w:eastAsia="SimSun" w:hint="eastAsia"/>
          <w:lang w:val="es-ES" w:eastAsia="zh-CN"/>
        </w:rPr>
        <w:t>、</w:t>
      </w:r>
      <w:r w:rsidR="00975B46" w:rsidRPr="00CE007A">
        <w:rPr>
          <w:rFonts w:eastAsia="SimSun" w:hint="eastAsia"/>
          <w:lang w:val="es-ES" w:eastAsia="zh-CN"/>
        </w:rPr>
        <w:t>活动和</w:t>
      </w:r>
      <w:r w:rsidRPr="00CE007A">
        <w:rPr>
          <w:rFonts w:eastAsia="SimSun" w:hint="eastAsia"/>
          <w:lang w:val="es-ES" w:eastAsia="zh-CN"/>
        </w:rPr>
        <w:t>牵头作用</w:t>
      </w:r>
      <w:r w:rsidR="00975B46" w:rsidRPr="00CE007A">
        <w:rPr>
          <w:rFonts w:eastAsia="SimSun" w:hint="eastAsia"/>
          <w:lang w:val="es-ES" w:eastAsia="zh-CN"/>
        </w:rPr>
        <w:t>的</w:t>
      </w:r>
      <w:r w:rsidRPr="00CE007A">
        <w:rPr>
          <w:rFonts w:eastAsia="SimSun" w:hint="eastAsia"/>
          <w:lang w:val="es-ES" w:eastAsia="zh-CN"/>
        </w:rPr>
        <w:t>WTSA</w:t>
      </w:r>
      <w:r w:rsidRPr="00CE007A">
        <w:rPr>
          <w:rFonts w:eastAsia="SimSun" w:hint="eastAsia"/>
          <w:lang w:val="es-ES" w:eastAsia="zh-CN"/>
        </w:rPr>
        <w:t>第</w:t>
      </w:r>
      <w:r w:rsidRPr="00CE007A">
        <w:rPr>
          <w:rFonts w:eastAsia="SimSun" w:hint="eastAsia"/>
          <w:lang w:val="es-ES" w:eastAsia="zh-CN"/>
        </w:rPr>
        <w:t>2</w:t>
      </w:r>
      <w:r w:rsidRPr="00CE007A">
        <w:rPr>
          <w:rFonts w:eastAsia="SimSun" w:hint="eastAsia"/>
          <w:lang w:val="es-ES" w:eastAsia="zh-CN"/>
        </w:rPr>
        <w:t>号决议（</w:t>
      </w:r>
      <w:r w:rsidRPr="00CE007A">
        <w:rPr>
          <w:rFonts w:eastAsia="SimSun" w:hint="eastAsia"/>
          <w:lang w:val="es-ES" w:eastAsia="zh-CN"/>
        </w:rPr>
        <w:t>2012</w:t>
      </w:r>
      <w:r w:rsidRPr="00CE007A">
        <w:rPr>
          <w:rFonts w:eastAsia="SimSun" w:hint="eastAsia"/>
          <w:lang w:val="es-ES" w:eastAsia="zh-CN"/>
        </w:rPr>
        <w:t>年，迪拜，修订版）的</w:t>
      </w:r>
      <w:r w:rsidR="00975B46" w:rsidRPr="00CE007A">
        <w:rPr>
          <w:rFonts w:eastAsia="SimSun" w:hint="eastAsia"/>
          <w:lang w:val="es-ES" w:eastAsia="zh-CN"/>
        </w:rPr>
        <w:t>修订</w:t>
      </w:r>
      <w:r w:rsidRPr="00CE007A">
        <w:rPr>
          <w:rFonts w:eastAsia="SimSun" w:hint="eastAsia"/>
          <w:lang w:val="es-ES" w:eastAsia="zh-CN"/>
        </w:rPr>
        <w:t>问题</w:t>
      </w:r>
      <w:r w:rsidR="00975B46" w:rsidRPr="00CE007A">
        <w:rPr>
          <w:rFonts w:eastAsia="SimSun" w:hint="eastAsia"/>
          <w:lang w:val="es-ES" w:eastAsia="zh-CN"/>
        </w:rPr>
        <w:t>，</w:t>
      </w:r>
      <w:r w:rsidRPr="00CE007A">
        <w:rPr>
          <w:rFonts w:eastAsia="SimSun" w:hint="eastAsia"/>
          <w:lang w:val="es-ES" w:eastAsia="zh-CN"/>
        </w:rPr>
        <w:t>根据该会议的讨论和结果，</w:t>
      </w:r>
      <w:r w:rsidR="00975B46" w:rsidRPr="00CE007A">
        <w:rPr>
          <w:rFonts w:eastAsia="SimSun" w:hint="eastAsia"/>
          <w:lang w:val="es-ES" w:eastAsia="zh-CN"/>
        </w:rPr>
        <w:t>本</w:t>
      </w:r>
      <w:r w:rsidRPr="00CE007A">
        <w:rPr>
          <w:rFonts w:eastAsia="SimSun" w:hint="eastAsia"/>
          <w:lang w:val="es-ES" w:eastAsia="zh-CN"/>
        </w:rPr>
        <w:t>文件所涉文稿</w:t>
      </w:r>
      <w:r w:rsidR="00975B46" w:rsidRPr="00CE007A">
        <w:rPr>
          <w:rFonts w:eastAsia="SimSun" w:hint="eastAsia"/>
          <w:lang w:val="es-ES" w:eastAsia="zh-CN"/>
        </w:rPr>
        <w:t>ITU-T</w:t>
      </w:r>
      <w:r w:rsidR="00975B46" w:rsidRPr="00CE007A">
        <w:rPr>
          <w:rFonts w:eastAsia="SimSun" w:hint="eastAsia"/>
          <w:lang w:val="es-ES" w:eastAsia="zh-CN"/>
        </w:rPr>
        <w:t>技术研究组</w:t>
      </w:r>
      <w:r w:rsidRPr="00CE007A">
        <w:rPr>
          <w:rFonts w:eastAsia="SimSun" w:hint="eastAsia"/>
          <w:lang w:val="es-ES" w:eastAsia="zh-CN"/>
        </w:rPr>
        <w:t>的组织方式及</w:t>
      </w:r>
      <w:r w:rsidR="00975B46" w:rsidRPr="00CE007A">
        <w:rPr>
          <w:rFonts w:eastAsia="SimSun" w:hint="eastAsia"/>
          <w:lang w:val="es-ES" w:eastAsia="zh-CN"/>
        </w:rPr>
        <w:t>其在下一研究期</w:t>
      </w:r>
      <w:r w:rsidRPr="00CE007A">
        <w:rPr>
          <w:rFonts w:eastAsia="SimSun" w:hint="eastAsia"/>
          <w:lang w:val="es-ES" w:eastAsia="zh-CN"/>
        </w:rPr>
        <w:t>的活动重点提出了一些建议</w:t>
      </w:r>
      <w:r w:rsidR="00975B46" w:rsidRPr="00CE007A">
        <w:rPr>
          <w:rFonts w:eastAsia="SimSun" w:hint="eastAsia"/>
          <w:lang w:val="es-ES" w:eastAsia="zh-CN"/>
        </w:rPr>
        <w:t>。</w:t>
      </w:r>
    </w:p>
    <w:p w:rsidR="007A2882" w:rsidRPr="00975B46" w:rsidRDefault="00975B46" w:rsidP="00DE40CC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7A2882" w:rsidRPr="00CE007A" w:rsidRDefault="00975B46" w:rsidP="00DE40CC">
      <w:pPr>
        <w:ind w:firstLineChars="200" w:firstLine="480"/>
        <w:rPr>
          <w:rFonts w:eastAsia="SimSun"/>
          <w:lang w:eastAsia="zh-CN"/>
        </w:rPr>
      </w:pPr>
      <w:r w:rsidRPr="00CE007A">
        <w:rPr>
          <w:rFonts w:eastAsia="SimSun" w:hint="eastAsia"/>
          <w:lang w:val="es-ES" w:eastAsia="zh-CN"/>
        </w:rPr>
        <w:t>CITEL</w:t>
      </w:r>
      <w:r w:rsidRPr="00CE007A">
        <w:rPr>
          <w:rFonts w:eastAsia="SimSun" w:hint="eastAsia"/>
          <w:lang w:val="es-ES" w:eastAsia="zh-CN"/>
        </w:rPr>
        <w:t>关于</w:t>
      </w:r>
      <w:r w:rsidRPr="00CE007A">
        <w:rPr>
          <w:rFonts w:eastAsia="SimSun" w:hint="eastAsia"/>
          <w:lang w:val="es-ES" w:eastAsia="zh-CN"/>
        </w:rPr>
        <w:t>ITU-T</w:t>
      </w:r>
      <w:r w:rsidRPr="00CE007A">
        <w:rPr>
          <w:rFonts w:eastAsia="SimSun" w:hint="eastAsia"/>
          <w:lang w:val="es-ES" w:eastAsia="zh-CN"/>
        </w:rPr>
        <w:t>研究组结构的</w:t>
      </w:r>
      <w:r w:rsidR="00C5252B" w:rsidRPr="00CE007A">
        <w:rPr>
          <w:rFonts w:eastAsia="SimSun" w:hint="eastAsia"/>
          <w:lang w:val="es-ES" w:eastAsia="zh-CN"/>
        </w:rPr>
        <w:t>提案见</w:t>
      </w:r>
      <w:r w:rsidRPr="00CE007A">
        <w:rPr>
          <w:rFonts w:eastAsia="SimSun" w:hint="eastAsia"/>
          <w:lang w:val="es-ES" w:eastAsia="zh-CN"/>
        </w:rPr>
        <w:t>下表，</w:t>
      </w:r>
      <w:r w:rsidR="00C5252B" w:rsidRPr="00CE007A">
        <w:rPr>
          <w:rFonts w:eastAsia="SimSun" w:hint="eastAsia"/>
          <w:lang w:val="es-ES" w:eastAsia="zh-CN"/>
        </w:rPr>
        <w:t>在该表</w:t>
      </w:r>
      <w:r w:rsidRPr="00CE007A">
        <w:rPr>
          <w:rFonts w:eastAsia="SimSun" w:hint="eastAsia"/>
          <w:lang w:val="es-ES" w:eastAsia="zh-CN"/>
        </w:rPr>
        <w:t>后</w:t>
      </w:r>
      <w:r w:rsidR="00C5252B" w:rsidRPr="00CE007A">
        <w:rPr>
          <w:rFonts w:eastAsia="SimSun" w:hint="eastAsia"/>
          <w:lang w:val="es-ES" w:eastAsia="zh-CN"/>
        </w:rPr>
        <w:t>对</w:t>
      </w:r>
      <w:r w:rsidRPr="00CE007A">
        <w:rPr>
          <w:rFonts w:eastAsia="SimSun" w:hint="eastAsia"/>
          <w:lang w:val="es-ES" w:eastAsia="zh-CN"/>
        </w:rPr>
        <w:t>WTSA</w:t>
      </w:r>
      <w:r w:rsidRPr="00CE007A">
        <w:rPr>
          <w:rFonts w:eastAsia="SimSun" w:hint="eastAsia"/>
          <w:lang w:val="es-ES" w:eastAsia="zh-CN"/>
        </w:rPr>
        <w:t>第</w:t>
      </w:r>
      <w:r w:rsidRPr="00CE007A">
        <w:rPr>
          <w:rFonts w:eastAsia="SimSun" w:hint="eastAsia"/>
          <w:lang w:val="es-ES" w:eastAsia="zh-CN"/>
        </w:rPr>
        <w:t>2</w:t>
      </w:r>
      <w:r w:rsidRPr="00CE007A">
        <w:rPr>
          <w:rFonts w:eastAsia="SimSun" w:hint="eastAsia"/>
          <w:lang w:val="es-ES" w:eastAsia="zh-CN"/>
        </w:rPr>
        <w:t>号决议（</w:t>
      </w:r>
      <w:r w:rsidRPr="00CE007A">
        <w:rPr>
          <w:rFonts w:eastAsia="SimSun" w:hint="eastAsia"/>
          <w:lang w:val="es-ES" w:eastAsia="zh-CN"/>
        </w:rPr>
        <w:t>2012</w:t>
      </w:r>
      <w:r w:rsidRPr="00CE007A">
        <w:rPr>
          <w:rFonts w:eastAsia="SimSun" w:hint="eastAsia"/>
          <w:lang w:val="es-ES" w:eastAsia="zh-CN"/>
        </w:rPr>
        <w:t>年，迪拜，修订版）</w:t>
      </w:r>
      <w:r w:rsidR="00C5252B" w:rsidRPr="00CE007A">
        <w:rPr>
          <w:rFonts w:eastAsia="SimSun" w:hint="eastAsia"/>
          <w:lang w:val="es-ES" w:eastAsia="zh-CN"/>
        </w:rPr>
        <w:t>的</w:t>
      </w:r>
      <w:r w:rsidRPr="00CE007A">
        <w:rPr>
          <w:rFonts w:eastAsia="SimSun" w:hint="eastAsia"/>
          <w:lang w:val="es-ES" w:eastAsia="zh-CN"/>
        </w:rPr>
        <w:t>第</w:t>
      </w:r>
      <w:r w:rsidRPr="00CE007A">
        <w:rPr>
          <w:rFonts w:eastAsia="SimSun" w:hint="eastAsia"/>
          <w:lang w:val="es-ES" w:eastAsia="zh-CN"/>
        </w:rPr>
        <w:t>2</w:t>
      </w:r>
      <w:r w:rsidRPr="00CE007A">
        <w:rPr>
          <w:rFonts w:eastAsia="SimSun" w:hint="eastAsia"/>
          <w:lang w:val="es-ES" w:eastAsia="zh-CN"/>
        </w:rPr>
        <w:t>部分对</w:t>
      </w:r>
      <w:r w:rsidR="00C5252B" w:rsidRPr="00CE007A">
        <w:rPr>
          <w:rFonts w:eastAsia="SimSun" w:hint="eastAsia"/>
          <w:lang w:val="es-ES" w:eastAsia="zh-CN"/>
        </w:rPr>
        <w:t>各研究组（</w:t>
      </w:r>
      <w:r w:rsidRPr="00CE007A">
        <w:rPr>
          <w:rFonts w:eastAsia="SimSun" w:hint="eastAsia"/>
          <w:lang w:val="es-ES" w:eastAsia="zh-CN"/>
        </w:rPr>
        <w:t>SG</w:t>
      </w:r>
      <w:r w:rsidR="00C5252B" w:rsidRPr="00CE007A">
        <w:rPr>
          <w:rFonts w:eastAsia="SimSun" w:hint="eastAsia"/>
          <w:lang w:val="es-ES" w:eastAsia="zh-CN"/>
        </w:rPr>
        <w:t>）</w:t>
      </w:r>
      <w:r w:rsidRPr="00CE007A">
        <w:rPr>
          <w:rFonts w:eastAsia="SimSun" w:hint="eastAsia"/>
          <w:lang w:val="es-ES" w:eastAsia="zh-CN"/>
        </w:rPr>
        <w:t>的</w:t>
      </w:r>
      <w:r w:rsidR="00C5252B" w:rsidRPr="00CE007A">
        <w:rPr>
          <w:rFonts w:eastAsia="SimSun" w:hint="eastAsia"/>
          <w:lang w:val="es-ES" w:eastAsia="zh-CN"/>
        </w:rPr>
        <w:t>牵头作用</w:t>
      </w:r>
      <w:r w:rsidRPr="00CE007A">
        <w:rPr>
          <w:rFonts w:eastAsia="SimSun" w:hint="eastAsia"/>
          <w:lang w:val="es-ES" w:eastAsia="zh-CN"/>
        </w:rPr>
        <w:t>列表</w:t>
      </w:r>
      <w:r w:rsidR="00C5252B" w:rsidRPr="00CE007A">
        <w:rPr>
          <w:rFonts w:eastAsia="SimSun" w:hint="eastAsia"/>
          <w:lang w:val="es-ES" w:eastAsia="zh-CN"/>
        </w:rPr>
        <w:t>提出了</w:t>
      </w:r>
      <w:r w:rsidRPr="00CE007A">
        <w:rPr>
          <w:rFonts w:eastAsia="SimSun" w:hint="eastAsia"/>
          <w:lang w:val="es-ES" w:eastAsia="zh-CN"/>
        </w:rPr>
        <w:t>修改</w:t>
      </w:r>
      <w:r w:rsidR="00C5252B" w:rsidRPr="00CE007A">
        <w:rPr>
          <w:rFonts w:eastAsia="SimSun" w:hint="eastAsia"/>
          <w:lang w:val="es-ES" w:eastAsia="zh-CN"/>
        </w:rPr>
        <w:t>建议（带修订标记）</w:t>
      </w:r>
      <w:r w:rsidRPr="00CE007A">
        <w:rPr>
          <w:rFonts w:eastAsia="SimSun" w:hint="eastAsia"/>
          <w:lang w:val="es-ES" w:eastAsia="zh-CN"/>
        </w:rPr>
        <w:t>。</w:t>
      </w:r>
      <w:r w:rsidR="00C5252B" w:rsidRPr="00CE007A">
        <w:rPr>
          <w:rFonts w:eastAsia="SimSun" w:hint="eastAsia"/>
          <w:lang w:val="es-ES" w:eastAsia="zh-CN"/>
        </w:rPr>
        <w:t>对牵头作用</w:t>
      </w:r>
      <w:r w:rsidRPr="00CE007A">
        <w:rPr>
          <w:rFonts w:eastAsia="SimSun" w:hint="eastAsia"/>
          <w:lang w:val="es-ES" w:eastAsia="zh-CN"/>
        </w:rPr>
        <w:t>的</w:t>
      </w:r>
      <w:r w:rsidR="00C5252B" w:rsidRPr="00CE007A">
        <w:rPr>
          <w:rFonts w:eastAsia="SimSun" w:hint="eastAsia"/>
          <w:lang w:val="es-ES" w:eastAsia="zh-CN"/>
        </w:rPr>
        <w:t>拟议</w:t>
      </w:r>
      <w:r w:rsidRPr="00CE007A">
        <w:rPr>
          <w:rFonts w:eastAsia="SimSun" w:hint="eastAsia"/>
          <w:lang w:val="es-ES" w:eastAsia="zh-CN"/>
        </w:rPr>
        <w:t>修订已</w:t>
      </w:r>
      <w:r w:rsidR="00C5252B" w:rsidRPr="00CE007A">
        <w:rPr>
          <w:rFonts w:eastAsia="SimSun" w:hint="eastAsia"/>
          <w:lang w:val="es-ES" w:eastAsia="zh-CN"/>
        </w:rPr>
        <w:t>体现了在</w:t>
      </w:r>
      <w:r w:rsidRPr="00CE007A">
        <w:rPr>
          <w:rFonts w:eastAsia="SimSun" w:hint="eastAsia"/>
          <w:lang w:val="es-ES" w:eastAsia="zh-CN"/>
        </w:rPr>
        <w:t>2016</w:t>
      </w:r>
      <w:r w:rsidRPr="00CE007A">
        <w:rPr>
          <w:rFonts w:eastAsia="SimSun" w:hint="eastAsia"/>
          <w:lang w:val="es-ES" w:eastAsia="zh-CN"/>
        </w:rPr>
        <w:t>年</w:t>
      </w:r>
      <w:r w:rsidRPr="00CE007A">
        <w:rPr>
          <w:rFonts w:eastAsia="SimSun" w:hint="eastAsia"/>
          <w:lang w:val="es-ES" w:eastAsia="zh-CN"/>
        </w:rPr>
        <w:t>7</w:t>
      </w:r>
      <w:r w:rsidRPr="00CE007A">
        <w:rPr>
          <w:rFonts w:eastAsia="SimSun" w:hint="eastAsia"/>
          <w:lang w:val="es-ES" w:eastAsia="zh-CN"/>
        </w:rPr>
        <w:t>月举行的</w:t>
      </w:r>
      <w:r w:rsidRPr="00CE007A">
        <w:rPr>
          <w:rFonts w:eastAsia="SimSun" w:hint="eastAsia"/>
          <w:lang w:val="es-ES" w:eastAsia="zh-CN"/>
        </w:rPr>
        <w:t>TSAG</w:t>
      </w:r>
      <w:r w:rsidRPr="00CE007A">
        <w:rPr>
          <w:rFonts w:eastAsia="SimSun" w:hint="eastAsia"/>
          <w:lang w:val="es-ES" w:eastAsia="zh-CN"/>
        </w:rPr>
        <w:t>会议上</w:t>
      </w:r>
      <w:r w:rsidR="00C5252B" w:rsidRPr="00CE007A">
        <w:rPr>
          <w:rFonts w:eastAsia="SimSun" w:hint="eastAsia"/>
          <w:lang w:val="es-ES" w:eastAsia="zh-CN"/>
        </w:rPr>
        <w:t>由各研究组讨论并</w:t>
      </w:r>
      <w:r w:rsidRPr="00CE007A">
        <w:rPr>
          <w:rFonts w:eastAsia="SimSun" w:hint="eastAsia"/>
          <w:lang w:val="es-ES" w:eastAsia="zh-CN"/>
        </w:rPr>
        <w:t>提出的建议。</w:t>
      </w:r>
    </w:p>
    <w:p w:rsidR="007A2882" w:rsidRPr="00AF1394" w:rsidRDefault="007A2882" w:rsidP="00DE40CC">
      <w:pPr>
        <w:pStyle w:val="enumlev1"/>
        <w:rPr>
          <w:rFonts w:eastAsia="Times New Roman"/>
          <w:i/>
          <w:iCs/>
          <w:lang w:eastAsia="zh-CN"/>
        </w:rPr>
      </w:pPr>
      <w:proofErr w:type="spellStart"/>
      <w:r w:rsidRPr="00AF1394">
        <w:rPr>
          <w:rFonts w:eastAsia="Times New Roman"/>
          <w:i/>
          <w:iCs/>
          <w:lang w:eastAsia="zh-CN"/>
        </w:rPr>
        <w:t>i</w:t>
      </w:r>
      <w:proofErr w:type="spellEnd"/>
      <w:r w:rsidRPr="00AF1394">
        <w:rPr>
          <w:rFonts w:eastAsia="Times New Roman"/>
          <w:i/>
          <w:iCs/>
          <w:lang w:eastAsia="zh-CN"/>
        </w:rPr>
        <w:t>.</w:t>
      </w:r>
      <w:r w:rsidRPr="00AF1394">
        <w:rPr>
          <w:rFonts w:eastAsia="Times New Roman"/>
          <w:i/>
          <w:iCs/>
          <w:lang w:eastAsia="zh-CN"/>
        </w:rPr>
        <w:tab/>
      </w:r>
      <w:r w:rsidRPr="00CE007A">
        <w:rPr>
          <w:lang w:eastAsia="zh-CN"/>
        </w:rPr>
        <w:t>IAP/46A22/1</w:t>
      </w:r>
      <w:r w:rsidR="00975B46" w:rsidRPr="00CE007A">
        <w:rPr>
          <w:rFonts w:hint="eastAsia"/>
          <w:lang w:eastAsia="zh-CN"/>
        </w:rPr>
        <w:t>：</w:t>
      </w:r>
      <w:r w:rsidR="00975B46" w:rsidRPr="00CE007A">
        <w:rPr>
          <w:rFonts w:hint="eastAsia"/>
          <w:lang w:val="es-ES" w:eastAsia="zh-CN"/>
        </w:rPr>
        <w:t>ITU-T</w:t>
      </w:r>
      <w:r w:rsidR="00975B46" w:rsidRPr="00CE007A">
        <w:rPr>
          <w:rFonts w:ascii="STKaiti" w:eastAsia="STKaiti" w:hAnsi="STKaiti" w:hint="eastAsia"/>
          <w:lang w:val="es-ES" w:eastAsia="zh-CN"/>
        </w:rPr>
        <w:t>研究组重组建议草案</w:t>
      </w:r>
    </w:p>
    <w:p w:rsidR="007A2882" w:rsidRPr="006651BD" w:rsidRDefault="007A2882" w:rsidP="00DE40CC">
      <w:pPr>
        <w:pStyle w:val="enumlev1"/>
        <w:rPr>
          <w:rFonts w:ascii="STKaiti" w:eastAsia="STKaiti" w:hAnsi="STKaiti"/>
          <w:iCs/>
          <w:lang w:val="es-ES" w:eastAsia="zh-CN"/>
        </w:rPr>
      </w:pPr>
      <w:r w:rsidRPr="00AF1394">
        <w:rPr>
          <w:rFonts w:eastAsia="Times New Roman"/>
          <w:i/>
          <w:iCs/>
          <w:lang w:eastAsia="zh-CN"/>
        </w:rPr>
        <w:t>ii.</w:t>
      </w:r>
      <w:r w:rsidRPr="00AF1394">
        <w:rPr>
          <w:rFonts w:eastAsia="Times New Roman"/>
          <w:i/>
          <w:iCs/>
          <w:lang w:eastAsia="zh-CN"/>
        </w:rPr>
        <w:tab/>
      </w:r>
      <w:r w:rsidRPr="00CE007A">
        <w:rPr>
          <w:lang w:eastAsia="zh-CN"/>
        </w:rPr>
        <w:t>IAP/46A22/2</w:t>
      </w:r>
      <w:r w:rsidR="00975B46" w:rsidRPr="00CE007A">
        <w:rPr>
          <w:rFonts w:hint="eastAsia"/>
          <w:lang w:val="es-ES" w:eastAsia="zh-CN"/>
        </w:rPr>
        <w:t>：</w:t>
      </w:r>
      <w:r w:rsidR="00975B46" w:rsidRPr="00CE007A">
        <w:rPr>
          <w:rFonts w:ascii="STKaiti" w:eastAsia="STKaiti" w:hAnsi="STKaiti" w:hint="eastAsia"/>
          <w:iCs/>
          <w:lang w:val="es-ES" w:eastAsia="zh-CN"/>
        </w:rPr>
        <w:t>关于修改</w:t>
      </w:r>
      <w:r w:rsidR="00975B46" w:rsidRPr="00CE007A">
        <w:rPr>
          <w:rFonts w:asciiTheme="majorBidi" w:eastAsia="STKaiti" w:hAnsiTheme="majorBidi" w:cstheme="majorBidi"/>
          <w:iCs/>
          <w:lang w:val="es-ES" w:eastAsia="zh-CN"/>
        </w:rPr>
        <w:t>WTSA</w:t>
      </w:r>
      <w:r w:rsidR="00975B46" w:rsidRPr="00CE007A">
        <w:rPr>
          <w:rFonts w:ascii="STKaiti" w:eastAsia="STKaiti" w:hAnsi="STKaiti" w:hint="eastAsia"/>
          <w:iCs/>
          <w:lang w:val="es-ES" w:eastAsia="zh-CN"/>
        </w:rPr>
        <w:t>第</w:t>
      </w:r>
      <w:r w:rsidR="00975B46" w:rsidRPr="00CE007A">
        <w:rPr>
          <w:rFonts w:asciiTheme="majorBidi" w:eastAsia="STKaiti" w:hAnsiTheme="majorBidi" w:cstheme="majorBidi"/>
          <w:iCs/>
          <w:lang w:val="es-ES" w:eastAsia="zh-CN"/>
        </w:rPr>
        <w:t>2</w:t>
      </w:r>
      <w:r w:rsidR="00975B46" w:rsidRPr="00CE007A">
        <w:rPr>
          <w:rFonts w:ascii="STKaiti" w:eastAsia="STKaiti" w:hAnsi="STKaiti" w:hint="eastAsia"/>
          <w:iCs/>
          <w:lang w:val="es-ES" w:eastAsia="zh-CN"/>
        </w:rPr>
        <w:t>号决议第</w:t>
      </w:r>
      <w:r w:rsidR="00975B46" w:rsidRPr="00CE007A">
        <w:rPr>
          <w:rFonts w:asciiTheme="majorBidi" w:eastAsia="STKaiti" w:hAnsiTheme="majorBidi" w:cstheme="majorBidi"/>
          <w:iCs/>
          <w:lang w:val="es-ES" w:eastAsia="zh-CN"/>
        </w:rPr>
        <w:t>2</w:t>
      </w:r>
      <w:r w:rsidR="00975B46" w:rsidRPr="00CE007A">
        <w:rPr>
          <w:rFonts w:ascii="STKaiti" w:eastAsia="STKaiti" w:hAnsi="STKaiti" w:hint="eastAsia"/>
          <w:iCs/>
          <w:lang w:val="es-ES" w:eastAsia="zh-CN"/>
        </w:rPr>
        <w:t>部分所规定的具体研究领域</w:t>
      </w:r>
      <w:r w:rsidR="00C441AB" w:rsidRPr="00CE007A">
        <w:rPr>
          <w:rFonts w:ascii="STKaiti" w:eastAsia="STKaiti" w:hAnsi="STKaiti" w:hint="eastAsia"/>
          <w:iCs/>
          <w:lang w:val="es-ES" w:eastAsia="zh-CN"/>
        </w:rPr>
        <w:t>中的</w:t>
      </w:r>
      <w:r w:rsidR="00975B46" w:rsidRPr="00CE007A">
        <w:rPr>
          <w:rFonts w:asciiTheme="majorBidi" w:eastAsia="STKaiti" w:hAnsiTheme="majorBidi" w:cstheme="majorBidi"/>
          <w:iCs/>
          <w:lang w:val="es-ES" w:eastAsia="zh-CN"/>
        </w:rPr>
        <w:t>ITU-T</w:t>
      </w:r>
      <w:r w:rsidR="00C441AB" w:rsidRPr="00CE007A">
        <w:rPr>
          <w:rFonts w:ascii="STKaiti" w:eastAsia="STKaiti" w:hAnsi="STKaiti" w:hint="eastAsia"/>
          <w:iCs/>
          <w:lang w:val="es-ES" w:eastAsia="zh-CN"/>
        </w:rPr>
        <w:t>牵头</w:t>
      </w:r>
      <w:r w:rsidR="00975B46" w:rsidRPr="00CE007A">
        <w:rPr>
          <w:rFonts w:ascii="STKaiti" w:eastAsia="STKaiti" w:hAnsi="STKaiti" w:hint="eastAsia"/>
          <w:iCs/>
          <w:lang w:val="es-ES" w:eastAsia="zh-CN"/>
        </w:rPr>
        <w:t>研究组名单的建议</w:t>
      </w:r>
      <w:r w:rsidR="00C441AB" w:rsidRPr="00CE007A">
        <w:rPr>
          <w:rFonts w:ascii="STKaiti" w:eastAsia="STKaiti" w:hAnsi="STKaiti" w:hint="eastAsia"/>
          <w:iCs/>
          <w:lang w:val="es-ES" w:eastAsia="zh-CN"/>
        </w:rPr>
        <w:t>（修订标记以</w:t>
      </w:r>
      <w:r w:rsidR="00C441AB" w:rsidRPr="00CE007A">
        <w:rPr>
          <w:rFonts w:asciiTheme="majorBidi" w:eastAsia="STKaiti" w:hAnsiTheme="majorBidi" w:cstheme="majorBidi"/>
          <w:iCs/>
          <w:lang w:val="es-ES" w:eastAsia="zh-CN"/>
        </w:rPr>
        <w:t>WTSA-16</w:t>
      </w:r>
      <w:r w:rsidR="00C441AB" w:rsidRPr="00CE007A">
        <w:rPr>
          <w:rFonts w:ascii="STKaiti" w:eastAsia="STKaiti" w:hAnsi="STKaiti" w:hint="eastAsia"/>
          <w:iCs/>
          <w:lang w:val="es-ES" w:eastAsia="zh-CN"/>
        </w:rPr>
        <w:t>的</w:t>
      </w:r>
      <w:r w:rsidR="00C441AB" w:rsidRPr="00CE007A">
        <w:rPr>
          <w:rFonts w:asciiTheme="majorBidi" w:eastAsia="STKaiti" w:hAnsiTheme="majorBidi" w:cstheme="majorBidi"/>
          <w:iCs/>
          <w:lang w:val="es-ES" w:eastAsia="zh-CN"/>
        </w:rPr>
        <w:t>36</w:t>
      </w:r>
      <w:r w:rsidR="00C441AB" w:rsidRPr="00CE007A">
        <w:rPr>
          <w:rFonts w:ascii="STKaiti" w:eastAsia="STKaiti" w:hAnsi="STKaiti" w:hint="eastAsia"/>
          <w:iCs/>
          <w:lang w:val="es-ES" w:eastAsia="zh-CN"/>
        </w:rPr>
        <w:t>号文件附件</w:t>
      </w:r>
      <w:r w:rsidR="00C441AB" w:rsidRPr="00D16109">
        <w:rPr>
          <w:rFonts w:asciiTheme="majorBidi" w:eastAsia="STKaiti" w:hAnsiTheme="majorBidi" w:cstheme="majorBidi" w:hint="eastAsia"/>
          <w:iCs/>
          <w:lang w:val="es-ES" w:eastAsia="zh-CN"/>
        </w:rPr>
        <w:t>A</w:t>
      </w:r>
      <w:r w:rsidR="00C441AB" w:rsidRPr="00CE007A">
        <w:rPr>
          <w:rFonts w:ascii="STKaiti" w:eastAsia="STKaiti" w:hAnsi="STKaiti" w:hint="eastAsia"/>
          <w:iCs/>
          <w:lang w:val="es-ES" w:eastAsia="zh-CN"/>
        </w:rPr>
        <w:t>第</w:t>
      </w:r>
      <w:r w:rsidR="00C441AB" w:rsidRPr="00CE007A">
        <w:rPr>
          <w:rFonts w:asciiTheme="majorBidi" w:eastAsia="STKaiti" w:hAnsiTheme="majorBidi" w:cstheme="majorBidi"/>
          <w:iCs/>
          <w:lang w:val="es-ES" w:eastAsia="zh-CN"/>
        </w:rPr>
        <w:t>2</w:t>
      </w:r>
      <w:r w:rsidR="00C441AB" w:rsidRPr="00CE007A">
        <w:rPr>
          <w:rFonts w:ascii="STKaiti" w:eastAsia="STKaiti" w:hAnsi="STKaiti" w:hint="eastAsia"/>
          <w:iCs/>
          <w:lang w:val="es-ES" w:eastAsia="zh-CN"/>
        </w:rPr>
        <w:t>部分为基础）</w:t>
      </w:r>
    </w:p>
    <w:p w:rsidR="00502B2E" w:rsidRPr="00AF1394" w:rsidRDefault="00502B2E" w:rsidP="00DE40CC">
      <w:pPr>
        <w:tabs>
          <w:tab w:val="clear" w:pos="1134"/>
          <w:tab w:val="clear" w:pos="1871"/>
          <w:tab w:val="clear" w:pos="2268"/>
        </w:tabs>
        <w:overflowPunct/>
        <w:adjustRightInd/>
        <w:spacing w:before="0"/>
        <w:textAlignment w:val="auto"/>
        <w:rPr>
          <w:lang w:eastAsia="zh-CN"/>
        </w:rPr>
      </w:pPr>
      <w:r w:rsidRPr="00AF1394">
        <w:rPr>
          <w:lang w:eastAsia="zh-CN"/>
        </w:rPr>
        <w:br w:type="page"/>
      </w:r>
    </w:p>
    <w:p w:rsidR="004D13E8" w:rsidRPr="00AF1394" w:rsidRDefault="00990FF4" w:rsidP="00DE40CC">
      <w:pPr>
        <w:pStyle w:val="Proposal"/>
      </w:pPr>
      <w:r w:rsidRPr="00AF1394">
        <w:lastRenderedPageBreak/>
        <w:t>ADD</w:t>
      </w:r>
      <w:r w:rsidRPr="00AF1394">
        <w:tab/>
        <w:t>IAP/46A22/1</w:t>
      </w:r>
    </w:p>
    <w:p w:rsidR="007A2882" w:rsidRPr="00CE007A" w:rsidRDefault="00975B46" w:rsidP="00DE40CC">
      <w:pPr>
        <w:pStyle w:val="Tabletitle"/>
      </w:pPr>
      <w:r w:rsidRPr="00CE007A">
        <w:rPr>
          <w:rFonts w:hint="eastAsia"/>
          <w:lang w:val="es-ES" w:eastAsia="zh-CN"/>
        </w:rPr>
        <w:t>表</w:t>
      </w:r>
      <w:r w:rsidRPr="00CE007A">
        <w:rPr>
          <w:rFonts w:hint="eastAsia"/>
          <w:lang w:val="es-ES" w:eastAsia="zh-CN"/>
        </w:rPr>
        <w:t xml:space="preserve">1 </w:t>
      </w:r>
      <w:r w:rsidR="00CE007A" w:rsidRPr="00CE007A">
        <w:rPr>
          <w:lang w:val="es-ES" w:eastAsia="zh-CN"/>
        </w:rPr>
        <w:t>–</w:t>
      </w:r>
      <w:r w:rsidRPr="00CE007A">
        <w:rPr>
          <w:rFonts w:hint="eastAsia"/>
          <w:lang w:val="es-ES" w:eastAsia="zh-CN"/>
        </w:rPr>
        <w:t xml:space="preserve"> CITEL</w:t>
      </w:r>
      <w:r w:rsidRPr="00CE007A">
        <w:rPr>
          <w:rFonts w:hint="eastAsia"/>
          <w:lang w:val="es-ES" w:eastAsia="zh-CN"/>
        </w:rPr>
        <w:t>关于重组</w:t>
      </w:r>
      <w:r w:rsidRPr="00CE007A">
        <w:rPr>
          <w:rFonts w:hint="eastAsia"/>
          <w:lang w:val="es-ES" w:eastAsia="zh-CN"/>
        </w:rPr>
        <w:t>ITU-T</w:t>
      </w:r>
      <w:r w:rsidRPr="00CE007A">
        <w:rPr>
          <w:rFonts w:hint="eastAsia"/>
          <w:lang w:val="es-ES" w:eastAsia="zh-CN"/>
        </w:rPr>
        <w:t>研究组的提案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432"/>
        <w:gridCol w:w="2992"/>
        <w:gridCol w:w="3739"/>
      </w:tblGrid>
      <w:tr w:rsidR="00AF1394" w:rsidRPr="00AF1394" w:rsidTr="0048369B">
        <w:trPr>
          <w:tblHeader/>
          <w:jc w:val="center"/>
        </w:trPr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2882" w:rsidRPr="00975B46" w:rsidRDefault="00975B46" w:rsidP="00DE40CC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现有</w:t>
            </w:r>
            <w:r w:rsidR="007A2882" w:rsidRPr="00AF1394">
              <w:rPr>
                <w:rFonts w:eastAsia="Times New Roman"/>
                <w:lang w:eastAsia="zh-CN"/>
              </w:rPr>
              <w:t>ITU</w:t>
            </w:r>
            <w:r w:rsidR="007A2882" w:rsidRPr="00AF1394">
              <w:rPr>
                <w:rFonts w:eastAsia="Times New Roman"/>
                <w:lang w:eastAsia="zh-CN"/>
              </w:rPr>
              <w:noBreakHyphen/>
              <w:t>T</w:t>
            </w:r>
            <w:r w:rsidR="00844588">
              <w:rPr>
                <w:rFonts w:eastAsia="Times New Roman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研究组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2882" w:rsidRPr="00AF1394" w:rsidRDefault="00975B46" w:rsidP="00DE40CC">
            <w:pPr>
              <w:pStyle w:val="Tablehead"/>
              <w:rPr>
                <w:rFonts w:eastAsia="Times New Roman"/>
                <w:lang w:eastAsia="zh-CN"/>
              </w:rPr>
            </w:pPr>
            <w:r w:rsidRPr="00975B46">
              <w:rPr>
                <w:rFonts w:hint="eastAsia"/>
                <w:lang w:eastAsia="zh-CN"/>
              </w:rPr>
              <w:t>拟议行动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2882" w:rsidRPr="00975B46" w:rsidRDefault="00975B46" w:rsidP="00DE40CC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说明</w:t>
            </w:r>
          </w:p>
        </w:tc>
        <w:tc>
          <w:tcPr>
            <w:tcW w:w="37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2882" w:rsidRPr="00AF1394" w:rsidRDefault="00975B46" w:rsidP="00DE40CC">
            <w:pPr>
              <w:pStyle w:val="Tablehead"/>
              <w:rPr>
                <w:rFonts w:eastAsia="Times New Roman"/>
                <w:lang w:eastAsia="zh-CN"/>
              </w:rPr>
            </w:pPr>
            <w:r w:rsidRPr="00975B46">
              <w:rPr>
                <w:rFonts w:ascii="SimSun" w:hAnsi="SimSun" w:hint="eastAsia"/>
                <w:lang w:val="es-ES" w:eastAsia="zh-CN"/>
              </w:rPr>
              <w:t>理由</w:t>
            </w:r>
            <w:r w:rsidR="00833A33">
              <w:rPr>
                <w:rFonts w:ascii="SimSun" w:hAnsi="SimSun" w:hint="eastAsia"/>
                <w:lang w:val="es-ES" w:eastAsia="zh-CN"/>
              </w:rPr>
              <w:t>及因此</w:t>
            </w:r>
            <w:r w:rsidRPr="00975B46">
              <w:rPr>
                <w:rFonts w:ascii="SimSun" w:hAnsi="SimSun" w:hint="eastAsia"/>
                <w:lang w:val="es-ES" w:eastAsia="zh-CN"/>
              </w:rPr>
              <w:t>形成的研究组结构</w:t>
            </w:r>
          </w:p>
        </w:tc>
      </w:tr>
      <w:tr w:rsidR="00AF1394" w:rsidRPr="00AF1394" w:rsidTr="0048369B">
        <w:trPr>
          <w:trHeight w:val="263"/>
          <w:jc w:val="center"/>
        </w:trPr>
        <w:tc>
          <w:tcPr>
            <w:tcW w:w="1584" w:type="dxa"/>
            <w:tcBorders>
              <w:top w:val="single" w:sz="12" w:space="0" w:color="auto"/>
            </w:tcBorders>
            <w:shd w:val="clear" w:color="auto" w:fill="auto"/>
          </w:tcPr>
          <w:p w:rsidR="007A2882" w:rsidRPr="00AF1394" w:rsidRDefault="007A2882" w:rsidP="00DE40CC">
            <w:pPr>
              <w:pStyle w:val="Tabletext"/>
              <w:rPr>
                <w:lang w:eastAsia="zh-CN"/>
              </w:rPr>
            </w:pPr>
            <w:r w:rsidRPr="00AF1394">
              <w:rPr>
                <w:lang w:eastAsia="zh-CN"/>
              </w:rPr>
              <w:t>TSAG</w:t>
            </w:r>
          </w:p>
        </w:tc>
        <w:tc>
          <w:tcPr>
            <w:tcW w:w="1432" w:type="dxa"/>
            <w:tcBorders>
              <w:top w:val="single" w:sz="12" w:space="0" w:color="auto"/>
            </w:tcBorders>
            <w:shd w:val="clear" w:color="auto" w:fill="auto"/>
          </w:tcPr>
          <w:p w:rsidR="007A2882" w:rsidRPr="00AF1394" w:rsidRDefault="007A2882" w:rsidP="00DE40CC">
            <w:pPr>
              <w:pStyle w:val="Tabletext"/>
              <w:rPr>
                <w:lang w:eastAsia="zh-CN"/>
              </w:rPr>
            </w:pPr>
            <w:r w:rsidRPr="00AF1394">
              <w:rPr>
                <w:lang w:eastAsia="zh-CN"/>
              </w:rPr>
              <w:t>NOC</w:t>
            </w:r>
          </w:p>
        </w:tc>
        <w:tc>
          <w:tcPr>
            <w:tcW w:w="2992" w:type="dxa"/>
            <w:tcBorders>
              <w:top w:val="single" w:sz="12" w:space="0" w:color="auto"/>
            </w:tcBorders>
            <w:shd w:val="clear" w:color="auto" w:fill="auto"/>
          </w:tcPr>
          <w:p w:rsidR="007A2882" w:rsidRPr="00AF1394" w:rsidRDefault="007A2882" w:rsidP="00DE40CC">
            <w:pPr>
              <w:pStyle w:val="Tabletext"/>
              <w:rPr>
                <w:lang w:eastAsia="zh-CN"/>
              </w:rPr>
            </w:pPr>
          </w:p>
        </w:tc>
        <w:tc>
          <w:tcPr>
            <w:tcW w:w="3739" w:type="dxa"/>
            <w:tcBorders>
              <w:top w:val="single" w:sz="12" w:space="0" w:color="auto"/>
            </w:tcBorders>
            <w:shd w:val="clear" w:color="auto" w:fill="auto"/>
          </w:tcPr>
          <w:p w:rsidR="007A2882" w:rsidRPr="00975B46" w:rsidRDefault="00975B46" w:rsidP="00DE40CC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现有</w:t>
            </w:r>
            <w:r>
              <w:rPr>
                <w:rFonts w:hint="eastAsia"/>
                <w:lang w:eastAsia="zh-CN"/>
              </w:rPr>
              <w:t>TSAG</w:t>
            </w:r>
          </w:p>
        </w:tc>
      </w:tr>
      <w:tr w:rsidR="00AF1394" w:rsidRPr="00AF1394" w:rsidTr="0048369B">
        <w:trPr>
          <w:jc w:val="center"/>
        </w:trPr>
        <w:tc>
          <w:tcPr>
            <w:tcW w:w="1584" w:type="dxa"/>
            <w:shd w:val="clear" w:color="auto" w:fill="auto"/>
          </w:tcPr>
          <w:p w:rsidR="007A2882" w:rsidRPr="00AF1394" w:rsidRDefault="007A2882" w:rsidP="00DE40CC">
            <w:pPr>
              <w:pStyle w:val="Tabletext"/>
              <w:rPr>
                <w:lang w:eastAsia="zh-CN"/>
              </w:rPr>
            </w:pPr>
            <w:r w:rsidRPr="00AF1394">
              <w:rPr>
                <w:lang w:eastAsia="zh-CN"/>
              </w:rPr>
              <w:t>SG2</w:t>
            </w:r>
          </w:p>
        </w:tc>
        <w:tc>
          <w:tcPr>
            <w:tcW w:w="1432" w:type="dxa"/>
            <w:shd w:val="clear" w:color="auto" w:fill="auto"/>
          </w:tcPr>
          <w:p w:rsidR="007A2882" w:rsidRPr="00AF1394" w:rsidRDefault="007A2882" w:rsidP="00DE40CC">
            <w:pPr>
              <w:pStyle w:val="Tabletext"/>
              <w:rPr>
                <w:lang w:eastAsia="zh-CN"/>
              </w:rPr>
            </w:pPr>
            <w:r w:rsidRPr="00AF1394">
              <w:rPr>
                <w:lang w:eastAsia="zh-CN"/>
              </w:rPr>
              <w:t>MOD</w:t>
            </w:r>
          </w:p>
        </w:tc>
        <w:tc>
          <w:tcPr>
            <w:tcW w:w="2992" w:type="dxa"/>
            <w:shd w:val="clear" w:color="auto" w:fill="auto"/>
          </w:tcPr>
          <w:p w:rsidR="007A2882" w:rsidRPr="00844588" w:rsidRDefault="007A2882" w:rsidP="00844588">
            <w:pPr>
              <w:pStyle w:val="enumlev1"/>
              <w:tabs>
                <w:tab w:val="clear" w:pos="1134"/>
              </w:tabs>
              <w:ind w:left="405" w:hanging="405"/>
              <w:rPr>
                <w:sz w:val="20"/>
                <w:szCs w:val="16"/>
                <w:lang w:eastAsia="zh-CN"/>
              </w:rPr>
            </w:pPr>
            <w:r w:rsidRPr="00844588">
              <w:rPr>
                <w:sz w:val="20"/>
                <w:szCs w:val="16"/>
                <w:lang w:eastAsia="zh-CN"/>
              </w:rPr>
              <w:t>•</w:t>
            </w:r>
            <w:r w:rsidRPr="00844588">
              <w:rPr>
                <w:sz w:val="20"/>
                <w:szCs w:val="16"/>
                <w:lang w:eastAsia="zh-CN"/>
              </w:rPr>
              <w:tab/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将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WP2/2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（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Q5/2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Q6/2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和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Q7/2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中的电信管理和网络及业务运行）移至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SG13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。</w:t>
            </w:r>
          </w:p>
          <w:p w:rsidR="007A2882" w:rsidRPr="00844588" w:rsidRDefault="007A2882" w:rsidP="00844588">
            <w:pPr>
              <w:pStyle w:val="enumlev1"/>
              <w:tabs>
                <w:tab w:val="clear" w:pos="1134"/>
                <w:tab w:val="left" w:pos="405"/>
              </w:tabs>
              <w:rPr>
                <w:sz w:val="20"/>
                <w:szCs w:val="16"/>
                <w:lang w:eastAsia="zh-CN"/>
              </w:rPr>
            </w:pPr>
            <w:r w:rsidRPr="00844588">
              <w:rPr>
                <w:sz w:val="20"/>
                <w:szCs w:val="16"/>
                <w:lang w:eastAsia="zh-CN"/>
              </w:rPr>
              <w:t>•</w:t>
            </w:r>
            <w:r w:rsidRPr="00844588">
              <w:rPr>
                <w:sz w:val="20"/>
                <w:szCs w:val="16"/>
                <w:lang w:eastAsia="zh-CN"/>
              </w:rPr>
              <w:tab/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将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Q4/2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移至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SG16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。</w:t>
            </w:r>
          </w:p>
        </w:tc>
        <w:tc>
          <w:tcPr>
            <w:tcW w:w="3739" w:type="dxa"/>
            <w:shd w:val="clear" w:color="auto" w:fill="auto"/>
          </w:tcPr>
          <w:p w:rsidR="007A2882" w:rsidRPr="00CE007A" w:rsidRDefault="00975B46" w:rsidP="00DE40CC">
            <w:pPr>
              <w:pStyle w:val="Tabletext"/>
              <w:rPr>
                <w:rFonts w:eastAsia="SimSun"/>
                <w:lang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电信管理问题与</w:t>
            </w:r>
            <w:r w:rsidRPr="00CE007A">
              <w:rPr>
                <w:rFonts w:eastAsia="SimSun" w:hint="eastAsia"/>
                <w:lang w:val="es-ES" w:eastAsia="zh-CN"/>
              </w:rPr>
              <w:t>SG13</w:t>
            </w:r>
            <w:r w:rsidRPr="00CE007A">
              <w:rPr>
                <w:rFonts w:eastAsia="SimSun" w:hint="eastAsia"/>
                <w:lang w:val="es-ES" w:eastAsia="zh-CN"/>
              </w:rPr>
              <w:t>目前的活动有很强的</w:t>
            </w:r>
            <w:r w:rsidR="00C441AB" w:rsidRPr="00CE007A">
              <w:rPr>
                <w:rFonts w:eastAsia="SimSun" w:hint="eastAsia"/>
                <w:lang w:val="es-ES" w:eastAsia="zh-CN"/>
              </w:rPr>
              <w:t>联动性</w:t>
            </w:r>
            <w:r w:rsidRPr="00CE007A">
              <w:rPr>
                <w:rFonts w:eastAsia="SimSun" w:hint="eastAsia"/>
                <w:lang w:val="es-ES" w:eastAsia="zh-CN"/>
              </w:rPr>
              <w:t>。</w:t>
            </w:r>
            <w:r w:rsidRPr="00CE007A">
              <w:rPr>
                <w:rFonts w:eastAsia="SimSun" w:hint="eastAsia"/>
                <w:lang w:val="es-ES" w:eastAsia="zh-CN"/>
              </w:rPr>
              <w:t>SG2</w:t>
            </w:r>
            <w:r w:rsidRPr="00CE007A">
              <w:rPr>
                <w:rFonts w:eastAsia="SimSun" w:hint="eastAsia"/>
                <w:lang w:val="es-ES" w:eastAsia="zh-CN"/>
              </w:rPr>
              <w:t>应重点</w:t>
            </w:r>
            <w:r w:rsidR="00C441AB" w:rsidRPr="00CE007A">
              <w:rPr>
                <w:rFonts w:eastAsia="SimSun" w:hint="eastAsia"/>
                <w:lang w:val="es-ES" w:eastAsia="zh-CN"/>
              </w:rPr>
              <w:t>研究码号</w:t>
            </w:r>
            <w:r w:rsidRPr="00CE007A">
              <w:rPr>
                <w:rFonts w:eastAsia="SimSun" w:hint="eastAsia"/>
                <w:lang w:val="es-ES" w:eastAsia="zh-CN"/>
              </w:rPr>
              <w:t>、命名、寻址、路由和服务提供</w:t>
            </w:r>
            <w:r w:rsidR="00C441AB" w:rsidRPr="00CE007A">
              <w:rPr>
                <w:rFonts w:eastAsia="SimSun" w:hint="eastAsia"/>
                <w:lang w:val="es-ES" w:eastAsia="zh-CN"/>
              </w:rPr>
              <w:t>问题</w:t>
            </w:r>
            <w:r w:rsidRPr="00CE007A">
              <w:rPr>
                <w:rFonts w:eastAsia="SimSun" w:hint="eastAsia"/>
                <w:lang w:val="es-ES" w:eastAsia="zh-CN"/>
              </w:rPr>
              <w:t>。</w:t>
            </w:r>
          </w:p>
        </w:tc>
      </w:tr>
      <w:tr w:rsidR="00AF1394" w:rsidRPr="00AF1394" w:rsidTr="0048369B">
        <w:trPr>
          <w:jc w:val="center"/>
        </w:trPr>
        <w:tc>
          <w:tcPr>
            <w:tcW w:w="1584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SG3</w:t>
            </w:r>
          </w:p>
        </w:tc>
        <w:tc>
          <w:tcPr>
            <w:tcW w:w="1432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NOC</w:t>
            </w:r>
          </w:p>
        </w:tc>
        <w:tc>
          <w:tcPr>
            <w:tcW w:w="2992" w:type="dxa"/>
            <w:shd w:val="clear" w:color="auto" w:fill="auto"/>
          </w:tcPr>
          <w:p w:rsidR="007A2882" w:rsidRPr="00844588" w:rsidRDefault="007A2882" w:rsidP="00844588">
            <w:pPr>
              <w:pStyle w:val="enumlev1"/>
              <w:tabs>
                <w:tab w:val="clear" w:pos="1134"/>
              </w:tabs>
              <w:ind w:left="405" w:hanging="405"/>
              <w:rPr>
                <w:sz w:val="20"/>
                <w:szCs w:val="16"/>
                <w:lang w:eastAsia="zh-CN"/>
              </w:rPr>
            </w:pPr>
          </w:p>
        </w:tc>
        <w:tc>
          <w:tcPr>
            <w:tcW w:w="3739" w:type="dxa"/>
            <w:shd w:val="clear" w:color="auto" w:fill="auto"/>
          </w:tcPr>
          <w:p w:rsidR="007A2882" w:rsidRPr="00CE007A" w:rsidRDefault="00975B46" w:rsidP="00DE40CC">
            <w:pPr>
              <w:pStyle w:val="Tabletext"/>
              <w:rPr>
                <w:rFonts w:eastAsia="SimSun"/>
                <w:lang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保持</w:t>
            </w:r>
            <w:r w:rsidR="00C441AB" w:rsidRPr="00CE007A">
              <w:rPr>
                <w:rFonts w:eastAsia="SimSun" w:hint="eastAsia"/>
                <w:lang w:val="es-ES" w:eastAsia="zh-CN"/>
              </w:rPr>
              <w:t>现有</w:t>
            </w:r>
            <w:r w:rsidRPr="00CE007A">
              <w:rPr>
                <w:rFonts w:eastAsia="SimSun" w:hint="eastAsia"/>
                <w:lang w:val="es-ES" w:eastAsia="zh-CN"/>
              </w:rPr>
              <w:t>结构，</w:t>
            </w:r>
            <w:r w:rsidR="00C441AB" w:rsidRPr="00CE007A">
              <w:rPr>
                <w:rFonts w:eastAsia="SimSun" w:hint="eastAsia"/>
                <w:lang w:val="es-ES" w:eastAsia="zh-CN"/>
              </w:rPr>
              <w:t>并增加</w:t>
            </w:r>
            <w:r w:rsidRPr="00CE007A">
              <w:rPr>
                <w:rFonts w:eastAsia="SimSun" w:hint="eastAsia"/>
                <w:lang w:val="es-ES" w:eastAsia="zh-CN"/>
              </w:rPr>
              <w:t>与当前工作范围相一致的</w:t>
            </w:r>
            <w:r w:rsidR="00C441AB" w:rsidRPr="00CE007A">
              <w:rPr>
                <w:rFonts w:eastAsia="SimSun" w:hint="eastAsia"/>
                <w:lang w:val="es-ES" w:eastAsia="zh-CN"/>
              </w:rPr>
              <w:t>牵头作用</w:t>
            </w:r>
            <w:r w:rsidRPr="00CE007A">
              <w:rPr>
                <w:rFonts w:eastAsia="SimSun" w:hint="eastAsia"/>
                <w:lang w:val="es-ES" w:eastAsia="zh-CN"/>
              </w:rPr>
              <w:t>。</w:t>
            </w:r>
          </w:p>
        </w:tc>
      </w:tr>
      <w:tr w:rsidR="00AF1394" w:rsidRPr="00AF1394" w:rsidTr="0048369B">
        <w:trPr>
          <w:jc w:val="center"/>
        </w:trPr>
        <w:tc>
          <w:tcPr>
            <w:tcW w:w="1584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SG5</w:t>
            </w:r>
          </w:p>
        </w:tc>
        <w:tc>
          <w:tcPr>
            <w:tcW w:w="1432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NOC</w:t>
            </w:r>
          </w:p>
        </w:tc>
        <w:tc>
          <w:tcPr>
            <w:tcW w:w="2992" w:type="dxa"/>
            <w:shd w:val="clear" w:color="auto" w:fill="auto"/>
          </w:tcPr>
          <w:p w:rsidR="007A2882" w:rsidRPr="00844588" w:rsidRDefault="007A2882" w:rsidP="00844588">
            <w:pPr>
              <w:pStyle w:val="enumlev1"/>
              <w:tabs>
                <w:tab w:val="clear" w:pos="1134"/>
              </w:tabs>
              <w:ind w:left="405" w:hanging="405"/>
              <w:rPr>
                <w:sz w:val="20"/>
                <w:szCs w:val="16"/>
                <w:lang w:eastAsia="zh-CN"/>
              </w:rPr>
            </w:pPr>
          </w:p>
        </w:tc>
        <w:tc>
          <w:tcPr>
            <w:tcW w:w="3739" w:type="dxa"/>
            <w:shd w:val="clear" w:color="auto" w:fill="auto"/>
          </w:tcPr>
          <w:p w:rsidR="007A2882" w:rsidRPr="00CE007A" w:rsidRDefault="00975B46" w:rsidP="00DE40CC">
            <w:pPr>
              <w:pStyle w:val="Tabletext"/>
              <w:rPr>
                <w:rFonts w:eastAsia="SimSun"/>
                <w:lang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保持</w:t>
            </w:r>
            <w:r w:rsidR="00C441AB" w:rsidRPr="00CE007A">
              <w:rPr>
                <w:rFonts w:eastAsia="SimSun" w:hint="eastAsia"/>
                <w:lang w:val="es-ES" w:eastAsia="zh-CN"/>
              </w:rPr>
              <w:t>现有</w:t>
            </w:r>
            <w:r w:rsidRPr="00CE007A">
              <w:rPr>
                <w:rFonts w:eastAsia="SimSun" w:hint="eastAsia"/>
                <w:lang w:val="es-ES" w:eastAsia="zh-CN"/>
              </w:rPr>
              <w:t>结构，并</w:t>
            </w:r>
            <w:r w:rsidR="00C441AB" w:rsidRPr="00CE007A">
              <w:rPr>
                <w:rFonts w:eastAsia="SimSun" w:hint="eastAsia"/>
                <w:lang w:val="es-ES" w:eastAsia="zh-CN"/>
              </w:rPr>
              <w:t>增加</w:t>
            </w:r>
            <w:r w:rsidRPr="00CE007A">
              <w:rPr>
                <w:rFonts w:eastAsia="SimSun" w:hint="eastAsia"/>
                <w:lang w:val="es-ES" w:eastAsia="zh-CN"/>
              </w:rPr>
              <w:t>在电子废物</w:t>
            </w:r>
            <w:r w:rsidR="00C441AB" w:rsidRPr="00CE007A">
              <w:rPr>
                <w:rFonts w:eastAsia="SimSun" w:hint="eastAsia"/>
                <w:lang w:val="es-ES" w:eastAsia="zh-CN"/>
              </w:rPr>
              <w:t>、</w:t>
            </w:r>
            <w:r w:rsidRPr="00CE007A">
              <w:rPr>
                <w:rFonts w:eastAsia="SimSun" w:hint="eastAsia"/>
                <w:lang w:val="es-ES" w:eastAsia="zh-CN"/>
              </w:rPr>
              <w:t>能源效率和清洁能源方面</w:t>
            </w:r>
            <w:r w:rsidR="00C441AB" w:rsidRPr="00CE007A">
              <w:rPr>
                <w:rFonts w:eastAsia="SimSun" w:hint="eastAsia"/>
                <w:lang w:val="es-ES" w:eastAsia="zh-CN"/>
              </w:rPr>
              <w:t>的牵头</w:t>
            </w:r>
            <w:r w:rsidRPr="00CE007A">
              <w:rPr>
                <w:rFonts w:eastAsia="SimSun" w:hint="eastAsia"/>
                <w:lang w:val="es-ES" w:eastAsia="zh-CN"/>
              </w:rPr>
              <w:t>作用。</w:t>
            </w:r>
          </w:p>
        </w:tc>
      </w:tr>
      <w:tr w:rsidR="00AF1394" w:rsidRPr="00AF1394" w:rsidTr="0048369B">
        <w:trPr>
          <w:jc w:val="center"/>
        </w:trPr>
        <w:tc>
          <w:tcPr>
            <w:tcW w:w="1584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SG9</w:t>
            </w:r>
          </w:p>
        </w:tc>
        <w:tc>
          <w:tcPr>
            <w:tcW w:w="1432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SUP</w:t>
            </w:r>
          </w:p>
        </w:tc>
        <w:tc>
          <w:tcPr>
            <w:tcW w:w="2992" w:type="dxa"/>
            <w:shd w:val="clear" w:color="auto" w:fill="auto"/>
          </w:tcPr>
          <w:p w:rsidR="007A2882" w:rsidRPr="00844588" w:rsidRDefault="007A2882" w:rsidP="00844588">
            <w:pPr>
              <w:pStyle w:val="enumlev1"/>
              <w:tabs>
                <w:tab w:val="clear" w:pos="1134"/>
              </w:tabs>
              <w:ind w:left="405" w:hanging="405"/>
              <w:rPr>
                <w:sz w:val="20"/>
                <w:szCs w:val="16"/>
                <w:lang w:eastAsia="zh-CN"/>
              </w:rPr>
            </w:pPr>
            <w:r w:rsidRPr="00844588">
              <w:rPr>
                <w:sz w:val="20"/>
                <w:szCs w:val="16"/>
                <w:lang w:eastAsia="zh-CN"/>
              </w:rPr>
              <w:t>•</w:t>
            </w:r>
            <w:r w:rsidRPr="00844588">
              <w:rPr>
                <w:sz w:val="20"/>
                <w:szCs w:val="16"/>
                <w:lang w:eastAsia="zh-CN"/>
              </w:rPr>
              <w:tab/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将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Q2/9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（端到端</w:t>
            </w:r>
            <w:proofErr w:type="spellStart"/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QoS</w:t>
            </w:r>
            <w:proofErr w:type="spellEnd"/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）和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Q12/9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（视听质量）移至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SG12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。</w:t>
            </w:r>
          </w:p>
          <w:p w:rsidR="007A2882" w:rsidRPr="00844588" w:rsidRDefault="007A2882" w:rsidP="00844588">
            <w:pPr>
              <w:pStyle w:val="enumlev1"/>
              <w:tabs>
                <w:tab w:val="clear" w:pos="1134"/>
              </w:tabs>
              <w:ind w:left="405" w:hanging="405"/>
              <w:rPr>
                <w:sz w:val="20"/>
                <w:szCs w:val="16"/>
                <w:lang w:eastAsia="zh-CN"/>
              </w:rPr>
            </w:pPr>
            <w:r w:rsidRPr="00844588">
              <w:rPr>
                <w:sz w:val="20"/>
                <w:szCs w:val="16"/>
                <w:lang w:eastAsia="zh-CN"/>
              </w:rPr>
              <w:t>•</w:t>
            </w:r>
            <w:r w:rsidRPr="00844588">
              <w:rPr>
                <w:sz w:val="20"/>
                <w:szCs w:val="16"/>
                <w:lang w:eastAsia="zh-CN"/>
              </w:rPr>
              <w:tab/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将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Q3/9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Q4/9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Q5/9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Q6/9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Q7/9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Q8/9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Q10/9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Q11/9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Q13/9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移至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SG16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。</w:t>
            </w:r>
          </w:p>
          <w:p w:rsidR="007A2882" w:rsidRPr="00844588" w:rsidRDefault="007A2882" w:rsidP="00844588">
            <w:pPr>
              <w:pStyle w:val="enumlev1"/>
              <w:tabs>
                <w:tab w:val="clear" w:pos="1134"/>
              </w:tabs>
              <w:ind w:left="405" w:hanging="405"/>
              <w:rPr>
                <w:sz w:val="20"/>
                <w:szCs w:val="16"/>
                <w:lang w:eastAsia="zh-CN"/>
              </w:rPr>
            </w:pPr>
            <w:r w:rsidRPr="00844588">
              <w:rPr>
                <w:sz w:val="20"/>
                <w:szCs w:val="16"/>
                <w:lang w:eastAsia="zh-CN"/>
              </w:rPr>
              <w:t>•</w:t>
            </w:r>
            <w:r w:rsidRPr="00844588">
              <w:rPr>
                <w:sz w:val="20"/>
                <w:szCs w:val="16"/>
                <w:lang w:eastAsia="zh-CN"/>
              </w:rPr>
              <w:tab/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将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Q9/9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移至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SG15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。</w:t>
            </w:r>
          </w:p>
        </w:tc>
        <w:tc>
          <w:tcPr>
            <w:tcW w:w="3739" w:type="dxa"/>
            <w:shd w:val="clear" w:color="auto" w:fill="auto"/>
          </w:tcPr>
          <w:p w:rsidR="007A2882" w:rsidRPr="00CE007A" w:rsidRDefault="00975B46" w:rsidP="00DE40CC">
            <w:pPr>
              <w:pStyle w:val="Tabletext"/>
              <w:rPr>
                <w:rFonts w:eastAsia="SimSun"/>
                <w:lang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提高</w:t>
            </w:r>
            <w:r w:rsidRPr="00CE007A">
              <w:rPr>
                <w:rFonts w:eastAsia="SimSun" w:hint="eastAsia"/>
                <w:lang w:val="es-ES" w:eastAsia="zh-CN"/>
              </w:rPr>
              <w:t>ITU-T</w:t>
            </w:r>
            <w:r w:rsidRPr="00CE007A">
              <w:rPr>
                <w:rFonts w:eastAsia="SimSun" w:hint="eastAsia"/>
                <w:lang w:val="es-ES" w:eastAsia="zh-CN"/>
              </w:rPr>
              <w:t>标准化组的效率和</w:t>
            </w:r>
            <w:r w:rsidR="00C441AB" w:rsidRPr="00CE007A">
              <w:rPr>
                <w:rFonts w:eastAsia="SimSun" w:hint="eastAsia"/>
                <w:lang w:val="es-ES" w:eastAsia="zh-CN"/>
              </w:rPr>
              <w:t>效能</w:t>
            </w:r>
          </w:p>
        </w:tc>
      </w:tr>
      <w:tr w:rsidR="00AF1394" w:rsidRPr="00AF1394" w:rsidTr="0048369B">
        <w:trPr>
          <w:jc w:val="center"/>
        </w:trPr>
        <w:tc>
          <w:tcPr>
            <w:tcW w:w="1584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SG11</w:t>
            </w:r>
          </w:p>
        </w:tc>
        <w:tc>
          <w:tcPr>
            <w:tcW w:w="1432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MOD</w:t>
            </w:r>
          </w:p>
        </w:tc>
        <w:tc>
          <w:tcPr>
            <w:tcW w:w="2992" w:type="dxa"/>
            <w:shd w:val="clear" w:color="auto" w:fill="auto"/>
          </w:tcPr>
          <w:p w:rsidR="007A2882" w:rsidRPr="00844588" w:rsidRDefault="007A2882" w:rsidP="00844588">
            <w:pPr>
              <w:pStyle w:val="enumlev1"/>
              <w:tabs>
                <w:tab w:val="clear" w:pos="1134"/>
              </w:tabs>
              <w:ind w:left="405" w:hanging="405"/>
              <w:rPr>
                <w:sz w:val="20"/>
                <w:szCs w:val="16"/>
                <w:lang w:eastAsia="zh-CN"/>
              </w:rPr>
            </w:pPr>
            <w:r w:rsidRPr="00844588">
              <w:rPr>
                <w:sz w:val="20"/>
                <w:szCs w:val="16"/>
                <w:lang w:eastAsia="zh-CN"/>
              </w:rPr>
              <w:t>•</w:t>
            </w:r>
            <w:r w:rsidRPr="00844588">
              <w:rPr>
                <w:sz w:val="20"/>
                <w:szCs w:val="16"/>
                <w:lang w:eastAsia="zh-CN"/>
              </w:rPr>
              <w:tab/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将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Q10/11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（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业务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和网络基准测试）、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Q15/11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（测试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即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服务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 xml:space="preserve"> </w:t>
            </w:r>
            <w:r w:rsidR="00D16109" w:rsidRPr="00844588">
              <w:rPr>
                <w:sz w:val="20"/>
                <w:szCs w:val="16"/>
                <w:lang w:eastAsia="zh-CN"/>
              </w:rPr>
              <w:t>–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 xml:space="preserve"> TAAS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）移至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SG12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。</w:t>
            </w:r>
          </w:p>
        </w:tc>
        <w:tc>
          <w:tcPr>
            <w:tcW w:w="3739" w:type="dxa"/>
            <w:shd w:val="clear" w:color="auto" w:fill="auto"/>
          </w:tcPr>
          <w:p w:rsidR="007A2882" w:rsidRPr="00CE007A" w:rsidRDefault="00975B46" w:rsidP="00DE40CC">
            <w:pPr>
              <w:pStyle w:val="Tabletext"/>
              <w:rPr>
                <w:rFonts w:eastAsia="SimSun"/>
                <w:lang w:val="es-ES"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使</w:t>
            </w:r>
            <w:r w:rsidRPr="00CE007A">
              <w:rPr>
                <w:rFonts w:eastAsia="SimSun"/>
                <w:lang w:eastAsia="zh-CN"/>
              </w:rPr>
              <w:t>SG11</w:t>
            </w:r>
            <w:r w:rsidR="00C441AB" w:rsidRPr="00CE007A">
              <w:rPr>
                <w:rFonts w:eastAsia="SimSun" w:hint="eastAsia"/>
                <w:lang w:eastAsia="zh-CN"/>
              </w:rPr>
              <w:t>依旧重点研究</w:t>
            </w:r>
            <w:r w:rsidRPr="00CE007A">
              <w:rPr>
                <w:rFonts w:eastAsia="SimSun" w:hint="eastAsia"/>
                <w:lang w:val="es-ES" w:eastAsia="zh-CN"/>
              </w:rPr>
              <w:t>信令和协议、测试规范、一致性和互操作性</w:t>
            </w:r>
            <w:r w:rsidR="00C441AB" w:rsidRPr="00CE007A">
              <w:rPr>
                <w:rFonts w:eastAsia="SimSun" w:hint="eastAsia"/>
                <w:lang w:val="es-ES" w:eastAsia="zh-CN"/>
              </w:rPr>
              <w:t>问题</w:t>
            </w:r>
            <w:r w:rsidRPr="00CE007A">
              <w:rPr>
                <w:rFonts w:eastAsia="SimSun" w:hint="eastAsia"/>
                <w:lang w:val="es-ES" w:eastAsia="zh-CN"/>
              </w:rPr>
              <w:t>。</w:t>
            </w:r>
          </w:p>
          <w:p w:rsidR="00975B46" w:rsidRPr="00CE007A" w:rsidRDefault="00975B46" w:rsidP="00DE40CC">
            <w:pPr>
              <w:pStyle w:val="Tabletext"/>
              <w:rPr>
                <w:rFonts w:eastAsia="SimSun"/>
                <w:lang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增加在打击假冒和被盗设备方面的主导作用。</w:t>
            </w:r>
          </w:p>
        </w:tc>
      </w:tr>
      <w:tr w:rsidR="00AF1394" w:rsidRPr="00AF1394" w:rsidTr="0048369B">
        <w:trPr>
          <w:cantSplit/>
          <w:jc w:val="center"/>
        </w:trPr>
        <w:tc>
          <w:tcPr>
            <w:tcW w:w="1584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SG12</w:t>
            </w:r>
          </w:p>
        </w:tc>
        <w:tc>
          <w:tcPr>
            <w:tcW w:w="1432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MOD</w:t>
            </w:r>
          </w:p>
        </w:tc>
        <w:tc>
          <w:tcPr>
            <w:tcW w:w="2992" w:type="dxa"/>
            <w:shd w:val="clear" w:color="auto" w:fill="auto"/>
          </w:tcPr>
          <w:p w:rsidR="007A2882" w:rsidRPr="00844588" w:rsidRDefault="007A2882" w:rsidP="00844588">
            <w:pPr>
              <w:pStyle w:val="enumlev1"/>
              <w:tabs>
                <w:tab w:val="clear" w:pos="1134"/>
              </w:tabs>
              <w:ind w:left="405" w:hanging="405"/>
              <w:rPr>
                <w:sz w:val="20"/>
                <w:szCs w:val="16"/>
                <w:lang w:eastAsia="zh-CN"/>
              </w:rPr>
            </w:pPr>
            <w:r w:rsidRPr="00844588">
              <w:rPr>
                <w:sz w:val="20"/>
                <w:szCs w:val="16"/>
                <w:lang w:eastAsia="zh-CN"/>
              </w:rPr>
              <w:t>•</w:t>
            </w:r>
            <w:r w:rsidRPr="00844588">
              <w:rPr>
                <w:sz w:val="20"/>
                <w:szCs w:val="16"/>
                <w:lang w:eastAsia="zh-CN"/>
              </w:rPr>
              <w:tab/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加入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Q2/9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（端到端</w:t>
            </w:r>
            <w:proofErr w:type="spellStart"/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QoS</w:t>
            </w:r>
            <w:proofErr w:type="spellEnd"/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）、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Q12/9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（视听质量）、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Q10/11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（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业务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和网络基准测量）和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Q15/11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（测试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即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服务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 xml:space="preserve"> </w:t>
            </w:r>
            <w:r w:rsidR="00D16109" w:rsidRPr="00844588">
              <w:rPr>
                <w:sz w:val="20"/>
                <w:szCs w:val="16"/>
                <w:lang w:eastAsia="zh-CN"/>
              </w:rPr>
              <w:t>–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 xml:space="preserve"> TAAS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）。</w:t>
            </w:r>
          </w:p>
        </w:tc>
        <w:tc>
          <w:tcPr>
            <w:tcW w:w="3739" w:type="dxa"/>
            <w:shd w:val="clear" w:color="auto" w:fill="auto"/>
          </w:tcPr>
          <w:p w:rsidR="007A2882" w:rsidRPr="00CE007A" w:rsidRDefault="00975B46" w:rsidP="00DE40CC">
            <w:pPr>
              <w:pStyle w:val="Tabletext"/>
              <w:rPr>
                <w:rFonts w:eastAsia="SimSun"/>
                <w:lang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SG12</w:t>
            </w:r>
            <w:r w:rsidR="00C441AB" w:rsidRPr="00CE007A">
              <w:rPr>
                <w:rFonts w:eastAsia="SimSun" w:hint="eastAsia"/>
                <w:lang w:val="es-ES" w:eastAsia="zh-CN"/>
              </w:rPr>
              <w:t>负责牵头有关</w:t>
            </w:r>
            <w:proofErr w:type="spellStart"/>
            <w:r w:rsidRPr="00CE007A">
              <w:rPr>
                <w:rFonts w:eastAsia="SimSun" w:hint="eastAsia"/>
                <w:lang w:val="es-ES" w:eastAsia="zh-CN"/>
              </w:rPr>
              <w:t>QoS</w:t>
            </w:r>
            <w:proofErr w:type="spellEnd"/>
            <w:r w:rsidRPr="00CE007A">
              <w:rPr>
                <w:rFonts w:eastAsia="SimSun" w:hint="eastAsia"/>
                <w:lang w:val="es-ES" w:eastAsia="zh-CN"/>
              </w:rPr>
              <w:t>和</w:t>
            </w:r>
            <w:proofErr w:type="spellStart"/>
            <w:r w:rsidRPr="00CE007A">
              <w:rPr>
                <w:rFonts w:eastAsia="SimSun" w:hint="eastAsia"/>
                <w:lang w:val="es-ES" w:eastAsia="zh-CN"/>
              </w:rPr>
              <w:t>QoE</w:t>
            </w:r>
            <w:proofErr w:type="spellEnd"/>
            <w:r w:rsidRPr="00CE007A">
              <w:rPr>
                <w:rFonts w:eastAsia="SimSun" w:hint="eastAsia"/>
                <w:lang w:val="es-ES" w:eastAsia="zh-CN"/>
              </w:rPr>
              <w:t>的工作，</w:t>
            </w:r>
            <w:r w:rsidR="00C441AB" w:rsidRPr="00CE007A">
              <w:rPr>
                <w:rFonts w:eastAsia="SimSun" w:hint="eastAsia"/>
                <w:lang w:val="es-ES" w:eastAsia="zh-CN"/>
              </w:rPr>
              <w:t>目前</w:t>
            </w:r>
            <w:r w:rsidRPr="00CE007A">
              <w:rPr>
                <w:rFonts w:eastAsia="SimSun" w:hint="eastAsia"/>
                <w:lang w:val="es-ES" w:eastAsia="zh-CN"/>
              </w:rPr>
              <w:t>包括视听质量（</w:t>
            </w:r>
            <w:r w:rsidRPr="00CE007A">
              <w:rPr>
                <w:rFonts w:eastAsia="SimSun" w:hint="eastAsia"/>
                <w:lang w:val="es-ES" w:eastAsia="zh-CN"/>
              </w:rPr>
              <w:t>Q2/9</w:t>
            </w:r>
            <w:r w:rsidRPr="00CE007A">
              <w:rPr>
                <w:rFonts w:eastAsia="SimSun" w:hint="eastAsia"/>
                <w:lang w:val="es-ES" w:eastAsia="zh-CN"/>
              </w:rPr>
              <w:t>和</w:t>
            </w:r>
            <w:r w:rsidRPr="00CE007A">
              <w:rPr>
                <w:rFonts w:eastAsia="SimSun" w:hint="eastAsia"/>
                <w:lang w:val="es-ES" w:eastAsia="zh-CN"/>
              </w:rPr>
              <w:t>Q12/9</w:t>
            </w:r>
            <w:r w:rsidRPr="00CE007A">
              <w:rPr>
                <w:rFonts w:eastAsia="SimSun" w:hint="eastAsia"/>
                <w:lang w:val="es-ES" w:eastAsia="zh-CN"/>
              </w:rPr>
              <w:t>）、基准测量（</w:t>
            </w:r>
            <w:r w:rsidRPr="00CE007A">
              <w:rPr>
                <w:rFonts w:eastAsia="SimSun" w:hint="eastAsia"/>
                <w:lang w:val="es-ES" w:eastAsia="zh-CN"/>
              </w:rPr>
              <w:t>Q10/11</w:t>
            </w:r>
            <w:r w:rsidRPr="00CE007A">
              <w:rPr>
                <w:rFonts w:eastAsia="SimSun" w:hint="eastAsia"/>
                <w:lang w:val="es-ES" w:eastAsia="zh-CN"/>
              </w:rPr>
              <w:t>）和</w:t>
            </w:r>
            <w:r w:rsidRPr="00CE007A">
              <w:rPr>
                <w:rFonts w:eastAsia="SimSun" w:hint="eastAsia"/>
                <w:lang w:val="es-ES" w:eastAsia="zh-CN"/>
              </w:rPr>
              <w:t>TAAS</w:t>
            </w:r>
            <w:r w:rsidRPr="00CE007A">
              <w:rPr>
                <w:rFonts w:eastAsia="SimSun" w:hint="eastAsia"/>
                <w:lang w:val="es-ES" w:eastAsia="zh-CN"/>
              </w:rPr>
              <w:t>（</w:t>
            </w:r>
            <w:r w:rsidRPr="00CE007A">
              <w:rPr>
                <w:rFonts w:eastAsia="SimSun" w:hint="eastAsia"/>
                <w:lang w:val="es-ES" w:eastAsia="zh-CN"/>
              </w:rPr>
              <w:t>Q15/11</w:t>
            </w:r>
            <w:r w:rsidRPr="00CE007A">
              <w:rPr>
                <w:rFonts w:eastAsia="SimSun" w:hint="eastAsia"/>
                <w:lang w:val="es-ES" w:eastAsia="zh-CN"/>
              </w:rPr>
              <w:t>），</w:t>
            </w:r>
            <w:r w:rsidR="00C441AB" w:rsidRPr="00CE007A">
              <w:rPr>
                <w:rFonts w:eastAsia="SimSun" w:hint="eastAsia"/>
                <w:lang w:val="es-ES" w:eastAsia="zh-CN"/>
              </w:rPr>
              <w:t>并增加</w:t>
            </w:r>
            <w:r w:rsidRPr="00CE007A">
              <w:rPr>
                <w:rFonts w:eastAsia="SimSun" w:hint="eastAsia"/>
                <w:lang w:val="es-ES" w:eastAsia="zh-CN"/>
              </w:rPr>
              <w:t>在视频通信</w:t>
            </w:r>
            <w:r w:rsidR="00C441AB" w:rsidRPr="00CE007A">
              <w:rPr>
                <w:rFonts w:eastAsia="SimSun" w:hint="eastAsia"/>
                <w:lang w:val="es-ES" w:eastAsia="zh-CN"/>
              </w:rPr>
              <w:t>和</w:t>
            </w:r>
            <w:r w:rsidRPr="00CE007A">
              <w:rPr>
                <w:rFonts w:eastAsia="SimSun" w:hint="eastAsia"/>
                <w:lang w:val="es-ES" w:eastAsia="zh-CN"/>
              </w:rPr>
              <w:t>应用</w:t>
            </w:r>
            <w:r w:rsidR="00C441AB" w:rsidRPr="00CE007A">
              <w:rPr>
                <w:rFonts w:eastAsia="SimSun" w:hint="eastAsia"/>
                <w:lang w:val="es-ES" w:eastAsia="zh-CN"/>
              </w:rPr>
              <w:t>的质量评估方面的牵头作用</w:t>
            </w:r>
            <w:r w:rsidRPr="00CE007A">
              <w:rPr>
                <w:rFonts w:eastAsia="SimSun" w:hint="eastAsia"/>
                <w:lang w:val="es-ES" w:eastAsia="zh-CN"/>
              </w:rPr>
              <w:t>。</w:t>
            </w:r>
          </w:p>
        </w:tc>
      </w:tr>
      <w:tr w:rsidR="00AF1394" w:rsidRPr="00AF1394" w:rsidTr="0048369B">
        <w:trPr>
          <w:jc w:val="center"/>
        </w:trPr>
        <w:tc>
          <w:tcPr>
            <w:tcW w:w="1584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rPr>
                <w:lang w:eastAsia="zh-CN"/>
              </w:rPr>
              <w:br w:type="page"/>
            </w:r>
            <w:r w:rsidRPr="00AF1394">
              <w:t>SG 13</w:t>
            </w:r>
          </w:p>
        </w:tc>
        <w:tc>
          <w:tcPr>
            <w:tcW w:w="1432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MOD</w:t>
            </w:r>
          </w:p>
        </w:tc>
        <w:tc>
          <w:tcPr>
            <w:tcW w:w="2992" w:type="dxa"/>
            <w:shd w:val="clear" w:color="auto" w:fill="auto"/>
          </w:tcPr>
          <w:p w:rsidR="007A2882" w:rsidRPr="00844588" w:rsidRDefault="007A2882" w:rsidP="00844588">
            <w:pPr>
              <w:pStyle w:val="enumlev1"/>
              <w:tabs>
                <w:tab w:val="clear" w:pos="1134"/>
              </w:tabs>
              <w:ind w:left="405" w:hanging="405"/>
              <w:rPr>
                <w:sz w:val="20"/>
                <w:szCs w:val="16"/>
                <w:lang w:eastAsia="zh-CN"/>
              </w:rPr>
            </w:pPr>
            <w:r w:rsidRPr="00844588">
              <w:rPr>
                <w:sz w:val="20"/>
                <w:szCs w:val="16"/>
                <w:lang w:eastAsia="zh-CN"/>
              </w:rPr>
              <w:t>•</w:t>
            </w:r>
            <w:r w:rsidRPr="00844588">
              <w:rPr>
                <w:sz w:val="20"/>
                <w:szCs w:val="16"/>
                <w:lang w:eastAsia="zh-CN"/>
              </w:rPr>
              <w:tab/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加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入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WP2/2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（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Q5/2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Q6/2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和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Q7/2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中的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电信管理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及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网络和</w:t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业务运行）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。</w:t>
            </w:r>
          </w:p>
        </w:tc>
        <w:tc>
          <w:tcPr>
            <w:tcW w:w="3739" w:type="dxa"/>
            <w:shd w:val="clear" w:color="auto" w:fill="auto"/>
          </w:tcPr>
          <w:p w:rsidR="007A2882" w:rsidRPr="00CE007A" w:rsidRDefault="00975B46" w:rsidP="00DE40CC">
            <w:pPr>
              <w:pStyle w:val="Tabletext"/>
              <w:rPr>
                <w:rFonts w:eastAsia="SimSun"/>
                <w:lang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SG13</w:t>
            </w:r>
            <w:r w:rsidR="00C441AB" w:rsidRPr="00CE007A">
              <w:rPr>
                <w:rFonts w:eastAsia="SimSun" w:hint="eastAsia"/>
                <w:lang w:val="es-ES" w:eastAsia="zh-CN"/>
              </w:rPr>
              <w:t>重点研究</w:t>
            </w:r>
            <w:r w:rsidRPr="00CE007A">
              <w:rPr>
                <w:rFonts w:eastAsia="SimSun" w:hint="eastAsia"/>
                <w:lang w:val="es-ES" w:eastAsia="zh-CN"/>
              </w:rPr>
              <w:t>IMT-2020</w:t>
            </w:r>
            <w:r w:rsidRPr="00CE007A">
              <w:rPr>
                <w:rFonts w:eastAsia="SimSun" w:hint="eastAsia"/>
                <w:lang w:val="es-ES" w:eastAsia="zh-CN"/>
              </w:rPr>
              <w:t>、云计算和信任</w:t>
            </w:r>
            <w:r w:rsidR="00C441AB" w:rsidRPr="00CE007A">
              <w:rPr>
                <w:rFonts w:eastAsia="SimSun" w:hint="eastAsia"/>
                <w:lang w:val="es-ES" w:eastAsia="zh-CN"/>
              </w:rPr>
              <w:t>问题</w:t>
            </w:r>
            <w:r w:rsidRPr="00CE007A">
              <w:rPr>
                <w:rFonts w:eastAsia="SimSun" w:hint="eastAsia"/>
                <w:lang w:val="es-ES" w:eastAsia="zh-CN"/>
              </w:rPr>
              <w:t>。</w:t>
            </w:r>
            <w:r w:rsidR="00C441AB" w:rsidRPr="00CE007A">
              <w:rPr>
                <w:rFonts w:eastAsia="SimSun" w:hint="eastAsia"/>
                <w:lang w:val="es-ES" w:eastAsia="zh-CN"/>
              </w:rPr>
              <w:t>在加入</w:t>
            </w:r>
            <w:r w:rsidR="00C441AB" w:rsidRPr="00CE007A">
              <w:rPr>
                <w:rFonts w:eastAsia="SimSun" w:hint="eastAsia"/>
                <w:lang w:val="es-ES" w:eastAsia="zh-CN"/>
              </w:rPr>
              <w:t>WP2/2</w:t>
            </w:r>
            <w:r w:rsidR="00C441AB" w:rsidRPr="00CE007A">
              <w:rPr>
                <w:rFonts w:eastAsia="SimSun" w:hint="eastAsia"/>
                <w:lang w:val="es-ES" w:eastAsia="zh-CN"/>
              </w:rPr>
              <w:t>的基础上</w:t>
            </w:r>
            <w:r w:rsidRPr="00CE007A">
              <w:rPr>
                <w:rFonts w:eastAsia="SimSun" w:hint="eastAsia"/>
                <w:lang w:val="es-ES" w:eastAsia="zh-CN"/>
              </w:rPr>
              <w:t>新</w:t>
            </w:r>
            <w:r w:rsidR="00C441AB" w:rsidRPr="00CE007A">
              <w:rPr>
                <w:rFonts w:eastAsia="SimSun" w:hint="eastAsia"/>
                <w:lang w:val="es-ES" w:eastAsia="zh-CN"/>
              </w:rPr>
              <w:t>增一项牵头</w:t>
            </w:r>
            <w:r w:rsidRPr="00CE007A">
              <w:rPr>
                <w:rFonts w:eastAsia="SimSun" w:hint="eastAsia"/>
                <w:lang w:val="es-ES" w:eastAsia="zh-CN"/>
              </w:rPr>
              <w:t>作用。</w:t>
            </w:r>
          </w:p>
        </w:tc>
      </w:tr>
      <w:tr w:rsidR="00AF1394" w:rsidRPr="00AF1394" w:rsidTr="0048369B">
        <w:trPr>
          <w:cantSplit/>
          <w:jc w:val="center"/>
        </w:trPr>
        <w:tc>
          <w:tcPr>
            <w:tcW w:w="1584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 xml:space="preserve">SG15 </w:t>
            </w:r>
          </w:p>
        </w:tc>
        <w:tc>
          <w:tcPr>
            <w:tcW w:w="1432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MOD</w:t>
            </w:r>
          </w:p>
        </w:tc>
        <w:tc>
          <w:tcPr>
            <w:tcW w:w="2992" w:type="dxa"/>
            <w:shd w:val="clear" w:color="auto" w:fill="auto"/>
          </w:tcPr>
          <w:p w:rsidR="007A2882" w:rsidRPr="00844588" w:rsidRDefault="007A2882" w:rsidP="00844588">
            <w:pPr>
              <w:pStyle w:val="enumlev1"/>
              <w:tabs>
                <w:tab w:val="clear" w:pos="1134"/>
              </w:tabs>
              <w:ind w:left="405" w:hanging="405"/>
              <w:rPr>
                <w:sz w:val="20"/>
                <w:szCs w:val="16"/>
                <w:lang w:eastAsia="zh-CN"/>
              </w:rPr>
            </w:pPr>
            <w:r w:rsidRPr="00844588">
              <w:rPr>
                <w:sz w:val="20"/>
                <w:szCs w:val="16"/>
                <w:lang w:eastAsia="zh-CN"/>
              </w:rPr>
              <w:t>•</w:t>
            </w:r>
            <w:r w:rsidRPr="00844588">
              <w:rPr>
                <w:sz w:val="20"/>
                <w:szCs w:val="16"/>
                <w:lang w:eastAsia="zh-CN"/>
              </w:rPr>
              <w:tab/>
            </w:r>
            <w:r w:rsidR="00C441AB" w:rsidRPr="00844588">
              <w:rPr>
                <w:rFonts w:hint="eastAsia"/>
                <w:sz w:val="20"/>
                <w:szCs w:val="16"/>
                <w:lang w:eastAsia="zh-CN"/>
              </w:rPr>
              <w:t>加入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Q9/9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。</w:t>
            </w:r>
          </w:p>
        </w:tc>
        <w:tc>
          <w:tcPr>
            <w:tcW w:w="3739" w:type="dxa"/>
            <w:shd w:val="clear" w:color="auto" w:fill="auto"/>
          </w:tcPr>
          <w:p w:rsidR="007A2882" w:rsidRPr="00CE007A" w:rsidRDefault="00CF26C3" w:rsidP="00DE40CC">
            <w:pPr>
              <w:pStyle w:val="Tabletext"/>
              <w:rPr>
                <w:rFonts w:eastAsia="SimSun"/>
                <w:lang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向</w:t>
            </w:r>
            <w:r w:rsidR="00975B46" w:rsidRPr="00CE007A">
              <w:rPr>
                <w:rFonts w:eastAsia="SimSun" w:hint="eastAsia"/>
                <w:lang w:val="es-ES" w:eastAsia="zh-CN"/>
              </w:rPr>
              <w:t>SG15</w:t>
            </w:r>
            <w:r w:rsidRPr="00CE007A">
              <w:rPr>
                <w:rFonts w:eastAsia="SimSun" w:hint="eastAsia"/>
                <w:lang w:val="es-ES" w:eastAsia="zh-CN"/>
              </w:rPr>
              <w:t>增加</w:t>
            </w:r>
            <w:r w:rsidR="00975B46" w:rsidRPr="00CE007A">
              <w:rPr>
                <w:rFonts w:eastAsia="SimSun" w:hint="eastAsia"/>
                <w:lang w:val="es-ES" w:eastAsia="zh-CN"/>
              </w:rPr>
              <w:t>家庭网络</w:t>
            </w:r>
            <w:r w:rsidRPr="00CE007A">
              <w:rPr>
                <w:rFonts w:eastAsia="SimSun" w:hint="eastAsia"/>
                <w:lang w:val="es-ES" w:eastAsia="zh-CN"/>
              </w:rPr>
              <w:t>方面</w:t>
            </w:r>
            <w:r w:rsidR="00975B46" w:rsidRPr="00CE007A">
              <w:rPr>
                <w:rFonts w:eastAsia="SimSun" w:hint="eastAsia"/>
                <w:lang w:val="es-ES" w:eastAsia="zh-CN"/>
              </w:rPr>
              <w:t>的</w:t>
            </w:r>
            <w:r w:rsidRPr="00CE007A">
              <w:rPr>
                <w:rFonts w:eastAsia="SimSun" w:hint="eastAsia"/>
                <w:lang w:val="es-ES" w:eastAsia="zh-CN"/>
              </w:rPr>
              <w:t>牵头</w:t>
            </w:r>
            <w:r w:rsidR="00975B46" w:rsidRPr="00CE007A">
              <w:rPr>
                <w:rFonts w:eastAsia="SimSun" w:hint="eastAsia"/>
                <w:lang w:val="es-ES" w:eastAsia="zh-CN"/>
              </w:rPr>
              <w:t>作用。</w:t>
            </w:r>
          </w:p>
        </w:tc>
      </w:tr>
      <w:tr w:rsidR="00AF1394" w:rsidRPr="00AF1394" w:rsidTr="0048369B">
        <w:trPr>
          <w:jc w:val="center"/>
        </w:trPr>
        <w:tc>
          <w:tcPr>
            <w:tcW w:w="1584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 xml:space="preserve">SG16 </w:t>
            </w:r>
          </w:p>
        </w:tc>
        <w:tc>
          <w:tcPr>
            <w:tcW w:w="1432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MOD</w:t>
            </w:r>
          </w:p>
        </w:tc>
        <w:tc>
          <w:tcPr>
            <w:tcW w:w="2992" w:type="dxa"/>
            <w:shd w:val="clear" w:color="auto" w:fill="auto"/>
          </w:tcPr>
          <w:p w:rsidR="007A2882" w:rsidRPr="00844588" w:rsidRDefault="007A2882" w:rsidP="00844588">
            <w:pPr>
              <w:pStyle w:val="enumlev1"/>
              <w:tabs>
                <w:tab w:val="clear" w:pos="1134"/>
              </w:tabs>
              <w:ind w:left="405" w:hanging="405"/>
              <w:rPr>
                <w:sz w:val="20"/>
                <w:szCs w:val="16"/>
                <w:lang w:eastAsia="zh-CN"/>
              </w:rPr>
            </w:pPr>
            <w:r w:rsidRPr="00844588">
              <w:rPr>
                <w:sz w:val="20"/>
                <w:szCs w:val="16"/>
                <w:lang w:eastAsia="zh-CN"/>
              </w:rPr>
              <w:t>•</w:t>
            </w:r>
            <w:r w:rsidRPr="00844588">
              <w:rPr>
                <w:sz w:val="20"/>
                <w:szCs w:val="16"/>
                <w:lang w:eastAsia="zh-CN"/>
              </w:rPr>
              <w:tab/>
            </w:r>
            <w:r w:rsidR="00CF26C3" w:rsidRPr="00844588">
              <w:rPr>
                <w:rFonts w:hint="eastAsia"/>
                <w:sz w:val="20"/>
                <w:szCs w:val="16"/>
                <w:lang w:eastAsia="zh-CN"/>
              </w:rPr>
              <w:t>加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入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Q4/2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（人为因素）、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Q3/9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Q4/9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Q5/9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Q6/9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Q7/9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Q8/9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Q10/9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Q11/9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和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Q13/9</w:t>
            </w:r>
            <w:r w:rsidR="00975B46" w:rsidRPr="00844588">
              <w:rPr>
                <w:rFonts w:hint="eastAsia"/>
                <w:sz w:val="20"/>
                <w:szCs w:val="16"/>
                <w:lang w:eastAsia="zh-CN"/>
              </w:rPr>
              <w:t>。</w:t>
            </w:r>
          </w:p>
        </w:tc>
        <w:tc>
          <w:tcPr>
            <w:tcW w:w="3739" w:type="dxa"/>
            <w:shd w:val="clear" w:color="auto" w:fill="auto"/>
          </w:tcPr>
          <w:p w:rsidR="007A2882" w:rsidRPr="00CE007A" w:rsidRDefault="00975B46" w:rsidP="00DE40CC">
            <w:pPr>
              <w:pStyle w:val="Tabletext"/>
              <w:rPr>
                <w:rFonts w:eastAsia="SimSun"/>
                <w:lang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SG16</w:t>
            </w:r>
            <w:r w:rsidR="00CF26C3" w:rsidRPr="00CE007A">
              <w:rPr>
                <w:rFonts w:eastAsia="SimSun" w:hint="eastAsia"/>
                <w:lang w:val="es-ES" w:eastAsia="zh-CN"/>
              </w:rPr>
              <w:t>重点研究</w:t>
            </w:r>
            <w:r w:rsidRPr="00CE007A">
              <w:rPr>
                <w:rFonts w:eastAsia="SimSun" w:hint="eastAsia"/>
                <w:lang w:val="es-ES" w:eastAsia="zh-CN"/>
              </w:rPr>
              <w:t>多媒体、人为因素（包括</w:t>
            </w:r>
            <w:r w:rsidRPr="00CE007A">
              <w:rPr>
                <w:rFonts w:eastAsia="SimSun" w:hint="eastAsia"/>
                <w:lang w:val="es-ES" w:eastAsia="zh-CN"/>
              </w:rPr>
              <w:t>Q4/2</w:t>
            </w:r>
            <w:r w:rsidRPr="00CE007A">
              <w:rPr>
                <w:rFonts w:eastAsia="SimSun" w:hint="eastAsia"/>
                <w:lang w:val="es-ES" w:eastAsia="zh-CN"/>
              </w:rPr>
              <w:t>）和电子服务</w:t>
            </w:r>
            <w:r w:rsidR="00CF26C3" w:rsidRPr="00CE007A">
              <w:rPr>
                <w:rFonts w:eastAsia="SimSun" w:hint="eastAsia"/>
                <w:lang w:val="es-ES" w:eastAsia="zh-CN"/>
              </w:rPr>
              <w:t>问题</w:t>
            </w:r>
            <w:r w:rsidRPr="00CE007A">
              <w:rPr>
                <w:rFonts w:eastAsia="SimSun" w:hint="eastAsia"/>
                <w:lang w:val="es-ES" w:eastAsia="zh-CN"/>
              </w:rPr>
              <w:t>。</w:t>
            </w:r>
          </w:p>
        </w:tc>
      </w:tr>
      <w:tr w:rsidR="00AF1394" w:rsidRPr="00AF1394" w:rsidTr="0048369B">
        <w:trPr>
          <w:jc w:val="center"/>
        </w:trPr>
        <w:tc>
          <w:tcPr>
            <w:tcW w:w="1584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SG17</w:t>
            </w:r>
          </w:p>
        </w:tc>
        <w:tc>
          <w:tcPr>
            <w:tcW w:w="1432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NOC</w:t>
            </w:r>
          </w:p>
        </w:tc>
        <w:tc>
          <w:tcPr>
            <w:tcW w:w="2992" w:type="dxa"/>
            <w:shd w:val="clear" w:color="auto" w:fill="auto"/>
          </w:tcPr>
          <w:p w:rsidR="007A2882" w:rsidRPr="00CE007A" w:rsidRDefault="007A2882" w:rsidP="00DE40CC">
            <w:pPr>
              <w:pStyle w:val="Tabletext"/>
              <w:rPr>
                <w:rFonts w:eastAsia="SimSun"/>
              </w:rPr>
            </w:pPr>
          </w:p>
        </w:tc>
        <w:tc>
          <w:tcPr>
            <w:tcW w:w="3739" w:type="dxa"/>
            <w:shd w:val="clear" w:color="auto" w:fill="auto"/>
          </w:tcPr>
          <w:p w:rsidR="007A2882" w:rsidRPr="00CE007A" w:rsidRDefault="00975B46" w:rsidP="00DE40CC">
            <w:pPr>
              <w:pStyle w:val="Tabletext"/>
              <w:rPr>
                <w:rFonts w:eastAsia="SimSun"/>
                <w:lang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SG17</w:t>
            </w:r>
            <w:r w:rsidR="00CF26C3" w:rsidRPr="00CE007A">
              <w:rPr>
                <w:rFonts w:eastAsia="SimSun" w:hint="eastAsia"/>
                <w:lang w:val="es-ES" w:eastAsia="zh-CN"/>
              </w:rPr>
              <w:t>在</w:t>
            </w:r>
            <w:r w:rsidRPr="00CE007A">
              <w:rPr>
                <w:rFonts w:eastAsia="SimSun" w:hint="eastAsia"/>
                <w:lang w:val="es-ES" w:eastAsia="zh-CN"/>
              </w:rPr>
              <w:t>安全问题</w:t>
            </w:r>
            <w:r w:rsidR="00CF26C3" w:rsidRPr="00CE007A">
              <w:rPr>
                <w:rFonts w:eastAsia="SimSun" w:hint="eastAsia"/>
                <w:lang w:val="es-ES" w:eastAsia="zh-CN"/>
              </w:rPr>
              <w:t>方面发挥牵头作用</w:t>
            </w:r>
            <w:r w:rsidRPr="00CE007A">
              <w:rPr>
                <w:rFonts w:eastAsia="SimSun" w:hint="eastAsia"/>
                <w:lang w:val="es-ES" w:eastAsia="zh-CN"/>
              </w:rPr>
              <w:t>。</w:t>
            </w:r>
          </w:p>
        </w:tc>
      </w:tr>
      <w:tr w:rsidR="00AF1394" w:rsidRPr="00AF1394" w:rsidTr="0048369B">
        <w:trPr>
          <w:jc w:val="center"/>
        </w:trPr>
        <w:tc>
          <w:tcPr>
            <w:tcW w:w="1584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SG20</w:t>
            </w:r>
          </w:p>
        </w:tc>
        <w:tc>
          <w:tcPr>
            <w:tcW w:w="1432" w:type="dxa"/>
            <w:shd w:val="clear" w:color="auto" w:fill="auto"/>
          </w:tcPr>
          <w:p w:rsidR="007A2882" w:rsidRPr="00AF1394" w:rsidRDefault="007A2882" w:rsidP="00DE40CC">
            <w:pPr>
              <w:pStyle w:val="Tabletext"/>
            </w:pPr>
            <w:r w:rsidRPr="00AF1394">
              <w:t>NOC</w:t>
            </w:r>
          </w:p>
        </w:tc>
        <w:tc>
          <w:tcPr>
            <w:tcW w:w="2992" w:type="dxa"/>
            <w:shd w:val="clear" w:color="auto" w:fill="auto"/>
          </w:tcPr>
          <w:p w:rsidR="007A2882" w:rsidRPr="00CE007A" w:rsidRDefault="007A2882" w:rsidP="00DE40CC">
            <w:pPr>
              <w:pStyle w:val="Tabletext"/>
              <w:rPr>
                <w:rFonts w:eastAsia="SimSun"/>
              </w:rPr>
            </w:pPr>
          </w:p>
        </w:tc>
        <w:tc>
          <w:tcPr>
            <w:tcW w:w="3739" w:type="dxa"/>
            <w:shd w:val="clear" w:color="auto" w:fill="auto"/>
          </w:tcPr>
          <w:p w:rsidR="007A2882" w:rsidRPr="00CE007A" w:rsidRDefault="00975B46" w:rsidP="00DE40CC">
            <w:pPr>
              <w:pStyle w:val="Tabletext"/>
              <w:rPr>
                <w:rFonts w:eastAsia="SimSun"/>
                <w:lang w:eastAsia="zh-CN"/>
              </w:rPr>
            </w:pPr>
            <w:r w:rsidRPr="00CE007A">
              <w:rPr>
                <w:rFonts w:eastAsia="SimSun" w:hint="eastAsia"/>
                <w:lang w:val="es-ES" w:eastAsia="zh-CN"/>
              </w:rPr>
              <w:t>SG20</w:t>
            </w:r>
            <w:r w:rsidR="00CF26C3" w:rsidRPr="00CE007A">
              <w:rPr>
                <w:rFonts w:eastAsia="SimSun" w:hint="eastAsia"/>
                <w:lang w:val="es-ES" w:eastAsia="zh-CN"/>
              </w:rPr>
              <w:t>在</w:t>
            </w:r>
            <w:r w:rsidRPr="00CE007A">
              <w:rPr>
                <w:rFonts w:eastAsia="SimSun" w:hint="eastAsia"/>
                <w:lang w:val="es-ES" w:eastAsia="zh-CN"/>
              </w:rPr>
              <w:t>物联网和智慧城市</w:t>
            </w:r>
            <w:r w:rsidR="00CF26C3" w:rsidRPr="00CE007A">
              <w:rPr>
                <w:rFonts w:eastAsia="SimSun" w:hint="eastAsia"/>
                <w:lang w:val="es-ES" w:eastAsia="zh-CN"/>
              </w:rPr>
              <w:t>方面发挥牵头作用</w:t>
            </w:r>
            <w:r w:rsidRPr="00CE007A">
              <w:rPr>
                <w:rFonts w:eastAsia="SimSun" w:hint="eastAsia"/>
                <w:lang w:val="es-ES" w:eastAsia="zh-CN"/>
              </w:rPr>
              <w:t>。</w:t>
            </w:r>
          </w:p>
        </w:tc>
      </w:tr>
    </w:tbl>
    <w:p w:rsidR="004D13E8" w:rsidRPr="00AF1394" w:rsidRDefault="004D13E8" w:rsidP="00DE40CC">
      <w:pPr>
        <w:pStyle w:val="Reasons"/>
        <w:rPr>
          <w:lang w:eastAsia="zh-CN"/>
        </w:rPr>
      </w:pPr>
    </w:p>
    <w:p w:rsidR="004D13E8" w:rsidRPr="00AF1394" w:rsidRDefault="00990FF4" w:rsidP="00366EC4">
      <w:pPr>
        <w:pStyle w:val="Proposal"/>
        <w:rPr>
          <w:lang w:eastAsia="zh-CN"/>
        </w:rPr>
      </w:pPr>
      <w:r w:rsidRPr="00AF1394">
        <w:rPr>
          <w:lang w:eastAsia="zh-CN"/>
        </w:rPr>
        <w:lastRenderedPageBreak/>
        <w:t>MOD</w:t>
      </w:r>
      <w:r w:rsidRPr="00AF1394">
        <w:rPr>
          <w:lang w:eastAsia="zh-CN"/>
        </w:rPr>
        <w:tab/>
        <w:t>IAP/46A22/2</w:t>
      </w:r>
    </w:p>
    <w:p w:rsidR="0093280B" w:rsidRPr="00AF1394" w:rsidRDefault="00990FF4" w:rsidP="00DE40CC">
      <w:pPr>
        <w:pStyle w:val="enumlev1"/>
        <w:tabs>
          <w:tab w:val="clear" w:pos="1134"/>
          <w:tab w:val="clear" w:pos="1871"/>
          <w:tab w:val="left" w:pos="1843"/>
          <w:tab w:val="left" w:pos="2127"/>
        </w:tabs>
        <w:ind w:left="1843" w:hanging="1843"/>
        <w:rPr>
          <w:rFonts w:eastAsia="Times New Roman"/>
          <w:lang w:eastAsia="zh-CN"/>
        </w:rPr>
      </w:pPr>
      <w:r w:rsidRPr="00AF1394">
        <w:rPr>
          <w:rFonts w:hint="eastAsia"/>
          <w:lang w:eastAsia="zh-CN"/>
        </w:rPr>
        <w:t>第</w:t>
      </w:r>
      <w:r w:rsidRPr="00AF1394">
        <w:rPr>
          <w:rFonts w:hint="eastAsia"/>
          <w:lang w:eastAsia="zh-CN"/>
        </w:rPr>
        <w:t>2</w:t>
      </w:r>
      <w:r w:rsidRPr="00AF1394">
        <w:rPr>
          <w:rFonts w:hint="eastAsia"/>
          <w:lang w:eastAsia="zh-CN"/>
        </w:rPr>
        <w:t>研究组</w:t>
      </w:r>
      <w:r w:rsidRPr="00AF1394">
        <w:rPr>
          <w:rFonts w:eastAsia="Times New Roman"/>
          <w:lang w:eastAsia="zh-CN"/>
        </w:rPr>
        <w:tab/>
      </w:r>
      <w:r w:rsidRPr="00AF1394">
        <w:rPr>
          <w:rFonts w:hint="eastAsia"/>
          <w:lang w:val="es-ES" w:eastAsia="zh-CN"/>
        </w:rPr>
        <w:t>有关</w:t>
      </w:r>
      <w:r w:rsidRPr="00AF1394">
        <w:rPr>
          <w:lang w:val="es-ES" w:eastAsia="zh-CN"/>
        </w:rPr>
        <w:t>编号、命名、</w:t>
      </w:r>
      <w:r w:rsidRPr="00AF1394">
        <w:rPr>
          <w:rFonts w:hint="eastAsia"/>
          <w:lang w:val="es-ES" w:eastAsia="zh-CN"/>
        </w:rPr>
        <w:t>寻址</w:t>
      </w:r>
      <w:r w:rsidRPr="00AF1394">
        <w:rPr>
          <w:lang w:val="es-ES" w:eastAsia="zh-CN"/>
        </w:rPr>
        <w:t>、识别和路由选择的牵头研究组</w:t>
      </w:r>
      <w:r w:rsidRPr="00AF1394">
        <w:rPr>
          <w:rFonts w:eastAsia="Times New Roman"/>
          <w:highlight w:val="yellow"/>
          <w:lang w:eastAsia="zh-CN"/>
        </w:rPr>
        <w:br/>
      </w:r>
      <w:r w:rsidRPr="00AF1394">
        <w:rPr>
          <w:lang w:eastAsia="zh-CN"/>
        </w:rPr>
        <w:t>服务定义牵头研究组</w:t>
      </w:r>
      <w:r w:rsidRPr="00AF1394">
        <w:rPr>
          <w:rFonts w:eastAsia="Times New Roman"/>
          <w:highlight w:val="yellow"/>
          <w:lang w:eastAsia="zh-CN"/>
        </w:rPr>
        <w:br/>
      </w:r>
      <w:r w:rsidRPr="00AF1394">
        <w:rPr>
          <w:rFonts w:hint="eastAsia"/>
          <w:lang w:eastAsia="zh-CN"/>
        </w:rPr>
        <w:t>有关赈灾</w:t>
      </w:r>
      <w:r w:rsidRPr="00AF1394">
        <w:rPr>
          <w:rFonts w:hint="eastAsia"/>
          <w:lang w:eastAsia="zh-CN"/>
        </w:rPr>
        <w:t>/</w:t>
      </w:r>
      <w:r w:rsidRPr="00AF1394">
        <w:rPr>
          <w:rFonts w:hint="eastAsia"/>
          <w:lang w:eastAsia="zh-CN"/>
        </w:rPr>
        <w:t>早期预警、网络适应性和恢复的电信的牵头研究组</w:t>
      </w:r>
      <w:r w:rsidRPr="00AF1394">
        <w:rPr>
          <w:rFonts w:eastAsia="Times New Roman"/>
          <w:highlight w:val="yellow"/>
          <w:lang w:eastAsia="zh-CN"/>
        </w:rPr>
        <w:br/>
      </w:r>
      <w:del w:id="0" w:author="Wang, Yujia" w:date="2016-10-12T16:11:00Z">
        <w:r w:rsidRPr="00AF1394" w:rsidDel="003E0C85">
          <w:rPr>
            <w:rFonts w:hint="eastAsia"/>
            <w:lang w:eastAsia="zh-CN"/>
          </w:rPr>
          <w:delText>有关</w:delText>
        </w:r>
        <w:r w:rsidRPr="00AF1394" w:rsidDel="003E0C85">
          <w:rPr>
            <w:lang w:eastAsia="zh-CN"/>
          </w:rPr>
          <w:delText>人为因素的牵头研究组</w:delText>
        </w:r>
        <w:r w:rsidRPr="00AF1394" w:rsidDel="003E0C85">
          <w:rPr>
            <w:rFonts w:eastAsia="Times New Roman"/>
            <w:highlight w:val="yellow"/>
            <w:lang w:eastAsia="zh-CN"/>
          </w:rPr>
          <w:br/>
        </w:r>
        <w:r w:rsidRPr="00AF1394" w:rsidDel="003E0C85">
          <w:rPr>
            <w:rFonts w:hint="eastAsia"/>
            <w:lang w:eastAsia="zh-CN"/>
          </w:rPr>
          <w:delText>电信管理牵头研究组</w:delText>
        </w:r>
      </w:del>
    </w:p>
    <w:p w:rsidR="003E0C85" w:rsidRPr="00DA2355" w:rsidRDefault="003E0C85" w:rsidP="00DE40CC">
      <w:pPr>
        <w:pStyle w:val="enumlev1"/>
        <w:tabs>
          <w:tab w:val="clear" w:pos="1134"/>
        </w:tabs>
        <w:ind w:left="1843" w:hanging="1843"/>
        <w:rPr>
          <w:ins w:id="1" w:author="Wang, Yujia" w:date="2016-10-12T16:12:00Z"/>
          <w:rFonts w:eastAsia="Times New Roman"/>
          <w:lang w:eastAsia="zh-CN"/>
        </w:rPr>
      </w:pPr>
      <w:ins w:id="2" w:author="Wang, Yujia" w:date="2016-10-12T16:12:00Z">
        <w:r>
          <w:rPr>
            <w:rFonts w:hint="eastAsia"/>
            <w:lang w:val="fr-CH" w:eastAsia="zh-CN"/>
          </w:rPr>
          <w:t>第</w:t>
        </w:r>
        <w:r>
          <w:rPr>
            <w:rFonts w:hint="eastAsia"/>
            <w:lang w:val="fr-CH" w:eastAsia="zh-CN"/>
          </w:rPr>
          <w:t>3</w:t>
        </w:r>
        <w:r>
          <w:rPr>
            <w:rFonts w:hint="eastAsia"/>
            <w:lang w:val="fr-CH" w:eastAsia="zh-CN"/>
          </w:rPr>
          <w:t>研究组</w:t>
        </w:r>
        <w:r w:rsidRPr="00DA2355">
          <w:rPr>
            <w:rFonts w:eastAsia="Times New Roman"/>
            <w:lang w:eastAsia="zh-CN"/>
          </w:rPr>
          <w:tab/>
        </w:r>
      </w:ins>
      <w:ins w:id="3" w:author="ZHANG Wangang" w:date="2016-10-15T13:26:00Z">
        <w:r w:rsidR="00C67540" w:rsidRPr="00651CA8">
          <w:rPr>
            <w:rFonts w:hint="eastAsia"/>
            <w:lang w:val="es-ES" w:eastAsia="zh-CN"/>
          </w:rPr>
          <w:t>包括相关电信经济和政策问题</w:t>
        </w:r>
        <w:r w:rsidR="00C67540">
          <w:rPr>
            <w:rFonts w:hint="eastAsia"/>
            <w:lang w:val="es-ES" w:eastAsia="zh-CN"/>
          </w:rPr>
          <w:t>在内的资费</w:t>
        </w:r>
      </w:ins>
      <w:ins w:id="4" w:author="ZHANG Wangang" w:date="2016-10-15T10:05:00Z">
        <w:r w:rsidR="00975B46">
          <w:rPr>
            <w:rFonts w:hint="eastAsia"/>
            <w:lang w:val="es-ES" w:eastAsia="zh-CN"/>
          </w:rPr>
          <w:t>和结算</w:t>
        </w:r>
        <w:r w:rsidR="00975B46" w:rsidRPr="00651CA8">
          <w:rPr>
            <w:rFonts w:hint="eastAsia"/>
            <w:lang w:val="es-ES" w:eastAsia="zh-CN"/>
          </w:rPr>
          <w:t>原则牵头研究组</w:t>
        </w:r>
      </w:ins>
    </w:p>
    <w:p w:rsidR="0085470C" w:rsidRDefault="00990FF4" w:rsidP="00BC1FD4">
      <w:pPr>
        <w:pStyle w:val="enumlev1"/>
        <w:tabs>
          <w:tab w:val="clear" w:pos="1134"/>
        </w:tabs>
        <w:ind w:left="1843" w:hanging="1843"/>
        <w:rPr>
          <w:rFonts w:ascii="Calibri" w:eastAsia="Times New Roman" w:hAnsi="Calibri"/>
          <w:b/>
          <w:lang w:eastAsia="zh-CN"/>
        </w:rPr>
        <w:pPrChange w:id="5" w:author="Wang, Yujia" w:date="2016-10-17T14:04:00Z">
          <w:pPr>
            <w:pStyle w:val="enumlev1"/>
            <w:tabs>
              <w:tab w:val="clear" w:pos="1134"/>
            </w:tabs>
            <w:ind w:left="1843" w:hanging="1843"/>
          </w:pPr>
        </w:pPrChange>
      </w:pPr>
      <w:r w:rsidRPr="00AF1394">
        <w:rPr>
          <w:rFonts w:hint="eastAsia"/>
          <w:lang w:eastAsia="zh-CN"/>
        </w:rPr>
        <w:t>第</w:t>
      </w:r>
      <w:r w:rsidRPr="00AF1394">
        <w:rPr>
          <w:rFonts w:hint="eastAsia"/>
          <w:lang w:eastAsia="zh-CN"/>
        </w:rPr>
        <w:t>5</w:t>
      </w:r>
      <w:r w:rsidRPr="00AF1394">
        <w:rPr>
          <w:rFonts w:hint="eastAsia"/>
          <w:lang w:eastAsia="zh-CN"/>
        </w:rPr>
        <w:t>研究组</w:t>
      </w:r>
      <w:r w:rsidR="002419D9">
        <w:rPr>
          <w:rFonts w:hint="eastAsia"/>
          <w:lang w:eastAsia="zh-CN"/>
        </w:rPr>
        <w:tab/>
      </w:r>
      <w:r w:rsidRPr="00AF1394">
        <w:rPr>
          <w:rFonts w:hint="eastAsia"/>
          <w:lang w:eastAsia="zh-CN"/>
        </w:rPr>
        <w:t>电磁兼容性</w:t>
      </w:r>
      <w:ins w:id="6" w:author="ZHANG Wangang" w:date="2016-10-16T10:37:00Z">
        <w:r w:rsidR="002419D9">
          <w:rPr>
            <w:rFonts w:hint="eastAsia"/>
            <w:lang w:eastAsia="zh-CN"/>
          </w:rPr>
          <w:t>、雷电保护</w:t>
        </w:r>
      </w:ins>
      <w:r w:rsidRPr="00AF1394">
        <w:rPr>
          <w:rFonts w:hint="eastAsia"/>
          <w:lang w:eastAsia="zh-CN"/>
        </w:rPr>
        <w:t>和电磁效应牵头研究组</w:t>
      </w:r>
      <w:r w:rsidRPr="00AF1394">
        <w:rPr>
          <w:rFonts w:eastAsia="Times New Roman"/>
          <w:lang w:eastAsia="zh-CN"/>
        </w:rPr>
        <w:br/>
      </w:r>
      <w:del w:id="7" w:author="ZHANG Wangang" w:date="2016-10-16T10:38:00Z">
        <w:r w:rsidRPr="00AF1394" w:rsidDel="002419D9">
          <w:rPr>
            <w:rFonts w:ascii="Calibri" w:hAnsi="Calibri" w:hint="eastAsia"/>
            <w:bCs/>
            <w:lang w:eastAsia="zh-CN"/>
          </w:rPr>
          <w:delText>与</w:delText>
        </w:r>
        <w:r w:rsidRPr="00AF1394" w:rsidDel="002419D9">
          <w:rPr>
            <w:rFonts w:ascii="Calibri" w:hAnsi="Calibri"/>
            <w:bCs/>
            <w:lang w:eastAsia="zh-CN"/>
          </w:rPr>
          <w:delText>环境、</w:delText>
        </w:r>
      </w:del>
      <w:r w:rsidR="002419D9" w:rsidRPr="00CE007A">
        <w:rPr>
          <w:rFonts w:eastAsia="SimSun" w:hint="eastAsia"/>
          <w:bCs/>
          <w:lang w:eastAsia="zh-CN"/>
        </w:rPr>
        <w:t>ICT</w:t>
      </w:r>
      <w:r w:rsidR="002419D9" w:rsidRPr="00CE007A">
        <w:rPr>
          <w:rFonts w:eastAsia="SimSun" w:hint="eastAsia"/>
          <w:bCs/>
          <w:lang w:eastAsia="zh-CN"/>
        </w:rPr>
        <w:t>和</w:t>
      </w:r>
      <w:r w:rsidRPr="00CE007A">
        <w:rPr>
          <w:rFonts w:eastAsia="SimSun"/>
          <w:bCs/>
          <w:lang w:eastAsia="zh-CN"/>
        </w:rPr>
        <w:t>气候变化</w:t>
      </w:r>
      <w:ins w:id="8" w:author="Wang, Yujia" w:date="2016-10-17T14:02:00Z">
        <w:r w:rsidR="00BC1FD4">
          <w:rPr>
            <w:rFonts w:eastAsia="SimSun" w:hint="eastAsia"/>
            <w:bCs/>
            <w:lang w:eastAsia="zh-CN"/>
          </w:rPr>
          <w:t>（包括</w:t>
        </w:r>
        <w:r w:rsidR="00BC1FD4">
          <w:rPr>
            <w:rFonts w:eastAsia="SimSun"/>
            <w:bCs/>
            <w:lang w:eastAsia="zh-CN"/>
          </w:rPr>
          <w:t>电子废弃物）</w:t>
        </w:r>
      </w:ins>
      <w:r w:rsidRPr="00AF1394">
        <w:rPr>
          <w:rFonts w:ascii="Calibri" w:hAnsi="Calibri"/>
          <w:bCs/>
          <w:lang w:eastAsia="zh-CN"/>
        </w:rPr>
        <w:t>、</w:t>
      </w:r>
      <w:r w:rsidRPr="00AF1394">
        <w:rPr>
          <w:rFonts w:ascii="Calibri" w:hAnsi="Calibri" w:hint="eastAsia"/>
          <w:bCs/>
          <w:lang w:eastAsia="zh-CN"/>
        </w:rPr>
        <w:t>节能</w:t>
      </w:r>
      <w:r w:rsidRPr="00AF1394">
        <w:rPr>
          <w:rFonts w:ascii="Calibri" w:hAnsi="Calibri"/>
          <w:bCs/>
          <w:lang w:eastAsia="zh-CN"/>
        </w:rPr>
        <w:t>和</w:t>
      </w:r>
      <w:r w:rsidRPr="00AF1394">
        <w:rPr>
          <w:rFonts w:ascii="Calibri" w:hAnsi="Calibri" w:hint="eastAsia"/>
          <w:bCs/>
          <w:lang w:eastAsia="zh-CN"/>
        </w:rPr>
        <w:t>清洁能源</w:t>
      </w:r>
      <w:r w:rsidRPr="00AF1394">
        <w:rPr>
          <w:rFonts w:hint="eastAsia"/>
          <w:lang w:eastAsia="zh-CN"/>
        </w:rPr>
        <w:t>牵头研究组</w:t>
      </w:r>
      <w:r w:rsidRPr="00AF1394">
        <w:rPr>
          <w:lang w:eastAsia="zh-CN"/>
        </w:rPr>
        <w:br/>
      </w:r>
      <w:ins w:id="9" w:author="Wang, Yujia" w:date="2016-10-17T14:04:00Z">
        <w:del w:id="10" w:author="Wang, Yujia" w:date="2016-10-12T16:12:00Z">
          <w:r w:rsidR="00BC1FD4" w:rsidRPr="00AF1394" w:rsidDel="003E0C85">
            <w:rPr>
              <w:rFonts w:hint="eastAsia"/>
              <w:lang w:eastAsia="zh-CN"/>
            </w:rPr>
            <w:delText>循环</w:delText>
          </w:r>
          <w:r w:rsidR="00BC1FD4" w:rsidRPr="00AF1394" w:rsidDel="003E0C85">
            <w:rPr>
              <w:lang w:eastAsia="zh-CN"/>
            </w:rPr>
            <w:delText>经济</w:delText>
          </w:r>
          <w:r w:rsidR="00BC1FD4" w:rsidRPr="00AF1394" w:rsidDel="003E0C85">
            <w:rPr>
              <w:rFonts w:hint="eastAsia"/>
              <w:lang w:eastAsia="zh-CN"/>
            </w:rPr>
            <w:delText>（包括</w:delText>
          </w:r>
          <w:r w:rsidR="00BC1FD4" w:rsidRPr="00AF1394" w:rsidDel="003E0C85">
            <w:rPr>
              <w:lang w:eastAsia="zh-CN"/>
            </w:rPr>
            <w:delText>电子</w:delText>
          </w:r>
          <w:r w:rsidR="00BC1FD4" w:rsidRPr="00AF1394" w:rsidDel="003E0C85">
            <w:rPr>
              <w:rFonts w:hint="eastAsia"/>
              <w:lang w:eastAsia="zh-CN"/>
            </w:rPr>
            <w:delText>废弃物）牵头</w:delText>
          </w:r>
          <w:r w:rsidR="00BC1FD4" w:rsidRPr="00AF1394" w:rsidDel="003E0C85">
            <w:rPr>
              <w:lang w:eastAsia="zh-CN"/>
            </w:rPr>
            <w:delText>研究组</w:delText>
          </w:r>
        </w:del>
      </w:ins>
    </w:p>
    <w:p w:rsidR="00847FE3" w:rsidRPr="00AF1394" w:rsidDel="003E0C85" w:rsidRDefault="00990FF4" w:rsidP="00DE40CC">
      <w:pPr>
        <w:pStyle w:val="enumlev1"/>
        <w:tabs>
          <w:tab w:val="clear" w:pos="1134"/>
        </w:tabs>
        <w:ind w:left="1843" w:hanging="1843"/>
        <w:rPr>
          <w:del w:id="11" w:author="Wang, Yujia" w:date="2016-10-12T16:12:00Z"/>
          <w:lang w:eastAsia="zh-CN"/>
        </w:rPr>
      </w:pPr>
      <w:del w:id="12" w:author="Wang, Yujia" w:date="2016-10-12T16:12:00Z">
        <w:r w:rsidRPr="00AF1394" w:rsidDel="003E0C85">
          <w:rPr>
            <w:rFonts w:hint="eastAsia"/>
            <w:lang w:eastAsia="zh-CN"/>
          </w:rPr>
          <w:delText>第</w:delText>
        </w:r>
        <w:r w:rsidRPr="00AF1394" w:rsidDel="003E0C85">
          <w:rPr>
            <w:rFonts w:eastAsia="Times New Roman"/>
            <w:lang w:eastAsia="zh-CN"/>
          </w:rPr>
          <w:delText>9</w:delText>
        </w:r>
        <w:r w:rsidRPr="00AF1394" w:rsidDel="003E0C85">
          <w:rPr>
            <w:rFonts w:hint="eastAsia"/>
            <w:lang w:eastAsia="zh-CN"/>
          </w:rPr>
          <w:delText>研究组</w:delText>
        </w:r>
        <w:r w:rsidRPr="00AF1394" w:rsidDel="003E0C85">
          <w:rPr>
            <w:rFonts w:eastAsia="Times New Roman"/>
            <w:lang w:eastAsia="zh-CN"/>
          </w:rPr>
          <w:tab/>
        </w:r>
        <w:r w:rsidRPr="00AF1394" w:rsidDel="003E0C85">
          <w:rPr>
            <w:rFonts w:hint="eastAsia"/>
            <w:lang w:eastAsia="zh-CN"/>
          </w:rPr>
          <w:delText>电视和声音传输与综合宽带有线网络</w:delText>
        </w:r>
      </w:del>
    </w:p>
    <w:p w:rsidR="002419D9" w:rsidRPr="002419D9" w:rsidRDefault="00990FF4" w:rsidP="00DE40CC">
      <w:pPr>
        <w:pStyle w:val="enumlev1"/>
        <w:tabs>
          <w:tab w:val="clear" w:pos="1134"/>
        </w:tabs>
        <w:ind w:left="1843" w:hanging="1843"/>
        <w:rPr>
          <w:lang w:eastAsia="zh-CN"/>
        </w:rPr>
      </w:pPr>
      <w:r w:rsidRPr="00AF1394">
        <w:rPr>
          <w:rFonts w:hint="eastAsia"/>
          <w:lang w:eastAsia="zh-CN"/>
        </w:rPr>
        <w:t>第</w:t>
      </w:r>
      <w:r w:rsidRPr="00AF1394">
        <w:rPr>
          <w:rFonts w:hint="eastAsia"/>
          <w:lang w:eastAsia="zh-CN"/>
        </w:rPr>
        <w:t>11</w:t>
      </w:r>
      <w:r w:rsidRPr="00AF1394">
        <w:rPr>
          <w:rFonts w:hint="eastAsia"/>
          <w:lang w:eastAsia="zh-CN"/>
        </w:rPr>
        <w:t>研究组</w:t>
      </w:r>
      <w:r w:rsidR="003A49EA">
        <w:rPr>
          <w:lang w:eastAsia="zh-CN"/>
        </w:rPr>
        <w:tab/>
      </w:r>
      <w:r w:rsidRPr="00AF1394">
        <w:rPr>
          <w:lang w:eastAsia="zh-CN"/>
        </w:rPr>
        <w:t>信令和协议牵头研究组</w:t>
      </w:r>
      <w:bookmarkStart w:id="13" w:name="_GoBack"/>
      <w:bookmarkEnd w:id="13"/>
      <w:r w:rsidR="0006690A">
        <w:rPr>
          <w:rFonts w:eastAsia="Times New Roman"/>
          <w:lang w:eastAsia="zh-CN"/>
        </w:rPr>
        <w:br/>
      </w:r>
      <w:r w:rsidRPr="00AF1394">
        <w:rPr>
          <w:rFonts w:hint="eastAsia"/>
          <w:lang w:eastAsia="zh-CN"/>
        </w:rPr>
        <w:t>测试规范、一致性和互操作性牵头研究组</w:t>
      </w:r>
      <w:r w:rsidR="003A49EA">
        <w:rPr>
          <w:lang w:eastAsia="zh-CN"/>
        </w:rPr>
        <w:br/>
      </w:r>
      <w:r w:rsidR="002419D9">
        <w:rPr>
          <w:rFonts w:hint="eastAsia"/>
          <w:lang w:eastAsia="zh-CN"/>
        </w:rPr>
        <w:t>打击假冒产品牵头研究组</w:t>
      </w:r>
      <w:r w:rsidR="003A49EA">
        <w:rPr>
          <w:lang w:eastAsia="zh-CN"/>
        </w:rPr>
        <w:br/>
      </w:r>
      <w:ins w:id="14" w:author="ZHANG Wangang" w:date="2016-10-16T10:40:00Z">
        <w:r w:rsidR="002419D9">
          <w:rPr>
            <w:rFonts w:hint="eastAsia"/>
            <w:lang w:eastAsia="zh-CN"/>
          </w:rPr>
          <w:t>打击被盗设备使用牵头研究组</w:t>
        </w:r>
      </w:ins>
    </w:p>
    <w:p w:rsidR="0093280B" w:rsidRPr="00AF1394" w:rsidRDefault="00990FF4" w:rsidP="00DE40CC">
      <w:pPr>
        <w:pStyle w:val="enumlev1"/>
        <w:tabs>
          <w:tab w:val="clear" w:pos="1134"/>
        </w:tabs>
        <w:ind w:left="1843" w:hanging="1843"/>
        <w:rPr>
          <w:rFonts w:eastAsia="Times New Roman"/>
          <w:lang w:eastAsia="zh-CN"/>
        </w:rPr>
      </w:pPr>
      <w:r w:rsidRPr="00AF1394">
        <w:rPr>
          <w:rFonts w:hint="eastAsia"/>
          <w:lang w:eastAsia="zh-CN"/>
        </w:rPr>
        <w:t>第</w:t>
      </w:r>
      <w:r w:rsidRPr="00AF1394">
        <w:rPr>
          <w:rFonts w:hint="eastAsia"/>
          <w:lang w:eastAsia="zh-CN"/>
        </w:rPr>
        <w:t>12</w:t>
      </w:r>
      <w:r w:rsidRPr="00AF1394">
        <w:rPr>
          <w:rFonts w:hint="eastAsia"/>
          <w:lang w:eastAsia="zh-CN"/>
        </w:rPr>
        <w:t>研究组</w:t>
      </w:r>
      <w:r w:rsidRPr="00AF1394">
        <w:rPr>
          <w:lang w:val="en-US" w:eastAsia="zh-CN"/>
        </w:rPr>
        <w:tab/>
      </w:r>
      <w:r w:rsidRPr="00AF1394">
        <w:rPr>
          <w:rFonts w:hint="eastAsia"/>
          <w:lang w:eastAsia="zh-CN"/>
        </w:rPr>
        <w:t>服</w:t>
      </w:r>
      <w:r w:rsidRPr="00AF1394">
        <w:rPr>
          <w:lang w:eastAsia="zh-CN"/>
        </w:rPr>
        <w:t>务质量和</w:t>
      </w:r>
      <w:r w:rsidRPr="00AF1394">
        <w:rPr>
          <w:rFonts w:hint="eastAsia"/>
          <w:lang w:eastAsia="zh-CN"/>
        </w:rPr>
        <w:t>体验质量</w:t>
      </w:r>
      <w:r w:rsidRPr="00AF1394">
        <w:rPr>
          <w:lang w:eastAsia="zh-CN"/>
        </w:rPr>
        <w:t>牵头研究组</w:t>
      </w:r>
      <w:r w:rsidRPr="00AF1394">
        <w:rPr>
          <w:lang w:val="en-US" w:eastAsia="zh-CN"/>
        </w:rPr>
        <w:br/>
      </w:r>
      <w:r w:rsidRPr="00AF1394">
        <w:rPr>
          <w:rFonts w:hint="eastAsia"/>
          <w:lang w:eastAsia="zh-CN"/>
        </w:rPr>
        <w:t>驾驶员分心和汽车语音通信问题牵头研究组</w:t>
      </w:r>
      <w:r w:rsidRPr="00AF1394">
        <w:rPr>
          <w:rFonts w:eastAsia="Times New Roman"/>
          <w:highlight w:val="yellow"/>
          <w:lang w:eastAsia="zh-CN"/>
        </w:rPr>
        <w:br/>
      </w:r>
      <w:r w:rsidRPr="00AF1394">
        <w:rPr>
          <w:rFonts w:hint="eastAsia"/>
          <w:lang w:val="es-ES" w:eastAsia="zh-CN"/>
        </w:rPr>
        <w:t>视频</w:t>
      </w:r>
      <w:r w:rsidRPr="00AF1394">
        <w:rPr>
          <w:lang w:val="es-ES" w:eastAsia="zh-CN"/>
        </w:rPr>
        <w:t>通信和应用质量评估牵头研究组</w:t>
      </w:r>
    </w:p>
    <w:p w:rsidR="0085470C" w:rsidRDefault="00990FF4" w:rsidP="00DE40CC">
      <w:pPr>
        <w:pStyle w:val="enumlev1"/>
        <w:tabs>
          <w:tab w:val="clear" w:pos="1134"/>
        </w:tabs>
        <w:ind w:left="1843" w:hanging="1843"/>
        <w:rPr>
          <w:rFonts w:eastAsia="Times New Roman"/>
          <w:lang w:eastAsia="zh-CN"/>
        </w:rPr>
      </w:pPr>
      <w:r w:rsidRPr="00AF1394">
        <w:rPr>
          <w:rFonts w:hint="eastAsia"/>
          <w:lang w:eastAsia="zh-CN"/>
        </w:rPr>
        <w:t>第</w:t>
      </w:r>
      <w:r w:rsidRPr="00AF1394">
        <w:rPr>
          <w:rFonts w:hint="eastAsia"/>
          <w:lang w:eastAsia="zh-CN"/>
        </w:rPr>
        <w:t>13</w:t>
      </w:r>
      <w:r w:rsidRPr="00AF1394">
        <w:rPr>
          <w:rFonts w:hint="eastAsia"/>
          <w:lang w:eastAsia="zh-CN"/>
        </w:rPr>
        <w:t>研究组</w:t>
      </w:r>
      <w:r w:rsidRPr="00AF1394">
        <w:rPr>
          <w:lang w:val="en-US" w:eastAsia="zh-CN"/>
        </w:rPr>
        <w:tab/>
      </w:r>
      <w:r w:rsidRPr="00AF1394">
        <w:rPr>
          <w:rFonts w:hint="eastAsia"/>
          <w:lang w:eastAsia="zh-CN"/>
        </w:rPr>
        <w:t>未来网络（如</w:t>
      </w:r>
      <w:r w:rsidRPr="00AF1394">
        <w:rPr>
          <w:lang w:eastAsia="zh-CN"/>
        </w:rPr>
        <w:t>IMT</w:t>
      </w:r>
      <w:r w:rsidRPr="00AF1394">
        <w:rPr>
          <w:rFonts w:hint="eastAsia"/>
          <w:lang w:eastAsia="zh-CN"/>
        </w:rPr>
        <w:t>-</w:t>
      </w:r>
      <w:r w:rsidRPr="00AF1394">
        <w:rPr>
          <w:lang w:eastAsia="zh-CN"/>
        </w:rPr>
        <w:t>2020</w:t>
      </w:r>
      <w:r w:rsidRPr="00AF1394">
        <w:rPr>
          <w:rFonts w:hint="eastAsia"/>
          <w:lang w:eastAsia="zh-CN"/>
        </w:rPr>
        <w:t>网络</w:t>
      </w:r>
      <w:r w:rsidRPr="00AF1394">
        <w:rPr>
          <w:lang w:eastAsia="zh-CN"/>
        </w:rPr>
        <w:t>（</w:t>
      </w:r>
      <w:r w:rsidRPr="00AF1394">
        <w:rPr>
          <w:rFonts w:hint="eastAsia"/>
          <w:lang w:eastAsia="zh-CN"/>
        </w:rPr>
        <w:t>非</w:t>
      </w:r>
      <w:r w:rsidRPr="00AF1394">
        <w:rPr>
          <w:lang w:eastAsia="zh-CN"/>
        </w:rPr>
        <w:t>无线电相关部分）</w:t>
      </w:r>
      <w:r w:rsidRPr="00AF1394">
        <w:rPr>
          <w:rFonts w:hint="eastAsia"/>
          <w:lang w:eastAsia="zh-CN"/>
        </w:rPr>
        <w:t>）</w:t>
      </w:r>
      <w:r w:rsidRPr="00AF1394">
        <w:rPr>
          <w:lang w:eastAsia="zh-CN"/>
        </w:rPr>
        <w:t>牵头研究组</w:t>
      </w:r>
      <w:r w:rsidRPr="00AF1394">
        <w:rPr>
          <w:lang w:val="en-US" w:eastAsia="zh-CN"/>
        </w:rPr>
        <w:br/>
      </w:r>
      <w:r w:rsidRPr="00AF1394">
        <w:rPr>
          <w:rFonts w:hint="eastAsia"/>
          <w:lang w:eastAsia="zh-CN"/>
        </w:rPr>
        <w:t>移动性管理牵头研究组</w:t>
      </w:r>
      <w:r w:rsidRPr="00AF1394">
        <w:rPr>
          <w:rFonts w:eastAsia="Times New Roman"/>
          <w:highlight w:val="yellow"/>
          <w:lang w:eastAsia="zh-CN"/>
        </w:rPr>
        <w:br/>
      </w:r>
      <w:r w:rsidRPr="00AF1394">
        <w:rPr>
          <w:rFonts w:hint="eastAsia"/>
          <w:lang w:eastAsia="zh-CN"/>
        </w:rPr>
        <w:t>云计算</w:t>
      </w:r>
      <w:del w:id="15" w:author="ZHANG Wangang" w:date="2016-10-16T10:41:00Z">
        <w:r w:rsidRPr="00AF1394" w:rsidDel="002419D9">
          <w:rPr>
            <w:rFonts w:hint="eastAsia"/>
            <w:lang w:eastAsia="zh-CN"/>
          </w:rPr>
          <w:delText>和</w:delText>
        </w:r>
        <w:r w:rsidRPr="00AF1394" w:rsidDel="002419D9">
          <w:rPr>
            <w:lang w:eastAsia="zh-CN"/>
          </w:rPr>
          <w:delText>大数据</w:delText>
        </w:r>
      </w:del>
      <w:r w:rsidRPr="00AF1394">
        <w:rPr>
          <w:rFonts w:hint="eastAsia"/>
          <w:lang w:eastAsia="zh-CN"/>
        </w:rPr>
        <w:t>牵头研究组</w:t>
      </w:r>
      <w:r w:rsidR="003A49EA">
        <w:rPr>
          <w:lang w:eastAsia="zh-CN"/>
        </w:rPr>
        <w:br/>
      </w:r>
      <w:r w:rsidR="002419D9">
        <w:rPr>
          <w:rFonts w:hint="eastAsia"/>
          <w:lang w:eastAsia="zh-CN"/>
        </w:rPr>
        <w:t>可信网络基础设施牵头研究组</w:t>
      </w:r>
      <w:r w:rsidR="003A49EA">
        <w:rPr>
          <w:lang w:eastAsia="zh-CN"/>
        </w:rPr>
        <w:br/>
      </w:r>
      <w:ins w:id="16" w:author="ZHANG Wangang" w:date="2016-10-16T10:41:00Z">
        <w:r w:rsidR="002419D9">
          <w:rPr>
            <w:rFonts w:hint="eastAsia"/>
            <w:lang w:eastAsia="zh-CN"/>
          </w:rPr>
          <w:t>电信管理牵头研究组</w:t>
        </w:r>
      </w:ins>
    </w:p>
    <w:p w:rsidR="00684DF7" w:rsidRPr="00AF1394" w:rsidRDefault="00990FF4" w:rsidP="00DE40CC">
      <w:pPr>
        <w:pStyle w:val="enumlev1"/>
        <w:tabs>
          <w:tab w:val="clear" w:pos="1134"/>
        </w:tabs>
        <w:ind w:left="1843" w:hanging="1843"/>
        <w:rPr>
          <w:lang w:val="es-ES" w:eastAsia="zh-CN"/>
        </w:rPr>
      </w:pPr>
      <w:r w:rsidRPr="00AF1394">
        <w:rPr>
          <w:rFonts w:hint="eastAsia"/>
          <w:lang w:eastAsia="zh-CN"/>
        </w:rPr>
        <w:t>第</w:t>
      </w:r>
      <w:r w:rsidRPr="00AF1394">
        <w:rPr>
          <w:rFonts w:hint="eastAsia"/>
          <w:lang w:eastAsia="zh-CN"/>
        </w:rPr>
        <w:t>1</w:t>
      </w:r>
      <w:r w:rsidRPr="00AF1394">
        <w:rPr>
          <w:lang w:eastAsia="zh-CN"/>
        </w:rPr>
        <w:t>5</w:t>
      </w:r>
      <w:r w:rsidRPr="00AF1394">
        <w:rPr>
          <w:rFonts w:hint="eastAsia"/>
          <w:lang w:eastAsia="zh-CN"/>
        </w:rPr>
        <w:t>研究组</w:t>
      </w:r>
      <w:r w:rsidRPr="00AF1394">
        <w:rPr>
          <w:rFonts w:eastAsia="Times New Roman"/>
          <w:lang w:eastAsia="zh-CN"/>
        </w:rPr>
        <w:tab/>
      </w:r>
      <w:r w:rsidRPr="00AF1394">
        <w:rPr>
          <w:lang w:eastAsia="zh-CN"/>
        </w:rPr>
        <w:t>接入网络传输牵头研究组</w:t>
      </w:r>
      <w:r w:rsidRPr="00AF1394">
        <w:rPr>
          <w:rFonts w:eastAsia="Times New Roman"/>
          <w:highlight w:val="yellow"/>
          <w:lang w:eastAsia="zh-CN"/>
        </w:rPr>
        <w:br/>
      </w:r>
      <w:r w:rsidRPr="00AF1394">
        <w:rPr>
          <w:rFonts w:hint="eastAsia"/>
          <w:lang w:eastAsia="zh-CN"/>
        </w:rPr>
        <w:t>家庭联网</w:t>
      </w:r>
      <w:r w:rsidRPr="00AF1394">
        <w:rPr>
          <w:lang w:eastAsia="zh-CN"/>
        </w:rPr>
        <w:t>牵头研究组</w:t>
      </w:r>
      <w:r w:rsidR="00B84C48">
        <w:rPr>
          <w:lang w:eastAsia="zh-CN"/>
        </w:rPr>
        <w:br/>
      </w:r>
      <w:r w:rsidRPr="00AF1394">
        <w:rPr>
          <w:lang w:eastAsia="zh-CN"/>
        </w:rPr>
        <w:t>光技术牵头研究组</w:t>
      </w:r>
      <w:r w:rsidR="00B84C48">
        <w:rPr>
          <w:lang w:eastAsia="zh-CN"/>
        </w:rPr>
        <w:br/>
      </w:r>
      <w:hyperlink r:id="rId10">
        <w:r w:rsidRPr="00AF1394">
          <w:rPr>
            <w:lang w:eastAsia="zh-CN"/>
          </w:rPr>
          <w:t>智能电网</w:t>
        </w:r>
      </w:hyperlink>
      <w:r w:rsidRPr="00AF1394">
        <w:rPr>
          <w:rFonts w:hint="eastAsia"/>
          <w:lang w:eastAsia="zh-CN"/>
        </w:rPr>
        <w:t>牵头研究组</w:t>
      </w:r>
    </w:p>
    <w:p w:rsidR="00FB7A71" w:rsidRPr="003E0C85" w:rsidRDefault="00990FF4" w:rsidP="00DE40CC">
      <w:pPr>
        <w:pStyle w:val="enumlev1"/>
        <w:tabs>
          <w:tab w:val="clear" w:pos="1134"/>
        </w:tabs>
        <w:ind w:left="1843" w:hanging="1843"/>
        <w:rPr>
          <w:rFonts w:ascii="SimSun" w:hAnsi="SimSun"/>
          <w:lang w:val="es-ES" w:eastAsia="zh-CN"/>
          <w:rPrChange w:id="17" w:author="Wang, Yujia" w:date="2016-10-12T16:13:00Z">
            <w:rPr>
              <w:rFonts w:ascii="SimSun" w:hAnsi="SimSun"/>
              <w:lang w:eastAsia="zh-CN"/>
            </w:rPr>
          </w:rPrChange>
        </w:rPr>
      </w:pPr>
      <w:bookmarkStart w:id="18" w:name="_Toc412719154"/>
      <w:bookmarkStart w:id="19" w:name="_Toc412732076"/>
      <w:bookmarkStart w:id="20" w:name="_Toc433911911"/>
      <w:r w:rsidRPr="00AF1394">
        <w:rPr>
          <w:rFonts w:hint="eastAsia"/>
          <w:lang w:eastAsia="zh-CN"/>
        </w:rPr>
        <w:t>第</w:t>
      </w:r>
      <w:r w:rsidR="00107877" w:rsidRPr="00107877">
        <w:rPr>
          <w:lang w:val="es-ES" w:eastAsia="zh-CN"/>
          <w:rPrChange w:id="21" w:author="Wang, Yujia" w:date="2016-10-12T16:13:00Z">
            <w:rPr>
              <w:lang w:eastAsia="zh-CN"/>
            </w:rPr>
          </w:rPrChange>
        </w:rPr>
        <w:t>16</w:t>
      </w:r>
      <w:r w:rsidRPr="00AF1394">
        <w:rPr>
          <w:rFonts w:hint="eastAsia"/>
          <w:lang w:eastAsia="zh-CN"/>
        </w:rPr>
        <w:t>研究组</w:t>
      </w:r>
      <w:r w:rsidR="00107877" w:rsidRPr="00107877">
        <w:rPr>
          <w:lang w:val="es-ES" w:eastAsia="zh-CN"/>
          <w:rPrChange w:id="22" w:author="Wang, Yujia" w:date="2016-10-12T16:13:00Z">
            <w:rPr>
              <w:lang w:eastAsia="zh-CN"/>
            </w:rPr>
          </w:rPrChange>
        </w:rPr>
        <w:tab/>
      </w:r>
      <w:r w:rsidRPr="00AF1394">
        <w:rPr>
          <w:rFonts w:cs="SimSun" w:hint="eastAsia"/>
          <w:lang w:eastAsia="zh-CN"/>
        </w:rPr>
        <w:t>多媒体编码、系统及应用的牵头研究组</w:t>
      </w:r>
      <w:r w:rsidR="00110C8C">
        <w:rPr>
          <w:lang w:val="es-ES" w:eastAsia="zh-CN"/>
        </w:rPr>
        <w:br/>
      </w:r>
      <w:r w:rsidR="00107877" w:rsidRPr="00107877">
        <w:rPr>
          <w:rFonts w:hint="eastAsia"/>
          <w:lang w:eastAsia="zh-CN"/>
          <w:rPrChange w:id="23" w:author="Wang, Yujia" w:date="2016-10-12T16:13:00Z">
            <w:rPr>
              <w:rFonts w:hint="eastAsia"/>
              <w:highlight w:val="cyan"/>
              <w:lang w:eastAsia="zh-CN"/>
            </w:rPr>
          </w:rPrChange>
        </w:rPr>
        <w:t>无处不在的</w:t>
      </w:r>
      <w:del w:id="24" w:author="ZHANG Wangang" w:date="2016-10-16T10:42:00Z">
        <w:r w:rsidR="00107877" w:rsidRPr="00107877">
          <w:rPr>
            <w:rFonts w:hint="eastAsia"/>
            <w:lang w:eastAsia="zh-CN"/>
            <w:rPrChange w:id="25" w:author="Wang, Yujia" w:date="2016-10-12T16:13:00Z">
              <w:rPr>
                <w:rFonts w:hint="eastAsia"/>
                <w:highlight w:val="cyan"/>
                <w:lang w:eastAsia="zh-CN"/>
              </w:rPr>
            </w:rPrChange>
          </w:rPr>
          <w:delText>多媒体</w:delText>
        </w:r>
      </w:del>
      <w:r w:rsidR="00107877" w:rsidRPr="00107877">
        <w:rPr>
          <w:rFonts w:hint="eastAsia"/>
          <w:lang w:eastAsia="zh-CN"/>
          <w:rPrChange w:id="26" w:author="Wang, Yujia" w:date="2016-10-12T16:13:00Z">
            <w:rPr>
              <w:rFonts w:hint="eastAsia"/>
              <w:highlight w:val="cyan"/>
              <w:lang w:eastAsia="zh-CN"/>
            </w:rPr>
          </w:rPrChange>
        </w:rPr>
        <w:t>应用牵头研究组</w:t>
      </w:r>
      <w:r w:rsidR="00107877" w:rsidRPr="00107877">
        <w:rPr>
          <w:lang w:val="es-ES" w:eastAsia="zh-CN"/>
          <w:rPrChange w:id="27" w:author="Wang, Yujia" w:date="2016-10-12T16:13:00Z">
            <w:rPr>
              <w:lang w:eastAsia="zh-CN"/>
            </w:rPr>
          </w:rPrChange>
        </w:rPr>
        <w:br/>
      </w:r>
      <w:r w:rsidRPr="00AF1394">
        <w:rPr>
          <w:rFonts w:cs="SimSun" w:hint="eastAsia"/>
          <w:lang w:eastAsia="zh-CN"/>
        </w:rPr>
        <w:t>残疾人通信</w:t>
      </w:r>
      <w:r w:rsidR="00107877" w:rsidRPr="00107877">
        <w:rPr>
          <w:lang w:val="es-ES" w:eastAsia="zh-CN"/>
          <w:rPrChange w:id="28" w:author="Wang, Yujia" w:date="2016-10-12T16:13:00Z">
            <w:rPr>
              <w:lang w:eastAsia="zh-CN"/>
            </w:rPr>
          </w:rPrChange>
        </w:rPr>
        <w:t>/ICT</w:t>
      </w:r>
      <w:r w:rsidRPr="00AF1394">
        <w:rPr>
          <w:rFonts w:cs="SimSun" w:hint="eastAsia"/>
          <w:lang w:eastAsia="zh-CN"/>
        </w:rPr>
        <w:t>无障碍的牵头研究组</w:t>
      </w:r>
      <w:r w:rsidR="00107877" w:rsidRPr="00107877">
        <w:rPr>
          <w:lang w:val="es-ES" w:eastAsia="zh-CN"/>
          <w:rPrChange w:id="29" w:author="Wang, Yujia" w:date="2016-10-12T16:13:00Z">
            <w:rPr>
              <w:lang w:eastAsia="zh-CN"/>
            </w:rPr>
          </w:rPrChange>
        </w:rPr>
        <w:br/>
      </w:r>
      <w:r w:rsidRPr="00AF1394">
        <w:rPr>
          <w:rFonts w:hint="eastAsia"/>
          <w:lang w:eastAsia="zh-CN"/>
        </w:rPr>
        <w:t>智能交通系统</w:t>
      </w:r>
      <w:r w:rsidR="00107877" w:rsidRPr="00107877">
        <w:rPr>
          <w:rFonts w:hint="eastAsia"/>
          <w:lang w:val="es-ES" w:eastAsia="zh-CN"/>
          <w:rPrChange w:id="30" w:author="Wang, Yujia" w:date="2016-10-12T16:13:00Z">
            <w:rPr>
              <w:rFonts w:hint="eastAsia"/>
              <w:lang w:eastAsia="zh-CN"/>
            </w:rPr>
          </w:rPrChange>
        </w:rPr>
        <w:t>（</w:t>
      </w:r>
      <w:r w:rsidR="00107877" w:rsidRPr="00107877">
        <w:rPr>
          <w:lang w:val="es-ES" w:eastAsia="zh-CN"/>
          <w:rPrChange w:id="31" w:author="Wang, Yujia" w:date="2016-10-12T16:13:00Z">
            <w:rPr>
              <w:lang w:eastAsia="zh-CN"/>
            </w:rPr>
          </w:rPrChange>
        </w:rPr>
        <w:t>ITS</w:t>
      </w:r>
      <w:r w:rsidR="00107877" w:rsidRPr="00107877">
        <w:rPr>
          <w:rFonts w:hint="eastAsia"/>
          <w:lang w:val="es-ES" w:eastAsia="zh-CN"/>
          <w:rPrChange w:id="32" w:author="Wang, Yujia" w:date="2016-10-12T16:13:00Z">
            <w:rPr>
              <w:rFonts w:hint="eastAsia"/>
              <w:lang w:eastAsia="zh-CN"/>
            </w:rPr>
          </w:rPrChange>
        </w:rPr>
        <w:t>）</w:t>
      </w:r>
      <w:r w:rsidRPr="00AF1394">
        <w:rPr>
          <w:rFonts w:hint="eastAsia"/>
          <w:lang w:eastAsia="zh-CN"/>
        </w:rPr>
        <w:t>通信牵头研究组</w:t>
      </w:r>
      <w:r w:rsidR="00107877" w:rsidRPr="00107877">
        <w:rPr>
          <w:lang w:val="es-ES" w:eastAsia="zh-CN"/>
          <w:rPrChange w:id="33" w:author="Wang, Yujia" w:date="2016-10-12T16:13:00Z">
            <w:rPr>
              <w:lang w:eastAsia="zh-CN"/>
            </w:rPr>
          </w:rPrChange>
        </w:rPr>
        <w:br/>
      </w:r>
      <w:bookmarkEnd w:id="18"/>
      <w:bookmarkEnd w:id="19"/>
      <w:bookmarkEnd w:id="20"/>
      <w:r w:rsidRPr="00AF1394">
        <w:rPr>
          <w:rFonts w:hint="eastAsia"/>
          <w:lang w:eastAsia="zh-CN"/>
        </w:rPr>
        <w:t>互联网协议电视</w:t>
      </w:r>
      <w:r w:rsidR="00107877" w:rsidRPr="00107877">
        <w:rPr>
          <w:rFonts w:hint="eastAsia"/>
          <w:lang w:val="es-ES" w:eastAsia="zh-CN"/>
          <w:rPrChange w:id="34" w:author="Wang, Yujia" w:date="2016-10-12T16:13:00Z">
            <w:rPr>
              <w:rFonts w:hint="eastAsia"/>
              <w:lang w:eastAsia="zh-CN"/>
            </w:rPr>
          </w:rPrChange>
        </w:rPr>
        <w:t>（</w:t>
      </w:r>
      <w:r w:rsidR="00107877" w:rsidRPr="00107877">
        <w:rPr>
          <w:lang w:val="es-ES" w:eastAsia="zh-CN"/>
          <w:rPrChange w:id="35" w:author="Wang, Yujia" w:date="2016-10-12T16:13:00Z">
            <w:rPr>
              <w:lang w:eastAsia="zh-CN"/>
            </w:rPr>
          </w:rPrChange>
        </w:rPr>
        <w:t>IPTV</w:t>
      </w:r>
      <w:r w:rsidR="00107877" w:rsidRPr="00107877">
        <w:rPr>
          <w:rFonts w:hint="eastAsia"/>
          <w:lang w:val="es-ES" w:eastAsia="zh-CN"/>
          <w:rPrChange w:id="36" w:author="Wang, Yujia" w:date="2016-10-12T16:13:00Z">
            <w:rPr>
              <w:rFonts w:hint="eastAsia"/>
              <w:lang w:eastAsia="zh-CN"/>
            </w:rPr>
          </w:rPrChange>
        </w:rPr>
        <w:t>）</w:t>
      </w:r>
      <w:r w:rsidRPr="00AF1394">
        <w:rPr>
          <w:rFonts w:hint="eastAsia"/>
          <w:lang w:eastAsia="zh-CN"/>
        </w:rPr>
        <w:t>和</w:t>
      </w:r>
      <w:r w:rsidRPr="00AF1394">
        <w:rPr>
          <w:lang w:eastAsia="zh-CN"/>
        </w:rPr>
        <w:t>数字标牌</w:t>
      </w:r>
      <w:r w:rsidRPr="00AF1394">
        <w:rPr>
          <w:rFonts w:hint="eastAsia"/>
          <w:lang w:eastAsia="zh-CN"/>
        </w:rPr>
        <w:t>的牵头研究组</w:t>
      </w:r>
      <w:r w:rsidR="00107877" w:rsidRPr="00107877">
        <w:rPr>
          <w:rFonts w:eastAsia="Malgun Gothic"/>
          <w:lang w:val="es-ES" w:eastAsia="zh-CN"/>
          <w:rPrChange w:id="37" w:author="Wang, Yujia" w:date="2016-10-12T16:13:00Z">
            <w:rPr>
              <w:rFonts w:eastAsia="Malgun Gothic"/>
              <w:lang w:eastAsia="zh-CN"/>
            </w:rPr>
          </w:rPrChange>
        </w:rPr>
        <w:br/>
      </w:r>
      <w:r w:rsidRPr="00AF1394">
        <w:rPr>
          <w:rFonts w:ascii="SimSun" w:hAnsi="SimSun" w:cs="Microsoft YaHei" w:hint="eastAsia"/>
          <w:lang w:eastAsia="zh-CN"/>
        </w:rPr>
        <w:t>电</w:t>
      </w:r>
      <w:r w:rsidRPr="00AF1394">
        <w:rPr>
          <w:rFonts w:ascii="SimSun" w:hAnsi="SimSun" w:cs="MS Mincho"/>
          <w:lang w:eastAsia="zh-CN"/>
        </w:rPr>
        <w:t>子服</w:t>
      </w:r>
      <w:r w:rsidRPr="00AF1394">
        <w:rPr>
          <w:rFonts w:ascii="SimSun" w:hAnsi="SimSun" w:cs="Microsoft YaHei" w:hint="eastAsia"/>
          <w:lang w:eastAsia="zh-CN"/>
        </w:rPr>
        <w:t>务</w:t>
      </w:r>
      <w:r w:rsidR="00107877" w:rsidRPr="00107877">
        <w:rPr>
          <w:rFonts w:ascii="SimSun" w:hAnsi="SimSun" w:cs="Microsoft YaHei" w:hint="eastAsia"/>
          <w:lang w:val="es-ES" w:eastAsia="zh-CN"/>
          <w:rPrChange w:id="38" w:author="Wang, Yujia" w:date="2016-10-12T16:13:00Z">
            <w:rPr>
              <w:rFonts w:ascii="SimSun" w:hAnsi="SimSun" w:cs="Microsoft YaHei" w:hint="eastAsia"/>
              <w:lang w:val="en-US" w:eastAsia="zh-CN"/>
            </w:rPr>
          </w:rPrChange>
        </w:rPr>
        <w:t>（</w:t>
      </w:r>
      <w:r w:rsidRPr="00AF1394">
        <w:rPr>
          <w:rFonts w:ascii="SimSun" w:hAnsi="SimSun" w:cs="MS Mincho"/>
          <w:lang w:eastAsia="zh-CN"/>
        </w:rPr>
        <w:t>如</w:t>
      </w:r>
      <w:r w:rsidRPr="00AF1394">
        <w:rPr>
          <w:rFonts w:ascii="SimSun" w:hAnsi="SimSun" w:cs="Microsoft YaHei" w:hint="eastAsia"/>
          <w:lang w:eastAsia="zh-CN"/>
        </w:rPr>
        <w:t>电</w:t>
      </w:r>
      <w:r w:rsidRPr="00AF1394">
        <w:rPr>
          <w:rFonts w:ascii="SimSun" w:hAnsi="SimSun" w:cs="MS Mincho"/>
          <w:lang w:eastAsia="zh-CN"/>
        </w:rPr>
        <w:t>子政</w:t>
      </w:r>
      <w:r w:rsidRPr="00AF1394">
        <w:rPr>
          <w:rFonts w:ascii="SimSun" w:hAnsi="SimSun" w:cs="Microsoft YaHei" w:hint="eastAsia"/>
          <w:lang w:eastAsia="zh-CN"/>
        </w:rPr>
        <w:t>务、电</w:t>
      </w:r>
      <w:r w:rsidRPr="00AF1394">
        <w:rPr>
          <w:rFonts w:ascii="SimSun" w:hAnsi="SimSun" w:cs="MS Mincho"/>
          <w:lang w:eastAsia="zh-CN"/>
        </w:rPr>
        <w:t>子</w:t>
      </w:r>
      <w:r w:rsidRPr="00AF1394">
        <w:rPr>
          <w:rFonts w:ascii="SimSun" w:hAnsi="SimSun" w:cs="MS Mincho" w:hint="eastAsia"/>
          <w:lang w:eastAsia="zh-CN"/>
        </w:rPr>
        <w:t>卫生</w:t>
      </w:r>
      <w:r w:rsidRPr="00AF1394">
        <w:rPr>
          <w:rFonts w:ascii="SimSun" w:hAnsi="SimSun" w:cs="MS Mincho"/>
          <w:lang w:eastAsia="zh-CN"/>
        </w:rPr>
        <w:t>和电子教育</w:t>
      </w:r>
      <w:r w:rsidR="00107877" w:rsidRPr="00107877">
        <w:rPr>
          <w:rFonts w:ascii="SimSun" w:hAnsi="SimSun" w:cs="MS Mincho" w:hint="eastAsia"/>
          <w:lang w:val="es-ES" w:eastAsia="zh-CN"/>
          <w:rPrChange w:id="39" w:author="Wang, Yujia" w:date="2016-10-12T16:13:00Z">
            <w:rPr>
              <w:rFonts w:ascii="SimSun" w:hAnsi="SimSun" w:cs="MS Mincho" w:hint="eastAsia"/>
              <w:lang w:eastAsia="zh-CN"/>
            </w:rPr>
          </w:rPrChange>
        </w:rPr>
        <w:t>）</w:t>
      </w:r>
      <w:r w:rsidRPr="00AF1394">
        <w:rPr>
          <w:rFonts w:ascii="SimSun" w:hAnsi="SimSun" w:cs="Microsoft YaHei" w:hint="eastAsia"/>
          <w:lang w:eastAsia="zh-CN"/>
        </w:rPr>
        <w:t>牵头</w:t>
      </w:r>
      <w:r w:rsidRPr="00AF1394">
        <w:rPr>
          <w:rFonts w:ascii="SimSun" w:hAnsi="SimSun" w:cs="MS Mincho"/>
          <w:lang w:eastAsia="zh-CN"/>
        </w:rPr>
        <w:t>研究</w:t>
      </w:r>
      <w:r w:rsidRPr="00AF1394">
        <w:rPr>
          <w:rFonts w:ascii="SimSun" w:hAnsi="SimSun" w:cs="Microsoft YaHei" w:hint="eastAsia"/>
          <w:lang w:eastAsia="zh-CN"/>
        </w:rPr>
        <w:t>组</w:t>
      </w:r>
      <w:ins w:id="40" w:author="Wang, Yujia" w:date="2016-10-12T16:13:00Z">
        <w:r w:rsidR="00107877" w:rsidRPr="00107877">
          <w:rPr>
            <w:rFonts w:ascii="SimSun" w:hAnsi="SimSun" w:cs="Microsoft YaHei"/>
            <w:lang w:val="es-ES" w:eastAsia="zh-CN"/>
            <w:rPrChange w:id="41" w:author="Wang, Yujia" w:date="2016-10-12T16:13:00Z">
              <w:rPr>
                <w:rFonts w:ascii="SimSun" w:hAnsi="SimSun" w:cs="Microsoft YaHei"/>
                <w:lang w:eastAsia="zh-CN"/>
              </w:rPr>
            </w:rPrChange>
          </w:rPr>
          <w:br/>
        </w:r>
      </w:ins>
      <w:ins w:id="42" w:author="ZHANG Wangang" w:date="2016-10-15T10:06:00Z">
        <w:r w:rsidR="00975B46" w:rsidRPr="00651CA8">
          <w:rPr>
            <w:rFonts w:ascii="SimSun" w:hAnsi="SimSun" w:hint="eastAsia"/>
            <w:lang w:val="es-ES" w:eastAsia="zh-CN"/>
          </w:rPr>
          <w:t>人为因素牵头研究组</w:t>
        </w:r>
      </w:ins>
      <w:ins w:id="43" w:author="Wang, Yujia" w:date="2016-10-12T16:13:00Z">
        <w:r w:rsidR="00107877" w:rsidRPr="00107877">
          <w:rPr>
            <w:rFonts w:eastAsia="Times New Roman"/>
            <w:lang w:val="es-ES" w:eastAsia="zh-CN"/>
            <w:rPrChange w:id="44" w:author="Wang, Yujia" w:date="2016-10-12T16:13:00Z">
              <w:rPr>
                <w:rFonts w:eastAsia="Times New Roman"/>
              </w:rPr>
            </w:rPrChange>
          </w:rPr>
          <w:br/>
        </w:r>
      </w:ins>
      <w:ins w:id="45" w:author="ZHANG Wangang" w:date="2016-10-15T10:06:00Z">
        <w:r w:rsidR="00975B46" w:rsidRPr="00651CA8">
          <w:rPr>
            <w:rFonts w:ascii="SimSun" w:hAnsi="SimSun" w:hint="eastAsia"/>
            <w:lang w:val="es-ES" w:eastAsia="zh-CN"/>
          </w:rPr>
          <w:t>综合宽带有线</w:t>
        </w:r>
      </w:ins>
      <w:ins w:id="46" w:author="ZHANG Wangang" w:date="2016-10-15T13:26:00Z">
        <w:r w:rsidR="00C67540">
          <w:rPr>
            <w:rFonts w:ascii="SimSun" w:hAnsi="SimSun" w:hint="eastAsia"/>
            <w:lang w:val="es-ES" w:eastAsia="zh-CN"/>
          </w:rPr>
          <w:t>和</w:t>
        </w:r>
      </w:ins>
      <w:ins w:id="47" w:author="ZHANG Wangang" w:date="2016-10-15T10:06:00Z">
        <w:r w:rsidR="00975B46" w:rsidRPr="00651CA8">
          <w:rPr>
            <w:rFonts w:ascii="SimSun" w:hAnsi="SimSun" w:hint="eastAsia"/>
            <w:lang w:val="es-ES" w:eastAsia="zh-CN"/>
          </w:rPr>
          <w:t>电视网络牵头研究组</w:t>
        </w:r>
      </w:ins>
    </w:p>
    <w:p w:rsidR="00006BD5" w:rsidRPr="00AF1394" w:rsidRDefault="00990FF4" w:rsidP="00DE40CC">
      <w:pPr>
        <w:pStyle w:val="enumlev1"/>
        <w:tabs>
          <w:tab w:val="clear" w:pos="1134"/>
        </w:tabs>
        <w:ind w:left="1843" w:hanging="1843"/>
        <w:rPr>
          <w:lang w:eastAsia="zh-CN"/>
        </w:rPr>
      </w:pPr>
      <w:r w:rsidRPr="00AF1394">
        <w:rPr>
          <w:rFonts w:hint="eastAsia"/>
          <w:lang w:eastAsia="zh-CN"/>
        </w:rPr>
        <w:t>第</w:t>
      </w:r>
      <w:r w:rsidRPr="00AF1394">
        <w:rPr>
          <w:rFonts w:hint="eastAsia"/>
          <w:lang w:eastAsia="zh-CN"/>
        </w:rPr>
        <w:t>17</w:t>
      </w:r>
      <w:r w:rsidRPr="00AF1394">
        <w:rPr>
          <w:rFonts w:hint="eastAsia"/>
          <w:lang w:eastAsia="zh-CN"/>
        </w:rPr>
        <w:t>研究组</w:t>
      </w:r>
      <w:r w:rsidR="00110C8C">
        <w:rPr>
          <w:lang w:eastAsia="zh-CN"/>
        </w:rPr>
        <w:tab/>
      </w:r>
      <w:r w:rsidRPr="00AF1394">
        <w:rPr>
          <w:lang w:eastAsia="zh-CN"/>
        </w:rPr>
        <w:t>安全牵头研究组</w:t>
      </w:r>
      <w:r w:rsidR="00110C8C">
        <w:rPr>
          <w:lang w:eastAsia="zh-CN"/>
        </w:rPr>
        <w:br/>
      </w:r>
      <w:r w:rsidRPr="00AF1394">
        <w:rPr>
          <w:rFonts w:hint="eastAsia"/>
          <w:lang w:eastAsia="zh-CN"/>
        </w:rPr>
        <w:t>身份管理（</w:t>
      </w:r>
      <w:proofErr w:type="spellStart"/>
      <w:r w:rsidRPr="00AF1394">
        <w:rPr>
          <w:rFonts w:hint="eastAsia"/>
          <w:lang w:eastAsia="zh-CN"/>
        </w:rPr>
        <w:t>IdM</w:t>
      </w:r>
      <w:proofErr w:type="spellEnd"/>
      <w:r w:rsidRPr="00AF1394">
        <w:rPr>
          <w:rFonts w:hint="eastAsia"/>
          <w:lang w:eastAsia="zh-CN"/>
        </w:rPr>
        <w:t>）</w:t>
      </w:r>
      <w:r w:rsidRPr="00AF1394">
        <w:rPr>
          <w:lang w:eastAsia="zh-CN"/>
        </w:rPr>
        <w:t>牵头研究组</w:t>
      </w:r>
      <w:r w:rsidR="00110C8C">
        <w:rPr>
          <w:lang w:eastAsia="zh-CN"/>
        </w:rPr>
        <w:br/>
      </w:r>
      <w:r w:rsidRPr="00AF1394">
        <w:rPr>
          <w:lang w:eastAsia="zh-CN"/>
        </w:rPr>
        <w:t>语言和描述技术</w:t>
      </w:r>
      <w:r w:rsidRPr="00AF1394">
        <w:rPr>
          <w:rFonts w:hint="eastAsia"/>
          <w:lang w:eastAsia="zh-CN"/>
        </w:rPr>
        <w:t>牵头研究组</w:t>
      </w:r>
    </w:p>
    <w:p w:rsidR="00366EC4" w:rsidRDefault="00366EC4" w:rsidP="00DE40CC">
      <w:pPr>
        <w:pStyle w:val="enumlev1"/>
        <w:tabs>
          <w:tab w:val="clear" w:pos="1134"/>
        </w:tabs>
        <w:ind w:left="1843" w:hanging="1843"/>
        <w:rPr>
          <w:lang w:eastAsia="zh-CN"/>
        </w:rPr>
      </w:pPr>
      <w:r>
        <w:rPr>
          <w:lang w:eastAsia="zh-CN"/>
        </w:rPr>
        <w:br w:type="page"/>
      </w:r>
    </w:p>
    <w:p w:rsidR="0093280B" w:rsidRPr="00AF1394" w:rsidRDefault="00990FF4" w:rsidP="00DE40CC">
      <w:pPr>
        <w:pStyle w:val="enumlev1"/>
        <w:tabs>
          <w:tab w:val="clear" w:pos="1134"/>
        </w:tabs>
        <w:ind w:left="1843" w:hanging="1843"/>
        <w:rPr>
          <w:rFonts w:eastAsia="Times New Roman"/>
          <w:lang w:eastAsia="zh-CN"/>
        </w:rPr>
      </w:pPr>
      <w:r w:rsidRPr="00AF1394">
        <w:rPr>
          <w:rFonts w:hint="eastAsia"/>
          <w:lang w:eastAsia="zh-CN"/>
        </w:rPr>
        <w:lastRenderedPageBreak/>
        <w:t>第</w:t>
      </w:r>
      <w:r w:rsidRPr="00AF1394">
        <w:rPr>
          <w:lang w:eastAsia="zh-CN"/>
        </w:rPr>
        <w:t>20</w:t>
      </w:r>
      <w:r w:rsidRPr="00AF1394">
        <w:rPr>
          <w:rFonts w:hint="eastAsia"/>
          <w:lang w:eastAsia="zh-CN"/>
        </w:rPr>
        <w:t>研究组</w:t>
      </w:r>
      <w:r w:rsidRPr="00AF1394">
        <w:rPr>
          <w:lang w:val="en-US" w:eastAsia="zh-CN"/>
        </w:rPr>
        <w:tab/>
      </w:r>
      <w:r w:rsidRPr="00AF1394">
        <w:rPr>
          <w:lang w:eastAsia="zh-CN"/>
        </w:rPr>
        <w:t>物联网（</w:t>
      </w:r>
      <w:proofErr w:type="spellStart"/>
      <w:r w:rsidRPr="00AF1394">
        <w:rPr>
          <w:lang w:eastAsia="zh-CN"/>
        </w:rPr>
        <w:t>IoT</w:t>
      </w:r>
      <w:proofErr w:type="spellEnd"/>
      <w:r w:rsidRPr="00AF1394">
        <w:rPr>
          <w:rFonts w:hint="eastAsia"/>
          <w:lang w:eastAsia="zh-CN"/>
        </w:rPr>
        <w:t>）</w:t>
      </w:r>
      <w:r w:rsidRPr="00AF1394">
        <w:rPr>
          <w:lang w:eastAsia="zh-CN"/>
        </w:rPr>
        <w:t>及其应用牵头研究组</w:t>
      </w:r>
      <w:r w:rsidRPr="00AF1394">
        <w:rPr>
          <w:lang w:val="en-US" w:eastAsia="zh-CN"/>
        </w:rPr>
        <w:br/>
      </w:r>
      <w:r w:rsidRPr="00AF1394">
        <w:rPr>
          <w:rFonts w:hint="eastAsia"/>
          <w:lang w:eastAsia="zh-CN"/>
        </w:rPr>
        <w:t>智</w:t>
      </w:r>
      <w:r w:rsidRPr="00AF1394">
        <w:rPr>
          <w:lang w:eastAsia="zh-CN"/>
        </w:rPr>
        <w:t>慧城市和社区（</w:t>
      </w:r>
      <w:r w:rsidRPr="00AF1394">
        <w:rPr>
          <w:rFonts w:hint="eastAsia"/>
          <w:lang w:val="en-US" w:eastAsia="zh-CN"/>
        </w:rPr>
        <w:t>SC</w:t>
      </w:r>
      <w:r w:rsidRPr="00AF1394">
        <w:rPr>
          <w:lang w:val="en-US" w:eastAsia="zh-CN"/>
        </w:rPr>
        <w:t>&amp;C</w:t>
      </w:r>
      <w:r w:rsidRPr="00AF1394">
        <w:rPr>
          <w:rFonts w:hint="eastAsia"/>
          <w:lang w:val="en-US" w:eastAsia="zh-CN"/>
        </w:rPr>
        <w:t>）牵头</w:t>
      </w:r>
      <w:r w:rsidRPr="00AF1394">
        <w:rPr>
          <w:lang w:val="en-US" w:eastAsia="zh-CN"/>
        </w:rPr>
        <w:t>研究组</w:t>
      </w:r>
    </w:p>
    <w:p w:rsidR="001C4F56" w:rsidRPr="00AF1394" w:rsidRDefault="001C4F56" w:rsidP="00DE40CC">
      <w:pPr>
        <w:pStyle w:val="Reasons"/>
        <w:rPr>
          <w:lang w:eastAsia="zh-CN"/>
        </w:rPr>
      </w:pPr>
    </w:p>
    <w:p w:rsidR="001C4F56" w:rsidRPr="00AF1394" w:rsidRDefault="001C4F56" w:rsidP="00DE40CC">
      <w:pPr>
        <w:jc w:val="center"/>
      </w:pPr>
      <w:r w:rsidRPr="00AF1394">
        <w:t>______________</w:t>
      </w:r>
    </w:p>
    <w:p w:rsidR="004D13E8" w:rsidRPr="00AF1394" w:rsidRDefault="004D13E8" w:rsidP="00DE40CC">
      <w:pPr>
        <w:pStyle w:val="Reasons"/>
      </w:pPr>
    </w:p>
    <w:sectPr w:rsidR="004D13E8" w:rsidRPr="00AF1394" w:rsidSect="00BF6FDB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9E" w:rsidRDefault="003F4F9E">
      <w:r>
        <w:separator/>
      </w:r>
    </w:p>
  </w:endnote>
  <w:endnote w:type="continuationSeparator" w:id="0">
    <w:p w:rsidR="003F4F9E" w:rsidRDefault="003F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1C4F56" w:rsidRDefault="006651BD" w:rsidP="00231452">
    <w:pPr>
      <w:pStyle w:val="Footer"/>
      <w:rPr>
        <w:lang w:val="fr-CH"/>
      </w:rPr>
    </w:pPr>
    <w:r>
      <w:fldChar w:fldCharType="begin"/>
    </w:r>
    <w:r w:rsidRPr="006651BD">
      <w:rPr>
        <w:lang w:val="fr-CH"/>
      </w:rPr>
      <w:instrText xml:space="preserve"> FILENAME \p \* MERGEFORMAT </w:instrText>
    </w:r>
    <w:r>
      <w:fldChar w:fldCharType="separate"/>
    </w:r>
    <w:r w:rsidR="00CE007A">
      <w:rPr>
        <w:lang w:val="fr-CH"/>
      </w:rPr>
      <w:t>P:\CHI\ITU-T\CONF-T\WTSA16\000\046ADD22C.docx</w:t>
    </w:r>
    <w:r>
      <w:rPr>
        <w:lang w:val="fr-CH"/>
      </w:rPr>
      <w:fldChar w:fldCharType="end"/>
    </w:r>
    <w:r w:rsidR="001C4F56" w:rsidRPr="001C4F56">
      <w:rPr>
        <w:lang w:val="fr-CH"/>
      </w:rPr>
      <w:t xml:space="preserve"> (406644)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259CA" w:rsidTr="0048369B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1259CA" w:rsidRDefault="003C002E" w:rsidP="003C002E">
          <w:pPr>
            <w:rPr>
              <w:b/>
              <w:bCs/>
            </w:rPr>
          </w:pPr>
          <w:bookmarkStart w:id="48" w:name="dcontact"/>
          <w:r>
            <w:rPr>
              <w:rFonts w:hint="eastAsia"/>
              <w:b/>
              <w:bCs/>
              <w:lang w:eastAsia="zh-CN"/>
            </w:rPr>
            <w:t>联系人：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1259CA" w:rsidRPr="00524248" w:rsidRDefault="001259CA" w:rsidP="001259CA">
          <w:pPr>
            <w:rPr>
              <w:lang w:val="es-ES_tradnl" w:eastAsia="zh-CN"/>
            </w:rPr>
          </w:pPr>
          <w:r w:rsidRPr="00524248">
            <w:rPr>
              <w:lang w:val="es-ES_tradnl" w:eastAsia="zh-CN"/>
            </w:rPr>
            <w:t>Oscar León</w:t>
          </w:r>
        </w:p>
        <w:p w:rsidR="001259CA" w:rsidRPr="00524248" w:rsidRDefault="003C002E" w:rsidP="001259CA">
          <w:pPr>
            <w:rPr>
              <w:lang w:val="es-ES_tradnl" w:eastAsia="zh-CN"/>
            </w:rPr>
          </w:pPr>
          <w:r>
            <w:rPr>
              <w:rFonts w:hint="eastAsia"/>
              <w:lang w:val="es-ES_tradnl" w:eastAsia="zh-CN"/>
            </w:rPr>
            <w:t>美国华盛顿特区</w:t>
          </w:r>
        </w:p>
        <w:p w:rsidR="001259CA" w:rsidRPr="00524248" w:rsidRDefault="003C002E" w:rsidP="003C002E">
          <w:pPr>
            <w:rPr>
              <w:lang w:val="es-ES_tradnl" w:eastAsia="zh-CN"/>
            </w:rPr>
          </w:pPr>
          <w:r w:rsidRPr="00AF1394">
            <w:rPr>
              <w:lang w:eastAsia="zh-CN"/>
            </w:rPr>
            <w:t>美洲国家电信委员会</w:t>
          </w:r>
          <w:r>
            <w:rPr>
              <w:rFonts w:hint="eastAsia"/>
              <w:lang w:eastAsia="zh-CN"/>
            </w:rPr>
            <w:t>（</w:t>
          </w:r>
          <w:r w:rsidRPr="00524248">
            <w:rPr>
              <w:lang w:val="es-ES_tradnl" w:eastAsia="zh-CN"/>
            </w:rPr>
            <w:t>CITEL</w:t>
          </w:r>
          <w:r>
            <w:rPr>
              <w:rFonts w:hint="eastAsia"/>
              <w:lang w:val="es-ES_tradnl" w:eastAsia="zh-CN"/>
            </w:rPr>
            <w:t>）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1259CA" w:rsidRDefault="003C002E" w:rsidP="001259CA">
          <w:pPr>
            <w:rPr>
              <w:lang w:eastAsia="zh-CN"/>
            </w:rPr>
          </w:pPr>
          <w:r>
            <w:rPr>
              <w:rFonts w:hint="eastAsia"/>
              <w:lang w:eastAsia="zh-CN"/>
            </w:rPr>
            <w:t>电话：</w:t>
          </w:r>
          <w:r w:rsidR="001259CA">
            <w:rPr>
              <w:lang w:eastAsia="zh-CN"/>
            </w:rPr>
            <w:t>+ 1 (202) 370-4713</w:t>
          </w:r>
        </w:p>
        <w:p w:rsidR="001259CA" w:rsidRDefault="003C002E" w:rsidP="001259CA">
          <w:pPr>
            <w:rPr>
              <w:lang w:eastAsia="zh-CN"/>
            </w:rPr>
          </w:pPr>
          <w:r>
            <w:rPr>
              <w:rFonts w:hint="eastAsia"/>
              <w:lang w:eastAsia="zh-CN"/>
            </w:rPr>
            <w:t>传真：</w:t>
          </w:r>
          <w:r w:rsidR="001259CA">
            <w:rPr>
              <w:lang w:eastAsia="zh-CN"/>
            </w:rPr>
            <w:t>+ 1 (202) 458-6854</w:t>
          </w:r>
        </w:p>
        <w:p w:rsidR="001259CA" w:rsidRDefault="003C002E" w:rsidP="001259CA">
          <w:pPr>
            <w:rPr>
              <w:lang w:eastAsia="zh-CN"/>
            </w:rPr>
          </w:pPr>
          <w:r>
            <w:rPr>
              <w:rFonts w:hint="eastAsia"/>
              <w:lang w:eastAsia="zh-CN"/>
            </w:rPr>
            <w:t>电子邮件：</w:t>
          </w:r>
          <w:r w:rsidR="001259CA">
            <w:rPr>
              <w:lang w:eastAsia="zh-CN"/>
            </w:rPr>
            <w:t>citel@oas.org</w:t>
          </w:r>
        </w:p>
      </w:tc>
    </w:tr>
    <w:bookmarkEnd w:id="48"/>
  </w:tbl>
  <w:p w:rsidR="003468CA" w:rsidRPr="001C4F56" w:rsidRDefault="003468CA" w:rsidP="00231452">
    <w:pPr>
      <w:pStyle w:val="Footer"/>
      <w:rPr>
        <w:lang w:val="fr-CH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9E" w:rsidRDefault="003F4F9E">
      <w:r>
        <w:t>____________________</w:t>
      </w:r>
    </w:p>
  </w:footnote>
  <w:footnote w:type="continuationSeparator" w:id="0">
    <w:p w:rsidR="003F4F9E" w:rsidRDefault="003F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107877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 w:rsidR="000A3B3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1FD4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WTSA16/46(Add.22)-C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Yujia">
    <w15:presenceInfo w15:providerId="AD" w15:userId="S-1-5-21-8740799-900759487-1415713722-51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6690A"/>
    <w:rsid w:val="00081F9B"/>
    <w:rsid w:val="000A3B30"/>
    <w:rsid w:val="000C09BA"/>
    <w:rsid w:val="000C1F1E"/>
    <w:rsid w:val="000C6AA7"/>
    <w:rsid w:val="000E26F6"/>
    <w:rsid w:val="000F0A4A"/>
    <w:rsid w:val="00107877"/>
    <w:rsid w:val="00110C8C"/>
    <w:rsid w:val="00123B64"/>
    <w:rsid w:val="001259CA"/>
    <w:rsid w:val="00166859"/>
    <w:rsid w:val="001765EC"/>
    <w:rsid w:val="00185313"/>
    <w:rsid w:val="001853E8"/>
    <w:rsid w:val="001B6360"/>
    <w:rsid w:val="001C4F56"/>
    <w:rsid w:val="001F4EA6"/>
    <w:rsid w:val="00214959"/>
    <w:rsid w:val="00231452"/>
    <w:rsid w:val="002343DB"/>
    <w:rsid w:val="002419D9"/>
    <w:rsid w:val="00246C4C"/>
    <w:rsid w:val="0028063B"/>
    <w:rsid w:val="002A4C9C"/>
    <w:rsid w:val="002B509B"/>
    <w:rsid w:val="002D162B"/>
    <w:rsid w:val="002D625E"/>
    <w:rsid w:val="002D6F02"/>
    <w:rsid w:val="002E2A59"/>
    <w:rsid w:val="00305254"/>
    <w:rsid w:val="003169D2"/>
    <w:rsid w:val="003468CA"/>
    <w:rsid w:val="003556C0"/>
    <w:rsid w:val="00366EC4"/>
    <w:rsid w:val="00370274"/>
    <w:rsid w:val="00372FC2"/>
    <w:rsid w:val="003A49EA"/>
    <w:rsid w:val="003A69EA"/>
    <w:rsid w:val="003B4BEF"/>
    <w:rsid w:val="003C002E"/>
    <w:rsid w:val="003C6B45"/>
    <w:rsid w:val="003E0C85"/>
    <w:rsid w:val="003F0C01"/>
    <w:rsid w:val="003F4F9E"/>
    <w:rsid w:val="00400909"/>
    <w:rsid w:val="0041282E"/>
    <w:rsid w:val="00437869"/>
    <w:rsid w:val="00444470"/>
    <w:rsid w:val="00465A34"/>
    <w:rsid w:val="004C4554"/>
    <w:rsid w:val="004D04A4"/>
    <w:rsid w:val="004D13E8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651BD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973BE"/>
    <w:rsid w:val="007A2882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3A33"/>
    <w:rsid w:val="0083672D"/>
    <w:rsid w:val="00844588"/>
    <w:rsid w:val="00844734"/>
    <w:rsid w:val="0085470C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278C8"/>
    <w:rsid w:val="009657F9"/>
    <w:rsid w:val="009759FE"/>
    <w:rsid w:val="00975B46"/>
    <w:rsid w:val="00990FF4"/>
    <w:rsid w:val="0099525B"/>
    <w:rsid w:val="009C72B7"/>
    <w:rsid w:val="009D164C"/>
    <w:rsid w:val="009F31D6"/>
    <w:rsid w:val="00A0052C"/>
    <w:rsid w:val="00A06370"/>
    <w:rsid w:val="00A16B3A"/>
    <w:rsid w:val="00A31B14"/>
    <w:rsid w:val="00A323DC"/>
    <w:rsid w:val="00A815BE"/>
    <w:rsid w:val="00AA2D41"/>
    <w:rsid w:val="00AA5DA1"/>
    <w:rsid w:val="00AB7F81"/>
    <w:rsid w:val="00AC145E"/>
    <w:rsid w:val="00AE369F"/>
    <w:rsid w:val="00AF1394"/>
    <w:rsid w:val="00B026CB"/>
    <w:rsid w:val="00B637AD"/>
    <w:rsid w:val="00B84C48"/>
    <w:rsid w:val="00B851D4"/>
    <w:rsid w:val="00B868FC"/>
    <w:rsid w:val="00B95072"/>
    <w:rsid w:val="00BB26CD"/>
    <w:rsid w:val="00BC1FD4"/>
    <w:rsid w:val="00BF6FDB"/>
    <w:rsid w:val="00C07239"/>
    <w:rsid w:val="00C364B1"/>
    <w:rsid w:val="00C441AB"/>
    <w:rsid w:val="00C47D87"/>
    <w:rsid w:val="00C5252B"/>
    <w:rsid w:val="00C627F9"/>
    <w:rsid w:val="00C6584D"/>
    <w:rsid w:val="00C67540"/>
    <w:rsid w:val="00C929E0"/>
    <w:rsid w:val="00CB4E5A"/>
    <w:rsid w:val="00CC73D7"/>
    <w:rsid w:val="00CE007A"/>
    <w:rsid w:val="00CF0AD7"/>
    <w:rsid w:val="00CF0BE1"/>
    <w:rsid w:val="00CF25B1"/>
    <w:rsid w:val="00CF26C3"/>
    <w:rsid w:val="00CF5665"/>
    <w:rsid w:val="00D061C5"/>
    <w:rsid w:val="00D16109"/>
    <w:rsid w:val="00D52A14"/>
    <w:rsid w:val="00D74599"/>
    <w:rsid w:val="00D90575"/>
    <w:rsid w:val="00DA0469"/>
    <w:rsid w:val="00DB6E30"/>
    <w:rsid w:val="00DD13B7"/>
    <w:rsid w:val="00DE40CC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469EB"/>
    <w:rsid w:val="00F46ADE"/>
    <w:rsid w:val="00F532F9"/>
    <w:rsid w:val="00F65C1D"/>
    <w:rsid w:val="00F66B87"/>
    <w:rsid w:val="00F837F4"/>
    <w:rsid w:val="00FC59C4"/>
    <w:rsid w:val="00FD43BB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5707531C-8E15-4D3A-B704-2E7C04F8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93280B"/>
    <w:rPr>
      <w:sz w:val="16"/>
      <w:szCs w:val="16"/>
    </w:rPr>
  </w:style>
  <w:style w:type="character" w:customStyle="1" w:styleId="st">
    <w:name w:val="st"/>
    <w:basedOn w:val="DefaultParagraphFont"/>
    <w:rsid w:val="002F3272"/>
  </w:style>
  <w:style w:type="character" w:customStyle="1" w:styleId="ms-rteforecolor-2">
    <w:name w:val="ms-rteforecolor-2"/>
    <w:basedOn w:val="DefaultParagraphFont"/>
    <w:rsid w:val="002F3272"/>
  </w:style>
  <w:style w:type="paragraph" w:customStyle="1" w:styleId="enumlev11">
    <w:name w:val="enumlev11"/>
    <w:basedOn w:val="Normal"/>
    <w:uiPriority w:val="99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headingb0">
    <w:name w:val="heading_b"/>
    <w:basedOn w:val="Heading3"/>
    <w:next w:val="Normal"/>
    <w:rsid w:val="002F3272"/>
    <w:pPr>
      <w:tabs>
        <w:tab w:val="clear" w:pos="1871"/>
        <w:tab w:val="clear" w:pos="2268"/>
        <w:tab w:val="left" w:pos="794"/>
      </w:tabs>
      <w:spacing w:before="160"/>
      <w:ind w:left="0" w:firstLine="0"/>
      <w:jc w:val="both"/>
      <w:outlineLvl w:val="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handle.itu.int/11.1002/sg15/docs/smartgrid-workpl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1B55"/>
    <w:rsid w:val="00071B55"/>
    <w:rsid w:val="001A3CA6"/>
    <w:rsid w:val="003274E0"/>
    <w:rsid w:val="0034351E"/>
    <w:rsid w:val="00357890"/>
    <w:rsid w:val="00372A40"/>
    <w:rsid w:val="00513778"/>
    <w:rsid w:val="00635868"/>
    <w:rsid w:val="0069764D"/>
    <w:rsid w:val="00715632"/>
    <w:rsid w:val="00750CCB"/>
    <w:rsid w:val="008D0744"/>
    <w:rsid w:val="00A84AF3"/>
    <w:rsid w:val="00A92CE8"/>
    <w:rsid w:val="00BB74E3"/>
    <w:rsid w:val="00D67DF7"/>
    <w:rsid w:val="00D92B8A"/>
    <w:rsid w:val="00E24278"/>
    <w:rsid w:val="00F0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8af30ba-335a-42b6-9956-a3f6ce98f29e" targetNamespace="http://schemas.microsoft.com/office/2006/metadata/properties" ma:root="true" ma:fieldsID="d41af5c836d734370eb92e7ee5f83852" ns2:_="" ns3:_="">
    <xsd:import namespace="996b2e75-67fd-4955-a3b0-5ab9934cb50b"/>
    <xsd:import namespace="a8af30ba-335a-42b6-9956-a3f6ce98f29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f30ba-335a-42b6-9956-a3f6ce98f29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8af30ba-335a-42b6-9956-a3f6ce98f29e">Documents Proposals Manager (DPM)</DPM_x0020_Author>
    <DPM_x0020_File_x0020_name xmlns="a8af30ba-335a-42b6-9956-a3f6ce98f29e">T13-WTSA.16-C-0046!A22!MSW-C</DPM_x0020_File_x0020_name>
    <DPM_x0020_Version xmlns="a8af30ba-335a-42b6-9956-a3f6ce98f29e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8af30ba-335a-42b6-9956-a3f6ce98f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a8af30ba-335a-42b6-9956-a3f6ce98f29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1634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T13-WTSA.16-C-0046!A22!MSW-C</vt:lpstr>
    </vt:vector>
  </TitlesOfParts>
  <Manager>General Secretariat - Pool</Manager>
  <Company>International Telecommunication Union (ITU)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T13-WTSA.16-C-0046!A22!MSW-C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Wang, Yujia</cp:lastModifiedBy>
  <cp:revision>13</cp:revision>
  <cp:lastPrinted>2016-06-07T13:24:00Z</cp:lastPrinted>
  <dcterms:created xsi:type="dcterms:W3CDTF">2016-10-17T08:52:00Z</dcterms:created>
  <dcterms:modified xsi:type="dcterms:W3CDTF">2016-10-17T12:05:00Z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