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819"/>
        <w:gridCol w:w="1276"/>
        <w:gridCol w:w="2126"/>
      </w:tblGrid>
      <w:tr w:rsidR="00261604" w:rsidRPr="00D05113" w:rsidTr="00190D8B">
        <w:trPr>
          <w:cantSplit/>
        </w:trPr>
        <w:tc>
          <w:tcPr>
            <w:tcW w:w="1560" w:type="dxa"/>
          </w:tcPr>
          <w:p w:rsidR="00261604" w:rsidRPr="00D05113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noProof/>
                <w:lang w:val="en-GB" w:eastAsia="zh-CN"/>
              </w:rPr>
              <w:drawing>
                <wp:inline distT="0" distB="0" distL="0" distR="0" wp14:anchorId="76F59589" wp14:editId="467699D6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D05113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</w:t>
            </w:r>
            <w:proofErr w:type="gramStart"/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16)</w:t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D05113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proofErr w:type="gramEnd"/>
            <w:r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D05113" w:rsidRDefault="00261604" w:rsidP="00190D8B">
            <w:pPr>
              <w:spacing w:line="240" w:lineRule="atLeast"/>
              <w:jc w:val="right"/>
            </w:pPr>
            <w:r w:rsidRPr="00D05113">
              <w:rPr>
                <w:noProof/>
                <w:lang w:val="en-GB" w:eastAsia="zh-CN"/>
              </w:rPr>
              <w:drawing>
                <wp:inline distT="0" distB="0" distL="0" distR="0" wp14:anchorId="4EF88454" wp14:editId="2EF95F56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D05113" w:rsidTr="00733DE0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D05113" w:rsidTr="00733DE0">
        <w:trPr>
          <w:cantSplit/>
        </w:trPr>
        <w:tc>
          <w:tcPr>
            <w:tcW w:w="6379" w:type="dxa"/>
            <w:gridSpan w:val="2"/>
          </w:tcPr>
          <w:p w:rsidR="00E11080" w:rsidRPr="0059700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402" w:type="dxa"/>
            <w:gridSpan w:val="2"/>
          </w:tcPr>
          <w:p w:rsidR="00E11080" w:rsidRPr="00D05113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733DE0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22</w:t>
            </w:r>
            <w:r w:rsidRPr="00733DE0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46-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E11080" w:rsidRPr="00D05113" w:rsidTr="00733DE0">
        <w:trPr>
          <w:cantSplit/>
        </w:trPr>
        <w:tc>
          <w:tcPr>
            <w:tcW w:w="6379" w:type="dxa"/>
            <w:gridSpan w:val="2"/>
          </w:tcPr>
          <w:p w:rsidR="00E11080" w:rsidRPr="00733DE0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5651C9" w:rsidRDefault="00721821" w:rsidP="00190D8B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C</w:t>
            </w:r>
            <w:r w:rsidR="00733DE0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ентябр</w:t>
            </w:r>
            <w:r w:rsidR="00733DE0">
              <w:rPr>
                <w:rFonts w:ascii="Verdana" w:hAnsi="Verdana"/>
                <w:b/>
                <w:bCs/>
                <w:sz w:val="18"/>
                <w:szCs w:val="18"/>
              </w:rPr>
              <w:t>ь</w:t>
            </w:r>
            <w:r w:rsidR="00E11080"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2016</w:t>
            </w:r>
            <w:r w:rsidR="00E11080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E11080"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E11080" w:rsidRPr="00D05113" w:rsidTr="00733DE0">
        <w:trPr>
          <w:cantSplit/>
        </w:trPr>
        <w:tc>
          <w:tcPr>
            <w:tcW w:w="6379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092AF0" w:rsidRDefault="00E11080" w:rsidP="00092AF0">
            <w:pPr>
              <w:pStyle w:val="Source"/>
            </w:pPr>
            <w:r w:rsidRPr="00092AF0">
              <w:t>Государства – члены Межамериканской комиссии по электросвязи (СИТЕЛ)</w:t>
            </w:r>
          </w:p>
        </w:tc>
      </w:tr>
      <w:tr w:rsidR="00E11080" w:rsidRPr="0048101F" w:rsidTr="00190D8B">
        <w:trPr>
          <w:cantSplit/>
        </w:trPr>
        <w:tc>
          <w:tcPr>
            <w:tcW w:w="9781" w:type="dxa"/>
            <w:gridSpan w:val="4"/>
          </w:tcPr>
          <w:p w:rsidR="00E11080" w:rsidRPr="00092AF0" w:rsidRDefault="0048101F" w:rsidP="00092AF0">
            <w:pPr>
              <w:pStyle w:val="Title1"/>
            </w:pPr>
            <w:r w:rsidRPr="00092AF0">
              <w:t>ОБНОВЛЕНИЕ РЕЗОЛЮЦИИ 2 ВАСЭ – СТРУКТУРА И ВЕДУЩ</w:t>
            </w:r>
            <w:r w:rsidR="00135E53" w:rsidRPr="00092AF0">
              <w:t>ИЕ</w:t>
            </w:r>
            <w:r w:rsidRPr="00092AF0">
              <w:t xml:space="preserve"> РОЛ</w:t>
            </w:r>
            <w:r w:rsidR="00135E53" w:rsidRPr="00092AF0">
              <w:t>И</w:t>
            </w:r>
            <w:r w:rsidRPr="00092AF0">
              <w:t xml:space="preserve"> ИССЛЕДОВАТЕЛЬСКИХ КОМИССИЙ МСЭ-Т</w:t>
            </w:r>
          </w:p>
        </w:tc>
      </w:tr>
      <w:tr w:rsidR="00E11080" w:rsidRPr="0048101F" w:rsidTr="00190D8B">
        <w:trPr>
          <w:cantSplit/>
        </w:trPr>
        <w:tc>
          <w:tcPr>
            <w:tcW w:w="9781" w:type="dxa"/>
            <w:gridSpan w:val="4"/>
          </w:tcPr>
          <w:p w:rsidR="00E11080" w:rsidRPr="0048101F" w:rsidRDefault="00E11080" w:rsidP="00190D8B">
            <w:pPr>
              <w:pStyle w:val="Title2"/>
            </w:pPr>
          </w:p>
        </w:tc>
      </w:tr>
      <w:tr w:rsidR="00E11080" w:rsidRPr="0048101F" w:rsidTr="00190D8B">
        <w:trPr>
          <w:cantSplit/>
        </w:trPr>
        <w:tc>
          <w:tcPr>
            <w:tcW w:w="9781" w:type="dxa"/>
            <w:gridSpan w:val="4"/>
          </w:tcPr>
          <w:p w:rsidR="00E11080" w:rsidRPr="0048101F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48101F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48101F" w:rsidTr="00193AD1">
        <w:trPr>
          <w:cantSplit/>
        </w:trPr>
        <w:tc>
          <w:tcPr>
            <w:tcW w:w="1560" w:type="dxa"/>
          </w:tcPr>
          <w:p w:rsidR="001434F1" w:rsidRPr="00426748" w:rsidRDefault="001434F1" w:rsidP="00193AD1">
            <w:r w:rsidRPr="007513DE">
              <w:rPr>
                <w:b/>
                <w:bCs/>
                <w:szCs w:val="22"/>
              </w:rPr>
              <w:t>Резюме</w:t>
            </w:r>
            <w:r w:rsidRPr="00733DE0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48101F" w:rsidRDefault="0048101F" w:rsidP="00115C14">
                <w:r w:rsidRPr="0048101F">
                  <w:t>Предложение о пересмотре структуры и ведущ</w:t>
                </w:r>
                <w:r w:rsidR="00115C14">
                  <w:t>их</w:t>
                </w:r>
                <w:r w:rsidRPr="0048101F">
                  <w:t xml:space="preserve"> рол</w:t>
                </w:r>
                <w:r w:rsidR="00115C14">
                  <w:t>ей</w:t>
                </w:r>
                <w:r w:rsidRPr="0048101F">
                  <w:t xml:space="preserve"> исследовательских комиссий МСЭ</w:t>
                </w:r>
                <w:r w:rsidR="00733DE0" w:rsidRPr="0048101F">
                  <w:t>-T</w:t>
                </w:r>
                <w:r w:rsidRPr="0048101F">
                  <w:t xml:space="preserve"> в целях повышения эффективности работы в области стандартизации</w:t>
                </w:r>
                <w:r w:rsidR="00733DE0" w:rsidRPr="0048101F">
                  <w:t>.</w:t>
                </w:r>
              </w:p>
            </w:tc>
          </w:sdtContent>
        </w:sdt>
      </w:tr>
    </w:tbl>
    <w:p w:rsidR="00733DE0" w:rsidRPr="00092AF0" w:rsidRDefault="004305CB" w:rsidP="00092AF0">
      <w:pPr>
        <w:pStyle w:val="Headingb"/>
        <w:rPr>
          <w:lang w:val="ru-RU"/>
        </w:rPr>
      </w:pPr>
      <w:r w:rsidRPr="00092AF0">
        <w:rPr>
          <w:lang w:val="ru-RU"/>
        </w:rPr>
        <w:t>Обсуждаемый вопрос</w:t>
      </w:r>
    </w:p>
    <w:p w:rsidR="00733DE0" w:rsidRPr="00C7204C" w:rsidRDefault="00106603" w:rsidP="00092AF0">
      <w:r>
        <w:t>На</w:t>
      </w:r>
      <w:r w:rsidRPr="00106603">
        <w:t xml:space="preserve"> </w:t>
      </w:r>
      <w:r>
        <w:t>основе</w:t>
      </w:r>
      <w:r w:rsidRPr="00106603">
        <w:t xml:space="preserve"> </w:t>
      </w:r>
      <w:r>
        <w:t>обсуждений</w:t>
      </w:r>
      <w:r w:rsidRPr="00106603">
        <w:t xml:space="preserve">, </w:t>
      </w:r>
      <w:r>
        <w:t>состоявшихся</w:t>
      </w:r>
      <w:r w:rsidRPr="00106603">
        <w:t xml:space="preserve"> </w:t>
      </w:r>
      <w:r>
        <w:t>на</w:t>
      </w:r>
      <w:r w:rsidRPr="00106603">
        <w:t xml:space="preserve"> </w:t>
      </w:r>
      <w:r>
        <w:t>прошлом</w:t>
      </w:r>
      <w:r w:rsidRPr="00106603">
        <w:t xml:space="preserve"> </w:t>
      </w:r>
      <w:r>
        <w:t>собрании</w:t>
      </w:r>
      <w:r w:rsidRPr="00106603">
        <w:t xml:space="preserve"> </w:t>
      </w:r>
      <w:r>
        <w:t>КГСЭ</w:t>
      </w:r>
      <w:r w:rsidRPr="00106603">
        <w:t xml:space="preserve"> </w:t>
      </w:r>
      <w:r w:rsidR="00733DE0" w:rsidRPr="00106603">
        <w:t>(</w:t>
      </w:r>
      <w:r>
        <w:t>июль</w:t>
      </w:r>
      <w:r w:rsidRPr="00106603">
        <w:t xml:space="preserve"> </w:t>
      </w:r>
      <w:r w:rsidR="00733DE0" w:rsidRPr="00106603">
        <w:t>2016</w:t>
      </w:r>
      <w:r w:rsidRPr="00106603">
        <w:t xml:space="preserve"> </w:t>
      </w:r>
      <w:r>
        <w:t>г</w:t>
      </w:r>
      <w:r w:rsidRPr="00106603">
        <w:t>.</w:t>
      </w:r>
      <w:r w:rsidR="00733DE0" w:rsidRPr="00106603">
        <w:t>)</w:t>
      </w:r>
      <w:r w:rsidRPr="00106603">
        <w:t xml:space="preserve">, </w:t>
      </w:r>
      <w:r>
        <w:t>и</w:t>
      </w:r>
      <w:r w:rsidRPr="00106603">
        <w:t xml:space="preserve"> </w:t>
      </w:r>
      <w:r>
        <w:t>его</w:t>
      </w:r>
      <w:r w:rsidRPr="00106603">
        <w:t xml:space="preserve"> </w:t>
      </w:r>
      <w:r>
        <w:t>результатов</w:t>
      </w:r>
      <w:r w:rsidRPr="00106603">
        <w:t xml:space="preserve">, </w:t>
      </w:r>
      <w:r>
        <w:t>которые</w:t>
      </w:r>
      <w:r w:rsidRPr="00106603">
        <w:t xml:space="preserve"> </w:t>
      </w:r>
      <w:r>
        <w:t>охватывали</w:t>
      </w:r>
      <w:r w:rsidRPr="00106603">
        <w:t xml:space="preserve"> </w:t>
      </w:r>
      <w:r>
        <w:t>пересмотр</w:t>
      </w:r>
      <w:r w:rsidRPr="00106603">
        <w:t xml:space="preserve"> </w:t>
      </w:r>
      <w:r>
        <w:t>Резолюции</w:t>
      </w:r>
      <w:r w:rsidRPr="00106603">
        <w:t xml:space="preserve"> 2 </w:t>
      </w:r>
      <w:r>
        <w:t>ВАСЭ</w:t>
      </w:r>
      <w:r w:rsidR="00733DE0" w:rsidRPr="00106603">
        <w:t xml:space="preserve"> (</w:t>
      </w:r>
      <w:r>
        <w:t>Пересм</w:t>
      </w:r>
      <w:r w:rsidR="00733DE0" w:rsidRPr="00106603">
        <w:t xml:space="preserve">. </w:t>
      </w:r>
      <w:r>
        <w:t>Дубай</w:t>
      </w:r>
      <w:r w:rsidRPr="00C7204C">
        <w:t>,</w:t>
      </w:r>
      <w:r w:rsidR="00733DE0" w:rsidRPr="00C7204C">
        <w:t xml:space="preserve"> 2012</w:t>
      </w:r>
      <w:r w:rsidRPr="00C7204C">
        <w:t xml:space="preserve"> </w:t>
      </w:r>
      <w:r>
        <w:t>г</w:t>
      </w:r>
      <w:r w:rsidRPr="00C7204C">
        <w:t>.</w:t>
      </w:r>
      <w:r w:rsidR="00733DE0" w:rsidRPr="00C7204C">
        <w:t>)</w:t>
      </w:r>
      <w:r w:rsidR="00C7204C">
        <w:t>, включая структуру, деятельность и ведущ</w:t>
      </w:r>
      <w:r w:rsidR="005331FD">
        <w:t>ие</w:t>
      </w:r>
      <w:r w:rsidR="00C7204C">
        <w:t xml:space="preserve"> рол</w:t>
      </w:r>
      <w:r w:rsidR="005331FD">
        <w:t>и</w:t>
      </w:r>
      <w:r w:rsidR="00C7204C">
        <w:t xml:space="preserve"> исследовательских комиссий, подготовлен настоящий документ, который представляет собой вклад, содержащий предложения о том, каким образом должна выглядеть структура технических исследовательских комиссий МСЭ</w:t>
      </w:r>
      <w:r w:rsidR="00733DE0" w:rsidRPr="00C7204C">
        <w:t>-</w:t>
      </w:r>
      <w:r w:rsidR="00733DE0" w:rsidRPr="00733DE0">
        <w:rPr>
          <w:lang w:val="en-US"/>
        </w:rPr>
        <w:t>T</w:t>
      </w:r>
      <w:r w:rsidR="00C7204C">
        <w:t>, и на что должна быть нацелена их деятельность в предстоящий исследовательский период</w:t>
      </w:r>
      <w:r w:rsidR="00733DE0" w:rsidRPr="00C7204C">
        <w:t>.</w:t>
      </w:r>
    </w:p>
    <w:p w:rsidR="00733DE0" w:rsidRPr="00092AF0" w:rsidRDefault="002843A1" w:rsidP="00092AF0">
      <w:pPr>
        <w:pStyle w:val="Headingb"/>
        <w:rPr>
          <w:lang w:val="ru-RU"/>
        </w:rPr>
      </w:pPr>
      <w:r w:rsidRPr="00092AF0">
        <w:rPr>
          <w:lang w:val="ru-RU"/>
        </w:rPr>
        <w:t>Предложение</w:t>
      </w:r>
    </w:p>
    <w:p w:rsidR="00733DE0" w:rsidRPr="00723F2F" w:rsidRDefault="00366594" w:rsidP="00092AF0">
      <w:r>
        <w:t>Предложение</w:t>
      </w:r>
      <w:r w:rsidRPr="00366594">
        <w:t xml:space="preserve"> </w:t>
      </w:r>
      <w:r>
        <w:t>СИТЕЛ</w:t>
      </w:r>
      <w:r w:rsidRPr="00366594">
        <w:t xml:space="preserve"> </w:t>
      </w:r>
      <w:r>
        <w:t>о</w:t>
      </w:r>
      <w:r w:rsidRPr="00366594">
        <w:t xml:space="preserve"> </w:t>
      </w:r>
      <w:r>
        <w:t>структуре</w:t>
      </w:r>
      <w:r w:rsidRPr="00366594">
        <w:t xml:space="preserve"> </w:t>
      </w:r>
      <w:r>
        <w:t>исследовательских</w:t>
      </w:r>
      <w:r w:rsidRPr="00366594">
        <w:t xml:space="preserve"> </w:t>
      </w:r>
      <w:r>
        <w:t>комиссий</w:t>
      </w:r>
      <w:r w:rsidRPr="00366594">
        <w:t xml:space="preserve"> </w:t>
      </w:r>
      <w:r>
        <w:t>МСЭ</w:t>
      </w:r>
      <w:r w:rsidR="00733DE0" w:rsidRPr="00366594">
        <w:t>-</w:t>
      </w:r>
      <w:r w:rsidR="00733DE0" w:rsidRPr="00733DE0">
        <w:rPr>
          <w:lang w:val="en-US"/>
        </w:rPr>
        <w:t>T</w:t>
      </w:r>
      <w:r w:rsidRPr="00366594">
        <w:t xml:space="preserve"> </w:t>
      </w:r>
      <w:r>
        <w:t>отражено</w:t>
      </w:r>
      <w:r w:rsidRPr="00366594">
        <w:t xml:space="preserve"> </w:t>
      </w:r>
      <w:r>
        <w:t>в</w:t>
      </w:r>
      <w:r w:rsidRPr="00366594">
        <w:t xml:space="preserve"> </w:t>
      </w:r>
      <w:r>
        <w:t>таблице</w:t>
      </w:r>
      <w:r w:rsidRPr="00366594">
        <w:t xml:space="preserve">, </w:t>
      </w:r>
      <w:r>
        <w:t>ниже</w:t>
      </w:r>
      <w:r w:rsidRPr="00366594">
        <w:t xml:space="preserve">, </w:t>
      </w:r>
      <w:r>
        <w:t>после</w:t>
      </w:r>
      <w:r w:rsidRPr="00366594">
        <w:t xml:space="preserve"> </w:t>
      </w:r>
      <w:r>
        <w:t>которой</w:t>
      </w:r>
      <w:r w:rsidRPr="00366594">
        <w:t xml:space="preserve"> </w:t>
      </w:r>
      <w:r>
        <w:t>излагаются</w:t>
      </w:r>
      <w:r w:rsidRPr="00366594">
        <w:t xml:space="preserve"> </w:t>
      </w:r>
      <w:r>
        <w:t>предлагаемые</w:t>
      </w:r>
      <w:r w:rsidRPr="00366594">
        <w:t xml:space="preserve"> </w:t>
      </w:r>
      <w:r>
        <w:t>изменения</w:t>
      </w:r>
      <w:r w:rsidRPr="00366594">
        <w:t xml:space="preserve"> </w:t>
      </w:r>
      <w:r>
        <w:t>в</w:t>
      </w:r>
      <w:r w:rsidRPr="00366594">
        <w:t xml:space="preserve"> </w:t>
      </w:r>
      <w:r>
        <w:t>список</w:t>
      </w:r>
      <w:r w:rsidRPr="00366594">
        <w:t xml:space="preserve"> </w:t>
      </w:r>
      <w:r>
        <w:t>ведущих</w:t>
      </w:r>
      <w:r w:rsidRPr="00366594">
        <w:t xml:space="preserve"> </w:t>
      </w:r>
      <w:r>
        <w:t>исследовательских</w:t>
      </w:r>
      <w:r w:rsidRPr="00366594">
        <w:t xml:space="preserve"> </w:t>
      </w:r>
      <w:r>
        <w:t>комиссий</w:t>
      </w:r>
      <w:r w:rsidRPr="00366594">
        <w:t xml:space="preserve"> </w:t>
      </w:r>
      <w:r>
        <w:t>с</w:t>
      </w:r>
      <w:r w:rsidRPr="00366594">
        <w:t xml:space="preserve"> </w:t>
      </w:r>
      <w:r>
        <w:t>пометками исправлений</w:t>
      </w:r>
      <w:r w:rsidR="00733DE0" w:rsidRPr="00366594">
        <w:t xml:space="preserve">, </w:t>
      </w:r>
      <w:r>
        <w:t xml:space="preserve">содержащийся в </w:t>
      </w:r>
      <w:r w:rsidR="00591404">
        <w:t xml:space="preserve">Части </w:t>
      </w:r>
      <w:r w:rsidR="00733DE0" w:rsidRPr="00366594">
        <w:t xml:space="preserve">2 </w:t>
      </w:r>
      <w:r>
        <w:t xml:space="preserve">Резолюции </w:t>
      </w:r>
      <w:r w:rsidR="00733DE0" w:rsidRPr="00366594">
        <w:t xml:space="preserve">2 </w:t>
      </w:r>
      <w:r>
        <w:t xml:space="preserve">ВАСЭ </w:t>
      </w:r>
      <w:r w:rsidR="00733DE0" w:rsidRPr="00366594">
        <w:t>(</w:t>
      </w:r>
      <w:r>
        <w:t>Пересм</w:t>
      </w:r>
      <w:r w:rsidR="00733DE0" w:rsidRPr="00366594">
        <w:t xml:space="preserve">. </w:t>
      </w:r>
      <w:r>
        <w:t>Дубай</w:t>
      </w:r>
      <w:r w:rsidR="00733DE0" w:rsidRPr="00092AF0">
        <w:t>, 2012</w:t>
      </w:r>
      <w:r w:rsidRPr="00092AF0">
        <w:t xml:space="preserve"> </w:t>
      </w:r>
      <w:r>
        <w:t>г</w:t>
      </w:r>
      <w:r w:rsidRPr="00092AF0">
        <w:t>.</w:t>
      </w:r>
      <w:r w:rsidR="00733DE0" w:rsidRPr="00092AF0">
        <w:t xml:space="preserve">). </w:t>
      </w:r>
      <w:r w:rsidR="00723F2F">
        <w:t>Предлагаемый</w:t>
      </w:r>
      <w:r w:rsidR="00723F2F" w:rsidRPr="00723F2F">
        <w:t xml:space="preserve"> </w:t>
      </w:r>
      <w:r w:rsidR="00723F2F">
        <w:t>пересмотр</w:t>
      </w:r>
      <w:r w:rsidR="00723F2F" w:rsidRPr="00723F2F">
        <w:t xml:space="preserve"> </w:t>
      </w:r>
      <w:r w:rsidR="00ED6984">
        <w:t xml:space="preserve">списка </w:t>
      </w:r>
      <w:r w:rsidR="00723F2F">
        <w:t>ведущих</w:t>
      </w:r>
      <w:r w:rsidR="00723F2F" w:rsidRPr="00723F2F">
        <w:t xml:space="preserve"> </w:t>
      </w:r>
      <w:r w:rsidR="00ED6984">
        <w:t>исследовательских комиссий</w:t>
      </w:r>
      <w:r w:rsidR="00723F2F" w:rsidRPr="00723F2F">
        <w:t xml:space="preserve"> </w:t>
      </w:r>
      <w:r w:rsidR="00723F2F">
        <w:t>уже</w:t>
      </w:r>
      <w:r w:rsidR="00723F2F" w:rsidRPr="00723F2F">
        <w:t xml:space="preserve"> </w:t>
      </w:r>
      <w:r w:rsidR="00723F2F">
        <w:t>отражает</w:t>
      </w:r>
      <w:r w:rsidR="00723F2F" w:rsidRPr="00723F2F">
        <w:t xml:space="preserve"> </w:t>
      </w:r>
      <w:r w:rsidR="00723F2F">
        <w:t>предложения</w:t>
      </w:r>
      <w:r w:rsidR="00723F2F" w:rsidRPr="00723F2F">
        <w:t xml:space="preserve">, </w:t>
      </w:r>
      <w:r w:rsidR="00723F2F">
        <w:t>которые</w:t>
      </w:r>
      <w:r w:rsidR="00723F2F" w:rsidRPr="00723F2F">
        <w:t xml:space="preserve"> </w:t>
      </w:r>
      <w:r w:rsidR="00723F2F">
        <w:t>обсуждались</w:t>
      </w:r>
      <w:r w:rsidR="00723F2F" w:rsidRPr="00723F2F">
        <w:t xml:space="preserve"> </w:t>
      </w:r>
      <w:r w:rsidR="00723F2F">
        <w:t>в</w:t>
      </w:r>
      <w:r w:rsidR="00723F2F" w:rsidRPr="00723F2F">
        <w:t xml:space="preserve"> </w:t>
      </w:r>
      <w:r w:rsidR="00723F2F">
        <w:t>каждой</w:t>
      </w:r>
      <w:r w:rsidR="00723F2F" w:rsidRPr="00723F2F">
        <w:t xml:space="preserve"> </w:t>
      </w:r>
      <w:r w:rsidR="00723F2F">
        <w:t>исследовательской</w:t>
      </w:r>
      <w:r w:rsidR="00723F2F" w:rsidRPr="00723F2F">
        <w:t xml:space="preserve"> </w:t>
      </w:r>
      <w:r w:rsidR="00723F2F">
        <w:t>комиссии</w:t>
      </w:r>
      <w:r w:rsidR="00723F2F" w:rsidRPr="00723F2F">
        <w:t xml:space="preserve"> </w:t>
      </w:r>
      <w:r w:rsidR="00723F2F">
        <w:t>и</w:t>
      </w:r>
      <w:r w:rsidR="00723F2F" w:rsidRPr="00723F2F">
        <w:t xml:space="preserve"> </w:t>
      </w:r>
      <w:r w:rsidR="00723F2F">
        <w:t>были</w:t>
      </w:r>
      <w:r w:rsidR="00723F2F" w:rsidRPr="00723F2F">
        <w:t xml:space="preserve"> </w:t>
      </w:r>
      <w:r w:rsidR="00723F2F">
        <w:t>представлены</w:t>
      </w:r>
      <w:r w:rsidR="00723F2F" w:rsidRPr="00723F2F">
        <w:t xml:space="preserve"> </w:t>
      </w:r>
      <w:r w:rsidR="00723F2F">
        <w:t>на</w:t>
      </w:r>
      <w:r w:rsidR="00723F2F" w:rsidRPr="00723F2F">
        <w:t xml:space="preserve"> </w:t>
      </w:r>
      <w:r w:rsidR="00723F2F">
        <w:t>собрании</w:t>
      </w:r>
      <w:r w:rsidR="00723F2F" w:rsidRPr="00723F2F">
        <w:t xml:space="preserve"> </w:t>
      </w:r>
      <w:r w:rsidR="00723F2F">
        <w:t>КГСЭ</w:t>
      </w:r>
      <w:r w:rsidR="00723F2F" w:rsidRPr="00723F2F">
        <w:t xml:space="preserve">, </w:t>
      </w:r>
      <w:r w:rsidR="00723F2F">
        <w:t>которое</w:t>
      </w:r>
      <w:r w:rsidR="00723F2F" w:rsidRPr="00723F2F">
        <w:t xml:space="preserve"> </w:t>
      </w:r>
      <w:r w:rsidR="00723F2F">
        <w:t>состоялось</w:t>
      </w:r>
      <w:r w:rsidR="00723F2F" w:rsidRPr="00723F2F">
        <w:t xml:space="preserve"> </w:t>
      </w:r>
      <w:r w:rsidR="00723F2F">
        <w:t>в</w:t>
      </w:r>
      <w:r w:rsidR="00723F2F" w:rsidRPr="00723F2F">
        <w:t xml:space="preserve"> </w:t>
      </w:r>
      <w:r w:rsidR="00723F2F">
        <w:t xml:space="preserve">июле </w:t>
      </w:r>
      <w:r w:rsidR="00733DE0" w:rsidRPr="00723F2F">
        <w:t>2016</w:t>
      </w:r>
      <w:r w:rsidR="00723F2F">
        <w:t xml:space="preserve"> года</w:t>
      </w:r>
      <w:r w:rsidR="00733DE0" w:rsidRPr="00723F2F">
        <w:t>.</w:t>
      </w:r>
    </w:p>
    <w:p w:rsidR="00733DE0" w:rsidRPr="007A1863" w:rsidRDefault="00873972" w:rsidP="00591404">
      <w:pPr>
        <w:pStyle w:val="enumlev1"/>
        <w:rPr>
          <w:i/>
          <w:iCs/>
        </w:rPr>
      </w:pPr>
      <w:proofErr w:type="spellStart"/>
      <w:r>
        <w:rPr>
          <w:i/>
          <w:iCs/>
          <w:lang w:val="en-US"/>
        </w:rPr>
        <w:t>i</w:t>
      </w:r>
      <w:proofErr w:type="spellEnd"/>
      <w:r w:rsidR="00591404">
        <w:rPr>
          <w:i/>
          <w:iCs/>
        </w:rPr>
        <w:t>)</w:t>
      </w:r>
      <w:r w:rsidR="007A1863" w:rsidRPr="007A1863">
        <w:rPr>
          <w:i/>
          <w:iCs/>
        </w:rPr>
        <w:tab/>
      </w:r>
      <w:proofErr w:type="spellStart"/>
      <w:r w:rsidR="007A1863">
        <w:rPr>
          <w:i/>
          <w:iCs/>
          <w:lang w:val="en-US"/>
        </w:rPr>
        <w:t>IAP</w:t>
      </w:r>
      <w:proofErr w:type="spellEnd"/>
      <w:r w:rsidR="007A1863" w:rsidRPr="007A1863">
        <w:rPr>
          <w:i/>
          <w:iCs/>
        </w:rPr>
        <w:t>/46</w:t>
      </w:r>
      <w:r w:rsidR="007A1863">
        <w:rPr>
          <w:i/>
          <w:iCs/>
          <w:lang w:val="en-US"/>
        </w:rPr>
        <w:t>A</w:t>
      </w:r>
      <w:r w:rsidR="007A1863">
        <w:rPr>
          <w:i/>
          <w:iCs/>
        </w:rPr>
        <w:t>22/1:</w:t>
      </w:r>
      <w:r w:rsidR="00591404">
        <w:rPr>
          <w:i/>
          <w:iCs/>
        </w:rPr>
        <w:t xml:space="preserve"> </w:t>
      </w:r>
      <w:r w:rsidR="007A1863">
        <w:rPr>
          <w:i/>
          <w:iCs/>
        </w:rPr>
        <w:t>Проект предложений по реорганизации исследовательских комиссий МСЭ</w:t>
      </w:r>
      <w:r w:rsidR="00591404">
        <w:rPr>
          <w:i/>
          <w:iCs/>
        </w:rPr>
        <w:noBreakHyphen/>
      </w:r>
      <w:r w:rsidR="00733DE0" w:rsidRPr="00733DE0">
        <w:rPr>
          <w:i/>
          <w:iCs/>
          <w:lang w:val="en-US"/>
        </w:rPr>
        <w:t>T</w:t>
      </w:r>
    </w:p>
    <w:p w:rsidR="00721821" w:rsidRPr="00505DF2" w:rsidRDefault="00733DE0" w:rsidP="00591404">
      <w:pPr>
        <w:pStyle w:val="enumlev1"/>
        <w:rPr>
          <w:i/>
          <w:iCs/>
        </w:rPr>
      </w:pPr>
      <w:r>
        <w:rPr>
          <w:i/>
          <w:iCs/>
          <w:lang w:val="en-US"/>
        </w:rPr>
        <w:t>ii</w:t>
      </w:r>
      <w:r w:rsidR="00591404">
        <w:rPr>
          <w:i/>
          <w:iCs/>
        </w:rPr>
        <w:t>)</w:t>
      </w:r>
      <w:r w:rsidR="007A1863" w:rsidRPr="00505DF2">
        <w:rPr>
          <w:i/>
          <w:iCs/>
        </w:rPr>
        <w:tab/>
      </w:r>
      <w:proofErr w:type="spellStart"/>
      <w:r w:rsidR="007A1863">
        <w:rPr>
          <w:i/>
          <w:iCs/>
          <w:lang w:val="en-US"/>
        </w:rPr>
        <w:t>IAP</w:t>
      </w:r>
      <w:proofErr w:type="spellEnd"/>
      <w:r w:rsidR="007A1863" w:rsidRPr="00505DF2">
        <w:rPr>
          <w:i/>
          <w:iCs/>
        </w:rPr>
        <w:t>/46</w:t>
      </w:r>
      <w:r w:rsidR="007A1863">
        <w:rPr>
          <w:i/>
          <w:iCs/>
          <w:lang w:val="en-US"/>
        </w:rPr>
        <w:t>A</w:t>
      </w:r>
      <w:r w:rsidR="007A1863" w:rsidRPr="00505DF2">
        <w:rPr>
          <w:i/>
          <w:iCs/>
        </w:rPr>
        <w:t xml:space="preserve">22/2: </w:t>
      </w:r>
      <w:r w:rsidR="007A1863">
        <w:rPr>
          <w:i/>
          <w:iCs/>
        </w:rPr>
        <w:t>Предложения</w:t>
      </w:r>
      <w:r w:rsidR="007A1863" w:rsidRPr="00505DF2">
        <w:rPr>
          <w:i/>
          <w:iCs/>
        </w:rPr>
        <w:t xml:space="preserve"> </w:t>
      </w:r>
      <w:r w:rsidR="007A1863">
        <w:rPr>
          <w:i/>
          <w:iCs/>
        </w:rPr>
        <w:t>об</w:t>
      </w:r>
      <w:r w:rsidR="007A1863" w:rsidRPr="00505DF2">
        <w:rPr>
          <w:i/>
          <w:iCs/>
        </w:rPr>
        <w:t xml:space="preserve"> </w:t>
      </w:r>
      <w:r w:rsidR="007A1863">
        <w:rPr>
          <w:i/>
          <w:iCs/>
        </w:rPr>
        <w:t>изменении</w:t>
      </w:r>
      <w:r w:rsidR="007A1863" w:rsidRPr="00505DF2">
        <w:rPr>
          <w:i/>
          <w:iCs/>
        </w:rPr>
        <w:t xml:space="preserve"> </w:t>
      </w:r>
      <w:r w:rsidR="007A1863">
        <w:rPr>
          <w:i/>
          <w:iCs/>
        </w:rPr>
        <w:t>списка</w:t>
      </w:r>
      <w:r w:rsidR="007A1863" w:rsidRPr="00505DF2">
        <w:rPr>
          <w:i/>
          <w:iCs/>
        </w:rPr>
        <w:t xml:space="preserve"> </w:t>
      </w:r>
      <w:r w:rsidR="00505DF2" w:rsidRPr="00505DF2">
        <w:rPr>
          <w:i/>
          <w:iCs/>
        </w:rPr>
        <w:t>ведущи</w:t>
      </w:r>
      <w:r w:rsidR="00505DF2">
        <w:rPr>
          <w:i/>
          <w:iCs/>
        </w:rPr>
        <w:t>х</w:t>
      </w:r>
      <w:r w:rsidR="00505DF2" w:rsidRPr="00505DF2">
        <w:rPr>
          <w:i/>
          <w:iCs/>
        </w:rPr>
        <w:t xml:space="preserve"> исследовательски</w:t>
      </w:r>
      <w:r w:rsidR="00505DF2">
        <w:rPr>
          <w:i/>
          <w:iCs/>
        </w:rPr>
        <w:t>х</w:t>
      </w:r>
      <w:r w:rsidR="00505DF2" w:rsidRPr="00505DF2">
        <w:rPr>
          <w:i/>
          <w:iCs/>
        </w:rPr>
        <w:t xml:space="preserve"> комисси</w:t>
      </w:r>
      <w:r w:rsidR="00505DF2">
        <w:rPr>
          <w:i/>
          <w:iCs/>
        </w:rPr>
        <w:t>й</w:t>
      </w:r>
      <w:r w:rsidR="00505DF2" w:rsidRPr="00505DF2">
        <w:rPr>
          <w:i/>
          <w:iCs/>
        </w:rPr>
        <w:t xml:space="preserve"> МСЭ-Т в конкретных областях исследований</w:t>
      </w:r>
      <w:r w:rsidRPr="00505DF2">
        <w:rPr>
          <w:i/>
          <w:iCs/>
        </w:rPr>
        <w:t xml:space="preserve">, </w:t>
      </w:r>
      <w:r w:rsidR="00505DF2">
        <w:rPr>
          <w:i/>
          <w:iCs/>
        </w:rPr>
        <w:t>содержащегося в Части</w:t>
      </w:r>
      <w:r w:rsidRPr="00505DF2">
        <w:rPr>
          <w:i/>
          <w:iCs/>
        </w:rPr>
        <w:t xml:space="preserve"> 2 </w:t>
      </w:r>
      <w:r w:rsidR="00505DF2">
        <w:rPr>
          <w:i/>
          <w:iCs/>
        </w:rPr>
        <w:t>Резолюции 2 ВАСЭ</w:t>
      </w:r>
      <w:r w:rsidRPr="00505DF2">
        <w:rPr>
          <w:i/>
          <w:iCs/>
        </w:rPr>
        <w:t xml:space="preserve"> (</w:t>
      </w:r>
      <w:r w:rsidR="00505DF2">
        <w:rPr>
          <w:i/>
          <w:iCs/>
        </w:rPr>
        <w:t>пометки исправлений относятся к Части 2 Приложения А Документа 36 ВАСЭ</w:t>
      </w:r>
      <w:r w:rsidR="00591404">
        <w:rPr>
          <w:i/>
          <w:iCs/>
        </w:rPr>
        <w:noBreakHyphen/>
      </w:r>
      <w:r w:rsidRPr="00505DF2">
        <w:rPr>
          <w:i/>
          <w:iCs/>
        </w:rPr>
        <w:t>16)</w:t>
      </w:r>
    </w:p>
    <w:p w:rsidR="0092220F" w:rsidRPr="00505DF2" w:rsidRDefault="0092220F" w:rsidP="00721821">
      <w:r w:rsidRPr="00505DF2">
        <w:br w:type="page"/>
      </w:r>
    </w:p>
    <w:p w:rsidR="00831B79" w:rsidRPr="00733DE0" w:rsidRDefault="00452AAC">
      <w:pPr>
        <w:pStyle w:val="Proposal"/>
        <w:rPr>
          <w:lang w:val="en-US"/>
        </w:rPr>
      </w:pPr>
      <w:r w:rsidRPr="00505DF2">
        <w:lastRenderedPageBreak/>
        <w:tab/>
      </w:r>
      <w:r w:rsidRPr="00733DE0">
        <w:rPr>
          <w:lang w:val="en-US"/>
        </w:rPr>
        <w:t>IAP/46A22/1</w:t>
      </w:r>
    </w:p>
    <w:p w:rsidR="00452AAC" w:rsidRDefault="00452AAC" w:rsidP="00452AAC">
      <w:pPr>
        <w:pStyle w:val="TableNo"/>
        <w:rPr>
          <w:lang w:val="en-US"/>
        </w:rPr>
      </w:pPr>
      <w:r>
        <w:t>ТАБЛИца</w:t>
      </w:r>
      <w:r>
        <w:rPr>
          <w:lang w:val="en-US"/>
        </w:rPr>
        <w:t xml:space="preserve"> 1</w:t>
      </w:r>
    </w:p>
    <w:p w:rsidR="00733DE0" w:rsidRPr="00092AF0" w:rsidRDefault="00E1374E" w:rsidP="00092AF0">
      <w:pPr>
        <w:pStyle w:val="Tabletitle"/>
      </w:pPr>
      <w:r w:rsidRPr="00092AF0">
        <w:t>Предложения СИТЕЛ по реорганизации исследовательских комиссий МСЭ-Т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1559"/>
        <w:gridCol w:w="2904"/>
        <w:gridCol w:w="3739"/>
      </w:tblGrid>
      <w:tr w:rsidR="00733DE0" w:rsidRPr="00A803E3" w:rsidTr="00591404">
        <w:trPr>
          <w:tblHeader/>
          <w:jc w:val="center"/>
        </w:trPr>
        <w:tc>
          <w:tcPr>
            <w:tcW w:w="1545" w:type="dxa"/>
            <w:shd w:val="clear" w:color="auto" w:fill="auto"/>
          </w:tcPr>
          <w:p w:rsidR="00733DE0" w:rsidRPr="00A803E3" w:rsidRDefault="00485CA4" w:rsidP="00A803E3">
            <w:pPr>
              <w:pStyle w:val="Tablehead"/>
              <w:rPr>
                <w:lang w:val="fr-CH"/>
              </w:rPr>
            </w:pPr>
            <w:r>
              <w:rPr>
                <w:lang w:val="ru-RU"/>
              </w:rPr>
              <w:t xml:space="preserve">Текущие </w:t>
            </w:r>
            <w:r w:rsidR="00A803E3">
              <w:rPr>
                <w:lang w:val="ru-RU"/>
              </w:rPr>
              <w:t>ИК</w:t>
            </w:r>
            <w:r w:rsidR="00A803E3" w:rsidRPr="00A803E3">
              <w:rPr>
                <w:lang w:val="fr-CH"/>
              </w:rPr>
              <w:t xml:space="preserve"> </w:t>
            </w:r>
            <w:r w:rsidR="00A803E3">
              <w:rPr>
                <w:lang w:val="ru-RU"/>
              </w:rPr>
              <w:t>МСЭ</w:t>
            </w:r>
            <w:r w:rsidR="00A803E3" w:rsidRPr="00A803E3">
              <w:rPr>
                <w:lang w:val="fr-CH"/>
              </w:rPr>
              <w:t>-</w:t>
            </w:r>
            <w:r w:rsidR="00A803E3">
              <w:rPr>
                <w:lang w:val="ru-RU"/>
              </w:rPr>
              <w:t>Т</w:t>
            </w:r>
            <w:r w:rsidR="00A803E3" w:rsidRPr="00A803E3">
              <w:rPr>
                <w:lang w:val="fr-CH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733DE0" w:rsidRPr="00CC7F89" w:rsidRDefault="00A803E3" w:rsidP="00A803E3">
            <w:pPr>
              <w:pStyle w:val="Tablehead"/>
            </w:pPr>
            <w:r>
              <w:rPr>
                <w:lang w:val="ru-RU"/>
              </w:rPr>
              <w:t>Предлагаемая мера</w:t>
            </w:r>
          </w:p>
        </w:tc>
        <w:tc>
          <w:tcPr>
            <w:tcW w:w="2904" w:type="dxa"/>
            <w:shd w:val="clear" w:color="auto" w:fill="auto"/>
          </w:tcPr>
          <w:p w:rsidR="00733DE0" w:rsidRPr="00CC7F89" w:rsidRDefault="00A803E3" w:rsidP="00A803E3">
            <w:pPr>
              <w:pStyle w:val="Tablehead"/>
            </w:pPr>
            <w:r>
              <w:rPr>
                <w:lang w:val="ru-RU"/>
              </w:rPr>
              <w:t>Описание</w:t>
            </w:r>
          </w:p>
        </w:tc>
        <w:tc>
          <w:tcPr>
            <w:tcW w:w="3739" w:type="dxa"/>
            <w:shd w:val="clear" w:color="auto" w:fill="auto"/>
          </w:tcPr>
          <w:p w:rsidR="00733DE0" w:rsidRPr="00A803E3" w:rsidRDefault="00A803E3" w:rsidP="00A803E3">
            <w:pPr>
              <w:pStyle w:val="Tablehead"/>
              <w:rPr>
                <w:lang w:val="ru-RU"/>
              </w:rPr>
            </w:pPr>
            <w:r>
              <w:rPr>
                <w:lang w:val="ru-RU"/>
              </w:rPr>
              <w:t>Обоснование и структура ИК после реорганизации</w:t>
            </w:r>
          </w:p>
        </w:tc>
      </w:tr>
      <w:tr w:rsidR="00733DE0" w:rsidRPr="00A803E3" w:rsidTr="00591404">
        <w:trPr>
          <w:trHeight w:val="263"/>
          <w:jc w:val="center"/>
        </w:trPr>
        <w:tc>
          <w:tcPr>
            <w:tcW w:w="1545" w:type="dxa"/>
            <w:shd w:val="clear" w:color="auto" w:fill="auto"/>
          </w:tcPr>
          <w:p w:rsidR="00733DE0" w:rsidRPr="00A803E3" w:rsidRDefault="00485CA4" w:rsidP="00485CA4">
            <w:pPr>
              <w:pStyle w:val="Tabletext"/>
              <w:rPr>
                <w:lang w:val="en-US"/>
              </w:rPr>
            </w:pPr>
            <w:r>
              <w:t>КГСЭ</w:t>
            </w:r>
          </w:p>
        </w:tc>
        <w:tc>
          <w:tcPr>
            <w:tcW w:w="1559" w:type="dxa"/>
            <w:shd w:val="clear" w:color="auto" w:fill="auto"/>
          </w:tcPr>
          <w:p w:rsidR="00733DE0" w:rsidRPr="00A803E3" w:rsidRDefault="00733DE0" w:rsidP="00192012">
            <w:pPr>
              <w:pStyle w:val="Tabletext"/>
              <w:rPr>
                <w:lang w:val="en-US"/>
              </w:rPr>
            </w:pPr>
            <w:r w:rsidRPr="00A803E3">
              <w:rPr>
                <w:lang w:val="en-US"/>
              </w:rPr>
              <w:t>NOC</w:t>
            </w:r>
          </w:p>
        </w:tc>
        <w:tc>
          <w:tcPr>
            <w:tcW w:w="2904" w:type="dxa"/>
            <w:shd w:val="clear" w:color="auto" w:fill="auto"/>
          </w:tcPr>
          <w:p w:rsidR="00733DE0" w:rsidRPr="00A803E3" w:rsidRDefault="00733DE0" w:rsidP="00192012">
            <w:pPr>
              <w:pStyle w:val="Tabletext"/>
              <w:ind w:left="284" w:hanging="284"/>
              <w:rPr>
                <w:lang w:val="en-US"/>
              </w:rPr>
            </w:pPr>
          </w:p>
        </w:tc>
        <w:tc>
          <w:tcPr>
            <w:tcW w:w="3739" w:type="dxa"/>
            <w:shd w:val="clear" w:color="auto" w:fill="auto"/>
          </w:tcPr>
          <w:p w:rsidR="00733DE0" w:rsidRPr="00A803E3" w:rsidRDefault="00485CA4" w:rsidP="00485CA4">
            <w:pPr>
              <w:pStyle w:val="Tabletext"/>
              <w:rPr>
                <w:lang w:val="en-US"/>
              </w:rPr>
            </w:pPr>
            <w:r>
              <w:t>Текущая КГСЭ</w:t>
            </w:r>
          </w:p>
        </w:tc>
      </w:tr>
      <w:tr w:rsidR="00733DE0" w:rsidRPr="00A803E3" w:rsidTr="00591404">
        <w:trPr>
          <w:jc w:val="center"/>
        </w:trPr>
        <w:tc>
          <w:tcPr>
            <w:tcW w:w="1545" w:type="dxa"/>
            <w:shd w:val="clear" w:color="auto" w:fill="auto"/>
          </w:tcPr>
          <w:p w:rsidR="00733DE0" w:rsidRPr="00A803E3" w:rsidRDefault="00452AAC" w:rsidP="00192012">
            <w:pPr>
              <w:pStyle w:val="Tabletext"/>
              <w:rPr>
                <w:lang w:val="en-US"/>
              </w:rPr>
            </w:pPr>
            <w:r>
              <w:t>ИК</w:t>
            </w:r>
            <w:r w:rsidRPr="00A803E3">
              <w:rPr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733DE0" w:rsidRPr="00A803E3" w:rsidRDefault="00733DE0" w:rsidP="00192012">
            <w:pPr>
              <w:pStyle w:val="Tabletext"/>
              <w:rPr>
                <w:lang w:val="en-US"/>
              </w:rPr>
            </w:pPr>
            <w:r w:rsidRPr="00A803E3">
              <w:rPr>
                <w:lang w:val="en-US"/>
              </w:rPr>
              <w:t>MOD</w:t>
            </w:r>
          </w:p>
        </w:tc>
        <w:tc>
          <w:tcPr>
            <w:tcW w:w="2904" w:type="dxa"/>
            <w:shd w:val="clear" w:color="auto" w:fill="auto"/>
          </w:tcPr>
          <w:p w:rsidR="00733DE0" w:rsidRPr="00A803E3" w:rsidRDefault="00733DE0" w:rsidP="00485CA4">
            <w:pPr>
              <w:pStyle w:val="Tabletext"/>
              <w:ind w:left="284" w:hanging="284"/>
            </w:pPr>
            <w:r w:rsidRPr="00A803E3">
              <w:t>•</w:t>
            </w:r>
            <w:r w:rsidRPr="00A803E3">
              <w:tab/>
            </w:r>
            <w:r w:rsidR="00A803E3">
              <w:t>Пере</w:t>
            </w:r>
            <w:r w:rsidR="00485CA4">
              <w:t>дать</w:t>
            </w:r>
            <w:r w:rsidRPr="00A803E3">
              <w:t xml:space="preserve"> </w:t>
            </w:r>
            <w:r w:rsidR="00A803E3">
              <w:t>РГ</w:t>
            </w:r>
            <w:r w:rsidRPr="00A803E3">
              <w:t>2/2 (</w:t>
            </w:r>
            <w:r w:rsidR="00A803E3">
              <w:rPr>
                <w:color w:val="000000"/>
              </w:rPr>
              <w:t>Управление электросвязью, эксплуатация сетей и предоставление услуг</w:t>
            </w:r>
            <w:r w:rsidR="00A803E3" w:rsidRPr="00A803E3">
              <w:t xml:space="preserve"> </w:t>
            </w:r>
            <w:r w:rsidR="00A803E3">
              <w:t>в Вопросах</w:t>
            </w:r>
            <w:r w:rsidRPr="00A803E3">
              <w:t xml:space="preserve"> 5/2, 6/2 </w:t>
            </w:r>
            <w:r w:rsidR="00A803E3">
              <w:t>и</w:t>
            </w:r>
            <w:r w:rsidRPr="00A803E3">
              <w:t xml:space="preserve"> 7/2) </w:t>
            </w:r>
            <w:r w:rsidR="00A803E3">
              <w:t>в</w:t>
            </w:r>
            <w:r w:rsidRPr="00A803E3">
              <w:t xml:space="preserve"> </w:t>
            </w:r>
            <w:r w:rsidR="00A803E3">
              <w:t>ИК</w:t>
            </w:r>
            <w:r w:rsidRPr="00A803E3">
              <w:t>13.</w:t>
            </w:r>
          </w:p>
          <w:p w:rsidR="00733DE0" w:rsidRPr="00CC7F89" w:rsidRDefault="00733DE0" w:rsidP="00485CA4">
            <w:pPr>
              <w:pStyle w:val="Tabletext"/>
              <w:ind w:left="284" w:hanging="284"/>
            </w:pPr>
            <w:r w:rsidRPr="005F3BEE">
              <w:t>•</w:t>
            </w:r>
            <w:r w:rsidRPr="00CC7F89">
              <w:tab/>
            </w:r>
            <w:r w:rsidR="00A803E3">
              <w:t>Пере</w:t>
            </w:r>
            <w:r w:rsidR="00485CA4">
              <w:t>дать</w:t>
            </w:r>
            <w:r w:rsidR="00A803E3">
              <w:t xml:space="preserve"> Вопрос </w:t>
            </w:r>
            <w:r w:rsidRPr="00CC7F89">
              <w:t xml:space="preserve">4/2 </w:t>
            </w:r>
            <w:r w:rsidR="00A803E3">
              <w:t>в</w:t>
            </w:r>
            <w:r w:rsidRPr="00CC7F89">
              <w:t xml:space="preserve"> </w:t>
            </w:r>
            <w:r w:rsidR="00A803E3">
              <w:t>ИК</w:t>
            </w:r>
            <w:r w:rsidRPr="00CC7F89">
              <w:t>16.</w:t>
            </w:r>
          </w:p>
        </w:tc>
        <w:tc>
          <w:tcPr>
            <w:tcW w:w="3739" w:type="dxa"/>
            <w:shd w:val="clear" w:color="auto" w:fill="auto"/>
          </w:tcPr>
          <w:p w:rsidR="00733DE0" w:rsidRPr="00A803E3" w:rsidRDefault="00A803E3" w:rsidP="00A803E3">
            <w:pPr>
              <w:pStyle w:val="Tabletext"/>
            </w:pPr>
            <w:r>
              <w:t>Вопросы управления электросвязью обладают большой синергией с текущей деятельностью ИК</w:t>
            </w:r>
            <w:r w:rsidRPr="00092AF0">
              <w:t>13</w:t>
            </w:r>
            <w:r w:rsidR="00733DE0" w:rsidRPr="00092AF0">
              <w:t xml:space="preserve">. </w:t>
            </w:r>
            <w:r>
              <w:t>ИК</w:t>
            </w:r>
            <w:r w:rsidR="00733DE0" w:rsidRPr="00A803E3">
              <w:t xml:space="preserve">2 </w:t>
            </w:r>
            <w:r>
              <w:t>должна</w:t>
            </w:r>
            <w:r w:rsidRPr="00A803E3">
              <w:t xml:space="preserve"> </w:t>
            </w:r>
            <w:r>
              <w:t>сосредоточиться</w:t>
            </w:r>
            <w:r w:rsidRPr="00A803E3">
              <w:t xml:space="preserve"> </w:t>
            </w:r>
            <w:r>
              <w:t>на</w:t>
            </w:r>
            <w:r w:rsidRPr="00A803E3">
              <w:t xml:space="preserve"> </w:t>
            </w:r>
            <w:r>
              <w:t>работе</w:t>
            </w:r>
            <w:r w:rsidRPr="00A803E3">
              <w:t xml:space="preserve">, </w:t>
            </w:r>
            <w:r>
              <w:t>касающейся</w:t>
            </w:r>
            <w:r w:rsidRPr="00A803E3">
              <w:t xml:space="preserve"> </w:t>
            </w:r>
            <w:r>
              <w:rPr>
                <w:color w:val="000000"/>
              </w:rPr>
              <w:t>нумерации, наименования, адресации, маршрутизации и предоставления услуг</w:t>
            </w:r>
            <w:r w:rsidR="00733DE0" w:rsidRPr="00A803E3">
              <w:t>.</w:t>
            </w:r>
          </w:p>
        </w:tc>
      </w:tr>
      <w:tr w:rsidR="00733DE0" w:rsidRPr="00485CA4" w:rsidTr="00591404">
        <w:trPr>
          <w:jc w:val="center"/>
        </w:trPr>
        <w:tc>
          <w:tcPr>
            <w:tcW w:w="1545" w:type="dxa"/>
            <w:shd w:val="clear" w:color="auto" w:fill="auto"/>
          </w:tcPr>
          <w:p w:rsidR="00733DE0" w:rsidRPr="00CC7F89" w:rsidRDefault="00452AAC" w:rsidP="00192012">
            <w:pPr>
              <w:pStyle w:val="Tabletext"/>
            </w:pPr>
            <w:r>
              <w:t>ИК</w:t>
            </w:r>
            <w:r w:rsidR="00733DE0" w:rsidRPr="00CC7F89">
              <w:t>3</w:t>
            </w:r>
          </w:p>
        </w:tc>
        <w:tc>
          <w:tcPr>
            <w:tcW w:w="1559" w:type="dxa"/>
            <w:shd w:val="clear" w:color="auto" w:fill="auto"/>
          </w:tcPr>
          <w:p w:rsidR="00733DE0" w:rsidRPr="00CC7F89" w:rsidRDefault="00733DE0" w:rsidP="00192012">
            <w:pPr>
              <w:pStyle w:val="Tabletext"/>
            </w:pPr>
            <w:r w:rsidRPr="00CC7F89">
              <w:t>NOC</w:t>
            </w:r>
          </w:p>
        </w:tc>
        <w:tc>
          <w:tcPr>
            <w:tcW w:w="2904" w:type="dxa"/>
            <w:shd w:val="clear" w:color="auto" w:fill="auto"/>
          </w:tcPr>
          <w:p w:rsidR="00733DE0" w:rsidRPr="00CC7F89" w:rsidRDefault="00733DE0" w:rsidP="00192012">
            <w:pPr>
              <w:pStyle w:val="Tabletext"/>
              <w:ind w:left="284" w:hanging="284"/>
            </w:pPr>
          </w:p>
        </w:tc>
        <w:tc>
          <w:tcPr>
            <w:tcW w:w="3739" w:type="dxa"/>
            <w:shd w:val="clear" w:color="auto" w:fill="auto"/>
          </w:tcPr>
          <w:p w:rsidR="00733DE0" w:rsidRPr="00485CA4" w:rsidRDefault="00485CA4" w:rsidP="006F75DD">
            <w:pPr>
              <w:pStyle w:val="Tabletext"/>
            </w:pPr>
            <w:r>
              <w:t xml:space="preserve">Сохранить структуру и </w:t>
            </w:r>
            <w:r w:rsidR="006F75DD">
              <w:t>сделать ведущей по вопросам, входящим в текущую сферу деятельности</w:t>
            </w:r>
            <w:r w:rsidR="00733DE0" w:rsidRPr="00485CA4">
              <w:t>.</w:t>
            </w:r>
          </w:p>
        </w:tc>
      </w:tr>
      <w:tr w:rsidR="00733DE0" w:rsidRPr="00485CA4" w:rsidTr="00591404">
        <w:trPr>
          <w:jc w:val="center"/>
        </w:trPr>
        <w:tc>
          <w:tcPr>
            <w:tcW w:w="1545" w:type="dxa"/>
            <w:shd w:val="clear" w:color="auto" w:fill="auto"/>
          </w:tcPr>
          <w:p w:rsidR="00733DE0" w:rsidRPr="00CC7F89" w:rsidRDefault="00452AAC" w:rsidP="00192012">
            <w:pPr>
              <w:pStyle w:val="Tabletext"/>
            </w:pPr>
            <w:r>
              <w:t>ИК</w:t>
            </w:r>
            <w:r w:rsidR="00733DE0" w:rsidRPr="00CC7F89">
              <w:t>5</w:t>
            </w:r>
          </w:p>
        </w:tc>
        <w:tc>
          <w:tcPr>
            <w:tcW w:w="1559" w:type="dxa"/>
            <w:shd w:val="clear" w:color="auto" w:fill="auto"/>
          </w:tcPr>
          <w:p w:rsidR="00733DE0" w:rsidRPr="00CC7F89" w:rsidRDefault="00733DE0" w:rsidP="00192012">
            <w:pPr>
              <w:pStyle w:val="Tabletext"/>
            </w:pPr>
            <w:r w:rsidRPr="00CC7F89">
              <w:t>NOC</w:t>
            </w:r>
          </w:p>
        </w:tc>
        <w:tc>
          <w:tcPr>
            <w:tcW w:w="2904" w:type="dxa"/>
            <w:shd w:val="clear" w:color="auto" w:fill="auto"/>
          </w:tcPr>
          <w:p w:rsidR="00733DE0" w:rsidRPr="00CC7F89" w:rsidRDefault="00733DE0" w:rsidP="00192012">
            <w:pPr>
              <w:pStyle w:val="Tabletext"/>
              <w:ind w:left="284" w:hanging="284"/>
            </w:pPr>
          </w:p>
        </w:tc>
        <w:tc>
          <w:tcPr>
            <w:tcW w:w="3739" w:type="dxa"/>
            <w:shd w:val="clear" w:color="auto" w:fill="auto"/>
          </w:tcPr>
          <w:p w:rsidR="00733DE0" w:rsidRPr="00485CA4" w:rsidRDefault="00485CA4" w:rsidP="006F75DD">
            <w:pPr>
              <w:pStyle w:val="Tabletext"/>
            </w:pPr>
            <w:r>
              <w:t xml:space="preserve">Сохранить структуру и </w:t>
            </w:r>
            <w:r w:rsidR="006F75DD">
              <w:t>сделать</w:t>
            </w:r>
            <w:r>
              <w:t xml:space="preserve"> ведущ</w:t>
            </w:r>
            <w:r w:rsidR="006F75DD">
              <w:t>ей</w:t>
            </w:r>
            <w:r>
              <w:t xml:space="preserve"> </w:t>
            </w:r>
            <w:r w:rsidR="006F75DD">
              <w:t>по вопросам</w:t>
            </w:r>
            <w:r>
              <w:t xml:space="preserve"> электронных отходов, энергоэффективности и чистой энергии</w:t>
            </w:r>
            <w:r w:rsidR="00733DE0" w:rsidRPr="00485CA4">
              <w:t>.</w:t>
            </w:r>
          </w:p>
        </w:tc>
      </w:tr>
      <w:tr w:rsidR="00733DE0" w:rsidRPr="00485CA4" w:rsidTr="00591404">
        <w:trPr>
          <w:jc w:val="center"/>
        </w:trPr>
        <w:tc>
          <w:tcPr>
            <w:tcW w:w="1545" w:type="dxa"/>
            <w:shd w:val="clear" w:color="auto" w:fill="auto"/>
          </w:tcPr>
          <w:p w:rsidR="00733DE0" w:rsidRPr="00CC7F89" w:rsidRDefault="00452AAC" w:rsidP="00192012">
            <w:pPr>
              <w:pStyle w:val="Tabletext"/>
            </w:pPr>
            <w:r>
              <w:t>ИК</w:t>
            </w:r>
            <w:r w:rsidR="00733DE0" w:rsidRPr="00CC7F89">
              <w:t>9</w:t>
            </w:r>
          </w:p>
        </w:tc>
        <w:tc>
          <w:tcPr>
            <w:tcW w:w="1559" w:type="dxa"/>
            <w:shd w:val="clear" w:color="auto" w:fill="auto"/>
          </w:tcPr>
          <w:p w:rsidR="00733DE0" w:rsidRPr="00CC7F89" w:rsidRDefault="00733DE0" w:rsidP="00192012">
            <w:pPr>
              <w:pStyle w:val="Tabletext"/>
            </w:pPr>
            <w:r w:rsidRPr="00CC7F89">
              <w:t>SUP</w:t>
            </w:r>
          </w:p>
        </w:tc>
        <w:tc>
          <w:tcPr>
            <w:tcW w:w="2904" w:type="dxa"/>
            <w:shd w:val="clear" w:color="auto" w:fill="auto"/>
          </w:tcPr>
          <w:p w:rsidR="00733DE0" w:rsidRPr="00485CA4" w:rsidRDefault="00733DE0" w:rsidP="007F0213">
            <w:pPr>
              <w:pStyle w:val="Tabletext"/>
              <w:ind w:left="284" w:hanging="284"/>
            </w:pPr>
            <w:r w:rsidRPr="00485CA4">
              <w:t>•</w:t>
            </w:r>
            <w:r w:rsidRPr="00485CA4">
              <w:tab/>
            </w:r>
            <w:r w:rsidR="00485CA4">
              <w:t>Передать</w:t>
            </w:r>
            <w:r w:rsidR="00485CA4" w:rsidRPr="00485CA4">
              <w:t xml:space="preserve"> </w:t>
            </w:r>
            <w:r w:rsidR="00485CA4">
              <w:t>Вопрос</w:t>
            </w:r>
            <w:r w:rsidR="007F0213">
              <w:t>ы</w:t>
            </w:r>
            <w:r w:rsidR="00485CA4" w:rsidRPr="00485CA4">
              <w:t xml:space="preserve"> </w:t>
            </w:r>
            <w:r w:rsidRPr="00485CA4">
              <w:t>2/9 (</w:t>
            </w:r>
            <w:r w:rsidR="006B6A8C">
              <w:t>С</w:t>
            </w:r>
            <w:r w:rsidR="00485CA4">
              <w:t>квозное</w:t>
            </w:r>
            <w:r w:rsidRPr="00485CA4">
              <w:t xml:space="preserve"> </w:t>
            </w:r>
            <w:r w:rsidRPr="00733DE0">
              <w:rPr>
                <w:lang w:val="en-US"/>
              </w:rPr>
              <w:t>QoS</w:t>
            </w:r>
            <w:r w:rsidRPr="00485CA4">
              <w:t xml:space="preserve">) </w:t>
            </w:r>
            <w:r w:rsidR="00485CA4">
              <w:t xml:space="preserve">и </w:t>
            </w:r>
            <w:r w:rsidRPr="00485CA4">
              <w:t>12/9 (</w:t>
            </w:r>
            <w:r w:rsidR="006B6A8C">
              <w:t>К</w:t>
            </w:r>
            <w:r w:rsidR="00485CA4">
              <w:t>ачество аудиовизуальных сигналов</w:t>
            </w:r>
            <w:r w:rsidRPr="00485CA4">
              <w:t xml:space="preserve">) </w:t>
            </w:r>
            <w:r w:rsidR="00485CA4">
              <w:t>в</w:t>
            </w:r>
            <w:r w:rsidRPr="00485CA4">
              <w:t xml:space="preserve"> </w:t>
            </w:r>
            <w:r w:rsidR="00485CA4">
              <w:t>ИК</w:t>
            </w:r>
            <w:r w:rsidRPr="00485CA4">
              <w:t>12.</w:t>
            </w:r>
          </w:p>
          <w:p w:rsidR="00733DE0" w:rsidRPr="00485CA4" w:rsidRDefault="00733DE0" w:rsidP="00485CA4">
            <w:pPr>
              <w:pStyle w:val="Tabletext"/>
              <w:ind w:left="284" w:hanging="284"/>
            </w:pPr>
            <w:r w:rsidRPr="00485CA4">
              <w:t>•</w:t>
            </w:r>
            <w:r w:rsidRPr="00485CA4">
              <w:tab/>
            </w:r>
            <w:r w:rsidR="00485CA4">
              <w:t>Передать Вопросы</w:t>
            </w:r>
            <w:r w:rsidRPr="00485CA4">
              <w:t xml:space="preserve"> 1/9, 3/9, 4/9, 5/9, 6/9, 7/9, 8/9, 10/9, 11/9, 13/9 </w:t>
            </w:r>
            <w:r w:rsidR="00485CA4">
              <w:t>в</w:t>
            </w:r>
            <w:r w:rsidRPr="00485CA4">
              <w:t xml:space="preserve"> </w:t>
            </w:r>
            <w:r w:rsidR="00485CA4">
              <w:t>ИК</w:t>
            </w:r>
            <w:r w:rsidRPr="00485CA4">
              <w:t>16.</w:t>
            </w:r>
          </w:p>
          <w:p w:rsidR="00733DE0" w:rsidRPr="00CC7F89" w:rsidRDefault="00733DE0" w:rsidP="00485CA4">
            <w:pPr>
              <w:pStyle w:val="Tabletext"/>
              <w:ind w:left="284" w:hanging="284"/>
            </w:pPr>
            <w:r w:rsidRPr="005F3BEE">
              <w:t>•</w:t>
            </w:r>
            <w:r w:rsidR="00485CA4">
              <w:tab/>
              <w:t xml:space="preserve">Передать Вопрос </w:t>
            </w:r>
            <w:r w:rsidRPr="00CC7F89">
              <w:t xml:space="preserve">9/9 </w:t>
            </w:r>
            <w:r w:rsidR="00485CA4">
              <w:t>в ИК</w:t>
            </w:r>
            <w:r w:rsidRPr="00CC7F89">
              <w:t>15.</w:t>
            </w:r>
          </w:p>
        </w:tc>
        <w:tc>
          <w:tcPr>
            <w:tcW w:w="3739" w:type="dxa"/>
            <w:shd w:val="clear" w:color="auto" w:fill="auto"/>
          </w:tcPr>
          <w:p w:rsidR="00733DE0" w:rsidRPr="00485CA4" w:rsidRDefault="00485CA4" w:rsidP="00485CA4">
            <w:pPr>
              <w:pStyle w:val="Tabletext"/>
            </w:pPr>
            <w:r>
              <w:t>Повышение</w:t>
            </w:r>
            <w:r w:rsidRPr="00485CA4">
              <w:t xml:space="preserve"> </w:t>
            </w:r>
            <w:r>
              <w:t>эффективности</w:t>
            </w:r>
            <w:r w:rsidRPr="00485CA4">
              <w:t xml:space="preserve"> </w:t>
            </w:r>
            <w:r>
              <w:t>и</w:t>
            </w:r>
            <w:r w:rsidRPr="00485CA4">
              <w:t xml:space="preserve"> </w:t>
            </w:r>
            <w:r>
              <w:t>действенности</w:t>
            </w:r>
            <w:r w:rsidRPr="00485CA4">
              <w:t xml:space="preserve"> </w:t>
            </w:r>
            <w:r>
              <w:t>Группы МСЭ</w:t>
            </w:r>
            <w:r w:rsidR="00733DE0" w:rsidRPr="00485CA4">
              <w:t>-</w:t>
            </w:r>
            <w:r w:rsidR="00733DE0" w:rsidRPr="00733DE0">
              <w:rPr>
                <w:lang w:val="en-US"/>
              </w:rPr>
              <w:t>T</w:t>
            </w:r>
            <w:r>
              <w:t xml:space="preserve"> по стандартизации</w:t>
            </w:r>
          </w:p>
        </w:tc>
      </w:tr>
      <w:tr w:rsidR="00733DE0" w:rsidRPr="00626BAC" w:rsidTr="00591404">
        <w:trPr>
          <w:jc w:val="center"/>
        </w:trPr>
        <w:tc>
          <w:tcPr>
            <w:tcW w:w="1545" w:type="dxa"/>
            <w:shd w:val="clear" w:color="auto" w:fill="auto"/>
          </w:tcPr>
          <w:p w:rsidR="00733DE0" w:rsidRPr="00CC7F89" w:rsidRDefault="00452AAC" w:rsidP="00192012">
            <w:pPr>
              <w:pStyle w:val="Tabletext"/>
            </w:pPr>
            <w:r>
              <w:t>ИК</w:t>
            </w:r>
            <w:r w:rsidR="00733DE0" w:rsidRPr="00CC7F89">
              <w:t>11</w:t>
            </w:r>
          </w:p>
        </w:tc>
        <w:tc>
          <w:tcPr>
            <w:tcW w:w="1559" w:type="dxa"/>
            <w:shd w:val="clear" w:color="auto" w:fill="auto"/>
          </w:tcPr>
          <w:p w:rsidR="00733DE0" w:rsidRPr="00CC7F89" w:rsidRDefault="00733DE0" w:rsidP="00192012">
            <w:pPr>
              <w:pStyle w:val="Tabletext"/>
            </w:pPr>
            <w:r w:rsidRPr="00CC7F89">
              <w:t>MOD</w:t>
            </w:r>
          </w:p>
        </w:tc>
        <w:tc>
          <w:tcPr>
            <w:tcW w:w="2904" w:type="dxa"/>
            <w:shd w:val="clear" w:color="auto" w:fill="auto"/>
          </w:tcPr>
          <w:p w:rsidR="00733DE0" w:rsidRPr="007455CA" w:rsidRDefault="007455CA" w:rsidP="00591404">
            <w:pPr>
              <w:pStyle w:val="Tabletext"/>
              <w:ind w:left="284" w:hanging="284"/>
            </w:pPr>
            <w:r w:rsidRPr="007455CA">
              <w:t>•</w:t>
            </w:r>
            <w:r w:rsidRPr="007455CA">
              <w:tab/>
            </w:r>
            <w:r>
              <w:t>Передать</w:t>
            </w:r>
            <w:r w:rsidRPr="007455CA">
              <w:t xml:space="preserve"> </w:t>
            </w:r>
            <w:r>
              <w:t>Вопросы</w:t>
            </w:r>
            <w:r w:rsidR="00591404">
              <w:t> </w:t>
            </w:r>
            <w:r w:rsidR="00733DE0" w:rsidRPr="007455CA">
              <w:t>10/11</w:t>
            </w:r>
            <w:r w:rsidR="00591404">
              <w:t xml:space="preserve"> </w:t>
            </w:r>
            <w:r w:rsidR="00733DE0" w:rsidRPr="007455CA">
              <w:t>(</w:t>
            </w:r>
            <w:r>
              <w:rPr>
                <w:color w:val="000000"/>
              </w:rPr>
              <w:t>Измерения для определения эффективности сетей и услуг</w:t>
            </w:r>
            <w:r>
              <w:t>) и</w:t>
            </w:r>
            <w:r w:rsidR="00733DE0" w:rsidRPr="007455CA">
              <w:t xml:space="preserve"> 15/11 (</w:t>
            </w:r>
            <w:r>
              <w:t>Тестирован</w:t>
            </w:r>
            <w:r w:rsidR="005309AA">
              <w:t>ие как ус</w:t>
            </w:r>
            <w:r>
              <w:t>луга</w:t>
            </w:r>
            <w:r w:rsidR="00733DE0" w:rsidRPr="007455CA">
              <w:t xml:space="preserve"> </w:t>
            </w:r>
            <w:r w:rsidR="00591404">
              <w:t>–</w:t>
            </w:r>
            <w:r w:rsidR="00733DE0" w:rsidRPr="007455CA">
              <w:t xml:space="preserve"> </w:t>
            </w:r>
            <w:proofErr w:type="spellStart"/>
            <w:r w:rsidR="00733DE0" w:rsidRPr="00733DE0">
              <w:rPr>
                <w:lang w:val="en-US"/>
              </w:rPr>
              <w:t>TAAS</w:t>
            </w:r>
            <w:proofErr w:type="spellEnd"/>
            <w:r w:rsidR="00733DE0" w:rsidRPr="007455CA">
              <w:t xml:space="preserve">) </w:t>
            </w:r>
            <w:r>
              <w:t>в</w:t>
            </w:r>
            <w:r w:rsidR="00733DE0" w:rsidRPr="007455CA">
              <w:t xml:space="preserve"> </w:t>
            </w:r>
            <w:proofErr w:type="spellStart"/>
            <w:r>
              <w:t>ИК</w:t>
            </w:r>
            <w:r w:rsidR="00733DE0" w:rsidRPr="007455CA">
              <w:t>12</w:t>
            </w:r>
            <w:proofErr w:type="spellEnd"/>
            <w:r w:rsidR="00733DE0" w:rsidRPr="007455CA">
              <w:t>.</w:t>
            </w:r>
          </w:p>
        </w:tc>
        <w:tc>
          <w:tcPr>
            <w:tcW w:w="3739" w:type="dxa"/>
            <w:shd w:val="clear" w:color="auto" w:fill="auto"/>
          </w:tcPr>
          <w:p w:rsidR="00733DE0" w:rsidRPr="00E0221B" w:rsidRDefault="00E0221B" w:rsidP="005A0846">
            <w:pPr>
              <w:pStyle w:val="Tabletext"/>
            </w:pPr>
            <w:r>
              <w:t>Сохранить</w:t>
            </w:r>
            <w:r w:rsidRPr="00E0221B">
              <w:t xml:space="preserve"> </w:t>
            </w:r>
            <w:r>
              <w:t>нацеленность</w:t>
            </w:r>
            <w:r w:rsidRPr="00E0221B">
              <w:t xml:space="preserve"> </w:t>
            </w:r>
            <w:r>
              <w:t>деятельности</w:t>
            </w:r>
            <w:r w:rsidRPr="00E0221B">
              <w:t xml:space="preserve"> </w:t>
            </w:r>
            <w:r>
              <w:t>ИК</w:t>
            </w:r>
            <w:r w:rsidR="00733DE0" w:rsidRPr="00E0221B">
              <w:t xml:space="preserve">11 </w:t>
            </w:r>
            <w:r>
              <w:t>на</w:t>
            </w:r>
            <w:r w:rsidR="00733DE0" w:rsidRPr="00E0221B">
              <w:t xml:space="preserve"> </w:t>
            </w:r>
            <w:r>
              <w:t>т</w:t>
            </w:r>
            <w:r>
              <w:rPr>
                <w:color w:val="000000"/>
              </w:rPr>
              <w:t>ребования к сигнализации, протоколы и спецификации тестирования</w:t>
            </w:r>
            <w:r w:rsidR="00733DE0" w:rsidRPr="00E0221B">
              <w:t xml:space="preserve">, </w:t>
            </w:r>
            <w:r>
              <w:t>а также на проверк</w:t>
            </w:r>
            <w:r w:rsidR="005A0846">
              <w:t>у</w:t>
            </w:r>
            <w:r>
              <w:t xml:space="preserve"> на соответствие и функциональную совместимость</w:t>
            </w:r>
            <w:r w:rsidR="00733DE0" w:rsidRPr="00E0221B">
              <w:t xml:space="preserve">. </w:t>
            </w:r>
          </w:p>
          <w:p w:rsidR="00733DE0" w:rsidRPr="00626BAC" w:rsidRDefault="006F75DD" w:rsidP="006F75DD">
            <w:pPr>
              <w:pStyle w:val="Tabletext"/>
            </w:pPr>
            <w:r>
              <w:t>Сделать</w:t>
            </w:r>
            <w:r w:rsidR="00626BAC" w:rsidRPr="00626BAC">
              <w:t xml:space="preserve"> </w:t>
            </w:r>
            <w:r w:rsidR="00626BAC">
              <w:t>ведущей</w:t>
            </w:r>
            <w:r>
              <w:t xml:space="preserve"> по вопросам</w:t>
            </w:r>
            <w:r w:rsidR="00733DE0" w:rsidRPr="00626BAC">
              <w:t xml:space="preserve"> </w:t>
            </w:r>
            <w:r w:rsidR="00626BAC">
              <w:t xml:space="preserve">борьбы с контрафактными и </w:t>
            </w:r>
            <w:r w:rsidR="009C550F">
              <w:t>похищ</w:t>
            </w:r>
            <w:r w:rsidR="00626BAC">
              <w:t>енными устройствами</w:t>
            </w:r>
            <w:r w:rsidR="00733DE0" w:rsidRPr="00626BAC">
              <w:t>.</w:t>
            </w:r>
          </w:p>
        </w:tc>
      </w:tr>
      <w:tr w:rsidR="00733DE0" w:rsidRPr="006B6A8C" w:rsidTr="00591404">
        <w:trPr>
          <w:cantSplit/>
          <w:jc w:val="center"/>
        </w:trPr>
        <w:tc>
          <w:tcPr>
            <w:tcW w:w="1545" w:type="dxa"/>
            <w:shd w:val="clear" w:color="auto" w:fill="auto"/>
          </w:tcPr>
          <w:p w:rsidR="00733DE0" w:rsidRPr="00CC7F89" w:rsidRDefault="00452AAC" w:rsidP="00192012">
            <w:pPr>
              <w:pStyle w:val="Tabletext"/>
            </w:pPr>
            <w:r>
              <w:t>ИК</w:t>
            </w:r>
            <w:r w:rsidR="00733DE0" w:rsidRPr="00CC7F89">
              <w:t>12</w:t>
            </w:r>
          </w:p>
        </w:tc>
        <w:tc>
          <w:tcPr>
            <w:tcW w:w="1559" w:type="dxa"/>
            <w:shd w:val="clear" w:color="auto" w:fill="auto"/>
          </w:tcPr>
          <w:p w:rsidR="00733DE0" w:rsidRPr="00CC7F89" w:rsidRDefault="00733DE0" w:rsidP="00192012">
            <w:pPr>
              <w:pStyle w:val="Tabletext"/>
            </w:pPr>
            <w:r w:rsidRPr="00CC7F89">
              <w:t>MOD</w:t>
            </w:r>
          </w:p>
        </w:tc>
        <w:tc>
          <w:tcPr>
            <w:tcW w:w="2904" w:type="dxa"/>
            <w:shd w:val="clear" w:color="auto" w:fill="auto"/>
          </w:tcPr>
          <w:p w:rsidR="00733DE0" w:rsidRPr="005309AA" w:rsidRDefault="00733DE0" w:rsidP="005309AA">
            <w:pPr>
              <w:pStyle w:val="Tabletext"/>
              <w:ind w:left="284" w:hanging="284"/>
            </w:pPr>
            <w:r w:rsidRPr="005309AA">
              <w:t>•</w:t>
            </w:r>
            <w:r w:rsidRPr="005309AA">
              <w:tab/>
            </w:r>
            <w:r w:rsidR="005309AA">
              <w:t>Включить</w:t>
            </w:r>
            <w:r w:rsidR="005309AA" w:rsidRPr="005309AA">
              <w:t xml:space="preserve"> </w:t>
            </w:r>
            <w:r w:rsidR="005309AA">
              <w:t>Вопросы</w:t>
            </w:r>
            <w:r w:rsidRPr="005309AA">
              <w:t xml:space="preserve"> 2/9 (</w:t>
            </w:r>
            <w:r w:rsidR="005F0C94">
              <w:t>С</w:t>
            </w:r>
            <w:r w:rsidR="005309AA">
              <w:t>квозное</w:t>
            </w:r>
            <w:r w:rsidRPr="005309AA">
              <w:t xml:space="preserve"> </w:t>
            </w:r>
            <w:proofErr w:type="spellStart"/>
            <w:r w:rsidRPr="00733DE0">
              <w:rPr>
                <w:lang w:val="en-US"/>
              </w:rPr>
              <w:t>QoS</w:t>
            </w:r>
            <w:proofErr w:type="spellEnd"/>
            <w:r w:rsidRPr="005309AA">
              <w:t>), 12/9 (</w:t>
            </w:r>
            <w:r w:rsidR="006B6A8C">
              <w:t>К</w:t>
            </w:r>
            <w:r w:rsidR="005309AA">
              <w:t>ачество аудиовизуальных сигналов</w:t>
            </w:r>
            <w:r w:rsidRPr="005309AA">
              <w:t>), 10/11 (</w:t>
            </w:r>
            <w:r w:rsidR="005309AA">
              <w:rPr>
                <w:color w:val="000000"/>
              </w:rPr>
              <w:t>Измерения для определения эффективности сетей и услуг</w:t>
            </w:r>
            <w:r w:rsidRPr="005309AA">
              <w:t xml:space="preserve">) </w:t>
            </w:r>
            <w:r w:rsidR="005309AA">
              <w:t xml:space="preserve">и </w:t>
            </w:r>
            <w:r w:rsidRPr="005309AA">
              <w:t>15/11 (</w:t>
            </w:r>
            <w:r w:rsidR="005309AA">
              <w:t>Тестирование как услуга</w:t>
            </w:r>
            <w:r w:rsidR="00591404">
              <w:t xml:space="preserve"> –</w:t>
            </w:r>
            <w:r w:rsidRPr="005309AA">
              <w:t xml:space="preserve"> </w:t>
            </w:r>
            <w:proofErr w:type="spellStart"/>
            <w:r w:rsidRPr="00733DE0">
              <w:rPr>
                <w:lang w:val="en-US"/>
              </w:rPr>
              <w:t>TAAS</w:t>
            </w:r>
            <w:proofErr w:type="spellEnd"/>
            <w:r w:rsidRPr="005309AA">
              <w:t>).</w:t>
            </w:r>
          </w:p>
        </w:tc>
        <w:tc>
          <w:tcPr>
            <w:tcW w:w="3739" w:type="dxa"/>
            <w:shd w:val="clear" w:color="auto" w:fill="auto"/>
          </w:tcPr>
          <w:p w:rsidR="00733DE0" w:rsidRPr="006B6A8C" w:rsidRDefault="006B6A8C" w:rsidP="00591404">
            <w:pPr>
              <w:pStyle w:val="Tabletext"/>
            </w:pPr>
            <w:r>
              <w:t>ИК</w:t>
            </w:r>
            <w:r w:rsidR="00733DE0" w:rsidRPr="006B6A8C">
              <w:t xml:space="preserve">12 </w:t>
            </w:r>
            <w:r w:rsidR="00A36A9D">
              <w:t xml:space="preserve">является </w:t>
            </w:r>
            <w:r>
              <w:t>ведущ</w:t>
            </w:r>
            <w:r w:rsidR="00A36A9D">
              <w:t>ей по вопросам</w:t>
            </w:r>
            <w:r w:rsidR="00733DE0" w:rsidRPr="006B6A8C">
              <w:t xml:space="preserve"> </w:t>
            </w:r>
            <w:r w:rsidR="00733DE0" w:rsidRPr="00733DE0">
              <w:rPr>
                <w:lang w:val="en-US"/>
              </w:rPr>
              <w:t>QoS</w:t>
            </w:r>
            <w:r w:rsidR="00733DE0" w:rsidRPr="006B6A8C">
              <w:t xml:space="preserve"> </w:t>
            </w:r>
            <w:r>
              <w:t>и</w:t>
            </w:r>
            <w:r w:rsidR="00733DE0" w:rsidRPr="006B6A8C">
              <w:t xml:space="preserve"> </w:t>
            </w:r>
            <w:r w:rsidR="00733DE0" w:rsidRPr="00733DE0">
              <w:rPr>
                <w:lang w:val="en-US"/>
              </w:rPr>
              <w:t>QoE</w:t>
            </w:r>
            <w:r w:rsidR="00733DE0" w:rsidRPr="006B6A8C">
              <w:t xml:space="preserve"> </w:t>
            </w:r>
            <w:r w:rsidR="00A36A9D">
              <w:t xml:space="preserve">и </w:t>
            </w:r>
            <w:r>
              <w:t>включает в настоящее время</w:t>
            </w:r>
            <w:r w:rsidR="007E3956">
              <w:t xml:space="preserve"> вопросы</w:t>
            </w:r>
            <w:r>
              <w:t xml:space="preserve"> качеств</w:t>
            </w:r>
            <w:r w:rsidR="007E3956">
              <w:t>а</w:t>
            </w:r>
            <w:r>
              <w:t xml:space="preserve"> аудиовизуальных сигналов</w:t>
            </w:r>
            <w:r w:rsidR="00733DE0" w:rsidRPr="006B6A8C">
              <w:t xml:space="preserve"> (</w:t>
            </w:r>
            <w:r>
              <w:t xml:space="preserve">Вопросы </w:t>
            </w:r>
            <w:r w:rsidR="00733DE0" w:rsidRPr="006B6A8C">
              <w:t xml:space="preserve">2/9 </w:t>
            </w:r>
            <w:r>
              <w:t xml:space="preserve">и </w:t>
            </w:r>
            <w:r w:rsidR="00733DE0" w:rsidRPr="006B6A8C">
              <w:t xml:space="preserve">12/9), </w:t>
            </w:r>
            <w:r>
              <w:rPr>
                <w:color w:val="000000"/>
              </w:rPr>
              <w:t>Измерения для определения эффективности сетей и услуг</w:t>
            </w:r>
            <w:r w:rsidRPr="006B6A8C">
              <w:t xml:space="preserve"> </w:t>
            </w:r>
            <w:r w:rsidR="00733DE0" w:rsidRPr="006B6A8C">
              <w:t>(</w:t>
            </w:r>
            <w:r>
              <w:t>Вопрос</w:t>
            </w:r>
            <w:r w:rsidR="00591404">
              <w:t> </w:t>
            </w:r>
            <w:r w:rsidR="00733DE0" w:rsidRPr="006B6A8C">
              <w:t xml:space="preserve">10/11) </w:t>
            </w:r>
            <w:r>
              <w:t>и</w:t>
            </w:r>
            <w:r w:rsidR="00733DE0" w:rsidRPr="006B6A8C">
              <w:t xml:space="preserve"> </w:t>
            </w:r>
            <w:r w:rsidR="00733DE0" w:rsidRPr="00733DE0">
              <w:rPr>
                <w:lang w:val="en-US"/>
              </w:rPr>
              <w:t>TAAS</w:t>
            </w:r>
            <w:r w:rsidR="00733DE0" w:rsidRPr="006B6A8C">
              <w:t xml:space="preserve"> (</w:t>
            </w:r>
            <w:r>
              <w:t xml:space="preserve">Вопрос </w:t>
            </w:r>
            <w:r w:rsidR="00733DE0" w:rsidRPr="006B6A8C">
              <w:t xml:space="preserve">15/11), </w:t>
            </w:r>
            <w:r>
              <w:t>наряду с ее новой ведущей ролью в области</w:t>
            </w:r>
            <w:r w:rsidR="00733DE0" w:rsidRPr="006B6A8C">
              <w:t xml:space="preserve"> </w:t>
            </w:r>
            <w:r>
              <w:rPr>
                <w:color w:val="000000"/>
              </w:rPr>
              <w:t>оценки качества видеосвязи и приложений</w:t>
            </w:r>
            <w:r w:rsidR="00733DE0" w:rsidRPr="006B6A8C">
              <w:t>.</w:t>
            </w:r>
          </w:p>
        </w:tc>
      </w:tr>
      <w:tr w:rsidR="00733DE0" w:rsidRPr="002E260C" w:rsidTr="00591404">
        <w:trPr>
          <w:jc w:val="center"/>
        </w:trPr>
        <w:tc>
          <w:tcPr>
            <w:tcW w:w="1545" w:type="dxa"/>
            <w:shd w:val="clear" w:color="auto" w:fill="auto"/>
          </w:tcPr>
          <w:p w:rsidR="00733DE0" w:rsidRPr="00CC7F89" w:rsidRDefault="00733DE0" w:rsidP="00A96C2D">
            <w:pPr>
              <w:pStyle w:val="Tabletext"/>
              <w:keepNext/>
              <w:keepLines/>
            </w:pPr>
            <w:r w:rsidRPr="006B6A8C">
              <w:lastRenderedPageBreak/>
              <w:br w:type="page"/>
            </w:r>
            <w:r w:rsidR="00452AAC">
              <w:t>ИК</w:t>
            </w:r>
            <w:r w:rsidRPr="00CC7F89">
              <w:t>13</w:t>
            </w:r>
          </w:p>
        </w:tc>
        <w:tc>
          <w:tcPr>
            <w:tcW w:w="1559" w:type="dxa"/>
            <w:shd w:val="clear" w:color="auto" w:fill="auto"/>
          </w:tcPr>
          <w:p w:rsidR="00733DE0" w:rsidRPr="00CC7F89" w:rsidRDefault="00733DE0" w:rsidP="00192012">
            <w:pPr>
              <w:pStyle w:val="Tabletext"/>
            </w:pPr>
            <w:r w:rsidRPr="00CC7F89">
              <w:t>MOD</w:t>
            </w:r>
          </w:p>
        </w:tc>
        <w:tc>
          <w:tcPr>
            <w:tcW w:w="2904" w:type="dxa"/>
            <w:shd w:val="clear" w:color="auto" w:fill="auto"/>
          </w:tcPr>
          <w:p w:rsidR="00733DE0" w:rsidRPr="00D0671F" w:rsidRDefault="00733DE0" w:rsidP="00D0671F">
            <w:pPr>
              <w:pStyle w:val="Tabletext"/>
              <w:ind w:left="284" w:hanging="284"/>
            </w:pPr>
            <w:r w:rsidRPr="00D0671F">
              <w:t>•</w:t>
            </w:r>
            <w:r w:rsidRPr="00D0671F">
              <w:tab/>
            </w:r>
            <w:r w:rsidR="00D0671F">
              <w:t>Включить</w:t>
            </w:r>
            <w:r w:rsidRPr="00D0671F">
              <w:t xml:space="preserve"> </w:t>
            </w:r>
            <w:r w:rsidR="00D0671F">
              <w:t>РГ</w:t>
            </w:r>
            <w:r w:rsidRPr="00D0671F">
              <w:t>2/2 (</w:t>
            </w:r>
            <w:r w:rsidR="00D0671F">
              <w:rPr>
                <w:color w:val="000000"/>
              </w:rPr>
              <w:t>Управление электросвязью, эксплуатация сетей и предоставление услуг</w:t>
            </w:r>
            <w:r w:rsidR="00D0671F" w:rsidRPr="00D0671F">
              <w:t xml:space="preserve"> </w:t>
            </w:r>
            <w:r w:rsidR="00D0671F">
              <w:t>в Вопросах</w:t>
            </w:r>
            <w:r w:rsidRPr="00D0671F">
              <w:t xml:space="preserve"> 5/2, 6/2 </w:t>
            </w:r>
            <w:r w:rsidR="00D0671F">
              <w:t xml:space="preserve">и </w:t>
            </w:r>
            <w:r w:rsidRPr="00D0671F">
              <w:t>7/2).</w:t>
            </w:r>
          </w:p>
        </w:tc>
        <w:tc>
          <w:tcPr>
            <w:tcW w:w="3739" w:type="dxa"/>
            <w:shd w:val="clear" w:color="auto" w:fill="auto"/>
          </w:tcPr>
          <w:p w:rsidR="00733DE0" w:rsidRPr="002E260C" w:rsidRDefault="00031580" w:rsidP="00031580">
            <w:pPr>
              <w:pStyle w:val="Tabletext"/>
            </w:pPr>
            <w:r>
              <w:t>ИК</w:t>
            </w:r>
            <w:r w:rsidR="00733DE0" w:rsidRPr="00031580">
              <w:t>13</w:t>
            </w:r>
            <w:r>
              <w:t xml:space="preserve"> сосредоточена на</w:t>
            </w:r>
            <w:r w:rsidR="00733DE0" w:rsidRPr="00031580">
              <w:t xml:space="preserve"> </w:t>
            </w:r>
            <w:r w:rsidR="00733DE0" w:rsidRPr="00733DE0">
              <w:rPr>
                <w:lang w:val="en-US"/>
              </w:rPr>
              <w:t>IMT</w:t>
            </w:r>
            <w:r w:rsidR="00733DE0" w:rsidRPr="00031580">
              <w:t xml:space="preserve">-2020, </w:t>
            </w:r>
            <w:r>
              <w:t>облачных вычислениях и доверии</w:t>
            </w:r>
            <w:r w:rsidR="00733DE0" w:rsidRPr="00031580">
              <w:t>.</w:t>
            </w:r>
            <w:r>
              <w:t xml:space="preserve"> Включение</w:t>
            </w:r>
            <w:r w:rsidRPr="002E260C">
              <w:t xml:space="preserve"> </w:t>
            </w:r>
            <w:r>
              <w:t>новых</w:t>
            </w:r>
            <w:r w:rsidRPr="002E260C">
              <w:t xml:space="preserve"> </w:t>
            </w:r>
            <w:r>
              <w:t>ведущих</w:t>
            </w:r>
            <w:r w:rsidRPr="002E260C">
              <w:t xml:space="preserve"> </w:t>
            </w:r>
            <w:r>
              <w:t>ролей</w:t>
            </w:r>
            <w:r w:rsidRPr="002E260C">
              <w:t xml:space="preserve"> </w:t>
            </w:r>
            <w:r>
              <w:t>на</w:t>
            </w:r>
            <w:r w:rsidRPr="002E260C">
              <w:t xml:space="preserve"> </w:t>
            </w:r>
            <w:r>
              <w:t>основе</w:t>
            </w:r>
            <w:r w:rsidRPr="002E260C">
              <w:t xml:space="preserve"> </w:t>
            </w:r>
            <w:r>
              <w:t>включения</w:t>
            </w:r>
            <w:r w:rsidRPr="002E260C">
              <w:t xml:space="preserve"> </w:t>
            </w:r>
            <w:r>
              <w:t>РГ</w:t>
            </w:r>
            <w:r w:rsidR="00733DE0" w:rsidRPr="002E260C">
              <w:t>2/2.</w:t>
            </w:r>
          </w:p>
        </w:tc>
      </w:tr>
      <w:tr w:rsidR="00733DE0" w:rsidRPr="002E260C" w:rsidTr="00591404">
        <w:trPr>
          <w:cantSplit/>
          <w:jc w:val="center"/>
        </w:trPr>
        <w:tc>
          <w:tcPr>
            <w:tcW w:w="1545" w:type="dxa"/>
            <w:shd w:val="clear" w:color="auto" w:fill="auto"/>
          </w:tcPr>
          <w:p w:rsidR="00733DE0" w:rsidRPr="00CC7F89" w:rsidRDefault="00452AAC" w:rsidP="00192012">
            <w:pPr>
              <w:pStyle w:val="Tabletext"/>
            </w:pPr>
            <w:r>
              <w:t>ИК</w:t>
            </w:r>
            <w:r w:rsidR="00733DE0" w:rsidRPr="00CC7F89">
              <w:t xml:space="preserve">15 </w:t>
            </w:r>
          </w:p>
        </w:tc>
        <w:tc>
          <w:tcPr>
            <w:tcW w:w="1559" w:type="dxa"/>
            <w:shd w:val="clear" w:color="auto" w:fill="auto"/>
          </w:tcPr>
          <w:p w:rsidR="00733DE0" w:rsidRPr="00CC7F89" w:rsidRDefault="00733DE0" w:rsidP="00192012">
            <w:pPr>
              <w:pStyle w:val="Tabletext"/>
            </w:pPr>
            <w:r w:rsidRPr="00CC7F89">
              <w:t>MOD</w:t>
            </w:r>
          </w:p>
        </w:tc>
        <w:tc>
          <w:tcPr>
            <w:tcW w:w="2904" w:type="dxa"/>
            <w:shd w:val="clear" w:color="auto" w:fill="auto"/>
          </w:tcPr>
          <w:p w:rsidR="00733DE0" w:rsidRPr="00CC7F89" w:rsidRDefault="00733DE0" w:rsidP="002E260C">
            <w:pPr>
              <w:pStyle w:val="Tabletext"/>
              <w:ind w:left="284" w:hanging="284"/>
            </w:pPr>
            <w:r w:rsidRPr="0017295C">
              <w:t>•</w:t>
            </w:r>
            <w:r w:rsidR="002E260C">
              <w:tab/>
              <w:t xml:space="preserve">Включить Вопрос </w:t>
            </w:r>
            <w:r w:rsidRPr="00CC7F89">
              <w:t>9/9.</w:t>
            </w:r>
          </w:p>
        </w:tc>
        <w:tc>
          <w:tcPr>
            <w:tcW w:w="3739" w:type="dxa"/>
            <w:shd w:val="clear" w:color="auto" w:fill="auto"/>
          </w:tcPr>
          <w:p w:rsidR="00733DE0" w:rsidRPr="002E260C" w:rsidRDefault="00540BD0" w:rsidP="00540BD0">
            <w:pPr>
              <w:pStyle w:val="Tabletext"/>
            </w:pPr>
            <w:r>
              <w:t>Сделать</w:t>
            </w:r>
            <w:r w:rsidR="002E260C" w:rsidRPr="002E260C">
              <w:t xml:space="preserve"> </w:t>
            </w:r>
            <w:r>
              <w:t>ИК</w:t>
            </w:r>
            <w:r w:rsidRPr="002E260C">
              <w:t>15</w:t>
            </w:r>
            <w:r>
              <w:t xml:space="preserve"> </w:t>
            </w:r>
            <w:r w:rsidR="002E260C">
              <w:t>ведущей</w:t>
            </w:r>
            <w:r>
              <w:t xml:space="preserve"> по вопросам</w:t>
            </w:r>
            <w:r w:rsidR="00733DE0" w:rsidRPr="002E260C">
              <w:t xml:space="preserve"> </w:t>
            </w:r>
            <w:r w:rsidR="002E260C">
              <w:t>создания домашних сетей</w:t>
            </w:r>
            <w:r w:rsidR="00733DE0" w:rsidRPr="002E260C">
              <w:t>.</w:t>
            </w:r>
          </w:p>
        </w:tc>
      </w:tr>
      <w:tr w:rsidR="00733DE0" w:rsidRPr="00AF3C8E" w:rsidTr="00591404">
        <w:trPr>
          <w:jc w:val="center"/>
        </w:trPr>
        <w:tc>
          <w:tcPr>
            <w:tcW w:w="1545" w:type="dxa"/>
            <w:shd w:val="clear" w:color="auto" w:fill="auto"/>
          </w:tcPr>
          <w:p w:rsidR="00733DE0" w:rsidRPr="00CC7F89" w:rsidRDefault="00452AAC" w:rsidP="00192012">
            <w:pPr>
              <w:pStyle w:val="Tabletext"/>
            </w:pPr>
            <w:r>
              <w:t>ИК</w:t>
            </w:r>
            <w:r w:rsidR="00733DE0" w:rsidRPr="00CC7F89">
              <w:t xml:space="preserve">16 </w:t>
            </w:r>
          </w:p>
        </w:tc>
        <w:tc>
          <w:tcPr>
            <w:tcW w:w="1559" w:type="dxa"/>
            <w:shd w:val="clear" w:color="auto" w:fill="auto"/>
          </w:tcPr>
          <w:p w:rsidR="00733DE0" w:rsidRPr="00CC7F89" w:rsidRDefault="00733DE0" w:rsidP="00192012">
            <w:pPr>
              <w:pStyle w:val="Tabletext"/>
            </w:pPr>
            <w:r w:rsidRPr="00CC7F89">
              <w:t>MOD</w:t>
            </w:r>
          </w:p>
        </w:tc>
        <w:tc>
          <w:tcPr>
            <w:tcW w:w="2904" w:type="dxa"/>
            <w:shd w:val="clear" w:color="auto" w:fill="auto"/>
          </w:tcPr>
          <w:p w:rsidR="00733DE0" w:rsidRPr="002030DE" w:rsidRDefault="00733DE0" w:rsidP="002030DE">
            <w:pPr>
              <w:pStyle w:val="Tabletext"/>
              <w:ind w:left="284" w:hanging="284"/>
            </w:pPr>
            <w:r w:rsidRPr="002030DE">
              <w:t>•</w:t>
            </w:r>
            <w:r w:rsidRPr="002030DE">
              <w:tab/>
            </w:r>
            <w:r w:rsidR="002030DE">
              <w:t xml:space="preserve">Включить Вопросы </w:t>
            </w:r>
            <w:r w:rsidRPr="002030DE">
              <w:t xml:space="preserve">4/2 </w:t>
            </w:r>
            <w:r w:rsidR="002030DE">
              <w:t>(</w:t>
            </w:r>
            <w:r w:rsidR="005F0C94">
              <w:t>Ч</w:t>
            </w:r>
            <w:r w:rsidR="002030DE">
              <w:t>еловеческие факторы</w:t>
            </w:r>
            <w:r w:rsidRPr="002030DE">
              <w:t xml:space="preserve">), 1/9, 3/9, 4/9, 5/9, 6/9, 7/9, 8/9, 10/9, 11/9 </w:t>
            </w:r>
            <w:r w:rsidR="002030DE">
              <w:t>и</w:t>
            </w:r>
            <w:r w:rsidRPr="002030DE">
              <w:t xml:space="preserve"> 13/9.</w:t>
            </w:r>
          </w:p>
        </w:tc>
        <w:tc>
          <w:tcPr>
            <w:tcW w:w="3739" w:type="dxa"/>
            <w:shd w:val="clear" w:color="auto" w:fill="auto"/>
          </w:tcPr>
          <w:p w:rsidR="00733DE0" w:rsidRPr="00AF3C8E" w:rsidRDefault="00AF3C8E" w:rsidP="00AF3C8E">
            <w:pPr>
              <w:pStyle w:val="Tabletext"/>
            </w:pPr>
            <w:r>
              <w:t>ИК</w:t>
            </w:r>
            <w:r w:rsidR="00733DE0" w:rsidRPr="00AF3C8E">
              <w:t xml:space="preserve">16 </w:t>
            </w:r>
            <w:r>
              <w:t>сосредоточена</w:t>
            </w:r>
            <w:r w:rsidRPr="00AF3C8E">
              <w:t xml:space="preserve"> </w:t>
            </w:r>
            <w:r>
              <w:t>на</w:t>
            </w:r>
            <w:r w:rsidR="00733DE0" w:rsidRPr="00AF3C8E">
              <w:t xml:space="preserve"> </w:t>
            </w:r>
            <w:r>
              <w:t>мультимедийных приложениях и человеческих факторах</w:t>
            </w:r>
            <w:r w:rsidR="00733DE0" w:rsidRPr="00AF3C8E">
              <w:t xml:space="preserve"> (</w:t>
            </w:r>
            <w:r w:rsidR="00591404">
              <w:t>включая Вопрос </w:t>
            </w:r>
            <w:r w:rsidR="00733DE0" w:rsidRPr="00AF3C8E">
              <w:t>4/2)</w:t>
            </w:r>
            <w:r>
              <w:t xml:space="preserve"> и на электронных услугах</w:t>
            </w:r>
            <w:r w:rsidR="00733DE0" w:rsidRPr="00AF3C8E">
              <w:t>.</w:t>
            </w:r>
          </w:p>
        </w:tc>
      </w:tr>
      <w:tr w:rsidR="00733DE0" w:rsidRPr="00AF3C8E" w:rsidTr="00591404">
        <w:trPr>
          <w:jc w:val="center"/>
        </w:trPr>
        <w:tc>
          <w:tcPr>
            <w:tcW w:w="1545" w:type="dxa"/>
            <w:shd w:val="clear" w:color="auto" w:fill="auto"/>
          </w:tcPr>
          <w:p w:rsidR="00733DE0" w:rsidRPr="00CC7F89" w:rsidRDefault="00452AAC" w:rsidP="00192012">
            <w:pPr>
              <w:pStyle w:val="Tabletext"/>
            </w:pPr>
            <w:r>
              <w:t>ИК</w:t>
            </w:r>
            <w:r w:rsidR="00733DE0" w:rsidRPr="00CC7F89">
              <w:t>17</w:t>
            </w:r>
          </w:p>
        </w:tc>
        <w:tc>
          <w:tcPr>
            <w:tcW w:w="1559" w:type="dxa"/>
            <w:shd w:val="clear" w:color="auto" w:fill="auto"/>
          </w:tcPr>
          <w:p w:rsidR="00733DE0" w:rsidRPr="00CC7F89" w:rsidRDefault="00733DE0" w:rsidP="00192012">
            <w:pPr>
              <w:pStyle w:val="Tabletext"/>
            </w:pPr>
            <w:r w:rsidRPr="00CC7F89">
              <w:t>NOC</w:t>
            </w:r>
          </w:p>
        </w:tc>
        <w:tc>
          <w:tcPr>
            <w:tcW w:w="2904" w:type="dxa"/>
            <w:shd w:val="clear" w:color="auto" w:fill="auto"/>
          </w:tcPr>
          <w:p w:rsidR="00733DE0" w:rsidRPr="00CC7F89" w:rsidRDefault="00733DE0" w:rsidP="00192012">
            <w:pPr>
              <w:pStyle w:val="Tabletext"/>
              <w:ind w:left="284" w:hanging="284"/>
            </w:pPr>
          </w:p>
        </w:tc>
        <w:tc>
          <w:tcPr>
            <w:tcW w:w="3739" w:type="dxa"/>
            <w:shd w:val="clear" w:color="auto" w:fill="auto"/>
          </w:tcPr>
          <w:p w:rsidR="00733DE0" w:rsidRPr="00AF3C8E" w:rsidRDefault="00AF3C8E" w:rsidP="006B1911">
            <w:pPr>
              <w:pStyle w:val="Tabletext"/>
            </w:pPr>
            <w:r>
              <w:t>ИК</w:t>
            </w:r>
            <w:r w:rsidR="00733DE0" w:rsidRPr="00AF3C8E">
              <w:t xml:space="preserve">17 </w:t>
            </w:r>
            <w:r w:rsidR="006B1911">
              <w:t>является</w:t>
            </w:r>
            <w:r>
              <w:t xml:space="preserve"> ведущ</w:t>
            </w:r>
            <w:r w:rsidR="006B1911">
              <w:t>ей по</w:t>
            </w:r>
            <w:r>
              <w:t xml:space="preserve"> вопроса</w:t>
            </w:r>
            <w:r w:rsidR="006B1911">
              <w:t>м</w:t>
            </w:r>
            <w:r>
              <w:t xml:space="preserve"> безопасности</w:t>
            </w:r>
            <w:r w:rsidR="00733DE0" w:rsidRPr="00AF3C8E">
              <w:t>.</w:t>
            </w:r>
          </w:p>
        </w:tc>
      </w:tr>
      <w:tr w:rsidR="00733DE0" w:rsidRPr="00CF66CD" w:rsidTr="00591404">
        <w:trPr>
          <w:jc w:val="center"/>
        </w:trPr>
        <w:tc>
          <w:tcPr>
            <w:tcW w:w="1545" w:type="dxa"/>
            <w:shd w:val="clear" w:color="auto" w:fill="auto"/>
          </w:tcPr>
          <w:p w:rsidR="00733DE0" w:rsidRPr="00CC7F89" w:rsidRDefault="00452AAC" w:rsidP="00192012">
            <w:pPr>
              <w:pStyle w:val="Tabletext"/>
            </w:pPr>
            <w:r>
              <w:t>ИК</w:t>
            </w:r>
            <w:r w:rsidR="00733DE0" w:rsidRPr="00CC7F89">
              <w:t>20</w:t>
            </w:r>
          </w:p>
        </w:tc>
        <w:tc>
          <w:tcPr>
            <w:tcW w:w="1559" w:type="dxa"/>
            <w:shd w:val="clear" w:color="auto" w:fill="auto"/>
          </w:tcPr>
          <w:p w:rsidR="00733DE0" w:rsidRPr="00CC7F89" w:rsidRDefault="00733DE0" w:rsidP="00192012">
            <w:pPr>
              <w:pStyle w:val="Tabletext"/>
            </w:pPr>
            <w:r w:rsidRPr="00CC7F89">
              <w:t>NOC</w:t>
            </w:r>
          </w:p>
        </w:tc>
        <w:tc>
          <w:tcPr>
            <w:tcW w:w="2904" w:type="dxa"/>
            <w:shd w:val="clear" w:color="auto" w:fill="auto"/>
          </w:tcPr>
          <w:p w:rsidR="00733DE0" w:rsidRPr="00CC7F89" w:rsidRDefault="00733DE0" w:rsidP="00192012">
            <w:pPr>
              <w:pStyle w:val="Tabletext"/>
              <w:ind w:left="284" w:hanging="284"/>
            </w:pPr>
          </w:p>
        </w:tc>
        <w:tc>
          <w:tcPr>
            <w:tcW w:w="3739" w:type="dxa"/>
            <w:shd w:val="clear" w:color="auto" w:fill="auto"/>
          </w:tcPr>
          <w:p w:rsidR="00733DE0" w:rsidRPr="00CF66CD" w:rsidRDefault="00AF3C8E" w:rsidP="00AF3C8E">
            <w:pPr>
              <w:pStyle w:val="Tabletext"/>
            </w:pPr>
            <w:r>
              <w:t>ИК</w:t>
            </w:r>
            <w:r w:rsidR="00733DE0" w:rsidRPr="00CF66CD">
              <w:t xml:space="preserve">20 </w:t>
            </w:r>
            <w:r w:rsidR="006B1911">
              <w:t>является ведущей по вопросам</w:t>
            </w:r>
            <w:r>
              <w:t xml:space="preserve"> </w:t>
            </w:r>
            <w:r w:rsidR="00733DE0" w:rsidRPr="00733DE0">
              <w:rPr>
                <w:lang w:val="en-US"/>
              </w:rPr>
              <w:t>IoT</w:t>
            </w:r>
            <w:r w:rsidR="00733DE0" w:rsidRPr="00CF66CD">
              <w:t xml:space="preserve"> </w:t>
            </w:r>
            <w:r>
              <w:t>и "умных" городов</w:t>
            </w:r>
            <w:r w:rsidR="00733DE0" w:rsidRPr="00CF66CD">
              <w:t>.</w:t>
            </w:r>
          </w:p>
        </w:tc>
      </w:tr>
    </w:tbl>
    <w:p w:rsidR="00831B79" w:rsidRPr="00CF66CD" w:rsidRDefault="00831B79">
      <w:pPr>
        <w:pStyle w:val="Reasons"/>
      </w:pPr>
    </w:p>
    <w:p w:rsidR="00831B79" w:rsidRDefault="00452AAC" w:rsidP="00733DE0">
      <w:pPr>
        <w:pStyle w:val="Proposal"/>
      </w:pPr>
      <w:r>
        <w:t>MOD</w:t>
      </w:r>
      <w:r>
        <w:tab/>
        <w:t>IAP/46A22/2</w:t>
      </w:r>
      <w:r>
        <w:rPr>
          <w:vanish/>
          <w:color w:val="7F7F7F" w:themeColor="text1" w:themeTint="80"/>
          <w:vertAlign w:val="superscript"/>
        </w:rPr>
        <w:t>#37731</w:t>
      </w:r>
    </w:p>
    <w:p w:rsidR="00203BF2" w:rsidRPr="00F86A84" w:rsidRDefault="00452AAC" w:rsidP="00733DE0">
      <w:pPr>
        <w:pStyle w:val="enumlev1"/>
      </w:pPr>
      <w:r w:rsidRPr="00F86A84">
        <w:t>ИК2</w:t>
      </w:r>
      <w:r w:rsidRPr="00F86A84">
        <w:tab/>
        <w:t>Ведущая исследовательская комиссия по вопросам нумерации, наименования, адресации, идентификации и маршрутизации</w:t>
      </w:r>
      <w:r w:rsidRPr="00F86A84">
        <w:br/>
        <w:t xml:space="preserve">Ведущая исследовательская комиссия по вопросам определения услуг </w:t>
      </w:r>
      <w:r w:rsidRPr="00F86A84">
        <w:br/>
        <w:t>Ведущая исследовательская комиссия по вопросам использования электросвязи для оказания помощи при бедствиях/раннего предупреждения, устойчивости и восстановления сетей</w:t>
      </w:r>
      <w:del w:id="0" w:author="Nechiporenko, Anna" w:date="2016-10-12T17:21:00Z">
        <w:r w:rsidRPr="00F86A84" w:rsidDel="00733DE0">
          <w:br/>
          <w:delText>Ведущая исследовательская комиссия по вопросам, связанным с человеческими факторами</w:delText>
        </w:r>
        <w:r w:rsidRPr="00F86A84" w:rsidDel="00733DE0">
          <w:br/>
          <w:delText>Ведущая исследовательская комиссия по вопросам управления электросвязью</w:delText>
        </w:r>
      </w:del>
    </w:p>
    <w:p w:rsidR="00733DE0" w:rsidRPr="00803DE9" w:rsidRDefault="00782F22">
      <w:pPr>
        <w:pStyle w:val="enumlev1"/>
        <w:rPr>
          <w:ins w:id="1" w:author="Nechiporenko, Anna" w:date="2016-10-12T17:22:00Z"/>
        </w:rPr>
      </w:pPr>
      <w:ins w:id="2" w:author="Krokha, Vladimir" w:date="2016-10-14T11:14:00Z">
        <w:r>
          <w:t>ИК</w:t>
        </w:r>
      </w:ins>
      <w:ins w:id="3" w:author="Nechiporenko, Anna" w:date="2016-10-12T17:22:00Z">
        <w:r w:rsidR="00733DE0" w:rsidRPr="00803DE9">
          <w:t>3</w:t>
        </w:r>
        <w:r w:rsidR="00733DE0" w:rsidRPr="00803DE9">
          <w:tab/>
        </w:r>
      </w:ins>
      <w:ins w:id="4" w:author="Krokha, Vladimir" w:date="2016-10-14T11:05:00Z">
        <w:r w:rsidR="00803DE9">
          <w:t>Ведущая</w:t>
        </w:r>
        <w:r w:rsidR="00803DE9" w:rsidRPr="00803DE9">
          <w:t xml:space="preserve"> </w:t>
        </w:r>
        <w:r w:rsidR="00803DE9">
          <w:t>исследовательская</w:t>
        </w:r>
        <w:r w:rsidR="00803DE9" w:rsidRPr="00803DE9">
          <w:t xml:space="preserve"> </w:t>
        </w:r>
        <w:r w:rsidR="00803DE9">
          <w:t>комиссия</w:t>
        </w:r>
        <w:r w:rsidR="00803DE9" w:rsidRPr="00803DE9">
          <w:t xml:space="preserve"> </w:t>
        </w:r>
        <w:r w:rsidR="00803DE9">
          <w:t>по</w:t>
        </w:r>
        <w:r w:rsidR="00803DE9" w:rsidRPr="00803DE9">
          <w:t xml:space="preserve"> </w:t>
        </w:r>
      </w:ins>
      <w:ins w:id="5" w:author="Krokha, Vladimir" w:date="2016-10-14T11:06:00Z">
        <w:r w:rsidR="00803DE9">
          <w:rPr>
            <w:color w:val="000000"/>
          </w:rPr>
          <w:t>принципам тарификации и расчетов, включая соответствующие экономические и стратегические вопросы электросвязи</w:t>
        </w:r>
      </w:ins>
    </w:p>
    <w:p w:rsidR="00785407" w:rsidRPr="00F86A84" w:rsidRDefault="00452AAC">
      <w:pPr>
        <w:pStyle w:val="enumlev1"/>
      </w:pPr>
      <w:r w:rsidRPr="00F86A84">
        <w:t>ИК5</w:t>
      </w:r>
      <w:r w:rsidRPr="00F86A84">
        <w:tab/>
        <w:t>Ведущая исследовательская комиссия по вопросам электромагнитной совместимости</w:t>
      </w:r>
      <w:ins w:id="6" w:author="Krokha, Vladimir" w:date="2016-10-14T11:30:00Z">
        <w:r w:rsidR="002C6DAB">
          <w:t xml:space="preserve">, </w:t>
        </w:r>
        <w:proofErr w:type="spellStart"/>
        <w:r w:rsidR="002C6DAB">
          <w:t>молниезащиты</w:t>
        </w:r>
      </w:ins>
      <w:proofErr w:type="spellEnd"/>
      <w:r>
        <w:t xml:space="preserve"> </w:t>
      </w:r>
      <w:r w:rsidRPr="00F86A84">
        <w:t>и воздействия электромагнитных полей</w:t>
      </w:r>
      <w:r w:rsidRPr="00F86A84">
        <w:br/>
        <w:t>Ведущая исследовательская комиссия по вопросам ИКТ</w:t>
      </w:r>
      <w:ins w:id="7" w:author="Nechiporenko, Anna" w:date="2016-10-14T15:06:00Z">
        <w:del w:id="8" w:author="Gribkova, Anna" w:date="2016-10-14T15:07:00Z">
          <w:r w:rsidR="00A829E4" w:rsidRPr="00A829E4" w:rsidDel="00A77AD4">
            <w:delText>, связанным с окружающей средой,</w:delText>
          </w:r>
        </w:del>
        <w:r w:rsidR="00A829E4">
          <w:t xml:space="preserve"> </w:t>
        </w:r>
      </w:ins>
      <w:ins w:id="9" w:author="Krokha, Vladimir" w:date="2016-10-14T11:33:00Z">
        <w:r w:rsidR="003E223F">
          <w:t xml:space="preserve">и </w:t>
        </w:r>
      </w:ins>
      <w:r w:rsidRPr="00F86A84">
        <w:t>изменени</w:t>
      </w:r>
      <w:ins w:id="10" w:author="Krokha, Vladimir" w:date="2016-10-14T11:34:00Z">
        <w:r w:rsidR="003E223F">
          <w:t>я</w:t>
        </w:r>
      </w:ins>
      <w:del w:id="11" w:author="Krokha, Vladimir" w:date="2016-10-14T11:34:00Z">
        <w:r w:rsidRPr="00F86A84" w:rsidDel="003E223F">
          <w:delText>е</w:delText>
        </w:r>
      </w:del>
      <w:del w:id="12" w:author="Krokha, Vladimir" w:date="2016-10-14T11:33:00Z">
        <w:r w:rsidRPr="00F86A84" w:rsidDel="001777E6">
          <w:delText>м</w:delText>
        </w:r>
      </w:del>
      <w:r w:rsidRPr="00F86A84">
        <w:t xml:space="preserve"> климата, </w:t>
      </w:r>
      <w:ins w:id="13" w:author="Krokha, Vladimir" w:date="2016-10-14T11:34:00Z">
        <w:r w:rsidR="00825154">
          <w:t xml:space="preserve">включая электронные отходы, </w:t>
        </w:r>
      </w:ins>
      <w:proofErr w:type="spellStart"/>
      <w:r w:rsidRPr="00F86A84">
        <w:t>энергоэффективност</w:t>
      </w:r>
      <w:r w:rsidRPr="00F86A84">
        <w:t>ь</w:t>
      </w:r>
      <w:proofErr w:type="spellEnd"/>
      <w:del w:id="14" w:author="Krokha, Vladimir" w:date="2016-10-14T11:34:00Z">
        <w:r w:rsidRPr="00F86A84" w:rsidDel="003E223F">
          <w:delText>ю</w:delText>
        </w:r>
      </w:del>
      <w:r w:rsidRPr="00F86A84">
        <w:t xml:space="preserve"> и чист</w:t>
      </w:r>
      <w:ins w:id="15" w:author="Nechiporenko, Anna" w:date="2016-10-14T14:55:00Z">
        <w:r w:rsidR="00092AF0">
          <w:t>ую</w:t>
        </w:r>
      </w:ins>
      <w:del w:id="16" w:author="Nechiporenko, Anna" w:date="2016-10-14T14:55:00Z">
        <w:r w:rsidRPr="00F86A84" w:rsidDel="00092AF0">
          <w:delText>ой</w:delText>
        </w:r>
      </w:del>
      <w:r w:rsidRPr="00F86A84">
        <w:t xml:space="preserve"> энерги</w:t>
      </w:r>
      <w:ins w:id="17" w:author="Nechiporenko, Anna" w:date="2016-10-14T14:55:00Z">
        <w:r w:rsidR="00092AF0">
          <w:t>ю</w:t>
        </w:r>
      </w:ins>
      <w:del w:id="18" w:author="Krokha, Vladimir" w:date="2016-10-14T11:34:00Z">
        <w:r w:rsidRPr="00F86A84" w:rsidDel="003E223F">
          <w:delText>ей</w:delText>
        </w:r>
      </w:del>
      <w:bookmarkStart w:id="19" w:name="_GoBack"/>
      <w:bookmarkEnd w:id="19"/>
      <w:del w:id="20" w:author="Gribkova, Anna" w:date="2016-10-14T15:07:00Z">
        <w:r w:rsidRPr="00F86A84" w:rsidDel="00A77AD4">
          <w:br/>
        </w:r>
      </w:del>
      <w:ins w:id="21" w:author="Nechiporenko, Anna" w:date="2016-10-14T15:05:00Z">
        <w:del w:id="22" w:author="Gribkova, Anna" w:date="2016-10-14T15:07:00Z">
          <w:r w:rsidR="00A829E4" w:rsidRPr="00A829E4" w:rsidDel="00A77AD4">
            <w:delText>Ведущая исследовательская комиссия по вопросам циркулярной экономики, включая электронные отходы</w:delText>
          </w:r>
        </w:del>
      </w:ins>
    </w:p>
    <w:p w:rsidR="00785407" w:rsidRPr="00F86A84" w:rsidDel="00733DE0" w:rsidRDefault="00452AAC" w:rsidP="00785407">
      <w:pPr>
        <w:pStyle w:val="enumlev1"/>
        <w:rPr>
          <w:del w:id="23" w:author="Nechiporenko, Anna" w:date="2016-10-12T17:23:00Z"/>
        </w:rPr>
      </w:pPr>
      <w:del w:id="24" w:author="Nechiporenko, Anna" w:date="2016-10-12T17:23:00Z">
        <w:r w:rsidRPr="00F86A84" w:rsidDel="00733DE0">
          <w:delText>ИК9</w:delText>
        </w:r>
        <w:r w:rsidRPr="00F86A84" w:rsidDel="00733DE0">
          <w:tab/>
          <w:delText>Ведущая исследовательская комиссия по вопросам интегрированных широкополосных кабельных и телевизионных сетей</w:delText>
        </w:r>
      </w:del>
    </w:p>
    <w:p w:rsidR="00785407" w:rsidRPr="00F86A84" w:rsidRDefault="00452AAC">
      <w:pPr>
        <w:pStyle w:val="enumlev1"/>
      </w:pPr>
      <w:r w:rsidRPr="00F86A84">
        <w:t>ИК11</w:t>
      </w:r>
      <w:r w:rsidRPr="00F86A84">
        <w:tab/>
        <w:t>Ведущая исследовательская комиссия по вопросам сигнализации и протоколов</w:t>
      </w:r>
      <w:r w:rsidRPr="00F86A84">
        <w:br/>
        <w:t>Ведущая исследовательская комиссия по вопросам спецификаций тестирования и проверки на соответствие и функциональную совместимость</w:t>
      </w:r>
      <w:r w:rsidRPr="00F86A84">
        <w:br/>
        <w:t>Ведущая исследовательская комиссия по вопросам борьбы с контрафактной продукцией</w:t>
      </w:r>
      <w:ins w:id="25" w:author="Nechiporenko, Anna" w:date="2016-10-12T17:23:00Z">
        <w:r w:rsidR="00733DE0">
          <w:br/>
        </w:r>
      </w:ins>
      <w:ins w:id="26" w:author="Krokha, Vladimir" w:date="2016-10-14T11:07:00Z">
        <w:r w:rsidR="008C4BF1">
          <w:t xml:space="preserve">Ведущая исследовательская комиссия по борьбе с использованием </w:t>
        </w:r>
      </w:ins>
      <w:ins w:id="27" w:author="Krokha, Vladimir" w:date="2016-10-14T11:08:00Z">
        <w:r w:rsidR="008C4BF1">
          <w:t>похищенн</w:t>
        </w:r>
      </w:ins>
      <w:ins w:id="28" w:author="Krokha, Vladimir" w:date="2016-10-14T11:07:00Z">
        <w:r w:rsidR="008C4BF1">
          <w:t xml:space="preserve">ых устройств </w:t>
        </w:r>
      </w:ins>
    </w:p>
    <w:p w:rsidR="00785407" w:rsidRPr="00F86A84" w:rsidRDefault="00452AAC" w:rsidP="00785407">
      <w:pPr>
        <w:pStyle w:val="enumlev1"/>
      </w:pPr>
      <w:r w:rsidRPr="00F86A84">
        <w:t>ИК12</w:t>
      </w:r>
      <w:r w:rsidRPr="00F86A84">
        <w:tab/>
        <w:t>Ведущая исследовательская комиссия по вопросам качества обслуживания и оценки пользователем качества услуги</w:t>
      </w:r>
      <w:r w:rsidRPr="00F86A84">
        <w:br/>
        <w:t>Ведущая исследовательская комиссия по вопросам, связанным с факторами, отвлекающими внимание водителей, и аспектами голосовой связи автомобильных коммуникаций</w:t>
      </w:r>
      <w:r w:rsidRPr="00F86A84">
        <w:br/>
      </w:r>
      <w:r w:rsidRPr="00F86A84">
        <w:rPr>
          <w:szCs w:val="22"/>
        </w:rPr>
        <w:lastRenderedPageBreak/>
        <w:t>Ведущая исследовательская комиссия по вопросам оценки качества видеосвязи и ее приложений</w:t>
      </w:r>
    </w:p>
    <w:p w:rsidR="00AA5635" w:rsidRPr="00F86A84" w:rsidRDefault="00452AAC">
      <w:pPr>
        <w:pStyle w:val="enumlev1"/>
      </w:pPr>
      <w:r w:rsidRPr="00F86A84">
        <w:t>ИК13</w:t>
      </w:r>
      <w:r w:rsidRPr="00F86A84">
        <w:tab/>
        <w:t>Ведущая исследовательская комиссия по вопросам будущих сетей, таких как сети IMT</w:t>
      </w:r>
      <w:r w:rsidRPr="00962A94">
        <w:noBreakHyphen/>
        <w:t xml:space="preserve">2020 </w:t>
      </w:r>
      <w:r w:rsidRPr="00F86A84">
        <w:t xml:space="preserve">(не связанные с радио аспекты) </w:t>
      </w:r>
      <w:r w:rsidRPr="00F86A84">
        <w:br/>
        <w:t xml:space="preserve">Ведущая исследовательская комиссия по вопросам управления мобильностью </w:t>
      </w:r>
      <w:r w:rsidRPr="00F86A84">
        <w:br/>
        <w:t>Ведущая исследовательская комиссия по облачным вычислениям</w:t>
      </w:r>
      <w:del w:id="29" w:author="Gribkova, Anna" w:date="2016-10-14T17:00:00Z">
        <w:r w:rsidRPr="00F86A84" w:rsidDel="00591404">
          <w:delText xml:space="preserve"> и</w:delText>
        </w:r>
      </w:del>
      <w:del w:id="30" w:author="Nechiporenko, Anna" w:date="2016-10-12T17:24:00Z">
        <w:r w:rsidRPr="00F86A84" w:rsidDel="00645FB9">
          <w:delText xml:space="preserve"> большим данным</w:delText>
        </w:r>
      </w:del>
      <w:r w:rsidRPr="00F86A84">
        <w:br/>
        <w:t>Ведущая исследовательская комиссия по надежным сетевым инфраструктурам</w:t>
      </w:r>
      <w:ins w:id="31" w:author="Nechiporenko, Anna" w:date="2016-10-12T17:24:00Z">
        <w:r w:rsidR="00645FB9">
          <w:br/>
        </w:r>
      </w:ins>
      <w:ins w:id="32" w:author="Krokha, Vladimir" w:date="2016-10-14T11:09:00Z">
        <w:r w:rsidR="002204BD">
          <w:t xml:space="preserve">Ведущая исследовательская комиссия по </w:t>
        </w:r>
      </w:ins>
      <w:ins w:id="33" w:author="Krokha, Vladimir" w:date="2016-10-14T11:36:00Z">
        <w:r w:rsidR="003B5272">
          <w:t xml:space="preserve">вопросам </w:t>
        </w:r>
      </w:ins>
      <w:ins w:id="34" w:author="Krokha, Vladimir" w:date="2016-10-14T11:09:00Z">
        <w:r w:rsidR="002204BD">
          <w:t>управлени</w:t>
        </w:r>
      </w:ins>
      <w:ins w:id="35" w:author="Krokha, Vladimir" w:date="2016-10-14T11:36:00Z">
        <w:r w:rsidR="003B5272">
          <w:t>я</w:t>
        </w:r>
      </w:ins>
      <w:ins w:id="36" w:author="Krokha, Vladimir" w:date="2016-10-14T11:09:00Z">
        <w:r w:rsidR="002204BD">
          <w:t xml:space="preserve"> электросвязью </w:t>
        </w:r>
      </w:ins>
    </w:p>
    <w:p w:rsidR="00093E56" w:rsidRPr="00F86A84" w:rsidRDefault="00452AAC" w:rsidP="00C23A2B">
      <w:pPr>
        <w:pStyle w:val="enumlev1"/>
      </w:pPr>
      <w:r w:rsidRPr="00F86A84">
        <w:t>ИК15</w:t>
      </w:r>
      <w:r w:rsidRPr="00F86A84">
        <w:tab/>
        <w:t>Ведущая исследовательская комиссия по транспортным аспектам сетей доступа</w:t>
      </w:r>
      <w:r w:rsidRPr="00F86A84">
        <w:br/>
        <w:t>Ведущая исследовательская комиссия по организации домашних сетей</w:t>
      </w:r>
      <w:r w:rsidRPr="00F86A84">
        <w:br/>
        <w:t>Ведущая исследовательская комиссия по вопросам оптической технологии</w:t>
      </w:r>
      <w:r w:rsidRPr="00F86A84">
        <w:br/>
        <w:t>Ведущая исследовательская комиссия по "умным" электросетям</w:t>
      </w:r>
    </w:p>
    <w:p w:rsidR="00746D2F" w:rsidRPr="00645FB9" w:rsidRDefault="00452AAC">
      <w:pPr>
        <w:pStyle w:val="enumlev1"/>
        <w:rPr>
          <w:lang w:eastAsia="ja-JP"/>
        </w:rPr>
      </w:pPr>
      <w:r w:rsidRPr="00F86A84">
        <w:t>ИК16</w:t>
      </w:r>
      <w:r w:rsidRPr="00F86A84">
        <w:tab/>
        <w:t>Ведущая исследовательская комиссия по вопросам кодирования, систем и приложений мультимедиа</w:t>
      </w:r>
      <w:r w:rsidRPr="00F86A84">
        <w:br/>
        <w:t xml:space="preserve">Ведущая исследовательская комиссия по вопросам повсеместно распространенных </w:t>
      </w:r>
      <w:ins w:id="37" w:author="Nechiporenko, Anna" w:date="2016-10-14T15:04:00Z">
        <w:del w:id="38" w:author="Gribkova, Anna" w:date="2016-10-14T15:07:00Z">
          <w:r w:rsidR="00A829E4" w:rsidDel="00A77AD4">
            <w:delText xml:space="preserve">мультимедийных </w:delText>
          </w:r>
        </w:del>
      </w:ins>
      <w:r w:rsidRPr="00F86A84">
        <w:t>приложений</w:t>
      </w:r>
      <w:r w:rsidR="00645FB9">
        <w:br/>
      </w:r>
      <w:r w:rsidRPr="00F86A84">
        <w:t>Ведущая исследовательская комиссия по вопросам доступности электросвязи/ИКТ для лиц с ограниченными возможностями</w:t>
      </w:r>
      <w:r w:rsidRPr="00F86A84">
        <w:br/>
        <w:t>Ведущая исследовательская комиссия по вопросам связи для интеллектуальных транспортных систем (ИТС)</w:t>
      </w:r>
      <w:r w:rsidRPr="00F86A84">
        <w:br/>
      </w:r>
      <w:r w:rsidRPr="00F86A84">
        <w:rPr>
          <w:lang w:eastAsia="ja-JP"/>
        </w:rPr>
        <w:t>Ведущая исследовательская комиссия по вопросам телевидения на основе протокола Интернет (IPTV) и цифровых информационных экранов</w:t>
      </w:r>
      <w:r w:rsidRPr="00F86A84">
        <w:rPr>
          <w:lang w:eastAsia="ja-JP"/>
        </w:rPr>
        <w:br/>
      </w:r>
      <w:r w:rsidRPr="00962A94">
        <w:rPr>
          <w:lang w:eastAsia="ja-JP"/>
        </w:rPr>
        <w:t>Ведущая исследовательская комиссия по вопросам электронных услуг, таких как электронное правительство, электронное здравоохранение и электронное образование</w:t>
      </w:r>
      <w:ins w:id="39" w:author="Nechiporenko, Anna" w:date="2016-10-12T17:25:00Z">
        <w:r w:rsidR="00645FB9">
          <w:rPr>
            <w:lang w:eastAsia="ja-JP"/>
          </w:rPr>
          <w:br/>
        </w:r>
      </w:ins>
      <w:ins w:id="40" w:author="Krokha, Vladimir" w:date="2016-10-14T11:10:00Z">
        <w:r w:rsidR="002204BD">
          <w:rPr>
            <w:lang w:eastAsia="ja-JP"/>
          </w:rPr>
          <w:t xml:space="preserve">Ведущая исследовательская комиссия по </w:t>
        </w:r>
      </w:ins>
      <w:ins w:id="41" w:author="Krokha, Vladimir" w:date="2016-10-14T11:38:00Z">
        <w:r w:rsidR="00CB0EA2">
          <w:rPr>
            <w:lang w:eastAsia="ja-JP"/>
          </w:rPr>
          <w:t xml:space="preserve">вопросам </w:t>
        </w:r>
      </w:ins>
      <w:ins w:id="42" w:author="Krokha, Vladimir" w:date="2016-10-14T11:10:00Z">
        <w:r w:rsidR="002204BD">
          <w:rPr>
            <w:lang w:eastAsia="ja-JP"/>
          </w:rPr>
          <w:t>человечески</w:t>
        </w:r>
      </w:ins>
      <w:ins w:id="43" w:author="Krokha, Vladimir" w:date="2016-10-14T11:38:00Z">
        <w:r w:rsidR="00CB0EA2">
          <w:rPr>
            <w:lang w:eastAsia="ja-JP"/>
          </w:rPr>
          <w:t>х</w:t>
        </w:r>
      </w:ins>
      <w:ins w:id="44" w:author="Krokha, Vladimir" w:date="2016-10-14T11:10:00Z">
        <w:r w:rsidR="002204BD">
          <w:rPr>
            <w:lang w:eastAsia="ja-JP"/>
          </w:rPr>
          <w:t xml:space="preserve"> фактор</w:t>
        </w:r>
      </w:ins>
      <w:ins w:id="45" w:author="Krokha, Vladimir" w:date="2016-10-14T11:38:00Z">
        <w:r w:rsidR="00CB0EA2">
          <w:rPr>
            <w:lang w:eastAsia="ja-JP"/>
          </w:rPr>
          <w:t>ов</w:t>
        </w:r>
      </w:ins>
      <w:ins w:id="46" w:author="Krokha, Vladimir" w:date="2016-10-14T11:10:00Z">
        <w:r w:rsidR="002204BD">
          <w:rPr>
            <w:lang w:eastAsia="ja-JP"/>
          </w:rPr>
          <w:t xml:space="preserve"> </w:t>
        </w:r>
      </w:ins>
      <w:ins w:id="47" w:author="Nechiporenko, Anna" w:date="2016-10-12T17:26:00Z">
        <w:r w:rsidR="00645FB9">
          <w:rPr>
            <w:lang w:eastAsia="ja-JP"/>
          </w:rPr>
          <w:br/>
        </w:r>
      </w:ins>
      <w:ins w:id="48" w:author="Krokha, Vladimir" w:date="2016-10-14T11:11:00Z">
        <w:r w:rsidR="00A419F9">
          <w:rPr>
            <w:lang w:eastAsia="ja-JP"/>
          </w:rPr>
          <w:t>Ведущая исследовательская комиссия по</w:t>
        </w:r>
      </w:ins>
      <w:ins w:id="49" w:author="Krokha, Vladimir" w:date="2016-10-14T11:12:00Z">
        <w:r w:rsidR="00A419F9">
          <w:rPr>
            <w:lang w:eastAsia="ja-JP"/>
          </w:rPr>
          <w:t xml:space="preserve"> </w:t>
        </w:r>
        <w:r w:rsidR="00A419F9">
          <w:rPr>
            <w:color w:val="000000"/>
          </w:rPr>
          <w:t>вопросам интегрированных широкополосных кабельных и телевизионных сетей</w:t>
        </w:r>
      </w:ins>
      <w:ins w:id="50" w:author="Krokha, Vladimir" w:date="2016-10-14T11:11:00Z">
        <w:r w:rsidR="00A419F9">
          <w:rPr>
            <w:lang w:eastAsia="ja-JP"/>
          </w:rPr>
          <w:t xml:space="preserve"> </w:t>
        </w:r>
      </w:ins>
    </w:p>
    <w:p w:rsidR="00785407" w:rsidRPr="00F86A84" w:rsidRDefault="00452AAC" w:rsidP="00746D2F">
      <w:pPr>
        <w:pStyle w:val="enumlev1"/>
      </w:pPr>
      <w:r w:rsidRPr="00F86A84">
        <w:t>ИК17</w:t>
      </w:r>
      <w:r w:rsidRPr="00F86A84">
        <w:tab/>
        <w:t>Ведущая исследовательская комиссия по вопросам безопасности</w:t>
      </w:r>
      <w:r w:rsidRPr="00F86A84">
        <w:br/>
        <w:t>Ведущая исследовательская комиссия по вопросам управления определением идентичности (IdM)</w:t>
      </w:r>
      <w:r w:rsidRPr="00F86A84">
        <w:br/>
        <w:t>Ведущая исследовательская комиссия по вопросам языков и методов описания</w:t>
      </w:r>
    </w:p>
    <w:p w:rsidR="00785407" w:rsidRPr="00F86A84" w:rsidRDefault="00452AAC" w:rsidP="00785407">
      <w:pPr>
        <w:pStyle w:val="enumlev1"/>
      </w:pPr>
      <w:r w:rsidRPr="00F86A84">
        <w:t>ИК20</w:t>
      </w:r>
      <w:r w:rsidRPr="00F86A84">
        <w:tab/>
        <w:t>Ведущая исследовательская комиссия по вопросам интернета вещей (IoT) и его приложений</w:t>
      </w:r>
      <w:r w:rsidRPr="00F86A84">
        <w:br/>
        <w:t>Ведущая исследовательская комиссия по вопросам "умных" городов и сообществ (SC&amp;C)</w:t>
      </w:r>
    </w:p>
    <w:p w:rsidR="00645FB9" w:rsidRDefault="00645FB9" w:rsidP="0032202E">
      <w:pPr>
        <w:pStyle w:val="Reasons"/>
      </w:pPr>
    </w:p>
    <w:p w:rsidR="00645FB9" w:rsidRDefault="00645FB9">
      <w:pPr>
        <w:jc w:val="center"/>
      </w:pPr>
      <w:r>
        <w:t>______________</w:t>
      </w:r>
    </w:p>
    <w:sectPr w:rsidR="00645FB9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411" w:rsidRDefault="00F77411">
      <w:r>
        <w:separator/>
      </w:r>
    </w:p>
  </w:endnote>
  <w:endnote w:type="continuationSeparator" w:id="0">
    <w:p w:rsidR="00F77411" w:rsidRDefault="00F7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??¡§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135E53" w:rsidRDefault="00567276">
    <w:pPr>
      <w:ind w:right="360"/>
    </w:pPr>
    <w:r>
      <w:fldChar w:fldCharType="begin"/>
    </w:r>
    <w:r w:rsidRPr="00135E53">
      <w:instrText xml:space="preserve"> </w:instrText>
    </w:r>
    <w:r>
      <w:rPr>
        <w:lang w:val="fr-FR"/>
      </w:rPr>
      <w:instrText>FILENAME</w:instrText>
    </w:r>
    <w:r w:rsidRPr="00135E53">
      <w:instrText xml:space="preserve"> \</w:instrText>
    </w:r>
    <w:r>
      <w:rPr>
        <w:lang w:val="fr-FR"/>
      </w:rPr>
      <w:instrText>p</w:instrText>
    </w:r>
    <w:r w:rsidRPr="00135E53">
      <w:instrText xml:space="preserve">  \* </w:instrText>
    </w:r>
    <w:r>
      <w:rPr>
        <w:lang w:val="fr-FR"/>
      </w:rPr>
      <w:instrText>MERGEFORMAT</w:instrText>
    </w:r>
    <w:r w:rsidRPr="00135E53">
      <w:instrText xml:space="preserve"> </w:instrText>
    </w:r>
    <w:r>
      <w:fldChar w:fldCharType="separate"/>
    </w:r>
    <w:r w:rsidR="00C74A44" w:rsidRPr="00C74A44">
      <w:rPr>
        <w:noProof/>
        <w:lang w:val="fr-FR"/>
      </w:rPr>
      <w:t>M</w:t>
    </w:r>
    <w:r w:rsidR="00C74A44">
      <w:rPr>
        <w:noProof/>
      </w:rPr>
      <w:t>:\</w:t>
    </w:r>
    <w:r w:rsidR="00C74A44" w:rsidRPr="00C74A44">
      <w:rPr>
        <w:noProof/>
        <w:lang w:val="fr-FR"/>
      </w:rPr>
      <w:t>RUSSIAN</w:t>
    </w:r>
    <w:r w:rsidR="00C74A44">
      <w:rPr>
        <w:noProof/>
      </w:rPr>
      <w:t>\</w:t>
    </w:r>
    <w:r w:rsidR="00C74A44" w:rsidRPr="00C74A44">
      <w:rPr>
        <w:noProof/>
        <w:lang w:val="fr-FR"/>
      </w:rPr>
      <w:t>KROKHA</w:t>
    </w:r>
    <w:r w:rsidR="00C74A44">
      <w:rPr>
        <w:noProof/>
      </w:rPr>
      <w:t>\</w:t>
    </w:r>
    <w:r w:rsidR="00C74A44" w:rsidRPr="00C74A44">
      <w:rPr>
        <w:noProof/>
        <w:lang w:val="fr-FR"/>
      </w:rPr>
      <w:t>ITU</w:t>
    </w:r>
    <w:r w:rsidR="00C74A44">
      <w:rPr>
        <w:noProof/>
      </w:rPr>
      <w:t xml:space="preserve"> - </w:t>
    </w:r>
    <w:r w:rsidR="00C74A44" w:rsidRPr="00C74A44">
      <w:rPr>
        <w:noProof/>
        <w:lang w:val="fr-FR"/>
      </w:rPr>
      <w:t>T</w:t>
    </w:r>
    <w:r w:rsidR="00C74A44">
      <w:rPr>
        <w:noProof/>
      </w:rPr>
      <w:t>\</w:t>
    </w:r>
    <w:r w:rsidR="00C74A44" w:rsidRPr="00C74A44">
      <w:rPr>
        <w:noProof/>
        <w:lang w:val="fr-FR"/>
      </w:rPr>
      <w:t>WTSA</w:t>
    </w:r>
    <w:r w:rsidR="00C74A44" w:rsidRPr="00C74A44">
      <w:rPr>
        <w:noProof/>
      </w:rPr>
      <w:t>16</w:t>
    </w:r>
    <w:r w:rsidR="00C74A44">
      <w:rPr>
        <w:noProof/>
      </w:rPr>
      <w:t>\406644\046ADD22R.docx</w:t>
    </w:r>
    <w:r>
      <w:fldChar w:fldCharType="end"/>
    </w:r>
    <w:r w:rsidRPr="00135E53">
      <w:tab/>
    </w:r>
    <w:r>
      <w:fldChar w:fldCharType="begin"/>
    </w:r>
    <w:r>
      <w:instrText xml:space="preserve"> SAVEDATE \@ DD.MM.YY </w:instrText>
    </w:r>
    <w:r>
      <w:fldChar w:fldCharType="separate"/>
    </w:r>
    <w:r w:rsidR="00457E37">
      <w:rPr>
        <w:noProof/>
      </w:rPr>
      <w:t>14.10.16</w:t>
    </w:r>
    <w:r>
      <w:fldChar w:fldCharType="end"/>
    </w:r>
    <w:r w:rsidRPr="00135E53">
      <w:tab/>
    </w:r>
    <w:r>
      <w:fldChar w:fldCharType="begin"/>
    </w:r>
    <w:r>
      <w:instrText xml:space="preserve"> PRINTDATE \@ DD.MM.YY </w:instrText>
    </w:r>
    <w:r>
      <w:fldChar w:fldCharType="separate"/>
    </w:r>
    <w:r w:rsidR="00C74A44">
      <w:rPr>
        <w:noProof/>
      </w:rPr>
      <w:t>14.10.16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645FB9" w:rsidRDefault="00567276" w:rsidP="00777F17">
    <w:pPr>
      <w:pStyle w:val="Footer"/>
      <w:rPr>
        <w:lang w:val="en-US"/>
      </w:rPr>
    </w:pPr>
    <w:r>
      <w:fldChar w:fldCharType="begin"/>
    </w:r>
    <w:r w:rsidRPr="008A16DC">
      <w:instrText xml:space="preserve"> FILENAME \p  \* MERGEFORMAT </w:instrText>
    </w:r>
    <w:r>
      <w:fldChar w:fldCharType="separate"/>
    </w:r>
    <w:r w:rsidR="00C74A44">
      <w:t>M:\RUSSIAN\KROKHA\ITU - T\WTSA16\406644\046ADD22R.docx</w:t>
    </w:r>
    <w:r>
      <w:fldChar w:fldCharType="end"/>
    </w:r>
    <w:r w:rsidR="00645FB9" w:rsidRPr="00645FB9">
      <w:rPr>
        <w:lang w:val="en-US"/>
      </w:rPr>
      <w:t xml:space="preserve"> (406644)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jc w:val="center"/>
      <w:tblLayout w:type="fixed"/>
      <w:tblLook w:val="0000" w:firstRow="0" w:lastRow="0" w:firstColumn="0" w:lastColumn="0" w:noHBand="0" w:noVBand="0"/>
    </w:tblPr>
    <w:tblGrid>
      <w:gridCol w:w="1701"/>
      <w:gridCol w:w="3969"/>
      <w:gridCol w:w="4111"/>
    </w:tblGrid>
    <w:tr w:rsidR="00721821" w:rsidRPr="00382366" w:rsidTr="00721821">
      <w:trPr>
        <w:cantSplit/>
        <w:jc w:val="center"/>
      </w:trPr>
      <w:tc>
        <w:tcPr>
          <w:tcW w:w="1701" w:type="dxa"/>
          <w:tcBorders>
            <w:top w:val="single" w:sz="12" w:space="0" w:color="auto"/>
          </w:tcBorders>
        </w:tcPr>
        <w:p w:rsidR="00721821" w:rsidRPr="004E297E" w:rsidRDefault="00721821" w:rsidP="00721821">
          <w:pPr>
            <w:spacing w:before="60" w:after="60"/>
            <w:rPr>
              <w:b/>
              <w:bCs/>
              <w:sz w:val="20"/>
            </w:rPr>
          </w:pPr>
          <w:r w:rsidRPr="004E297E">
            <w:rPr>
              <w:b/>
              <w:bCs/>
              <w:sz w:val="20"/>
            </w:rPr>
            <w:t>Для контактов</w:t>
          </w:r>
          <w:r w:rsidRPr="004E297E">
            <w:rPr>
              <w:sz w:val="20"/>
            </w:rPr>
            <w:t>:</w:t>
          </w:r>
        </w:p>
      </w:tc>
      <w:tc>
        <w:tcPr>
          <w:tcW w:w="3969" w:type="dxa"/>
          <w:tcBorders>
            <w:top w:val="single" w:sz="12" w:space="0" w:color="auto"/>
          </w:tcBorders>
        </w:tcPr>
        <w:p w:rsidR="00721821" w:rsidRPr="00505DF2" w:rsidRDefault="00505DF2" w:rsidP="00092AF0">
          <w:pPr>
            <w:spacing w:before="60" w:after="60"/>
            <w:rPr>
              <w:sz w:val="20"/>
            </w:rPr>
          </w:pPr>
          <w:r>
            <w:rPr>
              <w:sz w:val="20"/>
            </w:rPr>
            <w:t>Оскар</w:t>
          </w:r>
          <w:r w:rsidRPr="00505DF2">
            <w:rPr>
              <w:sz w:val="20"/>
            </w:rPr>
            <w:t xml:space="preserve"> </w:t>
          </w:r>
          <w:r>
            <w:rPr>
              <w:sz w:val="20"/>
            </w:rPr>
            <w:t>Леон</w:t>
          </w:r>
          <w:r w:rsidRPr="00505DF2">
            <w:rPr>
              <w:sz w:val="20"/>
            </w:rPr>
            <w:t xml:space="preserve"> </w:t>
          </w:r>
          <w:r w:rsidR="00721821" w:rsidRPr="00505DF2">
            <w:rPr>
              <w:sz w:val="20"/>
            </w:rPr>
            <w:t>(</w:t>
          </w:r>
          <w:bookmarkStart w:id="51" w:name="lt_pId003"/>
          <w:r w:rsidR="00721821" w:rsidRPr="002473F8">
            <w:rPr>
              <w:sz w:val="20"/>
              <w:lang w:val="es-ES"/>
            </w:rPr>
            <w:t>Oscar</w:t>
          </w:r>
          <w:r w:rsidR="00721821" w:rsidRPr="00505DF2">
            <w:rPr>
              <w:sz w:val="20"/>
            </w:rPr>
            <w:t xml:space="preserve"> </w:t>
          </w:r>
          <w:proofErr w:type="gramStart"/>
          <w:r w:rsidR="00721821" w:rsidRPr="002473F8">
            <w:rPr>
              <w:sz w:val="20"/>
              <w:lang w:val="es-ES"/>
            </w:rPr>
            <w:t>Le</w:t>
          </w:r>
          <w:r w:rsidR="00721821" w:rsidRPr="00505DF2">
            <w:rPr>
              <w:sz w:val="20"/>
            </w:rPr>
            <w:t>ó</w:t>
          </w:r>
          <w:r w:rsidR="00721821" w:rsidRPr="002473F8">
            <w:rPr>
              <w:sz w:val="20"/>
              <w:lang w:val="es-ES"/>
            </w:rPr>
            <w:t>n</w:t>
          </w:r>
          <w:bookmarkEnd w:id="51"/>
          <w:r w:rsidR="00721821" w:rsidRPr="00505DF2">
            <w:rPr>
              <w:sz w:val="20"/>
            </w:rPr>
            <w:t>)</w:t>
          </w:r>
          <w:r w:rsidR="00721821" w:rsidRPr="00505DF2">
            <w:rPr>
              <w:sz w:val="20"/>
            </w:rPr>
            <w:br/>
          </w:r>
          <w:r w:rsidR="00092AF0">
            <w:rPr>
              <w:sz w:val="20"/>
            </w:rPr>
            <w:t>СИТЕЛ</w:t>
          </w:r>
          <w:proofErr w:type="gramEnd"/>
          <w:r w:rsidR="00721821" w:rsidRPr="00505DF2">
            <w:rPr>
              <w:sz w:val="20"/>
            </w:rPr>
            <w:br/>
          </w:r>
          <w:bookmarkStart w:id="52" w:name="lt_pId005"/>
          <w:r w:rsidR="00092AF0">
            <w:rPr>
              <w:sz w:val="20"/>
            </w:rPr>
            <w:t>Вашингтон</w:t>
          </w:r>
          <w:r w:rsidR="00721821" w:rsidRPr="00505DF2">
            <w:rPr>
              <w:sz w:val="20"/>
            </w:rPr>
            <w:t xml:space="preserve">, </w:t>
          </w:r>
          <w:r w:rsidR="00092AF0">
            <w:rPr>
              <w:sz w:val="20"/>
            </w:rPr>
            <w:t>О.К.</w:t>
          </w:r>
          <w:r w:rsidR="00721821" w:rsidRPr="00505DF2">
            <w:rPr>
              <w:sz w:val="20"/>
            </w:rPr>
            <w:t>,</w:t>
          </w:r>
          <w:r w:rsidR="00092AF0">
            <w:rPr>
              <w:sz w:val="20"/>
            </w:rPr>
            <w:t xml:space="preserve"> США</w:t>
          </w:r>
          <w:bookmarkEnd w:id="52"/>
        </w:p>
      </w:tc>
      <w:tc>
        <w:tcPr>
          <w:tcW w:w="4111" w:type="dxa"/>
          <w:tcBorders>
            <w:top w:val="single" w:sz="12" w:space="0" w:color="auto"/>
          </w:tcBorders>
        </w:tcPr>
        <w:p w:rsidR="00721821" w:rsidRPr="008251BC" w:rsidRDefault="00721821" w:rsidP="00721821">
          <w:pPr>
            <w:spacing w:before="60" w:after="60"/>
            <w:rPr>
              <w:sz w:val="20"/>
            </w:rPr>
          </w:pPr>
          <w:proofErr w:type="gramStart"/>
          <w:r>
            <w:rPr>
              <w:sz w:val="20"/>
            </w:rPr>
            <w:t>Тел.:</w:t>
          </w:r>
          <w:r>
            <w:rPr>
              <w:sz w:val="20"/>
            </w:rPr>
            <w:tab/>
          </w:r>
          <w:proofErr w:type="gramEnd"/>
          <w:r w:rsidRPr="001758FE">
            <w:rPr>
              <w:sz w:val="20"/>
            </w:rPr>
            <w:t>+ 1 (202) 370-4713</w:t>
          </w:r>
          <w:r>
            <w:rPr>
              <w:sz w:val="20"/>
            </w:rPr>
            <w:br/>
            <w:t>Факс:</w:t>
          </w:r>
          <w:r>
            <w:rPr>
              <w:sz w:val="20"/>
            </w:rPr>
            <w:tab/>
          </w:r>
          <w:r w:rsidRPr="001758FE">
            <w:rPr>
              <w:sz w:val="20"/>
            </w:rPr>
            <w:t>+ 1 (202) 458-6854</w:t>
          </w:r>
          <w:r>
            <w:rPr>
              <w:sz w:val="20"/>
            </w:rPr>
            <w:br/>
          </w:r>
          <w:r w:rsidRPr="008251BC">
            <w:rPr>
              <w:sz w:val="20"/>
            </w:rPr>
            <w:t>Эл. почта</w:t>
          </w:r>
          <w:r>
            <w:rPr>
              <w:sz w:val="20"/>
            </w:rPr>
            <w:t>:</w:t>
          </w:r>
          <w:r w:rsidRPr="008251BC">
            <w:rPr>
              <w:sz w:val="20"/>
              <w:lang w:val="pt-BR"/>
            </w:rPr>
            <w:tab/>
          </w:r>
          <w:hyperlink r:id="rId1" w:history="1">
            <w:r w:rsidRPr="002473F8">
              <w:rPr>
                <w:rStyle w:val="Hyperlink"/>
                <w:sz w:val="20"/>
                <w:szCs w:val="18"/>
                <w:lang w:val="en-GB"/>
              </w:rPr>
              <w:t>citel</w:t>
            </w:r>
            <w:r w:rsidRPr="001758FE">
              <w:rPr>
                <w:rStyle w:val="Hyperlink"/>
                <w:sz w:val="20"/>
                <w:szCs w:val="18"/>
              </w:rPr>
              <w:t>@</w:t>
            </w:r>
            <w:r w:rsidRPr="002473F8">
              <w:rPr>
                <w:rStyle w:val="Hyperlink"/>
                <w:sz w:val="20"/>
                <w:szCs w:val="18"/>
                <w:lang w:val="en-GB"/>
              </w:rPr>
              <w:t>oas</w:t>
            </w:r>
            <w:r w:rsidRPr="001758FE">
              <w:rPr>
                <w:rStyle w:val="Hyperlink"/>
                <w:sz w:val="20"/>
                <w:szCs w:val="18"/>
              </w:rPr>
              <w:t>.</w:t>
            </w:r>
            <w:r w:rsidRPr="002473F8">
              <w:rPr>
                <w:rStyle w:val="Hyperlink"/>
                <w:sz w:val="20"/>
                <w:szCs w:val="18"/>
                <w:lang w:val="en-GB"/>
              </w:rPr>
              <w:t>org</w:t>
            </w:r>
          </w:hyperlink>
        </w:p>
      </w:tc>
    </w:tr>
  </w:tbl>
  <w:p w:rsidR="00E11080" w:rsidRPr="001758FE" w:rsidRDefault="00E11080" w:rsidP="00645FB9">
    <w:pPr>
      <w:pStyle w:val="Footer"/>
      <w:rPr>
        <w:sz w:val="2"/>
        <w:szCs w:val="2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411" w:rsidRDefault="00F77411">
      <w:r>
        <w:rPr>
          <w:b/>
        </w:rPr>
        <w:t>_______________</w:t>
      </w:r>
    </w:p>
  </w:footnote>
  <w:footnote w:type="continuationSeparator" w:id="0">
    <w:p w:rsidR="00F77411" w:rsidRDefault="00F77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57E37">
      <w:rPr>
        <w:noProof/>
      </w:rPr>
      <w:t>4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r>
      <w:t>WTSA16/46(Add.22)-R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echiporenko, Anna">
    <w15:presenceInfo w15:providerId="AD" w15:userId="S-1-5-21-8740799-900759487-1415713722-58257"/>
  </w15:person>
  <w15:person w15:author="Krokha, Vladimir">
    <w15:presenceInfo w15:providerId="AD" w15:userId="S-1-5-21-8740799-900759487-1415713722-16977"/>
  </w15:person>
  <w15:person w15:author="Gribkova, Anna">
    <w15:presenceInfo w15:providerId="AD" w15:userId="S-1-5-21-8740799-900759487-1415713722-143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1580"/>
    <w:rsid w:val="0003535B"/>
    <w:rsid w:val="00053BC0"/>
    <w:rsid w:val="000769B8"/>
    <w:rsid w:val="00092AF0"/>
    <w:rsid w:val="00095D3D"/>
    <w:rsid w:val="000A0EF3"/>
    <w:rsid w:val="000A6C0E"/>
    <w:rsid w:val="000D63A2"/>
    <w:rsid w:val="000F33D8"/>
    <w:rsid w:val="000F39B4"/>
    <w:rsid w:val="000F4A35"/>
    <w:rsid w:val="00106603"/>
    <w:rsid w:val="00113D0B"/>
    <w:rsid w:val="00115C14"/>
    <w:rsid w:val="00117069"/>
    <w:rsid w:val="00117EF2"/>
    <w:rsid w:val="001226EC"/>
    <w:rsid w:val="00123B68"/>
    <w:rsid w:val="00124C09"/>
    <w:rsid w:val="00126F2E"/>
    <w:rsid w:val="00135E53"/>
    <w:rsid w:val="001434F1"/>
    <w:rsid w:val="001521AE"/>
    <w:rsid w:val="00155C24"/>
    <w:rsid w:val="001630C0"/>
    <w:rsid w:val="001758FE"/>
    <w:rsid w:val="001777E6"/>
    <w:rsid w:val="00190D8B"/>
    <w:rsid w:val="001A5585"/>
    <w:rsid w:val="001B1985"/>
    <w:rsid w:val="001C6978"/>
    <w:rsid w:val="001E5FB4"/>
    <w:rsid w:val="00202CA0"/>
    <w:rsid w:val="002030DE"/>
    <w:rsid w:val="00213317"/>
    <w:rsid w:val="002204BD"/>
    <w:rsid w:val="00230582"/>
    <w:rsid w:val="00237D09"/>
    <w:rsid w:val="002449AA"/>
    <w:rsid w:val="00245A1F"/>
    <w:rsid w:val="00261604"/>
    <w:rsid w:val="002843A1"/>
    <w:rsid w:val="00290C74"/>
    <w:rsid w:val="002A2D3F"/>
    <w:rsid w:val="002C6DAB"/>
    <w:rsid w:val="002E260C"/>
    <w:rsid w:val="002E533D"/>
    <w:rsid w:val="00300F84"/>
    <w:rsid w:val="00306147"/>
    <w:rsid w:val="00344EB8"/>
    <w:rsid w:val="00346BEC"/>
    <w:rsid w:val="00366594"/>
    <w:rsid w:val="00383D02"/>
    <w:rsid w:val="003B5272"/>
    <w:rsid w:val="003C583C"/>
    <w:rsid w:val="003E223F"/>
    <w:rsid w:val="003F0078"/>
    <w:rsid w:val="0040677A"/>
    <w:rsid w:val="00412A42"/>
    <w:rsid w:val="004305CB"/>
    <w:rsid w:val="00432FFB"/>
    <w:rsid w:val="00434A7C"/>
    <w:rsid w:val="0045143A"/>
    <w:rsid w:val="00452AAC"/>
    <w:rsid w:val="00457E37"/>
    <w:rsid w:val="0048101F"/>
    <w:rsid w:val="00485CA4"/>
    <w:rsid w:val="00496734"/>
    <w:rsid w:val="004A58F4"/>
    <w:rsid w:val="004C47ED"/>
    <w:rsid w:val="004C557F"/>
    <w:rsid w:val="004D3C26"/>
    <w:rsid w:val="004E7FB3"/>
    <w:rsid w:val="004F6E56"/>
    <w:rsid w:val="00505DF2"/>
    <w:rsid w:val="0051315E"/>
    <w:rsid w:val="00514E1F"/>
    <w:rsid w:val="00517728"/>
    <w:rsid w:val="005305D5"/>
    <w:rsid w:val="005309AA"/>
    <w:rsid w:val="005331FD"/>
    <w:rsid w:val="00540BD0"/>
    <w:rsid w:val="00540D1E"/>
    <w:rsid w:val="005651C9"/>
    <w:rsid w:val="00567276"/>
    <w:rsid w:val="005755E2"/>
    <w:rsid w:val="00585A30"/>
    <w:rsid w:val="00591404"/>
    <w:rsid w:val="005A0846"/>
    <w:rsid w:val="005A295E"/>
    <w:rsid w:val="005C120B"/>
    <w:rsid w:val="005C2D1C"/>
    <w:rsid w:val="005D1879"/>
    <w:rsid w:val="005D32B4"/>
    <w:rsid w:val="005D79A3"/>
    <w:rsid w:val="005E1139"/>
    <w:rsid w:val="005E61DD"/>
    <w:rsid w:val="005F0C94"/>
    <w:rsid w:val="005F1D14"/>
    <w:rsid w:val="006023DF"/>
    <w:rsid w:val="006032F3"/>
    <w:rsid w:val="00620DD7"/>
    <w:rsid w:val="0062556C"/>
    <w:rsid w:val="00626BAC"/>
    <w:rsid w:val="0062709B"/>
    <w:rsid w:val="00645FB9"/>
    <w:rsid w:val="00652C1C"/>
    <w:rsid w:val="00657DE0"/>
    <w:rsid w:val="00665A95"/>
    <w:rsid w:val="00687F04"/>
    <w:rsid w:val="00687F81"/>
    <w:rsid w:val="00692C06"/>
    <w:rsid w:val="006A281B"/>
    <w:rsid w:val="006A6E9B"/>
    <w:rsid w:val="006B1911"/>
    <w:rsid w:val="006B6A8C"/>
    <w:rsid w:val="006D60C3"/>
    <w:rsid w:val="006F75DD"/>
    <w:rsid w:val="007036B6"/>
    <w:rsid w:val="00721821"/>
    <w:rsid w:val="00723F2F"/>
    <w:rsid w:val="00730A90"/>
    <w:rsid w:val="00733DE0"/>
    <w:rsid w:val="007455CA"/>
    <w:rsid w:val="00763F4F"/>
    <w:rsid w:val="00775720"/>
    <w:rsid w:val="007772E3"/>
    <w:rsid w:val="00777F17"/>
    <w:rsid w:val="00782F22"/>
    <w:rsid w:val="00794694"/>
    <w:rsid w:val="007A08B5"/>
    <w:rsid w:val="007A1863"/>
    <w:rsid w:val="007A7F49"/>
    <w:rsid w:val="007E3956"/>
    <w:rsid w:val="007F0213"/>
    <w:rsid w:val="007F1E3A"/>
    <w:rsid w:val="00803DE9"/>
    <w:rsid w:val="00811633"/>
    <w:rsid w:val="00812452"/>
    <w:rsid w:val="00825154"/>
    <w:rsid w:val="00831B79"/>
    <w:rsid w:val="00872232"/>
    <w:rsid w:val="00872FC8"/>
    <w:rsid w:val="00873972"/>
    <w:rsid w:val="008A16DC"/>
    <w:rsid w:val="008B07D5"/>
    <w:rsid w:val="008B43F2"/>
    <w:rsid w:val="008C3257"/>
    <w:rsid w:val="008C4BF1"/>
    <w:rsid w:val="009119CC"/>
    <w:rsid w:val="00917C0A"/>
    <w:rsid w:val="0092220F"/>
    <w:rsid w:val="00922CD0"/>
    <w:rsid w:val="00941A02"/>
    <w:rsid w:val="00962A94"/>
    <w:rsid w:val="0097126C"/>
    <w:rsid w:val="009825E6"/>
    <w:rsid w:val="009860A5"/>
    <w:rsid w:val="00993F0B"/>
    <w:rsid w:val="009A07BC"/>
    <w:rsid w:val="009B5CC2"/>
    <w:rsid w:val="009C550F"/>
    <w:rsid w:val="009D5334"/>
    <w:rsid w:val="009E5FC8"/>
    <w:rsid w:val="00A138D0"/>
    <w:rsid w:val="00A141AF"/>
    <w:rsid w:val="00A2044F"/>
    <w:rsid w:val="00A36A9D"/>
    <w:rsid w:val="00A419F9"/>
    <w:rsid w:val="00A4600A"/>
    <w:rsid w:val="00A57C04"/>
    <w:rsid w:val="00A61057"/>
    <w:rsid w:val="00A710E7"/>
    <w:rsid w:val="00A77AD4"/>
    <w:rsid w:val="00A803E3"/>
    <w:rsid w:val="00A81026"/>
    <w:rsid w:val="00A829E4"/>
    <w:rsid w:val="00A85E0F"/>
    <w:rsid w:val="00A96C2D"/>
    <w:rsid w:val="00A97EC0"/>
    <w:rsid w:val="00AC66E6"/>
    <w:rsid w:val="00AE2612"/>
    <w:rsid w:val="00AF3C8E"/>
    <w:rsid w:val="00B0332B"/>
    <w:rsid w:val="00B468A6"/>
    <w:rsid w:val="00B53202"/>
    <w:rsid w:val="00B74600"/>
    <w:rsid w:val="00B74D17"/>
    <w:rsid w:val="00BA13A4"/>
    <w:rsid w:val="00BA1AA1"/>
    <w:rsid w:val="00BA35DC"/>
    <w:rsid w:val="00BA7062"/>
    <w:rsid w:val="00BB2784"/>
    <w:rsid w:val="00BB7FA0"/>
    <w:rsid w:val="00BC5313"/>
    <w:rsid w:val="00BF45AE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7204C"/>
    <w:rsid w:val="00C74A44"/>
    <w:rsid w:val="00CB0EA2"/>
    <w:rsid w:val="00CC47C6"/>
    <w:rsid w:val="00CC4DE6"/>
    <w:rsid w:val="00CE5E47"/>
    <w:rsid w:val="00CF020F"/>
    <w:rsid w:val="00CF66CD"/>
    <w:rsid w:val="00D02058"/>
    <w:rsid w:val="00D05113"/>
    <w:rsid w:val="00D0671F"/>
    <w:rsid w:val="00D10152"/>
    <w:rsid w:val="00D15F4D"/>
    <w:rsid w:val="00D53715"/>
    <w:rsid w:val="00DE2EBA"/>
    <w:rsid w:val="00E003CD"/>
    <w:rsid w:val="00E0221B"/>
    <w:rsid w:val="00E11080"/>
    <w:rsid w:val="00E1374E"/>
    <w:rsid w:val="00E2253F"/>
    <w:rsid w:val="00E30B92"/>
    <w:rsid w:val="00E43B1B"/>
    <w:rsid w:val="00E5155F"/>
    <w:rsid w:val="00E976C1"/>
    <w:rsid w:val="00EB6BCD"/>
    <w:rsid w:val="00EC1AE7"/>
    <w:rsid w:val="00ED6984"/>
    <w:rsid w:val="00EE1364"/>
    <w:rsid w:val="00EF7176"/>
    <w:rsid w:val="00F17CA4"/>
    <w:rsid w:val="00F454CF"/>
    <w:rsid w:val="00F63A2A"/>
    <w:rsid w:val="00F65C19"/>
    <w:rsid w:val="00F761D2"/>
    <w:rsid w:val="00F77411"/>
    <w:rsid w:val="00F97203"/>
    <w:rsid w:val="00F97F05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E30B9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E30B9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306147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character" w:styleId="CommentReference">
    <w:name w:val="annotation reference"/>
    <w:basedOn w:val="DefaultParagraphFont"/>
    <w:semiHidden/>
    <w:unhideWhenUsed/>
    <w:rsid w:val="00D949E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itel@oas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??¡§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23E1A"/>
    <w:rsid w:val="00954280"/>
    <w:rsid w:val="009A0D9B"/>
    <w:rsid w:val="00C70DD9"/>
    <w:rsid w:val="00C844A5"/>
    <w:rsid w:val="00C87FE3"/>
    <w:rsid w:val="00DF5571"/>
    <w:rsid w:val="00EF3C56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fcd93ec-35f8-4cc2-bd25-43a56da6f145">Documents Proposals Manager (DPM)</DPM_x0020_Author>
    <DPM_x0020_File_x0020_name xmlns="4fcd93ec-35f8-4cc2-bd25-43a56da6f145">T13-WTSA.16-C-0046!A22!MSW-R</DPM_x0020_File_x0020_name>
    <DPM_x0020_Version xmlns="4fcd93ec-35f8-4cc2-bd25-43a56da6f145">DPM_v2016.10.7.1_prod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fcd93ec-35f8-4cc2-bd25-43a56da6f145" targetNamespace="http://schemas.microsoft.com/office/2006/metadata/properties" ma:root="true" ma:fieldsID="d41af5c836d734370eb92e7ee5f83852" ns2:_="" ns3:_="">
    <xsd:import namespace="996b2e75-67fd-4955-a3b0-5ab9934cb50b"/>
    <xsd:import namespace="4fcd93ec-35f8-4cc2-bd25-43a56da6f14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d93ec-35f8-4cc2-bd25-43a56da6f14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4fcd93ec-35f8-4cc2-bd25-43a56da6f145"/>
    <ds:schemaRef ds:uri="996b2e75-67fd-4955-a3b0-5ab9934cb50b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fcd93ec-35f8-4cc2-bd25-43a56da6f1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974</Words>
  <Characters>7541</Characters>
  <Application>Microsoft Office Word</Application>
  <DocSecurity>0</DocSecurity>
  <Lines>62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T13-WTSA.16-C-0046!A22!MSW-R</vt:lpstr>
    </vt:vector>
  </TitlesOfParts>
  <Manager>General Secretariat - Pool</Manager>
  <Company>International Telecommunication Union (ITU)</Company>
  <LinksUpToDate>false</LinksUpToDate>
  <CharactersWithSpaces>8499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T13-WTSA.16-C-0046!A22!MSW-R</dc:title>
  <dc:subject>World Telecommunication Standardization Assembly</dc:subject>
  <dc:creator>Documents Proposals Manager (DPM)</dc:creator>
  <cp:keywords>DPM_v2016.10.7.1_prod</cp:keywords>
  <dc:description>Template used by DPM and CPI for the WTSA-16</dc:description>
  <cp:lastModifiedBy>Maloletkova, Svetlana</cp:lastModifiedBy>
  <cp:revision>8</cp:revision>
  <cp:lastPrinted>2016-10-14T10:01:00Z</cp:lastPrinted>
  <dcterms:created xsi:type="dcterms:W3CDTF">2016-10-14T10:06:00Z</dcterms:created>
  <dcterms:modified xsi:type="dcterms:W3CDTF">2016-10-14T15:13:00Z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