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2F1BE4" w:rsidRDefault="0022345D" w:rsidP="00A25A43">
            <w:pPr>
              <w:pStyle w:val="Committee"/>
              <w:framePr w:hSpace="0" w:wrap="auto" w:hAnchor="text" w:yAlign="inline"/>
              <w:tabs>
                <w:tab w:val="clear" w:pos="2268"/>
                <w:tab w:val="left" w:pos="2448"/>
              </w:tabs>
              <w:bidi/>
              <w:rPr>
                <w:rFonts w:ascii="Verdana" w:hAnsi="Verdana" w:cs="Traditional Arabic"/>
                <w:sz w:val="30"/>
                <w:szCs w:val="30"/>
                <w:rtl/>
              </w:rPr>
            </w:pPr>
            <w:r w:rsidRPr="002F1BE4">
              <w:rPr>
                <w:rFonts w:ascii="Verdana" w:hAnsi="Verdana" w:cs="Traditional Arabic"/>
                <w:bCs/>
                <w:sz w:val="19"/>
                <w:szCs w:val="30"/>
                <w:rtl/>
                <w:lang w:val="en-US" w:bidi="ar-EG"/>
              </w:rPr>
              <w:t>الجلسة العامة</w:t>
            </w:r>
          </w:p>
        </w:tc>
        <w:tc>
          <w:tcPr>
            <w:tcW w:w="1572" w:type="pct"/>
            <w:gridSpan w:val="2"/>
            <w:vAlign w:val="center"/>
          </w:tcPr>
          <w:p w:rsidR="0022345D" w:rsidRPr="002F1BE4" w:rsidRDefault="0022345D" w:rsidP="002F1BE4">
            <w:pPr>
              <w:pStyle w:val="Adress"/>
              <w:framePr w:hSpace="0" w:wrap="auto" w:xAlign="left" w:yAlign="inline"/>
              <w:rPr>
                <w:rFonts w:ascii="Verdana" w:hAnsi="Verdana"/>
                <w:rtl/>
              </w:rPr>
            </w:pPr>
            <w:r w:rsidRPr="002F1BE4">
              <w:rPr>
                <w:rFonts w:ascii="Verdana" w:hAnsi="Verdana"/>
                <w:rtl/>
              </w:rPr>
              <w:t xml:space="preserve">الإضافة </w:t>
            </w:r>
            <w:r w:rsidRPr="002F1BE4">
              <w:rPr>
                <w:rFonts w:ascii="Verdana" w:hAnsi="Verdana"/>
              </w:rPr>
              <w:t>23</w:t>
            </w:r>
            <w:r w:rsidRPr="002F1BE4">
              <w:rPr>
                <w:rFonts w:ascii="Verdana" w:hAnsi="Verdana"/>
              </w:rPr>
              <w:br/>
            </w:r>
            <w:r w:rsidRPr="002F1BE4">
              <w:rPr>
                <w:rFonts w:ascii="Verdana" w:hAnsi="Verdana"/>
                <w:rtl/>
              </w:rPr>
              <w:t xml:space="preserve">للوثيقة </w:t>
            </w:r>
            <w:r w:rsidRPr="002F1BE4">
              <w:rPr>
                <w:rFonts w:ascii="Verdana" w:hAnsi="Verdana"/>
              </w:rPr>
              <w:t>46-</w:t>
            </w:r>
            <w:r w:rsidR="002F1BE4">
              <w:rPr>
                <w:rFonts w:ascii="Verdana" w:hAnsi="Verdana"/>
              </w:rPr>
              <w:t>A</w:t>
            </w:r>
          </w:p>
        </w:tc>
      </w:tr>
      <w:tr w:rsidR="0022345D" w:rsidRPr="00E07379" w:rsidTr="00A25A43">
        <w:trPr>
          <w:cantSplit/>
          <w:jc w:val="right"/>
        </w:trPr>
        <w:tc>
          <w:tcPr>
            <w:tcW w:w="3428" w:type="pct"/>
            <w:gridSpan w:val="2"/>
          </w:tcPr>
          <w:p w:rsidR="0022345D" w:rsidRPr="002F1BE4" w:rsidRDefault="0022345D" w:rsidP="00A25A43">
            <w:pPr>
              <w:pStyle w:val="Adress"/>
              <w:framePr w:hSpace="0" w:wrap="auto" w:xAlign="left" w:yAlign="inline"/>
              <w:rPr>
                <w:rFonts w:ascii="Verdana" w:hAnsi="Verdana"/>
                <w:rtl/>
              </w:rPr>
            </w:pPr>
          </w:p>
        </w:tc>
        <w:tc>
          <w:tcPr>
            <w:tcW w:w="1572" w:type="pct"/>
            <w:gridSpan w:val="2"/>
            <w:vAlign w:val="center"/>
          </w:tcPr>
          <w:p w:rsidR="0022345D" w:rsidRPr="002F1BE4" w:rsidRDefault="0022345D" w:rsidP="00A25A43">
            <w:pPr>
              <w:pStyle w:val="Adress"/>
              <w:framePr w:hSpace="0" w:wrap="auto" w:xAlign="left" w:yAlign="inline"/>
              <w:rPr>
                <w:rFonts w:ascii="Verdana" w:hAnsi="Verdana"/>
                <w:rtl/>
              </w:rPr>
            </w:pPr>
            <w:r w:rsidRPr="002F1BE4">
              <w:rPr>
                <w:rFonts w:ascii="Verdana" w:eastAsia="SimSun" w:hAnsi="Verdana"/>
              </w:rPr>
              <w:t>23</w:t>
            </w:r>
            <w:r w:rsidRPr="002F1BE4">
              <w:rPr>
                <w:rFonts w:ascii="Verdana" w:eastAsia="SimSun" w:hAnsi="Verdana"/>
                <w:rtl/>
              </w:rPr>
              <w:t xml:space="preserve"> سبتمبر </w:t>
            </w:r>
            <w:r w:rsidRPr="002F1BE4">
              <w:rPr>
                <w:rFonts w:ascii="Verdana" w:eastAsia="SimSun" w:hAnsi="Verdana"/>
              </w:rPr>
              <w:t>2016</w:t>
            </w:r>
          </w:p>
        </w:tc>
      </w:tr>
      <w:tr w:rsidR="0022345D" w:rsidRPr="00E07379" w:rsidTr="00A25A43">
        <w:trPr>
          <w:cantSplit/>
          <w:jc w:val="right"/>
        </w:trPr>
        <w:tc>
          <w:tcPr>
            <w:tcW w:w="3428" w:type="pct"/>
            <w:gridSpan w:val="2"/>
          </w:tcPr>
          <w:p w:rsidR="0022345D" w:rsidRPr="002F1BE4" w:rsidRDefault="0022345D" w:rsidP="00A25A43">
            <w:pPr>
              <w:pStyle w:val="Adress"/>
              <w:framePr w:hSpace="0" w:wrap="auto" w:xAlign="left" w:yAlign="inline"/>
              <w:rPr>
                <w:rFonts w:ascii="Verdana" w:hAnsi="Verdana"/>
              </w:rPr>
            </w:pPr>
          </w:p>
        </w:tc>
        <w:tc>
          <w:tcPr>
            <w:tcW w:w="1572" w:type="pct"/>
            <w:gridSpan w:val="2"/>
            <w:vAlign w:val="center"/>
          </w:tcPr>
          <w:p w:rsidR="0022345D" w:rsidRPr="002F1BE4" w:rsidRDefault="0022345D" w:rsidP="00A25A43">
            <w:pPr>
              <w:pStyle w:val="Adress"/>
              <w:framePr w:hSpace="0" w:wrap="auto" w:xAlign="left" w:yAlign="inline"/>
              <w:rPr>
                <w:rFonts w:ascii="Verdana" w:eastAsia="SimSun" w:hAnsi="Verdana"/>
              </w:rPr>
            </w:pPr>
            <w:r w:rsidRPr="002F1BE4">
              <w:rPr>
                <w:rFonts w:ascii="Verdana" w:eastAsia="SimSun" w:hAnsi="Verdana"/>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24673A">
            <w:pPr>
              <w:pStyle w:val="Source"/>
              <w:rPr>
                <w:rtl/>
              </w:rPr>
            </w:pPr>
            <w:r w:rsidRPr="008204AC">
              <w:rPr>
                <w:rtl/>
              </w:rPr>
              <w:t>الدول الأعضاء في لجنة البلدان الأمريكية للاتصالات</w:t>
            </w:r>
            <w:r w:rsidR="0024673A">
              <w:rPr>
                <w:rFonts w:hint="eastAsia"/>
                <w:rtl/>
              </w:rPr>
              <w:t> </w:t>
            </w:r>
            <w:r w:rsidR="002F1BE4">
              <w:t>(CITEL)</w:t>
            </w:r>
          </w:p>
        </w:tc>
      </w:tr>
      <w:tr w:rsidR="0022345D" w:rsidRPr="00E07379" w:rsidTr="00CC43BE">
        <w:trPr>
          <w:cantSplit/>
          <w:trHeight w:val="567"/>
          <w:jc w:val="right"/>
        </w:trPr>
        <w:tc>
          <w:tcPr>
            <w:tcW w:w="5000" w:type="pct"/>
            <w:gridSpan w:val="4"/>
          </w:tcPr>
          <w:p w:rsidR="0022345D" w:rsidRPr="00BD6EF3" w:rsidRDefault="00014324" w:rsidP="00BD3494">
            <w:pPr>
              <w:pStyle w:val="Title1"/>
              <w:spacing w:before="240"/>
            </w:pPr>
            <w:r>
              <w:rPr>
                <w:rFonts w:hint="cs"/>
                <w:rtl/>
              </w:rPr>
              <w:t xml:space="preserve">اقتراح </w:t>
            </w:r>
            <w:r w:rsidR="00BD3494">
              <w:rPr>
                <w:rFonts w:hint="cs"/>
                <w:rtl/>
              </w:rPr>
              <w:t>لتعديل</w:t>
            </w:r>
            <w:r>
              <w:rPr>
                <w:rFonts w:hint="cs"/>
                <w:rtl/>
              </w:rPr>
              <w:t xml:space="preserve"> القرار</w:t>
            </w:r>
            <w:r w:rsidR="0024673A">
              <w:rPr>
                <w:rFonts w:hint="eastAsia"/>
                <w:rtl/>
              </w:rPr>
              <w:t> </w:t>
            </w:r>
            <w:r>
              <w:t>75</w:t>
            </w:r>
            <w:r>
              <w:rPr>
                <w:rFonts w:hint="cs"/>
                <w:rtl/>
              </w:rPr>
              <w:t xml:space="preserve"> للجمعية العالمية لتقييس الاتصالات لعام</w:t>
            </w:r>
            <w:r w:rsidR="0024673A">
              <w:rPr>
                <w:rFonts w:hint="eastAsia"/>
                <w:rtl/>
              </w:rPr>
              <w:t> </w:t>
            </w:r>
            <w:r>
              <w:t>2012</w:t>
            </w:r>
            <w:r w:rsidR="00DD4D34">
              <w:rPr>
                <w:rFonts w:hint="eastAsia"/>
                <w:rtl/>
              </w:rPr>
              <w:t> </w:t>
            </w:r>
            <w:r>
              <w:rPr>
                <w:rtl/>
              </w:rPr>
              <w:t>–</w:t>
            </w:r>
            <w:r>
              <w:rPr>
                <w:rFonts w:hint="cs"/>
                <w:rtl/>
              </w:rPr>
              <w:t xml:space="preserve"> مساهمة قطاع تقييس الاتصالات للاتحاد الدولي للاتصالات في تنفيذ نواتج القمة العالمية لمجتمع المعلومات </w:t>
            </w:r>
          </w:p>
        </w:tc>
      </w:tr>
      <w:tr w:rsidR="0022345D" w:rsidRPr="00E07379" w:rsidTr="00A25A43">
        <w:trPr>
          <w:cantSplit/>
          <w:jc w:val="right"/>
        </w:trPr>
        <w:tc>
          <w:tcPr>
            <w:tcW w:w="5000" w:type="pct"/>
            <w:gridSpan w:val="4"/>
          </w:tcPr>
          <w:p w:rsidR="0022345D" w:rsidRPr="00A51767" w:rsidRDefault="0022345D" w:rsidP="00A25A43">
            <w:pPr>
              <w:pStyle w:val="Agendaitem"/>
              <w:spacing w:before="240" w:line="192" w:lineRule="auto"/>
              <w:rPr>
                <w:lang w:val="en-US"/>
              </w:rPr>
            </w:pPr>
          </w:p>
        </w:tc>
      </w:tr>
    </w:tbl>
    <w:tbl>
      <w:tblPr>
        <w:tblW w:w="4961" w:type="pct"/>
        <w:jc w:val="right"/>
        <w:tblLayout w:type="fixed"/>
        <w:tblLook w:val="0000" w:firstRow="0" w:lastRow="0" w:firstColumn="0" w:lastColumn="0" w:noHBand="0" w:noVBand="0"/>
      </w:tblPr>
      <w:tblGrid>
        <w:gridCol w:w="8506"/>
        <w:gridCol w:w="1058"/>
      </w:tblGrid>
      <w:tr w:rsidR="006157A3" w:rsidRPr="00E70E87" w:rsidTr="0024673A">
        <w:trPr>
          <w:cantSplit/>
          <w:jc w:val="right"/>
        </w:trPr>
        <w:sdt>
          <w:sdtPr>
            <w:rPr>
              <w:spacing w:val="-2"/>
              <w:rtl/>
              <w:lang w:bidi="ar-EG"/>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6" w:type="dxa"/>
              </w:tcPr>
              <w:p w:rsidR="006157A3" w:rsidRPr="00984EA5" w:rsidRDefault="000F72ED" w:rsidP="000F72ED">
                <w:r w:rsidRPr="000F72ED">
                  <w:rPr>
                    <w:rFonts w:hint="cs"/>
                    <w:spacing w:val="-2"/>
                    <w:rtl/>
                    <w:lang w:bidi="ar-EG"/>
                  </w:rPr>
                  <w:t>تقترح هذه المساهمة إدخال تعديلات صياغية على القرار</w:t>
                </w:r>
                <w:r w:rsidRPr="000F72ED">
                  <w:rPr>
                    <w:rFonts w:hint="eastAsia"/>
                    <w:spacing w:val="-2"/>
                    <w:rtl/>
                    <w:lang w:bidi="ar-EG"/>
                  </w:rPr>
                  <w:t> </w:t>
                </w:r>
                <w:r w:rsidRPr="000F72ED">
                  <w:rPr>
                    <w:spacing w:val="-2"/>
                    <w:lang w:bidi="ar-EG"/>
                  </w:rPr>
                  <w:t>75</w:t>
                </w:r>
                <w:r w:rsidRPr="000F72ED">
                  <w:rPr>
                    <w:rFonts w:hint="eastAsia"/>
                    <w:spacing w:val="-2"/>
                    <w:rtl/>
                    <w:lang w:bidi="ar-EG"/>
                  </w:rPr>
                  <w:t> </w:t>
                </w:r>
                <w:r w:rsidRPr="000F72ED">
                  <w:rPr>
                    <w:rFonts w:hint="cs"/>
                    <w:spacing w:val="-2"/>
                    <w:rtl/>
                    <w:lang w:bidi="ar-EG"/>
                  </w:rPr>
                  <w:t>(المراجَع في دبي،</w:t>
                </w:r>
                <w:r w:rsidRPr="000F72ED">
                  <w:rPr>
                    <w:rFonts w:hint="eastAsia"/>
                    <w:spacing w:val="-2"/>
                    <w:rtl/>
                    <w:lang w:bidi="ar-EG"/>
                  </w:rPr>
                  <w:t> </w:t>
                </w:r>
                <w:r w:rsidRPr="000F72ED">
                  <w:rPr>
                    <w:spacing w:val="-2"/>
                    <w:lang w:bidi="ar-EG"/>
                  </w:rPr>
                  <w:t>2012</w:t>
                </w:r>
                <w:r w:rsidRPr="000F72ED">
                  <w:rPr>
                    <w:rFonts w:hint="cs"/>
                    <w:spacing w:val="-2"/>
                    <w:rtl/>
                    <w:lang w:bidi="ar-EG"/>
                  </w:rPr>
                  <w:t>) لمواءمة النص مع القرار</w:t>
                </w:r>
                <w:r w:rsidRPr="000F72ED">
                  <w:rPr>
                    <w:rFonts w:hint="eastAsia"/>
                    <w:spacing w:val="-2"/>
                    <w:rtl/>
                    <w:lang w:bidi="ar-EG"/>
                  </w:rPr>
                  <w:t> </w:t>
                </w:r>
                <w:r w:rsidRPr="000F72ED">
                  <w:rPr>
                    <w:spacing w:val="-2"/>
                    <w:lang w:bidi="ar-EG"/>
                  </w:rPr>
                  <w:t>140</w:t>
                </w:r>
                <w:r w:rsidRPr="000F72ED">
                  <w:rPr>
                    <w:rFonts w:hint="cs"/>
                    <w:spacing w:val="-2"/>
                    <w:rtl/>
                    <w:lang w:bidi="ar-EG"/>
                  </w:rPr>
                  <w:t xml:space="preserve"> (</w:t>
                </w:r>
                <w:r w:rsidRPr="000F72ED">
                  <w:rPr>
                    <w:spacing w:val="-2"/>
                    <w:rtl/>
                    <w:lang w:bidi="ar-EG"/>
                  </w:rPr>
                  <w:t xml:space="preserve">المراجَع في </w:t>
                </w:r>
                <w:r w:rsidRPr="000F72ED">
                  <w:rPr>
                    <w:rFonts w:hint="cs"/>
                    <w:spacing w:val="-2"/>
                    <w:rtl/>
                    <w:lang w:bidi="ar-EG"/>
                  </w:rPr>
                  <w:t>بوسان</w:t>
                </w:r>
                <w:r w:rsidRPr="000F72ED">
                  <w:rPr>
                    <w:spacing w:val="-2"/>
                    <w:rtl/>
                    <w:lang w:bidi="ar-EG"/>
                  </w:rPr>
                  <w:t>،</w:t>
                </w:r>
                <w:r>
                  <w:rPr>
                    <w:rFonts w:hint="cs"/>
                    <w:spacing w:val="-2"/>
                    <w:rtl/>
                    <w:lang w:bidi="ar-EG"/>
                  </w:rPr>
                  <w:t> </w:t>
                </w:r>
                <w:r w:rsidRPr="000F72ED">
                  <w:rPr>
                    <w:spacing w:val="-2"/>
                    <w:lang w:bidi="ar-EG"/>
                  </w:rPr>
                  <w:t>2014</w:t>
                </w:r>
                <w:r w:rsidRPr="000F72ED">
                  <w:rPr>
                    <w:rFonts w:hint="cs"/>
                    <w:spacing w:val="-2"/>
                    <w:rtl/>
                    <w:lang w:bidi="ar-EG"/>
                  </w:rPr>
                  <w:t>) الصادر عن مؤتمر المندوبين المفوضين والقرار</w:t>
                </w:r>
                <w:r w:rsidRPr="000F72ED">
                  <w:rPr>
                    <w:rFonts w:hint="eastAsia"/>
                    <w:spacing w:val="-2"/>
                    <w:rtl/>
                    <w:lang w:bidi="ar-EG"/>
                  </w:rPr>
                  <w:t> </w:t>
                </w:r>
                <w:r w:rsidRPr="000F72ED">
                  <w:rPr>
                    <w:spacing w:val="-2"/>
                    <w:lang w:bidi="ar-EG"/>
                  </w:rPr>
                  <w:t>70/125</w:t>
                </w:r>
                <w:r w:rsidRPr="000F72ED">
                  <w:rPr>
                    <w:rFonts w:hint="cs"/>
                    <w:spacing w:val="-2"/>
                    <w:rtl/>
                    <w:lang w:bidi="ar-EG"/>
                  </w:rPr>
                  <w:t xml:space="preserve"> الصادر عن الجمعية العامة للأمم</w:t>
                </w:r>
                <w:r>
                  <w:rPr>
                    <w:rFonts w:hint="eastAsia"/>
                    <w:spacing w:val="-2"/>
                    <w:rtl/>
                    <w:lang w:bidi="ar-EG"/>
                  </w:rPr>
                  <w:t> </w:t>
                </w:r>
                <w:r w:rsidRPr="000F72ED">
                  <w:rPr>
                    <w:rFonts w:hint="cs"/>
                    <w:spacing w:val="-2"/>
                    <w:rtl/>
                    <w:lang w:bidi="ar-EG"/>
                  </w:rPr>
                  <w:t>المتحدة. وتستند التعديلات كذلك إلى القرار</w:t>
                </w:r>
                <w:r w:rsidRPr="000F72ED">
                  <w:rPr>
                    <w:rFonts w:hint="eastAsia"/>
                    <w:spacing w:val="-2"/>
                    <w:rtl/>
                    <w:lang w:bidi="ar-EG"/>
                  </w:rPr>
                  <w:t> </w:t>
                </w:r>
                <w:r w:rsidRPr="000F72ED">
                  <w:rPr>
                    <w:spacing w:val="-2"/>
                    <w:lang w:bidi="ar-EG"/>
                  </w:rPr>
                  <w:t>1332</w:t>
                </w:r>
                <w:r w:rsidRPr="000F72ED">
                  <w:rPr>
                    <w:rFonts w:hint="cs"/>
                    <w:spacing w:val="-2"/>
                    <w:rtl/>
                    <w:lang w:bidi="ar-EG"/>
                  </w:rPr>
                  <w:t xml:space="preserve"> الصادر عن المجلس الذي يبرز أيضاً دور الاتحاد الدولي للاتصالات في تنفيذ خطة التنمية المستدامة لعام</w:t>
                </w:r>
                <w:r w:rsidRPr="000F72ED">
                  <w:rPr>
                    <w:rFonts w:hint="eastAsia"/>
                    <w:spacing w:val="-2"/>
                    <w:rtl/>
                    <w:lang w:bidi="ar-EG"/>
                  </w:rPr>
                  <w:t> </w:t>
                </w:r>
                <w:r w:rsidRPr="000F72ED">
                  <w:rPr>
                    <w:spacing w:val="-2"/>
                    <w:lang w:bidi="ar-EG"/>
                  </w:rPr>
                  <w:t>2030</w:t>
                </w:r>
                <w:r w:rsidRPr="000F72ED">
                  <w:rPr>
                    <w:rFonts w:hint="cs"/>
                    <w:spacing w:val="-2"/>
                    <w:rtl/>
                    <w:lang w:bidi="ar-EG"/>
                  </w:rPr>
                  <w:t xml:space="preserve"> </w:t>
                </w:r>
                <w:r w:rsidRPr="000F72ED">
                  <w:rPr>
                    <w:spacing w:val="-2"/>
                    <w:rtl/>
                    <w:lang w:bidi="ar-EG"/>
                  </w:rPr>
                  <w:t xml:space="preserve">من </w:t>
                </w:r>
                <w:r w:rsidRPr="000F72ED">
                  <w:rPr>
                    <w:rFonts w:hint="cs"/>
                    <w:spacing w:val="-2"/>
                    <w:rtl/>
                    <w:lang w:bidi="ar-EG"/>
                  </w:rPr>
                  <w:t>خلال إطار القمة العالمية لمجتمع المعلومات. وتقترح</w:t>
                </w:r>
                <w:r w:rsidRPr="000F72ED">
                  <w:rPr>
                    <w:rFonts w:hint="eastAsia"/>
                    <w:spacing w:val="-2"/>
                    <w:rtl/>
                    <w:lang w:bidi="ar-EG"/>
                  </w:rPr>
                  <w:t> </w:t>
                </w:r>
                <w:r w:rsidRPr="000F72ED">
                  <w:rPr>
                    <w:rFonts w:hint="cs"/>
                    <w:spacing w:val="-2"/>
                    <w:rtl/>
                    <w:lang w:bidi="ar-EG"/>
                  </w:rPr>
                  <w:t xml:space="preserve">لجنة البلدان الأمريكية للاتصالات أيضاً </w:t>
                </w:r>
                <w:r w:rsidRPr="000F72ED">
                  <w:rPr>
                    <w:spacing w:val="-2"/>
                    <w:rtl/>
                    <w:lang w:bidi="ar-EG"/>
                  </w:rPr>
                  <w:t xml:space="preserve">إدخال تعديلات صياغية </w:t>
                </w:r>
                <w:r w:rsidRPr="000F72ED">
                  <w:rPr>
                    <w:rFonts w:hint="cs"/>
                    <w:spacing w:val="-2"/>
                    <w:rtl/>
                    <w:lang w:bidi="ar-EG"/>
                  </w:rPr>
                  <w:t>على الأحكام ذات الصلة بفريق العمل التابع للمجلس المعني بقضايا السياسات العامة الدولية المتعلقة بالإنترنت</w:t>
                </w:r>
                <w:r w:rsidRPr="000F72ED">
                  <w:rPr>
                    <w:rFonts w:hint="eastAsia"/>
                    <w:spacing w:val="-2"/>
                    <w:rtl/>
                    <w:lang w:bidi="ar-EG"/>
                  </w:rPr>
                  <w:t> </w:t>
                </w:r>
                <w:r w:rsidRPr="000F72ED">
                  <w:rPr>
                    <w:spacing w:val="-2"/>
                    <w:lang w:bidi="ar-EG"/>
                  </w:rPr>
                  <w:t>(CWG</w:t>
                </w:r>
                <w:r>
                  <w:rPr>
                    <w:spacing w:val="-2"/>
                    <w:lang w:bidi="ar-EG"/>
                  </w:rPr>
                  <w:noBreakHyphen/>
                </w:r>
                <w:r w:rsidRPr="000F72ED">
                  <w:rPr>
                    <w:spacing w:val="-2"/>
                    <w:lang w:bidi="ar-EG"/>
                  </w:rPr>
                  <w:t>Internet)</w:t>
                </w:r>
                <w:r w:rsidRPr="000F72ED">
                  <w:rPr>
                    <w:rFonts w:hint="cs"/>
                    <w:spacing w:val="-2"/>
                    <w:rtl/>
                    <w:lang w:bidi="ar-EG"/>
                  </w:rPr>
                  <w:t xml:space="preserve"> لتعبر</w:t>
                </w:r>
                <w:r w:rsidRPr="000F72ED">
                  <w:rPr>
                    <w:rFonts w:hint="eastAsia"/>
                    <w:spacing w:val="-2"/>
                    <w:rtl/>
                    <w:lang w:bidi="ar-EG"/>
                  </w:rPr>
                  <w:t> </w:t>
                </w:r>
                <w:r w:rsidRPr="000F72ED">
                  <w:rPr>
                    <w:rFonts w:hint="cs"/>
                    <w:spacing w:val="-2"/>
                    <w:rtl/>
                    <w:lang w:bidi="ar-EG"/>
                  </w:rPr>
                  <w:t>عن القرار</w:t>
                </w:r>
                <w:r w:rsidRPr="000F72ED">
                  <w:rPr>
                    <w:rFonts w:hint="eastAsia"/>
                    <w:spacing w:val="-2"/>
                    <w:rtl/>
                    <w:lang w:bidi="ar-EG"/>
                  </w:rPr>
                  <w:t> </w:t>
                </w:r>
                <w:r w:rsidRPr="000F72ED">
                  <w:rPr>
                    <w:spacing w:val="-2"/>
                    <w:lang w:bidi="ar-EG"/>
                  </w:rPr>
                  <w:t>102</w:t>
                </w:r>
                <w:r w:rsidRPr="000F72ED">
                  <w:rPr>
                    <w:rFonts w:hint="cs"/>
                    <w:spacing w:val="-2"/>
                    <w:rtl/>
                    <w:lang w:bidi="ar-EG"/>
                  </w:rPr>
                  <w:t xml:space="preserve"> (بوسان</w:t>
                </w:r>
                <w:r w:rsidR="00A51767">
                  <w:rPr>
                    <w:rFonts w:hint="cs"/>
                    <w:spacing w:val="-2"/>
                    <w:rtl/>
                    <w:lang w:bidi="ar-EG"/>
                  </w:rPr>
                  <w:t>،</w:t>
                </w:r>
                <w:r>
                  <w:rPr>
                    <w:rFonts w:hint="eastAsia"/>
                    <w:spacing w:val="-2"/>
                    <w:rtl/>
                    <w:lang w:bidi="ar-EG"/>
                  </w:rPr>
                  <w:t> </w:t>
                </w:r>
                <w:r w:rsidRPr="000F72ED">
                  <w:rPr>
                    <w:spacing w:val="-2"/>
                    <w:lang w:bidi="ar-EG"/>
                  </w:rPr>
                  <w:t>2014</w:t>
                </w:r>
                <w:r w:rsidRPr="000F72ED">
                  <w:rPr>
                    <w:rFonts w:hint="cs"/>
                    <w:spacing w:val="-2"/>
                    <w:rtl/>
                    <w:lang w:bidi="ar-EG"/>
                  </w:rPr>
                  <w:t>) والقرار</w:t>
                </w:r>
                <w:r w:rsidRPr="000F72ED">
                  <w:rPr>
                    <w:rFonts w:hint="eastAsia"/>
                    <w:spacing w:val="-2"/>
                    <w:rtl/>
                    <w:lang w:bidi="ar-EG"/>
                  </w:rPr>
                  <w:t> </w:t>
                </w:r>
                <w:r w:rsidRPr="000F72ED">
                  <w:rPr>
                    <w:spacing w:val="-2"/>
                    <w:lang w:bidi="ar-EG"/>
                  </w:rPr>
                  <w:t>1344</w:t>
                </w:r>
                <w:r w:rsidRPr="000F72ED">
                  <w:rPr>
                    <w:rFonts w:hint="cs"/>
                    <w:spacing w:val="-2"/>
                    <w:rtl/>
                    <w:lang w:bidi="ar-EG"/>
                  </w:rPr>
                  <w:t xml:space="preserve"> للمجلس.</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0F72ED">
              <w:rPr>
                <w:b/>
                <w:bCs/>
              </w:rPr>
              <w:t>:</w:t>
            </w:r>
          </w:p>
        </w:tc>
      </w:tr>
    </w:tbl>
    <w:p w:rsidR="00E0116D" w:rsidRDefault="00E0116D" w:rsidP="00E0116D">
      <w:pPr>
        <w:rPr>
          <w:rtl/>
        </w:rPr>
      </w:pPr>
    </w:p>
    <w:p w:rsidR="006D0976" w:rsidRDefault="006D0976" w:rsidP="006D0976">
      <w:pPr>
        <w:pStyle w:val="Headingb"/>
        <w:rPr>
          <w:rtl/>
        </w:rPr>
      </w:pPr>
      <w:r>
        <w:rPr>
          <w:rFonts w:hint="cs"/>
          <w:rtl/>
        </w:rPr>
        <w:t>مقدمة</w:t>
      </w:r>
    </w:p>
    <w:p w:rsidR="00B30ACF" w:rsidRDefault="00A545EA" w:rsidP="00A51767">
      <w:pPr>
        <w:rPr>
          <w:rtl/>
        </w:rPr>
      </w:pPr>
      <w:r>
        <w:rPr>
          <w:rFonts w:hint="cs"/>
          <w:rtl/>
        </w:rPr>
        <w:t>تعرب لجنة البلدان الأمريكية للاتصالات عن سرورها لانتهاء المجتمع الدولي من استعراض نواتج القمة العالمية لمجتمع المعلومات بعد</w:t>
      </w:r>
      <w:r w:rsidR="00A70D6C">
        <w:rPr>
          <w:rFonts w:hint="eastAsia"/>
          <w:rtl/>
        </w:rPr>
        <w:t> </w:t>
      </w:r>
      <w:r>
        <w:rPr>
          <w:rFonts w:hint="cs"/>
          <w:rtl/>
        </w:rPr>
        <w:t xml:space="preserve">مرور عشر سنوات على انعقادها </w:t>
      </w:r>
      <w:r w:rsidR="009D7D78">
        <w:rPr>
          <w:rFonts w:hint="cs"/>
          <w:rtl/>
        </w:rPr>
        <w:t>واعتماده</w:t>
      </w:r>
      <w:r>
        <w:rPr>
          <w:rFonts w:hint="cs"/>
          <w:rtl/>
        </w:rPr>
        <w:t xml:space="preserve"> بتوافق الآراء </w:t>
      </w:r>
      <w:r w:rsidR="00B8685C">
        <w:rPr>
          <w:rFonts w:hint="cs"/>
          <w:rtl/>
        </w:rPr>
        <w:t xml:space="preserve">وثيقة ختامية إيجابية وبناءة تستند إلى </w:t>
      </w:r>
      <w:r w:rsidR="009D7D78">
        <w:rPr>
          <w:rFonts w:hint="cs"/>
          <w:rtl/>
        </w:rPr>
        <w:t>ال</w:t>
      </w:r>
      <w:r w:rsidR="00B8685C">
        <w:rPr>
          <w:rFonts w:hint="cs"/>
          <w:rtl/>
        </w:rPr>
        <w:t xml:space="preserve">مساهمات </w:t>
      </w:r>
      <w:r w:rsidR="009D7D78">
        <w:rPr>
          <w:rFonts w:hint="cs"/>
          <w:rtl/>
        </w:rPr>
        <w:t>المقدمة من</w:t>
      </w:r>
      <w:r w:rsidR="00A70D6C">
        <w:rPr>
          <w:rFonts w:hint="eastAsia"/>
          <w:rtl/>
        </w:rPr>
        <w:t> </w:t>
      </w:r>
      <w:r w:rsidR="001C3EE4">
        <w:rPr>
          <w:rFonts w:hint="cs"/>
          <w:rtl/>
        </w:rPr>
        <w:t xml:space="preserve">جميع أصحاب المصلحة، </w:t>
      </w:r>
      <w:r w:rsidR="009D7D78">
        <w:rPr>
          <w:rFonts w:hint="cs"/>
          <w:rtl/>
        </w:rPr>
        <w:t xml:space="preserve">وتؤكد اللجنة من جديد </w:t>
      </w:r>
      <w:r w:rsidR="00D16D79" w:rsidRPr="00D16D79">
        <w:rPr>
          <w:rtl/>
        </w:rPr>
        <w:t xml:space="preserve">رؤية القمة التي تتطلع إلى بناء مجتمع معلومات </w:t>
      </w:r>
      <w:r w:rsidR="00B014E5">
        <w:rPr>
          <w:rFonts w:hint="cs"/>
          <w:rtl/>
        </w:rPr>
        <w:t>متمحور حول</w:t>
      </w:r>
      <w:r w:rsidR="00D16D79" w:rsidRPr="00D16D79">
        <w:rPr>
          <w:rtl/>
        </w:rPr>
        <w:t xml:space="preserve"> الإنسان </w:t>
      </w:r>
      <w:r w:rsidR="00B014E5">
        <w:rPr>
          <w:rFonts w:hint="cs"/>
          <w:rtl/>
        </w:rPr>
        <w:t>وشامل للجميع وموجه نحو</w:t>
      </w:r>
      <w:r w:rsidR="00D16D79" w:rsidRPr="00D16D79">
        <w:rPr>
          <w:rtl/>
        </w:rPr>
        <w:t xml:space="preserve"> التنمية.</w:t>
      </w:r>
      <w:r w:rsidR="00213D96">
        <w:rPr>
          <w:rFonts w:hint="cs"/>
          <w:rtl/>
        </w:rPr>
        <w:t xml:space="preserve"> </w:t>
      </w:r>
      <w:r w:rsidR="00213D96" w:rsidRPr="00213D96">
        <w:rPr>
          <w:rtl/>
        </w:rPr>
        <w:t>وتقر الوثيقة الختامية، قرار الجمعية العامة للأمم المتحدة</w:t>
      </w:r>
      <w:r w:rsidR="00A70D6C">
        <w:rPr>
          <w:rFonts w:hint="cs"/>
          <w:rtl/>
        </w:rPr>
        <w:t> </w:t>
      </w:r>
      <w:r w:rsidR="00A51767" w:rsidRPr="000F72ED">
        <w:rPr>
          <w:spacing w:val="-2"/>
          <w:lang w:bidi="ar-EG"/>
        </w:rPr>
        <w:t>70/125</w:t>
      </w:r>
      <w:r w:rsidR="00213D96" w:rsidRPr="00213D96">
        <w:rPr>
          <w:rtl/>
        </w:rPr>
        <w:t xml:space="preserve"> </w:t>
      </w:r>
      <w:r w:rsidR="004D082A">
        <w:rPr>
          <w:rtl/>
        </w:rPr>
        <w:t>بأن</w:t>
      </w:r>
      <w:r w:rsidR="004D082A">
        <w:rPr>
          <w:rFonts w:hint="cs"/>
          <w:rtl/>
        </w:rPr>
        <w:t xml:space="preserve"> </w:t>
      </w:r>
      <w:r w:rsidR="00213D96" w:rsidRPr="00213D96">
        <w:rPr>
          <w:rtl/>
        </w:rPr>
        <w:t xml:space="preserve">تكنولوجيات المعلومات والاتصالات كانت وستبقى عاملاً </w:t>
      </w:r>
      <w:proofErr w:type="spellStart"/>
      <w:r w:rsidR="00213D96" w:rsidRPr="00213D96">
        <w:rPr>
          <w:rtl/>
        </w:rPr>
        <w:t>تمكينياً</w:t>
      </w:r>
      <w:proofErr w:type="spellEnd"/>
      <w:r w:rsidR="00213D96" w:rsidRPr="00213D96">
        <w:rPr>
          <w:rtl/>
        </w:rPr>
        <w:t xml:space="preserve"> حاسماً في تحقيق التنمية الاقتصادية والاجتماعية المستدامة، وتشدد على أن تعاون أصحاب المصلحة المتعددين ومشاركتهم شك</w:t>
      </w:r>
      <w:r w:rsidR="004D29F0">
        <w:rPr>
          <w:rFonts w:hint="cs"/>
          <w:rtl/>
        </w:rPr>
        <w:t>ّ</w:t>
      </w:r>
      <w:r w:rsidR="00213D96" w:rsidRPr="00213D96">
        <w:rPr>
          <w:rtl/>
        </w:rPr>
        <w:t>لا المحرك الرئيسي للثورة الرقمية التي حدثت طوال العقد الماضي، وتؤكد أن المبادئ التي أرستها القمة والإطار الذي وضعته ما زالا مفيدين جداً لنا.</w:t>
      </w:r>
    </w:p>
    <w:p w:rsidR="00B30ACF" w:rsidRDefault="004F5328" w:rsidP="00E0116D">
      <w:pPr>
        <w:keepNext/>
        <w:keepLines/>
        <w:rPr>
          <w:rtl/>
          <w:lang w:bidi="ar-EG"/>
        </w:rPr>
      </w:pPr>
      <w:r>
        <w:rPr>
          <w:rFonts w:hint="cs"/>
          <w:rtl/>
        </w:rPr>
        <w:lastRenderedPageBreak/>
        <w:t xml:space="preserve">وتدعم لجنة البلدان الأمريكية للاتصالات أيضاً </w:t>
      </w:r>
      <w:r w:rsidRPr="0091022E">
        <w:rPr>
          <w:rFonts w:hint="cs"/>
          <w:rtl/>
          <w:lang w:bidi="ar-SY"/>
        </w:rPr>
        <w:t>نداء المجتمع الدولي بالمواءمة الوثيقة بين إطار القمة العالمية لمجتمع المعلومات وخطة</w:t>
      </w:r>
      <w:r w:rsidR="00A70D6C">
        <w:rPr>
          <w:rFonts w:hint="eastAsia"/>
          <w:rtl/>
          <w:lang w:bidi="ar-SY"/>
        </w:rPr>
        <w:t> </w:t>
      </w:r>
      <w:r w:rsidRPr="0091022E">
        <w:rPr>
          <w:lang w:bidi="ar-EG"/>
        </w:rPr>
        <w:t>2030</w:t>
      </w:r>
      <w:r w:rsidRPr="0091022E">
        <w:rPr>
          <w:rFonts w:hint="cs"/>
          <w:rtl/>
        </w:rPr>
        <w:t>.</w:t>
      </w:r>
      <w:r w:rsidR="002C0C5C">
        <w:rPr>
          <w:rFonts w:hint="cs"/>
          <w:rtl/>
        </w:rPr>
        <w:t xml:space="preserve"> وبالفعل، </w:t>
      </w:r>
      <w:r w:rsidR="002C0C5C" w:rsidRPr="0091022E">
        <w:rPr>
          <w:rFonts w:hint="cs"/>
          <w:rtl/>
        </w:rPr>
        <w:t>حددت الوثيقة الختامية</w:t>
      </w:r>
      <w:r w:rsidR="002C0C5C">
        <w:rPr>
          <w:rFonts w:hint="cs"/>
          <w:rtl/>
        </w:rPr>
        <w:t xml:space="preserve"> </w:t>
      </w:r>
      <w:r w:rsidR="002C0C5C" w:rsidRPr="0091022E">
        <w:rPr>
          <w:rFonts w:hint="cs"/>
          <w:rtl/>
        </w:rPr>
        <w:t>فرص تحقيق خطة</w:t>
      </w:r>
      <w:r w:rsidR="00A70D6C">
        <w:rPr>
          <w:rFonts w:hint="eastAsia"/>
          <w:rtl/>
        </w:rPr>
        <w:t> </w:t>
      </w:r>
      <w:r w:rsidR="002C0C5C" w:rsidRPr="0091022E">
        <w:rPr>
          <w:lang w:val="en-AU"/>
        </w:rPr>
        <w:t>2030</w:t>
      </w:r>
      <w:r w:rsidR="002C0C5C" w:rsidRPr="0091022E">
        <w:rPr>
          <w:rFonts w:hint="cs"/>
          <w:rtl/>
        </w:rPr>
        <w:t xml:space="preserve"> والأهداف المرتبطة بها من خلال استخدام تكنولوجيا المعلومات والاتصالات.</w:t>
      </w:r>
      <w:r w:rsidR="002C0C5C">
        <w:rPr>
          <w:rFonts w:hint="cs"/>
          <w:rtl/>
        </w:rPr>
        <w:t xml:space="preserve"> </w:t>
      </w:r>
      <w:r w:rsidR="002C0C5C" w:rsidRPr="0091022E">
        <w:rPr>
          <w:rFonts w:hint="cs"/>
          <w:rtl/>
        </w:rPr>
        <w:t>ودعت الوثيقة الختامية على وجه التحديد جهات تسهيل خطوط عمل القمة إلى</w:t>
      </w:r>
      <w:r w:rsidR="002C0C5C" w:rsidRPr="0091022E">
        <w:rPr>
          <w:rFonts w:hint="eastAsia"/>
          <w:rtl/>
        </w:rPr>
        <w:t> </w:t>
      </w:r>
      <w:r w:rsidR="002C0C5C" w:rsidRPr="0091022E">
        <w:rPr>
          <w:rFonts w:hint="cs"/>
          <w:rtl/>
        </w:rPr>
        <w:t>استعراض خطط تقديم تقاريرها وخطط عملها من أجل دعم تنفيذ خطة</w:t>
      </w:r>
      <w:r w:rsidR="002C0C5C" w:rsidRPr="0091022E">
        <w:rPr>
          <w:rFonts w:hint="eastAsia"/>
          <w:rtl/>
        </w:rPr>
        <w:t> </w:t>
      </w:r>
      <w:r w:rsidR="002C0C5C" w:rsidRPr="0091022E">
        <w:t>2030</w:t>
      </w:r>
      <w:r w:rsidR="002C0C5C" w:rsidRPr="0091022E">
        <w:rPr>
          <w:rFonts w:hint="cs"/>
          <w:rtl/>
          <w:lang w:bidi="ar-EG"/>
        </w:rPr>
        <w:t>.</w:t>
      </w:r>
      <w:r w:rsidR="00561D16">
        <w:rPr>
          <w:rFonts w:hint="cs"/>
          <w:rtl/>
          <w:lang w:bidi="ar-EG"/>
        </w:rPr>
        <w:t xml:space="preserve"> وستساهم جميع قطاعات الاتحاد بما فيها قطاع تقييس الاتصالات </w:t>
      </w:r>
      <w:r w:rsidR="00843E68">
        <w:rPr>
          <w:rFonts w:hint="cs"/>
          <w:rtl/>
          <w:lang w:bidi="ar-EG"/>
        </w:rPr>
        <w:t>في</w:t>
      </w:r>
      <w:r w:rsidR="00A70D6C">
        <w:rPr>
          <w:rFonts w:hint="eastAsia"/>
          <w:rtl/>
          <w:lang w:bidi="ar-EG"/>
        </w:rPr>
        <w:t> </w:t>
      </w:r>
      <w:r w:rsidR="00843E68">
        <w:rPr>
          <w:rFonts w:hint="cs"/>
          <w:rtl/>
          <w:lang w:bidi="ar-EG"/>
        </w:rPr>
        <w:t xml:space="preserve">تنفيذ </w:t>
      </w:r>
      <w:r w:rsidR="00843E68" w:rsidRPr="0091022E">
        <w:rPr>
          <w:rFonts w:hint="cs"/>
          <w:rtl/>
        </w:rPr>
        <w:t>خطة</w:t>
      </w:r>
      <w:r w:rsidR="00843E68" w:rsidRPr="0091022E">
        <w:rPr>
          <w:rFonts w:hint="eastAsia"/>
          <w:rtl/>
        </w:rPr>
        <w:t> </w:t>
      </w:r>
      <w:r w:rsidR="00843E68" w:rsidRPr="0091022E">
        <w:t>2030</w:t>
      </w:r>
      <w:r w:rsidR="00843E68">
        <w:rPr>
          <w:rFonts w:hint="cs"/>
          <w:rtl/>
          <w:lang w:bidi="ar-EG"/>
        </w:rPr>
        <w:t xml:space="preserve"> من خلال إطار القمة. وتحدد التعديلات المقترح إدخالها على القرار</w:t>
      </w:r>
      <w:r w:rsidR="00A70D6C">
        <w:rPr>
          <w:rFonts w:hint="eastAsia"/>
          <w:rtl/>
          <w:lang w:bidi="ar-EG"/>
        </w:rPr>
        <w:t> </w:t>
      </w:r>
      <w:r w:rsidR="004E3BF9" w:rsidRPr="004E3BF9">
        <w:t>75</w:t>
      </w:r>
      <w:r w:rsidR="00AD1906">
        <w:rPr>
          <w:rFonts w:hint="cs"/>
          <w:rtl/>
          <w:lang w:bidi="ar-EG"/>
        </w:rPr>
        <w:t xml:space="preserve"> هذه </w:t>
      </w:r>
      <w:r w:rsidR="004E3BF9">
        <w:rPr>
          <w:rFonts w:hint="cs"/>
          <w:rtl/>
          <w:lang w:bidi="ar-EG"/>
        </w:rPr>
        <w:t>الأدوار وتوضحها وفقاً</w:t>
      </w:r>
      <w:r w:rsidR="00A70D6C">
        <w:rPr>
          <w:rFonts w:hint="eastAsia"/>
          <w:rtl/>
          <w:lang w:bidi="ar-EG"/>
        </w:rPr>
        <w:t> </w:t>
      </w:r>
      <w:r w:rsidR="004E3BF9">
        <w:rPr>
          <w:rFonts w:hint="cs"/>
          <w:rtl/>
          <w:lang w:bidi="ar-EG"/>
        </w:rPr>
        <w:t>للقرار</w:t>
      </w:r>
      <w:r w:rsidR="00A70D6C">
        <w:rPr>
          <w:rFonts w:hint="eastAsia"/>
          <w:rtl/>
          <w:lang w:bidi="ar-EG"/>
        </w:rPr>
        <w:t> </w:t>
      </w:r>
      <w:r w:rsidR="004E3BF9">
        <w:rPr>
          <w:lang w:bidi="ar-EG"/>
        </w:rPr>
        <w:t>1332</w:t>
      </w:r>
      <w:r w:rsidR="004E3BF9">
        <w:rPr>
          <w:rFonts w:hint="cs"/>
          <w:rtl/>
          <w:lang w:bidi="ar-EG"/>
        </w:rPr>
        <w:t xml:space="preserve"> للمجلس. </w:t>
      </w:r>
    </w:p>
    <w:p w:rsidR="00F44DDF" w:rsidRPr="00A70D6C" w:rsidRDefault="004E3BF9" w:rsidP="004D29F0">
      <w:pPr>
        <w:rPr>
          <w:spacing w:val="-2"/>
          <w:rtl/>
        </w:rPr>
      </w:pPr>
      <w:r w:rsidRPr="00A70D6C">
        <w:rPr>
          <w:rFonts w:hint="cs"/>
          <w:spacing w:val="-2"/>
          <w:rtl/>
          <w:lang w:bidi="ar-EG"/>
        </w:rPr>
        <w:t>ومن جهة أخرى، يتضمن القرار</w:t>
      </w:r>
      <w:r w:rsidR="00A70D6C" w:rsidRPr="00A70D6C">
        <w:rPr>
          <w:rFonts w:hint="eastAsia"/>
          <w:spacing w:val="-2"/>
          <w:rtl/>
          <w:lang w:bidi="ar-EG"/>
        </w:rPr>
        <w:t> </w:t>
      </w:r>
      <w:r w:rsidRPr="00A70D6C">
        <w:rPr>
          <w:spacing w:val="-2"/>
        </w:rPr>
        <w:t>75</w:t>
      </w:r>
      <w:r w:rsidRPr="00A70D6C">
        <w:rPr>
          <w:rFonts w:hint="cs"/>
          <w:spacing w:val="-2"/>
          <w:rtl/>
          <w:lang w:bidi="ar-EG"/>
        </w:rPr>
        <w:t xml:space="preserve"> </w:t>
      </w:r>
      <w:r w:rsidR="00271E88" w:rsidRPr="00A70D6C">
        <w:rPr>
          <w:rFonts w:hint="cs"/>
          <w:spacing w:val="-2"/>
          <w:rtl/>
          <w:lang w:bidi="ar-EG"/>
        </w:rPr>
        <w:t>أحكاماً</w:t>
      </w:r>
      <w:r w:rsidR="00271E88" w:rsidRPr="00A70D6C">
        <w:rPr>
          <w:spacing w:val="-2"/>
          <w:lang w:bidi="ar-EG"/>
        </w:rPr>
        <w:t xml:space="preserve"> </w:t>
      </w:r>
      <w:r w:rsidR="00152547" w:rsidRPr="00A70D6C">
        <w:rPr>
          <w:rFonts w:hint="cs"/>
          <w:spacing w:val="-2"/>
          <w:rtl/>
          <w:lang w:bidi="ar-EG"/>
        </w:rPr>
        <w:t xml:space="preserve">بشأن قضايا السياسات العامة الدولية المتعلقة بالإنترنت </w:t>
      </w:r>
      <w:r w:rsidR="001E003E" w:rsidRPr="00A70D6C">
        <w:rPr>
          <w:rFonts w:hint="cs"/>
          <w:spacing w:val="-2"/>
          <w:rtl/>
          <w:lang w:bidi="ar-EG"/>
        </w:rPr>
        <w:t>و</w:t>
      </w:r>
      <w:r w:rsidR="00152547" w:rsidRPr="00A70D6C">
        <w:rPr>
          <w:rFonts w:hint="cs"/>
          <w:spacing w:val="-2"/>
          <w:rtl/>
          <w:lang w:bidi="ar-EG"/>
        </w:rPr>
        <w:t xml:space="preserve">فريق </w:t>
      </w:r>
      <w:r w:rsidR="001E003E" w:rsidRPr="00A70D6C">
        <w:rPr>
          <w:rFonts w:hint="cs"/>
          <w:spacing w:val="-2"/>
          <w:rtl/>
          <w:lang w:bidi="ar-EG"/>
        </w:rPr>
        <w:t xml:space="preserve">العمل </w:t>
      </w:r>
      <w:r w:rsidR="00152547" w:rsidRPr="00A70D6C">
        <w:rPr>
          <w:rFonts w:hint="cs"/>
          <w:spacing w:val="-2"/>
          <w:rtl/>
          <w:lang w:bidi="ar-EG"/>
        </w:rPr>
        <w:t>التابع للمجلس المعني بهذه القضايا</w:t>
      </w:r>
      <w:r w:rsidR="00271E88" w:rsidRPr="00A70D6C">
        <w:rPr>
          <w:rFonts w:hint="cs"/>
          <w:spacing w:val="-2"/>
          <w:rtl/>
          <w:lang w:bidi="ar-EG"/>
        </w:rPr>
        <w:t xml:space="preserve"> جرى تحديثها في مؤتمر المندوبين المفوضين للاتحاد لعام</w:t>
      </w:r>
      <w:r w:rsidR="00A70D6C" w:rsidRPr="00A70D6C">
        <w:rPr>
          <w:rFonts w:hint="eastAsia"/>
          <w:spacing w:val="-2"/>
          <w:rtl/>
          <w:lang w:bidi="ar-EG"/>
        </w:rPr>
        <w:t> </w:t>
      </w:r>
      <w:r w:rsidR="00271E88" w:rsidRPr="00A70D6C">
        <w:rPr>
          <w:spacing w:val="-2"/>
          <w:lang w:bidi="ar-EG"/>
        </w:rPr>
        <w:t>2014</w:t>
      </w:r>
      <w:r w:rsidR="00A70D6C" w:rsidRPr="00A70D6C">
        <w:rPr>
          <w:rFonts w:hint="cs"/>
          <w:spacing w:val="-2"/>
          <w:rtl/>
          <w:lang w:bidi="ar-EG"/>
        </w:rPr>
        <w:t xml:space="preserve"> ودورة </w:t>
      </w:r>
      <w:r w:rsidR="00271E88" w:rsidRPr="00A70D6C">
        <w:rPr>
          <w:rFonts w:hint="cs"/>
          <w:spacing w:val="-2"/>
          <w:rtl/>
          <w:lang w:bidi="ar-EG"/>
        </w:rPr>
        <w:t>مجلس</w:t>
      </w:r>
      <w:r w:rsidR="00A70D6C" w:rsidRPr="00A70D6C">
        <w:rPr>
          <w:rFonts w:hint="cs"/>
          <w:spacing w:val="-2"/>
          <w:rtl/>
          <w:lang w:bidi="ar-EG"/>
        </w:rPr>
        <w:t xml:space="preserve"> الاتحاد</w:t>
      </w:r>
      <w:r w:rsidR="00271E88" w:rsidRPr="00A70D6C">
        <w:rPr>
          <w:rFonts w:hint="cs"/>
          <w:spacing w:val="-2"/>
          <w:rtl/>
          <w:lang w:bidi="ar-EG"/>
        </w:rPr>
        <w:t xml:space="preserve"> لعام</w:t>
      </w:r>
      <w:r w:rsidR="00A70D6C" w:rsidRPr="00A70D6C">
        <w:rPr>
          <w:rFonts w:hint="eastAsia"/>
          <w:spacing w:val="-2"/>
          <w:rtl/>
          <w:lang w:bidi="ar-EG"/>
        </w:rPr>
        <w:t> </w:t>
      </w:r>
      <w:r w:rsidR="00271E88" w:rsidRPr="00A70D6C">
        <w:rPr>
          <w:spacing w:val="-2"/>
          <w:lang w:bidi="ar-EG"/>
        </w:rPr>
        <w:t>2016</w:t>
      </w:r>
      <w:r w:rsidR="00271E88" w:rsidRPr="00A70D6C">
        <w:rPr>
          <w:rFonts w:hint="cs"/>
          <w:spacing w:val="-2"/>
          <w:rtl/>
          <w:lang w:bidi="ar-EG"/>
        </w:rPr>
        <w:t xml:space="preserve">. </w:t>
      </w:r>
      <w:r w:rsidR="00041309" w:rsidRPr="00A70D6C">
        <w:rPr>
          <w:rFonts w:hint="cs"/>
          <w:spacing w:val="-2"/>
          <w:rtl/>
          <w:lang w:bidi="ar-EG"/>
        </w:rPr>
        <w:t>ومن</w:t>
      </w:r>
      <w:r w:rsidR="00A70D6C" w:rsidRPr="00A70D6C">
        <w:rPr>
          <w:rFonts w:hint="eastAsia"/>
          <w:spacing w:val="-2"/>
          <w:rtl/>
          <w:lang w:bidi="ar-EG"/>
        </w:rPr>
        <w:t> </w:t>
      </w:r>
      <w:r w:rsidR="00041309" w:rsidRPr="00A70D6C">
        <w:rPr>
          <w:rFonts w:hint="cs"/>
          <w:spacing w:val="-2"/>
          <w:rtl/>
          <w:lang w:bidi="ar-EG"/>
        </w:rPr>
        <w:t>ثم</w:t>
      </w:r>
      <w:r w:rsidR="007F45E4" w:rsidRPr="00A70D6C">
        <w:rPr>
          <w:rFonts w:hint="cs"/>
          <w:spacing w:val="-2"/>
          <w:rtl/>
          <w:lang w:bidi="ar-EG"/>
        </w:rPr>
        <w:t>، نقترح</w:t>
      </w:r>
      <w:r w:rsidR="00A70D6C" w:rsidRPr="00A70D6C">
        <w:rPr>
          <w:rFonts w:hint="eastAsia"/>
          <w:spacing w:val="-2"/>
          <w:rtl/>
          <w:lang w:bidi="ar-EG"/>
        </w:rPr>
        <w:t> </w:t>
      </w:r>
      <w:r w:rsidR="007F45E4" w:rsidRPr="00A70D6C">
        <w:rPr>
          <w:rFonts w:hint="cs"/>
          <w:spacing w:val="-2"/>
          <w:rtl/>
          <w:lang w:bidi="ar-EG"/>
        </w:rPr>
        <w:t xml:space="preserve">إجراء تحديثات </w:t>
      </w:r>
      <w:r w:rsidR="00041309" w:rsidRPr="00A70D6C">
        <w:rPr>
          <w:rFonts w:hint="cs"/>
          <w:spacing w:val="-2"/>
          <w:rtl/>
          <w:lang w:bidi="ar-EG"/>
        </w:rPr>
        <w:t xml:space="preserve">ترمي إلى </w:t>
      </w:r>
      <w:r w:rsidR="007F45E4" w:rsidRPr="00A70D6C">
        <w:rPr>
          <w:rFonts w:hint="cs"/>
          <w:spacing w:val="-2"/>
          <w:rtl/>
          <w:lang w:bidi="ar-EG"/>
        </w:rPr>
        <w:t xml:space="preserve">مواءمة </w:t>
      </w:r>
      <w:r w:rsidR="00080DFF" w:rsidRPr="00A70D6C">
        <w:rPr>
          <w:rFonts w:hint="cs"/>
          <w:spacing w:val="-2"/>
          <w:rtl/>
          <w:lang w:bidi="ar-EG"/>
        </w:rPr>
        <w:t>تلك</w:t>
      </w:r>
      <w:r w:rsidR="007F45E4" w:rsidRPr="00A70D6C">
        <w:rPr>
          <w:rFonts w:hint="cs"/>
          <w:spacing w:val="-2"/>
          <w:rtl/>
          <w:lang w:bidi="ar-EG"/>
        </w:rPr>
        <w:t xml:space="preserve"> الجوانب </w:t>
      </w:r>
      <w:r w:rsidR="00080DFF" w:rsidRPr="00A70D6C">
        <w:rPr>
          <w:rFonts w:hint="cs"/>
          <w:spacing w:val="-2"/>
          <w:rtl/>
          <w:lang w:bidi="ar-EG"/>
        </w:rPr>
        <w:t xml:space="preserve">مع هذه الاتفاقات الحديثة وأخذ </w:t>
      </w:r>
      <w:r w:rsidR="00873F70" w:rsidRPr="00A70D6C">
        <w:rPr>
          <w:spacing w:val="-2"/>
          <w:rtl/>
        </w:rPr>
        <w:t>قرار الجمعية العامة للأمم المتحدة</w:t>
      </w:r>
      <w:r w:rsidR="00A70D6C" w:rsidRPr="00A70D6C">
        <w:rPr>
          <w:rFonts w:hint="cs"/>
          <w:spacing w:val="-2"/>
          <w:rtl/>
        </w:rPr>
        <w:t> </w:t>
      </w:r>
      <w:r w:rsidR="004D29F0" w:rsidRPr="000F72ED">
        <w:rPr>
          <w:spacing w:val="-2"/>
          <w:lang w:bidi="ar-EG"/>
        </w:rPr>
        <w:t>70/125</w:t>
      </w:r>
      <w:r w:rsidR="00873F70" w:rsidRPr="00A70D6C">
        <w:rPr>
          <w:rFonts w:hint="cs"/>
          <w:spacing w:val="-2"/>
          <w:rtl/>
        </w:rPr>
        <w:t xml:space="preserve"> في</w:t>
      </w:r>
      <w:r w:rsidR="00A70D6C" w:rsidRPr="00A70D6C">
        <w:rPr>
          <w:rFonts w:hint="eastAsia"/>
          <w:spacing w:val="-2"/>
          <w:rtl/>
        </w:rPr>
        <w:t> </w:t>
      </w:r>
      <w:r w:rsidR="0024673A">
        <w:rPr>
          <w:rFonts w:hint="cs"/>
          <w:spacing w:val="-2"/>
          <w:rtl/>
        </w:rPr>
        <w:t>الاعتبار.</w:t>
      </w:r>
    </w:p>
    <w:p w:rsidR="00F44DDF" w:rsidRDefault="00B571B5" w:rsidP="00B571B5">
      <w:pPr>
        <w:pStyle w:val="Headingb"/>
        <w:rPr>
          <w:rtl/>
        </w:rPr>
      </w:pPr>
      <w:r>
        <w:rPr>
          <w:rFonts w:hint="cs"/>
          <w:rtl/>
        </w:rPr>
        <w:t>المقترح</w:t>
      </w:r>
    </w:p>
    <w:p w:rsidR="00B571B5" w:rsidRPr="00A70D6C" w:rsidRDefault="00873F70" w:rsidP="004D29F0">
      <w:pPr>
        <w:rPr>
          <w:spacing w:val="-2"/>
          <w:rtl/>
          <w:lang w:bidi="ar-EG"/>
        </w:rPr>
      </w:pPr>
      <w:r w:rsidRPr="00A70D6C">
        <w:rPr>
          <w:rFonts w:hint="cs"/>
          <w:spacing w:val="-2"/>
          <w:rtl/>
        </w:rPr>
        <w:t>تقترح لجنة البلدان ال</w:t>
      </w:r>
      <w:r w:rsidR="007904EC" w:rsidRPr="00A70D6C">
        <w:rPr>
          <w:rFonts w:hint="cs"/>
          <w:spacing w:val="-2"/>
          <w:rtl/>
        </w:rPr>
        <w:t>أمريكية للاتصالات مراجعة القرار</w:t>
      </w:r>
      <w:r w:rsidR="00A70D6C" w:rsidRPr="00A70D6C">
        <w:rPr>
          <w:rFonts w:hint="eastAsia"/>
          <w:spacing w:val="-2"/>
          <w:rtl/>
        </w:rPr>
        <w:t> </w:t>
      </w:r>
      <w:r w:rsidRPr="00A70D6C">
        <w:rPr>
          <w:spacing w:val="-2"/>
        </w:rPr>
        <w:t>75</w:t>
      </w:r>
      <w:r w:rsidRPr="00A70D6C">
        <w:rPr>
          <w:rFonts w:hint="cs"/>
          <w:spacing w:val="-2"/>
          <w:rtl/>
          <w:lang w:bidi="ar-EG"/>
        </w:rPr>
        <w:t xml:space="preserve"> </w:t>
      </w:r>
      <w:r w:rsidR="001E003E" w:rsidRPr="00A70D6C">
        <w:rPr>
          <w:rFonts w:hint="cs"/>
          <w:spacing w:val="-2"/>
          <w:rtl/>
        </w:rPr>
        <w:t xml:space="preserve">من أجل </w:t>
      </w:r>
      <w:r w:rsidRPr="00A70D6C">
        <w:rPr>
          <w:rFonts w:hint="cs"/>
          <w:spacing w:val="-2"/>
          <w:rtl/>
        </w:rPr>
        <w:t xml:space="preserve">مواءمة أحكام </w:t>
      </w:r>
      <w:r w:rsidR="007904EC" w:rsidRPr="00A70D6C">
        <w:rPr>
          <w:rFonts w:hint="cs"/>
          <w:spacing w:val="-2"/>
          <w:rtl/>
        </w:rPr>
        <w:t>القمة العالمية لمجتمع المعلومات مع القرار</w:t>
      </w:r>
      <w:r w:rsidR="00A70D6C" w:rsidRPr="00A70D6C">
        <w:rPr>
          <w:rFonts w:hint="eastAsia"/>
          <w:spacing w:val="-2"/>
          <w:rtl/>
        </w:rPr>
        <w:t> </w:t>
      </w:r>
      <w:r w:rsidR="007904EC" w:rsidRPr="00A70D6C">
        <w:rPr>
          <w:spacing w:val="-2"/>
        </w:rPr>
        <w:t>140</w:t>
      </w:r>
      <w:r w:rsidR="007904EC" w:rsidRPr="00A70D6C">
        <w:rPr>
          <w:rFonts w:hint="cs"/>
          <w:spacing w:val="-2"/>
          <w:rtl/>
        </w:rPr>
        <w:t xml:space="preserve"> (المراجَع في بوسان،</w:t>
      </w:r>
      <w:r w:rsidR="00A70D6C" w:rsidRPr="00A70D6C">
        <w:rPr>
          <w:rFonts w:hint="eastAsia"/>
          <w:spacing w:val="-2"/>
          <w:rtl/>
        </w:rPr>
        <w:t> </w:t>
      </w:r>
      <w:r w:rsidR="007904EC" w:rsidRPr="00A70D6C">
        <w:rPr>
          <w:spacing w:val="-2"/>
        </w:rPr>
        <w:t>2014</w:t>
      </w:r>
      <w:r w:rsidR="007904EC" w:rsidRPr="00A70D6C">
        <w:rPr>
          <w:rFonts w:hint="cs"/>
          <w:spacing w:val="-2"/>
          <w:rtl/>
        </w:rPr>
        <w:t xml:space="preserve">) </w:t>
      </w:r>
      <w:r w:rsidR="001E003E" w:rsidRPr="00A70D6C">
        <w:rPr>
          <w:rFonts w:hint="cs"/>
          <w:spacing w:val="-2"/>
          <w:rtl/>
        </w:rPr>
        <w:t>وال</w:t>
      </w:r>
      <w:r w:rsidR="001E003E" w:rsidRPr="00A70D6C">
        <w:rPr>
          <w:spacing w:val="-2"/>
          <w:rtl/>
        </w:rPr>
        <w:t>قرار</w:t>
      </w:r>
      <w:r w:rsidR="00A70D6C" w:rsidRPr="00A70D6C">
        <w:rPr>
          <w:rFonts w:hint="cs"/>
          <w:spacing w:val="-2"/>
          <w:rtl/>
        </w:rPr>
        <w:t> </w:t>
      </w:r>
      <w:r w:rsidR="004D29F0" w:rsidRPr="000F72ED">
        <w:rPr>
          <w:spacing w:val="-2"/>
          <w:lang w:bidi="ar-EG"/>
        </w:rPr>
        <w:t>70/125</w:t>
      </w:r>
      <w:r w:rsidR="001E003E" w:rsidRPr="00A70D6C">
        <w:rPr>
          <w:rFonts w:hint="cs"/>
          <w:spacing w:val="-2"/>
          <w:rtl/>
        </w:rPr>
        <w:t xml:space="preserve"> ل</w:t>
      </w:r>
      <w:r w:rsidR="001E003E" w:rsidRPr="00A70D6C">
        <w:rPr>
          <w:spacing w:val="-2"/>
          <w:rtl/>
        </w:rPr>
        <w:t>لجمعية العامة للأمم المتحدة</w:t>
      </w:r>
      <w:r w:rsidR="001E003E" w:rsidRPr="00A70D6C">
        <w:rPr>
          <w:rFonts w:hint="cs"/>
          <w:spacing w:val="-2"/>
          <w:rtl/>
        </w:rPr>
        <w:t xml:space="preserve"> والقرار</w:t>
      </w:r>
      <w:r w:rsidR="00A70D6C" w:rsidRPr="00A70D6C">
        <w:rPr>
          <w:rFonts w:hint="eastAsia"/>
          <w:spacing w:val="-2"/>
          <w:rtl/>
        </w:rPr>
        <w:t> </w:t>
      </w:r>
      <w:r w:rsidR="001E003E" w:rsidRPr="00A70D6C">
        <w:rPr>
          <w:spacing w:val="-2"/>
          <w:lang w:bidi="ar-EG"/>
        </w:rPr>
        <w:t>1332</w:t>
      </w:r>
      <w:r w:rsidR="001E003E" w:rsidRPr="00A70D6C">
        <w:rPr>
          <w:rFonts w:hint="cs"/>
          <w:spacing w:val="-2"/>
          <w:rtl/>
          <w:lang w:bidi="ar-EG"/>
        </w:rPr>
        <w:t xml:space="preserve"> للمجلس، وتحديث الأحكام </w:t>
      </w:r>
      <w:r w:rsidR="00CD71A7" w:rsidRPr="00A70D6C">
        <w:rPr>
          <w:rFonts w:hint="cs"/>
          <w:spacing w:val="-2"/>
          <w:rtl/>
          <w:lang w:bidi="ar-EG"/>
        </w:rPr>
        <w:t>ذات الصلة بفريق العمل</w:t>
      </w:r>
      <w:r w:rsidR="001E003E" w:rsidRPr="00A70D6C">
        <w:rPr>
          <w:rFonts w:hint="cs"/>
          <w:spacing w:val="-2"/>
          <w:rtl/>
          <w:lang w:bidi="ar-EG"/>
        </w:rPr>
        <w:t xml:space="preserve"> التابع للمجلس المعني بقضايا السياسات العامة الدولية المتعلقة بالإنترنت </w:t>
      </w:r>
      <w:r w:rsidR="00A70D6C" w:rsidRPr="00A70D6C">
        <w:rPr>
          <w:rFonts w:hint="cs"/>
          <w:spacing w:val="-2"/>
          <w:rtl/>
          <w:lang w:bidi="ar-EG"/>
        </w:rPr>
        <w:t>لتعبر عن</w:t>
      </w:r>
      <w:r w:rsidR="00CD71A7" w:rsidRPr="00A70D6C">
        <w:rPr>
          <w:rFonts w:hint="cs"/>
          <w:spacing w:val="-2"/>
          <w:rtl/>
          <w:lang w:bidi="ar-EG"/>
        </w:rPr>
        <w:t xml:space="preserve"> القرار</w:t>
      </w:r>
      <w:r w:rsidR="00A70D6C" w:rsidRPr="00A70D6C">
        <w:rPr>
          <w:rFonts w:hint="eastAsia"/>
          <w:spacing w:val="-2"/>
          <w:rtl/>
          <w:lang w:bidi="ar-EG"/>
        </w:rPr>
        <w:t> </w:t>
      </w:r>
      <w:r w:rsidR="00CD71A7" w:rsidRPr="00A70D6C">
        <w:rPr>
          <w:spacing w:val="-2"/>
          <w:lang w:bidi="ar-EG"/>
        </w:rPr>
        <w:t>102</w:t>
      </w:r>
      <w:r w:rsidR="00A70D6C">
        <w:rPr>
          <w:rFonts w:hint="eastAsia"/>
          <w:spacing w:val="-2"/>
          <w:rtl/>
          <w:lang w:bidi="ar-EG"/>
        </w:rPr>
        <w:t> </w:t>
      </w:r>
      <w:r w:rsidR="00CD71A7" w:rsidRPr="00A70D6C">
        <w:rPr>
          <w:rFonts w:hint="cs"/>
          <w:spacing w:val="-2"/>
          <w:rtl/>
          <w:lang w:bidi="ar-EG"/>
        </w:rPr>
        <w:t>(</w:t>
      </w:r>
      <w:r w:rsidR="00A70D6C" w:rsidRPr="00A70D6C">
        <w:rPr>
          <w:rFonts w:hint="cs"/>
          <w:spacing w:val="-2"/>
          <w:rtl/>
        </w:rPr>
        <w:t xml:space="preserve">المراجَع في </w:t>
      </w:r>
      <w:r w:rsidR="00CD71A7" w:rsidRPr="00A70D6C">
        <w:rPr>
          <w:rFonts w:hint="cs"/>
          <w:spacing w:val="-2"/>
          <w:rtl/>
          <w:lang w:bidi="ar-EG"/>
        </w:rPr>
        <w:t>بوسان</w:t>
      </w:r>
      <w:r w:rsidR="004D29F0">
        <w:rPr>
          <w:rFonts w:hint="cs"/>
          <w:spacing w:val="-2"/>
          <w:rtl/>
          <w:lang w:bidi="ar-EG"/>
        </w:rPr>
        <w:t>،</w:t>
      </w:r>
      <w:r w:rsidR="00A70D6C" w:rsidRPr="00A70D6C">
        <w:rPr>
          <w:rFonts w:hint="eastAsia"/>
          <w:spacing w:val="-2"/>
          <w:rtl/>
          <w:lang w:bidi="ar-EG"/>
        </w:rPr>
        <w:t> </w:t>
      </w:r>
      <w:r w:rsidR="00CD71A7" w:rsidRPr="00A70D6C">
        <w:rPr>
          <w:spacing w:val="-2"/>
          <w:lang w:bidi="ar-EG"/>
        </w:rPr>
        <w:t>2014</w:t>
      </w:r>
      <w:r w:rsidR="00CD71A7" w:rsidRPr="00A70D6C">
        <w:rPr>
          <w:rFonts w:hint="cs"/>
          <w:spacing w:val="-2"/>
          <w:rtl/>
          <w:lang w:bidi="ar-EG"/>
        </w:rPr>
        <w:t>) والقرار</w:t>
      </w:r>
      <w:r w:rsidR="00A70D6C" w:rsidRPr="00A70D6C">
        <w:rPr>
          <w:rFonts w:hint="eastAsia"/>
          <w:spacing w:val="-2"/>
          <w:rtl/>
          <w:lang w:bidi="ar-EG"/>
        </w:rPr>
        <w:t> </w:t>
      </w:r>
      <w:r w:rsidR="00CD71A7" w:rsidRPr="00A70D6C">
        <w:rPr>
          <w:spacing w:val="-2"/>
          <w:lang w:bidi="ar-EG"/>
        </w:rPr>
        <w:t>1344</w:t>
      </w:r>
      <w:r w:rsidR="00A70D6C">
        <w:rPr>
          <w:rFonts w:hint="cs"/>
          <w:spacing w:val="-2"/>
          <w:rtl/>
          <w:lang w:bidi="ar-EG"/>
        </w:rPr>
        <w:t xml:space="preserve"> للمجلس.</w:t>
      </w:r>
    </w:p>
    <w:p w:rsidR="00C82615" w:rsidRDefault="00C82615" w:rsidP="006D0976">
      <w:pPr>
        <w:tabs>
          <w:tab w:val="clear" w:pos="1134"/>
        </w:tabs>
        <w:bidi w:val="0"/>
        <w:spacing w:before="0" w:after="160" w:line="259" w:lineRule="auto"/>
        <w:jc w:val="left"/>
        <w:rPr>
          <w:rtl/>
        </w:rPr>
      </w:pPr>
      <w:r>
        <w:br w:type="page"/>
      </w:r>
    </w:p>
    <w:p w:rsidR="00D870C7" w:rsidRDefault="002948CE">
      <w:pPr>
        <w:pStyle w:val="Proposal"/>
      </w:pPr>
      <w:r>
        <w:lastRenderedPageBreak/>
        <w:t>MOD</w:t>
      </w:r>
      <w:r>
        <w:tab/>
        <w:t>IAP/46A23/1</w:t>
      </w:r>
    </w:p>
    <w:p w:rsidR="00973933" w:rsidRPr="00A70D6C" w:rsidRDefault="002948CE" w:rsidP="00C416E5">
      <w:pPr>
        <w:pStyle w:val="ResNo"/>
        <w:rPr>
          <w:rtl/>
        </w:rPr>
      </w:pPr>
      <w:bookmarkStart w:id="0" w:name="_Toc349551629"/>
      <w:r w:rsidRPr="00A70D6C">
        <w:rPr>
          <w:rFonts w:hint="cs"/>
          <w:rtl/>
        </w:rPr>
        <w:t>ال</w:t>
      </w:r>
      <w:r w:rsidRPr="00A70D6C">
        <w:rPr>
          <w:rtl/>
        </w:rPr>
        <w:t>ق</w:t>
      </w:r>
      <w:r w:rsidRPr="00A70D6C">
        <w:rPr>
          <w:rFonts w:hint="cs"/>
          <w:rtl/>
        </w:rPr>
        <w:t>ـ</w:t>
      </w:r>
      <w:r w:rsidRPr="00A70D6C">
        <w:rPr>
          <w:rtl/>
        </w:rPr>
        <w:t>رار</w:t>
      </w:r>
      <w:r w:rsidR="00C416E5">
        <w:rPr>
          <w:rFonts w:hint="eastAsia"/>
          <w:rtl/>
        </w:rPr>
        <w:t> </w:t>
      </w:r>
      <w:r w:rsidRPr="00A70D6C">
        <w:rPr>
          <w:rStyle w:val="href"/>
        </w:rPr>
        <w:t>75</w:t>
      </w:r>
      <w:r w:rsidRPr="00A70D6C">
        <w:rPr>
          <w:rFonts w:hint="cs"/>
          <w:rtl/>
        </w:rPr>
        <w:t xml:space="preserve"> (المراجَع في </w:t>
      </w:r>
      <w:del w:id="1" w:author="Imad RIZ" w:date="2016-09-28T16:55:00Z">
        <w:r w:rsidRPr="00A70D6C" w:rsidDel="00A6028F">
          <w:rPr>
            <w:rFonts w:hint="cs"/>
            <w:rtl/>
          </w:rPr>
          <w:delText xml:space="preserve">دبي، </w:delText>
        </w:r>
        <w:r w:rsidRPr="00A70D6C" w:rsidDel="00A6028F">
          <w:delText>2012</w:delText>
        </w:r>
      </w:del>
      <w:ins w:id="2" w:author="Imad RIZ" w:date="2016-09-28T16:55:00Z">
        <w:r w:rsidR="00A6028F" w:rsidRPr="00A70D6C">
          <w:rPr>
            <w:rFonts w:hint="cs"/>
            <w:rtl/>
          </w:rPr>
          <w:t xml:space="preserve">الحمامات، </w:t>
        </w:r>
        <w:r w:rsidR="00A6028F" w:rsidRPr="00A70D6C">
          <w:t>2016</w:t>
        </w:r>
      </w:ins>
      <w:r w:rsidRPr="00A70D6C">
        <w:rPr>
          <w:rFonts w:hint="cs"/>
          <w:rtl/>
        </w:rPr>
        <w:t>)</w:t>
      </w:r>
      <w:bookmarkEnd w:id="0"/>
    </w:p>
    <w:p w:rsidR="00973933" w:rsidRDefault="002948CE" w:rsidP="008E450F">
      <w:pPr>
        <w:pStyle w:val="Restitle"/>
        <w:rPr>
          <w:rtl/>
          <w:lang w:bidi="ar-EG"/>
        </w:rPr>
      </w:pPr>
      <w:bookmarkStart w:id="3" w:name="_Toc349551630"/>
      <w:r w:rsidRPr="008C1D04">
        <w:rPr>
          <w:rFonts w:hint="eastAsia"/>
          <w:rtl/>
          <w:lang w:bidi="ar-EG"/>
        </w:rPr>
        <w:t>مساهمة</w:t>
      </w:r>
      <w:r w:rsidRPr="008C1D04">
        <w:rPr>
          <w:rtl/>
          <w:lang w:bidi="ar-EG"/>
        </w:rPr>
        <w:t xml:space="preserve"> </w:t>
      </w:r>
      <w:r w:rsidRPr="008C1D04">
        <w:rPr>
          <w:rFonts w:hint="eastAsia"/>
          <w:rtl/>
          <w:lang w:bidi="ar-EG"/>
        </w:rPr>
        <w:t>قطاع</w:t>
      </w:r>
      <w:r w:rsidRPr="008C1D04">
        <w:rPr>
          <w:rtl/>
          <w:lang w:bidi="ar-EG"/>
        </w:rPr>
        <w:t xml:space="preserve"> </w:t>
      </w:r>
      <w:r w:rsidRPr="008C1D04">
        <w:rPr>
          <w:rFonts w:hint="eastAsia"/>
          <w:rtl/>
          <w:lang w:bidi="ar-EG"/>
        </w:rPr>
        <w:t>تقييس</w:t>
      </w:r>
      <w:r w:rsidRPr="008C1D04">
        <w:rPr>
          <w:rtl/>
          <w:lang w:bidi="ar-EG"/>
        </w:rPr>
        <w:t xml:space="preserve"> </w:t>
      </w:r>
      <w:r w:rsidRPr="008C1D04">
        <w:rPr>
          <w:rFonts w:hint="eastAsia"/>
          <w:rtl/>
          <w:lang w:bidi="ar-EG"/>
        </w:rPr>
        <w:t>الاتصالات</w:t>
      </w:r>
      <w:r w:rsidRPr="008C1D04">
        <w:rPr>
          <w:rtl/>
          <w:lang w:bidi="ar-EG"/>
        </w:rPr>
        <w:t xml:space="preserve"> </w:t>
      </w:r>
      <w:r w:rsidR="001776EE">
        <w:rPr>
          <w:rFonts w:hint="cs"/>
          <w:rtl/>
          <w:lang w:bidi="ar-EG"/>
        </w:rPr>
        <w:t>للاتحاد الدولي للاتصالات</w:t>
      </w:r>
      <w:r w:rsidR="008E450F">
        <w:rPr>
          <w:rtl/>
          <w:lang w:bidi="ar-EG"/>
        </w:rPr>
        <w:br/>
      </w:r>
      <w:r w:rsidRPr="008C1D04">
        <w:rPr>
          <w:rFonts w:hint="eastAsia"/>
          <w:rtl/>
          <w:lang w:bidi="ar-EG"/>
        </w:rPr>
        <w:t>في تنفيذ</w:t>
      </w:r>
      <w:r w:rsidRPr="008C1D04">
        <w:rPr>
          <w:rtl/>
          <w:lang w:bidi="ar-EG"/>
        </w:rPr>
        <w:t xml:space="preserve"> </w:t>
      </w:r>
      <w:r w:rsidRPr="008C1D04">
        <w:rPr>
          <w:rFonts w:hint="eastAsia"/>
          <w:rtl/>
          <w:lang w:bidi="ar-EG"/>
        </w:rPr>
        <w:t>نواتج</w:t>
      </w:r>
      <w:r w:rsidRPr="008C1D04">
        <w:rPr>
          <w:rtl/>
          <w:lang w:bidi="ar-EG"/>
        </w:rPr>
        <w:t xml:space="preserve"> </w:t>
      </w:r>
      <w:r w:rsidRPr="008C1D04">
        <w:rPr>
          <w:rFonts w:hint="eastAsia"/>
          <w:rtl/>
          <w:lang w:bidi="ar-EG"/>
        </w:rPr>
        <w:t>القمة</w:t>
      </w:r>
      <w:r w:rsidRPr="008C1D04">
        <w:rPr>
          <w:rtl/>
          <w:lang w:bidi="ar-EG"/>
        </w:rPr>
        <w:t xml:space="preserve"> </w:t>
      </w:r>
      <w:r w:rsidRPr="008C1D04">
        <w:rPr>
          <w:rFonts w:hint="eastAsia"/>
          <w:rtl/>
          <w:lang w:bidi="ar-EG"/>
        </w:rPr>
        <w:t>العالمية</w:t>
      </w:r>
      <w:r w:rsidRPr="008C1D04">
        <w:rPr>
          <w:rtl/>
          <w:lang w:bidi="ar-EG"/>
        </w:rPr>
        <w:t xml:space="preserve"> </w:t>
      </w:r>
      <w:r w:rsidRPr="008C1D04">
        <w:rPr>
          <w:rFonts w:hint="eastAsia"/>
          <w:rtl/>
          <w:lang w:bidi="ar-EG"/>
        </w:rPr>
        <w:t>لمجتمع</w:t>
      </w:r>
      <w:r w:rsidRPr="008C1D04">
        <w:rPr>
          <w:rtl/>
          <w:lang w:bidi="ar-EG"/>
        </w:rPr>
        <w:t xml:space="preserve"> </w:t>
      </w:r>
      <w:r w:rsidRPr="008C1D04">
        <w:rPr>
          <w:rFonts w:hint="eastAsia"/>
          <w:rtl/>
          <w:lang w:bidi="ar-EG"/>
        </w:rPr>
        <w:t>المعلومات</w:t>
      </w:r>
      <w:bookmarkEnd w:id="3"/>
    </w:p>
    <w:p w:rsidR="00973933" w:rsidRPr="00A6028F" w:rsidRDefault="002948CE" w:rsidP="00973933">
      <w:pPr>
        <w:pStyle w:val="Resref"/>
        <w:rPr>
          <w:iCs/>
          <w:rtl/>
          <w:lang w:bidi="ar-EG"/>
          <w:rPrChange w:id="4" w:author="Imad RIZ" w:date="2016-09-28T16:55:00Z">
            <w:rPr>
              <w:rtl/>
              <w:lang w:bidi="ar-EG"/>
            </w:rPr>
          </w:rPrChange>
        </w:rPr>
      </w:pPr>
      <w:r w:rsidRPr="00A6028F">
        <w:rPr>
          <w:iCs/>
          <w:rtl/>
          <w:lang w:bidi="ar-EG"/>
          <w:rPrChange w:id="5" w:author="Imad RIZ" w:date="2016-09-28T16:55:00Z">
            <w:rPr>
              <w:rtl/>
              <w:lang w:bidi="ar-EG"/>
            </w:rPr>
          </w:rPrChange>
        </w:rPr>
        <w:t xml:space="preserve">(جوهانسبرغ، </w:t>
      </w:r>
      <w:r w:rsidRPr="00A6028F">
        <w:rPr>
          <w:iCs/>
          <w:lang w:bidi="ar-EG"/>
          <w:rPrChange w:id="6" w:author="Imad RIZ" w:date="2016-09-28T16:55:00Z">
            <w:rPr>
              <w:lang w:bidi="ar-EG"/>
            </w:rPr>
          </w:rPrChange>
        </w:rPr>
        <w:t>2008</w:t>
      </w:r>
      <w:r w:rsidRPr="00A6028F">
        <w:rPr>
          <w:rFonts w:hint="eastAsia"/>
          <w:iCs/>
          <w:rtl/>
          <w:lang w:bidi="ar-SY"/>
          <w:rPrChange w:id="7" w:author="Imad RIZ" w:date="2016-09-28T16:55:00Z">
            <w:rPr>
              <w:rFonts w:hint="eastAsia"/>
              <w:rtl/>
              <w:lang w:bidi="ar-SY"/>
            </w:rPr>
          </w:rPrChange>
        </w:rPr>
        <w:t>؛</w:t>
      </w:r>
      <w:r w:rsidRPr="00A6028F">
        <w:rPr>
          <w:iCs/>
          <w:rtl/>
          <w:lang w:bidi="ar-SY"/>
          <w:rPrChange w:id="8" w:author="Imad RIZ" w:date="2016-09-28T16:55:00Z">
            <w:rPr>
              <w:rtl/>
              <w:lang w:bidi="ar-SY"/>
            </w:rPr>
          </w:rPrChange>
        </w:rPr>
        <w:t xml:space="preserve"> </w:t>
      </w:r>
      <w:r w:rsidRPr="00A6028F">
        <w:rPr>
          <w:rFonts w:hint="eastAsia"/>
          <w:iCs/>
          <w:rtl/>
          <w:lang w:bidi="ar-EG"/>
          <w:rPrChange w:id="9" w:author="Imad RIZ" w:date="2016-09-28T16:55:00Z">
            <w:rPr>
              <w:rFonts w:hint="eastAsia"/>
              <w:rtl/>
              <w:lang w:bidi="ar-EG"/>
            </w:rPr>
          </w:rPrChange>
        </w:rPr>
        <w:t>دبي، </w:t>
      </w:r>
      <w:r w:rsidRPr="00A6028F">
        <w:rPr>
          <w:iCs/>
          <w:lang w:bidi="ar-EG"/>
          <w:rPrChange w:id="10" w:author="Imad RIZ" w:date="2016-09-28T16:55:00Z">
            <w:rPr>
              <w:lang w:bidi="ar-EG"/>
            </w:rPr>
          </w:rPrChange>
        </w:rPr>
        <w:t>2012</w:t>
      </w:r>
      <w:ins w:id="11" w:author="Imad RIZ" w:date="2016-09-28T16:55:00Z">
        <w:r w:rsidR="00A6028F" w:rsidRPr="00A6028F">
          <w:rPr>
            <w:rFonts w:hint="eastAsia"/>
            <w:iCs/>
            <w:rtl/>
            <w:lang w:bidi="ar-EG"/>
            <w:rPrChange w:id="12" w:author="Imad RIZ" w:date="2016-09-28T16:55:00Z">
              <w:rPr>
                <w:rFonts w:hint="eastAsia"/>
                <w:rtl/>
                <w:lang w:bidi="ar-EG"/>
              </w:rPr>
            </w:rPrChange>
          </w:rPr>
          <w:t>؛</w:t>
        </w:r>
        <w:r w:rsidR="00A6028F" w:rsidRPr="00A6028F">
          <w:rPr>
            <w:iCs/>
            <w:rtl/>
            <w:lang w:bidi="ar-EG"/>
            <w:rPrChange w:id="13" w:author="Imad RIZ" w:date="2016-09-28T16:55:00Z">
              <w:rPr>
                <w:rtl/>
                <w:lang w:bidi="ar-EG"/>
              </w:rPr>
            </w:rPrChange>
          </w:rPr>
          <w:t xml:space="preserve"> الحمامات، </w:t>
        </w:r>
        <w:r w:rsidR="00A6028F" w:rsidRPr="00A6028F">
          <w:rPr>
            <w:iCs/>
            <w:lang w:val="en-GB" w:bidi="ar-EG"/>
            <w:rPrChange w:id="14" w:author="Imad RIZ" w:date="2016-09-28T16:55:00Z">
              <w:rPr>
                <w:lang w:val="en-GB" w:bidi="ar-EG"/>
              </w:rPr>
            </w:rPrChange>
          </w:rPr>
          <w:t>2016</w:t>
        </w:r>
      </w:ins>
      <w:r w:rsidRPr="00A6028F">
        <w:rPr>
          <w:iCs/>
          <w:rtl/>
          <w:lang w:bidi="ar-EG"/>
          <w:rPrChange w:id="15" w:author="Imad RIZ" w:date="2016-09-28T16:55:00Z">
            <w:rPr>
              <w:rtl/>
              <w:lang w:bidi="ar-EG"/>
            </w:rPr>
          </w:rPrChange>
        </w:rPr>
        <w:t>)</w:t>
      </w:r>
    </w:p>
    <w:p w:rsidR="00973933" w:rsidRDefault="002948CE">
      <w:pPr>
        <w:pStyle w:val="Normalaftertitle"/>
        <w:spacing w:before="360"/>
        <w:rPr>
          <w:rtl/>
          <w:lang w:bidi="ar-SY"/>
        </w:rPr>
        <w:pPrChange w:id="16" w:author="Imad RIZ" w:date="2016-09-28T16:55:00Z">
          <w:pPr>
            <w:pStyle w:val="Normalaftertitle"/>
            <w:spacing w:before="360"/>
          </w:pPr>
        </w:pPrChange>
      </w:pPr>
      <w:r>
        <w:rPr>
          <w:rFonts w:hint="cs"/>
          <w:rtl/>
          <w:lang w:bidi="ar-EG"/>
        </w:rPr>
        <w:t>إن الجمعية العالمية لتقييس الاتصالات (</w:t>
      </w:r>
      <w:del w:id="17" w:author="Imad RIZ" w:date="2016-09-28T16:55:00Z">
        <w:r w:rsidDel="00EB7F61">
          <w:rPr>
            <w:rFonts w:hint="cs"/>
            <w:rtl/>
            <w:lang w:bidi="ar-EG"/>
          </w:rPr>
          <w:delText>دبي، </w:delText>
        </w:r>
        <w:r w:rsidDel="00EB7F61">
          <w:rPr>
            <w:lang w:bidi="ar-EG"/>
          </w:rPr>
          <w:delText>2012</w:delText>
        </w:r>
      </w:del>
      <w:ins w:id="18" w:author="Imad RIZ" w:date="2016-09-28T16:55:00Z">
        <w:r w:rsidR="00EB7F61">
          <w:rPr>
            <w:rFonts w:hint="cs"/>
            <w:rtl/>
            <w:lang w:bidi="ar-EG"/>
          </w:rPr>
          <w:t xml:space="preserve">الحمامات، </w:t>
        </w:r>
        <w:r w:rsidR="00EB7F61">
          <w:rPr>
            <w:lang w:val="en-GB" w:bidi="ar-EG"/>
          </w:rPr>
          <w:t>2016</w:t>
        </w:r>
      </w:ins>
      <w:r>
        <w:rPr>
          <w:rFonts w:hint="cs"/>
          <w:rtl/>
          <w:lang w:bidi="ar-EG"/>
        </w:rPr>
        <w:t>)،</w:t>
      </w:r>
    </w:p>
    <w:p w:rsidR="00973933" w:rsidRDefault="002948CE" w:rsidP="00973933">
      <w:pPr>
        <w:pStyle w:val="Call"/>
        <w:rPr>
          <w:rtl/>
        </w:rPr>
      </w:pPr>
      <w:r>
        <w:rPr>
          <w:rFonts w:hint="cs"/>
          <w:rtl/>
        </w:rPr>
        <w:t>إذ تضع في اعتبارها</w:t>
      </w:r>
    </w:p>
    <w:p w:rsidR="00973933" w:rsidRDefault="002948CE" w:rsidP="00C416E5">
      <w:pPr>
        <w:rPr>
          <w:rtl/>
          <w:lang w:bidi="ar-EG"/>
        </w:rPr>
      </w:pPr>
      <w:r w:rsidRPr="00160002">
        <w:rPr>
          <w:rFonts w:hint="cs"/>
          <w:i/>
          <w:iCs/>
          <w:rtl/>
          <w:lang w:bidi="ar-EG"/>
        </w:rPr>
        <w:t xml:space="preserve"> أ )</w:t>
      </w:r>
      <w:r>
        <w:rPr>
          <w:rFonts w:hint="cs"/>
          <w:rtl/>
          <w:lang w:bidi="ar-EG"/>
        </w:rPr>
        <w:tab/>
        <w:t>النواتج ذات الصلة لمرحلتي القمة العالمية لمجتمع المعلومات</w:t>
      </w:r>
      <w:r w:rsidR="00C416E5">
        <w:rPr>
          <w:rFonts w:hint="eastAsia"/>
          <w:rtl/>
          <w:lang w:bidi="ar-EG"/>
        </w:rPr>
        <w:t> </w:t>
      </w:r>
      <w:r>
        <w:rPr>
          <w:lang w:bidi="ar-EG"/>
        </w:rPr>
        <w:t>(WSIS)</w:t>
      </w:r>
      <w:r>
        <w:rPr>
          <w:rFonts w:hint="cs"/>
          <w:rtl/>
          <w:lang w:bidi="ar-EG"/>
        </w:rPr>
        <w:t>؛</w:t>
      </w:r>
    </w:p>
    <w:p w:rsidR="00FB410C" w:rsidRDefault="00C416E5" w:rsidP="00FB410C">
      <w:pPr>
        <w:rPr>
          <w:ins w:id="19" w:author="Imad RIZ" w:date="2016-09-28T16:57:00Z"/>
          <w:spacing w:val="-4"/>
          <w:rtl/>
        </w:rPr>
      </w:pPr>
      <w:r>
        <w:rPr>
          <w:rFonts w:hint="cs"/>
          <w:i/>
          <w:iCs/>
          <w:spacing w:val="-4"/>
          <w:rtl/>
          <w:lang w:bidi="ar-EG"/>
        </w:rPr>
        <w:t>ب)</w:t>
      </w:r>
      <w:r>
        <w:rPr>
          <w:i/>
          <w:iCs/>
          <w:spacing w:val="-4"/>
          <w:rtl/>
          <w:lang w:bidi="ar-EG"/>
        </w:rPr>
        <w:tab/>
      </w:r>
      <w:ins w:id="20" w:author="Imad RIZ" w:date="2016-09-28T16:57:00Z">
        <w:r w:rsidR="00FB410C" w:rsidRPr="00FB410C">
          <w:rPr>
            <w:rFonts w:hint="cs"/>
            <w:spacing w:val="-4"/>
            <w:rtl/>
            <w:lang w:bidi="ar-EG"/>
          </w:rPr>
          <w:t>القرار</w:t>
        </w:r>
      </w:ins>
      <w:ins w:id="21" w:author="Aly, Abdullah" w:date="2016-10-10T15:44:00Z">
        <w:r>
          <w:rPr>
            <w:rFonts w:hint="eastAsia"/>
            <w:spacing w:val="-4"/>
            <w:rtl/>
            <w:lang w:bidi="ar-EG"/>
          </w:rPr>
          <w:t> </w:t>
        </w:r>
      </w:ins>
      <w:ins w:id="22" w:author="Imad RIZ" w:date="2016-09-28T16:57:00Z">
        <w:r w:rsidR="00FB410C" w:rsidRPr="00FB410C">
          <w:rPr>
            <w:spacing w:val="-4"/>
            <w:lang w:bidi="ar-EG"/>
          </w:rPr>
          <w:t>A/70/125</w:t>
        </w:r>
        <w:r w:rsidR="00FB410C" w:rsidRPr="00FB410C">
          <w:rPr>
            <w:rFonts w:hint="cs"/>
            <w:spacing w:val="-4"/>
            <w:rtl/>
            <w:lang w:bidi="ar-EG"/>
          </w:rPr>
          <w:t xml:space="preserve"> للجمعية العامة للأمم المتحدة الذي يتضمن </w:t>
        </w:r>
        <w:r w:rsidR="00FB410C" w:rsidRPr="00FB410C">
          <w:rPr>
            <w:spacing w:val="-4"/>
            <w:rtl/>
            <w:lang w:bidi="ar-EG"/>
          </w:rPr>
          <w:t xml:space="preserve">الوثيقة الختامية للاجتماع </w:t>
        </w:r>
        <w:r w:rsidR="00FB410C" w:rsidRPr="00FB410C">
          <w:rPr>
            <w:rFonts w:hint="cs"/>
            <w:spacing w:val="-4"/>
            <w:rtl/>
            <w:lang w:bidi="ar-EG"/>
          </w:rPr>
          <w:t>ال</w:t>
        </w:r>
        <w:r w:rsidR="00FB410C" w:rsidRPr="00FB410C">
          <w:rPr>
            <w:spacing w:val="-4"/>
            <w:rtl/>
            <w:lang w:bidi="ar-EG"/>
          </w:rPr>
          <w:t>رفيع المستوى للجمعية العامة بشأن الاستعراض الشامل لتنفيذ نواتج القمة العالمية لمجتمع المعلومات</w:t>
        </w:r>
        <w:r w:rsidR="00FB410C" w:rsidRPr="00FB410C">
          <w:rPr>
            <w:rFonts w:hint="cs"/>
            <w:spacing w:val="-4"/>
            <w:rtl/>
          </w:rPr>
          <w:t>؛</w:t>
        </w:r>
      </w:ins>
    </w:p>
    <w:p w:rsidR="00FB410C" w:rsidRPr="00FB410C" w:rsidRDefault="00FB410C" w:rsidP="00FB410C">
      <w:pPr>
        <w:rPr>
          <w:ins w:id="23" w:author="Imad RIZ" w:date="2016-09-28T16:56:00Z"/>
          <w:spacing w:val="-4"/>
          <w:rtl/>
          <w:lang w:bidi="ar-EG"/>
          <w:rPrChange w:id="24" w:author="Imad RIZ" w:date="2016-09-28T16:56:00Z">
            <w:rPr>
              <w:ins w:id="25" w:author="Imad RIZ" w:date="2016-09-28T16:56:00Z"/>
              <w:i/>
              <w:iCs/>
              <w:spacing w:val="-4"/>
              <w:rtl/>
              <w:lang w:bidi="ar-EG"/>
            </w:rPr>
          </w:rPrChange>
        </w:rPr>
      </w:pPr>
      <w:ins w:id="26" w:author="Imad RIZ" w:date="2016-09-28T16:57:00Z">
        <w:r w:rsidRPr="00FB410C">
          <w:rPr>
            <w:rFonts w:hint="eastAsia"/>
            <w:i/>
            <w:iCs/>
            <w:spacing w:val="-4"/>
            <w:rtl/>
            <w:rPrChange w:id="27" w:author="Imad RIZ" w:date="2016-09-28T16:57:00Z">
              <w:rPr>
                <w:rFonts w:hint="eastAsia"/>
                <w:spacing w:val="-4"/>
                <w:rtl/>
              </w:rPr>
            </w:rPrChange>
          </w:rPr>
          <w:t>ج</w:t>
        </w:r>
        <w:r w:rsidRPr="00FB410C">
          <w:rPr>
            <w:i/>
            <w:iCs/>
            <w:spacing w:val="-4"/>
            <w:rtl/>
            <w:rPrChange w:id="28" w:author="Imad RIZ" w:date="2016-09-28T16:57:00Z">
              <w:rPr>
                <w:spacing w:val="-4"/>
                <w:rtl/>
              </w:rPr>
            </w:rPrChange>
          </w:rPr>
          <w:t>)</w:t>
        </w:r>
        <w:r>
          <w:rPr>
            <w:rFonts w:hint="cs"/>
            <w:spacing w:val="-4"/>
            <w:rtl/>
          </w:rPr>
          <w:tab/>
        </w:r>
        <w:r w:rsidRPr="00FB410C">
          <w:rPr>
            <w:rFonts w:hint="cs"/>
            <w:spacing w:val="-4"/>
            <w:rtl/>
          </w:rPr>
          <w:t>القرار</w:t>
        </w:r>
      </w:ins>
      <w:ins w:id="29" w:author="Aly, Abdullah" w:date="2016-10-10T15:44:00Z">
        <w:r w:rsidR="00C416E5">
          <w:rPr>
            <w:rFonts w:hint="eastAsia"/>
            <w:spacing w:val="-4"/>
            <w:rtl/>
          </w:rPr>
          <w:t> </w:t>
        </w:r>
      </w:ins>
      <w:ins w:id="30" w:author="Imad RIZ" w:date="2016-09-28T16:57:00Z">
        <w:r w:rsidRPr="00FB410C">
          <w:rPr>
            <w:spacing w:val="-4"/>
            <w:lang w:val="fr-CH"/>
          </w:rPr>
          <w:t>A/70/1</w:t>
        </w:r>
        <w:r w:rsidRPr="00FB410C">
          <w:rPr>
            <w:spacing w:val="-4"/>
            <w:rtl/>
            <w:lang w:bidi="ar-EG"/>
          </w:rPr>
          <w:t xml:space="preserve"> </w:t>
        </w:r>
        <w:r w:rsidRPr="00FB410C">
          <w:rPr>
            <w:rFonts w:hint="cs"/>
            <w:spacing w:val="-4"/>
            <w:rtl/>
            <w:lang w:bidi="ar-EG"/>
          </w:rPr>
          <w:t>للجمعية</w:t>
        </w:r>
        <w:r w:rsidRPr="00FB410C">
          <w:rPr>
            <w:spacing w:val="-4"/>
            <w:rtl/>
            <w:lang w:bidi="ar-EG"/>
          </w:rPr>
          <w:t xml:space="preserve"> </w:t>
        </w:r>
        <w:r w:rsidRPr="00FB410C">
          <w:rPr>
            <w:rFonts w:hint="cs"/>
            <w:spacing w:val="-4"/>
            <w:rtl/>
            <w:lang w:bidi="ar-EG"/>
          </w:rPr>
          <w:t>العامة</w:t>
        </w:r>
        <w:r w:rsidRPr="00FB410C">
          <w:rPr>
            <w:spacing w:val="-4"/>
            <w:rtl/>
            <w:lang w:bidi="ar-EG"/>
          </w:rPr>
          <w:t xml:space="preserve"> </w:t>
        </w:r>
        <w:r w:rsidRPr="00FB410C">
          <w:rPr>
            <w:rFonts w:hint="cs"/>
            <w:spacing w:val="-4"/>
            <w:rtl/>
            <w:lang w:bidi="ar-EG"/>
          </w:rPr>
          <w:t>للأمم</w:t>
        </w:r>
        <w:r w:rsidRPr="00FB410C">
          <w:rPr>
            <w:spacing w:val="-4"/>
            <w:rtl/>
            <w:lang w:bidi="ar-EG"/>
          </w:rPr>
          <w:t xml:space="preserve"> </w:t>
        </w:r>
        <w:r w:rsidRPr="00FB410C">
          <w:rPr>
            <w:rFonts w:hint="cs"/>
            <w:spacing w:val="-4"/>
            <w:rtl/>
            <w:lang w:bidi="ar-EG"/>
          </w:rPr>
          <w:t>المتحدة</w:t>
        </w:r>
        <w:r w:rsidRPr="00FB410C">
          <w:rPr>
            <w:spacing w:val="-4"/>
            <w:rtl/>
            <w:lang w:bidi="ar-EG"/>
          </w:rPr>
          <w:t xml:space="preserve"> </w:t>
        </w:r>
        <w:r w:rsidRPr="00FB410C">
          <w:rPr>
            <w:rFonts w:hint="cs"/>
            <w:spacing w:val="-4"/>
            <w:rtl/>
            <w:lang w:bidi="ar-EG"/>
          </w:rPr>
          <w:t>بعنوان: "تحويل عالمنا: خطة التنمية المستدامة لعام</w:t>
        </w:r>
        <w:r w:rsidRPr="00FB410C">
          <w:rPr>
            <w:rFonts w:hint="eastAsia"/>
            <w:spacing w:val="-4"/>
            <w:rtl/>
            <w:lang w:bidi="ar-EG"/>
          </w:rPr>
          <w:t> </w:t>
        </w:r>
        <w:r w:rsidRPr="00FB410C">
          <w:rPr>
            <w:spacing w:val="-4"/>
          </w:rPr>
          <w:t>2030</w:t>
        </w:r>
        <w:r w:rsidRPr="00FB410C">
          <w:rPr>
            <w:rFonts w:hint="cs"/>
            <w:spacing w:val="-4"/>
            <w:rtl/>
            <w:lang w:bidi="ar-EG"/>
          </w:rPr>
          <w:t>"؛</w:t>
        </w:r>
      </w:ins>
    </w:p>
    <w:p w:rsidR="00973933" w:rsidRPr="00FB410C" w:rsidRDefault="00FB410C">
      <w:pPr>
        <w:rPr>
          <w:rtl/>
          <w:lang w:bidi="ar-EG"/>
          <w:rPrChange w:id="31" w:author="Imad RIZ" w:date="2016-09-28T16:57:00Z">
            <w:rPr>
              <w:spacing w:val="-4"/>
              <w:rtl/>
              <w:lang w:bidi="ar-EG"/>
            </w:rPr>
          </w:rPrChange>
        </w:rPr>
        <w:pPrChange w:id="32" w:author="Aly, Abdullah" w:date="2016-10-10T15:48:00Z">
          <w:pPr/>
        </w:pPrChange>
      </w:pPr>
      <w:ins w:id="33" w:author="Imad RIZ" w:date="2016-09-28T16:57:00Z">
        <w:r w:rsidRPr="00FB410C">
          <w:rPr>
            <w:rFonts w:ascii="Traditional Arabic" w:hAnsi="Traditional Arabic" w:hint="cs"/>
            <w:i/>
            <w:iCs/>
            <w:rtl/>
            <w:lang w:bidi="ar-EG"/>
            <w:rPrChange w:id="34" w:author="Imad RIZ" w:date="2016-09-28T16:57:00Z">
              <w:rPr>
                <w:rFonts w:ascii="Traditional Arabic" w:hAnsi="Traditional Arabic" w:hint="cs"/>
                <w:i/>
                <w:iCs/>
                <w:spacing w:val="-4"/>
                <w:rtl/>
                <w:lang w:bidi="ar-EG"/>
              </w:rPr>
            </w:rPrChange>
          </w:rPr>
          <w:t>ﺩ</w:t>
        </w:r>
      </w:ins>
      <w:ins w:id="35" w:author="Imad RIZ" w:date="2016-10-11T13:45:00Z">
        <w:r w:rsidR="008E450F">
          <w:rPr>
            <w:rFonts w:ascii="Traditional Arabic" w:hAnsi="Traditional Arabic" w:hint="cs"/>
            <w:i/>
            <w:iCs/>
            <w:rtl/>
            <w:lang w:bidi="ar-EG"/>
          </w:rPr>
          <w:t xml:space="preserve"> </w:t>
        </w:r>
      </w:ins>
      <w:ins w:id="36" w:author="Aly, Abdullah" w:date="2016-10-10T15:46:00Z">
        <w:r w:rsidR="00C416E5">
          <w:rPr>
            <w:rFonts w:ascii="Traditional Arabic" w:hAnsi="Traditional Arabic" w:hint="cs"/>
            <w:i/>
            <w:iCs/>
            <w:rtl/>
            <w:lang w:bidi="ar-EG"/>
          </w:rPr>
          <w:t>)</w:t>
        </w:r>
        <w:r w:rsidR="00C416E5">
          <w:rPr>
            <w:rFonts w:ascii="Traditional Arabic" w:hAnsi="Traditional Arabic" w:hint="cs"/>
            <w:i/>
            <w:iCs/>
            <w:rtl/>
            <w:lang w:bidi="ar-EG"/>
          </w:rPr>
          <w:tab/>
        </w:r>
      </w:ins>
      <w:r w:rsidR="002948CE" w:rsidRPr="00FB410C">
        <w:rPr>
          <w:rFonts w:hint="eastAsia"/>
          <w:rtl/>
          <w:lang w:bidi="ar-EG"/>
          <w:rPrChange w:id="37" w:author="Imad RIZ" w:date="2016-09-28T16:57:00Z">
            <w:rPr>
              <w:rFonts w:hint="eastAsia"/>
              <w:spacing w:val="-4"/>
              <w:rtl/>
              <w:lang w:bidi="ar-EG"/>
            </w:rPr>
          </w:rPrChange>
        </w:rPr>
        <w:t>القرارات</w:t>
      </w:r>
      <w:r w:rsidR="002948CE" w:rsidRPr="00FB410C">
        <w:rPr>
          <w:rtl/>
          <w:lang w:bidi="ar-EG"/>
          <w:rPrChange w:id="38" w:author="Imad RIZ" w:date="2016-09-28T16:57:00Z">
            <w:rPr>
              <w:spacing w:val="-4"/>
              <w:rtl/>
              <w:lang w:bidi="ar-EG"/>
            </w:rPr>
          </w:rPrChange>
        </w:rPr>
        <w:t xml:space="preserve"> </w:t>
      </w:r>
      <w:r w:rsidR="002948CE" w:rsidRPr="00FB410C">
        <w:rPr>
          <w:rFonts w:hint="eastAsia"/>
          <w:rtl/>
          <w:lang w:bidi="ar-EG"/>
          <w:rPrChange w:id="39" w:author="Imad RIZ" w:date="2016-09-28T16:57:00Z">
            <w:rPr>
              <w:rFonts w:hint="eastAsia"/>
              <w:spacing w:val="-4"/>
              <w:rtl/>
              <w:lang w:bidi="ar-EG"/>
            </w:rPr>
          </w:rPrChange>
        </w:rPr>
        <w:t>والمقررات</w:t>
      </w:r>
      <w:r w:rsidR="002948CE" w:rsidRPr="00FB410C">
        <w:rPr>
          <w:rtl/>
          <w:lang w:bidi="ar-EG"/>
          <w:rPrChange w:id="40" w:author="Imad RIZ" w:date="2016-09-28T16:57:00Z">
            <w:rPr>
              <w:spacing w:val="-4"/>
              <w:rtl/>
              <w:lang w:bidi="ar-EG"/>
            </w:rPr>
          </w:rPrChange>
        </w:rPr>
        <w:t xml:space="preserve"> </w:t>
      </w:r>
      <w:r w:rsidR="002948CE" w:rsidRPr="00FB410C">
        <w:rPr>
          <w:rFonts w:hint="eastAsia"/>
          <w:rtl/>
          <w:lang w:bidi="ar-EG"/>
          <w:rPrChange w:id="41" w:author="Imad RIZ" w:date="2016-09-28T16:57:00Z">
            <w:rPr>
              <w:rFonts w:hint="eastAsia"/>
              <w:spacing w:val="-4"/>
              <w:rtl/>
              <w:lang w:bidi="ar-EG"/>
            </w:rPr>
          </w:rPrChange>
        </w:rPr>
        <w:t>ذات</w:t>
      </w:r>
      <w:r w:rsidR="002948CE" w:rsidRPr="00FB410C">
        <w:rPr>
          <w:rtl/>
          <w:lang w:bidi="ar-EG"/>
          <w:rPrChange w:id="42" w:author="Imad RIZ" w:date="2016-09-28T16:57:00Z">
            <w:rPr>
              <w:spacing w:val="-4"/>
              <w:rtl/>
              <w:lang w:bidi="ar-EG"/>
            </w:rPr>
          </w:rPrChange>
        </w:rPr>
        <w:t xml:space="preserve"> </w:t>
      </w:r>
      <w:r w:rsidR="002948CE" w:rsidRPr="00FB410C">
        <w:rPr>
          <w:rFonts w:hint="eastAsia"/>
          <w:rtl/>
          <w:lang w:bidi="ar-EG"/>
          <w:rPrChange w:id="43" w:author="Imad RIZ" w:date="2016-09-28T16:57:00Z">
            <w:rPr>
              <w:rFonts w:hint="eastAsia"/>
              <w:spacing w:val="-4"/>
              <w:rtl/>
              <w:lang w:bidi="ar-EG"/>
            </w:rPr>
          </w:rPrChange>
        </w:rPr>
        <w:t>الصلة</w:t>
      </w:r>
      <w:r w:rsidR="002948CE" w:rsidRPr="00FB410C">
        <w:rPr>
          <w:rtl/>
          <w:lang w:bidi="ar-EG"/>
          <w:rPrChange w:id="44" w:author="Imad RIZ" w:date="2016-09-28T16:57:00Z">
            <w:rPr>
              <w:spacing w:val="-4"/>
              <w:rtl/>
              <w:lang w:bidi="ar-EG"/>
            </w:rPr>
          </w:rPrChange>
        </w:rPr>
        <w:t xml:space="preserve"> </w:t>
      </w:r>
      <w:r w:rsidR="002948CE" w:rsidRPr="00FB410C">
        <w:rPr>
          <w:rFonts w:hint="eastAsia"/>
          <w:rtl/>
          <w:lang w:bidi="ar-EG"/>
          <w:rPrChange w:id="45" w:author="Imad RIZ" w:date="2016-09-28T16:57:00Z">
            <w:rPr>
              <w:rFonts w:hint="eastAsia"/>
              <w:spacing w:val="-4"/>
              <w:rtl/>
              <w:lang w:bidi="ar-EG"/>
            </w:rPr>
          </w:rPrChange>
        </w:rPr>
        <w:t>المتعلقة</w:t>
      </w:r>
      <w:r w:rsidR="002948CE" w:rsidRPr="00FB410C">
        <w:rPr>
          <w:rtl/>
          <w:lang w:bidi="ar-EG"/>
          <w:rPrChange w:id="46" w:author="Imad RIZ" w:date="2016-09-28T16:57:00Z">
            <w:rPr>
              <w:spacing w:val="-4"/>
              <w:rtl/>
              <w:lang w:bidi="ar-EG"/>
            </w:rPr>
          </w:rPrChange>
        </w:rPr>
        <w:t xml:space="preserve"> </w:t>
      </w:r>
      <w:r w:rsidR="002948CE" w:rsidRPr="00FB410C">
        <w:rPr>
          <w:rFonts w:hint="eastAsia"/>
          <w:rtl/>
          <w:lang w:bidi="ar-EG"/>
          <w:rPrChange w:id="47" w:author="Imad RIZ" w:date="2016-09-28T16:57:00Z">
            <w:rPr>
              <w:rFonts w:hint="eastAsia"/>
              <w:spacing w:val="-4"/>
              <w:rtl/>
              <w:lang w:bidi="ar-EG"/>
            </w:rPr>
          </w:rPrChange>
        </w:rPr>
        <w:t>بتنفيذ</w:t>
      </w:r>
      <w:r w:rsidR="002948CE" w:rsidRPr="00FB410C">
        <w:rPr>
          <w:rtl/>
          <w:lang w:bidi="ar-EG"/>
          <w:rPrChange w:id="48" w:author="Imad RIZ" w:date="2016-09-28T16:57:00Z">
            <w:rPr>
              <w:spacing w:val="-4"/>
              <w:rtl/>
              <w:lang w:bidi="ar-EG"/>
            </w:rPr>
          </w:rPrChange>
        </w:rPr>
        <w:t xml:space="preserve"> </w:t>
      </w:r>
      <w:r w:rsidR="002948CE" w:rsidRPr="00FB410C">
        <w:rPr>
          <w:rFonts w:hint="eastAsia"/>
          <w:rtl/>
          <w:lang w:bidi="ar-EG"/>
          <w:rPrChange w:id="49" w:author="Imad RIZ" w:date="2016-09-28T16:57:00Z">
            <w:rPr>
              <w:rFonts w:hint="eastAsia"/>
              <w:spacing w:val="-4"/>
              <w:rtl/>
              <w:lang w:bidi="ar-EG"/>
            </w:rPr>
          </w:rPrChange>
        </w:rPr>
        <w:t>النواتج</w:t>
      </w:r>
      <w:r w:rsidR="002948CE" w:rsidRPr="00FB410C">
        <w:rPr>
          <w:rtl/>
          <w:lang w:bidi="ar-EG"/>
          <w:rPrChange w:id="50" w:author="Imad RIZ" w:date="2016-09-28T16:57:00Z">
            <w:rPr>
              <w:spacing w:val="-4"/>
              <w:rtl/>
              <w:lang w:bidi="ar-EG"/>
            </w:rPr>
          </w:rPrChange>
        </w:rPr>
        <w:t xml:space="preserve"> </w:t>
      </w:r>
      <w:r w:rsidR="002948CE" w:rsidRPr="00FB410C">
        <w:rPr>
          <w:rFonts w:hint="eastAsia"/>
          <w:rtl/>
          <w:lang w:bidi="ar-EG"/>
          <w:rPrChange w:id="51" w:author="Imad RIZ" w:date="2016-09-28T16:57:00Z">
            <w:rPr>
              <w:rFonts w:hint="eastAsia"/>
              <w:spacing w:val="-4"/>
              <w:rtl/>
              <w:lang w:bidi="ar-EG"/>
            </w:rPr>
          </w:rPrChange>
        </w:rPr>
        <w:t>ذات</w:t>
      </w:r>
      <w:r w:rsidR="002948CE" w:rsidRPr="00FB410C">
        <w:rPr>
          <w:rtl/>
          <w:lang w:bidi="ar-EG"/>
          <w:rPrChange w:id="52" w:author="Imad RIZ" w:date="2016-09-28T16:57:00Z">
            <w:rPr>
              <w:spacing w:val="-4"/>
              <w:rtl/>
              <w:lang w:bidi="ar-EG"/>
            </w:rPr>
          </w:rPrChange>
        </w:rPr>
        <w:t xml:space="preserve"> </w:t>
      </w:r>
      <w:r w:rsidR="002948CE" w:rsidRPr="00FB410C">
        <w:rPr>
          <w:rFonts w:hint="eastAsia"/>
          <w:rtl/>
          <w:lang w:bidi="ar-EG"/>
          <w:rPrChange w:id="53" w:author="Imad RIZ" w:date="2016-09-28T16:57:00Z">
            <w:rPr>
              <w:rFonts w:hint="eastAsia"/>
              <w:spacing w:val="-4"/>
              <w:rtl/>
              <w:lang w:bidi="ar-EG"/>
            </w:rPr>
          </w:rPrChange>
        </w:rPr>
        <w:t>الصلة</w:t>
      </w:r>
      <w:r w:rsidR="002948CE" w:rsidRPr="00FB410C">
        <w:rPr>
          <w:rtl/>
          <w:lang w:bidi="ar-EG"/>
          <w:rPrChange w:id="54" w:author="Imad RIZ" w:date="2016-09-28T16:57:00Z">
            <w:rPr>
              <w:spacing w:val="-4"/>
              <w:rtl/>
              <w:lang w:bidi="ar-EG"/>
            </w:rPr>
          </w:rPrChange>
        </w:rPr>
        <w:t xml:space="preserve"> </w:t>
      </w:r>
      <w:r w:rsidR="002948CE" w:rsidRPr="00FB410C">
        <w:rPr>
          <w:rFonts w:hint="eastAsia"/>
          <w:rtl/>
          <w:lang w:bidi="ar-EG"/>
          <w:rPrChange w:id="55" w:author="Imad RIZ" w:date="2016-09-28T16:57:00Z">
            <w:rPr>
              <w:rFonts w:hint="eastAsia"/>
              <w:spacing w:val="-4"/>
              <w:rtl/>
              <w:lang w:bidi="ar-EG"/>
            </w:rPr>
          </w:rPrChange>
        </w:rPr>
        <w:t>لمرحلتي</w:t>
      </w:r>
      <w:r w:rsidR="002948CE" w:rsidRPr="00FB410C">
        <w:rPr>
          <w:rtl/>
          <w:lang w:bidi="ar-EG"/>
          <w:rPrChange w:id="56" w:author="Imad RIZ" w:date="2016-09-28T16:57:00Z">
            <w:rPr>
              <w:spacing w:val="-4"/>
              <w:rtl/>
              <w:lang w:bidi="ar-EG"/>
            </w:rPr>
          </w:rPrChange>
        </w:rPr>
        <w:t xml:space="preserve"> </w:t>
      </w:r>
      <w:r w:rsidR="002948CE" w:rsidRPr="00FB410C">
        <w:rPr>
          <w:rFonts w:hint="eastAsia"/>
          <w:rtl/>
          <w:lang w:bidi="ar-EG"/>
          <w:rPrChange w:id="57" w:author="Imad RIZ" w:date="2016-09-28T16:57:00Z">
            <w:rPr>
              <w:rFonts w:hint="eastAsia"/>
              <w:spacing w:val="-4"/>
              <w:rtl/>
              <w:lang w:bidi="ar-EG"/>
            </w:rPr>
          </w:rPrChange>
        </w:rPr>
        <w:t>القمة</w:t>
      </w:r>
      <w:r w:rsidR="002948CE" w:rsidRPr="00FB410C">
        <w:rPr>
          <w:rtl/>
          <w:lang w:bidi="ar-EG"/>
          <w:rPrChange w:id="58" w:author="Imad RIZ" w:date="2016-09-28T16:57:00Z">
            <w:rPr>
              <w:spacing w:val="-4"/>
              <w:rtl/>
              <w:lang w:bidi="ar-EG"/>
            </w:rPr>
          </w:rPrChange>
        </w:rPr>
        <w:t xml:space="preserve"> </w:t>
      </w:r>
      <w:r w:rsidR="002948CE" w:rsidRPr="00FB410C">
        <w:rPr>
          <w:rFonts w:hint="eastAsia"/>
          <w:rtl/>
          <w:lang w:bidi="ar-EG"/>
          <w:rPrChange w:id="59" w:author="Imad RIZ" w:date="2016-09-28T16:57:00Z">
            <w:rPr>
              <w:rFonts w:hint="eastAsia"/>
              <w:spacing w:val="-4"/>
              <w:rtl/>
              <w:lang w:bidi="ar-EG"/>
            </w:rPr>
          </w:rPrChange>
        </w:rPr>
        <w:t>العالمية</w:t>
      </w:r>
      <w:r w:rsidR="002948CE" w:rsidRPr="00FB410C">
        <w:rPr>
          <w:rtl/>
          <w:lang w:bidi="ar-EG"/>
          <w:rPrChange w:id="60" w:author="Imad RIZ" w:date="2016-09-28T16:57:00Z">
            <w:rPr>
              <w:spacing w:val="-4"/>
              <w:rtl/>
              <w:lang w:bidi="ar-EG"/>
            </w:rPr>
          </w:rPrChange>
        </w:rPr>
        <w:t xml:space="preserve"> </w:t>
      </w:r>
      <w:r w:rsidR="002948CE" w:rsidRPr="00FB410C">
        <w:rPr>
          <w:rFonts w:hint="eastAsia"/>
          <w:rtl/>
          <w:lang w:bidi="ar-EG"/>
          <w:rPrChange w:id="61" w:author="Imad RIZ" w:date="2016-09-28T16:57:00Z">
            <w:rPr>
              <w:rFonts w:hint="eastAsia"/>
              <w:spacing w:val="-4"/>
              <w:rtl/>
              <w:lang w:bidi="ar-EG"/>
            </w:rPr>
          </w:rPrChange>
        </w:rPr>
        <w:t>لمجتمع</w:t>
      </w:r>
      <w:r w:rsidR="002948CE" w:rsidRPr="00FB410C">
        <w:rPr>
          <w:rtl/>
          <w:lang w:bidi="ar-EG"/>
          <w:rPrChange w:id="62" w:author="Imad RIZ" w:date="2016-09-28T16:57:00Z">
            <w:rPr>
              <w:spacing w:val="-4"/>
              <w:rtl/>
              <w:lang w:bidi="ar-EG"/>
            </w:rPr>
          </w:rPrChange>
        </w:rPr>
        <w:t xml:space="preserve"> </w:t>
      </w:r>
      <w:r w:rsidR="002948CE" w:rsidRPr="00FB410C">
        <w:rPr>
          <w:rFonts w:hint="eastAsia"/>
          <w:rtl/>
          <w:lang w:bidi="ar-EG"/>
          <w:rPrChange w:id="63" w:author="Imad RIZ" w:date="2016-09-28T16:57:00Z">
            <w:rPr>
              <w:rFonts w:hint="eastAsia"/>
              <w:spacing w:val="-4"/>
              <w:rtl/>
              <w:lang w:bidi="ar-EG"/>
            </w:rPr>
          </w:rPrChange>
        </w:rPr>
        <w:t>المعلومات</w:t>
      </w:r>
      <w:r w:rsidR="002948CE" w:rsidRPr="00FB410C">
        <w:rPr>
          <w:rtl/>
          <w:lang w:bidi="ar-EG"/>
          <w:rPrChange w:id="64" w:author="Imad RIZ" w:date="2016-09-28T16:57:00Z">
            <w:rPr>
              <w:spacing w:val="-4"/>
              <w:rtl/>
              <w:lang w:bidi="ar-EG"/>
            </w:rPr>
          </w:rPrChange>
        </w:rPr>
        <w:t xml:space="preserve"> </w:t>
      </w:r>
      <w:r w:rsidR="002948CE" w:rsidRPr="00FB410C">
        <w:rPr>
          <w:rFonts w:hint="eastAsia"/>
          <w:rtl/>
          <w:lang w:bidi="ar-EG"/>
          <w:rPrChange w:id="65" w:author="Imad RIZ" w:date="2016-09-28T16:57:00Z">
            <w:rPr>
              <w:rFonts w:hint="eastAsia"/>
              <w:spacing w:val="-4"/>
              <w:rtl/>
              <w:lang w:bidi="ar-EG"/>
            </w:rPr>
          </w:rPrChange>
        </w:rPr>
        <w:t>وتلك</w:t>
      </w:r>
      <w:r w:rsidR="002948CE" w:rsidRPr="00FB410C">
        <w:rPr>
          <w:rtl/>
          <w:lang w:bidi="ar-EG"/>
          <w:rPrChange w:id="66" w:author="Imad RIZ" w:date="2016-09-28T16:57:00Z">
            <w:rPr>
              <w:spacing w:val="-4"/>
              <w:rtl/>
              <w:lang w:bidi="ar-EG"/>
            </w:rPr>
          </w:rPrChange>
        </w:rPr>
        <w:t xml:space="preserve"> </w:t>
      </w:r>
      <w:r w:rsidR="002948CE" w:rsidRPr="00FB410C">
        <w:rPr>
          <w:rFonts w:hint="eastAsia"/>
          <w:rtl/>
          <w:lang w:bidi="ar-EG"/>
          <w:rPrChange w:id="67" w:author="Imad RIZ" w:date="2016-09-28T16:57:00Z">
            <w:rPr>
              <w:rFonts w:hint="eastAsia"/>
              <w:spacing w:val="-4"/>
              <w:rtl/>
              <w:lang w:bidi="ar-EG"/>
            </w:rPr>
          </w:rPrChange>
        </w:rPr>
        <w:t>المتعلقة</w:t>
      </w:r>
      <w:r w:rsidR="002948CE" w:rsidRPr="00FB410C">
        <w:rPr>
          <w:rtl/>
          <w:lang w:bidi="ar-EG"/>
          <w:rPrChange w:id="68" w:author="Imad RIZ" w:date="2016-09-28T16:57:00Z">
            <w:rPr>
              <w:spacing w:val="-4"/>
              <w:rtl/>
              <w:lang w:bidi="ar-EG"/>
            </w:rPr>
          </w:rPrChange>
        </w:rPr>
        <w:t xml:space="preserve"> </w:t>
      </w:r>
      <w:r w:rsidR="002948CE" w:rsidRPr="00FB410C">
        <w:rPr>
          <w:rFonts w:hint="eastAsia"/>
          <w:rtl/>
          <w:lang w:bidi="ar-EG"/>
          <w:rPrChange w:id="69" w:author="Imad RIZ" w:date="2016-09-28T16:57:00Z">
            <w:rPr>
              <w:rFonts w:hint="eastAsia"/>
              <w:spacing w:val="-4"/>
              <w:rtl/>
              <w:lang w:bidi="ar-EG"/>
            </w:rPr>
          </w:rPrChange>
        </w:rPr>
        <w:t>بقضايا</w:t>
      </w:r>
      <w:r w:rsidR="002948CE" w:rsidRPr="00FB410C">
        <w:rPr>
          <w:rtl/>
          <w:lang w:bidi="ar-EG"/>
          <w:rPrChange w:id="70" w:author="Imad RIZ" w:date="2016-09-28T16:57:00Z">
            <w:rPr>
              <w:spacing w:val="-4"/>
              <w:rtl/>
              <w:lang w:bidi="ar-EG"/>
            </w:rPr>
          </w:rPrChange>
        </w:rPr>
        <w:t xml:space="preserve"> </w:t>
      </w:r>
      <w:r w:rsidR="002948CE" w:rsidRPr="00FB410C">
        <w:rPr>
          <w:rFonts w:hint="eastAsia"/>
          <w:rtl/>
          <w:lang w:bidi="ar-EG"/>
          <w:rPrChange w:id="71" w:author="Imad RIZ" w:date="2016-09-28T16:57:00Z">
            <w:rPr>
              <w:rFonts w:hint="eastAsia"/>
              <w:spacing w:val="-4"/>
              <w:rtl/>
              <w:lang w:bidi="ar-EG"/>
            </w:rPr>
          </w:rPrChange>
        </w:rPr>
        <w:t>السياسات</w:t>
      </w:r>
      <w:r w:rsidR="002948CE" w:rsidRPr="00FB410C">
        <w:rPr>
          <w:rtl/>
          <w:lang w:bidi="ar-EG"/>
          <w:rPrChange w:id="72" w:author="Imad RIZ" w:date="2016-09-28T16:57:00Z">
            <w:rPr>
              <w:spacing w:val="-4"/>
              <w:rtl/>
              <w:lang w:bidi="ar-EG"/>
            </w:rPr>
          </w:rPrChange>
        </w:rPr>
        <w:t xml:space="preserve"> </w:t>
      </w:r>
      <w:r w:rsidR="002948CE" w:rsidRPr="00FB410C">
        <w:rPr>
          <w:rFonts w:hint="eastAsia"/>
          <w:rtl/>
          <w:lang w:bidi="ar-EG"/>
          <w:rPrChange w:id="73" w:author="Imad RIZ" w:date="2016-09-28T16:57:00Z">
            <w:rPr>
              <w:rFonts w:hint="eastAsia"/>
              <w:spacing w:val="-4"/>
              <w:rtl/>
              <w:lang w:bidi="ar-EG"/>
            </w:rPr>
          </w:rPrChange>
        </w:rPr>
        <w:t>العامة</w:t>
      </w:r>
      <w:r w:rsidR="002948CE" w:rsidRPr="00FB410C">
        <w:rPr>
          <w:rtl/>
          <w:lang w:bidi="ar-EG"/>
          <w:rPrChange w:id="74" w:author="Imad RIZ" w:date="2016-09-28T16:57:00Z">
            <w:rPr>
              <w:spacing w:val="-4"/>
              <w:rtl/>
              <w:lang w:bidi="ar-EG"/>
            </w:rPr>
          </w:rPrChange>
        </w:rPr>
        <w:t xml:space="preserve"> </w:t>
      </w:r>
      <w:r w:rsidR="002948CE" w:rsidRPr="00FB410C">
        <w:rPr>
          <w:rFonts w:hint="eastAsia"/>
          <w:rtl/>
          <w:lang w:bidi="ar-EG"/>
          <w:rPrChange w:id="75" w:author="Imad RIZ" w:date="2016-09-28T16:57:00Z">
            <w:rPr>
              <w:rFonts w:hint="eastAsia"/>
              <w:spacing w:val="-4"/>
              <w:rtl/>
              <w:lang w:bidi="ar-EG"/>
            </w:rPr>
          </w:rPrChange>
        </w:rPr>
        <w:t>الدولية</w:t>
      </w:r>
      <w:r w:rsidR="002948CE" w:rsidRPr="00FB410C">
        <w:rPr>
          <w:rtl/>
          <w:lang w:bidi="ar-EG"/>
          <w:rPrChange w:id="76" w:author="Imad RIZ" w:date="2016-09-28T16:57:00Z">
            <w:rPr>
              <w:spacing w:val="-4"/>
              <w:rtl/>
              <w:lang w:bidi="ar-EG"/>
            </w:rPr>
          </w:rPrChange>
        </w:rPr>
        <w:t xml:space="preserve"> </w:t>
      </w:r>
      <w:r w:rsidR="002948CE" w:rsidRPr="00FB410C">
        <w:rPr>
          <w:rFonts w:hint="eastAsia"/>
          <w:rtl/>
          <w:lang w:bidi="ar-EG"/>
          <w:rPrChange w:id="77" w:author="Imad RIZ" w:date="2016-09-28T16:57:00Z">
            <w:rPr>
              <w:rFonts w:hint="eastAsia"/>
              <w:spacing w:val="-4"/>
              <w:rtl/>
              <w:lang w:bidi="ar-EG"/>
            </w:rPr>
          </w:rPrChange>
        </w:rPr>
        <w:t>المتعلقة</w:t>
      </w:r>
      <w:r w:rsidR="002948CE" w:rsidRPr="00FB410C">
        <w:rPr>
          <w:rtl/>
          <w:lang w:bidi="ar-EG"/>
          <w:rPrChange w:id="78" w:author="Imad RIZ" w:date="2016-09-28T16:57:00Z">
            <w:rPr>
              <w:spacing w:val="-4"/>
              <w:rtl/>
              <w:lang w:bidi="ar-EG"/>
            </w:rPr>
          </w:rPrChange>
        </w:rPr>
        <w:t xml:space="preserve"> </w:t>
      </w:r>
      <w:r w:rsidR="002948CE" w:rsidRPr="00FB410C">
        <w:rPr>
          <w:rFonts w:hint="eastAsia"/>
          <w:rtl/>
          <w:lang w:bidi="ar-EG"/>
          <w:rPrChange w:id="79" w:author="Imad RIZ" w:date="2016-09-28T16:57:00Z">
            <w:rPr>
              <w:rFonts w:hint="eastAsia"/>
              <w:spacing w:val="-4"/>
              <w:rtl/>
              <w:lang w:bidi="ar-EG"/>
            </w:rPr>
          </w:rPrChange>
        </w:rPr>
        <w:t>بالإنترنت</w:t>
      </w:r>
      <w:r w:rsidR="002948CE" w:rsidRPr="00FB410C">
        <w:rPr>
          <w:rtl/>
          <w:lang w:bidi="ar-EG"/>
          <w:rPrChange w:id="80" w:author="Imad RIZ" w:date="2016-09-28T16:57:00Z">
            <w:rPr>
              <w:spacing w:val="-4"/>
              <w:rtl/>
              <w:lang w:bidi="ar-EG"/>
            </w:rPr>
          </w:rPrChange>
        </w:rPr>
        <w:t xml:space="preserve"> </w:t>
      </w:r>
      <w:r w:rsidR="002948CE" w:rsidRPr="00FB410C">
        <w:rPr>
          <w:rFonts w:hint="eastAsia"/>
          <w:rtl/>
          <w:lang w:bidi="ar-EG"/>
          <w:rPrChange w:id="81" w:author="Imad RIZ" w:date="2016-09-28T16:57:00Z">
            <w:rPr>
              <w:rFonts w:hint="eastAsia"/>
              <w:spacing w:val="-4"/>
              <w:rtl/>
              <w:lang w:bidi="ar-EG"/>
            </w:rPr>
          </w:rPrChange>
        </w:rPr>
        <w:t>التي</w:t>
      </w:r>
      <w:r w:rsidR="002948CE" w:rsidRPr="00FB410C">
        <w:rPr>
          <w:rtl/>
          <w:lang w:bidi="ar-EG"/>
          <w:rPrChange w:id="82" w:author="Imad RIZ" w:date="2016-09-28T16:57:00Z">
            <w:rPr>
              <w:spacing w:val="-4"/>
              <w:rtl/>
              <w:lang w:bidi="ar-EG"/>
            </w:rPr>
          </w:rPrChange>
        </w:rPr>
        <w:t xml:space="preserve"> </w:t>
      </w:r>
      <w:r w:rsidR="002948CE" w:rsidRPr="00FB410C">
        <w:rPr>
          <w:rFonts w:hint="eastAsia"/>
          <w:rtl/>
          <w:lang w:bidi="ar-EG"/>
          <w:rPrChange w:id="83" w:author="Imad RIZ" w:date="2016-09-28T16:57:00Z">
            <w:rPr>
              <w:rFonts w:hint="eastAsia"/>
              <w:spacing w:val="-4"/>
              <w:rtl/>
              <w:lang w:bidi="ar-EG"/>
            </w:rPr>
          </w:rPrChange>
        </w:rPr>
        <w:t>اعتمدها</w:t>
      </w:r>
      <w:r w:rsidR="002948CE" w:rsidRPr="00FB410C">
        <w:rPr>
          <w:rtl/>
          <w:lang w:bidi="ar-EG"/>
          <w:rPrChange w:id="84" w:author="Imad RIZ" w:date="2016-09-28T16:57:00Z">
            <w:rPr>
              <w:spacing w:val="-4"/>
              <w:rtl/>
              <w:lang w:bidi="ar-EG"/>
            </w:rPr>
          </w:rPrChange>
        </w:rPr>
        <w:t xml:space="preserve"> </w:t>
      </w:r>
      <w:r w:rsidR="002948CE" w:rsidRPr="00FB410C">
        <w:rPr>
          <w:rFonts w:hint="eastAsia"/>
          <w:rtl/>
          <w:lang w:bidi="ar-EG"/>
          <w:rPrChange w:id="85" w:author="Imad RIZ" w:date="2016-09-28T16:57:00Z">
            <w:rPr>
              <w:rFonts w:hint="eastAsia"/>
              <w:spacing w:val="-4"/>
              <w:rtl/>
              <w:lang w:bidi="ar-EG"/>
            </w:rPr>
          </w:rPrChange>
        </w:rPr>
        <w:t>مؤتمر</w:t>
      </w:r>
      <w:r w:rsidR="002948CE" w:rsidRPr="00FB410C">
        <w:rPr>
          <w:rtl/>
          <w:lang w:bidi="ar-EG"/>
          <w:rPrChange w:id="86" w:author="Imad RIZ" w:date="2016-09-28T16:57:00Z">
            <w:rPr>
              <w:spacing w:val="-4"/>
              <w:rtl/>
              <w:lang w:bidi="ar-EG"/>
            </w:rPr>
          </w:rPrChange>
        </w:rPr>
        <w:t xml:space="preserve"> </w:t>
      </w:r>
      <w:r w:rsidR="002948CE" w:rsidRPr="00FB410C">
        <w:rPr>
          <w:rFonts w:hint="eastAsia"/>
          <w:rtl/>
          <w:lang w:bidi="ar-EG"/>
          <w:rPrChange w:id="87" w:author="Imad RIZ" w:date="2016-09-28T16:57:00Z">
            <w:rPr>
              <w:rFonts w:hint="eastAsia"/>
              <w:spacing w:val="-4"/>
              <w:rtl/>
              <w:lang w:bidi="ar-EG"/>
            </w:rPr>
          </w:rPrChange>
        </w:rPr>
        <w:t>المندوبين</w:t>
      </w:r>
      <w:r w:rsidR="002948CE" w:rsidRPr="00FB410C">
        <w:rPr>
          <w:rtl/>
          <w:lang w:bidi="ar-EG"/>
          <w:rPrChange w:id="88" w:author="Imad RIZ" w:date="2016-09-28T16:57:00Z">
            <w:rPr>
              <w:spacing w:val="-4"/>
              <w:rtl/>
              <w:lang w:bidi="ar-EG"/>
            </w:rPr>
          </w:rPrChange>
        </w:rPr>
        <w:t xml:space="preserve"> </w:t>
      </w:r>
      <w:r w:rsidR="002948CE" w:rsidRPr="00FB410C">
        <w:rPr>
          <w:rFonts w:hint="eastAsia"/>
          <w:rtl/>
          <w:lang w:bidi="ar-EG"/>
          <w:rPrChange w:id="89" w:author="Imad RIZ" w:date="2016-09-28T16:57:00Z">
            <w:rPr>
              <w:rFonts w:hint="eastAsia"/>
              <w:spacing w:val="-4"/>
              <w:rtl/>
              <w:lang w:bidi="ar-EG"/>
            </w:rPr>
          </w:rPrChange>
        </w:rPr>
        <w:t>المفوضين</w:t>
      </w:r>
      <w:r w:rsidR="002948CE" w:rsidRPr="00FB410C">
        <w:rPr>
          <w:rtl/>
          <w:lang w:bidi="ar-EG"/>
          <w:rPrChange w:id="90" w:author="Imad RIZ" w:date="2016-09-28T16:57:00Z">
            <w:rPr>
              <w:spacing w:val="-4"/>
              <w:rtl/>
              <w:lang w:bidi="ar-EG"/>
            </w:rPr>
          </w:rPrChange>
        </w:rPr>
        <w:t xml:space="preserve"> (</w:t>
      </w:r>
      <w:del w:id="91" w:author="Aly, Abdullah" w:date="2016-10-10T15:48:00Z">
        <w:r w:rsidR="002948CE" w:rsidRPr="00FB410C" w:rsidDel="00C416E5">
          <w:rPr>
            <w:rtl/>
            <w:lang w:bidi="ar-EG"/>
            <w:rPrChange w:id="92" w:author="Imad RIZ" w:date="2016-09-28T16:57:00Z">
              <w:rPr>
                <w:spacing w:val="-4"/>
                <w:rtl/>
                <w:lang w:bidi="ar-EG"/>
              </w:rPr>
            </w:rPrChange>
          </w:rPr>
          <w:delText>غوادالاخارا، </w:delText>
        </w:r>
        <w:r w:rsidR="002948CE" w:rsidRPr="00FB410C" w:rsidDel="00C416E5">
          <w:rPr>
            <w:lang w:bidi="ar-EG"/>
            <w:rPrChange w:id="93" w:author="Imad RIZ" w:date="2016-09-28T16:57:00Z">
              <w:rPr>
                <w:spacing w:val="-4"/>
                <w:lang w:bidi="ar-EG"/>
              </w:rPr>
            </w:rPrChange>
          </w:rPr>
          <w:delText>2010</w:delText>
        </w:r>
      </w:del>
      <w:ins w:id="94" w:author="Aly, Abdullah" w:date="2016-10-10T15:47:00Z">
        <w:r w:rsidR="0024673A">
          <w:rPr>
            <w:rFonts w:hint="cs"/>
            <w:rtl/>
            <w:lang w:bidi="ar-EG"/>
          </w:rPr>
          <w:t>بوسان،</w:t>
        </w:r>
        <w:r w:rsidR="0024673A">
          <w:rPr>
            <w:rFonts w:hint="eastAsia"/>
            <w:rtl/>
            <w:lang w:bidi="ar-EG"/>
          </w:rPr>
          <w:t> </w:t>
        </w:r>
        <w:r w:rsidR="0024673A">
          <w:rPr>
            <w:lang w:bidi="ar-EG"/>
          </w:rPr>
          <w:t>2014</w:t>
        </w:r>
      </w:ins>
      <w:r w:rsidR="002948CE" w:rsidRPr="00FB410C">
        <w:rPr>
          <w:rtl/>
          <w:lang w:bidi="ar-EG"/>
          <w:rPrChange w:id="95" w:author="Imad RIZ" w:date="2016-09-28T16:57:00Z">
            <w:rPr>
              <w:spacing w:val="-4"/>
              <w:rtl/>
              <w:lang w:bidi="ar-EG"/>
            </w:rPr>
          </w:rPrChange>
        </w:rPr>
        <w:t>)</w:t>
      </w:r>
      <w:del w:id="96" w:author="Aly, Abdullah" w:date="2016-10-10T15:48:00Z">
        <w:r w:rsidR="002948CE" w:rsidRPr="00FB410C" w:rsidDel="00C416E5">
          <w:rPr>
            <w:rtl/>
            <w:lang w:bidi="ar-EG"/>
            <w:rPrChange w:id="97" w:author="Imad RIZ" w:date="2016-09-28T16:57:00Z">
              <w:rPr>
                <w:spacing w:val="-4"/>
                <w:rtl/>
                <w:lang w:bidi="ar-EG"/>
              </w:rPr>
            </w:rPrChange>
          </w:rPr>
          <w:delText xml:space="preserve"> </w:delText>
        </w:r>
        <w:r w:rsidR="002948CE" w:rsidRPr="00FB410C" w:rsidDel="00C416E5">
          <w:rPr>
            <w:rFonts w:hint="eastAsia"/>
            <w:rtl/>
            <w:lang w:bidi="ar-EG"/>
            <w:rPrChange w:id="98" w:author="Imad RIZ" w:date="2016-09-28T16:57:00Z">
              <w:rPr>
                <w:rFonts w:hint="eastAsia"/>
                <w:spacing w:val="-4"/>
                <w:rtl/>
                <w:lang w:bidi="ar-EG"/>
              </w:rPr>
            </w:rPrChange>
          </w:rPr>
          <w:delText>ومجلس</w:delText>
        </w:r>
        <w:r w:rsidR="002948CE" w:rsidRPr="00FB410C" w:rsidDel="00C416E5">
          <w:rPr>
            <w:rtl/>
            <w:lang w:bidi="ar-EG"/>
            <w:rPrChange w:id="99" w:author="Imad RIZ" w:date="2016-09-28T16:57:00Z">
              <w:rPr>
                <w:spacing w:val="-4"/>
                <w:rtl/>
                <w:lang w:bidi="ar-EG"/>
              </w:rPr>
            </w:rPrChange>
          </w:rPr>
          <w:delText xml:space="preserve"> </w:delText>
        </w:r>
        <w:r w:rsidR="002948CE" w:rsidRPr="00FB410C" w:rsidDel="00C416E5">
          <w:rPr>
            <w:rFonts w:hint="eastAsia"/>
            <w:rtl/>
            <w:lang w:bidi="ar-EG"/>
            <w:rPrChange w:id="100" w:author="Imad RIZ" w:date="2016-09-28T16:57:00Z">
              <w:rPr>
                <w:rFonts w:hint="eastAsia"/>
                <w:spacing w:val="-4"/>
                <w:rtl/>
                <w:lang w:bidi="ar-EG"/>
              </w:rPr>
            </w:rPrChange>
          </w:rPr>
          <w:delText>الاتحاد</w:delText>
        </w:r>
        <w:r w:rsidR="002948CE" w:rsidRPr="00FB410C" w:rsidDel="00C416E5">
          <w:rPr>
            <w:rtl/>
            <w:lang w:bidi="ar-EG"/>
            <w:rPrChange w:id="101" w:author="Imad RIZ" w:date="2016-09-28T16:57:00Z">
              <w:rPr>
                <w:spacing w:val="-4"/>
                <w:rtl/>
                <w:lang w:bidi="ar-EG"/>
              </w:rPr>
            </w:rPrChange>
          </w:rPr>
          <w:delText xml:space="preserve"> </w:delText>
        </w:r>
        <w:r w:rsidR="002948CE" w:rsidRPr="00FB410C" w:rsidDel="00C416E5">
          <w:rPr>
            <w:rFonts w:hint="eastAsia"/>
            <w:rtl/>
            <w:lang w:bidi="ar-EG"/>
            <w:rPrChange w:id="102" w:author="Imad RIZ" w:date="2016-09-28T16:57:00Z">
              <w:rPr>
                <w:rFonts w:hint="eastAsia"/>
                <w:spacing w:val="-4"/>
                <w:rtl/>
                <w:lang w:bidi="ar-EG"/>
              </w:rPr>
            </w:rPrChange>
          </w:rPr>
          <w:delText>في</w:delText>
        </w:r>
        <w:r w:rsidDel="00C416E5">
          <w:rPr>
            <w:rFonts w:hint="eastAsia"/>
            <w:rtl/>
            <w:lang w:bidi="ar-EG"/>
          </w:rPr>
          <w:delText> </w:delText>
        </w:r>
        <w:r w:rsidR="002948CE" w:rsidRPr="00FB410C" w:rsidDel="00C416E5">
          <w:rPr>
            <w:rFonts w:hint="eastAsia"/>
            <w:rtl/>
            <w:lang w:bidi="ar-EG"/>
            <w:rPrChange w:id="103" w:author="Imad RIZ" w:date="2016-09-28T16:57:00Z">
              <w:rPr>
                <w:rFonts w:hint="eastAsia"/>
                <w:spacing w:val="-4"/>
                <w:rtl/>
                <w:lang w:bidi="ar-EG"/>
              </w:rPr>
            </w:rPrChange>
          </w:rPr>
          <w:delText>دورته</w:delText>
        </w:r>
        <w:r w:rsidR="002948CE" w:rsidRPr="00FB410C" w:rsidDel="00C416E5">
          <w:rPr>
            <w:rtl/>
            <w:lang w:bidi="ar-EG"/>
            <w:rPrChange w:id="104" w:author="Imad RIZ" w:date="2016-09-28T16:57:00Z">
              <w:rPr>
                <w:spacing w:val="-4"/>
                <w:rtl/>
                <w:lang w:bidi="ar-EG"/>
              </w:rPr>
            </w:rPrChange>
          </w:rPr>
          <w:delText xml:space="preserve"> لعام </w:delText>
        </w:r>
        <w:r w:rsidR="002948CE" w:rsidRPr="00FB410C" w:rsidDel="00C416E5">
          <w:rPr>
            <w:lang w:bidi="ar-EG"/>
            <w:rPrChange w:id="105" w:author="Imad RIZ" w:date="2016-09-28T16:57:00Z">
              <w:rPr>
                <w:spacing w:val="-4"/>
                <w:lang w:bidi="ar-EG"/>
              </w:rPr>
            </w:rPrChange>
          </w:rPr>
          <w:delText>2011</w:delText>
        </w:r>
      </w:del>
      <w:r w:rsidR="002948CE" w:rsidRPr="00FB410C">
        <w:rPr>
          <w:rtl/>
          <w:lang w:bidi="ar-EG"/>
          <w:rPrChange w:id="106" w:author="Imad RIZ" w:date="2016-09-28T16:57:00Z">
            <w:rPr>
              <w:spacing w:val="-4"/>
              <w:rtl/>
              <w:lang w:bidi="ar-EG"/>
            </w:rPr>
          </w:rPrChange>
        </w:rPr>
        <w:t>:</w:t>
      </w:r>
    </w:p>
    <w:p w:rsidR="00973933" w:rsidRDefault="002948CE">
      <w:pPr>
        <w:pStyle w:val="enumlev1"/>
        <w:rPr>
          <w:rtl/>
        </w:rPr>
        <w:pPrChange w:id="107" w:author="Imad RIZ" w:date="2016-09-28T16:58:00Z">
          <w:pPr>
            <w:pStyle w:val="enumlev1"/>
          </w:pPr>
        </w:pPrChange>
      </w:pPr>
      <w:r w:rsidRPr="00B458D2">
        <w:rPr>
          <w:rFonts w:hint="cs"/>
          <w:rtl/>
        </w:rPr>
        <w:t>’</w:t>
      </w:r>
      <w:r>
        <w:t>1</w:t>
      </w:r>
      <w:r w:rsidRPr="00B458D2">
        <w:rPr>
          <w:rFonts w:hint="cs"/>
          <w:rtl/>
        </w:rPr>
        <w:t>‘</w:t>
      </w:r>
      <w:r>
        <w:rPr>
          <w:rFonts w:hint="cs"/>
          <w:rtl/>
        </w:rPr>
        <w:tab/>
        <w:t>القرار</w:t>
      </w:r>
      <w:r w:rsidR="00C416E5">
        <w:rPr>
          <w:rFonts w:hint="eastAsia"/>
          <w:rtl/>
        </w:rPr>
        <w:t> </w:t>
      </w:r>
      <w:r>
        <w:t>71</w:t>
      </w:r>
      <w:r>
        <w:rPr>
          <w:rFonts w:hint="cs"/>
          <w:rtl/>
        </w:rPr>
        <w:t xml:space="preserve"> (المراجَع في </w:t>
      </w:r>
      <w:del w:id="108" w:author="Imad RIZ" w:date="2016-09-28T16:58:00Z">
        <w:r w:rsidDel="00A7246D">
          <w:rPr>
            <w:rFonts w:hint="cs"/>
            <w:rtl/>
          </w:rPr>
          <w:delText>غوادالاخارا، </w:delText>
        </w:r>
        <w:r w:rsidDel="00A7246D">
          <w:delText>2010</w:delText>
        </w:r>
      </w:del>
      <w:ins w:id="109" w:author="Imad RIZ" w:date="2016-09-28T16:58:00Z">
        <w:r w:rsidR="00A7246D">
          <w:rPr>
            <w:rFonts w:hint="cs"/>
            <w:rtl/>
          </w:rPr>
          <w:t xml:space="preserve">بوسان، </w:t>
        </w:r>
        <w:r w:rsidR="00A7246D">
          <w:rPr>
            <w:lang w:val="en-GB"/>
          </w:rPr>
          <w:t>2014</w:t>
        </w:r>
      </w:ins>
      <w:r>
        <w:rPr>
          <w:rFonts w:hint="cs"/>
          <w:rtl/>
        </w:rPr>
        <w:t xml:space="preserve">) الصادر عن مؤتمر المندوبين المفوضين، بشأن الخطة الاستراتيجية للاتحاد للفترة </w:t>
      </w:r>
      <w:r>
        <w:t>2015</w:t>
      </w:r>
      <w:r>
        <w:noBreakHyphen/>
        <w:t>2012</w:t>
      </w:r>
      <w:r>
        <w:rPr>
          <w:rFonts w:hint="cs"/>
          <w:rtl/>
        </w:rPr>
        <w:t>؛</w:t>
      </w:r>
    </w:p>
    <w:p w:rsidR="00973933" w:rsidRDefault="002948CE">
      <w:pPr>
        <w:pStyle w:val="enumlev1"/>
        <w:rPr>
          <w:rtl/>
        </w:rPr>
        <w:pPrChange w:id="110" w:author="Imad RIZ" w:date="2016-09-28T16:58:00Z">
          <w:pPr>
            <w:pStyle w:val="enumlev1"/>
          </w:pPr>
        </w:pPrChange>
      </w:pPr>
      <w:r w:rsidRPr="00B458D2">
        <w:rPr>
          <w:rFonts w:hint="cs"/>
          <w:rtl/>
        </w:rPr>
        <w:t>’</w:t>
      </w:r>
      <w:r>
        <w:t>2</w:t>
      </w:r>
      <w:r w:rsidRPr="00B458D2">
        <w:rPr>
          <w:rFonts w:hint="cs"/>
          <w:rtl/>
        </w:rPr>
        <w:t>‘</w:t>
      </w:r>
      <w:r>
        <w:rPr>
          <w:rFonts w:hint="cs"/>
          <w:rtl/>
        </w:rPr>
        <w:tab/>
        <w:t>القرار</w:t>
      </w:r>
      <w:r w:rsidR="00C416E5">
        <w:rPr>
          <w:rFonts w:hint="eastAsia"/>
          <w:rtl/>
        </w:rPr>
        <w:t> </w:t>
      </w:r>
      <w:r>
        <w:t>101</w:t>
      </w:r>
      <w:r>
        <w:rPr>
          <w:rFonts w:hint="cs"/>
          <w:rtl/>
        </w:rPr>
        <w:t xml:space="preserve"> (المراجَع في </w:t>
      </w:r>
      <w:del w:id="111" w:author="Imad RIZ" w:date="2016-09-28T16:58:00Z">
        <w:r w:rsidDel="00A7246D">
          <w:rPr>
            <w:rFonts w:hint="cs"/>
            <w:rtl/>
          </w:rPr>
          <w:delText>غوادالاخارا، </w:delText>
        </w:r>
        <w:r w:rsidDel="00A7246D">
          <w:delText>2010</w:delText>
        </w:r>
      </w:del>
      <w:ins w:id="112" w:author="Imad RIZ" w:date="2016-09-28T16:58:00Z">
        <w:r w:rsidR="00A7246D">
          <w:rPr>
            <w:rFonts w:hint="cs"/>
            <w:rtl/>
          </w:rPr>
          <w:t xml:space="preserve">بوسان، </w:t>
        </w:r>
        <w:r w:rsidR="00A7246D">
          <w:rPr>
            <w:lang w:val="en-GB"/>
          </w:rPr>
          <w:t>2014</w:t>
        </w:r>
      </w:ins>
      <w:r>
        <w:rPr>
          <w:rFonts w:hint="cs"/>
          <w:rtl/>
        </w:rPr>
        <w:t>)</w:t>
      </w:r>
      <w:r w:rsidRPr="00CE2840">
        <w:rPr>
          <w:rFonts w:hint="cs"/>
          <w:rtl/>
        </w:rPr>
        <w:t xml:space="preserve"> </w:t>
      </w:r>
      <w:r>
        <w:rPr>
          <w:rFonts w:hint="cs"/>
          <w:rtl/>
        </w:rPr>
        <w:t>الصادر عن مؤتمر المندوبين المفوضين، بشأن الشبكات القائمة على بروتوكول الإنترنت؛</w:t>
      </w:r>
    </w:p>
    <w:p w:rsidR="00973933" w:rsidRDefault="002948CE">
      <w:pPr>
        <w:pStyle w:val="enumlev1"/>
        <w:rPr>
          <w:rtl/>
        </w:rPr>
        <w:pPrChange w:id="113" w:author="Imad RIZ" w:date="2016-09-28T16:58:00Z">
          <w:pPr>
            <w:pStyle w:val="enumlev1"/>
          </w:pPr>
        </w:pPrChange>
      </w:pPr>
      <w:r w:rsidRPr="00B458D2">
        <w:rPr>
          <w:rFonts w:hint="cs"/>
          <w:rtl/>
        </w:rPr>
        <w:t>’</w:t>
      </w:r>
      <w:r>
        <w:t>3</w:t>
      </w:r>
      <w:r w:rsidRPr="00B458D2">
        <w:rPr>
          <w:rFonts w:hint="cs"/>
          <w:rtl/>
        </w:rPr>
        <w:t>‘</w:t>
      </w:r>
      <w:r>
        <w:rPr>
          <w:rFonts w:hint="cs"/>
          <w:rtl/>
        </w:rPr>
        <w:tab/>
        <w:t>القرار</w:t>
      </w:r>
      <w:r w:rsidR="00C416E5">
        <w:rPr>
          <w:rFonts w:hint="eastAsia"/>
          <w:rtl/>
        </w:rPr>
        <w:t> </w:t>
      </w:r>
      <w:r>
        <w:t>102</w:t>
      </w:r>
      <w:r>
        <w:rPr>
          <w:rFonts w:hint="cs"/>
          <w:rtl/>
        </w:rPr>
        <w:t xml:space="preserve"> (المراجَع في </w:t>
      </w:r>
      <w:del w:id="114" w:author="Imad RIZ" w:date="2016-09-28T16:58:00Z">
        <w:r w:rsidDel="00A7246D">
          <w:rPr>
            <w:rFonts w:hint="cs"/>
            <w:rtl/>
          </w:rPr>
          <w:delText>غوادالاخارا، </w:delText>
        </w:r>
        <w:r w:rsidDel="00A7246D">
          <w:delText>2010</w:delText>
        </w:r>
      </w:del>
      <w:ins w:id="115" w:author="Imad RIZ" w:date="2016-09-28T16:58:00Z">
        <w:r w:rsidR="00A7246D">
          <w:rPr>
            <w:rFonts w:hint="cs"/>
            <w:rtl/>
          </w:rPr>
          <w:t xml:space="preserve">بوسان، </w:t>
        </w:r>
        <w:r w:rsidR="00A7246D">
          <w:rPr>
            <w:lang w:val="en-GB"/>
          </w:rPr>
          <w:t>2014</w:t>
        </w:r>
      </w:ins>
      <w:r>
        <w:rPr>
          <w:rFonts w:hint="cs"/>
          <w:rtl/>
        </w:rPr>
        <w:t>)</w:t>
      </w:r>
      <w:r w:rsidRPr="00CE2840">
        <w:rPr>
          <w:rFonts w:hint="cs"/>
          <w:rtl/>
        </w:rPr>
        <w:t xml:space="preserve"> </w:t>
      </w:r>
      <w:r>
        <w:rPr>
          <w:rFonts w:hint="cs"/>
          <w:rtl/>
        </w:rPr>
        <w:t>الصادر عن مؤتمر المندوبين المفوضين، بشأن دور الاتحاد فيما يتعلق بقضايا السياسات العامة الدولية المتعلقة بالإنترنت وإدارة موارد الإنترنت، بما في ذلك أسماء الميادين</w:t>
      </w:r>
      <w:r>
        <w:rPr>
          <w:rFonts w:hint="eastAsia"/>
          <w:rtl/>
        </w:rPr>
        <w:t> </w:t>
      </w:r>
      <w:r>
        <w:rPr>
          <w:rFonts w:hint="cs"/>
          <w:rtl/>
        </w:rPr>
        <w:t>والعناوين؛</w:t>
      </w:r>
    </w:p>
    <w:p w:rsidR="00973933" w:rsidRDefault="002948CE">
      <w:pPr>
        <w:pStyle w:val="enumlev1"/>
        <w:rPr>
          <w:rtl/>
        </w:rPr>
        <w:pPrChange w:id="116" w:author="Imad RIZ" w:date="2016-09-28T16:58:00Z">
          <w:pPr>
            <w:pStyle w:val="enumlev1"/>
          </w:pPr>
        </w:pPrChange>
      </w:pPr>
      <w:r w:rsidRPr="00B458D2">
        <w:rPr>
          <w:rFonts w:hint="cs"/>
          <w:rtl/>
        </w:rPr>
        <w:t>’</w:t>
      </w:r>
      <w:r>
        <w:t>4</w:t>
      </w:r>
      <w:r w:rsidRPr="00B458D2">
        <w:rPr>
          <w:rFonts w:hint="cs"/>
          <w:rtl/>
        </w:rPr>
        <w:t>‘</w:t>
      </w:r>
      <w:r>
        <w:rPr>
          <w:rFonts w:hint="cs"/>
          <w:rtl/>
        </w:rPr>
        <w:tab/>
        <w:t>القرار</w:t>
      </w:r>
      <w:r w:rsidR="00C416E5">
        <w:rPr>
          <w:rFonts w:hint="eastAsia"/>
          <w:rtl/>
        </w:rPr>
        <w:t> </w:t>
      </w:r>
      <w:r>
        <w:t>130</w:t>
      </w:r>
      <w:r>
        <w:rPr>
          <w:rFonts w:hint="cs"/>
          <w:rtl/>
        </w:rPr>
        <w:t xml:space="preserve"> (المراجَع في </w:t>
      </w:r>
      <w:del w:id="117" w:author="Imad RIZ" w:date="2016-09-28T16:58:00Z">
        <w:r w:rsidDel="00A7246D">
          <w:rPr>
            <w:rFonts w:hint="cs"/>
            <w:rtl/>
          </w:rPr>
          <w:delText>غوادالاخارا، </w:delText>
        </w:r>
        <w:r w:rsidDel="00A7246D">
          <w:delText>2010</w:delText>
        </w:r>
      </w:del>
      <w:ins w:id="118" w:author="Imad RIZ" w:date="2016-09-28T16:58:00Z">
        <w:r w:rsidR="00A7246D">
          <w:rPr>
            <w:rFonts w:hint="cs"/>
            <w:rtl/>
          </w:rPr>
          <w:t xml:space="preserve">بوسان، </w:t>
        </w:r>
        <w:r w:rsidR="00A7246D">
          <w:rPr>
            <w:lang w:val="en-GB"/>
          </w:rPr>
          <w:t>2014</w:t>
        </w:r>
      </w:ins>
      <w:r>
        <w:rPr>
          <w:rFonts w:hint="cs"/>
          <w:rtl/>
        </w:rPr>
        <w:t>)</w:t>
      </w:r>
      <w:r w:rsidRPr="00CE2840">
        <w:rPr>
          <w:rFonts w:hint="cs"/>
          <w:rtl/>
        </w:rPr>
        <w:t xml:space="preserve"> </w:t>
      </w:r>
      <w:r>
        <w:rPr>
          <w:rFonts w:hint="cs"/>
          <w:rtl/>
        </w:rPr>
        <w:t>الصادر عن مؤتمر المندوبين المفوضين، بشأن تعزيز دور</w:t>
      </w:r>
      <w:r w:rsidR="00C416E5">
        <w:rPr>
          <w:rFonts w:hint="eastAsia"/>
          <w:rtl/>
        </w:rPr>
        <w:t> </w:t>
      </w:r>
      <w:r>
        <w:rPr>
          <w:rFonts w:hint="cs"/>
          <w:rtl/>
        </w:rPr>
        <w:t>الاتحاد في مجال بناء الثقة والأمن في استخدام تكنولوجيا المعلومات</w:t>
      </w:r>
      <w:r>
        <w:rPr>
          <w:rFonts w:hint="eastAsia"/>
          <w:rtl/>
        </w:rPr>
        <w:t> </w:t>
      </w:r>
      <w:r w:rsidR="00C416E5">
        <w:rPr>
          <w:rFonts w:hint="cs"/>
          <w:rtl/>
        </w:rPr>
        <w:t>والاتصالات؛</w:t>
      </w:r>
    </w:p>
    <w:p w:rsidR="00A57AA7" w:rsidRDefault="00A57AA7" w:rsidP="00E65067">
      <w:pPr>
        <w:pStyle w:val="enumlev1"/>
        <w:rPr>
          <w:ins w:id="119" w:author="Imad RIZ" w:date="2016-09-28T16:58:00Z"/>
          <w:rtl/>
        </w:rPr>
      </w:pPr>
      <w:r w:rsidRPr="00B458D2">
        <w:rPr>
          <w:rFonts w:hint="cs"/>
          <w:rtl/>
        </w:rPr>
        <w:t>’</w:t>
      </w:r>
      <w:r>
        <w:t>5</w:t>
      </w:r>
      <w:r w:rsidRPr="00B458D2">
        <w:rPr>
          <w:rFonts w:hint="cs"/>
          <w:rtl/>
        </w:rPr>
        <w:t>‘</w:t>
      </w:r>
      <w:r>
        <w:rPr>
          <w:rtl/>
        </w:rPr>
        <w:tab/>
      </w:r>
      <w:bookmarkStart w:id="120" w:name="_Toc408328060"/>
      <w:ins w:id="121" w:author="Imad RIZ" w:date="2016-09-28T16:59:00Z">
        <w:r w:rsidRPr="00A57AA7">
          <w:rPr>
            <w:rtl/>
            <w:lang w:bidi="ar-EG"/>
          </w:rPr>
          <w:t>القـرار</w:t>
        </w:r>
      </w:ins>
      <w:ins w:id="122" w:author="Aly, Abdullah" w:date="2016-10-10T15:50:00Z">
        <w:r w:rsidR="00C416E5">
          <w:rPr>
            <w:rFonts w:hint="cs"/>
            <w:rtl/>
            <w:lang w:bidi="ar-EG"/>
          </w:rPr>
          <w:t> </w:t>
        </w:r>
      </w:ins>
      <w:ins w:id="123" w:author="Imad RIZ" w:date="2016-09-28T16:59:00Z">
        <w:r w:rsidRPr="00A57AA7">
          <w:rPr>
            <w:lang w:val="en-GB"/>
          </w:rPr>
          <w:t>131</w:t>
        </w:r>
        <w:r w:rsidRPr="00A57AA7">
          <w:rPr>
            <w:rtl/>
            <w:lang w:bidi="ar-EG"/>
          </w:rPr>
          <w:t xml:space="preserve"> (ال‍مراجَع في </w:t>
        </w:r>
        <w:r w:rsidRPr="00A57AA7">
          <w:rPr>
            <w:rFonts w:hint="cs"/>
            <w:rtl/>
            <w:lang w:bidi="ar-EG"/>
          </w:rPr>
          <w:t xml:space="preserve">بوسان، </w:t>
        </w:r>
        <w:r w:rsidRPr="00A57AA7">
          <w:rPr>
            <w:lang w:val="en-GB"/>
          </w:rPr>
          <w:t>2014</w:t>
        </w:r>
        <w:r w:rsidRPr="00A57AA7">
          <w:rPr>
            <w:rtl/>
            <w:lang w:bidi="ar-EG"/>
          </w:rPr>
          <w:t>)</w:t>
        </w:r>
      </w:ins>
      <w:bookmarkEnd w:id="120"/>
      <w:ins w:id="124" w:author="Imad RIZ" w:date="2016-09-28T17:02:00Z">
        <w:r w:rsidR="007013B4">
          <w:rPr>
            <w:rFonts w:hint="cs"/>
            <w:rtl/>
            <w:lang w:bidi="ar-EG"/>
          </w:rPr>
          <w:t xml:space="preserve"> بشأن</w:t>
        </w:r>
      </w:ins>
      <w:ins w:id="125" w:author="Imad RIZ" w:date="2016-09-28T16:59:00Z">
        <w:r>
          <w:rPr>
            <w:rFonts w:hint="cs"/>
            <w:rtl/>
            <w:lang w:bidi="ar-EG"/>
          </w:rPr>
          <w:t xml:space="preserve"> </w:t>
        </w:r>
        <w:bookmarkStart w:id="126" w:name="_Toc408328061"/>
        <w:r w:rsidRPr="00A57AA7">
          <w:rPr>
            <w:rFonts w:hint="cs"/>
            <w:rtl/>
            <w:lang w:bidi="ar-EG"/>
          </w:rPr>
          <w:t xml:space="preserve">قياس </w:t>
        </w:r>
        <w:r w:rsidRPr="00A57AA7">
          <w:rPr>
            <w:rtl/>
            <w:lang w:bidi="ar-EG"/>
          </w:rPr>
          <w:t>تكنولوجيا المعلومات والاتصالات</w:t>
        </w:r>
        <w:r w:rsidRPr="00A57AA7">
          <w:rPr>
            <w:rFonts w:hint="cs"/>
            <w:rtl/>
            <w:lang w:bidi="ar-EG"/>
          </w:rPr>
          <w:t xml:space="preserve"> </w:t>
        </w:r>
        <w:r w:rsidRPr="00A57AA7">
          <w:rPr>
            <w:rtl/>
            <w:lang w:bidi="ar-SY"/>
          </w:rPr>
          <w:t xml:space="preserve">لبناء مجتمع معلومات </w:t>
        </w:r>
        <w:r w:rsidRPr="00A57AA7">
          <w:rPr>
            <w:rFonts w:hint="cs"/>
            <w:rtl/>
            <w:lang w:bidi="ar-SY"/>
          </w:rPr>
          <w:t>جامع و</w:t>
        </w:r>
        <w:r w:rsidRPr="00A57AA7">
          <w:rPr>
            <w:rtl/>
            <w:lang w:bidi="ar-SY"/>
          </w:rPr>
          <w:t>شامل للجميع</w:t>
        </w:r>
        <w:bookmarkEnd w:id="126"/>
        <w:r>
          <w:rPr>
            <w:rFonts w:hint="cs"/>
            <w:rtl/>
            <w:lang w:bidi="ar-SY"/>
          </w:rPr>
          <w:t>؛</w:t>
        </w:r>
      </w:ins>
    </w:p>
    <w:p w:rsidR="00973933" w:rsidRDefault="00C416E5">
      <w:pPr>
        <w:pStyle w:val="enumlev1"/>
        <w:rPr>
          <w:rtl/>
        </w:rPr>
        <w:pPrChange w:id="127" w:author="Imad RIZ" w:date="2016-09-28T17:00:00Z">
          <w:pPr>
            <w:pStyle w:val="enumlev1"/>
          </w:pPr>
        </w:pPrChange>
      </w:pPr>
      <w:ins w:id="128" w:author="Aly, Abdullah" w:date="2016-10-10T15:52:00Z">
        <w:r w:rsidRPr="00B458D2">
          <w:rPr>
            <w:rFonts w:hint="cs"/>
            <w:rtl/>
          </w:rPr>
          <w:t>’</w:t>
        </w:r>
        <w:r>
          <w:t>6</w:t>
        </w:r>
        <w:r w:rsidRPr="00B458D2">
          <w:rPr>
            <w:rFonts w:hint="cs"/>
            <w:rtl/>
          </w:rPr>
          <w:t>‘</w:t>
        </w:r>
        <w:r>
          <w:rPr>
            <w:rFonts w:hint="cs"/>
            <w:rtl/>
          </w:rPr>
          <w:tab/>
        </w:r>
      </w:ins>
      <w:r w:rsidR="002948CE" w:rsidRPr="00DE73BB">
        <w:rPr>
          <w:rFonts w:hint="cs"/>
          <w:rtl/>
        </w:rPr>
        <w:t xml:space="preserve">القرار </w:t>
      </w:r>
      <w:r w:rsidR="002948CE" w:rsidRPr="00DE73BB">
        <w:t>133</w:t>
      </w:r>
      <w:r w:rsidR="002948CE" w:rsidRPr="00DE73BB">
        <w:rPr>
          <w:rFonts w:hint="cs"/>
          <w:rtl/>
        </w:rPr>
        <w:t xml:space="preserve"> (</w:t>
      </w:r>
      <w:r w:rsidR="002948CE">
        <w:rPr>
          <w:rFonts w:hint="cs"/>
          <w:rtl/>
        </w:rPr>
        <w:t>المراجَع</w:t>
      </w:r>
      <w:r w:rsidR="002948CE" w:rsidRPr="00DE73BB">
        <w:rPr>
          <w:rFonts w:hint="cs"/>
          <w:rtl/>
        </w:rPr>
        <w:t xml:space="preserve"> </w:t>
      </w:r>
      <w:r w:rsidR="002948CE">
        <w:rPr>
          <w:rFonts w:hint="cs"/>
          <w:rtl/>
        </w:rPr>
        <w:t>في </w:t>
      </w:r>
      <w:del w:id="129" w:author="Imad RIZ" w:date="2016-09-28T17:00:00Z">
        <w:r w:rsidR="002948CE" w:rsidDel="00E36FAF">
          <w:rPr>
            <w:rFonts w:hint="cs"/>
            <w:rtl/>
          </w:rPr>
          <w:delText>غوادالاخارا، </w:delText>
        </w:r>
        <w:r w:rsidR="002948CE" w:rsidDel="00E36FAF">
          <w:delText>2010</w:delText>
        </w:r>
      </w:del>
      <w:ins w:id="130" w:author="Imad RIZ" w:date="2016-09-28T17:00:00Z">
        <w:r w:rsidR="00E36FAF">
          <w:rPr>
            <w:rFonts w:hint="cs"/>
            <w:rtl/>
          </w:rPr>
          <w:t xml:space="preserve">بوسان، </w:t>
        </w:r>
        <w:r w:rsidR="00E36FAF">
          <w:rPr>
            <w:lang w:val="en-GB"/>
          </w:rPr>
          <w:t>2014</w:t>
        </w:r>
      </w:ins>
      <w:r w:rsidR="002948CE" w:rsidRPr="00DE73BB">
        <w:rPr>
          <w:rFonts w:hint="cs"/>
          <w:rtl/>
        </w:rPr>
        <w:t>)</w:t>
      </w:r>
      <w:r w:rsidR="002948CE" w:rsidRPr="00CE2840">
        <w:rPr>
          <w:rFonts w:hint="cs"/>
          <w:rtl/>
        </w:rPr>
        <w:t xml:space="preserve"> </w:t>
      </w:r>
      <w:r w:rsidR="002948CE">
        <w:rPr>
          <w:rFonts w:hint="cs"/>
          <w:rtl/>
        </w:rPr>
        <w:t>الصادر عن مؤتمر المندوبين المفوضين، بشأن</w:t>
      </w:r>
      <w:r w:rsidR="002948CE" w:rsidRPr="00DE73BB">
        <w:rPr>
          <w:rFonts w:hint="cs"/>
          <w:rtl/>
        </w:rPr>
        <w:t xml:space="preserve"> دور إدارات الدول الأعضاء </w:t>
      </w:r>
      <w:r w:rsidR="002948CE">
        <w:rPr>
          <w:rFonts w:hint="cs"/>
          <w:rtl/>
        </w:rPr>
        <w:t>في </w:t>
      </w:r>
      <w:r w:rsidR="002948CE" w:rsidRPr="00DE73BB">
        <w:rPr>
          <w:rFonts w:hint="cs"/>
          <w:rtl/>
        </w:rPr>
        <w:t>إدارة أ</w:t>
      </w:r>
      <w:r w:rsidR="002948CE">
        <w:rPr>
          <w:rFonts w:hint="cs"/>
          <w:rtl/>
        </w:rPr>
        <w:t>سماء الميادين الدولية الطابع (</w:t>
      </w:r>
      <w:r w:rsidR="002948CE" w:rsidRPr="00DE73BB">
        <w:rPr>
          <w:rFonts w:hint="cs"/>
          <w:rtl/>
        </w:rPr>
        <w:t>متعددة</w:t>
      </w:r>
      <w:r w:rsidR="002948CE">
        <w:rPr>
          <w:rFonts w:hint="eastAsia"/>
          <w:rtl/>
        </w:rPr>
        <w:t> </w:t>
      </w:r>
      <w:r w:rsidR="002948CE" w:rsidRPr="00DE73BB">
        <w:rPr>
          <w:rFonts w:hint="cs"/>
          <w:rtl/>
        </w:rPr>
        <w:t>اللغات)؛</w:t>
      </w:r>
    </w:p>
    <w:p w:rsidR="00E0614D" w:rsidRDefault="00E0614D">
      <w:pPr>
        <w:pStyle w:val="enumlev1"/>
        <w:rPr>
          <w:ins w:id="131" w:author="Imad RIZ" w:date="2016-09-28T17:01:00Z"/>
          <w:rtl/>
        </w:rPr>
        <w:pPrChange w:id="132" w:author="Imad RIZ" w:date="2016-09-28T17:02:00Z">
          <w:pPr>
            <w:pStyle w:val="enumlev1"/>
          </w:pPr>
        </w:pPrChange>
      </w:pPr>
      <w:ins w:id="133" w:author="Imad RIZ" w:date="2016-09-28T17:01:00Z">
        <w:r w:rsidRPr="00C06116">
          <w:rPr>
            <w:rFonts w:hint="cs"/>
            <w:spacing w:val="-4"/>
            <w:rtl/>
          </w:rPr>
          <w:t>’</w:t>
        </w:r>
        <w:r w:rsidRPr="00C06116">
          <w:rPr>
            <w:spacing w:val="-4"/>
          </w:rPr>
          <w:t>7</w:t>
        </w:r>
        <w:r w:rsidRPr="00C06116">
          <w:rPr>
            <w:rFonts w:hint="cs"/>
            <w:spacing w:val="-4"/>
            <w:rtl/>
          </w:rPr>
          <w:t>‘</w:t>
        </w:r>
      </w:ins>
      <w:bookmarkStart w:id="134" w:name="_Toc408328070"/>
      <w:ins w:id="135" w:author="Imad RIZ" w:date="2016-10-11T13:46:00Z">
        <w:r w:rsidR="00E65067">
          <w:rPr>
            <w:spacing w:val="-4"/>
            <w:rtl/>
          </w:rPr>
          <w:tab/>
        </w:r>
      </w:ins>
      <w:ins w:id="136" w:author="Imad RIZ" w:date="2016-09-28T17:01:00Z">
        <w:r w:rsidRPr="00E0614D">
          <w:rPr>
            <w:spacing w:val="-4"/>
            <w:rtl/>
            <w:lang w:bidi="ar-EG"/>
          </w:rPr>
          <w:t xml:space="preserve">القـرار </w:t>
        </w:r>
        <w:r w:rsidRPr="00E0614D">
          <w:rPr>
            <w:spacing w:val="-4"/>
            <w:lang w:val="en-GB"/>
          </w:rPr>
          <w:t>139</w:t>
        </w:r>
        <w:r w:rsidRPr="00E0614D">
          <w:rPr>
            <w:spacing w:val="-4"/>
            <w:rtl/>
            <w:lang w:bidi="ar-EG"/>
          </w:rPr>
          <w:t xml:space="preserve"> (</w:t>
        </w:r>
        <w:r w:rsidRPr="00E0614D">
          <w:rPr>
            <w:rFonts w:hint="cs"/>
            <w:spacing w:val="-4"/>
            <w:rtl/>
            <w:lang w:bidi="ar-EG"/>
          </w:rPr>
          <w:t>ال‍مراجَع في </w:t>
        </w:r>
        <w:r w:rsidRPr="00E0614D">
          <w:rPr>
            <w:rFonts w:hint="cs"/>
            <w:spacing w:val="-4"/>
            <w:rtl/>
            <w:lang w:bidi="ar-SY"/>
          </w:rPr>
          <w:t xml:space="preserve">بوسان، </w:t>
        </w:r>
        <w:r w:rsidRPr="00E0614D">
          <w:rPr>
            <w:spacing w:val="-4"/>
            <w:lang w:val="en-GB"/>
          </w:rPr>
          <w:t>2014</w:t>
        </w:r>
        <w:r w:rsidRPr="00E0614D">
          <w:rPr>
            <w:spacing w:val="-4"/>
            <w:rtl/>
            <w:lang w:bidi="ar-EG"/>
          </w:rPr>
          <w:t>)</w:t>
        </w:r>
      </w:ins>
      <w:bookmarkEnd w:id="134"/>
      <w:ins w:id="137" w:author="Imad RIZ" w:date="2016-09-28T17:02:00Z">
        <w:r w:rsidR="007013B4">
          <w:rPr>
            <w:rFonts w:hint="cs"/>
            <w:spacing w:val="-4"/>
            <w:rtl/>
            <w:lang w:bidi="ar-EG"/>
          </w:rPr>
          <w:t xml:space="preserve"> بشأن</w:t>
        </w:r>
      </w:ins>
      <w:ins w:id="138" w:author="Imad RIZ" w:date="2016-09-28T17:01:00Z">
        <w:r>
          <w:rPr>
            <w:rFonts w:hint="cs"/>
            <w:spacing w:val="-4"/>
            <w:rtl/>
            <w:lang w:bidi="ar-EG"/>
          </w:rPr>
          <w:t xml:space="preserve"> </w:t>
        </w:r>
        <w:bookmarkStart w:id="139" w:name="_Toc408328071"/>
        <w:r w:rsidRPr="00E0614D">
          <w:rPr>
            <w:rFonts w:hint="cs"/>
            <w:spacing w:val="-4"/>
            <w:rtl/>
            <w:lang w:bidi="ar-EG"/>
          </w:rPr>
          <w:t xml:space="preserve">استخدام </w:t>
        </w:r>
        <w:r w:rsidRPr="00E0614D">
          <w:rPr>
            <w:spacing w:val="-4"/>
            <w:rtl/>
            <w:lang w:bidi="ar-EG"/>
          </w:rPr>
          <w:t>الاتصالات/تكنولوجيا المعلومات والاتصالات</w:t>
        </w:r>
        <w:r>
          <w:rPr>
            <w:rFonts w:hint="cs"/>
            <w:spacing w:val="-4"/>
            <w:rtl/>
            <w:lang w:bidi="ar-EG"/>
          </w:rPr>
          <w:t xml:space="preserve"> </w:t>
        </w:r>
        <w:r w:rsidRPr="00E0614D">
          <w:rPr>
            <w:spacing w:val="-4"/>
            <w:rtl/>
            <w:lang w:bidi="ar-EG"/>
          </w:rPr>
          <w:t>من أجل سد الفجوة الرقمية</w:t>
        </w:r>
        <w:r w:rsidRPr="00E0614D">
          <w:rPr>
            <w:rFonts w:hint="cs"/>
            <w:spacing w:val="-4"/>
            <w:rtl/>
            <w:lang w:bidi="ar-EG"/>
          </w:rPr>
          <w:t xml:space="preserve"> </w:t>
        </w:r>
        <w:r w:rsidRPr="00E0614D">
          <w:rPr>
            <w:spacing w:val="-4"/>
            <w:rtl/>
            <w:lang w:bidi="ar-EG"/>
          </w:rPr>
          <w:t>وبناء مجتمع معلومات شامل للجميع</w:t>
        </w:r>
        <w:bookmarkEnd w:id="139"/>
        <w:r>
          <w:rPr>
            <w:rFonts w:hint="cs"/>
            <w:spacing w:val="-4"/>
            <w:rtl/>
            <w:lang w:bidi="ar-EG"/>
          </w:rPr>
          <w:t>؛</w:t>
        </w:r>
      </w:ins>
    </w:p>
    <w:p w:rsidR="00973933" w:rsidRDefault="002516C9" w:rsidP="002516C9">
      <w:pPr>
        <w:pStyle w:val="enumlev1"/>
        <w:rPr>
          <w:rtl/>
        </w:rPr>
      </w:pPr>
      <w:ins w:id="140" w:author="Aly, Abdullah" w:date="2016-10-10T15:53:00Z">
        <w:r w:rsidRPr="00B458D2">
          <w:rPr>
            <w:rFonts w:hint="cs"/>
            <w:rtl/>
          </w:rPr>
          <w:t>’</w:t>
        </w:r>
        <w:r>
          <w:rPr>
            <w:lang w:val="en-GB"/>
          </w:rPr>
          <w:t>8</w:t>
        </w:r>
        <w:r w:rsidRPr="00B458D2">
          <w:rPr>
            <w:rFonts w:hint="cs"/>
            <w:rtl/>
          </w:rPr>
          <w:t>‘</w:t>
        </w:r>
        <w:r>
          <w:rPr>
            <w:rFonts w:hint="cs"/>
            <w:rtl/>
          </w:rPr>
          <w:tab/>
        </w:r>
      </w:ins>
      <w:r w:rsidR="002948CE">
        <w:rPr>
          <w:rFonts w:hint="cs"/>
          <w:rtl/>
        </w:rPr>
        <w:t xml:space="preserve">القرار </w:t>
      </w:r>
      <w:r w:rsidR="002948CE">
        <w:t>140</w:t>
      </w:r>
      <w:r w:rsidR="002948CE">
        <w:rPr>
          <w:rFonts w:hint="cs"/>
          <w:rtl/>
        </w:rPr>
        <w:t xml:space="preserve"> (</w:t>
      </w:r>
      <w:r w:rsidR="002948CE">
        <w:rPr>
          <w:rFonts w:hint="cs"/>
          <w:spacing w:val="4"/>
          <w:rtl/>
        </w:rPr>
        <w:t>المراجَع</w:t>
      </w:r>
      <w:r w:rsidR="002948CE" w:rsidRPr="00DE73BB">
        <w:rPr>
          <w:rFonts w:hint="cs"/>
          <w:spacing w:val="4"/>
          <w:rtl/>
        </w:rPr>
        <w:t xml:space="preserve"> </w:t>
      </w:r>
      <w:r w:rsidR="002948CE">
        <w:rPr>
          <w:rFonts w:hint="cs"/>
          <w:spacing w:val="4"/>
          <w:rtl/>
        </w:rPr>
        <w:t>في </w:t>
      </w:r>
      <w:del w:id="141" w:author="Imad RIZ" w:date="2016-09-28T17:01:00Z">
        <w:r w:rsidR="002948CE" w:rsidDel="00744487">
          <w:rPr>
            <w:rFonts w:hint="cs"/>
            <w:rtl/>
          </w:rPr>
          <w:delText>غوادالاخارا، </w:delText>
        </w:r>
        <w:r w:rsidR="002948CE" w:rsidDel="00744487">
          <w:delText>2010</w:delText>
        </w:r>
      </w:del>
      <w:ins w:id="142" w:author="Imad RIZ" w:date="2016-09-28T17:01:00Z">
        <w:r w:rsidR="00744487">
          <w:rPr>
            <w:rFonts w:hint="cs"/>
            <w:rtl/>
          </w:rPr>
          <w:t xml:space="preserve">بوسان، </w:t>
        </w:r>
      </w:ins>
      <w:ins w:id="143" w:author="Imad RIZ" w:date="2016-09-28T17:02:00Z">
        <w:r w:rsidR="00744487">
          <w:rPr>
            <w:lang w:val="en-GB"/>
          </w:rPr>
          <w:t>2014</w:t>
        </w:r>
      </w:ins>
      <w:r w:rsidR="002948CE">
        <w:rPr>
          <w:rFonts w:hint="cs"/>
          <w:rtl/>
        </w:rPr>
        <w:t>)</w:t>
      </w:r>
      <w:r w:rsidR="002948CE" w:rsidRPr="00CE2840">
        <w:rPr>
          <w:rFonts w:hint="cs"/>
          <w:rtl/>
        </w:rPr>
        <w:t xml:space="preserve"> </w:t>
      </w:r>
      <w:r w:rsidR="002948CE">
        <w:rPr>
          <w:rFonts w:hint="cs"/>
          <w:rtl/>
        </w:rPr>
        <w:t>الصادر عن مؤتمر المندوبين المفوضين، بشأن دور الاتحاد في تنفيذ نواتج القمة العالمية لمجتمع المعلومات؛</w:t>
      </w:r>
    </w:p>
    <w:p w:rsidR="00973933" w:rsidRPr="00F81054" w:rsidDel="00744487" w:rsidRDefault="002948CE" w:rsidP="005843AC">
      <w:pPr>
        <w:pStyle w:val="enumlev1"/>
        <w:rPr>
          <w:del w:id="144" w:author="Imad RIZ" w:date="2016-09-28T17:02:00Z"/>
          <w:rtl/>
        </w:rPr>
      </w:pPr>
      <w:del w:id="145" w:author="Imad RIZ" w:date="2016-09-28T17:02:00Z">
        <w:r w:rsidRPr="00C06116" w:rsidDel="00744487">
          <w:rPr>
            <w:rFonts w:hint="cs"/>
            <w:spacing w:val="-4"/>
            <w:rtl/>
          </w:rPr>
          <w:lastRenderedPageBreak/>
          <w:delText>’</w:delText>
        </w:r>
        <w:r w:rsidRPr="00C06116" w:rsidDel="00744487">
          <w:rPr>
            <w:spacing w:val="-4"/>
          </w:rPr>
          <w:delText>7</w:delText>
        </w:r>
        <w:r w:rsidRPr="00C06116" w:rsidDel="00744487">
          <w:rPr>
            <w:rFonts w:hint="cs"/>
            <w:spacing w:val="-4"/>
            <w:rtl/>
          </w:rPr>
          <w:delText>‘</w:delText>
        </w:r>
        <w:r w:rsidRPr="00C06116" w:rsidDel="00744487">
          <w:rPr>
            <w:rFonts w:hint="cs"/>
            <w:spacing w:val="-4"/>
            <w:rtl/>
          </w:rPr>
          <w:tab/>
        </w:r>
        <w:r w:rsidRPr="00F81054" w:rsidDel="00744487">
          <w:rPr>
            <w:rFonts w:hint="cs"/>
            <w:rtl/>
          </w:rPr>
          <w:delText xml:space="preserve">المقرر </w:delText>
        </w:r>
        <w:r w:rsidRPr="00F81054" w:rsidDel="00744487">
          <w:delText>562</w:delText>
        </w:r>
        <w:r w:rsidRPr="00F81054" w:rsidDel="00744487">
          <w:rPr>
            <w:rFonts w:hint="cs"/>
            <w:rtl/>
          </w:rPr>
          <w:delText xml:space="preserve"> الصادر عن المجلس في دورته لعام </w:delText>
        </w:r>
        <w:r w:rsidRPr="00F81054" w:rsidDel="00744487">
          <w:delText>2011</w:delText>
        </w:r>
        <w:r w:rsidRPr="00F81054" w:rsidDel="00744487">
          <w:rPr>
            <w:rFonts w:hint="cs"/>
            <w:rtl/>
          </w:rPr>
          <w:delText xml:space="preserve"> بشأن عقد المنتدى العالمي الخامس لسياسات الاتصالات/تكنولوجيا المعلومات والاتصالات </w:delText>
        </w:r>
        <w:r w:rsidRPr="00F81054" w:rsidDel="00744487">
          <w:delText>(WTPF-13)</w:delText>
        </w:r>
        <w:r w:rsidRPr="00F81054" w:rsidDel="00744487">
          <w:rPr>
            <w:rFonts w:hint="cs"/>
            <w:rtl/>
          </w:rPr>
          <w:delText>؛</w:delText>
        </w:r>
      </w:del>
    </w:p>
    <w:p w:rsidR="00973933" w:rsidRPr="00401CD8" w:rsidDel="00744487" w:rsidRDefault="002948CE" w:rsidP="005843AC">
      <w:pPr>
        <w:pStyle w:val="enumlev1"/>
        <w:rPr>
          <w:del w:id="146" w:author="Imad RIZ" w:date="2016-09-28T17:02:00Z"/>
          <w:rtl/>
        </w:rPr>
      </w:pPr>
      <w:del w:id="147" w:author="Imad RIZ" w:date="2016-09-28T17:02:00Z">
        <w:r w:rsidRPr="00401CD8" w:rsidDel="00744487">
          <w:rPr>
            <w:rFonts w:hint="cs"/>
            <w:rtl/>
            <w:lang w:bidi="ar-EG"/>
          </w:rPr>
          <w:delText>’</w:delText>
        </w:r>
        <w:r w:rsidRPr="00401CD8" w:rsidDel="00744487">
          <w:rPr>
            <w:lang w:bidi="ar-EG"/>
          </w:rPr>
          <w:delText>8</w:delText>
        </w:r>
        <w:r w:rsidRPr="00401CD8" w:rsidDel="00744487">
          <w:rPr>
            <w:rFonts w:hint="cs"/>
            <w:rtl/>
            <w:lang w:bidi="ar-EG"/>
          </w:rPr>
          <w:delText>‘</w:delText>
        </w:r>
        <w:r w:rsidRPr="00401CD8" w:rsidDel="00744487">
          <w:rPr>
            <w:rFonts w:hint="cs"/>
            <w:rtl/>
            <w:lang w:bidi="ar-EG"/>
          </w:rPr>
          <w:tab/>
          <w:delText xml:space="preserve">القرار </w:delText>
        </w:r>
        <w:r w:rsidRPr="00401CD8" w:rsidDel="00744487">
          <w:rPr>
            <w:lang w:bidi="ar-EG"/>
          </w:rPr>
          <w:delText>172</w:delText>
        </w:r>
        <w:r w:rsidRPr="00401CD8" w:rsidDel="00744487">
          <w:rPr>
            <w:rFonts w:hint="cs"/>
            <w:rtl/>
          </w:rPr>
          <w:delText xml:space="preserve"> (غوادالاخارا، </w:delText>
        </w:r>
        <w:r w:rsidRPr="00401CD8" w:rsidDel="00744487">
          <w:delText>2010</w:delText>
        </w:r>
        <w:r w:rsidRPr="00401CD8" w:rsidDel="00744487">
          <w:rPr>
            <w:rFonts w:hint="cs"/>
            <w:rtl/>
          </w:rPr>
          <w:delText xml:space="preserve">) لمؤتمر المندوبين المفوضين بشأن </w:delText>
        </w:r>
        <w:bookmarkStart w:id="148" w:name="_Toc280260341"/>
        <w:r w:rsidRPr="00401CD8" w:rsidDel="00744487">
          <w:rPr>
            <w:rtl/>
          </w:rPr>
          <w:delText>الاستعراض الشامل لتنفيذ نواتج القمة العالمية لمجتمع</w:delText>
        </w:r>
        <w:r w:rsidRPr="00401CD8" w:rsidDel="00744487">
          <w:rPr>
            <w:rFonts w:hint="cs"/>
            <w:rtl/>
          </w:rPr>
          <w:delText> </w:delText>
        </w:r>
        <w:r w:rsidRPr="00401CD8" w:rsidDel="00744487">
          <w:rPr>
            <w:rtl/>
          </w:rPr>
          <w:delText>المعلومات</w:delText>
        </w:r>
        <w:bookmarkEnd w:id="148"/>
        <w:r w:rsidRPr="00401CD8" w:rsidDel="00744487">
          <w:rPr>
            <w:rFonts w:hint="cs"/>
            <w:rtl/>
          </w:rPr>
          <w:delText>؛</w:delText>
        </w:r>
      </w:del>
    </w:p>
    <w:p w:rsidR="00973933" w:rsidRPr="008A40FC" w:rsidRDefault="002948CE" w:rsidP="005F2E33">
      <w:pPr>
        <w:pStyle w:val="enumlev1"/>
        <w:rPr>
          <w:rtl/>
        </w:rPr>
      </w:pPr>
      <w:r w:rsidRPr="00B458D2">
        <w:rPr>
          <w:rFonts w:hint="cs"/>
          <w:rtl/>
          <w:lang w:bidi="ar-EG"/>
        </w:rPr>
        <w:t>’</w:t>
      </w:r>
      <w:r>
        <w:rPr>
          <w:lang w:bidi="ar-EG"/>
        </w:rPr>
        <w:t>9</w:t>
      </w:r>
      <w:r w:rsidRPr="00B458D2">
        <w:rPr>
          <w:rFonts w:hint="cs"/>
          <w:rtl/>
          <w:lang w:bidi="ar-EG"/>
        </w:rPr>
        <w:t>‘</w:t>
      </w:r>
      <w:r>
        <w:rPr>
          <w:rFonts w:hint="cs"/>
          <w:rtl/>
          <w:lang w:bidi="ar-EG"/>
        </w:rPr>
        <w:tab/>
        <w:t>القرار</w:t>
      </w:r>
      <w:r w:rsidR="002516C9">
        <w:rPr>
          <w:rFonts w:hint="eastAsia"/>
          <w:rtl/>
          <w:lang w:bidi="ar-EG"/>
        </w:rPr>
        <w:t> </w:t>
      </w:r>
      <w:r>
        <w:rPr>
          <w:spacing w:val="-6"/>
          <w:lang w:bidi="ar-EG"/>
        </w:rPr>
        <w:t>178</w:t>
      </w:r>
      <w:r>
        <w:rPr>
          <w:rFonts w:hint="cs"/>
          <w:rtl/>
        </w:rPr>
        <w:t xml:space="preserve"> (غوادالاخارا، </w:t>
      </w:r>
      <w:r>
        <w:t>2010</w:t>
      </w:r>
      <w:r>
        <w:rPr>
          <w:rFonts w:hint="cs"/>
          <w:rtl/>
        </w:rPr>
        <w:t>) لمؤتمر المندوبين المفوضين، بشأن دور الاتحاد في تنظيم العمل بشأن</w:t>
      </w:r>
      <w:r w:rsidR="002516C9">
        <w:rPr>
          <w:rFonts w:hint="eastAsia"/>
          <w:rtl/>
        </w:rPr>
        <w:t> </w:t>
      </w:r>
      <w:r>
        <w:rPr>
          <w:rFonts w:hint="cs"/>
          <w:rtl/>
        </w:rPr>
        <w:t>الجوانب التقنية لشبكات الاتصالات من أجل دعم الإنترنت</w:t>
      </w:r>
      <w:r w:rsidR="005F2E33">
        <w:rPr>
          <w:rFonts w:hint="cs"/>
          <w:rtl/>
        </w:rPr>
        <w:t>؛</w:t>
      </w:r>
    </w:p>
    <w:p w:rsidR="00973933" w:rsidRPr="0037013D" w:rsidRDefault="002948CE">
      <w:pPr>
        <w:rPr>
          <w:rtl/>
          <w:lang w:bidi="ar-EG"/>
        </w:rPr>
        <w:pPrChange w:id="149" w:author="Aly, Abdullah" w:date="2016-10-10T15:58:00Z">
          <w:pPr/>
        </w:pPrChange>
      </w:pPr>
      <w:del w:id="150" w:author="Aly, Abdullah" w:date="2016-10-10T15:58:00Z">
        <w:r w:rsidRPr="00160002" w:rsidDel="002516C9">
          <w:rPr>
            <w:rFonts w:hint="cs"/>
            <w:i/>
            <w:iCs/>
            <w:rtl/>
            <w:lang w:bidi="ar-EG"/>
          </w:rPr>
          <w:delText>ج</w:delText>
        </w:r>
      </w:del>
      <w:ins w:id="151" w:author="Imad RIZ" w:date="2016-10-11T13:46:00Z">
        <w:r w:rsidR="00F151F0">
          <w:rPr>
            <w:rFonts w:ascii="Traditional Arabic" w:hAnsi="Traditional Arabic"/>
            <w:i/>
            <w:iCs/>
            <w:rtl/>
            <w:lang w:bidi="ar-EG"/>
          </w:rPr>
          <w:t>ﻫ</w:t>
        </w:r>
        <w:r w:rsidR="00F151F0">
          <w:rPr>
            <w:rFonts w:hint="cs"/>
            <w:i/>
            <w:iCs/>
            <w:rtl/>
            <w:lang w:bidi="ar-EG"/>
          </w:rPr>
          <w:t xml:space="preserve"> </w:t>
        </w:r>
      </w:ins>
      <w:r w:rsidR="00F43A93">
        <w:rPr>
          <w:rFonts w:hint="cs"/>
          <w:i/>
          <w:iCs/>
          <w:rtl/>
          <w:lang w:bidi="ar-EG"/>
        </w:rPr>
        <w:t>)</w:t>
      </w:r>
      <w:r>
        <w:rPr>
          <w:rFonts w:hint="cs"/>
          <w:rtl/>
          <w:lang w:bidi="ar-EG"/>
        </w:rPr>
        <w:tab/>
        <w:t>دور قطاع تقييس الاتصالات</w:t>
      </w:r>
      <w:r w:rsidR="002516C9">
        <w:rPr>
          <w:rFonts w:hint="eastAsia"/>
          <w:rtl/>
          <w:lang w:bidi="ar-EG"/>
        </w:rPr>
        <w:t> </w:t>
      </w:r>
      <w:r>
        <w:rPr>
          <w:lang w:bidi="ar-EG"/>
        </w:rPr>
        <w:t>(ITU</w:t>
      </w:r>
      <w:r>
        <w:rPr>
          <w:lang w:bidi="ar-EG"/>
        </w:rPr>
        <w:sym w:font="Symbol" w:char="F02D"/>
      </w:r>
      <w:r>
        <w:rPr>
          <w:lang w:bidi="ar-EG"/>
        </w:rPr>
        <w:t>T)</w:t>
      </w:r>
      <w:r>
        <w:rPr>
          <w:rFonts w:hint="cs"/>
          <w:rtl/>
          <w:lang w:bidi="ar-EG"/>
        </w:rPr>
        <w:t xml:space="preserve"> في تنفيذ الاتحاد للنواتج ذات الصلة للقمة العالمية لمجتمع المعلومات وفي مواءمة دور الاتحاد ووضع معايير الاتصالات في سبيل بناء مجتمع</w:t>
      </w:r>
      <w:r>
        <w:rPr>
          <w:rFonts w:hint="eastAsia"/>
          <w:rtl/>
          <w:lang w:bidi="ar-EG"/>
        </w:rPr>
        <w:t> </w:t>
      </w:r>
      <w:r>
        <w:rPr>
          <w:rFonts w:hint="cs"/>
          <w:rtl/>
          <w:lang w:bidi="ar-EG"/>
        </w:rPr>
        <w:t>المعلومات، بما في ذلك الاضطلاع بدور تنسيقي ريادي في</w:t>
      </w:r>
      <w:r w:rsidR="002516C9">
        <w:rPr>
          <w:rFonts w:hint="eastAsia"/>
          <w:rtl/>
          <w:lang w:bidi="ar-EG"/>
        </w:rPr>
        <w:t> </w:t>
      </w:r>
      <w:r>
        <w:rPr>
          <w:rFonts w:hint="cs"/>
          <w:rtl/>
          <w:lang w:bidi="ar-EG"/>
        </w:rPr>
        <w:t>عملية تنفيذ نواتج القمة، كجهة توجيه/تيسير لتنفيذ خطوط العمل جيم</w:t>
      </w:r>
      <w:r>
        <w:rPr>
          <w:lang w:bidi="ar-EG"/>
        </w:rPr>
        <w:t>2</w:t>
      </w:r>
      <w:r>
        <w:rPr>
          <w:rFonts w:hint="cs"/>
          <w:rtl/>
          <w:lang w:bidi="ar-EG"/>
        </w:rPr>
        <w:t xml:space="preserve"> وجيم</w:t>
      </w:r>
      <w:r>
        <w:rPr>
          <w:lang w:bidi="ar-EG"/>
        </w:rPr>
        <w:t>5</w:t>
      </w:r>
      <w:r>
        <w:rPr>
          <w:rFonts w:hint="cs"/>
          <w:rtl/>
          <w:lang w:bidi="ar-EG"/>
        </w:rPr>
        <w:t xml:space="preserve"> وجيم</w:t>
      </w:r>
      <w:r>
        <w:rPr>
          <w:lang w:bidi="ar-EG"/>
        </w:rPr>
        <w:t>6</w:t>
      </w:r>
      <w:r>
        <w:rPr>
          <w:rFonts w:hint="cs"/>
          <w:rtl/>
          <w:lang w:bidi="ar-EG"/>
        </w:rPr>
        <w:t xml:space="preserve"> والمشاركة مع أصحاب المصلحة الآخرين، حسب الاقتضاء، في تنفيذ خطوط العمل جيم</w:t>
      </w:r>
      <w:r>
        <w:rPr>
          <w:lang w:bidi="ar-EG"/>
        </w:rPr>
        <w:t>1</w:t>
      </w:r>
      <w:r>
        <w:rPr>
          <w:rFonts w:hint="cs"/>
          <w:rtl/>
          <w:lang w:bidi="ar-EG"/>
        </w:rPr>
        <w:t xml:space="preserve"> وجيم</w:t>
      </w:r>
      <w:r>
        <w:rPr>
          <w:lang w:bidi="ar-EG"/>
        </w:rPr>
        <w:t>3</w:t>
      </w:r>
      <w:r>
        <w:rPr>
          <w:rFonts w:hint="cs"/>
          <w:rtl/>
          <w:lang w:bidi="ar-EG"/>
        </w:rPr>
        <w:t xml:space="preserve"> وجيم</w:t>
      </w:r>
      <w:r>
        <w:rPr>
          <w:lang w:bidi="ar-EG"/>
        </w:rPr>
        <w:t>4</w:t>
      </w:r>
      <w:r>
        <w:rPr>
          <w:rFonts w:hint="cs"/>
          <w:rtl/>
          <w:lang w:bidi="ar-EG"/>
        </w:rPr>
        <w:t xml:space="preserve"> وجيم</w:t>
      </w:r>
      <w:r>
        <w:rPr>
          <w:lang w:bidi="ar-EG"/>
        </w:rPr>
        <w:t>7</w:t>
      </w:r>
      <w:r>
        <w:rPr>
          <w:rFonts w:hint="cs"/>
          <w:rtl/>
          <w:lang w:bidi="ar-EG"/>
        </w:rPr>
        <w:t xml:space="preserve"> وجيم</w:t>
      </w:r>
      <w:r>
        <w:rPr>
          <w:lang w:bidi="ar-EG"/>
        </w:rPr>
        <w:t>8</w:t>
      </w:r>
      <w:r>
        <w:rPr>
          <w:rFonts w:hint="cs"/>
          <w:rtl/>
          <w:lang w:bidi="ar-EG"/>
        </w:rPr>
        <w:t xml:space="preserve"> وجيم</w:t>
      </w:r>
      <w:r>
        <w:rPr>
          <w:lang w:bidi="ar-EG"/>
        </w:rPr>
        <w:t>9</w:t>
      </w:r>
      <w:r>
        <w:rPr>
          <w:rFonts w:hint="cs"/>
          <w:rtl/>
          <w:lang w:bidi="ar-EG"/>
        </w:rPr>
        <w:t xml:space="preserve"> وجيم</w:t>
      </w:r>
      <w:r>
        <w:rPr>
          <w:lang w:bidi="ar-EG"/>
        </w:rPr>
        <w:t>11</w:t>
      </w:r>
      <w:r>
        <w:rPr>
          <w:rFonts w:hint="cs"/>
          <w:rtl/>
          <w:lang w:bidi="ar-EG"/>
        </w:rPr>
        <w:t xml:space="preserve"> وجميع خطوط العمل الأخرى ذات الصلة ونواتج القمة الأخرى، وذلك ضمن الحدود المالية التي حددها مؤتمر المندوبين المفوضين؛</w:t>
      </w:r>
    </w:p>
    <w:p w:rsidR="00973933" w:rsidRPr="00622FCA" w:rsidRDefault="002948CE">
      <w:pPr>
        <w:rPr>
          <w:spacing w:val="6"/>
          <w:rtl/>
          <w:lang w:bidi="ar-EG"/>
        </w:rPr>
        <w:pPrChange w:id="152" w:author="Aly, Abdullah" w:date="2016-10-10T15:58:00Z">
          <w:pPr/>
        </w:pPrChange>
      </w:pPr>
      <w:del w:id="153" w:author="Aly, Abdullah" w:date="2016-10-10T15:58:00Z">
        <w:r w:rsidRPr="00622FCA" w:rsidDel="002516C9">
          <w:rPr>
            <w:rFonts w:hint="cs"/>
            <w:i/>
            <w:iCs/>
            <w:spacing w:val="6"/>
            <w:rtl/>
            <w:lang w:bidi="ar-EG"/>
          </w:rPr>
          <w:delText xml:space="preserve">د </w:delText>
        </w:r>
      </w:del>
      <w:ins w:id="154" w:author="Imad RIZ" w:date="2016-10-11T13:46:00Z">
        <w:r w:rsidR="00F151F0">
          <w:rPr>
            <w:rFonts w:hint="cs"/>
            <w:i/>
            <w:iCs/>
            <w:spacing w:val="6"/>
            <w:rtl/>
            <w:lang w:bidi="ar-EG"/>
          </w:rPr>
          <w:t xml:space="preserve">و </w:t>
        </w:r>
      </w:ins>
      <w:r w:rsidR="00F151F0">
        <w:rPr>
          <w:rFonts w:hint="cs"/>
          <w:i/>
          <w:iCs/>
          <w:spacing w:val="6"/>
          <w:rtl/>
          <w:lang w:bidi="ar-EG"/>
        </w:rPr>
        <w:t>)</w:t>
      </w:r>
      <w:r w:rsidRPr="00622FCA">
        <w:rPr>
          <w:rFonts w:hint="cs"/>
          <w:spacing w:val="6"/>
          <w:rtl/>
          <w:lang w:bidi="ar-EG"/>
        </w:rPr>
        <w:tab/>
        <w:t>أن إدارة الإنترنت تشمل القضايا التقنية وقضايا السياسات العامة على السواء ومن ثم ينبغي أن تضم كل</w:t>
      </w:r>
      <w:r w:rsidR="002516C9">
        <w:rPr>
          <w:rFonts w:hint="eastAsia"/>
          <w:spacing w:val="6"/>
          <w:rtl/>
          <w:lang w:bidi="ar-EG"/>
        </w:rPr>
        <w:t> </w:t>
      </w:r>
      <w:r w:rsidRPr="00622FCA">
        <w:rPr>
          <w:rFonts w:hint="cs"/>
          <w:spacing w:val="6"/>
          <w:rtl/>
          <w:lang w:bidi="ar-EG"/>
        </w:rPr>
        <w:t>أصحاب المصلحة والمنظمات الدولية الحكومية والمنظمات الدولية ذات الصلة طبقاً للفقرات</w:t>
      </w:r>
      <w:r w:rsidRPr="00622FCA">
        <w:rPr>
          <w:rFonts w:hint="eastAsia"/>
          <w:spacing w:val="6"/>
          <w:rtl/>
          <w:lang w:bidi="ar-EG"/>
        </w:rPr>
        <w:t> </w:t>
      </w:r>
      <w:r w:rsidRPr="00622FCA">
        <w:rPr>
          <w:spacing w:val="6"/>
          <w:lang w:bidi="ar-EG"/>
        </w:rPr>
        <w:t>35</w:t>
      </w:r>
      <w:r w:rsidRPr="0024673A">
        <w:rPr>
          <w:rFonts w:hint="eastAsia"/>
          <w:i/>
          <w:iCs/>
          <w:spacing w:val="6"/>
          <w:rtl/>
          <w:lang w:bidi="ar-EG"/>
        </w:rPr>
        <w:t> </w:t>
      </w:r>
      <w:r w:rsidRPr="00622FCA">
        <w:rPr>
          <w:rFonts w:hint="eastAsia"/>
          <w:i/>
          <w:iCs/>
          <w:spacing w:val="6"/>
          <w:rtl/>
          <w:lang w:bidi="ar-EG"/>
        </w:rPr>
        <w:t>أ</w:t>
      </w:r>
      <w:r w:rsidRPr="00622FCA">
        <w:rPr>
          <w:rFonts w:hint="cs"/>
          <w:i/>
          <w:iCs/>
          <w:spacing w:val="6"/>
          <w:rtl/>
          <w:lang w:bidi="ar-EG"/>
        </w:rPr>
        <w:t>)</w:t>
      </w:r>
      <w:r w:rsidRPr="00622FCA">
        <w:rPr>
          <w:rFonts w:hint="eastAsia"/>
          <w:spacing w:val="6"/>
          <w:rtl/>
          <w:lang w:bidi="ar-EG"/>
        </w:rPr>
        <w:t> </w:t>
      </w:r>
      <w:r w:rsidRPr="00622FCA">
        <w:rPr>
          <w:rFonts w:hint="cs"/>
          <w:spacing w:val="6"/>
          <w:rtl/>
          <w:lang w:bidi="ar-EG"/>
        </w:rPr>
        <w:t>إلى</w:t>
      </w:r>
      <w:r w:rsidRPr="00622FCA">
        <w:rPr>
          <w:rFonts w:hint="eastAsia"/>
          <w:spacing w:val="6"/>
          <w:rtl/>
          <w:lang w:bidi="ar-EG"/>
        </w:rPr>
        <w:t> </w:t>
      </w:r>
      <w:r w:rsidRPr="00622FCA">
        <w:rPr>
          <w:spacing w:val="6"/>
          <w:lang w:bidi="ar-EG"/>
        </w:rPr>
        <w:t>35</w:t>
      </w:r>
      <w:r w:rsidRPr="00622FCA">
        <w:rPr>
          <w:rFonts w:hint="cs"/>
          <w:spacing w:val="6"/>
          <w:rtl/>
          <w:lang w:bidi="ar-EG"/>
        </w:rPr>
        <w:t xml:space="preserve"> </w:t>
      </w:r>
      <w:r w:rsidRPr="00622FCA">
        <w:rPr>
          <w:rFonts w:hint="cs"/>
          <w:i/>
          <w:iCs/>
          <w:spacing w:val="6"/>
          <w:rtl/>
          <w:lang w:bidi="ar-EG"/>
        </w:rPr>
        <w:t>ﻫ)</w:t>
      </w:r>
      <w:r w:rsidRPr="00622FCA">
        <w:rPr>
          <w:rFonts w:hint="cs"/>
          <w:spacing w:val="6"/>
          <w:rtl/>
          <w:lang w:bidi="ar-EG"/>
        </w:rPr>
        <w:t xml:space="preserve"> من</w:t>
      </w:r>
      <w:r w:rsidR="002516C9">
        <w:rPr>
          <w:rFonts w:hint="eastAsia"/>
          <w:spacing w:val="6"/>
          <w:rtl/>
          <w:lang w:bidi="ar-EG"/>
        </w:rPr>
        <w:t> </w:t>
      </w:r>
      <w:r w:rsidRPr="00622FCA">
        <w:rPr>
          <w:rFonts w:hint="cs"/>
          <w:spacing w:val="6"/>
          <w:rtl/>
          <w:lang w:bidi="ar-EG"/>
        </w:rPr>
        <w:t>برنامج عمل</w:t>
      </w:r>
      <w:r w:rsidRPr="00622FCA">
        <w:rPr>
          <w:rFonts w:hint="eastAsia"/>
          <w:spacing w:val="6"/>
          <w:rtl/>
          <w:lang w:bidi="ar-EG"/>
        </w:rPr>
        <w:t> </w:t>
      </w:r>
      <w:r>
        <w:rPr>
          <w:rFonts w:hint="cs"/>
          <w:spacing w:val="6"/>
          <w:rtl/>
          <w:lang w:bidi="ar-EG"/>
        </w:rPr>
        <w:t>تونس بشأن مجتمع المعلومات،</w:t>
      </w:r>
    </w:p>
    <w:p w:rsidR="00973933" w:rsidRDefault="002948CE" w:rsidP="00973933">
      <w:pPr>
        <w:pStyle w:val="Call"/>
        <w:rPr>
          <w:rtl/>
        </w:rPr>
      </w:pPr>
      <w:r>
        <w:rPr>
          <w:rFonts w:hint="cs"/>
          <w:rtl/>
        </w:rPr>
        <w:t>وإذ تضع في اعتبارها كذلك</w:t>
      </w:r>
    </w:p>
    <w:p w:rsidR="001F2BF2" w:rsidRPr="002516C9" w:rsidRDefault="001F2BF2">
      <w:pPr>
        <w:pStyle w:val="ListBullet"/>
        <w:numPr>
          <w:ilvl w:val="0"/>
          <w:numId w:val="0"/>
        </w:numPr>
        <w:rPr>
          <w:ins w:id="155" w:author="Imad RIZ" w:date="2016-09-28T17:03:00Z"/>
          <w:rtl/>
          <w:lang w:bidi="ar-EG"/>
          <w:rPrChange w:id="156" w:author="Aly, Abdullah" w:date="2016-10-10T16:02:00Z">
            <w:rPr>
              <w:ins w:id="157" w:author="Imad RIZ" w:date="2016-09-28T17:03:00Z"/>
              <w:i/>
              <w:iCs/>
              <w:spacing w:val="-4"/>
              <w:rtl/>
              <w:lang w:bidi="ar-EG"/>
            </w:rPr>
          </w:rPrChange>
        </w:rPr>
        <w:pPrChange w:id="158" w:author="Aly, Abdullah" w:date="2016-10-10T17:32:00Z">
          <w:pPr/>
        </w:pPrChange>
      </w:pPr>
      <w:r w:rsidRPr="002516C9">
        <w:rPr>
          <w:i/>
          <w:iCs/>
          <w:rtl/>
          <w:lang w:bidi="ar-EG"/>
          <w:rPrChange w:id="159" w:author="Aly, Abdullah" w:date="2016-10-10T16:02:00Z">
            <w:rPr>
              <w:i/>
              <w:iCs/>
              <w:spacing w:val="-4"/>
              <w:rtl/>
              <w:lang w:bidi="ar-EG"/>
            </w:rPr>
          </w:rPrChange>
        </w:rPr>
        <w:t xml:space="preserve"> أ </w:t>
      </w:r>
      <w:r w:rsidR="009461CC" w:rsidRPr="002516C9">
        <w:rPr>
          <w:i/>
          <w:iCs/>
          <w:rtl/>
          <w:lang w:bidi="ar-EG"/>
          <w:rPrChange w:id="160" w:author="Aly, Abdullah" w:date="2016-10-10T16:02:00Z">
            <w:rPr>
              <w:i/>
              <w:iCs/>
              <w:spacing w:val="-4"/>
              <w:rtl/>
              <w:lang w:bidi="ar-EG"/>
            </w:rPr>
          </w:rPrChange>
        </w:rPr>
        <w:t>)</w:t>
      </w:r>
      <w:r w:rsidRPr="002516C9">
        <w:rPr>
          <w:rtl/>
          <w:rPrChange w:id="161" w:author="Aly, Abdullah" w:date="2016-10-10T16:02:00Z">
            <w:rPr>
              <w:i/>
              <w:iCs/>
              <w:spacing w:val="-4"/>
              <w:rtl/>
              <w:lang w:bidi="ar-EG"/>
            </w:rPr>
          </w:rPrChange>
        </w:rPr>
        <w:tab/>
      </w:r>
      <w:ins w:id="162" w:author="Imad RIZ" w:date="2016-09-28T17:04:00Z">
        <w:r w:rsidR="0098376D" w:rsidRPr="002516C9">
          <w:rPr>
            <w:rtl/>
            <w:rPrChange w:id="163" w:author="Aly, Abdullah" w:date="2016-10-10T16:02:00Z">
              <w:rPr>
                <w:i/>
                <w:iCs/>
                <w:spacing w:val="-4"/>
                <w:rtl/>
                <w:lang w:bidi="ar-EG"/>
              </w:rPr>
            </w:rPrChange>
          </w:rPr>
          <w:t xml:space="preserve">أن فريق العمل التابع </w:t>
        </w:r>
      </w:ins>
      <w:proofErr w:type="spellStart"/>
      <w:ins w:id="164" w:author="Madrane, Badiáa" w:date="2016-10-03T11:03:00Z">
        <w:r w:rsidR="00104040" w:rsidRPr="002516C9">
          <w:rPr>
            <w:rFonts w:hint="eastAsia"/>
            <w:rtl/>
          </w:rPr>
          <w:t>ل</w:t>
        </w:r>
      </w:ins>
      <w:ins w:id="165" w:author="Aly, Abdullah" w:date="2016-10-10T15:58:00Z">
        <w:r w:rsidR="00DE0D81">
          <w:rPr>
            <w:rFonts w:hint="eastAsia"/>
            <w:rtl/>
          </w:rPr>
          <w:t>ل</w:t>
        </w:r>
      </w:ins>
      <w:proofErr w:type="spellEnd"/>
      <w:ins w:id="166" w:author="Aly, Abdullah" w:date="2016-10-10T17:30:00Z">
        <w:r w:rsidR="00DE0D81">
          <w:rPr>
            <w:rFonts w:hint="cs"/>
            <w:rtl/>
          </w:rPr>
          <w:t>‍‍</w:t>
        </w:r>
      </w:ins>
      <w:ins w:id="167" w:author="Aly, Abdullah" w:date="2016-10-10T17:31:00Z">
        <w:r w:rsidR="00DE0D81">
          <w:rPr>
            <w:rFonts w:hint="cs"/>
            <w:rtl/>
          </w:rPr>
          <w:t>‍‍م</w:t>
        </w:r>
      </w:ins>
      <w:ins w:id="168" w:author="Aly, Abdullah" w:date="2016-10-10T15:58:00Z">
        <w:r w:rsidR="002516C9" w:rsidRPr="002516C9">
          <w:rPr>
            <w:rFonts w:hint="eastAsia"/>
            <w:rtl/>
          </w:rPr>
          <w:t>جلس</w:t>
        </w:r>
      </w:ins>
      <w:ins w:id="169" w:author="Imad RIZ" w:date="2016-09-28T17:04:00Z">
        <w:r w:rsidR="0098376D" w:rsidRPr="002516C9">
          <w:rPr>
            <w:rtl/>
            <w:rPrChange w:id="170" w:author="Aly, Abdullah" w:date="2016-10-10T16:02:00Z">
              <w:rPr>
                <w:i/>
                <w:iCs/>
                <w:spacing w:val="-4"/>
                <w:rtl/>
                <w:lang w:bidi="ar-EG"/>
              </w:rPr>
            </w:rPrChange>
          </w:rPr>
          <w:t xml:space="preserve"> </w:t>
        </w:r>
        <w:r w:rsidR="0098376D" w:rsidRPr="002516C9">
          <w:rPr>
            <w:rFonts w:hint="eastAsia"/>
            <w:rtl/>
            <w:rPrChange w:id="171" w:author="Aly, Abdullah" w:date="2016-10-10T16:02:00Z">
              <w:rPr>
                <w:rFonts w:hint="eastAsia"/>
                <w:i/>
                <w:iCs/>
                <w:spacing w:val="-4"/>
                <w:rtl/>
                <w:lang w:bidi="ar-EG"/>
              </w:rPr>
            </w:rPrChange>
          </w:rPr>
          <w:t>و</w:t>
        </w:r>
        <w:r w:rsidR="0098376D" w:rsidRPr="002516C9">
          <w:rPr>
            <w:rtl/>
            <w:rPrChange w:id="172" w:author="Aly, Abdullah" w:date="2016-10-10T16:02:00Z">
              <w:rPr>
                <w:i/>
                <w:iCs/>
                <w:spacing w:val="-4"/>
                <w:rtl/>
                <w:lang w:bidi="ar-EG"/>
              </w:rPr>
            </w:rPrChange>
          </w:rPr>
          <w:t>المعني بالقمة العالمية لمجتمع المعلومات</w:t>
        </w:r>
      </w:ins>
      <w:ins w:id="173" w:author="Imad RIZ" w:date="2016-10-11T13:47:00Z">
        <w:r w:rsidR="005F2E33">
          <w:rPr>
            <w:rFonts w:hint="cs"/>
            <w:rtl/>
          </w:rPr>
          <w:t xml:space="preserve"> </w:t>
        </w:r>
        <w:r w:rsidR="005F2E33">
          <w:t>(WG</w:t>
        </w:r>
        <w:r w:rsidR="005F2E33">
          <w:noBreakHyphen/>
          <w:t>WSIS)</w:t>
        </w:r>
      </w:ins>
      <w:ins w:id="174" w:author="Madrane, Badiáa" w:date="2016-10-03T11:10:00Z">
        <w:r w:rsidR="00594D87" w:rsidRPr="002516C9">
          <w:rPr>
            <w:rtl/>
          </w:rPr>
          <w:t xml:space="preserve"> مفتوح أمام</w:t>
        </w:r>
      </w:ins>
      <w:ins w:id="175" w:author="Madrane, Badiáa" w:date="2016-10-03T11:15:00Z">
        <w:r w:rsidR="00594D87" w:rsidRPr="002516C9">
          <w:t xml:space="preserve"> </w:t>
        </w:r>
      </w:ins>
      <w:ins w:id="176" w:author="Madrane, Badiáa" w:date="2016-10-03T11:16:00Z">
        <w:r w:rsidR="00594D87" w:rsidRPr="002516C9">
          <w:rPr>
            <w:rFonts w:hint="eastAsia"/>
            <w:rtl/>
            <w:lang w:bidi="ar-EG"/>
          </w:rPr>
          <w:t>جميع</w:t>
        </w:r>
        <w:r w:rsidR="00594D87" w:rsidRPr="002516C9">
          <w:rPr>
            <w:rtl/>
            <w:lang w:bidi="ar-EG"/>
          </w:rPr>
          <w:t xml:space="preserve"> </w:t>
        </w:r>
      </w:ins>
      <w:ins w:id="177" w:author="Madrane, Badiáa" w:date="2016-10-03T11:10:00Z">
        <w:r w:rsidR="008E1F7F" w:rsidRPr="002516C9">
          <w:rPr>
            <w:rFonts w:hint="eastAsia"/>
            <w:rtl/>
          </w:rPr>
          <w:t>أعضاء</w:t>
        </w:r>
        <w:r w:rsidR="008E1F7F" w:rsidRPr="002516C9">
          <w:rPr>
            <w:rtl/>
          </w:rPr>
          <w:t xml:space="preserve"> </w:t>
        </w:r>
        <w:r w:rsidR="008E1F7F" w:rsidRPr="002516C9">
          <w:rPr>
            <w:rFonts w:hint="eastAsia"/>
            <w:rtl/>
          </w:rPr>
          <w:t>الاتحاد</w:t>
        </w:r>
      </w:ins>
      <w:ins w:id="178" w:author="Imad RIZ" w:date="2016-09-28T17:04:00Z">
        <w:r w:rsidR="0098376D" w:rsidRPr="002516C9">
          <w:rPr>
            <w:rtl/>
            <w:rPrChange w:id="179" w:author="Aly, Abdullah" w:date="2016-10-10T16:02:00Z">
              <w:rPr>
                <w:i/>
                <w:iCs/>
                <w:spacing w:val="-4"/>
                <w:rtl/>
                <w:lang w:bidi="ar-EG"/>
              </w:rPr>
            </w:rPrChange>
          </w:rPr>
          <w:t xml:space="preserve"> </w:t>
        </w:r>
      </w:ins>
      <w:ins w:id="180" w:author="Madrane, Badiáa" w:date="2016-10-03T11:11:00Z">
        <w:r w:rsidR="008E1F7F" w:rsidRPr="002516C9">
          <w:rPr>
            <w:rFonts w:hint="eastAsia"/>
            <w:rtl/>
          </w:rPr>
          <w:t>و</w:t>
        </w:r>
      </w:ins>
      <w:ins w:id="181" w:author="Imad RIZ" w:date="2016-09-28T17:04:00Z">
        <w:r w:rsidR="0098376D" w:rsidRPr="002516C9">
          <w:rPr>
            <w:rtl/>
            <w:rPrChange w:id="182" w:author="Aly, Abdullah" w:date="2016-10-10T16:02:00Z">
              <w:rPr>
                <w:i/>
                <w:iCs/>
                <w:spacing w:val="-4"/>
                <w:rtl/>
                <w:lang w:bidi="ar-EG"/>
              </w:rPr>
            </w:rPrChange>
          </w:rPr>
          <w:t xml:space="preserve">يمثل آلية </w:t>
        </w:r>
      </w:ins>
      <w:ins w:id="183" w:author="Madrane, Badiáa" w:date="2016-10-03T11:11:00Z">
        <w:r w:rsidR="008E1F7F" w:rsidRPr="002516C9">
          <w:rPr>
            <w:rFonts w:hint="eastAsia"/>
            <w:rtl/>
          </w:rPr>
          <w:t>فعالة</w:t>
        </w:r>
        <w:r w:rsidR="008E1F7F" w:rsidRPr="002516C9">
          <w:rPr>
            <w:rtl/>
          </w:rPr>
          <w:t xml:space="preserve"> </w:t>
        </w:r>
      </w:ins>
      <w:ins w:id="184" w:author="Imad RIZ" w:date="2016-09-28T17:04:00Z">
        <w:r w:rsidR="0098376D" w:rsidRPr="002516C9">
          <w:rPr>
            <w:rtl/>
            <w:rPrChange w:id="185" w:author="Aly, Abdullah" w:date="2016-10-10T16:02:00Z">
              <w:rPr>
                <w:i/>
                <w:iCs/>
                <w:spacing w:val="-4"/>
                <w:rtl/>
                <w:lang w:bidi="ar-EG"/>
              </w:rPr>
            </w:rPrChange>
          </w:rPr>
          <w:t xml:space="preserve">تسهّل </w:t>
        </w:r>
      </w:ins>
      <w:ins w:id="186" w:author="Madrane, Badiáa" w:date="2016-10-03T11:16:00Z">
        <w:r w:rsidR="00594D87" w:rsidRPr="002516C9">
          <w:rPr>
            <w:rFonts w:hint="eastAsia"/>
            <w:rtl/>
          </w:rPr>
          <w:t>على</w:t>
        </w:r>
        <w:r w:rsidR="00594D87" w:rsidRPr="002516C9">
          <w:rPr>
            <w:rtl/>
          </w:rPr>
          <w:t xml:space="preserve"> </w:t>
        </w:r>
      </w:ins>
      <w:ins w:id="187" w:author="Imad RIZ" w:date="2016-09-28T17:04:00Z">
        <w:r w:rsidR="0098376D" w:rsidRPr="002516C9">
          <w:rPr>
            <w:rtl/>
            <w:rPrChange w:id="188" w:author="Aly, Abdullah" w:date="2016-10-10T16:02:00Z">
              <w:rPr>
                <w:i/>
                <w:iCs/>
                <w:spacing w:val="-4"/>
                <w:rtl/>
                <w:lang w:bidi="ar-EG"/>
              </w:rPr>
            </w:rPrChange>
          </w:rPr>
          <w:t xml:space="preserve">الدول </w:t>
        </w:r>
        <w:r w:rsidR="0098376D" w:rsidRPr="002516C9">
          <w:rPr>
            <w:rFonts w:hint="eastAsia"/>
            <w:rtl/>
            <w:rPrChange w:id="189" w:author="Aly, Abdullah" w:date="2016-10-10T16:02:00Z">
              <w:rPr>
                <w:rFonts w:hint="eastAsia"/>
                <w:i/>
                <w:iCs/>
                <w:spacing w:val="-4"/>
                <w:rtl/>
                <w:lang w:bidi="ar-EG"/>
              </w:rPr>
            </w:rPrChange>
          </w:rPr>
          <w:t>الأعضاء</w:t>
        </w:r>
        <w:r w:rsidR="0098376D" w:rsidRPr="002516C9">
          <w:rPr>
            <w:rtl/>
            <w:rPrChange w:id="190" w:author="Aly, Abdullah" w:date="2016-10-10T16:02:00Z">
              <w:rPr>
                <w:i/>
                <w:iCs/>
                <w:spacing w:val="-4"/>
                <w:rtl/>
                <w:lang w:bidi="ar-EG"/>
              </w:rPr>
            </w:rPrChange>
          </w:rPr>
          <w:t xml:space="preserve"> </w:t>
        </w:r>
      </w:ins>
      <w:ins w:id="191" w:author="Madrane, Badiáa" w:date="2016-10-03T11:16:00Z">
        <w:r w:rsidR="00594D87" w:rsidRPr="002516C9">
          <w:rPr>
            <w:rFonts w:hint="eastAsia"/>
            <w:rtl/>
          </w:rPr>
          <w:t>تقديم</w:t>
        </w:r>
        <w:r w:rsidR="00594D87" w:rsidRPr="002516C9">
          <w:rPr>
            <w:rtl/>
          </w:rPr>
          <w:t xml:space="preserve"> مساهمات بشأن </w:t>
        </w:r>
      </w:ins>
      <w:ins w:id="192" w:author="Imad RIZ" w:date="2016-09-28T17:04:00Z">
        <w:r w:rsidR="0098376D" w:rsidRPr="002516C9">
          <w:rPr>
            <w:rtl/>
            <w:rPrChange w:id="193" w:author="Aly, Abdullah" w:date="2016-10-10T16:02:00Z">
              <w:rPr>
                <w:i/>
                <w:iCs/>
                <w:spacing w:val="-4"/>
                <w:rtl/>
                <w:lang w:bidi="ar-EG"/>
              </w:rPr>
            </w:rPrChange>
          </w:rPr>
          <w:t>دور الات‍حاد في تنفيذ نواتج القمة</w:t>
        </w:r>
      </w:ins>
      <w:ins w:id="194" w:author="Madrane, Badiáa" w:date="2016-10-03T11:13:00Z">
        <w:r w:rsidR="007E5FF2" w:rsidRPr="002516C9">
          <w:rPr>
            <w:rFonts w:hint="eastAsia"/>
            <w:rtl/>
          </w:rPr>
          <w:t>،</w:t>
        </w:r>
        <w:r w:rsidR="007E5FF2" w:rsidRPr="002516C9">
          <w:rPr>
            <w:rtl/>
          </w:rPr>
          <w:t xml:space="preserve"> </w:t>
        </w:r>
      </w:ins>
      <w:ins w:id="195" w:author="Madrane, Badiáa" w:date="2016-10-03T11:14:00Z">
        <w:r w:rsidR="007E5FF2" w:rsidRPr="002516C9">
          <w:rPr>
            <w:rFonts w:hint="eastAsia"/>
            <w:rtl/>
          </w:rPr>
          <w:t>وفقاً</w:t>
        </w:r>
        <w:r w:rsidR="007E5FF2" w:rsidRPr="002516C9">
          <w:rPr>
            <w:rtl/>
          </w:rPr>
          <w:t xml:space="preserve"> </w:t>
        </w:r>
        <w:r w:rsidR="007E5FF2" w:rsidRPr="002516C9">
          <w:rPr>
            <w:rFonts w:hint="eastAsia"/>
            <w:rtl/>
          </w:rPr>
          <w:t>للقرار</w:t>
        </w:r>
      </w:ins>
      <w:ins w:id="196" w:author="Aly, Abdullah" w:date="2016-10-10T16:03:00Z">
        <w:r w:rsidR="00B30399">
          <w:rPr>
            <w:rFonts w:hint="eastAsia"/>
            <w:rtl/>
          </w:rPr>
          <w:t> </w:t>
        </w:r>
      </w:ins>
      <w:ins w:id="197" w:author="Madrane, Badiáa" w:date="2016-10-03T11:15:00Z">
        <w:r w:rsidR="00594D87" w:rsidRPr="002516C9">
          <w:t>140</w:t>
        </w:r>
      </w:ins>
      <w:ins w:id="198" w:author="Madrane, Badiáa" w:date="2016-10-03T11:14:00Z">
        <w:r w:rsidR="007E5FF2" w:rsidRPr="002516C9">
          <w:rPr>
            <w:rtl/>
          </w:rPr>
          <w:t xml:space="preserve"> (</w:t>
        </w:r>
      </w:ins>
      <w:ins w:id="199" w:author="Madrane, Badiáa" w:date="2016-10-03T11:15:00Z">
        <w:r w:rsidR="00594D87" w:rsidRPr="002516C9">
          <w:rPr>
            <w:rFonts w:hint="eastAsia"/>
            <w:rtl/>
          </w:rPr>
          <w:t>المراجَع</w:t>
        </w:r>
      </w:ins>
      <w:ins w:id="200" w:author="Aly, Abdullah" w:date="2016-10-10T16:02:00Z">
        <w:r w:rsidR="00B30399">
          <w:rPr>
            <w:rFonts w:hint="eastAsia"/>
            <w:rtl/>
          </w:rPr>
          <w:t> </w:t>
        </w:r>
      </w:ins>
      <w:ins w:id="201" w:author="Madrane, Badiáa" w:date="2016-10-03T11:15:00Z">
        <w:r w:rsidR="00594D87" w:rsidRPr="002516C9">
          <w:rPr>
            <w:rFonts w:hint="eastAsia"/>
            <w:rtl/>
          </w:rPr>
          <w:t>في</w:t>
        </w:r>
      </w:ins>
      <w:ins w:id="202" w:author="Aly, Abdullah" w:date="2016-10-10T16:02:00Z">
        <w:r w:rsidR="002516C9">
          <w:rPr>
            <w:rFonts w:hint="eastAsia"/>
            <w:rtl/>
          </w:rPr>
          <w:t> </w:t>
        </w:r>
      </w:ins>
      <w:ins w:id="203" w:author="Madrane, Badiáa" w:date="2016-10-03T11:15:00Z">
        <w:r w:rsidR="00594D87" w:rsidRPr="002516C9">
          <w:rPr>
            <w:rFonts w:hint="eastAsia"/>
            <w:rtl/>
          </w:rPr>
          <w:t>بوسان،</w:t>
        </w:r>
      </w:ins>
      <w:ins w:id="204" w:author="Aly, Abdullah" w:date="2016-10-10T16:02:00Z">
        <w:r w:rsidR="002516C9" w:rsidRPr="002516C9">
          <w:rPr>
            <w:rFonts w:hint="eastAsia"/>
            <w:rtl/>
          </w:rPr>
          <w:t> </w:t>
        </w:r>
      </w:ins>
      <w:ins w:id="205" w:author="Madrane, Badiáa" w:date="2016-10-03T11:15:00Z">
        <w:r w:rsidR="00594D87" w:rsidRPr="002516C9">
          <w:t>2014</w:t>
        </w:r>
      </w:ins>
      <w:ins w:id="206" w:author="Madrane, Badiáa" w:date="2016-10-03T11:14:00Z">
        <w:r w:rsidR="007E5FF2" w:rsidRPr="002516C9">
          <w:rPr>
            <w:rtl/>
          </w:rPr>
          <w:t xml:space="preserve">) </w:t>
        </w:r>
        <w:r w:rsidR="007E5FF2" w:rsidRPr="002516C9">
          <w:rPr>
            <w:rFonts w:hint="eastAsia"/>
            <w:rtl/>
          </w:rPr>
          <w:t>لمؤتمر</w:t>
        </w:r>
        <w:r w:rsidR="007E5FF2" w:rsidRPr="002516C9">
          <w:rPr>
            <w:rtl/>
          </w:rPr>
          <w:t xml:space="preserve"> </w:t>
        </w:r>
        <w:r w:rsidR="007E5FF2" w:rsidRPr="002516C9">
          <w:rPr>
            <w:rFonts w:hint="eastAsia"/>
            <w:rtl/>
          </w:rPr>
          <w:t>المندوبين</w:t>
        </w:r>
        <w:r w:rsidR="007E5FF2" w:rsidRPr="002516C9">
          <w:rPr>
            <w:rtl/>
          </w:rPr>
          <w:t xml:space="preserve"> </w:t>
        </w:r>
        <w:r w:rsidR="007E5FF2" w:rsidRPr="002516C9">
          <w:rPr>
            <w:rFonts w:hint="eastAsia"/>
            <w:rtl/>
          </w:rPr>
          <w:t>المفوضين</w:t>
        </w:r>
      </w:ins>
      <w:ins w:id="207" w:author="Imad RIZ" w:date="2016-09-28T17:04:00Z">
        <w:r w:rsidR="0098376D" w:rsidRPr="002516C9">
          <w:rPr>
            <w:rtl/>
            <w:rPrChange w:id="208" w:author="Aly, Abdullah" w:date="2016-10-10T16:02:00Z">
              <w:rPr>
                <w:i/>
                <w:iCs/>
                <w:spacing w:val="-4"/>
                <w:rtl/>
                <w:lang w:bidi="ar-EG"/>
              </w:rPr>
            </w:rPrChange>
          </w:rPr>
          <w:t>؛</w:t>
        </w:r>
      </w:ins>
    </w:p>
    <w:p w:rsidR="00973933" w:rsidRPr="00321A7A" w:rsidRDefault="00B30399" w:rsidP="00B30399">
      <w:pPr>
        <w:rPr>
          <w:rtl/>
          <w:lang w:bidi="ar-EG"/>
        </w:rPr>
      </w:pPr>
      <w:ins w:id="209" w:author="Aly, Abdullah" w:date="2016-10-10T16:04:00Z">
        <w:r>
          <w:rPr>
            <w:rFonts w:hint="cs"/>
            <w:i/>
            <w:iCs/>
            <w:spacing w:val="-4"/>
            <w:rtl/>
            <w:lang w:bidi="ar-EG"/>
          </w:rPr>
          <w:t>ب</w:t>
        </w:r>
      </w:ins>
      <w:ins w:id="210" w:author="Madrane, Badiáa" w:date="2016-10-03T14:41:00Z">
        <w:r w:rsidR="009461CC" w:rsidRPr="004910D3">
          <w:rPr>
            <w:rFonts w:hint="cs"/>
            <w:i/>
            <w:iCs/>
            <w:spacing w:val="-4"/>
            <w:rtl/>
            <w:lang w:bidi="ar-EG"/>
          </w:rPr>
          <w:t>)</w:t>
        </w:r>
      </w:ins>
      <w:ins w:id="211" w:author="Aly, Abdullah" w:date="2016-10-10T16:04:00Z">
        <w:r>
          <w:rPr>
            <w:i/>
            <w:iCs/>
            <w:spacing w:val="-4"/>
            <w:rtl/>
            <w:lang w:bidi="ar-EG"/>
          </w:rPr>
          <w:tab/>
        </w:r>
      </w:ins>
      <w:r w:rsidR="002948CE" w:rsidRPr="004910D3">
        <w:rPr>
          <w:rFonts w:hint="cs"/>
          <w:spacing w:val="-4"/>
          <w:rtl/>
          <w:lang w:bidi="ar-EG"/>
        </w:rPr>
        <w:t xml:space="preserve">أن </w:t>
      </w:r>
      <w:del w:id="212" w:author="Madrane, Badiáa" w:date="2016-10-03T11:17:00Z">
        <w:r w:rsidR="002948CE" w:rsidRPr="004910D3" w:rsidDel="00A26C50">
          <w:rPr>
            <w:rFonts w:hint="cs"/>
            <w:spacing w:val="-4"/>
            <w:rtl/>
            <w:lang w:bidi="ar-EG"/>
          </w:rPr>
          <w:delText xml:space="preserve">إنشاء </w:delText>
        </w:r>
      </w:del>
      <w:r w:rsidR="002948CE" w:rsidRPr="004910D3">
        <w:rPr>
          <w:rFonts w:hint="cs"/>
          <w:spacing w:val="-4"/>
          <w:rtl/>
          <w:lang w:bidi="ar-EG"/>
        </w:rPr>
        <w:t xml:space="preserve">فريق </w:t>
      </w:r>
      <w:ins w:id="213" w:author="Madrane, Badiáa" w:date="2016-10-03T11:18:00Z">
        <w:r w:rsidR="00A26C50">
          <w:rPr>
            <w:rFonts w:hint="cs"/>
            <w:spacing w:val="-4"/>
            <w:rtl/>
            <w:lang w:bidi="ar-EG"/>
          </w:rPr>
          <w:t>ال</w:t>
        </w:r>
      </w:ins>
      <w:r w:rsidR="002948CE" w:rsidRPr="004910D3">
        <w:rPr>
          <w:rFonts w:hint="cs"/>
          <w:spacing w:val="-4"/>
          <w:rtl/>
          <w:lang w:bidi="ar-EG"/>
        </w:rPr>
        <w:t xml:space="preserve">عمل </w:t>
      </w:r>
      <w:ins w:id="214" w:author="Madrane, Badiáa" w:date="2016-10-03T11:18:00Z">
        <w:r w:rsidR="00A26C50">
          <w:rPr>
            <w:rFonts w:hint="cs"/>
            <w:spacing w:val="-4"/>
            <w:rtl/>
            <w:lang w:bidi="ar-EG"/>
          </w:rPr>
          <w:t>ال</w:t>
        </w:r>
      </w:ins>
      <w:r w:rsidR="002948CE" w:rsidRPr="004910D3">
        <w:rPr>
          <w:rFonts w:hint="cs"/>
          <w:spacing w:val="-4"/>
          <w:rtl/>
          <w:lang w:bidi="ar-EG"/>
        </w:rPr>
        <w:t xml:space="preserve">تابع للمجلس </w:t>
      </w:r>
      <w:del w:id="215" w:author="Madrane, Badiáa" w:date="2016-10-03T11:18:00Z">
        <w:r w:rsidR="002948CE" w:rsidRPr="004910D3" w:rsidDel="00A26C50">
          <w:rPr>
            <w:rFonts w:hint="cs"/>
            <w:spacing w:val="-4"/>
            <w:rtl/>
            <w:lang w:bidi="ar-EG"/>
          </w:rPr>
          <w:delText xml:space="preserve">يعنى </w:delText>
        </w:r>
      </w:del>
      <w:ins w:id="216" w:author="Madrane, Badiáa" w:date="2016-10-03T11:18:00Z">
        <w:r w:rsidR="00A26C50">
          <w:rPr>
            <w:rFonts w:hint="cs"/>
            <w:spacing w:val="-4"/>
            <w:rtl/>
            <w:lang w:bidi="ar-EG"/>
          </w:rPr>
          <w:t>المعني</w:t>
        </w:r>
        <w:r w:rsidR="00A26C50" w:rsidRPr="004910D3">
          <w:rPr>
            <w:rFonts w:hint="cs"/>
            <w:spacing w:val="-4"/>
            <w:rtl/>
            <w:lang w:bidi="ar-EG"/>
          </w:rPr>
          <w:t xml:space="preserve"> </w:t>
        </w:r>
      </w:ins>
      <w:r w:rsidR="002948CE" w:rsidRPr="004910D3">
        <w:rPr>
          <w:rFonts w:hint="cs"/>
          <w:spacing w:val="-4"/>
          <w:rtl/>
          <w:lang w:bidi="ar-EG"/>
        </w:rPr>
        <w:t>بقضايا السياسات العامة الدولية المتعلقة بالإنترنت</w:t>
      </w:r>
      <w:ins w:id="217" w:author="Aly, Abdullah" w:date="2016-10-10T16:05:00Z">
        <w:r>
          <w:rPr>
            <w:rFonts w:hint="eastAsia"/>
            <w:spacing w:val="-4"/>
            <w:rtl/>
            <w:lang w:bidi="ar-EG"/>
          </w:rPr>
          <w:t> </w:t>
        </w:r>
        <w:r>
          <w:rPr>
            <w:spacing w:val="-4"/>
            <w:lang w:bidi="ar-EG"/>
          </w:rPr>
          <w:t>(</w:t>
        </w:r>
        <w:r>
          <w:t>CWG-Internet</w:t>
        </w:r>
        <w:r>
          <w:rPr>
            <w:spacing w:val="-4"/>
            <w:lang w:bidi="ar-EG"/>
          </w:rPr>
          <w:t>)</w:t>
        </w:r>
      </w:ins>
      <w:r w:rsidR="002948CE" w:rsidRPr="004910D3">
        <w:rPr>
          <w:rFonts w:hint="cs"/>
          <w:spacing w:val="-4"/>
          <w:rtl/>
          <w:lang w:bidi="ar-EG"/>
        </w:rPr>
        <w:t xml:space="preserve">، </w:t>
      </w:r>
      <w:del w:id="218" w:author="Madrane, Badiáa" w:date="2016-10-03T11:19:00Z">
        <w:r w:rsidR="002948CE" w:rsidRPr="004910D3" w:rsidDel="00A26C50">
          <w:rPr>
            <w:rFonts w:hint="cs"/>
            <w:spacing w:val="-4"/>
            <w:rtl/>
            <w:lang w:bidi="ar-EG"/>
          </w:rPr>
          <w:delText>وفقاً لقرار المجلس</w:delText>
        </w:r>
        <w:r w:rsidR="002948CE" w:rsidDel="00A26C50">
          <w:rPr>
            <w:rFonts w:hint="eastAsia"/>
            <w:spacing w:val="-4"/>
            <w:rtl/>
            <w:lang w:bidi="ar-EG"/>
          </w:rPr>
          <w:delText> </w:delText>
        </w:r>
        <w:r w:rsidR="002948CE" w:rsidRPr="004910D3" w:rsidDel="00A26C50">
          <w:rPr>
            <w:spacing w:val="-4"/>
            <w:lang w:bidi="ar-EG"/>
          </w:rPr>
          <w:delText>1336</w:delText>
        </w:r>
        <w:r w:rsidR="002948CE" w:rsidRPr="004910D3" w:rsidDel="00A26C50">
          <w:rPr>
            <w:rFonts w:hint="cs"/>
            <w:spacing w:val="-4"/>
            <w:rtl/>
            <w:lang w:bidi="ar-EG"/>
          </w:rPr>
          <w:delText xml:space="preserve"> ويكون مفتوحاً أمام الدول الأعضاء فحسب، كان ضرورياً من أجل النهوض بالتعاونية المعززة </w:delText>
        </w:r>
        <w:r w:rsidR="002948CE" w:rsidRPr="004910D3" w:rsidDel="00D13AD6">
          <w:rPr>
            <w:rFonts w:hint="cs"/>
            <w:spacing w:val="-4"/>
            <w:rtl/>
            <w:lang w:bidi="ar-EG"/>
          </w:rPr>
          <w:delText xml:space="preserve">ولتقوية </w:delText>
        </w:r>
      </w:del>
      <w:ins w:id="219" w:author="Aly, Abdullah" w:date="2016-10-10T15:59:00Z">
        <w:r w:rsidR="002516C9">
          <w:rPr>
            <w:rFonts w:hint="cs"/>
            <w:spacing w:val="-4"/>
            <w:rtl/>
            <w:lang w:bidi="ar-EG"/>
          </w:rPr>
          <w:t xml:space="preserve">عزز </w:t>
        </w:r>
      </w:ins>
      <w:r w:rsidR="002948CE" w:rsidRPr="00321A7A">
        <w:rPr>
          <w:rFonts w:hint="cs"/>
          <w:rtl/>
          <w:lang w:bidi="ar-EG"/>
        </w:rPr>
        <w:t>مشاركة</w:t>
      </w:r>
      <w:r w:rsidR="002516C9" w:rsidRPr="00321A7A">
        <w:rPr>
          <w:rFonts w:hint="eastAsia"/>
          <w:rtl/>
          <w:lang w:bidi="ar-EG"/>
        </w:rPr>
        <w:t> </w:t>
      </w:r>
      <w:r w:rsidR="002948CE" w:rsidRPr="00321A7A">
        <w:rPr>
          <w:rFonts w:hint="cs"/>
          <w:rtl/>
          <w:lang w:bidi="ar-EG"/>
        </w:rPr>
        <w:t>الحكومات في معالجة قضايا السياسات العامة الدولية المتعلقة بالإنترنت؛</w:t>
      </w:r>
    </w:p>
    <w:p w:rsidR="00284286" w:rsidRDefault="00284286">
      <w:pPr>
        <w:rPr>
          <w:ins w:id="220" w:author="Imad RIZ" w:date="2016-10-11T13:47:00Z"/>
          <w:rtl/>
        </w:rPr>
        <w:pPrChange w:id="221" w:author="Imad RIZ" w:date="2016-09-28T17:13:00Z">
          <w:pPr/>
        </w:pPrChange>
      </w:pPr>
      <w:ins w:id="222" w:author="Imad RIZ" w:date="2016-09-28T17:12:00Z">
        <w:r w:rsidRPr="00284286">
          <w:rPr>
            <w:rFonts w:hint="eastAsia"/>
            <w:i/>
            <w:iCs/>
            <w:rtl/>
            <w:lang w:bidi="ar-EG"/>
            <w:rPrChange w:id="223" w:author="Imad RIZ" w:date="2016-09-28T17:12:00Z">
              <w:rPr>
                <w:rFonts w:hint="eastAsia"/>
                <w:rtl/>
                <w:lang w:bidi="ar-EG"/>
              </w:rPr>
            </w:rPrChange>
          </w:rPr>
          <w:t>ج</w:t>
        </w:r>
        <w:r w:rsidRPr="00284286">
          <w:rPr>
            <w:i/>
            <w:iCs/>
            <w:rtl/>
            <w:lang w:bidi="ar-EG"/>
            <w:rPrChange w:id="224" w:author="Imad RIZ" w:date="2016-09-28T17:12:00Z">
              <w:rPr>
                <w:rtl/>
                <w:lang w:bidi="ar-EG"/>
              </w:rPr>
            </w:rPrChange>
          </w:rPr>
          <w:t>)</w:t>
        </w:r>
        <w:r>
          <w:rPr>
            <w:rFonts w:hint="cs"/>
            <w:rtl/>
            <w:lang w:bidi="ar-EG"/>
          </w:rPr>
          <w:tab/>
        </w:r>
      </w:ins>
      <w:ins w:id="225" w:author="Madrane, Badiáa" w:date="2016-10-03T11:26:00Z">
        <w:r w:rsidR="001B2FE3">
          <w:rPr>
            <w:rFonts w:hint="cs"/>
            <w:rtl/>
            <w:lang w:bidi="ar-EG"/>
          </w:rPr>
          <w:t xml:space="preserve">أن </w:t>
        </w:r>
      </w:ins>
      <w:ins w:id="226" w:author="Imad RIZ" w:date="2016-09-28T17:12:00Z">
        <w:r w:rsidRPr="00743446">
          <w:rPr>
            <w:rFonts w:hint="cs"/>
            <w:rtl/>
          </w:rPr>
          <w:t xml:space="preserve">المشاورات المفتوحة </w:t>
        </w:r>
      </w:ins>
      <w:ins w:id="227" w:author="Madrane, Badiáa" w:date="2016-10-03T14:42:00Z">
        <w:r w:rsidR="009461CC">
          <w:rPr>
            <w:rFonts w:hint="cs"/>
            <w:rtl/>
          </w:rPr>
          <w:t>و</w:t>
        </w:r>
      </w:ins>
      <w:ins w:id="228" w:author="Madrane, Badiáa" w:date="2016-10-03T13:38:00Z">
        <w:r w:rsidR="008741D5">
          <w:rPr>
            <w:rFonts w:hint="cs"/>
            <w:rtl/>
          </w:rPr>
          <w:t xml:space="preserve">الحضورية </w:t>
        </w:r>
      </w:ins>
      <w:ins w:id="229" w:author="Imad RIZ" w:date="2016-09-28T17:12:00Z">
        <w:r w:rsidRPr="00743446">
          <w:rPr>
            <w:rFonts w:hint="cs"/>
            <w:rtl/>
          </w:rPr>
          <w:t xml:space="preserve">مع </w:t>
        </w:r>
      </w:ins>
      <w:ins w:id="230" w:author="Madrane, Badiáa" w:date="2016-10-03T11:26:00Z">
        <w:r w:rsidR="001B2FE3">
          <w:rPr>
            <w:rFonts w:hint="cs"/>
            <w:rtl/>
          </w:rPr>
          <w:t xml:space="preserve">جميع </w:t>
        </w:r>
      </w:ins>
      <w:ins w:id="231" w:author="Imad RIZ" w:date="2016-09-28T17:12:00Z">
        <w:r w:rsidRPr="00743446">
          <w:rPr>
            <w:rFonts w:hint="cs"/>
            <w:rtl/>
          </w:rPr>
          <w:t xml:space="preserve">أصحاب المصلحة </w:t>
        </w:r>
      </w:ins>
      <w:ins w:id="232" w:author="Madrane, Badiáa" w:date="2016-10-03T11:26:00Z">
        <w:r w:rsidR="001B2FE3">
          <w:rPr>
            <w:rFonts w:hint="cs"/>
            <w:rtl/>
          </w:rPr>
          <w:t>بشأن قضايا السياسات العامة الدولية المتعلقة بالإنترن</w:t>
        </w:r>
      </w:ins>
      <w:ins w:id="233" w:author="Aly, Abdullah" w:date="2016-10-10T16:06:00Z">
        <w:r w:rsidR="00B30399">
          <w:rPr>
            <w:rFonts w:hint="cs"/>
            <w:rtl/>
          </w:rPr>
          <w:t xml:space="preserve">ت </w:t>
        </w:r>
      </w:ins>
      <w:ins w:id="234" w:author="Madrane, Badiáa" w:date="2016-10-03T11:27:00Z">
        <w:r w:rsidR="001B2FE3">
          <w:rPr>
            <w:rFonts w:hint="cs"/>
            <w:rtl/>
          </w:rPr>
          <w:t xml:space="preserve">التي </w:t>
        </w:r>
        <w:r w:rsidR="00D5453C">
          <w:rPr>
            <w:rFonts w:hint="cs"/>
            <w:rtl/>
          </w:rPr>
          <w:t>ي</w:t>
        </w:r>
        <w:r w:rsidR="001B2FE3">
          <w:rPr>
            <w:rFonts w:hint="cs"/>
            <w:rtl/>
          </w:rPr>
          <w:t xml:space="preserve">نظمها </w:t>
        </w:r>
        <w:r w:rsidR="00D5453C">
          <w:rPr>
            <w:rFonts w:hint="cs"/>
            <w:rtl/>
          </w:rPr>
          <w:t>فريق العمل التابع للمجلس والمعني بهذه القضايا وفقاً للقرار</w:t>
        </w:r>
      </w:ins>
      <w:ins w:id="235" w:author="Madrane, Badiáa" w:date="2016-10-03T11:28:00Z">
        <w:r w:rsidR="00D5453C">
          <w:rPr>
            <w:rFonts w:hint="cs"/>
            <w:rtl/>
          </w:rPr>
          <w:t xml:space="preserve"> </w:t>
        </w:r>
        <w:r w:rsidR="00D5453C">
          <w:t>1336</w:t>
        </w:r>
      </w:ins>
      <w:ins w:id="236" w:author="Madrane, Badiáa" w:date="2016-10-03T11:27:00Z">
        <w:r w:rsidR="00D5453C">
          <w:rPr>
            <w:rFonts w:hint="cs"/>
            <w:rtl/>
          </w:rPr>
          <w:t xml:space="preserve"> </w:t>
        </w:r>
      </w:ins>
      <w:ins w:id="237" w:author="Madrane, Badiáa" w:date="2016-10-03T11:28:00Z">
        <w:r w:rsidR="00D5453C">
          <w:rPr>
            <w:rFonts w:hint="cs"/>
            <w:rtl/>
          </w:rPr>
          <w:t xml:space="preserve">للمجلس </w:t>
        </w:r>
      </w:ins>
      <w:ins w:id="238" w:author="Madrane, Badiáa" w:date="2016-10-03T11:29:00Z">
        <w:r w:rsidR="00D5453C">
          <w:rPr>
            <w:rFonts w:hint="cs"/>
            <w:rtl/>
          </w:rPr>
          <w:t>ضرورية ل</w:t>
        </w:r>
      </w:ins>
      <w:ins w:id="239" w:author="Imad RIZ" w:date="2016-09-28T17:12:00Z">
        <w:r w:rsidRPr="00743446">
          <w:rPr>
            <w:rFonts w:hint="cs"/>
            <w:rtl/>
          </w:rPr>
          <w:t xml:space="preserve">توحيد </w:t>
        </w:r>
      </w:ins>
      <w:ins w:id="240" w:author="Madrane, Badiáa" w:date="2016-10-03T11:31:00Z">
        <w:r w:rsidR="009429E0">
          <w:rPr>
            <w:rFonts w:hint="cs"/>
            <w:rtl/>
          </w:rPr>
          <w:t>ال</w:t>
        </w:r>
      </w:ins>
      <w:ins w:id="241" w:author="Imad RIZ" w:date="2016-09-28T17:12:00Z">
        <w:r w:rsidRPr="00743446">
          <w:rPr>
            <w:rFonts w:hint="cs"/>
            <w:rtl/>
          </w:rPr>
          <w:t xml:space="preserve">رؤى </w:t>
        </w:r>
      </w:ins>
      <w:ins w:id="242" w:author="Madrane, Badiáa" w:date="2016-10-03T11:31:00Z">
        <w:r w:rsidR="009429E0">
          <w:rPr>
            <w:rFonts w:hint="cs"/>
            <w:rtl/>
          </w:rPr>
          <w:t xml:space="preserve">التي </w:t>
        </w:r>
      </w:ins>
      <w:ins w:id="243" w:author="Madrane, Badiáa" w:date="2016-10-03T11:32:00Z">
        <w:r w:rsidR="002B1575">
          <w:rPr>
            <w:rFonts w:hint="cs"/>
            <w:rtl/>
          </w:rPr>
          <w:t xml:space="preserve">قد </w:t>
        </w:r>
      </w:ins>
      <w:ins w:id="244" w:author="Madrane, Badiáa" w:date="2016-10-03T14:43:00Z">
        <w:r w:rsidR="001751E0">
          <w:rPr>
            <w:rFonts w:hint="cs"/>
            <w:rtl/>
          </w:rPr>
          <w:t xml:space="preserve">تكون </w:t>
        </w:r>
      </w:ins>
      <w:ins w:id="245" w:author="Madrane, Badiáa" w:date="2016-10-03T11:34:00Z">
        <w:r w:rsidR="00824689">
          <w:rPr>
            <w:rFonts w:hint="cs"/>
            <w:rtl/>
          </w:rPr>
          <w:t xml:space="preserve">لدى </w:t>
        </w:r>
      </w:ins>
      <w:ins w:id="246" w:author="Madrane, Badiáa" w:date="2016-10-03T11:31:00Z">
        <w:r w:rsidR="002B1575">
          <w:rPr>
            <w:rFonts w:hint="cs"/>
            <w:rtl/>
          </w:rPr>
          <w:t xml:space="preserve">مختلف </w:t>
        </w:r>
      </w:ins>
      <w:ins w:id="247" w:author="Madrane, Badiáa" w:date="2016-10-03T11:32:00Z">
        <w:r w:rsidR="002B1575">
          <w:rPr>
            <w:rFonts w:hint="cs"/>
            <w:rtl/>
          </w:rPr>
          <w:t>م</w:t>
        </w:r>
      </w:ins>
      <w:ins w:id="248" w:author="Imad RIZ" w:date="2016-09-28T17:12:00Z">
        <w:r w:rsidRPr="00743446">
          <w:rPr>
            <w:rFonts w:hint="cs"/>
            <w:rtl/>
          </w:rPr>
          <w:t>جموعات أصحاب المصلحة بشأن موضوعات</w:t>
        </w:r>
      </w:ins>
      <w:ins w:id="249" w:author="Aly, Abdullah" w:date="2016-10-10T17:12:00Z">
        <w:r w:rsidR="0024673A">
          <w:rPr>
            <w:rFonts w:hint="cs"/>
            <w:rtl/>
          </w:rPr>
          <w:t xml:space="preserve"> </w:t>
        </w:r>
      </w:ins>
      <w:ins w:id="250" w:author="Madrane, Badiáa" w:date="2016-10-03T11:33:00Z">
        <w:r w:rsidR="002B1575">
          <w:rPr>
            <w:rFonts w:hint="cs"/>
            <w:rtl/>
          </w:rPr>
          <w:t>محددة</w:t>
        </w:r>
      </w:ins>
      <w:ins w:id="251" w:author="Imad RIZ" w:date="2016-09-28T17:13:00Z">
        <w:r w:rsidR="00CF0EC7">
          <w:rPr>
            <w:rFonts w:hint="cs"/>
            <w:rtl/>
          </w:rPr>
          <w:t>؛</w:t>
        </w:r>
      </w:ins>
    </w:p>
    <w:p w:rsidR="00973933" w:rsidRDefault="002948CE" w:rsidP="00CF0EC7">
      <w:pPr>
        <w:rPr>
          <w:rtl/>
          <w:lang w:bidi="ar-EG"/>
        </w:rPr>
      </w:pPr>
      <w:del w:id="252" w:author="Imad RIZ" w:date="2016-09-28T17:12:00Z">
        <w:r w:rsidRPr="00160002" w:rsidDel="00284286">
          <w:rPr>
            <w:rFonts w:hint="cs"/>
            <w:i/>
            <w:iCs/>
            <w:rtl/>
            <w:lang w:bidi="ar-EG"/>
          </w:rPr>
          <w:delText>ب</w:delText>
        </w:r>
      </w:del>
      <w:ins w:id="253" w:author="Imad RIZ" w:date="2016-09-28T17:12:00Z">
        <w:r w:rsidR="00284286">
          <w:rPr>
            <w:rFonts w:ascii="Traditional Arabic" w:hAnsi="Traditional Arabic"/>
            <w:i/>
            <w:iCs/>
            <w:rtl/>
            <w:lang w:bidi="ar-EG"/>
          </w:rPr>
          <w:t>ﺩ</w:t>
        </w:r>
        <w:r w:rsidR="00284286">
          <w:rPr>
            <w:rFonts w:hint="cs"/>
            <w:i/>
            <w:iCs/>
            <w:rtl/>
            <w:lang w:bidi="ar-EG"/>
          </w:rPr>
          <w:t xml:space="preserve"> </w:t>
        </w:r>
      </w:ins>
      <w:r w:rsidRPr="00160002">
        <w:rPr>
          <w:rFonts w:hint="cs"/>
          <w:i/>
          <w:iCs/>
          <w:rtl/>
          <w:lang w:bidi="ar-EG"/>
        </w:rPr>
        <w:t>)</w:t>
      </w:r>
      <w:r>
        <w:rPr>
          <w:rFonts w:hint="cs"/>
          <w:rtl/>
          <w:lang w:bidi="ar-EG"/>
        </w:rPr>
        <w:tab/>
        <w:t>أن هناك إقرار</w:t>
      </w:r>
      <w:r w:rsidR="00824689">
        <w:rPr>
          <w:rFonts w:hint="cs"/>
          <w:rtl/>
          <w:lang w:bidi="ar-EG"/>
        </w:rPr>
        <w:t>اً</w:t>
      </w:r>
      <w:r>
        <w:rPr>
          <w:rFonts w:hint="cs"/>
          <w:rtl/>
          <w:lang w:bidi="ar-EG"/>
        </w:rPr>
        <w:t xml:space="preserve"> بالحاجة إلى تحسين التنسيق والتعميم والتفاعل من خلال: </w:t>
      </w:r>
      <w:r w:rsidRPr="00B458D2">
        <w:rPr>
          <w:rFonts w:hint="cs"/>
          <w:rtl/>
          <w:lang w:bidi="ar-EG"/>
        </w:rPr>
        <w:t>’</w:t>
      </w:r>
      <w:r>
        <w:rPr>
          <w:lang w:bidi="ar-EG"/>
        </w:rPr>
        <w:t>1</w:t>
      </w:r>
      <w:r w:rsidRPr="00B458D2">
        <w:rPr>
          <w:rFonts w:hint="cs"/>
          <w:rtl/>
          <w:lang w:bidi="ar-EG"/>
        </w:rPr>
        <w:t>‘</w:t>
      </w:r>
      <w:r>
        <w:rPr>
          <w:rFonts w:hint="eastAsia"/>
          <w:rtl/>
          <w:lang w:bidi="ar-EG"/>
        </w:rPr>
        <w:t> </w:t>
      </w:r>
      <w:r>
        <w:rPr>
          <w:rFonts w:hint="cs"/>
          <w:rtl/>
          <w:lang w:bidi="ar-EG"/>
        </w:rPr>
        <w:t>تحاشي الازدواج في الجهود عن طريق التنسيق المركز بين لجان دراسات الاتحاد ذات الصلة التي تتناول قضايا السياسات العامة الدولية المتعلقة بالإنترنت والجوانب التقنية لشبكات الاتصالات من أجل دعم الإنترنت؛</w:t>
      </w:r>
      <w:r>
        <w:rPr>
          <w:rFonts w:hint="cs"/>
          <w:rtl/>
        </w:rPr>
        <w:t xml:space="preserve"> </w:t>
      </w:r>
      <w:r w:rsidRPr="00B458D2">
        <w:rPr>
          <w:rFonts w:hint="cs"/>
          <w:rtl/>
          <w:lang w:bidi="ar-EG"/>
        </w:rPr>
        <w:t>’</w:t>
      </w:r>
      <w:r>
        <w:rPr>
          <w:lang w:bidi="ar-EG"/>
        </w:rPr>
        <w:t>2</w:t>
      </w:r>
      <w:r w:rsidRPr="00B458D2">
        <w:rPr>
          <w:rFonts w:hint="cs"/>
          <w:rtl/>
          <w:lang w:bidi="ar-EG"/>
        </w:rPr>
        <w:t>‘</w:t>
      </w:r>
      <w:r>
        <w:rPr>
          <w:rFonts w:hint="eastAsia"/>
          <w:rtl/>
          <w:lang w:bidi="ar-EG"/>
        </w:rPr>
        <w:t> </w:t>
      </w:r>
      <w:r>
        <w:rPr>
          <w:rFonts w:hint="cs"/>
          <w:rtl/>
          <w:lang w:bidi="ar-EG"/>
        </w:rPr>
        <w:t xml:space="preserve">تعميم المعلومات ذات الصلة الخاصة بالسياسات العامة الدولية المتعلقة بالإنترنت على أعضاء الاتحاد وأمانته العامة وعلى مكاتب الاتحاد؛ </w:t>
      </w:r>
      <w:r w:rsidRPr="00B458D2">
        <w:rPr>
          <w:rFonts w:hint="cs"/>
          <w:rtl/>
          <w:lang w:bidi="ar-EG"/>
        </w:rPr>
        <w:t>’</w:t>
      </w:r>
      <w:r>
        <w:rPr>
          <w:lang w:bidi="ar-EG"/>
        </w:rPr>
        <w:t>3</w:t>
      </w:r>
      <w:r w:rsidRPr="00B458D2">
        <w:rPr>
          <w:rFonts w:hint="cs"/>
          <w:rtl/>
          <w:lang w:bidi="ar-EG"/>
        </w:rPr>
        <w:t>‘</w:t>
      </w:r>
      <w:r>
        <w:rPr>
          <w:rFonts w:hint="eastAsia"/>
          <w:rtl/>
          <w:lang w:bidi="ar-EG"/>
        </w:rPr>
        <w:t> </w:t>
      </w:r>
      <w:r>
        <w:rPr>
          <w:rFonts w:hint="cs"/>
          <w:rtl/>
          <w:lang w:bidi="ar-EG"/>
        </w:rPr>
        <w:t>النهوض بالتعاونية المعززة والتفاعل في المجال التقني بين الاتحاد والمنظمات والكيانات الدولية الأخرى ذات</w:t>
      </w:r>
      <w:r>
        <w:rPr>
          <w:rFonts w:hint="eastAsia"/>
          <w:rtl/>
          <w:lang w:bidi="ar-EG"/>
        </w:rPr>
        <w:t> </w:t>
      </w:r>
      <w:r>
        <w:rPr>
          <w:rFonts w:hint="cs"/>
          <w:rtl/>
          <w:lang w:bidi="ar-EG"/>
        </w:rPr>
        <w:t>الصلة،</w:t>
      </w:r>
    </w:p>
    <w:p w:rsidR="00973933" w:rsidRDefault="002948CE" w:rsidP="00973933">
      <w:pPr>
        <w:pStyle w:val="Call"/>
        <w:rPr>
          <w:rtl/>
          <w:lang w:bidi="ar-EG"/>
        </w:rPr>
      </w:pPr>
      <w:r w:rsidRPr="004205F8">
        <w:rPr>
          <w:rFonts w:hint="eastAsia"/>
          <w:rtl/>
          <w:lang w:bidi="ar-EG"/>
        </w:rPr>
        <w:t>وإذ</w:t>
      </w:r>
      <w:r w:rsidRPr="004205F8">
        <w:rPr>
          <w:rtl/>
          <w:lang w:bidi="ar-EG"/>
        </w:rPr>
        <w:t xml:space="preserve"> </w:t>
      </w:r>
      <w:r w:rsidRPr="004205F8">
        <w:rPr>
          <w:rFonts w:hint="eastAsia"/>
          <w:rtl/>
          <w:lang w:bidi="ar-EG"/>
        </w:rPr>
        <w:t>تدرك</w:t>
      </w:r>
    </w:p>
    <w:p w:rsidR="006E244C" w:rsidRPr="008A40FC" w:rsidDel="006E244C" w:rsidRDefault="006E244C" w:rsidP="006E244C">
      <w:pPr>
        <w:rPr>
          <w:del w:id="254" w:author="Aly, Abdullah" w:date="2016-10-10T16:15:00Z"/>
          <w:rtl/>
        </w:rPr>
      </w:pPr>
      <w:del w:id="255" w:author="Aly, Abdullah" w:date="2016-10-10T16:15:00Z">
        <w:r w:rsidDel="006E244C">
          <w:rPr>
            <w:rFonts w:hint="cs"/>
            <w:rtl/>
            <w:lang w:bidi="ar-EG"/>
          </w:rPr>
          <w:delText xml:space="preserve">أن مؤتمر المندوبين المفوضين، قرر بموجب قراره </w:delText>
        </w:r>
        <w:r w:rsidDel="006E244C">
          <w:rPr>
            <w:lang w:bidi="ar-EG"/>
          </w:rPr>
          <w:delText>140</w:delText>
        </w:r>
        <w:r w:rsidDel="006E244C">
          <w:rPr>
            <w:rFonts w:hint="cs"/>
            <w:rtl/>
            <w:lang w:bidi="ar-EG"/>
          </w:rPr>
          <w:delText xml:space="preserve"> (المراجَع في غوادالاخارا، </w:delText>
        </w:r>
        <w:r w:rsidDel="006E244C">
          <w:rPr>
            <w:lang w:bidi="ar-EG"/>
          </w:rPr>
          <w:delText>2010</w:delText>
        </w:r>
        <w:r w:rsidDel="006E244C">
          <w:rPr>
            <w:rFonts w:hint="cs"/>
            <w:rtl/>
            <w:lang w:bidi="ar-EG"/>
          </w:rPr>
          <w:delText xml:space="preserve">) </w:delText>
        </w:r>
        <w:r w:rsidDel="006E244C">
          <w:rPr>
            <w:rFonts w:hint="cs"/>
            <w:rtl/>
          </w:rPr>
          <w:delText>أن يقوم</w:delText>
        </w:r>
        <w:r w:rsidDel="006E244C">
          <w:rPr>
            <w:rtl/>
          </w:rPr>
          <w:delText xml:space="preserve"> الاتحاد </w:delText>
        </w:r>
        <w:r w:rsidDel="006E244C">
          <w:rPr>
            <w:rFonts w:hint="cs"/>
            <w:rtl/>
          </w:rPr>
          <w:delText>ب</w:delText>
        </w:r>
        <w:r w:rsidDel="006E244C">
          <w:rPr>
            <w:rtl/>
          </w:rPr>
          <w:delText>إتمام التقرير المتعلق بتنفيذ نواتج القمة العالمية لمجتمع الاتصالات التي تعنيه في</w:delText>
        </w:r>
        <w:r w:rsidDel="006E244C">
          <w:rPr>
            <w:rFonts w:hint="cs"/>
            <w:caps/>
            <w:rtl/>
          </w:rPr>
          <w:delText> </w:delText>
        </w:r>
        <w:r w:rsidDel="006E244C">
          <w:delText>2014</w:delText>
        </w:r>
        <w:r w:rsidDel="006E244C">
          <w:rPr>
            <w:rtl/>
          </w:rPr>
          <w:delText>،</w:delText>
        </w:r>
      </w:del>
    </w:p>
    <w:p w:rsidR="00973933" w:rsidRDefault="00D76E25">
      <w:pPr>
        <w:rPr>
          <w:ins w:id="256" w:author="Aly, Abdullah" w:date="2016-10-10T16:19:00Z"/>
          <w:rtl/>
        </w:rPr>
        <w:pPrChange w:id="257" w:author="Madrane, Badiáa" w:date="2016-10-03T11:41:00Z">
          <w:pPr/>
        </w:pPrChange>
      </w:pPr>
      <w:ins w:id="258" w:author="Aly, Abdullah" w:date="2016-10-10T17:01:00Z">
        <w:r w:rsidRPr="00D76E25">
          <w:rPr>
            <w:i/>
            <w:iCs/>
            <w:rtl/>
            <w:lang w:bidi="ar-EG"/>
            <w:rPrChange w:id="259" w:author="Aly, Abdullah" w:date="2016-10-10T17:01:00Z">
              <w:rPr>
                <w:rtl/>
                <w:lang w:bidi="ar-EG"/>
              </w:rPr>
            </w:rPrChange>
          </w:rPr>
          <w:t xml:space="preserve"> أ )</w:t>
        </w:r>
      </w:ins>
      <w:ins w:id="260" w:author="Imad RIZ" w:date="2016-09-28T17:13:00Z">
        <w:r w:rsidR="00E61613">
          <w:rPr>
            <w:rFonts w:hint="cs"/>
            <w:rtl/>
            <w:lang w:bidi="ar-EG"/>
          </w:rPr>
          <w:tab/>
        </w:r>
      </w:ins>
      <w:ins w:id="261" w:author="Madrane, Badiáa" w:date="2016-10-03T11:40:00Z">
        <w:r w:rsidR="00DA64BE">
          <w:rPr>
            <w:rFonts w:hint="cs"/>
            <w:rtl/>
            <w:lang w:bidi="ar-EG"/>
          </w:rPr>
          <w:t>الإمكانات التي تنطوي عليها تكنولوجيا المعلومات والاتصالات لتحقيق خطة التنمية المستدامة لعام</w:t>
        </w:r>
      </w:ins>
      <w:ins w:id="262" w:author="Aly, Abdullah" w:date="2016-10-10T16:18:00Z">
        <w:r w:rsidR="006E244C">
          <w:rPr>
            <w:rFonts w:hint="eastAsia"/>
            <w:rtl/>
            <w:lang w:bidi="ar-EG"/>
          </w:rPr>
          <w:t> </w:t>
        </w:r>
      </w:ins>
      <w:ins w:id="263" w:author="Madrane, Badiáa" w:date="2016-10-03T11:40:00Z">
        <w:r w:rsidR="00DA64BE">
          <w:rPr>
            <w:lang w:bidi="ar-EG"/>
          </w:rPr>
          <w:t>2030</w:t>
        </w:r>
      </w:ins>
      <w:ins w:id="264" w:author="Madrane, Badiáa" w:date="2016-10-03T11:41:00Z">
        <w:r w:rsidR="00DA64BE">
          <w:rPr>
            <w:rFonts w:hint="cs"/>
            <w:rtl/>
            <w:lang w:bidi="ar-EG"/>
          </w:rPr>
          <w:t xml:space="preserve"> (خطة</w:t>
        </w:r>
      </w:ins>
      <w:ins w:id="265" w:author="Aly, Abdullah" w:date="2016-10-10T16:18:00Z">
        <w:r w:rsidR="006E244C">
          <w:rPr>
            <w:rFonts w:hint="eastAsia"/>
            <w:rtl/>
            <w:lang w:bidi="ar-EG"/>
          </w:rPr>
          <w:t> </w:t>
        </w:r>
      </w:ins>
      <w:ins w:id="266" w:author="Madrane, Badiáa" w:date="2016-10-03T11:41:00Z">
        <w:r w:rsidR="00DA64BE">
          <w:rPr>
            <w:lang w:bidi="ar-EG"/>
          </w:rPr>
          <w:t>2030</w:t>
        </w:r>
        <w:r w:rsidR="00DA64BE">
          <w:rPr>
            <w:rFonts w:hint="cs"/>
            <w:rtl/>
            <w:lang w:bidi="ar-EG"/>
          </w:rPr>
          <w:t xml:space="preserve">) </w:t>
        </w:r>
      </w:ins>
      <w:ins w:id="267" w:author="Madrane, Badiáa" w:date="2016-10-03T11:42:00Z">
        <w:r w:rsidR="00664FF7">
          <w:rPr>
            <w:rFonts w:hint="cs"/>
            <w:rtl/>
            <w:lang w:bidi="ar-EG"/>
          </w:rPr>
          <w:t xml:space="preserve">وغيرها من الأهداف الإنمائية المتفق عليها دولياً، علماً أن بإمكانها تسريع عجلة التقدم </w:t>
        </w:r>
      </w:ins>
      <w:ins w:id="268" w:author="Madrane, Badiáa" w:date="2016-10-03T11:44:00Z">
        <w:r w:rsidR="00587AF5">
          <w:rPr>
            <w:rFonts w:hint="cs"/>
            <w:rtl/>
            <w:lang w:bidi="ar-EG"/>
          </w:rPr>
          <w:t xml:space="preserve">في تحقيق جميع أهداف التنمية المستدامة البالغ عددها </w:t>
        </w:r>
        <w:r w:rsidR="00587AF5">
          <w:rPr>
            <w:lang w:bidi="ar-EG"/>
          </w:rPr>
          <w:t>17</w:t>
        </w:r>
        <w:r w:rsidR="00587AF5">
          <w:rPr>
            <w:rFonts w:hint="cs"/>
            <w:rtl/>
            <w:lang w:bidi="ar-EG"/>
          </w:rPr>
          <w:t xml:space="preserve"> هدفاً</w:t>
        </w:r>
      </w:ins>
      <w:ins w:id="269" w:author="Imad RIZ" w:date="2016-09-28T17:13:00Z">
        <w:r w:rsidR="00E61613">
          <w:rPr>
            <w:rFonts w:hint="cs"/>
            <w:rtl/>
          </w:rPr>
          <w:t>؛</w:t>
        </w:r>
      </w:ins>
    </w:p>
    <w:p w:rsidR="00E61613" w:rsidRDefault="00D76E25">
      <w:pPr>
        <w:rPr>
          <w:ins w:id="270" w:author="Imad RIZ" w:date="2016-10-11T13:48:00Z"/>
          <w:rtl/>
        </w:rPr>
        <w:pPrChange w:id="271" w:author="Madrane, Badiáa" w:date="2016-10-03T11:54:00Z">
          <w:pPr>
            <w:pStyle w:val="Call"/>
          </w:pPr>
        </w:pPrChange>
      </w:pPr>
      <w:ins w:id="272" w:author="Aly, Abdullah" w:date="2016-10-10T17:01:00Z">
        <w:r>
          <w:rPr>
            <w:rFonts w:hint="cs"/>
            <w:i/>
            <w:iCs/>
            <w:rtl/>
          </w:rPr>
          <w:lastRenderedPageBreak/>
          <w:t>ب</w:t>
        </w:r>
      </w:ins>
      <w:ins w:id="273" w:author="Imad RIZ" w:date="2016-09-28T17:13:00Z">
        <w:r w:rsidR="00E61613" w:rsidRPr="00E61613">
          <w:rPr>
            <w:i/>
            <w:iCs/>
            <w:rtl/>
          </w:rPr>
          <w:t>)</w:t>
        </w:r>
      </w:ins>
      <w:ins w:id="274" w:author="Aly, Abdullah" w:date="2016-10-10T16:16:00Z">
        <w:r w:rsidR="006E244C">
          <w:rPr>
            <w:i/>
            <w:iCs/>
            <w:rtl/>
          </w:rPr>
          <w:tab/>
        </w:r>
      </w:ins>
      <w:ins w:id="275" w:author="Madrane, Badiáa" w:date="2016-10-03T11:45:00Z">
        <w:r w:rsidR="00587AF5">
          <w:rPr>
            <w:rFonts w:hint="cs"/>
            <w:rtl/>
          </w:rPr>
          <w:t xml:space="preserve">أن </w:t>
        </w:r>
        <w:r w:rsidR="008D0E4F">
          <w:rPr>
            <w:rFonts w:hint="cs"/>
            <w:rtl/>
          </w:rPr>
          <w:t xml:space="preserve">المكاسب العظيمة التي تحققت خلال العقد الماضي </w:t>
        </w:r>
      </w:ins>
      <w:ins w:id="276" w:author="Madrane, Badiáa" w:date="2016-10-03T11:47:00Z">
        <w:r w:rsidR="008D0E4F">
          <w:rPr>
            <w:rFonts w:hint="cs"/>
            <w:rtl/>
          </w:rPr>
          <w:t xml:space="preserve">فيما يخص التوصيلية واستعمال تكنولوجيا المعلومات والاتصالات والابتكار في هذا المجال </w:t>
        </w:r>
      </w:ins>
      <w:ins w:id="277" w:author="Madrane, Badiáa" w:date="2016-10-03T11:50:00Z">
        <w:r w:rsidR="00D92C11">
          <w:rPr>
            <w:rFonts w:hint="cs"/>
            <w:rtl/>
          </w:rPr>
          <w:t>أدت إلى</w:t>
        </w:r>
      </w:ins>
      <w:ins w:id="278" w:author="Madrane, Badiáa" w:date="2016-10-03T11:48:00Z">
        <w:r w:rsidR="00B85B47">
          <w:rPr>
            <w:rFonts w:hint="cs"/>
            <w:rtl/>
          </w:rPr>
          <w:t xml:space="preserve"> استحداث أدوات جديدة </w:t>
        </w:r>
      </w:ins>
      <w:ins w:id="279" w:author="Madrane, Badiáa" w:date="2016-10-03T11:50:00Z">
        <w:r w:rsidR="00D92C11">
          <w:rPr>
            <w:rFonts w:hint="cs"/>
            <w:rtl/>
          </w:rPr>
          <w:t>تساعد على</w:t>
        </w:r>
      </w:ins>
      <w:ins w:id="280" w:author="Madrane, Badiáa" w:date="2016-10-03T11:54:00Z">
        <w:r w:rsidR="00933018">
          <w:rPr>
            <w:rFonts w:hint="cs"/>
            <w:rtl/>
          </w:rPr>
          <w:t xml:space="preserve"> القضاء على</w:t>
        </w:r>
      </w:ins>
      <w:ins w:id="281" w:author="Madrane, Badiáa" w:date="2016-10-03T11:50:00Z">
        <w:r w:rsidR="00D92C11">
          <w:rPr>
            <w:rFonts w:hint="cs"/>
            <w:rtl/>
          </w:rPr>
          <w:t xml:space="preserve"> الفقر وتحسين </w:t>
        </w:r>
      </w:ins>
      <w:ins w:id="282" w:author="Madrane, Badiáa" w:date="2016-10-03T11:51:00Z">
        <w:r w:rsidR="00D92C11">
          <w:rPr>
            <w:rFonts w:hint="cs"/>
            <w:rtl/>
          </w:rPr>
          <w:t>الظروف الاقتصادية والاجتماعية</w:t>
        </w:r>
      </w:ins>
      <w:ins w:id="283" w:author="Madrane, Badiáa" w:date="2016-10-03T11:55:00Z">
        <w:r w:rsidR="00933018">
          <w:rPr>
            <w:rFonts w:hint="cs"/>
            <w:rtl/>
          </w:rPr>
          <w:t xml:space="preserve"> والبيئية</w:t>
        </w:r>
      </w:ins>
      <w:ins w:id="284" w:author="Imad RIZ" w:date="2016-10-11T13:48:00Z">
        <w:r w:rsidR="00B66CFC">
          <w:rPr>
            <w:rFonts w:hint="cs"/>
            <w:rtl/>
          </w:rPr>
          <w:t>،</w:t>
        </w:r>
      </w:ins>
    </w:p>
    <w:p w:rsidR="00973933" w:rsidRDefault="002948CE" w:rsidP="00973933">
      <w:pPr>
        <w:pStyle w:val="Call"/>
        <w:rPr>
          <w:rtl/>
        </w:rPr>
      </w:pPr>
      <w:r>
        <w:rPr>
          <w:rFonts w:hint="cs"/>
          <w:rtl/>
        </w:rPr>
        <w:t>وإذ تدرك كذلك</w:t>
      </w:r>
    </w:p>
    <w:p w:rsidR="006E244C" w:rsidRDefault="006E244C">
      <w:pPr>
        <w:rPr>
          <w:ins w:id="285" w:author="Aly, Abdullah" w:date="2016-10-10T16:22:00Z"/>
          <w:rtl/>
          <w:lang w:bidi="ar-EG"/>
        </w:rPr>
        <w:pPrChange w:id="286" w:author="Madrane, Badiáa" w:date="2016-10-03T14:46:00Z">
          <w:pPr/>
        </w:pPrChange>
      </w:pPr>
      <w:r>
        <w:rPr>
          <w:rFonts w:hint="cs"/>
          <w:i/>
          <w:iCs/>
          <w:rtl/>
          <w:lang w:bidi="ar-EG"/>
        </w:rPr>
        <w:t xml:space="preserve"> </w:t>
      </w:r>
      <w:r w:rsidR="00B42511">
        <w:rPr>
          <w:rFonts w:hint="cs"/>
          <w:i/>
          <w:iCs/>
          <w:rtl/>
          <w:lang w:bidi="ar-EG"/>
        </w:rPr>
        <w:t>أ</w:t>
      </w:r>
      <w:r>
        <w:rPr>
          <w:rFonts w:hint="cs"/>
          <w:i/>
          <w:iCs/>
          <w:rtl/>
          <w:lang w:bidi="ar-EG"/>
        </w:rPr>
        <w:t xml:space="preserve"> </w:t>
      </w:r>
      <w:r w:rsidR="00B42511">
        <w:rPr>
          <w:rFonts w:hint="cs"/>
          <w:i/>
          <w:iCs/>
          <w:rtl/>
          <w:lang w:bidi="ar-EG"/>
        </w:rPr>
        <w:t>)</w:t>
      </w:r>
      <w:r w:rsidR="00B42511">
        <w:rPr>
          <w:rtl/>
          <w:lang w:bidi="ar-EG"/>
        </w:rPr>
        <w:tab/>
      </w:r>
      <w:ins w:id="287" w:author="Madrane, Badiáa" w:date="2016-10-03T11:59:00Z">
        <w:r w:rsidR="00B42511">
          <w:rPr>
            <w:rFonts w:hint="cs"/>
            <w:rtl/>
            <w:lang w:bidi="ar-EG"/>
          </w:rPr>
          <w:t xml:space="preserve">أن إدارة الإنترنت ينبغي أن </w:t>
        </w:r>
        <w:r w:rsidR="0079311C">
          <w:rPr>
            <w:rFonts w:hint="cs"/>
            <w:rtl/>
            <w:lang w:bidi="ar-EG"/>
          </w:rPr>
          <w:t>تواصل اتباع الأحكام المنصوص عليها في نوات</w:t>
        </w:r>
      </w:ins>
      <w:ins w:id="288" w:author="Imad RIZ" w:date="2016-10-11T13:48:00Z">
        <w:r w:rsidR="00A342A2">
          <w:rPr>
            <w:rFonts w:hint="cs"/>
            <w:rtl/>
            <w:lang w:bidi="ar-EG"/>
          </w:rPr>
          <w:t>ج</w:t>
        </w:r>
      </w:ins>
      <w:ins w:id="289" w:author="Madrane, Badiáa" w:date="2016-10-03T11:59:00Z">
        <w:r w:rsidR="0079311C">
          <w:rPr>
            <w:rFonts w:hint="cs"/>
            <w:rtl/>
            <w:lang w:bidi="ar-EG"/>
          </w:rPr>
          <w:t xml:space="preserve"> القمة العالمية لمجتمع المعلومات</w:t>
        </w:r>
      </w:ins>
      <w:ins w:id="290" w:author="Madrane, Badiáa" w:date="2016-10-03T12:02:00Z">
        <w:r w:rsidR="00E23C65">
          <w:rPr>
            <w:rFonts w:hint="cs"/>
            <w:rtl/>
            <w:lang w:bidi="ar-EG"/>
          </w:rPr>
          <w:t xml:space="preserve">، </w:t>
        </w:r>
        <w:r w:rsidR="00E23C65" w:rsidRPr="006C38E1">
          <w:rPr>
            <w:rFonts w:hint="cs"/>
            <w:rtl/>
            <w:lang w:bidi="ar-EG"/>
          </w:rPr>
          <w:t>واعتباراً</w:t>
        </w:r>
        <w:r w:rsidR="00E23C65">
          <w:rPr>
            <w:rFonts w:hint="cs"/>
            <w:rtl/>
            <w:lang w:bidi="ar-EG"/>
          </w:rPr>
          <w:t xml:space="preserve"> أن الإنترنت مرفق عالمي</w:t>
        </w:r>
      </w:ins>
      <w:ins w:id="291" w:author="Madrane, Badiáa" w:date="2016-10-03T12:03:00Z">
        <w:r w:rsidR="00DC6F18">
          <w:rPr>
            <w:rFonts w:hint="cs"/>
            <w:rtl/>
            <w:lang w:bidi="ar-EG"/>
          </w:rPr>
          <w:t xml:space="preserve"> فإن إدارته تشمل </w:t>
        </w:r>
      </w:ins>
      <w:ins w:id="292" w:author="Madrane, Badiáa" w:date="2016-10-03T12:04:00Z">
        <w:r w:rsidR="00DC6F18">
          <w:rPr>
            <w:rFonts w:hint="cs"/>
            <w:rtl/>
            <w:lang w:bidi="ar-EG"/>
          </w:rPr>
          <w:t xml:space="preserve">عمليات متعددة الأطراف وشفافة وديمقراطية </w:t>
        </w:r>
        <w:r w:rsidR="00B40549">
          <w:rPr>
            <w:rFonts w:hint="cs"/>
            <w:rtl/>
            <w:lang w:bidi="ar-EG"/>
          </w:rPr>
          <w:t>ومتعددة أصحاب المصلحة</w:t>
        </w:r>
      </w:ins>
      <w:ins w:id="293" w:author="Madrane, Badiáa" w:date="2016-10-03T12:05:00Z">
        <w:r w:rsidR="00B40549">
          <w:rPr>
            <w:rFonts w:hint="cs"/>
            <w:rtl/>
            <w:lang w:bidi="ar-EG"/>
          </w:rPr>
          <w:t xml:space="preserve">، </w:t>
        </w:r>
      </w:ins>
      <w:ins w:id="294" w:author="Madrane, Badiáa" w:date="2016-10-03T14:46:00Z">
        <w:r w:rsidR="00E23C65">
          <w:rPr>
            <w:rFonts w:hint="cs"/>
            <w:rtl/>
            <w:lang w:bidi="ar-EG"/>
          </w:rPr>
          <w:t xml:space="preserve">مع </w:t>
        </w:r>
      </w:ins>
      <w:ins w:id="295" w:author="Madrane, Badiáa" w:date="2016-10-03T12:05:00Z">
        <w:r w:rsidR="00B40549">
          <w:rPr>
            <w:rFonts w:hint="cs"/>
            <w:rtl/>
            <w:lang w:bidi="ar-EG"/>
          </w:rPr>
          <w:t xml:space="preserve">المشاركة التامة للحكومات </w:t>
        </w:r>
      </w:ins>
      <w:ins w:id="296" w:author="Madrane, Badiáa" w:date="2016-10-03T12:06:00Z">
        <w:r w:rsidR="00B40549">
          <w:rPr>
            <w:rFonts w:hint="cs"/>
            <w:rtl/>
            <w:lang w:bidi="ar-EG"/>
          </w:rPr>
          <w:t xml:space="preserve">والقطاع الخاص </w:t>
        </w:r>
      </w:ins>
      <w:ins w:id="297" w:author="Madrane, Badiáa" w:date="2016-10-03T12:07:00Z">
        <w:r w:rsidR="00A93E25">
          <w:rPr>
            <w:rFonts w:hint="cs"/>
            <w:rtl/>
            <w:lang w:bidi="ar-EG"/>
          </w:rPr>
          <w:t xml:space="preserve">والمجتمع المدني والمنظمات الدولية والأوساط التقنية والأكاديمية </w:t>
        </w:r>
      </w:ins>
      <w:ins w:id="298" w:author="Madrane, Badiáa" w:date="2016-10-03T12:08:00Z">
        <w:r w:rsidR="00A93E25">
          <w:rPr>
            <w:rFonts w:hint="cs"/>
            <w:rtl/>
            <w:lang w:bidi="ar-EG"/>
          </w:rPr>
          <w:t xml:space="preserve">وجميع أصحاب المصلحة الآخرين ذوي الصلة </w:t>
        </w:r>
      </w:ins>
      <w:ins w:id="299" w:author="Madrane, Badiáa" w:date="2016-10-03T12:16:00Z">
        <w:r w:rsidR="000212F1">
          <w:rPr>
            <w:rFonts w:hint="cs"/>
            <w:rtl/>
            <w:lang w:bidi="ar-EG"/>
          </w:rPr>
          <w:t>كل حسب</w:t>
        </w:r>
      </w:ins>
      <w:ins w:id="300" w:author="Madrane, Badiáa" w:date="2016-10-03T12:08:00Z">
        <w:r w:rsidR="000212F1">
          <w:rPr>
            <w:rFonts w:hint="cs"/>
            <w:rtl/>
            <w:lang w:bidi="ar-EG"/>
          </w:rPr>
          <w:t xml:space="preserve"> دو</w:t>
        </w:r>
        <w:r w:rsidR="00587FF5">
          <w:rPr>
            <w:rFonts w:hint="cs"/>
            <w:rtl/>
            <w:lang w:bidi="ar-EG"/>
          </w:rPr>
          <w:t>ر</w:t>
        </w:r>
      </w:ins>
      <w:ins w:id="301" w:author="Madrane, Badiáa" w:date="2016-10-03T12:10:00Z">
        <w:r w:rsidR="000212F1">
          <w:rPr>
            <w:rFonts w:hint="cs"/>
            <w:rtl/>
            <w:lang w:bidi="ar-EG"/>
          </w:rPr>
          <w:t>ه</w:t>
        </w:r>
      </w:ins>
      <w:ins w:id="302" w:author="Madrane, Badiáa" w:date="2016-10-03T12:08:00Z">
        <w:r w:rsidR="00587FF5">
          <w:rPr>
            <w:rFonts w:hint="cs"/>
            <w:rtl/>
            <w:lang w:bidi="ar-EG"/>
          </w:rPr>
          <w:t xml:space="preserve"> ومسؤوليات</w:t>
        </w:r>
      </w:ins>
      <w:ins w:id="303" w:author="Madrane, Badiáa" w:date="2016-10-03T12:10:00Z">
        <w:r w:rsidR="000212F1">
          <w:rPr>
            <w:rFonts w:hint="cs"/>
            <w:rtl/>
            <w:lang w:bidi="ar-EG"/>
          </w:rPr>
          <w:t>ه</w:t>
        </w:r>
        <w:r w:rsidR="00587FF5">
          <w:rPr>
            <w:rFonts w:hint="cs"/>
            <w:rtl/>
            <w:lang w:bidi="ar-EG"/>
          </w:rPr>
          <w:t>؛</w:t>
        </w:r>
      </w:ins>
    </w:p>
    <w:p w:rsidR="00B905F5" w:rsidRDefault="00B905F5">
      <w:pPr>
        <w:rPr>
          <w:ins w:id="304" w:author="Imad RIZ" w:date="2016-09-28T17:15:00Z"/>
          <w:rtl/>
          <w:lang w:bidi="ar-EG"/>
        </w:rPr>
        <w:pPrChange w:id="305" w:author="Madrane, Badiáa" w:date="2016-10-03T12:30:00Z">
          <w:pPr/>
        </w:pPrChange>
      </w:pPr>
      <w:ins w:id="306" w:author="Imad RIZ" w:date="2016-09-28T17:15:00Z">
        <w:r w:rsidRPr="00D76E25">
          <w:rPr>
            <w:rFonts w:hint="cs"/>
            <w:i/>
            <w:iCs/>
            <w:rtl/>
            <w:lang w:bidi="ar-EG"/>
          </w:rPr>
          <w:t>ب)</w:t>
        </w:r>
        <w:r>
          <w:rPr>
            <w:rFonts w:hint="cs"/>
            <w:rtl/>
            <w:lang w:bidi="ar-EG"/>
          </w:rPr>
          <w:tab/>
        </w:r>
      </w:ins>
      <w:ins w:id="307" w:author="Madrane, Badiáa" w:date="2016-10-03T12:12:00Z">
        <w:r w:rsidR="00F9772B">
          <w:rPr>
            <w:rFonts w:hint="cs"/>
            <w:rtl/>
            <w:lang w:bidi="ar-EG"/>
          </w:rPr>
          <w:t xml:space="preserve">أن مبادرات مختلفة نُفِّذت وأُحرز بعض التقدم فيما يتعلق </w:t>
        </w:r>
      </w:ins>
      <w:ins w:id="308" w:author="Madrane, Badiáa" w:date="2016-10-03T12:26:00Z">
        <w:r w:rsidR="00EB3BAA">
          <w:rPr>
            <w:rFonts w:hint="cs"/>
            <w:rtl/>
            <w:lang w:bidi="ar-EG"/>
          </w:rPr>
          <w:t>بالعملية</w:t>
        </w:r>
      </w:ins>
      <w:ins w:id="309" w:author="Madrane, Badiáa" w:date="2016-10-03T12:13:00Z">
        <w:r w:rsidR="00567ACB">
          <w:rPr>
            <w:rFonts w:hint="cs"/>
            <w:rtl/>
            <w:lang w:bidi="ar-EG"/>
          </w:rPr>
          <w:t xml:space="preserve"> الرامية إلى تعزيز التعاون المبينة في الفقر</w:t>
        </w:r>
      </w:ins>
      <w:ins w:id="310" w:author="Madrane, Badiáa" w:date="2016-10-03T12:14:00Z">
        <w:r w:rsidR="00567ACB">
          <w:rPr>
            <w:rFonts w:hint="cs"/>
            <w:rtl/>
            <w:lang w:bidi="ar-EG"/>
          </w:rPr>
          <w:t>ات</w:t>
        </w:r>
      </w:ins>
      <w:ins w:id="311" w:author="Aly, Abdullah" w:date="2016-10-10T16:23:00Z">
        <w:r w:rsidR="008477FE">
          <w:rPr>
            <w:rFonts w:hint="eastAsia"/>
            <w:rtl/>
            <w:lang w:bidi="ar-EG"/>
          </w:rPr>
          <w:t> </w:t>
        </w:r>
      </w:ins>
      <w:ins w:id="312" w:author="Madrane, Badiáa" w:date="2016-10-03T12:14:00Z">
        <w:r w:rsidR="00567ACB">
          <w:rPr>
            <w:rFonts w:hint="cs"/>
            <w:rtl/>
            <w:lang w:bidi="ar-EG"/>
          </w:rPr>
          <w:t>من</w:t>
        </w:r>
      </w:ins>
      <w:ins w:id="313" w:author="Aly, Abdullah" w:date="2016-10-10T16:22:00Z">
        <w:r w:rsidR="006E244C">
          <w:rPr>
            <w:rFonts w:hint="eastAsia"/>
            <w:rtl/>
            <w:lang w:bidi="ar-EG"/>
          </w:rPr>
          <w:t> </w:t>
        </w:r>
      </w:ins>
      <w:ins w:id="314" w:author="Madrane, Badiáa" w:date="2016-10-03T12:14:00Z">
        <w:r w:rsidR="00567ACB">
          <w:rPr>
            <w:lang w:bidi="ar-EG"/>
          </w:rPr>
          <w:t>69</w:t>
        </w:r>
        <w:r w:rsidR="00567ACB">
          <w:rPr>
            <w:rFonts w:hint="cs"/>
            <w:rtl/>
            <w:lang w:bidi="ar-EG"/>
          </w:rPr>
          <w:t xml:space="preserve"> إلى </w:t>
        </w:r>
      </w:ins>
      <w:ins w:id="315" w:author="Madrane, Badiáa" w:date="2016-10-03T12:15:00Z">
        <w:r w:rsidR="00567ACB">
          <w:rPr>
            <w:lang w:bidi="ar-EG"/>
          </w:rPr>
          <w:t>71</w:t>
        </w:r>
      </w:ins>
      <w:ins w:id="316" w:author="Madrane, Badiáa" w:date="2016-10-03T12:13:00Z">
        <w:r w:rsidR="00567ACB">
          <w:rPr>
            <w:rFonts w:hint="cs"/>
            <w:rtl/>
            <w:lang w:bidi="ar-EG"/>
          </w:rPr>
          <w:t xml:space="preserve"> </w:t>
        </w:r>
      </w:ins>
      <w:ins w:id="317" w:author="Madrane, Badiáa" w:date="2016-10-03T12:15:00Z">
        <w:r w:rsidR="000212F1">
          <w:rPr>
            <w:rFonts w:hint="cs"/>
            <w:rtl/>
            <w:lang w:bidi="ar-EG"/>
          </w:rPr>
          <w:t>من برنامج عمل تونس</w:t>
        </w:r>
      </w:ins>
      <w:ins w:id="318" w:author="Madrane, Badiáa" w:date="2016-10-03T12:17:00Z">
        <w:r w:rsidR="000212F1">
          <w:rPr>
            <w:rFonts w:hint="cs"/>
            <w:rtl/>
            <w:lang w:bidi="ar-EG"/>
          </w:rPr>
          <w:t xml:space="preserve">، وأن الجمعية العامة للأمم المتحدة </w:t>
        </w:r>
      </w:ins>
      <w:ins w:id="319" w:author="Madrane, Badiáa" w:date="2016-10-03T12:18:00Z">
        <w:r w:rsidR="000212F1">
          <w:rPr>
            <w:rFonts w:hint="cs"/>
            <w:rtl/>
            <w:lang w:bidi="ar-EG"/>
          </w:rPr>
          <w:t xml:space="preserve">دعت في القرار </w:t>
        </w:r>
        <w:r w:rsidR="000212F1">
          <w:t>70/125</w:t>
        </w:r>
        <w:r w:rsidR="000212F1">
          <w:rPr>
            <w:rFonts w:hint="cs"/>
            <w:rtl/>
          </w:rPr>
          <w:t xml:space="preserve"> إلى </w:t>
        </w:r>
        <w:r w:rsidR="0098761A">
          <w:rPr>
            <w:rFonts w:hint="cs"/>
            <w:rtl/>
          </w:rPr>
          <w:t xml:space="preserve">مواصلة الحوار </w:t>
        </w:r>
      </w:ins>
      <w:ins w:id="320" w:author="Madrane, Badiáa" w:date="2016-10-03T12:26:00Z">
        <w:r w:rsidR="00D70CC2">
          <w:rPr>
            <w:rFonts w:hint="cs"/>
            <w:rtl/>
          </w:rPr>
          <w:t xml:space="preserve">والعمل على </w:t>
        </w:r>
      </w:ins>
      <w:ins w:id="321" w:author="Madrane, Badiáa" w:date="2016-10-03T12:27:00Z">
        <w:r w:rsidR="00D70CC2">
          <w:rPr>
            <w:rFonts w:hint="cs"/>
            <w:rtl/>
          </w:rPr>
          <w:t xml:space="preserve">تنفيذ التعاون المعزز </w:t>
        </w:r>
      </w:ins>
      <w:ins w:id="322" w:author="Madrane, Badiáa" w:date="2016-10-03T12:28:00Z">
        <w:r w:rsidR="00D70CC2">
          <w:rPr>
            <w:rFonts w:hint="cs"/>
            <w:rtl/>
          </w:rPr>
          <w:t>وطلبت من</w:t>
        </w:r>
      </w:ins>
      <w:ins w:id="323" w:author="Madrane, Badiáa" w:date="2016-10-03T12:27:00Z">
        <w:r w:rsidR="00D70CC2">
          <w:rPr>
            <w:rFonts w:hint="cs"/>
            <w:rtl/>
          </w:rPr>
          <w:t xml:space="preserve"> رئيس </w:t>
        </w:r>
      </w:ins>
      <w:ins w:id="324" w:author="Madrane, Badiáa" w:date="2016-10-03T12:28:00Z">
        <w:r w:rsidR="00D70CC2">
          <w:rPr>
            <w:rFonts w:hint="cs"/>
            <w:rtl/>
          </w:rPr>
          <w:t xml:space="preserve">لجنة الأمم المتحدة المعنية بتسخير </w:t>
        </w:r>
        <w:r w:rsidR="00A50A66">
          <w:rPr>
            <w:rFonts w:hint="cs"/>
            <w:rtl/>
          </w:rPr>
          <w:t xml:space="preserve">العلم والتكنولوجيا لأغراض التنمية </w:t>
        </w:r>
      </w:ins>
      <w:ins w:id="325" w:author="Madrane, Badiáa" w:date="2016-10-03T12:29:00Z">
        <w:r w:rsidR="00A50A66">
          <w:rPr>
            <w:rFonts w:hint="cs"/>
            <w:rtl/>
          </w:rPr>
          <w:t xml:space="preserve">إنشاء فريق عمل </w:t>
        </w:r>
      </w:ins>
      <w:ins w:id="326" w:author="Madrane, Badiáa" w:date="2016-10-03T12:30:00Z">
        <w:r w:rsidR="00A50A66">
          <w:rPr>
            <w:rFonts w:hint="cs"/>
            <w:rtl/>
          </w:rPr>
          <w:t>يكفل</w:t>
        </w:r>
      </w:ins>
      <w:ins w:id="327" w:author="Madrane, Badiáa" w:date="2016-10-03T12:29:00Z">
        <w:r w:rsidR="00A50A66">
          <w:rPr>
            <w:rFonts w:hint="cs"/>
            <w:rtl/>
          </w:rPr>
          <w:t xml:space="preserve"> المشاركة التامة </w:t>
        </w:r>
      </w:ins>
      <w:ins w:id="328" w:author="Madrane, Badiáa" w:date="2016-10-03T12:30:00Z">
        <w:r w:rsidR="00A50A66">
          <w:rPr>
            <w:rFonts w:hint="cs"/>
            <w:rtl/>
          </w:rPr>
          <w:t xml:space="preserve">لجميع أصحاب المصلحة </w:t>
        </w:r>
      </w:ins>
      <w:ins w:id="329" w:author="Madrane, Badiáa" w:date="2016-10-03T12:33:00Z">
        <w:r w:rsidR="002946E2">
          <w:rPr>
            <w:rFonts w:hint="cs"/>
            <w:rtl/>
          </w:rPr>
          <w:t xml:space="preserve">تحقيقاً لهذا الغرض، </w:t>
        </w:r>
      </w:ins>
      <w:ins w:id="330" w:author="Madrane, Badiáa" w:date="2016-10-03T12:35:00Z">
        <w:r w:rsidR="002946E2">
          <w:rPr>
            <w:rFonts w:hint="cs"/>
            <w:rtl/>
          </w:rPr>
          <w:t>وقد بدأ الفريق عمله بالفعل؛</w:t>
        </w:r>
      </w:ins>
    </w:p>
    <w:p w:rsidR="00B905F5" w:rsidRDefault="00B905F5">
      <w:pPr>
        <w:rPr>
          <w:ins w:id="331" w:author="Imad RIZ" w:date="2016-09-28T17:15:00Z"/>
          <w:rtl/>
          <w:lang w:bidi="ar-EG"/>
        </w:rPr>
        <w:pPrChange w:id="332" w:author="Madrane, Badiáa" w:date="2016-10-03T12:41:00Z">
          <w:pPr/>
        </w:pPrChange>
      </w:pPr>
      <w:ins w:id="333" w:author="Imad RIZ" w:date="2016-09-28T17:15:00Z">
        <w:r w:rsidRPr="00B905F5">
          <w:rPr>
            <w:rFonts w:hint="eastAsia"/>
            <w:i/>
            <w:iCs/>
            <w:rtl/>
            <w:lang w:bidi="ar-EG"/>
            <w:rPrChange w:id="334" w:author="Imad RIZ" w:date="2016-09-28T17:15:00Z">
              <w:rPr>
                <w:rFonts w:hint="eastAsia"/>
                <w:rtl/>
                <w:lang w:bidi="ar-EG"/>
              </w:rPr>
            </w:rPrChange>
          </w:rPr>
          <w:t>ج</w:t>
        </w:r>
        <w:r w:rsidRPr="00B905F5">
          <w:rPr>
            <w:i/>
            <w:iCs/>
            <w:rtl/>
            <w:lang w:bidi="ar-EG"/>
            <w:rPrChange w:id="335" w:author="Imad RIZ" w:date="2016-09-28T17:15:00Z">
              <w:rPr>
                <w:rtl/>
                <w:lang w:bidi="ar-EG"/>
              </w:rPr>
            </w:rPrChange>
          </w:rPr>
          <w:t>)</w:t>
        </w:r>
        <w:r>
          <w:rPr>
            <w:rFonts w:hint="cs"/>
            <w:rtl/>
            <w:lang w:bidi="ar-EG"/>
          </w:rPr>
          <w:tab/>
        </w:r>
      </w:ins>
      <w:ins w:id="336" w:author="Madrane, Badiáa" w:date="2016-10-03T12:36:00Z">
        <w:r w:rsidR="002A5B06">
          <w:rPr>
            <w:rFonts w:hint="cs"/>
            <w:rtl/>
            <w:lang w:bidi="ar-EG"/>
          </w:rPr>
          <w:t xml:space="preserve">أن الأهداف المحددة في خطة </w:t>
        </w:r>
      </w:ins>
      <w:ins w:id="337" w:author="Madrane, Badiáa" w:date="2016-10-03T12:37:00Z">
        <w:r w:rsidR="002A5B06">
          <w:t>2030</w:t>
        </w:r>
        <w:r w:rsidR="002A5B06">
          <w:rPr>
            <w:rFonts w:hint="cs"/>
            <w:rtl/>
          </w:rPr>
          <w:t xml:space="preserve"> والبالغ عددها </w:t>
        </w:r>
        <w:r w:rsidR="002A5B06">
          <w:rPr>
            <w:lang w:bidi="ar-EG"/>
          </w:rPr>
          <w:t>17</w:t>
        </w:r>
        <w:r w:rsidR="002A5B06">
          <w:rPr>
            <w:rFonts w:hint="cs"/>
            <w:rtl/>
            <w:lang w:bidi="ar-EG"/>
          </w:rPr>
          <w:t xml:space="preserve"> هدفاً</w:t>
        </w:r>
      </w:ins>
      <w:ins w:id="338" w:author="Imad RIZ" w:date="2016-09-28T17:15:00Z">
        <w:r>
          <w:rPr>
            <w:rFonts w:hint="cs"/>
            <w:rtl/>
            <w:lang w:bidi="ar-EG"/>
          </w:rPr>
          <w:t xml:space="preserve"> </w:t>
        </w:r>
      </w:ins>
      <w:ins w:id="339" w:author="Madrane, Badiáa" w:date="2016-10-03T12:41:00Z">
        <w:r w:rsidR="00D80C6D">
          <w:rPr>
            <w:rFonts w:hint="cs"/>
            <w:rtl/>
            <w:lang w:bidi="ar-EG"/>
          </w:rPr>
          <w:t>تتميز</w:t>
        </w:r>
      </w:ins>
      <w:ins w:id="340" w:author="Madrane, Badiáa" w:date="2016-10-03T12:38:00Z">
        <w:r w:rsidR="00625289">
          <w:rPr>
            <w:rFonts w:hint="cs"/>
            <w:rtl/>
            <w:lang w:bidi="ar-EG"/>
          </w:rPr>
          <w:t xml:space="preserve"> </w:t>
        </w:r>
      </w:ins>
      <w:ins w:id="341" w:author="Madrane, Badiáa" w:date="2016-10-03T12:41:00Z">
        <w:r w:rsidR="00D80C6D">
          <w:rPr>
            <w:rFonts w:hint="cs"/>
            <w:rtl/>
            <w:lang w:bidi="ar-EG"/>
          </w:rPr>
          <w:t>ب</w:t>
        </w:r>
      </w:ins>
      <w:ins w:id="342" w:author="Madrane, Badiáa" w:date="2016-10-03T12:38:00Z">
        <w:r w:rsidR="00625289">
          <w:rPr>
            <w:rFonts w:hint="cs"/>
            <w:rtl/>
            <w:lang w:bidi="ar-EG"/>
          </w:rPr>
          <w:t xml:space="preserve">طابع متكامل </w:t>
        </w:r>
        <w:r w:rsidR="002A5B06">
          <w:rPr>
            <w:rFonts w:hint="cs"/>
            <w:rtl/>
            <w:lang w:bidi="ar-EG"/>
          </w:rPr>
          <w:t>غير قابل للت</w:t>
        </w:r>
        <w:r w:rsidR="00E23C65">
          <w:rPr>
            <w:rFonts w:hint="cs"/>
            <w:rtl/>
            <w:lang w:bidi="ar-EG"/>
          </w:rPr>
          <w:t>ج</w:t>
        </w:r>
      </w:ins>
      <w:ins w:id="343" w:author="Madrane, Badiáa" w:date="2016-10-03T14:48:00Z">
        <w:r w:rsidR="0018454C">
          <w:rPr>
            <w:rFonts w:hint="cs"/>
            <w:rtl/>
            <w:lang w:bidi="ar-EG"/>
          </w:rPr>
          <w:t>زئة</w:t>
        </w:r>
      </w:ins>
      <w:ins w:id="344" w:author="Madrane, Badiáa" w:date="2016-10-03T12:38:00Z">
        <w:r w:rsidR="00625289">
          <w:rPr>
            <w:rFonts w:hint="cs"/>
            <w:rtl/>
            <w:lang w:bidi="ar-EG"/>
          </w:rPr>
          <w:t xml:space="preserve"> </w:t>
        </w:r>
      </w:ins>
      <w:ins w:id="345" w:author="Madrane, Badiáa" w:date="2016-10-03T12:40:00Z">
        <w:r w:rsidR="00625289">
          <w:rPr>
            <w:rFonts w:hint="cs"/>
            <w:rtl/>
            <w:lang w:bidi="ar-EG"/>
          </w:rPr>
          <w:t xml:space="preserve">يشمل مجالات اقتصادية واجتماعية وبيئية </w:t>
        </w:r>
      </w:ins>
      <w:ins w:id="346" w:author="Madrane, Badiáa" w:date="2016-10-03T12:41:00Z">
        <w:r w:rsidR="00D80C6D">
          <w:rPr>
            <w:rFonts w:hint="cs"/>
            <w:rtl/>
            <w:lang w:bidi="ar-EG"/>
          </w:rPr>
          <w:t xml:space="preserve">من أجل </w:t>
        </w:r>
      </w:ins>
      <w:ins w:id="347" w:author="Imad RIZ" w:date="2016-09-28T17:15:00Z">
        <w:r w:rsidR="00D80C6D" w:rsidRPr="00B905F5">
          <w:rPr>
            <w:rFonts w:hint="cs"/>
            <w:rtl/>
            <w:lang w:bidi="ar-EG"/>
          </w:rPr>
          <w:t>بناء مجتمعات سلمية وعادلة وشاملة</w:t>
        </w:r>
      </w:ins>
      <w:ins w:id="348" w:author="Madrane, Badiáa" w:date="2016-10-03T12:44:00Z">
        <w:r w:rsidR="00337BD6">
          <w:rPr>
            <w:rFonts w:hint="cs"/>
            <w:rtl/>
            <w:lang w:bidi="ar-EG"/>
          </w:rPr>
          <w:t>،</w:t>
        </w:r>
      </w:ins>
      <w:ins w:id="349" w:author="Aly, Abdullah" w:date="2016-10-10T16:25:00Z">
        <w:r w:rsidR="008477FE">
          <w:rPr>
            <w:rFonts w:hint="cs"/>
            <w:rtl/>
            <w:lang w:bidi="ar-EG"/>
          </w:rPr>
          <w:t xml:space="preserve"> </w:t>
        </w:r>
      </w:ins>
      <w:ins w:id="350" w:author="Imad RIZ" w:date="2016-09-28T17:15:00Z">
        <w:r w:rsidR="0022254A" w:rsidRPr="00B905F5">
          <w:rPr>
            <w:rFonts w:hint="cs"/>
            <w:rtl/>
            <w:lang w:bidi="ar-EG"/>
          </w:rPr>
          <w:t>وحماية حقوق الإنسان وتعزيز المساواة بين الجنسين وتمكين النساء والفتيات</w:t>
        </w:r>
      </w:ins>
      <w:ins w:id="351" w:author="Madrane, Badiáa" w:date="2016-10-03T12:45:00Z">
        <w:r w:rsidR="00337BD6">
          <w:rPr>
            <w:rFonts w:hint="cs"/>
            <w:rtl/>
            <w:lang w:bidi="ar-EG"/>
          </w:rPr>
          <w:t>،</w:t>
        </w:r>
      </w:ins>
      <w:ins w:id="352" w:author="Aly, Abdullah" w:date="2016-10-10T16:24:00Z">
        <w:r w:rsidR="008477FE">
          <w:rPr>
            <w:rFonts w:hint="cs"/>
            <w:rtl/>
            <w:lang w:bidi="ar-EG"/>
          </w:rPr>
          <w:t xml:space="preserve"> </w:t>
        </w:r>
      </w:ins>
      <w:ins w:id="353" w:author="Imad RIZ" w:date="2016-09-28T17:15:00Z">
        <w:r w:rsidRPr="00B905F5">
          <w:rPr>
            <w:rFonts w:hint="cs"/>
            <w:rtl/>
            <w:lang w:bidi="ar-EG"/>
          </w:rPr>
          <w:t>وضمان حماية دائمة لكوكب الأرض وموارده الطبيعية</w:t>
        </w:r>
        <w:r>
          <w:rPr>
            <w:rFonts w:hint="cs"/>
            <w:rtl/>
            <w:lang w:bidi="ar-EG"/>
          </w:rPr>
          <w:t>؛</w:t>
        </w:r>
      </w:ins>
    </w:p>
    <w:p w:rsidR="00973933" w:rsidRDefault="00A578BD">
      <w:pPr>
        <w:rPr>
          <w:rtl/>
          <w:lang w:bidi="ar-EG"/>
        </w:rPr>
        <w:pPrChange w:id="354" w:author="Imad RIZ" w:date="2016-09-28T17:15:00Z">
          <w:pPr/>
        </w:pPrChange>
      </w:pPr>
      <w:ins w:id="355" w:author="Imad RIZ" w:date="2016-09-28T17:16:00Z">
        <w:r>
          <w:rPr>
            <w:rFonts w:hint="cs"/>
            <w:i/>
            <w:iCs/>
            <w:rtl/>
            <w:lang w:bidi="ar-EG"/>
          </w:rPr>
          <w:t xml:space="preserve">د </w:t>
        </w:r>
      </w:ins>
      <w:ins w:id="356" w:author="Aly, Abdullah" w:date="2016-10-10T16:26:00Z">
        <w:r w:rsidR="008477FE" w:rsidRPr="001F4D5B">
          <w:rPr>
            <w:rFonts w:hint="cs"/>
            <w:i/>
            <w:iCs/>
            <w:rtl/>
            <w:lang w:bidi="ar-EG"/>
          </w:rPr>
          <w:t>)</w:t>
        </w:r>
      </w:ins>
      <w:ins w:id="357" w:author="Aly, Abdullah" w:date="2016-10-10T16:25:00Z">
        <w:r w:rsidR="008477FE" w:rsidRPr="001F4D5B">
          <w:rPr>
            <w:rFonts w:hint="cs"/>
            <w:rtl/>
            <w:lang w:bidi="ar-EG"/>
          </w:rPr>
          <w:tab/>
        </w:r>
      </w:ins>
      <w:r w:rsidR="008477FE" w:rsidRPr="001F4D5B">
        <w:rPr>
          <w:rFonts w:hint="cs"/>
          <w:rtl/>
          <w:lang w:bidi="ar-EG"/>
        </w:rPr>
        <w:t xml:space="preserve"> </w:t>
      </w:r>
      <w:r w:rsidR="002948CE" w:rsidRPr="001F4D5B">
        <w:rPr>
          <w:rFonts w:hint="cs"/>
          <w:rtl/>
          <w:lang w:bidi="ar-EG"/>
        </w:rPr>
        <w:t>أنه ينبغي أن يكون للحكومات أدوار ومسؤوليات على قدم المساواة بالنسبة للإدارة الدولية للإنترنت ومن</w:t>
      </w:r>
      <w:r w:rsidR="0024673A">
        <w:rPr>
          <w:rFonts w:hint="eastAsia"/>
          <w:rtl/>
          <w:lang w:bidi="ar-EG"/>
        </w:rPr>
        <w:t> </w:t>
      </w:r>
      <w:r w:rsidR="002948CE" w:rsidRPr="001F4D5B">
        <w:rPr>
          <w:rFonts w:hint="cs"/>
          <w:rtl/>
          <w:lang w:bidi="ar-EG"/>
        </w:rPr>
        <w:t xml:space="preserve">أجل كفالة استقرار وأمن واستمرار الإنترنت مع الإقرار في الوقت ذاته بضرورة قيام الحكومات بوضع سياسات عامة بالتشاور مع كل أصحاب المصلحة، على نحو </w:t>
      </w:r>
      <w:r w:rsidR="002948CE">
        <w:rPr>
          <w:rFonts w:hint="cs"/>
          <w:rtl/>
          <w:lang w:bidi="ar-EG"/>
        </w:rPr>
        <w:t>ما </w:t>
      </w:r>
      <w:r w:rsidR="002948CE" w:rsidRPr="001F4D5B">
        <w:rPr>
          <w:rFonts w:hint="cs"/>
          <w:rtl/>
          <w:lang w:bidi="ar-EG"/>
        </w:rPr>
        <w:t>ورد في الفقرة</w:t>
      </w:r>
      <w:r w:rsidR="002948CE">
        <w:rPr>
          <w:rFonts w:hint="eastAsia"/>
          <w:rtl/>
          <w:lang w:bidi="ar-EG"/>
        </w:rPr>
        <w:t> </w:t>
      </w:r>
      <w:r w:rsidR="002948CE" w:rsidRPr="001F4D5B">
        <w:rPr>
          <w:lang w:bidi="ar-EG"/>
        </w:rPr>
        <w:t>68</w:t>
      </w:r>
      <w:r w:rsidR="002948CE" w:rsidRPr="001F4D5B">
        <w:rPr>
          <w:rFonts w:hint="cs"/>
          <w:rtl/>
          <w:lang w:bidi="ar-EG"/>
        </w:rPr>
        <w:t xml:space="preserve"> من برنامج عمل</w:t>
      </w:r>
      <w:r w:rsidR="002948CE">
        <w:rPr>
          <w:rFonts w:hint="eastAsia"/>
          <w:rtl/>
          <w:lang w:bidi="ar-EG"/>
        </w:rPr>
        <w:t> </w:t>
      </w:r>
      <w:r w:rsidR="002948CE" w:rsidRPr="001F4D5B">
        <w:rPr>
          <w:rFonts w:hint="cs"/>
          <w:rtl/>
          <w:lang w:bidi="ar-EG"/>
        </w:rPr>
        <w:t>تونس؛</w:t>
      </w:r>
    </w:p>
    <w:p w:rsidR="00973933" w:rsidRDefault="002948CE">
      <w:pPr>
        <w:rPr>
          <w:rtl/>
          <w:lang w:bidi="ar-EG"/>
        </w:rPr>
        <w:pPrChange w:id="358" w:author="Imad RIZ" w:date="2016-10-11T13:49:00Z">
          <w:pPr/>
        </w:pPrChange>
      </w:pPr>
      <w:del w:id="359" w:author="Imad RIZ" w:date="2016-09-28T17:16:00Z">
        <w:r w:rsidRPr="00160002" w:rsidDel="00A578BD">
          <w:rPr>
            <w:rFonts w:hint="cs"/>
            <w:i/>
            <w:iCs/>
            <w:rtl/>
            <w:lang w:bidi="ar-EG"/>
          </w:rPr>
          <w:delText>ب</w:delText>
        </w:r>
      </w:del>
      <w:ins w:id="360" w:author="Imad RIZ" w:date="2016-09-28T17:16:00Z">
        <w:r w:rsidR="00A578BD">
          <w:rPr>
            <w:rFonts w:ascii="Traditional Arabic" w:hAnsi="Traditional Arabic"/>
            <w:i/>
            <w:iCs/>
            <w:rtl/>
            <w:lang w:bidi="ar-EG"/>
          </w:rPr>
          <w:t>ﻫ</w:t>
        </w:r>
        <w:r w:rsidR="00A578BD">
          <w:rPr>
            <w:rFonts w:hint="cs"/>
            <w:i/>
            <w:iCs/>
            <w:rtl/>
            <w:lang w:bidi="ar-EG"/>
          </w:rPr>
          <w:t xml:space="preserve"> </w:t>
        </w:r>
      </w:ins>
      <w:r w:rsidRPr="00160002">
        <w:rPr>
          <w:rFonts w:hint="cs"/>
          <w:i/>
          <w:iCs/>
          <w:rtl/>
          <w:lang w:bidi="ar-EG"/>
        </w:rPr>
        <w:t>)</w:t>
      </w:r>
      <w:r>
        <w:rPr>
          <w:rFonts w:hint="cs"/>
          <w:rtl/>
          <w:lang w:bidi="ar-EG"/>
        </w:rPr>
        <w:tab/>
        <w:t xml:space="preserve">الحاجة إلى </w:t>
      </w:r>
      <w:r w:rsidR="008477FE">
        <w:rPr>
          <w:rFonts w:hint="cs"/>
          <w:rtl/>
          <w:lang w:bidi="ar-EG"/>
        </w:rPr>
        <w:t>تعاونية معززة</w:t>
      </w:r>
      <w:r>
        <w:rPr>
          <w:rFonts w:hint="cs"/>
          <w:rtl/>
          <w:lang w:bidi="ar-EG"/>
        </w:rPr>
        <w:t xml:space="preserve">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t>
      </w:r>
      <w:r>
        <w:rPr>
          <w:rFonts w:hint="eastAsia"/>
          <w:rtl/>
          <w:lang w:bidi="ar-EG"/>
        </w:rPr>
        <w:t> </w:t>
      </w:r>
      <w:r>
        <w:rPr>
          <w:lang w:bidi="ar-EG"/>
        </w:rPr>
        <w:t>69</w:t>
      </w:r>
      <w:r>
        <w:rPr>
          <w:rFonts w:hint="cs"/>
          <w:rtl/>
          <w:lang w:bidi="ar-EG"/>
        </w:rPr>
        <w:t xml:space="preserve"> من برنامج عمل</w:t>
      </w:r>
      <w:r>
        <w:rPr>
          <w:rFonts w:hint="eastAsia"/>
          <w:rtl/>
          <w:lang w:bidi="ar-EG"/>
        </w:rPr>
        <w:t> </w:t>
      </w:r>
      <w:r>
        <w:rPr>
          <w:rFonts w:hint="cs"/>
          <w:rtl/>
          <w:lang w:bidi="ar-EG"/>
        </w:rPr>
        <w:t>تونس</w:t>
      </w:r>
      <w:del w:id="361" w:author="Imad RIZ" w:date="2016-10-11T13:49:00Z">
        <w:r w:rsidR="003409D1" w:rsidDel="003409D1">
          <w:rPr>
            <w:rFonts w:hint="cs"/>
            <w:rtl/>
            <w:lang w:bidi="ar-EG"/>
          </w:rPr>
          <w:delText>؛</w:delText>
        </w:r>
      </w:del>
      <w:ins w:id="362" w:author="Imad RIZ" w:date="2016-10-11T13:49:00Z">
        <w:r w:rsidR="003409D1">
          <w:rPr>
            <w:rFonts w:hint="cs"/>
            <w:rtl/>
            <w:lang w:bidi="ar-EG"/>
          </w:rPr>
          <w:t>،</w:t>
        </w:r>
      </w:ins>
    </w:p>
    <w:p w:rsidR="00973933" w:rsidDel="00A578BD" w:rsidRDefault="002948CE" w:rsidP="00973933">
      <w:pPr>
        <w:rPr>
          <w:del w:id="363" w:author="Imad RIZ" w:date="2016-09-28T17:16:00Z"/>
          <w:rtl/>
          <w:lang w:bidi="ar-EG"/>
        </w:rPr>
      </w:pPr>
      <w:del w:id="364" w:author="Imad RIZ" w:date="2016-09-28T17:16:00Z">
        <w:r w:rsidDel="00A578BD">
          <w:rPr>
            <w:rFonts w:hint="cs"/>
            <w:i/>
            <w:iCs/>
            <w:rtl/>
            <w:lang w:bidi="ar-EG"/>
          </w:rPr>
          <w:delText>ج</w:delText>
        </w:r>
        <w:r w:rsidRPr="00160002" w:rsidDel="00A578BD">
          <w:rPr>
            <w:rFonts w:hint="cs"/>
            <w:i/>
            <w:iCs/>
            <w:rtl/>
            <w:lang w:bidi="ar-EG"/>
          </w:rPr>
          <w:delText>)</w:delText>
        </w:r>
        <w:r w:rsidDel="00A578BD">
          <w:rPr>
            <w:rFonts w:hint="cs"/>
            <w:rtl/>
            <w:lang w:bidi="ar-EG"/>
          </w:rPr>
          <w:tab/>
          <w:delTex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delText>
        </w:r>
        <w:r w:rsidDel="00A578BD">
          <w:rPr>
            <w:rFonts w:hint="eastAsia"/>
            <w:rtl/>
            <w:lang w:bidi="ar-EG"/>
          </w:rPr>
          <w:delText> </w:delText>
        </w:r>
        <w:r w:rsidDel="00A578BD">
          <w:rPr>
            <w:lang w:bidi="ar-EG"/>
          </w:rPr>
          <w:delText>70</w:delText>
        </w:r>
        <w:r w:rsidDel="00A578BD">
          <w:rPr>
            <w:rFonts w:hint="cs"/>
            <w:rtl/>
            <w:lang w:bidi="ar-EG"/>
          </w:rPr>
          <w:delText xml:space="preserve"> من برنامج عمل</w:delText>
        </w:r>
        <w:r w:rsidDel="00A578BD">
          <w:rPr>
            <w:rFonts w:hint="eastAsia"/>
            <w:rtl/>
            <w:lang w:bidi="ar-EG"/>
          </w:rPr>
          <w:delText> </w:delText>
        </w:r>
        <w:r w:rsidDel="00A578BD">
          <w:rPr>
            <w:rFonts w:hint="cs"/>
            <w:rtl/>
            <w:lang w:bidi="ar-EG"/>
          </w:rPr>
          <w:delText>تونس؛</w:delText>
        </w:r>
      </w:del>
    </w:p>
    <w:p w:rsidR="00973933" w:rsidDel="00A578BD" w:rsidRDefault="002948CE" w:rsidP="00973933">
      <w:pPr>
        <w:rPr>
          <w:del w:id="365" w:author="Imad RIZ" w:date="2016-09-28T17:16:00Z"/>
          <w:rtl/>
          <w:lang w:bidi="ar-EG"/>
        </w:rPr>
      </w:pPr>
      <w:del w:id="366" w:author="Imad RIZ" w:date="2016-09-28T17:16:00Z">
        <w:r w:rsidDel="00A578BD">
          <w:rPr>
            <w:rFonts w:hint="cs"/>
            <w:i/>
            <w:iCs/>
            <w:rtl/>
            <w:lang w:bidi="ar-EG"/>
          </w:rPr>
          <w:delText xml:space="preserve">د </w:delText>
        </w:r>
        <w:r w:rsidRPr="00160002" w:rsidDel="00A578BD">
          <w:rPr>
            <w:rFonts w:hint="cs"/>
            <w:i/>
            <w:iCs/>
            <w:rtl/>
            <w:lang w:bidi="ar-EG"/>
          </w:rPr>
          <w:delText>)</w:delText>
        </w:r>
        <w:r w:rsidDel="00A578BD">
          <w:rPr>
            <w:rFonts w:hint="cs"/>
            <w:rtl/>
            <w:lang w:bidi="ar-EG"/>
          </w:rPr>
          <w:tab/>
          <w:delText>أن العملية المؤدية إلى التعاون المعزز، والمقرر أن يبدأها الأمين العام للأمم المتحدة، بإشراك جميع المنظمات ذات الصلة بنهاية الربع الأول من عام</w:delText>
        </w:r>
        <w:r w:rsidDel="00A578BD">
          <w:rPr>
            <w:rFonts w:hint="eastAsia"/>
            <w:rtl/>
            <w:lang w:bidi="ar-EG"/>
          </w:rPr>
          <w:delText> </w:delText>
        </w:r>
        <w:r w:rsidDel="00A578BD">
          <w:rPr>
            <w:lang w:bidi="ar-EG"/>
          </w:rPr>
          <w:delText>2006</w:delText>
        </w:r>
        <w:r w:rsidDel="00A578BD">
          <w:rPr>
            <w:rFonts w:hint="cs"/>
            <w:rtl/>
            <w:lang w:bidi="ar-EG"/>
          </w:rPr>
          <w:delText>، سوف تضم جميع أصحاب المصلحة المعنيين، كل حسب دوره، وستجرى بأسرع ما يمكن وفقاً للإجراءات القانونية واستجابة للمبتكرات في هذا المجال؛ وستبدأ المنظمات ذات الصلة عملية مؤدية إلى تعاون معزز بإشراك كل أصحاب المصلحة، على أن تجرى بأسرع ما يمكن وتستجيب للمبتكرات في هذا المجال؛ يُطلب من هذه المنظمات ذات الصلة تقديم تقارير سنوية عن الأداء، على نحو ما ورد في الفقرة</w:delText>
        </w:r>
        <w:r w:rsidDel="00A578BD">
          <w:rPr>
            <w:rFonts w:hint="eastAsia"/>
            <w:rtl/>
            <w:lang w:bidi="ar-EG"/>
          </w:rPr>
          <w:delText> </w:delText>
        </w:r>
        <w:r w:rsidDel="00A578BD">
          <w:rPr>
            <w:lang w:bidi="ar-EG"/>
          </w:rPr>
          <w:delText>71</w:delText>
        </w:r>
        <w:r w:rsidDel="00A578BD">
          <w:rPr>
            <w:rFonts w:hint="cs"/>
            <w:rtl/>
            <w:lang w:bidi="ar-EG"/>
          </w:rPr>
          <w:delText xml:space="preserve"> من برنامج عمل</w:delText>
        </w:r>
        <w:r w:rsidDel="00A578BD">
          <w:rPr>
            <w:rFonts w:hint="eastAsia"/>
            <w:rtl/>
            <w:lang w:bidi="ar-EG"/>
          </w:rPr>
          <w:delText> </w:delText>
        </w:r>
        <w:r w:rsidDel="00A578BD">
          <w:rPr>
            <w:rFonts w:hint="cs"/>
            <w:rtl/>
            <w:lang w:bidi="ar-EG"/>
          </w:rPr>
          <w:delText>تونس،</w:delText>
        </w:r>
      </w:del>
    </w:p>
    <w:p w:rsidR="00973933" w:rsidRDefault="002948CE" w:rsidP="00973933">
      <w:pPr>
        <w:pStyle w:val="Call"/>
        <w:tabs>
          <w:tab w:val="center" w:pos="5386"/>
        </w:tabs>
        <w:rPr>
          <w:rtl/>
        </w:rPr>
      </w:pPr>
      <w:r>
        <w:rPr>
          <w:rFonts w:hint="cs"/>
          <w:rtl/>
        </w:rPr>
        <w:t>وإذ تأخذ في الحسبان</w:t>
      </w:r>
    </w:p>
    <w:p w:rsidR="00973933" w:rsidRDefault="002948CE">
      <w:pPr>
        <w:rPr>
          <w:rtl/>
        </w:rPr>
        <w:pPrChange w:id="367" w:author="Imad RIZ" w:date="2016-09-28T17:16:00Z">
          <w:pPr/>
        </w:pPrChange>
      </w:pPr>
      <w:r>
        <w:rPr>
          <w:rFonts w:hint="cs"/>
          <w:i/>
          <w:iCs/>
          <w:rtl/>
        </w:rPr>
        <w:t xml:space="preserve"> أ )</w:t>
      </w:r>
      <w:r>
        <w:rPr>
          <w:i/>
          <w:iCs/>
          <w:rtl/>
        </w:rPr>
        <w:tab/>
      </w:r>
      <w:r w:rsidRPr="008D2D96">
        <w:rPr>
          <w:rtl/>
        </w:rPr>
        <w:t xml:space="preserve">القرار </w:t>
      </w:r>
      <w:r>
        <w:t>30</w:t>
      </w:r>
      <w:r w:rsidRPr="008D2D96">
        <w:rPr>
          <w:rtl/>
        </w:rPr>
        <w:t xml:space="preserve"> (</w:t>
      </w:r>
      <w:r>
        <w:rPr>
          <w:rtl/>
        </w:rPr>
        <w:t>المراجَع</w:t>
      </w:r>
      <w:r w:rsidRPr="008D2D96">
        <w:rPr>
          <w:rtl/>
        </w:rPr>
        <w:t xml:space="preserve"> في</w:t>
      </w:r>
      <w:del w:id="368" w:author="Imad RIZ" w:date="2016-09-28T17:16:00Z">
        <w:r w:rsidRPr="008D2D96" w:rsidDel="00085769">
          <w:rPr>
            <w:rtl/>
          </w:rPr>
          <w:delText xml:space="preserve"> حيدر آباد، </w:delText>
        </w:r>
        <w:r w:rsidDel="00085769">
          <w:delText>2010</w:delText>
        </w:r>
      </w:del>
      <w:ins w:id="369" w:author="Imad RIZ" w:date="2016-09-28T17:16:00Z">
        <w:r w:rsidR="00085769">
          <w:rPr>
            <w:rFonts w:hint="cs"/>
            <w:rtl/>
          </w:rPr>
          <w:t xml:space="preserve"> دبي،</w:t>
        </w:r>
      </w:ins>
      <w:ins w:id="370" w:author="Madrane, Badiáa" w:date="2016-10-03T12:50:00Z">
        <w:r w:rsidR="00B44C6A">
          <w:rPr>
            <w:rFonts w:hint="cs"/>
            <w:rtl/>
          </w:rPr>
          <w:t xml:space="preserve"> </w:t>
        </w:r>
        <w:r w:rsidR="00B44C6A">
          <w:t>201</w:t>
        </w:r>
      </w:ins>
      <w:ins w:id="371" w:author="Aly, Abdullah" w:date="2016-10-10T16:27:00Z">
        <w:r w:rsidR="008477FE">
          <w:t>4</w:t>
        </w:r>
      </w:ins>
      <w:r w:rsidRPr="008D2D96">
        <w:rPr>
          <w:rtl/>
        </w:rPr>
        <w:t>)</w:t>
      </w:r>
      <w:r>
        <w:rPr>
          <w:rFonts w:hint="cs"/>
          <w:rtl/>
        </w:rPr>
        <w:t xml:space="preserve"> </w:t>
      </w:r>
      <w:r>
        <w:rPr>
          <w:rFonts w:hint="cs"/>
          <w:rtl/>
          <w:lang w:bidi="ar-EG"/>
        </w:rPr>
        <w:t>الصادر عن المؤتمر العالمي لتنمية الاتصالات</w:t>
      </w:r>
      <w:r w:rsidR="008477FE">
        <w:rPr>
          <w:rFonts w:hint="eastAsia"/>
          <w:rtl/>
          <w:lang w:bidi="ar-EG"/>
        </w:rPr>
        <w:t> </w:t>
      </w:r>
      <w:r>
        <w:rPr>
          <w:lang w:bidi="ar-EG"/>
        </w:rPr>
        <w:t>(WTDC)</w:t>
      </w:r>
      <w:r>
        <w:rPr>
          <w:rFonts w:hint="cs"/>
          <w:rtl/>
          <w:lang w:bidi="ar-EG"/>
        </w:rPr>
        <w:t xml:space="preserve">، </w:t>
      </w:r>
      <w:r>
        <w:rPr>
          <w:rFonts w:hint="cs"/>
          <w:rtl/>
        </w:rPr>
        <w:t xml:space="preserve">بشأن </w:t>
      </w:r>
      <w:r w:rsidRPr="004B3A03">
        <w:rPr>
          <w:rFonts w:hint="cs"/>
          <w:rtl/>
        </w:rPr>
        <w:t>دور</w:t>
      </w:r>
      <w:r w:rsidRPr="004B3A03">
        <w:rPr>
          <w:rtl/>
        </w:rPr>
        <w:t xml:space="preserve"> </w:t>
      </w:r>
      <w:r w:rsidRPr="004B3A03">
        <w:rPr>
          <w:rFonts w:hint="cs"/>
          <w:rtl/>
        </w:rPr>
        <w:t>قطاع</w:t>
      </w:r>
      <w:r w:rsidRPr="004B3A03">
        <w:rPr>
          <w:rtl/>
        </w:rPr>
        <w:t xml:space="preserve"> </w:t>
      </w:r>
      <w:r w:rsidRPr="004B3A03">
        <w:rPr>
          <w:rFonts w:hint="cs"/>
          <w:rtl/>
        </w:rPr>
        <w:t>تنمية</w:t>
      </w:r>
      <w:r w:rsidRPr="004B3A03">
        <w:rPr>
          <w:rtl/>
        </w:rPr>
        <w:t xml:space="preserve"> </w:t>
      </w:r>
      <w:r w:rsidRPr="004B3A03">
        <w:rPr>
          <w:rFonts w:hint="cs"/>
          <w:rtl/>
        </w:rPr>
        <w:t>الاتصالات</w:t>
      </w:r>
      <w:r>
        <w:rPr>
          <w:rFonts w:hint="cs"/>
          <w:rtl/>
        </w:rPr>
        <w:t xml:space="preserve"> للاتحاد الدولي للاتصالات </w:t>
      </w:r>
      <w:r w:rsidRPr="004B3A03">
        <w:rPr>
          <w:rFonts w:hint="cs"/>
          <w:rtl/>
        </w:rPr>
        <w:t>في</w:t>
      </w:r>
      <w:r w:rsidRPr="004B3A03">
        <w:rPr>
          <w:rtl/>
        </w:rPr>
        <w:t xml:space="preserve"> </w:t>
      </w:r>
      <w:r w:rsidRPr="004B3A03">
        <w:rPr>
          <w:rFonts w:hint="cs"/>
          <w:rtl/>
        </w:rPr>
        <w:t>تنفيذ</w:t>
      </w:r>
      <w:r w:rsidRPr="004B3A03">
        <w:rPr>
          <w:rtl/>
        </w:rPr>
        <w:t xml:space="preserve"> </w:t>
      </w:r>
      <w:r w:rsidRPr="004B3A03">
        <w:rPr>
          <w:rFonts w:hint="cs"/>
          <w:rtl/>
        </w:rPr>
        <w:t>ن</w:t>
      </w:r>
      <w:r>
        <w:rPr>
          <w:rFonts w:hint="cs"/>
          <w:rtl/>
        </w:rPr>
        <w:t>و</w:t>
      </w:r>
      <w:r w:rsidRPr="004B3A03">
        <w:rPr>
          <w:rFonts w:hint="cs"/>
          <w:rtl/>
        </w:rPr>
        <w:t>ا</w:t>
      </w:r>
      <w:r>
        <w:rPr>
          <w:rFonts w:hint="cs"/>
          <w:rtl/>
        </w:rPr>
        <w:t>ت</w:t>
      </w:r>
      <w:r w:rsidRPr="004B3A03">
        <w:rPr>
          <w:rFonts w:hint="cs"/>
          <w:rtl/>
        </w:rPr>
        <w:t>ج</w:t>
      </w:r>
      <w:r w:rsidRPr="004B3A03">
        <w:rPr>
          <w:rtl/>
        </w:rPr>
        <w:t xml:space="preserve"> </w:t>
      </w:r>
      <w:r w:rsidRPr="004B3A03">
        <w:rPr>
          <w:rFonts w:hint="cs"/>
          <w:rtl/>
        </w:rPr>
        <w:t>القمة</w:t>
      </w:r>
      <w:r w:rsidRPr="004B3A03">
        <w:rPr>
          <w:rtl/>
        </w:rPr>
        <w:t xml:space="preserve"> </w:t>
      </w:r>
      <w:r w:rsidRPr="004B3A03">
        <w:rPr>
          <w:rFonts w:hint="cs"/>
          <w:rtl/>
        </w:rPr>
        <w:t>العالمية</w:t>
      </w:r>
      <w:r w:rsidRPr="004B3A03">
        <w:rPr>
          <w:rtl/>
        </w:rPr>
        <w:t xml:space="preserve"> </w:t>
      </w:r>
      <w:r w:rsidRPr="004B3A03">
        <w:rPr>
          <w:rFonts w:hint="cs"/>
          <w:rtl/>
        </w:rPr>
        <w:t>لمجتمع</w:t>
      </w:r>
      <w:r w:rsidRPr="004B3A03">
        <w:rPr>
          <w:rtl/>
        </w:rPr>
        <w:t xml:space="preserve"> </w:t>
      </w:r>
      <w:r w:rsidRPr="004B3A03">
        <w:rPr>
          <w:rFonts w:hint="cs"/>
          <w:rtl/>
        </w:rPr>
        <w:t>المعلومات</w:t>
      </w:r>
      <w:r>
        <w:rPr>
          <w:rFonts w:hint="cs"/>
          <w:rtl/>
        </w:rPr>
        <w:t>؛</w:t>
      </w:r>
    </w:p>
    <w:p w:rsidR="00973933" w:rsidRPr="001B7DAA" w:rsidRDefault="002948CE">
      <w:pPr>
        <w:rPr>
          <w:rtl/>
        </w:rPr>
        <w:pPrChange w:id="372" w:author="Imad RIZ" w:date="2016-09-28T17:16:00Z">
          <w:pPr/>
        </w:pPrChange>
      </w:pPr>
      <w:r>
        <w:rPr>
          <w:rFonts w:hint="cs"/>
          <w:i/>
          <w:iCs/>
          <w:rtl/>
        </w:rPr>
        <w:t>ب)</w:t>
      </w:r>
      <w:r w:rsidRPr="008A40FC">
        <w:rPr>
          <w:rtl/>
        </w:rPr>
        <w:tab/>
      </w:r>
      <w:r w:rsidRPr="001B7DAA">
        <w:rPr>
          <w:rFonts w:hint="cs"/>
          <w:rtl/>
        </w:rPr>
        <w:t xml:space="preserve">القرار </w:t>
      </w:r>
      <w:r>
        <w:t xml:space="preserve">ITU-R </w:t>
      </w:r>
      <w:r w:rsidRPr="001B7DAA">
        <w:t>61</w:t>
      </w:r>
      <w:r w:rsidRPr="001B7DAA">
        <w:rPr>
          <w:rFonts w:hint="cs"/>
          <w:rtl/>
        </w:rPr>
        <w:t xml:space="preserve"> (جنيف، </w:t>
      </w:r>
      <w:ins w:id="373" w:author="Imad RIZ" w:date="2016-09-28T17:16:00Z">
        <w:r w:rsidR="00BF3523">
          <w:t>2015</w:t>
        </w:r>
      </w:ins>
      <w:del w:id="374" w:author="Imad RIZ" w:date="2016-09-28T17:16:00Z">
        <w:r w:rsidRPr="001B7DAA" w:rsidDel="00BF3523">
          <w:delText>2012</w:delText>
        </w:r>
      </w:del>
      <w:r w:rsidRPr="001B7DAA">
        <w:rPr>
          <w:rFonts w:hint="cs"/>
          <w:rtl/>
          <w:lang w:bidi="ar-EG"/>
        </w:rPr>
        <w:t>) الصادر عن جمعية الاتصالات الراديوية</w:t>
      </w:r>
      <w:r>
        <w:rPr>
          <w:rFonts w:hint="cs"/>
          <w:rtl/>
          <w:lang w:bidi="ar-EG"/>
        </w:rPr>
        <w:t>،</w:t>
      </w:r>
      <w:r w:rsidRPr="001B7DAA">
        <w:rPr>
          <w:rFonts w:hint="cs"/>
          <w:rtl/>
          <w:lang w:bidi="ar-EG"/>
        </w:rPr>
        <w:t xml:space="preserve"> </w:t>
      </w:r>
      <w:r w:rsidRPr="001B7DAA">
        <w:rPr>
          <w:rFonts w:hint="cs"/>
          <w:rtl/>
        </w:rPr>
        <w:t>بشأن مساهمة</w:t>
      </w:r>
      <w:r w:rsidRPr="001B7DAA">
        <w:rPr>
          <w:rtl/>
        </w:rPr>
        <w:t xml:space="preserve"> </w:t>
      </w:r>
      <w:r w:rsidRPr="001B7DAA">
        <w:rPr>
          <w:rFonts w:hint="cs"/>
          <w:rtl/>
        </w:rPr>
        <w:t>قطاع الاتصالات الراديوية</w:t>
      </w:r>
      <w:r w:rsidRPr="001B7DAA">
        <w:rPr>
          <w:rtl/>
        </w:rPr>
        <w:t xml:space="preserve"> في</w:t>
      </w:r>
      <w:r>
        <w:rPr>
          <w:rFonts w:hint="cs"/>
          <w:rtl/>
        </w:rPr>
        <w:t> </w:t>
      </w:r>
      <w:r w:rsidRPr="001B7DAA">
        <w:rPr>
          <w:rFonts w:hint="cs"/>
          <w:rtl/>
        </w:rPr>
        <w:t xml:space="preserve">تنفيذ </w:t>
      </w:r>
      <w:r w:rsidRPr="001B7DAA">
        <w:rPr>
          <w:rtl/>
        </w:rPr>
        <w:t>نواتج القمة العالمية</w:t>
      </w:r>
      <w:r w:rsidRPr="001B7DAA">
        <w:rPr>
          <w:rFonts w:hint="cs"/>
          <w:rtl/>
        </w:rPr>
        <w:t xml:space="preserve"> </w:t>
      </w:r>
      <w:r w:rsidRPr="001B7DAA">
        <w:rPr>
          <w:rtl/>
        </w:rPr>
        <w:t>لمجتمع المعلومات</w:t>
      </w:r>
      <w:r w:rsidRPr="001B7DAA">
        <w:rPr>
          <w:rFonts w:hint="cs"/>
          <w:rtl/>
        </w:rPr>
        <w:t>؛</w:t>
      </w:r>
    </w:p>
    <w:p w:rsidR="00973933" w:rsidRPr="001B7DAA" w:rsidRDefault="002948CE">
      <w:pPr>
        <w:rPr>
          <w:rtl/>
          <w:lang w:bidi="ar-EG"/>
        </w:rPr>
        <w:pPrChange w:id="375" w:author="Imad RIZ" w:date="2016-09-28T17:17:00Z">
          <w:pPr/>
        </w:pPrChange>
      </w:pPr>
      <w:r w:rsidRPr="001B7DAA">
        <w:rPr>
          <w:rFonts w:hint="cs"/>
          <w:i/>
          <w:iCs/>
          <w:rtl/>
        </w:rPr>
        <w:lastRenderedPageBreak/>
        <w:t>ج)</w:t>
      </w:r>
      <w:r w:rsidRPr="001B7DAA">
        <w:rPr>
          <w:rtl/>
        </w:rPr>
        <w:tab/>
      </w:r>
      <w:r w:rsidRPr="001B7DAA">
        <w:rPr>
          <w:rFonts w:hint="cs"/>
          <w:rtl/>
          <w:lang w:bidi="ar-EG"/>
        </w:rPr>
        <w:t>البرامج والأنشطة والمبادرات الإقليمية الجارية وفقاً لقرارات المؤتمر العالمي لتنمية الاتصالات لعام</w:t>
      </w:r>
      <w:r w:rsidRPr="001B7DAA">
        <w:rPr>
          <w:rFonts w:hint="eastAsia"/>
          <w:rtl/>
          <w:lang w:bidi="ar-EG"/>
        </w:rPr>
        <w:t> </w:t>
      </w:r>
      <w:del w:id="376" w:author="Imad RIZ" w:date="2016-09-28T17:17:00Z">
        <w:r w:rsidRPr="001B7DAA" w:rsidDel="00BF3523">
          <w:delText>2010</w:delText>
        </w:r>
      </w:del>
      <w:ins w:id="377" w:author="Imad RIZ" w:date="2016-09-28T17:17:00Z">
        <w:r w:rsidR="00BF3523">
          <w:t>2014</w:t>
        </w:r>
      </w:ins>
      <w:r w:rsidR="00CB42AC">
        <w:rPr>
          <w:rFonts w:hint="cs"/>
          <w:rtl/>
          <w:lang w:bidi="ar-EG"/>
        </w:rPr>
        <w:t xml:space="preserve"> </w:t>
      </w:r>
      <w:r w:rsidRPr="001B7DAA">
        <w:rPr>
          <w:rFonts w:hint="cs"/>
          <w:rtl/>
          <w:lang w:bidi="ar-EG"/>
        </w:rPr>
        <w:t>من</w:t>
      </w:r>
      <w:r w:rsidRPr="001B7DAA">
        <w:rPr>
          <w:rFonts w:hint="eastAsia"/>
          <w:rtl/>
          <w:lang w:bidi="ar-EG"/>
        </w:rPr>
        <w:t> </w:t>
      </w:r>
      <w:r w:rsidRPr="001B7DAA">
        <w:rPr>
          <w:rFonts w:hint="cs"/>
          <w:rtl/>
          <w:lang w:bidi="ar-EG"/>
        </w:rPr>
        <w:t>أجل سد الفجوة الرقمية؛</w:t>
      </w:r>
    </w:p>
    <w:p w:rsidR="00BF3523" w:rsidRPr="00BF3523" w:rsidRDefault="00BF3523" w:rsidP="0024673A">
      <w:pPr>
        <w:rPr>
          <w:ins w:id="378" w:author="Imad RIZ" w:date="2016-09-28T17:18:00Z"/>
          <w:rtl/>
          <w:lang w:bidi="ar-EG"/>
          <w:rPrChange w:id="379" w:author="Imad RIZ" w:date="2016-09-28T17:18:00Z">
            <w:rPr>
              <w:ins w:id="380" w:author="Imad RIZ" w:date="2016-09-28T17:18:00Z"/>
              <w:i/>
              <w:iCs/>
              <w:rtl/>
              <w:lang w:bidi="ar-EG"/>
            </w:rPr>
          </w:rPrChange>
        </w:rPr>
      </w:pPr>
      <w:r>
        <w:rPr>
          <w:rFonts w:hint="cs"/>
          <w:i/>
          <w:iCs/>
          <w:rtl/>
          <w:lang w:bidi="ar-EG"/>
        </w:rPr>
        <w:t>د )</w:t>
      </w:r>
      <w:r>
        <w:rPr>
          <w:rFonts w:hint="cs"/>
          <w:i/>
          <w:iCs/>
          <w:rtl/>
          <w:lang w:bidi="ar-EG"/>
        </w:rPr>
        <w:tab/>
      </w:r>
      <w:bookmarkStart w:id="381" w:name="_Toc349551577"/>
      <w:ins w:id="382" w:author="Imad RIZ" w:date="2016-09-28T17:18:00Z">
        <w:r w:rsidRPr="00BF3523">
          <w:rPr>
            <w:rFonts w:hint="cs"/>
            <w:rtl/>
          </w:rPr>
          <w:t>ال</w:t>
        </w:r>
        <w:r w:rsidRPr="00BF3523">
          <w:rPr>
            <w:rtl/>
          </w:rPr>
          <w:t>ق</w:t>
        </w:r>
        <w:r w:rsidRPr="00BF3523">
          <w:rPr>
            <w:rFonts w:hint="cs"/>
            <w:rtl/>
          </w:rPr>
          <w:t>ـ</w:t>
        </w:r>
        <w:r w:rsidRPr="00BF3523">
          <w:rPr>
            <w:rtl/>
          </w:rPr>
          <w:t xml:space="preserve">رار </w:t>
        </w:r>
        <w:r w:rsidRPr="00BF3523">
          <w:rPr>
            <w:lang w:bidi="ar-EG"/>
          </w:rPr>
          <w:t>44</w:t>
        </w:r>
        <w:r w:rsidRPr="00BF3523">
          <w:rPr>
            <w:rFonts w:hint="cs"/>
            <w:rtl/>
          </w:rPr>
          <w:t xml:space="preserve"> (المراجَع في دبي، </w:t>
        </w:r>
        <w:r w:rsidRPr="00BF3523">
          <w:rPr>
            <w:lang w:bidi="ar-EG"/>
          </w:rPr>
          <w:t>2012</w:t>
        </w:r>
        <w:r w:rsidRPr="00BF3523">
          <w:rPr>
            <w:rFonts w:hint="cs"/>
            <w:rtl/>
          </w:rPr>
          <w:t>)</w:t>
        </w:r>
        <w:bookmarkEnd w:id="381"/>
        <w:r>
          <w:rPr>
            <w:rFonts w:hint="cs"/>
            <w:rtl/>
          </w:rPr>
          <w:t xml:space="preserve"> الصادر عن </w:t>
        </w:r>
      </w:ins>
      <w:ins w:id="383" w:author="Imad RIZ" w:date="2016-10-11T13:50:00Z">
        <w:r w:rsidR="00CB42AC">
          <w:rPr>
            <w:rFonts w:hint="cs"/>
            <w:rtl/>
          </w:rPr>
          <w:t>ال</w:t>
        </w:r>
      </w:ins>
      <w:ins w:id="384" w:author="Imad RIZ" w:date="2016-09-28T17:18:00Z">
        <w:r>
          <w:rPr>
            <w:rFonts w:hint="cs"/>
            <w:rtl/>
          </w:rPr>
          <w:t>جمعية</w:t>
        </w:r>
        <w:r w:rsidR="00621519">
          <w:rPr>
            <w:rFonts w:hint="cs"/>
            <w:rtl/>
          </w:rPr>
          <w:t xml:space="preserve"> العالمية لتقييس الاتصالات</w:t>
        </w:r>
        <w:r w:rsidR="000E409C">
          <w:rPr>
            <w:rFonts w:hint="cs"/>
            <w:rtl/>
          </w:rPr>
          <w:t xml:space="preserve"> بشأن </w:t>
        </w:r>
        <w:bookmarkStart w:id="385" w:name="_Toc219803535"/>
        <w:bookmarkStart w:id="386" w:name="_Toc349551578"/>
        <w:r w:rsidR="000E409C" w:rsidRPr="000E409C">
          <w:rPr>
            <w:rFonts w:hint="cs"/>
            <w:rtl/>
          </w:rPr>
          <w:t>سد الفجوة التقييسية بين</w:t>
        </w:r>
      </w:ins>
      <w:ins w:id="387" w:author="Aly, Abdullah" w:date="2016-10-10T17:13:00Z">
        <w:r w:rsidR="0024673A">
          <w:rPr>
            <w:rFonts w:hint="eastAsia"/>
            <w:rtl/>
          </w:rPr>
          <w:t> </w:t>
        </w:r>
      </w:ins>
      <w:ins w:id="388" w:author="Imad RIZ" w:date="2016-09-28T17:18:00Z">
        <w:r w:rsidR="000E409C" w:rsidRPr="000E409C">
          <w:rPr>
            <w:rFonts w:hint="cs"/>
            <w:rtl/>
          </w:rPr>
          <w:t>البلدان النامية والبلدان المتقدمة</w:t>
        </w:r>
        <w:bookmarkEnd w:id="385"/>
        <w:bookmarkEnd w:id="386"/>
        <w:r w:rsidR="00621519">
          <w:rPr>
            <w:rFonts w:hint="cs"/>
            <w:rtl/>
          </w:rPr>
          <w:t>؛</w:t>
        </w:r>
      </w:ins>
    </w:p>
    <w:p w:rsidR="00973933" w:rsidRPr="002872FF" w:rsidRDefault="003C415C">
      <w:pPr>
        <w:rPr>
          <w:rtl/>
          <w:lang w:bidi="ar-EG"/>
        </w:rPr>
        <w:pPrChange w:id="389" w:author="Imad RIZ" w:date="2016-09-28T17:19:00Z">
          <w:pPr/>
        </w:pPrChange>
      </w:pPr>
      <w:ins w:id="390" w:author="Imad RIZ" w:date="2016-09-28T17:19:00Z">
        <w:r>
          <w:rPr>
            <w:rFonts w:ascii="Traditional Arabic" w:hAnsi="Traditional Arabic"/>
            <w:i/>
            <w:iCs/>
            <w:rtl/>
            <w:lang w:bidi="ar-EG"/>
          </w:rPr>
          <w:t>ﻫ</w:t>
        </w:r>
        <w:r>
          <w:rPr>
            <w:rFonts w:hint="cs"/>
            <w:i/>
            <w:iCs/>
            <w:rtl/>
            <w:lang w:bidi="ar-EG"/>
          </w:rPr>
          <w:t xml:space="preserve"> </w:t>
        </w:r>
      </w:ins>
      <w:ins w:id="391" w:author="Aly, Abdullah" w:date="2016-10-10T16:30:00Z">
        <w:r w:rsidR="008477FE" w:rsidRPr="0083018F">
          <w:rPr>
            <w:rFonts w:hint="cs"/>
            <w:i/>
            <w:iCs/>
            <w:rtl/>
            <w:lang w:bidi="ar-EG"/>
          </w:rPr>
          <w:t>)</w:t>
        </w:r>
        <w:r w:rsidR="008477FE">
          <w:rPr>
            <w:rtl/>
            <w:lang w:bidi="ar-EG"/>
          </w:rPr>
          <w:tab/>
        </w:r>
      </w:ins>
      <w:r w:rsidR="002948CE" w:rsidRPr="002872FF">
        <w:rPr>
          <w:rFonts w:hint="cs"/>
          <w:rtl/>
          <w:lang w:bidi="ar-EG"/>
        </w:rPr>
        <w:t xml:space="preserve">الأعمال ذات الصلة التي أنجزها الاتحاد بالفعل </w:t>
      </w:r>
      <w:r w:rsidR="002948CE">
        <w:rPr>
          <w:rFonts w:hint="cs"/>
          <w:rtl/>
          <w:lang w:bidi="ar-EG"/>
        </w:rPr>
        <w:t>و/</w:t>
      </w:r>
      <w:r w:rsidR="002948CE" w:rsidRPr="002872FF">
        <w:rPr>
          <w:rFonts w:hint="cs"/>
          <w:rtl/>
          <w:lang w:bidi="ar-EG"/>
        </w:rPr>
        <w:t xml:space="preserve">أو التي سيقوم بها بتوجيه من فريق العمل </w:t>
      </w:r>
      <w:r w:rsidR="002948CE">
        <w:rPr>
          <w:rFonts w:hint="cs"/>
          <w:rtl/>
          <w:lang w:bidi="ar-EG"/>
        </w:rPr>
        <w:t>التابع للمجلس و</w:t>
      </w:r>
      <w:r w:rsidR="002948CE" w:rsidRPr="002872FF">
        <w:rPr>
          <w:rFonts w:hint="cs"/>
          <w:rtl/>
          <w:lang w:bidi="ar-EG"/>
        </w:rPr>
        <w:t>المعني</w:t>
      </w:r>
      <w:r w:rsidR="008477FE">
        <w:rPr>
          <w:rFonts w:hint="eastAsia"/>
          <w:rtl/>
          <w:lang w:bidi="ar-EG"/>
        </w:rPr>
        <w:t> </w:t>
      </w:r>
      <w:r w:rsidR="002948CE" w:rsidRPr="002872FF">
        <w:rPr>
          <w:rFonts w:hint="cs"/>
          <w:rtl/>
          <w:lang w:bidi="ar-EG"/>
        </w:rPr>
        <w:t>بالقمة العالمية لمجتمع المعلومات من أجل تنفيذ نواتج القمة،</w:t>
      </w:r>
    </w:p>
    <w:p w:rsidR="00973933" w:rsidRDefault="002948CE" w:rsidP="00973933">
      <w:pPr>
        <w:pStyle w:val="Call"/>
        <w:rPr>
          <w:rtl/>
        </w:rPr>
      </w:pPr>
      <w:r>
        <w:rPr>
          <w:rFonts w:hint="cs"/>
          <w:rtl/>
        </w:rPr>
        <w:t>وإذ تأخذ بعين الاعتبار</w:t>
      </w:r>
    </w:p>
    <w:p w:rsidR="00973933" w:rsidRDefault="002948CE">
      <w:pPr>
        <w:rPr>
          <w:rtl/>
          <w:lang w:bidi="ar-EG"/>
        </w:rPr>
        <w:pPrChange w:id="392" w:author="Aly, Abdullah" w:date="2016-10-10T16:33:00Z">
          <w:pPr/>
        </w:pPrChange>
      </w:pPr>
      <w:r w:rsidRPr="00160002">
        <w:rPr>
          <w:rFonts w:hint="cs"/>
          <w:i/>
          <w:iCs/>
          <w:rtl/>
          <w:lang w:bidi="ar-EG"/>
        </w:rPr>
        <w:t xml:space="preserve"> أ )</w:t>
      </w:r>
      <w:r>
        <w:rPr>
          <w:rFonts w:hint="cs"/>
          <w:rtl/>
          <w:lang w:bidi="ar-EG"/>
        </w:rPr>
        <w:tab/>
        <w:t xml:space="preserve">القرار </w:t>
      </w:r>
      <w:r>
        <w:rPr>
          <w:lang w:bidi="ar-EG"/>
        </w:rPr>
        <w:t>1332</w:t>
      </w:r>
      <w:ins w:id="393" w:author="Imad RIZ" w:date="2016-09-28T17:23:00Z">
        <w:r w:rsidR="00431496">
          <w:rPr>
            <w:rFonts w:hint="cs"/>
            <w:rtl/>
            <w:lang w:bidi="ar-EG"/>
          </w:rPr>
          <w:t xml:space="preserve"> </w:t>
        </w:r>
        <w:r w:rsidR="00431496" w:rsidRPr="007E300F">
          <w:rPr>
            <w:rtl/>
            <w:lang w:bidi="ar-EG"/>
          </w:rPr>
          <w:t xml:space="preserve">(المعدّل في </w:t>
        </w:r>
        <w:r w:rsidR="00431496" w:rsidRPr="007E300F">
          <w:rPr>
            <w:lang w:val="en-GB" w:bidi="ar-EG"/>
          </w:rPr>
          <w:t>2016</w:t>
        </w:r>
        <w:r w:rsidR="00431496" w:rsidRPr="007E300F">
          <w:rPr>
            <w:rtl/>
            <w:lang w:val="en-GB" w:bidi="ar-EG"/>
          </w:rPr>
          <w:t>)</w:t>
        </w:r>
      </w:ins>
      <w:r w:rsidRPr="007E300F">
        <w:rPr>
          <w:rFonts w:hint="cs"/>
          <w:rtl/>
          <w:lang w:bidi="ar-EG"/>
        </w:rPr>
        <w:t xml:space="preserve"> الصادر</w:t>
      </w:r>
      <w:r>
        <w:rPr>
          <w:rFonts w:hint="cs"/>
          <w:rtl/>
          <w:lang w:bidi="ar-EG"/>
        </w:rPr>
        <w:t xml:space="preserve"> عن المجلس بشأن دور الاتحاد في تنفيذ نواتج القمة العالمية لمجتمع المعلومات </w:t>
      </w:r>
      <w:ins w:id="394" w:author="Madrane, Badiáa" w:date="2016-10-03T13:02:00Z">
        <w:r w:rsidR="00490CAB">
          <w:rPr>
            <w:rFonts w:hint="cs"/>
            <w:rtl/>
            <w:lang w:bidi="ar-EG"/>
          </w:rPr>
          <w:t xml:space="preserve">مع </w:t>
        </w:r>
      </w:ins>
      <w:ins w:id="395" w:author="Madrane, Badiáa" w:date="2016-10-03T14:51:00Z">
        <w:r w:rsidR="007D21F6">
          <w:rPr>
            <w:rFonts w:hint="cs"/>
            <w:rtl/>
            <w:lang w:bidi="ar-EG"/>
          </w:rPr>
          <w:t xml:space="preserve">مراعاة </w:t>
        </w:r>
      </w:ins>
      <w:ins w:id="396" w:author="Madrane, Badiáa" w:date="2016-10-03T13:02:00Z">
        <w:r w:rsidR="00490CAB">
          <w:rPr>
            <w:rFonts w:hint="cs"/>
            <w:rtl/>
            <w:lang w:bidi="ar-EG"/>
          </w:rPr>
          <w:t xml:space="preserve">خطة </w:t>
        </w:r>
      </w:ins>
      <w:ins w:id="397" w:author="Madrane, Badiáa" w:date="2016-10-03T13:03:00Z">
        <w:r w:rsidR="00490CAB">
          <w:t>2030</w:t>
        </w:r>
      </w:ins>
      <w:del w:id="398" w:author="Madrane, Badiáa" w:date="2016-10-03T13:02:00Z">
        <w:r w:rsidDel="007E300F">
          <w:rPr>
            <w:rFonts w:hint="cs"/>
            <w:rtl/>
            <w:lang w:bidi="ar-EG"/>
          </w:rPr>
          <w:delText>حتى</w:delText>
        </w:r>
        <w:r w:rsidDel="007E300F">
          <w:rPr>
            <w:rFonts w:hint="eastAsia"/>
            <w:rtl/>
            <w:lang w:bidi="ar-EG"/>
          </w:rPr>
          <w:delText> </w:delText>
        </w:r>
        <w:r w:rsidDel="007E300F">
          <w:rPr>
            <w:lang w:bidi="ar-EG"/>
          </w:rPr>
          <w:delText>2015</w:delText>
        </w:r>
        <w:r w:rsidDel="007E300F">
          <w:rPr>
            <w:rFonts w:hint="cs"/>
            <w:rtl/>
            <w:lang w:bidi="ar-EG"/>
          </w:rPr>
          <w:delText xml:space="preserve"> والأنشطة المستقبلية بعد </w:delText>
        </w:r>
        <w:r w:rsidDel="007E300F">
          <w:rPr>
            <w:lang w:bidi="ar-EG"/>
          </w:rPr>
          <w:delText>WSIS+10</w:delText>
        </w:r>
      </w:del>
      <w:r w:rsidR="00CB42AC">
        <w:rPr>
          <w:rFonts w:hint="cs"/>
          <w:rtl/>
          <w:lang w:bidi="ar-EG"/>
        </w:rPr>
        <w:t>؛</w:t>
      </w:r>
    </w:p>
    <w:p w:rsidR="00973933" w:rsidRPr="002E23CD" w:rsidDel="003C415C" w:rsidRDefault="002948CE">
      <w:pPr>
        <w:rPr>
          <w:del w:id="399" w:author="Imad RIZ" w:date="2016-09-28T17:19:00Z"/>
          <w:rtl/>
          <w:lang w:bidi="ar-EG"/>
        </w:rPr>
        <w:pPrChange w:id="400" w:author="Imad RIZ" w:date="2016-10-11T13:50:00Z">
          <w:pPr/>
        </w:pPrChange>
      </w:pPr>
      <w:del w:id="401" w:author="Imad RIZ" w:date="2016-10-11T13:50:00Z">
        <w:r w:rsidRPr="002E23CD" w:rsidDel="00CB42AC">
          <w:rPr>
            <w:rFonts w:hint="eastAsia"/>
            <w:i/>
            <w:iCs/>
            <w:rtl/>
          </w:rPr>
          <w:delText>ب</w:delText>
        </w:r>
        <w:r w:rsidRPr="002E23CD" w:rsidDel="00CB42AC">
          <w:rPr>
            <w:i/>
            <w:iCs/>
            <w:rtl/>
          </w:rPr>
          <w:delText>)</w:delText>
        </w:r>
        <w:r w:rsidRPr="002E23CD" w:rsidDel="00CB42AC">
          <w:rPr>
            <w:i/>
            <w:iCs/>
            <w:rtl/>
          </w:rPr>
          <w:tab/>
        </w:r>
      </w:del>
      <w:del w:id="402" w:author="Imad RIZ" w:date="2016-09-28T17:19:00Z">
        <w:r w:rsidRPr="002E23CD" w:rsidDel="003C415C">
          <w:rPr>
            <w:rFonts w:hint="cs"/>
            <w:rtl/>
          </w:rPr>
          <w:delText xml:space="preserve">القرار </w:delText>
        </w:r>
        <w:r w:rsidRPr="002E23CD" w:rsidDel="003C415C">
          <w:delText>1334</w:delText>
        </w:r>
        <w:r w:rsidRPr="002E23CD" w:rsidDel="003C415C">
          <w:rPr>
            <w:rFonts w:hint="cs"/>
            <w:rtl/>
          </w:rPr>
          <w:delText xml:space="preserve"> الصادر عن المجلس بشأن دور الاتحاد الدولي للاتصالات في الاستعراض الشامل لتنفيذ نواتج القمة العالمية لمجتمع</w:delText>
        </w:r>
        <w:r w:rsidDel="003C415C">
          <w:rPr>
            <w:rFonts w:hint="eastAsia"/>
            <w:rtl/>
          </w:rPr>
          <w:delText> </w:delText>
        </w:r>
        <w:r w:rsidRPr="002E23CD" w:rsidDel="003C415C">
          <w:rPr>
            <w:rFonts w:hint="cs"/>
            <w:rtl/>
          </w:rPr>
          <w:delText>المعلومات</w:delText>
        </w:r>
        <w:r w:rsidRPr="002E23CD" w:rsidDel="003C415C">
          <w:rPr>
            <w:rFonts w:hint="cs"/>
            <w:rtl/>
            <w:lang w:bidi="ar-EG"/>
          </w:rPr>
          <w:delText>؛</w:delText>
        </w:r>
      </w:del>
    </w:p>
    <w:p w:rsidR="00973933" w:rsidRDefault="002948CE">
      <w:pPr>
        <w:rPr>
          <w:rtl/>
        </w:rPr>
        <w:pPrChange w:id="403" w:author="Imad RIZ" w:date="2016-09-28T17:19:00Z">
          <w:pPr/>
        </w:pPrChange>
      </w:pPr>
      <w:del w:id="404" w:author="Aly, Abdullah" w:date="2016-10-10T16:55:00Z">
        <w:r w:rsidRPr="002E23CD" w:rsidDel="00D76E25">
          <w:rPr>
            <w:rFonts w:hint="cs"/>
            <w:i/>
            <w:iCs/>
            <w:rtl/>
            <w:lang w:bidi="ar-EG"/>
          </w:rPr>
          <w:delText>ج</w:delText>
        </w:r>
      </w:del>
      <w:ins w:id="405" w:author="Imad RIZ" w:date="2016-10-11T13:50:00Z">
        <w:r w:rsidR="00CB42AC">
          <w:rPr>
            <w:rFonts w:ascii="Traditional Arabic" w:hAnsi="Traditional Arabic"/>
            <w:i/>
            <w:iCs/>
            <w:rtl/>
            <w:lang w:bidi="ar-EG"/>
          </w:rPr>
          <w:t>ﺏ</w:t>
        </w:r>
      </w:ins>
      <w:r w:rsidR="00CB42AC">
        <w:rPr>
          <w:rFonts w:hint="cs"/>
          <w:i/>
          <w:iCs/>
          <w:rtl/>
          <w:lang w:bidi="ar-EG"/>
        </w:rPr>
        <w:t>)</w:t>
      </w:r>
      <w:r w:rsidR="00CB42AC">
        <w:rPr>
          <w:i/>
          <w:iCs/>
          <w:rtl/>
          <w:lang w:bidi="ar-EG"/>
        </w:rPr>
        <w:tab/>
      </w:r>
      <w:r w:rsidRPr="002E23CD">
        <w:rPr>
          <w:rFonts w:hint="cs"/>
          <w:rtl/>
        </w:rPr>
        <w:t xml:space="preserve">القرار </w:t>
      </w:r>
      <w:r w:rsidRPr="002E23CD">
        <w:t>1336</w:t>
      </w:r>
      <w:r w:rsidRPr="002E23CD">
        <w:rPr>
          <w:rFonts w:hint="cs"/>
          <w:rtl/>
        </w:rPr>
        <w:t xml:space="preserve"> الصادر عن المجلس بشأن فريق العمل التابع للمجلس المعني بقضايا السياسات العامة الدولية المتعلقة</w:t>
      </w:r>
      <w:r>
        <w:rPr>
          <w:rFonts w:hint="eastAsia"/>
          <w:rtl/>
        </w:rPr>
        <w:t> </w:t>
      </w:r>
      <w:r w:rsidRPr="002E23CD">
        <w:rPr>
          <w:rFonts w:hint="cs"/>
          <w:rtl/>
        </w:rPr>
        <w:t>بالإنترنت</w:t>
      </w:r>
      <w:r w:rsidR="00206E54">
        <w:rPr>
          <w:rFonts w:hint="cs"/>
          <w:rtl/>
        </w:rPr>
        <w:t>؛</w:t>
      </w:r>
    </w:p>
    <w:p w:rsidR="003C415C" w:rsidRDefault="003C415C">
      <w:pPr>
        <w:rPr>
          <w:ins w:id="406" w:author="Imad RIZ" w:date="2016-10-11T13:51:00Z"/>
          <w:rtl/>
          <w:lang w:bidi="ar-EG"/>
        </w:rPr>
        <w:pPrChange w:id="407" w:author="Imad RIZ" w:date="2016-09-28T17:20:00Z">
          <w:pPr>
            <w:pStyle w:val="Call"/>
          </w:pPr>
        </w:pPrChange>
      </w:pPr>
      <w:ins w:id="408" w:author="Imad RIZ" w:date="2016-09-28T17:19:00Z">
        <w:r w:rsidRPr="009020B2">
          <w:rPr>
            <w:rFonts w:hint="eastAsia"/>
            <w:i/>
            <w:iCs/>
            <w:rtl/>
            <w:lang w:bidi="ar-EG"/>
          </w:rPr>
          <w:t>ج</w:t>
        </w:r>
        <w:r w:rsidRPr="009020B2">
          <w:rPr>
            <w:i/>
            <w:iCs/>
            <w:rtl/>
            <w:lang w:bidi="ar-EG"/>
          </w:rPr>
          <w:t>)</w:t>
        </w:r>
        <w:r>
          <w:rPr>
            <w:rFonts w:hint="cs"/>
            <w:rtl/>
            <w:lang w:bidi="ar-EG"/>
          </w:rPr>
          <w:tab/>
        </w:r>
      </w:ins>
      <w:ins w:id="409" w:author="Madrane, Badiáa" w:date="2016-10-03T13:05:00Z">
        <w:r w:rsidR="00D930AE">
          <w:rPr>
            <w:rFonts w:hint="cs"/>
            <w:rtl/>
            <w:lang w:bidi="ar-EG"/>
          </w:rPr>
          <w:t>ال</w:t>
        </w:r>
      </w:ins>
      <w:ins w:id="410" w:author="Imad RIZ" w:date="2016-09-28T17:20:00Z">
        <w:r w:rsidRPr="003C415C">
          <w:rPr>
            <w:rFonts w:hint="cs"/>
            <w:rtl/>
          </w:rPr>
          <w:t xml:space="preserve">قرار </w:t>
        </w:r>
        <w:r w:rsidRPr="003C415C">
          <w:rPr>
            <w:lang w:bidi="ar-EG"/>
          </w:rPr>
          <w:t>1344</w:t>
        </w:r>
        <w:r w:rsidRPr="003C415C">
          <w:rPr>
            <w:rFonts w:hint="cs"/>
            <w:rtl/>
          </w:rPr>
          <w:t xml:space="preserve"> </w:t>
        </w:r>
      </w:ins>
      <w:ins w:id="411" w:author="Madrane, Badiáa" w:date="2016-10-03T13:05:00Z">
        <w:r w:rsidR="00D930AE">
          <w:rPr>
            <w:rFonts w:hint="cs"/>
            <w:rtl/>
          </w:rPr>
          <w:t xml:space="preserve">الصادر عن المجلس بشأن </w:t>
        </w:r>
      </w:ins>
      <w:ins w:id="412" w:author="Imad RIZ" w:date="2016-09-28T17:20:00Z">
        <w:r w:rsidRPr="003C415C">
          <w:rPr>
            <w:rFonts w:hint="cs"/>
            <w:rtl/>
            <w:lang w:bidi="ar-EG"/>
          </w:rPr>
          <w:t>نسق العملية التشاورية المفتوحة لفريق</w:t>
        </w:r>
      </w:ins>
      <w:ins w:id="413" w:author="Madrane, Badiáa" w:date="2016-10-03T13:06:00Z">
        <w:r w:rsidR="00D930AE">
          <w:rPr>
            <w:rFonts w:hint="cs"/>
            <w:rtl/>
            <w:lang w:bidi="ar-EG"/>
          </w:rPr>
          <w:t xml:space="preserve"> العمل التابع للمجلس </w:t>
        </w:r>
        <w:r w:rsidR="003D1B42">
          <w:rPr>
            <w:rFonts w:hint="cs"/>
            <w:rtl/>
            <w:lang w:bidi="ar-EG"/>
          </w:rPr>
          <w:t>المعني بقضايا السياسات العامة الدولية المتعلقة بالإنترنت</w:t>
        </w:r>
      </w:ins>
      <w:ins w:id="414" w:author="Imad RIZ" w:date="2016-10-11T13:51:00Z">
        <w:r w:rsidR="00206E54">
          <w:rPr>
            <w:rFonts w:hint="cs"/>
            <w:rtl/>
            <w:lang w:bidi="ar-EG"/>
          </w:rPr>
          <w:t>،</w:t>
        </w:r>
      </w:ins>
    </w:p>
    <w:p w:rsidR="00973933" w:rsidRDefault="002948CE" w:rsidP="00973933">
      <w:pPr>
        <w:pStyle w:val="Call"/>
        <w:rPr>
          <w:rtl/>
          <w:lang w:bidi="ar-EG"/>
        </w:rPr>
      </w:pPr>
      <w:r>
        <w:rPr>
          <w:rFonts w:hint="cs"/>
          <w:rtl/>
          <w:lang w:bidi="ar-EG"/>
        </w:rPr>
        <w:t>وإذ تأخذ بعين الاعتبار كذلك</w:t>
      </w:r>
    </w:p>
    <w:p w:rsidR="00973933" w:rsidRPr="00CC0B57" w:rsidRDefault="002948CE" w:rsidP="00973933">
      <w:pPr>
        <w:rPr>
          <w:spacing w:val="-2"/>
          <w:rtl/>
          <w:lang w:bidi="ar-EG"/>
        </w:rPr>
      </w:pPr>
      <w:r w:rsidRPr="00CC0B57">
        <w:rPr>
          <w:rFonts w:hint="cs"/>
          <w:spacing w:val="-2"/>
          <w:rtl/>
          <w:lang w:bidi="ar-EG"/>
        </w:rPr>
        <w:t xml:space="preserve">أن الأمين العام للاتحاد أنشأ فريق المهام التابع للاتحاد والمعني بالقمة العالمية لمجتمع المعلومات والذي </w:t>
      </w:r>
      <w:r>
        <w:rPr>
          <w:rFonts w:hint="cs"/>
          <w:spacing w:val="-2"/>
          <w:rtl/>
          <w:lang w:bidi="ar-EG"/>
        </w:rPr>
        <w:t>يتمثل</w:t>
      </w:r>
      <w:r w:rsidRPr="00CC0B57">
        <w:rPr>
          <w:rFonts w:hint="cs"/>
          <w:spacing w:val="-2"/>
          <w:rtl/>
          <w:lang w:bidi="ar-EG"/>
        </w:rPr>
        <w:t xml:space="preserve"> دوره </w:t>
      </w:r>
      <w:r>
        <w:rPr>
          <w:rFonts w:hint="cs"/>
          <w:spacing w:val="-2"/>
          <w:rtl/>
          <w:lang w:bidi="ar-EG"/>
        </w:rPr>
        <w:t>في</w:t>
      </w:r>
      <w:r w:rsidRPr="00CC0B57">
        <w:rPr>
          <w:rFonts w:hint="cs"/>
          <w:spacing w:val="-2"/>
          <w:rtl/>
          <w:lang w:bidi="ar-EG"/>
        </w:rPr>
        <w:t xml:space="preserve"> وضع الاستراتيجيات وتنسيق سياسات الاتحاد وأنشطته المتعلقة بالقمة العالمية لمجتمع المعلومات، على النحو المشار إليه في القرار</w:t>
      </w:r>
      <w:r>
        <w:rPr>
          <w:rFonts w:hint="eastAsia"/>
          <w:spacing w:val="-2"/>
          <w:rtl/>
          <w:lang w:bidi="ar-EG"/>
        </w:rPr>
        <w:t> </w:t>
      </w:r>
      <w:r w:rsidRPr="00CC0B57">
        <w:rPr>
          <w:spacing w:val="-2"/>
          <w:lang w:bidi="ar-EG"/>
        </w:rPr>
        <w:t>1332</w:t>
      </w:r>
      <w:r>
        <w:rPr>
          <w:rFonts w:hint="cs"/>
          <w:spacing w:val="-2"/>
          <w:rtl/>
          <w:lang w:bidi="ar-EG"/>
        </w:rPr>
        <w:t xml:space="preserve"> الصادر عن المجلس،</w:t>
      </w:r>
    </w:p>
    <w:p w:rsidR="00973933" w:rsidRDefault="002948CE" w:rsidP="00973933">
      <w:pPr>
        <w:pStyle w:val="Call"/>
        <w:rPr>
          <w:rtl/>
        </w:rPr>
      </w:pPr>
      <w:r>
        <w:rPr>
          <w:rFonts w:hint="cs"/>
          <w:rtl/>
        </w:rPr>
        <w:t>تقـرر</w:t>
      </w:r>
    </w:p>
    <w:p w:rsidR="00973933" w:rsidRDefault="002948CE" w:rsidP="00973933">
      <w:pPr>
        <w:keepNext/>
        <w:keepLines/>
        <w:rPr>
          <w:rtl/>
          <w:lang w:bidi="ar-EG"/>
        </w:rPr>
      </w:pPr>
      <w:r w:rsidRPr="00CC0B57">
        <w:rPr>
          <w:spacing w:val="-4"/>
          <w:lang w:bidi="ar-EG"/>
        </w:rPr>
        <w:t>1</w:t>
      </w:r>
      <w:r w:rsidRPr="00CC0B57">
        <w:rPr>
          <w:rFonts w:hint="cs"/>
          <w:spacing w:val="-4"/>
          <w:rtl/>
          <w:lang w:bidi="ar-EG"/>
        </w:rPr>
        <w:tab/>
        <w:t>أن يواصل قطاع تقييس الاتصالات أعماله المتعلقة بتنفيذ نواتج القمة العالمية لمجتمع المعلومات وأنشطة المتابعة الخاصة</w:t>
      </w:r>
      <w:r>
        <w:rPr>
          <w:rFonts w:hint="cs"/>
          <w:spacing w:val="-4"/>
          <w:rtl/>
          <w:lang w:bidi="ar-EG"/>
        </w:rPr>
        <w:t xml:space="preserve"> </w:t>
      </w:r>
      <w:r>
        <w:rPr>
          <w:rFonts w:hint="cs"/>
          <w:rtl/>
          <w:lang w:bidi="ar-EG"/>
        </w:rPr>
        <w:t>بها ضمن</w:t>
      </w:r>
      <w:r>
        <w:rPr>
          <w:rFonts w:hint="eastAsia"/>
          <w:rtl/>
          <w:lang w:bidi="ar-EG"/>
        </w:rPr>
        <w:t> </w:t>
      </w:r>
      <w:r>
        <w:rPr>
          <w:rFonts w:hint="cs"/>
          <w:rtl/>
          <w:lang w:bidi="ar-EG"/>
        </w:rPr>
        <w:t>ولايته؛</w:t>
      </w:r>
    </w:p>
    <w:p w:rsidR="00973933" w:rsidRDefault="002948CE">
      <w:pPr>
        <w:keepNext/>
        <w:keepLines/>
        <w:rPr>
          <w:rtl/>
          <w:lang w:bidi="ar-EG"/>
        </w:rPr>
        <w:pPrChange w:id="415" w:author="Aly, Abdullah" w:date="2016-10-10T16:54:00Z">
          <w:pPr>
            <w:keepNext/>
            <w:keepLines/>
          </w:pPr>
        </w:pPrChange>
      </w:pPr>
      <w:r>
        <w:rPr>
          <w:lang w:bidi="ar-EG"/>
        </w:rPr>
        <w:t>2</w:t>
      </w:r>
      <w:r>
        <w:rPr>
          <w:rFonts w:hint="cs"/>
          <w:rtl/>
          <w:lang w:bidi="ar-EG"/>
        </w:rPr>
        <w:tab/>
        <w:t>أن ينفذ قطاع تقييس الاتصالات الأنشطة التي تقع ضمن ولايته ويشارك مع أصحاب المصلحة الآخرين، حسبما</w:t>
      </w:r>
      <w:r w:rsidR="003B5E38">
        <w:rPr>
          <w:rFonts w:hint="eastAsia"/>
          <w:rtl/>
          <w:lang w:bidi="ar-EG"/>
        </w:rPr>
        <w:t> </w:t>
      </w:r>
      <w:r>
        <w:rPr>
          <w:rFonts w:hint="cs"/>
          <w:rtl/>
          <w:lang w:bidi="ar-EG"/>
        </w:rPr>
        <w:t>يكون ملائماً، في تنفيذ جميع خطوط العمل ذات الصلة وغير ذلك من نواتج القمة العالمية لمجتمع</w:t>
      </w:r>
      <w:r>
        <w:rPr>
          <w:rFonts w:hint="eastAsia"/>
          <w:rtl/>
          <w:lang w:bidi="ar-EG"/>
        </w:rPr>
        <w:t> </w:t>
      </w:r>
      <w:r>
        <w:rPr>
          <w:rFonts w:hint="cs"/>
          <w:rtl/>
          <w:lang w:bidi="ar-EG"/>
        </w:rPr>
        <w:t>المعلومات</w:t>
      </w:r>
      <w:r w:rsidR="00D8030E">
        <w:rPr>
          <w:rFonts w:hint="cs"/>
          <w:rtl/>
          <w:lang w:bidi="ar-EG"/>
        </w:rPr>
        <w:t>؛</w:t>
      </w:r>
    </w:p>
    <w:p w:rsidR="00973933" w:rsidRDefault="002948CE">
      <w:pPr>
        <w:rPr>
          <w:rtl/>
        </w:rPr>
        <w:pPrChange w:id="416" w:author="Imad RIZ" w:date="2016-09-28T17:20:00Z">
          <w:pPr/>
        </w:pPrChange>
      </w:pPr>
      <w:r>
        <w:rPr>
          <w:lang w:bidi="ar-EG"/>
        </w:rPr>
        <w:t>3</w:t>
      </w:r>
      <w:r>
        <w:rPr>
          <w:rFonts w:hint="cs"/>
          <w:rtl/>
          <w:lang w:bidi="ar-EG"/>
        </w:rPr>
        <w:tab/>
        <w:t>أن تنظر لجان دراسات قطاع تقييس الاتصالات ذات الصلة ضمن دراساتها في نتائج فريق العمل التابع للمجلس المعني بقضايا السياسات العامة الدولية المتعلقة بالإنترنت</w:t>
      </w:r>
      <w:r w:rsidR="006B65A3">
        <w:rPr>
          <w:rFonts w:hint="cs"/>
          <w:rtl/>
        </w:rPr>
        <w:t>؛</w:t>
      </w:r>
    </w:p>
    <w:p w:rsidR="00157120" w:rsidRDefault="00157120">
      <w:pPr>
        <w:rPr>
          <w:ins w:id="417" w:author="Imad RIZ" w:date="2016-09-28T17:20:00Z"/>
          <w:rtl/>
          <w:lang w:val="en-GB"/>
        </w:rPr>
        <w:pPrChange w:id="418" w:author="Madrane, Badiáa" w:date="2016-10-03T14:52:00Z">
          <w:pPr>
            <w:pStyle w:val="Call"/>
          </w:pPr>
        </w:pPrChange>
      </w:pPr>
      <w:ins w:id="419" w:author="Imad RIZ" w:date="2016-09-28T17:20:00Z">
        <w:r>
          <w:rPr>
            <w:lang w:val="en-GB"/>
          </w:rPr>
          <w:t>4</w:t>
        </w:r>
        <w:r>
          <w:rPr>
            <w:lang w:val="en-GB"/>
          </w:rPr>
          <w:tab/>
        </w:r>
      </w:ins>
      <w:ins w:id="420" w:author="Madrane, Badiáa" w:date="2016-10-03T13:09:00Z">
        <w:r w:rsidR="00E50B41">
          <w:rPr>
            <w:rFonts w:hint="cs"/>
            <w:rtl/>
            <w:lang w:val="en-GB"/>
          </w:rPr>
          <w:t>أن</w:t>
        </w:r>
        <w:r w:rsidR="00B12F73">
          <w:rPr>
            <w:rFonts w:hint="cs"/>
            <w:rtl/>
            <w:lang w:val="en-GB"/>
          </w:rPr>
          <w:t xml:space="preserve"> قطاع تقييس الاتصالات </w:t>
        </w:r>
      </w:ins>
      <w:ins w:id="421" w:author="Madrane, Badiáa" w:date="2016-10-03T14:52:00Z">
        <w:r w:rsidR="00E50B41">
          <w:rPr>
            <w:rFonts w:hint="cs"/>
            <w:rtl/>
            <w:lang w:val="en-GB"/>
          </w:rPr>
          <w:t xml:space="preserve">ينبغي </w:t>
        </w:r>
      </w:ins>
      <w:ins w:id="422" w:author="Madrane, Badiáa" w:date="2016-10-03T13:09:00Z">
        <w:r w:rsidR="00B12F73">
          <w:rPr>
            <w:rFonts w:hint="cs"/>
            <w:rtl/>
            <w:lang w:val="en-GB"/>
          </w:rPr>
          <w:t xml:space="preserve">أن يساهم في تحقيق أهداف خطة </w:t>
        </w:r>
      </w:ins>
      <w:ins w:id="423" w:author="Madrane, Badiáa" w:date="2016-10-03T13:10:00Z">
        <w:r w:rsidR="00B12F73" w:rsidRPr="001406CC">
          <w:t>2030</w:t>
        </w:r>
        <w:r w:rsidR="00B12F73">
          <w:rPr>
            <w:rFonts w:hint="cs"/>
            <w:rtl/>
          </w:rPr>
          <w:t xml:space="preserve"> من خلال </w:t>
        </w:r>
        <w:r w:rsidR="0095760F">
          <w:rPr>
            <w:rFonts w:hint="cs"/>
            <w:rtl/>
          </w:rPr>
          <w:t xml:space="preserve">إطار القمة العالمية لمجتمع المعلومات </w:t>
        </w:r>
      </w:ins>
      <w:ins w:id="424" w:author="Madrane, Badiáa" w:date="2016-10-03T13:15:00Z">
        <w:r w:rsidR="00153FB2">
          <w:rPr>
            <w:rFonts w:hint="cs"/>
            <w:rtl/>
          </w:rPr>
          <w:t>وعلى نحو</w:t>
        </w:r>
      </w:ins>
      <w:ins w:id="425" w:author="Madrane, Badiáa" w:date="2016-10-03T13:10:00Z">
        <w:r w:rsidR="00E50B41">
          <w:rPr>
            <w:rFonts w:hint="cs"/>
            <w:rtl/>
          </w:rPr>
          <w:t xml:space="preserve"> </w:t>
        </w:r>
      </w:ins>
      <w:ins w:id="426" w:author="Aly, Abdullah" w:date="2016-10-10T16:35:00Z">
        <w:r w:rsidR="003B5E38">
          <w:rPr>
            <w:rFonts w:hint="cs"/>
            <w:rtl/>
          </w:rPr>
          <w:t>ينسجم</w:t>
        </w:r>
      </w:ins>
      <w:ins w:id="427" w:author="Madrane, Badiáa" w:date="2016-10-03T13:10:00Z">
        <w:r w:rsidR="0095760F">
          <w:rPr>
            <w:rFonts w:hint="cs"/>
            <w:rtl/>
          </w:rPr>
          <w:t xml:space="preserve"> معه</w:t>
        </w:r>
      </w:ins>
      <w:ins w:id="428" w:author="Imad RIZ" w:date="2016-10-11T13:51:00Z">
        <w:r w:rsidR="006B65A3">
          <w:rPr>
            <w:rFonts w:hint="cs"/>
            <w:rtl/>
          </w:rPr>
          <w:t>،</w:t>
        </w:r>
      </w:ins>
    </w:p>
    <w:p w:rsidR="00973933" w:rsidRDefault="002948CE" w:rsidP="00973933">
      <w:pPr>
        <w:pStyle w:val="Call"/>
        <w:rPr>
          <w:rtl/>
        </w:rPr>
      </w:pPr>
      <w:r>
        <w:rPr>
          <w:rFonts w:hint="cs"/>
          <w:rtl/>
        </w:rPr>
        <w:t>تكلف مدير مكتب تقييس الاتصالات</w:t>
      </w:r>
    </w:p>
    <w:p w:rsidR="00973933" w:rsidRDefault="002948CE" w:rsidP="00973933">
      <w:pPr>
        <w:rPr>
          <w:rtl/>
          <w:lang w:bidi="ar-EG"/>
        </w:rPr>
      </w:pPr>
      <w:r>
        <w:rPr>
          <w:lang w:bidi="ar-EG"/>
        </w:rPr>
        <w:t>1</w:t>
      </w:r>
      <w:r>
        <w:rPr>
          <w:rFonts w:hint="cs"/>
          <w:rtl/>
          <w:lang w:bidi="ar-EG"/>
        </w:rPr>
        <w:tab/>
        <w:t>بتزويد فريق العمل المعني بالقمة العالمية لمجتمع المعلومات بملخص شامل عن أنشطة قطاع تقييس الاتصالات المتعلقة بتنفيذ نواتج القمة</w:t>
      </w:r>
      <w:ins w:id="429" w:author="Madrane, Badiáa" w:date="2016-10-03T13:17:00Z">
        <w:r w:rsidR="003861C8">
          <w:rPr>
            <w:rFonts w:hint="cs"/>
            <w:rtl/>
            <w:lang w:bidi="ar-EG"/>
          </w:rPr>
          <w:t xml:space="preserve"> والأنشطة المتعلقة بخطة </w:t>
        </w:r>
        <w:r w:rsidR="003861C8">
          <w:t>2030</w:t>
        </w:r>
      </w:ins>
      <w:r>
        <w:rPr>
          <w:rFonts w:hint="cs"/>
          <w:rtl/>
          <w:lang w:bidi="ar-EG"/>
        </w:rPr>
        <w:t>؛</w:t>
      </w:r>
    </w:p>
    <w:p w:rsidR="00973933" w:rsidRPr="003B5E38" w:rsidRDefault="002948CE">
      <w:pPr>
        <w:rPr>
          <w:spacing w:val="-4"/>
          <w:rtl/>
          <w:lang w:bidi="ar-EG"/>
          <w:rPrChange w:id="430" w:author="Aly, Abdullah" w:date="2016-10-10T16:39:00Z">
            <w:rPr>
              <w:spacing w:val="-2"/>
              <w:rtl/>
              <w:lang w:bidi="ar-EG"/>
            </w:rPr>
          </w:rPrChange>
        </w:rPr>
        <w:pPrChange w:id="431" w:author="Aly, Abdullah" w:date="2016-10-10T16:39:00Z">
          <w:pPr/>
        </w:pPrChange>
      </w:pPr>
      <w:r w:rsidRPr="003B5E38">
        <w:rPr>
          <w:spacing w:val="-4"/>
          <w:lang w:bidi="ar-EG"/>
          <w:rPrChange w:id="432" w:author="Aly, Abdullah" w:date="2016-10-10T16:39:00Z">
            <w:rPr>
              <w:spacing w:val="-2"/>
              <w:lang w:bidi="ar-EG"/>
            </w:rPr>
          </w:rPrChange>
        </w:rPr>
        <w:lastRenderedPageBreak/>
        <w:t>2</w:t>
      </w:r>
      <w:r w:rsidRPr="003B5E38">
        <w:rPr>
          <w:spacing w:val="-4"/>
          <w:rtl/>
          <w:lang w:bidi="ar-EG"/>
          <w:rPrChange w:id="433" w:author="Aly, Abdullah" w:date="2016-10-10T16:39:00Z">
            <w:rPr>
              <w:spacing w:val="-2"/>
              <w:rtl/>
              <w:lang w:bidi="ar-EG"/>
            </w:rPr>
          </w:rPrChange>
        </w:rPr>
        <w:tab/>
      </w:r>
      <w:r w:rsidRPr="003B5E38">
        <w:rPr>
          <w:rFonts w:hint="eastAsia"/>
          <w:spacing w:val="-4"/>
          <w:rtl/>
          <w:lang w:bidi="ar-EG"/>
          <w:rPrChange w:id="434" w:author="Aly, Abdullah" w:date="2016-10-10T16:39:00Z">
            <w:rPr>
              <w:rFonts w:hint="eastAsia"/>
              <w:spacing w:val="-2"/>
              <w:rtl/>
              <w:lang w:bidi="ar-EG"/>
            </w:rPr>
          </w:rPrChange>
        </w:rPr>
        <w:t>بضمان</w:t>
      </w:r>
      <w:r w:rsidRPr="003B5E38">
        <w:rPr>
          <w:spacing w:val="-4"/>
          <w:rtl/>
          <w:lang w:bidi="ar-EG"/>
          <w:rPrChange w:id="435" w:author="Aly, Abdullah" w:date="2016-10-10T16:39:00Z">
            <w:rPr>
              <w:spacing w:val="-2"/>
              <w:rtl/>
              <w:lang w:bidi="ar-EG"/>
            </w:rPr>
          </w:rPrChange>
        </w:rPr>
        <w:t xml:space="preserve"> </w:t>
      </w:r>
      <w:r w:rsidRPr="003B5E38">
        <w:rPr>
          <w:rFonts w:hint="eastAsia"/>
          <w:spacing w:val="-4"/>
          <w:rtl/>
          <w:lang w:bidi="ar-EG"/>
          <w:rPrChange w:id="436" w:author="Aly, Abdullah" w:date="2016-10-10T16:39:00Z">
            <w:rPr>
              <w:rFonts w:hint="eastAsia"/>
              <w:spacing w:val="-2"/>
              <w:rtl/>
              <w:lang w:bidi="ar-EG"/>
            </w:rPr>
          </w:rPrChange>
        </w:rPr>
        <w:t>تحديد</w:t>
      </w:r>
      <w:r w:rsidRPr="003B5E38">
        <w:rPr>
          <w:spacing w:val="-4"/>
          <w:rtl/>
          <w:lang w:bidi="ar-EG"/>
          <w:rPrChange w:id="437" w:author="Aly, Abdullah" w:date="2016-10-10T16:39:00Z">
            <w:rPr>
              <w:spacing w:val="-2"/>
              <w:rtl/>
              <w:lang w:bidi="ar-EG"/>
            </w:rPr>
          </w:rPrChange>
        </w:rPr>
        <w:t xml:space="preserve"> </w:t>
      </w:r>
      <w:r w:rsidRPr="003B5E38">
        <w:rPr>
          <w:rFonts w:hint="eastAsia"/>
          <w:spacing w:val="-4"/>
          <w:rtl/>
          <w:lang w:bidi="ar-EG"/>
          <w:rPrChange w:id="438" w:author="Aly, Abdullah" w:date="2016-10-10T16:39:00Z">
            <w:rPr>
              <w:rFonts w:hint="eastAsia"/>
              <w:spacing w:val="-2"/>
              <w:rtl/>
              <w:lang w:bidi="ar-EG"/>
            </w:rPr>
          </w:rPrChange>
        </w:rPr>
        <w:t>أهداف</w:t>
      </w:r>
      <w:r w:rsidRPr="003B5E38">
        <w:rPr>
          <w:spacing w:val="-4"/>
          <w:rtl/>
          <w:lang w:bidi="ar-EG"/>
          <w:rPrChange w:id="439" w:author="Aly, Abdullah" w:date="2016-10-10T16:39:00Z">
            <w:rPr>
              <w:spacing w:val="-2"/>
              <w:rtl/>
              <w:lang w:bidi="ar-EG"/>
            </w:rPr>
          </w:rPrChange>
        </w:rPr>
        <w:t xml:space="preserve"> </w:t>
      </w:r>
      <w:r w:rsidRPr="003B5E38">
        <w:rPr>
          <w:rFonts w:hint="eastAsia"/>
          <w:spacing w:val="-4"/>
          <w:rtl/>
          <w:lang w:bidi="ar-EG"/>
          <w:rPrChange w:id="440" w:author="Aly, Abdullah" w:date="2016-10-10T16:39:00Z">
            <w:rPr>
              <w:rFonts w:hint="eastAsia"/>
              <w:spacing w:val="-2"/>
              <w:rtl/>
              <w:lang w:bidi="ar-EG"/>
            </w:rPr>
          </w:rPrChange>
        </w:rPr>
        <w:t>ملموسة</w:t>
      </w:r>
      <w:r w:rsidRPr="003B5E38">
        <w:rPr>
          <w:spacing w:val="-4"/>
          <w:rtl/>
          <w:lang w:bidi="ar-EG"/>
          <w:rPrChange w:id="441" w:author="Aly, Abdullah" w:date="2016-10-10T16:39:00Z">
            <w:rPr>
              <w:spacing w:val="-2"/>
              <w:rtl/>
              <w:lang w:bidi="ar-EG"/>
            </w:rPr>
          </w:rPrChange>
        </w:rPr>
        <w:t xml:space="preserve"> </w:t>
      </w:r>
      <w:r w:rsidRPr="003B5E38">
        <w:rPr>
          <w:rFonts w:hint="eastAsia"/>
          <w:spacing w:val="-4"/>
          <w:rtl/>
          <w:lang w:bidi="ar-EG"/>
          <w:rPrChange w:id="442" w:author="Aly, Abdullah" w:date="2016-10-10T16:39:00Z">
            <w:rPr>
              <w:rFonts w:hint="eastAsia"/>
              <w:spacing w:val="-2"/>
              <w:rtl/>
              <w:lang w:bidi="ar-EG"/>
            </w:rPr>
          </w:rPrChange>
        </w:rPr>
        <w:t>ومواعيد</w:t>
      </w:r>
      <w:r w:rsidRPr="003B5E38">
        <w:rPr>
          <w:spacing w:val="-4"/>
          <w:rtl/>
          <w:lang w:bidi="ar-EG"/>
          <w:rPrChange w:id="443" w:author="Aly, Abdullah" w:date="2016-10-10T16:39:00Z">
            <w:rPr>
              <w:spacing w:val="-2"/>
              <w:rtl/>
              <w:lang w:bidi="ar-EG"/>
            </w:rPr>
          </w:rPrChange>
        </w:rPr>
        <w:t xml:space="preserve"> </w:t>
      </w:r>
      <w:r w:rsidRPr="003B5E38">
        <w:rPr>
          <w:rFonts w:hint="eastAsia"/>
          <w:spacing w:val="-4"/>
          <w:rtl/>
          <w:lang w:bidi="ar-EG"/>
          <w:rPrChange w:id="444" w:author="Aly, Abdullah" w:date="2016-10-10T16:39:00Z">
            <w:rPr>
              <w:rFonts w:hint="eastAsia"/>
              <w:spacing w:val="-2"/>
              <w:rtl/>
              <w:lang w:bidi="ar-EG"/>
            </w:rPr>
          </w:rPrChange>
        </w:rPr>
        <w:t>نهائية</w:t>
      </w:r>
      <w:r w:rsidRPr="003B5E38">
        <w:rPr>
          <w:spacing w:val="-4"/>
          <w:rtl/>
          <w:lang w:bidi="ar-EG"/>
          <w:rPrChange w:id="445" w:author="Aly, Abdullah" w:date="2016-10-10T16:39:00Z">
            <w:rPr>
              <w:spacing w:val="-2"/>
              <w:rtl/>
              <w:lang w:bidi="ar-EG"/>
            </w:rPr>
          </w:rPrChange>
        </w:rPr>
        <w:t xml:space="preserve"> </w:t>
      </w:r>
      <w:r w:rsidRPr="003B5E38">
        <w:rPr>
          <w:rFonts w:hint="eastAsia"/>
          <w:spacing w:val="-4"/>
          <w:rtl/>
          <w:lang w:bidi="ar-EG"/>
          <w:rPrChange w:id="446" w:author="Aly, Abdullah" w:date="2016-10-10T16:39:00Z">
            <w:rPr>
              <w:rFonts w:hint="eastAsia"/>
              <w:spacing w:val="-2"/>
              <w:rtl/>
              <w:lang w:bidi="ar-EG"/>
            </w:rPr>
          </w:rPrChange>
        </w:rPr>
        <w:t>للأنشطة</w:t>
      </w:r>
      <w:r w:rsidRPr="003B5E38">
        <w:rPr>
          <w:spacing w:val="-4"/>
          <w:rtl/>
          <w:lang w:bidi="ar-EG"/>
          <w:rPrChange w:id="447" w:author="Aly, Abdullah" w:date="2016-10-10T16:39:00Z">
            <w:rPr>
              <w:spacing w:val="-2"/>
              <w:rtl/>
              <w:lang w:bidi="ar-EG"/>
            </w:rPr>
          </w:rPrChange>
        </w:rPr>
        <w:t xml:space="preserve"> </w:t>
      </w:r>
      <w:r w:rsidRPr="003B5E38">
        <w:rPr>
          <w:rFonts w:hint="eastAsia"/>
          <w:spacing w:val="-4"/>
          <w:rtl/>
          <w:lang w:bidi="ar-EG"/>
          <w:rPrChange w:id="448" w:author="Aly, Abdullah" w:date="2016-10-10T16:39:00Z">
            <w:rPr>
              <w:rFonts w:hint="eastAsia"/>
              <w:spacing w:val="-2"/>
              <w:rtl/>
              <w:lang w:bidi="ar-EG"/>
            </w:rPr>
          </w:rPrChange>
        </w:rPr>
        <w:t>المتعلقة</w:t>
      </w:r>
      <w:r w:rsidRPr="003B5E38">
        <w:rPr>
          <w:spacing w:val="-4"/>
          <w:rtl/>
          <w:lang w:bidi="ar-EG"/>
          <w:rPrChange w:id="449" w:author="Aly, Abdullah" w:date="2016-10-10T16:39:00Z">
            <w:rPr>
              <w:spacing w:val="-2"/>
              <w:rtl/>
              <w:lang w:bidi="ar-EG"/>
            </w:rPr>
          </w:rPrChange>
        </w:rPr>
        <w:t xml:space="preserve"> </w:t>
      </w:r>
      <w:r w:rsidRPr="003B5E38">
        <w:rPr>
          <w:rFonts w:hint="eastAsia"/>
          <w:spacing w:val="-4"/>
          <w:rtl/>
          <w:lang w:bidi="ar-EG"/>
          <w:rPrChange w:id="450" w:author="Aly, Abdullah" w:date="2016-10-10T16:39:00Z">
            <w:rPr>
              <w:rFonts w:hint="eastAsia"/>
              <w:spacing w:val="-2"/>
              <w:rtl/>
              <w:lang w:bidi="ar-EG"/>
            </w:rPr>
          </w:rPrChange>
        </w:rPr>
        <w:t>بالقمة</w:t>
      </w:r>
      <w:r w:rsidRPr="003B5E38">
        <w:rPr>
          <w:spacing w:val="-4"/>
          <w:rtl/>
          <w:lang w:bidi="ar-EG"/>
          <w:rPrChange w:id="451" w:author="Aly, Abdullah" w:date="2016-10-10T16:39:00Z">
            <w:rPr>
              <w:spacing w:val="-2"/>
              <w:rtl/>
              <w:lang w:bidi="ar-EG"/>
            </w:rPr>
          </w:rPrChange>
        </w:rPr>
        <w:t xml:space="preserve"> </w:t>
      </w:r>
      <w:r w:rsidRPr="003B5E38">
        <w:rPr>
          <w:rFonts w:hint="eastAsia"/>
          <w:spacing w:val="-4"/>
          <w:rtl/>
          <w:lang w:bidi="ar-EG"/>
          <w:rPrChange w:id="452" w:author="Aly, Abdullah" w:date="2016-10-10T16:39:00Z">
            <w:rPr>
              <w:rFonts w:hint="eastAsia"/>
              <w:spacing w:val="-2"/>
              <w:rtl/>
              <w:lang w:bidi="ar-EG"/>
            </w:rPr>
          </w:rPrChange>
        </w:rPr>
        <w:t>وبضمان</w:t>
      </w:r>
      <w:r w:rsidRPr="003B5E38">
        <w:rPr>
          <w:spacing w:val="-4"/>
          <w:rtl/>
          <w:lang w:bidi="ar-EG"/>
          <w:rPrChange w:id="453" w:author="Aly, Abdullah" w:date="2016-10-10T16:39:00Z">
            <w:rPr>
              <w:spacing w:val="-2"/>
              <w:rtl/>
              <w:lang w:bidi="ar-EG"/>
            </w:rPr>
          </w:rPrChange>
        </w:rPr>
        <w:t xml:space="preserve"> </w:t>
      </w:r>
      <w:r w:rsidRPr="003B5E38">
        <w:rPr>
          <w:rFonts w:hint="eastAsia"/>
          <w:spacing w:val="-4"/>
          <w:rtl/>
          <w:lang w:bidi="ar-EG"/>
          <w:rPrChange w:id="454" w:author="Aly, Abdullah" w:date="2016-10-10T16:39:00Z">
            <w:rPr>
              <w:rFonts w:hint="eastAsia"/>
              <w:spacing w:val="-2"/>
              <w:rtl/>
              <w:lang w:bidi="ar-EG"/>
            </w:rPr>
          </w:rPrChange>
        </w:rPr>
        <w:t>مراعاة</w:t>
      </w:r>
      <w:r w:rsidRPr="003B5E38">
        <w:rPr>
          <w:spacing w:val="-4"/>
          <w:rtl/>
          <w:lang w:bidi="ar-EG"/>
          <w:rPrChange w:id="455" w:author="Aly, Abdullah" w:date="2016-10-10T16:39:00Z">
            <w:rPr>
              <w:spacing w:val="-2"/>
              <w:rtl/>
              <w:lang w:bidi="ar-EG"/>
            </w:rPr>
          </w:rPrChange>
        </w:rPr>
        <w:t xml:space="preserve"> </w:t>
      </w:r>
      <w:r w:rsidRPr="003B5E38">
        <w:rPr>
          <w:rFonts w:hint="eastAsia"/>
          <w:spacing w:val="-4"/>
          <w:rtl/>
          <w:lang w:bidi="ar-EG"/>
          <w:rPrChange w:id="456" w:author="Aly, Abdullah" w:date="2016-10-10T16:39:00Z">
            <w:rPr>
              <w:rFonts w:hint="eastAsia"/>
              <w:spacing w:val="-2"/>
              <w:rtl/>
              <w:lang w:bidi="ar-EG"/>
            </w:rPr>
          </w:rPrChange>
        </w:rPr>
        <w:t>هذه</w:t>
      </w:r>
      <w:r w:rsidRPr="003B5E38">
        <w:rPr>
          <w:spacing w:val="-4"/>
          <w:rtl/>
          <w:lang w:bidi="ar-EG"/>
          <w:rPrChange w:id="457" w:author="Aly, Abdullah" w:date="2016-10-10T16:39:00Z">
            <w:rPr>
              <w:spacing w:val="-2"/>
              <w:rtl/>
              <w:lang w:bidi="ar-EG"/>
            </w:rPr>
          </w:rPrChange>
        </w:rPr>
        <w:t xml:space="preserve"> </w:t>
      </w:r>
      <w:r w:rsidRPr="003B5E38">
        <w:rPr>
          <w:rFonts w:hint="eastAsia"/>
          <w:spacing w:val="-4"/>
          <w:rtl/>
          <w:lang w:bidi="ar-EG"/>
          <w:rPrChange w:id="458" w:author="Aly, Abdullah" w:date="2016-10-10T16:39:00Z">
            <w:rPr>
              <w:rFonts w:hint="eastAsia"/>
              <w:spacing w:val="-2"/>
              <w:rtl/>
              <w:lang w:bidi="ar-EG"/>
            </w:rPr>
          </w:rPrChange>
        </w:rPr>
        <w:t>الأهداف</w:t>
      </w:r>
      <w:r w:rsidRPr="003B5E38">
        <w:rPr>
          <w:spacing w:val="-4"/>
          <w:rtl/>
          <w:lang w:bidi="ar-EG"/>
          <w:rPrChange w:id="459" w:author="Aly, Abdullah" w:date="2016-10-10T16:39:00Z">
            <w:rPr>
              <w:spacing w:val="-2"/>
              <w:rtl/>
              <w:lang w:bidi="ar-EG"/>
            </w:rPr>
          </w:rPrChange>
        </w:rPr>
        <w:t xml:space="preserve"> </w:t>
      </w:r>
      <w:r w:rsidRPr="003B5E38">
        <w:rPr>
          <w:rFonts w:hint="eastAsia"/>
          <w:spacing w:val="-4"/>
          <w:rtl/>
          <w:lang w:bidi="ar-EG"/>
          <w:rPrChange w:id="460" w:author="Aly, Abdullah" w:date="2016-10-10T16:39:00Z">
            <w:rPr>
              <w:rFonts w:hint="eastAsia"/>
              <w:spacing w:val="-2"/>
              <w:rtl/>
              <w:lang w:bidi="ar-EG"/>
            </w:rPr>
          </w:rPrChange>
        </w:rPr>
        <w:t>والمواعيد</w:t>
      </w:r>
      <w:r w:rsidRPr="003B5E38">
        <w:rPr>
          <w:spacing w:val="-4"/>
          <w:rtl/>
          <w:lang w:bidi="ar-EG"/>
          <w:rPrChange w:id="461" w:author="Aly, Abdullah" w:date="2016-10-10T16:39:00Z">
            <w:rPr>
              <w:spacing w:val="-2"/>
              <w:rtl/>
              <w:lang w:bidi="ar-EG"/>
            </w:rPr>
          </w:rPrChange>
        </w:rPr>
        <w:t xml:space="preserve"> </w:t>
      </w:r>
      <w:r w:rsidRPr="003B5E38">
        <w:rPr>
          <w:rFonts w:hint="eastAsia"/>
          <w:spacing w:val="-4"/>
          <w:rtl/>
          <w:lang w:bidi="ar-EG"/>
          <w:rPrChange w:id="462" w:author="Aly, Abdullah" w:date="2016-10-10T16:39:00Z">
            <w:rPr>
              <w:rFonts w:hint="eastAsia"/>
              <w:spacing w:val="-2"/>
              <w:rtl/>
              <w:lang w:bidi="ar-EG"/>
            </w:rPr>
          </w:rPrChange>
        </w:rPr>
        <w:t>في</w:t>
      </w:r>
      <w:r w:rsidR="003B5E38">
        <w:rPr>
          <w:rFonts w:hint="eastAsia"/>
          <w:spacing w:val="-4"/>
          <w:rtl/>
          <w:lang w:bidi="ar-EG"/>
        </w:rPr>
        <w:t> </w:t>
      </w:r>
      <w:r w:rsidRPr="003B5E38">
        <w:rPr>
          <w:rFonts w:hint="eastAsia"/>
          <w:spacing w:val="-4"/>
          <w:rtl/>
          <w:lang w:bidi="ar-EG"/>
          <w:rPrChange w:id="463" w:author="Aly, Abdullah" w:date="2016-10-10T16:39:00Z">
            <w:rPr>
              <w:rFonts w:hint="eastAsia"/>
              <w:spacing w:val="-2"/>
              <w:rtl/>
              <w:lang w:bidi="ar-EG"/>
            </w:rPr>
          </w:rPrChange>
        </w:rPr>
        <w:t>الخطط</w:t>
      </w:r>
      <w:r w:rsidRPr="003B5E38">
        <w:rPr>
          <w:spacing w:val="-4"/>
          <w:rtl/>
          <w:lang w:bidi="ar-EG"/>
          <w:rPrChange w:id="464" w:author="Aly, Abdullah" w:date="2016-10-10T16:39:00Z">
            <w:rPr>
              <w:spacing w:val="-2"/>
              <w:rtl/>
              <w:lang w:bidi="ar-EG"/>
            </w:rPr>
          </w:rPrChange>
        </w:rPr>
        <w:t xml:space="preserve"> </w:t>
      </w:r>
      <w:r w:rsidRPr="003B5E38">
        <w:rPr>
          <w:rFonts w:hint="eastAsia"/>
          <w:spacing w:val="-4"/>
          <w:rtl/>
          <w:lang w:bidi="ar-EG"/>
          <w:rPrChange w:id="465" w:author="Aly, Abdullah" w:date="2016-10-10T16:39:00Z">
            <w:rPr>
              <w:rFonts w:hint="eastAsia"/>
              <w:spacing w:val="-2"/>
              <w:rtl/>
              <w:lang w:bidi="ar-EG"/>
            </w:rPr>
          </w:rPrChange>
        </w:rPr>
        <w:t>التشغيلية</w:t>
      </w:r>
      <w:r w:rsidRPr="003B5E38">
        <w:rPr>
          <w:spacing w:val="-4"/>
          <w:rtl/>
          <w:lang w:bidi="ar-EG"/>
          <w:rPrChange w:id="466" w:author="Aly, Abdullah" w:date="2016-10-10T16:39:00Z">
            <w:rPr>
              <w:spacing w:val="-2"/>
              <w:rtl/>
              <w:lang w:bidi="ar-EG"/>
            </w:rPr>
          </w:rPrChange>
        </w:rPr>
        <w:t xml:space="preserve"> </w:t>
      </w:r>
      <w:r w:rsidRPr="003B5E38">
        <w:rPr>
          <w:rFonts w:hint="eastAsia"/>
          <w:spacing w:val="-4"/>
          <w:rtl/>
          <w:lang w:bidi="ar-EG"/>
          <w:rPrChange w:id="467" w:author="Aly, Abdullah" w:date="2016-10-10T16:39:00Z">
            <w:rPr>
              <w:rFonts w:hint="eastAsia"/>
              <w:spacing w:val="-2"/>
              <w:rtl/>
              <w:lang w:bidi="ar-EG"/>
            </w:rPr>
          </w:rPrChange>
        </w:rPr>
        <w:t>لقطاع</w:t>
      </w:r>
      <w:r w:rsidRPr="003B5E38">
        <w:rPr>
          <w:spacing w:val="-4"/>
          <w:rtl/>
          <w:lang w:bidi="ar-EG"/>
          <w:rPrChange w:id="468" w:author="Aly, Abdullah" w:date="2016-10-10T16:39:00Z">
            <w:rPr>
              <w:spacing w:val="-2"/>
              <w:rtl/>
              <w:lang w:bidi="ar-EG"/>
            </w:rPr>
          </w:rPrChange>
        </w:rPr>
        <w:t xml:space="preserve"> </w:t>
      </w:r>
      <w:r w:rsidRPr="003B5E38">
        <w:rPr>
          <w:rFonts w:hint="eastAsia"/>
          <w:spacing w:val="-4"/>
          <w:rtl/>
          <w:lang w:bidi="ar-EG"/>
          <w:rPrChange w:id="469" w:author="Aly, Abdullah" w:date="2016-10-10T16:39:00Z">
            <w:rPr>
              <w:rFonts w:hint="eastAsia"/>
              <w:spacing w:val="-2"/>
              <w:rtl/>
              <w:lang w:bidi="ar-EG"/>
            </w:rPr>
          </w:rPrChange>
        </w:rPr>
        <w:t>تقييس</w:t>
      </w:r>
      <w:r w:rsidRPr="003B5E38">
        <w:rPr>
          <w:spacing w:val="-4"/>
          <w:rtl/>
          <w:lang w:bidi="ar-EG"/>
          <w:rPrChange w:id="470" w:author="Aly, Abdullah" w:date="2016-10-10T16:39:00Z">
            <w:rPr>
              <w:spacing w:val="-2"/>
              <w:rtl/>
              <w:lang w:bidi="ar-EG"/>
            </w:rPr>
          </w:rPrChange>
        </w:rPr>
        <w:t xml:space="preserve"> </w:t>
      </w:r>
      <w:r w:rsidRPr="003B5E38">
        <w:rPr>
          <w:rFonts w:hint="eastAsia"/>
          <w:spacing w:val="-4"/>
          <w:rtl/>
          <w:lang w:bidi="ar-EG"/>
          <w:rPrChange w:id="471" w:author="Aly, Abdullah" w:date="2016-10-10T16:39:00Z">
            <w:rPr>
              <w:rFonts w:hint="eastAsia"/>
              <w:spacing w:val="-2"/>
              <w:rtl/>
              <w:lang w:bidi="ar-EG"/>
            </w:rPr>
          </w:rPrChange>
        </w:rPr>
        <w:t>الاتصالات</w:t>
      </w:r>
      <w:ins w:id="472" w:author="Madrane, Badiáa" w:date="2016-10-03T13:24:00Z">
        <w:r w:rsidR="00D666C5" w:rsidRPr="003B5E38">
          <w:rPr>
            <w:rFonts w:hint="eastAsia"/>
            <w:spacing w:val="-4"/>
            <w:rtl/>
            <w:lang w:bidi="ar-EG"/>
            <w:rPrChange w:id="473" w:author="Aly, Abdullah" w:date="2016-10-10T16:39:00Z">
              <w:rPr>
                <w:rFonts w:hint="eastAsia"/>
                <w:spacing w:val="-2"/>
                <w:rtl/>
                <w:lang w:bidi="ar-EG"/>
              </w:rPr>
            </w:rPrChange>
          </w:rPr>
          <w:t>،</w:t>
        </w:r>
        <w:r w:rsidR="00D666C5" w:rsidRPr="003B5E38">
          <w:rPr>
            <w:spacing w:val="-4"/>
            <w:rtl/>
            <w:lang w:bidi="ar-EG"/>
            <w:rPrChange w:id="474" w:author="Aly, Abdullah" w:date="2016-10-10T16:39:00Z">
              <w:rPr>
                <w:spacing w:val="-2"/>
                <w:rtl/>
                <w:lang w:bidi="ar-EG"/>
              </w:rPr>
            </w:rPrChange>
          </w:rPr>
          <w:t xml:space="preserve"> مع أخذ خطة </w:t>
        </w:r>
        <w:r w:rsidR="00D666C5" w:rsidRPr="003B5E38">
          <w:rPr>
            <w:spacing w:val="-4"/>
            <w:rPrChange w:id="475" w:author="Aly, Abdullah" w:date="2016-10-10T16:39:00Z">
              <w:rPr>
                <w:spacing w:val="-2"/>
              </w:rPr>
            </w:rPrChange>
          </w:rPr>
          <w:t>2030</w:t>
        </w:r>
        <w:r w:rsidR="00D666C5" w:rsidRPr="003B5E38">
          <w:rPr>
            <w:spacing w:val="-4"/>
            <w:rtl/>
            <w:rPrChange w:id="476" w:author="Aly, Abdullah" w:date="2016-10-10T16:39:00Z">
              <w:rPr>
                <w:spacing w:val="-2"/>
                <w:rtl/>
              </w:rPr>
            </w:rPrChange>
          </w:rPr>
          <w:t xml:space="preserve"> في الاعتبار،</w:t>
        </w:r>
      </w:ins>
      <w:r w:rsidRPr="003B5E38">
        <w:rPr>
          <w:spacing w:val="-4"/>
          <w:rtl/>
          <w:lang w:bidi="ar-EG"/>
          <w:rPrChange w:id="477" w:author="Aly, Abdullah" w:date="2016-10-10T16:39:00Z">
            <w:rPr>
              <w:spacing w:val="-2"/>
              <w:rtl/>
              <w:lang w:bidi="ar-EG"/>
            </w:rPr>
          </w:rPrChange>
        </w:rPr>
        <w:t xml:space="preserve"> وفقاً للقرار </w:t>
      </w:r>
      <w:r w:rsidRPr="003B5E38">
        <w:rPr>
          <w:spacing w:val="-4"/>
          <w:lang w:bidi="ar-EG"/>
          <w:rPrChange w:id="478" w:author="Aly, Abdullah" w:date="2016-10-10T16:39:00Z">
            <w:rPr>
              <w:spacing w:val="-2"/>
              <w:lang w:bidi="ar-EG"/>
            </w:rPr>
          </w:rPrChange>
        </w:rPr>
        <w:t>140</w:t>
      </w:r>
      <w:r w:rsidRPr="003B5E38">
        <w:rPr>
          <w:spacing w:val="-4"/>
          <w:rtl/>
          <w:lang w:bidi="ar-EG"/>
          <w:rPrChange w:id="479" w:author="Aly, Abdullah" w:date="2016-10-10T16:39:00Z">
            <w:rPr>
              <w:spacing w:val="-2"/>
              <w:rtl/>
              <w:lang w:bidi="ar-EG"/>
            </w:rPr>
          </w:rPrChange>
        </w:rPr>
        <w:t xml:space="preserve"> (المراجَع في </w:t>
      </w:r>
      <w:del w:id="480" w:author="Aly, Abdullah" w:date="2016-10-10T16:38:00Z">
        <w:r w:rsidRPr="003B5E38" w:rsidDel="003B5E38">
          <w:rPr>
            <w:rFonts w:hint="eastAsia"/>
            <w:spacing w:val="-4"/>
            <w:rtl/>
            <w:lang w:bidi="ar-EG"/>
            <w:rPrChange w:id="481" w:author="Aly, Abdullah" w:date="2016-10-10T16:39:00Z">
              <w:rPr>
                <w:rFonts w:hint="eastAsia"/>
                <w:spacing w:val="-2"/>
                <w:rtl/>
                <w:lang w:bidi="ar-EG"/>
              </w:rPr>
            </w:rPrChange>
          </w:rPr>
          <w:delText>غوادالاخارا</w:delText>
        </w:r>
      </w:del>
      <w:del w:id="482" w:author="Aly, Abdullah" w:date="2016-10-10T16:37:00Z">
        <w:r w:rsidRPr="003B5E38" w:rsidDel="003B5E38">
          <w:rPr>
            <w:rFonts w:hint="eastAsia"/>
            <w:spacing w:val="-4"/>
            <w:rtl/>
            <w:lang w:bidi="ar-EG"/>
            <w:rPrChange w:id="483" w:author="Aly, Abdullah" w:date="2016-10-10T16:39:00Z">
              <w:rPr>
                <w:rFonts w:hint="eastAsia"/>
                <w:spacing w:val="-2"/>
                <w:rtl/>
                <w:lang w:bidi="ar-EG"/>
              </w:rPr>
            </w:rPrChange>
          </w:rPr>
          <w:delText>،</w:delText>
        </w:r>
      </w:del>
      <w:del w:id="484" w:author="Aly, Abdullah" w:date="2016-10-10T16:38:00Z">
        <w:r w:rsidR="003B5E38" w:rsidRPr="003B5E38" w:rsidDel="003B5E38">
          <w:rPr>
            <w:rFonts w:hint="eastAsia"/>
            <w:spacing w:val="-4"/>
            <w:rtl/>
            <w:lang w:bidi="ar-EG"/>
            <w:rPrChange w:id="485" w:author="Aly, Abdullah" w:date="2016-10-10T16:39:00Z">
              <w:rPr>
                <w:rFonts w:hint="eastAsia"/>
                <w:spacing w:val="-2"/>
                <w:rtl/>
                <w:lang w:bidi="ar-EG"/>
              </w:rPr>
            </w:rPrChange>
          </w:rPr>
          <w:delText> </w:delText>
        </w:r>
      </w:del>
      <w:del w:id="486" w:author="Aly, Abdullah" w:date="2016-10-10T16:37:00Z">
        <w:r w:rsidRPr="003B5E38" w:rsidDel="003B5E38">
          <w:rPr>
            <w:spacing w:val="-4"/>
            <w:lang w:bidi="ar-EG"/>
            <w:rPrChange w:id="487" w:author="Aly, Abdullah" w:date="2016-10-10T16:39:00Z">
              <w:rPr>
                <w:spacing w:val="-2"/>
                <w:lang w:bidi="ar-EG"/>
              </w:rPr>
            </w:rPrChange>
          </w:rPr>
          <w:delText>2010</w:delText>
        </w:r>
      </w:del>
      <w:ins w:id="488" w:author="Aly, Abdullah" w:date="2016-10-10T16:37:00Z">
        <w:r w:rsidR="003B5E38" w:rsidRPr="003B5E38">
          <w:rPr>
            <w:rFonts w:hint="eastAsia"/>
            <w:spacing w:val="-4"/>
            <w:rtl/>
            <w:lang w:bidi="ar-EG"/>
            <w:rPrChange w:id="489" w:author="Aly, Abdullah" w:date="2016-10-10T16:39:00Z">
              <w:rPr>
                <w:rFonts w:hint="eastAsia"/>
                <w:spacing w:val="-2"/>
                <w:rtl/>
                <w:lang w:bidi="ar-EG"/>
              </w:rPr>
            </w:rPrChange>
          </w:rPr>
          <w:t>بوسان،</w:t>
        </w:r>
      </w:ins>
      <w:ins w:id="490" w:author="Aly, Abdullah" w:date="2016-10-10T16:39:00Z">
        <w:r w:rsidR="003B5E38" w:rsidRPr="003B5E38">
          <w:rPr>
            <w:rFonts w:hint="eastAsia"/>
            <w:spacing w:val="-4"/>
            <w:rtl/>
            <w:lang w:bidi="ar-EG"/>
            <w:rPrChange w:id="491" w:author="Aly, Abdullah" w:date="2016-10-10T16:39:00Z">
              <w:rPr>
                <w:rFonts w:hint="eastAsia"/>
                <w:spacing w:val="-2"/>
                <w:rtl/>
                <w:lang w:bidi="ar-EG"/>
              </w:rPr>
            </w:rPrChange>
          </w:rPr>
          <w:t> </w:t>
        </w:r>
      </w:ins>
      <w:ins w:id="492" w:author="Aly, Abdullah" w:date="2016-10-10T16:38:00Z">
        <w:r w:rsidR="003B5E38" w:rsidRPr="003B5E38">
          <w:rPr>
            <w:spacing w:val="-4"/>
            <w:lang w:bidi="ar-EG"/>
            <w:rPrChange w:id="493" w:author="Aly, Abdullah" w:date="2016-10-10T16:39:00Z">
              <w:rPr>
                <w:spacing w:val="-2"/>
                <w:lang w:bidi="ar-EG"/>
              </w:rPr>
            </w:rPrChange>
          </w:rPr>
          <w:t>2014</w:t>
        </w:r>
      </w:ins>
      <w:r w:rsidRPr="003B5E38">
        <w:rPr>
          <w:spacing w:val="-4"/>
          <w:rtl/>
          <w:lang w:bidi="ar-EG"/>
          <w:rPrChange w:id="494" w:author="Aly, Abdullah" w:date="2016-10-10T16:39:00Z">
            <w:rPr>
              <w:spacing w:val="-2"/>
              <w:rtl/>
              <w:lang w:bidi="ar-EG"/>
            </w:rPr>
          </w:rPrChange>
        </w:rPr>
        <w:t>)</w:t>
      </w:r>
      <w:ins w:id="495" w:author="Madrane, Badiáa" w:date="2016-10-03T13:19:00Z">
        <w:r w:rsidR="0091747E" w:rsidRPr="003B5E38">
          <w:rPr>
            <w:spacing w:val="-4"/>
            <w:rtl/>
            <w:lang w:bidi="ar-EG"/>
            <w:rPrChange w:id="496" w:author="Aly, Abdullah" w:date="2016-10-10T16:39:00Z">
              <w:rPr>
                <w:spacing w:val="-2"/>
                <w:rtl/>
                <w:lang w:bidi="ar-EG"/>
              </w:rPr>
            </w:rPrChange>
          </w:rPr>
          <w:t xml:space="preserve"> والقرار</w:t>
        </w:r>
      </w:ins>
      <w:ins w:id="497" w:author="Aly, Abdullah" w:date="2016-10-10T16:39:00Z">
        <w:r w:rsidR="003B5E38">
          <w:rPr>
            <w:rFonts w:hint="eastAsia"/>
            <w:spacing w:val="-4"/>
            <w:rtl/>
            <w:lang w:bidi="ar-EG"/>
          </w:rPr>
          <w:t> </w:t>
        </w:r>
      </w:ins>
      <w:ins w:id="498" w:author="Madrane, Badiáa" w:date="2016-10-03T13:19:00Z">
        <w:r w:rsidR="0091747E" w:rsidRPr="003B5E38">
          <w:rPr>
            <w:spacing w:val="-4"/>
            <w:rPrChange w:id="499" w:author="Aly, Abdullah" w:date="2016-10-10T16:39:00Z">
              <w:rPr>
                <w:spacing w:val="-2"/>
              </w:rPr>
            </w:rPrChange>
          </w:rPr>
          <w:t>1332</w:t>
        </w:r>
      </w:ins>
      <w:ins w:id="500" w:author="Madrane, Badiáa" w:date="2016-10-03T13:20:00Z">
        <w:r w:rsidR="0091747E" w:rsidRPr="003B5E38">
          <w:rPr>
            <w:spacing w:val="-4"/>
            <w:rtl/>
            <w:rPrChange w:id="501" w:author="Aly, Abdullah" w:date="2016-10-10T16:39:00Z">
              <w:rPr>
                <w:spacing w:val="-2"/>
                <w:rtl/>
              </w:rPr>
            </w:rPrChange>
          </w:rPr>
          <w:t xml:space="preserve"> (المعدَّل في </w:t>
        </w:r>
        <w:r w:rsidR="0091747E" w:rsidRPr="003B5E38">
          <w:rPr>
            <w:spacing w:val="-4"/>
            <w:rPrChange w:id="502" w:author="Aly, Abdullah" w:date="2016-10-10T16:39:00Z">
              <w:rPr>
                <w:spacing w:val="-2"/>
              </w:rPr>
            </w:rPrChange>
          </w:rPr>
          <w:t>2016</w:t>
        </w:r>
        <w:r w:rsidR="0091747E" w:rsidRPr="003B5E38">
          <w:rPr>
            <w:spacing w:val="-4"/>
            <w:rtl/>
            <w:rPrChange w:id="503" w:author="Aly, Abdullah" w:date="2016-10-10T16:39:00Z">
              <w:rPr>
                <w:spacing w:val="-2"/>
                <w:rtl/>
              </w:rPr>
            </w:rPrChange>
          </w:rPr>
          <w:t xml:space="preserve">) </w:t>
        </w:r>
        <w:r w:rsidR="0091747E" w:rsidRPr="003B5E38">
          <w:rPr>
            <w:rFonts w:hint="eastAsia"/>
            <w:spacing w:val="-4"/>
            <w:rtl/>
            <w:rPrChange w:id="504" w:author="Aly, Abdullah" w:date="2016-10-10T16:39:00Z">
              <w:rPr>
                <w:rFonts w:hint="eastAsia"/>
                <w:spacing w:val="-2"/>
                <w:rtl/>
              </w:rPr>
            </w:rPrChange>
          </w:rPr>
          <w:t>للمجلس</w:t>
        </w:r>
      </w:ins>
      <w:r w:rsidRPr="003B5E38">
        <w:rPr>
          <w:rFonts w:hint="eastAsia"/>
          <w:spacing w:val="-4"/>
          <w:rtl/>
          <w:lang w:bidi="ar-EG"/>
          <w:rPrChange w:id="505" w:author="Aly, Abdullah" w:date="2016-10-10T16:39:00Z">
            <w:rPr>
              <w:rFonts w:hint="eastAsia"/>
              <w:spacing w:val="-2"/>
              <w:rtl/>
              <w:lang w:bidi="ar-EG"/>
            </w:rPr>
          </w:rPrChange>
        </w:rPr>
        <w:t>؛</w:t>
      </w:r>
    </w:p>
    <w:p w:rsidR="00973933" w:rsidRPr="00774240" w:rsidRDefault="002948CE" w:rsidP="00D8702D">
      <w:pPr>
        <w:rPr>
          <w:rtl/>
          <w:lang w:bidi="ar-EG"/>
        </w:rPr>
      </w:pPr>
      <w:r>
        <w:rPr>
          <w:lang w:bidi="ar-EG"/>
        </w:rPr>
        <w:t>3</w:t>
      </w:r>
      <w:r>
        <w:rPr>
          <w:rFonts w:hint="cs"/>
          <w:rtl/>
          <w:lang w:bidi="ar-EG"/>
        </w:rPr>
        <w:tab/>
        <w:t>بتقديم معلومات عن الاتجاهات الناشئة استناداً إلى أنشطة قطاع تقييس الاتصالات؛</w:t>
      </w:r>
    </w:p>
    <w:p w:rsidR="00973933" w:rsidRDefault="002948CE" w:rsidP="00973933">
      <w:pPr>
        <w:rPr>
          <w:rtl/>
          <w:lang w:bidi="ar-EG"/>
        </w:rPr>
      </w:pPr>
      <w:r>
        <w:rPr>
          <w:lang w:bidi="ar-EG"/>
        </w:rPr>
        <w:t>4</w:t>
      </w:r>
      <w:r>
        <w:rPr>
          <w:rFonts w:hint="cs"/>
          <w:rtl/>
          <w:lang w:bidi="ar-EG"/>
        </w:rPr>
        <w:tab/>
        <w:t>باتخاذ الإجراءات الملائمة لتسهيل الأنشطة المتعلقة بتنفيذ هذا</w:t>
      </w:r>
      <w:r>
        <w:rPr>
          <w:rFonts w:hint="eastAsia"/>
          <w:rtl/>
          <w:lang w:bidi="ar-EG"/>
        </w:rPr>
        <w:t> </w:t>
      </w:r>
      <w:r>
        <w:rPr>
          <w:rFonts w:hint="cs"/>
          <w:rtl/>
          <w:lang w:bidi="ar-EG"/>
        </w:rPr>
        <w:t>القرار،</w:t>
      </w:r>
    </w:p>
    <w:p w:rsidR="00973933" w:rsidRDefault="002948CE" w:rsidP="00973933">
      <w:pPr>
        <w:pStyle w:val="Call"/>
        <w:rPr>
          <w:rtl/>
        </w:rPr>
      </w:pPr>
      <w:r>
        <w:rPr>
          <w:rFonts w:hint="cs"/>
          <w:rtl/>
        </w:rPr>
        <w:t>تدعو الدول الأعضاء وأعضاء القطاع</w:t>
      </w:r>
    </w:p>
    <w:p w:rsidR="00973933" w:rsidRDefault="002948CE" w:rsidP="00D8702D">
      <w:pPr>
        <w:rPr>
          <w:rtl/>
          <w:lang w:bidi="ar-EG"/>
        </w:rPr>
      </w:pPr>
      <w:r>
        <w:rPr>
          <w:lang w:bidi="ar-EG"/>
        </w:rPr>
        <w:t>1</w:t>
      </w:r>
      <w:r>
        <w:rPr>
          <w:rFonts w:hint="cs"/>
          <w:rtl/>
          <w:lang w:bidi="ar-EG"/>
        </w:rPr>
        <w:tab/>
        <w:t>إلى تقديم مساهمات إلى لجان دراسات قطاع تقييس الاتصالات ذات الصلة وإلى الفريق الاستشاري لتقييس الاتصالات، حسب الاقتضاء، والإسهام في أعمال فريق العمل المعني بالقمة العالمية لمجتمع المعلومات فيما يتعلق بتنفيذ نواتج القمة ضمن ولاية</w:t>
      </w:r>
      <w:r>
        <w:rPr>
          <w:rFonts w:hint="eastAsia"/>
          <w:rtl/>
          <w:lang w:bidi="ar-EG"/>
        </w:rPr>
        <w:t> </w:t>
      </w:r>
      <w:r>
        <w:rPr>
          <w:rFonts w:hint="cs"/>
          <w:rtl/>
          <w:lang w:bidi="ar-EG"/>
        </w:rPr>
        <w:t>الاتحاد</w:t>
      </w:r>
      <w:ins w:id="506" w:author="Madrane, Badiáa" w:date="2016-10-03T13:26:00Z">
        <w:r w:rsidR="00404320">
          <w:rPr>
            <w:rFonts w:hint="cs"/>
            <w:rtl/>
            <w:lang w:bidi="ar-EG"/>
          </w:rPr>
          <w:t xml:space="preserve">، مع مراعاة </w:t>
        </w:r>
      </w:ins>
      <w:ins w:id="507" w:author="Madrane, Badiáa" w:date="2016-10-03T13:27:00Z">
        <w:r w:rsidR="00CF726B">
          <w:rPr>
            <w:rFonts w:hint="cs"/>
            <w:rtl/>
            <w:lang w:bidi="ar-EG"/>
          </w:rPr>
          <w:t xml:space="preserve">خطة </w:t>
        </w:r>
        <w:r w:rsidR="00CF726B">
          <w:t>2030</w:t>
        </w:r>
      </w:ins>
      <w:r>
        <w:rPr>
          <w:rFonts w:hint="cs"/>
          <w:rtl/>
          <w:lang w:bidi="ar-EG"/>
        </w:rPr>
        <w:t>؛</w:t>
      </w:r>
    </w:p>
    <w:p w:rsidR="00973933" w:rsidRDefault="002948CE" w:rsidP="00D8702D">
      <w:pPr>
        <w:rPr>
          <w:rtl/>
          <w:lang w:bidi="ar-EG"/>
        </w:rPr>
      </w:pPr>
      <w:r>
        <w:rPr>
          <w:lang w:bidi="ar-EG"/>
        </w:rPr>
        <w:t>2</w:t>
      </w:r>
      <w:r>
        <w:rPr>
          <w:rFonts w:hint="cs"/>
          <w:rtl/>
          <w:lang w:bidi="ar-EG"/>
        </w:rPr>
        <w:tab/>
        <w:t>إلى تقديم الدعم لمدير مكتب تقييس الاتصالات والتعاون معه في تنفيذ نواتج القم</w:t>
      </w:r>
      <w:r w:rsidR="00BC3194">
        <w:rPr>
          <w:rFonts w:hint="cs"/>
          <w:rtl/>
          <w:lang w:bidi="ar-EG"/>
        </w:rPr>
        <w:t>ة العالمية لمجتمع المعلومات ذات</w:t>
      </w:r>
      <w:r w:rsidR="00BC3194">
        <w:rPr>
          <w:rFonts w:hint="eastAsia"/>
          <w:rtl/>
          <w:lang w:bidi="ar-EG"/>
        </w:rPr>
        <w:t> </w:t>
      </w:r>
      <w:r>
        <w:rPr>
          <w:rFonts w:hint="cs"/>
          <w:rtl/>
          <w:lang w:bidi="ar-EG"/>
        </w:rPr>
        <w:t>الصلة في قطاع تقييس</w:t>
      </w:r>
      <w:r>
        <w:rPr>
          <w:rFonts w:hint="eastAsia"/>
          <w:rtl/>
          <w:lang w:bidi="ar-EG"/>
        </w:rPr>
        <w:t> </w:t>
      </w:r>
      <w:r>
        <w:rPr>
          <w:rFonts w:hint="cs"/>
          <w:rtl/>
          <w:lang w:bidi="ar-EG"/>
        </w:rPr>
        <w:t>الاتصالات،</w:t>
      </w:r>
    </w:p>
    <w:p w:rsidR="00973933" w:rsidRPr="000F5812" w:rsidRDefault="009403BF" w:rsidP="00973933">
      <w:pPr>
        <w:pStyle w:val="Call"/>
        <w:rPr>
          <w:rtl/>
        </w:rPr>
      </w:pPr>
      <w:r>
        <w:rPr>
          <w:rFonts w:hint="cs"/>
          <w:rtl/>
        </w:rPr>
        <w:t>تدعو الدول الأعضاء</w:t>
      </w:r>
    </w:p>
    <w:p w:rsidR="00973933" w:rsidRDefault="009403BF">
      <w:pPr>
        <w:rPr>
          <w:rtl/>
          <w:lang w:bidi="ar-EG"/>
        </w:rPr>
        <w:pPrChange w:id="508" w:author="Imad RIZ" w:date="2016-10-11T13:52:00Z">
          <w:pPr/>
        </w:pPrChange>
      </w:pPr>
      <w:r>
        <w:rPr>
          <w:rFonts w:hint="cs"/>
          <w:rtl/>
          <w:lang w:bidi="ar-EG"/>
        </w:rPr>
        <w:t xml:space="preserve">إلى تقديم المساهمات </w:t>
      </w:r>
      <w:r w:rsidR="0031436C">
        <w:rPr>
          <w:rFonts w:hint="cs"/>
          <w:rtl/>
          <w:lang w:bidi="ar-EG"/>
        </w:rPr>
        <w:t>إلى فريق العمل التابع للمجلس المعني بقضايا السياسات العامة الدولية المتعلقة بالإنترنت</w:t>
      </w:r>
      <w:del w:id="509" w:author="Imad RIZ" w:date="2016-10-11T13:52:00Z">
        <w:r w:rsidR="00A21FE0" w:rsidDel="00A21FE0">
          <w:rPr>
            <w:rFonts w:hint="cs"/>
            <w:rtl/>
            <w:lang w:bidi="ar-EG"/>
          </w:rPr>
          <w:delText>.</w:delText>
        </w:r>
      </w:del>
      <w:ins w:id="510" w:author="Imad RIZ" w:date="2016-10-11T13:52:00Z">
        <w:r w:rsidR="00A21FE0">
          <w:rPr>
            <w:rFonts w:hint="cs"/>
            <w:rtl/>
            <w:lang w:bidi="ar-EG"/>
          </w:rPr>
          <w:t>،</w:t>
        </w:r>
      </w:ins>
    </w:p>
    <w:p w:rsidR="00D870C7" w:rsidRDefault="00C76BB1">
      <w:pPr>
        <w:pStyle w:val="Call"/>
        <w:rPr>
          <w:ins w:id="511" w:author="Imad RIZ" w:date="2016-09-28T17:21:00Z"/>
          <w:rtl/>
        </w:rPr>
        <w:pPrChange w:id="512" w:author="Imad RIZ" w:date="2016-09-28T17:21:00Z">
          <w:pPr>
            <w:pStyle w:val="Reasons"/>
          </w:pPr>
        </w:pPrChange>
      </w:pPr>
      <w:ins w:id="513" w:author="Madrane, Badiáa" w:date="2016-10-03T13:32:00Z">
        <w:r>
          <w:rPr>
            <w:rFonts w:hint="cs"/>
            <w:rtl/>
          </w:rPr>
          <w:t>تدعو جميع أصحاب المصلحة</w:t>
        </w:r>
      </w:ins>
    </w:p>
    <w:p w:rsidR="00157120" w:rsidRDefault="00157120">
      <w:pPr>
        <w:rPr>
          <w:ins w:id="514" w:author="Imad RIZ" w:date="2016-09-28T17:21:00Z"/>
          <w:rtl/>
          <w:lang w:val="en-GB" w:bidi="ar-EG"/>
        </w:rPr>
        <w:pPrChange w:id="515" w:author="Imad RIZ" w:date="2016-09-28T17:21:00Z">
          <w:pPr>
            <w:pStyle w:val="Reasons"/>
          </w:pPr>
        </w:pPrChange>
      </w:pPr>
      <w:ins w:id="516" w:author="Imad RIZ" w:date="2016-09-28T17:21:00Z">
        <w:r>
          <w:rPr>
            <w:lang w:val="en-GB"/>
          </w:rPr>
          <w:t>1</w:t>
        </w:r>
        <w:r>
          <w:rPr>
            <w:lang w:val="en-GB"/>
          </w:rPr>
          <w:tab/>
        </w:r>
      </w:ins>
      <w:ins w:id="517" w:author="Madrane, Badiáa" w:date="2016-10-03T13:33:00Z">
        <w:r w:rsidR="00C76BB1">
          <w:rPr>
            <w:rFonts w:hint="cs"/>
            <w:rtl/>
            <w:lang w:val="en-GB"/>
          </w:rPr>
          <w:t xml:space="preserve">إلى </w:t>
        </w:r>
      </w:ins>
      <w:ins w:id="518" w:author="Imad RIZ" w:date="2016-09-28T17:21:00Z">
        <w:r w:rsidRPr="00157120">
          <w:rPr>
            <w:rtl/>
            <w:lang w:val="en-GB"/>
          </w:rPr>
          <w:t xml:space="preserve">المشاركة بنشاط في </w:t>
        </w:r>
        <w:r w:rsidRPr="00157120">
          <w:rPr>
            <w:rFonts w:hint="cs"/>
            <w:rtl/>
            <w:lang w:val="en-GB"/>
          </w:rPr>
          <w:t>أنشطة الاتحاد</w:t>
        </w:r>
        <w:r w:rsidRPr="00157120">
          <w:rPr>
            <w:rtl/>
            <w:lang w:val="en-GB"/>
          </w:rPr>
          <w:t xml:space="preserve"> </w:t>
        </w:r>
      </w:ins>
      <w:ins w:id="519" w:author="Madrane, Badiáa" w:date="2016-10-03T13:34:00Z">
        <w:r w:rsidR="00C76BB1">
          <w:rPr>
            <w:rFonts w:hint="cs"/>
            <w:rtl/>
            <w:lang w:val="en-GB"/>
          </w:rPr>
          <w:t xml:space="preserve">المتعلقة </w:t>
        </w:r>
      </w:ins>
      <w:ins w:id="520" w:author="Imad RIZ" w:date="2016-09-28T17:21:00Z">
        <w:r w:rsidRPr="00157120">
          <w:rPr>
            <w:rtl/>
            <w:lang w:val="en-GB"/>
          </w:rPr>
          <w:t>بتنفيذ نواتج القمة العالمية</w:t>
        </w:r>
        <w:r w:rsidRPr="00157120">
          <w:rPr>
            <w:rFonts w:hint="cs"/>
            <w:rtl/>
            <w:lang w:val="en-GB"/>
          </w:rPr>
          <w:t xml:space="preserve"> لمجتمع المعلومات</w:t>
        </w:r>
      </w:ins>
      <w:ins w:id="521" w:author="Madrane, Badiáa" w:date="2016-10-03T13:34:00Z">
        <w:r w:rsidR="0097683D">
          <w:rPr>
            <w:rFonts w:hint="cs"/>
            <w:rtl/>
            <w:lang w:val="en-GB"/>
          </w:rPr>
          <w:t>، بما في ذلك أنشطة قطاع</w:t>
        </w:r>
      </w:ins>
      <w:ins w:id="522" w:author="Aly, Abdullah" w:date="2016-10-10T17:20:00Z">
        <w:r w:rsidR="00BC3194">
          <w:rPr>
            <w:rFonts w:hint="eastAsia"/>
            <w:rtl/>
            <w:lang w:val="en-GB"/>
          </w:rPr>
          <w:t> </w:t>
        </w:r>
      </w:ins>
      <w:ins w:id="523" w:author="Madrane, Badiáa" w:date="2016-10-03T13:34:00Z">
        <w:r w:rsidR="0097683D">
          <w:rPr>
            <w:rFonts w:hint="cs"/>
            <w:rtl/>
            <w:lang w:val="en-GB"/>
          </w:rPr>
          <w:t>تقييس الاتصالات،</w:t>
        </w:r>
      </w:ins>
      <w:ins w:id="524" w:author="Imad RIZ" w:date="2016-09-28T17:21:00Z">
        <w:r w:rsidRPr="00157120">
          <w:rPr>
            <w:rtl/>
            <w:lang w:val="en-GB"/>
          </w:rPr>
          <w:t xml:space="preserve"> </w:t>
        </w:r>
        <w:r w:rsidRPr="00157120">
          <w:rPr>
            <w:rFonts w:hint="cs"/>
            <w:rtl/>
            <w:lang w:val="en-GB"/>
          </w:rPr>
          <w:t xml:space="preserve">دعماً لتحقيق خطة </w:t>
        </w:r>
        <w:r w:rsidRPr="00157120">
          <w:t>2030</w:t>
        </w:r>
        <w:r w:rsidRPr="00157120">
          <w:rPr>
            <w:rFonts w:hint="cs"/>
            <w:rtl/>
            <w:lang w:val="en-GB"/>
          </w:rPr>
          <w:t>، حسب</w:t>
        </w:r>
        <w:r w:rsidRPr="00157120">
          <w:rPr>
            <w:rFonts w:hint="eastAsia"/>
            <w:rtl/>
            <w:lang w:val="en-GB"/>
          </w:rPr>
          <w:t> </w:t>
        </w:r>
        <w:r w:rsidRPr="00157120">
          <w:rPr>
            <w:rFonts w:hint="cs"/>
            <w:rtl/>
            <w:lang w:val="en-GB"/>
          </w:rPr>
          <w:t>الاقتضاء</w:t>
        </w:r>
        <w:r>
          <w:rPr>
            <w:rFonts w:hint="cs"/>
            <w:rtl/>
            <w:lang w:val="en-GB"/>
          </w:rPr>
          <w:t>؛</w:t>
        </w:r>
      </w:ins>
    </w:p>
    <w:p w:rsidR="008E247C" w:rsidRPr="00135455" w:rsidRDefault="00157120">
      <w:pPr>
        <w:rPr>
          <w:ins w:id="525" w:author="Imad RIZ" w:date="2016-10-11T13:52:00Z"/>
          <w:spacing w:val="-4"/>
          <w:rtl/>
          <w:lang w:val="en-GB" w:bidi="ar-EG"/>
        </w:rPr>
        <w:pPrChange w:id="526" w:author="Imad RIZ" w:date="2016-09-28T17:21:00Z">
          <w:pPr>
            <w:pStyle w:val="Reasons"/>
          </w:pPr>
        </w:pPrChange>
      </w:pPr>
      <w:ins w:id="527" w:author="Imad RIZ" w:date="2016-09-28T17:21:00Z">
        <w:r w:rsidRPr="00135455">
          <w:rPr>
            <w:spacing w:val="-4"/>
            <w:lang w:val="en-GB" w:bidi="ar-EG"/>
          </w:rPr>
          <w:t>2</w:t>
        </w:r>
        <w:r w:rsidRPr="00135455">
          <w:rPr>
            <w:spacing w:val="-4"/>
            <w:lang w:val="en-GB" w:bidi="ar-EG"/>
          </w:rPr>
          <w:tab/>
        </w:r>
      </w:ins>
      <w:ins w:id="528" w:author="Madrane, Badiáa" w:date="2016-10-03T13:35:00Z">
        <w:r w:rsidR="0097683D" w:rsidRPr="00135455">
          <w:rPr>
            <w:rFonts w:hint="cs"/>
            <w:spacing w:val="-4"/>
            <w:rtl/>
            <w:lang w:val="en-GB" w:bidi="ar-EG"/>
          </w:rPr>
          <w:t xml:space="preserve">إلى المشاركة بنشاط في المشاورات المفتوحة </w:t>
        </w:r>
      </w:ins>
      <w:ins w:id="529" w:author="Madrane, Badiáa" w:date="2016-10-03T13:37:00Z">
        <w:r w:rsidR="008741D5" w:rsidRPr="00135455">
          <w:rPr>
            <w:rFonts w:hint="cs"/>
            <w:spacing w:val="-4"/>
            <w:rtl/>
            <w:lang w:val="en-GB" w:bidi="ar-EG"/>
          </w:rPr>
          <w:t>الإلكترونية والحضورية بشأن قضايا السياسات العامة الدولية المتعلقة</w:t>
        </w:r>
      </w:ins>
      <w:ins w:id="530" w:author="Aly, Abdullah" w:date="2016-10-10T16:43:00Z">
        <w:r w:rsidR="003B5E38" w:rsidRPr="00135455">
          <w:rPr>
            <w:rFonts w:hint="eastAsia"/>
            <w:spacing w:val="-4"/>
            <w:rtl/>
            <w:lang w:val="en-GB" w:bidi="ar-EG"/>
          </w:rPr>
          <w:t> </w:t>
        </w:r>
      </w:ins>
      <w:ins w:id="531" w:author="Madrane, Badiáa" w:date="2016-10-03T13:37:00Z">
        <w:r w:rsidR="008741D5" w:rsidRPr="00135455">
          <w:rPr>
            <w:rFonts w:hint="cs"/>
            <w:spacing w:val="-4"/>
            <w:rtl/>
            <w:lang w:val="en-GB" w:bidi="ar-EG"/>
          </w:rPr>
          <w:t>بالإنترنت</w:t>
        </w:r>
      </w:ins>
      <w:ins w:id="532" w:author="Imad RIZ" w:date="2016-10-11T13:52:00Z">
        <w:r w:rsidR="008E247C" w:rsidRPr="00135455">
          <w:rPr>
            <w:rFonts w:hint="cs"/>
            <w:spacing w:val="-4"/>
            <w:rtl/>
            <w:lang w:val="en-GB" w:bidi="ar-EG"/>
          </w:rPr>
          <w:t>.</w:t>
        </w:r>
      </w:ins>
    </w:p>
    <w:p w:rsidR="00157120" w:rsidRDefault="00157120" w:rsidP="00157120">
      <w:pPr>
        <w:pStyle w:val="Reasons"/>
        <w:rPr>
          <w:rtl/>
          <w:lang w:bidi="ar-EG"/>
        </w:rPr>
      </w:pPr>
    </w:p>
    <w:p w:rsidR="00157120" w:rsidRPr="00157120" w:rsidRDefault="001A4E86" w:rsidP="008654EB">
      <w:pPr>
        <w:spacing w:before="600"/>
        <w:jc w:val="center"/>
        <w:rPr>
          <w:rPrChange w:id="533" w:author="Imad RIZ" w:date="2016-09-28T17:21:00Z">
            <w:rPr/>
          </w:rPrChange>
        </w:rPr>
        <w:pPrChange w:id="534" w:author="Imad RIZ" w:date="2016-09-28T17:21:00Z">
          <w:pPr>
            <w:pStyle w:val="Reasons"/>
          </w:pPr>
        </w:pPrChange>
      </w:pPr>
      <w:bookmarkStart w:id="535" w:name="_GoBack"/>
      <w:bookmarkEnd w:id="535"/>
      <w:r>
        <w:rPr>
          <w:rFonts w:hint="cs"/>
          <w:rtl/>
        </w:rPr>
        <w:t>___________</w:t>
      </w:r>
    </w:p>
    <w:sectPr w:rsidR="00157120" w:rsidRPr="00157120">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3702AC" w:rsidRDefault="003702AC" w:rsidP="003702AC">
    <w:pPr>
      <w:pStyle w:val="Footer"/>
      <w:rPr>
        <w:szCs w:val="12"/>
        <w:lang w:val="fr-CH"/>
      </w:rPr>
    </w:pPr>
    <w:r w:rsidRPr="0022345D">
      <w:rPr>
        <w:szCs w:val="12"/>
      </w:rPr>
      <w:fldChar w:fldCharType="begin"/>
    </w:r>
    <w:r w:rsidRPr="003702AC">
      <w:rPr>
        <w:szCs w:val="12"/>
        <w:lang w:val="fr-CH"/>
        <w:rPrChange w:id="536" w:author="Imad RIZ" w:date="2016-09-28T17:23:00Z">
          <w:rPr>
            <w:szCs w:val="12"/>
          </w:rPr>
        </w:rPrChange>
      </w:rPr>
      <w:instrText xml:space="preserve"> FILENAME \p  \* MERGEFORMAT </w:instrText>
    </w:r>
    <w:r w:rsidRPr="0022345D">
      <w:rPr>
        <w:szCs w:val="12"/>
      </w:rPr>
      <w:fldChar w:fldCharType="separate"/>
    </w:r>
    <w:r w:rsidR="00DE0D81">
      <w:rPr>
        <w:noProof/>
        <w:szCs w:val="12"/>
        <w:lang w:val="fr-CH"/>
      </w:rPr>
      <w:t>P:\ARA\ITU-T\CONF-T\WTSA16\000\046ADD23A.docx</w:t>
    </w:r>
    <w:r w:rsidRPr="0022345D">
      <w:rPr>
        <w:szCs w:val="12"/>
      </w:rPr>
      <w:fldChar w:fldCharType="end"/>
    </w:r>
    <w:r w:rsidRPr="003702AC">
      <w:rPr>
        <w:szCs w:val="12"/>
        <w:lang w:val="fr-CH"/>
      </w:rPr>
      <w:t xml:space="preserve">   (</w:t>
    </w:r>
    <w:r>
      <w:rPr>
        <w:szCs w:val="12"/>
        <w:lang w:val="fr-CH"/>
      </w:rPr>
      <w:t>405127</w:t>
    </w:r>
    <w:r w:rsidRPr="003702AC">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67" w:rsidRPr="003702AC" w:rsidRDefault="00A51767" w:rsidP="00A51767">
    <w:pPr>
      <w:pStyle w:val="Footer"/>
      <w:rPr>
        <w:szCs w:val="12"/>
        <w:lang w:val="fr-CH"/>
      </w:rPr>
    </w:pPr>
    <w:r w:rsidRPr="0022345D">
      <w:rPr>
        <w:szCs w:val="12"/>
      </w:rPr>
      <w:fldChar w:fldCharType="begin"/>
    </w:r>
    <w:r w:rsidRPr="003702AC">
      <w:rPr>
        <w:szCs w:val="12"/>
        <w:lang w:val="fr-CH"/>
        <w:rPrChange w:id="537" w:author="Imad RIZ" w:date="2016-09-28T17:23:00Z">
          <w:rPr>
            <w:szCs w:val="12"/>
          </w:rPr>
        </w:rPrChange>
      </w:rPr>
      <w:instrText xml:space="preserve"> FILENAME \p  \* MERGEFORMAT </w:instrText>
    </w:r>
    <w:r w:rsidRPr="0022345D">
      <w:rPr>
        <w:szCs w:val="12"/>
      </w:rPr>
      <w:fldChar w:fldCharType="separate"/>
    </w:r>
    <w:r>
      <w:rPr>
        <w:noProof/>
        <w:szCs w:val="12"/>
        <w:lang w:val="fr-CH"/>
      </w:rPr>
      <w:t>P:\ARA\ITU-T\CONF-T\WTSA16\000\046ADD23A.docx</w:t>
    </w:r>
    <w:r w:rsidRPr="0022345D">
      <w:rPr>
        <w:szCs w:val="12"/>
      </w:rPr>
      <w:fldChar w:fldCharType="end"/>
    </w:r>
    <w:r w:rsidRPr="003702AC">
      <w:rPr>
        <w:szCs w:val="12"/>
        <w:lang w:val="fr-CH"/>
      </w:rPr>
      <w:t xml:space="preserve">   (</w:t>
    </w:r>
    <w:r>
      <w:rPr>
        <w:szCs w:val="12"/>
        <w:lang w:val="fr-CH"/>
      </w:rPr>
      <w:t>405127</w:t>
    </w:r>
    <w:r w:rsidRPr="003702AC">
      <w:rPr>
        <w:szCs w:val="12"/>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35455">
      <w:rPr>
        <w:rStyle w:val="PageNumber"/>
        <w:noProof/>
        <w:sz w:val="18"/>
        <w:szCs w:val="18"/>
      </w:rPr>
      <w:t>6</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WTSA16/46(Add.23)-A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26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Aly, Abdullah">
    <w15:presenceInfo w15:providerId="AD" w15:userId="S-1-5-21-8740799-900759487-1415713722-48657"/>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14324"/>
    <w:rsid w:val="000212F1"/>
    <w:rsid w:val="00041309"/>
    <w:rsid w:val="00046444"/>
    <w:rsid w:val="000502E4"/>
    <w:rsid w:val="0006023B"/>
    <w:rsid w:val="00080DFF"/>
    <w:rsid w:val="00085769"/>
    <w:rsid w:val="0008638B"/>
    <w:rsid w:val="00090574"/>
    <w:rsid w:val="00092FC2"/>
    <w:rsid w:val="00094DC4"/>
    <w:rsid w:val="000A1677"/>
    <w:rsid w:val="000B407F"/>
    <w:rsid w:val="000C5712"/>
    <w:rsid w:val="000E409C"/>
    <w:rsid w:val="000F0B1C"/>
    <w:rsid w:val="000F1D42"/>
    <w:rsid w:val="000F4D07"/>
    <w:rsid w:val="000F72ED"/>
    <w:rsid w:val="00102A03"/>
    <w:rsid w:val="00104040"/>
    <w:rsid w:val="001040A3"/>
    <w:rsid w:val="00114B79"/>
    <w:rsid w:val="00135455"/>
    <w:rsid w:val="00152547"/>
    <w:rsid w:val="00153FB2"/>
    <w:rsid w:val="00157120"/>
    <w:rsid w:val="00173915"/>
    <w:rsid w:val="001751E0"/>
    <w:rsid w:val="00175B9B"/>
    <w:rsid w:val="001776EE"/>
    <w:rsid w:val="0018454C"/>
    <w:rsid w:val="001A4E86"/>
    <w:rsid w:val="001B2FE3"/>
    <w:rsid w:val="001C3EE4"/>
    <w:rsid w:val="001D4AE6"/>
    <w:rsid w:val="001E003E"/>
    <w:rsid w:val="001F2BF2"/>
    <w:rsid w:val="00206E54"/>
    <w:rsid w:val="00213D96"/>
    <w:rsid w:val="0022254A"/>
    <w:rsid w:val="0022345D"/>
    <w:rsid w:val="00225854"/>
    <w:rsid w:val="0023283D"/>
    <w:rsid w:val="0024673A"/>
    <w:rsid w:val="002516C9"/>
    <w:rsid w:val="00252E0C"/>
    <w:rsid w:val="00271E88"/>
    <w:rsid w:val="00276881"/>
    <w:rsid w:val="00284286"/>
    <w:rsid w:val="002946E2"/>
    <w:rsid w:val="002948CE"/>
    <w:rsid w:val="002978F4"/>
    <w:rsid w:val="002A5B06"/>
    <w:rsid w:val="002B028D"/>
    <w:rsid w:val="002B1575"/>
    <w:rsid w:val="002B435E"/>
    <w:rsid w:val="002C0B43"/>
    <w:rsid w:val="002C0C5C"/>
    <w:rsid w:val="002C4DAE"/>
    <w:rsid w:val="002E3701"/>
    <w:rsid w:val="002E6541"/>
    <w:rsid w:val="002F1BE4"/>
    <w:rsid w:val="002F5560"/>
    <w:rsid w:val="0030486B"/>
    <w:rsid w:val="0031436C"/>
    <w:rsid w:val="00321A7A"/>
    <w:rsid w:val="003231B9"/>
    <w:rsid w:val="003275AC"/>
    <w:rsid w:val="00333D29"/>
    <w:rsid w:val="00337BD6"/>
    <w:rsid w:val="003409D1"/>
    <w:rsid w:val="003409F4"/>
    <w:rsid w:val="00357185"/>
    <w:rsid w:val="00360132"/>
    <w:rsid w:val="003702AC"/>
    <w:rsid w:val="00383F19"/>
    <w:rsid w:val="003861C8"/>
    <w:rsid w:val="003B5E38"/>
    <w:rsid w:val="003C295C"/>
    <w:rsid w:val="003C415C"/>
    <w:rsid w:val="003C475F"/>
    <w:rsid w:val="003D1B42"/>
    <w:rsid w:val="003D64B3"/>
    <w:rsid w:val="003E2EC5"/>
    <w:rsid w:val="003E4132"/>
    <w:rsid w:val="003F05F0"/>
    <w:rsid w:val="003F678F"/>
    <w:rsid w:val="00404320"/>
    <w:rsid w:val="0042686F"/>
    <w:rsid w:val="00431496"/>
    <w:rsid w:val="004367CE"/>
    <w:rsid w:val="00443869"/>
    <w:rsid w:val="00443896"/>
    <w:rsid w:val="004712C6"/>
    <w:rsid w:val="00480A27"/>
    <w:rsid w:val="00490CAB"/>
    <w:rsid w:val="00497703"/>
    <w:rsid w:val="004A2301"/>
    <w:rsid w:val="004D082A"/>
    <w:rsid w:val="004D29F0"/>
    <w:rsid w:val="004E38D9"/>
    <w:rsid w:val="004E3BF9"/>
    <w:rsid w:val="004F0F06"/>
    <w:rsid w:val="004F5328"/>
    <w:rsid w:val="00501E0E"/>
    <w:rsid w:val="005204D7"/>
    <w:rsid w:val="00552BC5"/>
    <w:rsid w:val="0055516A"/>
    <w:rsid w:val="00561D16"/>
    <w:rsid w:val="0056374C"/>
    <w:rsid w:val="0056614F"/>
    <w:rsid w:val="00567ACB"/>
    <w:rsid w:val="0057656F"/>
    <w:rsid w:val="00576731"/>
    <w:rsid w:val="00587AF5"/>
    <w:rsid w:val="00587FF5"/>
    <w:rsid w:val="0059285F"/>
    <w:rsid w:val="00594D87"/>
    <w:rsid w:val="005A24B1"/>
    <w:rsid w:val="005B7B8A"/>
    <w:rsid w:val="005D6476"/>
    <w:rsid w:val="005D6C0D"/>
    <w:rsid w:val="005E5283"/>
    <w:rsid w:val="005E58F5"/>
    <w:rsid w:val="005F2E33"/>
    <w:rsid w:val="005F3155"/>
    <w:rsid w:val="00606660"/>
    <w:rsid w:val="006157A3"/>
    <w:rsid w:val="00620E60"/>
    <w:rsid w:val="00621519"/>
    <w:rsid w:val="00625289"/>
    <w:rsid w:val="0063315A"/>
    <w:rsid w:val="0065591D"/>
    <w:rsid w:val="00662C5A"/>
    <w:rsid w:val="00664FF7"/>
    <w:rsid w:val="00670AF5"/>
    <w:rsid w:val="006B65A3"/>
    <w:rsid w:val="006C1556"/>
    <w:rsid w:val="006C38E1"/>
    <w:rsid w:val="006D0976"/>
    <w:rsid w:val="006E244C"/>
    <w:rsid w:val="006F267F"/>
    <w:rsid w:val="006F63F7"/>
    <w:rsid w:val="006F6F03"/>
    <w:rsid w:val="007013B4"/>
    <w:rsid w:val="00706D7A"/>
    <w:rsid w:val="00726AEC"/>
    <w:rsid w:val="00743446"/>
    <w:rsid w:val="00744487"/>
    <w:rsid w:val="007530CA"/>
    <w:rsid w:val="007871C1"/>
    <w:rsid w:val="007904EC"/>
    <w:rsid w:val="0079311C"/>
    <w:rsid w:val="0079553D"/>
    <w:rsid w:val="007B01CC"/>
    <w:rsid w:val="007D21F6"/>
    <w:rsid w:val="007E300F"/>
    <w:rsid w:val="007E5FF2"/>
    <w:rsid w:val="007F45E4"/>
    <w:rsid w:val="007F646C"/>
    <w:rsid w:val="00801FCD"/>
    <w:rsid w:val="00803D7E"/>
    <w:rsid w:val="00803F08"/>
    <w:rsid w:val="008235CD"/>
    <w:rsid w:val="00823A07"/>
    <w:rsid w:val="00824689"/>
    <w:rsid w:val="00835FEC"/>
    <w:rsid w:val="0084316E"/>
    <w:rsid w:val="00843E68"/>
    <w:rsid w:val="008477FE"/>
    <w:rsid w:val="008513CB"/>
    <w:rsid w:val="008654EB"/>
    <w:rsid w:val="00873F70"/>
    <w:rsid w:val="008741D5"/>
    <w:rsid w:val="00874D9C"/>
    <w:rsid w:val="008A1810"/>
    <w:rsid w:val="008D0E4F"/>
    <w:rsid w:val="008D3BDF"/>
    <w:rsid w:val="008E1F7F"/>
    <w:rsid w:val="008E247C"/>
    <w:rsid w:val="008E450F"/>
    <w:rsid w:val="009020B2"/>
    <w:rsid w:val="0091022E"/>
    <w:rsid w:val="0091747E"/>
    <w:rsid w:val="00917694"/>
    <w:rsid w:val="009263CD"/>
    <w:rsid w:val="00930E6D"/>
    <w:rsid w:val="00931074"/>
    <w:rsid w:val="00933018"/>
    <w:rsid w:val="009403BF"/>
    <w:rsid w:val="009429E0"/>
    <w:rsid w:val="009461CC"/>
    <w:rsid w:val="0095760F"/>
    <w:rsid w:val="00972CA2"/>
    <w:rsid w:val="00972E5A"/>
    <w:rsid w:val="0097683D"/>
    <w:rsid w:val="00980CC6"/>
    <w:rsid w:val="00982B28"/>
    <w:rsid w:val="0098376D"/>
    <w:rsid w:val="00984EA5"/>
    <w:rsid w:val="0098761A"/>
    <w:rsid w:val="00992593"/>
    <w:rsid w:val="009C17E1"/>
    <w:rsid w:val="009C35ED"/>
    <w:rsid w:val="009D7D78"/>
    <w:rsid w:val="009F1C12"/>
    <w:rsid w:val="00A21FE0"/>
    <w:rsid w:val="00A25A43"/>
    <w:rsid w:val="00A26C50"/>
    <w:rsid w:val="00A3295B"/>
    <w:rsid w:val="00A342A2"/>
    <w:rsid w:val="00A42AE5"/>
    <w:rsid w:val="00A50A66"/>
    <w:rsid w:val="00A51767"/>
    <w:rsid w:val="00A52B61"/>
    <w:rsid w:val="00A545EA"/>
    <w:rsid w:val="00A578BD"/>
    <w:rsid w:val="00A57AA7"/>
    <w:rsid w:val="00A6028F"/>
    <w:rsid w:val="00A64820"/>
    <w:rsid w:val="00A70D6C"/>
    <w:rsid w:val="00A71DD6"/>
    <w:rsid w:val="00A723C7"/>
    <w:rsid w:val="00A7246D"/>
    <w:rsid w:val="00A80E11"/>
    <w:rsid w:val="00A93E25"/>
    <w:rsid w:val="00A97F94"/>
    <w:rsid w:val="00AB1309"/>
    <w:rsid w:val="00AC2C52"/>
    <w:rsid w:val="00AD1503"/>
    <w:rsid w:val="00AD1906"/>
    <w:rsid w:val="00AE7244"/>
    <w:rsid w:val="00AF3FEE"/>
    <w:rsid w:val="00B014E5"/>
    <w:rsid w:val="00B02F46"/>
    <w:rsid w:val="00B12F73"/>
    <w:rsid w:val="00B1540B"/>
    <w:rsid w:val="00B2000C"/>
    <w:rsid w:val="00B20ADE"/>
    <w:rsid w:val="00B30399"/>
    <w:rsid w:val="00B30ACF"/>
    <w:rsid w:val="00B40549"/>
    <w:rsid w:val="00B42511"/>
    <w:rsid w:val="00B44C6A"/>
    <w:rsid w:val="00B55CAD"/>
    <w:rsid w:val="00B571B5"/>
    <w:rsid w:val="00B66B9A"/>
    <w:rsid w:val="00B66CFC"/>
    <w:rsid w:val="00B82089"/>
    <w:rsid w:val="00B85B47"/>
    <w:rsid w:val="00B8685C"/>
    <w:rsid w:val="00B905F5"/>
    <w:rsid w:val="00B970AE"/>
    <w:rsid w:val="00BA1427"/>
    <w:rsid w:val="00BB6F36"/>
    <w:rsid w:val="00BC3194"/>
    <w:rsid w:val="00BD3494"/>
    <w:rsid w:val="00BE49D0"/>
    <w:rsid w:val="00BF2C38"/>
    <w:rsid w:val="00BF3523"/>
    <w:rsid w:val="00C23331"/>
    <w:rsid w:val="00C265DA"/>
    <w:rsid w:val="00C416E5"/>
    <w:rsid w:val="00C442F2"/>
    <w:rsid w:val="00C5136A"/>
    <w:rsid w:val="00C674FE"/>
    <w:rsid w:val="00C7297D"/>
    <w:rsid w:val="00C75633"/>
    <w:rsid w:val="00C76BB1"/>
    <w:rsid w:val="00C8242E"/>
    <w:rsid w:val="00C82615"/>
    <w:rsid w:val="00C867DB"/>
    <w:rsid w:val="00CA2A38"/>
    <w:rsid w:val="00CA50FF"/>
    <w:rsid w:val="00CB42AC"/>
    <w:rsid w:val="00CC3CD2"/>
    <w:rsid w:val="00CC43BE"/>
    <w:rsid w:val="00CD123C"/>
    <w:rsid w:val="00CD2085"/>
    <w:rsid w:val="00CD71A7"/>
    <w:rsid w:val="00CD7E38"/>
    <w:rsid w:val="00CE2EE1"/>
    <w:rsid w:val="00CF0EC7"/>
    <w:rsid w:val="00CF3FFD"/>
    <w:rsid w:val="00CF726B"/>
    <w:rsid w:val="00D0494C"/>
    <w:rsid w:val="00D13AD6"/>
    <w:rsid w:val="00D14BEB"/>
    <w:rsid w:val="00D16D79"/>
    <w:rsid w:val="00D21C89"/>
    <w:rsid w:val="00D45542"/>
    <w:rsid w:val="00D5453C"/>
    <w:rsid w:val="00D666C5"/>
    <w:rsid w:val="00D70CC2"/>
    <w:rsid w:val="00D76E25"/>
    <w:rsid w:val="00D77D0F"/>
    <w:rsid w:val="00D8030E"/>
    <w:rsid w:val="00D80C6D"/>
    <w:rsid w:val="00D870C7"/>
    <w:rsid w:val="00D92C11"/>
    <w:rsid w:val="00D930AE"/>
    <w:rsid w:val="00DA1CF0"/>
    <w:rsid w:val="00DA64BE"/>
    <w:rsid w:val="00DB2271"/>
    <w:rsid w:val="00DB5659"/>
    <w:rsid w:val="00DC24B4"/>
    <w:rsid w:val="00DC6F18"/>
    <w:rsid w:val="00DD4D34"/>
    <w:rsid w:val="00DD7A05"/>
    <w:rsid w:val="00DE0D81"/>
    <w:rsid w:val="00DF16DC"/>
    <w:rsid w:val="00DF5361"/>
    <w:rsid w:val="00E009A1"/>
    <w:rsid w:val="00E00D15"/>
    <w:rsid w:val="00E0116D"/>
    <w:rsid w:val="00E0614D"/>
    <w:rsid w:val="00E071BE"/>
    <w:rsid w:val="00E07379"/>
    <w:rsid w:val="00E14494"/>
    <w:rsid w:val="00E17033"/>
    <w:rsid w:val="00E23C65"/>
    <w:rsid w:val="00E32189"/>
    <w:rsid w:val="00E36FAF"/>
    <w:rsid w:val="00E45211"/>
    <w:rsid w:val="00E50B41"/>
    <w:rsid w:val="00E61613"/>
    <w:rsid w:val="00E65067"/>
    <w:rsid w:val="00E7380C"/>
    <w:rsid w:val="00E74BE7"/>
    <w:rsid w:val="00E86CC9"/>
    <w:rsid w:val="00E96624"/>
    <w:rsid w:val="00EA7F6F"/>
    <w:rsid w:val="00EB3BAA"/>
    <w:rsid w:val="00EB7F61"/>
    <w:rsid w:val="00F126F1"/>
    <w:rsid w:val="00F151F0"/>
    <w:rsid w:val="00F2106A"/>
    <w:rsid w:val="00F36D8B"/>
    <w:rsid w:val="00F401D0"/>
    <w:rsid w:val="00F42C02"/>
    <w:rsid w:val="00F43A93"/>
    <w:rsid w:val="00F44DDF"/>
    <w:rsid w:val="00F45F2B"/>
    <w:rsid w:val="00F57AE4"/>
    <w:rsid w:val="00F67150"/>
    <w:rsid w:val="00F777ED"/>
    <w:rsid w:val="00F84366"/>
    <w:rsid w:val="00F85089"/>
    <w:rsid w:val="00F85564"/>
    <w:rsid w:val="00F86CFA"/>
    <w:rsid w:val="00F96617"/>
    <w:rsid w:val="00F9772B"/>
    <w:rsid w:val="00FB410C"/>
    <w:rsid w:val="00FD58BD"/>
    <w:rsid w:val="00FE63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ListBullet">
    <w:name w:val="List Bullet"/>
    <w:basedOn w:val="Normal"/>
    <w:unhideWhenUsed/>
    <w:rsid w:val="00DE0D8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c156a2c-9b19-4cb3-9676-d13437d0b164">Documents Proposals Manager (DPM)</DPM_x0020_Author>
    <DPM_x0020_File_x0020_name xmlns="6c156a2c-9b19-4cb3-9676-d13437d0b164">T13-WTSA.16-C-0046!A23!MSW-A</DPM_x0020_File_x0020_name>
    <DPM_x0020_Version xmlns="6c156a2c-9b19-4cb3-9676-d13437d0b164">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156a2c-9b19-4cb3-9676-d13437d0b164" targetNamespace="http://schemas.microsoft.com/office/2006/metadata/properties" ma:root="true" ma:fieldsID="d41af5c836d734370eb92e7ee5f83852" ns2:_="" ns3:_="">
    <xsd:import namespace="996b2e75-67fd-4955-a3b0-5ab9934cb50b"/>
    <xsd:import namespace="6c156a2c-9b19-4cb3-9676-d13437d0b1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156a2c-9b19-4cb3-9676-d13437d0b1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996b2e75-67fd-4955-a3b0-5ab9934cb50b"/>
    <ds:schemaRef ds:uri="6c156a2c-9b19-4cb3-9676-d13437d0b164"/>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156a2c-9b19-4cb3-9676-d13437d0b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B1037-2C4C-442F-B9DA-67006E63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T13-WTSA.16-C-0046!A23!MSW-A</vt:lpstr>
    </vt:vector>
  </TitlesOfParts>
  <Company>International Telecommunication Union (ITU)</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T13-WTSA.16-C-0046!A23!MSW-A</dc:title>
  <dc:subject>World Telecommunication Standardization Assembly</dc:subject>
  <dc:creator>Documents Proposals Manager (DPM)</dc:creator>
  <cp:keywords>DPM_v2016.9.27.2_prod</cp:keywords>
  <dc:description>Template used by DPM and CPI for the WTSA-16</dc:description>
  <cp:lastModifiedBy>Awad, Samy</cp:lastModifiedBy>
  <cp:revision>29</cp:revision>
  <cp:lastPrinted>2016-10-10T15:21:00Z</cp:lastPrinted>
  <dcterms:created xsi:type="dcterms:W3CDTF">2016-10-10T13:23:00Z</dcterms:created>
  <dcterms:modified xsi:type="dcterms:W3CDTF">2016-10-11T14:49:00Z</dcterms:modified>
  <cp:category>Conference document</cp:category>
</cp:coreProperties>
</file>