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24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23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00B25416">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AF4E63">
              <w:t>Estados Miembros de la Comisión Interamericana de Telecomunicaciones (CITEL)</w:t>
            </w:r>
          </w:p>
        </w:tc>
      </w:tr>
      <w:tr w:rsidR="00E83D45" w:rsidTr="004B520A">
        <w:trPr>
          <w:cantSplit/>
        </w:trPr>
        <w:tc>
          <w:tcPr>
            <w:tcW w:w="9811" w:type="dxa"/>
            <w:gridSpan w:val="4"/>
          </w:tcPr>
          <w:p w:rsidR="00E83D45" w:rsidRPr="00AF4E63" w:rsidRDefault="00AF4E63" w:rsidP="00AF4E63">
            <w:pPr>
              <w:pStyle w:val="Title1"/>
            </w:pPr>
            <w:r w:rsidRPr="00AF4E63">
              <w:t>MODIFICACIÓN DE LA RE</w:t>
            </w:r>
            <w:r>
              <w:t>SOLUCIÓN 35 (REV. DUBÁI, 2012) "</w:t>
            </w:r>
            <w:r w:rsidRPr="00AF4E63">
              <w:t xml:space="preserve">NOMBRAMIENTO Y DURACIÓN MÁXIMA DEL MANDATO DE LOS PRESIDENTES Y VICEPRESIDENTES DE LAS COMISIONES DE ESTUDIO DEL SECTOR DE NORMALIZACIÓN DE LAS TELECOMUNICACIONES DE LA UIT Y DEL GRUPO ASESOR DE NORMALIZACIÓN </w:t>
            </w:r>
            <w:r>
              <w:br/>
            </w:r>
            <w:r w:rsidRPr="00AF4E63">
              <w:t>DE LAS TELECOMUNICACIONES</w:t>
            </w:r>
            <w:r>
              <w: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AF4E63"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AF4E63" w:rsidP="00CA1F40">
                <w:pPr>
                  <w:rPr>
                    <w:color w:val="000000" w:themeColor="text1"/>
                  </w:rPr>
                </w:pPr>
                <w:r w:rsidRPr="00AF4E63">
                  <w:rPr>
                    <w:color w:val="000000" w:themeColor="text1"/>
                  </w:rPr>
                  <w:t>La CITEL presenta a consideración una propuesta de modificació</w:t>
                </w:r>
                <w:r>
                  <w:rPr>
                    <w:color w:val="000000" w:themeColor="text1"/>
                  </w:rPr>
                  <w:t>n de la Resolución 35 (Rev. Dubá</w:t>
                </w:r>
                <w:r w:rsidRPr="00AF4E63">
                  <w:rPr>
                    <w:color w:val="000000" w:themeColor="text1"/>
                  </w:rPr>
                  <w:t>i, 2012).</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A447C4" w:rsidRDefault="00367E00">
      <w:pPr>
        <w:pStyle w:val="Proposal"/>
      </w:pPr>
      <w:r>
        <w:t>MOD</w:t>
      </w:r>
      <w:r>
        <w:tab/>
        <w:t>IAP/46A24/1</w:t>
      </w:r>
    </w:p>
    <w:p w:rsidR="00705B93" w:rsidRPr="002E3E07" w:rsidRDefault="00367E00" w:rsidP="002C6005">
      <w:pPr>
        <w:pStyle w:val="ResNo"/>
      </w:pPr>
      <w:r w:rsidRPr="002E3E07">
        <w:t xml:space="preserve">RESOLUCIÓN </w:t>
      </w:r>
      <w:r w:rsidRPr="002E3E07">
        <w:rPr>
          <w:rStyle w:val="href"/>
          <w:rFonts w:eastAsia="MS Mincho"/>
        </w:rPr>
        <w:t>35</w:t>
      </w:r>
      <w:r w:rsidRPr="002E3E07">
        <w:t xml:space="preserve"> (Rev. </w:t>
      </w:r>
      <w:ins w:id="0" w:author="Fuenmayor, Maria C" w:date="2016-09-14T07:32:00Z">
        <w:r w:rsidR="002C6005" w:rsidRPr="006729DC">
          <w:rPr>
            <w:szCs w:val="28"/>
          </w:rPr>
          <w:t>HAMMAMET, 2016</w:t>
        </w:r>
      </w:ins>
      <w:del w:id="1" w:author="Fuenmayor, Maria C" w:date="2016-09-14T07:32:00Z">
        <w:r w:rsidR="002C6005" w:rsidRPr="006729DC" w:rsidDel="00B62D40">
          <w:rPr>
            <w:szCs w:val="28"/>
          </w:rPr>
          <w:delText xml:space="preserve"> DUBAI, 2012</w:delText>
        </w:r>
      </w:del>
      <w:r w:rsidRPr="002E3E07">
        <w:t>)</w:t>
      </w:r>
    </w:p>
    <w:p w:rsidR="00705B93" w:rsidRPr="00D20813" w:rsidRDefault="00367E00" w:rsidP="002E3E07">
      <w:pPr>
        <w:pStyle w:val="Restitle"/>
        <w:rPr>
          <w:lang w:val="es-ES"/>
        </w:rPr>
      </w:pPr>
      <w:r w:rsidRPr="00D20813">
        <w:rPr>
          <w:lang w:val="es-ES"/>
        </w:rPr>
        <w:t>Nombramiento y duración máxima del mandato de los Presidentes</w:t>
      </w:r>
      <w:r w:rsidRPr="00D20813">
        <w:rPr>
          <w:lang w:val="es-ES"/>
        </w:rPr>
        <w:br/>
        <w:t xml:space="preserve">y Vicepresidentes de las </w:t>
      </w:r>
      <w:r w:rsidRPr="002E3E07">
        <w:t>Comisiones</w:t>
      </w:r>
      <w:r w:rsidRPr="00D20813">
        <w:rPr>
          <w:lang w:val="es-ES"/>
        </w:rPr>
        <w:t xml:space="preserve"> de Estudio del Sector de </w:t>
      </w:r>
      <w:r w:rsidRPr="00D20813">
        <w:rPr>
          <w:lang w:val="es-ES"/>
        </w:rPr>
        <w:br/>
        <w:t xml:space="preserve">Normalización de las Telecomunicaciones de la UIT y </w:t>
      </w:r>
      <w:r w:rsidRPr="00D20813">
        <w:rPr>
          <w:lang w:val="es-ES"/>
        </w:rPr>
        <w:br/>
        <w:t xml:space="preserve">del Grupo Asesor de Normalización </w:t>
      </w:r>
      <w:r w:rsidRPr="00D20813">
        <w:rPr>
          <w:lang w:val="es-ES"/>
        </w:rPr>
        <w:br/>
        <w:t>de las Telecomunicaciones</w:t>
      </w:r>
    </w:p>
    <w:p w:rsidR="00705B93" w:rsidRPr="002C6005" w:rsidRDefault="00367E00" w:rsidP="002C6005">
      <w:pPr>
        <w:pStyle w:val="Resref"/>
        <w:rPr>
          <w:lang w:val="en-US"/>
        </w:rPr>
      </w:pPr>
      <w:r w:rsidRPr="002C6005">
        <w:rPr>
          <w:lang w:val="en-US"/>
        </w:rPr>
        <w:t xml:space="preserve">(Montreal, 2000; </w:t>
      </w:r>
      <w:proofErr w:type="spellStart"/>
      <w:r w:rsidRPr="002C6005">
        <w:rPr>
          <w:lang w:val="en-US"/>
        </w:rPr>
        <w:t>Florianópolis</w:t>
      </w:r>
      <w:proofErr w:type="spellEnd"/>
      <w:r w:rsidRPr="002C6005">
        <w:rPr>
          <w:lang w:val="en-US"/>
        </w:rPr>
        <w:t xml:space="preserve">, 2004; </w:t>
      </w:r>
      <w:proofErr w:type="spellStart"/>
      <w:r w:rsidRPr="002C6005">
        <w:rPr>
          <w:lang w:val="en-US"/>
        </w:rPr>
        <w:t>Johannesburgo</w:t>
      </w:r>
      <w:proofErr w:type="spellEnd"/>
      <w:r w:rsidRPr="002C6005">
        <w:rPr>
          <w:lang w:val="en-US"/>
        </w:rPr>
        <w:t xml:space="preserve">, 2008; </w:t>
      </w:r>
      <w:proofErr w:type="spellStart"/>
      <w:r w:rsidRPr="002C6005">
        <w:rPr>
          <w:lang w:val="en-US"/>
        </w:rPr>
        <w:t>Dubái</w:t>
      </w:r>
      <w:proofErr w:type="spellEnd"/>
      <w:r w:rsidRPr="002C6005">
        <w:rPr>
          <w:lang w:val="en-US"/>
        </w:rPr>
        <w:t>, 2012</w:t>
      </w:r>
      <w:r w:rsidR="002C6005" w:rsidRPr="002C6005">
        <w:rPr>
          <w:iCs/>
          <w:szCs w:val="24"/>
          <w:lang w:val="en-US"/>
        </w:rPr>
        <w:t xml:space="preserve"> </w:t>
      </w:r>
      <w:proofErr w:type="spellStart"/>
      <w:ins w:id="2" w:author="Fuenmayor, Maria C" w:date="2016-09-14T07:32:00Z">
        <w:r w:rsidR="002C6005" w:rsidRPr="00AC190E">
          <w:rPr>
            <w:iCs/>
            <w:szCs w:val="24"/>
            <w:lang w:val="en-US"/>
          </w:rPr>
          <w:t>Hammamet</w:t>
        </w:r>
        <w:proofErr w:type="spellEnd"/>
        <w:r w:rsidR="002C6005" w:rsidRPr="00AC190E">
          <w:rPr>
            <w:iCs/>
            <w:szCs w:val="24"/>
            <w:lang w:val="en-US"/>
          </w:rPr>
          <w:t>, 2016</w:t>
        </w:r>
      </w:ins>
      <w:r w:rsidR="002C6005" w:rsidRPr="00AC190E">
        <w:rPr>
          <w:iCs/>
          <w:szCs w:val="24"/>
          <w:lang w:val="en-US"/>
        </w:rPr>
        <w:t>)</w:t>
      </w:r>
    </w:p>
    <w:p w:rsidR="00705B93" w:rsidRPr="00D20813" w:rsidRDefault="00367E00" w:rsidP="00452EDD">
      <w:pPr>
        <w:pStyle w:val="Normalaftertitle"/>
        <w:rPr>
          <w:lang w:val="es-ES"/>
        </w:rPr>
      </w:pPr>
      <w:r w:rsidRPr="00D20813">
        <w:rPr>
          <w:lang w:val="es-ES"/>
        </w:rPr>
        <w:t>La Asamblea Mundial de Normalización de las Telecomunicaciones (</w:t>
      </w:r>
      <w:del w:id="3" w:author="Fuenmayor, Maria C" w:date="2016-09-14T07:32:00Z">
        <w:r w:rsidR="00452EDD" w:rsidRPr="00AC190E" w:rsidDel="00B62D40">
          <w:rPr>
            <w:szCs w:val="24"/>
          </w:rPr>
          <w:delText xml:space="preserve">Dubai, 2012 </w:delText>
        </w:r>
      </w:del>
      <w:proofErr w:type="spellStart"/>
      <w:ins w:id="4" w:author="Fuenmayor, Maria C" w:date="2016-09-16T22:06:00Z">
        <w:r w:rsidR="00452EDD" w:rsidRPr="00AC190E">
          <w:rPr>
            <w:szCs w:val="24"/>
          </w:rPr>
          <w:t>Hammamet</w:t>
        </w:r>
        <w:proofErr w:type="spellEnd"/>
        <w:r w:rsidR="00452EDD" w:rsidRPr="00AC190E">
          <w:rPr>
            <w:szCs w:val="24"/>
          </w:rPr>
          <w:t>, 2016</w:t>
        </w:r>
      </w:ins>
      <w:r w:rsidRPr="00D20813">
        <w:rPr>
          <w:lang w:val="es-ES"/>
        </w:rPr>
        <w:t>),</w:t>
      </w:r>
    </w:p>
    <w:p w:rsidR="00705B93" w:rsidRPr="00D20813" w:rsidRDefault="00367E00" w:rsidP="00705B93">
      <w:pPr>
        <w:pStyle w:val="Call"/>
        <w:rPr>
          <w:lang w:val="es-ES"/>
        </w:rPr>
      </w:pPr>
      <w:proofErr w:type="gramStart"/>
      <w:r w:rsidRPr="00D20813">
        <w:rPr>
          <w:lang w:val="es-ES"/>
        </w:rPr>
        <w:t>considerando</w:t>
      </w:r>
      <w:proofErr w:type="gramEnd"/>
    </w:p>
    <w:p w:rsidR="00705B93" w:rsidRPr="00D20813" w:rsidRDefault="00367E00" w:rsidP="00705B93">
      <w:pPr>
        <w:rPr>
          <w:lang w:val="es-ES"/>
        </w:rPr>
      </w:pPr>
      <w:r w:rsidRPr="00D20813">
        <w:rPr>
          <w:i/>
          <w:iCs/>
          <w:lang w:val="es-ES"/>
        </w:rPr>
        <w:t>a)</w:t>
      </w:r>
      <w:r w:rsidRPr="00D20813">
        <w:rPr>
          <w:lang w:val="es-ES"/>
        </w:rPr>
        <w:tab/>
        <w:t>que en el número 189 del Convenio de la UIT se prevé la creación de Comisiones de Estudio del Sector de Normalización de las Telecomunicaciones de la UIT (UIT-T);</w:t>
      </w:r>
    </w:p>
    <w:p w:rsidR="00705B93" w:rsidRPr="00D20813" w:rsidRDefault="00367E00" w:rsidP="00705B93">
      <w:pPr>
        <w:rPr>
          <w:lang w:val="es-ES"/>
        </w:rPr>
      </w:pPr>
      <w:r w:rsidRPr="00D20813">
        <w:rPr>
          <w:i/>
          <w:iCs/>
          <w:lang w:val="es-ES"/>
        </w:rPr>
        <w:t>b)</w:t>
      </w:r>
      <w:r w:rsidRPr="00D20813">
        <w:rPr>
          <w:i/>
          <w:iCs/>
          <w:lang w:val="es-ES"/>
        </w:rPr>
        <w:tab/>
      </w:r>
      <w:r w:rsidRPr="00D20813">
        <w:rPr>
          <w:lang w:val="es-ES"/>
        </w:rPr>
        <w:t>que el Artículo 20 del Convenio estipula que, para el nombramiento de Presidentes y Vicepresidentes, se tendrán particularmente presentes la competencia personal y una distribución geográfica equitativa, así como la necesidad de fomentar una participación más eficaz de los países en desarrollo</w:t>
      </w:r>
      <w:r w:rsidRPr="00D20813">
        <w:rPr>
          <w:rStyle w:val="FootnoteReference"/>
          <w:lang w:val="es-ES"/>
        </w:rPr>
        <w:footnoteReference w:customMarkFollows="1" w:id="1"/>
        <w:t>1</w:t>
      </w:r>
      <w:r w:rsidRPr="00D20813">
        <w:rPr>
          <w:lang w:val="es-ES"/>
        </w:rPr>
        <w:t>;</w:t>
      </w:r>
    </w:p>
    <w:p w:rsidR="00705B93" w:rsidRPr="00D20813" w:rsidRDefault="00367E00" w:rsidP="00705B93">
      <w:pPr>
        <w:rPr>
          <w:lang w:val="es-ES"/>
        </w:rPr>
      </w:pPr>
      <w:r w:rsidRPr="00D20813">
        <w:rPr>
          <w:i/>
          <w:iCs/>
          <w:lang w:val="es-ES"/>
        </w:rPr>
        <w:t>c)</w:t>
      </w:r>
      <w:r w:rsidRPr="00D20813">
        <w:rPr>
          <w:lang w:val="es-ES"/>
        </w:rPr>
        <w:tab/>
        <w:t>que en el número 192 del Convenio y en otras disposiciones conexas se indica la índole del trabajo de las Comisiones de Estudio;</w:t>
      </w:r>
    </w:p>
    <w:p w:rsidR="00705B93" w:rsidRPr="00D20813" w:rsidRDefault="00367E00" w:rsidP="00705B93">
      <w:pPr>
        <w:rPr>
          <w:lang w:val="es-ES"/>
        </w:rPr>
      </w:pPr>
      <w:r w:rsidRPr="00D20813">
        <w:rPr>
          <w:i/>
          <w:iCs/>
          <w:lang w:val="es-ES"/>
        </w:rPr>
        <w:t>d)</w:t>
      </w:r>
      <w:r w:rsidRPr="00D20813">
        <w:rPr>
          <w:lang w:val="es-ES"/>
        </w:rPr>
        <w:tab/>
        <w:t>que las disposiciones relativas al Grupo Asesor de Normalización de las Telecomunicaciones (GANT) se han incorporado en el artículo 14A del Convenio de la UIT;</w:t>
      </w:r>
    </w:p>
    <w:p w:rsidR="00705B93" w:rsidRPr="00D20813" w:rsidRDefault="00367E00" w:rsidP="00705B93">
      <w:pPr>
        <w:rPr>
          <w:lang w:val="es-ES"/>
        </w:rPr>
      </w:pPr>
      <w:r w:rsidRPr="00D20813">
        <w:rPr>
          <w:i/>
          <w:iCs/>
          <w:lang w:val="es-ES"/>
        </w:rPr>
        <w:t>e)</w:t>
      </w:r>
      <w:r w:rsidRPr="00D20813">
        <w:rPr>
          <w:lang w:val="es-ES"/>
        </w:rPr>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p>
    <w:p w:rsidR="00705B93" w:rsidRPr="00D20813" w:rsidRDefault="00367E00" w:rsidP="00705B93">
      <w:pPr>
        <w:rPr>
          <w:lang w:val="es-ES"/>
        </w:rPr>
      </w:pPr>
      <w:r w:rsidRPr="00D20813">
        <w:rPr>
          <w:i/>
          <w:iCs/>
          <w:lang w:val="es-ES"/>
        </w:rPr>
        <w:t>f)</w:t>
      </w:r>
      <w:r w:rsidRPr="00D20813">
        <w:rPr>
          <w:lang w:val="es-ES"/>
        </w:rPr>
        <w:tab/>
        <w:t xml:space="preserve">que en el § 1.10 de la sección 1 de la Resolución 1 (Rev. </w:t>
      </w:r>
      <w:r>
        <w:rPr>
          <w:lang w:val="es-ES"/>
        </w:rPr>
        <w:t>Dubái</w:t>
      </w:r>
      <w:r w:rsidRPr="00D20813">
        <w:rPr>
          <w:lang w:val="es-ES"/>
        </w:rPr>
        <w:t>, 2012)</w:t>
      </w:r>
      <w:del w:id="5" w:author="Spanish" w:date="2016-09-23T15:09:00Z">
        <w:r w:rsidRPr="00D20813" w:rsidDel="00E62459">
          <w:rPr>
            <w:lang w:val="es-ES"/>
          </w:rPr>
          <w:delText xml:space="preserve"> de esta Asamblea</w:delText>
        </w:r>
      </w:del>
      <w:r w:rsidRPr="00D20813">
        <w:rPr>
          <w:lang w:val="es-ES"/>
        </w:rPr>
        <w:t xml:space="preserve"> se indica que la AMNT designará a los Presidentes y Vicepresidentes de las Comisiones de Estudio y del GANT;</w:t>
      </w:r>
    </w:p>
    <w:p w:rsidR="00705B93" w:rsidRPr="00D20813" w:rsidRDefault="00367E00">
      <w:pPr>
        <w:rPr>
          <w:lang w:val="es-ES"/>
        </w:rPr>
      </w:pPr>
      <w:r w:rsidRPr="00D20813">
        <w:rPr>
          <w:i/>
          <w:iCs/>
          <w:lang w:val="es-ES"/>
        </w:rPr>
        <w:t>g)</w:t>
      </w:r>
      <w:r w:rsidRPr="00D20813">
        <w:rPr>
          <w:lang w:val="es-ES"/>
        </w:rPr>
        <w:tab/>
        <w:t>que la sección 3 de la</w:t>
      </w:r>
      <w:bookmarkStart w:id="6" w:name="_GoBack"/>
      <w:bookmarkEnd w:id="6"/>
      <w:r w:rsidRPr="00D20813">
        <w:rPr>
          <w:lang w:val="es-ES"/>
        </w:rPr>
        <w:t xml:space="preserve"> Resolución 1 (Rev. </w:t>
      </w:r>
      <w:r>
        <w:rPr>
          <w:lang w:val="es-ES"/>
        </w:rPr>
        <w:t>Dubái</w:t>
      </w:r>
      <w:r w:rsidRPr="00D20813">
        <w:rPr>
          <w:lang w:val="es-ES"/>
        </w:rPr>
        <w:t xml:space="preserve">, 2012) </w:t>
      </w:r>
      <w:del w:id="7" w:author="Spanish" w:date="2016-09-23T15:09:00Z">
        <w:r w:rsidRPr="00D20813" w:rsidDel="00E62459">
          <w:rPr>
            <w:lang w:val="es-ES"/>
          </w:rPr>
          <w:delText xml:space="preserve">de esta Asamblea </w:delText>
        </w:r>
      </w:del>
      <w:r w:rsidRPr="00D20813">
        <w:rPr>
          <w:lang w:val="es-ES"/>
        </w:rPr>
        <w:t>contiene directrices referentes al nombra</w:t>
      </w:r>
      <w:r w:rsidRPr="00D20813">
        <w:rPr>
          <w:lang w:val="es-ES"/>
        </w:rPr>
        <w:softHyphen/>
        <w:t>miento de los Presidentes y Vicepresidentes de Comisión de Estudio en las AMNT;</w:t>
      </w:r>
    </w:p>
    <w:p w:rsidR="00705B93" w:rsidRPr="00D20813" w:rsidRDefault="00367E00" w:rsidP="00705B93">
      <w:pPr>
        <w:rPr>
          <w:lang w:val="es-ES"/>
        </w:rPr>
      </w:pPr>
      <w:r w:rsidRPr="00D20813">
        <w:rPr>
          <w:i/>
          <w:iCs/>
          <w:lang w:val="es-ES"/>
        </w:rPr>
        <w:t>h)</w:t>
      </w:r>
      <w:r w:rsidRPr="00D20813">
        <w:rPr>
          <w:lang w:val="es-ES"/>
        </w:rPr>
        <w:tab/>
        <w:t>que los procedimientos y las calificaciones requeridas para el nombramiento del Presidente y los Vicepresidentes del GANT deben generalmente coincidir con los estipulados para el nombramiento de Presidentes y Vicepresidentes de Comisión de Estudio;</w:t>
      </w:r>
    </w:p>
    <w:p w:rsidR="00705B93" w:rsidRPr="00D20813" w:rsidRDefault="00367E00" w:rsidP="00705B93">
      <w:pPr>
        <w:rPr>
          <w:lang w:val="es-ES"/>
        </w:rPr>
      </w:pPr>
      <w:r w:rsidRPr="00D20813">
        <w:rPr>
          <w:i/>
          <w:iCs/>
          <w:lang w:val="es-ES"/>
        </w:rPr>
        <w:lastRenderedPageBreak/>
        <w:t>i)</w:t>
      </w:r>
      <w:r w:rsidRPr="00D20813">
        <w:rPr>
          <w:lang w:val="es-ES"/>
        </w:rPr>
        <w:tab/>
        <w:t>que la experiencia adquirida en la UIT en general y en el UIT</w:t>
      </w:r>
      <w:r w:rsidRPr="00D20813">
        <w:rPr>
          <w:lang w:val="es-ES"/>
        </w:rPr>
        <w:noBreakHyphen/>
        <w:t>T en particular se considera de especial importancia para el Presidente y los Vicepresidentes del GANT;</w:t>
      </w:r>
    </w:p>
    <w:p w:rsidR="00705B93" w:rsidRPr="00D20813" w:rsidRDefault="00367E00" w:rsidP="00705B93">
      <w:pPr>
        <w:rPr>
          <w:lang w:val="es-ES"/>
        </w:rPr>
      </w:pPr>
      <w:r w:rsidRPr="00D20813">
        <w:rPr>
          <w:i/>
          <w:iCs/>
          <w:lang w:val="es-ES"/>
        </w:rPr>
        <w:t>j)</w:t>
      </w:r>
      <w:r w:rsidRPr="00D20813">
        <w:rPr>
          <w:lang w:val="es-ES"/>
        </w:rPr>
        <w:tab/>
        <w:t>que en el número 244 del Convenio se describe el procedimiento para sustituir al Presidente o al Vicepresidente de una Comisión de Estudio que se ve imposibilitado de ejercer sus funciones en cualquier momento entre dos AMNT;</w:t>
      </w:r>
    </w:p>
    <w:p w:rsidR="00705B93" w:rsidRPr="00D20813" w:rsidRDefault="00367E00" w:rsidP="00705B93">
      <w:pPr>
        <w:rPr>
          <w:lang w:val="es-ES"/>
        </w:rPr>
      </w:pPr>
      <w:r w:rsidRPr="00D20813">
        <w:rPr>
          <w:i/>
          <w:iCs/>
          <w:lang w:val="es-ES"/>
        </w:rPr>
        <w:t>k)</w:t>
      </w:r>
      <w:r w:rsidRPr="00D20813">
        <w:rPr>
          <w:lang w:val="es-ES"/>
        </w:rPr>
        <w:tab/>
        <w:t>que en el número 197G del Convenio se establece que el GANT «adoptará sus propios métodos de trabajo, que serán compatibles con los adoptados por la Asamblea Mundial de Normalización de las Telecomunicaciones»;</w:t>
      </w:r>
    </w:p>
    <w:p w:rsidR="00705B93" w:rsidRPr="00D20813" w:rsidRDefault="00367E00" w:rsidP="00705B93">
      <w:pPr>
        <w:rPr>
          <w:lang w:val="es-ES"/>
        </w:rPr>
      </w:pPr>
      <w:r w:rsidRPr="00D20813">
        <w:rPr>
          <w:i/>
          <w:iCs/>
          <w:lang w:val="es-ES"/>
        </w:rPr>
        <w:t>l)</w:t>
      </w:r>
      <w:r w:rsidRPr="00D20813">
        <w:rPr>
          <w:lang w:val="es-ES"/>
        </w:rPr>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rsidR="00705B93" w:rsidRPr="004A5E0A" w:rsidRDefault="00367E00" w:rsidP="004A27E9">
      <w:pPr>
        <w:pStyle w:val="Call"/>
      </w:pPr>
      <w:proofErr w:type="gramStart"/>
      <w:r w:rsidRPr="004A5E0A">
        <w:t>en</w:t>
      </w:r>
      <w:proofErr w:type="gramEnd"/>
      <w:r w:rsidRPr="004A5E0A">
        <w:t xml:space="preserve"> cumplimiento de</w:t>
      </w:r>
    </w:p>
    <w:p w:rsidR="00705B93" w:rsidRDefault="003E4355" w:rsidP="00E75729">
      <w:pPr>
        <w:rPr>
          <w:lang w:val="es-ES"/>
        </w:rPr>
      </w:pPr>
      <w:ins w:id="8" w:author="Spanish" w:date="2016-09-23T15:11:00Z">
        <w:r w:rsidRPr="003E4355">
          <w:rPr>
            <w:i/>
            <w:iCs/>
            <w:lang w:val="es-ES"/>
            <w:rPrChange w:id="9" w:author="Spanish" w:date="2016-09-23T15:11:00Z">
              <w:rPr>
                <w:lang w:val="es-ES"/>
              </w:rPr>
            </w:rPrChange>
          </w:rPr>
          <w:t>a)</w:t>
        </w:r>
        <w:r>
          <w:rPr>
            <w:lang w:val="es-ES"/>
          </w:rPr>
          <w:tab/>
        </w:r>
      </w:ins>
      <w:r w:rsidR="00367E00" w:rsidRPr="00D20813">
        <w:rPr>
          <w:lang w:val="es-ES"/>
        </w:rPr>
        <w:t>la Resolución 166 (</w:t>
      </w:r>
      <w:ins w:id="10" w:author="Fuenmayor, Maria C" w:date="2016-09-14T07:34:00Z">
        <w:r w:rsidR="0089070F" w:rsidRPr="00AC190E">
          <w:rPr>
            <w:szCs w:val="24"/>
          </w:rPr>
          <w:t xml:space="preserve">Rev. </w:t>
        </w:r>
        <w:proofErr w:type="spellStart"/>
        <w:r w:rsidR="0089070F" w:rsidRPr="00AC190E">
          <w:rPr>
            <w:szCs w:val="24"/>
          </w:rPr>
          <w:t>Bus</w:t>
        </w:r>
      </w:ins>
      <w:ins w:id="11" w:author="Spanish" w:date="2016-09-23T15:15:00Z">
        <w:r w:rsidR="008175F7">
          <w:rPr>
            <w:szCs w:val="24"/>
          </w:rPr>
          <w:t>á</w:t>
        </w:r>
      </w:ins>
      <w:ins w:id="12" w:author="Fuenmayor, Maria C" w:date="2016-09-14T07:34:00Z">
        <w:r w:rsidR="0089070F" w:rsidRPr="00AC190E">
          <w:rPr>
            <w:szCs w:val="24"/>
          </w:rPr>
          <w:t>n</w:t>
        </w:r>
        <w:proofErr w:type="spellEnd"/>
        <w:r w:rsidR="0089070F" w:rsidRPr="00AC190E">
          <w:rPr>
            <w:szCs w:val="24"/>
          </w:rPr>
          <w:t>, 2014</w:t>
        </w:r>
      </w:ins>
      <w:del w:id="13" w:author="Fuenmayor, Maria C" w:date="2016-09-14T07:34:00Z">
        <w:r w:rsidR="0089070F" w:rsidRPr="00AC190E" w:rsidDel="00624D2E">
          <w:rPr>
            <w:szCs w:val="24"/>
          </w:rPr>
          <w:delText xml:space="preserve"> Guadalajara, 2010</w:delText>
        </w:r>
      </w:del>
      <w:r w:rsidR="0089070F" w:rsidRPr="00AC190E">
        <w:rPr>
          <w:szCs w:val="24"/>
        </w:rPr>
        <w:t>),</w:t>
      </w:r>
      <w:r w:rsidR="00367E00" w:rsidRPr="00D20813">
        <w:rPr>
          <w:lang w:val="es-ES"/>
        </w:rPr>
        <w:t xml:space="preserve"> de la Conferencia de Plenipotenciarios relativa al número de Vicepresidentes de los Grupos Asesores, las Comisiones de Estudio y otros grupos</w:t>
      </w:r>
      <w:ins w:id="14" w:author="Spanish" w:date="2016-09-23T15:11:00Z">
        <w:r>
          <w:rPr>
            <w:lang w:val="es-ES"/>
          </w:rPr>
          <w:t>;</w:t>
        </w:r>
      </w:ins>
      <w:del w:id="15" w:author="Spanish" w:date="2016-09-23T15:11:00Z">
        <w:r w:rsidR="00367E00" w:rsidRPr="00D20813" w:rsidDel="003E4355">
          <w:rPr>
            <w:lang w:val="es-ES"/>
          </w:rPr>
          <w:delText>,</w:delText>
        </w:r>
      </w:del>
    </w:p>
    <w:p w:rsidR="003E4355" w:rsidRPr="00D20813" w:rsidRDefault="003E4355" w:rsidP="00E75729">
      <w:pPr>
        <w:rPr>
          <w:lang w:val="es-ES"/>
        </w:rPr>
      </w:pPr>
      <w:ins w:id="16" w:author="Spanish" w:date="2016-09-23T15:10:00Z">
        <w:r w:rsidRPr="003E4355">
          <w:rPr>
            <w:i/>
            <w:iCs/>
            <w:szCs w:val="24"/>
            <w:rPrChange w:id="17" w:author="Spanish" w:date="2016-09-23T15:11:00Z">
              <w:rPr>
                <w:szCs w:val="24"/>
              </w:rPr>
            </w:rPrChange>
          </w:rPr>
          <w:t>b)</w:t>
        </w:r>
        <w:r>
          <w:rPr>
            <w:szCs w:val="24"/>
          </w:rPr>
          <w:tab/>
        </w:r>
      </w:ins>
      <w:ins w:id="18" w:author="Fuenmayor, Maria C" w:date="2016-09-14T07:35:00Z">
        <w:r w:rsidRPr="00367E00">
          <w:t xml:space="preserve">la Resolución 70 (Rev. </w:t>
        </w:r>
        <w:proofErr w:type="spellStart"/>
        <w:r w:rsidRPr="00367E00">
          <w:t>Bus</w:t>
        </w:r>
      </w:ins>
      <w:ins w:id="19" w:author="Spanish" w:date="2016-09-23T15:15:00Z">
        <w:r w:rsidR="008175F7" w:rsidRPr="00367E00">
          <w:t>á</w:t>
        </w:r>
      </w:ins>
      <w:ins w:id="20" w:author="Fuenmayor, Maria C" w:date="2016-09-14T07:35:00Z">
        <w:r w:rsidRPr="00367E00">
          <w:t>n</w:t>
        </w:r>
        <w:proofErr w:type="spellEnd"/>
        <w:r w:rsidRPr="00367E00">
          <w:t>, 2014) de la Conferencia de Plenipotenciarios sobre la Incorporación de una perspectiva de género en la UIT y promoción de la igualdad de género y el empoderamiento de la mujer por medio de las tecnologías de la información y la comunicación</w:t>
        </w:r>
      </w:ins>
      <w:ins w:id="21" w:author="Spanish" w:date="2016-09-23T15:11:00Z">
        <w:r w:rsidRPr="00367E00">
          <w:t>,</w:t>
        </w:r>
      </w:ins>
    </w:p>
    <w:p w:rsidR="00705B93" w:rsidRPr="004A5E0A" w:rsidRDefault="00367E00" w:rsidP="00705B93">
      <w:pPr>
        <w:pStyle w:val="Call"/>
      </w:pPr>
      <w:proofErr w:type="gramStart"/>
      <w:r w:rsidRPr="004A5E0A">
        <w:t>observando</w:t>
      </w:r>
      <w:proofErr w:type="gramEnd"/>
    </w:p>
    <w:p w:rsidR="00705B93" w:rsidRPr="00D20813" w:rsidRDefault="00367E00" w:rsidP="00705B93">
      <w:pPr>
        <w:rPr>
          <w:lang w:val="es-ES"/>
        </w:rPr>
      </w:pPr>
      <w:r w:rsidRPr="00D20813">
        <w:rPr>
          <w:i/>
          <w:iCs/>
          <w:lang w:val="es-ES"/>
        </w:rPr>
        <w:t>a)</w:t>
      </w:r>
      <w:r w:rsidRPr="00D20813">
        <w:rPr>
          <w:lang w:val="es-ES"/>
        </w:rPr>
        <w:tab/>
        <w:t xml:space="preserve">el Artículo 19 del Convenio, </w:t>
      </w:r>
      <w:ins w:id="22" w:author="Spanish" w:date="2016-09-23T15:11:00Z">
        <w:r w:rsidR="005E577C">
          <w:rPr>
            <w:lang w:val="es-ES"/>
          </w:rPr>
          <w:t xml:space="preserve">sobre </w:t>
        </w:r>
      </w:ins>
      <w:r w:rsidRPr="00D20813">
        <w:rPr>
          <w:lang w:val="es-ES"/>
        </w:rPr>
        <w:t>Participación de entidades y organizaciones distintas de las administraciones en las actividades de la Unión;</w:t>
      </w:r>
    </w:p>
    <w:p w:rsidR="00705B93" w:rsidRDefault="00367E00" w:rsidP="005E577C">
      <w:pPr>
        <w:rPr>
          <w:lang w:val="es-ES"/>
        </w:rPr>
      </w:pPr>
      <w:r w:rsidRPr="00D20813">
        <w:rPr>
          <w:i/>
          <w:iCs/>
          <w:lang w:val="es-ES"/>
        </w:rPr>
        <w:t>b)</w:t>
      </w:r>
      <w:r w:rsidRPr="00D20813">
        <w:rPr>
          <w:lang w:val="es-ES"/>
        </w:rPr>
        <w:tab/>
        <w:t>la Resolución 58 (Rev. </w:t>
      </w:r>
      <w:proofErr w:type="spellStart"/>
      <w:ins w:id="23" w:author="Fuenmayor, Maria C" w:date="2016-09-14T07:36:00Z">
        <w:r w:rsidR="005E577C" w:rsidRPr="00AC190E">
          <w:rPr>
            <w:szCs w:val="24"/>
          </w:rPr>
          <w:t>Bus</w:t>
        </w:r>
      </w:ins>
      <w:ins w:id="24" w:author="Spanish" w:date="2016-09-23T15:11:00Z">
        <w:r w:rsidR="005E577C">
          <w:rPr>
            <w:szCs w:val="24"/>
          </w:rPr>
          <w:t>á</w:t>
        </w:r>
      </w:ins>
      <w:ins w:id="25" w:author="Fuenmayor, Maria C" w:date="2016-09-14T07:36:00Z">
        <w:r w:rsidR="005E577C" w:rsidRPr="00AC190E">
          <w:rPr>
            <w:szCs w:val="24"/>
          </w:rPr>
          <w:t>n</w:t>
        </w:r>
        <w:proofErr w:type="spellEnd"/>
        <w:r w:rsidR="005E577C" w:rsidRPr="00AC190E">
          <w:rPr>
            <w:szCs w:val="24"/>
          </w:rPr>
          <w:t xml:space="preserve"> 2014</w:t>
        </w:r>
      </w:ins>
      <w:del w:id="26" w:author="Fuenmayor, Maria C" w:date="2016-09-14T07:36:00Z">
        <w:r w:rsidR="005E577C" w:rsidRPr="00AC190E" w:rsidDel="00624D2E">
          <w:rPr>
            <w:szCs w:val="24"/>
          </w:rPr>
          <w:delText xml:space="preserve"> Guadalajara 2010</w:delText>
        </w:r>
      </w:del>
      <w:r w:rsidRPr="00D20813">
        <w:rPr>
          <w:lang w:val="es-ES"/>
        </w:rPr>
        <w:t>) de la Conferencia de Plenipotenciarios,</w:t>
      </w:r>
      <w:ins w:id="27" w:author="Spanish" w:date="2016-09-23T15:15:00Z">
        <w:r w:rsidR="00E75729">
          <w:rPr>
            <w:lang w:val="es-ES"/>
          </w:rPr>
          <w:t xml:space="preserve"> sobre</w:t>
        </w:r>
      </w:ins>
      <w:r w:rsidRPr="00D20813">
        <w:rPr>
          <w:lang w:val="es-ES"/>
        </w:rPr>
        <w:t xml:space="preserve"> Intensificación de las relaciones entre la UIT y las organizaciones regionales de telecomunicaciones y preparativos regionales para la Conferencia de Plenipotenciarios;</w:t>
      </w:r>
    </w:p>
    <w:p w:rsidR="00FE259D" w:rsidRPr="00D20813" w:rsidRDefault="00FE259D">
      <w:pPr>
        <w:rPr>
          <w:lang w:val="es-ES"/>
        </w:rPr>
      </w:pPr>
      <w:ins w:id="28" w:author="Spanish" w:date="2016-09-23T15:16:00Z">
        <w:r w:rsidRPr="00FE259D">
          <w:rPr>
            <w:i/>
            <w:iCs/>
            <w:lang w:val="es-ES"/>
          </w:rPr>
          <w:t>c)</w:t>
        </w:r>
        <w:r>
          <w:rPr>
            <w:lang w:val="es-ES"/>
          </w:rPr>
          <w:tab/>
        </w:r>
      </w:ins>
      <w:ins w:id="29" w:author="Fuenmayor, Maria C" w:date="2016-09-14T07:36:00Z">
        <w:r w:rsidRPr="00D877FC">
          <w:t xml:space="preserve">en particular, el </w:t>
        </w:r>
        <w:r w:rsidRPr="00D877FC">
          <w:rPr>
            <w:i/>
            <w:iCs/>
          </w:rPr>
          <w:t>resuelve</w:t>
        </w:r>
        <w:r w:rsidRPr="00D877FC">
          <w:t xml:space="preserve"> 2 de la Resolución 58 (Rev. </w:t>
        </w:r>
        <w:proofErr w:type="spellStart"/>
        <w:r w:rsidRPr="00D877FC">
          <w:t>Bus</w:t>
        </w:r>
      </w:ins>
      <w:ins w:id="30" w:author="Spanish" w:date="2016-09-23T15:26:00Z">
        <w:r w:rsidR="000D3729" w:rsidRPr="00D877FC">
          <w:t>á</w:t>
        </w:r>
      </w:ins>
      <w:ins w:id="31" w:author="Fuenmayor, Maria C" w:date="2016-09-14T07:36:00Z">
        <w:r w:rsidRPr="00D877FC">
          <w:t>n</w:t>
        </w:r>
        <w:proofErr w:type="spellEnd"/>
        <w:r w:rsidRPr="00D877FC">
          <w:t>, 2014) de la Conferencia de Plenipotenciarios</w:t>
        </w:r>
      </w:ins>
      <w:ins w:id="32" w:author="Spanish" w:date="2016-09-23T15:16:00Z">
        <w:r w:rsidRPr="00D877FC">
          <w:t>;</w:t>
        </w:r>
      </w:ins>
    </w:p>
    <w:p w:rsidR="00705B93" w:rsidRPr="00D20813" w:rsidRDefault="00FE259D">
      <w:pPr>
        <w:rPr>
          <w:lang w:val="es-ES"/>
        </w:rPr>
      </w:pPr>
      <w:ins w:id="33" w:author="Spanish" w:date="2016-09-23T15:16:00Z">
        <w:r>
          <w:rPr>
            <w:i/>
            <w:iCs/>
            <w:lang w:val="es-ES"/>
          </w:rPr>
          <w:t>d</w:t>
        </w:r>
      </w:ins>
      <w:del w:id="34" w:author="Spanish" w:date="2016-09-23T15:16:00Z">
        <w:r w:rsidR="00367E00" w:rsidRPr="00D20813" w:rsidDel="00FE259D">
          <w:rPr>
            <w:i/>
            <w:iCs/>
            <w:lang w:val="es-ES"/>
          </w:rPr>
          <w:delText>c</w:delText>
        </w:r>
      </w:del>
      <w:r w:rsidR="00367E00" w:rsidRPr="00D20813">
        <w:rPr>
          <w:i/>
          <w:iCs/>
          <w:lang w:val="es-ES"/>
        </w:rPr>
        <w:t>)</w:t>
      </w:r>
      <w:r w:rsidR="00367E00" w:rsidRPr="00D20813">
        <w:rPr>
          <w:i/>
          <w:iCs/>
          <w:lang w:val="es-ES"/>
        </w:rPr>
        <w:tab/>
      </w:r>
      <w:r w:rsidR="00367E00" w:rsidRPr="00D20813">
        <w:rPr>
          <w:lang w:val="es-ES"/>
        </w:rPr>
        <w:t xml:space="preserve">la Resolución 43 (Rev. </w:t>
      </w:r>
      <w:r w:rsidR="00367E00">
        <w:rPr>
          <w:lang w:val="es-ES"/>
        </w:rPr>
        <w:t>Dubái</w:t>
      </w:r>
      <w:r w:rsidR="00367E00" w:rsidRPr="00D20813">
        <w:rPr>
          <w:lang w:val="es-ES"/>
        </w:rPr>
        <w:t>, 2012)</w:t>
      </w:r>
      <w:del w:id="35" w:author="Spanish" w:date="2016-09-23T15:16:00Z">
        <w:r w:rsidR="00367E00" w:rsidRPr="00D20813" w:rsidDel="00FE259D">
          <w:rPr>
            <w:lang w:val="es-ES"/>
          </w:rPr>
          <w:delText xml:space="preserve"> de esta Asamblea</w:delText>
        </w:r>
      </w:del>
      <w:r w:rsidR="00367E00" w:rsidRPr="00D20813">
        <w:rPr>
          <w:lang w:val="es-ES"/>
        </w:rPr>
        <w:t>, sobre los preparativos regionales para las AMNT,</w:t>
      </w:r>
    </w:p>
    <w:p w:rsidR="00705B93" w:rsidRPr="004A5E0A" w:rsidRDefault="00367E00" w:rsidP="00705B93">
      <w:pPr>
        <w:pStyle w:val="Call"/>
      </w:pPr>
      <w:proofErr w:type="gramStart"/>
      <w:r w:rsidRPr="004A5E0A">
        <w:t>teniendo</w:t>
      </w:r>
      <w:proofErr w:type="gramEnd"/>
      <w:r w:rsidRPr="004A5E0A">
        <w:t xml:space="preserve"> en cuenta</w:t>
      </w:r>
    </w:p>
    <w:p w:rsidR="00705B93" w:rsidRPr="00D20813" w:rsidRDefault="00367E00" w:rsidP="00705B93">
      <w:pPr>
        <w:rPr>
          <w:lang w:val="es-ES"/>
        </w:rPr>
      </w:pPr>
      <w:r w:rsidRPr="00D20813">
        <w:rPr>
          <w:i/>
          <w:iCs/>
          <w:lang w:val="es-ES"/>
        </w:rPr>
        <w:t>a)</w:t>
      </w:r>
      <w:r w:rsidRPr="00D20813">
        <w:rPr>
          <w:lang w:val="es-ES"/>
        </w:rPr>
        <w:tab/>
        <w:t>que un máximo de dos mandatos para los puestos de Presidente y Vicepresidente de las Comisiones de Estudio y Presidente y Vicepresidentes del GANT permite una estabilidad razonable, al tiempo que ofrece la oportunidad de que distintas personas ejerzan esas funciones;</w:t>
      </w:r>
    </w:p>
    <w:p w:rsidR="00705B93" w:rsidRDefault="00367E00" w:rsidP="00B25416">
      <w:pPr>
        <w:rPr>
          <w:lang w:val="es-ES"/>
        </w:rPr>
      </w:pPr>
      <w:r w:rsidRPr="00D20813">
        <w:rPr>
          <w:i/>
          <w:iCs/>
          <w:lang w:val="es-ES"/>
        </w:rPr>
        <w:t>b)</w:t>
      </w:r>
      <w:r w:rsidRPr="00D20813">
        <w:rPr>
          <w:lang w:val="es-ES"/>
        </w:rPr>
        <w:tab/>
        <w:t xml:space="preserve">que el equipo de dirección </w:t>
      </w:r>
      <w:r w:rsidR="00B25416" w:rsidRPr="00AC190E">
        <w:rPr>
          <w:szCs w:val="24"/>
        </w:rPr>
        <w:t>de</w:t>
      </w:r>
      <w:ins w:id="36" w:author="Fuenmayor, Maria C" w:date="2016-09-14T07:38:00Z">
        <w:r w:rsidR="00B25416" w:rsidRPr="00AC190E">
          <w:rPr>
            <w:szCs w:val="24"/>
          </w:rPr>
          <w:t xml:space="preserve">l GANT y de </w:t>
        </w:r>
      </w:ins>
      <w:r w:rsidRPr="00D20813">
        <w:rPr>
          <w:lang w:val="es-ES"/>
        </w:rPr>
        <w:t>una Comisión de Estudio debe estar formado al menos por el Presidente, los Vicepresidentes y los Presidentes de los Grupos de Trabajo;</w:t>
      </w:r>
    </w:p>
    <w:p w:rsidR="00B25416" w:rsidRPr="00AC190E" w:rsidRDefault="00B25416" w:rsidP="00D309F3">
      <w:pPr>
        <w:rPr>
          <w:ins w:id="37" w:author="Fuenmayor, Maria C" w:date="2016-09-14T07:38:00Z"/>
          <w:lang w:val="es-ES" w:eastAsia="es-ES"/>
        </w:rPr>
      </w:pPr>
      <w:r w:rsidRPr="00AC190E">
        <w:rPr>
          <w:i/>
          <w:lang w:val="es-ES" w:eastAsia="es-ES"/>
          <w:rPrChange w:id="38" w:author="Fuenmayor, Maria C" w:date="2016-09-14T07:39:00Z">
            <w:rPr>
              <w:color w:val="212121"/>
              <w:sz w:val="22"/>
              <w:szCs w:val="22"/>
              <w:lang w:val="es-ES" w:eastAsia="es-ES"/>
            </w:rPr>
          </w:rPrChange>
        </w:rPr>
        <w:t>c)</w:t>
      </w:r>
      <w:r w:rsidRPr="00AC190E">
        <w:rPr>
          <w:lang w:val="es-ES" w:eastAsia="es-ES"/>
        </w:rPr>
        <w:tab/>
      </w:r>
      <w:ins w:id="39" w:author="Fuenmayor, Maria C" w:date="2016-09-14T07:38:00Z">
        <w:r w:rsidRPr="00AC190E">
          <w:rPr>
            <w:lang w:val="es-ES" w:eastAsia="es-ES"/>
          </w:rPr>
          <w:t>que los vicepresidentes del GANT y las Comisiones de Estudio deban ser considerados primero para asumir el liderazgo de cualquier nueva actividad con el fin de asegurar una distribución equitativa de las tareas y lograr un mayor involucramiento de los vicepresidentes en la gestión y trabajo del GANT y comisiones de estudio;</w:t>
        </w:r>
      </w:ins>
    </w:p>
    <w:p w:rsidR="00705B93" w:rsidRDefault="00B25416">
      <w:pPr>
        <w:rPr>
          <w:lang w:val="es-ES"/>
        </w:rPr>
      </w:pPr>
      <w:ins w:id="40" w:author="Fuenmayor, Maria C" w:date="2016-09-14T07:38:00Z">
        <w:r w:rsidRPr="00B25416">
          <w:rPr>
            <w:i/>
            <w:iCs/>
          </w:rPr>
          <w:t>d)</w:t>
        </w:r>
        <w:r w:rsidRPr="00AC190E">
          <w:tab/>
          <w:t>la conveniencia de postular de consenso hasta dos candidatos por región para las vicepresidencias del Grupo Asesor;</w:t>
        </w:r>
      </w:ins>
      <w:del w:id="41" w:author="Spanish" w:date="2016-09-23T15:22:00Z">
        <w:r w:rsidR="00D309F3" w:rsidRPr="00D20813" w:rsidDel="00D309F3">
          <w:rPr>
            <w:lang w:val="es-ES"/>
          </w:rPr>
          <w:delText xml:space="preserve">la Resolución 55 (Rev. </w:delText>
        </w:r>
        <w:r w:rsidR="00D309F3" w:rsidDel="00D309F3">
          <w:rPr>
            <w:lang w:val="es-ES"/>
          </w:rPr>
          <w:delText>Dubái</w:delText>
        </w:r>
        <w:r w:rsidR="00D309F3" w:rsidRPr="00D20813" w:rsidDel="00D309F3">
          <w:rPr>
            <w:lang w:val="es-ES"/>
          </w:rPr>
          <w:delText>, 2012) de esta Asamblea y la importancia de integrar políticas de género en todos los Sectores de la UIT,</w:delText>
        </w:r>
      </w:del>
    </w:p>
    <w:p w:rsidR="00780AE5" w:rsidRPr="00D20813" w:rsidRDefault="00780AE5" w:rsidP="00780AE5">
      <w:pPr>
        <w:rPr>
          <w:lang w:val="es-ES"/>
        </w:rPr>
      </w:pPr>
      <w:ins w:id="42" w:author="Spanish" w:date="2016-09-23T15:22:00Z">
        <w:r w:rsidRPr="00780AE5">
          <w:rPr>
            <w:i/>
            <w:iCs/>
            <w:szCs w:val="24"/>
          </w:rPr>
          <w:lastRenderedPageBreak/>
          <w:t>e)</w:t>
        </w:r>
        <w:r>
          <w:rPr>
            <w:szCs w:val="24"/>
          </w:rPr>
          <w:tab/>
        </w:r>
      </w:ins>
      <w:ins w:id="43" w:author="Fuenmayor, Maria C" w:date="2016-09-14T07:41:00Z">
        <w:r w:rsidRPr="00AC190E">
          <w:rPr>
            <w:szCs w:val="24"/>
          </w:rPr>
          <w:t xml:space="preserve">que resulta valiosa la experiencia previa del candidato como Relator, Relator asociado o Editor en </w:t>
        </w:r>
        <w:proofErr w:type="gramStart"/>
        <w:r w:rsidRPr="00AC190E">
          <w:rPr>
            <w:szCs w:val="24"/>
          </w:rPr>
          <w:t>el</w:t>
        </w:r>
        <w:proofErr w:type="gramEnd"/>
        <w:r w:rsidRPr="00AC190E">
          <w:rPr>
            <w:szCs w:val="24"/>
          </w:rPr>
          <w:t xml:space="preserve"> respectiva Comisión de Estudio</w:t>
        </w:r>
      </w:ins>
      <w:ins w:id="44" w:author="Spanish" w:date="2016-09-23T15:22:00Z">
        <w:r>
          <w:rPr>
            <w:szCs w:val="24"/>
          </w:rPr>
          <w:t>,</w:t>
        </w:r>
      </w:ins>
    </w:p>
    <w:p w:rsidR="00705B93" w:rsidRPr="004A5E0A" w:rsidRDefault="00367E00" w:rsidP="00705B93">
      <w:pPr>
        <w:pStyle w:val="Call"/>
      </w:pPr>
      <w:proofErr w:type="gramStart"/>
      <w:r w:rsidRPr="004A5E0A">
        <w:t>resuelve</w:t>
      </w:r>
      <w:proofErr w:type="gramEnd"/>
    </w:p>
    <w:p w:rsidR="00705B93" w:rsidRPr="00D20813" w:rsidRDefault="00367E00" w:rsidP="00705B93">
      <w:pPr>
        <w:rPr>
          <w:lang w:val="es-ES"/>
        </w:rPr>
      </w:pPr>
      <w:r w:rsidRPr="00D20813">
        <w:rPr>
          <w:lang w:val="es-ES"/>
        </w:rPr>
        <w:t>1</w:t>
      </w:r>
      <w:r w:rsidRPr="00D20813">
        <w:rPr>
          <w:lang w:val="es-ES"/>
        </w:rPr>
        <w:tab/>
      </w:r>
      <w:proofErr w:type="gramStart"/>
      <w:r w:rsidRPr="00D20813">
        <w:rPr>
          <w:lang w:val="es-ES"/>
        </w:rPr>
        <w:t>que</w:t>
      </w:r>
      <w:proofErr w:type="gramEnd"/>
      <w:r w:rsidRPr="00D20813">
        <w:rPr>
          <w:lang w:val="es-ES"/>
        </w:rPr>
        <w:t xml:space="preserve"> se designe a los candidatos para los puestos de Presidente y Vicepresidente de Comisiones de Estudio y los candidatos para los puestos de Presidente y Vicepresidente del GANT aplicando los procedimientos que figuran en el Anexo A, las calificaciones requeridas para dichos puestos, que figuran en el Anexo B, y las directrices contenidas en el Anexo C a la presente Resolución</w:t>
      </w:r>
      <w:r w:rsidR="00D9778B" w:rsidRPr="00D9778B">
        <w:rPr>
          <w:szCs w:val="24"/>
        </w:rPr>
        <w:t xml:space="preserve"> </w:t>
      </w:r>
      <w:ins w:id="45" w:author="Fuenmayor, Maria C" w:date="2016-09-14T07:41:00Z">
        <w:r w:rsidR="00D9778B" w:rsidRPr="00AC190E">
          <w:rPr>
            <w:szCs w:val="24"/>
          </w:rPr>
          <w:t xml:space="preserve">y el </w:t>
        </w:r>
        <w:r w:rsidR="00D9778B" w:rsidRPr="000E67AC">
          <w:rPr>
            <w:i/>
            <w:iCs/>
            <w:szCs w:val="24"/>
          </w:rPr>
          <w:t>resuelve</w:t>
        </w:r>
        <w:r w:rsidR="00D9778B" w:rsidRPr="00AC190E">
          <w:rPr>
            <w:szCs w:val="24"/>
          </w:rPr>
          <w:t xml:space="preserve"> 2 de la Resolución 58 (Rev. </w:t>
        </w:r>
        <w:proofErr w:type="spellStart"/>
        <w:r w:rsidR="00D9778B" w:rsidRPr="00AC190E">
          <w:rPr>
            <w:szCs w:val="24"/>
          </w:rPr>
          <w:t>Bus</w:t>
        </w:r>
      </w:ins>
      <w:ins w:id="46" w:author="Spanish" w:date="2016-09-23T15:27:00Z">
        <w:r w:rsidR="00DD4927">
          <w:rPr>
            <w:szCs w:val="24"/>
          </w:rPr>
          <w:t>á</w:t>
        </w:r>
      </w:ins>
      <w:ins w:id="47" w:author="Fuenmayor, Maria C" w:date="2016-09-14T07:41:00Z">
        <w:r w:rsidR="00D9778B" w:rsidRPr="00AC190E">
          <w:rPr>
            <w:szCs w:val="24"/>
          </w:rPr>
          <w:t>n</w:t>
        </w:r>
        <w:proofErr w:type="spellEnd"/>
        <w:r w:rsidR="00D9778B" w:rsidRPr="00AC190E">
          <w:rPr>
            <w:szCs w:val="24"/>
          </w:rPr>
          <w:t>, 2014)</w:t>
        </w:r>
      </w:ins>
      <w:r w:rsidRPr="00D20813">
        <w:rPr>
          <w:lang w:val="es-ES"/>
        </w:rPr>
        <w:t>;</w:t>
      </w:r>
    </w:p>
    <w:p w:rsidR="00705B93" w:rsidRPr="00D20813" w:rsidRDefault="00367E00" w:rsidP="00705B93">
      <w:pPr>
        <w:rPr>
          <w:lang w:val="es-ES"/>
        </w:rPr>
      </w:pPr>
      <w:r w:rsidRPr="00D20813">
        <w:rPr>
          <w:lang w:val="es-ES"/>
        </w:rPr>
        <w:t>2</w:t>
      </w:r>
      <w:r w:rsidRPr="00D20813">
        <w:rPr>
          <w:lang w:val="es-ES"/>
        </w:rPr>
        <w:tab/>
      </w:r>
      <w:proofErr w:type="gramStart"/>
      <w:r w:rsidRPr="00D20813">
        <w:rPr>
          <w:lang w:val="es-ES"/>
        </w:rPr>
        <w:t>que</w:t>
      </w:r>
      <w:proofErr w:type="gramEnd"/>
      <w:r w:rsidRPr="00D20813">
        <w:rPr>
          <w:lang w:val="es-ES"/>
        </w:rPr>
        <w:t xml:space="preserve"> debe identificarse a candidatos para los puestos de Presidente y Vicepresidente de Comisión de Estudio y para los puestos de Presidente y Vicepresidente del GANT, teniendo en cuenta que la AMNT nombrará al Presidente de cada Comisión de Estudio y del GANT, y únicamente al número de Vicepresidentes que se considere necesario para la gestión y el funcionamiento eficientes y eficaces de la comisión o grupo de que se trate con arreglo a las directrices contenidas en el Anexo C;</w:t>
      </w:r>
    </w:p>
    <w:p w:rsidR="00705B93" w:rsidRPr="00D20813" w:rsidRDefault="00367E00" w:rsidP="0022093D">
      <w:pPr>
        <w:rPr>
          <w:lang w:val="es-ES"/>
        </w:rPr>
      </w:pPr>
      <w:r w:rsidRPr="00D20813">
        <w:rPr>
          <w:lang w:val="es-ES"/>
        </w:rPr>
        <w:t>3</w:t>
      </w:r>
      <w:r w:rsidRPr="00D20813">
        <w:rPr>
          <w:lang w:val="es-ES"/>
        </w:rPr>
        <w:tab/>
        <w:t xml:space="preserve">que las candidaturas que se presenten para los puestos de Presidente y Vicepresidente de Comisión de Estudio o los puestos de Presidente y Vicepresidente del GANT deben ir acompañadas de un </w:t>
      </w:r>
      <w:proofErr w:type="spellStart"/>
      <w:r w:rsidRPr="00D20813">
        <w:rPr>
          <w:i/>
          <w:iCs/>
          <w:lang w:val="es-ES"/>
        </w:rPr>
        <w:t>curriculum</w:t>
      </w:r>
      <w:proofErr w:type="spellEnd"/>
      <w:r w:rsidRPr="00D20813">
        <w:rPr>
          <w:i/>
          <w:iCs/>
          <w:lang w:val="es-ES"/>
        </w:rPr>
        <w:t xml:space="preserve"> vitae</w:t>
      </w:r>
      <w:r w:rsidRPr="00D20813">
        <w:rPr>
          <w:lang w:val="es-ES"/>
        </w:rPr>
        <w:t xml:space="preserve"> en el que se pongan de manifiesto las calificaciones de la persona o personas propuestas, teniendo muy en cuenta la continuidad de la participación en las Comisiones de Estudio del UIT-T y en el GANT, y que el Director de la Oficina de Normalización de las Telecomunicaciones (TSB) distribuirá estos </w:t>
      </w:r>
      <w:proofErr w:type="spellStart"/>
      <w:r w:rsidRPr="00D20813">
        <w:rPr>
          <w:i/>
          <w:iCs/>
          <w:lang w:val="es-ES"/>
        </w:rPr>
        <w:t>curricula</w:t>
      </w:r>
      <w:proofErr w:type="spellEnd"/>
      <w:r w:rsidRPr="00D20813">
        <w:rPr>
          <w:lang w:val="es-ES"/>
        </w:rPr>
        <w:t xml:space="preserve"> entre los Jefes de Delegación presentes en la AMNT;</w:t>
      </w:r>
    </w:p>
    <w:p w:rsidR="00705B93" w:rsidRPr="00D20813" w:rsidRDefault="00367E00" w:rsidP="00705B93">
      <w:pPr>
        <w:rPr>
          <w:lang w:val="es-ES"/>
        </w:rPr>
      </w:pPr>
      <w:r w:rsidRPr="00D20813">
        <w:rPr>
          <w:lang w:val="es-ES"/>
        </w:rPr>
        <w:t>4</w:t>
      </w:r>
      <w:r w:rsidRPr="00D20813">
        <w:rPr>
          <w:lang w:val="es-ES"/>
        </w:rPr>
        <w:tab/>
        <w:t>que la duración del mandato de cada Presidente y Vicepresidente no debe rebasar dos intervalos entre asambleas consecutivas;</w:t>
      </w:r>
    </w:p>
    <w:p w:rsidR="00705B93" w:rsidRPr="00D20813" w:rsidRDefault="00367E00" w:rsidP="00705B93">
      <w:pPr>
        <w:rPr>
          <w:lang w:val="es-ES"/>
        </w:rPr>
      </w:pPr>
      <w:r w:rsidRPr="00D20813">
        <w:rPr>
          <w:lang w:val="es-ES"/>
        </w:rPr>
        <w:t>5</w:t>
      </w:r>
      <w:r w:rsidRPr="00D20813">
        <w:rPr>
          <w:lang w:val="es-ES"/>
        </w:rPr>
        <w:tab/>
        <w:t>que la duración del mandato de un nombramiento (por ejemplo, de Vicepresidente) no se computa a los efectos del mandato de otro nombramiento (por ejemplo, de Presidente), y que deben tomarse medidas para garantizar cierto grado de continuidad entre Presidentes y Vicepresidentes;</w:t>
      </w:r>
    </w:p>
    <w:p w:rsidR="00705B93" w:rsidRDefault="00367E00" w:rsidP="00705B93">
      <w:pPr>
        <w:rPr>
          <w:lang w:val="es-ES"/>
        </w:rPr>
      </w:pPr>
      <w:r w:rsidRPr="00D20813">
        <w:rPr>
          <w:lang w:val="es-ES"/>
        </w:rPr>
        <w:t>6</w:t>
      </w:r>
      <w:r w:rsidRPr="00D20813">
        <w:rPr>
          <w:lang w:val="es-ES"/>
        </w:rPr>
        <w:tab/>
        <w:t>que el intervalo entre las Asambleas en las que se elija un Presidente o Vicepresidente con arreglo al número 244 del Convenio no se compute como mandato,</w:t>
      </w:r>
    </w:p>
    <w:p w:rsidR="000F2538" w:rsidRPr="00AC190E" w:rsidRDefault="000F2538" w:rsidP="000F2538">
      <w:pPr>
        <w:pStyle w:val="Call"/>
        <w:rPr>
          <w:ins w:id="48" w:author="Fuenmayor, Maria C" w:date="2016-09-14T07:48:00Z"/>
        </w:rPr>
      </w:pPr>
      <w:proofErr w:type="gramStart"/>
      <w:ins w:id="49" w:author="Fuenmayor, Maria C" w:date="2016-09-14T07:48:00Z">
        <w:r w:rsidRPr="00AC190E">
          <w:t>resuelve</w:t>
        </w:r>
        <w:proofErr w:type="gramEnd"/>
        <w:r w:rsidRPr="00AC190E">
          <w:t xml:space="preserve"> además</w:t>
        </w:r>
      </w:ins>
    </w:p>
    <w:p w:rsidR="000F2538" w:rsidRPr="00AC190E" w:rsidRDefault="000F2538" w:rsidP="00491128">
      <w:pPr>
        <w:rPr>
          <w:ins w:id="50" w:author="Fuenmayor, Maria C" w:date="2016-09-14T07:48:00Z"/>
        </w:rPr>
      </w:pPr>
      <w:ins w:id="51" w:author="Fuenmayor, Maria C" w:date="2016-09-14T07:48:00Z">
        <w:r w:rsidRPr="00AC190E">
          <w:t>1</w:t>
        </w:r>
        <w:r w:rsidRPr="00AC190E">
          <w:tab/>
        </w:r>
        <w:r w:rsidRPr="00AC190E">
          <w:rPr>
            <w:lang w:val="es-ES"/>
          </w:rPr>
          <w:t>que los vicepresidentes del GANT y las Comisiones de Estudio deben ser considerados en primer lugar para asumir el liderazgo de cualquier nueva actividad con el fin de asegurar una distribución equitativa de las tareas y lograr un mayor involucramiento de los vicepresidentes en la gestión y trabajo del GANT y comisiones de estudio</w:t>
        </w:r>
      </w:ins>
      <w:ins w:id="52" w:author="Spanish" w:date="2016-09-23T15:23:00Z">
        <w:r>
          <w:rPr>
            <w:lang w:val="es-ES"/>
          </w:rPr>
          <w:t>;</w:t>
        </w:r>
      </w:ins>
    </w:p>
    <w:p w:rsidR="000F2538" w:rsidRPr="00AC190E" w:rsidRDefault="000F2538" w:rsidP="00491128">
      <w:pPr>
        <w:rPr>
          <w:ins w:id="53" w:author="Fuenmayor, Maria C" w:date="2016-09-14T07:48:00Z"/>
        </w:rPr>
      </w:pPr>
      <w:ins w:id="54" w:author="Fuenmayor, Maria C" w:date="2016-09-14T07:48:00Z">
        <w:r w:rsidRPr="00AC190E">
          <w:t>2</w:t>
        </w:r>
        <w:r w:rsidRPr="00AC190E">
          <w:tab/>
          <w:t xml:space="preserve">que el número de Vicepresidentes se limite a dos candidatos, teniendo en cuenta la Resolución 70 (Rev. </w:t>
        </w:r>
        <w:proofErr w:type="spellStart"/>
        <w:r w:rsidRPr="00AC190E">
          <w:t>Bus</w:t>
        </w:r>
      </w:ins>
      <w:ins w:id="55" w:author="Spanish" w:date="2016-09-23T15:23:00Z">
        <w:r w:rsidR="00C70A22">
          <w:t>á</w:t>
        </w:r>
      </w:ins>
      <w:ins w:id="56" w:author="Fuenmayor, Maria C" w:date="2016-09-14T07:48:00Z">
        <w:r w:rsidRPr="00AC190E">
          <w:t>n</w:t>
        </w:r>
        <w:proofErr w:type="spellEnd"/>
        <w:r w:rsidRPr="00AC190E">
          <w:t xml:space="preserve">, 2014) y el </w:t>
        </w:r>
        <w:r w:rsidRPr="00491128">
          <w:rPr>
            <w:i/>
            <w:iCs/>
          </w:rPr>
          <w:t>resuelve</w:t>
        </w:r>
        <w:r w:rsidRPr="00AC190E">
          <w:t xml:space="preserve"> </w:t>
        </w:r>
        <w:r w:rsidRPr="00AC190E">
          <w:rPr>
            <w:lang w:val="es-PE"/>
          </w:rPr>
          <w:t xml:space="preserve">2 de la Resolución 58 (Rev. </w:t>
        </w:r>
        <w:proofErr w:type="spellStart"/>
        <w:r w:rsidRPr="00AC190E">
          <w:rPr>
            <w:lang w:val="es-PE"/>
          </w:rPr>
          <w:t>Bus</w:t>
        </w:r>
      </w:ins>
      <w:ins w:id="57" w:author="Spanish" w:date="2016-09-23T15:23:00Z">
        <w:r w:rsidR="00C70A22">
          <w:rPr>
            <w:lang w:val="es-PE"/>
          </w:rPr>
          <w:t>á</w:t>
        </w:r>
      </w:ins>
      <w:ins w:id="58" w:author="Fuenmayor, Maria C" w:date="2016-09-14T07:48:00Z">
        <w:r w:rsidRPr="00AC190E">
          <w:rPr>
            <w:lang w:val="es-PE"/>
          </w:rPr>
          <w:t>n</w:t>
        </w:r>
        <w:proofErr w:type="spellEnd"/>
        <w:r w:rsidRPr="00AC190E">
          <w:rPr>
            <w:lang w:val="es-PE"/>
          </w:rPr>
          <w:t>, 2014) para asegurar una distribución geográfica equitativa entre las region</w:t>
        </w:r>
      </w:ins>
      <w:ins w:id="59" w:author="Spanish" w:date="2016-09-23T15:27:00Z">
        <w:r w:rsidR="00695D95">
          <w:rPr>
            <w:lang w:val="es-PE"/>
          </w:rPr>
          <w:t>e</w:t>
        </w:r>
      </w:ins>
      <w:ins w:id="60" w:author="Fuenmayor, Maria C" w:date="2016-09-14T07:48:00Z">
        <w:r w:rsidRPr="00AC190E">
          <w:rPr>
            <w:lang w:val="es-PE"/>
          </w:rPr>
          <w:t>s de UIT, asegurando que cada reg</w:t>
        </w:r>
      </w:ins>
      <w:ins w:id="61" w:author="Spanish" w:date="2016-09-23T15:24:00Z">
        <w:r w:rsidR="00491128">
          <w:rPr>
            <w:lang w:val="es-PE"/>
          </w:rPr>
          <w:t>i</w:t>
        </w:r>
      </w:ins>
      <w:ins w:id="62" w:author="Fuenmayor, Maria C" w:date="2016-09-14T07:48:00Z">
        <w:r w:rsidRPr="00AC190E">
          <w:rPr>
            <w:lang w:val="es-PE"/>
          </w:rPr>
          <w:t>ón esté representada por al menos uno o dos candidatos competentes y calificado</w:t>
        </w:r>
      </w:ins>
      <w:ins w:id="63" w:author="Spanish" w:date="2016-09-23T15:33:00Z">
        <w:r w:rsidR="00367E00">
          <w:rPr>
            <w:lang w:val="es-PE"/>
          </w:rPr>
          <w:t>s</w:t>
        </w:r>
      </w:ins>
      <w:ins w:id="64" w:author="Spanish" w:date="2016-09-23T15:23:00Z">
        <w:r>
          <w:rPr>
            <w:lang w:val="es-PE"/>
          </w:rPr>
          <w:t>,</w:t>
        </w:r>
      </w:ins>
    </w:p>
    <w:p w:rsidR="00705B93" w:rsidRPr="00D20813" w:rsidRDefault="00367E00" w:rsidP="00705B93">
      <w:pPr>
        <w:pStyle w:val="Call"/>
        <w:rPr>
          <w:lang w:val="es-ES"/>
        </w:rPr>
      </w:pPr>
      <w:proofErr w:type="gramStart"/>
      <w:r w:rsidRPr="00D20813">
        <w:rPr>
          <w:lang w:val="es-ES"/>
        </w:rPr>
        <w:t>invita</w:t>
      </w:r>
      <w:proofErr w:type="gramEnd"/>
      <w:r w:rsidRPr="00D20813">
        <w:rPr>
          <w:lang w:val="es-ES"/>
        </w:rPr>
        <w:t xml:space="preserve"> a los Estados Miembros y Miembros de Sector</w:t>
      </w:r>
    </w:p>
    <w:p w:rsidR="00705B93" w:rsidRDefault="006B6E31" w:rsidP="00705B93">
      <w:pPr>
        <w:rPr>
          <w:ins w:id="65" w:author="Spanish" w:date="2016-09-23T15:24:00Z"/>
          <w:lang w:val="es-ES"/>
        </w:rPr>
      </w:pPr>
      <w:ins w:id="66" w:author="Spanish" w:date="2016-09-23T15:24:00Z">
        <w:r>
          <w:rPr>
            <w:lang w:val="es-ES"/>
          </w:rPr>
          <w:t>1</w:t>
        </w:r>
        <w:r>
          <w:rPr>
            <w:lang w:val="es-ES"/>
          </w:rPr>
          <w:tab/>
        </w:r>
      </w:ins>
      <w:r w:rsidR="00367E00" w:rsidRPr="00D20813">
        <w:rPr>
          <w:lang w:val="es-ES"/>
        </w:rPr>
        <w:t>a que ayuden a sus candidatos que han sido elegidos para dichos puestos en el UIT-T, y respalden y faciliten su labor durante todo su mandato</w:t>
      </w:r>
      <w:ins w:id="67" w:author="Spanish" w:date="2016-09-23T15:24:00Z">
        <w:r>
          <w:rPr>
            <w:lang w:val="es-ES"/>
          </w:rPr>
          <w:t>;</w:t>
        </w:r>
      </w:ins>
      <w:del w:id="68" w:author="Spanish" w:date="2016-09-23T15:24:00Z">
        <w:r w:rsidR="00367E00" w:rsidRPr="00D20813" w:rsidDel="006B6E31">
          <w:rPr>
            <w:lang w:val="es-ES"/>
          </w:rPr>
          <w:delText>.</w:delText>
        </w:r>
      </w:del>
    </w:p>
    <w:p w:rsidR="006B6E31" w:rsidRPr="00D20813" w:rsidRDefault="006B6E31" w:rsidP="006B6E31">
      <w:pPr>
        <w:rPr>
          <w:lang w:val="es-ES"/>
        </w:rPr>
      </w:pPr>
      <w:ins w:id="69" w:author="Fuenmayor, Maria C" w:date="2016-09-14T07:48:00Z">
        <w:r w:rsidRPr="00AC190E">
          <w:t>2</w:t>
        </w:r>
        <w:r w:rsidRPr="00AC190E">
          <w:tab/>
          <w:t>promover la nominación de candidatas para los cargos de Presidente y Vicepresidente de las Comisiones de Estudio del UIT-T y para los cargos de Presidente y Vicepresidentes del</w:t>
        </w:r>
      </w:ins>
      <w:ins w:id="70" w:author="Spanish" w:date="2016-09-23T15:25:00Z">
        <w:r>
          <w:t> </w:t>
        </w:r>
      </w:ins>
      <w:ins w:id="71" w:author="Fuenmayor, Maria C" w:date="2016-09-14T07:48:00Z">
        <w:r w:rsidRPr="00AC190E">
          <w:t>GANT.</w:t>
        </w:r>
      </w:ins>
    </w:p>
    <w:p w:rsidR="00705B93" w:rsidRPr="00D20813" w:rsidRDefault="00367E00" w:rsidP="00705B93">
      <w:pPr>
        <w:pStyle w:val="AnnexNo"/>
        <w:rPr>
          <w:lang w:val="es-ES"/>
        </w:rPr>
      </w:pPr>
      <w:r w:rsidRPr="00D20813">
        <w:rPr>
          <w:lang w:val="es-ES"/>
        </w:rPr>
        <w:lastRenderedPageBreak/>
        <w:t>Anexo A</w:t>
      </w:r>
      <w:r w:rsidRPr="00D20813">
        <w:rPr>
          <w:lang w:val="es-ES"/>
        </w:rPr>
        <w:br/>
        <w:t>(</w:t>
      </w:r>
      <w:r w:rsidRPr="00D20813">
        <w:rPr>
          <w:caps w:val="0"/>
          <w:lang w:val="es-ES"/>
        </w:rPr>
        <w:t xml:space="preserve">a la Resolución </w:t>
      </w:r>
      <w:r w:rsidRPr="00D20813">
        <w:rPr>
          <w:lang w:val="es-ES"/>
        </w:rPr>
        <w:t>35)</w:t>
      </w:r>
    </w:p>
    <w:p w:rsidR="00705B93" w:rsidRPr="00D20813" w:rsidRDefault="00367E00" w:rsidP="00705B93">
      <w:pPr>
        <w:pStyle w:val="Annextitle"/>
        <w:rPr>
          <w:lang w:val="es-ES"/>
        </w:rPr>
      </w:pPr>
      <w:r w:rsidRPr="00D20813">
        <w:rPr>
          <w:lang w:val="es-ES"/>
        </w:rPr>
        <w:t>Procedimiento para el nombramiento de Presidentes y Vicepresidentes</w:t>
      </w:r>
      <w:r w:rsidRPr="00D20813">
        <w:rPr>
          <w:lang w:val="es-ES"/>
        </w:rPr>
        <w:br/>
        <w:t xml:space="preserve">de las Comisiones de Estudio del UIT-T y del Grupo Asesor de </w:t>
      </w:r>
      <w:r w:rsidRPr="00D20813">
        <w:rPr>
          <w:lang w:val="es-ES"/>
        </w:rPr>
        <w:br/>
        <w:t>Normalización de las Telecomunicaciones</w:t>
      </w:r>
    </w:p>
    <w:p w:rsidR="00705B93" w:rsidRPr="00D20813" w:rsidRDefault="00367E00" w:rsidP="00705B93">
      <w:pPr>
        <w:pStyle w:val="Normalaftertitle"/>
        <w:rPr>
          <w:lang w:val="es-ES"/>
        </w:rPr>
      </w:pPr>
      <w:r w:rsidRPr="00D20813">
        <w:rPr>
          <w:lang w:val="es-ES"/>
        </w:rPr>
        <w:t>1</w:t>
      </w:r>
      <w:r w:rsidRPr="00D20813">
        <w:rPr>
          <w:lang w:val="es-ES"/>
        </w:rPr>
        <w:tab/>
        <w:t>Habitualmente, los puestos de Presidente y Vicepresidente que habrán de cubrirse se conocen antes de la celebración de la AMNT.</w:t>
      </w:r>
    </w:p>
    <w:p w:rsidR="00705B93" w:rsidRPr="00D20813" w:rsidRDefault="00367E00" w:rsidP="00705B93">
      <w:pPr>
        <w:pStyle w:val="enumlev1"/>
        <w:rPr>
          <w:lang w:val="es-ES"/>
        </w:rPr>
      </w:pPr>
      <w:r w:rsidRPr="00D20813">
        <w:rPr>
          <w:lang w:val="es-ES"/>
        </w:rPr>
        <w:t>a)</w:t>
      </w:r>
      <w:r w:rsidRPr="00D20813">
        <w:rPr>
          <w:lang w:val="es-ES"/>
        </w:rPr>
        <w:tab/>
        <w:t>Para ayudar a la AMNT a nombrar Presidentes y Vicepresidentes, se alienta a los Estados Miembros y los Miembros de Sector del UIT</w:t>
      </w:r>
      <w:r w:rsidRPr="00D20813">
        <w:rPr>
          <w:lang w:val="es-ES"/>
        </w:rPr>
        <w:noBreakHyphen/>
        <w:t>T a que indiquen al Director de la Oficina de Normalización de las Telecomunicaciones (TSB) candidatos adecuados, preferiblemente tres meses y a más tardar dos semanas antes de la apertura de la AMNT.</w:t>
      </w:r>
    </w:p>
    <w:p w:rsidR="00705B93" w:rsidRPr="00D20813" w:rsidRDefault="00367E00" w:rsidP="00705B93">
      <w:pPr>
        <w:pStyle w:val="enumlev1"/>
        <w:rPr>
          <w:lang w:val="es-ES"/>
        </w:rPr>
      </w:pPr>
      <w:r w:rsidRPr="00D20813">
        <w:rPr>
          <w:lang w:val="es-ES"/>
        </w:rPr>
        <w:t>b)</w:t>
      </w:r>
      <w:r w:rsidRPr="00D20813">
        <w:rPr>
          <w:lang w:val="es-ES"/>
        </w:rPr>
        <w:tab/>
        <w:t>Para designar a los candidatos adecuados, los Miembros de Sector del UIT-T deben mantener previamente consultas con la administración/Estado Miembro correspondiente, a fin de evitar eventuales discrepancias con respecto a dicha designación.</w:t>
      </w:r>
    </w:p>
    <w:p w:rsidR="00705B93" w:rsidRPr="00D20813" w:rsidRDefault="00367E00" w:rsidP="00705B93">
      <w:pPr>
        <w:pStyle w:val="enumlev1"/>
        <w:rPr>
          <w:lang w:val="es-ES"/>
        </w:rPr>
      </w:pPr>
      <w:r w:rsidRPr="00D20813">
        <w:rPr>
          <w:lang w:val="es-ES"/>
        </w:rPr>
        <w:t>c)</w:t>
      </w:r>
      <w:r w:rsidRPr="00D20813">
        <w:rPr>
          <w:lang w:val="es-ES"/>
        </w:rPr>
        <w:tab/>
        <w:t>Sobre la base de las propuestas recibidas, el Director de la TSB distribuirá entre los Estados Miembros y los Miembros de Sector la lista de candidatos, que irá acompañada de una indicación relativa a las calificaciones de cada candidato, según se indica en el Anexo B a la presente Resolución.</w:t>
      </w:r>
    </w:p>
    <w:p w:rsidR="00705B93" w:rsidRPr="00D20813" w:rsidRDefault="00367E00" w:rsidP="00705B93">
      <w:pPr>
        <w:pStyle w:val="enumlev1"/>
        <w:rPr>
          <w:lang w:val="es-ES"/>
        </w:rPr>
      </w:pPr>
      <w:r w:rsidRPr="00D20813">
        <w:rPr>
          <w:lang w:val="es-ES"/>
        </w:rPr>
        <w:t>d)</w:t>
      </w:r>
      <w:r w:rsidRPr="00D20813">
        <w:rPr>
          <w:lang w:val="es-ES"/>
        </w:rPr>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Comisiones de Estudio, que se presentará en un documento a la AMNT para su aprobación definitiva.</w:t>
      </w:r>
    </w:p>
    <w:p w:rsidR="00705B93" w:rsidRPr="00D20813" w:rsidRDefault="00367E00" w:rsidP="00705B93">
      <w:pPr>
        <w:pStyle w:val="enumlev1"/>
        <w:rPr>
          <w:lang w:val="es-ES"/>
        </w:rPr>
      </w:pPr>
      <w:r w:rsidRPr="00D20813">
        <w:rPr>
          <w:lang w:val="es-ES"/>
        </w:rPr>
        <w:t>e)</w:t>
      </w:r>
      <w:r w:rsidRPr="00D20813">
        <w:rPr>
          <w:lang w:val="es-ES"/>
        </w:rPr>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rsidR="00705B93" w:rsidRPr="00D20813" w:rsidRDefault="00367E00" w:rsidP="00024EF1">
      <w:pPr>
        <w:rPr>
          <w:lang w:val="es-ES"/>
        </w:rPr>
      </w:pPr>
      <w:r w:rsidRPr="00D20813">
        <w:rPr>
          <w:lang w:val="es-ES"/>
        </w:rPr>
        <w:t>2</w:t>
      </w:r>
      <w:r w:rsidRPr="00D20813">
        <w:rPr>
          <w:lang w:val="es-ES"/>
        </w:rPr>
        <w:tab/>
        <w:t>Las situaciones que no se puedan considerar con arreglo a lo anterior se tratarán caso por caso en la AMNT.</w:t>
      </w:r>
    </w:p>
    <w:p w:rsidR="00705B93" w:rsidRPr="00D20813" w:rsidRDefault="00367E00" w:rsidP="00705B93">
      <w:pPr>
        <w:rPr>
          <w:lang w:val="es-ES"/>
        </w:rPr>
      </w:pPr>
      <w:r w:rsidRPr="00D20813">
        <w:rPr>
          <w:lang w:val="es-ES"/>
        </w:rPr>
        <w:t>Por ejemplo, si se contempla la posibilidad de fusionar dos Comisiones de Estudio, pueden estudiarse las propuestas que presenten las Comisiones de Estudio implicadas. Por consiguiente, en este caso puede aplicarse el procedimiento descrito en el apartado 1.</w:t>
      </w:r>
    </w:p>
    <w:p w:rsidR="00705B93" w:rsidRPr="00D20813" w:rsidRDefault="00367E00" w:rsidP="00705B93">
      <w:pPr>
        <w:rPr>
          <w:lang w:val="es-ES"/>
        </w:rPr>
      </w:pPr>
      <w:r w:rsidRPr="00D20813">
        <w:rPr>
          <w:lang w:val="es-ES"/>
        </w:rPr>
        <w:t>Pero si la AMNT decide crear una Comisión de Estudio nueva, deberá procederse a las discusiones y a los nombramientos durante la AMNT.</w:t>
      </w:r>
    </w:p>
    <w:p w:rsidR="00705B93" w:rsidRPr="00D20813" w:rsidRDefault="00367E00" w:rsidP="00705B93">
      <w:pPr>
        <w:rPr>
          <w:lang w:val="es-ES"/>
        </w:rPr>
      </w:pPr>
      <w:r w:rsidRPr="00D20813">
        <w:rPr>
          <w:lang w:val="es-ES"/>
        </w:rPr>
        <w:t>3</w:t>
      </w:r>
      <w:r w:rsidRPr="00D20813">
        <w:rPr>
          <w:lang w:val="es-ES"/>
        </w:rPr>
        <w:tab/>
        <w:t xml:space="preserve">Estos procedimientos se deben aplicar también a los nombramientos efectuados por el GANT en virtud de la autoridad delegada (véase la Resolución 22 (Rev. </w:t>
      </w:r>
      <w:r>
        <w:rPr>
          <w:lang w:val="es-ES"/>
        </w:rPr>
        <w:t>Dubái</w:t>
      </w:r>
      <w:r w:rsidRPr="00D20813">
        <w:rPr>
          <w:lang w:val="es-ES"/>
        </w:rPr>
        <w:t>, 2012) de esta Asamblea).</w:t>
      </w:r>
    </w:p>
    <w:p w:rsidR="00705B93" w:rsidRPr="00D20813" w:rsidRDefault="00367E00" w:rsidP="00705B93">
      <w:pPr>
        <w:rPr>
          <w:lang w:val="es-ES"/>
        </w:rPr>
      </w:pPr>
      <w:r w:rsidRPr="00D20813">
        <w:rPr>
          <w:lang w:val="es-ES"/>
        </w:rPr>
        <w:t>4</w:t>
      </w:r>
      <w:r w:rsidRPr="00D20813">
        <w:rPr>
          <w:lang w:val="es-ES"/>
        </w:rPr>
        <w:tab/>
        <w:t>Los puestos vacantes de Presidentes y Vicepresidentes de Comisión de Estudio que se produzcan entre Asambleas se cubrirán de conformidad con el número 244 del Convenio.</w:t>
      </w:r>
    </w:p>
    <w:p w:rsidR="00705B93" w:rsidRPr="00D20813" w:rsidRDefault="00367E00" w:rsidP="00705B93">
      <w:pPr>
        <w:pStyle w:val="AnnexNo"/>
        <w:rPr>
          <w:lang w:val="es-ES"/>
        </w:rPr>
      </w:pPr>
      <w:r w:rsidRPr="00D20813">
        <w:rPr>
          <w:lang w:val="es-ES"/>
        </w:rPr>
        <w:lastRenderedPageBreak/>
        <w:t>Anexo B</w:t>
      </w:r>
      <w:r w:rsidRPr="00D20813">
        <w:rPr>
          <w:lang w:val="es-ES"/>
        </w:rPr>
        <w:br/>
        <w:t>(</w:t>
      </w:r>
      <w:r w:rsidRPr="00D20813">
        <w:rPr>
          <w:caps w:val="0"/>
          <w:lang w:val="es-ES"/>
        </w:rPr>
        <w:t xml:space="preserve">a la Resolución </w:t>
      </w:r>
      <w:r w:rsidRPr="00D20813">
        <w:rPr>
          <w:lang w:val="es-ES"/>
        </w:rPr>
        <w:t>35)</w:t>
      </w:r>
    </w:p>
    <w:p w:rsidR="00705B93" w:rsidRPr="00D20813" w:rsidRDefault="00367E00" w:rsidP="00705B93">
      <w:pPr>
        <w:pStyle w:val="Annextitle"/>
        <w:rPr>
          <w:lang w:val="es-ES"/>
        </w:rPr>
      </w:pPr>
      <w:r w:rsidRPr="00D20813">
        <w:rPr>
          <w:lang w:val="es-ES"/>
        </w:rPr>
        <w:t>Cualificaciones de los Presidentes y Vicepresidentes</w:t>
      </w:r>
    </w:p>
    <w:p w:rsidR="00705B93" w:rsidRPr="00D20813" w:rsidRDefault="00367E00" w:rsidP="00705B93">
      <w:pPr>
        <w:pStyle w:val="Normalaftertitle"/>
        <w:rPr>
          <w:lang w:val="es-ES"/>
        </w:rPr>
      </w:pPr>
      <w:r w:rsidRPr="00D20813">
        <w:rPr>
          <w:lang w:val="es-ES"/>
        </w:rPr>
        <w:t>El número 242 del Convenio estipula que:</w:t>
      </w:r>
    </w:p>
    <w:p w:rsidR="00705B93" w:rsidRPr="00D20813" w:rsidRDefault="00367E00" w:rsidP="00705B93">
      <w:pPr>
        <w:rPr>
          <w:lang w:val="es-ES"/>
        </w:rPr>
      </w:pPr>
      <w:r w:rsidRPr="00D20813">
        <w:rPr>
          <w:lang w:val="es-ES"/>
        </w:rPr>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705B93" w:rsidRPr="00D20813" w:rsidRDefault="00367E00" w:rsidP="00705B93">
      <w:pPr>
        <w:rPr>
          <w:lang w:val="es-ES"/>
        </w:rPr>
      </w:pPr>
      <w:r w:rsidRPr="00D20813">
        <w:rPr>
          <w:lang w:val="es-ES"/>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705B93" w:rsidRPr="00D20813" w:rsidRDefault="00367E00" w:rsidP="00705B93">
      <w:pPr>
        <w:rPr>
          <w:lang w:val="es-ES"/>
        </w:rPr>
      </w:pPr>
      <w:r w:rsidRPr="00D20813">
        <w:rPr>
          <w:lang w:val="es-ES"/>
        </w:rPr>
        <w:t>En lo que respecta a la competencia, se estima que, entre las calificaciones que habrán de tenerse en cuenta para nombrar a los Presidentes y Vicepresidentes, revisten suma importancia las siguientes:</w:t>
      </w:r>
    </w:p>
    <w:p w:rsidR="00705B93" w:rsidRPr="00D20813" w:rsidRDefault="00367E00" w:rsidP="00705B93">
      <w:pPr>
        <w:pStyle w:val="enumlev1"/>
        <w:rPr>
          <w:lang w:val="es-ES"/>
        </w:rPr>
      </w:pPr>
      <w:r w:rsidRPr="00D20813">
        <w:rPr>
          <w:lang w:val="es-ES"/>
        </w:rPr>
        <w:t>–</w:t>
      </w:r>
      <w:r w:rsidRPr="00D20813">
        <w:rPr>
          <w:lang w:val="es-ES"/>
        </w:rPr>
        <w:tab/>
        <w:t>conocimientos y experiencia;</w:t>
      </w:r>
    </w:p>
    <w:p w:rsidR="00705B93" w:rsidRPr="00D20813" w:rsidRDefault="00367E00" w:rsidP="00705B93">
      <w:pPr>
        <w:pStyle w:val="enumlev1"/>
        <w:rPr>
          <w:lang w:val="es-ES"/>
        </w:rPr>
      </w:pPr>
      <w:r w:rsidRPr="00D20813">
        <w:rPr>
          <w:lang w:val="es-ES"/>
        </w:rPr>
        <w:t>–</w:t>
      </w:r>
      <w:r w:rsidRPr="00D20813">
        <w:rPr>
          <w:lang w:val="es-ES"/>
        </w:rPr>
        <w:tab/>
        <w:t>continuidad de participación en la Comisión de Estudio pertinente o, en el caso de Presidentes y Vicepresidentes del GANT, en el Sector de Normalización de las Telecomunicaciones de la UIT;</w:t>
      </w:r>
    </w:p>
    <w:p w:rsidR="00705B93" w:rsidRPr="00D20813" w:rsidRDefault="00367E00" w:rsidP="00705B93">
      <w:pPr>
        <w:pStyle w:val="enumlev1"/>
        <w:rPr>
          <w:lang w:val="es-ES"/>
        </w:rPr>
      </w:pPr>
      <w:r w:rsidRPr="00D20813">
        <w:rPr>
          <w:lang w:val="es-ES"/>
        </w:rPr>
        <w:t>–</w:t>
      </w:r>
      <w:r w:rsidRPr="00D20813">
        <w:rPr>
          <w:lang w:val="es-ES"/>
        </w:rPr>
        <w:tab/>
        <w:t>aptitudes de gestión;</w:t>
      </w:r>
    </w:p>
    <w:p w:rsidR="00705B93" w:rsidRPr="00D20813" w:rsidRDefault="00367E00" w:rsidP="00705B93">
      <w:pPr>
        <w:pStyle w:val="enumlev1"/>
        <w:rPr>
          <w:lang w:val="es-ES"/>
        </w:rPr>
      </w:pPr>
      <w:r w:rsidRPr="00D20813">
        <w:rPr>
          <w:lang w:val="es-ES"/>
        </w:rPr>
        <w:t>–</w:t>
      </w:r>
      <w:r w:rsidRPr="00D20813">
        <w:rPr>
          <w:lang w:val="es-ES"/>
        </w:rPr>
        <w:tab/>
        <w:t>disponibilidad</w:t>
      </w:r>
      <w:r w:rsidRPr="00D20813">
        <w:rPr>
          <w:rStyle w:val="FootnoteReference"/>
          <w:lang w:val="es-ES"/>
        </w:rPr>
        <w:footnoteReference w:customMarkFollows="1" w:id="2"/>
        <w:t>2</w:t>
      </w:r>
      <w:r w:rsidRPr="00D20813">
        <w:rPr>
          <w:lang w:val="es-ES"/>
        </w:rPr>
        <w:t>.</w:t>
      </w:r>
    </w:p>
    <w:p w:rsidR="00705B93" w:rsidRPr="00D20813" w:rsidRDefault="00367E00" w:rsidP="00705B93">
      <w:pPr>
        <w:rPr>
          <w:lang w:val="es-ES"/>
        </w:rPr>
      </w:pPr>
      <w:r w:rsidRPr="00D20813">
        <w:rPr>
          <w:lang w:val="es-ES"/>
        </w:rPr>
        <w:t xml:space="preserve">En el </w:t>
      </w:r>
      <w:proofErr w:type="spellStart"/>
      <w:r w:rsidRPr="00D20813">
        <w:rPr>
          <w:i/>
          <w:iCs/>
          <w:lang w:val="es-ES"/>
        </w:rPr>
        <w:t>curriculum</w:t>
      </w:r>
      <w:proofErr w:type="spellEnd"/>
      <w:r w:rsidRPr="00D20813">
        <w:rPr>
          <w:i/>
          <w:iCs/>
          <w:lang w:val="es-ES"/>
        </w:rPr>
        <w:t xml:space="preserve"> vitae</w:t>
      </w:r>
      <w:r w:rsidRPr="00D20813">
        <w:rPr>
          <w:lang w:val="es-ES"/>
        </w:rPr>
        <w:t xml:space="preserve"> que distribuya el Director de la TSB se hará referencia particular a dichas cualificaciones.</w:t>
      </w:r>
    </w:p>
    <w:p w:rsidR="00705B93" w:rsidRPr="00D20813" w:rsidRDefault="00367E00" w:rsidP="00705B93">
      <w:pPr>
        <w:pStyle w:val="AnnexNo"/>
        <w:rPr>
          <w:lang w:val="es-ES"/>
        </w:rPr>
      </w:pPr>
      <w:r w:rsidRPr="00D20813">
        <w:rPr>
          <w:lang w:val="es-ES"/>
        </w:rPr>
        <w:t>Anexo C</w:t>
      </w:r>
      <w:r w:rsidRPr="00D20813">
        <w:rPr>
          <w:lang w:val="es-ES"/>
        </w:rPr>
        <w:br/>
        <w:t>(</w:t>
      </w:r>
      <w:r w:rsidRPr="00D20813">
        <w:rPr>
          <w:caps w:val="0"/>
          <w:lang w:val="es-ES"/>
        </w:rPr>
        <w:t xml:space="preserve">a la Resolución </w:t>
      </w:r>
      <w:r w:rsidRPr="00D20813">
        <w:rPr>
          <w:lang w:val="es-ES"/>
        </w:rPr>
        <w:t>35)</w:t>
      </w:r>
    </w:p>
    <w:p w:rsidR="00705B93" w:rsidRPr="00D20813" w:rsidRDefault="00367E00" w:rsidP="00705B93">
      <w:pPr>
        <w:pStyle w:val="Annextitle"/>
        <w:rPr>
          <w:lang w:val="es-ES"/>
        </w:rPr>
      </w:pPr>
      <w:r w:rsidRPr="00D20813">
        <w:rPr>
          <w:lang w:val="es-ES"/>
        </w:rPr>
        <w:t>Directrices para el nombramiento del número óptimo de Vicepresidentes</w:t>
      </w:r>
      <w:r w:rsidRPr="00D20813">
        <w:rPr>
          <w:lang w:val="es-ES"/>
        </w:rPr>
        <w:br/>
        <w:t>de las Comisiones de Estudio del UIT-T del Grupo Asesor</w:t>
      </w:r>
      <w:r w:rsidRPr="00D20813">
        <w:rPr>
          <w:lang w:val="es-ES"/>
        </w:rPr>
        <w:br/>
        <w:t>de Normalización de las Telecomunicaciones</w:t>
      </w:r>
    </w:p>
    <w:p w:rsidR="00705B93" w:rsidRPr="00D20813" w:rsidRDefault="00367E00" w:rsidP="003D7E3C">
      <w:pPr>
        <w:pStyle w:val="Normalaftertitle"/>
        <w:rPr>
          <w:lang w:val="es-ES"/>
        </w:rPr>
      </w:pPr>
      <w:r w:rsidRPr="00D20813">
        <w:rPr>
          <w:lang w:val="es-ES"/>
        </w:rPr>
        <w:t>1</w:t>
      </w:r>
      <w:r w:rsidRPr="00D20813">
        <w:rPr>
          <w:lang w:val="es-ES"/>
        </w:rPr>
        <w:tab/>
        <w:t>De acuerdo con la Resolución 166 (</w:t>
      </w:r>
      <w:ins w:id="72" w:author="Fuenmayor, Maria C" w:date="2016-09-14T07:49:00Z">
        <w:r w:rsidR="003D7E3C" w:rsidRPr="00AC190E">
          <w:rPr>
            <w:szCs w:val="24"/>
          </w:rPr>
          <w:t xml:space="preserve">Rev. </w:t>
        </w:r>
        <w:proofErr w:type="spellStart"/>
        <w:r w:rsidR="003D7E3C" w:rsidRPr="00AC190E">
          <w:rPr>
            <w:szCs w:val="24"/>
          </w:rPr>
          <w:t>Bus</w:t>
        </w:r>
      </w:ins>
      <w:ins w:id="73" w:author="Spanish" w:date="2016-09-23T15:26:00Z">
        <w:r w:rsidR="003D7E3C">
          <w:rPr>
            <w:szCs w:val="24"/>
          </w:rPr>
          <w:t>á</w:t>
        </w:r>
      </w:ins>
      <w:ins w:id="74" w:author="Fuenmayor, Maria C" w:date="2016-09-14T07:49:00Z">
        <w:r w:rsidR="003D7E3C" w:rsidRPr="00AC190E">
          <w:rPr>
            <w:szCs w:val="24"/>
          </w:rPr>
          <w:t>n</w:t>
        </w:r>
        <w:proofErr w:type="spellEnd"/>
        <w:r w:rsidR="003D7E3C" w:rsidRPr="00AC190E">
          <w:rPr>
            <w:szCs w:val="24"/>
          </w:rPr>
          <w:t>, 2014</w:t>
        </w:r>
      </w:ins>
      <w:del w:id="75" w:author="Fuenmayor, Maria C" w:date="2016-09-14T07:49:00Z">
        <w:r w:rsidR="003D7E3C" w:rsidRPr="00AC190E" w:rsidDel="00A3193B">
          <w:rPr>
            <w:szCs w:val="24"/>
          </w:rPr>
          <w:delText xml:space="preserve"> Guadalajara, 2010</w:delText>
        </w:r>
      </w:del>
      <w:r w:rsidRPr="00D20813">
        <w:rPr>
          <w:lang w:val="es-ES"/>
        </w:rPr>
        <w:t>) de la Conferencia de Plenipotenciarios y el número 242 del Convenio, en la medida de lo posible se tendrán en cuenta la competencia, la distribución geográfica equitativa entre las regiones</w:t>
      </w:r>
      <w:r w:rsidRPr="00D20813">
        <w:rPr>
          <w:rStyle w:val="FootnoteReference"/>
          <w:lang w:val="es-ES"/>
        </w:rPr>
        <w:footnoteReference w:customMarkFollows="1" w:id="3"/>
        <w:t>3</w:t>
      </w:r>
      <w:r w:rsidRPr="00D20813">
        <w:rPr>
          <w:lang w:val="es-ES"/>
        </w:rPr>
        <w:t xml:space="preserve"> de la UIT y la necesidad de fomentar una participación más efectiva de los países en desarrollo.</w:t>
      </w:r>
    </w:p>
    <w:p w:rsidR="00705B93" w:rsidRPr="00D20813" w:rsidRDefault="00367E00" w:rsidP="00705B93">
      <w:pPr>
        <w:rPr>
          <w:lang w:val="es-ES"/>
        </w:rPr>
      </w:pPr>
      <w:r w:rsidRPr="00D20813">
        <w:rPr>
          <w:lang w:val="es-ES"/>
        </w:rPr>
        <w:t>2</w:t>
      </w:r>
      <w:r w:rsidRPr="00D20813">
        <w:rPr>
          <w:lang w:val="es-ES"/>
        </w:rPr>
        <w:tab/>
        <w:t xml:space="preserve">En la medida de lo posible, y teniendo en cuenta el requisito de la competencia acreditada, para el nombramiento o selección del equipo de dirección se utilizarán los recursos del </w:t>
      </w:r>
      <w:r w:rsidRPr="00D20813">
        <w:rPr>
          <w:lang w:val="es-ES"/>
        </w:rPr>
        <w:lastRenderedPageBreak/>
        <w:t>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rsidR="00705B93" w:rsidRPr="00D20813" w:rsidRDefault="00367E00" w:rsidP="00705B93">
      <w:pPr>
        <w:rPr>
          <w:lang w:val="es-ES"/>
        </w:rPr>
      </w:pPr>
      <w:r w:rsidRPr="00D20813">
        <w:rPr>
          <w:lang w:val="es-ES"/>
        </w:rPr>
        <w:t>3</w:t>
      </w:r>
      <w:r w:rsidRPr="00D20813">
        <w:rPr>
          <w:lang w:val="es-ES"/>
        </w:rPr>
        <w:tab/>
        <w:t>Se tendrá en cuenta el volumen de trabajo para determinar el número adecuado de Vicepresidentes con miras a garantizar la plena gestión de todos los aspectos comprendidos en el ámbito de las Comisiones de Estudio y el GANT.</w:t>
      </w:r>
      <w:ins w:id="76" w:author="Fuenmayor, Maria C" w:date="2016-09-14T07:49:00Z">
        <w:r w:rsidR="008D780E" w:rsidRPr="00AC190E">
          <w:rPr>
            <w:szCs w:val="24"/>
          </w:rPr>
          <w:t xml:space="preserve"> La distribución de tareas entre los vicepresidentes deberá ser realizada en el marco de cada Comisión de Estudio y el GANT y podrá ser modificada, de acuerdo a las necesidades del trabajo.</w:t>
        </w:r>
      </w:ins>
    </w:p>
    <w:p w:rsidR="00705B93" w:rsidRPr="00D20813" w:rsidRDefault="00367E00" w:rsidP="00705B93">
      <w:pPr>
        <w:rPr>
          <w:lang w:val="es-ES"/>
        </w:rPr>
      </w:pPr>
      <w:r w:rsidRPr="00D20813">
        <w:rPr>
          <w:lang w:val="es-ES"/>
        </w:rPr>
        <w:t>4</w:t>
      </w:r>
      <w:r w:rsidRPr="00D20813">
        <w:rPr>
          <w:lang w:val="es-ES"/>
        </w:rPr>
        <w:tab/>
        <w:t>El número total de Vicepresidentes que proponga una administración debe ser razonable, a fin de respetar el principio de distribución equitativa de los puestos entre los Estados Miembros interesados.</w:t>
      </w:r>
    </w:p>
    <w:p w:rsidR="00705B93" w:rsidRPr="00D20813" w:rsidRDefault="00367E00" w:rsidP="00705B93">
      <w:pPr>
        <w:rPr>
          <w:lang w:val="es-ES"/>
        </w:rPr>
      </w:pPr>
      <w:r w:rsidRPr="00D20813">
        <w:rPr>
          <w:lang w:val="es-ES"/>
        </w:rPr>
        <w:t>5</w:t>
      </w:r>
      <w:r w:rsidRPr="00D20813">
        <w:rPr>
          <w:lang w:val="es-ES"/>
        </w:rPr>
        <w:tab/>
        <w:t>Se tendrá en cuenta la representación regional</w:t>
      </w:r>
      <w:r w:rsidRPr="00D20813">
        <w:rPr>
          <w:rStyle w:val="FootnoteReference"/>
          <w:lang w:val="es-ES"/>
        </w:rPr>
        <w:footnoteReference w:customMarkFollows="1" w:id="4"/>
        <w:t>4</w:t>
      </w:r>
      <w:r w:rsidRPr="00D20813">
        <w:rPr>
          <w:lang w:val="es-ES"/>
        </w:rPr>
        <w:t xml:space="preserve">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D20813">
        <w:rPr>
          <w:rStyle w:val="FootnoteReference"/>
          <w:lang w:val="es-ES"/>
        </w:rPr>
        <w:footnoteReference w:customMarkFollows="1" w:id="5"/>
        <w:t>5</w:t>
      </w:r>
      <w:r w:rsidRPr="00D20813">
        <w:rPr>
          <w:lang w:val="es-ES"/>
        </w:rPr>
        <w:t>.</w:t>
      </w:r>
    </w:p>
    <w:p w:rsidR="00705B93" w:rsidRPr="00D20813" w:rsidRDefault="00367E00" w:rsidP="00705B93">
      <w:pPr>
        <w:rPr>
          <w:lang w:val="es-ES"/>
        </w:rPr>
      </w:pPr>
      <w:r w:rsidRPr="00D20813">
        <w:rPr>
          <w:lang w:val="es-ES"/>
        </w:rPr>
        <w:t>6</w:t>
      </w:r>
      <w:r w:rsidRPr="00D20813">
        <w:rPr>
          <w:lang w:val="es-ES"/>
        </w:rPr>
        <w:tab/>
        <w:t>En lo que respecta a la reelección de Vicepresidentes, debe evitarse el nombramiento de candidatos que no hayan participado al menos en la mitad de las reuniones durante el anterior periodo de estudios, a tenor de las circunstancias del caso;</w:t>
      </w:r>
    </w:p>
    <w:p w:rsidR="008D780E" w:rsidRDefault="008D780E" w:rsidP="0032202E">
      <w:pPr>
        <w:pStyle w:val="Reasons"/>
      </w:pPr>
    </w:p>
    <w:p w:rsidR="008D780E" w:rsidRDefault="008D780E">
      <w:pPr>
        <w:jc w:val="center"/>
      </w:pPr>
      <w:r>
        <w:t>______________</w:t>
      </w:r>
    </w:p>
    <w:p w:rsidR="00A447C4" w:rsidRDefault="00A447C4">
      <w:pPr>
        <w:pStyle w:val="Reasons"/>
      </w:pPr>
    </w:p>
    <w:sectPr w:rsidR="00A447C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97252B">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9D" w:rsidRPr="0097252B" w:rsidRDefault="0097252B" w:rsidP="0097252B">
    <w:pPr>
      <w:pStyle w:val="Footer"/>
      <w:rPr>
        <w:szCs w:val="16"/>
        <w:lang w:val="fr-CH"/>
      </w:rPr>
    </w:pPr>
    <w:r w:rsidRPr="0097252B">
      <w:rPr>
        <w:noProof w:val="0"/>
        <w:szCs w:val="16"/>
        <w:lang w:val="fr-CH"/>
      </w:rPr>
      <w:t>ITU-T\CONF-T\WTSA16\000\046ADD24E.DOC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CE759C" w:rsidTr="00436CBA">
      <w:trPr>
        <w:cantSplit/>
        <w:trHeight w:val="204"/>
      </w:trPr>
      <w:tc>
        <w:tcPr>
          <w:tcW w:w="1617" w:type="dxa"/>
          <w:tcBorders>
            <w:top w:val="single" w:sz="12" w:space="0" w:color="auto"/>
          </w:tcBorders>
        </w:tcPr>
        <w:p w:rsidR="00CE759C" w:rsidRDefault="00CE759C" w:rsidP="00CE759C">
          <w:pPr>
            <w:rPr>
              <w:b/>
              <w:bCs/>
            </w:rPr>
          </w:pPr>
          <w:bookmarkStart w:id="77" w:name="dcontact"/>
          <w:r>
            <w:rPr>
              <w:b/>
              <w:bCs/>
            </w:rPr>
            <w:t>Contacto:</w:t>
          </w:r>
        </w:p>
      </w:tc>
      <w:tc>
        <w:tcPr>
          <w:tcW w:w="4394" w:type="dxa"/>
          <w:tcBorders>
            <w:top w:val="single" w:sz="12" w:space="0" w:color="auto"/>
          </w:tcBorders>
        </w:tcPr>
        <w:p w:rsidR="00CE759C" w:rsidRDefault="00CE759C" w:rsidP="00CE759C">
          <w:r>
            <w:t>Oscar León</w:t>
          </w:r>
        </w:p>
        <w:p w:rsidR="00CE759C" w:rsidRDefault="00CE759C" w:rsidP="00CE759C">
          <w:pPr>
            <w:spacing w:before="0"/>
          </w:pPr>
          <w:r>
            <w:t>CITEL</w:t>
          </w:r>
        </w:p>
        <w:p w:rsidR="00CE759C" w:rsidRDefault="00CE759C" w:rsidP="00CE759C">
          <w:pPr>
            <w:spacing w:before="0"/>
          </w:pPr>
          <w:r>
            <w:t>Washington, DC, USA</w:t>
          </w:r>
        </w:p>
      </w:tc>
      <w:tc>
        <w:tcPr>
          <w:tcW w:w="3912" w:type="dxa"/>
          <w:tcBorders>
            <w:top w:val="single" w:sz="12" w:space="0" w:color="auto"/>
          </w:tcBorders>
        </w:tcPr>
        <w:p w:rsidR="00CE759C" w:rsidRDefault="00CE759C" w:rsidP="00CE759C">
          <w:r>
            <w:t>Tel: + 1 (202) 370-4713</w:t>
          </w:r>
        </w:p>
        <w:p w:rsidR="00CE759C" w:rsidRDefault="00CE759C" w:rsidP="00CE759C">
          <w:pPr>
            <w:spacing w:before="0"/>
          </w:pPr>
          <w:r>
            <w:t>Fax: + (202) 458-6854</w:t>
          </w:r>
        </w:p>
        <w:p w:rsidR="00CE759C" w:rsidRDefault="00CE759C" w:rsidP="00CE759C">
          <w:pPr>
            <w:spacing w:before="0"/>
          </w:pPr>
          <w:r>
            <w:t xml:space="preserve">Correo: </w:t>
          </w:r>
          <w:hyperlink r:id="rId1" w:history="1">
            <w:r w:rsidR="0097252B" w:rsidRPr="004C3DA0">
              <w:rPr>
                <w:rStyle w:val="Hyperlink"/>
              </w:rPr>
              <w:t>citel@oas.org</w:t>
            </w:r>
          </w:hyperlink>
          <w:r w:rsidR="0097252B">
            <w:t xml:space="preserve"> </w:t>
          </w:r>
        </w:p>
      </w:tc>
    </w:tr>
    <w:bookmarkEnd w:id="77"/>
  </w:tbl>
  <w:p w:rsidR="00E83D45" w:rsidRPr="0097252B" w:rsidRDefault="00E83D45" w:rsidP="00FC3528">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3D0C48" w:rsidRDefault="00367E00" w:rsidP="00705B93">
      <w:pPr>
        <w:pStyle w:val="FootnoteText"/>
        <w:tabs>
          <w:tab w:val="left" w:pos="284"/>
        </w:tabs>
      </w:pPr>
      <w:r w:rsidRPr="003D0C48">
        <w:rPr>
          <w:rStyle w:val="FootnoteReference"/>
        </w:rPr>
        <w:t>1</w:t>
      </w:r>
      <w:r w:rsidRPr="003D0C48">
        <w:t xml:space="preserve"> </w:t>
      </w:r>
      <w:r w:rsidRPr="003D0C48">
        <w:tab/>
        <w:t>Este término comprende a los países menos adelantados, los pequeños Estados insulares en desarrollo, los países en desarrollo sin litoral y los países con economías en transición.</w:t>
      </w:r>
    </w:p>
  </w:footnote>
  <w:footnote w:id="2">
    <w:p w:rsidR="002E3E07" w:rsidRPr="003D0C48" w:rsidRDefault="00367E00" w:rsidP="00705B93">
      <w:pPr>
        <w:pStyle w:val="FootnoteText"/>
      </w:pPr>
      <w:r w:rsidRPr="003D0C48">
        <w:rPr>
          <w:rStyle w:val="FootnoteReference"/>
        </w:rPr>
        <w:t>2</w:t>
      </w:r>
      <w:r w:rsidRPr="003D0C48">
        <w:t xml:space="preserve"> </w:t>
      </w:r>
      <w:r w:rsidRPr="003D0C48">
        <w:tab/>
        <w:t>Otro factor que debe considerarse al designar Presidentes y Vicepresidentes para las Comisiones de Estudio y el GANT es la disponibilidad de los candidatos para el periodo que transcurrirá hasta la próxima AMNT.</w:t>
      </w:r>
    </w:p>
  </w:footnote>
  <w:footnote w:id="3">
    <w:p w:rsidR="002E3E07" w:rsidRPr="003D0C48" w:rsidRDefault="00367E00" w:rsidP="00705B93">
      <w:pPr>
        <w:pStyle w:val="FootnoteText"/>
      </w:pPr>
      <w:r w:rsidRPr="003D0C48">
        <w:rPr>
          <w:rStyle w:val="FootnoteReference"/>
        </w:rPr>
        <w:t>3</w:t>
      </w:r>
      <w:r w:rsidRPr="003D0C48">
        <w:t xml:space="preserve"> </w:t>
      </w:r>
      <w:r w:rsidRPr="003D0C48">
        <w:tab/>
      </w:r>
      <w:r w:rsidRPr="003D0C48">
        <w:rPr>
          <w:szCs w:val="24"/>
        </w:rPr>
        <w:t>En la medida de lo posible se aumentará el número de representantes de las regiones formadas por numerosas administraciones y con un desarrollo económico y tecnológico de índole diversa, según corresponda.</w:t>
      </w:r>
    </w:p>
  </w:footnote>
  <w:footnote w:id="4">
    <w:p w:rsidR="002E3E07" w:rsidRPr="003D0C48" w:rsidRDefault="00367E00" w:rsidP="00705B93">
      <w:pPr>
        <w:pStyle w:val="FootnoteText"/>
      </w:pPr>
      <w:r w:rsidRPr="003D0C48">
        <w:rPr>
          <w:rStyle w:val="FootnoteReference"/>
        </w:rPr>
        <w:t>4</w:t>
      </w:r>
      <w:r w:rsidRPr="003D0C48">
        <w:t xml:space="preserve"> </w:t>
      </w:r>
      <w:r w:rsidRPr="003D0C48">
        <w:tab/>
      </w:r>
      <w:r w:rsidRPr="003D0C48">
        <w:rPr>
          <w:szCs w:val="24"/>
        </w:rPr>
        <w:t xml:space="preserve">Teniendo en cuenta la Resolución 58 (Rev. Guadalajara, 2010) de la Conferencia de Plenipotenciarios sobre las seis principales organizaciones regionales de telecomunicaciones, a saber, la </w:t>
      </w:r>
      <w:proofErr w:type="spellStart"/>
      <w:r w:rsidRPr="003D0C48">
        <w:rPr>
          <w:szCs w:val="24"/>
        </w:rPr>
        <w:t>Telecomunidad</w:t>
      </w:r>
      <w:proofErr w:type="spellEnd"/>
      <w:r w:rsidRPr="003D0C48">
        <w:rPr>
          <w:szCs w:val="24"/>
        </w:rPr>
        <w:t xml:space="preserve"> Asia</w:t>
      </w:r>
      <w:r w:rsidRPr="003D0C48">
        <w:rPr>
          <w:szCs w:val="24"/>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5">
    <w:p w:rsidR="002E3E07" w:rsidRPr="003D0C48" w:rsidRDefault="00367E00" w:rsidP="00705B93">
      <w:pPr>
        <w:pStyle w:val="FootnoteText"/>
      </w:pPr>
      <w:r w:rsidRPr="003D0C48">
        <w:rPr>
          <w:rStyle w:val="FootnoteReference"/>
        </w:rPr>
        <w:t>5</w:t>
      </w:r>
      <w:r w:rsidRPr="003D0C48">
        <w:t xml:space="preserve"> </w:t>
      </w:r>
      <w:r w:rsidRPr="003D0C48">
        <w:tab/>
      </w:r>
      <w:r w:rsidRPr="003D0C48">
        <w:rPr>
          <w:szCs w:val="24"/>
        </w:rPr>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97252B">
      <w:rPr>
        <w:noProof/>
      </w:rPr>
      <w:t>6</w:t>
    </w:r>
    <w:r>
      <w:fldChar w:fldCharType="end"/>
    </w:r>
  </w:p>
  <w:p w:rsidR="00E83D45" w:rsidRPr="00C72D5C" w:rsidRDefault="00566BEE" w:rsidP="00E83D45">
    <w:pPr>
      <w:pStyle w:val="Header"/>
    </w:pPr>
    <w:r>
      <w:t>AMNT</w:t>
    </w:r>
    <w:r w:rsidR="00E83D45">
      <w:t>16/46(Add.24)-</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D3729"/>
    <w:rsid w:val="000E5BF9"/>
    <w:rsid w:val="000E5EE9"/>
    <w:rsid w:val="000E67AC"/>
    <w:rsid w:val="000F0E6D"/>
    <w:rsid w:val="000F2538"/>
    <w:rsid w:val="00120191"/>
    <w:rsid w:val="00121170"/>
    <w:rsid w:val="00123CC5"/>
    <w:rsid w:val="0015142D"/>
    <w:rsid w:val="001616DC"/>
    <w:rsid w:val="00163962"/>
    <w:rsid w:val="00191A97"/>
    <w:rsid w:val="0019489D"/>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6005"/>
    <w:rsid w:val="002C79B8"/>
    <w:rsid w:val="002E701F"/>
    <w:rsid w:val="003237B0"/>
    <w:rsid w:val="003248A9"/>
    <w:rsid w:val="00324FFA"/>
    <w:rsid w:val="0032680B"/>
    <w:rsid w:val="00363A65"/>
    <w:rsid w:val="00367E00"/>
    <w:rsid w:val="00377EC9"/>
    <w:rsid w:val="003B1E8C"/>
    <w:rsid w:val="003C2508"/>
    <w:rsid w:val="003D0AA3"/>
    <w:rsid w:val="003D7E3C"/>
    <w:rsid w:val="003E4355"/>
    <w:rsid w:val="004104AC"/>
    <w:rsid w:val="00452EDD"/>
    <w:rsid w:val="00454553"/>
    <w:rsid w:val="00476FB2"/>
    <w:rsid w:val="00491128"/>
    <w:rsid w:val="00492ED6"/>
    <w:rsid w:val="004B124A"/>
    <w:rsid w:val="004B520A"/>
    <w:rsid w:val="004C3636"/>
    <w:rsid w:val="004C3A5A"/>
    <w:rsid w:val="00523269"/>
    <w:rsid w:val="00523A24"/>
    <w:rsid w:val="00532097"/>
    <w:rsid w:val="00566BEE"/>
    <w:rsid w:val="0058350F"/>
    <w:rsid w:val="005A374D"/>
    <w:rsid w:val="005E577C"/>
    <w:rsid w:val="005E782D"/>
    <w:rsid w:val="005F2605"/>
    <w:rsid w:val="0063712B"/>
    <w:rsid w:val="00662039"/>
    <w:rsid w:val="00662BA0"/>
    <w:rsid w:val="00681766"/>
    <w:rsid w:val="00692AAE"/>
    <w:rsid w:val="00695D95"/>
    <w:rsid w:val="006B0F54"/>
    <w:rsid w:val="006B6E31"/>
    <w:rsid w:val="006D6E67"/>
    <w:rsid w:val="006E0078"/>
    <w:rsid w:val="006E1A13"/>
    <w:rsid w:val="006E76B9"/>
    <w:rsid w:val="00701C20"/>
    <w:rsid w:val="00702F3D"/>
    <w:rsid w:val="0070518E"/>
    <w:rsid w:val="00734034"/>
    <w:rsid w:val="007354E9"/>
    <w:rsid w:val="00765578"/>
    <w:rsid w:val="0077084A"/>
    <w:rsid w:val="00780AE5"/>
    <w:rsid w:val="00786250"/>
    <w:rsid w:val="00790506"/>
    <w:rsid w:val="007952C7"/>
    <w:rsid w:val="007C2317"/>
    <w:rsid w:val="007C39FA"/>
    <w:rsid w:val="007D330A"/>
    <w:rsid w:val="007E667F"/>
    <w:rsid w:val="008175F7"/>
    <w:rsid w:val="00836DDF"/>
    <w:rsid w:val="00866AE6"/>
    <w:rsid w:val="00866BBD"/>
    <w:rsid w:val="00873B75"/>
    <w:rsid w:val="008750A8"/>
    <w:rsid w:val="0089070F"/>
    <w:rsid w:val="008D780E"/>
    <w:rsid w:val="008E35DA"/>
    <w:rsid w:val="008E4453"/>
    <w:rsid w:val="0090121B"/>
    <w:rsid w:val="009144C9"/>
    <w:rsid w:val="00916196"/>
    <w:rsid w:val="0094091F"/>
    <w:rsid w:val="0097252B"/>
    <w:rsid w:val="00973754"/>
    <w:rsid w:val="0097673E"/>
    <w:rsid w:val="00990278"/>
    <w:rsid w:val="009A137D"/>
    <w:rsid w:val="009C0BED"/>
    <w:rsid w:val="009E11EC"/>
    <w:rsid w:val="009F6A67"/>
    <w:rsid w:val="00A118DB"/>
    <w:rsid w:val="00A24AC0"/>
    <w:rsid w:val="00A4450C"/>
    <w:rsid w:val="00A447C4"/>
    <w:rsid w:val="00AA5E6C"/>
    <w:rsid w:val="00AB4E90"/>
    <w:rsid w:val="00AE5677"/>
    <w:rsid w:val="00AE658F"/>
    <w:rsid w:val="00AF2F78"/>
    <w:rsid w:val="00AF4E63"/>
    <w:rsid w:val="00B07178"/>
    <w:rsid w:val="00B1727C"/>
    <w:rsid w:val="00B173B3"/>
    <w:rsid w:val="00B25416"/>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70A22"/>
    <w:rsid w:val="00C858D0"/>
    <w:rsid w:val="00CA1F40"/>
    <w:rsid w:val="00CB35C9"/>
    <w:rsid w:val="00CC01E0"/>
    <w:rsid w:val="00CD5FEE"/>
    <w:rsid w:val="00CD663E"/>
    <w:rsid w:val="00CE60D2"/>
    <w:rsid w:val="00CE759C"/>
    <w:rsid w:val="00D0288A"/>
    <w:rsid w:val="00D1747C"/>
    <w:rsid w:val="00D309F3"/>
    <w:rsid w:val="00D56781"/>
    <w:rsid w:val="00D72A5D"/>
    <w:rsid w:val="00D877FC"/>
    <w:rsid w:val="00D9778B"/>
    <w:rsid w:val="00DC629B"/>
    <w:rsid w:val="00DD4927"/>
    <w:rsid w:val="00E05BFF"/>
    <w:rsid w:val="00E21778"/>
    <w:rsid w:val="00E262F1"/>
    <w:rsid w:val="00E32BEE"/>
    <w:rsid w:val="00E47B44"/>
    <w:rsid w:val="00E62459"/>
    <w:rsid w:val="00E71D14"/>
    <w:rsid w:val="00E75729"/>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259D"/>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972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ad33e5-b3bc-4200-bb90-8c9c17ae9ab8" targetNamespace="http://schemas.microsoft.com/office/2006/metadata/properties" ma:root="true" ma:fieldsID="d41af5c836d734370eb92e7ee5f83852" ns2:_="" ns3:_="">
    <xsd:import namespace="996b2e75-67fd-4955-a3b0-5ab9934cb50b"/>
    <xsd:import namespace="3ead33e5-b3bc-4200-bb90-8c9c17ae9a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ad33e5-b3bc-4200-bb90-8c9c17ae9a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ead33e5-b3bc-4200-bb90-8c9c17ae9ab8">Documents Proposals Manager (DPM)</DPM_x0020_Author>
    <DPM_x0020_File_x0020_name xmlns="3ead33e5-b3bc-4200-bb90-8c9c17ae9ab8">T13-WTSA.16-C-0046!A24!MSW-S</DPM_x0020_File_x0020_name>
    <DPM_x0020_Version xmlns="3ead33e5-b3bc-4200-bb90-8c9c17ae9ab8">DPM_v2016.9.22.1_prod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ad33e5-b3bc-4200-bb90-8c9c17ae9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3ead33e5-b3bc-4200-bb90-8c9c17ae9ab8"/>
    <ds:schemaRef ds:uri="http://www.w3.org/XML/1998/namespace"/>
    <ds:schemaRef ds:uri="http://purl.org/dc/terms/"/>
    <ds:schemaRef ds:uri="996b2e75-67fd-4955-a3b0-5ab9934cb50b"/>
    <ds:schemaRef ds:uri="http://purl.org/dc/elements/1.1/"/>
  </ds:schemaRefs>
</ds:datastoreItem>
</file>

<file path=customXml/itemProps3.xml><?xml version="1.0" encoding="utf-8"?>
<ds:datastoreItem xmlns:ds="http://schemas.openxmlformats.org/officeDocument/2006/customXml" ds:itemID="{0789A483-B2D5-4E4C-B715-759F838B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2468</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T13-WTSA.16-C-0046!A24!MSW-S</vt:lpstr>
    </vt:vector>
  </TitlesOfParts>
  <Manager>Secretaría General - Pool</Manager>
  <Company>International Telecommunication Union (ITU)</Company>
  <LinksUpToDate>false</LinksUpToDate>
  <CharactersWithSpaces>15805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T13-WTSA.16-C-0046!A24!MSW-S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34</cp:revision>
  <cp:lastPrinted>2016-03-08T15:23:00Z</cp:lastPrinted>
  <dcterms:created xsi:type="dcterms:W3CDTF">2016-09-23T13:05:00Z</dcterms:created>
  <dcterms:modified xsi:type="dcterms:W3CDTF">2016-09-25T11:09:00Z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