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30"/>
        <w:gridCol w:w="489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B61DC0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3"/>
            <w:vAlign w:val="center"/>
          </w:tcPr>
          <w:p w:rsidR="00CF1E9D" w:rsidRPr="009F63E2" w:rsidRDefault="001D581B" w:rsidP="00B61DC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B61DC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3"/>
            <w:tcBorders>
              <w:bottom w:val="single" w:sz="12" w:space="0" w:color="auto"/>
            </w:tcBorders>
          </w:tcPr>
          <w:p w:rsidR="00595780" w:rsidRDefault="00595780" w:rsidP="00B61DC0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B61DC0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3"/>
            <w:tcBorders>
              <w:top w:val="single" w:sz="12" w:space="0" w:color="auto"/>
            </w:tcBorders>
          </w:tcPr>
          <w:p w:rsidR="00595780" w:rsidRDefault="00595780" w:rsidP="00B61DC0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B61DC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RPr="007D3F88" w:rsidTr="00530525">
        <w:trPr>
          <w:cantSplit/>
        </w:trPr>
        <w:tc>
          <w:tcPr>
            <w:tcW w:w="6804" w:type="dxa"/>
            <w:gridSpan w:val="3"/>
          </w:tcPr>
          <w:p w:rsidR="00C26BA2" w:rsidRDefault="00C26BA2" w:rsidP="00B61DC0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712884" w:rsidRDefault="00712884" w:rsidP="00B61DC0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712884">
              <w:rPr>
                <w:rFonts w:ascii="Verdana" w:hAnsi="Verdana"/>
                <w:b/>
                <w:sz w:val="20"/>
                <w:lang w:val="fr-FR"/>
              </w:rPr>
              <w:t>Révision 1 de l'</w:t>
            </w:r>
            <w:r w:rsidR="00C26BA2" w:rsidRPr="00712884">
              <w:rPr>
                <w:rFonts w:ascii="Verdana" w:hAnsi="Verdana"/>
                <w:b/>
                <w:sz w:val="20"/>
                <w:lang w:val="fr-FR"/>
              </w:rPr>
              <w:t>Addendum 28 au</w:t>
            </w:r>
            <w:r w:rsidR="00C26BA2" w:rsidRPr="00712884">
              <w:rPr>
                <w:rFonts w:ascii="Verdana" w:hAnsi="Verdana"/>
                <w:b/>
                <w:sz w:val="20"/>
                <w:lang w:val="fr-FR"/>
              </w:rPr>
              <w:br/>
              <w:t>Document 46-F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3"/>
          </w:tcPr>
          <w:p w:rsidR="00595780" w:rsidRPr="00712884" w:rsidRDefault="00595780" w:rsidP="00B61DC0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Default="00712884" w:rsidP="00712884">
            <w:pPr>
              <w:spacing w:before="0"/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14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="00C26BA2" w:rsidRPr="002A6F8F"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3"/>
          </w:tcPr>
          <w:p w:rsidR="00595780" w:rsidRDefault="00595780" w:rsidP="00B61DC0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B61DC0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5"/>
          </w:tcPr>
          <w:p w:rsidR="000032AD" w:rsidRPr="002074EC" w:rsidRDefault="000032AD" w:rsidP="00B61DC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7D3F88" w:rsidTr="00530525">
        <w:trPr>
          <w:cantSplit/>
        </w:trPr>
        <w:tc>
          <w:tcPr>
            <w:tcW w:w="9811" w:type="dxa"/>
            <w:gridSpan w:val="5"/>
          </w:tcPr>
          <w:p w:rsidR="00595780" w:rsidRPr="00DC748D" w:rsidRDefault="00C26BA2" w:rsidP="00B61DC0">
            <w:pPr>
              <w:pStyle w:val="Source"/>
              <w:rPr>
                <w:lang w:val="fr-CH"/>
              </w:rPr>
            </w:pPr>
            <w:r w:rsidRPr="00DC748D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7D3F88" w:rsidTr="00530525">
        <w:trPr>
          <w:cantSplit/>
        </w:trPr>
        <w:tc>
          <w:tcPr>
            <w:tcW w:w="9811" w:type="dxa"/>
            <w:gridSpan w:val="5"/>
          </w:tcPr>
          <w:p w:rsidR="00595780" w:rsidRPr="00DC748D" w:rsidRDefault="00DC748D" w:rsidP="00B61DC0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proposition de</w:t>
            </w:r>
            <w:r w:rsidR="00C26BA2" w:rsidRPr="00DC748D">
              <w:rPr>
                <w:lang w:val="fr-CH"/>
              </w:rPr>
              <w:t xml:space="preserve"> suppression </w:t>
            </w:r>
            <w:r>
              <w:rPr>
                <w:lang w:val="fr-CH"/>
              </w:rPr>
              <w:t>de la</w:t>
            </w:r>
            <w:r w:rsidR="00C26BA2" w:rsidRPr="00DC748D">
              <w:rPr>
                <w:lang w:val="fr-CH"/>
              </w:rPr>
              <w:t xml:space="preserve"> R</w:t>
            </w:r>
            <w:r>
              <w:rPr>
                <w:lang w:val="fr-CH"/>
              </w:rPr>
              <w:t>é</w:t>
            </w:r>
            <w:r w:rsidR="00C26BA2" w:rsidRPr="00DC748D">
              <w:rPr>
                <w:lang w:val="fr-CH"/>
              </w:rPr>
              <w:t xml:space="preserve">solution 38 </w:t>
            </w:r>
            <w:r>
              <w:rPr>
                <w:lang w:val="fr-CH"/>
              </w:rPr>
              <w:t>de l</w:t>
            </w:r>
            <w:r w:rsidR="00B61DC0">
              <w:rPr>
                <w:lang w:val="fr-CH"/>
              </w:rPr>
              <w:t>'</w:t>
            </w:r>
            <w:r>
              <w:rPr>
                <w:lang w:val="fr-CH"/>
              </w:rPr>
              <w:t>amnt</w:t>
            </w:r>
            <w:r>
              <w:rPr>
                <w:lang w:val="fr-CH"/>
              </w:rPr>
              <w:noBreakHyphen/>
              <w:t>12</w:t>
            </w:r>
            <w:r w:rsidR="00B61DC0">
              <w:rPr>
                <w:lang w:val="fr-CH"/>
              </w:rPr>
              <w:t xml:space="preserve"> </w:t>
            </w:r>
            <w:r w:rsidR="00B61DC0" w:rsidRPr="00B61DC0">
              <w:rPr>
                <w:lang w:val="fr-CH"/>
              </w:rPr>
              <w:t>–</w:t>
            </w:r>
            <w:r w:rsidR="00C26BA2" w:rsidRPr="00DC748D">
              <w:rPr>
                <w:lang w:val="fr-CH"/>
              </w:rPr>
              <w:t xml:space="preserve"> </w:t>
            </w:r>
            <w:r w:rsidRPr="000A3C7B">
              <w:rPr>
                <w:lang w:val="fr-CH"/>
              </w:rPr>
              <w:t xml:space="preserve">Coordination entre les trois Secteurs de l'UIT pour les activités relatives aux </w:t>
            </w:r>
            <w:r>
              <w:rPr>
                <w:lang w:val="fr-CH"/>
              </w:rPr>
              <w:t>télécommunications</w:t>
            </w:r>
            <w:r w:rsidRPr="000A3C7B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Pr="000A3C7B">
              <w:rPr>
                <w:lang w:val="fr-CH"/>
              </w:rPr>
              <w:t>mobiles internationales</w:t>
            </w:r>
          </w:p>
        </w:tc>
      </w:tr>
      <w:tr w:rsidR="00595780" w:rsidRPr="007D3F88" w:rsidTr="00530525">
        <w:trPr>
          <w:cantSplit/>
        </w:trPr>
        <w:tc>
          <w:tcPr>
            <w:tcW w:w="9811" w:type="dxa"/>
            <w:gridSpan w:val="5"/>
          </w:tcPr>
          <w:p w:rsidR="00595780" w:rsidRPr="00DC748D" w:rsidRDefault="00595780" w:rsidP="00B61DC0">
            <w:pPr>
              <w:pStyle w:val="Title2"/>
              <w:spacing w:before="400"/>
              <w:rPr>
                <w:lang w:val="fr-CH"/>
              </w:rPr>
            </w:pPr>
          </w:p>
        </w:tc>
      </w:tr>
      <w:tr w:rsidR="00E11197" w:rsidRPr="007D3F88" w:rsidTr="007920E8">
        <w:trPr>
          <w:cantSplit/>
        </w:trPr>
        <w:tc>
          <w:tcPr>
            <w:tcW w:w="1912" w:type="dxa"/>
            <w:gridSpan w:val="2"/>
          </w:tcPr>
          <w:p w:rsidR="00E11197" w:rsidRPr="00426748" w:rsidRDefault="00E11197" w:rsidP="00B61DC0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  <w:gridSpan w:val="3"/>
              </w:tcPr>
              <w:p w:rsidR="00E11197" w:rsidRPr="00D340FA" w:rsidRDefault="00B61DC0" w:rsidP="00B61DC0">
                <w:pPr>
                  <w:rPr>
                    <w:color w:val="000000" w:themeColor="text1"/>
                    <w:lang w:val="fr-CH"/>
                  </w:rPr>
                </w:pPr>
                <w:r>
                  <w:rPr>
                    <w:color w:val="000000" w:themeColor="text1"/>
                    <w:lang w:val="fr-CH"/>
                  </w:rPr>
                  <w:t>Dans l</w:t>
                </w:r>
                <w:r w:rsidR="00391890" w:rsidRPr="00D340FA">
                  <w:rPr>
                    <w:color w:val="000000" w:themeColor="text1"/>
                    <w:lang w:val="fr-CH"/>
                  </w:rPr>
                  <w:t>a présente contribution</w:t>
                </w:r>
                <w:r>
                  <w:rPr>
                    <w:color w:val="000000" w:themeColor="text1"/>
                    <w:lang w:val="fr-CH"/>
                  </w:rPr>
                  <w:t xml:space="preserve">, il est envisagé </w:t>
                </w:r>
                <w:r w:rsidR="00391890" w:rsidRPr="00D340FA">
                  <w:rPr>
                    <w:color w:val="000000" w:themeColor="text1"/>
                    <w:lang w:val="fr-CH"/>
                  </w:rPr>
                  <w:t xml:space="preserve">de supprimer la Résolution 38 de l'AMNT-12 </w:t>
                </w:r>
                <w:r w:rsidR="00A567B1">
                  <w:rPr>
                    <w:color w:val="000000" w:themeColor="text1"/>
                    <w:lang w:val="fr-CH"/>
                  </w:rPr>
                  <w:t xml:space="preserve">– </w:t>
                </w:r>
                <w:r w:rsidR="00391890" w:rsidRPr="00D340FA">
                  <w:rPr>
                    <w:color w:val="000000" w:themeColor="text1"/>
                    <w:lang w:val="fr-CH"/>
                  </w:rPr>
                  <w:t xml:space="preserve">Coordination entre les trois </w:t>
                </w:r>
                <w:r w:rsidR="00F95788">
                  <w:rPr>
                    <w:color w:val="000000" w:themeColor="text1"/>
                    <w:lang w:val="fr-CH"/>
                  </w:rPr>
                  <w:t>S</w:t>
                </w:r>
                <w:r w:rsidR="00391890" w:rsidRPr="00D340FA">
                  <w:rPr>
                    <w:color w:val="000000" w:themeColor="text1"/>
                    <w:lang w:val="fr-CH"/>
                  </w:rPr>
                  <w:t>ecteurs de l'UIT pour les activités relatives aux télécommunications mobiles internationales</w:t>
                </w:r>
                <w:r w:rsidR="00D340FA">
                  <w:rPr>
                    <w:color w:val="000000" w:themeColor="text1"/>
                    <w:lang w:val="fr-CH"/>
                  </w:rPr>
                  <w:t>.</w:t>
                </w:r>
              </w:p>
            </w:tc>
          </w:sdtContent>
        </w:sdt>
      </w:tr>
    </w:tbl>
    <w:p w:rsidR="00FC6D00" w:rsidRDefault="00D24DC1" w:rsidP="00B61DC0">
      <w:pPr>
        <w:pStyle w:val="Headingb"/>
      </w:pPr>
      <w:r>
        <w:t>Analyse</w:t>
      </w:r>
    </w:p>
    <w:p w:rsidR="00F95788" w:rsidRPr="00F95788" w:rsidRDefault="00B61DC0" w:rsidP="00873218">
      <w:pPr>
        <w:rPr>
          <w:lang w:val="fr-CH"/>
        </w:rPr>
      </w:pPr>
      <w:proofErr w:type="spellStart"/>
      <w:proofErr w:type="gramStart"/>
      <w:r>
        <w:rPr>
          <w:lang w:val="fr-CH"/>
        </w:rPr>
        <w:t>E</w:t>
      </w:r>
      <w:r w:rsidR="00F95788">
        <w:rPr>
          <w:lang w:val="fr-CH"/>
        </w:rPr>
        <w:t>tant</w:t>
      </w:r>
      <w:proofErr w:type="spellEnd"/>
      <w:r w:rsidR="00F95788">
        <w:rPr>
          <w:lang w:val="fr-CH"/>
        </w:rPr>
        <w:t xml:space="preserve"> donné que les télécommunications mobiles internationales (IMT) </w:t>
      </w:r>
      <w:r w:rsidR="00007663">
        <w:rPr>
          <w:lang w:val="fr-CH"/>
        </w:rPr>
        <w:t xml:space="preserve">figurent </w:t>
      </w:r>
      <w:r w:rsidR="0057378C">
        <w:rPr>
          <w:lang w:val="fr-CH"/>
        </w:rPr>
        <w:t xml:space="preserve">déjà </w:t>
      </w:r>
      <w:r w:rsidR="00007663">
        <w:rPr>
          <w:lang w:val="fr-CH"/>
        </w:rPr>
        <w:t>parmi les</w:t>
      </w:r>
      <w:r w:rsidR="0057378C">
        <w:rPr>
          <w:lang w:val="fr-CH"/>
        </w:rPr>
        <w:t xml:space="preserve"> sujet</w:t>
      </w:r>
      <w:r w:rsidR="00007663">
        <w:rPr>
          <w:lang w:val="fr-CH"/>
        </w:rPr>
        <w:t>s</w:t>
      </w:r>
      <w:r w:rsidR="00F95788">
        <w:rPr>
          <w:lang w:val="fr-CH"/>
        </w:rPr>
        <w:t xml:space="preserve"> </w:t>
      </w:r>
      <w:r>
        <w:rPr>
          <w:lang w:val="fr-CH"/>
        </w:rPr>
        <w:t xml:space="preserve">recensés </w:t>
      </w:r>
      <w:r w:rsidR="00F95788">
        <w:rPr>
          <w:lang w:val="fr-CH"/>
        </w:rPr>
        <w:t xml:space="preserve">dans la Résolution 57 </w:t>
      </w:r>
      <w:r>
        <w:rPr>
          <w:lang w:val="fr-CH"/>
        </w:rPr>
        <w:t>(</w:t>
      </w:r>
      <w:r w:rsidR="00F95788">
        <w:rPr>
          <w:lang w:val="fr-CH"/>
        </w:rPr>
        <w:t>Renforcement de la coordination et de la collaboration entre les trois Secteurs de l'UIT sur des questions d'intérêt mutuel</w:t>
      </w:r>
      <w:r>
        <w:rPr>
          <w:lang w:val="fr-CH"/>
        </w:rPr>
        <w:t>) comme présentant un intérêt pour les trois Secteurs</w:t>
      </w:r>
      <w:r w:rsidR="003A3A37">
        <w:rPr>
          <w:lang w:val="fr-CH"/>
        </w:rPr>
        <w:t>,</w:t>
      </w:r>
      <w:r w:rsidR="00F95788">
        <w:rPr>
          <w:lang w:val="fr-CH"/>
        </w:rPr>
        <w:t xml:space="preserve"> et dans la mesure où la Résolution 57 </w:t>
      </w:r>
      <w:del w:id="0" w:author="Devos, Augusta" w:date="2016-10-17T08:25:00Z">
        <w:r w:rsidDel="00712884">
          <w:rPr>
            <w:lang w:val="fr-CH"/>
          </w:rPr>
          <w:delText>est</w:delText>
        </w:r>
        <w:r w:rsidR="00F95788" w:rsidDel="00712884">
          <w:rPr>
            <w:lang w:val="fr-CH"/>
          </w:rPr>
          <w:delText xml:space="preserve"> </w:delText>
        </w:r>
      </w:del>
      <w:ins w:id="1" w:author="Devos, Augusta" w:date="2016-10-17T08:25:00Z">
        <w:r w:rsidR="00712884">
          <w:rPr>
            <w:lang w:val="fr-CH"/>
          </w:rPr>
          <w:t xml:space="preserve">pourrait être </w:t>
        </w:r>
      </w:ins>
      <w:r w:rsidR="00F95788">
        <w:rPr>
          <w:lang w:val="fr-CH"/>
        </w:rPr>
        <w:t xml:space="preserve">modifiée, </w:t>
      </w:r>
      <w:del w:id="2" w:author="Devos, Augusta" w:date="2016-10-17T08:26:00Z">
        <w:r w:rsidDel="00873218">
          <w:rPr>
            <w:lang w:val="fr-CH"/>
          </w:rPr>
          <w:delText xml:space="preserve">conformément aux </w:delText>
        </w:r>
        <w:r w:rsidR="00F95788" w:rsidDel="00873218">
          <w:rPr>
            <w:lang w:val="fr-CH"/>
          </w:rPr>
          <w:delText>recommandations formulée</w:delText>
        </w:r>
        <w:r w:rsidR="00C47402" w:rsidDel="00873218">
          <w:rPr>
            <w:lang w:val="fr-CH"/>
          </w:rPr>
          <w:delText>s</w:delText>
        </w:r>
        <w:r w:rsidR="00F95788" w:rsidDel="00873218">
          <w:rPr>
            <w:lang w:val="fr-CH"/>
          </w:rPr>
          <w:delText xml:space="preserve"> </w:delText>
        </w:r>
        <w:r w:rsidR="00A567B1" w:rsidDel="00873218">
          <w:rPr>
            <w:lang w:val="fr-CH"/>
          </w:rPr>
          <w:delText>dans une autre contribution</w:delText>
        </w:r>
        <w:r w:rsidR="004F2D91" w:rsidDel="00873218">
          <w:rPr>
            <w:lang w:val="fr-CH"/>
          </w:rPr>
          <w:delText>,</w:delText>
        </w:r>
        <w:r w:rsidR="00F95788" w:rsidDel="00873218">
          <w:rPr>
            <w:lang w:val="fr-CH"/>
          </w:rPr>
          <w:delText xml:space="preserve"> </w:delText>
        </w:r>
      </w:del>
      <w:r w:rsidR="00C47402">
        <w:rPr>
          <w:lang w:val="fr-CH"/>
        </w:rPr>
        <w:t>pour</w:t>
      </w:r>
      <w:r w:rsidR="00F95788">
        <w:rPr>
          <w:lang w:val="fr-CH"/>
        </w:rPr>
        <w:t xml:space="preserve"> </w:t>
      </w:r>
      <w:r w:rsidR="00007663">
        <w:rPr>
          <w:lang w:val="fr-CH"/>
        </w:rPr>
        <w:t>tenir compte des</w:t>
      </w:r>
      <w:r w:rsidR="00F95788">
        <w:rPr>
          <w:lang w:val="fr-CH"/>
        </w:rPr>
        <w:t xml:space="preserve"> mesures actuelles </w:t>
      </w:r>
      <w:r w:rsidR="00C47402">
        <w:rPr>
          <w:lang w:val="fr-CH"/>
        </w:rPr>
        <w:t>visant à</w:t>
      </w:r>
      <w:r w:rsidR="00F95788">
        <w:rPr>
          <w:lang w:val="fr-CH"/>
        </w:rPr>
        <w:t xml:space="preserve"> améliorer </w:t>
      </w:r>
      <w:r w:rsidR="00FD2F32">
        <w:rPr>
          <w:lang w:val="fr-CH"/>
        </w:rPr>
        <w:t>la</w:t>
      </w:r>
      <w:r w:rsidR="002E57B1">
        <w:rPr>
          <w:lang w:val="fr-CH"/>
        </w:rPr>
        <w:t xml:space="preserve"> </w:t>
      </w:r>
      <w:r w:rsidR="00F95788">
        <w:rPr>
          <w:lang w:val="fr-CH"/>
        </w:rPr>
        <w:t xml:space="preserve">coordination et </w:t>
      </w:r>
      <w:r w:rsidR="00FD2F32">
        <w:rPr>
          <w:lang w:val="fr-CH"/>
        </w:rPr>
        <w:t xml:space="preserve">la </w:t>
      </w:r>
      <w:r w:rsidR="00F95788">
        <w:rPr>
          <w:lang w:val="fr-CH"/>
        </w:rPr>
        <w:t xml:space="preserve">collaboration (par exemple: </w:t>
      </w:r>
      <w:r w:rsidR="00681F41">
        <w:rPr>
          <w:lang w:val="fr-CH"/>
        </w:rPr>
        <w:t>la création du</w:t>
      </w:r>
      <w:r w:rsidR="00F95788">
        <w:rPr>
          <w:lang w:val="fr-CH"/>
        </w:rPr>
        <w:t xml:space="preserve"> </w:t>
      </w:r>
      <w:r w:rsidR="00F95788" w:rsidRPr="00F95788">
        <w:rPr>
          <w:color w:val="000000"/>
          <w:lang w:val="fr-CH"/>
        </w:rPr>
        <w:t xml:space="preserve">Sous-Groupe </w:t>
      </w:r>
      <w:r w:rsidRPr="00F95788">
        <w:rPr>
          <w:color w:val="000000"/>
          <w:lang w:val="fr-CH"/>
        </w:rPr>
        <w:t xml:space="preserve">du Rapporteur du GCNT </w:t>
      </w:r>
      <w:r w:rsidR="00F95788" w:rsidRPr="00F95788">
        <w:rPr>
          <w:color w:val="000000"/>
          <w:lang w:val="fr-CH"/>
        </w:rPr>
        <w:t>"Collaboration et coordination à l'intérieur de l'UIT"</w:t>
      </w:r>
      <w:r w:rsidR="00F95788">
        <w:rPr>
          <w:color w:val="000000"/>
          <w:lang w:val="fr-CH"/>
        </w:rPr>
        <w:t>; de l'</w:t>
      </w:r>
      <w:r>
        <w:rPr>
          <w:color w:val="000000"/>
          <w:lang w:val="fr-CH"/>
        </w:rPr>
        <w:t>E</w:t>
      </w:r>
      <w:r w:rsidR="00F95788">
        <w:rPr>
          <w:color w:val="000000"/>
          <w:lang w:val="fr-CH"/>
        </w:rPr>
        <w:t xml:space="preserve">quipe de coordination intersectorielle composée de représentants des trois Secteurs; </w:t>
      </w:r>
      <w:r w:rsidR="00681F41">
        <w:rPr>
          <w:color w:val="000000"/>
          <w:lang w:val="fr-CH"/>
        </w:rPr>
        <w:t xml:space="preserve">et </w:t>
      </w:r>
      <w:r w:rsidR="00F95788">
        <w:rPr>
          <w:color w:val="000000"/>
          <w:lang w:val="fr-CH"/>
        </w:rPr>
        <w:t>du Groupe d</w:t>
      </w:r>
      <w:r>
        <w:rPr>
          <w:color w:val="000000"/>
          <w:lang w:val="fr-CH"/>
        </w:rPr>
        <w:t>'</w:t>
      </w:r>
      <w:r w:rsidR="00F95788">
        <w:rPr>
          <w:color w:val="000000"/>
          <w:lang w:val="fr-CH"/>
        </w:rPr>
        <w:t>a</w:t>
      </w:r>
      <w:r>
        <w:rPr>
          <w:color w:val="000000"/>
          <w:lang w:val="fr-CH"/>
        </w:rPr>
        <w:t>c</w:t>
      </w:r>
      <w:r w:rsidR="00F95788">
        <w:rPr>
          <w:color w:val="000000"/>
          <w:lang w:val="fr-CH"/>
        </w:rPr>
        <w:t xml:space="preserve">tion </w:t>
      </w:r>
      <w:r>
        <w:rPr>
          <w:color w:val="000000"/>
          <w:lang w:val="fr-CH"/>
        </w:rPr>
        <w:t xml:space="preserve">sur la coordination </w:t>
      </w:r>
      <w:r w:rsidR="00F95788">
        <w:rPr>
          <w:color w:val="000000"/>
          <w:lang w:val="fr-CH"/>
        </w:rPr>
        <w:t xml:space="preserve">intersectorielle (ISC-TF) au niveau du secrétariat de l'UIT), la Résolution 38 n'est plus utile et peut </w:t>
      </w:r>
      <w:r w:rsidR="00B37A99">
        <w:rPr>
          <w:color w:val="000000"/>
          <w:lang w:val="fr-CH"/>
        </w:rPr>
        <w:t xml:space="preserve">être </w:t>
      </w:r>
      <w:r w:rsidR="00F95788">
        <w:rPr>
          <w:color w:val="000000"/>
          <w:lang w:val="fr-CH"/>
        </w:rPr>
        <w:t>supprimée.</w:t>
      </w:r>
      <w:proofErr w:type="gramEnd"/>
    </w:p>
    <w:p w:rsidR="000335FC" w:rsidRDefault="000335FC" w:rsidP="00B61DC0">
      <w:pPr>
        <w:pStyle w:val="Headingb"/>
      </w:pPr>
      <w:r>
        <w:t>Proposition</w:t>
      </w:r>
    </w:p>
    <w:p w:rsidR="000335FC" w:rsidRPr="000335FC" w:rsidRDefault="000335FC" w:rsidP="00B61DC0">
      <w:pPr>
        <w:rPr>
          <w:lang w:val="fr-CH"/>
        </w:rPr>
      </w:pPr>
      <w:r>
        <w:rPr>
          <w:lang w:val="fr-CH"/>
        </w:rPr>
        <w:t>La Résolution 38 devrait être supprimée.</w:t>
      </w:r>
    </w:p>
    <w:p w:rsidR="004E14CC" w:rsidRPr="00DC748D" w:rsidRDefault="00FC6D00">
      <w:pPr>
        <w:pStyle w:val="Proposal"/>
        <w:rPr>
          <w:lang w:val="fr-CH"/>
        </w:rPr>
      </w:pPr>
      <w:r w:rsidRPr="00DC748D">
        <w:rPr>
          <w:lang w:val="fr-CH"/>
        </w:rPr>
        <w:lastRenderedPageBreak/>
        <w:t>SUP</w:t>
      </w:r>
      <w:r w:rsidRPr="00DC748D">
        <w:rPr>
          <w:lang w:val="fr-CH"/>
        </w:rPr>
        <w:tab/>
        <w:t>IAP/46A28/1</w:t>
      </w:r>
    </w:p>
    <w:p w:rsidR="000A3C7B" w:rsidRPr="00407B39" w:rsidRDefault="00FC6D00" w:rsidP="004D785C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38</w:t>
      </w:r>
      <w:r w:rsidR="007D3F88">
        <w:rPr>
          <w:lang w:val="fr-CH"/>
        </w:rPr>
        <w:t xml:space="preserve"> (Rév.</w:t>
      </w:r>
      <w:r w:rsidRPr="00407B39">
        <w:rPr>
          <w:lang w:val="fr-CH"/>
        </w:rPr>
        <w:t>Du</w:t>
      </w:r>
      <w:bookmarkStart w:id="3" w:name="_GoBack"/>
      <w:bookmarkEnd w:id="3"/>
      <w:r w:rsidRPr="00407B39">
        <w:rPr>
          <w:lang w:val="fr-CH"/>
        </w:rPr>
        <w:t>baï, 2012)</w:t>
      </w:r>
    </w:p>
    <w:p w:rsidR="000A3C7B" w:rsidRPr="000A3C7B" w:rsidRDefault="00FC6D00" w:rsidP="000A3C7B">
      <w:pPr>
        <w:pStyle w:val="Restitle"/>
        <w:rPr>
          <w:lang w:val="fr-CH"/>
        </w:rPr>
      </w:pPr>
      <w:r w:rsidRPr="000A3C7B">
        <w:rPr>
          <w:lang w:val="fr-CH"/>
        </w:rPr>
        <w:t>Coordination entre les trois Secteurs de l'UIT pour les activit</w:t>
      </w:r>
      <w:r w:rsidRPr="000A3C7B">
        <w:rPr>
          <w:lang w:val="fr-CH"/>
        </w:rPr>
        <w:t>é</w:t>
      </w:r>
      <w:r w:rsidRPr="000A3C7B">
        <w:rPr>
          <w:lang w:val="fr-CH"/>
        </w:rPr>
        <w:t xml:space="preserve">s relatives </w:t>
      </w:r>
      <w:r w:rsidRPr="000A3C7B">
        <w:rPr>
          <w:lang w:val="fr-CH"/>
        </w:rPr>
        <w:br/>
        <w:t xml:space="preserve">aux </w:t>
      </w:r>
      <w:r>
        <w:rPr>
          <w:lang w:val="fr-CH"/>
        </w:rPr>
        <w:t>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>communications</w:t>
      </w:r>
      <w:r w:rsidRPr="000A3C7B">
        <w:rPr>
          <w:lang w:val="fr-CH"/>
        </w:rPr>
        <w:t xml:space="preserve"> mobiles internationales</w:t>
      </w:r>
    </w:p>
    <w:p w:rsidR="000A3C7B" w:rsidRPr="002A76A6" w:rsidRDefault="00FC6D00" w:rsidP="002A76A6">
      <w:pPr>
        <w:pStyle w:val="Resref"/>
      </w:pPr>
      <w:r w:rsidRPr="002A76A6">
        <w:t xml:space="preserve">(Montréal, </w:t>
      </w:r>
      <w:proofErr w:type="gramStart"/>
      <w:r w:rsidRPr="002A76A6">
        <w:t>2000;</w:t>
      </w:r>
      <w:proofErr w:type="gramEnd"/>
      <w:r w:rsidRPr="002A76A6">
        <w:t xml:space="preserve"> Florianópolis, 2004; Johannesburg, 2008; Dubaï, 2012)</w:t>
      </w:r>
    </w:p>
    <w:p w:rsidR="000A3C7B" w:rsidRPr="00376AA4" w:rsidRDefault="00FC6D00" w:rsidP="000A3C7B">
      <w:pPr>
        <w:pStyle w:val="Normalaftertitle"/>
        <w:rPr>
          <w:lang w:val="fr-CH"/>
        </w:rPr>
      </w:pPr>
      <w:r w:rsidRPr="00376AA4">
        <w:rPr>
          <w:lang w:val="fr-CH"/>
        </w:rPr>
        <w:t>L'Assemblée mondiale de normalisation des télécommunications (Dubaï, 2012),</w:t>
      </w:r>
    </w:p>
    <w:p w:rsidR="004E14CC" w:rsidRDefault="00FC6D00" w:rsidP="00B61DC0">
      <w:pPr>
        <w:pStyle w:val="Reasons"/>
        <w:rPr>
          <w:lang w:val="fr-CH"/>
        </w:rPr>
      </w:pPr>
      <w:proofErr w:type="gramStart"/>
      <w:r w:rsidRPr="00311273">
        <w:rPr>
          <w:b/>
          <w:lang w:val="fr-CH"/>
        </w:rPr>
        <w:t>Motifs:</w:t>
      </w:r>
      <w:proofErr w:type="gramEnd"/>
      <w:r w:rsidRPr="00311273">
        <w:rPr>
          <w:lang w:val="fr-CH"/>
        </w:rPr>
        <w:tab/>
      </w:r>
      <w:r w:rsidR="00311273" w:rsidRPr="00311273">
        <w:rPr>
          <w:lang w:val="fr-CH"/>
        </w:rPr>
        <w:t xml:space="preserve">Voir </w:t>
      </w:r>
      <w:r w:rsidR="00D24DC1">
        <w:rPr>
          <w:lang w:val="fr-CH"/>
        </w:rPr>
        <w:t>l'analyse et la proposition – Document 46 (Add.28).</w:t>
      </w:r>
    </w:p>
    <w:p w:rsidR="00B61DC0" w:rsidRDefault="00B61DC0" w:rsidP="00B61DC0">
      <w:pPr>
        <w:pStyle w:val="Reasons"/>
        <w:rPr>
          <w:lang w:val="fr-CH"/>
        </w:rPr>
      </w:pPr>
    </w:p>
    <w:p w:rsidR="00B61DC0" w:rsidRDefault="00B61DC0">
      <w:pPr>
        <w:jc w:val="center"/>
      </w:pPr>
      <w:r>
        <w:t>______________</w:t>
      </w:r>
    </w:p>
    <w:sectPr w:rsidR="00B61DC0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B1110D">
      <w:rPr>
        <w:noProof/>
      </w:rPr>
      <w:t>P:\TRAD\F\LING\Dawonauth\405155F.docx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7D3F88">
      <w:rPr>
        <w:noProof/>
      </w:rPr>
      <w:t>17.10.16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B1110D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B61DC0" w:rsidRDefault="00E45D05" w:rsidP="00526703">
    <w:pPr>
      <w:pStyle w:val="Footer"/>
      <w:rPr>
        <w:lang w:val="fr-CH"/>
      </w:rPr>
    </w:pPr>
    <w:r>
      <w:fldChar w:fldCharType="begin"/>
    </w:r>
    <w:r w:rsidRPr="00B61DC0">
      <w:rPr>
        <w:lang w:val="fr-CH"/>
      </w:rPr>
      <w:instrText xml:space="preserve"> FILENAME \p  \* MERGEFORMAT </w:instrText>
    </w:r>
    <w:r>
      <w:fldChar w:fldCharType="separate"/>
    </w:r>
    <w:r w:rsidR="007920E8">
      <w:rPr>
        <w:lang w:val="fr-CH"/>
      </w:rPr>
      <w:t>P:\FRA\ITU-T\CONF-T\WTSA16\000\046ADD28REV1F.docx</w:t>
    </w:r>
    <w:r>
      <w:fldChar w:fldCharType="end"/>
    </w:r>
    <w:r w:rsidR="007920E8">
      <w:rPr>
        <w:lang w:val="fr-CH"/>
      </w:rPr>
      <w:t xml:space="preserve"> (406847</w:t>
    </w:r>
    <w:r w:rsidR="00B61DC0" w:rsidRPr="00B61DC0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DC748D" w:rsidRPr="007D3F88" w:rsidTr="000F1E78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DC748D" w:rsidRDefault="00DC748D" w:rsidP="00B61DC0">
          <w:pPr>
            <w:rPr>
              <w:b/>
              <w:bCs/>
            </w:rPr>
          </w:pPr>
          <w:bookmarkStart w:id="4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DC748D" w:rsidRPr="00B61DC0" w:rsidRDefault="00DC748D" w:rsidP="00B61DC0">
          <w:pPr>
            <w:rPr>
              <w:lang w:val="fr-CH"/>
            </w:rPr>
          </w:pPr>
          <w:r w:rsidRPr="00B61DC0">
            <w:rPr>
              <w:lang w:val="fr-CH"/>
            </w:rPr>
            <w:t>Oscar León</w:t>
          </w:r>
        </w:p>
        <w:p w:rsidR="00DC748D" w:rsidRPr="00B61DC0" w:rsidRDefault="00DC748D" w:rsidP="00B61DC0">
          <w:pPr>
            <w:spacing w:before="0"/>
            <w:rPr>
              <w:lang w:val="fr-CH"/>
            </w:rPr>
          </w:pPr>
          <w:r w:rsidRPr="00B61DC0">
            <w:rPr>
              <w:lang w:val="fr-CH"/>
            </w:rPr>
            <w:t>CITEL</w:t>
          </w:r>
        </w:p>
        <w:p w:rsidR="00DC748D" w:rsidRPr="00B1110D" w:rsidRDefault="00DC748D" w:rsidP="00B61DC0">
          <w:pPr>
            <w:spacing w:before="0"/>
            <w:rPr>
              <w:lang w:val="fr-CH"/>
            </w:rPr>
          </w:pPr>
          <w:r w:rsidRPr="00B1110D">
            <w:rPr>
              <w:lang w:val="fr-CH"/>
            </w:rPr>
            <w:t xml:space="preserve">Washington, DC, </w:t>
          </w:r>
          <w:r w:rsidR="00B61DC0">
            <w:rPr>
              <w:lang w:val="fr-CH"/>
            </w:rPr>
            <w:t>E</w:t>
          </w:r>
          <w:r w:rsidR="00B1110D" w:rsidRPr="00B1110D">
            <w:rPr>
              <w:lang w:val="fr-CH"/>
            </w:rPr>
            <w:t>tats-Unis d'Amérique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DC748D" w:rsidRPr="003A3682" w:rsidRDefault="00DC748D" w:rsidP="00B61DC0">
          <w:pPr>
            <w:rPr>
              <w:lang w:val="fr-CH"/>
            </w:rPr>
          </w:pPr>
          <w:r w:rsidRPr="003A3682">
            <w:rPr>
              <w:lang w:val="fr-CH"/>
            </w:rPr>
            <w:t>T</w:t>
          </w:r>
          <w:r w:rsidR="003A3682" w:rsidRPr="003A3682">
            <w:rPr>
              <w:lang w:val="fr-CH"/>
            </w:rPr>
            <w:t>é</w:t>
          </w:r>
          <w:r w:rsidRPr="003A3682">
            <w:rPr>
              <w:lang w:val="fr-CH"/>
            </w:rPr>
            <w:t>l</w:t>
          </w:r>
          <w:proofErr w:type="gramStart"/>
          <w:r w:rsidR="003A3682">
            <w:rPr>
              <w:lang w:val="fr-CH"/>
            </w:rPr>
            <w:t>.</w:t>
          </w:r>
          <w:r w:rsidRPr="003A3682">
            <w:rPr>
              <w:lang w:val="fr-CH"/>
            </w:rPr>
            <w:t>:</w:t>
          </w:r>
          <w:proofErr w:type="gramEnd"/>
          <w:r w:rsidRPr="003A3682">
            <w:rPr>
              <w:lang w:val="fr-CH"/>
            </w:rPr>
            <w:t xml:space="preserve"> </w:t>
          </w:r>
          <w:r w:rsidR="00B61DC0">
            <w:rPr>
              <w:lang w:val="fr-CH"/>
            </w:rPr>
            <w:tab/>
          </w:r>
          <w:r w:rsidRPr="003A3682">
            <w:rPr>
              <w:lang w:val="fr-CH"/>
            </w:rPr>
            <w:t>+ 1 (202) 370-4713</w:t>
          </w:r>
        </w:p>
        <w:p w:rsidR="00DC748D" w:rsidRPr="003A3682" w:rsidRDefault="00DC748D" w:rsidP="00B61DC0">
          <w:pPr>
            <w:spacing w:before="0"/>
            <w:rPr>
              <w:lang w:val="fr-CH"/>
            </w:rPr>
          </w:pPr>
          <w:proofErr w:type="gramStart"/>
          <w:r w:rsidRPr="003A3682">
            <w:rPr>
              <w:lang w:val="fr-CH"/>
            </w:rPr>
            <w:t>Fax:</w:t>
          </w:r>
          <w:proofErr w:type="gramEnd"/>
          <w:r w:rsidRPr="003A3682">
            <w:rPr>
              <w:lang w:val="fr-CH"/>
            </w:rPr>
            <w:t xml:space="preserve"> </w:t>
          </w:r>
          <w:r w:rsidR="00B61DC0">
            <w:rPr>
              <w:lang w:val="fr-CH"/>
            </w:rPr>
            <w:tab/>
          </w:r>
          <w:r w:rsidRPr="003A3682">
            <w:rPr>
              <w:lang w:val="fr-CH"/>
            </w:rPr>
            <w:t>+ 1 (202) 458-6854</w:t>
          </w:r>
        </w:p>
        <w:p w:rsidR="00DC748D" w:rsidRPr="003A3682" w:rsidRDefault="00DC748D" w:rsidP="00B61DC0">
          <w:pPr>
            <w:spacing w:before="0"/>
            <w:rPr>
              <w:lang w:val="fr-CH"/>
            </w:rPr>
          </w:pPr>
          <w:proofErr w:type="gramStart"/>
          <w:r w:rsidRPr="003A3682">
            <w:rPr>
              <w:lang w:val="fr-CH"/>
            </w:rPr>
            <w:t>Email:</w:t>
          </w:r>
          <w:proofErr w:type="gramEnd"/>
          <w:r w:rsidRPr="003A3682">
            <w:rPr>
              <w:lang w:val="fr-CH"/>
            </w:rPr>
            <w:t xml:space="preserve"> </w:t>
          </w:r>
          <w:r w:rsidR="00B61DC0">
            <w:rPr>
              <w:lang w:val="fr-CH"/>
            </w:rPr>
            <w:tab/>
          </w:r>
          <w:hyperlink r:id="rId1" w:history="1">
            <w:r w:rsidRPr="003A3682">
              <w:rPr>
                <w:rStyle w:val="Hyperlink"/>
                <w:lang w:val="fr-CH"/>
              </w:rPr>
              <w:t>citel@oas.org</w:t>
            </w:r>
          </w:hyperlink>
          <w:r w:rsidRPr="003A3682">
            <w:rPr>
              <w:lang w:val="fr-CH"/>
            </w:rPr>
            <w:t xml:space="preserve"> </w:t>
          </w:r>
        </w:p>
      </w:tc>
    </w:tr>
    <w:bookmarkEnd w:id="4"/>
  </w:tbl>
  <w:p w:rsidR="00987C1F" w:rsidRPr="003A3682" w:rsidRDefault="00987C1F" w:rsidP="00DC748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D3F88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/46(Add.28</w:t>
    </w:r>
    <w:proofErr w:type="gramStart"/>
    <w:r w:rsidR="00987C1F">
      <w:t>)</w:t>
    </w:r>
    <w:r w:rsidR="007D3F88">
      <w:t>(</w:t>
    </w:r>
    <w:proofErr w:type="gramEnd"/>
    <w:r w:rsidR="007D3F88">
      <w:t>Rév.1)</w:t>
    </w:r>
    <w:r w:rsidR="00987C1F">
      <w:t>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vos, Augusta">
    <w15:presenceInfo w15:providerId="AD" w15:userId="S-1-5-21-8740799-900759487-1415713722-493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07663"/>
    <w:rsid w:val="00022A29"/>
    <w:rsid w:val="000335FC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33916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1F3CA6"/>
    <w:rsid w:val="002009EA"/>
    <w:rsid w:val="00202CA0"/>
    <w:rsid w:val="00216B6D"/>
    <w:rsid w:val="00250AF4"/>
    <w:rsid w:val="00271316"/>
    <w:rsid w:val="0027362A"/>
    <w:rsid w:val="002B2A75"/>
    <w:rsid w:val="002D58BE"/>
    <w:rsid w:val="002E210D"/>
    <w:rsid w:val="002E57B1"/>
    <w:rsid w:val="00311273"/>
    <w:rsid w:val="003236A6"/>
    <w:rsid w:val="00332C56"/>
    <w:rsid w:val="00345A52"/>
    <w:rsid w:val="00377BD3"/>
    <w:rsid w:val="003832C0"/>
    <w:rsid w:val="00384088"/>
    <w:rsid w:val="0039169B"/>
    <w:rsid w:val="00391890"/>
    <w:rsid w:val="003A3682"/>
    <w:rsid w:val="003A3A37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14CC"/>
    <w:rsid w:val="004E42A3"/>
    <w:rsid w:val="004F2D91"/>
    <w:rsid w:val="0050139F"/>
    <w:rsid w:val="00526703"/>
    <w:rsid w:val="00530525"/>
    <w:rsid w:val="0055140B"/>
    <w:rsid w:val="0057378C"/>
    <w:rsid w:val="00595780"/>
    <w:rsid w:val="005964AB"/>
    <w:rsid w:val="005C099A"/>
    <w:rsid w:val="005C31A5"/>
    <w:rsid w:val="005E10C9"/>
    <w:rsid w:val="005E61DD"/>
    <w:rsid w:val="006023DF"/>
    <w:rsid w:val="00657DE0"/>
    <w:rsid w:val="00672C97"/>
    <w:rsid w:val="00681F41"/>
    <w:rsid w:val="00685313"/>
    <w:rsid w:val="0069092B"/>
    <w:rsid w:val="00692833"/>
    <w:rsid w:val="006A6E9B"/>
    <w:rsid w:val="006B249F"/>
    <w:rsid w:val="006B7C2A"/>
    <w:rsid w:val="006C23DA"/>
    <w:rsid w:val="006D2BCD"/>
    <w:rsid w:val="006E013B"/>
    <w:rsid w:val="006E3D45"/>
    <w:rsid w:val="006F580E"/>
    <w:rsid w:val="00712884"/>
    <w:rsid w:val="007149F9"/>
    <w:rsid w:val="00733A30"/>
    <w:rsid w:val="00745AEE"/>
    <w:rsid w:val="00750F10"/>
    <w:rsid w:val="007742CA"/>
    <w:rsid w:val="007879DC"/>
    <w:rsid w:val="00790D70"/>
    <w:rsid w:val="007920E8"/>
    <w:rsid w:val="007D010F"/>
    <w:rsid w:val="007D3F88"/>
    <w:rsid w:val="007D5320"/>
    <w:rsid w:val="008006C5"/>
    <w:rsid w:val="00800972"/>
    <w:rsid w:val="00804475"/>
    <w:rsid w:val="00806BB7"/>
    <w:rsid w:val="00811633"/>
    <w:rsid w:val="00813B79"/>
    <w:rsid w:val="00864CD2"/>
    <w:rsid w:val="00872FC8"/>
    <w:rsid w:val="00873218"/>
    <w:rsid w:val="008845D0"/>
    <w:rsid w:val="008A69FB"/>
    <w:rsid w:val="008B1AEA"/>
    <w:rsid w:val="008B43F2"/>
    <w:rsid w:val="008B6CFF"/>
    <w:rsid w:val="008C27E9"/>
    <w:rsid w:val="008C6BAA"/>
    <w:rsid w:val="008D0918"/>
    <w:rsid w:val="0092425C"/>
    <w:rsid w:val="009274B4"/>
    <w:rsid w:val="00934EA2"/>
    <w:rsid w:val="00940614"/>
    <w:rsid w:val="00944A5C"/>
    <w:rsid w:val="00952A66"/>
    <w:rsid w:val="00957670"/>
    <w:rsid w:val="00987C1F"/>
    <w:rsid w:val="00991676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567B1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1110D"/>
    <w:rsid w:val="00B31EF6"/>
    <w:rsid w:val="00B37A99"/>
    <w:rsid w:val="00B61DC0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47402"/>
    <w:rsid w:val="00C54517"/>
    <w:rsid w:val="00C64CD8"/>
    <w:rsid w:val="00C86BD3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24DC1"/>
    <w:rsid w:val="00D340FA"/>
    <w:rsid w:val="00D54009"/>
    <w:rsid w:val="00D5651D"/>
    <w:rsid w:val="00D57A34"/>
    <w:rsid w:val="00D6112A"/>
    <w:rsid w:val="00D74898"/>
    <w:rsid w:val="00D801ED"/>
    <w:rsid w:val="00D936BC"/>
    <w:rsid w:val="00D96530"/>
    <w:rsid w:val="00DC748D"/>
    <w:rsid w:val="00DD44AF"/>
    <w:rsid w:val="00DE2AC3"/>
    <w:rsid w:val="00DE5692"/>
    <w:rsid w:val="00E03C94"/>
    <w:rsid w:val="00E07AF5"/>
    <w:rsid w:val="00E11197"/>
    <w:rsid w:val="00E14E2A"/>
    <w:rsid w:val="00E26226"/>
    <w:rsid w:val="00E32515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1F3A"/>
    <w:rsid w:val="00F7356B"/>
    <w:rsid w:val="00F776DF"/>
    <w:rsid w:val="00F840C7"/>
    <w:rsid w:val="00F84CAE"/>
    <w:rsid w:val="00F95788"/>
    <w:rsid w:val="00FC6D00"/>
    <w:rsid w:val="00FD2546"/>
    <w:rsid w:val="00FD2F32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character" w:styleId="Hyperlink">
    <w:name w:val="Hyperlink"/>
    <w:aliases w:val="CEO_Hyperlink,超级链接"/>
    <w:basedOn w:val="DefaultParagraphFont"/>
    <w:uiPriority w:val="99"/>
    <w:unhideWhenUsed/>
    <w:rsid w:val="00DC7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c9426a0-9ec6-496f-a1d9-5d9560402477">Documents Proposals Manager (DPM)</DPM_x0020_Author>
    <DPM_x0020_File_x0020_name xmlns="9c9426a0-9ec6-496f-a1d9-5d9560402477">T13-WTSA.16-C-0046!A28!MSW-F</DPM_x0020_File_x0020_name>
    <DPM_x0020_Version xmlns="9c9426a0-9ec6-496f-a1d9-5d9560402477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c9426a0-9ec6-496f-a1d9-5d9560402477" targetNamespace="http://schemas.microsoft.com/office/2006/metadata/properties" ma:root="true" ma:fieldsID="d41af5c836d734370eb92e7ee5f83852" ns2:_="" ns3:_="">
    <xsd:import namespace="996b2e75-67fd-4955-a3b0-5ab9934cb50b"/>
    <xsd:import namespace="9c9426a0-9ec6-496f-a1d9-5d95604024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6a0-9ec6-496f-a1d9-5d95604024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9c9426a0-9ec6-496f-a1d9-5d9560402477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c9426a0-9ec6-496f-a1d9-5d956040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EAB60-51AD-4DB5-AEF3-E343DF1C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T13-WTSA.16-C-0046!A28!MSW-F</vt:lpstr>
    </vt:vector>
  </TitlesOfParts>
  <Manager>General Secretariat - Pool</Manager>
  <Company>International Telecommunication Union (ITU)</Company>
  <LinksUpToDate>false</LinksUpToDate>
  <CharactersWithSpaces>2089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Royer, Veronique</cp:lastModifiedBy>
  <cp:revision>7</cp:revision>
  <cp:lastPrinted>2016-09-29T14:07:00Z</cp:lastPrinted>
  <dcterms:created xsi:type="dcterms:W3CDTF">2016-10-17T06:22:00Z</dcterms:created>
  <dcterms:modified xsi:type="dcterms:W3CDTF">2016-10-17T08:42:00Z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