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0F21AE" w:rsidP="000F21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</w:t>
            </w:r>
            <w:r w:rsidR="00E83D45" w:rsidRPr="000F21AE">
              <w:rPr>
                <w:rFonts w:ascii="Verdana" w:hAnsi="Verdana"/>
                <w:b/>
                <w:sz w:val="20"/>
              </w:rPr>
              <w:t xml:space="preserve"> al</w:t>
            </w:r>
            <w:r w:rsidR="00E83D45" w:rsidRPr="000F21AE">
              <w:rPr>
                <w:rFonts w:ascii="Verdana" w:hAnsi="Verdana"/>
                <w:b/>
                <w:sz w:val="20"/>
              </w:rPr>
              <w:br/>
              <w:t>Documento 46</w:t>
            </w:r>
            <w:r>
              <w:rPr>
                <w:rFonts w:ascii="Verdana" w:hAnsi="Verdana"/>
                <w:b/>
                <w:sz w:val="20"/>
              </w:rPr>
              <w:t>(Add.28)</w:t>
            </w:r>
            <w:r w:rsidR="00E83D45" w:rsidRPr="000F21A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F21AE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0F21AE" w:rsidP="000F21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r w:rsidR="00E83D45" w:rsidRPr="000F21AE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E83D45" w:rsidRPr="000F21AE">
              <w:rPr>
                <w:rFonts w:ascii="Verdana" w:hAnsi="Verdana"/>
                <w:b/>
                <w:sz w:val="20"/>
              </w:rPr>
              <w:t xml:space="preserve">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760A57">
            <w:pPr>
              <w:tabs>
                <w:tab w:val="clear" w:pos="1134"/>
                <w:tab w:val="clear" w:pos="1871"/>
                <w:tab w:val="clear" w:pos="2268"/>
                <w:tab w:val="left" w:pos="4714"/>
              </w:tabs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F21A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0560F3">
              <w:t>Estados Miembros de la Comisión Interamericana de Telecomunicaciones (CITEL)</w:t>
            </w:r>
          </w:p>
        </w:tc>
      </w:tr>
      <w:tr w:rsidR="00E83D45" w:rsidRPr="000560F3" w:rsidTr="004B520A">
        <w:trPr>
          <w:cantSplit/>
        </w:trPr>
        <w:tc>
          <w:tcPr>
            <w:tcW w:w="9811" w:type="dxa"/>
            <w:gridSpan w:val="4"/>
          </w:tcPr>
          <w:p w:rsidR="00E83D45" w:rsidRPr="000560F3" w:rsidRDefault="000560F3" w:rsidP="004B520A">
            <w:pPr>
              <w:pStyle w:val="Title1"/>
            </w:pPr>
            <w:r>
              <w:t xml:space="preserve">PROPUESTA DE </w:t>
            </w:r>
            <w:r w:rsidRPr="000560F3">
              <w:t>SUPRESIÓN DE LA RESOLUCIÓN 38 DE LA AMNT-12 – COORDINACIÓN ENTRE LOS TRES SECTORES DE LA UIT PARA LAS ACTIVIDADES RELACIONADAS CON LAS TELECOMUNICACIONES MÓVILES INTERNACIONALES</w:t>
            </w:r>
          </w:p>
        </w:tc>
      </w:tr>
      <w:tr w:rsidR="00E83D45" w:rsidRPr="000560F3" w:rsidTr="004B520A">
        <w:trPr>
          <w:cantSplit/>
        </w:trPr>
        <w:tc>
          <w:tcPr>
            <w:tcW w:w="9811" w:type="dxa"/>
            <w:gridSpan w:val="4"/>
          </w:tcPr>
          <w:p w:rsidR="00E83D45" w:rsidRPr="000560F3" w:rsidRDefault="00E83D45" w:rsidP="004B520A">
            <w:pPr>
              <w:pStyle w:val="Title2"/>
            </w:pPr>
          </w:p>
        </w:tc>
      </w:tr>
    </w:tbl>
    <w:p w:rsidR="006B0F54" w:rsidRPr="000560F3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0560F3" w:rsidP="00F9632C">
                <w:r w:rsidRPr="000560F3">
                  <w:t xml:space="preserve">En la presente contribución se considera la supresión de la Resolución 38 de la AMNT-12 – Coordinación entre los tres </w:t>
                </w:r>
                <w:r w:rsidR="00BE3606">
                  <w:t>S</w:t>
                </w:r>
                <w:r w:rsidRPr="000560F3">
                  <w:t>ectores de la UIT para las actividades relacionadas con las telecomunicaciones móviles internacionales.</w:t>
                </w:r>
              </w:p>
            </w:tc>
          </w:sdtContent>
        </w:sdt>
      </w:tr>
    </w:tbl>
    <w:p w:rsidR="000560F3" w:rsidRDefault="000560F3" w:rsidP="00E83533">
      <w:pPr>
        <w:pStyle w:val="Headingb"/>
      </w:pPr>
      <w:r>
        <w:t>Análisis</w:t>
      </w:r>
    </w:p>
    <w:p w:rsidR="000560F3" w:rsidRDefault="000560F3">
      <w:pPr>
        <w:pPrChange w:id="0" w:author="Spanish" w:date="2016-10-17T16:30:00Z">
          <w:pPr>
            <w:spacing w:line="480" w:lineRule="auto"/>
          </w:pPr>
        </w:pPrChange>
      </w:pPr>
      <w:r>
        <w:t xml:space="preserve">Dado que las IMT ya aparecen como un tema de interés para los tres Sectores en la Resolución 57 </w:t>
      </w:r>
      <w:r w:rsidRPr="00656B06">
        <w:rPr>
          <w:i/>
          <w:iCs/>
        </w:rPr>
        <w:t>Fortalecimiento de la coordinación y la cooperación entre los tres Sectores de la UIT en asuntos de interés mutuo</w:t>
      </w:r>
      <w:r>
        <w:t xml:space="preserve">, y en la medida en que </w:t>
      </w:r>
      <w:del w:id="1" w:author="Spanish" w:date="2016-10-17T16:30:00Z">
        <w:r w:rsidDel="00E83533">
          <w:delText>se</w:delText>
        </w:r>
        <w:r w:rsidR="00E83533" w:rsidDel="00E83533">
          <w:delText xml:space="preserve"> </w:delText>
        </w:r>
      </w:del>
      <w:ins w:id="2" w:author="Spanish" w:date="2016-10-17T16:28:00Z">
        <w:r w:rsidR="00E83533">
          <w:t>podría</w:t>
        </w:r>
      </w:ins>
      <w:r>
        <w:t xml:space="preserve"> modifica</w:t>
      </w:r>
      <w:ins w:id="3" w:author="Spanish" w:date="2016-10-17T16:26:00Z">
        <w:r w:rsidR="00E83533">
          <w:t>r</w:t>
        </w:r>
      </w:ins>
      <w:ins w:id="4" w:author="Spanish" w:date="2016-10-17T16:30:00Z">
        <w:r w:rsidR="00E83533">
          <w:t xml:space="preserve">se </w:t>
        </w:r>
      </w:ins>
      <w:r>
        <w:t xml:space="preserve">la Resolución 57 </w:t>
      </w:r>
      <w:del w:id="5" w:author="Spanish" w:date="2016-10-17T16:27:00Z">
        <w:r w:rsidDel="00E83533">
          <w:delText>como resultado de las recomendaciones hechas en un aporte que la acompaña,</w:delText>
        </w:r>
      </w:del>
      <w:r>
        <w:t xml:space="preserve"> a fin de reflejar las acciones actuales para mejorar dicha coordinación y cooperación (por ejemplo: el Subgrupo Relator del GANT sobre colaboración y coordinación dentro de la UIT; la creación del Equipo de Coordinación Intersectorial, integrado por representantes de los tres Sectores; y el establecimiento del Grupo Especial de Coordinación Intersectorial a nivel de la Secretaría de la UIT), la Resolución 38 ya no sirve a ningún propósito útil y puede ser suprimida.</w:t>
      </w:r>
    </w:p>
    <w:p w:rsidR="000560F3" w:rsidRDefault="000560F3" w:rsidP="00E83533">
      <w:pPr>
        <w:pStyle w:val="Headingb"/>
      </w:pPr>
      <w:r>
        <w:t>Propuesta</w:t>
      </w:r>
    </w:p>
    <w:p w:rsidR="000560F3" w:rsidRDefault="000560F3" w:rsidP="007F0C33">
      <w:r>
        <w:t>La Resolución 38 debe suprimirse.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C0B58" w:rsidRDefault="00BE3606" w:rsidP="00E83533">
      <w:pPr>
        <w:pStyle w:val="Proposal"/>
      </w:pPr>
      <w:r>
        <w:lastRenderedPageBreak/>
        <w:t>SUP</w:t>
      </w:r>
      <w:bookmarkStart w:id="6" w:name="_GoBack"/>
      <w:bookmarkEnd w:id="6"/>
      <w:r>
        <w:tab/>
        <w:t>IAP/46A28/1</w:t>
      </w:r>
    </w:p>
    <w:p w:rsidR="00705B93" w:rsidRPr="00024EF1" w:rsidRDefault="00BE3606" w:rsidP="007F0C33">
      <w:pPr>
        <w:pStyle w:val="ResNo"/>
      </w:pPr>
      <w:r w:rsidRPr="00024EF1">
        <w:t xml:space="preserve">RESOLUCIÓN </w:t>
      </w:r>
      <w:r w:rsidRPr="00024EF1">
        <w:rPr>
          <w:rStyle w:val="href"/>
          <w:rFonts w:eastAsia="MS Mincho"/>
        </w:rPr>
        <w:t>38</w:t>
      </w:r>
      <w:r w:rsidRPr="00024EF1">
        <w:t xml:space="preserve"> (Rev. Dubái, 2012)</w:t>
      </w:r>
    </w:p>
    <w:p w:rsidR="00705B93" w:rsidRPr="00D20813" w:rsidRDefault="00BE3606">
      <w:pPr>
        <w:pStyle w:val="Restitle"/>
        <w:rPr>
          <w:lang w:val="es-ES"/>
        </w:rPr>
      </w:pPr>
      <w:r w:rsidRPr="00D20813">
        <w:rPr>
          <w:lang w:val="es-ES"/>
        </w:rPr>
        <w:t xml:space="preserve">Coordinación entre los tres Sectores de la UIT para las actividades </w:t>
      </w:r>
      <w:r w:rsidRPr="00D20813">
        <w:rPr>
          <w:lang w:val="es-ES"/>
        </w:rPr>
        <w:br/>
        <w:t>relativas a las Telecomunicaciones Móviles Internacionales</w:t>
      </w:r>
    </w:p>
    <w:p w:rsidR="00705B93" w:rsidRPr="00376D4C" w:rsidRDefault="00BE3606">
      <w:pPr>
        <w:pStyle w:val="Resref"/>
      </w:pPr>
      <w:r w:rsidRPr="00376D4C">
        <w:t>(Montreal, 2000; Florianópolis, 2004; Johannesburgo, 2008; Dubái, 2012)</w:t>
      </w:r>
    </w:p>
    <w:p w:rsidR="005C573C" w:rsidRPr="00376D4C" w:rsidRDefault="00376D4C">
      <w:pPr>
        <w:pStyle w:val="Normalaftertitle"/>
        <w:pPrChange w:id="7" w:author="Spanish" w:date="2016-10-17T16:29:00Z">
          <w:pPr>
            <w:pStyle w:val="Normalaftertitle"/>
            <w:spacing w:line="480" w:lineRule="auto"/>
          </w:pPr>
        </w:pPrChange>
      </w:pPr>
      <w:r w:rsidRPr="00376D4C">
        <w:t>La Asamblea Mundial de Normalización de las</w:t>
      </w:r>
      <w:r>
        <w:t xml:space="preserve"> Telecomunicaciones (Dubái, 2012</w:t>
      </w:r>
      <w:r w:rsidRPr="00376D4C">
        <w:t>),</w:t>
      </w:r>
    </w:p>
    <w:p w:rsidR="008C0B58" w:rsidRDefault="00BE3606" w:rsidP="00376D4C">
      <w:pPr>
        <w:pStyle w:val="Reasons"/>
      </w:pPr>
      <w:r w:rsidRPr="00F9632C">
        <w:rPr>
          <w:b/>
          <w:bCs/>
        </w:rPr>
        <w:t>Motivos:</w:t>
      </w:r>
      <w:r>
        <w:tab/>
      </w:r>
      <w:r w:rsidRPr="00BE3606">
        <w:t>Véase e</w:t>
      </w:r>
      <w:r>
        <w:t>l</w:t>
      </w:r>
      <w:r w:rsidRPr="00BE3606">
        <w:t xml:space="preserve"> análisis y la </w:t>
      </w:r>
      <w:r>
        <w:t>propuesta al Documento 46 (Add.</w:t>
      </w:r>
      <w:r w:rsidRPr="00BE3606">
        <w:t>28)</w:t>
      </w:r>
      <w:r>
        <w:t>.</w:t>
      </w:r>
    </w:p>
    <w:p w:rsidR="00BE3606" w:rsidRDefault="00BE3606" w:rsidP="007F0C33">
      <w:pPr>
        <w:pStyle w:val="Reasons"/>
      </w:pPr>
    </w:p>
    <w:p w:rsidR="00BE3606" w:rsidRDefault="00BE3606">
      <w:pPr>
        <w:jc w:val="center"/>
      </w:pPr>
      <w:r>
        <w:t>______________</w:t>
      </w:r>
    </w:p>
    <w:sectPr w:rsidR="00BE360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76D4C" w:rsidRDefault="0077084A">
    <w:pPr>
      <w:ind w:right="360"/>
    </w:pPr>
    <w:r>
      <w:fldChar w:fldCharType="begin"/>
    </w:r>
    <w:r w:rsidRPr="00376D4C">
      <w:instrText xml:space="preserve"> FILENAME \p  \* MERGEFORMAT </w:instrText>
    </w:r>
    <w:r>
      <w:fldChar w:fldCharType="separate"/>
    </w:r>
    <w:r w:rsidR="00F9632C" w:rsidRPr="00376D4C">
      <w:rPr>
        <w:noProof/>
      </w:rPr>
      <w:t>P:\ESP\ITU-T\CONF-T\WTSA16\000\046ADD28REV1S.docx</w:t>
    </w:r>
    <w:r>
      <w:fldChar w:fldCharType="end"/>
    </w:r>
    <w:r w:rsidRPr="00376D4C">
      <w:tab/>
    </w:r>
    <w:r>
      <w:fldChar w:fldCharType="begin"/>
    </w:r>
    <w:r>
      <w:instrText xml:space="preserve"> SAVEDATE \@ DD.MM.YY </w:instrText>
    </w:r>
    <w:r>
      <w:fldChar w:fldCharType="separate"/>
    </w:r>
    <w:r w:rsidR="00E07211">
      <w:rPr>
        <w:noProof/>
      </w:rPr>
      <w:t>18.10.16</w:t>
    </w:r>
    <w:r>
      <w:fldChar w:fldCharType="end"/>
    </w:r>
    <w:r w:rsidRPr="00376D4C">
      <w:tab/>
    </w:r>
    <w:r>
      <w:fldChar w:fldCharType="begin"/>
    </w:r>
    <w:r>
      <w:instrText xml:space="preserve"> PRINTDATE \@ DD.MM.YY </w:instrText>
    </w:r>
    <w:r>
      <w:fldChar w:fldCharType="separate"/>
    </w:r>
    <w:r w:rsidR="00F9632C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2C" w:rsidRPr="00F9632C" w:rsidRDefault="00F9632C" w:rsidP="00F9632C">
    <w:pPr>
      <w:pStyle w:val="Footer"/>
      <w:rPr>
        <w:lang w:val="fr-CH"/>
      </w:rPr>
    </w:pPr>
    <w:r>
      <w:fldChar w:fldCharType="begin"/>
    </w:r>
    <w:r w:rsidRPr="00F9632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P:\ESP\ITU-T\CONF-T\WTSA16\000\046ADD28REV1S.docx</w:t>
    </w:r>
    <w:r>
      <w:fldChar w:fldCharType="end"/>
    </w:r>
    <w:r w:rsidRPr="00F9632C">
      <w:rPr>
        <w:lang w:val="fr-CH"/>
      </w:rPr>
      <w:t xml:space="preserve"> (406847)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0560F3" w:rsidTr="00A7347F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0560F3" w:rsidRDefault="000560F3" w:rsidP="000560F3">
          <w:pPr>
            <w:rPr>
              <w:sz w:val="22"/>
              <w:lang w:val="fr-CH"/>
            </w:rPr>
          </w:pPr>
          <w:r w:rsidRPr="00656B06">
            <w:rPr>
              <w:b/>
              <w:sz w:val="22"/>
              <w:lang w:val="fr-CH"/>
            </w:rPr>
            <w:t>Contacto</w:t>
          </w:r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0560F3" w:rsidRPr="00D733D2" w:rsidRDefault="000560F3" w:rsidP="000560F3">
          <w:pPr>
            <w:rPr>
              <w:sz w:val="22"/>
              <w:lang w:val="es-ES"/>
            </w:rPr>
          </w:pPr>
          <w:r w:rsidRPr="00D733D2">
            <w:rPr>
              <w:sz w:val="22"/>
              <w:lang w:val="es-ES"/>
            </w:rPr>
            <w:t>Oscar León</w:t>
          </w:r>
        </w:p>
        <w:p w:rsidR="000560F3" w:rsidRDefault="000560F3" w:rsidP="000560F3">
          <w:pPr>
            <w:spacing w:before="0"/>
            <w:rPr>
              <w:sz w:val="22"/>
            </w:rPr>
          </w:pPr>
          <w:r w:rsidRPr="00656B06">
            <w:rPr>
              <w:sz w:val="22"/>
            </w:rPr>
            <w:t>CITEL</w:t>
          </w:r>
        </w:p>
        <w:p w:rsidR="000560F3" w:rsidRDefault="000560F3" w:rsidP="000560F3">
          <w:pPr>
            <w:spacing w:before="0"/>
            <w:rPr>
              <w:sz w:val="22"/>
            </w:rPr>
          </w:pPr>
          <w:r w:rsidRPr="00656B06">
            <w:rPr>
              <w:sz w:val="22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560F3" w:rsidRDefault="00F9632C" w:rsidP="000560F3">
          <w:pPr>
            <w:tabs>
              <w:tab w:val="left" w:pos="973"/>
            </w:tabs>
            <w:rPr>
              <w:sz w:val="22"/>
            </w:rPr>
          </w:pPr>
          <w:r>
            <w:rPr>
              <w:sz w:val="22"/>
            </w:rPr>
            <w:t xml:space="preserve">Tel.: </w:t>
          </w:r>
          <w:r w:rsidR="000560F3" w:rsidRPr="00656B06">
            <w:rPr>
              <w:sz w:val="22"/>
            </w:rPr>
            <w:t>+ 1 (202) 370-4713</w:t>
          </w:r>
        </w:p>
        <w:p w:rsidR="000560F3" w:rsidRDefault="00F9632C" w:rsidP="000560F3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 xml:space="preserve">Fax: </w:t>
          </w:r>
          <w:r w:rsidR="000560F3" w:rsidRPr="00656B06">
            <w:rPr>
              <w:sz w:val="22"/>
            </w:rPr>
            <w:t xml:space="preserve">+ </w:t>
          </w:r>
          <w:r w:rsidR="000560F3">
            <w:rPr>
              <w:sz w:val="22"/>
            </w:rPr>
            <w:t xml:space="preserve">1 </w:t>
          </w:r>
          <w:r w:rsidR="000560F3" w:rsidRPr="00656B06">
            <w:rPr>
              <w:sz w:val="22"/>
            </w:rPr>
            <w:t>(202) 458-6854</w:t>
          </w:r>
        </w:p>
        <w:p w:rsidR="000560F3" w:rsidRDefault="000560F3" w:rsidP="000560F3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>Correo-e:</w:t>
          </w:r>
          <w:r>
            <w:rPr>
              <w:sz w:val="22"/>
            </w:rPr>
            <w:tab/>
          </w:r>
          <w:hyperlink r:id="rId1" w:history="1">
            <w:r w:rsidRPr="006C36D6">
              <w:rPr>
                <w:rStyle w:val="Hyperlink"/>
                <w:sz w:val="22"/>
              </w:rPr>
              <w:t>citel@oas.org</w:t>
            </w:r>
          </w:hyperlink>
        </w:p>
      </w:tc>
    </w:tr>
    <w:tr w:rsidR="000560F3" w:rsidTr="00A7347F">
      <w:trPr>
        <w:cantSplit/>
        <w:trHeight w:hRule="exact" w:val="113"/>
        <w:jc w:val="center"/>
      </w:trPr>
      <w:tc>
        <w:tcPr>
          <w:tcW w:w="9923" w:type="dxa"/>
          <w:gridSpan w:val="3"/>
        </w:tcPr>
        <w:p w:rsidR="000560F3" w:rsidRDefault="000560F3" w:rsidP="000560F3">
          <w:pPr>
            <w:rPr>
              <w:sz w:val="22"/>
            </w:rPr>
          </w:pPr>
        </w:p>
      </w:tc>
    </w:tr>
  </w:tbl>
  <w:p w:rsidR="00F9632C" w:rsidRDefault="00F9632C" w:rsidP="00F9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0721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16/46(Add.28)</w:t>
    </w:r>
    <w:r w:rsidR="00F66C48">
      <w:t>(Rev.1)</w:t>
    </w:r>
    <w:r w:rsidR="00E83D45">
      <w:t>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60F3"/>
    <w:rsid w:val="00057296"/>
    <w:rsid w:val="00087AE8"/>
    <w:rsid w:val="000A5B9A"/>
    <w:rsid w:val="000C7758"/>
    <w:rsid w:val="000E5BF9"/>
    <w:rsid w:val="000E5EE9"/>
    <w:rsid w:val="000F0E6D"/>
    <w:rsid w:val="000F21AE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0147"/>
    <w:rsid w:val="00356A6D"/>
    <w:rsid w:val="00363A65"/>
    <w:rsid w:val="00376D4C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C573C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0A57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7F0C33"/>
    <w:rsid w:val="00855CB1"/>
    <w:rsid w:val="00866AE6"/>
    <w:rsid w:val="00866BBD"/>
    <w:rsid w:val="00873B75"/>
    <w:rsid w:val="008750A8"/>
    <w:rsid w:val="008C0B58"/>
    <w:rsid w:val="008C0F5A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3606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33E04"/>
    <w:rsid w:val="00D56781"/>
    <w:rsid w:val="00D72A5D"/>
    <w:rsid w:val="00D733D2"/>
    <w:rsid w:val="00DC629B"/>
    <w:rsid w:val="00E05BFF"/>
    <w:rsid w:val="00E07211"/>
    <w:rsid w:val="00E21778"/>
    <w:rsid w:val="00E262F1"/>
    <w:rsid w:val="00E32BEE"/>
    <w:rsid w:val="00E47B44"/>
    <w:rsid w:val="00E71D14"/>
    <w:rsid w:val="00E8097C"/>
    <w:rsid w:val="00E83533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66C48"/>
    <w:rsid w:val="00F7212F"/>
    <w:rsid w:val="00F8150C"/>
    <w:rsid w:val="00F9632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0560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35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53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bb43d8-d8d5-4bfe-b797-3815728899ba" targetNamespace="http://schemas.microsoft.com/office/2006/metadata/properties" ma:root="true" ma:fieldsID="d41af5c836d734370eb92e7ee5f83852" ns2:_="" ns3:_="">
    <xsd:import namespace="996b2e75-67fd-4955-a3b0-5ab9934cb50b"/>
    <xsd:import namespace="4ebb43d8-d8d5-4bfe-b797-3815728899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43d8-d8d5-4bfe-b797-3815728899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bb43d8-d8d5-4bfe-b797-3815728899ba">Documents Proposals Manager (DPM)</DPM_x0020_Author>
    <DPM_x0020_File_x0020_name xmlns="4ebb43d8-d8d5-4bfe-b797-3815728899ba">T13-WTSA.16-C-0046!A28!MSW-S</DPM_x0020_File_x0020_name>
    <DPM_x0020_Version xmlns="4ebb43d8-d8d5-4bfe-b797-3815728899ba">DPM_v2016.9.22.1_prod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bb43d8-d8d5-4bfe-b797-3815728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4ebb43d8-d8d5-4bfe-b797-3815728899b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7EE66E-2DB8-4752-987E-0AE7FE04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T13-WTSA.16-C-0046!A28!MSW-S</vt:lpstr>
    </vt:vector>
  </TitlesOfParts>
  <Manager>Secretaría General - Pool</Manager>
  <Company>International Telecommunication Union (ITU)</Company>
  <LinksUpToDate>false</LinksUpToDate>
  <CharactersWithSpaces>2017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FHernández</cp:lastModifiedBy>
  <cp:revision>5</cp:revision>
  <cp:lastPrinted>2016-10-18T09:09:00Z</cp:lastPrinted>
  <dcterms:created xsi:type="dcterms:W3CDTF">2016-10-18T09:03:00Z</dcterms:created>
  <dcterms:modified xsi:type="dcterms:W3CDTF">2016-10-18T09:39:00Z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