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286"/>
        <w:gridCol w:w="4938"/>
        <w:gridCol w:w="1304"/>
        <w:gridCol w:w="17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30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A7309B">
            <w:pPr>
              <w:pStyle w:val="Title1"/>
              <w:rPr>
                <w:highlight w:val="yellow"/>
              </w:rPr>
            </w:pPr>
            <w:r>
              <w:t xml:space="preserve">Proposed </w:t>
            </w:r>
            <w:r w:rsidR="00A7309B">
              <w:t>modification</w:t>
            </w:r>
            <w:bookmarkStart w:id="0" w:name="_GoBack"/>
            <w:bookmarkEnd w:id="0"/>
            <w:r>
              <w:t xml:space="preserve"> of Recommendation ITU-T A.1 - Working methods for study groups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544BC8"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808"/>
        <w:gridCol w:w="7424"/>
      </w:tblGrid>
      <w:tr w:rsidR="002957A7" w:rsidRPr="002957A7" w:rsidTr="009D0199">
        <w:trPr>
          <w:cantSplit/>
        </w:trPr>
        <w:tc>
          <w:tcPr>
            <w:tcW w:w="1808"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tcPr>
              <w:p w:rsidR="009E1967" w:rsidRPr="002957A7" w:rsidRDefault="009D0199" w:rsidP="009D0199">
                <w:pPr>
                  <w:rPr>
                    <w:color w:val="000000" w:themeColor="text1"/>
                  </w:rPr>
                </w:pPr>
                <w:r w:rsidRPr="009D0199">
                  <w:rPr>
                    <w:color w:val="000000" w:themeColor="text1"/>
                    <w:lang w:val="en-US"/>
                  </w:rPr>
                  <w:t>CITEL proposes to revise Recommendation A.1 to provide clarity and specificity to the ways groups in the sector undertake work items and produce outputs.  In addition, the proposed edits clarify the copyright expectations for contributions and documents within the ITU-T.</w:t>
                </w:r>
              </w:p>
            </w:tc>
          </w:sdtContent>
        </w:sdt>
      </w:tr>
    </w:tbl>
    <w:p w:rsidR="009D0199" w:rsidRPr="00A7309B" w:rsidRDefault="009D0199" w:rsidP="009D0199">
      <w:pPr>
        <w:pStyle w:val="Headingb"/>
        <w:rPr>
          <w:lang w:val="en-GB"/>
          <w:rPrChange w:id="1" w:author="Clark, Robert" w:date="2016-09-23T12:37:00Z">
            <w:rPr/>
          </w:rPrChange>
        </w:rPr>
      </w:pPr>
      <w:r w:rsidRPr="00A7309B">
        <w:rPr>
          <w:lang w:val="en-GB"/>
          <w:rPrChange w:id="2" w:author="Clark, Robert" w:date="2016-09-23T12:37:00Z">
            <w:rPr/>
          </w:rPrChange>
        </w:rPr>
        <w:t>Introduction</w:t>
      </w:r>
    </w:p>
    <w:p w:rsidR="009D0199" w:rsidRPr="009D0199" w:rsidRDefault="009D0199" w:rsidP="009D0199">
      <w:pPr>
        <w:rPr>
          <w:lang w:val="en-US"/>
        </w:rPr>
      </w:pPr>
      <w:r w:rsidRPr="009D0199">
        <w:rPr>
          <w:lang w:val="en-US"/>
        </w:rPr>
        <w:t xml:space="preserve">In an effort to improve the ITU-T working methods, apply consistent procedures, and enable study groups to publish well written and mature documents worthy of ITU-T’s reputation, CITEL proposes to revise Recommendation A.1.  We believe the proposed revisions will improve the clarity, specificity, and completeness with which ITU-T working methods are documented.  </w:t>
      </w:r>
    </w:p>
    <w:p w:rsidR="009D0199" w:rsidRPr="00A7309B" w:rsidRDefault="009D0199" w:rsidP="009D0199">
      <w:pPr>
        <w:pStyle w:val="Headingb"/>
        <w:rPr>
          <w:lang w:val="en-GB"/>
          <w:rPrChange w:id="3" w:author="Clark, Robert" w:date="2016-09-23T12:37:00Z">
            <w:rPr/>
          </w:rPrChange>
        </w:rPr>
      </w:pPr>
      <w:r w:rsidRPr="00A7309B">
        <w:rPr>
          <w:lang w:val="en-GB"/>
          <w:rPrChange w:id="4" w:author="Clark, Robert" w:date="2016-09-23T12:37:00Z">
            <w:rPr/>
          </w:rPrChange>
        </w:rPr>
        <w:t>Proposal</w:t>
      </w:r>
    </w:p>
    <w:p w:rsidR="00ED30BC" w:rsidRPr="009D0199" w:rsidRDefault="009D0199" w:rsidP="009D0199">
      <w:pPr>
        <w:rPr>
          <w:lang w:val="en-US"/>
        </w:rPr>
      </w:pPr>
      <w:r w:rsidRPr="009D0199">
        <w:rPr>
          <w:lang w:val="en-US"/>
        </w:rPr>
        <w:t>CITEL proposes edits with three main purposes. First, we provide definitions or descriptions of the types of texts (beyond those defined elsewhere) that represent the output of the Sector. Second, CITEL proposes edits to clarify the copyright expectations and concerns for contributions and documents within the Sector.   Third, we provide a new Clause that summarizes the types of groups (beyond Study Groups) by which the Sector’s work is performed.</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380453" w:rsidRPr="00544BC8" w:rsidRDefault="009D0199">
      <w:pPr>
        <w:pStyle w:val="Proposal"/>
        <w:rPr>
          <w:lang w:val="fr-CH"/>
        </w:rPr>
      </w:pPr>
      <w:r w:rsidRPr="00544BC8">
        <w:rPr>
          <w:lang w:val="fr-CH"/>
        </w:rPr>
        <w:t>MOD</w:t>
      </w:r>
      <w:r w:rsidRPr="00544BC8">
        <w:rPr>
          <w:lang w:val="fr-CH"/>
        </w:rPr>
        <w:tab/>
        <w:t>IAP/46A30/1</w:t>
      </w:r>
    </w:p>
    <w:p w:rsidR="008F2401" w:rsidRPr="008F2401" w:rsidRDefault="009D0199" w:rsidP="008F2401">
      <w:pPr>
        <w:pStyle w:val="RecNo"/>
        <w:rPr>
          <w:lang w:val="fr-CH"/>
        </w:rPr>
      </w:pPr>
      <w:r w:rsidRPr="008F2401">
        <w:rPr>
          <w:lang w:val="fr-CH"/>
        </w:rPr>
        <w:t xml:space="preserve">Recommendation ITU-T </w:t>
      </w:r>
      <w:r w:rsidRPr="008F2401">
        <w:rPr>
          <w:rStyle w:val="href"/>
          <w:lang w:val="fr-CH"/>
        </w:rPr>
        <w:t>A.1</w:t>
      </w:r>
    </w:p>
    <w:p w:rsidR="008F2401" w:rsidRPr="00F81B8E" w:rsidRDefault="009D0199" w:rsidP="008F2401">
      <w:pPr>
        <w:pStyle w:val="Rectitle"/>
      </w:pPr>
      <w:r w:rsidRPr="00F81B8E">
        <w:t>Working methods for study groups of the ITU Telecommunication</w:t>
      </w:r>
      <w:r w:rsidRPr="00F81B8E">
        <w:br/>
        <w:t>Standardization Sector</w:t>
      </w:r>
    </w:p>
    <w:p w:rsidR="008F2401" w:rsidRPr="00F81B8E" w:rsidRDefault="009D0199" w:rsidP="008F2401">
      <w:pPr>
        <w:pStyle w:val="Recdate"/>
      </w:pPr>
      <w:r w:rsidRPr="00F81B8E">
        <w:t>(1996; 2000; 2004; 2006; 2008; 2012</w:t>
      </w:r>
      <w:ins w:id="5" w:author="Clark, Robert" w:date="2016-09-23T12:28:00Z">
        <w:r>
          <w:t>, 2016</w:t>
        </w:r>
      </w:ins>
      <w:r w:rsidRPr="00F81B8E">
        <w:t>)</w:t>
      </w:r>
    </w:p>
    <w:p w:rsidR="008F2401" w:rsidRPr="008F2401" w:rsidRDefault="009D0199" w:rsidP="008F2401">
      <w:pPr>
        <w:pStyle w:val="HeadingSummary"/>
        <w:rPr>
          <w:lang w:val="en-US"/>
        </w:rPr>
      </w:pPr>
      <w:bookmarkStart w:id="6" w:name="isume"/>
      <w:bookmarkStart w:id="7" w:name="_Toc206496672"/>
      <w:r w:rsidRPr="008F2401">
        <w:rPr>
          <w:lang w:val="en-US"/>
        </w:rPr>
        <w:t>Summary</w:t>
      </w:r>
    </w:p>
    <w:p w:rsidR="008F2401" w:rsidRDefault="009D0199" w:rsidP="008F2401">
      <w:r w:rsidRPr="0072012E">
        <w:t>This Recommendation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w:t>
      </w:r>
      <w:bookmarkEnd w:id="6"/>
    </w:p>
    <w:p w:rsidR="008F2401" w:rsidRPr="00F81B8E" w:rsidRDefault="009D0199" w:rsidP="008F2401">
      <w:pPr>
        <w:pStyle w:val="Heading1"/>
      </w:pPr>
      <w:r w:rsidRPr="00F81B8E">
        <w:t>1</w:t>
      </w:r>
      <w:r w:rsidRPr="00F81B8E">
        <w:tab/>
        <w:t>Study groups and their relevant groups</w:t>
      </w:r>
      <w:bookmarkEnd w:id="7"/>
    </w:p>
    <w:p w:rsidR="008F2401" w:rsidRPr="00F81B8E" w:rsidRDefault="009D0199" w:rsidP="008F2401">
      <w:pPr>
        <w:pStyle w:val="Heading2"/>
      </w:pPr>
      <w:bookmarkStart w:id="8" w:name="_Toc206496673"/>
      <w:r w:rsidRPr="00F81B8E">
        <w:t>1.1</w:t>
      </w:r>
      <w:r w:rsidRPr="00F81B8E">
        <w:tab/>
        <w:t>Frequency of meetings</w:t>
      </w:r>
      <w:bookmarkEnd w:id="8"/>
    </w:p>
    <w:p w:rsidR="008F2401" w:rsidRPr="00F81B8E" w:rsidRDefault="009D0199" w:rsidP="008F2401">
      <w:r w:rsidRPr="00F81B8E">
        <w:rPr>
          <w:b/>
          <w:bCs/>
        </w:rPr>
        <w:t>1.1.1</w:t>
      </w:r>
      <w:r w:rsidRPr="00F81B8E">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F81B8E">
        <w:noBreakHyphen/>
        <w:t>T). To minimize the number of meetings required, every effort should be made to resolve questions by correspondence (No. 245 of the ITU Convention).</w:t>
      </w:r>
    </w:p>
    <w:p w:rsidR="008F2401" w:rsidRPr="00F81B8E" w:rsidRDefault="009D0199" w:rsidP="008F2401">
      <w:r w:rsidRPr="00F81B8E">
        <w:rPr>
          <w:b/>
          <w:bCs/>
        </w:rPr>
        <w:t>1.1.2</w:t>
      </w:r>
      <w:r w:rsidRPr="00F81B8E">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 A meeting scheduled so that its separation from a preceding meeting, upon which it depends, is less than six months may incur the possibility of full documentation from the previous meeting not being available.</w:t>
      </w:r>
    </w:p>
    <w:p w:rsidR="008F2401" w:rsidRPr="00F81B8E" w:rsidRDefault="009D0199" w:rsidP="008F2401">
      <w:r w:rsidRPr="00F81B8E">
        <w:rPr>
          <w:b/>
          <w:bCs/>
        </w:rPr>
        <w:t>1.1.3</w:t>
      </w:r>
      <w:r w:rsidRPr="00F81B8E">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rsidR="008F2401" w:rsidRPr="00F81B8E" w:rsidRDefault="009D0199" w:rsidP="008F2401">
      <w:r w:rsidRPr="00F81B8E">
        <w:rPr>
          <w:b/>
          <w:bCs/>
        </w:rPr>
        <w:t>1.1.4</w:t>
      </w:r>
      <w:r w:rsidRPr="00F81B8E">
        <w:tab/>
        <w:t>The timetable of meetings shall be prepared and communicated to participating bodies well in advance (one year), to give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rsidR="008F2401" w:rsidRPr="00F81B8E" w:rsidRDefault="009D0199" w:rsidP="008F2401">
      <w:r w:rsidRPr="00F81B8E">
        <w:rPr>
          <w:b/>
          <w:bCs/>
        </w:rPr>
        <w:lastRenderedPageBreak/>
        <w:t>1.1.5</w:t>
      </w:r>
      <w:r w:rsidRPr="00F81B8E">
        <w:tab/>
        <w:t>Subject to physical and budgetary limitations and in consultation with the Director, the work of the study groups should be on a continuous basis and dissociated from the interval between WTSAs.</w:t>
      </w:r>
      <w:bookmarkStart w:id="9" w:name="_Toc206496674"/>
    </w:p>
    <w:p w:rsidR="008F2401" w:rsidRPr="00F81B8E" w:rsidRDefault="009D0199" w:rsidP="008F2401">
      <w:pPr>
        <w:pStyle w:val="Heading2"/>
      </w:pPr>
      <w:r w:rsidRPr="00F81B8E">
        <w:t>1.2</w:t>
      </w:r>
      <w:r w:rsidRPr="00F81B8E">
        <w:tab/>
        <w:t>Coordination of work</w:t>
      </w:r>
      <w:bookmarkEnd w:id="9"/>
    </w:p>
    <w:p w:rsidR="008F2401" w:rsidRPr="00F81B8E" w:rsidRDefault="009D0199" w:rsidP="008F2401">
      <w:r w:rsidRPr="00F81B8E">
        <w:rPr>
          <w:b/>
          <w:bCs/>
        </w:rPr>
        <w:t>1.2.1</w:t>
      </w:r>
      <w:r w:rsidRPr="00F81B8E">
        <w:tab/>
        <w:t>A joint coordination activity (JCA) may be formed to coordinate work relating to more than one study group. Its primary role is to harmonize planned work effort in terms of subject matter, time</w:t>
      </w:r>
      <w:r w:rsidRPr="00F81B8E">
        <w:noBreakHyphen/>
        <w:t xml:space="preserve">frames for meetings and publication goals (see clause 2.2). </w:t>
      </w:r>
    </w:p>
    <w:p w:rsidR="008F2401" w:rsidRPr="00F81B8E" w:rsidRDefault="009D0199" w:rsidP="008F2401">
      <w:pPr>
        <w:pStyle w:val="Heading2"/>
      </w:pPr>
      <w:bookmarkStart w:id="10" w:name="_Toc206496675"/>
      <w:r w:rsidRPr="00F81B8E">
        <w:t>1.3</w:t>
      </w:r>
      <w:r w:rsidRPr="00F81B8E">
        <w:tab/>
        <w:t>Preparation of studies and meetings</w:t>
      </w:r>
      <w:bookmarkEnd w:id="10"/>
    </w:p>
    <w:p w:rsidR="008F2401" w:rsidRPr="00F81B8E" w:rsidRDefault="009D0199" w:rsidP="008F2401">
      <w:r w:rsidRPr="00F81B8E">
        <w:rPr>
          <w:b/>
          <w:bCs/>
        </w:rPr>
        <w:t>1.3.1</w:t>
      </w:r>
      <w:r w:rsidRPr="00F81B8E">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the World Telecommunication Standardization Assembly (WTSA).</w:t>
      </w:r>
    </w:p>
    <w:p w:rsidR="008F2401" w:rsidRPr="00F81B8E" w:rsidRDefault="009D0199" w:rsidP="008F2401">
      <w:r w:rsidRPr="00F81B8E">
        <w:t>How the proposed action plan is implemented will depend upon the contributions received from the members of ITU</w:t>
      </w:r>
      <w:r w:rsidRPr="00F81B8E">
        <w:noBreakHyphen/>
        <w:t>T and the views expressed by participants in the meetings.</w:t>
      </w:r>
    </w:p>
    <w:p w:rsidR="008F2401" w:rsidRPr="00F81B8E" w:rsidRDefault="009D0199" w:rsidP="008F2401">
      <w:r w:rsidRPr="00F81B8E">
        <w:rPr>
          <w:b/>
          <w:bCs/>
        </w:rPr>
        <w:t>1.3.2</w:t>
      </w:r>
      <w:r w:rsidRPr="00F81B8E">
        <w:tab/>
        <w:t>A collective letter with an agenda of the meeting, a draft work plan and a listing of the Questions or proposals under the general areas of responsibility to be examined, shall be prepared by TSB with the help of the chairman.</w:t>
      </w:r>
    </w:p>
    <w:p w:rsidR="008F2401" w:rsidRPr="00F81B8E" w:rsidRDefault="009D0199" w:rsidP="008F2401">
      <w:r w:rsidRPr="00F81B8E">
        <w:t>The work plan should state which items are to be studied on each day, but it must be regarded as subject to change in the light of the rate at which work proceeds. Chairmen should try to follow it as far as possible.</w:t>
      </w:r>
    </w:p>
    <w:p w:rsidR="008F2401" w:rsidRPr="00F81B8E" w:rsidRDefault="009D0199" w:rsidP="008F2401">
      <w:r w:rsidRPr="00F81B8E">
        <w:t>This collective letter should be received by bodies participating in the activities of particular ITU</w:t>
      </w:r>
      <w:r w:rsidRPr="00F81B8E">
        <w:noBreakHyphen/>
        <w:t>T study groups, as far as practicable, two months before the beginning of the meeting. The collective letter shall include registration information for these bodies to indicate participation in the meeting. Each Member State administration, Sector Member, Associate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rsidR="008F2401" w:rsidRPr="00F81B8E" w:rsidRDefault="009D0199" w:rsidP="008F2401">
      <w:r w:rsidRPr="00F81B8E">
        <w:t>If the meeting in question has not been previously planned and scheduled, a collective letter should be received at least three months before the meeting.</w:t>
      </w:r>
    </w:p>
    <w:p w:rsidR="008F2401" w:rsidRPr="00F81B8E" w:rsidRDefault="009D0199" w:rsidP="008F2401">
      <w:r w:rsidRPr="00F81B8E">
        <w:rPr>
          <w:b/>
          <w:bCs/>
        </w:rPr>
        <w:t>1.3.3</w:t>
      </w:r>
      <w:r w:rsidRPr="00F81B8E">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rsidR="008F2401" w:rsidRPr="00F81B8E" w:rsidRDefault="009D0199" w:rsidP="008F2401">
      <w:pPr>
        <w:pStyle w:val="Heading2"/>
      </w:pPr>
      <w:bookmarkStart w:id="11" w:name="_Toc206496676"/>
      <w:r w:rsidRPr="00F81B8E">
        <w:t>1.4</w:t>
      </w:r>
      <w:r w:rsidRPr="00F81B8E">
        <w:tab/>
        <w:t>Conduct of meetings</w:t>
      </w:r>
      <w:bookmarkEnd w:id="11"/>
    </w:p>
    <w:p w:rsidR="008F2401" w:rsidRPr="00F81B8E" w:rsidRDefault="009D0199" w:rsidP="008F2401">
      <w:r w:rsidRPr="00F81B8E">
        <w:rPr>
          <w:b/>
          <w:bCs/>
        </w:rPr>
        <w:t>1.4.1</w:t>
      </w:r>
      <w:r w:rsidRPr="00F81B8E">
        <w:tab/>
        <w:t>The chairman shall direct the debates during the meeting, with the assistance of TSB.</w:t>
      </w:r>
    </w:p>
    <w:p w:rsidR="008F2401" w:rsidRPr="00F81B8E" w:rsidRDefault="009D0199" w:rsidP="008F2401">
      <w:r w:rsidRPr="00F81B8E">
        <w:rPr>
          <w:b/>
          <w:bCs/>
        </w:rPr>
        <w:t>1.4.2</w:t>
      </w:r>
      <w:r w:rsidRPr="00F81B8E">
        <w:tab/>
        <w:t>The chairman is authorized to decide that there shall be no discussion on Questions on which insufficient contributions have been received.</w:t>
      </w:r>
    </w:p>
    <w:p w:rsidR="008F2401" w:rsidRPr="00F81B8E" w:rsidRDefault="009D0199" w:rsidP="008F2401">
      <w:r w:rsidRPr="00F81B8E">
        <w:rPr>
          <w:b/>
          <w:bCs/>
        </w:rPr>
        <w:t>1.4.3</w:t>
      </w:r>
      <w:r w:rsidRPr="00F81B8E">
        <w:tab/>
        <w:t>Questions which have not elicited any contributions should not be placed on the final agenda of the meeting, and according to provisions of 7.4.1 of WTSA Resolution 1, may be deleted if no contributions have been received for the previous two study group meetings.</w:t>
      </w:r>
    </w:p>
    <w:p w:rsidR="008F2401" w:rsidRPr="00F81B8E" w:rsidRDefault="009D0199" w:rsidP="008F2401">
      <w:r w:rsidRPr="00F81B8E">
        <w:rPr>
          <w:b/>
          <w:bCs/>
        </w:rPr>
        <w:lastRenderedPageBreak/>
        <w:t>1.4.4</w:t>
      </w:r>
      <w:r w:rsidRPr="00F81B8E">
        <w:tab/>
        <w:t>Study groups and working parties may set up working teams (which should be as small as possible and are subject to the normal rules of the study group or working party) during their meetings, to study Questions allocated to those study groups and working parties.</w:t>
      </w:r>
    </w:p>
    <w:p w:rsidR="008F2401" w:rsidRPr="00F81B8E" w:rsidRDefault="009D0199" w:rsidP="008F2401">
      <w:r w:rsidRPr="00F81B8E">
        <w:rPr>
          <w:b/>
          <w:bCs/>
        </w:rPr>
        <w:t>1.4.5</w:t>
      </w:r>
      <w:r w:rsidRPr="00F81B8E">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rsidR="008F2401" w:rsidRPr="00F81B8E" w:rsidRDefault="009D0199" w:rsidP="008F2401">
      <w:r w:rsidRPr="00F81B8E">
        <w:rPr>
          <w:b/>
          <w:bCs/>
        </w:rPr>
        <w:t>1.4.6</w:t>
      </w:r>
      <w:r w:rsidRPr="00F81B8E">
        <w:tab/>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rsidR="008F2401" w:rsidRPr="00F81B8E" w:rsidRDefault="009D0199" w:rsidP="008F2401">
      <w:r w:rsidRPr="00F81B8E">
        <w:rPr>
          <w:b/>
          <w:bCs/>
        </w:rPr>
        <w:t>1.4.7</w:t>
      </w:r>
      <w:r w:rsidRPr="00F81B8E">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rsidR="008F2401" w:rsidRPr="00F81B8E" w:rsidRDefault="009D0199" w:rsidP="008F2401">
      <w:r w:rsidRPr="00F81B8E">
        <w:t>The decision to add a new work item to the work programme should be documented in the report of the meeting using the template in Annex A. Note that this may not be necessary to document the continuation of existing work (e.g. an amendment or revision of an existing Recommendation).</w:t>
      </w:r>
    </w:p>
    <w:p w:rsidR="008F2401" w:rsidRPr="00F81B8E" w:rsidRDefault="009D0199" w:rsidP="008F2401">
      <w:r w:rsidRPr="00F81B8E">
        <w:t>A work item may be considered for discontinuation from the work programme if it has not given rise to any contribution in the time interval of the previous two study group meetings.</w:t>
      </w:r>
    </w:p>
    <w:p w:rsidR="008F2401" w:rsidRPr="00F81B8E" w:rsidRDefault="009D0199" w:rsidP="008F2401">
      <w:pPr>
        <w:pStyle w:val="Heading2"/>
      </w:pPr>
      <w:bookmarkStart w:id="12" w:name="_Toc206496677"/>
      <w:r w:rsidRPr="00F81B8E">
        <w:t>1.5</w:t>
      </w:r>
      <w:r w:rsidRPr="00F81B8E">
        <w:tab/>
        <w:t>Liaison statements</w:t>
      </w:r>
      <w:bookmarkEnd w:id="12"/>
    </w:p>
    <w:p w:rsidR="008F2401" w:rsidRPr="00F81B8E" w:rsidRDefault="009D0199" w:rsidP="008F2401">
      <w:r w:rsidRPr="00F81B8E">
        <w:rPr>
          <w:b/>
          <w:bCs/>
        </w:rPr>
        <w:t>1.5.1</w:t>
      </w:r>
      <w:r w:rsidRPr="00F81B8E">
        <w:tab/>
        <w:t>The following information shall be included in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rsidR="008F2401" w:rsidRPr="00F81B8E" w:rsidRDefault="009D0199" w:rsidP="008F2401">
      <w:pPr>
        <w:pStyle w:val="enumlev1"/>
      </w:pPr>
      <w:r w:rsidRPr="00F81B8E">
        <w:t>–</w:t>
      </w:r>
      <w:r w:rsidRPr="00F81B8E">
        <w:tab/>
        <w:t>List the appropriate Question numbers of the originating and destination study groups.</w:t>
      </w:r>
    </w:p>
    <w:p w:rsidR="008F2401" w:rsidRPr="00F81B8E" w:rsidRDefault="009D0199" w:rsidP="008F2401">
      <w:pPr>
        <w:pStyle w:val="enumlev1"/>
      </w:pPr>
      <w:r w:rsidRPr="00F81B8E">
        <w:t>–</w:t>
      </w:r>
      <w:r w:rsidRPr="00F81B8E">
        <w:tab/>
        <w:t>Identify the study group, working party or rapporteur group meeting at which the liaison statement was prepared.</w:t>
      </w:r>
    </w:p>
    <w:p w:rsidR="008F2401" w:rsidRPr="00F81B8E" w:rsidRDefault="009D0199" w:rsidP="008F2401">
      <w:pPr>
        <w:pStyle w:val="enumlev1"/>
      </w:pPr>
      <w:r w:rsidRPr="00F81B8E">
        <w:t>–</w:t>
      </w:r>
      <w:r w:rsidRPr="00F81B8E">
        <w:tab/>
        <w:t>Include a concise title appropriate to the subject matter. If this is in reply to a liaison statement, make this clear, e.g. "Reply to liaison statement from (</w:t>
      </w:r>
      <w:r w:rsidRPr="00F81B8E">
        <w:rPr>
          <w:i/>
          <w:iCs/>
        </w:rPr>
        <w:t>source and date</w:t>
      </w:r>
      <w:r w:rsidRPr="00F81B8E">
        <w:t>) concerning ...".</w:t>
      </w:r>
    </w:p>
    <w:p w:rsidR="008F2401" w:rsidRPr="00F81B8E" w:rsidRDefault="009D0199" w:rsidP="008F2401">
      <w:pPr>
        <w:pStyle w:val="enumlev1"/>
      </w:pPr>
      <w:r w:rsidRPr="00F81B8E">
        <w:t>–</w:t>
      </w:r>
      <w:r w:rsidRPr="00F81B8E">
        <w:tab/>
        <w:t>Identify the study group(s) and working party(s) (</w:t>
      </w:r>
      <w:r w:rsidRPr="00F81B8E">
        <w:rPr>
          <w:i/>
          <w:iCs/>
        </w:rPr>
        <w:t>if known</w:t>
      </w:r>
      <w:r w:rsidRPr="00F81B8E">
        <w:t xml:space="preserve">) or other standards organizations to which it has been sent. </w:t>
      </w:r>
      <w:r w:rsidRPr="00F81B8E">
        <w:rPr>
          <w:i/>
          <w:iCs/>
        </w:rPr>
        <w:t>(A liaison statement can be sent to more than one organization.)</w:t>
      </w:r>
    </w:p>
    <w:p w:rsidR="008F2401" w:rsidRPr="00F81B8E" w:rsidRDefault="009D0199" w:rsidP="008F2401">
      <w:pPr>
        <w:pStyle w:val="enumlev1"/>
      </w:pPr>
      <w:r w:rsidRPr="00F81B8E">
        <w:t>–</w:t>
      </w:r>
      <w:r w:rsidRPr="00F81B8E">
        <w:tab/>
        <w:t>Indicate the level of approval, e.g. study group or working party, or state that the liaison statement has been agreed at a rapporteur group meeting.</w:t>
      </w:r>
    </w:p>
    <w:p w:rsidR="008F2401" w:rsidRPr="00F81B8E" w:rsidRDefault="009D0199" w:rsidP="008F2401">
      <w:pPr>
        <w:pStyle w:val="enumlev1"/>
      </w:pPr>
      <w:r w:rsidRPr="00F81B8E">
        <w:t>–</w:t>
      </w:r>
      <w:r w:rsidRPr="00F81B8E">
        <w:tab/>
        <w:t xml:space="preserve">Indicate if the liaison statement is sent for action </w:t>
      </w:r>
      <w:r w:rsidRPr="00F81B8E">
        <w:rPr>
          <w:i/>
          <w:iCs/>
        </w:rPr>
        <w:t>or</w:t>
      </w:r>
      <w:r w:rsidRPr="00F81B8E">
        <w:t xml:space="preserve"> comment </w:t>
      </w:r>
      <w:r w:rsidRPr="00F81B8E">
        <w:rPr>
          <w:i/>
          <w:iCs/>
        </w:rPr>
        <w:t>or</w:t>
      </w:r>
      <w:r w:rsidRPr="00F81B8E">
        <w:t xml:space="preserve"> information. </w:t>
      </w:r>
      <w:r w:rsidRPr="00F81B8E">
        <w:rPr>
          <w:i/>
          <w:iCs/>
        </w:rPr>
        <w:t>(If sent to more than one organization, indicate this for each one.)</w:t>
      </w:r>
    </w:p>
    <w:p w:rsidR="008F2401" w:rsidRPr="00F81B8E" w:rsidRDefault="009D0199" w:rsidP="008F2401">
      <w:pPr>
        <w:pStyle w:val="enumlev1"/>
      </w:pPr>
      <w:r w:rsidRPr="00F81B8E">
        <w:t>–</w:t>
      </w:r>
      <w:r w:rsidRPr="00F81B8E">
        <w:tab/>
        <w:t>If action is requested, indicate the date by which a reply is required.</w:t>
      </w:r>
    </w:p>
    <w:p w:rsidR="008F2401" w:rsidRPr="00F81B8E" w:rsidRDefault="009D0199" w:rsidP="008F2401">
      <w:pPr>
        <w:pStyle w:val="enumlev1"/>
      </w:pPr>
      <w:r w:rsidRPr="00F81B8E">
        <w:lastRenderedPageBreak/>
        <w:t>–</w:t>
      </w:r>
      <w:r w:rsidRPr="00F81B8E">
        <w:tab/>
        <w:t>Include the name and address of the contact person.</w:t>
      </w:r>
    </w:p>
    <w:p w:rsidR="008F2401" w:rsidRPr="00F81B8E" w:rsidRDefault="009D0199" w:rsidP="008F2401">
      <w:r w:rsidRPr="00F81B8E">
        <w:t>The text of the liaison statement should be concise and clear, using a minimum of jargon.</w:t>
      </w:r>
    </w:p>
    <w:p w:rsidR="008F2401" w:rsidRPr="00F81B8E" w:rsidRDefault="009D0199" w:rsidP="008F2401">
      <w:r w:rsidRPr="00F81B8E">
        <w:t>An example of the information required in a liaison statement is shown in Figure 1-1.</w:t>
      </w:r>
    </w:p>
    <w:p w:rsidR="008F2401" w:rsidRPr="00F81B8E" w:rsidRDefault="009D0199" w:rsidP="008F2401">
      <w:pPr>
        <w:pStyle w:val="FigureNo"/>
      </w:pPr>
      <w:r w:rsidRPr="00F81B8E">
        <w:t>Figure 1-1</w:t>
      </w:r>
    </w:p>
    <w:p w:rsidR="008F2401" w:rsidRPr="00F81B8E" w:rsidRDefault="009D0199" w:rsidP="008F2401">
      <w:pPr>
        <w:pStyle w:val="Figuretitle"/>
      </w:pPr>
      <w:r w:rsidRPr="00F81B8E">
        <w:t>Example of the information required in a liaison statement</w:t>
      </w:r>
    </w:p>
    <w:tbl>
      <w:tblPr>
        <w:tblW w:w="95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8F2401" w:rsidRPr="00F81B8E" w:rsidTr="00193AD1">
        <w:tc>
          <w:tcPr>
            <w:tcW w:w="1802" w:type="dxa"/>
          </w:tcPr>
          <w:p w:rsidR="008F2401" w:rsidRPr="00F81B8E" w:rsidRDefault="009D0199" w:rsidP="00193AD1">
            <w:pPr>
              <w:pStyle w:val="Tabletext"/>
              <w:keepNext/>
              <w:framePr w:hSpace="180" w:wrap="around" w:vAnchor="text" w:hAnchor="text" w:x="196" w:y="1"/>
            </w:pPr>
            <w:r w:rsidRPr="00F81B8E">
              <w:t>QUESTIONS:</w:t>
            </w:r>
          </w:p>
        </w:tc>
        <w:tc>
          <w:tcPr>
            <w:tcW w:w="7749" w:type="dxa"/>
            <w:gridSpan w:val="6"/>
          </w:tcPr>
          <w:p w:rsidR="008F2401" w:rsidRPr="00F81B8E" w:rsidRDefault="009D0199" w:rsidP="00193AD1">
            <w:pPr>
              <w:pStyle w:val="Tabletext"/>
              <w:keepNext/>
              <w:framePr w:hSpace="180" w:wrap="around" w:vAnchor="text" w:hAnchor="text" w:x="196" w:y="1"/>
            </w:pPr>
            <w:r w:rsidRPr="00F81B8E">
              <w:t>45/15, 3/4, 8/ITU</w:t>
            </w:r>
            <w:r w:rsidRPr="00F81B8E">
              <w:noBreakHyphen/>
              <w:t>R SG11</w:t>
            </w:r>
          </w:p>
        </w:tc>
      </w:tr>
      <w:tr w:rsidR="008F2401" w:rsidRPr="005074D0" w:rsidTr="00193AD1">
        <w:tc>
          <w:tcPr>
            <w:tcW w:w="1802" w:type="dxa"/>
          </w:tcPr>
          <w:p w:rsidR="008F2401" w:rsidRPr="00F81B8E" w:rsidRDefault="009D0199" w:rsidP="00193AD1">
            <w:pPr>
              <w:pStyle w:val="Tabletext"/>
              <w:keepNext/>
              <w:framePr w:hSpace="180" w:wrap="around" w:vAnchor="text" w:hAnchor="text" w:x="196" w:y="1"/>
            </w:pPr>
            <w:r w:rsidRPr="00F81B8E">
              <w:t>SOURCE:</w:t>
            </w:r>
          </w:p>
        </w:tc>
        <w:tc>
          <w:tcPr>
            <w:tcW w:w="7749" w:type="dxa"/>
            <w:gridSpan w:val="6"/>
          </w:tcPr>
          <w:p w:rsidR="008F2401" w:rsidRPr="00F81B8E" w:rsidRDefault="009D0199" w:rsidP="00193AD1">
            <w:pPr>
              <w:pStyle w:val="Tabletext"/>
              <w:keepNext/>
              <w:framePr w:hSpace="180" w:wrap="around" w:vAnchor="text" w:hAnchor="text" w:x="196" w:y="1"/>
            </w:pPr>
            <w:r w:rsidRPr="00F81B8E">
              <w:t>ITU</w:t>
            </w:r>
            <w:r w:rsidRPr="00F81B8E">
              <w:noBreakHyphen/>
              <w:t>T SG15, Rapporteur group for Q45/15 (London, 2-6 October 1997)</w:t>
            </w:r>
          </w:p>
        </w:tc>
      </w:tr>
      <w:tr w:rsidR="008F2401" w:rsidRPr="005074D0" w:rsidTr="00193AD1">
        <w:tc>
          <w:tcPr>
            <w:tcW w:w="1802" w:type="dxa"/>
          </w:tcPr>
          <w:p w:rsidR="008F2401" w:rsidRPr="00F81B8E" w:rsidRDefault="009D0199" w:rsidP="00193AD1">
            <w:pPr>
              <w:pStyle w:val="Tabletext"/>
              <w:keepNext/>
              <w:framePr w:hSpace="180" w:wrap="around" w:vAnchor="text" w:hAnchor="text" w:x="196" w:y="1"/>
            </w:pPr>
            <w:r w:rsidRPr="00F81B8E">
              <w:t>TITLE:</w:t>
            </w:r>
          </w:p>
        </w:tc>
        <w:tc>
          <w:tcPr>
            <w:tcW w:w="7749" w:type="dxa"/>
            <w:gridSpan w:val="6"/>
          </w:tcPr>
          <w:p w:rsidR="008F2401" w:rsidRPr="00F81B8E" w:rsidRDefault="009D0199" w:rsidP="00193AD1">
            <w:pPr>
              <w:pStyle w:val="Tabletext"/>
              <w:keepNext/>
              <w:framePr w:hSpace="180" w:wrap="around" w:vAnchor="text" w:hAnchor="text" w:x="196" w:y="1"/>
            </w:pPr>
            <w:r w:rsidRPr="00F81B8E">
              <w:t xml:space="preserve">Object Identifier Registration – Reply to liaison statement from WP 5/4 </w:t>
            </w:r>
            <w:r w:rsidRPr="00F81B8E">
              <w:br/>
              <w:t>(Geneva, 5-9 February 1997)</w:t>
            </w:r>
          </w:p>
        </w:tc>
      </w:tr>
      <w:tr w:rsidR="008F2401" w:rsidRPr="00F81B8E" w:rsidTr="00193AD1">
        <w:tc>
          <w:tcPr>
            <w:tcW w:w="9551" w:type="dxa"/>
            <w:gridSpan w:val="7"/>
          </w:tcPr>
          <w:p w:rsidR="008F2401" w:rsidRPr="00F81B8E" w:rsidRDefault="009D0199" w:rsidP="00193AD1">
            <w:pPr>
              <w:pStyle w:val="Tabletext"/>
              <w:keepNext/>
              <w:framePr w:hSpace="180" w:wrap="around" w:vAnchor="text" w:hAnchor="text" w:x="196" w:y="1"/>
              <w:jc w:val="center"/>
            </w:pPr>
            <w:r w:rsidRPr="00F81B8E">
              <w:t>_____________</w:t>
            </w:r>
          </w:p>
        </w:tc>
      </w:tr>
      <w:tr w:rsidR="008F2401" w:rsidRPr="00F81B8E" w:rsidTr="00193AD1">
        <w:tc>
          <w:tcPr>
            <w:tcW w:w="9551" w:type="dxa"/>
            <w:gridSpan w:val="7"/>
          </w:tcPr>
          <w:p w:rsidR="008F2401" w:rsidRPr="00F81B8E" w:rsidRDefault="009D0199" w:rsidP="00193AD1">
            <w:pPr>
              <w:pStyle w:val="Tabletext"/>
              <w:keepNext/>
              <w:framePr w:hSpace="180" w:wrap="around" w:vAnchor="text" w:hAnchor="text" w:x="196" w:y="1"/>
              <w:jc w:val="center"/>
              <w:rPr>
                <w:b/>
                <w:bCs/>
              </w:rPr>
            </w:pPr>
            <w:r w:rsidRPr="00F81B8E">
              <w:rPr>
                <w:b/>
                <w:bCs/>
              </w:rPr>
              <w:t>LIAISON STATEMENT</w:t>
            </w:r>
          </w:p>
        </w:tc>
      </w:tr>
      <w:tr w:rsidR="008F2401" w:rsidRPr="005074D0" w:rsidTr="00193AD1">
        <w:tc>
          <w:tcPr>
            <w:tcW w:w="2508" w:type="dxa"/>
            <w:gridSpan w:val="3"/>
          </w:tcPr>
          <w:p w:rsidR="008F2401" w:rsidRPr="00F81B8E" w:rsidRDefault="009D0199" w:rsidP="00193AD1">
            <w:pPr>
              <w:pStyle w:val="Tabletext"/>
              <w:keepNext/>
              <w:framePr w:hSpace="180" w:wrap="around" w:vAnchor="text" w:hAnchor="text" w:x="196" w:y="1"/>
            </w:pPr>
            <w:r w:rsidRPr="00F81B8E">
              <w:t>FOR ACTION TO:</w:t>
            </w:r>
          </w:p>
          <w:p w:rsidR="008F2401" w:rsidRPr="00F81B8E" w:rsidRDefault="009D0199" w:rsidP="00193AD1">
            <w:pPr>
              <w:pStyle w:val="Tabletext"/>
              <w:keepNext/>
              <w:framePr w:hSpace="180" w:wrap="around" w:vAnchor="text" w:hAnchor="text" w:x="196" w:y="1"/>
            </w:pPr>
            <w:r w:rsidRPr="00F81B8E">
              <w:t>FOR COMMENT TO:</w:t>
            </w:r>
          </w:p>
          <w:p w:rsidR="008F2401" w:rsidRPr="00F81B8E" w:rsidRDefault="009D0199" w:rsidP="00193AD1">
            <w:pPr>
              <w:pStyle w:val="Tabletext"/>
              <w:keepNext/>
              <w:framePr w:hSpace="180" w:wrap="around" w:vAnchor="text" w:hAnchor="text" w:x="196" w:y="1"/>
            </w:pPr>
            <w:r w:rsidRPr="00F81B8E">
              <w:t>FOR INFORMATION TO:</w:t>
            </w:r>
          </w:p>
        </w:tc>
        <w:tc>
          <w:tcPr>
            <w:tcW w:w="7043" w:type="dxa"/>
            <w:gridSpan w:val="4"/>
          </w:tcPr>
          <w:p w:rsidR="008F2401" w:rsidRPr="00F81B8E" w:rsidRDefault="009D0199" w:rsidP="00193AD1">
            <w:pPr>
              <w:pStyle w:val="Tabletext"/>
              <w:keepNext/>
              <w:framePr w:hSpace="180" w:wrap="around" w:vAnchor="text" w:hAnchor="text" w:x="196" w:y="1"/>
            </w:pPr>
            <w:r w:rsidRPr="00F81B8E">
              <w:t>ITU</w:t>
            </w:r>
            <w:r w:rsidRPr="00F81B8E">
              <w:noBreakHyphen/>
              <w:t xml:space="preserve">T SG4 </w:t>
            </w:r>
            <w:r w:rsidRPr="00F81B8E">
              <w:sym w:font="Symbol" w:char="F02D"/>
            </w:r>
            <w:r w:rsidRPr="00F81B8E">
              <w:t xml:space="preserve"> WP 5/</w:t>
            </w:r>
          </w:p>
          <w:p w:rsidR="008F2401" w:rsidRPr="00F81B8E" w:rsidRDefault="00A7309B" w:rsidP="00193AD1">
            <w:pPr>
              <w:pStyle w:val="Tabletext"/>
              <w:keepNext/>
              <w:framePr w:hSpace="180" w:wrap="around" w:vAnchor="text" w:hAnchor="text" w:x="196" w:y="1"/>
            </w:pPr>
          </w:p>
          <w:p w:rsidR="008F2401" w:rsidRPr="00F81B8E" w:rsidRDefault="009D0199" w:rsidP="00193AD1">
            <w:pPr>
              <w:pStyle w:val="Tabletext"/>
              <w:keepNext/>
              <w:framePr w:hSpace="180" w:wrap="around" w:vAnchor="text" w:hAnchor="text" w:x="196" w:y="1"/>
            </w:pPr>
            <w:r w:rsidRPr="00F81B8E">
              <w:t>ITU</w:t>
            </w:r>
            <w:r w:rsidRPr="00F81B8E">
              <w:noBreakHyphen/>
              <w:t>R SG11, ISO/IEC JTC 1/SC 6</w:t>
            </w:r>
          </w:p>
        </w:tc>
      </w:tr>
      <w:tr w:rsidR="008F2401" w:rsidRPr="005074D0" w:rsidTr="00193AD1">
        <w:tc>
          <w:tcPr>
            <w:tcW w:w="2252" w:type="dxa"/>
            <w:gridSpan w:val="2"/>
          </w:tcPr>
          <w:p w:rsidR="008F2401" w:rsidRPr="00F81B8E" w:rsidRDefault="009D0199" w:rsidP="00193AD1">
            <w:pPr>
              <w:pStyle w:val="Tabletext"/>
              <w:keepNext/>
              <w:framePr w:hSpace="180" w:wrap="around" w:vAnchor="text" w:hAnchor="text" w:x="196" w:y="1"/>
            </w:pPr>
            <w:r w:rsidRPr="00F81B8E">
              <w:t>APPROVAL:</w:t>
            </w:r>
          </w:p>
        </w:tc>
        <w:tc>
          <w:tcPr>
            <w:tcW w:w="7299" w:type="dxa"/>
            <w:gridSpan w:val="5"/>
          </w:tcPr>
          <w:p w:rsidR="008F2401" w:rsidRPr="00F81B8E" w:rsidRDefault="009D0199" w:rsidP="00193AD1">
            <w:pPr>
              <w:pStyle w:val="Tabletext"/>
              <w:keepNext/>
              <w:framePr w:hSpace="180" w:wrap="around" w:vAnchor="text" w:hAnchor="text" w:x="196" w:y="1"/>
            </w:pPr>
            <w:r w:rsidRPr="00F81B8E">
              <w:t>Agreed to at the rapporteur group meeting</w:t>
            </w:r>
          </w:p>
        </w:tc>
      </w:tr>
      <w:tr w:rsidR="008F2401" w:rsidRPr="005074D0" w:rsidTr="00193AD1">
        <w:tc>
          <w:tcPr>
            <w:tcW w:w="2252" w:type="dxa"/>
            <w:gridSpan w:val="2"/>
          </w:tcPr>
          <w:p w:rsidR="008F2401" w:rsidRPr="00F81B8E" w:rsidRDefault="00A7309B" w:rsidP="00193AD1">
            <w:pPr>
              <w:pStyle w:val="Tabletext"/>
              <w:keepNext/>
              <w:framePr w:hSpace="180" w:wrap="around" w:vAnchor="text" w:hAnchor="text" w:x="196" w:y="1"/>
            </w:pPr>
          </w:p>
        </w:tc>
        <w:tc>
          <w:tcPr>
            <w:tcW w:w="7299" w:type="dxa"/>
            <w:gridSpan w:val="5"/>
          </w:tcPr>
          <w:p w:rsidR="008F2401" w:rsidRPr="00F81B8E" w:rsidRDefault="00A7309B" w:rsidP="00193AD1">
            <w:pPr>
              <w:pStyle w:val="Tabletext"/>
              <w:keepNext/>
              <w:framePr w:hSpace="180" w:wrap="around" w:vAnchor="text" w:hAnchor="text" w:x="196" w:y="1"/>
            </w:pPr>
          </w:p>
        </w:tc>
      </w:tr>
      <w:tr w:rsidR="008F2401" w:rsidRPr="00F81B8E" w:rsidTr="00193AD1">
        <w:tc>
          <w:tcPr>
            <w:tcW w:w="2252" w:type="dxa"/>
            <w:gridSpan w:val="2"/>
          </w:tcPr>
          <w:p w:rsidR="008F2401" w:rsidRPr="00F81B8E" w:rsidRDefault="009D0199" w:rsidP="00193AD1">
            <w:pPr>
              <w:pStyle w:val="Tabletext"/>
              <w:keepNext/>
              <w:framePr w:hSpace="180" w:wrap="around" w:vAnchor="text" w:hAnchor="text" w:x="196" w:y="1"/>
            </w:pPr>
            <w:r w:rsidRPr="00F81B8E">
              <w:t>DEADLINE:</w:t>
            </w:r>
          </w:p>
        </w:tc>
        <w:tc>
          <w:tcPr>
            <w:tcW w:w="7299" w:type="dxa"/>
            <w:gridSpan w:val="5"/>
          </w:tcPr>
          <w:p w:rsidR="008F2401" w:rsidRPr="00F81B8E" w:rsidRDefault="009D0199" w:rsidP="00193AD1">
            <w:pPr>
              <w:pStyle w:val="Tabletext"/>
              <w:keepNext/>
              <w:framePr w:hSpace="180" w:wrap="around" w:vAnchor="text" w:hAnchor="text" w:x="196" w:y="1"/>
            </w:pPr>
            <w:r w:rsidRPr="00F81B8E">
              <w:t>Deadline for reply – 22 January 1998</w:t>
            </w:r>
          </w:p>
        </w:tc>
      </w:tr>
      <w:tr w:rsidR="008F2401" w:rsidRPr="00F81B8E" w:rsidTr="00193AD1">
        <w:tc>
          <w:tcPr>
            <w:tcW w:w="2252" w:type="dxa"/>
            <w:gridSpan w:val="2"/>
          </w:tcPr>
          <w:p w:rsidR="008F2401" w:rsidRPr="00F81B8E" w:rsidRDefault="009D0199" w:rsidP="00193AD1">
            <w:pPr>
              <w:pStyle w:val="Tabletext"/>
              <w:keepNext/>
              <w:framePr w:hSpace="180" w:wrap="around" w:vAnchor="text" w:hAnchor="text" w:x="196" w:y="1"/>
            </w:pPr>
            <w:r w:rsidRPr="00F81B8E">
              <w:t>CONTACT:</w:t>
            </w:r>
          </w:p>
        </w:tc>
        <w:tc>
          <w:tcPr>
            <w:tcW w:w="4620" w:type="dxa"/>
            <w:gridSpan w:val="2"/>
          </w:tcPr>
          <w:p w:rsidR="008F2401" w:rsidRPr="00F81B8E" w:rsidRDefault="009D0199" w:rsidP="00193AD1">
            <w:pPr>
              <w:pStyle w:val="Tabletext"/>
              <w:keepNext/>
              <w:framePr w:hSpace="180" w:wrap="around" w:vAnchor="text" w:hAnchor="text" w:x="196" w:y="1"/>
            </w:pPr>
            <w:r w:rsidRPr="00F81B8E">
              <w:t>John Jones, rapporteur for Q45/15</w:t>
            </w:r>
          </w:p>
        </w:tc>
        <w:tc>
          <w:tcPr>
            <w:tcW w:w="809" w:type="dxa"/>
          </w:tcPr>
          <w:p w:rsidR="008F2401" w:rsidRPr="00F81B8E" w:rsidRDefault="009D0199" w:rsidP="00193AD1">
            <w:pPr>
              <w:pStyle w:val="Tabletext"/>
              <w:keepNext/>
              <w:framePr w:hSpace="180" w:wrap="around" w:vAnchor="text" w:hAnchor="text" w:x="196" w:y="1"/>
            </w:pPr>
            <w:r w:rsidRPr="00F81B8E">
              <w:t>Tel:</w:t>
            </w:r>
          </w:p>
        </w:tc>
        <w:tc>
          <w:tcPr>
            <w:tcW w:w="1870" w:type="dxa"/>
            <w:gridSpan w:val="2"/>
          </w:tcPr>
          <w:p w:rsidR="008F2401" w:rsidRPr="00F81B8E" w:rsidRDefault="009D0199" w:rsidP="00193AD1">
            <w:pPr>
              <w:pStyle w:val="Tabletext"/>
              <w:keepNext/>
              <w:framePr w:hSpace="180" w:wrap="around" w:vAnchor="text" w:hAnchor="text" w:x="196" w:y="1"/>
            </w:pPr>
            <w:r w:rsidRPr="00F81B8E">
              <w:t>+1 576 980 9987</w:t>
            </w:r>
          </w:p>
        </w:tc>
      </w:tr>
      <w:tr w:rsidR="008F2401" w:rsidRPr="00F81B8E" w:rsidTr="00193AD1">
        <w:tc>
          <w:tcPr>
            <w:tcW w:w="2252" w:type="dxa"/>
            <w:gridSpan w:val="2"/>
          </w:tcPr>
          <w:p w:rsidR="008F2401" w:rsidRPr="00F81B8E" w:rsidRDefault="00A7309B" w:rsidP="00193AD1">
            <w:pPr>
              <w:pStyle w:val="Tabletext"/>
              <w:keepNext/>
              <w:framePr w:hSpace="180" w:wrap="around" w:vAnchor="text" w:hAnchor="text" w:x="196" w:y="1"/>
            </w:pPr>
          </w:p>
        </w:tc>
        <w:tc>
          <w:tcPr>
            <w:tcW w:w="4620" w:type="dxa"/>
            <w:gridSpan w:val="2"/>
          </w:tcPr>
          <w:p w:rsidR="008F2401" w:rsidRPr="00F81B8E" w:rsidRDefault="009D0199" w:rsidP="00193AD1">
            <w:pPr>
              <w:pStyle w:val="Tabletext"/>
              <w:keepNext/>
              <w:framePr w:hSpace="180" w:wrap="around" w:vAnchor="text" w:hAnchor="text" w:x="196" w:y="1"/>
            </w:pPr>
            <w:r w:rsidRPr="00F81B8E">
              <w:t>ABC Company</w:t>
            </w:r>
          </w:p>
        </w:tc>
        <w:tc>
          <w:tcPr>
            <w:tcW w:w="809" w:type="dxa"/>
          </w:tcPr>
          <w:p w:rsidR="008F2401" w:rsidRPr="00F81B8E" w:rsidRDefault="009D0199" w:rsidP="00193AD1">
            <w:pPr>
              <w:pStyle w:val="Tabletext"/>
              <w:keepNext/>
              <w:framePr w:hSpace="180" w:wrap="around" w:vAnchor="text" w:hAnchor="text" w:x="196" w:y="1"/>
            </w:pPr>
            <w:r w:rsidRPr="00F81B8E">
              <w:t>Fax:</w:t>
            </w:r>
          </w:p>
        </w:tc>
        <w:tc>
          <w:tcPr>
            <w:tcW w:w="1870" w:type="dxa"/>
            <w:gridSpan w:val="2"/>
          </w:tcPr>
          <w:p w:rsidR="008F2401" w:rsidRPr="00F81B8E" w:rsidRDefault="009D0199" w:rsidP="00193AD1">
            <w:pPr>
              <w:pStyle w:val="Tabletext"/>
              <w:keepNext/>
              <w:framePr w:hSpace="180" w:wrap="around" w:vAnchor="text" w:hAnchor="text" w:x="196" w:y="1"/>
            </w:pPr>
            <w:r w:rsidRPr="00F81B8E">
              <w:t>+1 576 980 9956</w:t>
            </w:r>
          </w:p>
        </w:tc>
      </w:tr>
      <w:tr w:rsidR="008F2401" w:rsidRPr="00F81B8E" w:rsidTr="00193AD1">
        <w:tc>
          <w:tcPr>
            <w:tcW w:w="2252" w:type="dxa"/>
            <w:gridSpan w:val="2"/>
          </w:tcPr>
          <w:p w:rsidR="008F2401" w:rsidRPr="00F81B8E" w:rsidRDefault="00A7309B" w:rsidP="00193AD1">
            <w:pPr>
              <w:pStyle w:val="Tabletext"/>
              <w:keepNext/>
              <w:framePr w:hSpace="180" w:wrap="around" w:vAnchor="text" w:hAnchor="text" w:x="196" w:y="1"/>
            </w:pPr>
          </w:p>
        </w:tc>
        <w:tc>
          <w:tcPr>
            <w:tcW w:w="4620" w:type="dxa"/>
            <w:gridSpan w:val="2"/>
          </w:tcPr>
          <w:p w:rsidR="008F2401" w:rsidRPr="00F81B8E" w:rsidRDefault="009D0199" w:rsidP="00193AD1">
            <w:pPr>
              <w:pStyle w:val="Tabletext"/>
              <w:keepNext/>
              <w:framePr w:hSpace="180" w:wrap="around" w:vAnchor="text" w:hAnchor="text" w:x="196" w:y="1"/>
            </w:pPr>
            <w:r w:rsidRPr="00F81B8E">
              <w:t>Anytown, CA USA</w:t>
            </w:r>
          </w:p>
        </w:tc>
        <w:tc>
          <w:tcPr>
            <w:tcW w:w="840" w:type="dxa"/>
            <w:gridSpan w:val="2"/>
          </w:tcPr>
          <w:p w:rsidR="008F2401" w:rsidRPr="00F81B8E" w:rsidRDefault="009D0199" w:rsidP="00193AD1">
            <w:pPr>
              <w:pStyle w:val="Tabletext"/>
              <w:keepNext/>
              <w:framePr w:hSpace="180" w:wrap="around" w:vAnchor="text" w:hAnchor="text" w:x="196" w:y="1"/>
            </w:pPr>
            <w:r w:rsidRPr="00F81B8E">
              <w:t xml:space="preserve">e-mail: </w:t>
            </w:r>
          </w:p>
        </w:tc>
        <w:tc>
          <w:tcPr>
            <w:tcW w:w="1839" w:type="dxa"/>
          </w:tcPr>
          <w:p w:rsidR="008F2401" w:rsidRPr="00F81B8E" w:rsidRDefault="009D0199" w:rsidP="00193AD1">
            <w:pPr>
              <w:pStyle w:val="Tabletext"/>
              <w:keepNext/>
              <w:framePr w:hSpace="180" w:wrap="around" w:vAnchor="text" w:hAnchor="text" w:x="196" w:y="1"/>
            </w:pPr>
            <w:r w:rsidRPr="00F81B8E">
              <w:t>jj@abcco.com</w:t>
            </w:r>
          </w:p>
        </w:tc>
      </w:tr>
    </w:tbl>
    <w:p w:rsidR="008F2401" w:rsidRDefault="009D0199" w:rsidP="008F2401">
      <w:r w:rsidRPr="00F81B8E">
        <w:rPr>
          <w:b/>
          <w:bCs/>
        </w:rPr>
        <w:t>1.5.2</w:t>
      </w:r>
      <w:r w:rsidRPr="00F81B8E">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rsidR="008F2401" w:rsidRPr="00F81B8E" w:rsidRDefault="009D0199" w:rsidP="008F2401">
      <w:pPr>
        <w:pStyle w:val="Heading2"/>
      </w:pPr>
      <w:r w:rsidRPr="00E07897">
        <w:rPr>
          <w:lang w:val="en-US"/>
        </w:rPr>
        <w:t>1.6</w:t>
      </w:r>
      <w:r w:rsidRPr="00F81B8E">
        <w:tab/>
        <w:t>Correspondence activities</w:t>
      </w:r>
    </w:p>
    <w:p w:rsidR="008F2401" w:rsidRPr="00F81B8E" w:rsidRDefault="009D0199" w:rsidP="008F2401">
      <w:r w:rsidRPr="00F81B8E">
        <w:t>Correspondence activities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w:t>
      </w:r>
    </w:p>
    <w:p w:rsidR="008F2401" w:rsidRPr="00F81B8E" w:rsidRDefault="009D0199" w:rsidP="008F2401">
      <w:pPr>
        <w:pStyle w:val="Heading2"/>
      </w:pPr>
      <w:bookmarkStart w:id="13" w:name="_Toc206496678"/>
      <w:r w:rsidRPr="00F81B8E">
        <w:t>1.7</w:t>
      </w:r>
      <w:r w:rsidRPr="00F81B8E">
        <w:tab/>
        <w:t>Preparation of reports of study groups, working parties or joint working parties, Recommendations and new Questions</w:t>
      </w:r>
      <w:bookmarkEnd w:id="13"/>
    </w:p>
    <w:p w:rsidR="008F2401" w:rsidRPr="00F81B8E" w:rsidRDefault="009D0199" w:rsidP="008F2401">
      <w:r w:rsidRPr="00F81B8E">
        <w:rPr>
          <w:b/>
          <w:bCs/>
        </w:rPr>
        <w:t>1.7.1</w:t>
      </w:r>
      <w:r w:rsidRPr="00F81B8E">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rsidR="008F2401" w:rsidRPr="00F81B8E" w:rsidRDefault="009D0199" w:rsidP="008F2401">
      <w:r w:rsidRPr="00F81B8E">
        <w:lastRenderedPageBreak/>
        <w:t>The report should concisely present the following: organization of work; references to and possible summary of contributions and/or documents issued during a meeting; main results, including a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rsidR="008F2401" w:rsidRPr="00F81B8E" w:rsidRDefault="009D0199" w:rsidP="008F2401">
      <w:r w:rsidRPr="00F81B8E">
        <w:rPr>
          <w:b/>
          <w:bCs/>
        </w:rPr>
        <w:t>1.7.2</w:t>
      </w:r>
      <w:r w:rsidRPr="00F81B8E">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rsidR="008F2401" w:rsidRPr="00F81B8E" w:rsidRDefault="009D0199" w:rsidP="008F2401">
      <w:r w:rsidRPr="00F81B8E">
        <w:rPr>
          <w:b/>
          <w:bCs/>
        </w:rPr>
        <w:t>1.7.3</w:t>
      </w:r>
      <w:r w:rsidRPr="00F81B8E">
        <w:tab/>
        <w:t>If possible, the report shall be submitted for approval before the end of the meeting; otherwise, it shall be submitted to the chairman of the meeting for approval.</w:t>
      </w:r>
    </w:p>
    <w:p w:rsidR="008F2401" w:rsidRPr="00F81B8E" w:rsidRDefault="009D0199" w:rsidP="008F2401">
      <w:r w:rsidRPr="00F81B8E">
        <w:rPr>
          <w:b/>
          <w:bCs/>
        </w:rPr>
        <w:t>1.7.4</w:t>
      </w:r>
      <w:r w:rsidRPr="00F81B8E">
        <w:tab/>
        <w:t>When existing and already translated ITU</w:t>
      </w:r>
      <w:r w:rsidRPr="00F81B8E">
        <w:noBreakHyphen/>
        <w:t>T texts have been used for some parts of the report, a copy of the report annotated with references to the original sources should also be sent to TSB. If the report contains ITU</w:t>
      </w:r>
      <w:r w:rsidRPr="00F81B8E">
        <w:noBreakHyphen/>
        <w:t>T figures, the ITU</w:t>
      </w:r>
      <w:r w:rsidRPr="00F81B8E">
        <w:noBreakHyphen/>
        <w:t>T reference number should not be deleted even if the figure has been modified.</w:t>
      </w:r>
    </w:p>
    <w:p w:rsidR="008F2401" w:rsidRPr="00F81B8E" w:rsidRDefault="009D0199" w:rsidP="008F2401">
      <w:r w:rsidRPr="00F81B8E">
        <w:rPr>
          <w:b/>
          <w:bCs/>
        </w:rPr>
        <w:t>1.7.5</w:t>
      </w:r>
      <w:r w:rsidRPr="00F81B8E">
        <w:tab/>
        <w:t>Individual reports of meetings should be accessible online to appropriate users as soon as electronic versions of these documents are available to TSB.</w:t>
      </w:r>
    </w:p>
    <w:p w:rsidR="008F2401" w:rsidRPr="00F81B8E" w:rsidRDefault="009D0199" w:rsidP="008F2401">
      <w:r w:rsidRPr="00F81B8E">
        <w:rPr>
          <w:b/>
          <w:bCs/>
        </w:rPr>
        <w:t>1.7.6</w:t>
      </w:r>
      <w:r w:rsidRPr="00F81B8E">
        <w:tab/>
        <w:t>ITU</w:t>
      </w:r>
      <w:r w:rsidRPr="00F81B8E">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sidR="008F2401" w:rsidRPr="00F81B8E" w:rsidRDefault="009D0199" w:rsidP="008F2401">
      <w:r w:rsidRPr="00F81B8E">
        <w:rPr>
          <w:b/>
          <w:bCs/>
        </w:rPr>
        <w:t>1.7.7</w:t>
      </w:r>
      <w:r w:rsidRPr="00F81B8E">
        <w:tab/>
        <w:t>The report of a study group's first meeting in the study period shall include a list of all the rapporteurs appointed. This list shall be updated, as required, in subsequent reports.</w:t>
      </w:r>
      <w:bookmarkStart w:id="14" w:name="_Toc206496679"/>
    </w:p>
    <w:p w:rsidR="008F2401" w:rsidRPr="00F81B8E" w:rsidRDefault="009D0199" w:rsidP="008F2401">
      <w:pPr>
        <w:pStyle w:val="Heading2"/>
      </w:pPr>
      <w:r w:rsidRPr="00F81B8E">
        <w:t>1.8</w:t>
      </w:r>
      <w:r w:rsidRPr="00F81B8E">
        <w:tab/>
        <w:t>Definitions</w:t>
      </w:r>
      <w:bookmarkEnd w:id="14"/>
    </w:p>
    <w:p w:rsidR="008F2401" w:rsidRPr="00F81B8E" w:rsidRDefault="009D0199" w:rsidP="008F2401">
      <w:r w:rsidRPr="00F81B8E">
        <w:t>This Recommendation defines the following terms:</w:t>
      </w:r>
    </w:p>
    <w:p w:rsidR="008F2401" w:rsidRPr="00F81B8E" w:rsidRDefault="009D0199" w:rsidP="008F2401">
      <w:pPr>
        <w:pStyle w:val="Heading3"/>
      </w:pPr>
      <w:r w:rsidRPr="00F81B8E">
        <w:t>1.8.1</w:t>
      </w:r>
      <w:r w:rsidRPr="00F81B8E">
        <w:tab/>
        <w:t>Terms defined elsewhere</w:t>
      </w:r>
    </w:p>
    <w:p w:rsidR="008F2401" w:rsidRPr="00F81B8E" w:rsidRDefault="009D0199" w:rsidP="008F2401">
      <w:r w:rsidRPr="00F81B8E">
        <w:rPr>
          <w:b/>
          <w:bCs/>
        </w:rPr>
        <w:t>1.8.1.1</w:t>
      </w:r>
      <w:r w:rsidRPr="00F81B8E">
        <w:tab/>
        <w:t>Question [WTSA Resolution 1 (Rev. Dubai 2012)]: Description of an area of work to be studied, normally leading to the production of one or more new or revised Recommendations.</w:t>
      </w:r>
    </w:p>
    <w:p w:rsidR="008F2401" w:rsidRPr="00F81B8E" w:rsidRDefault="009D0199" w:rsidP="008F2401">
      <w:pPr>
        <w:pStyle w:val="Heading3"/>
      </w:pPr>
      <w:r w:rsidRPr="00F81B8E">
        <w:t>1.8.2</w:t>
      </w:r>
      <w:r w:rsidRPr="00F81B8E">
        <w:tab/>
        <w:t xml:space="preserve">Terms defined in this Recommendation </w:t>
      </w:r>
    </w:p>
    <w:p w:rsidR="008F2401" w:rsidRPr="00F81B8E" w:rsidRDefault="009D0199" w:rsidP="008F2401">
      <w:r w:rsidRPr="00F81B8E">
        <w:rPr>
          <w:b/>
          <w:bCs/>
        </w:rPr>
        <w:t>1.8.2.1</w:t>
      </w:r>
      <w:r w:rsidRPr="00F81B8E">
        <w:rPr>
          <w:b/>
          <w:bCs/>
        </w:rPr>
        <w:tab/>
        <w:t>amendment</w:t>
      </w:r>
      <w:r w:rsidRPr="00F81B8E">
        <w:t xml:space="preserve">: An amendment to a Recommendation contains changes or additions to an already published ITU-T Recommendation. </w:t>
      </w:r>
    </w:p>
    <w:p w:rsidR="008F2401" w:rsidRPr="00F81B8E" w:rsidRDefault="009D0199" w:rsidP="008F2401">
      <w:pPr>
        <w:pStyle w:val="Note"/>
      </w:pPr>
      <w:r w:rsidRPr="00F81B8E">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rsidR="008F2401" w:rsidRPr="00F81B8E" w:rsidRDefault="009D0199" w:rsidP="008F2401">
      <w:r w:rsidRPr="00F81B8E">
        <w:rPr>
          <w:b/>
          <w:bCs/>
        </w:rPr>
        <w:t>1.8.2.2</w:t>
      </w:r>
      <w:r w:rsidRPr="00F81B8E">
        <w:rPr>
          <w:b/>
          <w:bCs/>
        </w:rPr>
        <w:tab/>
        <w:t>annex</w:t>
      </w:r>
      <w:r w:rsidRPr="00F81B8E">
        <w:t xml:space="preserve">: An annex to a Recommendation contains material (e.g. technical detail or explanation) which is necessary to its overall completeness and comprehensibility and is therefore considered an integral part of the Recommendation. </w:t>
      </w:r>
    </w:p>
    <w:p w:rsidR="008F2401" w:rsidRPr="00F81B8E" w:rsidRDefault="009D0199" w:rsidP="008F2401">
      <w:r w:rsidRPr="00F81B8E">
        <w:t>NOTE 1 – As an annex is an integral part of the Recommendation, approval of an annex follows the same approval procedures as Recommendations.</w:t>
      </w:r>
    </w:p>
    <w:p w:rsidR="008F2401" w:rsidRPr="00F81B8E" w:rsidRDefault="009D0199" w:rsidP="008F2401">
      <w:pPr>
        <w:pStyle w:val="Note"/>
      </w:pPr>
      <w:r w:rsidRPr="00F81B8E">
        <w:t>NOTE 2 – In common ITU</w:t>
      </w:r>
      <w:r w:rsidRPr="00F81B8E">
        <w:noBreakHyphen/>
        <w:t>T | ISO/IEC texts, this element is called an "integral annex".</w:t>
      </w:r>
    </w:p>
    <w:p w:rsidR="008F2401" w:rsidRPr="00F81B8E" w:rsidRDefault="009D0199" w:rsidP="008F2401">
      <w:r w:rsidRPr="00F81B8E">
        <w:rPr>
          <w:b/>
          <w:bCs/>
        </w:rPr>
        <w:lastRenderedPageBreak/>
        <w:t>1.8.2.3</w:t>
      </w:r>
      <w:r w:rsidRPr="00F81B8E">
        <w:rPr>
          <w:b/>
          <w:bCs/>
        </w:rPr>
        <w:tab/>
        <w:t>appendix</w:t>
      </w:r>
      <w:r w:rsidRPr="00F81B8E">
        <w:t xml:space="preserve">: An appendix to a Recommendation contains material which is supplementary to and associated with the subject matter of the Recommendation but is not essential to its completeness or comprehensibility. </w:t>
      </w:r>
    </w:p>
    <w:p w:rsidR="008F2401" w:rsidRPr="00F81B8E" w:rsidRDefault="009D0199" w:rsidP="008F2401">
      <w:pPr>
        <w:pStyle w:val="Note"/>
      </w:pPr>
      <w:r w:rsidRPr="00F81B8E">
        <w:t xml:space="preserve">NOTE 1 – An appendix is not considered to be an integral part of the Recommendation and thus it does not require the same approval procedures as Recommendations; agreement by the study group is sufficient. </w:t>
      </w:r>
    </w:p>
    <w:p w:rsidR="008F2401" w:rsidRPr="00F81B8E" w:rsidRDefault="009D0199" w:rsidP="008F2401">
      <w:pPr>
        <w:pStyle w:val="Note"/>
      </w:pPr>
      <w:r w:rsidRPr="00F81B8E">
        <w:t>NOTE 2 – In common ITU</w:t>
      </w:r>
      <w:r w:rsidRPr="00F81B8E">
        <w:noBreakHyphen/>
        <w:t>T | ISO/IEC texts, this element is called a "non-integral annex".</w:t>
      </w:r>
    </w:p>
    <w:p w:rsidR="008F2401" w:rsidRPr="00F81B8E" w:rsidRDefault="009D0199" w:rsidP="008F2401">
      <w:r w:rsidRPr="00F81B8E">
        <w:rPr>
          <w:b/>
          <w:bCs/>
        </w:rPr>
        <w:t>1.8.2.4</w:t>
      </w:r>
      <w:r w:rsidRPr="00F81B8E">
        <w:rPr>
          <w:b/>
          <w:bCs/>
        </w:rPr>
        <w:tab/>
        <w:t>clause</w:t>
      </w:r>
      <w:r w:rsidRPr="00F81B8E">
        <w:t>: The word clause shall be used to denote single-digit or multiple-digit numbered text passages.</w:t>
      </w:r>
    </w:p>
    <w:p w:rsidR="008F2401" w:rsidRPr="00F81B8E" w:rsidRDefault="009D0199" w:rsidP="008F2401">
      <w:r w:rsidRPr="00F81B8E">
        <w:rPr>
          <w:b/>
          <w:bCs/>
        </w:rPr>
        <w:t>1.8.2.5</w:t>
      </w:r>
      <w:r w:rsidRPr="00F81B8E">
        <w:rPr>
          <w:b/>
          <w:bCs/>
        </w:rPr>
        <w:tab/>
        <w:t>corrigendum</w:t>
      </w:r>
      <w:r w:rsidRPr="00F81B8E">
        <w:t>: A corrigendum to a Recommendation contains corrections to an already published ITU</w:t>
      </w:r>
      <w:r w:rsidRPr="00F81B8E">
        <w:noBreakHyphen/>
        <w:t>T Recommendation. A corrigendum is published by ITU</w:t>
      </w:r>
      <w:r w:rsidRPr="00F81B8E">
        <w:noBreakHyphen/>
        <w:t>T as a separate document that contains only corrections. TSB may correct obvious errors by issuing a corrigendum with the concurrence of the study group chairman; otherwise, approval of a corrigendum follows the same approval procedures as Recommendations.</w:t>
      </w:r>
    </w:p>
    <w:p w:rsidR="008F2401" w:rsidRPr="00F81B8E" w:rsidRDefault="009D0199" w:rsidP="008F2401">
      <w:pPr>
        <w:pStyle w:val="Note"/>
      </w:pPr>
      <w:r w:rsidRPr="00F81B8E">
        <w:t>NOTE – In common ITU</w:t>
      </w:r>
      <w:r w:rsidRPr="00F81B8E">
        <w:noBreakHyphen/>
        <w:t>T | ISO/IEC texts, this element is called a "technical corrigendum".</w:t>
      </w:r>
    </w:p>
    <w:p w:rsidR="008F2401" w:rsidRPr="00F81B8E" w:rsidRDefault="009D0199" w:rsidP="008F2401">
      <w:r w:rsidRPr="00F81B8E">
        <w:rPr>
          <w:b/>
          <w:bCs/>
        </w:rPr>
        <w:t>1.8.2.6</w:t>
      </w:r>
      <w:r w:rsidRPr="00F81B8E">
        <w:rPr>
          <w:b/>
          <w:bCs/>
        </w:rPr>
        <w:tab/>
        <w:t>implementers' guide</w:t>
      </w:r>
      <w:r w:rsidRPr="00F81B8E">
        <w:t xml:space="preserve">: An implementers' guide is a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 </w:t>
      </w:r>
    </w:p>
    <w:p w:rsidR="008F2401" w:rsidRPr="00F81B8E" w:rsidRDefault="009D0199" w:rsidP="008F2401">
      <w:r w:rsidRPr="00F81B8E">
        <w:t>NOTE – An implementers' guide is issued by ITU</w:t>
      </w:r>
      <w:r w:rsidRPr="00F81B8E">
        <w:noBreakHyphen/>
        <w:t>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rsidR="008F2401" w:rsidRPr="00F81B8E" w:rsidRDefault="009D0199" w:rsidP="008F2401">
      <w:r w:rsidRPr="00F81B8E">
        <w:rPr>
          <w:b/>
          <w:bCs/>
        </w:rPr>
        <w:t>1.8.2.7</w:t>
      </w:r>
      <w:r w:rsidRPr="00F81B8E">
        <w:rPr>
          <w:b/>
          <w:bCs/>
        </w:rPr>
        <w:tab/>
        <w:t>normative reference</w:t>
      </w:r>
      <w:r w:rsidRPr="00F81B8E">
        <w:t>: Another document that contains provisions which, through reference to it, constitute provisions to the referring document.</w:t>
      </w:r>
    </w:p>
    <w:p w:rsidR="008F2401" w:rsidRPr="00F81B8E" w:rsidRDefault="009D0199" w:rsidP="008F2401">
      <w:r w:rsidRPr="00F81B8E">
        <w:rPr>
          <w:b/>
          <w:bCs/>
        </w:rPr>
        <w:t>1.8.2.8</w:t>
      </w:r>
      <w:r w:rsidRPr="00F81B8E">
        <w:rPr>
          <w:b/>
          <w:bCs/>
        </w:rPr>
        <w:tab/>
        <w:t>supplement</w:t>
      </w:r>
      <w:r w:rsidRPr="00F81B8E">
        <w:t>: A</w:t>
      </w:r>
      <w:ins w:id="15" w:author="Clark, Robert" w:date="2016-09-23T12:28:00Z">
        <w:r>
          <w:t>n informative (non-normative)</w:t>
        </w:r>
      </w:ins>
      <w:r w:rsidRPr="00F81B8E">
        <w:t xml:space="preserve"> document which contains material which is supplementary to and associated with the subject matter of one or more Recommendations but which is not essential to their completeness or understanding and implementation.</w:t>
      </w:r>
    </w:p>
    <w:p w:rsidR="008F2401" w:rsidRPr="00F81B8E" w:rsidRDefault="009D0199" w:rsidP="008F2401">
      <w:pPr>
        <w:pStyle w:val="Note"/>
      </w:pPr>
      <w:r w:rsidRPr="00F81B8E">
        <w:t>NOTE – Recommendation ITU-T A.13 deals with the subject of supplements to ITU-T Recommendations.</w:t>
      </w:r>
    </w:p>
    <w:p w:rsidR="008F2401" w:rsidRPr="00F81B8E" w:rsidRDefault="009D0199" w:rsidP="008F2401">
      <w:r w:rsidRPr="00F81B8E">
        <w:rPr>
          <w:b/>
          <w:bCs/>
        </w:rPr>
        <w:t>1.8.2.9</w:t>
      </w:r>
      <w:r w:rsidRPr="00F81B8E">
        <w:rPr>
          <w:b/>
          <w:bCs/>
        </w:rPr>
        <w:tab/>
        <w:t>text</w:t>
      </w:r>
      <w:r w:rsidRPr="00F81B8E">
        <w:t>: The "text" of Recommendations is understood in a broad sense. It may contain printed or coded text and/or data (such as test images, graphics, software, etc.).</w:t>
      </w:r>
    </w:p>
    <w:p w:rsidR="008F2401" w:rsidRPr="00F81B8E" w:rsidRDefault="009D0199" w:rsidP="008F2401">
      <w:r w:rsidRPr="00F81B8E">
        <w:rPr>
          <w:b/>
          <w:bCs/>
        </w:rPr>
        <w:t>1.8.2.10</w:t>
      </w:r>
      <w:r w:rsidRPr="00F81B8E">
        <w:rPr>
          <w:b/>
          <w:bCs/>
        </w:rPr>
        <w:tab/>
        <w:t>work item</w:t>
      </w:r>
      <w:r w:rsidRPr="00F81B8E">
        <w:t>: An assigned piece of work, which is identifiable with a Question and which has specific or general objectives, which will result in a product, usually a Recommendation, for publication by ITU-T.</w:t>
      </w:r>
    </w:p>
    <w:p w:rsidR="008F2401" w:rsidRDefault="009D0199" w:rsidP="008F2401">
      <w:pPr>
        <w:rPr>
          <w:ins w:id="16" w:author="Clark, Robert" w:date="2016-09-23T12:28:00Z"/>
        </w:rPr>
      </w:pPr>
      <w:r w:rsidRPr="00F81B8E">
        <w:rPr>
          <w:b/>
          <w:bCs/>
        </w:rPr>
        <w:t>1.8.2.11</w:t>
      </w:r>
      <w:r w:rsidRPr="00F81B8E">
        <w:rPr>
          <w:b/>
          <w:bCs/>
        </w:rPr>
        <w:tab/>
        <w:t>work programme</w:t>
      </w:r>
      <w:r w:rsidRPr="00F81B8E">
        <w:t>: A list of work items that are owned by a study group.</w:t>
      </w:r>
    </w:p>
    <w:p w:rsidR="009D0199" w:rsidRPr="00F81B8E" w:rsidRDefault="009D0199" w:rsidP="008F2401">
      <w:ins w:id="17" w:author="Clark, Robert" w:date="2016-09-23T12:28:00Z">
        <w:r w:rsidRPr="009D0199">
          <w:rPr>
            <w:b/>
            <w:bCs/>
            <w:rPrChange w:id="18" w:author="Clark, Robert" w:date="2016-09-23T12:28:00Z">
              <w:rPr/>
            </w:rPrChange>
          </w:rPr>
          <w:t>1.8.2.12</w:t>
        </w:r>
        <w:r w:rsidRPr="009D0199">
          <w:rPr>
            <w:b/>
            <w:bCs/>
            <w:rPrChange w:id="19" w:author="Clark, Robert" w:date="2016-09-23T12:28:00Z">
              <w:rPr/>
            </w:rPrChange>
          </w:rPr>
          <w:tab/>
          <w:t>technical report</w:t>
        </w:r>
        <w:r w:rsidRPr="009D0199">
          <w:t>: An informative (non-normative) publication which provides a technical, operational or procedural statement, prepared by a Study Group on a given subject related to a current Question</w:t>
        </w:r>
      </w:ins>
    </w:p>
    <w:p w:rsidR="008F2401" w:rsidRPr="00F81B8E" w:rsidRDefault="009D0199" w:rsidP="008F2401">
      <w:pPr>
        <w:pStyle w:val="Heading1"/>
      </w:pPr>
      <w:bookmarkStart w:id="20" w:name="_Toc206496680"/>
      <w:r w:rsidRPr="00F81B8E">
        <w:t>2</w:t>
      </w:r>
      <w:r w:rsidRPr="00F81B8E">
        <w:tab/>
        <w:t>Study group management</w:t>
      </w:r>
      <w:bookmarkEnd w:id="20"/>
    </w:p>
    <w:p w:rsidR="008F2401" w:rsidRPr="00F81B8E" w:rsidRDefault="009D0199" w:rsidP="008F2401">
      <w:pPr>
        <w:pStyle w:val="Heading2"/>
      </w:pPr>
      <w:bookmarkStart w:id="21" w:name="_Toc206496681"/>
      <w:r w:rsidRPr="00F81B8E">
        <w:t>2.1</w:t>
      </w:r>
      <w:r w:rsidRPr="00F81B8E">
        <w:tab/>
        <w:t>Study group structure and distribution of work</w:t>
      </w:r>
      <w:bookmarkEnd w:id="21"/>
    </w:p>
    <w:p w:rsidR="008F2401" w:rsidRPr="00F81B8E" w:rsidRDefault="009D0199" w:rsidP="008F2401">
      <w:r w:rsidRPr="00F81B8E">
        <w:rPr>
          <w:b/>
          <w:bCs/>
        </w:rPr>
        <w:t>2.1.1</w:t>
      </w:r>
      <w:r w:rsidRPr="00F81B8E">
        <w:tab/>
        <w:t xml:space="preserve">Study group chairmen shall be responsible for the establishment of an appropriate structure for the distribution of work and the selection of an appropriate team of working </w:t>
      </w:r>
      <w:r w:rsidRPr="00F81B8E">
        <w:lastRenderedPageBreak/>
        <w:t>party chairmen and shall take into account the advice provided by the members of the study group as well as the proven competence, both technical and managerial, of the candidates.</w:t>
      </w:r>
    </w:p>
    <w:p w:rsidR="008F2401" w:rsidRPr="00F81B8E" w:rsidRDefault="009D0199" w:rsidP="008F2401">
      <w:r w:rsidRPr="00F81B8E">
        <w:rPr>
          <w:b/>
          <w:bCs/>
        </w:rPr>
        <w:t>2.1.2</w:t>
      </w:r>
      <w:r w:rsidRPr="00F81B8E">
        <w:tab/>
        <w:t>A study group may entrust a Question, a group of Questions or the maintenance of some existing Recommendations within its general area of responsibility to a working party.</w:t>
      </w:r>
    </w:p>
    <w:p w:rsidR="008F2401" w:rsidRPr="00F81B8E" w:rsidRDefault="009D0199" w:rsidP="008F2401">
      <w:r w:rsidRPr="00F81B8E">
        <w:rPr>
          <w:b/>
          <w:bCs/>
        </w:rPr>
        <w:t>2.1.3</w:t>
      </w:r>
      <w:r w:rsidRPr="00F81B8E">
        <w:tab/>
        <w:t>Where the scope of the work is considerable, a study group may decide to further divide the tasks assigned to a working party to sub-working parties.</w:t>
      </w:r>
    </w:p>
    <w:p w:rsidR="008F2401" w:rsidRPr="00F81B8E" w:rsidRDefault="009D0199" w:rsidP="008F2401">
      <w:r w:rsidRPr="00F81B8E">
        <w:rPr>
          <w:b/>
          <w:bCs/>
        </w:rPr>
        <w:t>2.1.4</w:t>
      </w:r>
      <w:r w:rsidRPr="00F81B8E">
        <w:tab/>
        <w:t>Working parties and sub-working parties should be set up only after thorough consideration of the Questions. Proliferation of working parties, sub-working parties or any other subgroups should be avoided.</w:t>
      </w:r>
    </w:p>
    <w:p w:rsidR="008F2401" w:rsidRPr="00F81B8E" w:rsidRDefault="009D0199" w:rsidP="008F2401">
      <w:r w:rsidRPr="00F81B8E">
        <w:rPr>
          <w:b/>
          <w:bCs/>
        </w:rPr>
        <w:t>2.1.5</w:t>
      </w:r>
      <w:r w:rsidRPr="00F81B8E">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lead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rsidR="008F2401" w:rsidRPr="00F81B8E" w:rsidRDefault="009D0199" w:rsidP="008F2401">
      <w:r w:rsidRPr="00F81B8E">
        <w:rPr>
          <w:b/>
          <w:bCs/>
        </w:rPr>
        <w:t>2.1.6</w:t>
      </w:r>
      <w:r w:rsidRPr="00F81B8E">
        <w:tab/>
        <w:t>As the promotion of study group activities is an essential element in any ITU</w:t>
      </w:r>
      <w:r w:rsidRPr="00F81B8E">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rsidR="008F2401" w:rsidRPr="00F81B8E" w:rsidRDefault="009D0199" w:rsidP="008F2401">
      <w:pPr>
        <w:pStyle w:val="Heading2"/>
      </w:pPr>
      <w:bookmarkStart w:id="22" w:name="_Toc143057589"/>
      <w:r w:rsidRPr="00F81B8E">
        <w:t>2.2</w:t>
      </w:r>
      <w:r w:rsidRPr="00F81B8E">
        <w:tab/>
        <w:t>Joint coordination activities (JCAs</w:t>
      </w:r>
      <w:bookmarkEnd w:id="22"/>
      <w:r w:rsidRPr="00F81B8E">
        <w:t>)</w:t>
      </w:r>
    </w:p>
    <w:p w:rsidR="008F2401" w:rsidRPr="00F81B8E" w:rsidRDefault="009D0199" w:rsidP="008F2401">
      <w:r w:rsidRPr="00F81B8E">
        <w:rPr>
          <w:b/>
          <w:bCs/>
        </w:rPr>
        <w:t>2.2.1</w:t>
      </w:r>
      <w:r w:rsidRPr="00F81B8E">
        <w:tab/>
        <w:t>A joint coordination activity (JCA) is a tool for management of the work programme of ITU</w:t>
      </w:r>
      <w:r w:rsidRPr="00F81B8E">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rsidR="008F2401" w:rsidRPr="00F81B8E" w:rsidRDefault="009D0199" w:rsidP="008F2401">
      <w:r w:rsidRPr="00F81B8E">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sidR="008F2401" w:rsidRPr="00F81B8E" w:rsidRDefault="009D0199" w:rsidP="008F2401">
      <w:r w:rsidRPr="00F81B8E">
        <w:rPr>
          <w:b/>
          <w:bCs/>
        </w:rPr>
        <w:t>2.2.2</w:t>
      </w:r>
      <w:r w:rsidRPr="00F81B8E">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w:t>
      </w:r>
      <w:r w:rsidRPr="00F81B8E" w:rsidDel="001755B7">
        <w:t>s</w:t>
      </w:r>
      <w:r w:rsidRPr="00F81B8E">
        <w:t xml:space="preserve"> and forum leaders.</w:t>
      </w:r>
    </w:p>
    <w:p w:rsidR="008F2401" w:rsidRPr="00F81B8E" w:rsidRDefault="009D0199" w:rsidP="008F2401">
      <w:r w:rsidRPr="00F81B8E">
        <w:t xml:space="preserve">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t>
      </w:r>
      <w:r w:rsidRPr="00F81B8E">
        <w:lastRenderedPageBreak/>
        <w:t>within the next two months, then an electronic notification</w:t>
      </w:r>
      <w:r w:rsidRPr="00F81B8E">
        <w:rPr>
          <w:position w:val="6"/>
          <w:sz w:val="18"/>
        </w:rPr>
        <w:footnoteReference w:customMarkFollows="1" w:id="1"/>
        <w:t>1</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study group meeting, giving opportunity for the membership to give their position at the meeting. If this is done at least four weeks prior to the study group meeting, following </w:t>
      </w:r>
      <w:r w:rsidRPr="00F81B8E" w:rsidDel="00F010CF">
        <w:t xml:space="preserve">the </w:t>
      </w:r>
      <w:r w:rsidRPr="00F81B8E">
        <w: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F81B8E">
        <w:noBreakHyphen/>
        <w:t>T and may provide comments to modify the terms of reference.</w:t>
      </w:r>
    </w:p>
    <w:p w:rsidR="008F2401" w:rsidRPr="00F81B8E" w:rsidRDefault="009D0199" w:rsidP="008F2401">
      <w:r w:rsidRPr="00F81B8E">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F81B8E">
        <w:rPr>
          <w:position w:val="6"/>
          <w:sz w:val="18"/>
        </w:rPr>
        <w:footnoteReference w:customMarkFollows="1" w:id="2"/>
        <w:t>2</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TSAG meeting, giving opportunity for the membership to give their position at the meeting. If this is done at least four weeks prior to the TSAG meeting, following </w:t>
      </w:r>
      <w:r w:rsidRPr="00F81B8E" w:rsidDel="00F010CF">
        <w:t xml:space="preserve">the </w:t>
      </w:r>
      <w:r w:rsidRPr="00F81B8E">
        <w: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rsidR="008F2401" w:rsidRDefault="009D0199" w:rsidP="008F2401">
      <w:r w:rsidRPr="00F81B8E">
        <w:t>Figure 2-1 provides a schematic of the alternatives in proposing and approving the creation of a JCA.</w:t>
      </w:r>
    </w:p>
    <w:p w:rsidR="008F2401" w:rsidRPr="00F81B8E" w:rsidRDefault="009D0199" w:rsidP="008F2401">
      <w:pPr>
        <w:pStyle w:val="FigureNo"/>
      </w:pPr>
      <w:r w:rsidRPr="00F81B8E">
        <w:lastRenderedPageBreak/>
        <w:t>Figure 2-1</w:t>
      </w:r>
    </w:p>
    <w:p w:rsidR="008F2401" w:rsidRPr="00F81B8E" w:rsidRDefault="009D0199" w:rsidP="008F2401">
      <w:pPr>
        <w:pStyle w:val="Figuretitle"/>
      </w:pPr>
      <w:r w:rsidRPr="00F81B8E">
        <w:t>Alternatives in proposing and approving the creation of a JCA</w:t>
      </w:r>
    </w:p>
    <w:p w:rsidR="008F2401" w:rsidRDefault="009D0199" w:rsidP="008F2401">
      <w:pPr>
        <w:pStyle w:val="Figure"/>
      </w:pPr>
      <w:r w:rsidRPr="00F81B8E">
        <w:rPr>
          <w:noProof/>
          <w:lang w:eastAsia="zh-CN"/>
        </w:rPr>
        <w:drawing>
          <wp:inline distT="0" distB="0" distL="0" distR="0" wp14:anchorId="64CEC4AB" wp14:editId="6B5BC2A4">
            <wp:extent cx="6114415" cy="5595620"/>
            <wp:effectExtent l="0" t="0" r="635" b="5080"/>
            <wp:docPr id="23"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8F2401" w:rsidRDefault="00A7309B" w:rsidP="008F2401">
      <w:pPr>
        <w:pStyle w:val="FigureNoTitle"/>
        <w:rPr>
          <w:lang w:val="en-GB"/>
        </w:rPr>
      </w:pPr>
    </w:p>
    <w:p w:rsidR="008F2401" w:rsidRDefault="00A7309B" w:rsidP="008F2401">
      <w:pPr>
        <w:pStyle w:val="Normalaftertitle1"/>
        <w:rPr>
          <w:lang w:val="en-GB"/>
        </w:rPr>
      </w:pPr>
    </w:p>
    <w:p w:rsidR="008F2401" w:rsidRDefault="00A7309B" w:rsidP="008F2401"/>
    <w:p w:rsidR="008F2401" w:rsidRDefault="00A7309B" w:rsidP="008F2401"/>
    <w:p w:rsidR="008F2401" w:rsidRDefault="00A7309B" w:rsidP="008F2401"/>
    <w:p w:rsidR="008F2401" w:rsidRDefault="00A7309B" w:rsidP="008F2401"/>
    <w:p w:rsidR="008F2401" w:rsidRPr="00ED4151" w:rsidRDefault="00A7309B" w:rsidP="008F2401"/>
    <w:p w:rsidR="008F2401" w:rsidRDefault="00A7309B" w:rsidP="008F2401">
      <w:pPr>
        <w:overflowPunct/>
        <w:autoSpaceDE/>
        <w:autoSpaceDN/>
        <w:adjustRightInd/>
        <w:spacing w:before="0"/>
        <w:textAlignment w:val="auto"/>
        <w:rPr>
          <w:b/>
          <w:bCs/>
        </w:rPr>
      </w:pPr>
    </w:p>
    <w:p w:rsidR="008F2401" w:rsidRPr="00F81B8E" w:rsidRDefault="009D0199" w:rsidP="008F2401">
      <w:r w:rsidRPr="00F81B8E">
        <w:rPr>
          <w:b/>
          <w:bCs/>
        </w:rPr>
        <w:t>2.2.3</w:t>
      </w:r>
      <w:r w:rsidRPr="00F81B8E">
        <w:tab/>
        <w:t xml:space="preserve">JCAs are open, but (to restrict their size) should primarily be limited to official representatives from the relevant study groups that are responsible for work covered by the scope of the JCA. A JCA may also include invited experts and invited representatives of other </w:t>
      </w:r>
      <w:r w:rsidRPr="00F81B8E">
        <w:lastRenderedPageBreak/>
        <w:t>SDOs and forums, as appropriate. All participants should confine inputs to a JCA to the purpose of the JCA.</w:t>
      </w:r>
    </w:p>
    <w:p w:rsidR="008F2401" w:rsidRPr="00F81B8E" w:rsidRDefault="009D0199" w:rsidP="008F2401">
      <w:r w:rsidRPr="00F81B8E">
        <w:rPr>
          <w:b/>
          <w:bCs/>
        </w:rPr>
        <w:t>2.2.4</w:t>
      </w:r>
      <w:r w:rsidRPr="00F81B8E">
        <w:tab/>
        <w:t xml:space="preserve">The establishment of a JCA is to be announced in a TSB circular, which should include the terms of reference of the JCA, the chairman of the JCA, and the </w:t>
      </w:r>
      <w:r w:rsidRPr="00F81B8E" w:rsidDel="001755B7">
        <w:t>study</w:t>
      </w:r>
      <w:r w:rsidRPr="00F81B8E">
        <w:t xml:space="preserve"> group responsible for the JCA.</w:t>
      </w:r>
    </w:p>
    <w:p w:rsidR="008F2401" w:rsidRPr="00F81B8E" w:rsidRDefault="009D0199" w:rsidP="008F2401">
      <w:r w:rsidRPr="00F81B8E">
        <w:rPr>
          <w:b/>
          <w:bCs/>
        </w:rPr>
        <w:t>2.2.5</w:t>
      </w:r>
      <w:r w:rsidRPr="00F81B8E">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w:t>
      </w:r>
      <w:r w:rsidRPr="00F81B8E" w:rsidDel="001755B7">
        <w:t xml:space="preserve">study </w:t>
      </w:r>
      <w:r w:rsidRPr="00F81B8E">
        <w:t xml:space="preserve">group meetings (in which case it is reflected in the collective letter for that study group) as far as practicable, but if a separate meeting is to be held, it is to be announced at least four weeks in advance by an (electronic) </w:t>
      </w:r>
      <w:r w:rsidRPr="00F81B8E" w:rsidDel="00E50BBC">
        <w:t>collective</w:t>
      </w:r>
      <w:r w:rsidRPr="00F81B8E">
        <w:t xml:space="preserve"> invitation letter.</w:t>
      </w:r>
    </w:p>
    <w:p w:rsidR="008F2401" w:rsidRPr="00F81B8E" w:rsidRDefault="009D0199" w:rsidP="008F2401">
      <w:r w:rsidRPr="00F81B8E">
        <w:rPr>
          <w:b/>
          <w:bCs/>
        </w:rPr>
        <w:t>2.2.6</w:t>
      </w:r>
      <w:r w:rsidRPr="00F81B8E">
        <w:tab/>
        <w:t>Inputs to the work of a JCA should be sent to the JCA chairman and to the concerned TSB counsellor, and the latter will make these available to the members of the JCA.</w:t>
      </w:r>
    </w:p>
    <w:p w:rsidR="008F2401" w:rsidRPr="00F81B8E" w:rsidRDefault="009D0199" w:rsidP="008F2401">
      <w:r w:rsidRPr="00F81B8E">
        <w:rPr>
          <w:b/>
          <w:bCs/>
        </w:rPr>
        <w:t>2.2.7</w:t>
      </w:r>
      <w:r w:rsidRPr="00F81B8E">
        <w:tab/>
        <w:t>JCAs may submit proposals to the relevant study groups to achieve alignment in the development of related Recommendations and other deliverables by the respective study groups. A JCA may also issue liaison statements.</w:t>
      </w:r>
    </w:p>
    <w:p w:rsidR="008F2401" w:rsidRPr="00F81B8E" w:rsidRDefault="009D0199" w:rsidP="008F2401">
      <w:r w:rsidRPr="00F81B8E">
        <w:rPr>
          <w:b/>
          <w:bCs/>
        </w:rPr>
        <w:t>2.2.8</w:t>
      </w:r>
      <w:r w:rsidRPr="00F81B8E">
        <w:tab/>
        <w:t>JCA input and output documents and reports are made available to the ITU</w:t>
      </w:r>
      <w:r w:rsidRPr="00F81B8E">
        <w:noBreakHyphen/>
        <w:t>T membership. Reports are issued after each JCA meeting. TSAG may monitor JCA activities through these reports.</w:t>
      </w:r>
    </w:p>
    <w:p w:rsidR="008F2401" w:rsidRPr="00F81B8E" w:rsidRDefault="009D0199" w:rsidP="008F2401">
      <w:r w:rsidRPr="00F81B8E">
        <w:rPr>
          <w:b/>
          <w:bCs/>
        </w:rPr>
        <w:t>2.2.9</w:t>
      </w:r>
      <w:r w:rsidRPr="00F81B8E">
        <w:tab/>
        <w:t>TSB will provide support for a JCA, within available resource limits.</w:t>
      </w:r>
    </w:p>
    <w:p w:rsidR="008F2401" w:rsidRPr="00F81B8E" w:rsidRDefault="009D0199" w:rsidP="008F2401">
      <w:r w:rsidRPr="00F81B8E">
        <w:rPr>
          <w:b/>
          <w:bCs/>
        </w:rPr>
        <w:t>2.2.10</w:t>
      </w:r>
      <w:r w:rsidRPr="00F81B8E">
        <w:tab/>
        <w:t xml:space="preserve">A JCA may be terminated at any time if the involved study groups agree that the JCA is no longer required. A proposal to do so, including justification, may be submitted by any study group involved or by TSAG, and examined for decision by the </w:t>
      </w:r>
      <w:r w:rsidRPr="00F81B8E" w:rsidDel="00E50BBC">
        <w:t xml:space="preserve">study </w:t>
      </w:r>
      <w:r w:rsidRPr="00F81B8E">
        <w:t>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p>
    <w:p w:rsidR="008F2401" w:rsidRPr="00F81B8E" w:rsidRDefault="009D0199" w:rsidP="008F2401">
      <w:r w:rsidRPr="00F81B8E">
        <w:rPr>
          <w:b/>
          <w:bCs/>
        </w:rPr>
        <w:t>2.2.11</w:t>
      </w:r>
      <w:r w:rsidRPr="00F81B8E">
        <w:tab/>
        <w:t xml:space="preserve">A JCA may propose, in justified cases and on an exceptional basis, the establishment of a global standards initiative (GSI) in the area of work covered by the JCA, where it is considered necessary to provide a visible focus for the work. A GSI is not a working entity but is a name for the package of work being conducted through collocated meetings of the involved study groups and rapporteur groups under the umbrella of a coordinated work plan managed by the JCA. The proposal, which includes the terms of reference, a justification and a scheduled lifetime of the GSI, should be developed by the </w:t>
      </w:r>
      <w:r w:rsidRPr="00F81B8E" w:rsidDel="00194F55">
        <w:t xml:space="preserve">study </w:t>
      </w:r>
      <w:r w:rsidRPr="00F81B8E">
        <w:t>group leading the JCA, in consultation with the chairmen of the concerned study groups, and submitted to TSAG for approval. A GSI automatically stops at the end of its scheduled lifetime unless there is a decision by TSAG to prolong it. A GSI may continue across a WTSA but will automatically be reviewed at the first TSAG meeting following the WTSA. A specific decision must be taken on the continuation of the GSI, potentially with adjusted terms of reference.</w:t>
      </w:r>
    </w:p>
    <w:p w:rsidR="008F2401" w:rsidRPr="00F81B8E" w:rsidRDefault="009D0199" w:rsidP="008F2401">
      <w:r w:rsidRPr="00F81B8E">
        <w:rPr>
          <w:b/>
          <w:bCs/>
        </w:rPr>
        <w:t>2.2.12</w:t>
      </w:r>
      <w:r w:rsidRPr="00F81B8E">
        <w:tab/>
        <w:t xml:space="preserve">If a GSI is established in the area of work covered by a JCA, a technical and strategic review (TSR) process may be set up by the JCA, if deemed necessary, to operate at every GSI event. The TSR process addresses specific issues within the broader coordination </w:t>
      </w:r>
      <w:r w:rsidRPr="00F81B8E">
        <w:lastRenderedPageBreak/>
        <w:t>provided by the JCA, and should ensure that the JCA is made aware of any issues requiring guidance or additional attention. If the JCA creates a TSR process, the JCA will choose a TSR coordinator to ensure that the TSR process proactively examines issues, and adequately addresses any concerns of the GSI event participants, for example, regarding work allocation.</w:t>
      </w:r>
    </w:p>
    <w:p w:rsidR="008F2401" w:rsidRPr="00F81B8E" w:rsidRDefault="009D0199" w:rsidP="008F2401">
      <w:pPr>
        <w:pStyle w:val="Heading2"/>
      </w:pPr>
      <w:bookmarkStart w:id="23" w:name="_Toc206496683"/>
      <w:bookmarkEnd w:id="23"/>
      <w:r w:rsidRPr="00F81B8E">
        <w:t>2.3</w:t>
      </w:r>
      <w:r w:rsidRPr="00F81B8E">
        <w:tab/>
        <w:t>The roles of rapporteurs</w:t>
      </w:r>
    </w:p>
    <w:p w:rsidR="008F2401" w:rsidRPr="00F81B8E" w:rsidRDefault="009D0199" w:rsidP="008F2401">
      <w:r w:rsidRPr="00F81B8E">
        <w:rPr>
          <w:b/>
          <w:bCs/>
        </w:rPr>
        <w:t>2.3.1</w:t>
      </w:r>
      <w:r w:rsidRPr="00F81B8E">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Review and approval of the results reside with the study group or working party.</w:t>
      </w:r>
    </w:p>
    <w:p w:rsidR="008F2401" w:rsidRPr="00F81B8E" w:rsidRDefault="009D0199" w:rsidP="008F2401">
      <w:r w:rsidRPr="00F81B8E">
        <w:rPr>
          <w:b/>
          <w:bCs/>
        </w:rPr>
        <w:t>2.3.2</w:t>
      </w:r>
      <w:r w:rsidRPr="00F81B8E">
        <w:tab/>
        <w:t>Liaison between ITU</w:t>
      </w:r>
      <w:r w:rsidRPr="00F81B8E">
        <w:noBreakHyphen/>
        <w:t>T study groups or with other organizations can be facilitated by the rapporteurs or by the appointment of liaison rapporteurs.</w:t>
      </w:r>
    </w:p>
    <w:p w:rsidR="008F2401" w:rsidRPr="00F81B8E" w:rsidRDefault="009D0199" w:rsidP="008F2401">
      <w:r w:rsidRPr="00F81B8E">
        <w:rPr>
          <w:b/>
          <w:bCs/>
        </w:rPr>
        <w:t>2.3.3</w:t>
      </w:r>
      <w:r w:rsidRPr="00F81B8E">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rsidR="008F2401" w:rsidRPr="00F81B8E" w:rsidRDefault="009D0199" w:rsidP="008F2401">
      <w:r w:rsidRPr="00F81B8E">
        <w:rPr>
          <w:b/>
          <w:bCs/>
        </w:rPr>
        <w:t>2.3.3.1</w:t>
      </w:r>
      <w:r w:rsidRPr="00F81B8E">
        <w:tab/>
        <w:t xml:space="preserve">Specific persons should be appointed as rapporteurs to be responsible for progressing the study of those Questions, or specific study topics, that are felt to be likely to benefit from such appointments. The same person may be appointed as the rapporteur for more than one Question, or topic, particularly if the Questions, parts of Questions, terminology, or amendment of existing Recommendations concerned are closely related. </w:t>
      </w:r>
    </w:p>
    <w:p w:rsidR="008F2401" w:rsidRPr="00F81B8E" w:rsidRDefault="009D0199" w:rsidP="008F2401">
      <w:r w:rsidRPr="00F81B8E">
        <w:rPr>
          <w:b/>
          <w:bCs/>
        </w:rPr>
        <w:t>2.3.3.2</w:t>
      </w:r>
      <w:r w:rsidRPr="00F81B8E">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rsidR="008F2401" w:rsidRPr="00F81B8E" w:rsidRDefault="009D0199" w:rsidP="008F2401">
      <w:r w:rsidRPr="00F81B8E">
        <w:rPr>
          <w:b/>
          <w:bCs/>
        </w:rPr>
        <w:t>2.3.3.3</w:t>
      </w:r>
      <w:r w:rsidRPr="00F81B8E">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rsidR="008F2401" w:rsidRPr="00F81B8E" w:rsidRDefault="009D0199" w:rsidP="008F2401">
      <w:r w:rsidRPr="00F81B8E">
        <w:rPr>
          <w:b/>
          <w:bCs/>
        </w:rPr>
        <w:t>2.3.3.4</w:t>
      </w:r>
      <w:r w:rsidRPr="00F81B8E">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rsidR="008F2401" w:rsidRPr="00F81B8E" w:rsidRDefault="009D0199" w:rsidP="008F2401">
      <w:r w:rsidRPr="00F81B8E">
        <w:rPr>
          <w:b/>
          <w:bCs/>
        </w:rPr>
        <w:t>2.3.3.5</w:t>
      </w:r>
      <w:r w:rsidRPr="00F81B8E">
        <w:tab/>
        <w:t xml:space="preserve">As a general principle, work by correspondence (including electronic messaging and telephone communications) is preferred and the number of meetings should be kept to a strict minimum, consistent with the scale and milestones agreed by the parent group. Where </w:t>
      </w:r>
      <w:r w:rsidRPr="00F81B8E">
        <w:lastRenderedPageBreak/>
        <w:t>possible, meetings in related areas of study or within a work area covered by a JCA should be coordinated. In any case, this work should proceed in a continuous fashion between meetings of the parent group.</w:t>
      </w:r>
    </w:p>
    <w:p w:rsidR="008F2401" w:rsidRPr="00F81B8E" w:rsidRDefault="009D0199" w:rsidP="008F2401">
      <w:pPr>
        <w:keepNext/>
      </w:pPr>
      <w:r w:rsidRPr="00F81B8E">
        <w:rPr>
          <w:b/>
          <w:bCs/>
        </w:rPr>
        <w:t>2.3.3.6</w:t>
      </w:r>
      <w:r w:rsidRPr="00F81B8E">
        <w:tab/>
        <w:t>The rapporteur's responsibilities are:</w:t>
      </w:r>
    </w:p>
    <w:p w:rsidR="008F2401" w:rsidRPr="00F81B8E" w:rsidRDefault="009D0199" w:rsidP="008F2401">
      <w:pPr>
        <w:pStyle w:val="enumlev1"/>
      </w:pPr>
      <w:r w:rsidRPr="00F81B8E">
        <w:t>–</w:t>
      </w:r>
      <w:r w:rsidRPr="00F81B8E">
        <w:tab/>
        <w:t>to coordinate the detailed study in accordance with guidelines established at working party (or study group) level;</w:t>
      </w:r>
    </w:p>
    <w:p w:rsidR="008F2401" w:rsidRPr="00F81B8E" w:rsidRDefault="009D0199" w:rsidP="008F2401">
      <w:pPr>
        <w:pStyle w:val="enumlev1"/>
      </w:pPr>
      <w:r w:rsidRPr="00F81B8E">
        <w:t>–</w:t>
      </w:r>
      <w:r w:rsidRPr="00F81B8E">
        <w:tab/>
        <w:t>to the extent authorized by the study group, to act as a contact point and source of expertise for the allocated study topic with other ITU</w:t>
      </w:r>
      <w:r w:rsidRPr="00F81B8E">
        <w:noBreakHyphen/>
        <w:t>T, ITU Radiocommunication Sector (ITU</w:t>
      </w:r>
      <w:r w:rsidRPr="00F81B8E">
        <w:noBreakHyphen/>
        <w:t>R) and ITU Telecommunication Development Sector (ITU</w:t>
      </w:r>
      <w:r w:rsidRPr="00F81B8E">
        <w:noBreakHyphen/>
        <w:t>D) study groups, other rapporteurs, other international organizations and other standards organizations (where appropriate) and TSB;</w:t>
      </w:r>
    </w:p>
    <w:p w:rsidR="008F2401" w:rsidRPr="00F81B8E" w:rsidRDefault="009D0199" w:rsidP="008F2401">
      <w:pPr>
        <w:pStyle w:val="enumlev1"/>
      </w:pPr>
      <w:r w:rsidRPr="00F81B8E">
        <w:t>–</w:t>
      </w:r>
      <w:r w:rsidRPr="00F81B8E">
        <w:tab/>
        <w:t>to adopt methods of work (correspondence including the use of the TSB EDH system, meetings of experts, etc.) as considered appropriate for the task;</w:t>
      </w:r>
    </w:p>
    <w:p w:rsidR="008F2401" w:rsidRPr="00F81B8E" w:rsidRDefault="009D0199" w:rsidP="008F2401">
      <w:pPr>
        <w:pStyle w:val="enumlev1"/>
      </w:pPr>
      <w:r w:rsidRPr="00F81B8E">
        <w:t>–</w:t>
      </w:r>
      <w:r w:rsidRPr="00F81B8E">
        <w:tab/>
        <w:t>in consultation with the collaborators for the study topic, to review and update the work programme, which should be approved and reviewed periodically by the parent group (see clause 1.4.7);</w:t>
      </w:r>
    </w:p>
    <w:p w:rsidR="008F2401" w:rsidRPr="00F81B8E" w:rsidRDefault="009D0199" w:rsidP="008F2401">
      <w:pPr>
        <w:pStyle w:val="enumlev1"/>
      </w:pPr>
      <w:r w:rsidRPr="00F81B8E">
        <w:t>–</w:t>
      </w:r>
      <w:r w:rsidRPr="00F81B8E">
        <w:tab/>
        <w:t>to ensure that the parent working party (or study group) is kept well informed of the progress of the study, particularly of work proceeding by correspondence or otherwise outside of the normal study group and working party meetings;</w:t>
      </w:r>
    </w:p>
    <w:p w:rsidR="008F2401" w:rsidRPr="00F81B8E" w:rsidRDefault="009D0199" w:rsidP="008F2401">
      <w:pPr>
        <w:pStyle w:val="enumlev1"/>
      </w:pPr>
      <w:r w:rsidRPr="00F81B8E">
        <w:t>–</w:t>
      </w:r>
      <w:r w:rsidRPr="00F81B8E">
        <w:tab/>
        <w:t>in particular, to submit a progress report (e.g. of a rapporteur</w:t>
      </w:r>
      <w:r w:rsidRPr="00F81B8E" w:rsidDel="00D043A7">
        <w:t>'s</w:t>
      </w:r>
      <w:r w:rsidRPr="00F81B8E">
        <w:t xml:space="preserve"> meeting or editor's work) to each of the parent group's meetings (see suggested format in Appendix II), in the form of a temporary document to be submitted as soon as possible and not later than the first day of the meeting; when such a temporary document contains draft new or revised Recommendations, then it is encouraged, where possible, that it be submitted at least six weeks prior to the parent group's meeting;</w:t>
      </w:r>
    </w:p>
    <w:p w:rsidR="008F2401" w:rsidRPr="00F81B8E" w:rsidRDefault="009D0199" w:rsidP="008F2401">
      <w:pPr>
        <w:pStyle w:val="enumlev1"/>
      </w:pPr>
      <w:r w:rsidRPr="00F81B8E">
        <w:t>–</w:t>
      </w:r>
      <w:r w:rsidRPr="00F81B8E">
        <w:tab/>
        <w:t>to give the parent working party or study group and TSB adequate advance notice of the intention to hold any meetings of experts (see clause 2.3.3.10 below), particularly where such meetings are not included in the original programme of work;</w:t>
      </w:r>
    </w:p>
    <w:p w:rsidR="008F2401" w:rsidRPr="00F81B8E" w:rsidRDefault="009D0199" w:rsidP="008F2401">
      <w:pPr>
        <w:pStyle w:val="enumlev1"/>
      </w:pPr>
      <w:r w:rsidRPr="00F81B8E">
        <w:t>–</w:t>
      </w:r>
      <w:r w:rsidRPr="00F81B8E">
        <w:tab/>
        <w:t>to establish a group of active "collaborators" from the working party (or study group) where appropriate, with an updated list of those collaborators being given to TSB at each working party meeting;</w:t>
      </w:r>
    </w:p>
    <w:p w:rsidR="008F2401" w:rsidRPr="00F81B8E" w:rsidRDefault="009D0199" w:rsidP="008F2401">
      <w:pPr>
        <w:pStyle w:val="enumlev1"/>
      </w:pPr>
      <w:r w:rsidRPr="00F81B8E">
        <w:t>–</w:t>
      </w:r>
      <w:r w:rsidRPr="00F81B8E">
        <w:tab/>
        <w:t>to delegate the relevant functions from the list above to associate rapporteurs and/or liaison rapporteurs, as necessary.</w:t>
      </w:r>
    </w:p>
    <w:p w:rsidR="008F2401" w:rsidRPr="00F81B8E" w:rsidRDefault="009D0199" w:rsidP="008F2401">
      <w:r w:rsidRPr="00F81B8E">
        <w:rPr>
          <w:b/>
          <w:bCs/>
        </w:rPr>
        <w:t>2.3.3.7</w:t>
      </w:r>
      <w:r w:rsidRPr="00F81B8E">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rsidR="008F2401" w:rsidRPr="00F81B8E" w:rsidRDefault="009D0199" w:rsidP="008F2401">
      <w:r w:rsidRPr="00F81B8E">
        <w:rPr>
          <w:b/>
          <w:bCs/>
        </w:rPr>
        <w:t>2.3.3.8</w:t>
      </w:r>
      <w:r w:rsidRPr="00F81B8E">
        <w:t xml:space="preserve"> </w:t>
      </w:r>
      <w:r w:rsidRPr="00F81B8E">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Recommendation ITU</w:t>
      </w:r>
      <w:r w:rsidRPr="00F81B8E">
        <w:noBreakHyphen/>
        <w:t>T A.11 on the publication of ITU</w:t>
      </w:r>
      <w:r w:rsidRPr="00F81B8E">
        <w:noBreakHyphen/>
        <w:t>T Recommendations.)</w:t>
      </w:r>
    </w:p>
    <w:p w:rsidR="008F2401" w:rsidRPr="00F81B8E" w:rsidRDefault="009D0199" w:rsidP="008F2401">
      <w:r w:rsidRPr="00F81B8E">
        <w:rPr>
          <w:b/>
          <w:bCs/>
        </w:rPr>
        <w:t>2.3.3.9</w:t>
      </w:r>
      <w:r w:rsidRPr="00F81B8E">
        <w:t xml:space="preserve"> </w:t>
      </w:r>
      <w:r w:rsidRPr="00F81B8E">
        <w:tab/>
        <w:t>Rapporteurs should normally base any draft new or substantially revised Recommendations on written contribution(s) from ITU</w:t>
      </w:r>
      <w:r w:rsidRPr="00F81B8E">
        <w:noBreakHyphen/>
        <w:t>T members.</w:t>
      </w:r>
    </w:p>
    <w:p w:rsidR="008F2401" w:rsidRPr="00F81B8E" w:rsidRDefault="009D0199" w:rsidP="008F2401">
      <w:r w:rsidRPr="00F81B8E">
        <w:rPr>
          <w:b/>
          <w:bCs/>
        </w:rPr>
        <w:lastRenderedPageBreak/>
        <w:t xml:space="preserve">2.3.3.10 </w:t>
      </w:r>
      <w:r w:rsidRPr="00F81B8E">
        <w:tab/>
        <w:t>In conjunction with their work planning, rapporteurs must give advance notice of any meetings they arrange, not only to the collaborators on their Question or project, but also to the study group (see clause 2.3.3.11) and to TSB. TSB is not required to circulate convening collective letters for meetings below working party level. TSB will post a convening letter for rapporteur meetings (using a TSB-defined template), normally at least two months prior to the meeting, on the study group webpage, as provided by the study group.</w:t>
      </w:r>
    </w:p>
    <w:p w:rsidR="008F2401" w:rsidRPr="00F81B8E" w:rsidRDefault="009D0199" w:rsidP="008F2401">
      <w:r w:rsidRPr="00F81B8E">
        <w:rPr>
          <w:b/>
          <w:bCs/>
        </w:rPr>
        <w:t xml:space="preserve">2.3.3.11 </w:t>
      </w:r>
      <w:r w:rsidRPr="00F81B8E">
        <w:tab/>
        <w:t>The intention to hold rapporteur meetings, along with details of the issues to be studied, should be agreed in principle and publicized with as much notice as possible (normally at least two months) at study group or working party meetings (for inclusion in their reports) and via the study group webpage, for example. Not only should confirmation of the date and place of any meeting normally be provided to the collaborators (and any other ITU</w:t>
      </w:r>
      <w:r w:rsidRPr="00F81B8E">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rsidR="008F2401" w:rsidRPr="00F81B8E" w:rsidRDefault="009D0199" w:rsidP="008F2401">
      <w:r w:rsidRPr="00F81B8E">
        <w:rPr>
          <w:b/>
          <w:bCs/>
        </w:rPr>
        <w:t xml:space="preserve">2.3.3.12 </w:t>
      </w:r>
      <w:r w:rsidRPr="00F81B8E">
        <w:tab/>
        <w:t>Rapporteurs should prepare a meeting report for each rapporteur meeting held and submit it as a temporary document to the next study group or working party meeting. See clause 3.3 for submission and processing of TDs.</w:t>
      </w:r>
    </w:p>
    <w:p w:rsidR="008F2401" w:rsidRPr="00F81B8E" w:rsidRDefault="009D0199" w:rsidP="008F2401">
      <w:r w:rsidRPr="00F81B8E">
        <w:t>This report should include the date, venue and chairman, an attendance list with affiliations, the agenda of the meeting, a summary of technical inputs, a summary of results and the liaison statements sent to other organizations.</w:t>
      </w:r>
    </w:p>
    <w:p w:rsidR="008F2401" w:rsidRPr="00F81B8E" w:rsidRDefault="009D0199" w:rsidP="008F2401">
      <w:r w:rsidRPr="00F81B8E">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rsidR="008F2401" w:rsidRPr="00F81B8E" w:rsidRDefault="009D0199" w:rsidP="008F2401">
      <w:r w:rsidRPr="00F81B8E">
        <w:rPr>
          <w:b/>
          <w:bCs/>
        </w:rPr>
        <w:t xml:space="preserve">2.3.3.13 </w:t>
      </w:r>
      <w:r w:rsidRPr="00F81B8E">
        <w:tab/>
        <w:t>Rapporteur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rsidR="008F2401" w:rsidRPr="00F81B8E" w:rsidRDefault="009D0199" w:rsidP="008F2401">
      <w:r w:rsidRPr="00F81B8E">
        <w:rPr>
          <w:b/>
          <w:bCs/>
        </w:rPr>
        <w:t xml:space="preserve">2.3.3.14 </w:t>
      </w:r>
      <w:r w:rsidRPr="00F81B8E">
        <w:tab/>
        <w:t>The parent working party (or study group) must define clear terms of reference for each rapporteur. The general direction to be followed in the study should be discussed, reviewed as necessary and agreed periodically by the parent group.</w:t>
      </w:r>
    </w:p>
    <w:p w:rsidR="008F2401" w:rsidRPr="00F81B8E" w:rsidRDefault="009D0199" w:rsidP="008F2401">
      <w:r w:rsidRPr="00F81B8E">
        <w:rPr>
          <w:b/>
          <w:bCs/>
        </w:rPr>
        <w:t>2.3.3.15</w:t>
      </w:r>
      <w:r w:rsidRPr="00F81B8E">
        <w:t xml:space="preserve"> </w:t>
      </w:r>
      <w:r w:rsidRPr="00F81B8E">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rsidR="008F2401" w:rsidRPr="00F81B8E" w:rsidRDefault="009D0199" w:rsidP="008F2401">
      <w:pPr>
        <w:pStyle w:val="Heading1"/>
      </w:pPr>
      <w:bookmarkStart w:id="24" w:name="_Toc206496684"/>
      <w:r w:rsidRPr="00F81B8E">
        <w:t>3</w:t>
      </w:r>
      <w:r w:rsidRPr="00F81B8E">
        <w:tab/>
        <w:t>Submission and processing of contributions</w:t>
      </w:r>
      <w:bookmarkEnd w:id="24"/>
    </w:p>
    <w:p w:rsidR="008F2401" w:rsidRPr="00F81B8E" w:rsidRDefault="009D0199" w:rsidP="008F2401">
      <w:pPr>
        <w:pStyle w:val="Heading2"/>
      </w:pPr>
      <w:bookmarkStart w:id="25" w:name="_Toc206496685"/>
      <w:r w:rsidRPr="00F81B8E">
        <w:t>3.1</w:t>
      </w:r>
      <w:r w:rsidRPr="00F81B8E">
        <w:tab/>
        <w:t>Submission of contributions</w:t>
      </w:r>
      <w:bookmarkEnd w:id="25"/>
    </w:p>
    <w:p w:rsidR="008F2401" w:rsidRPr="00F81B8E" w:rsidRDefault="009D0199" w:rsidP="008F2401">
      <w:r w:rsidRPr="00F81B8E">
        <w:rPr>
          <w:b/>
          <w:bCs/>
        </w:rPr>
        <w:t>3.1.1</w:t>
      </w:r>
      <w:r w:rsidRPr="00F81B8E">
        <w:tab/>
        <w:t>Member States and other duly authorized entities registered with a study group or its relevant group should submit their contributions to current studies via electronic means, in accordance with guidance from the Director of TSB (see Recommendation ITU</w:t>
      </w:r>
      <w:r w:rsidRPr="00F81B8E">
        <w:noBreakHyphen/>
        <w:t>T A.2, clause 2).</w:t>
      </w:r>
    </w:p>
    <w:p w:rsidR="008F2401" w:rsidRPr="00F81B8E" w:rsidRDefault="009D0199" w:rsidP="008F2401">
      <w:r w:rsidRPr="00F81B8E">
        <w:rPr>
          <w:b/>
          <w:bCs/>
        </w:rPr>
        <w:lastRenderedPageBreak/>
        <w:t xml:space="preserve">3.1.2 </w:t>
      </w:r>
      <w:r w:rsidRPr="00F81B8E">
        <w:rPr>
          <w:b/>
          <w:bCs/>
        </w:rPr>
        <w:tab/>
      </w:r>
      <w:r w:rsidRPr="00F81B8E">
        <w:t xml:space="preserve">Chairmen and vice-chairmen of study groups and working parties may at any time submit inputs as TDs, including, in particular, proposals likely to accelerate the debates; see clause 3.3 for submission and processing of TDs. </w:t>
      </w:r>
    </w:p>
    <w:p w:rsidR="008F2401" w:rsidRPr="00F81B8E" w:rsidRDefault="009D0199" w:rsidP="008F2401">
      <w:r w:rsidRPr="00F81B8E">
        <w:rPr>
          <w:b/>
          <w:bCs/>
        </w:rPr>
        <w:t>3.1.3</w:t>
      </w:r>
      <w:r w:rsidRPr="00F81B8E">
        <w:tab/>
        <w:t>These contributions shall contain comments or results of experiments and proposals designed to further the studies to which they relate.</w:t>
      </w:r>
    </w:p>
    <w:p w:rsidR="008F2401" w:rsidRPr="00F81B8E" w:rsidRDefault="009D0199" w:rsidP="008F2401">
      <w:r w:rsidRPr="00F81B8E">
        <w:rPr>
          <w:b/>
          <w:bCs/>
        </w:rPr>
        <w:t>3.1.4</w:t>
      </w:r>
      <w:r w:rsidRPr="00F81B8E">
        <w:tab/>
        <w:t>Contributors are reminded, when submitting contributions, that early disclosure of patent information is desired, as contained in the statement on Common Patent Policy for ITU</w:t>
      </w:r>
      <w:r w:rsidRPr="00F81B8E">
        <w:noBreakHyphen/>
        <w:t>T/ITU</w:t>
      </w:r>
      <w:r w:rsidRPr="00F81B8E">
        <w:noBreakHyphen/>
        <w:t>R/ISO/IEC (available at the ITU</w:t>
      </w:r>
      <w:r w:rsidRPr="00F81B8E">
        <w:noBreakHyphen/>
        <w:t>T website). Patent declarations are to be made using the "Patent Statement and Licensing Declaration Form for ITU</w:t>
      </w:r>
      <w:r w:rsidRPr="00F81B8E">
        <w:noBreakHyphen/>
        <w:t>T/ITU</w:t>
      </w:r>
      <w:r w:rsidRPr="00F81B8E">
        <w:noBreakHyphen/>
        <w:t>R Recommendation │ ISO/IEC Deliverable" available at the ITU</w:t>
      </w:r>
      <w:r w:rsidRPr="00F81B8E">
        <w:noBreakHyphen/>
        <w:t>T website. See also clause 3.1.5 below.</w:t>
      </w:r>
    </w:p>
    <w:p w:rsidR="008F2401" w:rsidRPr="00F81B8E" w:rsidRDefault="009D0199" w:rsidP="008F2401">
      <w:r w:rsidRPr="00F81B8E">
        <w:rPr>
          <w:b/>
          <w:bCs/>
        </w:rPr>
        <w:t>3.1.5</w:t>
      </w:r>
      <w:r w:rsidRPr="00F81B8E">
        <w:tab/>
        <w:t>General Patent Statement and Licensing Declaration: Any ITU Member State or ITU</w:t>
      </w:r>
      <w:r w:rsidRPr="00F81B8E">
        <w:noBreakHyphen/>
        <w:t>T Sector Member or Associate may submit a general patent statement and licensing declaration using the form available at the ITU</w:t>
      </w:r>
      <w:r w:rsidRPr="00F81B8E">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F81B8E">
        <w:noBreakHyphen/>
        <w:t>T Recommendation(s) and the included part(s) contain items that have been patented or for which patent applications have been filed and whose use would be required to implement ITU</w:t>
      </w:r>
      <w:r w:rsidRPr="00F81B8E">
        <w:noBreakHyphen/>
        <w:t>T Recommendation(s).</w:t>
      </w:r>
    </w:p>
    <w:p w:rsidR="008F2401" w:rsidRPr="00F81B8E" w:rsidRDefault="009D0199" w:rsidP="008F2401">
      <w:r w:rsidRPr="00F81B8E">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F81B8E">
        <w:noBreakHyphen/>
        <w:t>T/ ITU</w:t>
      </w:r>
      <w:r w:rsidRPr="00F81B8E">
        <w:noBreakHyphen/>
        <w:t>R/ISO/IEC.</w:t>
      </w:r>
    </w:p>
    <w:p w:rsidR="008F2401" w:rsidRPr="00F81B8E" w:rsidRDefault="009D0199">
      <w:r w:rsidRPr="00F81B8E">
        <w:rPr>
          <w:b/>
          <w:bCs/>
        </w:rPr>
        <w:t>3.1.6</w:t>
      </w:r>
      <w:r w:rsidRPr="00F81B8E">
        <w:tab/>
        <w:t>Material such as text, diagrams, etc., submitted as a contribution to the work of ITU</w:t>
      </w:r>
      <w:r w:rsidRPr="00F81B8E">
        <w:noBreakHyphen/>
        <w:t>T</w:t>
      </w:r>
      <w:ins w:id="26" w:author="Clark, Robert" w:date="2016-09-23T12:30:00Z">
        <w:r>
          <w:t xml:space="preserve"> is presumed to be</w:t>
        </w:r>
      </w:ins>
      <w:ins w:id="27" w:author="Clark, Robert" w:date="2016-09-23T12:29:00Z">
        <w:r w:rsidRPr="009D0199">
          <w:t xml:space="preserve"> in accordance with its copyright policy. It should </w:t>
        </w:r>
      </w:ins>
      <w:ins w:id="28" w:author="Clark, Robert" w:date="2016-09-23T12:30:00Z">
        <w:r>
          <w:t>have no restrictions that would preclude</w:t>
        </w:r>
      </w:ins>
      <w:del w:id="29" w:author="Clark, Robert" w:date="2016-09-23T12:31:00Z">
        <w:r w:rsidRPr="00F81B8E" w:rsidDel="009D0199">
          <w:delText>is presumed by ITU to have no restrictions in order to permit</w:delText>
        </w:r>
      </w:del>
      <w:r w:rsidRPr="00F81B8E">
        <w:t xml:space="preserve"> the normal distribution of this material for discussions within the appropriate groups and possible use, in whole or in part, in any resulting ITU</w:t>
      </w:r>
      <w:r w:rsidRPr="00F81B8E">
        <w:noBreakHyphen/>
        <w:t>T Recommendations that are published. By submitting a contribution to ITU</w:t>
      </w:r>
      <w:r w:rsidRPr="00F81B8E">
        <w:noBreakHyphen/>
        <w:t>T, authors acknowledge this condition of submission. In addition, authors may state any specific conditions on other uses of their contribution.</w:t>
      </w:r>
    </w:p>
    <w:p w:rsidR="008F2401" w:rsidRPr="00F81B8E" w:rsidRDefault="009D0199" w:rsidP="008F2401">
      <w:r w:rsidRPr="00F81B8E">
        <w:rPr>
          <w:b/>
          <w:bCs/>
        </w:rPr>
        <w:t>3.1.7</w:t>
      </w:r>
      <w:r w:rsidRPr="00F81B8E">
        <w:tab/>
        <w:t>A contributor submitting software for incorporation in the draft Recommendation is required to submit a software copyright statement and licensing declaration form available at the ITU</w:t>
      </w:r>
      <w:r w:rsidRPr="00F81B8E">
        <w:noBreakHyphen/>
        <w:t>T website. The form must be provided to TSB at the same time that the contributor submits the software.</w:t>
      </w:r>
    </w:p>
    <w:p w:rsidR="008F2401" w:rsidRPr="00F81B8E" w:rsidRDefault="009D0199" w:rsidP="008F2401">
      <w:r w:rsidRPr="00F81B8E">
        <w:rPr>
          <w:b/>
          <w:bCs/>
        </w:rPr>
        <w:t>3.1.8</w:t>
      </w:r>
      <w:r w:rsidRPr="00F81B8E">
        <w:tab/>
        <w:t>Contributions that are to be considered at a study group or working party meeting shall reach TSB at least twelve calendar days before the meeting.</w:t>
      </w:r>
    </w:p>
    <w:p w:rsidR="008F2401" w:rsidRPr="00F81B8E" w:rsidRDefault="009D0199" w:rsidP="008F2401">
      <w:pPr>
        <w:pStyle w:val="Heading2"/>
      </w:pPr>
      <w:bookmarkStart w:id="30" w:name="_Toc206496686"/>
      <w:r w:rsidRPr="00F81B8E">
        <w:t>3.2</w:t>
      </w:r>
      <w:r w:rsidRPr="00F81B8E">
        <w:tab/>
        <w:t>Processing of contributions</w:t>
      </w:r>
      <w:bookmarkEnd w:id="30"/>
    </w:p>
    <w:p w:rsidR="008F2401" w:rsidRPr="00F81B8E" w:rsidRDefault="009D0199" w:rsidP="008F2401">
      <w:r w:rsidRPr="00F81B8E">
        <w:rPr>
          <w:b/>
          <w:bCs/>
        </w:rPr>
        <w:t>3.2.1</w:t>
      </w:r>
      <w:r w:rsidRPr="00F81B8E">
        <w:tab/>
        <w:t>Contributions received at least two months before a meeting may be translated (see clause 3.2.2 below) and will be posted in the original and, if applicable, in translated languages, on the web as soon as practicable after they are received. They will be printed and distributed at the beginning of the meeting only to the participants present who request paper copies.</w:t>
      </w:r>
    </w:p>
    <w:p w:rsidR="008F2401" w:rsidRPr="00F81B8E" w:rsidRDefault="009D0199" w:rsidP="008F2401">
      <w:r w:rsidRPr="00F81B8E">
        <w:rPr>
          <w:b/>
          <w:bCs/>
        </w:rPr>
        <w:t>3.2.2</w:t>
      </w:r>
      <w:r w:rsidRPr="00F81B8E">
        <w:tab/>
        <w:t>If a chairman, in agreement with the participants of his study group (or working party), states that his study group (or working party) is willing to use documents in the original language, no translations will be made.</w:t>
      </w:r>
    </w:p>
    <w:p w:rsidR="008F2401" w:rsidRPr="00F81B8E" w:rsidRDefault="009D0199" w:rsidP="008F2401">
      <w:r w:rsidRPr="00F81B8E">
        <w:rPr>
          <w:b/>
          <w:bCs/>
        </w:rPr>
        <w:lastRenderedPageBreak/>
        <w:t>3.2.3</w:t>
      </w:r>
      <w:r w:rsidRPr="00F81B8E">
        <w:tab/>
        <w:t>Contributions received by the Director less than two months but not less than twelve calendar days before the date set for the opening of a meeting cannot be translated.</w:t>
      </w:r>
    </w:p>
    <w:p w:rsidR="008F2401" w:rsidRPr="00F81B8E" w:rsidRDefault="009D0199" w:rsidP="008F2401">
      <w:r w:rsidRPr="00F81B8E">
        <w:rPr>
          <w:b/>
          <w:bCs/>
        </w:rPr>
        <w:t>3.2.4</w:t>
      </w:r>
      <w:r w:rsidRPr="00F81B8E">
        <w:tab/>
        <w:t>Contributions should be posted on the web no more than three working days after they are received by the secretariat.</w:t>
      </w:r>
    </w:p>
    <w:p w:rsidR="008F2401" w:rsidRPr="00F81B8E" w:rsidRDefault="009D0199" w:rsidP="008F2401">
      <w:r w:rsidRPr="00F81B8E">
        <w:rPr>
          <w:b/>
          <w:bCs/>
        </w:rPr>
        <w:t>3.2.5</w:t>
      </w:r>
      <w:r w:rsidRPr="00F81B8E">
        <w:tab/>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rsidR="008F2401" w:rsidRPr="00F81B8E" w:rsidRDefault="009D0199" w:rsidP="008F2401">
      <w:r w:rsidRPr="00F81B8E">
        <w:rPr>
          <w:b/>
          <w:bCs/>
        </w:rPr>
        <w:t>3.2.6</w:t>
      </w:r>
      <w:r w:rsidRPr="00F81B8E">
        <w:tab/>
        <w:t>The Director should insist that contributors follow the rules established for the presentation and form of documents set out in Recommendation ITU</w:t>
      </w:r>
      <w:r w:rsidRPr="00F81B8E">
        <w:noBreakHyphen/>
        <w:t>T A.2, and the timing given in clause 3.1.7. A reminder should be sent out by the Director whenever appropriate.</w:t>
      </w:r>
    </w:p>
    <w:p w:rsidR="008F2401" w:rsidRPr="00F81B8E" w:rsidRDefault="009D0199" w:rsidP="008F2401">
      <w:r w:rsidRPr="00F81B8E">
        <w:rPr>
          <w:b/>
          <w:bCs/>
        </w:rPr>
        <w:t>3.2.7</w:t>
      </w:r>
      <w:r w:rsidRPr="00F81B8E">
        <w:tab/>
        <w:t>The Director, with the agreement of the study group chairman, may return to the contributor any document that does not comply with the general directives set out in Recommendation ITU</w:t>
      </w:r>
      <w:r w:rsidRPr="00F81B8E">
        <w:noBreakHyphen/>
        <w:t>T A.2, so that it may be brought into line with those directives.</w:t>
      </w:r>
    </w:p>
    <w:p w:rsidR="008F2401" w:rsidRPr="00F81B8E" w:rsidRDefault="009D0199" w:rsidP="008F2401">
      <w:r w:rsidRPr="00F81B8E">
        <w:rPr>
          <w:b/>
          <w:bCs/>
        </w:rPr>
        <w:t>3.2.8</w:t>
      </w:r>
      <w:r w:rsidRPr="00F81B8E">
        <w:tab/>
        <w:t>Contributions shall not be included in reports as annexes, but should be referenced as needed.</w:t>
      </w:r>
    </w:p>
    <w:p w:rsidR="008F2401" w:rsidRPr="00F81B8E" w:rsidRDefault="009D0199" w:rsidP="008F2401">
      <w:r w:rsidRPr="00F81B8E">
        <w:rPr>
          <w:b/>
          <w:bCs/>
        </w:rPr>
        <w:t>3.2.9</w:t>
      </w:r>
      <w:r w:rsidRPr="00F81B8E">
        <w:tab/>
        <w:t>Contributions should, as far as possible, be submitted to a single study group. If, however, a participating body submits a contribution that it believes is of interest to several study groups, it should identify the study group primarily concerned; a single sheet giving the title of the contribution, its source and a summary of its contents will be issued to the other study groups. This single sheet will be numbered in the series of contributions of each study group to which it is issued.</w:t>
      </w:r>
    </w:p>
    <w:p w:rsidR="008F2401" w:rsidRPr="00F81B8E" w:rsidRDefault="009D0199" w:rsidP="008F2401">
      <w:pPr>
        <w:pStyle w:val="Heading2"/>
      </w:pPr>
      <w:bookmarkStart w:id="31" w:name="_Toc206496687"/>
      <w:r w:rsidRPr="00F81B8E">
        <w:t>3.3</w:t>
      </w:r>
      <w:r w:rsidRPr="00F81B8E">
        <w:tab/>
        <w:t>TDs</w:t>
      </w:r>
      <w:bookmarkEnd w:id="31"/>
    </w:p>
    <w:p w:rsidR="008F2401" w:rsidRPr="00F81B8E" w:rsidRDefault="009D0199" w:rsidP="008F2401">
      <w:r w:rsidRPr="00F81B8E">
        <w:rPr>
          <w:b/>
          <w:bCs/>
        </w:rPr>
        <w:t>3.3.1</w:t>
      </w:r>
      <w:r w:rsidRPr="00F81B8E">
        <w:tab/>
        <w:t>TDs should be provided to TSB in electronic format. TSB shall post electronically those TDs submitted as electronic files as soon as they become available; those submitted as paper copies will be posted as soon as practicable.</w:t>
      </w:r>
    </w:p>
    <w:p w:rsidR="008F2401" w:rsidRPr="00F81B8E" w:rsidRDefault="009D0199" w:rsidP="008F2401">
      <w:r w:rsidRPr="00F81B8E">
        <w:rPr>
          <w:b/>
          <w:bCs/>
        </w:rPr>
        <w:t>3.3.2</w:t>
      </w:r>
      <w:r w:rsidRPr="00F81B8E">
        <w:tab/>
        <w:t>Extracts from reports of other study group meetings or from reports of chairmen, rapporteurs or drafting groups shall be published as TDs. They will be printed and distributed during the meeting only to the participants present who request paper copies.</w:t>
      </w:r>
    </w:p>
    <w:p w:rsidR="008F2401" w:rsidRPr="00F81B8E" w:rsidRDefault="009D0199" w:rsidP="008F2401">
      <w:r w:rsidRPr="00F81B8E">
        <w:rPr>
          <w:b/>
          <w:bCs/>
        </w:rPr>
        <w:t>3.3.3</w:t>
      </w:r>
      <w:r w:rsidRPr="00F81B8E">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rsidR="008F2401" w:rsidRPr="00F81B8E" w:rsidRDefault="009D0199" w:rsidP="008F2401">
      <w:r w:rsidRPr="00F81B8E">
        <w:rPr>
          <w:b/>
          <w:bCs/>
        </w:rPr>
        <w:t>3.3.4</w:t>
      </w:r>
      <w:r w:rsidRPr="00F81B8E">
        <w:tab/>
        <w:t>TDs containing extracts from reports of other study group or working party meetings shall not be reissued by TSB as contributions, since they have usually served their purpose at the meeting and some relevant parts may already have been included in the report of the meeting.</w:t>
      </w:r>
    </w:p>
    <w:p w:rsidR="008F2401" w:rsidRPr="00F81B8E" w:rsidRDefault="009D0199" w:rsidP="008F2401">
      <w:r w:rsidRPr="00F81B8E">
        <w:rPr>
          <w:b/>
          <w:bCs/>
        </w:rPr>
        <w:t>3.3.5</w:t>
      </w:r>
      <w:r w:rsidRPr="00F81B8E">
        <w:tab/>
        <w:t>TDs can be produced during the meeting.</w:t>
      </w:r>
    </w:p>
    <w:p w:rsidR="008F2401" w:rsidRPr="00F81B8E" w:rsidRDefault="009D0199" w:rsidP="008F2401">
      <w:r w:rsidRPr="00F81B8E">
        <w:rPr>
          <w:b/>
          <w:bCs/>
        </w:rPr>
        <w:lastRenderedPageBreak/>
        <w:t>3.3.6</w:t>
      </w:r>
      <w:r w:rsidRPr="00F81B8E">
        <w:tab/>
        <w:t>TDs will be printed and distributed at the beginning of the meeting (and during the meeting) only to the participants present who request paper copies.</w:t>
      </w:r>
    </w:p>
    <w:p w:rsidR="008F2401" w:rsidRPr="00F81B8E" w:rsidRDefault="009D0199" w:rsidP="008F2401">
      <w:pPr>
        <w:pStyle w:val="Heading2"/>
      </w:pPr>
      <w:bookmarkStart w:id="32" w:name="_Toc206496688"/>
      <w:r w:rsidRPr="00F81B8E">
        <w:t>3.4</w:t>
      </w:r>
      <w:r w:rsidRPr="00F81B8E">
        <w:tab/>
        <w:t>Electronic access</w:t>
      </w:r>
      <w:bookmarkEnd w:id="32"/>
    </w:p>
    <w:p w:rsidR="008F2401" w:rsidRDefault="009D0199" w:rsidP="008F2401">
      <w:pPr>
        <w:rPr>
          <w:ins w:id="33" w:author="Clark, Robert" w:date="2016-09-23T12:31:00Z"/>
        </w:rPr>
      </w:pPr>
      <w:r w:rsidRPr="00F81B8E">
        <w:rPr>
          <w:b/>
          <w:bCs/>
        </w:rPr>
        <w:t>3.4.1</w:t>
      </w:r>
      <w:r w:rsidRPr="00F81B8E">
        <w:tab/>
        <w:t>TSB will post electronically all documents (e.g. contributions, TDs (including liaison statements)) as soon as electronic versions of these documents are available. Appropriate search facilities for posted documents should be provided.</w:t>
      </w:r>
    </w:p>
    <w:p w:rsidR="009D0199" w:rsidRDefault="009D0199">
      <w:pPr>
        <w:pStyle w:val="Heading2"/>
        <w:rPr>
          <w:ins w:id="34" w:author="Clark, Robert" w:date="2016-09-23T12:31:00Z"/>
        </w:rPr>
        <w:pPrChange w:id="35" w:author="Clark, Robert" w:date="2016-09-23T12:31:00Z">
          <w:pPr/>
        </w:pPrChange>
      </w:pPr>
      <w:ins w:id="36" w:author="Clark, Robert" w:date="2016-09-23T12:31:00Z">
        <w:r>
          <w:t>3.5</w:t>
        </w:r>
        <w:r>
          <w:tab/>
          <w:t xml:space="preserve">Other document types </w:t>
        </w:r>
      </w:ins>
    </w:p>
    <w:p w:rsidR="009D0199" w:rsidRDefault="009D0199" w:rsidP="009D0199">
      <w:ins w:id="37" w:author="Clark, Robert" w:date="2016-09-23T12:31:00Z">
        <w:r>
          <w:t>As the work of the ITU-T and its groups progresses, various types of output materials might result, in addition to Recommendations and other texts previously described. This Clause describes the types of texts that are in use within ITU-T, other than those defined in Resolution 1 or Clause 1.8.2 of this Recommendation.  Other types of ITU-T documents include non-WTSA Proceedings (e.g. Kaleidoscope), Tutorials, E-learning, and web-based Guides.  These document types do not require agreement by a study group and do not have working methods described by an A-series recommendation.</w:t>
        </w:r>
      </w:ins>
    </w:p>
    <w:p w:rsidR="009D0199" w:rsidRPr="009D0199" w:rsidRDefault="009D0199">
      <w:pPr>
        <w:pStyle w:val="Heading1"/>
        <w:rPr>
          <w:ins w:id="38" w:author="Clark, Robert" w:date="2016-09-23T12:31:00Z"/>
          <w:lang w:val="en-US"/>
        </w:rPr>
        <w:pPrChange w:id="39" w:author="Clark, Robert" w:date="2016-09-23T12:32:00Z">
          <w:pPr/>
        </w:pPrChange>
      </w:pPr>
      <w:ins w:id="40" w:author="Clark, Robert" w:date="2016-09-23T12:31:00Z">
        <w:r>
          <w:rPr>
            <w:lang w:val="en-US"/>
          </w:rPr>
          <w:t>4</w:t>
        </w:r>
      </w:ins>
      <w:ins w:id="41" w:author="Clark, Robert" w:date="2016-09-23T12:32:00Z">
        <w:r>
          <w:rPr>
            <w:lang w:val="en-US"/>
          </w:rPr>
          <w:tab/>
        </w:r>
      </w:ins>
      <w:ins w:id="42" w:author="Clark, Robert" w:date="2016-09-23T12:31:00Z">
        <w:r w:rsidRPr="009D0199">
          <w:rPr>
            <w:lang w:val="en-US"/>
          </w:rPr>
          <w:t>Other ITU-T groups</w:t>
        </w:r>
      </w:ins>
    </w:p>
    <w:p w:rsidR="009D0199" w:rsidRPr="009D0199" w:rsidRDefault="009D0199">
      <w:pPr>
        <w:pStyle w:val="Heading2"/>
        <w:rPr>
          <w:ins w:id="43" w:author="Clark, Robert" w:date="2016-09-23T12:31:00Z"/>
          <w:lang w:val="en-US"/>
        </w:rPr>
        <w:pPrChange w:id="44" w:author="Clark, Robert" w:date="2016-09-23T12:32:00Z">
          <w:pPr/>
        </w:pPrChange>
      </w:pPr>
      <w:ins w:id="45" w:author="Clark, Robert" w:date="2016-09-23T12:31:00Z">
        <w:r>
          <w:rPr>
            <w:lang w:val="en-US"/>
          </w:rPr>
          <w:t>4.1</w:t>
        </w:r>
      </w:ins>
      <w:ins w:id="46" w:author="Clark, Robert" w:date="2016-09-23T12:32:00Z">
        <w:r>
          <w:rPr>
            <w:lang w:val="en-US"/>
          </w:rPr>
          <w:tab/>
        </w:r>
      </w:ins>
      <w:ins w:id="47" w:author="Clark, Robert" w:date="2016-09-23T12:31:00Z">
        <w:r w:rsidRPr="009D0199">
          <w:rPr>
            <w:lang w:val="en-US"/>
          </w:rPr>
          <w:t>Overview</w:t>
        </w:r>
      </w:ins>
    </w:p>
    <w:p w:rsidR="009D0199" w:rsidRPr="009D0199" w:rsidRDefault="009D0199" w:rsidP="009D0199">
      <w:pPr>
        <w:rPr>
          <w:ins w:id="48" w:author="Clark, Robert" w:date="2016-09-23T12:31:00Z"/>
          <w:lang w:val="en-US"/>
        </w:rPr>
      </w:pPr>
      <w:ins w:id="49" w:author="Clark, Robert" w:date="2016-09-23T12:31:00Z">
        <w:r w:rsidRPr="009D0199">
          <w:rPr>
            <w:lang w:val="en-US"/>
          </w:rPr>
          <w:t xml:space="preserve">In addition to Study Groups, other groups operate to carry forward the mission of the ITU-T.  This Clause documents the types of groups other than study groups that exist within ITU-T.  </w:t>
        </w:r>
      </w:ins>
    </w:p>
    <w:p w:rsidR="009D0199" w:rsidRPr="009D0199" w:rsidRDefault="009D0199">
      <w:pPr>
        <w:pStyle w:val="Heading2"/>
        <w:rPr>
          <w:ins w:id="50" w:author="Clark, Robert" w:date="2016-09-23T12:31:00Z"/>
          <w:lang w:val="en-US"/>
        </w:rPr>
        <w:pPrChange w:id="51" w:author="Clark, Robert" w:date="2016-09-23T12:33:00Z">
          <w:pPr/>
        </w:pPrChange>
      </w:pPr>
      <w:ins w:id="52" w:author="Clark, Robert" w:date="2016-09-23T12:31:00Z">
        <w:r>
          <w:rPr>
            <w:lang w:val="en-US"/>
          </w:rPr>
          <w:t>4.2</w:t>
        </w:r>
      </w:ins>
      <w:ins w:id="53" w:author="Clark, Robert" w:date="2016-09-23T12:32:00Z">
        <w:r>
          <w:rPr>
            <w:lang w:val="en-US"/>
          </w:rPr>
          <w:tab/>
        </w:r>
      </w:ins>
      <w:ins w:id="54" w:author="Clark, Robert" w:date="2016-09-23T12:31:00Z">
        <w:r w:rsidRPr="009D0199">
          <w:rPr>
            <w:lang w:val="en-US"/>
          </w:rPr>
          <w:t xml:space="preserve">Types of Groups </w:t>
        </w:r>
      </w:ins>
    </w:p>
    <w:p w:rsidR="009D0199" w:rsidRPr="009D0199" w:rsidRDefault="009D0199" w:rsidP="009D0199">
      <w:pPr>
        <w:rPr>
          <w:ins w:id="55" w:author="Clark, Robert" w:date="2016-09-23T12:31:00Z"/>
          <w:lang w:val="en-US"/>
        </w:rPr>
      </w:pPr>
      <w:ins w:id="56" w:author="Clark, Robert" w:date="2016-09-23T12:31:00Z">
        <w:r w:rsidRPr="009D0199">
          <w:rPr>
            <w:b/>
            <w:bCs/>
            <w:lang w:val="en-US"/>
            <w:rPrChange w:id="57" w:author="Clark, Robert" w:date="2016-09-23T12:33:00Z">
              <w:rPr>
                <w:lang w:val="en-US"/>
              </w:rPr>
            </w:rPrChange>
          </w:rPr>
          <w:t>4.2.1</w:t>
        </w:r>
      </w:ins>
      <w:ins w:id="58" w:author="Clark, Robert" w:date="2016-09-23T12:32:00Z">
        <w:r w:rsidRPr="009D0199">
          <w:rPr>
            <w:b/>
            <w:bCs/>
            <w:lang w:val="en-US"/>
            <w:rPrChange w:id="59" w:author="Clark, Robert" w:date="2016-09-23T12:33:00Z">
              <w:rPr>
                <w:lang w:val="en-US"/>
              </w:rPr>
            </w:rPrChange>
          </w:rPr>
          <w:tab/>
        </w:r>
      </w:ins>
      <w:ins w:id="60" w:author="Clark, Robert" w:date="2016-09-23T12:31:00Z">
        <w:r w:rsidRPr="009D0199">
          <w:rPr>
            <w:b/>
            <w:bCs/>
            <w:lang w:val="en-US"/>
            <w:rPrChange w:id="61" w:author="Clark, Robert" w:date="2016-09-23T12:33:00Z">
              <w:rPr>
                <w:lang w:val="en-US"/>
              </w:rPr>
            </w:rPrChange>
          </w:rPr>
          <w:t>Focus Group (FG)</w:t>
        </w:r>
        <w:r w:rsidRPr="009D0199">
          <w:rPr>
            <w:lang w:val="en-US"/>
          </w:rPr>
          <w:t xml:space="preserve">: Focus Group working methods are documented in ITU-T Recommendation A.7.  </w:t>
        </w:r>
      </w:ins>
    </w:p>
    <w:p w:rsidR="009D0199" w:rsidRPr="009D0199" w:rsidRDefault="009D0199" w:rsidP="009D0199">
      <w:pPr>
        <w:rPr>
          <w:ins w:id="62" w:author="Clark, Robert" w:date="2016-09-23T12:31:00Z"/>
          <w:lang w:val="en-US"/>
        </w:rPr>
      </w:pPr>
      <w:ins w:id="63" w:author="Clark, Robert" w:date="2016-09-23T12:31:00Z">
        <w:r w:rsidRPr="009D0199">
          <w:rPr>
            <w:b/>
            <w:bCs/>
            <w:lang w:val="en-US"/>
            <w:rPrChange w:id="64" w:author="Clark, Robert" w:date="2016-09-23T12:33:00Z">
              <w:rPr>
                <w:lang w:val="en-US"/>
              </w:rPr>
            </w:rPrChange>
          </w:rPr>
          <w:t>4.2.2</w:t>
        </w:r>
      </w:ins>
      <w:ins w:id="65" w:author="Clark, Robert" w:date="2016-09-23T12:32:00Z">
        <w:r w:rsidRPr="009D0199">
          <w:rPr>
            <w:b/>
            <w:bCs/>
            <w:lang w:val="en-US"/>
            <w:rPrChange w:id="66" w:author="Clark, Robert" w:date="2016-09-23T12:33:00Z">
              <w:rPr>
                <w:lang w:val="en-US"/>
              </w:rPr>
            </w:rPrChange>
          </w:rPr>
          <w:tab/>
        </w:r>
      </w:ins>
      <w:ins w:id="67" w:author="Clark, Robert" w:date="2016-09-23T12:31:00Z">
        <w:r w:rsidRPr="009D0199">
          <w:rPr>
            <w:b/>
            <w:bCs/>
            <w:lang w:val="en-US"/>
            <w:rPrChange w:id="68" w:author="Clark, Robert" w:date="2016-09-23T12:33:00Z">
              <w:rPr>
                <w:lang w:val="en-US"/>
              </w:rPr>
            </w:rPrChange>
          </w:rPr>
          <w:t>Intersector Rapporteur Group (IRG</w:t>
        </w:r>
        <w:r w:rsidRPr="009D0199">
          <w:rPr>
            <w:lang w:val="en-US"/>
          </w:rPr>
          <w:t>): Intersector Rapporteur Group (IRG) working methods are not documented in an ITU-T Recommendation.</w:t>
        </w:r>
      </w:ins>
    </w:p>
    <w:p w:rsidR="009D0199" w:rsidRPr="009D0199" w:rsidRDefault="009D0199" w:rsidP="009D0199">
      <w:pPr>
        <w:rPr>
          <w:ins w:id="69" w:author="Clark, Robert" w:date="2016-09-23T12:31:00Z"/>
          <w:lang w:val="en-US"/>
        </w:rPr>
      </w:pPr>
      <w:ins w:id="70" w:author="Clark, Robert" w:date="2016-09-23T12:31:00Z">
        <w:r w:rsidRPr="009D0199">
          <w:rPr>
            <w:b/>
            <w:bCs/>
            <w:lang w:val="en-US"/>
            <w:rPrChange w:id="71" w:author="Clark, Robert" w:date="2016-09-23T12:33:00Z">
              <w:rPr>
                <w:lang w:val="en-US"/>
              </w:rPr>
            </w:rPrChange>
          </w:rPr>
          <w:t>4.2.</w:t>
        </w:r>
      </w:ins>
      <w:ins w:id="72" w:author="Clark, Robert" w:date="2016-09-23T12:32:00Z">
        <w:r w:rsidRPr="009D0199">
          <w:rPr>
            <w:b/>
            <w:bCs/>
            <w:lang w:val="en-US"/>
            <w:rPrChange w:id="73" w:author="Clark, Robert" w:date="2016-09-23T12:33:00Z">
              <w:rPr>
                <w:lang w:val="en-US"/>
              </w:rPr>
            </w:rPrChange>
          </w:rPr>
          <w:t>3</w:t>
        </w:r>
        <w:r w:rsidRPr="009D0199">
          <w:rPr>
            <w:b/>
            <w:bCs/>
            <w:lang w:val="en-US"/>
            <w:rPrChange w:id="74" w:author="Clark, Robert" w:date="2016-09-23T12:33:00Z">
              <w:rPr>
                <w:lang w:val="en-US"/>
              </w:rPr>
            </w:rPrChange>
          </w:rPr>
          <w:tab/>
        </w:r>
      </w:ins>
      <w:ins w:id="75" w:author="Clark, Robert" w:date="2016-09-23T12:31:00Z">
        <w:r w:rsidRPr="009D0199">
          <w:rPr>
            <w:b/>
            <w:bCs/>
            <w:lang w:val="en-US"/>
            <w:rPrChange w:id="76" w:author="Clark, Robert" w:date="2016-09-23T12:33:00Z">
              <w:rPr>
                <w:lang w:val="en-US"/>
              </w:rPr>
            </w:rPrChange>
          </w:rPr>
          <w:t>Joint Coordination Activity (JCA)</w:t>
        </w:r>
        <w:r w:rsidRPr="009D0199">
          <w:rPr>
            <w:lang w:val="en-US"/>
          </w:rPr>
          <w:t xml:space="preserve">: JCA working methods are documented in Clause 2.2 of ITU-T Recommendation A.1.  </w:t>
        </w:r>
      </w:ins>
    </w:p>
    <w:p w:rsidR="009D0199" w:rsidRPr="009D0199" w:rsidRDefault="009D0199" w:rsidP="009D0199">
      <w:pPr>
        <w:rPr>
          <w:ins w:id="77" w:author="Clark, Robert" w:date="2016-09-23T12:31:00Z"/>
          <w:lang w:val="en-US"/>
        </w:rPr>
      </w:pPr>
      <w:ins w:id="78" w:author="Clark, Robert" w:date="2016-09-23T12:31:00Z">
        <w:r w:rsidRPr="009D0199">
          <w:rPr>
            <w:b/>
            <w:bCs/>
            <w:lang w:val="en-US"/>
            <w:rPrChange w:id="79" w:author="Clark, Robert" w:date="2016-09-23T12:33:00Z">
              <w:rPr>
                <w:lang w:val="en-US"/>
              </w:rPr>
            </w:rPrChange>
          </w:rPr>
          <w:t>4.2.4</w:t>
        </w:r>
      </w:ins>
      <w:ins w:id="80" w:author="Clark, Robert" w:date="2016-09-23T12:32:00Z">
        <w:r w:rsidRPr="009D0199">
          <w:rPr>
            <w:b/>
            <w:bCs/>
            <w:lang w:val="en-US"/>
            <w:rPrChange w:id="81" w:author="Clark, Robert" w:date="2016-09-23T12:33:00Z">
              <w:rPr>
                <w:lang w:val="en-US"/>
              </w:rPr>
            </w:rPrChange>
          </w:rPr>
          <w:tab/>
        </w:r>
      </w:ins>
      <w:ins w:id="82" w:author="Clark, Robert" w:date="2016-09-23T12:31:00Z">
        <w:r w:rsidRPr="009D0199">
          <w:rPr>
            <w:b/>
            <w:bCs/>
            <w:lang w:val="en-US"/>
            <w:rPrChange w:id="83" w:author="Clark, Robert" w:date="2016-09-23T12:33:00Z">
              <w:rPr>
                <w:lang w:val="en-US"/>
              </w:rPr>
            </w:rPrChange>
          </w:rPr>
          <w:t>Regional Group (RG)</w:t>
        </w:r>
        <w:r w:rsidRPr="009D0199">
          <w:rPr>
            <w:lang w:val="en-US"/>
          </w:rPr>
          <w:t>: RG working methods are documented in WTSA Res. 54.</w:t>
        </w:r>
      </w:ins>
    </w:p>
    <w:p w:rsidR="009D0199" w:rsidRPr="009D0199" w:rsidRDefault="009D0199">
      <w:pPr>
        <w:rPr>
          <w:ins w:id="84" w:author="Clark, Robert" w:date="2016-09-23T12:31:00Z"/>
          <w:lang w:val="en-US"/>
        </w:rPr>
      </w:pPr>
      <w:ins w:id="85" w:author="Clark, Robert" w:date="2016-09-23T12:31:00Z">
        <w:r w:rsidRPr="009D0199">
          <w:rPr>
            <w:b/>
            <w:bCs/>
            <w:lang w:val="en-US"/>
            <w:rPrChange w:id="86" w:author="Clark, Robert" w:date="2016-09-23T12:33:00Z">
              <w:rPr>
                <w:lang w:val="en-US"/>
              </w:rPr>
            </w:rPrChange>
          </w:rPr>
          <w:t>4.2.5</w:t>
        </w:r>
      </w:ins>
      <w:ins w:id="87" w:author="Clark, Robert" w:date="2016-09-23T12:32:00Z">
        <w:r w:rsidRPr="009D0199">
          <w:rPr>
            <w:b/>
            <w:bCs/>
            <w:lang w:val="en-US"/>
            <w:rPrChange w:id="88" w:author="Clark, Robert" w:date="2016-09-23T12:33:00Z">
              <w:rPr>
                <w:lang w:val="en-US"/>
              </w:rPr>
            </w:rPrChange>
          </w:rPr>
          <w:tab/>
        </w:r>
      </w:ins>
      <w:ins w:id="89" w:author="Clark, Robert" w:date="2016-09-23T12:31:00Z">
        <w:r w:rsidRPr="009D0199">
          <w:rPr>
            <w:b/>
            <w:bCs/>
            <w:lang w:val="en-US"/>
            <w:rPrChange w:id="90" w:author="Clark, Robert" w:date="2016-09-23T12:33:00Z">
              <w:rPr>
                <w:lang w:val="en-US"/>
              </w:rPr>
            </w:rPrChange>
          </w:rPr>
          <w:t>ITU-T Group Types for Collaborating with other SDOs</w:t>
        </w:r>
        <w:r w:rsidRPr="009D0199">
          <w:rPr>
            <w:lang w:val="en-US"/>
          </w:rPr>
          <w:t>: Several groups within ITU-T have been formed to support joint efforts between ITU-T and other SDOs on the development of common or aligned specifications or standards. The working methods of these groups vary.</w:t>
        </w:r>
      </w:ins>
    </w:p>
    <w:p w:rsidR="008F2401" w:rsidRPr="009D0199" w:rsidRDefault="009D0199" w:rsidP="009D0199">
      <w:pPr>
        <w:rPr>
          <w:lang w:val="en-US"/>
          <w:rPrChange w:id="91" w:author="Clark, Robert" w:date="2016-09-23T12:31:00Z">
            <w:rPr/>
          </w:rPrChange>
        </w:rPr>
      </w:pPr>
      <w:ins w:id="92" w:author="Clark, Robert" w:date="2016-09-23T12:31:00Z">
        <w:r w:rsidRPr="009D0199">
          <w:rPr>
            <w:b/>
            <w:bCs/>
            <w:lang w:val="en-US"/>
            <w:rPrChange w:id="93" w:author="Clark, Robert" w:date="2016-09-23T12:33:00Z">
              <w:rPr>
                <w:lang w:val="en-US"/>
              </w:rPr>
            </w:rPrChange>
          </w:rPr>
          <w:t>4.2.6</w:t>
        </w:r>
      </w:ins>
      <w:ins w:id="94" w:author="Clark, Robert" w:date="2016-09-23T12:32:00Z">
        <w:r w:rsidRPr="009D0199">
          <w:rPr>
            <w:b/>
            <w:bCs/>
            <w:lang w:val="en-US"/>
            <w:rPrChange w:id="95" w:author="Clark, Robert" w:date="2016-09-23T12:33:00Z">
              <w:rPr>
                <w:lang w:val="en-US"/>
              </w:rPr>
            </w:rPrChange>
          </w:rPr>
          <w:tab/>
        </w:r>
      </w:ins>
      <w:ins w:id="96" w:author="Clark, Robert" w:date="2016-09-23T12:31:00Z">
        <w:r w:rsidRPr="009D0199">
          <w:rPr>
            <w:b/>
            <w:bCs/>
            <w:lang w:val="en-US"/>
            <w:rPrChange w:id="97" w:author="Clark, Robert" w:date="2016-09-23T12:33:00Z">
              <w:rPr>
                <w:lang w:val="en-US"/>
              </w:rPr>
            </w:rPrChange>
          </w:rPr>
          <w:t xml:space="preserve">Other ITU-T </w:t>
        </w:r>
        <w:r w:rsidRPr="009D0199">
          <w:rPr>
            <w:b/>
            <w:bCs/>
            <w:lang w:val="en-US"/>
          </w:rPr>
          <w:t>groups</w:t>
        </w:r>
        <w:r w:rsidRPr="009D0199">
          <w:rPr>
            <w:lang w:val="en-US"/>
          </w:rPr>
          <w:t>: In addition to the group types documented above, additional groups exist that operate with working methods distinct from those documented above. All groups should be clearly documented regarding the ways in which they create financial, organizational, work programme, or logistical obligations for the ITU, ITU-T, its member countries, or its sector members.</w:t>
        </w:r>
      </w:ins>
    </w:p>
    <w:p w:rsidR="008F2401" w:rsidRDefault="00A7309B" w:rsidP="008F2401">
      <w:pPr>
        <w:overflowPunct/>
        <w:autoSpaceDE/>
        <w:autoSpaceDN/>
        <w:adjustRightInd/>
        <w:spacing w:before="0"/>
        <w:textAlignment w:val="auto"/>
        <w:rPr>
          <w:caps/>
          <w:sz w:val="28"/>
        </w:rPr>
      </w:pPr>
    </w:p>
    <w:p w:rsidR="008F2401" w:rsidRPr="00A7309B" w:rsidRDefault="009D0199" w:rsidP="008F2401">
      <w:pPr>
        <w:pStyle w:val="AppendixNo"/>
        <w:rPr>
          <w:lang w:val="fr-CH"/>
          <w:rPrChange w:id="98" w:author="Clark, Robert" w:date="2016-09-23T12:37:00Z">
            <w:rPr/>
          </w:rPrChange>
        </w:rPr>
      </w:pPr>
      <w:r w:rsidRPr="00A7309B">
        <w:rPr>
          <w:lang w:val="fr-CH"/>
          <w:rPrChange w:id="99" w:author="Clark, Robert" w:date="2016-09-23T12:37:00Z">
            <w:rPr/>
          </w:rPrChange>
        </w:rPr>
        <w:lastRenderedPageBreak/>
        <w:t>Appendix I</w:t>
      </w:r>
      <w:bookmarkStart w:id="100" w:name="_Toc88457393"/>
    </w:p>
    <w:p w:rsidR="008F2401" w:rsidRPr="00A7309B" w:rsidRDefault="009D0199" w:rsidP="008F2401">
      <w:pPr>
        <w:pStyle w:val="Appendixtitle"/>
        <w:rPr>
          <w:lang w:val="fr-CH"/>
          <w:rPrChange w:id="101" w:author="Clark, Robert" w:date="2016-09-23T12:37:00Z">
            <w:rPr/>
          </w:rPrChange>
        </w:rPr>
      </w:pPr>
      <w:r w:rsidRPr="00A7309B">
        <w:rPr>
          <w:lang w:val="fr-CH"/>
          <w:rPrChange w:id="102" w:author="Clark, Robert" w:date="2016-09-23T12:37:00Z">
            <w:rPr/>
          </w:rPrChange>
        </w:rPr>
        <w:t>Rapporteur progress report format</w:t>
      </w:r>
      <w:bookmarkEnd w:id="100"/>
    </w:p>
    <w:p w:rsidR="008F2401" w:rsidRPr="00F81B8E" w:rsidRDefault="009D0199" w:rsidP="008F2401">
      <w:pPr>
        <w:pStyle w:val="Appendixref"/>
      </w:pPr>
      <w:r w:rsidRPr="00F81B8E">
        <w:t>(This appendix does not form an integral part of this Recommendation)</w:t>
      </w:r>
    </w:p>
    <w:p w:rsidR="008F2401" w:rsidRPr="00F81B8E" w:rsidRDefault="009D0199" w:rsidP="008F2401">
      <w:pPr>
        <w:pStyle w:val="Normalaftertitle0"/>
      </w:pPr>
      <w:r w:rsidRPr="00F81B8E">
        <w:t>The following format is recommended for the progress reports of rapporteurs to enable a maximum transfer of information to all concerned:</w:t>
      </w:r>
    </w:p>
    <w:p w:rsidR="008F2401" w:rsidRPr="00F81B8E" w:rsidRDefault="009D0199" w:rsidP="008F2401">
      <w:pPr>
        <w:pStyle w:val="enumlev1"/>
      </w:pPr>
      <w:r w:rsidRPr="00F81B8E">
        <w:rPr>
          <w:i/>
          <w:iCs/>
        </w:rPr>
        <w:t>a)</w:t>
      </w:r>
      <w:r w:rsidRPr="00F81B8E">
        <w:tab/>
        <w:t>brief summary of contents of report;</w:t>
      </w:r>
    </w:p>
    <w:p w:rsidR="008F2401" w:rsidRPr="00F81B8E" w:rsidRDefault="009D0199" w:rsidP="008F2401">
      <w:pPr>
        <w:pStyle w:val="enumlev1"/>
      </w:pPr>
      <w:r w:rsidRPr="00F81B8E">
        <w:rPr>
          <w:i/>
          <w:iCs/>
        </w:rPr>
        <w:t>b)</w:t>
      </w:r>
      <w:r w:rsidRPr="00F81B8E">
        <w:tab/>
        <w:t>conclusions or Recommendations sought to be endorsed;</w:t>
      </w:r>
    </w:p>
    <w:p w:rsidR="008F2401" w:rsidRPr="00F81B8E" w:rsidRDefault="009D0199" w:rsidP="008F2401">
      <w:pPr>
        <w:pStyle w:val="enumlev1"/>
      </w:pPr>
      <w:r w:rsidRPr="00F81B8E">
        <w:rPr>
          <w:i/>
          <w:iCs/>
        </w:rPr>
        <w:t>c)</w:t>
      </w:r>
      <w:r w:rsidRPr="00F81B8E">
        <w:tab/>
        <w:t>status of work with reference to work plan, including baseline document if available;</w:t>
      </w:r>
    </w:p>
    <w:p w:rsidR="008F2401" w:rsidRPr="00F81B8E" w:rsidRDefault="009D0199" w:rsidP="008F2401">
      <w:pPr>
        <w:pStyle w:val="enumlev1"/>
      </w:pPr>
      <w:r w:rsidRPr="00F81B8E">
        <w:rPr>
          <w:i/>
          <w:iCs/>
        </w:rPr>
        <w:t>d)</w:t>
      </w:r>
      <w:r w:rsidRPr="00F81B8E">
        <w:tab/>
        <w:t>draft new or draft revised Recommendations;</w:t>
      </w:r>
    </w:p>
    <w:p w:rsidR="008F2401" w:rsidRPr="00F81B8E" w:rsidRDefault="009D0199" w:rsidP="008F2401">
      <w:pPr>
        <w:pStyle w:val="enumlev1"/>
      </w:pPr>
      <w:r w:rsidRPr="00F81B8E">
        <w:rPr>
          <w:i/>
          <w:iCs/>
        </w:rPr>
        <w:t>e)</w:t>
      </w:r>
      <w:r w:rsidRPr="00F81B8E">
        <w:tab/>
        <w:t>draft liaison in response to or requesting action by other study groups or organizations;</w:t>
      </w:r>
    </w:p>
    <w:p w:rsidR="008F2401" w:rsidRPr="00F81B8E" w:rsidRDefault="009D0199" w:rsidP="008F2401">
      <w:pPr>
        <w:pStyle w:val="enumlev1"/>
      </w:pPr>
      <w:r w:rsidRPr="00F81B8E">
        <w:rPr>
          <w:i/>
          <w:iCs/>
        </w:rPr>
        <w:t>f)</w:t>
      </w:r>
      <w:r w:rsidRPr="00F81B8E">
        <w:tab/>
        <w:t>reference to contributions considered part of assigned study and summary of contributions considered at rapporteur group meetings (see Note);</w:t>
      </w:r>
    </w:p>
    <w:p w:rsidR="008F2401" w:rsidRPr="00F81B8E" w:rsidRDefault="009D0199" w:rsidP="008F2401">
      <w:pPr>
        <w:pStyle w:val="enumlev1"/>
      </w:pPr>
      <w:r w:rsidRPr="00F81B8E">
        <w:rPr>
          <w:i/>
          <w:iCs/>
        </w:rPr>
        <w:t>g)</w:t>
      </w:r>
      <w:r w:rsidRPr="00F81B8E">
        <w:tab/>
        <w:t>reference to submissions attributed to collaborators of other organizations;</w:t>
      </w:r>
    </w:p>
    <w:p w:rsidR="008F2401" w:rsidRPr="00F81B8E" w:rsidRDefault="009D0199" w:rsidP="008F2401">
      <w:pPr>
        <w:pStyle w:val="enumlev1"/>
      </w:pPr>
      <w:r w:rsidRPr="00F81B8E">
        <w:rPr>
          <w:i/>
          <w:iCs/>
        </w:rPr>
        <w:t>h)</w:t>
      </w:r>
      <w:r w:rsidRPr="00F81B8E">
        <w:tab/>
        <w:t>major issues remaining for resolution and draft agenda of future approved meeting, if any;</w:t>
      </w:r>
    </w:p>
    <w:p w:rsidR="008F2401" w:rsidRPr="00F81B8E" w:rsidRDefault="009D0199" w:rsidP="008F2401">
      <w:pPr>
        <w:pStyle w:val="enumlev1"/>
      </w:pPr>
      <w:r w:rsidRPr="00F81B8E">
        <w:rPr>
          <w:i/>
          <w:iCs/>
        </w:rPr>
        <w:t>i)</w:t>
      </w:r>
      <w:r w:rsidRPr="00F81B8E">
        <w:tab/>
        <w:t>response to question on knowledge of patents;</w:t>
      </w:r>
    </w:p>
    <w:p w:rsidR="008F2401" w:rsidRPr="00F81B8E" w:rsidRDefault="009D0199" w:rsidP="008F2401">
      <w:pPr>
        <w:pStyle w:val="enumlev1"/>
      </w:pPr>
      <w:r w:rsidRPr="00F81B8E">
        <w:rPr>
          <w:i/>
          <w:iCs/>
        </w:rPr>
        <w:t>j)</w:t>
      </w:r>
      <w:r w:rsidRPr="00F81B8E">
        <w:tab/>
        <w:t>list of attendees at all meetings held since last progress report.</w:t>
      </w:r>
    </w:p>
    <w:p w:rsidR="008F2401" w:rsidRPr="00F81B8E" w:rsidRDefault="009D0199" w:rsidP="008F2401">
      <w:r w:rsidRPr="00F81B8E">
        <w:t>A meeting report shall clearly indicate in its title the Question number, meeting venue and meeting date. In general, the title shall be of the form "Rapporteur Report Qx/x".</w:t>
      </w:r>
    </w:p>
    <w:p w:rsidR="008F2401" w:rsidRPr="00F81B8E" w:rsidRDefault="009D0199" w:rsidP="008F2401">
      <w:r w:rsidRPr="00F81B8E">
        <w:t>Any draft Recommendations produced shall be presented as separate TDs (one document per Recommendation). The title of the Temporary Document shall be of the form "Draft new Recommendation ITU-T X.x: abc", where "abc" stands for the title of the draft Recommendation, or "Draft revised Recommendation ITU-T X.x: abc", or "Draft Amendment 1 to Recommendation ITU-T X.x: abc", etc.</w:t>
      </w:r>
    </w:p>
    <w:p w:rsidR="008F2401" w:rsidRPr="00F81B8E" w:rsidRDefault="009D0199" w:rsidP="008F2401">
      <w:r w:rsidRPr="00F81B8E">
        <w:t>A progress report shall not be used as a vehicle to violate the rules concerning the submission of contributions that are inappropriate to the assigned study task.</w:t>
      </w:r>
    </w:p>
    <w:p w:rsidR="008F2401" w:rsidRPr="00F81B8E" w:rsidRDefault="009D0199" w:rsidP="008F2401">
      <w:pPr>
        <w:pStyle w:val="Note"/>
      </w:pPr>
      <w:r w:rsidRPr="00F81B8E">
        <w:t xml:space="preserve">NOTE </w:t>
      </w:r>
      <w:r w:rsidRPr="00F81B8E">
        <w:sym w:font="Symbol" w:char="F02D"/>
      </w:r>
      <w:r w:rsidRPr="00F81B8E">
        <w:t xml:space="preserve"> The progress report may make reference to the meeting reports (see clause 2.3.3.12) in order to avoid duplication of information.</w:t>
      </w:r>
    </w:p>
    <w:p w:rsidR="008F2401" w:rsidRPr="00F81B8E" w:rsidRDefault="00A7309B" w:rsidP="008F2401"/>
    <w:p w:rsidR="008F2401" w:rsidRPr="00F81B8E" w:rsidRDefault="009D0199" w:rsidP="008F2401">
      <w:pPr>
        <w:pStyle w:val="AnnexNo"/>
      </w:pPr>
      <w:r w:rsidRPr="00F81B8E">
        <w:lastRenderedPageBreak/>
        <w:t>Annex A</w:t>
      </w:r>
    </w:p>
    <w:p w:rsidR="008F2401" w:rsidRPr="00F81B8E" w:rsidRDefault="009D0199" w:rsidP="008F2401">
      <w:pPr>
        <w:pStyle w:val="Annextitle"/>
      </w:pPr>
      <w:r w:rsidRPr="00F81B8E">
        <w:t xml:space="preserve">Template to describe a proposed new Recommendation </w:t>
      </w:r>
      <w:r w:rsidRPr="00F81B8E">
        <w:br/>
        <w:t>in the work programme</w:t>
      </w:r>
    </w:p>
    <w:p w:rsidR="008F2401" w:rsidRPr="00F81B8E" w:rsidRDefault="009D0199" w:rsidP="008F2401">
      <w:pPr>
        <w:pStyle w:val="Annexref"/>
      </w:pPr>
      <w:r w:rsidRPr="00F81B8E">
        <w:t>(This annex forms an integral part of this Recommendation)</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8F2401" w:rsidRPr="00F81B8E" w:rsidTr="00193AD1">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Question:</w:t>
            </w:r>
          </w:p>
        </w:tc>
        <w:tc>
          <w:tcPr>
            <w:tcW w:w="426" w:type="dxa"/>
            <w:tcBorders>
              <w:top w:val="single" w:sz="4" w:space="0" w:color="000000"/>
              <w:left w:val="single" w:sz="4" w:space="0" w:color="000000"/>
              <w:bottom w:val="single" w:sz="4" w:space="0" w:color="auto"/>
              <w:right w:val="nil"/>
            </w:tcBorders>
          </w:tcPr>
          <w:p w:rsidR="008F2401" w:rsidRPr="00F81B8E" w:rsidRDefault="00A7309B"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&lt;Meeting date&gt;</w:t>
            </w:r>
          </w:p>
        </w:tc>
      </w:tr>
      <w:tr w:rsidR="008F2401" w:rsidRPr="00A7309B" w:rsidTr="00193AD1">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8F2401" w:rsidRPr="005F31BC"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5F31BC">
              <w:rPr>
                <w:sz w:val="20"/>
                <w:lang w:val="fr-CH"/>
              </w:rPr>
              <w:t>Recommendation ITU-T &lt;X.xxx&gt; "Title"</w:t>
            </w:r>
          </w:p>
        </w:tc>
      </w:tr>
      <w:tr w:rsidR="008F2401" w:rsidRPr="00F81B8E" w:rsidTr="00193AD1">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&lt;Month-Year&gt;</w:t>
            </w:r>
          </w:p>
        </w:tc>
      </w:tr>
      <w:tr w:rsidR="008F2401" w:rsidRPr="00F81B8E" w:rsidTr="00193AD1">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&lt;AAP or TAP&gt;</w:t>
            </w:r>
          </w:p>
        </w:tc>
      </w:tr>
      <w:tr w:rsidR="008F2401" w:rsidRPr="005074D0" w:rsidTr="00193AD1">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Scope </w:t>
            </w:r>
            <w:r w:rsidRPr="00F81B8E">
              <w:rPr>
                <w:sz w:val="20"/>
              </w:rPr>
              <w:t>(defines the intent or object of the Recommendation and the aspects covered, thereby indicating the limits of its applicability):</w:t>
            </w:r>
          </w:p>
        </w:tc>
      </w:tr>
      <w:tr w:rsidR="008F2401" w:rsidRPr="005074D0" w:rsidTr="00193AD1">
        <w:trPr>
          <w:trHeight w:val="1899"/>
        </w:trPr>
        <w:tc>
          <w:tcPr>
            <w:tcW w:w="10170" w:type="dxa"/>
            <w:gridSpan w:val="6"/>
            <w:tcBorders>
              <w:top w:val="nil"/>
              <w:left w:val="single" w:sz="4" w:space="0" w:color="000000"/>
              <w:bottom w:val="single" w:sz="4" w:space="0" w:color="auto"/>
              <w:right w:val="single" w:sz="4" w:space="0" w:color="auto"/>
            </w:tcBorders>
          </w:tcPr>
          <w:p w:rsidR="008F2401" w:rsidRPr="00F81B8E" w:rsidRDefault="00A7309B"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Summary </w:t>
            </w:r>
            <w:r w:rsidRPr="00F81B8E">
              <w:rPr>
                <w:sz w:val="20"/>
              </w:rPr>
              <w:t>(provides a brief overview of the purpose and contents of the Recommendation, thus permitting readers to judge its usefulness for their work):</w:t>
            </w:r>
          </w:p>
        </w:tc>
      </w:tr>
      <w:tr w:rsidR="008F2401" w:rsidRPr="005074D0" w:rsidTr="00193AD1">
        <w:trPr>
          <w:trHeight w:val="2113"/>
        </w:trPr>
        <w:tc>
          <w:tcPr>
            <w:tcW w:w="10170" w:type="dxa"/>
            <w:gridSpan w:val="6"/>
            <w:tcBorders>
              <w:top w:val="nil"/>
              <w:left w:val="single" w:sz="4" w:space="0" w:color="000000"/>
              <w:bottom w:val="single" w:sz="4" w:space="0" w:color="auto"/>
              <w:right w:val="single" w:sz="4" w:space="0" w:color="auto"/>
            </w:tcBorders>
          </w:tcPr>
          <w:p w:rsidR="008F2401" w:rsidRPr="00F81B8E" w:rsidRDefault="00A7309B"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auto"/>
              <w:left w:val="single" w:sz="4" w:space="0" w:color="auto"/>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Relations to ITU-T Recommendations or to other standards</w:t>
            </w:r>
            <w:r w:rsidRPr="00F81B8E">
              <w:rPr>
                <w:sz w:val="20"/>
              </w:rPr>
              <w:t xml:space="preserve"> (approved or under development):</w:t>
            </w:r>
          </w:p>
        </w:tc>
      </w:tr>
      <w:tr w:rsidR="008F2401" w:rsidRPr="005074D0" w:rsidTr="00193AD1">
        <w:trPr>
          <w:trHeight w:val="417"/>
        </w:trPr>
        <w:tc>
          <w:tcPr>
            <w:tcW w:w="10170" w:type="dxa"/>
            <w:gridSpan w:val="6"/>
            <w:tcBorders>
              <w:top w:val="nil"/>
              <w:left w:val="single" w:sz="4" w:space="0" w:color="auto"/>
              <w:bottom w:val="single" w:sz="4" w:space="0" w:color="auto"/>
              <w:right w:val="single" w:sz="4" w:space="0" w:color="auto"/>
            </w:tcBorders>
          </w:tcPr>
          <w:p w:rsidR="008F2401" w:rsidRPr="00F81B8E" w:rsidRDefault="00A7309B"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000000"/>
              <w:left w:val="single" w:sz="4" w:space="0" w:color="auto"/>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Liaisons with other study groups or with other standards bodies:</w:t>
            </w:r>
          </w:p>
        </w:tc>
      </w:tr>
      <w:tr w:rsidR="008F2401" w:rsidRPr="005074D0" w:rsidTr="00193AD1">
        <w:trPr>
          <w:trHeight w:val="426"/>
        </w:trPr>
        <w:tc>
          <w:tcPr>
            <w:tcW w:w="10170" w:type="dxa"/>
            <w:gridSpan w:val="6"/>
            <w:tcBorders>
              <w:top w:val="nil"/>
              <w:left w:val="single" w:sz="4" w:space="0" w:color="auto"/>
              <w:bottom w:val="nil"/>
              <w:right w:val="single" w:sz="4" w:space="0" w:color="auto"/>
            </w:tcBorders>
          </w:tcPr>
          <w:p w:rsidR="008F2401" w:rsidRPr="00F81B8E" w:rsidRDefault="00A7309B"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193AD1">
        <w:tc>
          <w:tcPr>
            <w:tcW w:w="10170" w:type="dxa"/>
            <w:gridSpan w:val="6"/>
            <w:tcBorders>
              <w:top w:val="single" w:sz="4" w:space="0" w:color="000000"/>
              <w:left w:val="single" w:sz="4" w:space="0" w:color="auto"/>
              <w:bottom w:val="nil"/>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Supporting members that are committing to contributing actively to the work item:</w:t>
            </w:r>
          </w:p>
        </w:tc>
      </w:tr>
      <w:tr w:rsidR="008F2401" w:rsidRPr="005074D0" w:rsidTr="00193AD1">
        <w:trPr>
          <w:trHeight w:val="422"/>
        </w:trPr>
        <w:tc>
          <w:tcPr>
            <w:tcW w:w="10170" w:type="dxa"/>
            <w:gridSpan w:val="6"/>
            <w:tcBorders>
              <w:top w:val="nil"/>
              <w:left w:val="single" w:sz="4" w:space="0" w:color="000000"/>
              <w:bottom w:val="single" w:sz="4" w:space="0" w:color="auto"/>
              <w:right w:val="single" w:sz="4" w:space="0" w:color="auto"/>
            </w:tcBorders>
            <w:hideMark/>
          </w:tcPr>
          <w:p w:rsidR="008F2401" w:rsidRPr="00F81B8E" w:rsidRDefault="009D0199" w:rsidP="00193AD1">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&lt;Member States, Sector Members, Associates, Academia&gt;</w:t>
            </w:r>
          </w:p>
        </w:tc>
      </w:tr>
    </w:tbl>
    <w:p w:rsidR="00380453" w:rsidRDefault="00380453">
      <w:pPr>
        <w:pStyle w:val="Reasons"/>
      </w:pPr>
    </w:p>
    <w:sectPr w:rsidR="00380453">
      <w:headerReference w:type="default" r:id="rId12"/>
      <w:footerReference w:type="even" r:id="rId13"/>
      <w:footerReference w:type="default" r:id="rId14"/>
      <w:footerReference w:type="first" r:id="rId15"/>
      <w:type w:val="nextColumn"/>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7309B">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9D0199" w:rsidRDefault="009D0199" w:rsidP="009D0199">
    <w:pPr>
      <w:pStyle w:val="Footer"/>
      <w:rPr>
        <w:lang w:val="fr-CH"/>
      </w:rPr>
    </w:pPr>
    <w:r w:rsidRPr="009D0199">
      <w:rPr>
        <w:lang w:val="fr-CH"/>
      </w:rPr>
      <w:t>ITU-T\CONF-T\WTSA16\000\046ADD30E.DOC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D0199" w:rsidTr="00125920">
      <w:trPr>
        <w:cantSplit/>
        <w:trHeight w:val="204"/>
      </w:trPr>
      <w:tc>
        <w:tcPr>
          <w:tcW w:w="1617" w:type="dxa"/>
          <w:tcBorders>
            <w:top w:val="single" w:sz="12" w:space="0" w:color="auto"/>
          </w:tcBorders>
        </w:tcPr>
        <w:p w:rsidR="009D0199" w:rsidRDefault="009D0199" w:rsidP="009D0199">
          <w:pPr>
            <w:rPr>
              <w:b/>
              <w:bCs/>
            </w:rPr>
          </w:pPr>
          <w:bookmarkStart w:id="103" w:name="dcontact"/>
          <w:r>
            <w:rPr>
              <w:b/>
              <w:bCs/>
            </w:rPr>
            <w:t>Contact:</w:t>
          </w:r>
        </w:p>
      </w:tc>
      <w:tc>
        <w:tcPr>
          <w:tcW w:w="4394" w:type="dxa"/>
          <w:tcBorders>
            <w:top w:val="single" w:sz="12" w:space="0" w:color="auto"/>
          </w:tcBorders>
        </w:tcPr>
        <w:p w:rsidR="009D0199" w:rsidRPr="009D0199" w:rsidRDefault="009D0199" w:rsidP="009D0199">
          <w:pPr>
            <w:rPr>
              <w:lang w:val="es-ES"/>
            </w:rPr>
          </w:pPr>
          <w:r w:rsidRPr="009D0199">
            <w:rPr>
              <w:lang w:val="es-ES"/>
            </w:rPr>
            <w:t>Oscar León</w:t>
          </w:r>
        </w:p>
        <w:p w:rsidR="009D0199" w:rsidRPr="009D0199" w:rsidRDefault="009D0199" w:rsidP="009D0199">
          <w:pPr>
            <w:spacing w:before="0"/>
            <w:rPr>
              <w:lang w:val="es-ES"/>
            </w:rPr>
          </w:pPr>
          <w:r w:rsidRPr="009D0199">
            <w:rPr>
              <w:lang w:val="es-ES"/>
            </w:rPr>
            <w:t>CITEL</w:t>
          </w:r>
        </w:p>
        <w:p w:rsidR="009D0199" w:rsidRPr="009D0199" w:rsidRDefault="009D0199" w:rsidP="009D0199">
          <w:pPr>
            <w:spacing w:before="0"/>
            <w:rPr>
              <w:lang w:val="es-ES"/>
            </w:rPr>
          </w:pPr>
          <w:r w:rsidRPr="009D0199">
            <w:rPr>
              <w:lang w:val="es-ES"/>
            </w:rPr>
            <w:t>Washington, DC, USA</w:t>
          </w:r>
        </w:p>
      </w:tc>
      <w:tc>
        <w:tcPr>
          <w:tcW w:w="3912" w:type="dxa"/>
          <w:tcBorders>
            <w:top w:val="single" w:sz="12" w:space="0" w:color="auto"/>
          </w:tcBorders>
        </w:tcPr>
        <w:p w:rsidR="009D0199" w:rsidRDefault="009D0199" w:rsidP="009D0199">
          <w:r>
            <w:t>Tel: + 1 (202) 370-4713</w:t>
          </w:r>
        </w:p>
        <w:p w:rsidR="009D0199" w:rsidRDefault="009D0199" w:rsidP="009D0199">
          <w:pPr>
            <w:spacing w:before="0"/>
          </w:pPr>
          <w:r>
            <w:t>Fax: + 1 (202) 458-6854</w:t>
          </w:r>
        </w:p>
        <w:p w:rsidR="009D0199" w:rsidRDefault="009D0199" w:rsidP="009D0199">
          <w:pPr>
            <w:spacing w:before="0"/>
          </w:pPr>
          <w:r>
            <w:t xml:space="preserve">Email: </w:t>
          </w:r>
          <w:hyperlink r:id="rId1" w:history="1">
            <w:r w:rsidRPr="00AC6E4F">
              <w:rPr>
                <w:rStyle w:val="Hyperlink"/>
              </w:rPr>
              <w:t>citel@oas.org</w:t>
            </w:r>
          </w:hyperlink>
          <w:r>
            <w:t xml:space="preserve"> </w:t>
          </w:r>
        </w:p>
      </w:tc>
    </w:tr>
    <w:bookmarkEnd w:id="103"/>
  </w:tbl>
  <w:p w:rsidR="00864CD2" w:rsidRPr="009D0199" w:rsidRDefault="00864CD2" w:rsidP="009D0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8F2401" w:rsidRPr="008122EA" w:rsidRDefault="009D0199" w:rsidP="008F2401">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general e-mail reflector for the proposing study group and should also be a temporary document to the next meeting of the study group.</w:t>
      </w:r>
    </w:p>
  </w:footnote>
  <w:footnote w:id="2">
    <w:p w:rsidR="008F2401" w:rsidRPr="008122EA" w:rsidRDefault="009D0199" w:rsidP="008F2401">
      <w:pPr>
        <w:pStyle w:val="FootnoteText"/>
        <w:rPr>
          <w:lang w:val="en-US"/>
        </w:rPr>
      </w:pPr>
      <w:r w:rsidRPr="00E86C26">
        <w:rPr>
          <w:rStyle w:val="FootnoteReference"/>
          <w:lang w:val="en-US"/>
        </w:rPr>
        <w:t>2</w:t>
      </w:r>
      <w:r w:rsidRPr="008122EA">
        <w:rPr>
          <w:lang w:val="en-US"/>
        </w:rPr>
        <w:t xml:space="preserve"> </w:t>
      </w:r>
      <w:r w:rsidRPr="008122EA">
        <w:rPr>
          <w:lang w:val="en-US"/>
        </w:rPr>
        <w:tab/>
        <w:t>This electronic notification should be sent to the general e-mail reflector for the potentially involved study groups and 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7309B">
      <w:rPr>
        <w:noProof/>
      </w:rPr>
      <w:t>19</w:t>
    </w:r>
    <w:r>
      <w:fldChar w:fldCharType="end"/>
    </w:r>
  </w:p>
  <w:p w:rsidR="00A066F1" w:rsidRPr="00C72D5C" w:rsidRDefault="00C72D5C" w:rsidP="008E67E5">
    <w:pPr>
      <w:pStyle w:val="Header"/>
    </w:pPr>
    <w:r>
      <w:t>WTSA16/</w:t>
    </w:r>
    <w:r w:rsidR="008E67E5">
      <w:t>46(Add.30)-E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045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44BC8"/>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0199"/>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09B"/>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D0199"/>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next w:val="Normalaftertitle1"/>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customStyle="1" w:styleId="Normalaftertitle1">
    <w:name w:val="Normal_after_title"/>
    <w:basedOn w:val="Normal"/>
    <w:next w:val="Normal"/>
    <w:rsid w:val="008F2401"/>
    <w:pPr>
      <w:tabs>
        <w:tab w:val="clear" w:pos="1134"/>
        <w:tab w:val="clear" w:pos="1871"/>
        <w:tab w:val="clear" w:pos="2268"/>
        <w:tab w:val="left" w:pos="794"/>
        <w:tab w:val="left" w:pos="1191"/>
        <w:tab w:val="left" w:pos="1588"/>
        <w:tab w:val="left" w:pos="1985"/>
      </w:tabs>
      <w:spacing w:before="400"/>
    </w:pPr>
    <w:rPr>
      <w:lang w:val="fr-FR"/>
    </w:rPr>
  </w:style>
  <w:style w:type="character" w:styleId="Hyperlink">
    <w:name w:val="Hyperlink"/>
    <w:basedOn w:val="DefaultParagraphFont"/>
    <w:unhideWhenUsed/>
    <w:rsid w:val="009D0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c53549-0380-4e36-88b4-ff2f875f4be2" targetNamespace="http://schemas.microsoft.com/office/2006/metadata/properties" ma:root="true" ma:fieldsID="d41af5c836d734370eb92e7ee5f83852" ns2:_="" ns3:_="">
    <xsd:import namespace="996b2e75-67fd-4955-a3b0-5ab9934cb50b"/>
    <xsd:import namespace="0dc53549-0380-4e36-88b4-ff2f875f4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c53549-0380-4e36-88b4-ff2f875f4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c53549-0380-4e36-88b4-ff2f875f4be2">Documents Proposals Manager (DPM)</DPM_x0020_Author>
    <DPM_x0020_File_x0020_name xmlns="0dc53549-0380-4e36-88b4-ff2f875f4be2">T13-WTSA.16-C-0046!A30!MSW-E</DPM_x0020_File_x0020_name>
    <DPM_x0020_Version xmlns="0dc53549-0380-4e36-88b4-ff2f875f4be2">DPM_v2016.9.22.1_prod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c53549-0380-4e36-88b4-ff2f875f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0dc53549-0380-4e36-88b4-ff2f875f4be2"/>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8250</Words>
  <Characters>47027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T13-WTSA.16-C-0046!A30!MSW-E</vt:lpstr>
    </vt:vector>
  </TitlesOfParts>
  <Manager>General Secretariat - Pool</Manager>
  <Company>International Telecommunication Union (ITU)</Company>
  <LinksUpToDate>false</LinksUpToDate>
  <CharactersWithSpaces>55167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T13-WTSA.16-C-0046!A30!MSW-E</dc:title>
  <dc:subject>World Telecommunication Standardization Assembly</dc:subject>
  <dc:creator>Documents Proposals Manager (DPM)</dc:creator>
  <cp:keywords>DPM_v2016.9.22.1_prod</cp:keywords>
  <dc:description>Template used by DPM and CPI for the WTSA-16</dc:description>
  <cp:lastModifiedBy>Clark, Robert</cp:lastModifiedBy>
  <cp:revision>4</cp:revision>
  <cp:lastPrinted>2016-06-06T07:49:00Z</cp:lastPrinted>
  <dcterms:created xsi:type="dcterms:W3CDTF">2016-09-23T10:26:00Z</dcterms:created>
  <dcterms:modified xsi:type="dcterms:W3CDTF">2016-09-23T10:37:00Z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