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418"/>
        <w:gridCol w:w="2126"/>
      </w:tblGrid>
      <w:tr w:rsidR="00261604" w:rsidRPr="00387ECA" w:rsidTr="00190D8B">
        <w:trPr>
          <w:cantSplit/>
        </w:trPr>
        <w:tc>
          <w:tcPr>
            <w:tcW w:w="1560" w:type="dxa"/>
          </w:tcPr>
          <w:p w:rsidR="00261604" w:rsidRPr="00387EC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87ECA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387EC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87EC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387EC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387EC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387ECA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387EC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387EC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387EC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387ECA" w:rsidRDefault="00261604" w:rsidP="00190D8B">
            <w:pPr>
              <w:spacing w:line="240" w:lineRule="atLeast"/>
              <w:jc w:val="right"/>
            </w:pPr>
            <w:r w:rsidRPr="00387ECA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87ECA" w:rsidTr="00283C88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D15F4D" w:rsidRPr="00387EC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D15F4D" w:rsidRPr="00387EC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87ECA" w:rsidTr="00283C88">
        <w:trPr>
          <w:cantSplit/>
        </w:trPr>
        <w:tc>
          <w:tcPr>
            <w:tcW w:w="6237" w:type="dxa"/>
            <w:gridSpan w:val="2"/>
          </w:tcPr>
          <w:p w:rsidR="00E11080" w:rsidRPr="00387EC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7EC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gridSpan w:val="2"/>
          </w:tcPr>
          <w:p w:rsidR="00E11080" w:rsidRPr="00387ECA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7EC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31</w:t>
            </w:r>
            <w:r w:rsidRPr="00387EC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387ECA" w:rsidTr="00283C88">
        <w:trPr>
          <w:cantSplit/>
        </w:trPr>
        <w:tc>
          <w:tcPr>
            <w:tcW w:w="6237" w:type="dxa"/>
            <w:gridSpan w:val="2"/>
          </w:tcPr>
          <w:p w:rsidR="00E11080" w:rsidRPr="00387EC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387EC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7ECA">
              <w:rPr>
                <w:rFonts w:ascii="Verdana" w:hAnsi="Verdana"/>
                <w:b/>
                <w:bCs/>
                <w:sz w:val="18"/>
                <w:szCs w:val="18"/>
              </w:rPr>
              <w:t>23 сентября 2016 года</w:t>
            </w:r>
          </w:p>
        </w:tc>
      </w:tr>
      <w:tr w:rsidR="00E11080" w:rsidRPr="00387ECA" w:rsidTr="00283C88">
        <w:trPr>
          <w:cantSplit/>
        </w:trPr>
        <w:tc>
          <w:tcPr>
            <w:tcW w:w="6237" w:type="dxa"/>
            <w:gridSpan w:val="2"/>
          </w:tcPr>
          <w:p w:rsidR="00E11080" w:rsidRPr="00387EC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387EC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7EC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87ECA" w:rsidTr="00190D8B">
        <w:trPr>
          <w:cantSplit/>
        </w:trPr>
        <w:tc>
          <w:tcPr>
            <w:tcW w:w="9781" w:type="dxa"/>
            <w:gridSpan w:val="4"/>
          </w:tcPr>
          <w:p w:rsidR="00E11080" w:rsidRPr="00387EC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87ECA" w:rsidTr="00190D8B">
        <w:trPr>
          <w:cantSplit/>
        </w:trPr>
        <w:tc>
          <w:tcPr>
            <w:tcW w:w="9781" w:type="dxa"/>
            <w:gridSpan w:val="4"/>
          </w:tcPr>
          <w:p w:rsidR="00E11080" w:rsidRPr="00387ECA" w:rsidRDefault="00E11080" w:rsidP="007025A1">
            <w:pPr>
              <w:pStyle w:val="Source"/>
            </w:pPr>
            <w:r w:rsidRPr="00387ECA">
              <w:t>Государства – члены Межамериканской комиссии по электросвязи (</w:t>
            </w:r>
            <w:proofErr w:type="spellStart"/>
            <w:r w:rsidRPr="00387ECA">
              <w:t>СИТЕЛ</w:t>
            </w:r>
            <w:proofErr w:type="spellEnd"/>
            <w:r w:rsidRPr="00387ECA">
              <w:t>)</w:t>
            </w:r>
          </w:p>
        </w:tc>
      </w:tr>
      <w:tr w:rsidR="00E11080" w:rsidRPr="00387ECA" w:rsidTr="00190D8B">
        <w:trPr>
          <w:cantSplit/>
        </w:trPr>
        <w:tc>
          <w:tcPr>
            <w:tcW w:w="9781" w:type="dxa"/>
            <w:gridSpan w:val="4"/>
          </w:tcPr>
          <w:p w:rsidR="00E11080" w:rsidRPr="00387ECA" w:rsidRDefault="00AF2116" w:rsidP="007025A1">
            <w:pPr>
              <w:pStyle w:val="Title1"/>
            </w:pPr>
            <w:r w:rsidRPr="00387ECA">
              <w:t>ПРЕДЛАГАЕМОЕ ИЗМЕНЕНИЕ РЕЗОЛЮЦИИ</w:t>
            </w:r>
            <w:r w:rsidR="00953D59" w:rsidRPr="00387ECA">
              <w:t xml:space="preserve"> 22 </w:t>
            </w:r>
            <w:proofErr w:type="spellStart"/>
            <w:r w:rsidR="00953D59" w:rsidRPr="00387ECA">
              <w:t>ВАСЭ</w:t>
            </w:r>
            <w:proofErr w:type="spellEnd"/>
            <w:r w:rsidR="00E11080" w:rsidRPr="00387ECA">
              <w:t xml:space="preserve">-12 </w:t>
            </w:r>
            <w:r w:rsidR="00953D59" w:rsidRPr="00387ECA">
              <w:t>−</w:t>
            </w:r>
            <w:r w:rsidR="00E11080" w:rsidRPr="00387ECA">
              <w:t xml:space="preserve"> </w:t>
            </w:r>
            <w:r w:rsidR="00953D59" w:rsidRPr="00387ECA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</w:tr>
      <w:tr w:rsidR="00E11080" w:rsidRPr="00387ECA" w:rsidTr="00190D8B">
        <w:trPr>
          <w:cantSplit/>
        </w:trPr>
        <w:tc>
          <w:tcPr>
            <w:tcW w:w="9781" w:type="dxa"/>
            <w:gridSpan w:val="4"/>
          </w:tcPr>
          <w:p w:rsidR="00E11080" w:rsidRPr="00387ECA" w:rsidRDefault="00E11080" w:rsidP="00190D8B">
            <w:pPr>
              <w:pStyle w:val="Title2"/>
            </w:pPr>
          </w:p>
        </w:tc>
      </w:tr>
      <w:tr w:rsidR="00E11080" w:rsidRPr="00387ECA" w:rsidTr="00190D8B">
        <w:trPr>
          <w:cantSplit/>
        </w:trPr>
        <w:tc>
          <w:tcPr>
            <w:tcW w:w="9781" w:type="dxa"/>
            <w:gridSpan w:val="4"/>
          </w:tcPr>
          <w:p w:rsidR="00E11080" w:rsidRPr="00387EC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87EC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87ECA" w:rsidTr="00193AD1">
        <w:trPr>
          <w:cantSplit/>
        </w:trPr>
        <w:tc>
          <w:tcPr>
            <w:tcW w:w="1560" w:type="dxa"/>
          </w:tcPr>
          <w:p w:rsidR="001434F1" w:rsidRPr="00387ECA" w:rsidRDefault="001434F1" w:rsidP="00193AD1">
            <w:r w:rsidRPr="00387ECA">
              <w:rPr>
                <w:b/>
                <w:bCs/>
                <w:szCs w:val="22"/>
              </w:rPr>
              <w:t>Резюме</w:t>
            </w:r>
            <w:r w:rsidRPr="00387ECA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87ECA" w:rsidRDefault="00AF2116" w:rsidP="00AF2116">
                <w:pPr>
                  <w:rPr>
                    <w:color w:val="000000" w:themeColor="text1"/>
                  </w:rPr>
                </w:pPr>
                <w:proofErr w:type="spellStart"/>
                <w:r w:rsidRPr="00387ECA">
                  <w:rPr>
                    <w:color w:val="000000" w:themeColor="text1"/>
                  </w:rPr>
                  <w:t>СИТЕЛ</w:t>
                </w:r>
                <w:proofErr w:type="spellEnd"/>
                <w:r w:rsidRPr="00387ECA">
                  <w:rPr>
                    <w:color w:val="000000" w:themeColor="text1"/>
                  </w:rPr>
                  <w:t xml:space="preserve"> представила предложение по изменению </w:t>
                </w:r>
                <w:r w:rsidR="00953D59" w:rsidRPr="00387ECA">
                  <w:rPr>
                    <w:color w:val="000000" w:themeColor="text1"/>
                  </w:rPr>
                  <w:t>Резолюции 22 (</w:t>
                </w:r>
                <w:proofErr w:type="spellStart"/>
                <w:r w:rsidR="00953D59" w:rsidRPr="00387ECA">
                  <w:rPr>
                    <w:color w:val="000000" w:themeColor="text1"/>
                  </w:rPr>
                  <w:t>Пересм</w:t>
                </w:r>
                <w:proofErr w:type="spellEnd"/>
                <w:r w:rsidR="00953D59" w:rsidRPr="00387ECA">
                  <w:rPr>
                    <w:color w:val="000000" w:themeColor="text1"/>
                  </w:rPr>
                  <w:t>. Дубай, 2012 г.)</w:t>
                </w:r>
              </w:p>
            </w:tc>
          </w:sdtContent>
        </w:sdt>
      </w:tr>
    </w:tbl>
    <w:p w:rsidR="0092220F" w:rsidRPr="00387ECA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387ECA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87ECA">
        <w:br w:type="page"/>
      </w:r>
    </w:p>
    <w:p w:rsidR="0008382E" w:rsidRPr="00387ECA" w:rsidRDefault="002E7D21">
      <w:pPr>
        <w:pStyle w:val="Proposal"/>
      </w:pPr>
      <w:proofErr w:type="spellStart"/>
      <w:r w:rsidRPr="00387ECA">
        <w:lastRenderedPageBreak/>
        <w:t>MOD</w:t>
      </w:r>
      <w:proofErr w:type="spellEnd"/>
      <w:r w:rsidRPr="00387ECA">
        <w:tab/>
      </w:r>
      <w:proofErr w:type="spellStart"/>
      <w:r w:rsidRPr="00387ECA">
        <w:t>IAP</w:t>
      </w:r>
      <w:proofErr w:type="spellEnd"/>
      <w:r w:rsidRPr="00387ECA">
        <w:t>/</w:t>
      </w:r>
      <w:proofErr w:type="spellStart"/>
      <w:r w:rsidRPr="00387ECA">
        <w:t>46A31</w:t>
      </w:r>
      <w:proofErr w:type="spellEnd"/>
      <w:r w:rsidRPr="00387ECA">
        <w:t>/1</w:t>
      </w:r>
    </w:p>
    <w:p w:rsidR="001C7B7E" w:rsidRPr="00387ECA" w:rsidRDefault="002E7D21" w:rsidP="00BE549A">
      <w:pPr>
        <w:pStyle w:val="ResNo"/>
        <w:rPr>
          <w:caps w:val="0"/>
        </w:rPr>
      </w:pPr>
      <w:r w:rsidRPr="00387ECA">
        <w:rPr>
          <w:caps w:val="0"/>
        </w:rPr>
        <w:t xml:space="preserve">РЕЗОЛЮЦИЯ </w:t>
      </w:r>
      <w:r w:rsidRPr="00387ECA">
        <w:t>22</w:t>
      </w:r>
      <w:r w:rsidRPr="00387ECA">
        <w:rPr>
          <w:caps w:val="0"/>
        </w:rPr>
        <w:t xml:space="preserve"> (</w:t>
      </w:r>
      <w:proofErr w:type="spellStart"/>
      <w:r w:rsidRPr="00387ECA">
        <w:rPr>
          <w:caps w:val="0"/>
        </w:rPr>
        <w:t>ПЕРЕСМ</w:t>
      </w:r>
      <w:proofErr w:type="spellEnd"/>
      <w:r w:rsidRPr="00387ECA">
        <w:rPr>
          <w:caps w:val="0"/>
        </w:rPr>
        <w:t xml:space="preserve">. </w:t>
      </w:r>
      <w:del w:id="0" w:author="Komissarova, Olga" w:date="2016-09-28T15:52:00Z">
        <w:r w:rsidRPr="00387ECA" w:rsidDel="00BE549A">
          <w:rPr>
            <w:caps w:val="0"/>
          </w:rPr>
          <w:delText>ДУБАЙ, 2012 Г.</w:delText>
        </w:r>
      </w:del>
      <w:proofErr w:type="spellStart"/>
      <w:ins w:id="1" w:author="Komissarova, Olga" w:date="2016-09-28T15:56:00Z">
        <w:r w:rsidR="00BE549A" w:rsidRPr="00387ECA">
          <w:rPr>
            <w:caps w:val="0"/>
          </w:rPr>
          <w:t>ХАММАМЕТ</w:t>
        </w:r>
        <w:proofErr w:type="spellEnd"/>
        <w:r w:rsidR="00BE549A" w:rsidRPr="00387ECA">
          <w:rPr>
            <w:caps w:val="0"/>
          </w:rPr>
          <w:t>, 2016 г.</w:t>
        </w:r>
      </w:ins>
      <w:r w:rsidRPr="00387ECA">
        <w:rPr>
          <w:caps w:val="0"/>
        </w:rPr>
        <w:t>)</w:t>
      </w:r>
    </w:p>
    <w:p w:rsidR="001C7B7E" w:rsidRPr="00387ECA" w:rsidRDefault="002E7D21" w:rsidP="007025A1">
      <w:pPr>
        <w:pStyle w:val="Restitle"/>
      </w:pPr>
      <w:bookmarkStart w:id="2" w:name="_Toc349120771"/>
      <w:r w:rsidRPr="00387ECA">
        <w:t>Санкционирование деятельности Консультативной группы по стандартизации электросвязи в периоды между всемирными</w:t>
      </w:r>
      <w:r w:rsidR="00953D59" w:rsidRPr="00387ECA">
        <w:t xml:space="preserve"> </w:t>
      </w:r>
      <w:r w:rsidRPr="00387ECA">
        <w:t xml:space="preserve">ассамблеями </w:t>
      </w:r>
      <w:r w:rsidR="007025A1" w:rsidRPr="00387ECA">
        <w:br/>
      </w:r>
      <w:r w:rsidRPr="00387ECA">
        <w:t>по стандартизации электросвязи</w:t>
      </w:r>
      <w:bookmarkEnd w:id="2"/>
    </w:p>
    <w:p w:rsidR="001C7B7E" w:rsidRPr="00387ECA" w:rsidRDefault="002E7D21" w:rsidP="00387ECA">
      <w:pPr>
        <w:pStyle w:val="Resdate"/>
      </w:pPr>
      <w:r w:rsidRPr="00387ECA">
        <w:t xml:space="preserve">(Женева, 1996 г.; Монреаль, 2000 г.; </w:t>
      </w:r>
      <w:proofErr w:type="spellStart"/>
      <w:r w:rsidRPr="00387ECA">
        <w:t>Флорианополис</w:t>
      </w:r>
      <w:proofErr w:type="spellEnd"/>
      <w:r w:rsidRPr="00387ECA">
        <w:t>, 2004 г.; Йоханнесбург 2008 г.; Дубай, 2012 г.</w:t>
      </w:r>
      <w:ins w:id="3" w:author="Komissarova, Olga" w:date="2016-09-28T15:56:00Z">
        <w:r w:rsidR="00BE549A" w:rsidRPr="00387ECA">
          <w:t xml:space="preserve">; </w:t>
        </w:r>
        <w:proofErr w:type="spellStart"/>
        <w:r w:rsidR="00BE549A" w:rsidRPr="00387ECA">
          <w:t>Хаммамет</w:t>
        </w:r>
        <w:proofErr w:type="spellEnd"/>
        <w:r w:rsidR="00BE549A" w:rsidRPr="00387ECA">
          <w:t>, 2016 г.</w:t>
        </w:r>
      </w:ins>
      <w:r w:rsidRPr="00387ECA">
        <w:t>)</w:t>
      </w:r>
    </w:p>
    <w:p w:rsidR="001C7B7E" w:rsidRPr="00387ECA" w:rsidRDefault="002E7D21">
      <w:pPr>
        <w:pStyle w:val="Normalaftertitle"/>
      </w:pPr>
      <w:r w:rsidRPr="00387ECA">
        <w:t>Всемирная ассамблея по стандартизации электросвязи (</w:t>
      </w:r>
      <w:proofErr w:type="spellStart"/>
      <w:del w:id="4" w:author="Komissarova, Olga" w:date="2016-09-28T15:56:00Z">
        <w:r w:rsidRPr="00387ECA" w:rsidDel="00BE549A">
          <w:delText>Дубай, 2012 г.</w:delText>
        </w:r>
      </w:del>
      <w:ins w:id="5" w:author="Komissarova, Olga" w:date="2016-09-28T15:56:00Z">
        <w:r w:rsidR="00BE549A" w:rsidRPr="00387ECA">
          <w:t>Хаммамет</w:t>
        </w:r>
        <w:proofErr w:type="spellEnd"/>
        <w:r w:rsidR="00BE549A" w:rsidRPr="00387ECA">
          <w:t>, 2016 г.</w:t>
        </w:r>
      </w:ins>
      <w:r w:rsidRPr="00387ECA">
        <w:t>),</w:t>
      </w:r>
    </w:p>
    <w:p w:rsidR="001C7B7E" w:rsidRPr="00387ECA" w:rsidRDefault="002E7D21" w:rsidP="001C7B7E">
      <w:pPr>
        <w:pStyle w:val="Call"/>
      </w:pPr>
      <w:r w:rsidRPr="00387ECA">
        <w:t>учитывая</w:t>
      </w:r>
      <w:r w:rsidRPr="00387ECA">
        <w:rPr>
          <w:i w:val="0"/>
          <w:iCs/>
        </w:rPr>
        <w:t>,</w:t>
      </w:r>
    </w:p>
    <w:p w:rsidR="001C7B7E" w:rsidRPr="00387ECA" w:rsidRDefault="002E7D21" w:rsidP="001C7B7E">
      <w:proofErr w:type="gramStart"/>
      <w:r w:rsidRPr="00387ECA">
        <w:rPr>
          <w:i/>
          <w:iCs/>
        </w:rPr>
        <w:t>а)</w:t>
      </w:r>
      <w:r w:rsidRPr="00387ECA">
        <w:tab/>
      </w:r>
      <w:proofErr w:type="gramEnd"/>
      <w:r w:rsidRPr="00387ECA">
        <w:t xml:space="preserve">что согласно положениям Статьи </w:t>
      </w:r>
      <w:proofErr w:type="spellStart"/>
      <w:r w:rsidRPr="00387ECA">
        <w:t>14А</w:t>
      </w:r>
      <w:proofErr w:type="spellEnd"/>
      <w:r w:rsidRPr="00387ECA">
        <w:t xml:space="preserve"> Конвенции МСЭ Консультативная группа по стандартизации электросвязи (</w:t>
      </w:r>
      <w:proofErr w:type="spellStart"/>
      <w:r w:rsidRPr="00387ECA">
        <w:t>КГСЭ</w:t>
      </w:r>
      <w:proofErr w:type="spellEnd"/>
      <w:r w:rsidRPr="00387ECA">
        <w:t>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:rsidR="001C7B7E" w:rsidRPr="00387ECA" w:rsidRDefault="002E7D21" w:rsidP="001C7B7E">
      <w:r w:rsidRPr="00387ECA">
        <w:rPr>
          <w:i/>
          <w:iCs/>
        </w:rPr>
        <w:t>b)</w:t>
      </w:r>
      <w:r w:rsidRPr="00387ECA"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</w:t>
      </w:r>
      <w:proofErr w:type="spellStart"/>
      <w:r w:rsidRPr="00387ECA">
        <w:t>ВАСЭ</w:t>
      </w:r>
      <w:proofErr w:type="spellEnd"/>
      <w:r w:rsidRPr="00387ECA">
        <w:t>) в целях поддержания своего авторитета и оперативности реагирования на возникающие проблемы принимал решения по таким вопросам, как приоритеты в работе, структура исследовательских комиссий и расписания собраний, в более короткие сроки;</w:t>
      </w:r>
    </w:p>
    <w:p w:rsidR="001C7B7E" w:rsidRPr="00387ECA" w:rsidRDefault="002E7D21" w:rsidP="001C7B7E">
      <w:r w:rsidRPr="00387ECA">
        <w:rPr>
          <w:i/>
          <w:iCs/>
        </w:rPr>
        <w:t>c)</w:t>
      </w:r>
      <w:r w:rsidRPr="00387ECA">
        <w:tab/>
        <w:t>что в Резолюции 122 (</w:t>
      </w:r>
      <w:proofErr w:type="spellStart"/>
      <w:r w:rsidRPr="00387ECA">
        <w:t>Пересм</w:t>
      </w:r>
      <w:proofErr w:type="spellEnd"/>
      <w:r w:rsidRPr="00387ECA">
        <w:t xml:space="preserve">. Гвадалахара, 2010 г.) Полномочной конференции предусматривается, что </w:t>
      </w:r>
      <w:proofErr w:type="spellStart"/>
      <w:r w:rsidRPr="00387ECA">
        <w:t>ВАСЭ</w:t>
      </w:r>
      <w:proofErr w:type="spellEnd"/>
      <w:r w:rsidRPr="00387ECA">
        <w:t xml:space="preserve">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</w:t>
      </w:r>
      <w:proofErr w:type="gramStart"/>
      <w:r w:rsidRPr="00387ECA">
        <w:t>например</w:t>
      </w:r>
      <w:proofErr w:type="gramEnd"/>
      <w:r w:rsidRPr="00387ECA">
        <w:t xml:space="preserve"> с помощью укрепления </w:t>
      </w:r>
      <w:proofErr w:type="spellStart"/>
      <w:r w:rsidRPr="00387ECA">
        <w:t>КГСЭ</w:t>
      </w:r>
      <w:proofErr w:type="spellEnd"/>
      <w:r w:rsidRPr="00387ECA">
        <w:t>, но не ограничиваясь этим;</w:t>
      </w:r>
    </w:p>
    <w:p w:rsidR="001C7B7E" w:rsidRPr="00387ECA" w:rsidRDefault="002E7D21" w:rsidP="001C7B7E">
      <w:r w:rsidRPr="00387ECA">
        <w:rPr>
          <w:i/>
          <w:iCs/>
          <w:lang w:eastAsia="ko-KR"/>
        </w:rPr>
        <w:t>d)</w:t>
      </w:r>
      <w:r w:rsidRPr="00387ECA">
        <w:rPr>
          <w:lang w:eastAsia="ko-KR"/>
        </w:rPr>
        <w:tab/>
        <w:t>что в Резолюции 122 (</w:t>
      </w:r>
      <w:proofErr w:type="spellStart"/>
      <w:r w:rsidRPr="00387ECA">
        <w:rPr>
          <w:lang w:eastAsia="ko-KR"/>
        </w:rPr>
        <w:t>Пересм</w:t>
      </w:r>
      <w:proofErr w:type="spellEnd"/>
      <w:r w:rsidRPr="00387ECA">
        <w:rPr>
          <w:lang w:eastAsia="ko-KR"/>
        </w:rPr>
        <w:t>. </w:t>
      </w:r>
      <w:r w:rsidRPr="00387ECA">
        <w:t>Гвадалахара, 2010 г.</w:t>
      </w:r>
      <w:r w:rsidRPr="00387ECA">
        <w:rPr>
          <w:lang w:eastAsia="ko-KR"/>
        </w:rPr>
        <w:t>) Директору Бюро стандартизации электросвязи (</w:t>
      </w:r>
      <w:proofErr w:type="spellStart"/>
      <w:r w:rsidRPr="00387ECA">
        <w:rPr>
          <w:lang w:eastAsia="ko-KR"/>
        </w:rPr>
        <w:t>БСЭ</w:t>
      </w:r>
      <w:proofErr w:type="spellEnd"/>
      <w:r w:rsidRPr="00387ECA">
        <w:rPr>
          <w:lang w:eastAsia="ko-KR"/>
        </w:rPr>
        <w:t xml:space="preserve">) поручается продолжать, </w:t>
      </w:r>
      <w:r w:rsidRPr="00387ECA">
        <w:t>по согласованию с соответствующими органами, а также Членами МСЭ и при координации, в надлежащих случаях, с Сектором радиосвязи МСЭ и Сектором развития электросвязи МСЭ, организовывать Глобальный симпозиум по стандартам (</w:t>
      </w:r>
      <w:proofErr w:type="spellStart"/>
      <w:r w:rsidRPr="00387ECA">
        <w:t>ГСС</w:t>
      </w:r>
      <w:proofErr w:type="spellEnd"/>
      <w:r w:rsidRPr="00387ECA">
        <w:t>);</w:t>
      </w:r>
    </w:p>
    <w:p w:rsidR="001C7B7E" w:rsidRPr="00387ECA" w:rsidRDefault="002E7D21" w:rsidP="001C7B7E">
      <w:r w:rsidRPr="00387ECA">
        <w:rPr>
          <w:i/>
          <w:iCs/>
          <w:lang w:eastAsia="ko-KR"/>
        </w:rPr>
        <w:t>e)</w:t>
      </w:r>
      <w:r w:rsidRPr="00387ECA">
        <w:rPr>
          <w:lang w:eastAsia="ko-KR"/>
        </w:rPr>
        <w:tab/>
        <w:t xml:space="preserve">что </w:t>
      </w:r>
      <w:proofErr w:type="spellStart"/>
      <w:r w:rsidRPr="00387ECA">
        <w:rPr>
          <w:lang w:eastAsia="ko-KR"/>
        </w:rPr>
        <w:t>ГСС</w:t>
      </w:r>
      <w:proofErr w:type="spellEnd"/>
      <w:r w:rsidRPr="00387ECA">
        <w:rPr>
          <w:lang w:eastAsia="ko-KR"/>
        </w:rPr>
        <w:t xml:space="preserve">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:rsidR="001C7B7E" w:rsidRPr="00387ECA" w:rsidRDefault="002E7D21" w:rsidP="001C7B7E">
      <w:r w:rsidRPr="00387ECA">
        <w:rPr>
          <w:i/>
          <w:iCs/>
        </w:rPr>
        <w:t>f)</w:t>
      </w:r>
      <w:r w:rsidRPr="00387ECA">
        <w:tab/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продолжает вносить предложения по повышению эффективности работы МСЭ-Т, повышению качества Рекомендаций МСЭ-Т, а также по методам координации работы и сотрудничества;</w:t>
      </w:r>
    </w:p>
    <w:p w:rsidR="001C7B7E" w:rsidRPr="00387ECA" w:rsidRDefault="002E7D21" w:rsidP="001C7B7E">
      <w:r w:rsidRPr="00387ECA">
        <w:rPr>
          <w:i/>
          <w:iCs/>
        </w:rPr>
        <w:t>g)</w:t>
      </w:r>
      <w:r w:rsidRPr="00387ECA">
        <w:tab/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:rsidR="001C7B7E" w:rsidRPr="00387ECA" w:rsidRDefault="002E7D21" w:rsidP="001C7B7E">
      <w:r w:rsidRPr="00387ECA">
        <w:rPr>
          <w:i/>
          <w:iCs/>
        </w:rPr>
        <w:t>h)</w:t>
      </w:r>
      <w:r w:rsidRPr="00387ECA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:rsidR="001C7B7E" w:rsidRPr="00387ECA" w:rsidRDefault="002E7D21" w:rsidP="001C7B7E">
      <w:r w:rsidRPr="00387ECA">
        <w:rPr>
          <w:i/>
          <w:iCs/>
        </w:rPr>
        <w:t>i)</w:t>
      </w:r>
      <w:r w:rsidRPr="00387ECA">
        <w:tab/>
        <w:t xml:space="preserve">что для своевременного учета потребностей рынка желательно, чтобы </w:t>
      </w:r>
      <w:proofErr w:type="spellStart"/>
      <w:r w:rsidRPr="00387ECA">
        <w:t>КГСЭ</w:t>
      </w:r>
      <w:proofErr w:type="spellEnd"/>
      <w:r w:rsidRPr="00387ECA">
        <w:t xml:space="preserve"> принимала решения в течение четырехгодичного периода между </w:t>
      </w:r>
      <w:proofErr w:type="spellStart"/>
      <w:r w:rsidRPr="00387ECA">
        <w:t>ВАСЭ</w:t>
      </w:r>
      <w:proofErr w:type="spellEnd"/>
      <w:r w:rsidRPr="00387ECA">
        <w:t>;</w:t>
      </w:r>
    </w:p>
    <w:p w:rsidR="001C7B7E" w:rsidRPr="00387ECA" w:rsidRDefault="002E7D21" w:rsidP="001C7B7E">
      <w:r w:rsidRPr="00387ECA">
        <w:rPr>
          <w:i/>
          <w:iCs/>
        </w:rPr>
        <w:t>j)</w:t>
      </w:r>
      <w:r w:rsidRPr="00387ECA">
        <w:tab/>
        <w:t xml:space="preserve">что желательно, чтобы </w:t>
      </w:r>
      <w:proofErr w:type="spellStart"/>
      <w:r w:rsidRPr="00387ECA">
        <w:t>КГСЭ</w:t>
      </w:r>
      <w:proofErr w:type="spellEnd"/>
      <w:r w:rsidRPr="00387ECA">
        <w:t xml:space="preserve">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:rsidR="001C7B7E" w:rsidRPr="00387ECA" w:rsidRDefault="002E7D21" w:rsidP="001C7B7E">
      <w:r w:rsidRPr="00387ECA">
        <w:rPr>
          <w:i/>
          <w:iCs/>
        </w:rPr>
        <w:lastRenderedPageBreak/>
        <w:t>k)</w:t>
      </w:r>
      <w:r w:rsidRPr="00387ECA">
        <w:tab/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:rsidR="001C7B7E" w:rsidRPr="00387ECA" w:rsidRDefault="002E7D21" w:rsidP="001C7B7E">
      <w:r w:rsidRPr="00387ECA">
        <w:rPr>
          <w:i/>
          <w:iCs/>
        </w:rPr>
        <w:t>l)</w:t>
      </w:r>
      <w:r w:rsidRPr="00387ECA">
        <w:tab/>
        <w:t xml:space="preserve">что в процессе предоставления консультаций исследовательским комиссиям </w:t>
      </w:r>
      <w:proofErr w:type="spellStart"/>
      <w:r w:rsidRPr="00387ECA">
        <w:t>КГСЭ</w:t>
      </w:r>
      <w:proofErr w:type="spellEnd"/>
      <w:r w:rsidRPr="00387ECA">
        <w:t xml:space="preserve"> может принимать во внимание рекомендации других групп,</w:t>
      </w:r>
    </w:p>
    <w:p w:rsidR="001C7B7E" w:rsidRPr="00387ECA" w:rsidRDefault="002E7D21" w:rsidP="001C7B7E">
      <w:pPr>
        <w:pStyle w:val="Call"/>
      </w:pPr>
      <w:r w:rsidRPr="00387ECA">
        <w:t>отмечая</w:t>
      </w:r>
      <w:r w:rsidRPr="00387ECA">
        <w:rPr>
          <w:i w:val="0"/>
          <w:iCs/>
        </w:rPr>
        <w:t>,</w:t>
      </w:r>
    </w:p>
    <w:p w:rsidR="001C7B7E" w:rsidRPr="00387ECA" w:rsidRDefault="002E7D21" w:rsidP="001C7B7E">
      <w:proofErr w:type="gramStart"/>
      <w:r w:rsidRPr="00387ECA">
        <w:rPr>
          <w:i/>
          <w:iCs/>
        </w:rPr>
        <w:t>а)</w:t>
      </w:r>
      <w:r w:rsidRPr="00387ECA">
        <w:tab/>
      </w:r>
      <w:proofErr w:type="gramEnd"/>
      <w:r w:rsidRPr="00387ECA">
        <w:t xml:space="preserve">что в Статье 13 Конвенции говорится, что </w:t>
      </w:r>
      <w:proofErr w:type="spellStart"/>
      <w:r w:rsidRPr="00387ECA">
        <w:t>ВАСЭ</w:t>
      </w:r>
      <w:proofErr w:type="spellEnd"/>
      <w:r w:rsidRPr="00387ECA">
        <w:t xml:space="preserve"> может поручать </w:t>
      </w:r>
      <w:proofErr w:type="spellStart"/>
      <w:r w:rsidRPr="00387ECA">
        <w:t>КГСЭ</w:t>
      </w:r>
      <w:proofErr w:type="spellEnd"/>
      <w:r w:rsidRPr="00387ECA">
        <w:t xml:space="preserve"> конкретные вопросы, относящиеся к ее компетенции, с указанием мер, которые необходимо принять для их решения;</w:t>
      </w:r>
    </w:p>
    <w:p w:rsidR="001C7B7E" w:rsidRPr="00387ECA" w:rsidRDefault="002E7D21" w:rsidP="001C7B7E">
      <w:r w:rsidRPr="00387ECA">
        <w:rPr>
          <w:i/>
          <w:iCs/>
        </w:rPr>
        <w:t>b)</w:t>
      </w:r>
      <w:r w:rsidRPr="00387ECA">
        <w:tab/>
        <w:t xml:space="preserve">что обязанности </w:t>
      </w:r>
      <w:proofErr w:type="spellStart"/>
      <w:r w:rsidRPr="00387ECA">
        <w:t>ВАСЭ</w:t>
      </w:r>
      <w:proofErr w:type="spellEnd"/>
      <w:r w:rsidRPr="00387ECA">
        <w:t xml:space="preserve"> определены в Конвенции;</w:t>
      </w:r>
    </w:p>
    <w:p w:rsidR="001C7B7E" w:rsidRPr="00387ECA" w:rsidRDefault="002E7D21" w:rsidP="001C7B7E">
      <w:proofErr w:type="gramStart"/>
      <w:r w:rsidRPr="00387ECA">
        <w:rPr>
          <w:i/>
          <w:iCs/>
        </w:rPr>
        <w:t>с)</w:t>
      </w:r>
      <w:r w:rsidRPr="00387ECA">
        <w:tab/>
      </w:r>
      <w:proofErr w:type="gramEnd"/>
      <w:r w:rsidRPr="00387ECA">
        <w:t xml:space="preserve">что существующий четырехгодичный цикл проведения </w:t>
      </w:r>
      <w:proofErr w:type="spellStart"/>
      <w:r w:rsidRPr="00387ECA">
        <w:t>ВАСЭ</w:t>
      </w:r>
      <w:proofErr w:type="spellEnd"/>
      <w:r w:rsidRPr="00387ECA">
        <w:t xml:space="preserve">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:rsidR="001C7B7E" w:rsidRPr="00387ECA" w:rsidRDefault="002E7D21" w:rsidP="001C7B7E">
      <w:r w:rsidRPr="00387ECA">
        <w:rPr>
          <w:i/>
          <w:iCs/>
        </w:rPr>
        <w:t>d)</w:t>
      </w:r>
      <w:r w:rsidRPr="00387ECA">
        <w:tab/>
        <w:t xml:space="preserve">что собрания </w:t>
      </w:r>
      <w:proofErr w:type="spellStart"/>
      <w:r w:rsidRPr="00387ECA">
        <w:t>КГСЭ</w:t>
      </w:r>
      <w:proofErr w:type="spellEnd"/>
      <w:r w:rsidRPr="00387ECA">
        <w:t xml:space="preserve"> проводятся по крайней мере ежегодно;</w:t>
      </w:r>
    </w:p>
    <w:p w:rsidR="001C7B7E" w:rsidRPr="00387ECA" w:rsidRDefault="002E7D21" w:rsidP="001C7B7E">
      <w:proofErr w:type="gramStart"/>
      <w:r w:rsidRPr="00387ECA">
        <w:rPr>
          <w:i/>
          <w:iCs/>
        </w:rPr>
        <w:t>е)</w:t>
      </w:r>
      <w:r w:rsidRPr="00387ECA">
        <w:tab/>
      </w:r>
      <w:proofErr w:type="gramEnd"/>
      <w:r w:rsidRPr="00387ECA"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уже продемонстрировала свою способность к эффективным действиям по вопросам, порученным ей </w:t>
      </w:r>
      <w:proofErr w:type="spellStart"/>
      <w:r w:rsidRPr="00387ECA">
        <w:t>ВАСЭ</w:t>
      </w:r>
      <w:proofErr w:type="spellEnd"/>
      <w:r w:rsidRPr="00387ECA">
        <w:t>,</w:t>
      </w:r>
    </w:p>
    <w:p w:rsidR="001C7B7E" w:rsidRPr="00387ECA" w:rsidRDefault="002E7D21" w:rsidP="001C7B7E">
      <w:pPr>
        <w:pStyle w:val="Call"/>
      </w:pPr>
      <w:r w:rsidRPr="00387ECA">
        <w:t>признавая</w:t>
      </w:r>
      <w:r w:rsidRPr="00387ECA">
        <w:rPr>
          <w:i w:val="0"/>
          <w:iCs/>
        </w:rPr>
        <w:t>,</w:t>
      </w:r>
    </w:p>
    <w:p w:rsidR="001C7B7E" w:rsidRPr="00387ECA" w:rsidRDefault="002E7D21" w:rsidP="001C7B7E">
      <w:r w:rsidRPr="00387ECA">
        <w:t xml:space="preserve">что Полномочная конференция (Марракеш, 2002 г.) приняла </w:t>
      </w:r>
      <w:proofErr w:type="spellStart"/>
      <w:r w:rsidRPr="00387ECA">
        <w:t>пп</w:t>
      </w:r>
      <w:proofErr w:type="spellEnd"/>
      <w:r w:rsidRPr="00387ECA">
        <w:t>. </w:t>
      </w:r>
      <w:proofErr w:type="spellStart"/>
      <w:r w:rsidRPr="00387ECA">
        <w:t>191А</w:t>
      </w:r>
      <w:proofErr w:type="spellEnd"/>
      <w:r w:rsidRPr="00387ECA">
        <w:t xml:space="preserve"> и </w:t>
      </w:r>
      <w:proofErr w:type="spellStart"/>
      <w:r w:rsidRPr="00387ECA">
        <w:t>191В</w:t>
      </w:r>
      <w:proofErr w:type="spellEnd"/>
      <w:r w:rsidRPr="00387ECA">
        <w:t xml:space="preserve"> Конвенции, в которых </w:t>
      </w:r>
      <w:proofErr w:type="spellStart"/>
      <w:r w:rsidRPr="00387ECA">
        <w:t>ВАСЭ</w:t>
      </w:r>
      <w:proofErr w:type="spellEnd"/>
      <w:r w:rsidRPr="00387ECA">
        <w:t xml:space="preserve"> разрешается учреждать другие группы и прекращать их деятельность,</w:t>
      </w:r>
    </w:p>
    <w:p w:rsidR="001C7B7E" w:rsidRPr="00387ECA" w:rsidRDefault="002E7D21" w:rsidP="001C7B7E">
      <w:pPr>
        <w:pStyle w:val="Call"/>
      </w:pPr>
      <w:r w:rsidRPr="00387ECA">
        <w:t>решает</w:t>
      </w:r>
    </w:p>
    <w:p w:rsidR="001C7B7E" w:rsidRPr="00387ECA" w:rsidRDefault="002E7D21" w:rsidP="001C7B7E">
      <w:r w:rsidRPr="00387ECA">
        <w:t>1</w:t>
      </w:r>
      <w:r w:rsidRPr="00387ECA">
        <w:tab/>
        <w:t xml:space="preserve">поручить </w:t>
      </w:r>
      <w:proofErr w:type="spellStart"/>
      <w:r w:rsidRPr="00387ECA">
        <w:t>КГСЭ</w:t>
      </w:r>
      <w:proofErr w:type="spellEnd"/>
      <w:r w:rsidRPr="00387ECA">
        <w:t xml:space="preserve">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</w:t>
      </w:r>
      <w:proofErr w:type="spellStart"/>
      <w:r w:rsidRPr="00387ECA">
        <w:t>БСЭ</w:t>
      </w:r>
      <w:proofErr w:type="spellEnd"/>
      <w:r w:rsidRPr="00387ECA">
        <w:t>:</w:t>
      </w:r>
    </w:p>
    <w:p w:rsidR="001C7B7E" w:rsidRPr="00387ECA" w:rsidRDefault="002E7D21" w:rsidP="001C7B7E">
      <w:pPr>
        <w:pStyle w:val="enumlev1"/>
      </w:pPr>
      <w:proofErr w:type="gramStart"/>
      <w:r w:rsidRPr="00387ECA">
        <w:rPr>
          <w:i/>
          <w:iCs/>
        </w:rPr>
        <w:t>а)</w:t>
      </w:r>
      <w:r w:rsidRPr="00387ECA">
        <w:tab/>
      </w:r>
      <w:proofErr w:type="gramEnd"/>
      <w:r w:rsidRPr="00387ECA">
        <w:t>обеспечение современных, эффективных и гибких руководящих указаний по выполнению работы;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b)</w:t>
      </w:r>
      <w:r w:rsidRPr="00387ECA">
        <w:tab/>
        <w:t>принятие на себя обязательств в отношении Рекомендаций МСЭ-Т серии А (Организация работы МСЭ</w:t>
      </w:r>
      <w:r w:rsidRPr="00387ECA">
        <w:noBreakHyphen/>
        <w:t>Т), включая их разработку и представление на утверждение в соответствии с установленными процедурами;</w:t>
      </w:r>
    </w:p>
    <w:p w:rsidR="001C7B7E" w:rsidRPr="00387ECA" w:rsidRDefault="002E7D21">
      <w:pPr>
        <w:pStyle w:val="enumlev1"/>
      </w:pPr>
      <w:proofErr w:type="gramStart"/>
      <w:r w:rsidRPr="00387ECA">
        <w:rPr>
          <w:i/>
          <w:iCs/>
        </w:rPr>
        <w:t>с)</w:t>
      </w:r>
      <w:r w:rsidRPr="00387ECA">
        <w:tab/>
      </w:r>
      <w:proofErr w:type="gramEnd"/>
      <w:r w:rsidRPr="00387ECA">
        <w:t xml:space="preserve">реорганизация и создание исследовательских комиссий МСЭ-Т и назначение их председателей и заместителей председателей на период до следующей </w:t>
      </w:r>
      <w:proofErr w:type="spellStart"/>
      <w:r w:rsidRPr="00387ECA">
        <w:t>ВАСЭ</w:t>
      </w:r>
      <w:proofErr w:type="spellEnd"/>
      <w:r w:rsidR="002237E5" w:rsidRPr="00387ECA">
        <w:t xml:space="preserve"> </w:t>
      </w:r>
      <w:ins w:id="6" w:author="Mizenin, Sergey" w:date="2016-10-10T16:24:00Z">
        <w:r w:rsidR="002237E5" w:rsidRPr="00387ECA">
          <w:t>с учетом потребностей Государств-Членов с упором на развивающиес</w:t>
        </w:r>
      </w:ins>
      <w:ins w:id="7" w:author="Mizenin, Sergey" w:date="2016-10-10T16:29:00Z">
        <w:r w:rsidR="002237E5" w:rsidRPr="00387ECA">
          <w:t>я</w:t>
        </w:r>
      </w:ins>
      <w:ins w:id="8" w:author="Mizenin, Sergey" w:date="2016-10-10T16:24:00Z">
        <w:r w:rsidR="002237E5" w:rsidRPr="00387ECA">
          <w:t xml:space="preserve"> </w:t>
        </w:r>
      </w:ins>
      <w:ins w:id="9" w:author="Mizenin, Sergey" w:date="2016-10-10T16:30:00Z">
        <w:r w:rsidR="002237E5" w:rsidRPr="00387ECA">
          <w:t>страны</w:t>
        </w:r>
      </w:ins>
      <w:ins w:id="10" w:author="Mizenin, Sergey" w:date="2016-10-10T16:24:00Z">
        <w:r w:rsidR="002237E5" w:rsidRPr="00387ECA">
          <w:t xml:space="preserve">, а также принципов </w:t>
        </w:r>
      </w:ins>
      <w:ins w:id="11" w:author="Mizenin, Sergey" w:date="2016-10-10T16:28:00Z">
        <w:r w:rsidR="002237E5" w:rsidRPr="00387ECA">
          <w:rPr>
            <w:color w:val="000000"/>
          </w:rPr>
          <w:t xml:space="preserve">справедливого географического распределения </w:t>
        </w:r>
      </w:ins>
      <w:ins w:id="12" w:author="Mizenin, Sergey" w:date="2016-10-10T16:29:00Z">
        <w:r w:rsidR="002237E5" w:rsidRPr="00387ECA">
          <w:rPr>
            <w:color w:val="000000"/>
          </w:rPr>
          <w:t xml:space="preserve">этих должностей </w:t>
        </w:r>
      </w:ins>
      <w:ins w:id="13" w:author="Mizenin, Sergey" w:date="2016-10-10T16:28:00Z">
        <w:r w:rsidR="002237E5" w:rsidRPr="00387ECA">
          <w:rPr>
            <w:color w:val="000000"/>
          </w:rPr>
          <w:t>среди регионов МСЭ</w:t>
        </w:r>
      </w:ins>
      <w:ins w:id="14" w:author="Komissarova, Olga" w:date="2016-10-11T10:06:00Z">
        <w:r w:rsidR="007025A1" w:rsidRPr="00387ECA">
          <w:rPr>
            <w:color w:val="000000"/>
          </w:rPr>
          <w:t xml:space="preserve"> </w:t>
        </w:r>
      </w:ins>
      <w:ins w:id="15" w:author="Mizenin, Sergey" w:date="2016-10-10T16:29:00Z">
        <w:r w:rsidR="002237E5" w:rsidRPr="00387ECA">
          <w:t xml:space="preserve">и </w:t>
        </w:r>
      </w:ins>
      <w:r w:rsidRPr="00387ECA">
        <w:t>в целях реагирования на изменения на рынке электросвязи;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d)</w:t>
      </w:r>
      <w:r w:rsidRPr="00387ECA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e)</w:t>
      </w:r>
      <w:r w:rsidRPr="00387ECA"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387ECA">
        <w:t>пп</w:t>
      </w:r>
      <w:proofErr w:type="spellEnd"/>
      <w:r w:rsidRPr="00387ECA">
        <w:t>. </w:t>
      </w:r>
      <w:proofErr w:type="spellStart"/>
      <w:r w:rsidRPr="00387ECA">
        <w:t>191А</w:t>
      </w:r>
      <w:proofErr w:type="spellEnd"/>
      <w:r w:rsidRPr="00387ECA">
        <w:t xml:space="preserve"> и </w:t>
      </w:r>
      <w:proofErr w:type="spellStart"/>
      <w:r w:rsidRPr="00387ECA">
        <w:t>191В</w:t>
      </w:r>
      <w:proofErr w:type="spellEnd"/>
      <w:r w:rsidRPr="00387ECA">
        <w:t xml:space="preserve">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</w:t>
      </w:r>
      <w:proofErr w:type="spellStart"/>
      <w:r w:rsidRPr="00387ECA">
        <w:t>14А</w:t>
      </w:r>
      <w:proofErr w:type="spellEnd"/>
      <w:r w:rsidRPr="00387ECA">
        <w:t xml:space="preserve">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lastRenderedPageBreak/>
        <w:t>f)</w:t>
      </w:r>
      <w:r w:rsidRPr="00387ECA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g)</w:t>
      </w:r>
      <w:r w:rsidRPr="00387ECA">
        <w:tab/>
        <w:t xml:space="preserve">создание и содействие использованию надлежащего механизма, </w:t>
      </w:r>
      <w:proofErr w:type="gramStart"/>
      <w:r w:rsidRPr="00387ECA">
        <w:t>например</w:t>
      </w:r>
      <w:proofErr w:type="gramEnd"/>
      <w:r w:rsidRPr="00387ECA">
        <w:t xml:space="preserve">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h)</w:t>
      </w:r>
      <w:r w:rsidRPr="00387ECA">
        <w:tab/>
        <w:t xml:space="preserve">предоставление Директору </w:t>
      </w:r>
      <w:proofErr w:type="spellStart"/>
      <w:r w:rsidRPr="00387ECA">
        <w:t>БСЭ</w:t>
      </w:r>
      <w:proofErr w:type="spellEnd"/>
      <w:r w:rsidRPr="00387ECA">
        <w:t xml:space="preserve"> рекомендаций по финансовым и другим вопросам;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i)</w:t>
      </w:r>
      <w:r w:rsidRPr="00387ECA">
        <w:tab/>
        <w:t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j)</w:t>
      </w:r>
      <w:r w:rsidRPr="00387ECA"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:rsidR="001C7B7E" w:rsidRPr="00387ECA" w:rsidRDefault="002E7D21" w:rsidP="001C7B7E">
      <w:pPr>
        <w:pStyle w:val="enumlev1"/>
      </w:pPr>
      <w:r w:rsidRPr="00387ECA">
        <w:rPr>
          <w:i/>
          <w:iCs/>
        </w:rPr>
        <w:t>k)</w:t>
      </w:r>
      <w:r w:rsidRPr="00387ECA">
        <w:tab/>
        <w:t xml:space="preserve">рассмотрение других конкретных вопросов, входящих в компетенцию </w:t>
      </w:r>
      <w:proofErr w:type="spellStart"/>
      <w:r w:rsidRPr="00387ECA">
        <w:t>ВАСЭ</w:t>
      </w:r>
      <w:proofErr w:type="spellEnd"/>
      <w:r w:rsidRPr="00387ECA">
        <w:t>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387ECA">
        <w:t>Пересм</w:t>
      </w:r>
      <w:proofErr w:type="spellEnd"/>
      <w:r w:rsidRPr="00387ECA">
        <w:t>. Дубай, 2012 г.) настоящей Ассамблеи;</w:t>
      </w:r>
    </w:p>
    <w:p w:rsidR="002E7D21" w:rsidRPr="00387ECA" w:rsidRDefault="002E7D21" w:rsidP="007025A1">
      <w:pPr>
        <w:rPr>
          <w:ins w:id="16" w:author="Clark, Robert" w:date="2016-09-23T12:44:00Z"/>
        </w:rPr>
      </w:pPr>
      <w:ins w:id="17" w:author="Clark, Robert" w:date="2016-09-23T12:44:00Z">
        <w:r w:rsidRPr="00387ECA">
          <w:t>2</w:t>
        </w:r>
      </w:ins>
      <w:ins w:id="18" w:author="Komissarova, Olga" w:date="2016-09-28T15:58:00Z">
        <w:r w:rsidRPr="00387ECA">
          <w:tab/>
        </w:r>
      </w:ins>
      <w:ins w:id="19" w:author="Mizenin, Sergey" w:date="2016-10-10T16:31:00Z">
        <w:r w:rsidR="002237E5" w:rsidRPr="00387ECA">
          <w:t>что</w:t>
        </w:r>
        <w:r w:rsidR="002237E5" w:rsidRPr="00387ECA">
          <w:rPr>
            <w:rPrChange w:id="20" w:author="Mizenin, Sergey" w:date="2016-10-10T16:31:00Z">
              <w:rPr>
                <w:sz w:val="24"/>
              </w:rPr>
            </w:rPrChange>
          </w:rPr>
          <w:t xml:space="preserve"> </w:t>
        </w:r>
        <w:proofErr w:type="spellStart"/>
        <w:r w:rsidR="002237E5" w:rsidRPr="00387ECA">
          <w:t>КГСЭ</w:t>
        </w:r>
        <w:proofErr w:type="spellEnd"/>
        <w:r w:rsidR="002237E5" w:rsidRPr="00387ECA">
          <w:rPr>
            <w:rPrChange w:id="21" w:author="Mizenin, Sergey" w:date="2016-10-10T16:31:00Z">
              <w:rPr>
                <w:sz w:val="24"/>
              </w:rPr>
            </w:rPrChange>
          </w:rPr>
          <w:t xml:space="preserve"> </w:t>
        </w:r>
        <w:r w:rsidR="002237E5" w:rsidRPr="00387ECA">
          <w:t>рассмотрит</w:t>
        </w:r>
        <w:r w:rsidR="002237E5" w:rsidRPr="00387ECA">
          <w:rPr>
            <w:rPrChange w:id="22" w:author="Mizenin, Sergey" w:date="2016-10-10T16:31:00Z">
              <w:rPr>
                <w:sz w:val="24"/>
              </w:rPr>
            </w:rPrChange>
          </w:rPr>
          <w:t xml:space="preserve"> </w:t>
        </w:r>
        <w:r w:rsidR="002237E5" w:rsidRPr="00387ECA">
          <w:t>осуществление</w:t>
        </w:r>
      </w:ins>
      <w:ins w:id="23" w:author="Mizenin, Sergey" w:date="2016-10-10T16:32:00Z">
        <w:r w:rsidR="002237E5" w:rsidRPr="00387ECA">
          <w:rPr>
            <w:rPrChange w:id="24" w:author="Mizenin, Sergey" w:date="2016-10-10T16:32:00Z">
              <w:rPr>
                <w:sz w:val="24"/>
              </w:rPr>
            </w:rPrChange>
          </w:rPr>
          <w:t xml:space="preserve"> </w:t>
        </w:r>
      </w:ins>
      <w:ins w:id="25" w:author="Mizenin, Sergey" w:date="2016-10-10T16:31:00Z">
        <w:r w:rsidR="002237E5" w:rsidRPr="00387ECA">
          <w:t>действий</w:t>
        </w:r>
        <w:r w:rsidR="002237E5" w:rsidRPr="00387ECA">
          <w:rPr>
            <w:rPrChange w:id="26" w:author="Mizenin, Sergey" w:date="2016-10-10T16:31:00Z">
              <w:rPr>
                <w:sz w:val="24"/>
              </w:rPr>
            </w:rPrChange>
          </w:rPr>
          <w:t xml:space="preserve"> </w:t>
        </w:r>
        <w:r w:rsidR="002237E5" w:rsidRPr="00387ECA">
          <w:t>и</w:t>
        </w:r>
      </w:ins>
      <w:ins w:id="27" w:author="Komissarova, Olga" w:date="2016-10-11T10:07:00Z">
        <w:r w:rsidR="007025A1" w:rsidRPr="00387ECA">
          <w:t xml:space="preserve"> достижение целей</w:t>
        </w:r>
      </w:ins>
      <w:ins w:id="28" w:author="Mizenin, Sergey" w:date="2016-10-10T16:32:00Z">
        <w:r w:rsidR="002237E5" w:rsidRPr="00387ECA">
          <w:rPr>
            <w:rPrChange w:id="29" w:author="Mizenin, Sergey" w:date="2016-10-10T16:33:00Z">
              <w:rPr>
                <w:sz w:val="24"/>
              </w:rPr>
            </w:rPrChange>
          </w:rPr>
          <w:t xml:space="preserve">, </w:t>
        </w:r>
        <w:r w:rsidR="002237E5" w:rsidRPr="00387ECA">
          <w:t>упом</w:t>
        </w:r>
      </w:ins>
      <w:ins w:id="30" w:author="Mizenin, Sergey" w:date="2016-10-10T16:34:00Z">
        <w:r w:rsidR="00540AE1" w:rsidRPr="00387ECA">
          <w:t>я</w:t>
        </w:r>
      </w:ins>
      <w:ins w:id="31" w:author="Mizenin, Sergey" w:date="2016-10-10T16:32:00Z">
        <w:r w:rsidR="002237E5" w:rsidRPr="00387ECA">
          <w:t>нутых</w:t>
        </w:r>
        <w:r w:rsidR="002237E5" w:rsidRPr="00387ECA">
          <w:rPr>
            <w:rPrChange w:id="32" w:author="Mizenin, Sergey" w:date="2016-10-10T16:33:00Z">
              <w:rPr>
                <w:sz w:val="24"/>
              </w:rPr>
            </w:rPrChange>
          </w:rPr>
          <w:t xml:space="preserve"> </w:t>
        </w:r>
        <w:r w:rsidR="002237E5" w:rsidRPr="00387ECA">
          <w:t>в</w:t>
        </w:r>
        <w:r w:rsidR="002237E5" w:rsidRPr="00387ECA">
          <w:rPr>
            <w:rPrChange w:id="33" w:author="Mizenin, Sergey" w:date="2016-10-10T16:33:00Z">
              <w:rPr>
                <w:sz w:val="24"/>
              </w:rPr>
            </w:rPrChange>
          </w:rPr>
          <w:t xml:space="preserve"> </w:t>
        </w:r>
        <w:r w:rsidR="002237E5" w:rsidRPr="00387ECA">
          <w:t>Плане</w:t>
        </w:r>
        <w:r w:rsidR="002237E5" w:rsidRPr="00387ECA">
          <w:rPr>
            <w:rPrChange w:id="34" w:author="Mizenin, Sergey" w:date="2016-10-10T16:33:00Z">
              <w:rPr>
                <w:sz w:val="24"/>
              </w:rPr>
            </w:rPrChange>
          </w:rPr>
          <w:t xml:space="preserve"> </w:t>
        </w:r>
      </w:ins>
      <w:ins w:id="35" w:author="Mizenin, Sergey" w:date="2016-10-10T16:33:00Z">
        <w:r w:rsidR="002237E5" w:rsidRPr="00387ECA">
          <w:t>действий</w:t>
        </w:r>
      </w:ins>
      <w:ins w:id="36" w:author="Mizenin, Sergey" w:date="2016-10-10T16:32:00Z">
        <w:r w:rsidR="002237E5" w:rsidRPr="00387ECA">
          <w:rPr>
            <w:rPrChange w:id="37" w:author="Mizenin, Sergey" w:date="2016-10-10T16:33:00Z">
              <w:rPr>
                <w:sz w:val="24"/>
              </w:rPr>
            </w:rPrChange>
          </w:rPr>
          <w:t xml:space="preserve"> </w:t>
        </w:r>
        <w:r w:rsidR="002237E5" w:rsidRPr="00387ECA">
          <w:t>Бюро</w:t>
        </w:r>
        <w:r w:rsidR="002237E5" w:rsidRPr="00387ECA">
          <w:rPr>
            <w:rPrChange w:id="38" w:author="Mizenin, Sergey" w:date="2016-10-10T16:33:00Z">
              <w:rPr>
                <w:sz w:val="24"/>
              </w:rPr>
            </w:rPrChange>
          </w:rPr>
          <w:t xml:space="preserve">, </w:t>
        </w:r>
      </w:ins>
      <w:ins w:id="39" w:author="Komissarova, Olga" w:date="2016-10-11T10:07:00Z">
        <w:r w:rsidR="007025A1" w:rsidRPr="00387ECA">
          <w:t>для</w:t>
        </w:r>
      </w:ins>
      <w:ins w:id="40" w:author="Mizenin, Sergey" w:date="2016-10-10T16:34:00Z">
        <w:r w:rsidR="00540AE1" w:rsidRPr="00387ECA">
          <w:rPr>
            <w:rPrChange w:id="41" w:author="Mizenin, Sergey" w:date="2016-10-10T16:34:00Z">
              <w:rPr>
                <w:sz w:val="24"/>
              </w:rPr>
            </w:rPrChange>
          </w:rPr>
          <w:t xml:space="preserve"> </w:t>
        </w:r>
        <w:r w:rsidR="00540AE1" w:rsidRPr="00387ECA">
          <w:t>выявления</w:t>
        </w:r>
        <w:r w:rsidR="00540AE1" w:rsidRPr="00387ECA">
          <w:rPr>
            <w:rPrChange w:id="42" w:author="Mizenin, Sergey" w:date="2016-10-10T16:34:00Z">
              <w:rPr>
                <w:sz w:val="24"/>
              </w:rPr>
            </w:rPrChange>
          </w:rPr>
          <w:t xml:space="preserve"> </w:t>
        </w:r>
        <w:r w:rsidR="00540AE1" w:rsidRPr="00387ECA">
          <w:t>возможных</w:t>
        </w:r>
        <w:r w:rsidR="00540AE1" w:rsidRPr="00387ECA">
          <w:rPr>
            <w:rPrChange w:id="43" w:author="Mizenin, Sergey" w:date="2016-10-10T16:34:00Z">
              <w:rPr>
                <w:sz w:val="24"/>
              </w:rPr>
            </w:rPrChange>
          </w:rPr>
          <w:t xml:space="preserve"> </w:t>
        </w:r>
      </w:ins>
      <w:ins w:id="44" w:author="Mizenin, Sergey" w:date="2016-10-10T16:35:00Z">
        <w:r w:rsidR="00540AE1" w:rsidRPr="00387ECA">
          <w:t>трудностей</w:t>
        </w:r>
      </w:ins>
      <w:ins w:id="45" w:author="Mizenin, Sergey" w:date="2016-10-10T16:34:00Z">
        <w:r w:rsidR="00540AE1" w:rsidRPr="00387ECA">
          <w:rPr>
            <w:rPrChange w:id="46" w:author="Mizenin, Sergey" w:date="2016-10-10T16:34:00Z">
              <w:rPr>
                <w:sz w:val="24"/>
              </w:rPr>
            </w:rPrChange>
          </w:rPr>
          <w:t xml:space="preserve"> </w:t>
        </w:r>
        <w:r w:rsidR="00540AE1" w:rsidRPr="00387ECA">
          <w:t>и</w:t>
        </w:r>
        <w:r w:rsidR="00540AE1" w:rsidRPr="00387ECA">
          <w:rPr>
            <w:rPrChange w:id="47" w:author="Mizenin, Sergey" w:date="2016-10-10T16:34:00Z">
              <w:rPr>
                <w:sz w:val="24"/>
              </w:rPr>
            </w:rPrChange>
          </w:rPr>
          <w:t xml:space="preserve"> </w:t>
        </w:r>
      </w:ins>
      <w:ins w:id="48" w:author="Mizenin, Sergey" w:date="2016-10-10T16:35:00Z">
        <w:r w:rsidR="00540AE1" w:rsidRPr="00387ECA">
          <w:t>разработки</w:t>
        </w:r>
        <w:r w:rsidR="00540AE1" w:rsidRPr="00387ECA">
          <w:rPr>
            <w:rPrChange w:id="49" w:author="Mizenin, Sergey" w:date="2016-10-10T16:36:00Z">
              <w:rPr>
                <w:sz w:val="24"/>
              </w:rPr>
            </w:rPrChange>
          </w:rPr>
          <w:t xml:space="preserve"> </w:t>
        </w:r>
        <w:r w:rsidR="00540AE1" w:rsidRPr="00387ECA">
          <w:t>рекоменд</w:t>
        </w:r>
      </w:ins>
      <w:ins w:id="50" w:author="Mizenin, Sergey" w:date="2016-10-10T16:36:00Z">
        <w:r w:rsidR="00540AE1" w:rsidRPr="00387ECA">
          <w:t>аций</w:t>
        </w:r>
      </w:ins>
      <w:ins w:id="51" w:author="Mizenin, Sergey" w:date="2016-10-10T16:35:00Z">
        <w:r w:rsidR="00540AE1" w:rsidRPr="00387ECA">
          <w:rPr>
            <w:rPrChange w:id="52" w:author="Mizenin, Sergey" w:date="2016-10-10T16:36:00Z">
              <w:rPr>
                <w:sz w:val="24"/>
              </w:rPr>
            </w:rPrChange>
          </w:rPr>
          <w:t xml:space="preserve"> </w:t>
        </w:r>
        <w:r w:rsidR="00540AE1" w:rsidRPr="00387ECA">
          <w:t>дл</w:t>
        </w:r>
      </w:ins>
      <w:ins w:id="53" w:author="Mizenin, Sergey" w:date="2016-10-10T16:36:00Z">
        <w:r w:rsidR="00540AE1" w:rsidRPr="00387ECA">
          <w:t>я</w:t>
        </w:r>
      </w:ins>
      <w:ins w:id="54" w:author="Mizenin, Sergey" w:date="2016-10-10T16:35:00Z">
        <w:r w:rsidR="00540AE1" w:rsidRPr="00387ECA">
          <w:rPr>
            <w:rPrChange w:id="55" w:author="Mizenin, Sergey" w:date="2016-10-10T16:36:00Z">
              <w:rPr>
                <w:sz w:val="24"/>
              </w:rPr>
            </w:rPrChange>
          </w:rPr>
          <w:t xml:space="preserve"> </w:t>
        </w:r>
        <w:r w:rsidR="00540AE1" w:rsidRPr="00387ECA">
          <w:t>Директора</w:t>
        </w:r>
        <w:r w:rsidR="00540AE1" w:rsidRPr="00387ECA">
          <w:rPr>
            <w:rPrChange w:id="56" w:author="Mizenin, Sergey" w:date="2016-10-10T16:36:00Z">
              <w:rPr>
                <w:sz w:val="24"/>
              </w:rPr>
            </w:rPrChange>
          </w:rPr>
          <w:t xml:space="preserve"> </w:t>
        </w:r>
        <w:proofErr w:type="spellStart"/>
        <w:r w:rsidR="00540AE1" w:rsidRPr="00387ECA">
          <w:t>БСЭ</w:t>
        </w:r>
        <w:proofErr w:type="spellEnd"/>
        <w:r w:rsidR="00540AE1" w:rsidRPr="00387ECA">
          <w:rPr>
            <w:rPrChange w:id="57" w:author="Mizenin, Sergey" w:date="2016-10-10T16:36:00Z">
              <w:rPr>
                <w:sz w:val="24"/>
              </w:rPr>
            </w:rPrChange>
          </w:rPr>
          <w:t xml:space="preserve"> </w:t>
        </w:r>
      </w:ins>
      <w:ins w:id="58" w:author="Mizenin, Sergey" w:date="2016-10-10T16:37:00Z">
        <w:r w:rsidR="00540AE1" w:rsidRPr="00387ECA">
          <w:t>в</w:t>
        </w:r>
        <w:r w:rsidR="00540AE1" w:rsidRPr="00387ECA">
          <w:rPr>
            <w:rPrChange w:id="59" w:author="Mizenin, Sergey" w:date="2016-10-10T16:38:00Z">
              <w:rPr>
                <w:sz w:val="24"/>
              </w:rPr>
            </w:rPrChange>
          </w:rPr>
          <w:t xml:space="preserve"> </w:t>
        </w:r>
        <w:r w:rsidR="00540AE1" w:rsidRPr="00387ECA">
          <w:t>отношении</w:t>
        </w:r>
        <w:r w:rsidR="00540AE1" w:rsidRPr="00387ECA">
          <w:rPr>
            <w:rPrChange w:id="60" w:author="Mizenin, Sergey" w:date="2016-10-10T16:38:00Z">
              <w:rPr>
                <w:sz w:val="24"/>
              </w:rPr>
            </w:rPrChange>
          </w:rPr>
          <w:t xml:space="preserve"> </w:t>
        </w:r>
      </w:ins>
      <w:ins w:id="61" w:author="Komissarova, Olga" w:date="2016-10-11T10:07:00Z">
        <w:r w:rsidR="007025A1" w:rsidRPr="00387ECA">
          <w:t xml:space="preserve">возможности </w:t>
        </w:r>
      </w:ins>
      <w:ins w:id="62" w:author="Mizenin, Sergey" w:date="2016-10-10T16:37:00Z">
        <w:r w:rsidR="00540AE1" w:rsidRPr="00387ECA">
          <w:t>их</w:t>
        </w:r>
        <w:r w:rsidR="00540AE1" w:rsidRPr="00387ECA">
          <w:rPr>
            <w:rPrChange w:id="63" w:author="Mizenin, Sergey" w:date="2016-10-10T16:38:00Z">
              <w:rPr>
                <w:sz w:val="24"/>
              </w:rPr>
            </w:rPrChange>
          </w:rPr>
          <w:t xml:space="preserve"> </w:t>
        </w:r>
        <w:r w:rsidR="00540AE1" w:rsidRPr="00387ECA">
          <w:t>устранения</w:t>
        </w:r>
      </w:ins>
      <w:ins w:id="64" w:author="Mizenin, Sergey" w:date="2016-10-10T16:38:00Z">
        <w:r w:rsidR="00540AE1" w:rsidRPr="00387ECA">
          <w:rPr>
            <w:rPrChange w:id="65" w:author="Mizenin, Sergey" w:date="2016-10-10T16:38:00Z">
              <w:rPr>
                <w:sz w:val="24"/>
              </w:rPr>
            </w:rPrChange>
          </w:rPr>
          <w:t>;</w:t>
        </w:r>
      </w:ins>
    </w:p>
    <w:p w:rsidR="001C7B7E" w:rsidRPr="00387ECA" w:rsidRDefault="002E7D21" w:rsidP="001C7B7E">
      <w:del w:id="66" w:author="Komissarova, Olga" w:date="2016-09-28T15:59:00Z">
        <w:r w:rsidRPr="00387ECA" w:rsidDel="002E7D21">
          <w:delText>2</w:delText>
        </w:r>
      </w:del>
      <w:ins w:id="67" w:author="Komissarova, Olga" w:date="2016-09-28T15:59:00Z">
        <w:r w:rsidRPr="00387ECA">
          <w:t>3</w:t>
        </w:r>
      </w:ins>
      <w:r w:rsidRPr="00387ECA">
        <w:tab/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Pr="00387ECA">
        <w:t>пп</w:t>
      </w:r>
      <w:proofErr w:type="spellEnd"/>
      <w:r w:rsidRPr="00387ECA">
        <w:t>. </w:t>
      </w:r>
      <w:proofErr w:type="spellStart"/>
      <w:r w:rsidRPr="00387ECA">
        <w:t>246D</w:t>
      </w:r>
      <w:proofErr w:type="spellEnd"/>
      <w:r w:rsidRPr="00387ECA">
        <w:t xml:space="preserve">, </w:t>
      </w:r>
      <w:proofErr w:type="spellStart"/>
      <w:r w:rsidRPr="00387ECA">
        <w:t>246F</w:t>
      </w:r>
      <w:proofErr w:type="spellEnd"/>
      <w:r w:rsidRPr="00387ECA">
        <w:t xml:space="preserve"> и </w:t>
      </w:r>
      <w:proofErr w:type="spellStart"/>
      <w:r w:rsidRPr="00387ECA">
        <w:t>246H</w:t>
      </w:r>
      <w:proofErr w:type="spellEnd"/>
      <w:r w:rsidRPr="00387ECA">
        <w:t xml:space="preserve"> Конвенции, подлежащий утверждению Государствами-Членами в период между </w:t>
      </w:r>
      <w:proofErr w:type="spellStart"/>
      <w:r w:rsidRPr="00387ECA">
        <w:t>ВАСЭ</w:t>
      </w:r>
      <w:proofErr w:type="spellEnd"/>
      <w:r w:rsidRPr="00387ECA">
        <w:t xml:space="preserve"> с использованием процедуры утверждения, изложенной в разделе 9 Резолюции 1 (</w:t>
      </w:r>
      <w:proofErr w:type="spellStart"/>
      <w:r w:rsidRPr="00387ECA">
        <w:t>Пересм</w:t>
      </w:r>
      <w:proofErr w:type="spellEnd"/>
      <w:r w:rsidRPr="00387ECA">
        <w:t>. Дубай, 2012 г.) настоящей Ассамблеи;</w:t>
      </w:r>
    </w:p>
    <w:p w:rsidR="001C7B7E" w:rsidRPr="00387ECA" w:rsidRDefault="002E7D21" w:rsidP="001C7B7E">
      <w:del w:id="68" w:author="Komissarova, Olga" w:date="2016-09-28T15:59:00Z">
        <w:r w:rsidRPr="00387ECA" w:rsidDel="002E7D21">
          <w:delText>3</w:delText>
        </w:r>
      </w:del>
      <w:ins w:id="69" w:author="Komissarova, Olga" w:date="2016-09-28T15:59:00Z">
        <w:r w:rsidRPr="00387ECA">
          <w:t>4</w:t>
        </w:r>
      </w:ins>
      <w:r w:rsidRPr="00387ECA">
        <w:tab/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при осуществлении своей деятельности обеспечивает взаимодействие с организациями вне МСЭ, в надлежащих случаях консультируясь с Директором </w:t>
      </w:r>
      <w:proofErr w:type="spellStart"/>
      <w:r w:rsidRPr="00387ECA">
        <w:t>БСЭ</w:t>
      </w:r>
      <w:proofErr w:type="spellEnd"/>
      <w:r w:rsidRPr="00387ECA">
        <w:t>;</w:t>
      </w:r>
    </w:p>
    <w:p w:rsidR="001C7B7E" w:rsidRPr="00387ECA" w:rsidRDefault="002E7D21" w:rsidP="001C7B7E">
      <w:del w:id="70" w:author="Komissarova, Olga" w:date="2016-09-28T15:59:00Z">
        <w:r w:rsidRPr="00387ECA" w:rsidDel="002E7D21">
          <w:delText>4</w:delText>
        </w:r>
      </w:del>
      <w:ins w:id="71" w:author="Komissarova, Olga" w:date="2016-09-28T15:59:00Z">
        <w:r w:rsidRPr="00387ECA">
          <w:t>5</w:t>
        </w:r>
      </w:ins>
      <w:r w:rsidRPr="00387ECA">
        <w:tab/>
        <w:t xml:space="preserve">что </w:t>
      </w:r>
      <w:proofErr w:type="spellStart"/>
      <w:r w:rsidRPr="00387ECA">
        <w:t>КГСЭ</w:t>
      </w:r>
      <w:proofErr w:type="spellEnd"/>
      <w:r w:rsidRPr="00387ECA">
        <w:t xml:space="preserve">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</w:t>
      </w:r>
      <w:bookmarkStart w:id="72" w:name="_GoBack"/>
      <w:bookmarkEnd w:id="72"/>
      <w:r w:rsidRPr="00387ECA">
        <w:t>национных групп либо других групп, и назначает их председателей и заместителей председателей;</w:t>
      </w:r>
    </w:p>
    <w:p w:rsidR="001C7B7E" w:rsidRPr="00387ECA" w:rsidRDefault="002E7D21" w:rsidP="001C7B7E">
      <w:del w:id="73" w:author="Komissarova, Olga" w:date="2016-09-28T15:59:00Z">
        <w:r w:rsidRPr="00387ECA" w:rsidDel="002E7D21">
          <w:rPr>
            <w:lang w:eastAsia="ko-KR"/>
          </w:rPr>
          <w:delText>5</w:delText>
        </w:r>
      </w:del>
      <w:ins w:id="74" w:author="Komissarova, Olga" w:date="2016-09-28T15:59:00Z">
        <w:r w:rsidRPr="00387ECA">
          <w:rPr>
            <w:lang w:eastAsia="ko-KR"/>
          </w:rPr>
          <w:t>6</w:t>
        </w:r>
      </w:ins>
      <w:r w:rsidRPr="00387ECA">
        <w:rPr>
          <w:lang w:eastAsia="ko-KR"/>
        </w:rPr>
        <w:tab/>
        <w:t xml:space="preserve">что </w:t>
      </w:r>
      <w:proofErr w:type="spellStart"/>
      <w:r w:rsidRPr="00387ECA">
        <w:rPr>
          <w:lang w:eastAsia="ko-KR"/>
        </w:rPr>
        <w:t>КГСЭ</w:t>
      </w:r>
      <w:proofErr w:type="spellEnd"/>
      <w:r w:rsidRPr="00387ECA">
        <w:rPr>
          <w:lang w:eastAsia="ko-KR"/>
        </w:rPr>
        <w:t xml:space="preserve"> рассматривает результаты настоящей Ассамблеи, касающиеся </w:t>
      </w:r>
      <w:proofErr w:type="spellStart"/>
      <w:r w:rsidRPr="00387ECA">
        <w:rPr>
          <w:lang w:eastAsia="ko-KR"/>
        </w:rPr>
        <w:t>ГСС</w:t>
      </w:r>
      <w:proofErr w:type="spellEnd"/>
      <w:r w:rsidRPr="00387ECA">
        <w:rPr>
          <w:lang w:eastAsia="ko-KR"/>
        </w:rPr>
        <w:t>, и, в соответствующих случаях, принимает последующие меры;</w:t>
      </w:r>
    </w:p>
    <w:p w:rsidR="001C7B7E" w:rsidRPr="00387ECA" w:rsidRDefault="002E7D21" w:rsidP="001C7B7E">
      <w:del w:id="75" w:author="Komissarova, Olga" w:date="2016-09-28T15:59:00Z">
        <w:r w:rsidRPr="00387ECA" w:rsidDel="002E7D21">
          <w:delText>6</w:delText>
        </w:r>
      </w:del>
      <w:ins w:id="76" w:author="Komissarova, Olga" w:date="2016-09-28T15:59:00Z">
        <w:r w:rsidRPr="00387ECA">
          <w:t>7</w:t>
        </w:r>
      </w:ins>
      <w:r w:rsidRPr="00387ECA">
        <w:tab/>
        <w:t xml:space="preserve">что отчет о вышеупомянутой деятельности </w:t>
      </w:r>
      <w:proofErr w:type="spellStart"/>
      <w:r w:rsidRPr="00387ECA">
        <w:t>КГСЭ</w:t>
      </w:r>
      <w:proofErr w:type="spellEnd"/>
      <w:r w:rsidRPr="00387ECA">
        <w:t xml:space="preserve"> должен быть представлен на следующей </w:t>
      </w:r>
      <w:proofErr w:type="spellStart"/>
      <w:r w:rsidRPr="00387ECA">
        <w:t>ВАСЭ</w:t>
      </w:r>
      <w:proofErr w:type="spellEnd"/>
      <w:r w:rsidRPr="00387ECA">
        <w:t>.</w:t>
      </w:r>
    </w:p>
    <w:p w:rsidR="002E7D21" w:rsidRPr="00387ECA" w:rsidRDefault="002E7D21" w:rsidP="0032202E">
      <w:pPr>
        <w:pStyle w:val="Reasons"/>
      </w:pPr>
    </w:p>
    <w:p w:rsidR="0008382E" w:rsidRPr="00387ECA" w:rsidRDefault="002E7D21" w:rsidP="002E7D21">
      <w:pPr>
        <w:jc w:val="center"/>
      </w:pPr>
      <w:r w:rsidRPr="00387ECA">
        <w:t>______________</w:t>
      </w:r>
    </w:p>
    <w:sectPr w:rsidR="0008382E" w:rsidRPr="00387EC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87ECA" w:rsidRDefault="00567276">
    <w:pPr>
      <w:ind w:right="360"/>
      <w:rPr>
        <w:lang w:val="fr-CH"/>
      </w:rPr>
    </w:pPr>
    <w:r>
      <w:fldChar w:fldCharType="begin"/>
    </w:r>
    <w:r w:rsidRPr="00387ECA">
      <w:rPr>
        <w:lang w:val="fr-CH"/>
      </w:rPr>
      <w:instrText xml:space="preserve"> FILENAME \p  \* MERGEFORMAT </w:instrText>
    </w:r>
    <w:r>
      <w:fldChar w:fldCharType="separate"/>
    </w:r>
    <w:r w:rsidR="00476453" w:rsidRPr="00387ECA">
      <w:rPr>
        <w:noProof/>
        <w:lang w:val="fr-CH"/>
      </w:rPr>
      <w:t>P:\RUS\ITU-T\CONF-T\WTSA16\000\046ADD31R.docx</w:t>
    </w:r>
    <w:r>
      <w:fldChar w:fldCharType="end"/>
    </w:r>
    <w:r w:rsidRPr="00387EC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7ECA">
      <w:rPr>
        <w:noProof/>
      </w:rPr>
      <w:t>11.10.16</w:t>
    </w:r>
    <w:r>
      <w:fldChar w:fldCharType="end"/>
    </w:r>
    <w:r w:rsidRPr="00387EC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6453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87ECA" w:rsidRDefault="00567276" w:rsidP="00777F17">
    <w:pPr>
      <w:pStyle w:val="Footer"/>
      <w:rPr>
        <w:lang w:val="fr-CH"/>
      </w:rPr>
    </w:pPr>
    <w:r>
      <w:fldChar w:fldCharType="begin"/>
    </w:r>
    <w:r w:rsidRPr="00387ECA">
      <w:rPr>
        <w:lang w:val="fr-CH"/>
      </w:rPr>
      <w:instrText xml:space="preserve"> FILENAME \p  \* MERGEFORMAT </w:instrText>
    </w:r>
    <w:r>
      <w:fldChar w:fldCharType="separate"/>
    </w:r>
    <w:r w:rsidR="00476453" w:rsidRPr="00387ECA">
      <w:rPr>
        <w:lang w:val="fr-CH"/>
      </w:rPr>
      <w:t>P:\RUS\ITU-T\CONF-T\WTSA16\000\046ADD31R.docx</w:t>
    </w:r>
    <w:r>
      <w:fldChar w:fldCharType="end"/>
    </w:r>
    <w:r w:rsidR="00953D59" w:rsidRPr="00387ECA">
      <w:rPr>
        <w:lang w:val="fr-CH"/>
      </w:rPr>
      <w:t xml:space="preserve"> (405158)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701"/>
      <w:gridCol w:w="3969"/>
      <w:gridCol w:w="3969"/>
    </w:tblGrid>
    <w:tr w:rsidR="00953D59" w:rsidRPr="00382366" w:rsidTr="006D2DC7">
      <w:trPr>
        <w:cantSplit/>
      </w:trPr>
      <w:tc>
        <w:tcPr>
          <w:tcW w:w="1701" w:type="dxa"/>
          <w:tcBorders>
            <w:top w:val="single" w:sz="12" w:space="0" w:color="auto"/>
          </w:tcBorders>
        </w:tcPr>
        <w:p w:rsidR="00953D59" w:rsidRPr="004E297E" w:rsidRDefault="00953D59" w:rsidP="00953D59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953D59" w:rsidRPr="00271CDE" w:rsidRDefault="00271CDE" w:rsidP="007025A1">
          <w:pPr>
            <w:spacing w:before="60" w:after="60"/>
            <w:rPr>
              <w:sz w:val="20"/>
            </w:rPr>
          </w:pPr>
          <w:bookmarkStart w:id="77" w:name="lt_pId003"/>
          <w:r>
            <w:rPr>
              <w:sz w:val="20"/>
            </w:rPr>
            <w:t>Оскар</w:t>
          </w:r>
          <w:r w:rsidRPr="00271CDE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271CDE">
            <w:rPr>
              <w:sz w:val="20"/>
            </w:rPr>
            <w:t xml:space="preserve"> (</w:t>
          </w:r>
          <w:r w:rsidR="00953D59" w:rsidRPr="002473F8">
            <w:rPr>
              <w:sz w:val="20"/>
              <w:lang w:val="es-ES"/>
            </w:rPr>
            <w:t>Oscar</w:t>
          </w:r>
          <w:r w:rsidR="00953D59" w:rsidRPr="00271CDE">
            <w:rPr>
              <w:sz w:val="20"/>
            </w:rPr>
            <w:t xml:space="preserve"> </w:t>
          </w:r>
          <w:r w:rsidR="00953D59" w:rsidRPr="002473F8">
            <w:rPr>
              <w:sz w:val="20"/>
              <w:lang w:val="es-ES"/>
            </w:rPr>
            <w:t>Le</w:t>
          </w:r>
          <w:r w:rsidR="00953D59" w:rsidRPr="00271CDE">
            <w:rPr>
              <w:sz w:val="20"/>
            </w:rPr>
            <w:t>ó</w:t>
          </w:r>
          <w:r w:rsidR="00953D59" w:rsidRPr="002473F8">
            <w:rPr>
              <w:sz w:val="20"/>
              <w:lang w:val="es-ES"/>
            </w:rPr>
            <w:t>n</w:t>
          </w:r>
          <w:bookmarkEnd w:id="77"/>
          <w:r w:rsidRPr="00271CDE">
            <w:rPr>
              <w:sz w:val="20"/>
            </w:rPr>
            <w:t>)</w:t>
          </w:r>
          <w:r w:rsidR="00953D59" w:rsidRPr="00271CDE">
            <w:rPr>
              <w:sz w:val="20"/>
            </w:rPr>
            <w:br/>
          </w:r>
          <w:bookmarkStart w:id="78" w:name="lt_pId004"/>
          <w:r>
            <w:rPr>
              <w:sz w:val="20"/>
            </w:rPr>
            <w:t>СИТЕЛ</w:t>
          </w:r>
          <w:bookmarkEnd w:id="78"/>
          <w:r w:rsidR="00953D59" w:rsidRPr="00271CDE">
            <w:rPr>
              <w:sz w:val="20"/>
            </w:rPr>
            <w:br/>
          </w:r>
          <w:bookmarkStart w:id="79" w:name="lt_pId005"/>
          <w:r>
            <w:rPr>
              <w:sz w:val="20"/>
            </w:rPr>
            <w:t xml:space="preserve">Вашингтон, </w:t>
          </w:r>
          <w:r w:rsidR="007025A1">
            <w:rPr>
              <w:sz w:val="20"/>
            </w:rPr>
            <w:t>О.К.</w:t>
          </w:r>
          <w:r>
            <w:rPr>
              <w:sz w:val="20"/>
            </w:rPr>
            <w:t>, США</w:t>
          </w:r>
          <w:bookmarkEnd w:id="79"/>
        </w:p>
      </w:tc>
      <w:tc>
        <w:tcPr>
          <w:tcW w:w="3969" w:type="dxa"/>
          <w:tcBorders>
            <w:top w:val="single" w:sz="12" w:space="0" w:color="auto"/>
          </w:tcBorders>
        </w:tcPr>
        <w:p w:rsidR="00953D59" w:rsidRPr="008251BC" w:rsidRDefault="00953D59" w:rsidP="00387ECA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 w:rsidRPr="003A20CC">
            <w:rPr>
              <w:sz w:val="20"/>
            </w:rPr>
            <w:t>+ 1 (202) 370</w:t>
          </w:r>
          <w:r w:rsidR="00387ECA">
            <w:rPr>
              <w:sz w:val="20"/>
            </w:rPr>
            <w:t xml:space="preserve"> </w:t>
          </w:r>
          <w:r w:rsidRPr="003A20CC">
            <w:rPr>
              <w:sz w:val="20"/>
            </w:rPr>
            <w:t>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3A20CC">
            <w:rPr>
              <w:sz w:val="20"/>
            </w:rPr>
            <w:t>+ 1 (202) 458</w:t>
          </w:r>
          <w:r w:rsidR="00387ECA">
            <w:rPr>
              <w:sz w:val="20"/>
            </w:rPr>
            <w:t xml:space="preserve"> </w:t>
          </w:r>
          <w:r w:rsidRPr="003A20CC">
            <w:rPr>
              <w:sz w:val="20"/>
            </w:rPr>
            <w:t>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3A20CC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3A20CC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953D59" w:rsidRPr="003A20CC" w:rsidRDefault="00953D59">
    <w:pPr>
      <w:pStyle w:val="Footer"/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7ECA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WTSA16/46(Add.31)-R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zenin, Sergey">
    <w15:presenceInfo w15:providerId="AD" w15:userId="S-1-5-21-8740799-900759487-1415713722-18641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382E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237E5"/>
    <w:rsid w:val="00230582"/>
    <w:rsid w:val="00237D09"/>
    <w:rsid w:val="002449AA"/>
    <w:rsid w:val="00245A1F"/>
    <w:rsid w:val="00250DFD"/>
    <w:rsid w:val="00261604"/>
    <w:rsid w:val="00271CDE"/>
    <w:rsid w:val="00283C88"/>
    <w:rsid w:val="00290C74"/>
    <w:rsid w:val="002A2D3F"/>
    <w:rsid w:val="002E533D"/>
    <w:rsid w:val="002E7D21"/>
    <w:rsid w:val="00300F84"/>
    <w:rsid w:val="00344EB8"/>
    <w:rsid w:val="00346BEC"/>
    <w:rsid w:val="00387ECA"/>
    <w:rsid w:val="003A20CC"/>
    <w:rsid w:val="003C583C"/>
    <w:rsid w:val="003F0078"/>
    <w:rsid w:val="0040677A"/>
    <w:rsid w:val="00412A42"/>
    <w:rsid w:val="00432FFB"/>
    <w:rsid w:val="00434A7C"/>
    <w:rsid w:val="0045143A"/>
    <w:rsid w:val="00476453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AE1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25A1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53D59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2116"/>
    <w:rsid w:val="00B0332B"/>
    <w:rsid w:val="00B468A6"/>
    <w:rsid w:val="00B53202"/>
    <w:rsid w:val="00B66C5E"/>
    <w:rsid w:val="00B74600"/>
    <w:rsid w:val="00B74D17"/>
    <w:rsid w:val="00BA13A4"/>
    <w:rsid w:val="00BA1AA1"/>
    <w:rsid w:val="00BA35DC"/>
    <w:rsid w:val="00BB7FA0"/>
    <w:rsid w:val="00BC5313"/>
    <w:rsid w:val="00BE549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6738d8-80b1-4031-bf3d-50817e48ac50" targetNamespace="http://schemas.microsoft.com/office/2006/metadata/properties" ma:root="true" ma:fieldsID="d41af5c836d734370eb92e7ee5f83852" ns2:_="" ns3:_="">
    <xsd:import namespace="996b2e75-67fd-4955-a3b0-5ab9934cb50b"/>
    <xsd:import namespace="4c6738d8-80b1-4031-bf3d-50817e48ac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738d8-80b1-4031-bf3d-50817e48ac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6738d8-80b1-4031-bf3d-50817e48ac50">Documents Proposals Manager (DPM)</DPM_x0020_Author>
    <DPM_x0020_File_x0020_name xmlns="4c6738d8-80b1-4031-bf3d-50817e48ac50">T13-WTSA.16-C-0046!A31!MSW-R</DPM_x0020_File_x0020_name>
    <DPM_x0020_Version xmlns="4c6738d8-80b1-4031-bf3d-50817e48ac50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6738d8-80b1-4031-bf3d-50817e48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c6738d8-80b1-4031-bf3d-50817e48ac50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1176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T13-WTSA.16-C-0046!A31!MSW-R</vt:lpstr>
    </vt:vector>
  </TitlesOfParts>
  <Manager>General Secretariat - Pool</Manager>
  <Company>International Telecommunication Union (ITU)</Company>
  <LinksUpToDate>false</LinksUpToDate>
  <CharactersWithSpaces>9459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T13-WTSA.16-C-0046!A31!MSW-R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4</cp:revision>
  <cp:lastPrinted>2016-10-11T08:11:00Z</cp:lastPrinted>
  <dcterms:created xsi:type="dcterms:W3CDTF">2016-10-10T14:46:00Z</dcterms:created>
  <dcterms:modified xsi:type="dcterms:W3CDTF">2016-10-12T13:16:00Z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