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31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23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21E89">
            <w:pPr>
              <w:spacing w:before="0"/>
              <w:rPr>
                <w:rFonts w:ascii="Verdana" w:hAnsi="Verdana"/>
                <w:b/>
                <w:bCs/>
                <w:sz w:val="20"/>
              </w:rPr>
            </w:pPr>
            <w:r w:rsidRPr="0002785D">
              <w:rPr>
                <w:rFonts w:ascii="Verdana" w:hAnsi="Verdana"/>
                <w:b/>
                <w:sz w:val="20"/>
                <w:lang w:val="en-US"/>
              </w:rPr>
              <w:t xml:space="preserve">Original: </w:t>
            </w:r>
            <w:r w:rsidR="00421E89">
              <w:rPr>
                <w:rFonts w:ascii="Verdana" w:hAnsi="Verdana"/>
                <w:b/>
                <w:sz w:val="20"/>
                <w:lang w:val="en-US"/>
              </w:rPr>
              <w:t>español</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421E89">
              <w:t>Estados Miembros de la Comisión Interamericana de Telecomunicaciones (CITEL)</w:t>
            </w:r>
          </w:p>
        </w:tc>
      </w:tr>
      <w:tr w:rsidR="00E83D45" w:rsidRPr="00421E89" w:rsidTr="004B520A">
        <w:trPr>
          <w:cantSplit/>
        </w:trPr>
        <w:tc>
          <w:tcPr>
            <w:tcW w:w="9811" w:type="dxa"/>
            <w:gridSpan w:val="4"/>
          </w:tcPr>
          <w:p w:rsidR="00E83D45" w:rsidRPr="00421E89" w:rsidRDefault="00421E89" w:rsidP="005F214A">
            <w:pPr>
              <w:pStyle w:val="Title1"/>
            </w:pPr>
            <w:r>
              <w:t xml:space="preserve">PROPUESTA DE </w:t>
            </w:r>
            <w:r w:rsidRPr="00421E89">
              <w:t xml:space="preserve">MODIFICACIÓN A LA RESOLUCIÓN 22 </w:t>
            </w:r>
            <w:r>
              <w:t>de la amnt-12 –</w:t>
            </w:r>
            <w:r w:rsidRPr="00421E89">
              <w:t xml:space="preserve"> AUTORIZACIÓN PARA QUE EL GRUPO ASESOR DE NORMALIZACIÓN </w:t>
            </w:r>
            <w:r w:rsidR="005F214A">
              <w:br/>
            </w:r>
            <w:r w:rsidRPr="00421E89">
              <w:t>DE LAS TELECOMUNICACIONS ACTÚE EN EL PER</w:t>
            </w:r>
            <w:r w:rsidR="005F214A">
              <w:t>i</w:t>
            </w:r>
            <w:r w:rsidRPr="00421E89">
              <w:t xml:space="preserve">ODO ENTRE ASAMBLEAS MUNDIALES DE NORMALIZACIÓN DE </w:t>
            </w:r>
            <w:r w:rsidR="005F214A">
              <w:br/>
            </w:r>
            <w:r w:rsidRPr="00421E89">
              <w:t>LAS TELECOMUNICACIONES</w:t>
            </w:r>
          </w:p>
        </w:tc>
      </w:tr>
      <w:tr w:rsidR="00E83D45" w:rsidRPr="00421E89" w:rsidTr="004B520A">
        <w:trPr>
          <w:cantSplit/>
        </w:trPr>
        <w:tc>
          <w:tcPr>
            <w:tcW w:w="9811" w:type="dxa"/>
            <w:gridSpan w:val="4"/>
          </w:tcPr>
          <w:p w:rsidR="00E83D45" w:rsidRPr="00421E89" w:rsidRDefault="00E83D45" w:rsidP="004B520A">
            <w:pPr>
              <w:pStyle w:val="Title2"/>
            </w:pPr>
          </w:p>
        </w:tc>
      </w:tr>
    </w:tbl>
    <w:p w:rsidR="006B0F54" w:rsidRPr="00421E89"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421E89" w:rsidP="005F214A">
                <w:pPr>
                  <w:rPr>
                    <w:color w:val="000000" w:themeColor="text1"/>
                  </w:rPr>
                </w:pPr>
                <w:r w:rsidRPr="00421E89">
                  <w:rPr>
                    <w:color w:val="000000" w:themeColor="text1"/>
                  </w:rPr>
                  <w:t>La CITEL presenta a consideración una propuesta de modificación a la Resolución</w:t>
                </w:r>
                <w:r>
                  <w:rPr>
                    <w:color w:val="000000" w:themeColor="text1"/>
                  </w:rPr>
                  <w:t> </w:t>
                </w:r>
                <w:r w:rsidRPr="00421E89">
                  <w:rPr>
                    <w:color w:val="000000" w:themeColor="text1"/>
                  </w:rPr>
                  <w:t>22 (Rev. Dub</w:t>
                </w:r>
                <w:r w:rsidR="005F214A">
                  <w:rPr>
                    <w:color w:val="000000" w:themeColor="text1"/>
                  </w:rPr>
                  <w:t>á</w:t>
                </w:r>
                <w:r w:rsidRPr="00421E89">
                  <w:rPr>
                    <w:color w:val="000000" w:themeColor="text1"/>
                  </w:rPr>
                  <w:t>i, 2012).</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bookmarkStart w:id="0" w:name="_GoBack"/>
      <w:bookmarkEnd w:id="0"/>
    </w:p>
    <w:p w:rsidR="00412C5E" w:rsidRDefault="00D65792">
      <w:pPr>
        <w:pStyle w:val="Proposal"/>
      </w:pPr>
      <w:r>
        <w:lastRenderedPageBreak/>
        <w:t>MOD</w:t>
      </w:r>
      <w:r>
        <w:tab/>
        <w:t>IAP/46A31/1</w:t>
      </w:r>
    </w:p>
    <w:p w:rsidR="00705B93" w:rsidRPr="00EC4662" w:rsidRDefault="00D65792" w:rsidP="00421E89">
      <w:pPr>
        <w:pStyle w:val="ResNo"/>
      </w:pPr>
      <w:r w:rsidRPr="00EC4662">
        <w:t xml:space="preserve">RESOLUCIÓN </w:t>
      </w:r>
      <w:r w:rsidRPr="00EC4662">
        <w:rPr>
          <w:rStyle w:val="href"/>
          <w:rFonts w:eastAsia="MS Mincho"/>
        </w:rPr>
        <w:t>22</w:t>
      </w:r>
      <w:r w:rsidRPr="00EC4662">
        <w:t xml:space="preserve"> (Rev. </w:t>
      </w:r>
      <w:del w:id="1" w:author="FHernández" w:date="2016-09-23T16:33:00Z">
        <w:r w:rsidRPr="00EC4662" w:rsidDel="00421E89">
          <w:delText>Dubái, 2012</w:delText>
        </w:r>
      </w:del>
      <w:ins w:id="2" w:author="FHernández" w:date="2016-09-23T16:33:00Z">
        <w:r w:rsidR="00421E89" w:rsidRPr="00421E89">
          <w:t>Hammamet</w:t>
        </w:r>
      </w:ins>
      <w:ins w:id="3" w:author="FHernández" w:date="2016-09-23T16:43:00Z">
        <w:r w:rsidR="00FC31C5">
          <w:t>,</w:t>
        </w:r>
      </w:ins>
      <w:ins w:id="4" w:author="FHernández" w:date="2016-09-23T16:33:00Z">
        <w:r w:rsidR="00421E89" w:rsidRPr="00421E89">
          <w:t xml:space="preserve"> 2016</w:t>
        </w:r>
      </w:ins>
      <w:r w:rsidRPr="00EC4662">
        <w:t>)</w:t>
      </w:r>
    </w:p>
    <w:p w:rsidR="00705B93" w:rsidRPr="00D20813" w:rsidRDefault="00D65792" w:rsidP="00705B93">
      <w:pPr>
        <w:pStyle w:val="Restitle"/>
        <w:rPr>
          <w:lang w:val="es-ES"/>
        </w:rPr>
      </w:pPr>
      <w:r w:rsidRPr="00D20813">
        <w:rPr>
          <w:lang w:val="es-ES"/>
        </w:rPr>
        <w:t>Autorización para que el Grupo Asesor de Normalización de las</w:t>
      </w:r>
      <w:r w:rsidRPr="00D20813">
        <w:rPr>
          <w:lang w:val="es-ES"/>
        </w:rPr>
        <w:br/>
        <w:t>Telecomunicaciones actúe en el periodo entre Asambleas</w:t>
      </w:r>
      <w:r w:rsidRPr="00D20813">
        <w:rPr>
          <w:lang w:val="es-ES"/>
        </w:rPr>
        <w:br/>
        <w:t>Mundiales de Normalización de las Telecomunicaciones</w:t>
      </w:r>
    </w:p>
    <w:p w:rsidR="00705B93" w:rsidRPr="00D11F9A" w:rsidRDefault="00D65792">
      <w:pPr>
        <w:pStyle w:val="Resref"/>
        <w:rPr>
          <w:lang w:val="it-IT"/>
        </w:rPr>
      </w:pPr>
      <w:r w:rsidRPr="00D11F9A">
        <w:rPr>
          <w:lang w:val="it-IT"/>
        </w:rPr>
        <w:t>(Ginebra, 1996; Montreal, 2000; Florianópolis, 2004; Johannesburgo, 2008; Dubái, 2012</w:t>
      </w:r>
      <w:ins w:id="5" w:author="FHernández" w:date="2016-09-23T16:44:00Z">
        <w:r w:rsidR="00D3348C">
          <w:rPr>
            <w:lang w:val="it-IT"/>
          </w:rPr>
          <w:t xml:space="preserve">; </w:t>
        </w:r>
      </w:ins>
      <w:ins w:id="6" w:author="FHernández" w:date="2016-09-23T16:43:00Z">
        <w:r w:rsidR="00D3348C" w:rsidRPr="00D3348C">
          <w:rPr>
            <w:lang w:val="it-IT"/>
          </w:rPr>
          <w:t>Hammamet, 2016</w:t>
        </w:r>
      </w:ins>
      <w:r w:rsidRPr="00D11F9A">
        <w:rPr>
          <w:lang w:val="it-IT"/>
        </w:rPr>
        <w:t>)</w:t>
      </w:r>
    </w:p>
    <w:p w:rsidR="00705B93" w:rsidRPr="00D20813" w:rsidRDefault="00D65792">
      <w:pPr>
        <w:pStyle w:val="Normalaftertitle"/>
        <w:rPr>
          <w:lang w:val="es-ES"/>
        </w:rPr>
      </w:pPr>
      <w:r w:rsidRPr="00D20813">
        <w:rPr>
          <w:lang w:val="es-ES"/>
        </w:rPr>
        <w:t>La Asamblea Mundial de Normalización de las Telecomunicaciones (</w:t>
      </w:r>
      <w:del w:id="7" w:author="FHernández" w:date="2016-09-23T16:33:00Z">
        <w:r w:rsidDel="00421E89">
          <w:rPr>
            <w:lang w:val="es-ES"/>
          </w:rPr>
          <w:delText>Dubái</w:delText>
        </w:r>
        <w:r w:rsidRPr="00D20813" w:rsidDel="00421E89">
          <w:rPr>
            <w:lang w:val="es-ES"/>
          </w:rPr>
          <w:delText>, 2012</w:delText>
        </w:r>
      </w:del>
      <w:ins w:id="8" w:author="FHernández" w:date="2016-09-23T16:33:00Z">
        <w:r w:rsidR="00421E89" w:rsidRPr="00421E89">
          <w:rPr>
            <w:lang w:val="es-ES"/>
          </w:rPr>
          <w:t>Hammamet</w:t>
        </w:r>
      </w:ins>
      <w:ins w:id="9" w:author="FHernández" w:date="2016-09-23T16:43:00Z">
        <w:r w:rsidR="00FC31C5">
          <w:rPr>
            <w:lang w:val="es-ES"/>
          </w:rPr>
          <w:t>,</w:t>
        </w:r>
      </w:ins>
      <w:ins w:id="10" w:author="FHernández" w:date="2016-09-23T16:33:00Z">
        <w:r w:rsidR="00421E89" w:rsidRPr="00421E89">
          <w:rPr>
            <w:lang w:val="es-ES"/>
          </w:rPr>
          <w:t xml:space="preserve"> 2016</w:t>
        </w:r>
      </w:ins>
      <w:r w:rsidRPr="00D20813">
        <w:rPr>
          <w:lang w:val="es-ES"/>
        </w:rPr>
        <w:t>),</w:t>
      </w:r>
    </w:p>
    <w:p w:rsidR="00705B93" w:rsidRPr="00D20813" w:rsidRDefault="00D65792" w:rsidP="00705B93">
      <w:pPr>
        <w:pStyle w:val="Call"/>
        <w:rPr>
          <w:lang w:val="es-ES"/>
        </w:rPr>
      </w:pPr>
      <w:r w:rsidRPr="00D20813">
        <w:rPr>
          <w:lang w:val="es-ES"/>
        </w:rPr>
        <w:t>considerando</w:t>
      </w:r>
    </w:p>
    <w:p w:rsidR="00705B93" w:rsidRPr="00D20813" w:rsidRDefault="00D65792" w:rsidP="00705B93">
      <w:pPr>
        <w:rPr>
          <w:lang w:val="es-ES"/>
        </w:rPr>
      </w:pPr>
      <w:r w:rsidRPr="00D20813">
        <w:rPr>
          <w:i/>
          <w:iCs/>
          <w:lang w:val="es-ES"/>
        </w:rPr>
        <w:t>a)</w:t>
      </w:r>
      <w:r w:rsidRPr="00D20813">
        <w:rPr>
          <w:lang w:val="es-ES"/>
        </w:rPr>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rsidR="00705B93" w:rsidRPr="00D20813" w:rsidRDefault="00D65792" w:rsidP="00705B93">
      <w:pPr>
        <w:rPr>
          <w:lang w:val="es-ES"/>
        </w:rPr>
      </w:pPr>
      <w:r w:rsidRPr="00D20813">
        <w:rPr>
          <w:i/>
          <w:iCs/>
          <w:lang w:val="es-ES"/>
        </w:rPr>
        <w:t>b)</w:t>
      </w:r>
      <w:r w:rsidRPr="00D20813">
        <w:rPr>
          <w:lang w:val="es-ES"/>
        </w:rPr>
        <w:tab/>
        <w:t>que la rápida evolución del entorno de las telecomunicaciones y de los grupos industriales que se dedican a ellas exigen que el Sector de Normalización de las Telecomunicaciones (UIT</w:t>
      </w:r>
      <w:r w:rsidRPr="00D20813">
        <w:rPr>
          <w:lang w:val="es-ES"/>
        </w:rPr>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w:t>
      </w:r>
    </w:p>
    <w:p w:rsidR="00705B93" w:rsidRPr="00D20813" w:rsidRDefault="00D65792" w:rsidP="00705B93">
      <w:pPr>
        <w:rPr>
          <w:lang w:val="es-ES"/>
        </w:rPr>
      </w:pPr>
      <w:r w:rsidRPr="00D20813">
        <w:rPr>
          <w:i/>
          <w:iCs/>
          <w:lang w:val="es-ES"/>
        </w:rPr>
        <w:t>c)</w:t>
      </w:r>
      <w:r w:rsidRPr="00D20813">
        <w:rPr>
          <w:lang w:val="es-ES"/>
        </w:rPr>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rsidR="00705B93" w:rsidRPr="00D20813" w:rsidRDefault="00D65792" w:rsidP="00705B93">
      <w:pPr>
        <w:rPr>
          <w:lang w:val="es-ES"/>
        </w:rPr>
      </w:pPr>
      <w:r w:rsidRPr="00D20813">
        <w:rPr>
          <w:i/>
          <w:iCs/>
          <w:lang w:val="es-ES"/>
        </w:rPr>
        <w:t>d)</w:t>
      </w:r>
      <w:r w:rsidRPr="00D20813">
        <w:rPr>
          <w:lang w:val="es-ES"/>
        </w:rPr>
        <w:tab/>
        <w:t>que, en la Resolución 122 (Rev. Guadalajara, 2010), se encarga al Director de la Oficina de Normalización de las Telecomunicaciones (TSB) que continúe, en concertación con los órganos pertinentes y los Miembros de la UIT, y en coordinación con el Sector de Desarrollo de las Telecomunicaciones y el Sector de Radiocomunicaciones de la UIT, cuando proceda siga organizando el Simposio Mundial de Normalización (SMN);</w:t>
      </w:r>
    </w:p>
    <w:p w:rsidR="00705B93" w:rsidRPr="00D20813" w:rsidRDefault="00D65792" w:rsidP="00705B93">
      <w:pPr>
        <w:rPr>
          <w:lang w:val="es-ES"/>
        </w:rPr>
      </w:pPr>
      <w:r w:rsidRPr="00D20813">
        <w:rPr>
          <w:i/>
          <w:iCs/>
          <w:lang w:val="es-ES"/>
        </w:rPr>
        <w:t>e)</w:t>
      </w:r>
      <w:r w:rsidRPr="00D20813">
        <w:rPr>
          <w:lang w:val="es-ES"/>
        </w:rPr>
        <w:tab/>
        <w:t>que el SMN se celebró en asociación con la presente Asamblea para estudiar la reducción de la disparidad en materia de normalización y examinar los desafíos que se plantean a escala mundial en relación con las normas para las TIC;</w:t>
      </w:r>
    </w:p>
    <w:p w:rsidR="00705B93" w:rsidRPr="00D20813" w:rsidRDefault="00D65792" w:rsidP="00705B93">
      <w:pPr>
        <w:rPr>
          <w:lang w:val="es-ES"/>
        </w:rPr>
      </w:pPr>
      <w:r w:rsidRPr="00D20813">
        <w:rPr>
          <w:i/>
          <w:iCs/>
          <w:lang w:val="es-ES"/>
        </w:rPr>
        <w:t>f)</w:t>
      </w:r>
      <w:r w:rsidRPr="00D20813">
        <w:rPr>
          <w:lang w:val="es-ES"/>
        </w:rPr>
        <w:tab/>
        <w:t>que el GANT sigue haciendo propuestas para acrecentar la eficacia operativa del UIT</w:t>
      </w:r>
      <w:r w:rsidRPr="00D20813">
        <w:rPr>
          <w:lang w:val="es-ES"/>
        </w:rPr>
        <w:noBreakHyphen/>
        <w:t>T, mejorar la calidad de las Recomendaciones UIT</w:t>
      </w:r>
      <w:r w:rsidRPr="00D20813">
        <w:rPr>
          <w:lang w:val="es-ES"/>
        </w:rPr>
        <w:noBreakHyphen/>
        <w:t>T y establecer métodos de coordinación y cooperación;</w:t>
      </w:r>
    </w:p>
    <w:p w:rsidR="00705B93" w:rsidRPr="00D20813" w:rsidRDefault="00D65792" w:rsidP="00705B93">
      <w:pPr>
        <w:rPr>
          <w:lang w:val="es-ES"/>
        </w:rPr>
      </w:pPr>
      <w:r w:rsidRPr="00D20813">
        <w:rPr>
          <w:i/>
          <w:iCs/>
          <w:lang w:val="es-ES"/>
        </w:rPr>
        <w:t>g)</w:t>
      </w:r>
      <w:r w:rsidRPr="00D20813">
        <w:rPr>
          <w:lang w:val="es-ES"/>
        </w:rPr>
        <w:tab/>
        <w:t>que el GANT puede ayudar a mejorar la coordinación del proceso de estudio y proporcionar unos procesos de toma de decisión mejorados para las importantes áreas de actividad del UIT</w:t>
      </w:r>
      <w:r w:rsidRPr="00D20813">
        <w:rPr>
          <w:lang w:val="es-ES"/>
        </w:rPr>
        <w:noBreakHyphen/>
        <w:t>T;</w:t>
      </w:r>
    </w:p>
    <w:p w:rsidR="00705B93" w:rsidRPr="00D20813" w:rsidRDefault="00D65792" w:rsidP="00705B93">
      <w:pPr>
        <w:rPr>
          <w:lang w:val="es-ES"/>
        </w:rPr>
      </w:pPr>
      <w:r w:rsidRPr="00D20813">
        <w:rPr>
          <w:i/>
          <w:iCs/>
          <w:lang w:val="es-ES"/>
        </w:rPr>
        <w:lastRenderedPageBreak/>
        <w:t>h)</w:t>
      </w:r>
      <w:r w:rsidRPr="00D20813">
        <w:rPr>
          <w:lang w:val="es-ES"/>
        </w:rPr>
        <w:tab/>
        <w:t>que se necesitan procedimientos administrativos flexibles, incluidos los relacionados con las consideraciones presupuestarias, para adaptarse a la rápida evolución del entorno de las telecomunicaciones;</w:t>
      </w:r>
    </w:p>
    <w:p w:rsidR="00705B93" w:rsidRPr="00D20813" w:rsidRDefault="00D65792" w:rsidP="00705B93">
      <w:pPr>
        <w:rPr>
          <w:lang w:val="es-ES"/>
        </w:rPr>
      </w:pPr>
      <w:r w:rsidRPr="00D20813">
        <w:rPr>
          <w:i/>
          <w:iCs/>
          <w:lang w:val="es-ES"/>
        </w:rPr>
        <w:t>i)</w:t>
      </w:r>
      <w:r w:rsidRPr="00D20813">
        <w:rPr>
          <w:lang w:val="es-ES"/>
        </w:rPr>
        <w:tab/>
        <w:t>que es conveniente que el GANT actúe en el intervalo de cuatro años comprendido entre las AMNT para responder a las necesidades del mercado de manera oportuna;</w:t>
      </w:r>
    </w:p>
    <w:p w:rsidR="00705B93" w:rsidRPr="00D20813" w:rsidRDefault="00D65792" w:rsidP="00B25EF5">
      <w:pPr>
        <w:rPr>
          <w:lang w:val="es-ES"/>
        </w:rPr>
      </w:pPr>
      <w:r w:rsidRPr="00D20813">
        <w:rPr>
          <w:i/>
          <w:iCs/>
          <w:lang w:val="es-ES"/>
        </w:rPr>
        <w:t>j)</w:t>
      </w:r>
      <w:r w:rsidRPr="00D20813">
        <w:rPr>
          <w:i/>
          <w:iCs/>
          <w:lang w:val="es-ES"/>
        </w:rPr>
        <w:tab/>
      </w:r>
      <w:r w:rsidRPr="00D20813">
        <w:rPr>
          <w:lang w:val="es-ES"/>
        </w:rPr>
        <w:t>que conviene que el GANT examine las repercusiones de las nuevas tecnologías en las actividades de normalización del UIT</w:t>
      </w:r>
      <w:r w:rsidRPr="00D20813">
        <w:rPr>
          <w:lang w:val="es-ES"/>
        </w:rPr>
        <w:noBreakHyphen/>
        <w:t>T y la manera de integrar dichas tecnologías en su programa de trabajo;</w:t>
      </w:r>
    </w:p>
    <w:p w:rsidR="00705B93" w:rsidRPr="00D20813" w:rsidRDefault="00D65792" w:rsidP="00705B93">
      <w:pPr>
        <w:rPr>
          <w:lang w:val="es-ES"/>
        </w:rPr>
      </w:pPr>
      <w:r w:rsidRPr="00D20813">
        <w:rPr>
          <w:i/>
          <w:iCs/>
          <w:lang w:val="es-ES"/>
        </w:rPr>
        <w:t>k)</w:t>
      </w:r>
      <w:r w:rsidRPr="00D20813">
        <w:rPr>
          <w:i/>
          <w:iCs/>
          <w:lang w:val="es-ES"/>
        </w:rPr>
        <w:tab/>
      </w:r>
      <w:r w:rsidRPr="00D20813">
        <w:rPr>
          <w:lang w:val="es-ES"/>
        </w:rPr>
        <w:t>que el GANT puede desempeñar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rsidR="00705B93" w:rsidRPr="00D20813" w:rsidRDefault="00D65792" w:rsidP="00705B93">
      <w:pPr>
        <w:rPr>
          <w:lang w:val="es-ES"/>
        </w:rPr>
      </w:pPr>
      <w:r w:rsidRPr="00D20813">
        <w:rPr>
          <w:i/>
          <w:iCs/>
          <w:lang w:val="es-ES"/>
        </w:rPr>
        <w:t>l)</w:t>
      </w:r>
      <w:r w:rsidRPr="00D20813">
        <w:rPr>
          <w:lang w:val="es-ES"/>
        </w:rPr>
        <w:tab/>
        <w:t>que el GANT, al asesorar a las Comisiones de Estudio, puede tener en cuenta las orientaciones de otros grupos,</w:t>
      </w:r>
    </w:p>
    <w:p w:rsidR="00705B93" w:rsidRPr="00D20813" w:rsidRDefault="00D65792" w:rsidP="00705B93">
      <w:pPr>
        <w:pStyle w:val="Call"/>
        <w:rPr>
          <w:lang w:val="es-ES"/>
        </w:rPr>
      </w:pPr>
      <w:r w:rsidRPr="00D20813">
        <w:rPr>
          <w:lang w:val="es-ES"/>
        </w:rPr>
        <w:t>observando</w:t>
      </w:r>
    </w:p>
    <w:p w:rsidR="00705B93" w:rsidRPr="00D20813" w:rsidRDefault="00D65792" w:rsidP="00705B93">
      <w:pPr>
        <w:rPr>
          <w:lang w:val="es-ES"/>
        </w:rPr>
      </w:pPr>
      <w:r w:rsidRPr="00D20813">
        <w:rPr>
          <w:i/>
          <w:iCs/>
          <w:lang w:val="es-ES"/>
        </w:rPr>
        <w:t>a)</w:t>
      </w:r>
      <w:r w:rsidRPr="00D20813">
        <w:rPr>
          <w:lang w:val="es-ES"/>
        </w:rPr>
        <w:tab/>
        <w:t>que el artículo 13 del Convenio estipula que la AMNT puede asignar asuntos específicos dentro de su competencia al GANT, indicando las medidas requeridas sobre el particular;</w:t>
      </w:r>
    </w:p>
    <w:p w:rsidR="00705B93" w:rsidRPr="00D20813" w:rsidRDefault="00D65792" w:rsidP="00705B93">
      <w:pPr>
        <w:rPr>
          <w:lang w:val="es-ES"/>
        </w:rPr>
      </w:pPr>
      <w:r w:rsidRPr="00D20813">
        <w:rPr>
          <w:i/>
          <w:iCs/>
          <w:lang w:val="es-ES"/>
        </w:rPr>
        <w:t>b)</w:t>
      </w:r>
      <w:r w:rsidRPr="00D20813">
        <w:rPr>
          <w:lang w:val="es-ES"/>
        </w:rPr>
        <w:tab/>
        <w:t>que las funciones de la AMNT se especifican en el Convenio;</w:t>
      </w:r>
    </w:p>
    <w:p w:rsidR="00705B93" w:rsidRPr="00D20813" w:rsidRDefault="00D65792" w:rsidP="00705B93">
      <w:pPr>
        <w:rPr>
          <w:lang w:val="es-ES"/>
        </w:rPr>
      </w:pPr>
      <w:r w:rsidRPr="00D20813">
        <w:rPr>
          <w:i/>
          <w:iCs/>
          <w:lang w:val="es-ES"/>
        </w:rPr>
        <w:t>c)</w:t>
      </w:r>
      <w:r w:rsidRPr="00D20813">
        <w:rPr>
          <w:lang w:val="es-ES"/>
        </w:rPr>
        <w:tab/>
        <w:t>que el actual ciclo de cuatro años entre las AMNT excluye de hecho la posibilidad de abordar asuntos imprevistos que requieran medidas urgentes en el intervalo entre Asambleas;</w:t>
      </w:r>
    </w:p>
    <w:p w:rsidR="00705B93" w:rsidRPr="00D20813" w:rsidRDefault="00D65792" w:rsidP="00705B93">
      <w:pPr>
        <w:rPr>
          <w:lang w:val="es-ES"/>
        </w:rPr>
      </w:pPr>
      <w:r w:rsidRPr="00D20813">
        <w:rPr>
          <w:i/>
          <w:iCs/>
          <w:lang w:val="es-ES"/>
        </w:rPr>
        <w:t>d)</w:t>
      </w:r>
      <w:r w:rsidRPr="00D20813">
        <w:rPr>
          <w:lang w:val="es-ES"/>
        </w:rPr>
        <w:tab/>
        <w:t>que el GANT se reúne al menos una vez por año;</w:t>
      </w:r>
    </w:p>
    <w:p w:rsidR="00705B93" w:rsidRPr="00D20813" w:rsidRDefault="00D65792" w:rsidP="00705B93">
      <w:pPr>
        <w:rPr>
          <w:lang w:val="es-ES"/>
        </w:rPr>
      </w:pPr>
      <w:r w:rsidRPr="00D20813">
        <w:rPr>
          <w:i/>
          <w:iCs/>
          <w:lang w:val="es-ES"/>
        </w:rPr>
        <w:t>e)</w:t>
      </w:r>
      <w:r w:rsidRPr="00D20813">
        <w:rPr>
          <w:lang w:val="es-ES"/>
        </w:rPr>
        <w:tab/>
        <w:t>que el GANT ya ha demostrado la capacidad de actuar con eficacia en los asuntos que le asigna la AMNT,</w:t>
      </w:r>
    </w:p>
    <w:p w:rsidR="00705B93" w:rsidRPr="00D20813" w:rsidRDefault="00D65792" w:rsidP="00705B93">
      <w:pPr>
        <w:pStyle w:val="Call"/>
        <w:rPr>
          <w:lang w:val="es-ES"/>
        </w:rPr>
      </w:pPr>
      <w:r w:rsidRPr="00D20813">
        <w:rPr>
          <w:lang w:val="es-ES"/>
        </w:rPr>
        <w:t>reconociendo</w:t>
      </w:r>
    </w:p>
    <w:p w:rsidR="00705B93" w:rsidRPr="00D20813" w:rsidRDefault="00D65792" w:rsidP="00705B93">
      <w:pPr>
        <w:rPr>
          <w:lang w:val="es-ES"/>
        </w:rPr>
      </w:pPr>
      <w:r w:rsidRPr="00D20813">
        <w:rPr>
          <w:lang w:val="es-ES"/>
        </w:rPr>
        <w:t xml:space="preserve">que la </w:t>
      </w:r>
      <w:r w:rsidRPr="00D20813">
        <w:rPr>
          <w:lang w:val="es-ES" w:eastAsia="ja-JP"/>
        </w:rPr>
        <w:t>Conferencia de Plenipotenciarios</w:t>
      </w:r>
      <w:r w:rsidRPr="00D20813">
        <w:rPr>
          <w:lang w:val="es-ES"/>
        </w:rPr>
        <w:t xml:space="preserve"> (Marrakech, 2002) aprobó los números 191A y 191B del Convenio, para que la AMNT pudiera establecer y suprimir otros grupos,</w:t>
      </w:r>
    </w:p>
    <w:p w:rsidR="00705B93" w:rsidRPr="00D20813" w:rsidRDefault="00D65792" w:rsidP="00705B93">
      <w:pPr>
        <w:pStyle w:val="Call"/>
        <w:rPr>
          <w:lang w:val="es-ES"/>
        </w:rPr>
      </w:pPr>
      <w:r w:rsidRPr="00D20813">
        <w:rPr>
          <w:lang w:val="es-ES"/>
        </w:rPr>
        <w:t>resuelve</w:t>
      </w:r>
    </w:p>
    <w:p w:rsidR="00705B93" w:rsidRPr="00D20813" w:rsidRDefault="00D65792" w:rsidP="00705B93">
      <w:pPr>
        <w:rPr>
          <w:lang w:val="es-ES"/>
        </w:rPr>
      </w:pPr>
      <w:r w:rsidRPr="00D20813">
        <w:rPr>
          <w:lang w:val="es-ES"/>
        </w:rPr>
        <w:t>1</w:t>
      </w:r>
      <w:r w:rsidRPr="00D20813">
        <w:rPr>
          <w:lang w:val="es-ES"/>
        </w:rPr>
        <w:tab/>
        <w:t>asignar al GANT los siguientes asuntos específicos de su competencia entre esta Asamblea y la próxima para que en consulta con el Director de la TSB y como corresponda, actúe en las áreas siguientes:</w:t>
      </w:r>
    </w:p>
    <w:p w:rsidR="00705B93" w:rsidRPr="00D20813" w:rsidRDefault="00D65792" w:rsidP="00705B93">
      <w:pPr>
        <w:pStyle w:val="enumlev1"/>
        <w:rPr>
          <w:lang w:val="es-ES"/>
        </w:rPr>
      </w:pPr>
      <w:r w:rsidRPr="00D20813">
        <w:rPr>
          <w:i/>
          <w:iCs/>
          <w:lang w:val="es-ES"/>
        </w:rPr>
        <w:t>a)</w:t>
      </w:r>
      <w:r w:rsidRPr="00D20813">
        <w:rPr>
          <w:lang w:val="es-ES"/>
        </w:rPr>
        <w:tab/>
        <w:t>mantener directrices de trabajo actualizadas, eficientes y flexibles;</w:t>
      </w:r>
    </w:p>
    <w:p w:rsidR="00705B93" w:rsidRPr="00D20813" w:rsidRDefault="00D65792" w:rsidP="00421E89">
      <w:pPr>
        <w:pStyle w:val="enumlev1"/>
        <w:rPr>
          <w:lang w:val="es-ES"/>
        </w:rPr>
      </w:pPr>
      <w:r w:rsidRPr="00D20813">
        <w:rPr>
          <w:i/>
          <w:iCs/>
          <w:lang w:val="es-ES"/>
        </w:rPr>
        <w:t>b)</w:t>
      </w:r>
      <w:r w:rsidRPr="00D20813">
        <w:rPr>
          <w:lang w:val="es-ES"/>
        </w:rPr>
        <w:tab/>
        <w:t>asumir la responsabilidad respecto de las Recomendaciones de la serie A (Organización del trabajo del UIT</w:t>
      </w:r>
      <w:r w:rsidRPr="00D20813">
        <w:rPr>
          <w:lang w:val="es-ES"/>
        </w:rPr>
        <w:noBreakHyphen/>
        <w:t>T), incluidas la elaboración y la presentación para aprobación conforme a los procedimientos apropiados;</w:t>
      </w:r>
    </w:p>
    <w:p w:rsidR="00705B93" w:rsidRPr="00D20813" w:rsidRDefault="00D65792" w:rsidP="00705B93">
      <w:pPr>
        <w:pStyle w:val="enumlev1"/>
        <w:rPr>
          <w:lang w:val="es-ES"/>
        </w:rPr>
      </w:pPr>
      <w:r w:rsidRPr="00D20813">
        <w:rPr>
          <w:i/>
          <w:iCs/>
          <w:lang w:val="es-ES"/>
        </w:rPr>
        <w:t>c)</w:t>
      </w:r>
      <w:r w:rsidRPr="00D20813">
        <w:rPr>
          <w:lang w:val="es-ES"/>
        </w:rPr>
        <w:tab/>
        <w:t>reestructurar y establecer las Comisiones de Estudio del UIT-T, y nombrar Presidentes y Vicepresidentes hasta la próxima AMNT</w:t>
      </w:r>
      <w:ins w:id="11" w:author="FHernández" w:date="2016-09-23T16:33:00Z">
        <w:r w:rsidR="00421E89" w:rsidRPr="00421E89">
          <w:rPr>
            <w:lang w:val="es-ES"/>
          </w:rPr>
          <w:t>, teniendo en cuenta las necesidades de los Estados Miembros, con énfasis en los países en desarrollo, así como los principios sobre distribución geográfica equitativa entre las regiones de la UIT de dichos cargos y</w:t>
        </w:r>
      </w:ins>
      <w:r w:rsidRPr="00D20813">
        <w:rPr>
          <w:lang w:val="es-ES"/>
        </w:rPr>
        <w:t xml:space="preserve"> respondiendo a los cambios del mercado de las telecomunicaciones;</w:t>
      </w:r>
    </w:p>
    <w:p w:rsidR="00705B93" w:rsidRPr="00D20813" w:rsidRDefault="00D65792" w:rsidP="00705B93">
      <w:pPr>
        <w:pStyle w:val="enumlev1"/>
        <w:rPr>
          <w:lang w:val="es-ES"/>
        </w:rPr>
      </w:pPr>
      <w:r w:rsidRPr="00D20813">
        <w:rPr>
          <w:i/>
          <w:iCs/>
          <w:lang w:val="es-ES"/>
        </w:rPr>
        <w:t>d)</w:t>
      </w:r>
      <w:r w:rsidRPr="00D20813">
        <w:rPr>
          <w:lang w:val="es-ES"/>
        </w:rPr>
        <w:tab/>
        <w:t>asesorar sobre el calendario de reuniones de las Comisiones de Estudio para satisfacer las prioridades de normalización;</w:t>
      </w:r>
    </w:p>
    <w:p w:rsidR="00705B93" w:rsidRPr="00D20813" w:rsidRDefault="00D65792" w:rsidP="0022093D">
      <w:pPr>
        <w:pStyle w:val="enumlev1"/>
        <w:rPr>
          <w:lang w:val="es-ES"/>
        </w:rPr>
      </w:pPr>
      <w:r w:rsidRPr="00D20813">
        <w:rPr>
          <w:i/>
          <w:iCs/>
          <w:lang w:val="es-ES"/>
        </w:rPr>
        <w:lastRenderedPageBreak/>
        <w:t>e)</w:t>
      </w:r>
      <w:r w:rsidRPr="00D20813">
        <w:rPr>
          <w:lang w:val="es-ES"/>
        </w:rPr>
        <w:tab/>
        <w:t>reconociendo la primacía de las Comisiones de Estudio en la realización de las actividades del UIT</w:t>
      </w:r>
      <w:r w:rsidRPr="00D20813">
        <w:rPr>
          <w:lang w:val="es-ES"/>
        </w:rPr>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Pr="00D20813">
        <w:rPr>
          <w:lang w:val="es-ES"/>
        </w:rPr>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rsidR="00705B93" w:rsidRPr="00D20813" w:rsidRDefault="00D65792" w:rsidP="00B25EF5">
      <w:pPr>
        <w:pStyle w:val="enumlev1"/>
        <w:rPr>
          <w:lang w:val="es-ES"/>
        </w:rPr>
      </w:pPr>
      <w:r w:rsidRPr="00D20813">
        <w:rPr>
          <w:i/>
          <w:iCs/>
          <w:lang w:val="es-ES"/>
        </w:rPr>
        <w:t>f)</w:t>
      </w:r>
      <w:r w:rsidRPr="00D20813">
        <w:rPr>
          <w:lang w:val="es-ES"/>
        </w:rPr>
        <w:tab/>
        <w:t xml:space="preserve">examinar informes y </w:t>
      </w:r>
      <w:r w:rsidRPr="00B25EF5">
        <w:t>considerar</w:t>
      </w:r>
      <w:r w:rsidRPr="00D20813">
        <w:rPr>
          <w:lang w:val="es-ES"/>
        </w:rPr>
        <w:t xml:space="preserve"> las propuestas adecuadas formuladas por los grupos de coordinación y otros grupos, y aplicar las que se aprueben;</w:t>
      </w:r>
    </w:p>
    <w:p w:rsidR="00705B93" w:rsidRPr="00D20813" w:rsidRDefault="00D65792" w:rsidP="00705B93">
      <w:pPr>
        <w:pStyle w:val="enumlev1"/>
        <w:rPr>
          <w:lang w:val="es-ES"/>
        </w:rPr>
      </w:pPr>
      <w:r w:rsidRPr="00D20813">
        <w:rPr>
          <w:i/>
          <w:iCs/>
          <w:lang w:val="es-ES"/>
        </w:rPr>
        <w:t>g)</w:t>
      </w:r>
      <w:r w:rsidRPr="00D20813">
        <w:rPr>
          <w:lang w:val="es-ES"/>
        </w:rPr>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rsidR="00705B93" w:rsidRPr="00D20813" w:rsidRDefault="00D65792" w:rsidP="00705B93">
      <w:pPr>
        <w:pStyle w:val="enumlev1"/>
        <w:rPr>
          <w:lang w:val="es-ES"/>
        </w:rPr>
      </w:pPr>
      <w:r w:rsidRPr="00D20813">
        <w:rPr>
          <w:i/>
          <w:iCs/>
          <w:lang w:val="es-ES"/>
        </w:rPr>
        <w:t>h)</w:t>
      </w:r>
      <w:r w:rsidRPr="00D20813">
        <w:rPr>
          <w:lang w:val="es-ES"/>
        </w:rPr>
        <w:tab/>
        <w:t>asesorar al Director de la TSB sobre cuestiones financieras y de otra índole;</w:t>
      </w:r>
    </w:p>
    <w:p w:rsidR="00705B93" w:rsidRPr="00D20813" w:rsidRDefault="00D65792" w:rsidP="00705B93">
      <w:pPr>
        <w:pStyle w:val="enumlev1"/>
        <w:rPr>
          <w:lang w:val="es-ES"/>
        </w:rPr>
      </w:pPr>
      <w:r w:rsidRPr="00D20813">
        <w:rPr>
          <w:i/>
          <w:iCs/>
          <w:lang w:val="es-ES"/>
        </w:rPr>
        <w:t>i)</w:t>
      </w:r>
      <w:r w:rsidRPr="00D20813">
        <w:rPr>
          <w:lang w:val="es-ES"/>
        </w:rPr>
        <w:tab/>
        <w:t>aprobar el programa de trabajo que resulte de la revisión de las Cuestiones existentes y nuevas y determinar la prioridad, la urgencia, las repercusiones financieras estimadas y el calendario para completar su estudio;</w:t>
      </w:r>
    </w:p>
    <w:p w:rsidR="00705B93" w:rsidRPr="00D20813" w:rsidRDefault="00D65792" w:rsidP="00705B93">
      <w:pPr>
        <w:pStyle w:val="enumlev1"/>
        <w:rPr>
          <w:lang w:val="es-ES"/>
        </w:rPr>
      </w:pPr>
      <w:r w:rsidRPr="00D20813">
        <w:rPr>
          <w:i/>
          <w:iCs/>
          <w:lang w:val="es-ES"/>
        </w:rPr>
        <w:t>j)</w:t>
      </w:r>
      <w:r w:rsidRPr="00D20813">
        <w:rPr>
          <w:lang w:val="es-ES"/>
        </w:rPr>
        <w:tab/>
        <w:t>agrupar,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estos estudios;</w:t>
      </w:r>
    </w:p>
    <w:p w:rsidR="00705B93" w:rsidRDefault="00D65792">
      <w:pPr>
        <w:pStyle w:val="enumlev1"/>
        <w:rPr>
          <w:ins w:id="12" w:author="FHernández" w:date="2016-09-23T16:35:00Z"/>
          <w:lang w:val="es-ES"/>
        </w:rPr>
      </w:pPr>
      <w:r w:rsidRPr="00D20813">
        <w:rPr>
          <w:i/>
          <w:iCs/>
          <w:lang w:val="es-ES"/>
        </w:rPr>
        <w:t>k)</w:t>
      </w:r>
      <w:r w:rsidRPr="00D20813">
        <w:rPr>
          <w:lang w:val="es-ES"/>
        </w:rPr>
        <w:tab/>
        <w:t xml:space="preserve">tratar otros temas específicos dentro de la competencia de la AMNT, sujeto a la aprobación de los Estados Miembros, utilizando el procedimiento de aprobación de la sección 9 de la Resolución 1 (Rev. </w:t>
      </w:r>
      <w:del w:id="13" w:author="FHernández" w:date="2016-09-23T16:34:00Z">
        <w:r w:rsidDel="00421E89">
          <w:rPr>
            <w:lang w:val="es-ES"/>
          </w:rPr>
          <w:delText>Dubái</w:delText>
        </w:r>
        <w:r w:rsidRPr="00D20813" w:rsidDel="00421E89">
          <w:rPr>
            <w:lang w:val="es-ES"/>
          </w:rPr>
          <w:delText>, 2012</w:delText>
        </w:r>
      </w:del>
      <w:ins w:id="14" w:author="FHernández" w:date="2016-09-23T16:34:00Z">
        <w:r w:rsidR="00421E89" w:rsidRPr="00421E89">
          <w:rPr>
            <w:lang w:val="es-ES"/>
          </w:rPr>
          <w:t>Hammamet</w:t>
        </w:r>
        <w:r w:rsidR="00421E89">
          <w:rPr>
            <w:lang w:val="es-ES"/>
          </w:rPr>
          <w:t>, 2016</w:t>
        </w:r>
      </w:ins>
      <w:r w:rsidRPr="00D20813">
        <w:rPr>
          <w:lang w:val="es-ES"/>
        </w:rPr>
        <w:t>) de esta Asamblea;</w:t>
      </w:r>
    </w:p>
    <w:p w:rsidR="00421E89" w:rsidRPr="00D20813" w:rsidRDefault="00421E89" w:rsidP="00421E89">
      <w:pPr>
        <w:rPr>
          <w:lang w:val="es-ES"/>
        </w:rPr>
      </w:pPr>
      <w:ins w:id="15" w:author="FHernández" w:date="2016-09-23T16:35:00Z">
        <w:r w:rsidRPr="00421E89">
          <w:rPr>
            <w:lang w:val="es-ES"/>
          </w:rPr>
          <w:t>2</w:t>
        </w:r>
        <w:r w:rsidRPr="00421E89">
          <w:rPr>
            <w:lang w:val="es-ES"/>
          </w:rPr>
          <w:tab/>
          <w:t>que el GANT examine la implementación de las acciones y el cumplimiento de las metas contenidas en el Plan de Acción de la Oficina, con el objeto de identificar posibles dificultades y recomendar soluciones al Director de la TSB al respecto.</w:t>
        </w:r>
      </w:ins>
    </w:p>
    <w:p w:rsidR="00705B93" w:rsidRPr="00D20813" w:rsidRDefault="00D65792" w:rsidP="00705B93">
      <w:pPr>
        <w:rPr>
          <w:lang w:val="es-ES"/>
        </w:rPr>
      </w:pPr>
      <w:del w:id="16" w:author="FHernández" w:date="2016-09-23T16:35:00Z">
        <w:r w:rsidRPr="00D20813" w:rsidDel="00421E89">
          <w:rPr>
            <w:lang w:val="es-ES"/>
          </w:rPr>
          <w:delText>2</w:delText>
        </w:r>
      </w:del>
      <w:ins w:id="17" w:author="FHernández" w:date="2016-09-23T16:35:00Z">
        <w:r w:rsidR="00421E89">
          <w:rPr>
            <w:lang w:val="es-ES"/>
          </w:rPr>
          <w:t>3</w:t>
        </w:r>
      </w:ins>
      <w:r w:rsidRPr="00D20813">
        <w:rPr>
          <w:lang w:val="es-ES"/>
        </w:rPr>
        <w:tab/>
        <w:t xml:space="preserve">que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(Rev. </w:t>
      </w:r>
      <w:r>
        <w:rPr>
          <w:lang w:val="es-ES"/>
        </w:rPr>
        <w:t>Dubái</w:t>
      </w:r>
      <w:r w:rsidRPr="00D20813">
        <w:rPr>
          <w:lang w:val="es-ES"/>
        </w:rPr>
        <w:t>, 2012) de esta Asamblea;</w:t>
      </w:r>
    </w:p>
    <w:p w:rsidR="00705B93" w:rsidRPr="00D20813" w:rsidRDefault="00D65792" w:rsidP="00705B93">
      <w:pPr>
        <w:rPr>
          <w:lang w:val="es-ES"/>
        </w:rPr>
      </w:pPr>
      <w:del w:id="18" w:author="FHernández" w:date="2016-09-23T16:35:00Z">
        <w:r w:rsidRPr="00D20813" w:rsidDel="00421E89">
          <w:rPr>
            <w:lang w:val="es-ES"/>
          </w:rPr>
          <w:delText>3</w:delText>
        </w:r>
      </w:del>
      <w:ins w:id="19" w:author="FHernández" w:date="2016-09-23T16:35:00Z">
        <w:r w:rsidR="00421E89">
          <w:rPr>
            <w:lang w:val="es-ES"/>
          </w:rPr>
          <w:t>4</w:t>
        </w:r>
      </w:ins>
      <w:r w:rsidRPr="00D20813">
        <w:rPr>
          <w:lang w:val="es-ES"/>
        </w:rPr>
        <w:tab/>
        <w:t>que el GANT coordine sus actividades con organizaciones ajenas a la UIT, en consulta con el Director de la TSB, según proceda;</w:t>
      </w:r>
    </w:p>
    <w:p w:rsidR="00705B93" w:rsidRPr="00D20813" w:rsidRDefault="00D65792" w:rsidP="00705B93">
      <w:pPr>
        <w:rPr>
          <w:lang w:val="es-ES"/>
        </w:rPr>
      </w:pPr>
      <w:del w:id="20" w:author="FHernández" w:date="2016-09-23T16:35:00Z">
        <w:r w:rsidRPr="00D20813" w:rsidDel="00421E89">
          <w:rPr>
            <w:lang w:val="es-ES"/>
          </w:rPr>
          <w:delText>4</w:delText>
        </w:r>
      </w:del>
      <w:ins w:id="21" w:author="FHernández" w:date="2016-09-23T16:35:00Z">
        <w:r w:rsidR="00421E89">
          <w:rPr>
            <w:lang w:val="es-ES"/>
          </w:rPr>
          <w:t>5</w:t>
        </w:r>
      </w:ins>
      <w:r w:rsidRPr="00D20813">
        <w:rPr>
          <w:i/>
          <w:iCs/>
          <w:lang w:val="es-ES"/>
        </w:rPr>
        <w:tab/>
      </w:r>
      <w:r w:rsidRPr="00D20813">
        <w:rPr>
          <w:lang w:val="es-ES"/>
        </w:rPr>
        <w:t>que el GANT considere las repercusiones para el UIT</w:t>
      </w:r>
      <w:r w:rsidRPr="00D20813">
        <w:rPr>
          <w:lang w:val="es-ES"/>
        </w:rPr>
        <w:noBreakHyphen/>
        <w:t>T de las necesidades del mercado y las nuevas tecnologías emergentes que aún no se hayan considerado a efectos de su normalización por el UIT</w:t>
      </w:r>
      <w:r w:rsidRPr="00D20813">
        <w:rPr>
          <w:lang w:val="es-ES"/>
        </w:rPr>
        <w:noBreakHyphen/>
        <w:t>T, establezca un mecanismo adecuado para facilitar el examen de su consideración, por ejemplo a través de la asignación de Cuestiones, la coordinación del trabajo de las Comisiones de Estudio o la creación de Grupos de Coordinación o de otro tipo, y nombre a sus Presidentes y Vicepresidentes;</w:t>
      </w:r>
    </w:p>
    <w:p w:rsidR="00705B93" w:rsidRPr="00D20813" w:rsidRDefault="00D65792" w:rsidP="00705B93">
      <w:pPr>
        <w:rPr>
          <w:lang w:val="es-ES"/>
        </w:rPr>
      </w:pPr>
      <w:del w:id="22" w:author="FHernández" w:date="2016-09-23T16:35:00Z">
        <w:r w:rsidRPr="00D20813" w:rsidDel="00421E89">
          <w:rPr>
            <w:lang w:val="es-ES"/>
          </w:rPr>
          <w:delText>5</w:delText>
        </w:r>
      </w:del>
      <w:ins w:id="23" w:author="FHernández" w:date="2016-09-23T16:35:00Z">
        <w:r w:rsidR="00421E89">
          <w:rPr>
            <w:lang w:val="es-ES"/>
          </w:rPr>
          <w:t>6</w:t>
        </w:r>
      </w:ins>
      <w:r w:rsidRPr="00D20813">
        <w:rPr>
          <w:lang w:val="es-ES"/>
        </w:rPr>
        <w:tab/>
        <w:t>que el GANT examine los resultados de la AMNT en lo que se refiere al Simposio Mundial de Normalización y adopte las medidas de seguimiento que se consideren apropiadas;</w:t>
      </w:r>
    </w:p>
    <w:p w:rsidR="00705B93" w:rsidRPr="00D20813" w:rsidRDefault="00D65792" w:rsidP="00705B93">
      <w:pPr>
        <w:rPr>
          <w:lang w:val="es-ES"/>
        </w:rPr>
      </w:pPr>
      <w:del w:id="24" w:author="FHernández" w:date="2016-09-23T16:35:00Z">
        <w:r w:rsidRPr="00D20813" w:rsidDel="00421E89">
          <w:rPr>
            <w:lang w:val="es-ES"/>
          </w:rPr>
          <w:delText>6</w:delText>
        </w:r>
      </w:del>
      <w:ins w:id="25" w:author="FHernández" w:date="2016-09-23T16:35:00Z">
        <w:r w:rsidR="00421E89">
          <w:rPr>
            <w:lang w:val="es-ES"/>
          </w:rPr>
          <w:t>7</w:t>
        </w:r>
      </w:ins>
      <w:r w:rsidRPr="00D20813">
        <w:rPr>
          <w:lang w:val="es-ES"/>
        </w:rPr>
        <w:tab/>
        <w:t>que en la próxima AMNT se presente un informe sobre dichas actividades del GANT.</w:t>
      </w:r>
    </w:p>
    <w:p w:rsidR="00287132" w:rsidRDefault="00287132" w:rsidP="0095337F">
      <w:pPr>
        <w:pStyle w:val="Reasons"/>
        <w:spacing w:before="0"/>
      </w:pPr>
    </w:p>
    <w:p w:rsidR="00287132" w:rsidRDefault="00287132" w:rsidP="0095337F">
      <w:pPr>
        <w:spacing w:before="0"/>
        <w:jc w:val="center"/>
      </w:pPr>
      <w:r>
        <w:t>______________</w:t>
      </w:r>
    </w:p>
    <w:sectPr w:rsidR="0028713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FC31C5">
      <w:rPr>
        <w:noProof/>
        <w:lang w:val="fr-CH"/>
      </w:rPr>
      <w:t>P:\ESP\ITU-T\CONF-T\WTSA16\000\046ADD31S.docx</w:t>
    </w:r>
    <w:r>
      <w:fldChar w:fldCharType="end"/>
    </w:r>
    <w:r w:rsidRPr="006E0078">
      <w:rPr>
        <w:lang w:val="fr-CH"/>
      </w:rPr>
      <w:tab/>
    </w:r>
    <w:r>
      <w:fldChar w:fldCharType="begin"/>
    </w:r>
    <w:r>
      <w:instrText xml:space="preserve"> SAVEDATE \@ DD.MM.YY </w:instrText>
    </w:r>
    <w:r>
      <w:fldChar w:fldCharType="separate"/>
    </w:r>
    <w:r w:rsidR="005159C8">
      <w:rPr>
        <w:noProof/>
      </w:rPr>
      <w:t>23.09.16</w:t>
    </w:r>
    <w:r>
      <w:fldChar w:fldCharType="end"/>
    </w:r>
    <w:r w:rsidRPr="006E0078">
      <w:rPr>
        <w:lang w:val="fr-CH"/>
      </w:rPr>
      <w:tab/>
    </w:r>
    <w:r>
      <w:fldChar w:fldCharType="begin"/>
    </w:r>
    <w:r>
      <w:instrText xml:space="preserve"> PRINTDATE \@ DD.MM.YY </w:instrText>
    </w:r>
    <w:r>
      <w:fldChar w:fldCharType="separate"/>
    </w:r>
    <w:r w:rsidR="00FC31C5">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159C8" w:rsidRDefault="005159C8" w:rsidP="005159C8">
    <w:pPr>
      <w:pStyle w:val="Footer"/>
      <w:rPr>
        <w:lang w:val="fr-CH"/>
      </w:rPr>
    </w:pPr>
    <w:r w:rsidRPr="005159C8">
      <w:rPr>
        <w:lang w:val="fr-CH"/>
      </w:rPr>
      <w:t>ITU-T\CONF-T\WTSA16\000\046ADD31</w:t>
    </w:r>
    <w:r>
      <w:rPr>
        <w:lang w:val="fr-CH"/>
      </w:rPr>
      <w:t>S</w:t>
    </w:r>
    <w:r w:rsidRPr="005159C8">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421E89" w:rsidTr="005159C8">
      <w:trPr>
        <w:cantSplit/>
        <w:jc w:val="center"/>
      </w:trPr>
      <w:tc>
        <w:tcPr>
          <w:tcW w:w="1616" w:type="dxa"/>
          <w:tcBorders>
            <w:top w:val="single" w:sz="12" w:space="0" w:color="auto"/>
          </w:tcBorders>
        </w:tcPr>
        <w:p w:rsidR="00421E89" w:rsidRDefault="00421E89">
          <w:pPr>
            <w:rPr>
              <w:sz w:val="22"/>
              <w:lang w:val="fr-CH"/>
            </w:rPr>
          </w:pPr>
          <w:r w:rsidRPr="00421E89">
            <w:rPr>
              <w:b/>
              <w:sz w:val="22"/>
              <w:lang w:val="fr-CH"/>
            </w:rPr>
            <w:t>Contacto</w:t>
          </w:r>
          <w:r>
            <w:rPr>
              <w:sz w:val="22"/>
              <w:lang w:val="fr-CH"/>
            </w:rPr>
            <w:t>:</w:t>
          </w:r>
        </w:p>
      </w:tc>
      <w:tc>
        <w:tcPr>
          <w:tcW w:w="4394" w:type="dxa"/>
          <w:tcBorders>
            <w:top w:val="single" w:sz="12" w:space="0" w:color="auto"/>
          </w:tcBorders>
        </w:tcPr>
        <w:p w:rsidR="00421E89" w:rsidRPr="005159C8" w:rsidRDefault="00421E89">
          <w:pPr>
            <w:rPr>
              <w:sz w:val="22"/>
              <w:lang w:val="es-ES"/>
            </w:rPr>
          </w:pPr>
          <w:r w:rsidRPr="005159C8">
            <w:rPr>
              <w:sz w:val="22"/>
              <w:lang w:val="es-ES"/>
            </w:rPr>
            <w:t>Oscar León</w:t>
          </w:r>
        </w:p>
        <w:p w:rsidR="00421E89" w:rsidRDefault="00421E89" w:rsidP="00421E89">
          <w:pPr>
            <w:spacing w:before="0"/>
            <w:rPr>
              <w:sz w:val="22"/>
            </w:rPr>
          </w:pPr>
          <w:r w:rsidRPr="00421E89">
            <w:rPr>
              <w:sz w:val="22"/>
            </w:rPr>
            <w:t>CITEL</w:t>
          </w:r>
        </w:p>
        <w:p w:rsidR="00421E89" w:rsidRDefault="00421E89" w:rsidP="00421E89">
          <w:pPr>
            <w:spacing w:before="0"/>
            <w:rPr>
              <w:sz w:val="22"/>
            </w:rPr>
          </w:pPr>
          <w:r w:rsidRPr="00421E89">
            <w:rPr>
              <w:sz w:val="22"/>
            </w:rPr>
            <w:t>Washington, DC, USA</w:t>
          </w:r>
        </w:p>
      </w:tc>
      <w:tc>
        <w:tcPr>
          <w:tcW w:w="3913" w:type="dxa"/>
          <w:tcBorders>
            <w:top w:val="single" w:sz="12" w:space="0" w:color="auto"/>
          </w:tcBorders>
        </w:tcPr>
        <w:p w:rsidR="00421E89" w:rsidRDefault="00421E89">
          <w:pPr>
            <w:tabs>
              <w:tab w:val="left" w:pos="973"/>
            </w:tabs>
            <w:rPr>
              <w:sz w:val="22"/>
            </w:rPr>
          </w:pPr>
          <w:r>
            <w:rPr>
              <w:sz w:val="22"/>
            </w:rPr>
            <w:t>Tel.:</w:t>
          </w:r>
          <w:r>
            <w:rPr>
              <w:sz w:val="22"/>
            </w:rPr>
            <w:tab/>
          </w:r>
          <w:r w:rsidRPr="00421E89">
            <w:rPr>
              <w:sz w:val="22"/>
            </w:rPr>
            <w:t>+ 1 (202) 370-4713</w:t>
          </w:r>
        </w:p>
        <w:p w:rsidR="00421E89" w:rsidRDefault="00421E89" w:rsidP="00421E89">
          <w:pPr>
            <w:tabs>
              <w:tab w:val="left" w:pos="973"/>
            </w:tabs>
            <w:spacing w:before="0"/>
            <w:rPr>
              <w:sz w:val="22"/>
            </w:rPr>
          </w:pPr>
          <w:r>
            <w:rPr>
              <w:sz w:val="22"/>
            </w:rPr>
            <w:t>Fax:</w:t>
          </w:r>
          <w:r>
            <w:rPr>
              <w:sz w:val="22"/>
            </w:rPr>
            <w:tab/>
          </w:r>
          <w:r w:rsidRPr="00421E89">
            <w:rPr>
              <w:sz w:val="22"/>
            </w:rPr>
            <w:t xml:space="preserve">+ </w:t>
          </w:r>
          <w:r>
            <w:rPr>
              <w:sz w:val="22"/>
            </w:rPr>
            <w:t xml:space="preserve">1 </w:t>
          </w:r>
          <w:r w:rsidRPr="00421E89">
            <w:rPr>
              <w:sz w:val="22"/>
            </w:rPr>
            <w:t>(202) 458-6854</w:t>
          </w:r>
        </w:p>
        <w:p w:rsidR="00421E89" w:rsidRDefault="00421E89" w:rsidP="00421E89">
          <w:pPr>
            <w:tabs>
              <w:tab w:val="left" w:pos="973"/>
            </w:tabs>
            <w:spacing w:before="0"/>
            <w:rPr>
              <w:sz w:val="22"/>
            </w:rPr>
          </w:pPr>
          <w:r>
            <w:rPr>
              <w:sz w:val="22"/>
            </w:rPr>
            <w:t>Correo-e:</w:t>
          </w:r>
          <w:r>
            <w:rPr>
              <w:sz w:val="22"/>
            </w:rPr>
            <w:tab/>
          </w:r>
          <w:hyperlink r:id="rId1" w:history="1">
            <w:r w:rsidRPr="007D6371">
              <w:rPr>
                <w:rStyle w:val="Hyperlink"/>
                <w:sz w:val="22"/>
              </w:rPr>
              <w:t>citel@oas.org</w:t>
            </w:r>
          </w:hyperlink>
        </w:p>
      </w:tc>
    </w:tr>
  </w:tbl>
  <w:p w:rsidR="00E83D45" w:rsidRPr="00FC3528" w:rsidRDefault="00E83D45" w:rsidP="00FC3528">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5159C8">
      <w:rPr>
        <w:noProof/>
      </w:rPr>
      <w:t>4</w:t>
    </w:r>
    <w:r>
      <w:fldChar w:fldCharType="end"/>
    </w:r>
  </w:p>
  <w:p w:rsidR="00E83D45" w:rsidRPr="00C72D5C" w:rsidRDefault="00566BEE" w:rsidP="00E83D45">
    <w:pPr>
      <w:pStyle w:val="Header"/>
    </w:pPr>
    <w:r>
      <w:t>AMNT</w:t>
    </w:r>
    <w:r w:rsidR="00E83D45">
      <w:t>16/46(Add.31)-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87132"/>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12C5E"/>
    <w:rsid w:val="00421E89"/>
    <w:rsid w:val="00454553"/>
    <w:rsid w:val="00476FB2"/>
    <w:rsid w:val="004B124A"/>
    <w:rsid w:val="004B520A"/>
    <w:rsid w:val="004C3636"/>
    <w:rsid w:val="004C3A5A"/>
    <w:rsid w:val="005159C8"/>
    <w:rsid w:val="00523269"/>
    <w:rsid w:val="00532097"/>
    <w:rsid w:val="00566BEE"/>
    <w:rsid w:val="0058350F"/>
    <w:rsid w:val="005A374D"/>
    <w:rsid w:val="005E782D"/>
    <w:rsid w:val="005F214A"/>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5337F"/>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3348C"/>
    <w:rsid w:val="00D56781"/>
    <w:rsid w:val="00D65792"/>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1C5"/>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421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0c7c58c-e098-4dfa-91b6-5bda5412e203">Documents Proposals Manager (DPM)</DPM_x0020_Author>
    <DPM_x0020_File_x0020_name xmlns="b0c7c58c-e098-4dfa-91b6-5bda5412e203">T13-WTSA.16-C-0046!A31!MSW-S</DPM_x0020_File_x0020_name>
    <DPM_x0020_Version xmlns="b0c7c58c-e098-4dfa-91b6-5bda5412e203">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c7c58c-e098-4dfa-91b6-5bda5412e203" targetNamespace="http://schemas.microsoft.com/office/2006/metadata/properties" ma:root="true" ma:fieldsID="d41af5c836d734370eb92e7ee5f83852" ns2:_="" ns3:_="">
    <xsd:import namespace="996b2e75-67fd-4955-a3b0-5ab9934cb50b"/>
    <xsd:import namespace="b0c7c58c-e098-4dfa-91b6-5bda5412e2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c7c58c-e098-4dfa-91b6-5bda5412e2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0c7c58c-e098-4dfa-91b6-5bda5412e203"/>
    <ds:schemaRef ds:uri="996b2e75-67fd-4955-a3b0-5ab9934cb50b"/>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c7c58c-e098-4dfa-91b6-5bda5412e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049E3-6658-4FF1-8F8C-6AD9D4F3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1510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T13-WTSA.16-C-0046!A31!MSW-S</vt:lpstr>
    </vt:vector>
  </TitlesOfParts>
  <Manager>Secretaría General - Pool</Manager>
  <Company>International Telecommunication Union (ITU)</Company>
  <LinksUpToDate>false</LinksUpToDate>
  <CharactersWithSpaces>9701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T13-WTSA.16-C-0046!A31!MSW-S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6</cp:revision>
  <cp:lastPrinted>2016-09-23T14:40:00Z</cp:lastPrinted>
  <dcterms:created xsi:type="dcterms:W3CDTF">2016-09-23T14:28:00Z</dcterms:created>
  <dcterms:modified xsi:type="dcterms:W3CDTF">2016-09-25T11:14:00Z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