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07" w:type="pct"/>
        <w:jc w:val="right"/>
        <w:tblLook w:val="0000" w:firstRow="0" w:lastRow="0" w:firstColumn="0" w:lastColumn="0" w:noHBand="0" w:noVBand="0"/>
      </w:tblPr>
      <w:tblGrid>
        <w:gridCol w:w="1559"/>
        <w:gridCol w:w="5058"/>
        <w:gridCol w:w="894"/>
        <w:gridCol w:w="2141"/>
      </w:tblGrid>
      <w:tr w:rsidR="0059285F" w:rsidRPr="00E07379" w:rsidTr="00A25A43">
        <w:trPr>
          <w:cantSplit/>
          <w:trHeight w:val="20"/>
          <w:jc w:val="right"/>
        </w:trPr>
        <w:tc>
          <w:tcPr>
            <w:tcW w:w="808" w:type="pct"/>
          </w:tcPr>
          <w:p w:rsidR="0059285F" w:rsidRPr="00D21C89" w:rsidRDefault="00823A07" w:rsidP="00A25A43">
            <w:pPr>
              <w:spacing w:before="160"/>
              <w:jc w:val="left"/>
              <w:rPr>
                <w:rFonts w:asciiTheme="minorHAnsi" w:hAnsiTheme="minorHAnsi"/>
                <w:b/>
                <w:bCs/>
                <w:sz w:val="26"/>
                <w:szCs w:val="40"/>
                <w:lang w:bidi="ar-EG"/>
              </w:rPr>
            </w:pPr>
            <w:r w:rsidRPr="00823A07">
              <w:rPr>
                <w:rFonts w:cs="Times New Roman"/>
                <w:noProof/>
                <w:sz w:val="24"/>
                <w:szCs w:val="20"/>
                <w:lang w:eastAsia="zh-CN"/>
              </w:rPr>
              <w:drawing>
                <wp:inline distT="0" distB="0" distL="0" distR="0">
                  <wp:extent cx="717701" cy="799465"/>
                  <wp:effectExtent l="0" t="0" r="6350" b="635"/>
                  <wp:docPr id="2" name="Picture 2"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3083" w:type="pct"/>
            <w:gridSpan w:val="2"/>
          </w:tcPr>
          <w:p w:rsidR="0059285F" w:rsidRPr="009263CD" w:rsidRDefault="0059285F" w:rsidP="00A25A43">
            <w:pPr>
              <w:spacing w:before="160"/>
              <w:jc w:val="left"/>
              <w:rPr>
                <w:rFonts w:asciiTheme="minorHAnsi" w:hAnsiTheme="minorHAnsi"/>
                <w:b/>
                <w:bCs/>
                <w:sz w:val="24"/>
                <w:szCs w:val="36"/>
                <w:rtl/>
                <w:lang w:bidi="ar-EG"/>
              </w:rPr>
            </w:pPr>
            <w:r w:rsidRPr="00984EA5">
              <w:rPr>
                <w:rFonts w:ascii="Verdana Bold" w:hAnsi="Verdana Bold" w:hint="cs"/>
                <w:b/>
                <w:bCs/>
                <w:sz w:val="24"/>
                <w:szCs w:val="36"/>
                <w:rtl/>
                <w:lang w:bidi="ar-EG"/>
              </w:rPr>
              <w:t xml:space="preserve">الجمعية العالمية لتقييس الاتصالات </w:t>
            </w:r>
            <w:r w:rsidRPr="009263CD">
              <w:rPr>
                <w:rFonts w:ascii="Verdana Bold" w:hAnsi="Verdana Bold"/>
                <w:b/>
                <w:bCs/>
                <w:sz w:val="24"/>
                <w:szCs w:val="36"/>
                <w:lang w:bidi="ar-SY"/>
              </w:rPr>
              <w:t>(WTSA-</w:t>
            </w:r>
            <w:r w:rsidR="00B2000C" w:rsidRPr="009263CD">
              <w:rPr>
                <w:rFonts w:ascii="Verdana Bold" w:hAnsi="Verdana Bold"/>
                <w:b/>
                <w:bCs/>
                <w:sz w:val="24"/>
                <w:szCs w:val="36"/>
                <w:lang w:bidi="ar-SY"/>
              </w:rPr>
              <w:t>16</w:t>
            </w:r>
            <w:r w:rsidRPr="009263CD">
              <w:rPr>
                <w:rFonts w:ascii="Verdana Bold" w:hAnsi="Verdana Bold"/>
                <w:b/>
                <w:bCs/>
                <w:sz w:val="24"/>
                <w:szCs w:val="36"/>
                <w:lang w:bidi="ar-SY"/>
              </w:rPr>
              <w:t>)</w:t>
            </w:r>
          </w:p>
          <w:p w:rsidR="0059285F" w:rsidRPr="0044714D" w:rsidRDefault="00102A03" w:rsidP="00A25A43">
            <w:pPr>
              <w:spacing w:before="80"/>
              <w:jc w:val="left"/>
              <w:rPr>
                <w:rFonts w:ascii="Verdana Bold" w:hAnsi="Verdana Bold"/>
                <w:b/>
                <w:bCs/>
                <w:sz w:val="20"/>
                <w:szCs w:val="32"/>
                <w:rtl/>
                <w:lang w:bidi="ar-EG"/>
              </w:rPr>
            </w:pPr>
            <w:r w:rsidRPr="0044714D">
              <w:rPr>
                <w:rFonts w:ascii="Verdana Bold" w:hAnsi="Verdana Bold" w:hint="cs"/>
                <w:b/>
                <w:bCs/>
                <w:sz w:val="20"/>
                <w:szCs w:val="32"/>
                <w:rtl/>
                <w:lang w:bidi="ar-EG"/>
              </w:rPr>
              <w:t>الحمامات</w:t>
            </w:r>
            <w:r w:rsidR="0059285F" w:rsidRPr="0044714D">
              <w:rPr>
                <w:rFonts w:ascii="Verdana Bold" w:hAnsi="Verdana Bold" w:hint="cs"/>
                <w:b/>
                <w:bCs/>
                <w:sz w:val="20"/>
                <w:szCs w:val="32"/>
                <w:rtl/>
                <w:lang w:bidi="ar-EG"/>
              </w:rPr>
              <w:t xml:space="preserve">، </w:t>
            </w:r>
            <w:r w:rsidR="00092FC2" w:rsidRPr="0044714D">
              <w:rPr>
                <w:rFonts w:ascii="Verdana Bold" w:hAnsi="Verdana Bold"/>
                <w:b/>
                <w:bCs/>
                <w:sz w:val="20"/>
                <w:szCs w:val="32"/>
                <w:lang w:bidi="ar-SY"/>
              </w:rPr>
              <w:t>25</w:t>
            </w:r>
            <w:r w:rsidR="0059285F" w:rsidRPr="0044714D">
              <w:rPr>
                <w:rFonts w:ascii="Verdana Bold" w:hAnsi="Verdana Bold" w:hint="cs"/>
                <w:b/>
                <w:bCs/>
                <w:sz w:val="20"/>
                <w:szCs w:val="32"/>
                <w:rtl/>
                <w:lang w:bidi="ar-EG"/>
              </w:rPr>
              <w:t xml:space="preserve"> </w:t>
            </w:r>
            <w:r w:rsidR="00092FC2" w:rsidRPr="0044714D">
              <w:rPr>
                <w:rFonts w:ascii="Verdana Bold" w:hAnsi="Verdana Bold" w:hint="cs"/>
                <w:b/>
                <w:bCs/>
                <w:sz w:val="20"/>
                <w:szCs w:val="32"/>
                <w:rtl/>
                <w:lang w:bidi="ar-EG"/>
              </w:rPr>
              <w:t>أكتوبر</w:t>
            </w:r>
            <w:r w:rsidR="00092FC2" w:rsidRPr="0044714D">
              <w:rPr>
                <w:rFonts w:ascii="Verdana Bold" w:hAnsi="Verdana Bold" w:cs="Times New Roman" w:hint="cs"/>
                <w:b/>
                <w:bCs/>
                <w:sz w:val="20"/>
                <w:szCs w:val="32"/>
                <w:rtl/>
                <w:lang w:bidi="ar-EG"/>
              </w:rPr>
              <w:t xml:space="preserve"> </w:t>
            </w:r>
            <w:r w:rsidR="00092FC2" w:rsidRPr="0044714D">
              <w:rPr>
                <w:rFonts w:ascii="Verdana Bold" w:hAnsi="Verdana Bold" w:hint="cs"/>
                <w:b/>
                <w:bCs/>
                <w:sz w:val="20"/>
                <w:szCs w:val="32"/>
                <w:rtl/>
                <w:lang w:bidi="ar-EG"/>
              </w:rPr>
              <w:t xml:space="preserve">- </w:t>
            </w:r>
            <w:r w:rsidR="00092FC2" w:rsidRPr="0044714D">
              <w:rPr>
                <w:rFonts w:ascii="Verdana Bold" w:hAnsi="Verdana Bold"/>
                <w:b/>
                <w:bCs/>
                <w:sz w:val="20"/>
                <w:szCs w:val="32"/>
                <w:lang w:bidi="ar-EG"/>
              </w:rPr>
              <w:t>3</w:t>
            </w:r>
            <w:r w:rsidR="00092FC2" w:rsidRPr="0044714D">
              <w:rPr>
                <w:rFonts w:ascii="Verdana Bold" w:hAnsi="Verdana Bold" w:cs="Times New Roman" w:hint="cs"/>
                <w:b/>
                <w:bCs/>
                <w:sz w:val="20"/>
                <w:szCs w:val="32"/>
                <w:rtl/>
                <w:lang w:bidi="ar-EG"/>
              </w:rPr>
              <w:t xml:space="preserve"> </w:t>
            </w:r>
            <w:r w:rsidR="00092FC2" w:rsidRPr="0044714D">
              <w:rPr>
                <w:rFonts w:ascii="Verdana Bold" w:hAnsi="Verdana Bold" w:hint="cs"/>
                <w:b/>
                <w:bCs/>
                <w:sz w:val="20"/>
                <w:szCs w:val="32"/>
                <w:rtl/>
                <w:lang w:bidi="ar-EG"/>
              </w:rPr>
              <w:t>نوفمبر</w:t>
            </w:r>
            <w:r w:rsidR="0059285F" w:rsidRPr="0044714D">
              <w:rPr>
                <w:rFonts w:ascii="Verdana Bold" w:hAnsi="Verdana Bold" w:hint="cs"/>
                <w:b/>
                <w:bCs/>
                <w:sz w:val="20"/>
                <w:szCs w:val="32"/>
                <w:rtl/>
                <w:lang w:bidi="ar-EG"/>
              </w:rPr>
              <w:t xml:space="preserve"> </w:t>
            </w:r>
            <w:r w:rsidR="00092FC2" w:rsidRPr="0044714D">
              <w:rPr>
                <w:rFonts w:ascii="Verdana Bold" w:hAnsi="Verdana Bold"/>
                <w:b/>
                <w:bCs/>
                <w:sz w:val="20"/>
                <w:szCs w:val="32"/>
                <w:lang w:bidi="ar-SY"/>
              </w:rPr>
              <w:t>2016</w:t>
            </w:r>
          </w:p>
        </w:tc>
        <w:tc>
          <w:tcPr>
            <w:tcW w:w="1109" w:type="pct"/>
          </w:tcPr>
          <w:p w:rsidR="0059285F" w:rsidRPr="00E07379" w:rsidRDefault="00D21C89" w:rsidP="00A25A43">
            <w:pPr>
              <w:jc w:val="right"/>
              <w:rPr>
                <w:rtl/>
                <w:lang w:bidi="ar-EG"/>
              </w:rPr>
            </w:pPr>
            <w:r w:rsidRPr="00D21C89">
              <w:rPr>
                <w:rFonts w:cs="Times New Roman"/>
                <w:noProof/>
                <w:sz w:val="24"/>
                <w:szCs w:val="20"/>
                <w:lang w:eastAsia="zh-CN"/>
              </w:rPr>
              <w:drawing>
                <wp:inline distT="0" distB="0" distL="0" distR="0">
                  <wp:extent cx="882000" cy="792000"/>
                  <wp:effectExtent l="0" t="0" r="0" b="8255"/>
                  <wp:docPr id="5" name="Picture 5"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59285F" w:rsidRPr="00E07379" w:rsidTr="00A25A43">
        <w:trPr>
          <w:cantSplit/>
          <w:trHeight w:val="20"/>
          <w:jc w:val="right"/>
        </w:trPr>
        <w:tc>
          <w:tcPr>
            <w:tcW w:w="808" w:type="pct"/>
            <w:tcBorders>
              <w:bottom w:val="single" w:sz="12" w:space="0" w:color="auto"/>
            </w:tcBorders>
          </w:tcPr>
          <w:p w:rsidR="0059285F" w:rsidRPr="0022345D" w:rsidRDefault="0059285F" w:rsidP="00A25A43">
            <w:pPr>
              <w:rPr>
                <w:sz w:val="14"/>
                <w:szCs w:val="20"/>
                <w:rtl/>
                <w:lang w:bidi="ar-EG"/>
              </w:rPr>
            </w:pPr>
          </w:p>
        </w:tc>
        <w:tc>
          <w:tcPr>
            <w:tcW w:w="3083" w:type="pct"/>
            <w:gridSpan w:val="2"/>
            <w:tcBorders>
              <w:bottom w:val="single" w:sz="12" w:space="0" w:color="auto"/>
            </w:tcBorders>
          </w:tcPr>
          <w:p w:rsidR="0059285F" w:rsidRPr="0022345D" w:rsidRDefault="0059285F" w:rsidP="00A25A43">
            <w:pPr>
              <w:rPr>
                <w:sz w:val="14"/>
                <w:szCs w:val="20"/>
                <w:rtl/>
                <w:lang w:bidi="ar-EG"/>
              </w:rPr>
            </w:pPr>
          </w:p>
        </w:tc>
        <w:tc>
          <w:tcPr>
            <w:tcW w:w="1109" w:type="pct"/>
            <w:tcBorders>
              <w:bottom w:val="single" w:sz="12" w:space="0" w:color="auto"/>
            </w:tcBorders>
          </w:tcPr>
          <w:p w:rsidR="0059285F" w:rsidRPr="0022345D" w:rsidRDefault="0059285F" w:rsidP="00A25A43">
            <w:pPr>
              <w:rPr>
                <w:sz w:val="14"/>
                <w:szCs w:val="20"/>
                <w:lang w:bidi="ar-SY"/>
              </w:rPr>
            </w:pPr>
          </w:p>
        </w:tc>
      </w:tr>
      <w:tr w:rsidR="00E07379" w:rsidRPr="00E07379" w:rsidTr="00A25A43">
        <w:trPr>
          <w:cantSplit/>
          <w:trHeight w:val="20"/>
          <w:jc w:val="right"/>
        </w:trPr>
        <w:tc>
          <w:tcPr>
            <w:tcW w:w="3428" w:type="pct"/>
            <w:gridSpan w:val="2"/>
            <w:tcBorders>
              <w:top w:val="single" w:sz="12" w:space="0" w:color="auto"/>
            </w:tcBorders>
          </w:tcPr>
          <w:p w:rsidR="00E07379" w:rsidRPr="0056374C" w:rsidRDefault="00E07379" w:rsidP="00A25A43">
            <w:pPr>
              <w:spacing w:before="0" w:line="340" w:lineRule="exact"/>
              <w:rPr>
                <w:rFonts w:asciiTheme="minorHAnsi" w:hAnsiTheme="minorHAnsi"/>
                <w:b/>
                <w:bCs/>
                <w:sz w:val="19"/>
                <w:rtl/>
                <w:lang w:bidi="ar-EG"/>
              </w:rPr>
            </w:pPr>
          </w:p>
        </w:tc>
        <w:tc>
          <w:tcPr>
            <w:tcW w:w="1572" w:type="pct"/>
            <w:gridSpan w:val="2"/>
            <w:tcBorders>
              <w:top w:val="single" w:sz="12" w:space="0" w:color="auto"/>
            </w:tcBorders>
          </w:tcPr>
          <w:p w:rsidR="00E07379" w:rsidRPr="00E07379" w:rsidRDefault="00E07379" w:rsidP="00A25A43">
            <w:pPr>
              <w:spacing w:before="0" w:line="340" w:lineRule="exact"/>
              <w:rPr>
                <w:rFonts w:ascii="Verdana Bold" w:hAnsi="Verdana Bold"/>
                <w:b/>
                <w:bCs/>
                <w:sz w:val="19"/>
                <w:lang w:bidi="ar-SY"/>
              </w:rPr>
            </w:pPr>
          </w:p>
        </w:tc>
      </w:tr>
      <w:tr w:rsidR="00B657CE" w:rsidRPr="00E07379" w:rsidTr="00A25A43">
        <w:trPr>
          <w:cantSplit/>
          <w:jc w:val="right"/>
        </w:trPr>
        <w:tc>
          <w:tcPr>
            <w:tcW w:w="3428" w:type="pct"/>
            <w:gridSpan w:val="2"/>
          </w:tcPr>
          <w:p w:rsidR="00B657CE" w:rsidRPr="00AD706D" w:rsidRDefault="00B657CE" w:rsidP="00B657CE">
            <w:pPr>
              <w:pStyle w:val="Committee"/>
              <w:framePr w:hSpace="0" w:wrap="auto" w:hAnchor="text" w:yAlign="inline"/>
              <w:tabs>
                <w:tab w:val="clear" w:pos="2268"/>
                <w:tab w:val="left" w:pos="2448"/>
              </w:tabs>
              <w:bidi/>
              <w:rPr>
                <w:rFonts w:ascii="Traditional Arabic" w:hAnsi="Traditional Arabic" w:cs="Traditional Arabic"/>
                <w:sz w:val="30"/>
                <w:szCs w:val="30"/>
                <w:rtl/>
              </w:rPr>
            </w:pPr>
            <w:r w:rsidRPr="00866A15">
              <w:rPr>
                <w:rFonts w:ascii="Verdana Bold" w:hAnsi="Verdana Bold" w:cs="Traditional Arabic"/>
                <w:bCs/>
                <w:sz w:val="19"/>
                <w:szCs w:val="30"/>
                <w:rtl/>
                <w:lang w:val="en-US" w:bidi="ar-EG"/>
              </w:rPr>
              <w:t>الجلسة العامة</w:t>
            </w:r>
          </w:p>
        </w:tc>
        <w:tc>
          <w:tcPr>
            <w:tcW w:w="1572" w:type="pct"/>
            <w:gridSpan w:val="2"/>
            <w:vAlign w:val="center"/>
          </w:tcPr>
          <w:p w:rsidR="00B657CE" w:rsidRPr="00BD6EF3" w:rsidRDefault="00B657CE" w:rsidP="00146FEF">
            <w:pPr>
              <w:pStyle w:val="Adress"/>
              <w:framePr w:hSpace="0" w:wrap="auto" w:xAlign="left" w:yAlign="inline"/>
              <w:rPr>
                <w:rtl/>
                <w:lang w:bidi="ar-SA"/>
              </w:rPr>
            </w:pPr>
            <w:r w:rsidRPr="009F73D5">
              <w:rPr>
                <w:rFonts w:ascii="Times New Roman" w:eastAsia="SimSun" w:hAnsi="Times New Roman" w:hint="eastAsia"/>
                <w:rtl/>
                <w:rPrChange w:id="0" w:author="Al-Talouzi, Lamis" w:date="2016-09-27T14:38:00Z">
                  <w:rPr>
                    <w:rFonts w:cs="Times New Roman" w:hint="eastAsia"/>
                    <w:szCs w:val="19"/>
                    <w:rtl/>
                  </w:rPr>
                </w:rPrChange>
              </w:rPr>
              <w:t>الإضافة</w:t>
            </w:r>
            <w:r w:rsidRPr="00146FEF">
              <w:rPr>
                <w:rFonts w:ascii="Traditional Arabic" w:hAnsi="Traditional Arabic"/>
                <w:sz w:val="30"/>
                <w:rtl/>
              </w:rPr>
              <w:t xml:space="preserve"> </w:t>
            </w:r>
            <w:r>
              <w:t>32</w:t>
            </w:r>
            <w:r>
              <w:br/>
            </w:r>
            <w:r w:rsidRPr="009F73D5">
              <w:rPr>
                <w:rFonts w:ascii="Times New Roman" w:eastAsia="SimSun" w:hAnsi="Times New Roman" w:hint="eastAsia"/>
                <w:rtl/>
                <w:rPrChange w:id="1" w:author="Al-Talouzi, Lamis" w:date="2016-09-27T14:39:00Z">
                  <w:rPr>
                    <w:rFonts w:cs="Times New Roman" w:hint="eastAsia"/>
                    <w:szCs w:val="19"/>
                    <w:rtl/>
                  </w:rPr>
                </w:rPrChange>
              </w:rPr>
              <w:t>للوثيقة</w:t>
            </w:r>
            <w:r w:rsidR="00146FEF" w:rsidRPr="00146FEF">
              <w:rPr>
                <w:rFonts w:cs="Times New Roman" w:hint="cs"/>
                <w:sz w:val="30"/>
                <w:rtl/>
              </w:rPr>
              <w:t xml:space="preserve"> </w:t>
            </w:r>
            <w:r>
              <w:t>46-</w:t>
            </w:r>
            <w:r w:rsidR="00146FEF">
              <w:t>A</w:t>
            </w:r>
          </w:p>
        </w:tc>
      </w:tr>
      <w:tr w:rsidR="00B657CE" w:rsidRPr="00E07379" w:rsidTr="00A25A43">
        <w:trPr>
          <w:cantSplit/>
          <w:jc w:val="right"/>
        </w:trPr>
        <w:tc>
          <w:tcPr>
            <w:tcW w:w="3428" w:type="pct"/>
            <w:gridSpan w:val="2"/>
          </w:tcPr>
          <w:p w:rsidR="00B657CE" w:rsidRPr="00BD6EF3" w:rsidRDefault="00B657CE" w:rsidP="00B657CE">
            <w:pPr>
              <w:pStyle w:val="Adress"/>
              <w:framePr w:hSpace="0" w:wrap="auto" w:xAlign="left" w:yAlign="inline"/>
              <w:rPr>
                <w:rtl/>
              </w:rPr>
            </w:pPr>
          </w:p>
        </w:tc>
        <w:tc>
          <w:tcPr>
            <w:tcW w:w="1572" w:type="pct"/>
            <w:gridSpan w:val="2"/>
            <w:vAlign w:val="center"/>
          </w:tcPr>
          <w:p w:rsidR="00B657CE" w:rsidRPr="00BD6EF3" w:rsidRDefault="004A2C88" w:rsidP="00B657CE">
            <w:pPr>
              <w:pStyle w:val="Adress"/>
              <w:framePr w:hSpace="0" w:wrap="auto" w:xAlign="left" w:yAlign="inline"/>
              <w:rPr>
                <w:rtl/>
              </w:rPr>
            </w:pPr>
            <w:r>
              <w:t>23</w:t>
            </w:r>
            <w:r w:rsidR="00B657CE">
              <w:rPr>
                <w:rFonts w:ascii="Times New Roman" w:eastAsia="SimSun" w:hAnsi="Times New Roman"/>
                <w:rtl/>
              </w:rPr>
              <w:t xml:space="preserve"> سبتمبر </w:t>
            </w:r>
            <w:r w:rsidR="00B657CE" w:rsidRPr="009F73D5">
              <w:rPr>
                <w:rPrChange w:id="2" w:author="Al-Talouzi, Lamis" w:date="2016-09-27T14:39:00Z">
                  <w:rPr>
                    <w:rFonts w:ascii="Times New Roman" w:eastAsia="SimSun" w:hAnsi="Times New Roman"/>
                  </w:rPr>
                </w:rPrChange>
              </w:rPr>
              <w:t>2016</w:t>
            </w:r>
          </w:p>
        </w:tc>
      </w:tr>
      <w:tr w:rsidR="00B657CE" w:rsidRPr="00E07379" w:rsidTr="00A25A43">
        <w:trPr>
          <w:cantSplit/>
          <w:jc w:val="right"/>
        </w:trPr>
        <w:tc>
          <w:tcPr>
            <w:tcW w:w="3428" w:type="pct"/>
            <w:gridSpan w:val="2"/>
          </w:tcPr>
          <w:p w:rsidR="00B657CE" w:rsidRDefault="00B657CE" w:rsidP="00B657CE">
            <w:pPr>
              <w:pStyle w:val="Adress"/>
              <w:framePr w:hSpace="0" w:wrap="auto" w:xAlign="left" w:yAlign="inline"/>
            </w:pPr>
          </w:p>
        </w:tc>
        <w:tc>
          <w:tcPr>
            <w:tcW w:w="1572" w:type="pct"/>
            <w:gridSpan w:val="2"/>
            <w:vAlign w:val="center"/>
          </w:tcPr>
          <w:p w:rsidR="00B657CE" w:rsidRPr="00BD6EF3" w:rsidRDefault="00B657CE" w:rsidP="00B657CE">
            <w:pPr>
              <w:pStyle w:val="Adress"/>
              <w:framePr w:hSpace="0" w:wrap="auto" w:xAlign="left" w:yAlign="inline"/>
              <w:rPr>
                <w:rFonts w:eastAsia="SimSun" w:hint="eastAsia"/>
              </w:rPr>
            </w:pPr>
            <w:r w:rsidRPr="008204AC">
              <w:rPr>
                <w:rFonts w:eastAsia="SimSun"/>
                <w:rtl/>
              </w:rPr>
              <w:t>الأصل: بالإنكليزية</w:t>
            </w:r>
          </w:p>
        </w:tc>
      </w:tr>
      <w:tr w:rsidR="0022345D" w:rsidRPr="00E07379" w:rsidTr="00A25A43">
        <w:trPr>
          <w:cantSplit/>
          <w:jc w:val="right"/>
        </w:trPr>
        <w:tc>
          <w:tcPr>
            <w:tcW w:w="5000" w:type="pct"/>
            <w:gridSpan w:val="4"/>
          </w:tcPr>
          <w:p w:rsidR="0022345D" w:rsidRPr="00662C5A" w:rsidRDefault="0022345D" w:rsidP="00A25A43">
            <w:pPr>
              <w:spacing w:before="0" w:line="340" w:lineRule="exact"/>
              <w:rPr>
                <w:rFonts w:ascii="Verdana Bold" w:hAnsi="Verdana Bold"/>
                <w:sz w:val="19"/>
                <w:lang w:bidi="ar-SY"/>
              </w:rPr>
            </w:pPr>
          </w:p>
        </w:tc>
      </w:tr>
      <w:tr w:rsidR="0022345D" w:rsidRPr="00E07379" w:rsidTr="00CC43BE">
        <w:trPr>
          <w:cantSplit/>
          <w:trHeight w:val="1372"/>
          <w:jc w:val="right"/>
        </w:trPr>
        <w:tc>
          <w:tcPr>
            <w:tcW w:w="5000" w:type="pct"/>
            <w:gridSpan w:val="4"/>
          </w:tcPr>
          <w:p w:rsidR="0022345D" w:rsidRPr="00E621A3" w:rsidRDefault="0022345D" w:rsidP="00A25A43">
            <w:pPr>
              <w:pStyle w:val="Source"/>
              <w:rPr>
                <w:rtl/>
              </w:rPr>
            </w:pPr>
            <w:r w:rsidRPr="008204AC">
              <w:rPr>
                <w:rtl/>
              </w:rPr>
              <w:t xml:space="preserve">الدول الأعضاء في لجنة البلدان الأمريكية للاتصالات </w:t>
            </w:r>
            <w:r w:rsidR="00825739" w:rsidRPr="00253002">
              <w:rPr>
                <w:rFonts w:ascii="Times New Roman" w:hAnsi="Times New Roman" w:cs="Times New Roman"/>
                <w:szCs w:val="20"/>
              </w:rPr>
              <w:t>(CITEL)</w:t>
            </w:r>
          </w:p>
        </w:tc>
      </w:tr>
      <w:tr w:rsidR="0022345D" w:rsidRPr="00E07379" w:rsidTr="00CC43BE">
        <w:trPr>
          <w:cantSplit/>
          <w:trHeight w:val="567"/>
          <w:jc w:val="right"/>
        </w:trPr>
        <w:tc>
          <w:tcPr>
            <w:tcW w:w="5000" w:type="pct"/>
            <w:gridSpan w:val="4"/>
          </w:tcPr>
          <w:p w:rsidR="0022345D" w:rsidRPr="00BD6EF3" w:rsidRDefault="004A2C88" w:rsidP="007E07AA">
            <w:pPr>
              <w:pStyle w:val="Title1"/>
              <w:spacing w:before="240"/>
              <w:rPr>
                <w:rtl/>
              </w:rPr>
            </w:pPr>
            <w:r>
              <w:rPr>
                <w:color w:val="000000"/>
                <w:rtl/>
              </w:rPr>
              <w:t xml:space="preserve">مقترح </w:t>
            </w:r>
            <w:r>
              <w:rPr>
                <w:rFonts w:hint="cs"/>
                <w:color w:val="000000"/>
                <w:rtl/>
              </w:rPr>
              <w:t>ل</w:t>
            </w:r>
            <w:r w:rsidR="00CF4373">
              <w:rPr>
                <w:color w:val="000000"/>
                <w:rtl/>
              </w:rPr>
              <w:t xml:space="preserve">تعديل القرار </w:t>
            </w:r>
            <w:r w:rsidR="00CF4373">
              <w:rPr>
                <w:color w:val="000000"/>
              </w:rPr>
              <w:t>65</w:t>
            </w:r>
            <w:r w:rsidR="00CF4373">
              <w:rPr>
                <w:color w:val="000000"/>
                <w:rtl/>
              </w:rPr>
              <w:t xml:space="preserve"> للجمعية العالمية لتقييس الاتصالات</w:t>
            </w:r>
            <w:r w:rsidR="007E07AA">
              <w:rPr>
                <w:color w:val="000000"/>
                <w:rtl/>
              </w:rPr>
              <w:br/>
            </w:r>
            <w:r w:rsidR="00CF4373">
              <w:rPr>
                <w:color w:val="000000"/>
                <w:rtl/>
              </w:rPr>
              <w:t>لعام</w:t>
            </w:r>
            <w:r w:rsidR="007E07AA">
              <w:rPr>
                <w:rFonts w:hint="cs"/>
                <w:color w:val="000000"/>
                <w:rtl/>
              </w:rPr>
              <w:t> </w:t>
            </w:r>
            <w:r w:rsidR="007E07AA">
              <w:rPr>
                <w:color w:val="000000"/>
              </w:rPr>
              <w:t>(WTSA</w:t>
            </w:r>
            <w:r w:rsidR="007E07AA">
              <w:rPr>
                <w:color w:val="000000"/>
              </w:rPr>
              <w:noBreakHyphen/>
              <w:t>12) </w:t>
            </w:r>
            <w:r w:rsidR="00CF4373">
              <w:rPr>
                <w:color w:val="000000"/>
              </w:rPr>
              <w:t>2012</w:t>
            </w:r>
            <w:r w:rsidR="00CF4373">
              <w:rPr>
                <w:rFonts w:hint="cs"/>
                <w:rtl/>
                <w:lang w:bidi="ar-SA"/>
              </w:rPr>
              <w:t xml:space="preserve"> - </w:t>
            </w:r>
            <w:r w:rsidR="007E07AA">
              <w:rPr>
                <w:rFonts w:hint="cs"/>
                <w:rtl/>
              </w:rPr>
              <w:t>توفير رقم الطرف طالب النداء</w:t>
            </w:r>
            <w:r w:rsidR="00AE2224">
              <w:rPr>
                <w:rtl/>
              </w:rPr>
              <w:br/>
            </w:r>
            <w:r w:rsidR="00AE2224">
              <w:rPr>
                <w:rFonts w:hint="cs"/>
                <w:rtl/>
              </w:rPr>
              <w:t>وتعرف هوية الخط الطالب وتحديد منشأ الاتصال</w:t>
            </w:r>
          </w:p>
        </w:tc>
      </w:tr>
      <w:tr w:rsidR="0022345D" w:rsidRPr="00E07379" w:rsidTr="00A25A43">
        <w:trPr>
          <w:cantSplit/>
          <w:jc w:val="right"/>
        </w:trPr>
        <w:tc>
          <w:tcPr>
            <w:tcW w:w="5000" w:type="pct"/>
            <w:gridSpan w:val="4"/>
          </w:tcPr>
          <w:p w:rsidR="0022345D" w:rsidRPr="002919E1" w:rsidRDefault="0022345D" w:rsidP="00A25A43">
            <w:pPr>
              <w:pStyle w:val="Agendaitem"/>
              <w:spacing w:before="240" w:line="192" w:lineRule="auto"/>
            </w:pPr>
          </w:p>
        </w:tc>
      </w:tr>
    </w:tbl>
    <w:p w:rsidR="006157A3" w:rsidRDefault="006157A3" w:rsidP="006157A3">
      <w:pPr>
        <w:rPr>
          <w:lang w:bidi="ar-EG"/>
        </w:rPr>
      </w:pPr>
    </w:p>
    <w:tbl>
      <w:tblPr>
        <w:tblW w:w="5000" w:type="pct"/>
        <w:jc w:val="right"/>
        <w:tblLayout w:type="fixed"/>
        <w:tblLook w:val="0000" w:firstRow="0" w:lastRow="0" w:firstColumn="0" w:lastColumn="0" w:noHBand="0" w:noVBand="0"/>
      </w:tblPr>
      <w:tblGrid>
        <w:gridCol w:w="8587"/>
        <w:gridCol w:w="1052"/>
      </w:tblGrid>
      <w:tr w:rsidR="006157A3" w:rsidRPr="00E70E87" w:rsidTr="00D4237F">
        <w:trPr>
          <w:cantSplit/>
          <w:jc w:val="right"/>
        </w:trPr>
        <w:tc>
          <w:tcPr>
            <w:tcW w:w="8648" w:type="dxa"/>
          </w:tcPr>
          <w:p w:rsidR="006157A3" w:rsidRPr="00984EA5" w:rsidRDefault="00D4237F" w:rsidP="00F1619B">
            <w:r w:rsidRPr="00D4237F">
              <w:rPr>
                <w:rtl/>
              </w:rPr>
              <w:t>قدمت لجنة البلدان الأمريكية للاتصالات ‏</w:t>
            </w:r>
            <w:r w:rsidRPr="00D4237F">
              <w:rPr>
                <w:cs/>
              </w:rPr>
              <w:t>‎</w:t>
            </w:r>
            <w:r w:rsidRPr="00D4237F">
              <w:t>(CITEL)</w:t>
            </w:r>
            <w:r w:rsidRPr="00D4237F">
              <w:rPr>
                <w:cs/>
              </w:rPr>
              <w:t>‎</w:t>
            </w:r>
            <w:r w:rsidRPr="00D4237F">
              <w:rPr>
                <w:rtl/>
              </w:rPr>
              <w:t>‏ مقترحاً بغية النظر في تعديل القرار ‏</w:t>
            </w:r>
            <w:r w:rsidRPr="00D4237F">
              <w:rPr>
                <w:cs/>
              </w:rPr>
              <w:t>‎</w:t>
            </w:r>
            <w:r w:rsidRPr="00D4237F">
              <w:t>65</w:t>
            </w:r>
            <w:r w:rsidRPr="00D4237F">
              <w:rPr>
                <w:cs/>
              </w:rPr>
              <w:t>‎</w:t>
            </w:r>
            <w:r w:rsidRPr="00D4237F">
              <w:rPr>
                <w:rtl/>
              </w:rPr>
              <w:t>‏ (المراجَع في دبي، ‏</w:t>
            </w:r>
            <w:r w:rsidRPr="00D4237F">
              <w:rPr>
                <w:cs/>
              </w:rPr>
              <w:t>‎</w:t>
            </w:r>
            <w:r w:rsidRPr="00D4237F">
              <w:t>2012</w:t>
            </w:r>
            <w:r w:rsidRPr="00D4237F">
              <w:rPr>
                <w:cs/>
              </w:rPr>
              <w:t>‎</w:t>
            </w:r>
            <w:r w:rsidRPr="00D4237F">
              <w:rPr>
                <w:rtl/>
              </w:rPr>
              <w:t>‏).‏</w:t>
            </w:r>
          </w:p>
        </w:tc>
        <w:tc>
          <w:tcPr>
            <w:tcW w:w="1058" w:type="dxa"/>
          </w:tcPr>
          <w:p w:rsidR="006157A3" w:rsidRPr="00E70E87" w:rsidRDefault="006157A3" w:rsidP="00193AD1">
            <w:r w:rsidRPr="00984EA5">
              <w:rPr>
                <w:rFonts w:ascii="Times New Roman Bold" w:hAnsi="Times New Roman Bold"/>
                <w:b/>
                <w:bCs/>
                <w:rtl/>
                <w:lang w:bidi="ar-EG"/>
              </w:rPr>
              <w:t>ملخص</w:t>
            </w:r>
            <w:r w:rsidRPr="00E70E87">
              <w:t>:</w:t>
            </w:r>
          </w:p>
        </w:tc>
      </w:tr>
    </w:tbl>
    <w:p w:rsidR="001B492A" w:rsidRDefault="001B492A" w:rsidP="00C74848">
      <w:pPr>
        <w:pStyle w:val="Headingb"/>
        <w:rPr>
          <w:rtl/>
        </w:rPr>
      </w:pPr>
      <w:r w:rsidRPr="00F54703">
        <w:rPr>
          <w:rFonts w:hint="cs"/>
          <w:rtl/>
        </w:rPr>
        <w:t>مناقشة</w:t>
      </w:r>
    </w:p>
    <w:p w:rsidR="001B492A" w:rsidRDefault="004A2C88" w:rsidP="00C2532A">
      <w:pPr>
        <w:rPr>
          <w:color w:val="000000"/>
          <w:rtl/>
        </w:rPr>
      </w:pPr>
      <w:r>
        <w:rPr>
          <w:rFonts w:hint="cs"/>
          <w:color w:val="000000"/>
          <w:rtl/>
        </w:rPr>
        <w:t>قدم قطاع تقييس الاتصالات في</w:t>
      </w:r>
      <w:r w:rsidR="000321EC">
        <w:rPr>
          <w:color w:val="000000"/>
          <w:rtl/>
        </w:rPr>
        <w:t xml:space="preserve"> التوصية</w:t>
      </w:r>
      <w:r w:rsidR="00C74848">
        <w:rPr>
          <w:rFonts w:hint="cs"/>
          <w:color w:val="000000"/>
          <w:rtl/>
        </w:rPr>
        <w:t xml:space="preserve"> </w:t>
      </w:r>
      <w:r w:rsidR="00C2532A">
        <w:rPr>
          <w:color w:val="000000"/>
        </w:rPr>
        <w:t xml:space="preserve">(2009) </w:t>
      </w:r>
      <w:r w:rsidR="000321EC">
        <w:rPr>
          <w:color w:val="000000"/>
        </w:rPr>
        <w:t>ITU-T E.157</w:t>
      </w:r>
      <w:r w:rsidR="00C74848">
        <w:rPr>
          <w:rFonts w:hint="cs"/>
          <w:color w:val="000000"/>
          <w:rtl/>
        </w:rPr>
        <w:t xml:space="preserve"> </w:t>
      </w:r>
      <w:r w:rsidR="000321EC">
        <w:rPr>
          <w:color w:val="000000"/>
          <w:rtl/>
        </w:rPr>
        <w:t xml:space="preserve">توجيهات بخصوص </w:t>
      </w:r>
      <w:r>
        <w:rPr>
          <w:rFonts w:hint="cs"/>
          <w:color w:val="000000"/>
          <w:rtl/>
        </w:rPr>
        <w:t>توفير رقم الطرف طالب النداء على الصعيد الدولي</w:t>
      </w:r>
      <w:r w:rsidR="000321EC">
        <w:rPr>
          <w:rFonts w:hint="cs"/>
          <w:rtl/>
        </w:rPr>
        <w:t xml:space="preserve">. </w:t>
      </w:r>
      <w:r>
        <w:rPr>
          <w:rFonts w:hint="cs"/>
          <w:rtl/>
        </w:rPr>
        <w:t>وهذه التوجيهات</w:t>
      </w:r>
      <w:r w:rsidR="000321EC">
        <w:rPr>
          <w:rFonts w:hint="cs"/>
          <w:rtl/>
        </w:rPr>
        <w:t xml:space="preserve"> محايدة تكنولوجياً </w:t>
      </w:r>
      <w:r>
        <w:rPr>
          <w:rFonts w:hint="cs"/>
          <w:rtl/>
        </w:rPr>
        <w:t xml:space="preserve">وتخص تحديداً توفير الأرقام الدولية للتوصية </w:t>
      </w:r>
      <w:r>
        <w:t>E.164</w:t>
      </w:r>
      <w:r>
        <w:rPr>
          <w:rFonts w:hint="cs"/>
          <w:rtl/>
        </w:rPr>
        <w:t>. وتستمر دراسة هذا الموضوع في</w:t>
      </w:r>
      <w:r w:rsidR="00550E68">
        <w:rPr>
          <w:rFonts w:hint="eastAsia"/>
          <w:rtl/>
        </w:rPr>
        <w:t> </w:t>
      </w:r>
      <w:r>
        <w:rPr>
          <w:rFonts w:hint="cs"/>
          <w:rtl/>
        </w:rPr>
        <w:t xml:space="preserve">إطار لجنة الدراسات </w:t>
      </w:r>
      <w:r w:rsidR="00550E68">
        <w:t>2</w:t>
      </w:r>
      <w:r>
        <w:rPr>
          <w:rFonts w:hint="cs"/>
          <w:rtl/>
        </w:rPr>
        <w:t xml:space="preserve"> لقطاع تقييس الاتصالات، استناداً إلى المساهمات المقدمة من الأعضاء، و</w:t>
      </w:r>
      <w:r w:rsidR="001B2860">
        <w:rPr>
          <w:rFonts w:hint="cs"/>
          <w:rtl/>
        </w:rPr>
        <w:t xml:space="preserve">تتطلع لجنة </w:t>
      </w:r>
      <w:r w:rsidR="001B2860" w:rsidRPr="004A2C88">
        <w:rPr>
          <w:color w:val="000000"/>
          <w:rtl/>
        </w:rPr>
        <w:t>البلدان الأمريكية للاتصالات</w:t>
      </w:r>
      <w:r w:rsidR="001B2860">
        <w:rPr>
          <w:rFonts w:hint="cs"/>
          <w:color w:val="000000"/>
          <w:rtl/>
        </w:rPr>
        <w:t xml:space="preserve"> إلى ا</w:t>
      </w:r>
      <w:r w:rsidR="00FB1AB5">
        <w:rPr>
          <w:rFonts w:hint="cs"/>
          <w:color w:val="000000"/>
          <w:rtl/>
        </w:rPr>
        <w:t>لمساهمة في هذه الدراسات المهمة.</w:t>
      </w:r>
    </w:p>
    <w:p w:rsidR="001B2860" w:rsidRPr="004A2C88" w:rsidRDefault="001B2860" w:rsidP="009F470A">
      <w:pPr>
        <w:rPr>
          <w:rtl/>
          <w:lang w:bidi="ar-EG"/>
        </w:rPr>
      </w:pPr>
      <w:r>
        <w:rPr>
          <w:rFonts w:hint="cs"/>
          <w:color w:val="000000"/>
          <w:rtl/>
        </w:rPr>
        <w:t xml:space="preserve">ورغبةً في تحسين وضوح القرار </w:t>
      </w:r>
      <w:r>
        <w:rPr>
          <w:color w:val="000000"/>
        </w:rPr>
        <w:t>65</w:t>
      </w:r>
      <w:r w:rsidRPr="004A2C88">
        <w:rPr>
          <w:rFonts w:hint="cs"/>
          <w:color w:val="000000"/>
          <w:rtl/>
        </w:rPr>
        <w:t xml:space="preserve"> </w:t>
      </w:r>
      <w:r>
        <w:rPr>
          <w:rFonts w:hint="cs"/>
          <w:color w:val="000000"/>
          <w:rtl/>
        </w:rPr>
        <w:t xml:space="preserve">اقترحنا تعديلات صياغية بهدف مواءمة النص مع المصطلحات المتفق عليها في قطاع تقييس </w:t>
      </w:r>
      <w:r w:rsidRPr="009B6383">
        <w:rPr>
          <w:rFonts w:hint="cs"/>
          <w:color w:val="000000"/>
          <w:spacing w:val="-2"/>
          <w:rtl/>
        </w:rPr>
        <w:t xml:space="preserve">الاتصالات فيما يتعلق بتوفير الأرقام الخاصة بالتوصية </w:t>
      </w:r>
      <w:r w:rsidRPr="009B6383">
        <w:rPr>
          <w:spacing w:val="-2"/>
        </w:rPr>
        <w:t>E.164</w:t>
      </w:r>
      <w:r w:rsidRPr="009B6383">
        <w:rPr>
          <w:rFonts w:hint="cs"/>
          <w:color w:val="000000"/>
          <w:spacing w:val="-2"/>
          <w:rtl/>
        </w:rPr>
        <w:t>. ونقترح الإبقاء على المصطلحين "تعرف هوية الخط الطالب</w:t>
      </w:r>
      <w:r w:rsidR="009B6383" w:rsidRPr="009B6383">
        <w:rPr>
          <w:rFonts w:hint="eastAsia"/>
          <w:color w:val="000000"/>
          <w:spacing w:val="-2"/>
          <w:rtl/>
        </w:rPr>
        <w:t> </w:t>
      </w:r>
      <w:r w:rsidR="009B6383" w:rsidRPr="009B6383">
        <w:rPr>
          <w:color w:val="000000"/>
          <w:spacing w:val="-2"/>
        </w:rPr>
        <w:t>(CLI)</w:t>
      </w:r>
      <w:r w:rsidR="009B6383" w:rsidRPr="009B6383">
        <w:rPr>
          <w:rFonts w:hint="cs"/>
          <w:color w:val="000000"/>
          <w:spacing w:val="-2"/>
          <w:rtl/>
        </w:rPr>
        <w:t>"</w:t>
      </w:r>
      <w:r>
        <w:rPr>
          <w:rFonts w:hint="cs"/>
          <w:color w:val="000000"/>
          <w:rtl/>
        </w:rPr>
        <w:t xml:space="preserve"> و"رقم الطرف طالب النداء" لأنهما معرفان تعريفاً وافياً في توصيات عديدة لقطاع تقييس الاتصالات (ومنها التوصيات</w:t>
      </w:r>
      <w:r w:rsidR="009F470A">
        <w:rPr>
          <w:rFonts w:hint="eastAsia"/>
          <w:color w:val="000000"/>
          <w:rtl/>
        </w:rPr>
        <w:t> </w:t>
      </w:r>
      <w:r w:rsidR="008E1666">
        <w:t>I.251.3</w:t>
      </w:r>
      <w:r>
        <w:rPr>
          <w:rFonts w:hint="cs"/>
          <w:color w:val="000000"/>
          <w:rtl/>
        </w:rPr>
        <w:t xml:space="preserve"> و</w:t>
      </w:r>
      <w:r w:rsidR="008E1666">
        <w:t>I.251.4</w:t>
      </w:r>
      <w:r>
        <w:rPr>
          <w:rFonts w:hint="cs"/>
          <w:color w:val="000000"/>
          <w:rtl/>
        </w:rPr>
        <w:t xml:space="preserve"> و</w:t>
      </w:r>
      <w:r w:rsidR="008E1666">
        <w:t>Q.731.3</w:t>
      </w:r>
      <w:r>
        <w:rPr>
          <w:rFonts w:hint="cs"/>
          <w:color w:val="000000"/>
          <w:rtl/>
        </w:rPr>
        <w:t xml:space="preserve"> و</w:t>
      </w:r>
      <w:r w:rsidR="008E1666">
        <w:t>Q.731.4</w:t>
      </w:r>
      <w:r>
        <w:rPr>
          <w:rFonts w:hint="cs"/>
          <w:color w:val="000000"/>
          <w:rtl/>
        </w:rPr>
        <w:t xml:space="preserve"> و</w:t>
      </w:r>
      <w:r w:rsidR="008E1666">
        <w:t>Q.931</w:t>
      </w:r>
      <w:r>
        <w:rPr>
          <w:rFonts w:hint="cs"/>
          <w:color w:val="000000"/>
          <w:rtl/>
        </w:rPr>
        <w:t xml:space="preserve">). ونقترح أيضاً حذف المصطلح "تحديد منشأ الاتصال" لأنه غير معرف في توصيات القطاع والمفهوم يتجلى في المصطلح </w:t>
      </w:r>
      <w:r w:rsidR="008E1666">
        <w:rPr>
          <w:rFonts w:hint="cs"/>
          <w:color w:val="000000"/>
          <w:rtl/>
        </w:rPr>
        <w:t xml:space="preserve">"رقم الطرف طالب النداء". وتصف التوصية </w:t>
      </w:r>
      <w:r w:rsidR="008E1666">
        <w:t>ITU-T Q.931</w:t>
      </w:r>
      <w:r w:rsidR="008E1666">
        <w:rPr>
          <w:rFonts w:hint="cs"/>
          <w:color w:val="000000"/>
          <w:rtl/>
        </w:rPr>
        <w:t xml:space="preserve"> مثلاً هذا المصطلح كما يلي: "الغرض من عنصر المعلومات الخاص برقم الطرف طالب النداء هو تحديد منشأ النداء".</w:t>
      </w:r>
    </w:p>
    <w:p w:rsidR="001B492A" w:rsidRDefault="008E1666" w:rsidP="000A46FD">
      <w:pPr>
        <w:rPr>
          <w:rtl/>
        </w:rPr>
      </w:pPr>
      <w:r>
        <w:rPr>
          <w:rFonts w:hint="cs"/>
          <w:rtl/>
        </w:rPr>
        <w:lastRenderedPageBreak/>
        <w:t>ونقترح في النهاية تعديلات تبين أن</w:t>
      </w:r>
      <w:r w:rsidR="002E1A40">
        <w:rPr>
          <w:rFonts w:hint="cs"/>
          <w:rtl/>
        </w:rPr>
        <w:t>ه</w:t>
      </w:r>
      <w:r>
        <w:rPr>
          <w:rFonts w:hint="cs"/>
          <w:rtl/>
        </w:rPr>
        <w:t xml:space="preserve"> لم تعد هناك ضرورة </w:t>
      </w:r>
      <w:r w:rsidR="002E1A40">
        <w:rPr>
          <w:rFonts w:hint="cs"/>
          <w:rtl/>
        </w:rPr>
        <w:t>ل</w:t>
      </w:r>
      <w:r>
        <w:rPr>
          <w:rFonts w:hint="cs"/>
          <w:rtl/>
        </w:rPr>
        <w:t>أن يرفع مدير مكتب تقييس الاتصالات تقريراً بشأن التقدم المحرز في</w:t>
      </w:r>
      <w:r w:rsidR="000A46FD">
        <w:rPr>
          <w:rFonts w:hint="eastAsia"/>
          <w:rtl/>
        </w:rPr>
        <w:t> </w:t>
      </w:r>
      <w:r>
        <w:rPr>
          <w:rFonts w:hint="cs"/>
          <w:rtl/>
        </w:rPr>
        <w:t xml:space="preserve">تنفيذ هذا القرار، إذ </w:t>
      </w:r>
      <w:r w:rsidR="003B2C02">
        <w:rPr>
          <w:rFonts w:hint="cs"/>
          <w:rtl/>
        </w:rPr>
        <w:t xml:space="preserve">تبين تقارير اجتماعات لجنة الدراسات </w:t>
      </w:r>
      <w:r w:rsidR="003B2C02">
        <w:t>2</w:t>
      </w:r>
      <w:r w:rsidR="003B2C02">
        <w:rPr>
          <w:rFonts w:hint="cs"/>
          <w:rtl/>
        </w:rPr>
        <w:t xml:space="preserve"> التقدم المحرز، بناءً على المساهمات المقدمة من الأعضاء.</w:t>
      </w:r>
    </w:p>
    <w:p w:rsidR="001B492A" w:rsidRDefault="001B492A" w:rsidP="000A46FD">
      <w:pPr>
        <w:pStyle w:val="Headingb"/>
        <w:rPr>
          <w:rtl/>
        </w:rPr>
      </w:pPr>
      <w:r w:rsidRPr="00F54703">
        <w:rPr>
          <w:rFonts w:hint="cs"/>
          <w:rtl/>
        </w:rPr>
        <w:t>المقترح</w:t>
      </w:r>
    </w:p>
    <w:p w:rsidR="001B492A" w:rsidRDefault="003B2C02" w:rsidP="003B2C02">
      <w:pPr>
        <w:rPr>
          <w:rtl/>
        </w:rPr>
      </w:pPr>
      <w:r>
        <w:rPr>
          <w:rFonts w:hint="cs"/>
          <w:rtl/>
        </w:rPr>
        <w:t xml:space="preserve">يوصى بتعديل القرار </w:t>
      </w:r>
      <w:r>
        <w:rPr>
          <w:color w:val="000000"/>
        </w:rPr>
        <w:t>65</w:t>
      </w:r>
      <w:r w:rsidRPr="004A2C88">
        <w:rPr>
          <w:rFonts w:hint="cs"/>
          <w:color w:val="000000"/>
          <w:rtl/>
        </w:rPr>
        <w:t xml:space="preserve"> </w:t>
      </w:r>
      <w:r>
        <w:rPr>
          <w:rFonts w:hint="cs"/>
          <w:rtl/>
        </w:rPr>
        <w:t>للتعبير عن التغييرات المقترحة.</w:t>
      </w:r>
    </w:p>
    <w:p w:rsidR="001B492A" w:rsidRDefault="001B492A" w:rsidP="0079553D">
      <w:pPr>
        <w:rPr>
          <w:rtl/>
        </w:rPr>
      </w:pPr>
    </w:p>
    <w:p w:rsidR="001B492A" w:rsidRDefault="001B492A">
      <w:pPr>
        <w:tabs>
          <w:tab w:val="clear" w:pos="1134"/>
        </w:tabs>
        <w:bidi w:val="0"/>
        <w:spacing w:before="0" w:after="160" w:line="259" w:lineRule="auto"/>
        <w:jc w:val="left"/>
        <w:rPr>
          <w:rtl/>
        </w:rPr>
      </w:pPr>
      <w:r>
        <w:rPr>
          <w:rtl/>
        </w:rPr>
        <w:br w:type="page"/>
      </w:r>
    </w:p>
    <w:p w:rsidR="00947D53" w:rsidRDefault="00AE2224">
      <w:pPr>
        <w:pStyle w:val="Proposal"/>
      </w:pPr>
      <w:r>
        <w:lastRenderedPageBreak/>
        <w:t>MOD</w:t>
      </w:r>
      <w:r>
        <w:tab/>
        <w:t>IAP/46A32/1</w:t>
      </w:r>
    </w:p>
    <w:p w:rsidR="00973933" w:rsidRDefault="00AE2224">
      <w:pPr>
        <w:pStyle w:val="ResNo"/>
        <w:rPr>
          <w:rtl/>
          <w:lang w:bidi="ar-SY"/>
        </w:rPr>
        <w:pPrChange w:id="3" w:author="Al-Talouzi, Lamis" w:date="2016-09-27T15:39:00Z">
          <w:pPr>
            <w:pStyle w:val="ResNo"/>
            <w:spacing w:before="0"/>
          </w:pPr>
        </w:pPrChange>
      </w:pPr>
      <w:bookmarkStart w:id="4" w:name="_Toc349551609"/>
      <w:r>
        <w:rPr>
          <w:rFonts w:hint="cs"/>
          <w:rtl/>
        </w:rPr>
        <w:t xml:space="preserve">القـرار </w:t>
      </w:r>
      <w:r w:rsidRPr="007F076A">
        <w:rPr>
          <w:rStyle w:val="href"/>
        </w:rPr>
        <w:t>65</w:t>
      </w:r>
      <w:r>
        <w:rPr>
          <w:rFonts w:hint="cs"/>
          <w:rtl/>
        </w:rPr>
        <w:t xml:space="preserve"> (المراجَع في </w:t>
      </w:r>
      <w:del w:id="5" w:author="Al-Talouzi, Lamis" w:date="2016-09-27T15:39:00Z">
        <w:r w:rsidDel="00F54703">
          <w:rPr>
            <w:rFonts w:hint="cs"/>
            <w:rtl/>
          </w:rPr>
          <w:delText xml:space="preserve">دبي، </w:delText>
        </w:r>
        <w:r w:rsidDel="00F54703">
          <w:delText>2012</w:delText>
        </w:r>
      </w:del>
      <w:ins w:id="6" w:author="Al-Talouzi, Lamis" w:date="2016-09-27T15:39:00Z">
        <w:r w:rsidR="00F54703">
          <w:rPr>
            <w:rFonts w:hint="cs"/>
            <w:rtl/>
          </w:rPr>
          <w:t xml:space="preserve">الحمامات، </w:t>
        </w:r>
        <w:r w:rsidR="00F54703">
          <w:t>2016</w:t>
        </w:r>
      </w:ins>
      <w:r>
        <w:rPr>
          <w:rFonts w:hint="cs"/>
          <w:rtl/>
          <w:lang w:bidi="ar-SY"/>
        </w:rPr>
        <w:t>)</w:t>
      </w:r>
      <w:bookmarkEnd w:id="4"/>
    </w:p>
    <w:p w:rsidR="00973933" w:rsidRDefault="00AE2224">
      <w:pPr>
        <w:pStyle w:val="Restitle"/>
        <w:rPr>
          <w:rtl/>
          <w:lang w:bidi="ar-EG"/>
        </w:rPr>
        <w:pPrChange w:id="7" w:author="Gergis, Mina" w:date="2016-10-05T15:48:00Z">
          <w:pPr>
            <w:pStyle w:val="Restitle"/>
          </w:pPr>
        </w:pPrChange>
      </w:pPr>
      <w:bookmarkStart w:id="8" w:name="_Toc219803561"/>
      <w:bookmarkStart w:id="9" w:name="_Toc349551610"/>
      <w:r>
        <w:rPr>
          <w:rFonts w:hint="cs"/>
          <w:rtl/>
          <w:lang w:bidi="ar-EG"/>
        </w:rPr>
        <w:t>توفير رقم الطرف طالب النداء</w:t>
      </w:r>
      <w:bookmarkEnd w:id="8"/>
      <w:r w:rsidR="00FE2979">
        <w:rPr>
          <w:rFonts w:hint="cs"/>
          <w:rtl/>
          <w:lang w:bidi="ar-EG"/>
        </w:rPr>
        <w:t xml:space="preserve"> </w:t>
      </w:r>
      <w:r>
        <w:rPr>
          <w:rFonts w:hint="cs"/>
          <w:rtl/>
          <w:lang w:bidi="ar-EG"/>
        </w:rPr>
        <w:t>وتعرف هوية الخط الطالب</w:t>
      </w:r>
      <w:del w:id="10" w:author="Gergis, Mina" w:date="2016-10-05T15:48:00Z">
        <w:r w:rsidDel="00487A39">
          <w:rPr>
            <w:rFonts w:hint="cs"/>
            <w:rtl/>
            <w:lang w:bidi="ar-EG"/>
          </w:rPr>
          <w:delText xml:space="preserve"> وتحديد منشأ الاتصال</w:delText>
        </w:r>
      </w:del>
      <w:bookmarkEnd w:id="9"/>
    </w:p>
    <w:p w:rsidR="00973933" w:rsidRPr="00F54703" w:rsidRDefault="00AE2224">
      <w:pPr>
        <w:pStyle w:val="Resref"/>
        <w:rPr>
          <w:rFonts w:ascii="Times New Roman italic" w:hAnsi="Times New Roman italic"/>
          <w:iCs/>
          <w:rtl/>
          <w:rPrChange w:id="11" w:author="Al-Talouzi, Lamis" w:date="2016-09-27T15:40:00Z">
            <w:rPr>
              <w:rtl/>
            </w:rPr>
          </w:rPrChange>
        </w:rPr>
        <w:pPrChange w:id="12" w:author="Gergis, Mina" w:date="2016-10-05T15:50:00Z">
          <w:pPr>
            <w:pStyle w:val="Resref"/>
          </w:pPr>
        </w:pPrChange>
      </w:pPr>
      <w:r w:rsidRPr="00F54703">
        <w:rPr>
          <w:rFonts w:ascii="Times New Roman italic" w:hAnsi="Times New Roman italic"/>
          <w:iCs/>
          <w:rtl/>
          <w:rPrChange w:id="13" w:author="Al-Talouzi, Lamis" w:date="2016-09-27T15:40:00Z">
            <w:rPr>
              <w:rtl/>
            </w:rPr>
          </w:rPrChange>
        </w:rPr>
        <w:t xml:space="preserve">(جوهانسبرغ، </w:t>
      </w:r>
      <w:r w:rsidRPr="00F54703">
        <w:rPr>
          <w:rFonts w:ascii="Times New Roman italic" w:hAnsi="Times New Roman italic"/>
          <w:iCs/>
          <w:rPrChange w:id="14" w:author="Al-Talouzi, Lamis" w:date="2016-09-27T15:40:00Z">
            <w:rPr/>
          </w:rPrChange>
        </w:rPr>
        <w:t>2008</w:t>
      </w:r>
      <w:r w:rsidRPr="00F54703">
        <w:rPr>
          <w:rFonts w:ascii="Times New Roman italic" w:hAnsi="Times New Roman italic" w:hint="eastAsia"/>
          <w:iCs/>
          <w:rtl/>
          <w:rPrChange w:id="15" w:author="Al-Talouzi, Lamis" w:date="2016-09-27T15:40:00Z">
            <w:rPr>
              <w:rFonts w:hint="eastAsia"/>
              <w:rtl/>
            </w:rPr>
          </w:rPrChange>
        </w:rPr>
        <w:t>؛</w:t>
      </w:r>
      <w:r w:rsidRPr="00F54703">
        <w:rPr>
          <w:rFonts w:ascii="Times New Roman italic" w:hAnsi="Times New Roman italic"/>
          <w:iCs/>
          <w:rtl/>
          <w:rPrChange w:id="16" w:author="Al-Talouzi, Lamis" w:date="2016-09-27T15:40:00Z">
            <w:rPr>
              <w:rtl/>
            </w:rPr>
          </w:rPrChange>
        </w:rPr>
        <w:t xml:space="preserve"> </w:t>
      </w:r>
      <w:r w:rsidRPr="00F54703">
        <w:rPr>
          <w:rFonts w:ascii="Times New Roman italic" w:hAnsi="Times New Roman italic" w:hint="eastAsia"/>
          <w:iCs/>
          <w:rtl/>
          <w:rPrChange w:id="17" w:author="Al-Talouzi, Lamis" w:date="2016-09-27T15:40:00Z">
            <w:rPr>
              <w:rFonts w:hint="eastAsia"/>
              <w:rtl/>
            </w:rPr>
          </w:rPrChange>
        </w:rPr>
        <w:t>دبي</w:t>
      </w:r>
      <w:r w:rsidRPr="00F54703">
        <w:rPr>
          <w:rFonts w:ascii="Times New Roman italic" w:hAnsi="Times New Roman italic" w:hint="eastAsia"/>
          <w:iCs/>
          <w:rtl/>
          <w:lang w:bidi="ar-SY"/>
          <w:rPrChange w:id="18" w:author="Al-Talouzi, Lamis" w:date="2016-09-27T15:40:00Z">
            <w:rPr>
              <w:rFonts w:hint="eastAsia"/>
              <w:rtl/>
              <w:lang w:bidi="ar-SY"/>
            </w:rPr>
          </w:rPrChange>
        </w:rPr>
        <w:t>،</w:t>
      </w:r>
      <w:r w:rsidRPr="00F54703">
        <w:rPr>
          <w:rFonts w:ascii="Times New Roman italic" w:hAnsi="Times New Roman italic"/>
          <w:iCs/>
          <w:rtl/>
          <w:lang w:bidi="ar-SY"/>
          <w:rPrChange w:id="19" w:author="Al-Talouzi, Lamis" w:date="2016-09-27T15:40:00Z">
            <w:rPr>
              <w:rtl/>
              <w:lang w:bidi="ar-SY"/>
            </w:rPr>
          </w:rPrChange>
        </w:rPr>
        <w:t xml:space="preserve"> </w:t>
      </w:r>
      <w:r w:rsidRPr="00F54703">
        <w:rPr>
          <w:rFonts w:ascii="Times New Roman italic" w:hAnsi="Times New Roman italic" w:cs="Times New Roman"/>
          <w:iCs/>
          <w:lang w:bidi="ar-SY"/>
          <w:rPrChange w:id="20" w:author="Al-Talouzi, Lamis" w:date="2016-09-27T15:40:00Z">
            <w:rPr>
              <w:rFonts w:cs="Times New Roman"/>
              <w:lang w:bidi="ar-SY"/>
            </w:rPr>
          </w:rPrChange>
        </w:rPr>
        <w:t>2012</w:t>
      </w:r>
      <w:ins w:id="21" w:author="Imad RIZ" w:date="2016-10-05T16:12:00Z">
        <w:r w:rsidR="00FE2979" w:rsidRPr="00FE2979">
          <w:rPr>
            <w:rFonts w:hint="eastAsia"/>
            <w:i w:val="0"/>
            <w:iCs/>
            <w:rtl/>
            <w:rPrChange w:id="22" w:author="Imad RIZ" w:date="2016-10-05T16:12:00Z">
              <w:rPr>
                <w:rFonts w:ascii="Times New Roman italic" w:hAnsi="Times New Roman italic" w:cs="Times New Roman" w:hint="eastAsia"/>
                <w:iCs/>
                <w:rtl/>
                <w:lang w:bidi="ar-SY"/>
              </w:rPr>
            </w:rPrChange>
          </w:rPr>
          <w:t>؛</w:t>
        </w:r>
      </w:ins>
      <w:ins w:id="23" w:author="Al-Talouzi, Lamis" w:date="2016-09-27T15:40:00Z">
        <w:r w:rsidR="00F54703" w:rsidRPr="00F54703">
          <w:rPr>
            <w:rFonts w:ascii="Times New Roman italic" w:hAnsi="Times New Roman italic"/>
            <w:iCs/>
            <w:rtl/>
            <w:rPrChange w:id="24" w:author="Al-Talouzi, Lamis" w:date="2016-09-27T15:40:00Z">
              <w:rPr>
                <w:rtl/>
              </w:rPr>
            </w:rPrChange>
          </w:rPr>
          <w:t xml:space="preserve"> الحمامات، </w:t>
        </w:r>
        <w:r w:rsidR="00F54703" w:rsidRPr="00F54703">
          <w:rPr>
            <w:rFonts w:ascii="Times New Roman italic" w:hAnsi="Times New Roman italic"/>
            <w:iCs/>
            <w:rPrChange w:id="25" w:author="Al-Talouzi, Lamis" w:date="2016-09-27T15:40:00Z">
              <w:rPr/>
            </w:rPrChange>
          </w:rPr>
          <w:t>2016</w:t>
        </w:r>
      </w:ins>
      <w:r w:rsidRPr="00F54703">
        <w:rPr>
          <w:rFonts w:ascii="Times New Roman italic" w:hAnsi="Times New Roman italic"/>
          <w:iCs/>
          <w:rtl/>
          <w:rPrChange w:id="26" w:author="Al-Talouzi, Lamis" w:date="2016-09-27T15:40:00Z">
            <w:rPr>
              <w:rtl/>
            </w:rPr>
          </w:rPrChange>
        </w:rPr>
        <w:t>)</w:t>
      </w:r>
    </w:p>
    <w:p w:rsidR="00973933" w:rsidRDefault="00AE2224">
      <w:pPr>
        <w:pStyle w:val="Normalaftertitle"/>
        <w:spacing w:before="360"/>
        <w:rPr>
          <w:rtl/>
          <w:lang w:bidi="ar-EG"/>
        </w:rPr>
        <w:pPrChange w:id="27" w:author="Al-Talouzi, Lamis" w:date="2016-09-27T15:40:00Z">
          <w:pPr>
            <w:pStyle w:val="Normalaftertitle"/>
            <w:spacing w:before="360"/>
          </w:pPr>
        </w:pPrChange>
      </w:pPr>
      <w:r>
        <w:rPr>
          <w:rFonts w:hint="cs"/>
          <w:rtl/>
          <w:lang w:bidi="ar-EG"/>
        </w:rPr>
        <w:t>إن الجمعية العالمية لتقييس الاتصالات (</w:t>
      </w:r>
      <w:del w:id="28" w:author="Al-Talouzi, Lamis" w:date="2016-09-27T15:40:00Z">
        <w:r w:rsidDel="00435695">
          <w:rPr>
            <w:rFonts w:hint="cs"/>
            <w:rtl/>
            <w:lang w:bidi="ar-EG"/>
          </w:rPr>
          <w:delText xml:space="preserve">دبي، </w:delText>
        </w:r>
        <w:r w:rsidDel="00435695">
          <w:rPr>
            <w:lang w:bidi="ar-EG"/>
          </w:rPr>
          <w:delText>2012</w:delText>
        </w:r>
      </w:del>
      <w:ins w:id="29" w:author="Al-Talouzi, Lamis" w:date="2016-09-27T15:40:00Z">
        <w:r w:rsidR="00435695">
          <w:rPr>
            <w:rFonts w:hint="cs"/>
            <w:rtl/>
            <w:lang w:bidi="ar-EG"/>
          </w:rPr>
          <w:t xml:space="preserve">الحمامات، </w:t>
        </w:r>
        <w:r w:rsidR="00435695">
          <w:rPr>
            <w:lang w:bidi="ar-EG"/>
          </w:rPr>
          <w:t>2016</w:t>
        </w:r>
      </w:ins>
      <w:r>
        <w:rPr>
          <w:rFonts w:hint="cs"/>
          <w:rtl/>
          <w:lang w:bidi="ar-EG"/>
        </w:rPr>
        <w:t>)،</w:t>
      </w:r>
    </w:p>
    <w:p w:rsidR="00973933" w:rsidRDefault="00AE2224" w:rsidP="00973933">
      <w:pPr>
        <w:pStyle w:val="Call"/>
        <w:rPr>
          <w:rtl/>
        </w:rPr>
      </w:pPr>
      <w:r>
        <w:rPr>
          <w:rFonts w:hint="cs"/>
          <w:rtl/>
        </w:rPr>
        <w:t>إذ تعرب عن القلق</w:t>
      </w:r>
    </w:p>
    <w:p w:rsidR="00973933" w:rsidRDefault="00AE2224">
      <w:pPr>
        <w:rPr>
          <w:rtl/>
        </w:rPr>
        <w:pPrChange w:id="30" w:author="Aeid, Maha" w:date="2016-10-04T16:03:00Z">
          <w:pPr/>
        </w:pPrChange>
      </w:pPr>
      <w:r w:rsidRPr="00CB0F5E">
        <w:rPr>
          <w:rFonts w:hint="cs"/>
          <w:i/>
          <w:iCs/>
          <w:rtl/>
          <w:lang w:bidi="ar-EG"/>
        </w:rPr>
        <w:t xml:space="preserve"> </w:t>
      </w:r>
      <w:r w:rsidRPr="00CB0F5E">
        <w:rPr>
          <w:i/>
          <w:iCs/>
          <w:rtl/>
        </w:rPr>
        <w:t>أ )</w:t>
      </w:r>
      <w:r>
        <w:rPr>
          <w:rtl/>
        </w:rPr>
        <w:tab/>
      </w:r>
      <w:r>
        <w:rPr>
          <w:rFonts w:hint="cs"/>
          <w:rtl/>
        </w:rPr>
        <w:t xml:space="preserve">لأن هناك اتجاهاً على ما يبدو لكبت نقل معلومات </w:t>
      </w:r>
      <w:del w:id="31" w:author="Aeid, Maha" w:date="2016-10-04T16:02:00Z">
        <w:r w:rsidDel="005737FB">
          <w:rPr>
            <w:rFonts w:hint="cs"/>
            <w:rtl/>
          </w:rPr>
          <w:delText xml:space="preserve">معرفات هوية </w:delText>
        </w:r>
      </w:del>
      <w:ins w:id="32" w:author="Aeid, Maha" w:date="2016-10-04T16:02:00Z">
        <w:r w:rsidR="005737FB">
          <w:rPr>
            <w:rFonts w:hint="cs"/>
            <w:rtl/>
          </w:rPr>
          <w:t xml:space="preserve">رقم </w:t>
        </w:r>
      </w:ins>
      <w:r>
        <w:rPr>
          <w:rFonts w:hint="cs"/>
          <w:rtl/>
        </w:rPr>
        <w:t xml:space="preserve">الطرف طالب النداء </w:t>
      </w:r>
      <w:r>
        <w:rPr>
          <w:rFonts w:hint="cs"/>
          <w:rtl/>
          <w:lang w:bidi="ar-EG"/>
        </w:rPr>
        <w:t>و</w:t>
      </w:r>
      <w:ins w:id="33" w:author="Aeid, Maha" w:date="2016-10-04T16:02:00Z">
        <w:r w:rsidR="005737FB">
          <w:rPr>
            <w:rFonts w:hint="cs"/>
            <w:rtl/>
            <w:lang w:bidi="ar-EG"/>
          </w:rPr>
          <w:t xml:space="preserve">تعرف هوية </w:t>
        </w:r>
      </w:ins>
      <w:r>
        <w:rPr>
          <w:rFonts w:hint="cs"/>
          <w:rtl/>
          <w:lang w:bidi="ar-EG"/>
        </w:rPr>
        <w:t xml:space="preserve">الخط الطالب </w:t>
      </w:r>
      <w:del w:id="34" w:author="Aeid, Maha" w:date="2016-10-04T16:03:00Z">
        <w:r w:rsidDel="005737FB">
          <w:rPr>
            <w:rFonts w:hint="cs"/>
            <w:rtl/>
            <w:lang w:bidi="ar-EG"/>
          </w:rPr>
          <w:delText xml:space="preserve">وتحديد منشأ </w:delText>
        </w:r>
        <w:r w:rsidDel="005737FB">
          <w:rPr>
            <w:rFonts w:hint="cs"/>
            <w:rtl/>
          </w:rPr>
          <w:delText xml:space="preserve">الاتصال </w:delText>
        </w:r>
      </w:del>
      <w:r>
        <w:rPr>
          <w:rFonts w:hint="cs"/>
          <w:rtl/>
        </w:rPr>
        <w:t>عبر الحدود الدولية، وبصفة خاصة الرمز الدليلي للبلد والرمز الدليلي الوطني للمقصد</w:t>
      </w:r>
      <w:r>
        <w:rPr>
          <w:rtl/>
        </w:rPr>
        <w:t>؛</w:t>
      </w:r>
    </w:p>
    <w:p w:rsidR="00973933" w:rsidRDefault="00AE2224" w:rsidP="00973933">
      <w:pPr>
        <w:rPr>
          <w:rtl/>
        </w:rPr>
      </w:pPr>
      <w:r w:rsidRPr="00CB0F5E">
        <w:rPr>
          <w:i/>
          <w:iCs/>
          <w:rtl/>
        </w:rPr>
        <w:t>ب)</w:t>
      </w:r>
      <w:r>
        <w:rPr>
          <w:rtl/>
        </w:rPr>
        <w:tab/>
      </w:r>
      <w:r>
        <w:rPr>
          <w:rFonts w:hint="cs"/>
          <w:rtl/>
        </w:rPr>
        <w:t>لأن هذه الممارسات لها تأثير غير مؤاتٍ على القضايا الأمنية والاقتصادية وخاصة</w:t>
      </w:r>
      <w:r w:rsidR="00F72283">
        <w:rPr>
          <w:rFonts w:hint="cs"/>
          <w:rtl/>
        </w:rPr>
        <w:t>ً</w:t>
      </w:r>
      <w:r>
        <w:rPr>
          <w:rFonts w:hint="cs"/>
          <w:rtl/>
        </w:rPr>
        <w:t xml:space="preserve"> </w:t>
      </w:r>
      <w:r w:rsidRPr="00D47B0F">
        <w:rPr>
          <w:rFonts w:hint="cs"/>
          <w:rtl/>
        </w:rPr>
        <w:t>في البلدان النامية</w:t>
      </w:r>
      <w:r w:rsidRPr="00D47B0F">
        <w:rPr>
          <w:rStyle w:val="FootnoteReference"/>
          <w:rtl/>
        </w:rPr>
        <w:footnoteReference w:id="1"/>
      </w:r>
      <w:r w:rsidRPr="00D47B0F">
        <w:rPr>
          <w:rtl/>
        </w:rPr>
        <w:t>؛</w:t>
      </w:r>
    </w:p>
    <w:p w:rsidR="00973933" w:rsidRDefault="00AE2224" w:rsidP="00973933">
      <w:r w:rsidRPr="008A40FC">
        <w:rPr>
          <w:rFonts w:hint="eastAsia"/>
          <w:i/>
          <w:iCs/>
          <w:rtl/>
        </w:rPr>
        <w:t>ج</w:t>
      </w:r>
      <w:r w:rsidRPr="008A40FC">
        <w:rPr>
          <w:i/>
          <w:iCs/>
          <w:rtl/>
        </w:rPr>
        <w:t>)</w:t>
      </w:r>
      <w:r w:rsidRPr="000F5D44">
        <w:rPr>
          <w:rtl/>
        </w:rPr>
        <w:tab/>
      </w:r>
      <w:r>
        <w:rPr>
          <w:rFonts w:hint="cs"/>
          <w:rtl/>
        </w:rPr>
        <w:t>لأن هناك زيادة هائلة في عدد الحالات المبلغ عنها مؤخراً إلى مدير مكتب تقييس الاتصالات</w:t>
      </w:r>
      <w:r w:rsidR="007B20D6">
        <w:rPr>
          <w:rFonts w:hint="cs"/>
          <w:rtl/>
        </w:rPr>
        <w:t xml:space="preserve"> </w:t>
      </w:r>
      <w:r w:rsidR="007B20D6">
        <w:t>(TSB)</w:t>
      </w:r>
      <w:r>
        <w:rPr>
          <w:rFonts w:hint="cs"/>
          <w:rtl/>
        </w:rPr>
        <w:t xml:space="preserve"> فيما يتعلق بسوء استخدام موارد الترقيم </w:t>
      </w:r>
      <w:r w:rsidRPr="00612AC3">
        <w:t>ITU</w:t>
      </w:r>
      <w:r w:rsidRPr="00612AC3">
        <w:noBreakHyphen/>
        <w:t>T </w:t>
      </w:r>
      <w:r w:rsidRPr="00612AC3">
        <w:rPr>
          <w:lang w:val="en-AU"/>
        </w:rPr>
        <w:t>E.164</w:t>
      </w:r>
      <w:r>
        <w:rPr>
          <w:rFonts w:hint="cs"/>
          <w:rtl/>
        </w:rPr>
        <w:t xml:space="preserve"> واختطافها، والتي تعزى إلى إخفاء أو تزييف المعلومات المتعلقة برقم الطرف الطالب؛</w:t>
      </w:r>
    </w:p>
    <w:p w:rsidR="00973933" w:rsidRPr="001B11A0" w:rsidRDefault="00AE2224" w:rsidP="00973933">
      <w:pPr>
        <w:rPr>
          <w:spacing w:val="-10"/>
          <w:rtl/>
        </w:rPr>
      </w:pPr>
      <w:r>
        <w:rPr>
          <w:rFonts w:hint="cs"/>
          <w:i/>
          <w:iCs/>
          <w:rtl/>
        </w:rPr>
        <w:t>ﺩ</w:t>
      </w:r>
      <w:r>
        <w:rPr>
          <w:rFonts w:hint="eastAsia"/>
          <w:i/>
          <w:iCs/>
          <w:rtl/>
        </w:rPr>
        <w:t> </w:t>
      </w:r>
      <w:r w:rsidRPr="00CB0F5E">
        <w:rPr>
          <w:i/>
          <w:iCs/>
          <w:rtl/>
        </w:rPr>
        <w:t>)</w:t>
      </w:r>
      <w:r>
        <w:rPr>
          <w:rtl/>
        </w:rPr>
        <w:tab/>
      </w:r>
      <w:r w:rsidRPr="001B11A0">
        <w:rPr>
          <w:rFonts w:hint="cs"/>
          <w:spacing w:val="-10"/>
          <w:rtl/>
        </w:rPr>
        <w:t xml:space="preserve">لأن العمل ضمن لجنة الدراسات </w:t>
      </w:r>
      <w:r w:rsidRPr="001B11A0">
        <w:rPr>
          <w:spacing w:val="-10"/>
        </w:rPr>
        <w:t>2</w:t>
      </w:r>
      <w:r w:rsidR="0069457E" w:rsidRPr="001B11A0">
        <w:rPr>
          <w:rFonts w:hint="cs"/>
          <w:spacing w:val="-10"/>
          <w:rtl/>
          <w:lang w:bidi="ar-EG"/>
        </w:rPr>
        <w:t xml:space="preserve"> لقطاع تقييس الاتصالات </w:t>
      </w:r>
      <w:r w:rsidR="0069457E" w:rsidRPr="001B11A0">
        <w:rPr>
          <w:spacing w:val="-10"/>
          <w:lang w:bidi="ar-EG"/>
        </w:rPr>
        <w:t>(ITU-T)</w:t>
      </w:r>
      <w:r w:rsidRPr="001B11A0">
        <w:rPr>
          <w:rFonts w:hint="cs"/>
          <w:spacing w:val="-10"/>
          <w:rtl/>
          <w:lang w:bidi="ar-EG"/>
        </w:rPr>
        <w:t xml:space="preserve"> بشأن هذا الموضوع يستدعي الاستعجال</w:t>
      </w:r>
      <w:r w:rsidRPr="001B11A0">
        <w:rPr>
          <w:rFonts w:hint="cs"/>
          <w:spacing w:val="-10"/>
          <w:rtl/>
        </w:rPr>
        <w:t xml:space="preserve"> والتوسع فيه،</w:t>
      </w:r>
    </w:p>
    <w:p w:rsidR="00973933" w:rsidRPr="006126B4" w:rsidRDefault="00AE2224" w:rsidP="00973933">
      <w:pPr>
        <w:pStyle w:val="Call"/>
        <w:rPr>
          <w:rtl/>
        </w:rPr>
      </w:pPr>
      <w:r>
        <w:rPr>
          <w:rFonts w:hint="cs"/>
          <w:rtl/>
        </w:rPr>
        <w:t>و</w:t>
      </w:r>
      <w:r w:rsidRPr="006126B4">
        <w:rPr>
          <w:rFonts w:hint="cs"/>
          <w:rtl/>
        </w:rPr>
        <w:t>إذ</w:t>
      </w:r>
      <w:r>
        <w:rPr>
          <w:rFonts w:hint="cs"/>
          <w:rtl/>
        </w:rPr>
        <w:t xml:space="preserve"> تشير</w:t>
      </w:r>
    </w:p>
    <w:p w:rsidR="00973933" w:rsidRDefault="00AE2224" w:rsidP="00006B2B">
      <w:pPr>
        <w:rPr>
          <w:rtl/>
          <w:lang w:bidi="ar-EG"/>
        </w:rPr>
      </w:pPr>
      <w:r w:rsidRPr="008A40FC">
        <w:rPr>
          <w:i/>
          <w:iCs/>
          <w:rtl/>
          <w:lang w:bidi="ar-EG"/>
        </w:rPr>
        <w:t xml:space="preserve"> أ )</w:t>
      </w:r>
      <w:r>
        <w:rPr>
          <w:rFonts w:hint="cs"/>
          <w:rtl/>
          <w:lang w:bidi="ar-EG"/>
        </w:rPr>
        <w:tab/>
        <w:t xml:space="preserve">إلى </w:t>
      </w:r>
      <w:r w:rsidRPr="006126B4">
        <w:rPr>
          <w:rFonts w:hint="cs"/>
          <w:rtl/>
          <w:lang w:bidi="ar-EG"/>
        </w:rPr>
        <w:t>التوصيات ذات الصلة الصادرة عن قطاع تقييس الاتصالات</w:t>
      </w:r>
      <w:r>
        <w:rPr>
          <w:rFonts w:hint="cs"/>
          <w:rtl/>
          <w:lang w:bidi="ar-EG"/>
        </w:rPr>
        <w:t>،</w:t>
      </w:r>
      <w:r w:rsidRPr="006126B4">
        <w:rPr>
          <w:rFonts w:hint="cs"/>
          <w:rtl/>
          <w:lang w:bidi="ar-EG"/>
        </w:rPr>
        <w:t xml:space="preserve"> لا</w:t>
      </w:r>
      <w:r w:rsidR="00B34B1E">
        <w:rPr>
          <w:rFonts w:hint="eastAsia"/>
          <w:rtl/>
          <w:lang w:bidi="ar-EG"/>
        </w:rPr>
        <w:t> </w:t>
      </w:r>
      <w:r w:rsidRPr="006126B4">
        <w:rPr>
          <w:rFonts w:hint="cs"/>
          <w:rtl/>
          <w:lang w:bidi="ar-EG"/>
        </w:rPr>
        <w:t>سيما</w:t>
      </w:r>
      <w:r>
        <w:rPr>
          <w:rFonts w:hint="cs"/>
          <w:rtl/>
          <w:lang w:bidi="ar-EG"/>
        </w:rPr>
        <w:t>:</w:t>
      </w:r>
    </w:p>
    <w:p w:rsidR="00973933" w:rsidRDefault="00AE2224" w:rsidP="003D0342">
      <w:pPr>
        <w:pStyle w:val="enumlev1"/>
        <w:rPr>
          <w:rtl/>
        </w:rPr>
      </w:pPr>
      <w:r>
        <w:rPr>
          <w:rFonts w:cs="Times New Roman"/>
        </w:rPr>
        <w:t>‘</w:t>
      </w:r>
      <w:r w:rsidRPr="00FA4D04">
        <w:rPr>
          <w:rFonts w:cs="Times New Roman"/>
        </w:rPr>
        <w:t>1</w:t>
      </w:r>
      <w:r>
        <w:rPr>
          <w:rFonts w:cs="Times New Roman"/>
        </w:rPr>
        <w:t>’</w:t>
      </w:r>
      <w:r>
        <w:rPr>
          <w:rFonts w:cs="Times New Roman" w:hint="cs"/>
          <w:rtl/>
        </w:rPr>
        <w:tab/>
      </w:r>
      <w:r>
        <w:rPr>
          <w:rFonts w:hint="cs"/>
          <w:rtl/>
        </w:rPr>
        <w:t xml:space="preserve">التوصية </w:t>
      </w:r>
      <w:r>
        <w:t>ITU</w:t>
      </w:r>
      <w:r>
        <w:noBreakHyphen/>
        <w:t>T E.156</w:t>
      </w:r>
      <w:r w:rsidR="003D0342">
        <w:rPr>
          <w:rFonts w:hint="cs"/>
          <w:rtl/>
        </w:rPr>
        <w:t>،</w:t>
      </w:r>
      <w:r>
        <w:rPr>
          <w:rFonts w:hint="cs"/>
          <w:rtl/>
        </w:rPr>
        <w:t xml:space="preserve"> المبادئ التوجيهية المتعلقة بالإجراءات التي يتخذها قطاع تقييس الاتصالات عند إبلاغه بسوء استخدام موارد الترقيم </w:t>
      </w:r>
      <w:r>
        <w:t>ITU</w:t>
      </w:r>
      <w:r>
        <w:noBreakHyphen/>
        <w:t>T E.164</w:t>
      </w:r>
      <w:r>
        <w:rPr>
          <w:rFonts w:hint="cs"/>
          <w:rtl/>
        </w:rPr>
        <w:t>؛</w:t>
      </w:r>
    </w:p>
    <w:p w:rsidR="00973933" w:rsidRDefault="00AE2224" w:rsidP="003D0342">
      <w:pPr>
        <w:pStyle w:val="enumlev1"/>
        <w:rPr>
          <w:rtl/>
        </w:rPr>
      </w:pPr>
      <w:r>
        <w:rPr>
          <w:rFonts w:cs="Times New Roman"/>
        </w:rPr>
        <w:t>‘2’</w:t>
      </w:r>
      <w:r>
        <w:rPr>
          <w:rFonts w:cs="Times New Roman" w:hint="cs"/>
          <w:rtl/>
        </w:rPr>
        <w:tab/>
      </w:r>
      <w:r>
        <w:rPr>
          <w:rFonts w:hint="cs"/>
          <w:rtl/>
        </w:rPr>
        <w:t xml:space="preserve">التوصية </w:t>
      </w:r>
      <w:r>
        <w:t>ITU</w:t>
      </w:r>
      <w:r>
        <w:noBreakHyphen/>
        <w:t>T E.157</w:t>
      </w:r>
      <w:r w:rsidR="003D0342">
        <w:rPr>
          <w:rFonts w:hint="cs"/>
          <w:rtl/>
        </w:rPr>
        <w:t>،</w:t>
      </w:r>
      <w:r>
        <w:rPr>
          <w:rFonts w:hint="cs"/>
          <w:rtl/>
        </w:rPr>
        <w:t xml:space="preserve"> التسليم الدولي لرقم الطرف الطالب؛</w:t>
      </w:r>
    </w:p>
    <w:p w:rsidR="00973933" w:rsidRDefault="00AE2224" w:rsidP="003D0342">
      <w:pPr>
        <w:pStyle w:val="enumlev1"/>
        <w:rPr>
          <w:rtl/>
        </w:rPr>
      </w:pPr>
      <w:r>
        <w:rPr>
          <w:rFonts w:cs="Times New Roman"/>
        </w:rPr>
        <w:t>‘</w:t>
      </w:r>
      <w:r>
        <w:t>3</w:t>
      </w:r>
      <w:r>
        <w:rPr>
          <w:rFonts w:cs="Times New Roman"/>
        </w:rPr>
        <w:t>’</w:t>
      </w:r>
      <w:r>
        <w:rPr>
          <w:rFonts w:hint="cs"/>
          <w:rtl/>
        </w:rPr>
        <w:tab/>
        <w:t xml:space="preserve">التوصية </w:t>
      </w:r>
      <w:r>
        <w:t>ITU</w:t>
      </w:r>
      <w:r>
        <w:noBreakHyphen/>
        <w:t>T E.164</w:t>
      </w:r>
      <w:r w:rsidR="003D0342">
        <w:rPr>
          <w:rFonts w:hint="cs"/>
          <w:rtl/>
        </w:rPr>
        <w:t>،</w:t>
      </w:r>
      <w:r>
        <w:rPr>
          <w:rFonts w:hint="cs"/>
          <w:rtl/>
        </w:rPr>
        <w:t xml:space="preserve"> خطة الترقيم للاتصالات العمومية الدولية؛</w:t>
      </w:r>
    </w:p>
    <w:p w:rsidR="00973933" w:rsidRDefault="00AE2224" w:rsidP="003D0342">
      <w:pPr>
        <w:pStyle w:val="enumlev1"/>
        <w:rPr>
          <w:rtl/>
        </w:rPr>
      </w:pPr>
      <w:r>
        <w:rPr>
          <w:rFonts w:cs="Times New Roman"/>
        </w:rPr>
        <w:t>‘</w:t>
      </w:r>
      <w:r>
        <w:t>4</w:t>
      </w:r>
      <w:r>
        <w:rPr>
          <w:rFonts w:cs="Times New Roman"/>
        </w:rPr>
        <w:t>’</w:t>
      </w:r>
      <w:r>
        <w:rPr>
          <w:rtl/>
        </w:rPr>
        <w:tab/>
      </w:r>
      <w:r>
        <w:rPr>
          <w:rFonts w:hint="cs"/>
          <w:rtl/>
        </w:rPr>
        <w:t xml:space="preserve">التوصية </w:t>
      </w:r>
      <w:r>
        <w:t>ITU</w:t>
      </w:r>
      <w:r>
        <w:noBreakHyphen/>
        <w:t>T I.251.3</w:t>
      </w:r>
      <w:r w:rsidR="003D0342">
        <w:rPr>
          <w:rFonts w:hint="cs"/>
          <w:rtl/>
        </w:rPr>
        <w:t>،</w:t>
      </w:r>
      <w:r>
        <w:rPr>
          <w:rFonts w:hint="cs"/>
          <w:rtl/>
        </w:rPr>
        <w:t xml:space="preserve"> الخدمات الإضافية لتعرف هوية الرقم: تقديم هوية الخط طالب النداء</w:t>
      </w:r>
      <w:r>
        <w:rPr>
          <w:rtl/>
        </w:rPr>
        <w:t>؛</w:t>
      </w:r>
    </w:p>
    <w:p w:rsidR="00973933" w:rsidRDefault="00AE2224" w:rsidP="003D0342">
      <w:pPr>
        <w:pStyle w:val="enumlev1"/>
        <w:rPr>
          <w:rtl/>
        </w:rPr>
      </w:pPr>
      <w:r>
        <w:rPr>
          <w:rFonts w:cs="Times New Roman"/>
        </w:rPr>
        <w:t>‘</w:t>
      </w:r>
      <w:r>
        <w:t>5</w:t>
      </w:r>
      <w:r>
        <w:rPr>
          <w:rFonts w:cs="Times New Roman"/>
        </w:rPr>
        <w:t>’</w:t>
      </w:r>
      <w:r>
        <w:rPr>
          <w:rtl/>
        </w:rPr>
        <w:tab/>
      </w:r>
      <w:r>
        <w:rPr>
          <w:rFonts w:hint="cs"/>
          <w:rtl/>
        </w:rPr>
        <w:t xml:space="preserve">التوصية </w:t>
      </w:r>
      <w:r>
        <w:rPr>
          <w:lang w:val="fr-CH"/>
        </w:rPr>
        <w:t>ITU</w:t>
      </w:r>
      <w:r>
        <w:rPr>
          <w:lang w:val="fr-CH"/>
        </w:rPr>
        <w:noBreakHyphen/>
        <w:t>T </w:t>
      </w:r>
      <w:r>
        <w:t>I.251.4</w:t>
      </w:r>
      <w:r w:rsidR="003D0342">
        <w:rPr>
          <w:rFonts w:hint="cs"/>
          <w:rtl/>
        </w:rPr>
        <w:t>،</w:t>
      </w:r>
      <w:r>
        <w:rPr>
          <w:rFonts w:hint="cs"/>
          <w:rtl/>
        </w:rPr>
        <w:t xml:space="preserve"> الخدمات الإضافية لتعرف هوية الرقم: تقييد تعرف هوية الخط طالب النداء؛</w:t>
      </w:r>
    </w:p>
    <w:p w:rsidR="00973933" w:rsidRDefault="00AE2224" w:rsidP="003D0342">
      <w:pPr>
        <w:pStyle w:val="enumlev1"/>
        <w:rPr>
          <w:rtl/>
        </w:rPr>
      </w:pPr>
      <w:r>
        <w:rPr>
          <w:rFonts w:cs="Times New Roman"/>
        </w:rPr>
        <w:t>‘</w:t>
      </w:r>
      <w:r>
        <w:t>6</w:t>
      </w:r>
      <w:r>
        <w:rPr>
          <w:rFonts w:cs="Times New Roman"/>
        </w:rPr>
        <w:t>’</w:t>
      </w:r>
      <w:r>
        <w:rPr>
          <w:rFonts w:hint="cs"/>
          <w:rtl/>
        </w:rPr>
        <w:tab/>
        <w:t xml:space="preserve">التوصية </w:t>
      </w:r>
      <w:r>
        <w:t>ITU</w:t>
      </w:r>
      <w:r>
        <w:noBreakHyphen/>
        <w:t>T I.251.7</w:t>
      </w:r>
      <w:r w:rsidR="003D0342">
        <w:rPr>
          <w:rFonts w:hint="cs"/>
          <w:rtl/>
        </w:rPr>
        <w:t>،</w:t>
      </w:r>
      <w:r w:rsidRPr="003C1D3C">
        <w:rPr>
          <w:rFonts w:hint="cs"/>
          <w:rtl/>
        </w:rPr>
        <w:t xml:space="preserve"> </w:t>
      </w:r>
      <w:r>
        <w:rPr>
          <w:rFonts w:hint="cs"/>
          <w:rtl/>
        </w:rPr>
        <w:t>الخدمات الإضافية لتعرف هوية الرقم: تعرف هوية النداءات المسيئة؛</w:t>
      </w:r>
    </w:p>
    <w:p w:rsidR="00973933" w:rsidRDefault="00AE2224" w:rsidP="003D0342">
      <w:pPr>
        <w:pStyle w:val="enumlev1"/>
        <w:rPr>
          <w:rtl/>
        </w:rPr>
      </w:pPr>
      <w:bookmarkStart w:id="35" w:name="OLE_LINK2"/>
      <w:r>
        <w:rPr>
          <w:rFonts w:cs="Times New Roman"/>
        </w:rPr>
        <w:t>‘</w:t>
      </w:r>
      <w:r>
        <w:t>7</w:t>
      </w:r>
      <w:r>
        <w:rPr>
          <w:rFonts w:cs="Times New Roman"/>
        </w:rPr>
        <w:t>’</w:t>
      </w:r>
      <w:bookmarkEnd w:id="35"/>
      <w:r>
        <w:rPr>
          <w:rtl/>
        </w:rPr>
        <w:tab/>
      </w:r>
      <w:r w:rsidRPr="00111A3D">
        <w:rPr>
          <w:rFonts w:hint="cs"/>
          <w:spacing w:val="-4"/>
          <w:rtl/>
        </w:rPr>
        <w:t xml:space="preserve">السلسلة </w:t>
      </w:r>
      <w:r w:rsidRPr="00111A3D">
        <w:rPr>
          <w:spacing w:val="-4"/>
        </w:rPr>
        <w:t>ITU</w:t>
      </w:r>
      <w:r w:rsidRPr="00111A3D">
        <w:rPr>
          <w:spacing w:val="-4"/>
        </w:rPr>
        <w:noBreakHyphen/>
        <w:t>T Q.731.x</w:t>
      </w:r>
      <w:r w:rsidR="003D0342">
        <w:rPr>
          <w:rFonts w:hint="cs"/>
          <w:spacing w:val="-4"/>
          <w:rtl/>
        </w:rPr>
        <w:t>،</w:t>
      </w:r>
      <w:r w:rsidRPr="00111A3D">
        <w:rPr>
          <w:rFonts w:hint="cs"/>
          <w:spacing w:val="-4"/>
          <w:rtl/>
        </w:rPr>
        <w:t xml:space="preserve"> أوصاف المرحلة </w:t>
      </w:r>
      <w:r w:rsidRPr="00111A3D">
        <w:rPr>
          <w:spacing w:val="-4"/>
        </w:rPr>
        <w:t>3</w:t>
      </w:r>
      <w:r w:rsidRPr="00111A3D">
        <w:rPr>
          <w:rFonts w:hint="cs"/>
          <w:spacing w:val="-4"/>
          <w:rtl/>
        </w:rPr>
        <w:t xml:space="preserve"> للخدمات الإضافية لتعرف هوية الرقم باستخدام نظام التشوير رقم</w:t>
      </w:r>
      <w:r w:rsidRPr="00111A3D">
        <w:rPr>
          <w:rFonts w:hint="eastAsia"/>
          <w:spacing w:val="-4"/>
          <w:rtl/>
        </w:rPr>
        <w:t> </w:t>
      </w:r>
      <w:r w:rsidRPr="00111A3D">
        <w:rPr>
          <w:spacing w:val="-4"/>
        </w:rPr>
        <w:t>7</w:t>
      </w:r>
      <w:r w:rsidRPr="00111A3D">
        <w:rPr>
          <w:spacing w:val="-4"/>
          <w:rtl/>
        </w:rPr>
        <w:t>؛</w:t>
      </w:r>
    </w:p>
    <w:p w:rsidR="00973933" w:rsidRDefault="00AE2224" w:rsidP="003D0342">
      <w:pPr>
        <w:pStyle w:val="enumlev1"/>
        <w:rPr>
          <w:rtl/>
        </w:rPr>
      </w:pPr>
      <w:r>
        <w:rPr>
          <w:rFonts w:cs="Times New Roman"/>
        </w:rPr>
        <w:t>‘</w:t>
      </w:r>
      <w:r>
        <w:t>8</w:t>
      </w:r>
      <w:r>
        <w:rPr>
          <w:rFonts w:cs="Times New Roman"/>
        </w:rPr>
        <w:t>’</w:t>
      </w:r>
      <w:r>
        <w:rPr>
          <w:rtl/>
        </w:rPr>
        <w:tab/>
        <w:t xml:space="preserve">التوصية </w:t>
      </w:r>
      <w:r>
        <w:t>ITU</w:t>
      </w:r>
      <w:r>
        <w:noBreakHyphen/>
        <w:t>T Q.731.7</w:t>
      </w:r>
      <w:r w:rsidR="003D0342">
        <w:rPr>
          <w:rFonts w:hint="cs"/>
          <w:rtl/>
        </w:rPr>
        <w:t>،</w:t>
      </w:r>
      <w:r w:rsidRPr="003E1CE6">
        <w:rPr>
          <w:rFonts w:hint="cs"/>
          <w:rtl/>
        </w:rPr>
        <w:t xml:space="preserve"> </w:t>
      </w:r>
      <w:r>
        <w:rPr>
          <w:rFonts w:hint="cs"/>
          <w:rtl/>
        </w:rPr>
        <w:t xml:space="preserve">وصف المرحلة </w:t>
      </w:r>
      <w:r>
        <w:t>3</w:t>
      </w:r>
      <w:r>
        <w:rPr>
          <w:rFonts w:hint="cs"/>
          <w:rtl/>
        </w:rPr>
        <w:t xml:space="preserve"> للخدمات الإضافية لتعرف هوية الرقم باستخدام نظام التشوير رقم</w:t>
      </w:r>
      <w:r>
        <w:rPr>
          <w:rFonts w:hint="eastAsia"/>
          <w:rtl/>
        </w:rPr>
        <w:t> </w:t>
      </w:r>
      <w:r>
        <w:t>7</w:t>
      </w:r>
      <w:r>
        <w:rPr>
          <w:rFonts w:hint="cs"/>
          <w:rtl/>
        </w:rPr>
        <w:t xml:space="preserve">: تعرف هوية النداءات المسيئة </w:t>
      </w:r>
      <w:r>
        <w:t>(MCID)</w:t>
      </w:r>
      <w:r>
        <w:rPr>
          <w:rFonts w:hint="cs"/>
          <w:rtl/>
        </w:rPr>
        <w:t>؛</w:t>
      </w:r>
    </w:p>
    <w:p w:rsidR="00973933" w:rsidRPr="00FE2979" w:rsidRDefault="00AE2224" w:rsidP="003D0342">
      <w:pPr>
        <w:pStyle w:val="enumlev1"/>
        <w:rPr>
          <w:rtl/>
        </w:rPr>
      </w:pPr>
      <w:r w:rsidRPr="00FE2979">
        <w:rPr>
          <w:rFonts w:cs="Times New Roman"/>
        </w:rPr>
        <w:t>‘</w:t>
      </w:r>
      <w:r w:rsidRPr="00FE2979">
        <w:t>9</w:t>
      </w:r>
      <w:r w:rsidRPr="00FE2979">
        <w:rPr>
          <w:rFonts w:cs="Times New Roman"/>
        </w:rPr>
        <w:t>’</w:t>
      </w:r>
      <w:r w:rsidRPr="00FE2979">
        <w:rPr>
          <w:rtl/>
        </w:rPr>
        <w:tab/>
      </w:r>
      <w:r w:rsidRPr="00FE2979">
        <w:rPr>
          <w:rFonts w:hint="eastAsia"/>
          <w:rtl/>
        </w:rPr>
        <w:t>التوصية</w:t>
      </w:r>
      <w:r w:rsidRPr="00FE2979">
        <w:rPr>
          <w:rtl/>
        </w:rPr>
        <w:t xml:space="preserve"> </w:t>
      </w:r>
      <w:r w:rsidRPr="00FE2979">
        <w:rPr>
          <w:rPrChange w:id="36" w:author="Imad RIZ" w:date="2016-10-05T16:13:00Z">
            <w:rPr>
              <w:spacing w:val="-6"/>
            </w:rPr>
          </w:rPrChange>
        </w:rPr>
        <w:t>ITU</w:t>
      </w:r>
      <w:r w:rsidRPr="00FE2979">
        <w:rPr>
          <w:rPrChange w:id="37" w:author="Imad RIZ" w:date="2016-10-05T16:13:00Z">
            <w:rPr>
              <w:spacing w:val="-6"/>
            </w:rPr>
          </w:rPrChange>
        </w:rPr>
        <w:noBreakHyphen/>
        <w:t>T Q.764</w:t>
      </w:r>
      <w:r w:rsidR="003D0342" w:rsidRPr="00FE2979">
        <w:rPr>
          <w:rFonts w:hint="eastAsia"/>
          <w:rtl/>
          <w:rPrChange w:id="38" w:author="Imad RIZ" w:date="2016-10-05T16:13:00Z">
            <w:rPr>
              <w:rFonts w:hint="eastAsia"/>
              <w:spacing w:val="-6"/>
              <w:rtl/>
            </w:rPr>
          </w:rPrChange>
        </w:rPr>
        <w:t>،</w:t>
      </w:r>
      <w:r w:rsidRPr="00FE2979">
        <w:rPr>
          <w:rtl/>
          <w:rPrChange w:id="39" w:author="Imad RIZ" w:date="2016-10-05T16:13:00Z">
            <w:rPr>
              <w:spacing w:val="-6"/>
              <w:rtl/>
            </w:rPr>
          </w:rPrChange>
        </w:rPr>
        <w:t xml:space="preserve"> نظام التشوير رقم </w:t>
      </w:r>
      <w:r w:rsidRPr="00FE2979">
        <w:rPr>
          <w:rPrChange w:id="40" w:author="Imad RIZ" w:date="2016-10-05T16:13:00Z">
            <w:rPr>
              <w:spacing w:val="-6"/>
            </w:rPr>
          </w:rPrChange>
        </w:rPr>
        <w:t>7</w:t>
      </w:r>
      <w:r w:rsidRPr="00FE2979">
        <w:rPr>
          <w:rtl/>
          <w:rPrChange w:id="41" w:author="Imad RIZ" w:date="2016-10-05T16:13:00Z">
            <w:rPr>
              <w:spacing w:val="-6"/>
              <w:rtl/>
            </w:rPr>
          </w:rPrChange>
        </w:rPr>
        <w:t xml:space="preserve"> - إجراءات تشوير جزء مستعمل الشبكة الرقمية متكاملة الخدمات؛</w:t>
      </w:r>
    </w:p>
    <w:p w:rsidR="00973933" w:rsidRDefault="00AE2224" w:rsidP="003D0342">
      <w:pPr>
        <w:pStyle w:val="enumlev1"/>
        <w:rPr>
          <w:rtl/>
        </w:rPr>
      </w:pPr>
      <w:r>
        <w:rPr>
          <w:rFonts w:cs="Times New Roman"/>
        </w:rPr>
        <w:t>‘</w:t>
      </w:r>
      <w:r>
        <w:t>10</w:t>
      </w:r>
      <w:r>
        <w:rPr>
          <w:rFonts w:cs="Times New Roman"/>
        </w:rPr>
        <w:t>’</w:t>
      </w:r>
      <w:r>
        <w:rPr>
          <w:rFonts w:hint="cs"/>
          <w:rtl/>
        </w:rPr>
        <w:tab/>
        <w:t xml:space="preserve">التوصية </w:t>
      </w:r>
      <w:r>
        <w:rPr>
          <w:lang w:val="fr-CH"/>
        </w:rPr>
        <w:t>ITU</w:t>
      </w:r>
      <w:r>
        <w:noBreakHyphen/>
      </w:r>
      <w:r>
        <w:rPr>
          <w:lang w:val="fr-CH"/>
        </w:rPr>
        <w:t>T </w:t>
      </w:r>
      <w:r>
        <w:t>Q.1912.5</w:t>
      </w:r>
      <w:r w:rsidR="003D0342">
        <w:rPr>
          <w:rFonts w:hint="cs"/>
          <w:rtl/>
        </w:rPr>
        <w:t>،</w:t>
      </w:r>
      <w:r>
        <w:rPr>
          <w:rFonts w:hint="cs"/>
          <w:rtl/>
        </w:rPr>
        <w:t xml:space="preserve"> التشغيل بين بروتوكول استهلال الجلسة </w:t>
      </w:r>
      <w:r>
        <w:t>(SIP)</w:t>
      </w:r>
      <w:r>
        <w:rPr>
          <w:rFonts w:hint="cs"/>
          <w:rtl/>
        </w:rPr>
        <w:t xml:space="preserve"> وبين بروتوكول التحكم في النداء المستقل عن الحمالة أو جزء مستعمل الشبكة الرقمية متكاملة الخدمات،</w:t>
      </w:r>
    </w:p>
    <w:p w:rsidR="00973933" w:rsidRDefault="00AE2224" w:rsidP="00973933">
      <w:pPr>
        <w:keepNext/>
        <w:rPr>
          <w:rtl/>
        </w:rPr>
      </w:pPr>
      <w:r w:rsidRPr="00B706C3">
        <w:rPr>
          <w:rFonts w:hint="cs"/>
          <w:i/>
          <w:iCs/>
          <w:rtl/>
        </w:rPr>
        <w:lastRenderedPageBreak/>
        <w:t>ب)</w:t>
      </w:r>
      <w:r>
        <w:rPr>
          <w:rFonts w:hint="cs"/>
          <w:rtl/>
        </w:rPr>
        <w:tab/>
        <w:t>القرارات ذات الصلة:</w:t>
      </w:r>
    </w:p>
    <w:p w:rsidR="00973933" w:rsidRPr="00A800D2" w:rsidRDefault="00AE2224" w:rsidP="005843AC">
      <w:pPr>
        <w:pStyle w:val="enumlev1"/>
        <w:rPr>
          <w:rtl/>
        </w:rPr>
      </w:pPr>
      <w:r w:rsidRPr="00C06F9E">
        <w:rPr>
          <w:spacing w:val="-4"/>
        </w:rPr>
        <w:t>‘1’</w:t>
      </w:r>
      <w:r w:rsidRPr="00C06F9E">
        <w:rPr>
          <w:spacing w:val="-4"/>
          <w:rtl/>
        </w:rPr>
        <w:tab/>
      </w:r>
      <w:r w:rsidRPr="00A800D2">
        <w:rPr>
          <w:rFonts w:hint="eastAsia"/>
          <w:rtl/>
        </w:rPr>
        <w:t>ال</w:t>
      </w:r>
      <w:r w:rsidRPr="00A800D2">
        <w:rPr>
          <w:rtl/>
        </w:rPr>
        <w:t xml:space="preserve">قرار </w:t>
      </w:r>
      <w:r w:rsidRPr="00A800D2">
        <w:t>61</w:t>
      </w:r>
      <w:r w:rsidRPr="00A800D2">
        <w:rPr>
          <w:rtl/>
        </w:rPr>
        <w:t xml:space="preserve"> </w:t>
      </w:r>
      <w:r w:rsidRPr="00A800D2">
        <w:rPr>
          <w:rFonts w:hint="cs"/>
          <w:rtl/>
        </w:rPr>
        <w:t xml:space="preserve">(المراجَع في دبي، </w:t>
      </w:r>
      <w:r w:rsidRPr="00A800D2">
        <w:t>2012</w:t>
      </w:r>
      <w:r w:rsidRPr="00A800D2">
        <w:rPr>
          <w:rFonts w:hint="cs"/>
          <w:rtl/>
        </w:rPr>
        <w:t>) لهذه الجمعية،</w:t>
      </w:r>
      <w:r w:rsidRPr="00A800D2">
        <w:rPr>
          <w:rtl/>
        </w:rPr>
        <w:t xml:space="preserve"> </w:t>
      </w:r>
      <w:r w:rsidRPr="00A800D2">
        <w:rPr>
          <w:rFonts w:hint="cs"/>
          <w:rtl/>
        </w:rPr>
        <w:t xml:space="preserve">بشأن </w:t>
      </w:r>
      <w:r w:rsidRPr="00A800D2">
        <w:rPr>
          <w:rFonts w:hint="eastAsia"/>
          <w:rtl/>
          <w:lang w:bidi="ar-EG"/>
        </w:rPr>
        <w:t>اختطاف</w:t>
      </w:r>
      <w:r w:rsidRPr="00A800D2">
        <w:rPr>
          <w:rtl/>
          <w:lang w:bidi="ar-EG"/>
        </w:rPr>
        <w:t xml:space="preserve"> </w:t>
      </w:r>
      <w:r w:rsidRPr="00A800D2">
        <w:rPr>
          <w:rFonts w:hint="eastAsia"/>
          <w:rtl/>
          <w:lang w:bidi="ar-EG"/>
        </w:rPr>
        <w:t>موارد</w:t>
      </w:r>
      <w:r w:rsidRPr="00A800D2">
        <w:rPr>
          <w:rtl/>
          <w:lang w:bidi="ar-EG"/>
        </w:rPr>
        <w:t xml:space="preserve"> </w:t>
      </w:r>
      <w:r w:rsidRPr="00A800D2">
        <w:rPr>
          <w:rFonts w:hint="eastAsia"/>
          <w:rtl/>
          <w:lang w:bidi="ar-EG"/>
        </w:rPr>
        <w:t>الترقيم</w:t>
      </w:r>
      <w:r w:rsidRPr="00A800D2">
        <w:rPr>
          <w:rtl/>
          <w:lang w:bidi="ar-EG"/>
        </w:rPr>
        <w:t xml:space="preserve"> </w:t>
      </w:r>
      <w:r w:rsidRPr="00A800D2">
        <w:rPr>
          <w:rFonts w:hint="eastAsia"/>
          <w:rtl/>
          <w:lang w:bidi="ar-EG"/>
        </w:rPr>
        <w:t>الدولية</w:t>
      </w:r>
      <w:r w:rsidRPr="00A800D2">
        <w:rPr>
          <w:rtl/>
          <w:lang w:bidi="ar-EG"/>
        </w:rPr>
        <w:t xml:space="preserve"> </w:t>
      </w:r>
      <w:r w:rsidRPr="00A800D2">
        <w:rPr>
          <w:rFonts w:hint="eastAsia"/>
          <w:rtl/>
          <w:lang w:bidi="ar-EG"/>
        </w:rPr>
        <w:t>للاتصالات</w:t>
      </w:r>
      <w:r w:rsidRPr="00A800D2">
        <w:rPr>
          <w:rFonts w:hint="cs"/>
          <w:rtl/>
        </w:rPr>
        <w:t xml:space="preserve"> وسوء استخدامها؛</w:t>
      </w:r>
    </w:p>
    <w:p w:rsidR="00973933" w:rsidRPr="008A40FC" w:rsidRDefault="00AE2224" w:rsidP="005843AC">
      <w:pPr>
        <w:pStyle w:val="enumlev1"/>
        <w:rPr>
          <w:rtl/>
        </w:rPr>
      </w:pPr>
      <w:r w:rsidRPr="008A40FC">
        <w:t>‘2’</w:t>
      </w:r>
      <w:r w:rsidRPr="008A40FC">
        <w:rPr>
          <w:rtl/>
        </w:rPr>
        <w:tab/>
      </w:r>
      <w:r>
        <w:rPr>
          <w:rtl/>
        </w:rPr>
        <w:t>الق</w:t>
      </w:r>
      <w:r w:rsidRPr="00896FA5">
        <w:rPr>
          <w:rtl/>
        </w:rPr>
        <w:t xml:space="preserve">رار </w:t>
      </w:r>
      <w:r w:rsidRPr="00896FA5">
        <w:rPr>
          <w:lang w:val="en-GB"/>
        </w:rPr>
        <w:t>21</w:t>
      </w:r>
      <w:r w:rsidRPr="00896FA5">
        <w:rPr>
          <w:rtl/>
        </w:rPr>
        <w:t xml:space="preserve"> </w:t>
      </w:r>
      <w:r>
        <w:rPr>
          <w:rFonts w:hint="cs"/>
          <w:rtl/>
        </w:rPr>
        <w:t xml:space="preserve">(المراجَع في أنطاليا، </w:t>
      </w:r>
      <w:r>
        <w:t>2006</w:t>
      </w:r>
      <w:r>
        <w:rPr>
          <w:rFonts w:hint="cs"/>
          <w:rtl/>
        </w:rPr>
        <w:t xml:space="preserve">) لمؤتمر المندوبين المفوضين، بشأن </w:t>
      </w:r>
      <w:r w:rsidRPr="00896FA5">
        <w:rPr>
          <w:rtl/>
          <w:lang w:bidi="ar-EG"/>
        </w:rPr>
        <w:t xml:space="preserve">التدابير </w:t>
      </w:r>
      <w:r w:rsidRPr="00896FA5">
        <w:rPr>
          <w:rtl/>
        </w:rPr>
        <w:t>الخاصة</w:t>
      </w:r>
      <w:r w:rsidRPr="00896FA5">
        <w:rPr>
          <w:rtl/>
          <w:lang w:bidi="ar-EG"/>
        </w:rPr>
        <w:t xml:space="preserve"> الواجب اتخاذها عند استعمال</w:t>
      </w:r>
      <w:r>
        <w:rPr>
          <w:rFonts w:hint="cs"/>
          <w:rtl/>
          <w:lang w:bidi="ar-EG"/>
        </w:rPr>
        <w:t xml:space="preserve"> </w:t>
      </w:r>
      <w:r w:rsidRPr="00896FA5">
        <w:rPr>
          <w:rtl/>
          <w:lang w:bidi="ar-EG"/>
        </w:rPr>
        <w:t xml:space="preserve">إجراءات النداء </w:t>
      </w:r>
      <w:r w:rsidRPr="00896FA5">
        <w:rPr>
          <w:rtl/>
        </w:rPr>
        <w:t>البديلة</w:t>
      </w:r>
      <w:r w:rsidRPr="00896FA5">
        <w:rPr>
          <w:rtl/>
          <w:lang w:bidi="ar-EG"/>
        </w:rPr>
        <w:t xml:space="preserve"> على شبكات الاتصالات الدولية</w:t>
      </w:r>
      <w:r>
        <w:rPr>
          <w:rFonts w:hint="cs"/>
          <w:rtl/>
        </w:rPr>
        <w:t>؛</w:t>
      </w:r>
    </w:p>
    <w:p w:rsidR="00973933" w:rsidRPr="00A800D2" w:rsidRDefault="00AE2224" w:rsidP="005843AC">
      <w:pPr>
        <w:pStyle w:val="enumlev1"/>
        <w:rPr>
          <w:rtl/>
        </w:rPr>
      </w:pPr>
      <w:r w:rsidRPr="008A40FC">
        <w:t>‘3’</w:t>
      </w:r>
      <w:r w:rsidRPr="008A40FC">
        <w:rPr>
          <w:rtl/>
        </w:rPr>
        <w:tab/>
      </w:r>
      <w:r w:rsidRPr="00A800D2">
        <w:rPr>
          <w:rFonts w:hint="cs"/>
          <w:rtl/>
        </w:rPr>
        <w:t>ال</w:t>
      </w:r>
      <w:r w:rsidRPr="00A800D2">
        <w:rPr>
          <w:rtl/>
        </w:rPr>
        <w:t xml:space="preserve">قرار </w:t>
      </w:r>
      <w:r w:rsidRPr="00A800D2">
        <w:t>29</w:t>
      </w:r>
      <w:r w:rsidRPr="00A800D2">
        <w:rPr>
          <w:rFonts w:hint="cs"/>
          <w:rtl/>
        </w:rPr>
        <w:t xml:space="preserve"> (المراجَع في دبي، </w:t>
      </w:r>
      <w:r w:rsidRPr="00A800D2">
        <w:t>2012</w:t>
      </w:r>
      <w:r w:rsidRPr="00A800D2">
        <w:rPr>
          <w:rFonts w:hint="cs"/>
          <w:rtl/>
        </w:rPr>
        <w:t xml:space="preserve">) لهذه الجمعية، بشأن </w:t>
      </w:r>
      <w:r w:rsidRPr="00A800D2">
        <w:rPr>
          <w:rtl/>
          <w:lang w:bidi="ar-EG"/>
        </w:rPr>
        <w:t>إجراءات النداء البديلة على شبكات الاتصالات الدولية</w:t>
      </w:r>
      <w:r w:rsidRPr="00A800D2">
        <w:rPr>
          <w:rFonts w:hint="cs"/>
          <w:rtl/>
        </w:rPr>
        <w:t>،</w:t>
      </w:r>
    </w:p>
    <w:p w:rsidR="00973933" w:rsidRDefault="00AE2224" w:rsidP="00973933">
      <w:pPr>
        <w:pStyle w:val="Call"/>
        <w:rPr>
          <w:rtl/>
          <w:lang w:bidi="ar-EG"/>
        </w:rPr>
      </w:pPr>
      <w:r>
        <w:rPr>
          <w:rFonts w:hint="cs"/>
          <w:rtl/>
          <w:lang w:bidi="ar-EG"/>
        </w:rPr>
        <w:t>وإذ تلاحظ كذلك</w:t>
      </w:r>
    </w:p>
    <w:p w:rsidR="00973933" w:rsidRPr="00DD5320" w:rsidRDefault="00AE2224" w:rsidP="004356C2">
      <w:pPr>
        <w:rPr>
          <w:spacing w:val="-4"/>
          <w:rtl/>
          <w:lang w:bidi="ar-EG"/>
        </w:rPr>
      </w:pPr>
      <w:r w:rsidRPr="00DD5320">
        <w:rPr>
          <w:rFonts w:hint="cs"/>
          <w:spacing w:val="-4"/>
          <w:rtl/>
          <w:lang w:bidi="ar-EG"/>
        </w:rPr>
        <w:t>أن بعض البلدان والمناطق اعتمدت قوانين وطنية وتوجيهات وتوصيات تتعلق بإخفاء وتزييف رقم الطرف الطالب، و/أو لضمان الثقة في</w:t>
      </w:r>
      <w:r w:rsidR="004356C2">
        <w:rPr>
          <w:rFonts w:hint="eastAsia"/>
          <w:spacing w:val="-4"/>
          <w:rtl/>
          <w:lang w:bidi="ar-EG"/>
        </w:rPr>
        <w:t> </w:t>
      </w:r>
      <w:r w:rsidRPr="00DD5320">
        <w:rPr>
          <w:rFonts w:hint="cs"/>
          <w:spacing w:val="-4"/>
          <w:rtl/>
          <w:lang w:bidi="ar-EG"/>
        </w:rPr>
        <w:t xml:space="preserve">تحديد منشأ الاتصال، وأن بعض البلدان لها قوانين وطنية وتوجيهات وتوصيات لحماية البيانات </w:t>
      </w:r>
      <w:r>
        <w:rPr>
          <w:rFonts w:hint="cs"/>
          <w:spacing w:val="-4"/>
          <w:rtl/>
          <w:lang w:bidi="ar-EG"/>
        </w:rPr>
        <w:t>وخصوصيتها</w:t>
      </w:r>
      <w:r w:rsidRPr="00DD5320">
        <w:rPr>
          <w:rFonts w:hint="cs"/>
          <w:spacing w:val="-4"/>
          <w:rtl/>
          <w:lang w:bidi="ar-EG"/>
        </w:rPr>
        <w:t>،</w:t>
      </w:r>
    </w:p>
    <w:p w:rsidR="00973933" w:rsidRDefault="00AE2224" w:rsidP="00973933">
      <w:pPr>
        <w:pStyle w:val="Call"/>
        <w:rPr>
          <w:rtl/>
          <w:lang w:bidi="ar-EG"/>
        </w:rPr>
      </w:pPr>
      <w:r>
        <w:rPr>
          <w:rFonts w:hint="cs"/>
          <w:rtl/>
          <w:lang w:bidi="ar-EG"/>
        </w:rPr>
        <w:t>وإذ تؤكد من جديد</w:t>
      </w:r>
    </w:p>
    <w:p w:rsidR="00973933" w:rsidRPr="006A2FD8" w:rsidRDefault="00AE2224">
      <w:pPr>
        <w:rPr>
          <w:rtl/>
        </w:rPr>
        <w:pPrChange w:id="42" w:author="Aeid, Maha" w:date="2016-10-04T16:05:00Z">
          <w:pPr/>
        </w:pPrChange>
      </w:pPr>
      <w:r>
        <w:rPr>
          <w:rFonts w:hint="cs"/>
          <w:rtl/>
          <w:lang w:bidi="ar-EG"/>
        </w:rPr>
        <w:t>أنه من الحقوق السيادية لكل بلد أن ينظم اتصالاته، وبالتالي تنظيم توفير تعرف هوية الخط الطالب</w:t>
      </w:r>
      <w:r>
        <w:rPr>
          <w:rFonts w:hint="eastAsia"/>
          <w:rtl/>
          <w:lang w:bidi="ar-EG"/>
        </w:rPr>
        <w:t> </w:t>
      </w:r>
      <w:r>
        <w:rPr>
          <w:lang w:bidi="ar-EG"/>
        </w:rPr>
        <w:t>(CLI)</w:t>
      </w:r>
      <w:r>
        <w:rPr>
          <w:rFonts w:hint="cs"/>
          <w:rtl/>
        </w:rPr>
        <w:t xml:space="preserve"> </w:t>
      </w:r>
      <w:r w:rsidR="005737FB">
        <w:rPr>
          <w:rFonts w:hint="cs"/>
          <w:rtl/>
        </w:rPr>
        <w:t>وتوفير</w:t>
      </w:r>
      <w:r>
        <w:rPr>
          <w:rFonts w:hint="cs"/>
          <w:rtl/>
        </w:rPr>
        <w:t xml:space="preserve"> رقم الطرف الطالب</w:t>
      </w:r>
      <w:r>
        <w:rPr>
          <w:rFonts w:hint="eastAsia"/>
          <w:rtl/>
        </w:rPr>
        <w:t> </w:t>
      </w:r>
      <w:r>
        <w:t>(CPND)</w:t>
      </w:r>
      <w:r>
        <w:rPr>
          <w:rFonts w:hint="cs"/>
          <w:rtl/>
        </w:rPr>
        <w:t xml:space="preserve"> </w:t>
      </w:r>
      <w:del w:id="43" w:author="Aeid, Maha" w:date="2016-10-04T16:05:00Z">
        <w:r w:rsidDel="005737FB">
          <w:rPr>
            <w:rFonts w:hint="cs"/>
            <w:rtl/>
          </w:rPr>
          <w:delText xml:space="preserve">وتحديد منشأ الاتصال </w:delText>
        </w:r>
        <w:r w:rsidDel="005737FB">
          <w:delText>(OI)</w:delText>
        </w:r>
        <w:r w:rsidDel="005737FB">
          <w:rPr>
            <w:rFonts w:hint="cs"/>
            <w:rtl/>
          </w:rPr>
          <w:delText xml:space="preserve"> </w:delText>
        </w:r>
      </w:del>
      <w:r>
        <w:rPr>
          <w:rFonts w:hint="cs"/>
          <w:rtl/>
        </w:rPr>
        <w:t>مع مراعاة ديباجة دستور الاتحاد،</w:t>
      </w:r>
    </w:p>
    <w:p w:rsidR="00973933" w:rsidRPr="006126B4" w:rsidRDefault="00AE2224" w:rsidP="00973933">
      <w:pPr>
        <w:pStyle w:val="Call"/>
        <w:rPr>
          <w:rtl/>
        </w:rPr>
      </w:pPr>
      <w:r>
        <w:rPr>
          <w:rFonts w:hint="cs"/>
          <w:rtl/>
        </w:rPr>
        <w:t>تقـرر</w:t>
      </w:r>
    </w:p>
    <w:p w:rsidR="00973933" w:rsidRDefault="00AE2224">
      <w:pPr>
        <w:rPr>
          <w:rtl/>
        </w:rPr>
        <w:pPrChange w:id="44" w:author="Aeid, Maha" w:date="2016-10-04T16:06:00Z">
          <w:pPr/>
        </w:pPrChange>
      </w:pPr>
      <w:r>
        <w:t>1</w:t>
      </w:r>
      <w:r>
        <w:rPr>
          <w:rtl/>
        </w:rPr>
        <w:tab/>
      </w:r>
      <w:r>
        <w:rPr>
          <w:rFonts w:hint="cs"/>
          <w:rtl/>
        </w:rPr>
        <w:t xml:space="preserve">أنه يجب توفير رقم الطرف طالب النداء على الصعيد الدولي وتعرف هوية الخط الطالب </w:t>
      </w:r>
      <w:del w:id="45" w:author="Aeid, Maha" w:date="2016-10-04T16:06:00Z">
        <w:r w:rsidDel="005737FB">
          <w:rPr>
            <w:rFonts w:hint="cs"/>
            <w:rtl/>
          </w:rPr>
          <w:delText xml:space="preserve">وتحديد منشأ الاتصال </w:delText>
        </w:r>
      </w:del>
      <w:r>
        <w:rPr>
          <w:rFonts w:hint="cs"/>
          <w:rtl/>
        </w:rPr>
        <w:t>بناءً على توصيات قطاع تقييس الاتصالات ذات الصلة عندما يكون ذلك ممكناً تقنياً</w:t>
      </w:r>
      <w:r>
        <w:rPr>
          <w:rtl/>
        </w:rPr>
        <w:t>؛</w:t>
      </w:r>
    </w:p>
    <w:p w:rsidR="00973933" w:rsidRDefault="00AE2224" w:rsidP="00973933">
      <w:pPr>
        <w:rPr>
          <w:rtl/>
          <w:lang w:bidi="ar-EG"/>
        </w:rPr>
      </w:pPr>
      <w:r>
        <w:t>2</w:t>
      </w:r>
      <w:r>
        <w:rPr>
          <w:rFonts w:hint="cs"/>
          <w:rtl/>
          <w:lang w:bidi="ar-EG"/>
        </w:rPr>
        <w:tab/>
      </w:r>
      <w:r>
        <w:rPr>
          <w:rFonts w:hint="cs"/>
          <w:rtl/>
        </w:rPr>
        <w:t xml:space="preserve">أنه يجب عندما يكون ذلك ممكناً تقنياً، </w:t>
      </w:r>
      <w:r>
        <w:rPr>
          <w:rFonts w:hint="cs"/>
          <w:rtl/>
          <w:lang w:bidi="ar-EG"/>
        </w:rPr>
        <w:t xml:space="preserve">وضع الرمز الدليلي للبلد على الأقل قبل الأرقام المسلمة الخاصة بالطرف </w:t>
      </w:r>
      <w:r w:rsidRPr="00145D16">
        <w:rPr>
          <w:rFonts w:hint="cs"/>
          <w:spacing w:val="-6"/>
          <w:rtl/>
          <w:lang w:bidi="ar-EG"/>
        </w:rPr>
        <w:t>طالب النداء</w:t>
      </w:r>
      <w:r w:rsidRPr="00145D16">
        <w:rPr>
          <w:rFonts w:hint="cs"/>
          <w:spacing w:val="-6"/>
          <w:rtl/>
          <w:lang w:val="ru-RU" w:bidi="ar-EG"/>
        </w:rPr>
        <w:t>،</w:t>
      </w:r>
      <w:r w:rsidRPr="00145D16">
        <w:rPr>
          <w:rFonts w:hint="cs"/>
          <w:spacing w:val="-6"/>
          <w:rtl/>
          <w:lang w:bidi="ar-EG"/>
        </w:rPr>
        <w:t xml:space="preserve"> وذلك ليتمكن البلد الذي ينتهي فيه النداء من تحديد البلد الذي نشأ فيه النداء قبل تسييره من بلد منشأ النداء إلى بلد المقصد؛</w:t>
      </w:r>
    </w:p>
    <w:p w:rsidR="00973933" w:rsidRPr="00CB0F5E" w:rsidRDefault="00AE2224" w:rsidP="00973933">
      <w:pPr>
        <w:rPr>
          <w:spacing w:val="-2"/>
          <w:rtl/>
          <w:lang w:bidi="ar-EG"/>
        </w:rPr>
      </w:pPr>
      <w:r>
        <w:rPr>
          <w:spacing w:val="-2"/>
          <w:lang w:bidi="ar-EG"/>
        </w:rPr>
        <w:t>3</w:t>
      </w:r>
      <w:r w:rsidRPr="00CB0F5E">
        <w:rPr>
          <w:rFonts w:hint="cs"/>
          <w:spacing w:val="-2"/>
          <w:rtl/>
          <w:lang w:bidi="ar-EG"/>
        </w:rPr>
        <w:tab/>
      </w:r>
      <w:r w:rsidRPr="00CB0F5E">
        <w:rPr>
          <w:rFonts w:hint="cs"/>
          <w:spacing w:val="-2"/>
          <w:rtl/>
        </w:rPr>
        <w:t>أنه يجب</w:t>
      </w:r>
      <w:r>
        <w:rPr>
          <w:rFonts w:hint="cs"/>
          <w:rtl/>
        </w:rPr>
        <w:t xml:space="preserve"> </w:t>
      </w:r>
      <w:r w:rsidRPr="00CB0F5E">
        <w:rPr>
          <w:rFonts w:hint="cs"/>
          <w:spacing w:val="-2"/>
          <w:rtl/>
          <w:lang w:bidi="ar-EG"/>
        </w:rPr>
        <w:t xml:space="preserve">أن يتضمن </w:t>
      </w:r>
      <w:r>
        <w:rPr>
          <w:rFonts w:hint="cs"/>
          <w:spacing w:val="-2"/>
          <w:rtl/>
          <w:lang w:bidi="ar-EG"/>
        </w:rPr>
        <w:t>ال</w:t>
      </w:r>
      <w:r w:rsidRPr="00CB0F5E">
        <w:rPr>
          <w:rFonts w:hint="cs"/>
          <w:spacing w:val="-2"/>
          <w:rtl/>
          <w:lang w:bidi="ar-EG"/>
        </w:rPr>
        <w:t xml:space="preserve">رقم </w:t>
      </w:r>
      <w:r>
        <w:rPr>
          <w:rFonts w:hint="cs"/>
          <w:spacing w:val="-2"/>
          <w:rtl/>
          <w:lang w:bidi="ar-EG"/>
        </w:rPr>
        <w:t>المسلم الخاص ب</w:t>
      </w:r>
      <w:r w:rsidRPr="00CB0F5E">
        <w:rPr>
          <w:rFonts w:hint="cs"/>
          <w:spacing w:val="-2"/>
          <w:rtl/>
          <w:lang w:bidi="ar-EG"/>
        </w:rPr>
        <w:t>الطرف طالب النداء</w:t>
      </w:r>
      <w:r>
        <w:rPr>
          <w:rFonts w:hint="cs"/>
          <w:spacing w:val="-2"/>
          <w:rtl/>
          <w:lang w:bidi="ar-EG"/>
        </w:rPr>
        <w:t xml:space="preserve"> وتعرف هوية الخط الطالب</w:t>
      </w:r>
      <w:r w:rsidRPr="00CB0F5E">
        <w:rPr>
          <w:rFonts w:hint="cs"/>
          <w:spacing w:val="-2"/>
          <w:rtl/>
          <w:lang w:bidi="ar-EG"/>
        </w:rPr>
        <w:t>، بالإضافة إلى الرمز الدليلي للبلد</w:t>
      </w:r>
      <w:r>
        <w:rPr>
          <w:rFonts w:hint="cs"/>
          <w:spacing w:val="-2"/>
          <w:rtl/>
          <w:lang w:bidi="ar-EG"/>
        </w:rPr>
        <w:t xml:space="preserve"> في حال تسليمه</w:t>
      </w:r>
      <w:r w:rsidRPr="00CB0F5E">
        <w:rPr>
          <w:rFonts w:hint="cs"/>
          <w:spacing w:val="-2"/>
          <w:rtl/>
          <w:lang w:bidi="ar-EG"/>
        </w:rPr>
        <w:t>، الرمز الدليلي الوطني للمقصد</w:t>
      </w:r>
      <w:r>
        <w:rPr>
          <w:rFonts w:hint="cs"/>
          <w:spacing w:val="-2"/>
          <w:rtl/>
          <w:lang w:bidi="ar-EG"/>
        </w:rPr>
        <w:t xml:space="preserve">، </w:t>
      </w:r>
      <w:r w:rsidRPr="00CB0F5E">
        <w:rPr>
          <w:rFonts w:hint="cs"/>
          <w:spacing w:val="-2"/>
          <w:rtl/>
          <w:lang w:bidi="ar-EG"/>
        </w:rPr>
        <w:t>أو معلومات كافية لتمكين الفوترة والمحاسبة لكل نداء؛</w:t>
      </w:r>
    </w:p>
    <w:p w:rsidR="00973933" w:rsidRDefault="00AE2224">
      <w:pPr>
        <w:rPr>
          <w:rtl/>
          <w:lang w:bidi="ar-EG"/>
        </w:rPr>
        <w:pPrChange w:id="46" w:author="Aeid, Maha" w:date="2016-10-04T16:06:00Z">
          <w:pPr/>
        </w:pPrChange>
      </w:pPr>
      <w:r>
        <w:rPr>
          <w:lang w:bidi="ar-EG"/>
        </w:rPr>
        <w:t>4</w:t>
      </w:r>
      <w:r>
        <w:rPr>
          <w:rFonts w:hint="cs"/>
          <w:rtl/>
          <w:lang w:bidi="ar-EG"/>
        </w:rPr>
        <w:tab/>
      </w:r>
      <w:r>
        <w:rPr>
          <w:rFonts w:hint="cs"/>
          <w:rtl/>
        </w:rPr>
        <w:t>أنه يجب</w:t>
      </w:r>
      <w:r w:rsidRPr="00225271">
        <w:rPr>
          <w:rFonts w:hint="cs"/>
          <w:rtl/>
        </w:rPr>
        <w:t xml:space="preserve"> </w:t>
      </w:r>
      <w:r>
        <w:rPr>
          <w:rFonts w:hint="cs"/>
          <w:rtl/>
          <w:lang w:bidi="ar-EG"/>
        </w:rPr>
        <w:t xml:space="preserve">إرسال المعلومات المتعلقة برقم الطرف طالب النداء وتعرف هوية الخط الطالب </w:t>
      </w:r>
      <w:del w:id="47" w:author="Aeid, Maha" w:date="2016-10-04T16:06:00Z">
        <w:r w:rsidDel="005737FB">
          <w:rPr>
            <w:rFonts w:hint="cs"/>
            <w:rtl/>
            <w:lang w:bidi="ar-EG"/>
          </w:rPr>
          <w:delText xml:space="preserve">وتحديد منشأ الاتصال </w:delText>
        </w:r>
      </w:del>
      <w:r>
        <w:rPr>
          <w:rFonts w:hint="cs"/>
          <w:rtl/>
          <w:lang w:bidi="ar-EG"/>
        </w:rPr>
        <w:t>بشفافية عبر شبكات العبور (بما فيها المحاور)،</w:t>
      </w:r>
    </w:p>
    <w:p w:rsidR="00973933" w:rsidRDefault="00AE2224" w:rsidP="00973933">
      <w:pPr>
        <w:pStyle w:val="Call"/>
        <w:rPr>
          <w:rtl/>
        </w:rPr>
      </w:pPr>
      <w:r>
        <w:rPr>
          <w:rFonts w:hint="cs"/>
          <w:rtl/>
        </w:rPr>
        <w:t>تكلف</w:t>
      </w:r>
    </w:p>
    <w:p w:rsidR="00973933" w:rsidRPr="004D52FC" w:rsidRDefault="00AE2224" w:rsidP="00C91030">
      <w:pPr>
        <w:keepNext/>
        <w:keepLines/>
        <w:rPr>
          <w:spacing w:val="-4"/>
          <w:rtl/>
          <w:lang w:bidi="ar-EG"/>
        </w:rPr>
      </w:pPr>
      <w:r>
        <w:t>1</w:t>
      </w:r>
      <w:r>
        <w:rPr>
          <w:rFonts w:hint="cs"/>
          <w:rtl/>
          <w:lang w:bidi="ar-EG"/>
        </w:rPr>
        <w:tab/>
      </w:r>
      <w:r w:rsidRPr="004D52FC">
        <w:rPr>
          <w:rFonts w:hint="cs"/>
          <w:spacing w:val="-4"/>
          <w:rtl/>
          <w:lang w:bidi="ar-EG"/>
        </w:rPr>
        <w:t xml:space="preserve">لجنتي الدراسات </w:t>
      </w:r>
      <w:r w:rsidRPr="004D52FC">
        <w:rPr>
          <w:spacing w:val="-4"/>
          <w:lang w:bidi="ar-EG"/>
        </w:rPr>
        <w:t>2</w:t>
      </w:r>
      <w:r w:rsidRPr="004D52FC">
        <w:rPr>
          <w:rFonts w:hint="cs"/>
          <w:spacing w:val="-4"/>
          <w:rtl/>
          <w:lang w:bidi="ar-EG"/>
        </w:rPr>
        <w:t xml:space="preserve"> و</w:t>
      </w:r>
      <w:r w:rsidRPr="004D52FC">
        <w:rPr>
          <w:spacing w:val="-4"/>
          <w:lang w:bidi="ar-EG"/>
        </w:rPr>
        <w:t>3</w:t>
      </w:r>
      <w:r w:rsidRPr="004D52FC">
        <w:rPr>
          <w:rFonts w:hint="cs"/>
          <w:spacing w:val="-4"/>
          <w:rtl/>
          <w:lang w:bidi="ar-EG"/>
        </w:rPr>
        <w:t xml:space="preserve"> لقطاع تقييس الاتصالات، ولجنة الدراسات </w:t>
      </w:r>
      <w:r w:rsidRPr="004D52FC">
        <w:rPr>
          <w:spacing w:val="-4"/>
          <w:lang w:bidi="ar-EG"/>
        </w:rPr>
        <w:t>17</w:t>
      </w:r>
      <w:r w:rsidRPr="004D52FC">
        <w:rPr>
          <w:rFonts w:hint="cs"/>
          <w:spacing w:val="-4"/>
          <w:rtl/>
          <w:lang w:val="ru-RU" w:bidi="ar-EG"/>
        </w:rPr>
        <w:t xml:space="preserve"> لقطاع تقييس الاتصالات إذا لزم الأمر،</w:t>
      </w:r>
      <w:r w:rsidRPr="004D52FC">
        <w:rPr>
          <w:rFonts w:hint="cs"/>
          <w:spacing w:val="-4"/>
          <w:rtl/>
          <w:lang w:bidi="ar-EG"/>
        </w:rPr>
        <w:t xml:space="preserve"> بإجراء </w:t>
      </w:r>
      <w:r w:rsidRPr="00C91030">
        <w:rPr>
          <w:rFonts w:hint="cs"/>
          <w:rtl/>
          <w:lang w:bidi="ar-EG"/>
        </w:rPr>
        <w:t>مزيد من الدراسة للقضايا الناشئة المتعلقة بتوفير رقم الطرف طالب النداء</w:t>
      </w:r>
      <w:ins w:id="48" w:author="Aeid, Maha" w:date="2016-10-04T16:07:00Z">
        <w:r w:rsidR="00C76C34" w:rsidRPr="00C91030">
          <w:rPr>
            <w:rFonts w:hint="cs"/>
            <w:rtl/>
            <w:lang w:bidi="ar-EG"/>
          </w:rPr>
          <w:t xml:space="preserve"> على الصعيد الدولي</w:t>
        </w:r>
      </w:ins>
      <w:r w:rsidRPr="00C91030">
        <w:rPr>
          <w:rFonts w:hint="cs"/>
          <w:rtl/>
          <w:lang w:bidi="ar-EG"/>
        </w:rPr>
        <w:t xml:space="preserve"> وتعرف هوية الخط الطالب</w:t>
      </w:r>
      <w:del w:id="49" w:author="Aeid, Maha" w:date="2016-10-04T16:07:00Z">
        <w:r w:rsidRPr="00C91030" w:rsidDel="00C76C34">
          <w:rPr>
            <w:rFonts w:hint="cs"/>
            <w:rtl/>
            <w:lang w:bidi="ar-EG"/>
          </w:rPr>
          <w:delText xml:space="preserve"> وتحديد منشأ الاتصال</w:delText>
        </w:r>
      </w:del>
      <w:r w:rsidRPr="00C91030">
        <w:rPr>
          <w:rFonts w:hint="cs"/>
          <w:rtl/>
          <w:lang w:bidi="ar-EG"/>
        </w:rPr>
        <w:t>؛</w:t>
      </w:r>
    </w:p>
    <w:p w:rsidR="00973933" w:rsidRDefault="00AE2224" w:rsidP="00973933">
      <w:pPr>
        <w:keepNext/>
        <w:keepLines/>
        <w:rPr>
          <w:rtl/>
          <w:lang w:bidi="ar-EG"/>
        </w:rPr>
      </w:pPr>
      <w:r>
        <w:rPr>
          <w:lang w:bidi="ar-EG"/>
        </w:rPr>
        <w:t>2</w:t>
      </w:r>
      <w:r>
        <w:rPr>
          <w:lang w:bidi="ar-EG"/>
        </w:rPr>
        <w:tab/>
      </w:r>
      <w:r>
        <w:rPr>
          <w:rFonts w:hint="cs"/>
          <w:rtl/>
          <w:lang w:bidi="ar-EG"/>
        </w:rPr>
        <w:t>لجان الدراسات المعنية بالتعجيل في العمل بشأن التوصيات التي من شأنها توفير المزيد من التفاصيل والإرشادات لتنفيذ هذا القرار</w:t>
      </w:r>
      <w:ins w:id="50" w:author="Al-Talouzi, Lamis" w:date="2016-09-27T15:40:00Z">
        <w:r w:rsidR="00435695">
          <w:rPr>
            <w:rFonts w:hint="cs"/>
            <w:rtl/>
            <w:lang w:bidi="ar-EG"/>
          </w:rPr>
          <w:t>،</w:t>
        </w:r>
      </w:ins>
      <w:del w:id="51" w:author="Al-Talouzi, Lamis" w:date="2016-09-27T15:40:00Z">
        <w:r w:rsidDel="00435695">
          <w:rPr>
            <w:rFonts w:hint="cs"/>
            <w:rtl/>
            <w:lang w:bidi="ar-EG"/>
          </w:rPr>
          <w:delText>؛</w:delText>
        </w:r>
      </w:del>
    </w:p>
    <w:p w:rsidR="00973933" w:rsidDel="00435695" w:rsidRDefault="00AE2224" w:rsidP="00973933">
      <w:pPr>
        <w:keepNext/>
        <w:keepLines/>
        <w:rPr>
          <w:del w:id="52" w:author="Al-Talouzi, Lamis" w:date="2016-09-27T15:40:00Z"/>
          <w:rtl/>
          <w:lang w:bidi="ar-EG"/>
        </w:rPr>
      </w:pPr>
      <w:del w:id="53" w:author="Al-Talouzi, Lamis" w:date="2016-09-27T15:40:00Z">
        <w:r w:rsidDel="00435695">
          <w:rPr>
            <w:lang w:bidi="ar-EG"/>
          </w:rPr>
          <w:delText>3</w:delText>
        </w:r>
        <w:r w:rsidDel="00435695">
          <w:rPr>
            <w:rFonts w:hint="cs"/>
            <w:rtl/>
            <w:lang w:bidi="ar-EG"/>
          </w:rPr>
          <w:tab/>
          <w:delText>مدير مكتب تقييس الاتصالات بتقديم تقرير عن التقدم الذي تحرزه لجان الدراسات في تنفيذ هذا القرار الذي يرمي إلى تحسين الأمن وتقليل الاحتيال والأضرار التقنية إلى الحد الأدنى مثلما دعت إلى ذلك المادة</w:delText>
        </w:r>
        <w:r w:rsidDel="00435695">
          <w:rPr>
            <w:rFonts w:hint="eastAsia"/>
            <w:rtl/>
            <w:lang w:bidi="ar-EG"/>
          </w:rPr>
          <w:delText> </w:delText>
        </w:r>
        <w:r w:rsidDel="00435695">
          <w:rPr>
            <w:lang w:bidi="ar-EG"/>
          </w:rPr>
          <w:delText>42</w:delText>
        </w:r>
        <w:r w:rsidDel="00435695">
          <w:rPr>
            <w:rFonts w:hint="cs"/>
            <w:rtl/>
            <w:lang w:bidi="ar-EG"/>
          </w:rPr>
          <w:delText xml:space="preserve"> من الدستور،</w:delText>
        </w:r>
      </w:del>
    </w:p>
    <w:p w:rsidR="00DA3BE8" w:rsidRDefault="00AE2224" w:rsidP="00DA3BE8">
      <w:pPr>
        <w:pStyle w:val="Call"/>
        <w:rPr>
          <w:rtl/>
          <w:lang w:bidi="ar-EG"/>
        </w:rPr>
      </w:pPr>
      <w:r w:rsidRPr="00D23E4F">
        <w:rPr>
          <w:rFonts w:hint="cs"/>
          <w:rtl/>
          <w:lang w:bidi="ar-EG"/>
        </w:rPr>
        <w:t>تدعو الدول الأعضاء</w:t>
      </w:r>
    </w:p>
    <w:p w:rsidR="00973933" w:rsidRDefault="00AE2224" w:rsidP="00DA3BE8">
      <w:pPr>
        <w:rPr>
          <w:rtl/>
          <w:lang w:bidi="ar-EG"/>
        </w:rPr>
      </w:pPr>
      <w:r>
        <w:rPr>
          <w:rFonts w:hint="cs"/>
          <w:rtl/>
          <w:lang w:bidi="ar-EG"/>
        </w:rPr>
        <w:t>إلى المساهمة في هذا العمل والتعاون في تنفيذ هذا القرار.</w:t>
      </w:r>
    </w:p>
    <w:p w:rsidR="00D4237F" w:rsidRDefault="00D4237F" w:rsidP="00D4237F">
      <w:pPr>
        <w:pStyle w:val="Reasons"/>
        <w:rPr>
          <w:rtl/>
          <w:lang w:bidi="ar-EG"/>
        </w:rPr>
      </w:pPr>
    </w:p>
    <w:p w:rsidR="00DA3BE8" w:rsidRDefault="00DA3BE8" w:rsidP="00D4237F">
      <w:pPr>
        <w:jc w:val="center"/>
        <w:rPr>
          <w:rtl/>
          <w:lang w:bidi="ar-EG"/>
        </w:rPr>
      </w:pPr>
      <w:bookmarkStart w:id="54" w:name="_GoBack"/>
      <w:r>
        <w:rPr>
          <w:rFonts w:hint="cs"/>
          <w:rtl/>
          <w:lang w:bidi="ar-EG"/>
        </w:rPr>
        <w:t>___________</w:t>
      </w:r>
      <w:bookmarkEnd w:id="54"/>
    </w:p>
    <w:sectPr w:rsidR="00DA3BE8">
      <w:headerReference w:type="default" r:id="rId12"/>
      <w:footerReference w:type="default" r:id="rId13"/>
      <w:footerReference w:type="first" r:id="rId14"/>
      <w:type w:val="continuous"/>
      <w:pgSz w:w="11907" w:h="16834" w:code="9"/>
      <w:pgMar w:top="1418"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0E11" w:rsidRDefault="00A80E11" w:rsidP="00E07379">
      <w:pPr>
        <w:spacing w:before="0" w:line="240" w:lineRule="auto"/>
      </w:pPr>
      <w:r>
        <w:separator/>
      </w:r>
    </w:p>
  </w:endnote>
  <w:endnote w:type="continuationSeparator" w:id="0">
    <w:p w:rsidR="00A80E11" w:rsidRDefault="00A80E11"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379" w:rsidRPr="009F60FB" w:rsidRDefault="00E07379" w:rsidP="00B07FAF">
    <w:pPr>
      <w:tabs>
        <w:tab w:val="left" w:pos="5103"/>
        <w:tab w:val="right" w:pos="9639"/>
      </w:tabs>
      <w:bidi w:val="0"/>
      <w:rPr>
        <w:rFonts w:cs="Times New Roman"/>
        <w:sz w:val="16"/>
        <w:szCs w:val="16"/>
        <w:lang w:val="fr-CH"/>
      </w:rPr>
    </w:pPr>
    <w:r w:rsidRPr="00E07379">
      <w:rPr>
        <w:rFonts w:cs="Times New Roman"/>
        <w:sz w:val="16"/>
        <w:szCs w:val="16"/>
      </w:rPr>
      <w:fldChar w:fldCharType="begin"/>
    </w:r>
    <w:r w:rsidRPr="009F60FB">
      <w:rPr>
        <w:rFonts w:cs="Times New Roman"/>
        <w:sz w:val="16"/>
        <w:szCs w:val="16"/>
        <w:lang w:val="fr-CH"/>
      </w:rPr>
      <w:instrText xml:space="preserve"> FILENAME \p \* MERGEFORMAT </w:instrText>
    </w:r>
    <w:r w:rsidRPr="00E07379">
      <w:rPr>
        <w:rFonts w:cs="Times New Roman"/>
        <w:sz w:val="16"/>
        <w:szCs w:val="16"/>
      </w:rPr>
      <w:fldChar w:fldCharType="separate"/>
    </w:r>
    <w:r w:rsidR="007E07AA">
      <w:rPr>
        <w:rFonts w:cs="Times New Roman"/>
        <w:noProof/>
        <w:sz w:val="16"/>
        <w:szCs w:val="16"/>
        <w:lang w:val="fr-CH"/>
      </w:rPr>
      <w:t>P:\ARA\ITU-T\CONF-T\WTSA16\000\046ADD32A.docx</w:t>
    </w:r>
    <w:r w:rsidRPr="00E07379">
      <w:rPr>
        <w:rFonts w:cs="Times New Roman"/>
        <w:sz w:val="16"/>
        <w:szCs w:val="16"/>
      </w:rPr>
      <w:fldChar w:fldCharType="end"/>
    </w:r>
    <w:r w:rsidR="009F60FB">
      <w:rPr>
        <w:rFonts w:cs="Times New Roman"/>
        <w:sz w:val="16"/>
        <w:szCs w:val="16"/>
        <w:lang w:val="fr-CH"/>
      </w:rPr>
      <w:t xml:space="preserve">   (405159)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9923" w:type="dxa"/>
      <w:jc w:val="center"/>
      <w:tblBorders>
        <w:top w:val="single" w:sz="12" w:space="0" w:color="auto"/>
      </w:tblBorders>
      <w:tblLayout w:type="fixed"/>
      <w:tblCellMar>
        <w:left w:w="57" w:type="dxa"/>
        <w:right w:w="57" w:type="dxa"/>
      </w:tblCellMar>
      <w:tblLook w:val="0000" w:firstRow="0" w:lastRow="0" w:firstColumn="0" w:lastColumn="0" w:noHBand="0" w:noVBand="0"/>
    </w:tblPr>
    <w:tblGrid>
      <w:gridCol w:w="1617"/>
      <w:gridCol w:w="4394"/>
      <w:gridCol w:w="3912"/>
    </w:tblGrid>
    <w:tr w:rsidR="00B657CE" w:rsidRPr="001A7F9E" w:rsidTr="0093193A">
      <w:trPr>
        <w:cantSplit/>
        <w:trHeight w:val="204"/>
        <w:jc w:val="center"/>
      </w:trPr>
      <w:tc>
        <w:tcPr>
          <w:tcW w:w="1617" w:type="dxa"/>
        </w:tcPr>
        <w:p w:rsidR="00B657CE" w:rsidRPr="001A7F9E" w:rsidRDefault="00B657CE" w:rsidP="00DB2FDE">
          <w:pPr>
            <w:tabs>
              <w:tab w:val="clear" w:pos="1134"/>
            </w:tabs>
            <w:spacing w:before="60"/>
            <w:rPr>
              <w:b/>
              <w:bCs/>
              <w:sz w:val="20"/>
              <w:szCs w:val="26"/>
              <w:lang w:val="en-GB"/>
            </w:rPr>
            <w:pPrChange w:id="55" w:author="Awad, Samy" w:date="2016-10-05T17:31:00Z">
              <w:pPr>
                <w:tabs>
                  <w:tab w:val="clear" w:pos="1134"/>
                </w:tabs>
                <w:spacing w:before="80" w:line="168" w:lineRule="auto"/>
              </w:pPr>
            </w:pPrChange>
          </w:pPr>
          <w:r w:rsidRPr="001A7F9E">
            <w:rPr>
              <w:rFonts w:hint="cs"/>
              <w:b/>
              <w:bCs/>
              <w:sz w:val="20"/>
              <w:szCs w:val="26"/>
              <w:rtl/>
              <w:lang w:val="en-GB"/>
            </w:rPr>
            <w:t>للاتصال:</w:t>
          </w:r>
        </w:p>
      </w:tc>
      <w:tc>
        <w:tcPr>
          <w:tcW w:w="4394" w:type="dxa"/>
        </w:tcPr>
        <w:p w:rsidR="00B657CE" w:rsidRPr="001A7F9E" w:rsidRDefault="00784E6F" w:rsidP="00DB2FDE">
          <w:pPr>
            <w:spacing w:before="60"/>
            <w:jc w:val="left"/>
            <w:rPr>
              <w:sz w:val="20"/>
              <w:szCs w:val="26"/>
              <w:rtl/>
            </w:rPr>
            <w:pPrChange w:id="56" w:author="Awad, Samy" w:date="2016-10-05T17:31:00Z">
              <w:pPr>
                <w:jc w:val="left"/>
              </w:pPr>
            </w:pPrChange>
          </w:pPr>
          <w:r>
            <w:rPr>
              <w:rFonts w:hint="cs"/>
              <w:sz w:val="20"/>
              <w:szCs w:val="26"/>
              <w:rtl/>
            </w:rPr>
            <w:t>أوسكار ليون</w:t>
          </w:r>
          <w:r w:rsidR="00B657CE" w:rsidRPr="001A7F9E">
            <w:rPr>
              <w:sz w:val="20"/>
              <w:szCs w:val="26"/>
              <w:rtl/>
            </w:rPr>
            <w:br/>
          </w:r>
          <w:r w:rsidR="008E1666" w:rsidRPr="001A7F9E">
            <w:rPr>
              <w:color w:val="000000"/>
              <w:sz w:val="20"/>
              <w:szCs w:val="26"/>
              <w:rtl/>
            </w:rPr>
            <w:t xml:space="preserve">لجنة البلدان الأمريكية للاتصالات </w:t>
          </w:r>
          <w:r w:rsidR="001A7F9E" w:rsidRPr="001A7F9E">
            <w:rPr>
              <w:color w:val="000000"/>
              <w:sz w:val="20"/>
              <w:szCs w:val="26"/>
            </w:rPr>
            <w:t>(</w:t>
          </w:r>
          <w:r w:rsidR="008E1666" w:rsidRPr="001A7F9E">
            <w:rPr>
              <w:color w:val="000000"/>
              <w:sz w:val="20"/>
              <w:szCs w:val="26"/>
            </w:rPr>
            <w:t>CITEL</w:t>
          </w:r>
          <w:r w:rsidR="001A7F9E" w:rsidRPr="001A7F9E">
            <w:rPr>
              <w:color w:val="000000"/>
              <w:sz w:val="20"/>
              <w:szCs w:val="26"/>
            </w:rPr>
            <w:t>)</w:t>
          </w:r>
          <w:r w:rsidR="00B657CE" w:rsidRPr="001A7F9E">
            <w:rPr>
              <w:sz w:val="20"/>
              <w:szCs w:val="26"/>
              <w:rtl/>
              <w:lang w:bidi="ar-EG"/>
            </w:rPr>
            <w:br/>
          </w:r>
          <w:r w:rsidR="00B657CE" w:rsidRPr="001A7F9E">
            <w:rPr>
              <w:rFonts w:hint="cs"/>
              <w:sz w:val="20"/>
              <w:szCs w:val="26"/>
              <w:rtl/>
              <w:lang w:bidi="ar-EG"/>
            </w:rPr>
            <w:t>واشنطن العاصمة، الولايات المتحدة الأمريكية</w:t>
          </w:r>
        </w:p>
      </w:tc>
      <w:tc>
        <w:tcPr>
          <w:tcW w:w="3912" w:type="dxa"/>
        </w:tcPr>
        <w:p w:rsidR="00B657CE" w:rsidRPr="001A7F9E" w:rsidRDefault="00B657CE" w:rsidP="00DB2FDE">
          <w:pPr>
            <w:tabs>
              <w:tab w:val="clear" w:pos="1134"/>
              <w:tab w:val="left" w:pos="736"/>
            </w:tabs>
            <w:spacing w:before="60"/>
            <w:jc w:val="left"/>
            <w:rPr>
              <w:sz w:val="20"/>
              <w:szCs w:val="26"/>
              <w:lang w:bidi="ar-EG"/>
            </w:rPr>
            <w:pPrChange w:id="57" w:author="Awad, Samy" w:date="2016-10-05T17:31:00Z">
              <w:pPr>
                <w:tabs>
                  <w:tab w:val="clear" w:pos="1134"/>
                  <w:tab w:val="left" w:pos="736"/>
                </w:tabs>
                <w:spacing w:before="80" w:line="168" w:lineRule="auto"/>
                <w:jc w:val="left"/>
              </w:pPr>
            </w:pPrChange>
          </w:pPr>
          <w:r w:rsidRPr="001A7F9E">
            <w:rPr>
              <w:rFonts w:hint="cs"/>
              <w:sz w:val="20"/>
              <w:szCs w:val="26"/>
              <w:rtl/>
              <w:lang w:val="en-GB"/>
            </w:rPr>
            <w:t>الهاتف:</w:t>
          </w:r>
          <w:r w:rsidRPr="001A7F9E">
            <w:rPr>
              <w:sz w:val="20"/>
              <w:szCs w:val="26"/>
              <w:lang w:val="en-GB"/>
            </w:rPr>
            <w:tab/>
          </w:r>
          <w:r w:rsidRPr="001A7F9E">
            <w:rPr>
              <w:sz w:val="20"/>
              <w:szCs w:val="26"/>
            </w:rPr>
            <w:t>+ 1 (202) 370-4713</w:t>
          </w:r>
          <w:r w:rsidRPr="001A7F9E">
            <w:rPr>
              <w:sz w:val="20"/>
              <w:szCs w:val="26"/>
              <w:lang w:val="en-GB"/>
            </w:rPr>
            <w:br/>
          </w:r>
          <w:r w:rsidRPr="001A7F9E">
            <w:rPr>
              <w:rFonts w:hint="cs"/>
              <w:sz w:val="20"/>
              <w:szCs w:val="26"/>
              <w:rtl/>
              <w:lang w:val="en-GB"/>
            </w:rPr>
            <w:t>الفاكس:</w:t>
          </w:r>
          <w:r w:rsidRPr="001A7F9E">
            <w:rPr>
              <w:sz w:val="20"/>
              <w:szCs w:val="26"/>
              <w:rtl/>
              <w:lang w:val="en-GB"/>
            </w:rPr>
            <w:tab/>
          </w:r>
          <w:r w:rsidRPr="001A7F9E">
            <w:rPr>
              <w:sz w:val="20"/>
              <w:szCs w:val="26"/>
            </w:rPr>
            <w:t>+ 1 (202) 458-6854</w:t>
          </w:r>
          <w:r w:rsidRPr="001A7F9E">
            <w:rPr>
              <w:sz w:val="20"/>
              <w:szCs w:val="26"/>
              <w:rtl/>
              <w:lang w:val="en-GB" w:bidi="ar-EG"/>
            </w:rPr>
            <w:br/>
          </w:r>
          <w:r w:rsidRPr="001A7F9E">
            <w:rPr>
              <w:rFonts w:hint="cs"/>
              <w:sz w:val="20"/>
              <w:szCs w:val="26"/>
              <w:rtl/>
              <w:lang w:val="en-GB"/>
            </w:rPr>
            <w:t>البريد الإلكتروني:</w:t>
          </w:r>
          <w:r w:rsidRPr="001A7F9E">
            <w:rPr>
              <w:sz w:val="20"/>
              <w:szCs w:val="26"/>
              <w:lang w:val="en-GB"/>
            </w:rPr>
            <w:tab/>
          </w:r>
          <w:r w:rsidR="00D4237F">
            <w:fldChar w:fldCharType="begin"/>
          </w:r>
          <w:r w:rsidR="00D4237F">
            <w:instrText xml:space="preserve"> HYPERLINK "mailto:citel@oas.org" </w:instrText>
          </w:r>
          <w:r w:rsidR="00D4237F">
            <w:fldChar w:fldCharType="separate"/>
          </w:r>
          <w:r w:rsidR="00315D56" w:rsidRPr="00315D56">
            <w:rPr>
              <w:rStyle w:val="Hyperlink"/>
              <w:sz w:val="20"/>
              <w:szCs w:val="26"/>
              <w:lang w:val="en-GB"/>
            </w:rPr>
            <w:t>citel@oas.org</w:t>
          </w:r>
          <w:r w:rsidR="00D4237F">
            <w:rPr>
              <w:rStyle w:val="Hyperlink"/>
              <w:sz w:val="20"/>
              <w:szCs w:val="26"/>
              <w:lang w:val="en-GB"/>
            </w:rPr>
            <w:fldChar w:fldCharType="end"/>
          </w:r>
        </w:p>
      </w:tc>
    </w:tr>
  </w:tbl>
  <w:p w:rsidR="00E07379" w:rsidRPr="00B657CE" w:rsidRDefault="00E07379" w:rsidP="00E07379">
    <w:pPr>
      <w:spacing w:before="0"/>
      <w:rPr>
        <w:sz w:val="2"/>
        <w:szCs w:val="2"/>
        <w:rt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0E11" w:rsidRDefault="00A80E11" w:rsidP="00E07379">
      <w:pPr>
        <w:spacing w:before="0" w:line="240" w:lineRule="auto"/>
      </w:pPr>
      <w:r>
        <w:separator/>
      </w:r>
    </w:p>
  </w:footnote>
  <w:footnote w:type="continuationSeparator" w:id="0">
    <w:p w:rsidR="00A80E11" w:rsidRDefault="00A80E11" w:rsidP="00E07379">
      <w:pPr>
        <w:spacing w:before="0" w:line="240" w:lineRule="auto"/>
      </w:pPr>
      <w:r>
        <w:continuationSeparator/>
      </w:r>
    </w:p>
  </w:footnote>
  <w:footnote w:id="1">
    <w:p w:rsidR="005843AC" w:rsidRDefault="00AE2224" w:rsidP="00973933">
      <w:pPr>
        <w:pStyle w:val="FootnoteText"/>
        <w:rPr>
          <w:lang w:bidi="ar-SY"/>
        </w:rPr>
      </w:pPr>
      <w:r>
        <w:rPr>
          <w:rStyle w:val="FootnoteReference"/>
        </w:rPr>
        <w:footnoteRef/>
      </w:r>
      <w:r>
        <w:rPr>
          <w:rFonts w:hint="cs"/>
          <w:rtl/>
        </w:rPr>
        <w:tab/>
        <w:t>تشمل أقل البلدان نمواً والدول الجزرية الصغيرة النامية والبلدان النامية غير الساحلية والبلدان التي تمر اقتصاداتها بمرحلة انتقالية.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45D" w:rsidRPr="005D6C0D" w:rsidRDefault="0022345D" w:rsidP="005D6C0D">
    <w:pPr>
      <w:bidi w:val="0"/>
      <w:spacing w:after="360" w:line="240" w:lineRule="auto"/>
      <w:jc w:val="center"/>
      <w:rPr>
        <w:rStyle w:val="PageNumber"/>
        <w:sz w:val="16"/>
        <w:szCs w:val="16"/>
      </w:rPr>
    </w:pPr>
    <w:r w:rsidRPr="005D6C0D">
      <w:rPr>
        <w:rStyle w:val="PageNumber"/>
        <w:sz w:val="18"/>
        <w:szCs w:val="18"/>
      </w:rPr>
      <w:fldChar w:fldCharType="begin"/>
    </w:r>
    <w:r w:rsidRPr="005D6C0D">
      <w:rPr>
        <w:rStyle w:val="PageNumber"/>
        <w:sz w:val="18"/>
        <w:szCs w:val="18"/>
      </w:rPr>
      <w:instrText xml:space="preserve"> PAGE </w:instrText>
    </w:r>
    <w:r w:rsidRPr="005D6C0D">
      <w:rPr>
        <w:rStyle w:val="PageNumber"/>
        <w:sz w:val="18"/>
        <w:szCs w:val="18"/>
      </w:rPr>
      <w:fldChar w:fldCharType="separate"/>
    </w:r>
    <w:r w:rsidR="00D4237F">
      <w:rPr>
        <w:rStyle w:val="PageNumber"/>
        <w:noProof/>
        <w:sz w:val="18"/>
        <w:szCs w:val="18"/>
      </w:rPr>
      <w:t>4</w:t>
    </w:r>
    <w:r w:rsidRPr="005D6C0D">
      <w:rPr>
        <w:rStyle w:val="PageNumber"/>
        <w:sz w:val="18"/>
        <w:szCs w:val="18"/>
      </w:rPr>
      <w:fldChar w:fldCharType="end"/>
    </w:r>
    <w:r w:rsidRPr="005D6C0D">
      <w:rPr>
        <w:rStyle w:val="PageNumber"/>
        <w:sz w:val="18"/>
        <w:szCs w:val="18"/>
        <w:rtl/>
      </w:rPr>
      <w:br/>
    </w:r>
    <w:r w:rsidR="005D6C0D" w:rsidRPr="005D6C0D">
      <w:rPr>
        <w:sz w:val="18"/>
        <w:szCs w:val="24"/>
      </w:rPr>
      <w:t>WTSA16/46(Add.32)-A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Talouzi, Lamis">
    <w15:presenceInfo w15:providerId="AD" w15:userId="S-1-5-21-8740799-900759487-1415713722-26866"/>
  </w15:person>
  <w15:person w15:author="Gergis, Mina">
    <w15:presenceInfo w15:providerId="AD" w15:userId="S-1-5-21-8740799-900759487-1415713722-48768"/>
  </w15:person>
  <w15:person w15:author="Imad RIZ">
    <w15:presenceInfo w15:providerId="None" w15:userId="Imad RIZ"/>
  </w15:person>
  <w15:person w15:author="Aeid, Maha">
    <w15:presenceInfo w15:providerId="AD" w15:userId="S-1-5-21-8740799-900759487-1415713722-2545"/>
  </w15:person>
  <w15:person w15:author="Awad, Samy">
    <w15:presenceInfo w15:providerId="AD" w15:userId="S-1-5-21-8740799-900759487-1415713722-26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AEC"/>
    <w:rsid w:val="00006B2B"/>
    <w:rsid w:val="000124CC"/>
    <w:rsid w:val="000321EC"/>
    <w:rsid w:val="00046444"/>
    <w:rsid w:val="000501A0"/>
    <w:rsid w:val="0006023B"/>
    <w:rsid w:val="00075142"/>
    <w:rsid w:val="0008638B"/>
    <w:rsid w:val="00090574"/>
    <w:rsid w:val="00092FC2"/>
    <w:rsid w:val="000A1677"/>
    <w:rsid w:val="000A32DB"/>
    <w:rsid w:val="000A46FD"/>
    <w:rsid w:val="000B407F"/>
    <w:rsid w:val="000F0B1C"/>
    <w:rsid w:val="000F1D42"/>
    <w:rsid w:val="000F4D07"/>
    <w:rsid w:val="00102A03"/>
    <w:rsid w:val="001040A3"/>
    <w:rsid w:val="00111A3D"/>
    <w:rsid w:val="00145D16"/>
    <w:rsid w:val="00146FEF"/>
    <w:rsid w:val="00173915"/>
    <w:rsid w:val="001A6CF8"/>
    <w:rsid w:val="001A7F9E"/>
    <w:rsid w:val="001B11A0"/>
    <w:rsid w:val="001B2860"/>
    <w:rsid w:val="001B492A"/>
    <w:rsid w:val="001E58B7"/>
    <w:rsid w:val="001E761D"/>
    <w:rsid w:val="0022345D"/>
    <w:rsid w:val="00225854"/>
    <w:rsid w:val="0023283D"/>
    <w:rsid w:val="0023631F"/>
    <w:rsid w:val="00252E0C"/>
    <w:rsid w:val="00276881"/>
    <w:rsid w:val="002978F4"/>
    <w:rsid w:val="002B028D"/>
    <w:rsid w:val="002B435E"/>
    <w:rsid w:val="002C4DAE"/>
    <w:rsid w:val="002E0F3C"/>
    <w:rsid w:val="002E1A40"/>
    <w:rsid w:val="002E6541"/>
    <w:rsid w:val="002F5560"/>
    <w:rsid w:val="0030486B"/>
    <w:rsid w:val="00315D56"/>
    <w:rsid w:val="003231B9"/>
    <w:rsid w:val="003275AC"/>
    <w:rsid w:val="00333D29"/>
    <w:rsid w:val="003409F4"/>
    <w:rsid w:val="00357185"/>
    <w:rsid w:val="003B2C02"/>
    <w:rsid w:val="003C475F"/>
    <w:rsid w:val="003D021F"/>
    <w:rsid w:val="003D0342"/>
    <w:rsid w:val="003E4132"/>
    <w:rsid w:val="003F678F"/>
    <w:rsid w:val="0042686F"/>
    <w:rsid w:val="00435695"/>
    <w:rsid w:val="004356C2"/>
    <w:rsid w:val="004367CE"/>
    <w:rsid w:val="00443869"/>
    <w:rsid w:val="0044714D"/>
    <w:rsid w:val="004712C6"/>
    <w:rsid w:val="00487A39"/>
    <w:rsid w:val="00497703"/>
    <w:rsid w:val="004A2C88"/>
    <w:rsid w:val="004B79FE"/>
    <w:rsid w:val="004F0F06"/>
    <w:rsid w:val="00501E0E"/>
    <w:rsid w:val="00504C7D"/>
    <w:rsid w:val="005204D7"/>
    <w:rsid w:val="00536D67"/>
    <w:rsid w:val="00550E68"/>
    <w:rsid w:val="00552BC5"/>
    <w:rsid w:val="0055516A"/>
    <w:rsid w:val="0056374C"/>
    <w:rsid w:val="0056614F"/>
    <w:rsid w:val="005737FB"/>
    <w:rsid w:val="0057656F"/>
    <w:rsid w:val="00576731"/>
    <w:rsid w:val="0059285F"/>
    <w:rsid w:val="005A24B1"/>
    <w:rsid w:val="005B2ED2"/>
    <w:rsid w:val="005B7B8A"/>
    <w:rsid w:val="005C6CCC"/>
    <w:rsid w:val="005D6476"/>
    <w:rsid w:val="005D6C0D"/>
    <w:rsid w:val="005E5283"/>
    <w:rsid w:val="005E58F5"/>
    <w:rsid w:val="00606660"/>
    <w:rsid w:val="006157A3"/>
    <w:rsid w:val="00620E60"/>
    <w:rsid w:val="0063315A"/>
    <w:rsid w:val="0065591D"/>
    <w:rsid w:val="00662C5A"/>
    <w:rsid w:val="00670AF5"/>
    <w:rsid w:val="0069457E"/>
    <w:rsid w:val="006C0D5A"/>
    <w:rsid w:val="006C1556"/>
    <w:rsid w:val="006C4D1A"/>
    <w:rsid w:val="006F267F"/>
    <w:rsid w:val="006F63F7"/>
    <w:rsid w:val="006F6F03"/>
    <w:rsid w:val="00706D7A"/>
    <w:rsid w:val="00726AEC"/>
    <w:rsid w:val="007530CA"/>
    <w:rsid w:val="007703B6"/>
    <w:rsid w:val="00780C20"/>
    <w:rsid w:val="00784E6F"/>
    <w:rsid w:val="0079553D"/>
    <w:rsid w:val="007B01CC"/>
    <w:rsid w:val="007B20D6"/>
    <w:rsid w:val="007E07AA"/>
    <w:rsid w:val="007F646C"/>
    <w:rsid w:val="00801FCD"/>
    <w:rsid w:val="00803D7E"/>
    <w:rsid w:val="00803F08"/>
    <w:rsid w:val="00812AD6"/>
    <w:rsid w:val="008235CD"/>
    <w:rsid w:val="00823A07"/>
    <w:rsid w:val="00825739"/>
    <w:rsid w:val="00835FEC"/>
    <w:rsid w:val="008513CB"/>
    <w:rsid w:val="00874D9C"/>
    <w:rsid w:val="008A1810"/>
    <w:rsid w:val="008E1666"/>
    <w:rsid w:val="008F5EBE"/>
    <w:rsid w:val="00917694"/>
    <w:rsid w:val="009219C0"/>
    <w:rsid w:val="009263CD"/>
    <w:rsid w:val="00930E6D"/>
    <w:rsid w:val="00931270"/>
    <w:rsid w:val="00947D53"/>
    <w:rsid w:val="00972CA2"/>
    <w:rsid w:val="009810F6"/>
    <w:rsid w:val="00982B28"/>
    <w:rsid w:val="00984EA5"/>
    <w:rsid w:val="00992593"/>
    <w:rsid w:val="009B6383"/>
    <w:rsid w:val="009C17E1"/>
    <w:rsid w:val="009C35ED"/>
    <w:rsid w:val="009F1C12"/>
    <w:rsid w:val="009F470A"/>
    <w:rsid w:val="009F60FB"/>
    <w:rsid w:val="00A15159"/>
    <w:rsid w:val="00A22E49"/>
    <w:rsid w:val="00A25A43"/>
    <w:rsid w:val="00A3295B"/>
    <w:rsid w:val="00A42AE5"/>
    <w:rsid w:val="00A52B61"/>
    <w:rsid w:val="00A64820"/>
    <w:rsid w:val="00A71DD6"/>
    <w:rsid w:val="00A723C7"/>
    <w:rsid w:val="00A80E11"/>
    <w:rsid w:val="00A97F94"/>
    <w:rsid w:val="00AB1309"/>
    <w:rsid w:val="00AC2C52"/>
    <w:rsid w:val="00AD1503"/>
    <w:rsid w:val="00AD2BD9"/>
    <w:rsid w:val="00AE2224"/>
    <w:rsid w:val="00AE7244"/>
    <w:rsid w:val="00AF3FEE"/>
    <w:rsid w:val="00B02F46"/>
    <w:rsid w:val="00B07FAF"/>
    <w:rsid w:val="00B2000C"/>
    <w:rsid w:val="00B20ADE"/>
    <w:rsid w:val="00B34B1E"/>
    <w:rsid w:val="00B657CE"/>
    <w:rsid w:val="00B66B9A"/>
    <w:rsid w:val="00B82089"/>
    <w:rsid w:val="00B83448"/>
    <w:rsid w:val="00B970AE"/>
    <w:rsid w:val="00BA1427"/>
    <w:rsid w:val="00BE49D0"/>
    <w:rsid w:val="00BF2C38"/>
    <w:rsid w:val="00C23331"/>
    <w:rsid w:val="00C2532A"/>
    <w:rsid w:val="00C265DA"/>
    <w:rsid w:val="00C442F2"/>
    <w:rsid w:val="00C674FE"/>
    <w:rsid w:val="00C7297D"/>
    <w:rsid w:val="00C74848"/>
    <w:rsid w:val="00C75633"/>
    <w:rsid w:val="00C76C34"/>
    <w:rsid w:val="00C8242E"/>
    <w:rsid w:val="00C82615"/>
    <w:rsid w:val="00C867DB"/>
    <w:rsid w:val="00C91030"/>
    <w:rsid w:val="00C964A0"/>
    <w:rsid w:val="00CA2A38"/>
    <w:rsid w:val="00CA50FF"/>
    <w:rsid w:val="00CC3CD2"/>
    <w:rsid w:val="00CC43BE"/>
    <w:rsid w:val="00CD123C"/>
    <w:rsid w:val="00CD2085"/>
    <w:rsid w:val="00CE2EE1"/>
    <w:rsid w:val="00CF3FFD"/>
    <w:rsid w:val="00CF4373"/>
    <w:rsid w:val="00D0494C"/>
    <w:rsid w:val="00D072ED"/>
    <w:rsid w:val="00D14BEB"/>
    <w:rsid w:val="00D21C89"/>
    <w:rsid w:val="00D4237F"/>
    <w:rsid w:val="00D45542"/>
    <w:rsid w:val="00D47B0F"/>
    <w:rsid w:val="00D77D0F"/>
    <w:rsid w:val="00DA1CF0"/>
    <w:rsid w:val="00DA3BE8"/>
    <w:rsid w:val="00DB2271"/>
    <w:rsid w:val="00DB2FDE"/>
    <w:rsid w:val="00DB5659"/>
    <w:rsid w:val="00DC24B4"/>
    <w:rsid w:val="00DD7A05"/>
    <w:rsid w:val="00DF16DC"/>
    <w:rsid w:val="00DF5361"/>
    <w:rsid w:val="00E009A1"/>
    <w:rsid w:val="00E00D15"/>
    <w:rsid w:val="00E071BE"/>
    <w:rsid w:val="00E07379"/>
    <w:rsid w:val="00E14494"/>
    <w:rsid w:val="00E17033"/>
    <w:rsid w:val="00E32189"/>
    <w:rsid w:val="00E45211"/>
    <w:rsid w:val="00E7380C"/>
    <w:rsid w:val="00E74BE7"/>
    <w:rsid w:val="00E86645"/>
    <w:rsid w:val="00E86CC9"/>
    <w:rsid w:val="00E95B3C"/>
    <w:rsid w:val="00E96624"/>
    <w:rsid w:val="00EC43A2"/>
    <w:rsid w:val="00F126F1"/>
    <w:rsid w:val="00F143D2"/>
    <w:rsid w:val="00F1619B"/>
    <w:rsid w:val="00F2106A"/>
    <w:rsid w:val="00F36D8B"/>
    <w:rsid w:val="00F401D0"/>
    <w:rsid w:val="00F45F2B"/>
    <w:rsid w:val="00F54703"/>
    <w:rsid w:val="00F57AE4"/>
    <w:rsid w:val="00F60D91"/>
    <w:rsid w:val="00F67150"/>
    <w:rsid w:val="00F72283"/>
    <w:rsid w:val="00F84366"/>
    <w:rsid w:val="00F85089"/>
    <w:rsid w:val="00F85564"/>
    <w:rsid w:val="00F86CFA"/>
    <w:rsid w:val="00FB1AB5"/>
    <w:rsid w:val="00FD58BD"/>
    <w:rsid w:val="00FE297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2A6C0DAA-CEB9-4BF1-BC61-9A31A2029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E6D"/>
    <w:pPr>
      <w:tabs>
        <w:tab w:val="left" w:pos="1134"/>
      </w:tabs>
      <w:bidi/>
      <w:spacing w:before="120" w:after="0" w:line="192" w:lineRule="auto"/>
      <w:jc w:val="both"/>
    </w:pPr>
    <w:rPr>
      <w:rFonts w:ascii="Times New Roman" w:eastAsia="Times New Roman" w:hAnsi="Times New Roman" w:cs="Traditional Arabic"/>
      <w:szCs w:val="30"/>
      <w:lang w:eastAsia="en-US"/>
    </w:rPr>
  </w:style>
  <w:style w:type="paragraph" w:styleId="Heading1">
    <w:name w:val="heading 1"/>
    <w:basedOn w:val="Normal"/>
    <w:next w:val="Normal"/>
    <w:link w:val="Heading1Char"/>
    <w:qFormat/>
    <w:rsid w:val="0022345D"/>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link w:val="Heading2Char"/>
    <w:qFormat/>
    <w:rsid w:val="0022345D"/>
    <w:pPr>
      <w:spacing w:before="200"/>
      <w:outlineLvl w:val="1"/>
    </w:pPr>
    <w:rPr>
      <w:kern w:val="14"/>
      <w:sz w:val="24"/>
      <w:szCs w:val="32"/>
    </w:rPr>
  </w:style>
  <w:style w:type="paragraph" w:styleId="Heading3">
    <w:name w:val="heading 3"/>
    <w:basedOn w:val="Heading1"/>
    <w:next w:val="Normal"/>
    <w:link w:val="Heading3Char"/>
    <w:qFormat/>
    <w:rsid w:val="0022345D"/>
    <w:pPr>
      <w:spacing w:before="160"/>
      <w:outlineLvl w:val="2"/>
    </w:pPr>
    <w:rPr>
      <w:b w:val="0"/>
      <w:kern w:val="14"/>
      <w:sz w:val="22"/>
      <w:szCs w:val="30"/>
    </w:rPr>
  </w:style>
  <w:style w:type="paragraph" w:styleId="Heading4">
    <w:name w:val="heading 4"/>
    <w:basedOn w:val="Heading3"/>
    <w:next w:val="Normal"/>
    <w:link w:val="Heading4Char"/>
    <w:qFormat/>
    <w:rsid w:val="0022345D"/>
    <w:pPr>
      <w:spacing w:before="120"/>
      <w:outlineLvl w:val="3"/>
    </w:pPr>
  </w:style>
  <w:style w:type="paragraph" w:styleId="Heading5">
    <w:name w:val="heading 5"/>
    <w:basedOn w:val="Heading4"/>
    <w:next w:val="Normal"/>
    <w:link w:val="Heading5Char"/>
    <w:qFormat/>
    <w:rsid w:val="0022345D"/>
    <w:pPr>
      <w:outlineLvl w:val="4"/>
    </w:pPr>
  </w:style>
  <w:style w:type="paragraph" w:styleId="Heading6">
    <w:name w:val="heading 6"/>
    <w:basedOn w:val="Heading4"/>
    <w:next w:val="Normal"/>
    <w:link w:val="Heading6Char"/>
    <w:qFormat/>
    <w:rsid w:val="0022345D"/>
    <w:pPr>
      <w:outlineLvl w:val="5"/>
    </w:pPr>
  </w:style>
  <w:style w:type="paragraph" w:styleId="Heading7">
    <w:name w:val="heading 7"/>
    <w:basedOn w:val="Heading6"/>
    <w:next w:val="Normal"/>
    <w:link w:val="Heading7Char"/>
    <w:qFormat/>
    <w:rsid w:val="0022345D"/>
    <w:pPr>
      <w:outlineLvl w:val="6"/>
    </w:pPr>
  </w:style>
  <w:style w:type="paragraph" w:styleId="Heading8">
    <w:name w:val="heading 8"/>
    <w:basedOn w:val="Heading6"/>
    <w:next w:val="Normal"/>
    <w:link w:val="Heading8Char"/>
    <w:qFormat/>
    <w:rsid w:val="0022345D"/>
    <w:pPr>
      <w:outlineLvl w:val="7"/>
    </w:pPr>
  </w:style>
  <w:style w:type="paragraph" w:styleId="Heading9">
    <w:name w:val="heading 9"/>
    <w:basedOn w:val="Heading6"/>
    <w:next w:val="Normal"/>
    <w:link w:val="Heading9Char"/>
    <w:qFormat/>
    <w:rsid w:val="0022345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D45542"/>
    <w:pPr>
      <w:keepLines/>
      <w:tabs>
        <w:tab w:val="clear" w:pos="567"/>
        <w:tab w:val="clear" w:pos="1701"/>
        <w:tab w:val="clear" w:pos="2835"/>
        <w:tab w:val="left" w:pos="1871"/>
      </w:tabs>
      <w:bidi w:val="0"/>
      <w:spacing w:after="280" w:line="240" w:lineRule="auto"/>
    </w:pPr>
    <w:rPr>
      <w:rFonts w:ascii="Times New Roman Bold" w:hAnsi="Times New Roman Bold" w:cs="Times New Roman"/>
      <w:bCs w:val="0"/>
      <w:szCs w:val="20"/>
      <w:lang w:val="en-GB"/>
    </w:rPr>
  </w:style>
  <w:style w:type="character" w:customStyle="1" w:styleId="Heading1Char">
    <w:name w:val="Heading 1 Char"/>
    <w:basedOn w:val="DefaultParagraphFont"/>
    <w:link w:val="Heading1"/>
    <w:rsid w:val="0059285F"/>
    <w:rPr>
      <w:rFonts w:ascii="Times New Roman Bold" w:eastAsia="Times New Roman" w:hAnsi="Times New Roman Bold" w:cs="Traditional Arabic"/>
      <w:b/>
      <w:bCs/>
      <w:kern w:val="32"/>
      <w:sz w:val="26"/>
      <w:szCs w:val="36"/>
      <w:lang w:eastAsia="en-US" w:bidi="ar-EG"/>
    </w:rPr>
  </w:style>
  <w:style w:type="character" w:customStyle="1" w:styleId="Heading2Char">
    <w:name w:val="Heading 2 Char"/>
    <w:basedOn w:val="DefaultParagraphFont"/>
    <w:link w:val="Heading2"/>
    <w:rsid w:val="0059285F"/>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59285F"/>
    <w:rPr>
      <w:rFonts w:ascii="Times New Roman Bold" w:eastAsia="Times New Roman" w:hAnsi="Times New Roman Bold" w:cs="Traditional Arabic"/>
      <w:bCs/>
      <w:kern w:val="14"/>
      <w:szCs w:val="30"/>
      <w:lang w:eastAsia="en-US" w:bidi="ar-EG"/>
    </w:rPr>
  </w:style>
  <w:style w:type="character" w:customStyle="1" w:styleId="Heading4Char">
    <w:name w:val="Heading 4 Char"/>
    <w:basedOn w:val="DefaultParagraphFont"/>
    <w:link w:val="Heading4"/>
    <w:rsid w:val="0059285F"/>
    <w:rPr>
      <w:rFonts w:ascii="Times New Roman Bold" w:eastAsia="Times New Roman" w:hAnsi="Times New Roman Bold" w:cs="Traditional Arabic"/>
      <w:bCs/>
      <w:kern w:val="14"/>
      <w:szCs w:val="30"/>
      <w:lang w:eastAsia="en-US" w:bidi="ar-EG"/>
    </w:rPr>
  </w:style>
  <w:style w:type="character" w:customStyle="1" w:styleId="Heading5Char">
    <w:name w:val="Heading 5 Char"/>
    <w:basedOn w:val="DefaultParagraphFont"/>
    <w:link w:val="Heading5"/>
    <w:rsid w:val="0059285F"/>
    <w:rPr>
      <w:rFonts w:ascii="Times New Roman Bold" w:eastAsia="Times New Roman" w:hAnsi="Times New Roman Bold" w:cs="Traditional Arabic"/>
      <w:bCs/>
      <w:kern w:val="14"/>
      <w:szCs w:val="30"/>
      <w:lang w:eastAsia="en-US" w:bidi="ar-EG"/>
    </w:rPr>
  </w:style>
  <w:style w:type="character" w:customStyle="1" w:styleId="Heading6Char">
    <w:name w:val="Heading 6 Char"/>
    <w:basedOn w:val="DefaultParagraphFont"/>
    <w:link w:val="Heading6"/>
    <w:rsid w:val="0059285F"/>
    <w:rPr>
      <w:rFonts w:ascii="Times New Roman Bold" w:eastAsia="Times New Roman" w:hAnsi="Times New Roman Bold" w:cs="Traditional Arabic"/>
      <w:bCs/>
      <w:kern w:val="14"/>
      <w:szCs w:val="30"/>
      <w:lang w:eastAsia="en-US" w:bidi="ar-EG"/>
    </w:rPr>
  </w:style>
  <w:style w:type="character" w:customStyle="1" w:styleId="Heading7Char">
    <w:name w:val="Heading 7 Char"/>
    <w:basedOn w:val="DefaultParagraphFont"/>
    <w:link w:val="Heading7"/>
    <w:rsid w:val="0059285F"/>
    <w:rPr>
      <w:rFonts w:ascii="Times New Roman Bold" w:eastAsia="Times New Roman" w:hAnsi="Times New Roman Bold" w:cs="Traditional Arabic"/>
      <w:bCs/>
      <w:kern w:val="14"/>
      <w:szCs w:val="30"/>
      <w:lang w:eastAsia="en-US" w:bidi="ar-EG"/>
    </w:rPr>
  </w:style>
  <w:style w:type="character" w:customStyle="1" w:styleId="Heading8Char">
    <w:name w:val="Heading 8 Char"/>
    <w:basedOn w:val="DefaultParagraphFont"/>
    <w:link w:val="Heading8"/>
    <w:rsid w:val="0059285F"/>
    <w:rPr>
      <w:rFonts w:ascii="Times New Roman Bold" w:eastAsia="Times New Roman" w:hAnsi="Times New Roman Bold" w:cs="Traditional Arabic"/>
      <w:bCs/>
      <w:kern w:val="14"/>
      <w:szCs w:val="30"/>
      <w:lang w:eastAsia="en-US" w:bidi="ar-EG"/>
    </w:rPr>
  </w:style>
  <w:style w:type="character" w:customStyle="1" w:styleId="Heading9Char">
    <w:name w:val="Heading 9 Char"/>
    <w:basedOn w:val="DefaultParagraphFont"/>
    <w:link w:val="Heading9"/>
    <w:rsid w:val="0059285F"/>
    <w:rPr>
      <w:rFonts w:ascii="Times New Roman Bold" w:eastAsia="Times New Roman" w:hAnsi="Times New Roman Bold" w:cs="Traditional Arabic"/>
      <w:bCs/>
      <w:kern w:val="14"/>
      <w:szCs w:val="30"/>
      <w:lang w:eastAsia="en-US" w:bidi="ar-EG"/>
    </w:rPr>
  </w:style>
  <w:style w:type="paragraph" w:customStyle="1" w:styleId="Headingi">
    <w:name w:val="Heading_i"/>
    <w:basedOn w:val="Heading3"/>
    <w:next w:val="Normal"/>
    <w:qFormat/>
    <w:rsid w:val="0022345D"/>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AnnexNo">
    <w:name w:val="Annex_No"/>
    <w:basedOn w:val="Normal"/>
    <w:qFormat/>
    <w:rsid w:val="0022345D"/>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OpinionNo">
    <w:name w:val="Opinion_No"/>
    <w:basedOn w:val="ResNo"/>
    <w:next w:val="Opiniontitle"/>
    <w:rsid w:val="00930E6D"/>
    <w:pPr>
      <w:keepLines/>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22345D"/>
    <w:pPr>
      <w:tabs>
        <w:tab w:val="left" w:pos="5812"/>
        <w:tab w:val="right" w:pos="9639"/>
      </w:tabs>
      <w:bidi w:val="0"/>
    </w:pPr>
    <w:rPr>
      <w:sz w:val="16"/>
      <w:szCs w:val="16"/>
    </w:rPr>
  </w:style>
  <w:style w:type="character" w:customStyle="1" w:styleId="FooterChar">
    <w:name w:val="Footer Char"/>
    <w:basedOn w:val="DefaultParagraphFont"/>
    <w:link w:val="Footer"/>
    <w:rsid w:val="0022345D"/>
    <w:rPr>
      <w:rFonts w:ascii="Times New Roman" w:eastAsia="Times New Roman" w:hAnsi="Times New Roman" w:cs="Traditional Arabic"/>
      <w:sz w:val="16"/>
      <w:szCs w:val="16"/>
      <w:lang w:eastAsia="en-US"/>
    </w:rPr>
  </w:style>
  <w:style w:type="paragraph" w:customStyle="1" w:styleId="Call">
    <w:name w:val="Call"/>
    <w:basedOn w:val="Normal"/>
    <w:next w:val="Normal"/>
    <w:link w:val="CallChar"/>
    <w:rsid w:val="0022345D"/>
    <w:pPr>
      <w:keepNext/>
      <w:keepLines/>
      <w:spacing w:before="180"/>
      <w:ind w:firstLine="1134"/>
    </w:pPr>
    <w:rPr>
      <w:i/>
      <w:iCs/>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rsid w:val="0022345D"/>
    <w:pPr>
      <w:keepLines/>
      <w:tabs>
        <w:tab w:val="left" w:pos="372"/>
      </w:tabs>
      <w:spacing w:before="60" w:line="180" w:lineRule="auto"/>
      <w:ind w:left="374" w:hanging="374"/>
    </w:pPr>
    <w:rPr>
      <w:sz w:val="20"/>
      <w:szCs w:val="26"/>
      <w:lang w:bidi="ar-EG"/>
    </w:rPr>
  </w:style>
  <w:style w:type="character" w:styleId="FootnoteReference">
    <w:name w:val="footnote reference"/>
    <w:basedOn w:val="DefaultParagraphFont"/>
    <w:rsid w:val="0022345D"/>
    <w:rPr>
      <w:rFonts w:cs="Times New Roman"/>
      <w:position w:val="6"/>
      <w:sz w:val="18"/>
      <w:szCs w:val="18"/>
    </w:rPr>
  </w:style>
  <w:style w:type="character" w:customStyle="1" w:styleId="FootnoteTextChar">
    <w:name w:val="Footnote Text Char"/>
    <w:basedOn w:val="DefaultParagraphFont"/>
    <w:link w:val="FootnoteText"/>
    <w:rsid w:val="0022345D"/>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2345D"/>
    <w:pPr>
      <w:spacing w:before="280"/>
    </w:pPr>
  </w:style>
  <w:style w:type="paragraph" w:customStyle="1" w:styleId="Note">
    <w:name w:val="Note"/>
    <w:basedOn w:val="Normal"/>
    <w:qFormat/>
    <w:rsid w:val="0022345D"/>
    <w:pPr>
      <w:tabs>
        <w:tab w:val="left" w:pos="851"/>
      </w:tabs>
      <w:spacing w:before="80" w:line="180" w:lineRule="auto"/>
    </w:pPr>
    <w:rPr>
      <w:b/>
      <w:bCs/>
      <w:lang w:bidi="ar-EG"/>
    </w:rPr>
  </w:style>
  <w:style w:type="paragraph" w:customStyle="1" w:styleId="Proposal">
    <w:name w:val="Proposal"/>
    <w:basedOn w:val="Normal"/>
    <w:next w:val="Normal"/>
    <w:qFormat/>
    <w:rsid w:val="0022345D"/>
    <w:pPr>
      <w:keepNext/>
      <w:spacing w:before="240"/>
      <w:outlineLvl w:val="0"/>
    </w:pPr>
    <w:rPr>
      <w:rFonts w:ascii="Times New Roman Bold" w:hAnsi="Times New Roman Bold"/>
      <w:b/>
      <w:bCs/>
      <w:lang w:bidi="ar-EG"/>
    </w:rPr>
  </w:style>
  <w:style w:type="paragraph" w:customStyle="1" w:styleId="Reasons">
    <w:name w:val="Reasons"/>
    <w:basedOn w:val="Normal"/>
    <w:next w:val="Normal"/>
    <w:link w:val="ReasonsChar"/>
    <w:rsid w:val="0022345D"/>
    <w:rPr>
      <w:b/>
      <w:bCs/>
    </w:rPr>
  </w:style>
  <w:style w:type="paragraph" w:customStyle="1" w:styleId="RecNo">
    <w:name w:val="Rec_No"/>
    <w:basedOn w:val="Normal"/>
    <w:rsid w:val="0079553D"/>
    <w:pPr>
      <w:spacing w:before="240"/>
      <w:jc w:val="right"/>
    </w:pPr>
    <w:rPr>
      <w:rFonts w:ascii="Times New Roman Bold" w:hAnsi="Times New Roman Bold"/>
      <w:b/>
      <w:sz w:val="28"/>
      <w:szCs w:val="40"/>
    </w:rPr>
  </w:style>
  <w:style w:type="paragraph" w:customStyle="1" w:styleId="Rectitle">
    <w:name w:val="Rec_title"/>
    <w:basedOn w:val="Annextitle"/>
    <w:autoRedefine/>
    <w:qFormat/>
    <w:rsid w:val="0079553D"/>
    <w:rPr>
      <w:rFonts w:ascii="Times New Roman Bold" w:hAnsi="Times New Roman Bold"/>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ource">
    <w:name w:val="Source"/>
    <w:basedOn w:val="Normal"/>
    <w:next w:val="Normal"/>
    <w:rsid w:val="0022345D"/>
    <w:pPr>
      <w:spacing w:before="840"/>
      <w:jc w:val="center"/>
    </w:pPr>
    <w:rPr>
      <w:rFonts w:ascii="Times New Roman Bold" w:hAnsi="Times New Roman Bold"/>
      <w:b/>
      <w:bCs/>
      <w:snapToGrid w:val="0"/>
      <w:sz w:val="28"/>
      <w:szCs w:val="40"/>
      <w:lang w:bidi="ar-EG"/>
    </w:rPr>
  </w:style>
  <w:style w:type="paragraph" w:customStyle="1" w:styleId="Annexref">
    <w:name w:val="Annex_ref"/>
    <w:qFormat/>
    <w:rsid w:val="0022345D"/>
    <w:pPr>
      <w:bidi/>
      <w:spacing w:before="480" w:after="0" w:line="192" w:lineRule="auto"/>
    </w:pPr>
    <w:rPr>
      <w:rFonts w:ascii="Times New Roman" w:eastAsia="Times New Roman" w:hAnsi="Times New Roman" w:cs="Traditional Arabic"/>
      <w:b/>
      <w:bCs/>
      <w:szCs w:val="30"/>
      <w:lang w:eastAsia="en-US" w:bidi="ar-SY"/>
    </w:rPr>
  </w:style>
  <w:style w:type="paragraph" w:customStyle="1" w:styleId="Annextitle">
    <w:name w:val="Annex_title"/>
    <w:basedOn w:val="Normal"/>
    <w:next w:val="Normal"/>
    <w:link w:val="AnnextitleChar"/>
    <w:rsid w:val="0022345D"/>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22345D"/>
    <w:rPr>
      <w:rFonts w:ascii="Times New Roman" w:eastAsia="Times New Roman" w:hAnsi="Times New Roman" w:cs="Traditional Arabic"/>
      <w:b/>
      <w:bCs/>
      <w:sz w:val="28"/>
      <w:szCs w:val="40"/>
      <w:lang w:eastAsia="en-US"/>
    </w:rPr>
  </w:style>
  <w:style w:type="paragraph" w:customStyle="1" w:styleId="Title1">
    <w:name w:val="Title 1"/>
    <w:basedOn w:val="Normal"/>
    <w:next w:val="Normal"/>
    <w:rsid w:val="0022345D"/>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22345D"/>
    <w:rPr>
      <w:w w:val="110"/>
    </w:rPr>
  </w:style>
  <w:style w:type="paragraph" w:customStyle="1" w:styleId="Title3">
    <w:name w:val="Title 3"/>
    <w:basedOn w:val="Title2"/>
    <w:next w:val="Normal"/>
    <w:rsid w:val="0022345D"/>
    <w:pPr>
      <w:spacing w:before="240"/>
    </w:pPr>
    <w:rPr>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22345D"/>
  </w:style>
  <w:style w:type="paragraph" w:customStyle="1" w:styleId="Appendixtitle">
    <w:name w:val="Appendix_title"/>
    <w:basedOn w:val="Annextitle"/>
    <w:next w:val="Normal"/>
    <w:rsid w:val="0022345D"/>
  </w:style>
  <w:style w:type="paragraph" w:customStyle="1" w:styleId="Headingb">
    <w:name w:val="Heading_b"/>
    <w:basedOn w:val="Heading2"/>
    <w:rsid w:val="0022345D"/>
    <w:pPr>
      <w:spacing w:before="180"/>
    </w:pPr>
    <w:rPr>
      <w:b w:val="0"/>
    </w:rPr>
  </w:style>
  <w:style w:type="paragraph" w:customStyle="1" w:styleId="Tablelegend">
    <w:name w:val="Table legend"/>
    <w:basedOn w:val="Normal"/>
    <w:qFormat/>
    <w:rsid w:val="00B970AE"/>
    <w:pPr>
      <w:spacing w:before="80"/>
    </w:pPr>
    <w:rPr>
      <w:lang w:bidi="ar-SY"/>
    </w:rPr>
  </w:style>
  <w:style w:type="character" w:styleId="Hyperlink">
    <w:name w:val="Hyperlink"/>
    <w:basedOn w:val="DefaultParagraphFont"/>
    <w:uiPriority w:val="99"/>
    <w:unhideWhenUsed/>
    <w:rsid w:val="00AD1503"/>
    <w:rPr>
      <w:color w:val="0000FF"/>
      <w:u w:val="single"/>
    </w:rPr>
  </w:style>
  <w:style w:type="paragraph" w:customStyle="1" w:styleId="enumlev2">
    <w:name w:val="enumlev2"/>
    <w:basedOn w:val="enumlev1"/>
    <w:next w:val="Normal"/>
    <w:link w:val="enumlev2Char"/>
    <w:qFormat/>
    <w:rsid w:val="0022345D"/>
    <w:pPr>
      <w:ind w:left="1814" w:hanging="680"/>
    </w:pPr>
  </w:style>
  <w:style w:type="character" w:customStyle="1" w:styleId="enumlev2Char">
    <w:name w:val="enumlev2 Char"/>
    <w:basedOn w:val="enumlev1Char"/>
    <w:link w:val="enumlev2"/>
    <w:rsid w:val="0022345D"/>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2345D"/>
    <w:pPr>
      <w:spacing w:before="60" w:after="60" w:line="260" w:lineRule="exact"/>
      <w:jc w:val="center"/>
    </w:pPr>
    <w:rPr>
      <w:rFonts w:ascii="Times New Roman Bold" w:hAnsi="Times New Roman Bold"/>
      <w:b/>
      <w:bCs/>
      <w:sz w:val="20"/>
      <w:szCs w:val="26"/>
      <w:lang w:bidi="ar-EG"/>
    </w:rPr>
  </w:style>
  <w:style w:type="character" w:customStyle="1" w:styleId="TableheadChar">
    <w:name w:val="Table_head Char"/>
    <w:basedOn w:val="DefaultParagraphFont"/>
    <w:link w:val="Tablehead"/>
    <w:rsid w:val="007F646C"/>
    <w:rPr>
      <w:rFonts w:ascii="Times New Roman Bold" w:eastAsia="Times New Roman" w:hAnsi="Times New Roman Bold" w:cs="Traditional Arabic"/>
      <w:b/>
      <w:bCs/>
      <w:sz w:val="20"/>
      <w:szCs w:val="26"/>
      <w:lang w:eastAsia="en-US" w:bidi="ar-EG"/>
    </w:rPr>
  </w:style>
  <w:style w:type="paragraph" w:customStyle="1" w:styleId="Tabletitle">
    <w:name w:val="Table_title"/>
    <w:basedOn w:val="Normal"/>
    <w:next w:val="Normal"/>
    <w:rsid w:val="0022345D"/>
    <w:pPr>
      <w:keepNext/>
      <w:tabs>
        <w:tab w:val="left" w:pos="2948"/>
        <w:tab w:val="left" w:pos="4082"/>
      </w:tabs>
      <w:spacing w:before="60" w:after="120"/>
      <w:jc w:val="center"/>
    </w:pPr>
    <w:rPr>
      <w:rFonts w:ascii="Times New Roman Bold" w:hAnsi="Times New Roman Bold"/>
      <w:b/>
      <w:bCs/>
    </w:rPr>
  </w:style>
  <w:style w:type="paragraph" w:customStyle="1" w:styleId="TableNo">
    <w:name w:val="Table_No"/>
    <w:basedOn w:val="Normal"/>
    <w:next w:val="Normal"/>
    <w:link w:val="TableNoChar"/>
    <w:qFormat/>
    <w:rsid w:val="0022345D"/>
    <w:pPr>
      <w:keepNext/>
      <w:spacing w:before="240"/>
      <w:jc w:val="center"/>
    </w:pPr>
  </w:style>
  <w:style w:type="character" w:customStyle="1" w:styleId="TableNoChar">
    <w:name w:val="Table_No Char"/>
    <w:basedOn w:val="DefaultParagraphFont"/>
    <w:link w:val="TableNo"/>
    <w:locked/>
    <w:rsid w:val="007F646C"/>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7F646C"/>
    <w:pPr>
      <w:spacing w:before="40" w:after="60" w:line="260" w:lineRule="exact"/>
      <w:jc w:val="center"/>
    </w:pPr>
    <w:rPr>
      <w:sz w:val="20"/>
      <w:szCs w:val="26"/>
      <w:lang w:val="fr-FR" w:bidi="ar-EG"/>
    </w:rPr>
  </w:style>
  <w:style w:type="character" w:customStyle="1" w:styleId="TabletextChar">
    <w:name w:val="Table_text Char"/>
    <w:basedOn w:val="DefaultParagraphFont"/>
    <w:link w:val="Tabletext"/>
    <w:locked/>
    <w:rsid w:val="007F646C"/>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22345D"/>
    <w:pPr>
      <w:spacing w:before="80"/>
      <w:ind w:left="1134" w:hanging="1134"/>
    </w:pPr>
  </w:style>
  <w:style w:type="character" w:customStyle="1" w:styleId="enumlev1Char">
    <w:name w:val="enumlev1 Char"/>
    <w:basedOn w:val="DefaultParagraphFont"/>
    <w:link w:val="enumlev1"/>
    <w:rsid w:val="0022345D"/>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22345D"/>
    <w:rPr>
      <w:rFonts w:ascii="Times New Roman" w:eastAsia="Times New Roman" w:hAnsi="Times New Roman" w:cs="Traditional Arabic"/>
      <w:i/>
      <w:iCs/>
      <w:szCs w:val="30"/>
      <w:lang w:eastAsia="en-US"/>
    </w:rPr>
  </w:style>
  <w:style w:type="paragraph" w:customStyle="1" w:styleId="Questiontitle">
    <w:name w:val="Question_title"/>
    <w:basedOn w:val="Normal"/>
    <w:next w:val="Normal"/>
    <w:qFormat/>
    <w:rsid w:val="00AD1503"/>
    <w:pPr>
      <w:keepNext/>
      <w:tabs>
        <w:tab w:val="left" w:pos="567"/>
        <w:tab w:val="left" w:pos="1701"/>
        <w:tab w:val="left" w:pos="2268"/>
        <w:tab w:val="left" w:pos="2835"/>
      </w:tabs>
      <w:overflowPunct w:val="0"/>
      <w:autoSpaceDE w:val="0"/>
      <w:autoSpaceDN w:val="0"/>
      <w:adjustRightInd w:val="0"/>
      <w:spacing w:before="240" w:after="120"/>
      <w:jc w:val="center"/>
      <w:textAlignment w:val="baseline"/>
    </w:pPr>
    <w:rPr>
      <w:b/>
      <w:bCs/>
      <w:sz w:val="28"/>
      <w:szCs w:val="40"/>
      <w:lang w:bidi="ar-EG"/>
    </w:rPr>
  </w:style>
  <w:style w:type="paragraph" w:customStyle="1" w:styleId="QuestionNo">
    <w:name w:val="Question_No"/>
    <w:basedOn w:val="Normal"/>
    <w:next w:val="Questiontitle"/>
    <w:qFormat/>
    <w:rsid w:val="00AD1503"/>
    <w:pPr>
      <w:spacing w:before="240" w:after="120"/>
      <w:jc w:val="center"/>
    </w:pPr>
    <w:rPr>
      <w:sz w:val="28"/>
      <w:szCs w:val="40"/>
      <w:lang w:bidi="ar-EG"/>
    </w:rPr>
  </w:style>
  <w:style w:type="paragraph" w:customStyle="1" w:styleId="Title4">
    <w:name w:val="Title 4"/>
    <w:basedOn w:val="Title3"/>
    <w:next w:val="Heading1"/>
    <w:rsid w:val="0022345D"/>
    <w:rPr>
      <w:rFonts w:ascii="Times New Roman Bold" w:hAnsi="Times New Roman Bold"/>
      <w:b/>
      <w:bCs/>
      <w:sz w:val="30"/>
      <w:szCs w:val="44"/>
    </w:rPr>
  </w:style>
  <w:style w:type="paragraph" w:customStyle="1" w:styleId="Committee">
    <w:name w:val="Committee"/>
    <w:basedOn w:val="Normal"/>
    <w:qFormat/>
    <w:rsid w:val="0022345D"/>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paragraph" w:customStyle="1" w:styleId="Adress">
    <w:name w:val="Adress"/>
    <w:qFormat/>
    <w:rsid w:val="0022345D"/>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2345D"/>
    <w:pPr>
      <w:bidi/>
      <w:spacing w:after="0" w:line="240" w:lineRule="auto"/>
      <w:jc w:val="center"/>
    </w:pPr>
    <w:rPr>
      <w:rFonts w:ascii="Times New Roman" w:eastAsia="Times New Roman" w:hAnsi="Times New Roman" w:cs="Traditional Arabic"/>
      <w:sz w:val="28"/>
      <w:szCs w:val="40"/>
      <w:lang w:val="en-GB" w:eastAsia="en-US" w:bidi="ar-EG"/>
    </w:rPr>
  </w:style>
  <w:style w:type="character" w:styleId="PageNumber">
    <w:name w:val="page number"/>
    <w:basedOn w:val="DefaultParagraphFont"/>
    <w:rsid w:val="0022345D"/>
    <w:rPr>
      <w:rFonts w:ascii="Times New Roman" w:hAnsi="Times New Roman" w:cs="Times New Roman"/>
      <w:color w:val="auto"/>
      <w:sz w:val="20"/>
      <w:szCs w:val="20"/>
      <w:u w:val="none"/>
    </w:rPr>
  </w:style>
  <w:style w:type="paragraph" w:customStyle="1" w:styleId="ChapNo">
    <w:name w:val="Chap_No"/>
    <w:basedOn w:val="Normal"/>
    <w:qFormat/>
    <w:rsid w:val="0022345D"/>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Opiniontitle">
    <w:name w:val="Opinion_title"/>
    <w:next w:val="Normal"/>
    <w:qFormat/>
    <w:rsid w:val="0022345D"/>
    <w:pPr>
      <w:bidi/>
      <w:spacing w:after="0" w:line="240"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2345D"/>
    <w:rPr>
      <w:rFonts w:ascii="Times New Roman italic" w:hAnsi="Times New Roman italic"/>
      <w:i/>
      <w:iCs/>
      <w:lang w:bidi="ar-EG"/>
    </w:rPr>
  </w:style>
  <w:style w:type="paragraph" w:customStyle="1" w:styleId="Chaptitle">
    <w:name w:val="Chap_title"/>
    <w:basedOn w:val="Agendaitem"/>
    <w:qFormat/>
    <w:rsid w:val="0022345D"/>
    <w:pPr>
      <w:spacing w:before="240" w:line="192" w:lineRule="auto"/>
    </w:pPr>
  </w:style>
  <w:style w:type="character" w:styleId="EndnoteReference">
    <w:name w:val="endnote reference"/>
    <w:basedOn w:val="DefaultParagraphFont"/>
    <w:rsid w:val="0022345D"/>
    <w:rPr>
      <w:vertAlign w:val="superscript"/>
    </w:rPr>
  </w:style>
  <w:style w:type="paragraph" w:customStyle="1" w:styleId="enumlev3">
    <w:name w:val="enumlev3"/>
    <w:basedOn w:val="enumlev2"/>
    <w:next w:val="Normal"/>
    <w:link w:val="enumlev3Char"/>
    <w:qFormat/>
    <w:rsid w:val="0022345D"/>
    <w:pPr>
      <w:tabs>
        <w:tab w:val="clear" w:pos="1134"/>
        <w:tab w:val="left" w:pos="2500"/>
      </w:tabs>
      <w:ind w:left="2494"/>
    </w:pPr>
  </w:style>
  <w:style w:type="character" w:customStyle="1" w:styleId="enumlev3Char">
    <w:name w:val="enumlev3 Char"/>
    <w:basedOn w:val="enumlev2Char"/>
    <w:link w:val="enumlev3"/>
    <w:rsid w:val="0022345D"/>
    <w:rPr>
      <w:rFonts w:ascii="Times New Roman" w:eastAsia="Times New Roman" w:hAnsi="Times New Roman" w:cs="Traditional Arabic"/>
      <w:szCs w:val="30"/>
      <w:lang w:eastAsia="en-US"/>
    </w:rPr>
  </w:style>
  <w:style w:type="paragraph" w:customStyle="1" w:styleId="FigureNo">
    <w:name w:val="Figure_No"/>
    <w:basedOn w:val="Normal"/>
    <w:qFormat/>
    <w:rsid w:val="0022345D"/>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Figuretitle">
    <w:name w:val="Figure_title"/>
    <w:qFormat/>
    <w:rsid w:val="0022345D"/>
    <w:pPr>
      <w:keepNext/>
      <w:keepLines/>
      <w:bidi/>
      <w:spacing w:after="0" w:line="240" w:lineRule="auto"/>
      <w:jc w:val="center"/>
    </w:pPr>
    <w:rPr>
      <w:rFonts w:ascii="Times New Roman Bold" w:eastAsia="Times New Roman" w:hAnsi="Times New Roman Bold"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2345D"/>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22345D"/>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Part1">
    <w:name w:val="Part_1"/>
    <w:basedOn w:val="Parttitle"/>
    <w:qFormat/>
    <w:rsid w:val="0022345D"/>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PartNo">
    <w:name w:val="Part_No"/>
    <w:basedOn w:val="Normal"/>
    <w:qFormat/>
    <w:rsid w:val="0022345D"/>
    <w:pPr>
      <w:keepNext/>
      <w:spacing w:before="240"/>
      <w:jc w:val="center"/>
    </w:pPr>
    <w:rPr>
      <w:sz w:val="28"/>
      <w:szCs w:val="40"/>
      <w:lang w:bidi="ar-EG"/>
    </w:rPr>
  </w:style>
  <w:style w:type="character" w:customStyle="1" w:styleId="ReasonsChar">
    <w:name w:val="Reasons Char"/>
    <w:basedOn w:val="DefaultParagraphFont"/>
    <w:link w:val="Reasons"/>
    <w:rsid w:val="0022345D"/>
    <w:rPr>
      <w:rFonts w:ascii="Times New Roman" w:eastAsia="Times New Roman" w:hAnsi="Times New Roman" w:cs="Traditional Arabic"/>
      <w:b/>
      <w:bCs/>
      <w:szCs w:val="30"/>
      <w:lang w:eastAsia="en-US"/>
    </w:rPr>
  </w:style>
  <w:style w:type="paragraph" w:customStyle="1" w:styleId="Reftext">
    <w:name w:val="Ref_text"/>
    <w:basedOn w:val="Normal"/>
    <w:rsid w:val="0022345D"/>
    <w:pPr>
      <w:ind w:left="794" w:right="794" w:hanging="794"/>
    </w:pPr>
  </w:style>
  <w:style w:type="paragraph" w:customStyle="1" w:styleId="ResNo">
    <w:name w:val="Res_No"/>
    <w:basedOn w:val="Normal"/>
    <w:next w:val="Normal"/>
    <w:link w:val="ResNoChar"/>
    <w:rsid w:val="0022345D"/>
    <w:pPr>
      <w:keepNext/>
      <w:spacing w:before="480"/>
      <w:jc w:val="center"/>
    </w:pPr>
    <w:rPr>
      <w:sz w:val="28"/>
      <w:szCs w:val="40"/>
      <w:lang w:bidi="ar-EG"/>
    </w:rPr>
  </w:style>
  <w:style w:type="character" w:customStyle="1" w:styleId="ResNoChar">
    <w:name w:val="Res_No Char"/>
    <w:basedOn w:val="DefaultParagraphFont"/>
    <w:link w:val="ResNo"/>
    <w:rsid w:val="0022345D"/>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2345D"/>
  </w:style>
  <w:style w:type="character" w:customStyle="1" w:styleId="RestitleChar">
    <w:name w:val="Res_title Char"/>
    <w:basedOn w:val="AnnextitleChar"/>
    <w:link w:val="Restitle"/>
    <w:rsid w:val="0022345D"/>
    <w:rPr>
      <w:rFonts w:ascii="Times New Roman" w:eastAsia="Times New Roman" w:hAnsi="Times New Roman" w:cs="Traditional Arabic"/>
      <w:b/>
      <w:bCs/>
      <w:sz w:val="28"/>
      <w:szCs w:val="40"/>
      <w:lang w:eastAsia="en-US"/>
    </w:rPr>
  </w:style>
  <w:style w:type="paragraph" w:customStyle="1" w:styleId="Section1">
    <w:name w:val="Section_1"/>
    <w:basedOn w:val="Normal"/>
    <w:link w:val="Section1Char"/>
    <w:qFormat/>
    <w:rsid w:val="00D45542"/>
    <w:rPr>
      <w:rFonts w:ascii="Times New Roman Bold" w:hAnsi="Times New Roman Bold"/>
      <w:b/>
      <w:sz w:val="24"/>
      <w:szCs w:val="32"/>
      <w:lang w:bidi="ar-EG"/>
    </w:rPr>
  </w:style>
  <w:style w:type="character" w:customStyle="1" w:styleId="Section1Char">
    <w:name w:val="Section_1 Char"/>
    <w:link w:val="Section1"/>
    <w:rsid w:val="0022345D"/>
    <w:rPr>
      <w:rFonts w:ascii="Times New Roman Bold" w:eastAsia="Times New Roman" w:hAnsi="Times New Roman Bold" w:cs="Traditional Arabic"/>
      <w:b/>
      <w:bCs/>
      <w:sz w:val="24"/>
      <w:szCs w:val="32"/>
      <w:lang w:eastAsia="en-US" w:bidi="ar-EG"/>
    </w:rPr>
  </w:style>
  <w:style w:type="paragraph" w:customStyle="1" w:styleId="Section2">
    <w:name w:val="Section_2"/>
    <w:basedOn w:val="Section1"/>
    <w:rsid w:val="0022345D"/>
    <w:pPr>
      <w:tabs>
        <w:tab w:val="clear" w:pos="1134"/>
        <w:tab w:val="center" w:pos="4820"/>
      </w:tabs>
      <w:bidi w:val="0"/>
      <w:spacing w:before="360" w:line="240" w:lineRule="auto"/>
    </w:pPr>
    <w:rPr>
      <w:rFonts w:ascii="Times New Roman" w:hAnsi="Times New Roman" w:cs="Times New Roman"/>
      <w:b w:val="0"/>
      <w:bCs/>
      <w:i/>
      <w:szCs w:val="20"/>
      <w:lang w:val="en-GB" w:bidi="ar-SA"/>
    </w:rPr>
  </w:style>
  <w:style w:type="paragraph" w:customStyle="1" w:styleId="Section3">
    <w:name w:val="Section_3‎"/>
    <w:qFormat/>
    <w:rsid w:val="0022345D"/>
    <w:pPr>
      <w:spacing w:after="0" w:line="240" w:lineRule="auto"/>
    </w:pPr>
    <w:rPr>
      <w:rFonts w:ascii="Times New Roman" w:eastAsia="Times New Roman" w:hAnsi="Times New Roman" w:cs="Traditional Arabic"/>
      <w:sz w:val="24"/>
      <w:szCs w:val="32"/>
      <w:lang w:eastAsia="en-US" w:bidi="ar-EG"/>
    </w:rPr>
  </w:style>
  <w:style w:type="paragraph" w:customStyle="1" w:styleId="SectionNo">
    <w:name w:val="Section_No"/>
    <w:basedOn w:val="Normal"/>
    <w:next w:val="Normal"/>
    <w:rsid w:val="0022345D"/>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2345D"/>
    <w:rPr>
      <w:rFonts w:ascii="Times New Roman Bold" w:hAnsi="Times New Roman Bold" w:cs="Traditional Arabic"/>
      <w:b/>
      <w:bCs/>
      <w:iCs w:val="0"/>
      <w:color w:val="auto"/>
      <w:sz w:val="20"/>
      <w:szCs w:val="26"/>
    </w:rPr>
  </w:style>
  <w:style w:type="paragraph" w:customStyle="1" w:styleId="Tablelegend0">
    <w:name w:val="Table_legend"/>
    <w:basedOn w:val="Normal"/>
    <w:link w:val="TablelegendChar"/>
    <w:rsid w:val="0022345D"/>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0"/>
    <w:rsid w:val="0022345D"/>
    <w:rPr>
      <w:rFonts w:ascii="Times New Roman italic" w:eastAsia="Times New Roman" w:hAnsi="Times New Roman italic"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D45542"/>
  </w:style>
  <w:style w:type="paragraph" w:customStyle="1" w:styleId="HeadingSummary">
    <w:name w:val="HeadingSummary"/>
    <w:basedOn w:val="Headingb"/>
    <w:qFormat/>
    <w:rsid w:val="00DB5659"/>
  </w:style>
  <w:style w:type="paragraph" w:customStyle="1" w:styleId="Recref">
    <w:name w:val="Rec_ref"/>
    <w:basedOn w:val="Normal"/>
    <w:qFormat/>
    <w:rsid w:val="0079553D"/>
    <w:pPr>
      <w:jc w:val="center"/>
    </w:pPr>
    <w:rPr>
      <w:i/>
    </w:rPr>
  </w:style>
  <w:style w:type="paragraph" w:customStyle="1" w:styleId="Resref">
    <w:name w:val="Res_ref"/>
    <w:basedOn w:val="Recref"/>
    <w:qFormat/>
    <w:rsid w:val="0079553D"/>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character" w:customStyle="1" w:styleId="href">
    <w:name w:val="href"/>
    <w:basedOn w:val="DefaultParagraphFont"/>
    <w:rsid w:val="009739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c49a8139-6fbe-43b4-a827-4525ae75a9ee" targetNamespace="http://schemas.microsoft.com/office/2006/metadata/properties" ma:root="true" ma:fieldsID="d41af5c836d734370eb92e7ee5f83852" ns2:_="" ns3:_="">
    <xsd:import namespace="996b2e75-67fd-4955-a3b0-5ab9934cb50b"/>
    <xsd:import namespace="c49a8139-6fbe-43b4-a827-4525ae75a9ee"/>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c49a8139-6fbe-43b4-a827-4525ae75a9ee"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c49a8139-6fbe-43b4-a827-4525ae75a9ee">Documents Proposals Manager (DPM)</DPM_x0020_Author>
    <DPM_x0020_File_x0020_name xmlns="c49a8139-6fbe-43b4-a827-4525ae75a9ee">T13-WTSA.16-C-0046!A32!MSW-A</DPM_x0020_File_x0020_name>
    <DPM_x0020_Version xmlns="c49a8139-6fbe-43b4-a827-4525ae75a9ee">DPM_v2016.9.27.1_prod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c49a8139-6fbe-43b4-a827-4525ae75a9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996b2e75-67fd-4955-a3b0-5ab9934cb50b"/>
    <ds:schemaRef ds:uri="c49a8139-6fbe-43b4-a827-4525ae75a9ee"/>
    <ds:schemaRef ds:uri="http://purl.org/dc/elements/1.1/"/>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D5B2D70D-5BC4-4094-B594-83E983ED6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4</Pages>
  <Words>923</Words>
  <Characters>5266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T13-WTSA.16-C-0046!A32!MSW-A</vt:lpstr>
    </vt:vector>
  </TitlesOfParts>
  <Company>International Telecommunication Union (ITU)</Company>
  <LinksUpToDate>false</LinksUpToDate>
  <CharactersWithSpaces>6177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T13-WTSA.16-C-0046!A32!MSW-A</dc:title>
  <dc:subject>World Telecommunication Standardization Assembly</dc:subject>
  <dc:creator>Documents Proposals Manager (DPM)</dc:creator>
  <cp:keywords>DPM_v2016.9.27.1_prod</cp:keywords>
  <dc:description>Template used by DPM and CPI for the WTSA-16</dc:description>
  <cp:lastModifiedBy>Awad, Samy</cp:lastModifiedBy>
  <cp:revision>61</cp:revision>
  <cp:lastPrinted>2016-10-04T14:09:00Z</cp:lastPrinted>
  <dcterms:created xsi:type="dcterms:W3CDTF">2016-10-05T07:19:00Z</dcterms:created>
  <dcterms:modified xsi:type="dcterms:W3CDTF">2016-10-05T15:35:00Z</dcterms:modified>
  <cp:category>Conference document</cp:category>
</cp:coreProperties>
</file>