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53775D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53775D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0231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32</w:t>
            </w:r>
            <w:r w:rsidRPr="0060231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53775D">
        <w:trPr>
          <w:cantSplit/>
        </w:trPr>
        <w:tc>
          <w:tcPr>
            <w:tcW w:w="6379" w:type="dxa"/>
            <w:gridSpan w:val="2"/>
          </w:tcPr>
          <w:p w:rsidR="00E11080" w:rsidRPr="0060231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53775D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6674C" w:rsidTr="00190D8B">
        <w:trPr>
          <w:cantSplit/>
        </w:trPr>
        <w:tc>
          <w:tcPr>
            <w:tcW w:w="9781" w:type="dxa"/>
            <w:gridSpan w:val="4"/>
          </w:tcPr>
          <w:p w:rsidR="00E11080" w:rsidRPr="0056674C" w:rsidRDefault="00E11080" w:rsidP="0056674C">
            <w:pPr>
              <w:pStyle w:val="Source"/>
            </w:pPr>
            <w:r w:rsidRPr="0056674C">
              <w:t>Государства – члены Межамериканской комиссии по электросвязи (СИТЕЛ)</w:t>
            </w:r>
          </w:p>
        </w:tc>
      </w:tr>
      <w:tr w:rsidR="00E11080" w:rsidRPr="0056674C" w:rsidTr="00190D8B">
        <w:trPr>
          <w:cantSplit/>
        </w:trPr>
        <w:tc>
          <w:tcPr>
            <w:tcW w:w="9781" w:type="dxa"/>
            <w:gridSpan w:val="4"/>
          </w:tcPr>
          <w:p w:rsidR="00E11080" w:rsidRPr="0056674C" w:rsidRDefault="00602318" w:rsidP="0056674C">
            <w:pPr>
              <w:pStyle w:val="Title1"/>
            </w:pPr>
            <w:r w:rsidRPr="0056674C">
              <w:t xml:space="preserve">предлагаемое изменение резолюции 65 ВАСЭ-12 </w:t>
            </w:r>
            <w:r w:rsidR="0056674C" w:rsidRPr="0056674C">
              <w:t>–</w:t>
            </w:r>
            <w:r w:rsidR="00E11080" w:rsidRPr="0056674C">
              <w:t xml:space="preserve"> </w:t>
            </w:r>
            <w:r w:rsidRPr="0056674C">
              <w:t>Доставка номера вызывающего абонента, идентификация линии вызывающего абонента и определение происхождения</w:t>
            </w:r>
          </w:p>
        </w:tc>
      </w:tr>
      <w:tr w:rsidR="00E11080" w:rsidRPr="00602318" w:rsidTr="00190D8B">
        <w:trPr>
          <w:cantSplit/>
        </w:trPr>
        <w:tc>
          <w:tcPr>
            <w:tcW w:w="9781" w:type="dxa"/>
            <w:gridSpan w:val="4"/>
          </w:tcPr>
          <w:p w:rsidR="00E11080" w:rsidRPr="00602318" w:rsidRDefault="00E11080" w:rsidP="00190D8B">
            <w:pPr>
              <w:pStyle w:val="Title2"/>
            </w:pPr>
          </w:p>
        </w:tc>
      </w:tr>
      <w:tr w:rsidR="00E11080" w:rsidRPr="00602318" w:rsidTr="00190D8B">
        <w:trPr>
          <w:cantSplit/>
        </w:trPr>
        <w:tc>
          <w:tcPr>
            <w:tcW w:w="9781" w:type="dxa"/>
            <w:gridSpan w:val="4"/>
          </w:tcPr>
          <w:p w:rsidR="00E11080" w:rsidRPr="0060231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02318" w:rsidRDefault="001434F1" w:rsidP="00684966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5B3CB2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8A16DC" w:rsidRDefault="00602318" w:rsidP="000B2A3B">
                <w:pPr>
                  <w:rPr>
                    <w:color w:val="000000" w:themeColor="text1"/>
                  </w:rPr>
                </w:pPr>
                <w:r w:rsidRPr="00602318">
                  <w:t>СИТЕЛ представила на рассмотрение предложение для</w:t>
                </w:r>
                <w:r w:rsidR="005B3CB2" w:rsidRPr="00602318">
                  <w:t xml:space="preserve"> </w:t>
                </w:r>
                <w:r>
                  <w:t>изменения Резолюции 35</w:t>
                </w:r>
                <w:r w:rsidR="000B2A3B">
                  <w:t xml:space="preserve"> </w:t>
                </w:r>
                <w:r w:rsidR="005B3CB2" w:rsidRPr="00602318">
                  <w:t>(Пересм. Дубай, 2012 г.).</w:t>
                </w:r>
              </w:p>
            </w:tc>
          </w:sdtContent>
        </w:sdt>
      </w:tr>
    </w:tbl>
    <w:p w:rsidR="005B3CB2" w:rsidRPr="000B2A3B" w:rsidRDefault="000B2A3B" w:rsidP="005721E8">
      <w:pPr>
        <w:pStyle w:val="Headingb"/>
        <w:rPr>
          <w:lang w:val="ru-RU"/>
        </w:rPr>
      </w:pPr>
      <w:r>
        <w:rPr>
          <w:lang w:val="ru-RU"/>
        </w:rPr>
        <w:t>Обсуждение</w:t>
      </w:r>
    </w:p>
    <w:p w:rsidR="0092220F" w:rsidRPr="001A68A8" w:rsidRDefault="005B3CB2" w:rsidP="001A68A8">
      <w:r w:rsidRPr="005721E8">
        <w:t xml:space="preserve">В Рекомендации МСЭ-Т E.157 приводится руководство по международной доставке номера вызывающей стороны, нейтральной в отношении технологии. </w:t>
      </w:r>
      <w:r w:rsidR="000B2A3B">
        <w:t>Это</w:t>
      </w:r>
      <w:r w:rsidR="000B2A3B" w:rsidRPr="000B2A3B">
        <w:t xml:space="preserve"> </w:t>
      </w:r>
      <w:r w:rsidR="000B2A3B">
        <w:t>руководство</w:t>
      </w:r>
      <w:r w:rsidR="000B2A3B" w:rsidRPr="000B2A3B">
        <w:t xml:space="preserve"> </w:t>
      </w:r>
      <w:r w:rsidR="000B2A3B">
        <w:t>является</w:t>
      </w:r>
      <w:r w:rsidR="000B2A3B" w:rsidRPr="000B2A3B">
        <w:t xml:space="preserve"> </w:t>
      </w:r>
      <w:r w:rsidR="000B2A3B">
        <w:t>нейтральным</w:t>
      </w:r>
      <w:r w:rsidR="000B2A3B" w:rsidRPr="000B2A3B">
        <w:t xml:space="preserve"> </w:t>
      </w:r>
      <w:r w:rsidR="000B2A3B">
        <w:t>в</w:t>
      </w:r>
      <w:r w:rsidR="000B2A3B" w:rsidRPr="000B2A3B">
        <w:t xml:space="preserve"> </w:t>
      </w:r>
      <w:r w:rsidR="000B2A3B">
        <w:t>отношении</w:t>
      </w:r>
      <w:r w:rsidR="000B2A3B" w:rsidRPr="000B2A3B">
        <w:t xml:space="preserve"> </w:t>
      </w:r>
      <w:r w:rsidR="000B2A3B">
        <w:t>технологии</w:t>
      </w:r>
      <w:r w:rsidR="000B2A3B" w:rsidRPr="000B2A3B">
        <w:t xml:space="preserve"> </w:t>
      </w:r>
      <w:r w:rsidR="000B2A3B">
        <w:t>и</w:t>
      </w:r>
      <w:r w:rsidR="000B2A3B" w:rsidRPr="000B2A3B">
        <w:t xml:space="preserve"> </w:t>
      </w:r>
      <w:r w:rsidR="000B2A3B">
        <w:t xml:space="preserve">конкретным в отношении доставки международных номеров </w:t>
      </w:r>
      <w:r w:rsidRPr="00602318">
        <w:rPr>
          <w:lang w:val="en-US"/>
        </w:rPr>
        <w:t>E</w:t>
      </w:r>
      <w:r w:rsidRPr="000B2A3B">
        <w:t xml:space="preserve">.164. </w:t>
      </w:r>
      <w:r w:rsidR="001A68A8">
        <w:t>Данная тема продолжает обсуждаться в рамках 2-й Исследовательской комиссии МСЭ-Т на основе вкладов, полученных от ее членов, и СИТЕЛ надеется внести вклад в эти важные исследования</w:t>
      </w:r>
      <w:r w:rsidRPr="001A68A8">
        <w:t>.</w:t>
      </w:r>
    </w:p>
    <w:p w:rsidR="005B3CB2" w:rsidRPr="005721E8" w:rsidRDefault="001A68A8" w:rsidP="00E03D6F">
      <w:r>
        <w:t>Чтобы</w:t>
      </w:r>
      <w:r w:rsidRPr="006E1EDB">
        <w:t xml:space="preserve"> </w:t>
      </w:r>
      <w:r>
        <w:t>сделать</w:t>
      </w:r>
      <w:r w:rsidRPr="006E1EDB">
        <w:t xml:space="preserve"> </w:t>
      </w:r>
      <w:r>
        <w:t>Резолюцию</w:t>
      </w:r>
      <w:r w:rsidRPr="006E1EDB">
        <w:t xml:space="preserve"> 65 </w:t>
      </w:r>
      <w:r>
        <w:t>более</w:t>
      </w:r>
      <w:r w:rsidRPr="006E1EDB">
        <w:t xml:space="preserve"> </w:t>
      </w:r>
      <w:r>
        <w:t>ясной</w:t>
      </w:r>
      <w:r w:rsidRPr="006E1EDB">
        <w:t xml:space="preserve">, </w:t>
      </w:r>
      <w:r>
        <w:t>мы</w:t>
      </w:r>
      <w:r w:rsidRPr="006E1EDB">
        <w:t xml:space="preserve"> </w:t>
      </w:r>
      <w:r>
        <w:t>предложили</w:t>
      </w:r>
      <w:r w:rsidRPr="006E1EDB">
        <w:t xml:space="preserve"> </w:t>
      </w:r>
      <w:r>
        <w:t>внести</w:t>
      </w:r>
      <w:r w:rsidRPr="006E1EDB">
        <w:t xml:space="preserve"> </w:t>
      </w:r>
      <w:r>
        <w:t>редакционные</w:t>
      </w:r>
      <w:r w:rsidRPr="006E1EDB">
        <w:t xml:space="preserve"> </w:t>
      </w:r>
      <w:r>
        <w:t>поправки</w:t>
      </w:r>
      <w:r w:rsidR="006E1EDB">
        <w:t>, чтобы она соответствовала терминам, согласованным в рамках МСЭ</w:t>
      </w:r>
      <w:r w:rsidR="006E1EDB" w:rsidRPr="006E1EDB">
        <w:t>-</w:t>
      </w:r>
      <w:r w:rsidR="006E1EDB" w:rsidRPr="00602318">
        <w:rPr>
          <w:lang w:val="en-US"/>
        </w:rPr>
        <w:t>T</w:t>
      </w:r>
      <w:r w:rsidR="006E1EDB" w:rsidRPr="006E1EDB">
        <w:t xml:space="preserve"> </w:t>
      </w:r>
      <w:r w:rsidR="006E1EDB">
        <w:t xml:space="preserve">в отношении доставки международных номеров </w:t>
      </w:r>
      <w:r w:rsidR="006E1EDB" w:rsidRPr="00602318">
        <w:rPr>
          <w:lang w:val="en-US"/>
        </w:rPr>
        <w:t>E</w:t>
      </w:r>
      <w:r w:rsidR="006E1EDB" w:rsidRPr="006E1EDB">
        <w:t>.164</w:t>
      </w:r>
      <w:r w:rsidR="005721E8" w:rsidRPr="006E1EDB">
        <w:t>.</w:t>
      </w:r>
      <w:r w:rsidR="005B3CB2" w:rsidRPr="006E1EDB">
        <w:t xml:space="preserve"> </w:t>
      </w:r>
      <w:r w:rsidR="006E1EDB">
        <w:t>Мы</w:t>
      </w:r>
      <w:r w:rsidR="006E1EDB" w:rsidRPr="006E1EDB">
        <w:t xml:space="preserve"> </w:t>
      </w:r>
      <w:r w:rsidR="006E1EDB">
        <w:t>предлагаем</w:t>
      </w:r>
      <w:r w:rsidR="006E1EDB" w:rsidRPr="006E1EDB">
        <w:t xml:space="preserve"> </w:t>
      </w:r>
      <w:r w:rsidR="006E1EDB">
        <w:t>оставить</w:t>
      </w:r>
      <w:r w:rsidR="006E1EDB" w:rsidRPr="006E1EDB">
        <w:t xml:space="preserve"> </w:t>
      </w:r>
      <w:r w:rsidR="006E1EDB">
        <w:t>термины</w:t>
      </w:r>
      <w:r w:rsidR="006E1EDB" w:rsidRPr="006E1EDB">
        <w:t xml:space="preserve"> "</w:t>
      </w:r>
      <w:r w:rsidR="006E1EDB">
        <w:t>идентификация</w:t>
      </w:r>
      <w:r w:rsidR="006E1EDB" w:rsidRPr="006E1EDB">
        <w:t xml:space="preserve"> </w:t>
      </w:r>
      <w:r w:rsidR="006E1EDB">
        <w:t>линии</w:t>
      </w:r>
      <w:r w:rsidR="006E1EDB" w:rsidRPr="006E1EDB">
        <w:t xml:space="preserve"> </w:t>
      </w:r>
      <w:r w:rsidR="006E1EDB">
        <w:t>вызывающего</w:t>
      </w:r>
      <w:r w:rsidR="006E1EDB" w:rsidRPr="006E1EDB">
        <w:t xml:space="preserve"> </w:t>
      </w:r>
      <w:r w:rsidR="006E1EDB">
        <w:t>абонента</w:t>
      </w:r>
      <w:r w:rsidR="006E1EDB" w:rsidRPr="006E1EDB">
        <w:t>" (</w:t>
      </w:r>
      <w:r w:rsidR="00E03D6F">
        <w:t>ИЛВА</w:t>
      </w:r>
      <w:r w:rsidR="006E1EDB" w:rsidRPr="006E1EDB">
        <w:t xml:space="preserve">) </w:t>
      </w:r>
      <w:r w:rsidR="006E1EDB">
        <w:t>и</w:t>
      </w:r>
      <w:r w:rsidR="006E1EDB" w:rsidRPr="006E1EDB">
        <w:t xml:space="preserve"> "</w:t>
      </w:r>
      <w:r w:rsidR="006E1EDB">
        <w:t>номер вызывающего абонента</w:t>
      </w:r>
      <w:r w:rsidR="006E1EDB" w:rsidRPr="006E1EDB">
        <w:t>"</w:t>
      </w:r>
      <w:r w:rsidR="006E1EDB">
        <w:t xml:space="preserve">, поскольку они хорошо определены в различных Рекомендациях МСЭ-Т, в том числе в </w:t>
      </w:r>
      <w:r w:rsidR="005B3CB2" w:rsidRPr="00602318">
        <w:rPr>
          <w:lang w:val="en-US"/>
        </w:rPr>
        <w:t>I</w:t>
      </w:r>
      <w:r w:rsidR="005B3CB2" w:rsidRPr="006E1EDB">
        <w:t xml:space="preserve">.251.3, </w:t>
      </w:r>
      <w:r w:rsidR="005B3CB2" w:rsidRPr="00602318">
        <w:rPr>
          <w:lang w:val="en-US"/>
        </w:rPr>
        <w:t>I</w:t>
      </w:r>
      <w:r w:rsidR="005B3CB2" w:rsidRPr="006E1EDB">
        <w:t xml:space="preserve">.251.4, </w:t>
      </w:r>
      <w:r w:rsidR="005B3CB2" w:rsidRPr="00602318">
        <w:rPr>
          <w:lang w:val="en-US"/>
        </w:rPr>
        <w:t>Q</w:t>
      </w:r>
      <w:r w:rsidR="005B3CB2" w:rsidRPr="006E1EDB">
        <w:t xml:space="preserve">.731.3, </w:t>
      </w:r>
      <w:r w:rsidR="005B3CB2" w:rsidRPr="00602318">
        <w:rPr>
          <w:lang w:val="en-US"/>
        </w:rPr>
        <w:t>Q</w:t>
      </w:r>
      <w:r w:rsidR="005B3CB2" w:rsidRPr="006E1EDB">
        <w:t>.731.4</w:t>
      </w:r>
      <w:r w:rsidR="006E1EDB">
        <w:t xml:space="preserve"> и</w:t>
      </w:r>
      <w:r w:rsidR="005B3CB2" w:rsidRPr="006E1EDB">
        <w:t xml:space="preserve"> </w:t>
      </w:r>
      <w:r w:rsidR="005B3CB2" w:rsidRPr="00602318">
        <w:rPr>
          <w:lang w:val="en-US"/>
        </w:rPr>
        <w:t>Q</w:t>
      </w:r>
      <w:r w:rsidR="005B3CB2" w:rsidRPr="006E1EDB">
        <w:t xml:space="preserve">.931. </w:t>
      </w:r>
      <w:r w:rsidR="00FB55B4">
        <w:t>Мы</w:t>
      </w:r>
      <w:r w:rsidR="00FB55B4" w:rsidRPr="00FB55B4">
        <w:t xml:space="preserve"> </w:t>
      </w:r>
      <w:r w:rsidR="00FB55B4">
        <w:t>также</w:t>
      </w:r>
      <w:r w:rsidR="00FB55B4" w:rsidRPr="00FB55B4">
        <w:t xml:space="preserve"> </w:t>
      </w:r>
      <w:r w:rsidR="00FB55B4">
        <w:t>предлагаем</w:t>
      </w:r>
      <w:r w:rsidR="00FB55B4" w:rsidRPr="00FB55B4">
        <w:t xml:space="preserve"> </w:t>
      </w:r>
      <w:r w:rsidR="00FB55B4">
        <w:t>убрать</w:t>
      </w:r>
      <w:r w:rsidR="00FB55B4" w:rsidRPr="00FB55B4">
        <w:t xml:space="preserve"> </w:t>
      </w:r>
      <w:r w:rsidR="00FB55B4">
        <w:t>термин</w:t>
      </w:r>
      <w:r w:rsidR="00FB55B4" w:rsidRPr="00FB55B4">
        <w:t xml:space="preserve"> "</w:t>
      </w:r>
      <w:r w:rsidR="00FB55B4">
        <w:t>определение</w:t>
      </w:r>
      <w:r w:rsidR="00FB55B4" w:rsidRPr="00FB55B4">
        <w:t xml:space="preserve"> </w:t>
      </w:r>
      <w:r w:rsidR="00FB55B4">
        <w:t>происхождения</w:t>
      </w:r>
      <w:r w:rsidR="00FB55B4" w:rsidRPr="00FB55B4">
        <w:t xml:space="preserve">", </w:t>
      </w:r>
      <w:r w:rsidR="00FB55B4">
        <w:t>поскольку</w:t>
      </w:r>
      <w:r w:rsidR="00FB55B4" w:rsidRPr="00FB55B4">
        <w:t xml:space="preserve"> </w:t>
      </w:r>
      <w:r w:rsidR="00FB55B4">
        <w:t>он</w:t>
      </w:r>
      <w:r w:rsidR="00FB55B4" w:rsidRPr="00FB55B4">
        <w:t xml:space="preserve"> </w:t>
      </w:r>
      <w:r w:rsidR="00FB55B4">
        <w:t>не имеет определения в Рекомендациях</w:t>
      </w:r>
      <w:r w:rsidR="00FB55B4" w:rsidRPr="00FB55B4">
        <w:t xml:space="preserve"> </w:t>
      </w:r>
      <w:r w:rsidR="005721E8">
        <w:t>МСЭ</w:t>
      </w:r>
      <w:r w:rsidR="005B3CB2" w:rsidRPr="00FB55B4">
        <w:t>-</w:t>
      </w:r>
      <w:r w:rsidR="005B3CB2" w:rsidRPr="00602318">
        <w:rPr>
          <w:lang w:val="en-US"/>
        </w:rPr>
        <w:t>T</w:t>
      </w:r>
      <w:r w:rsidR="00FB55B4">
        <w:t xml:space="preserve">, а его понятие оставить в термине </w:t>
      </w:r>
      <w:r w:rsidR="00FB55B4" w:rsidRPr="00FB55B4">
        <w:t>"</w:t>
      </w:r>
      <w:r w:rsidR="00FB55B4">
        <w:t>номер вызывающего абонента</w:t>
      </w:r>
      <w:r w:rsidR="00FB55B4" w:rsidRPr="00FB55B4">
        <w:t>"</w:t>
      </w:r>
      <w:r w:rsidR="005721E8" w:rsidRPr="00FB55B4">
        <w:t xml:space="preserve">. </w:t>
      </w:r>
      <w:r w:rsidR="00FB55B4">
        <w:t xml:space="preserve">Например, в Рекомендации </w:t>
      </w:r>
      <w:r w:rsidR="005721E8">
        <w:t>МСЭ</w:t>
      </w:r>
      <w:r w:rsidR="005B3CB2" w:rsidRPr="005721E8">
        <w:t xml:space="preserve">-T Q.931 </w:t>
      </w:r>
      <w:r w:rsidR="00FB55B4">
        <w:t>оно упоминается как</w:t>
      </w:r>
      <w:r w:rsidR="005B3CB2" w:rsidRPr="005721E8">
        <w:t xml:space="preserve"> "</w:t>
      </w:r>
      <w:r w:rsidR="00F8353D">
        <w:t>и</w:t>
      </w:r>
      <w:r w:rsidR="005B3CB2" w:rsidRPr="005721E8">
        <w:t xml:space="preserve">нформационный элемент «номер вызывающего </w:t>
      </w:r>
      <w:r w:rsidR="00F8353D">
        <w:t>абонента</w:t>
      </w:r>
      <w:r w:rsidR="005B3CB2" w:rsidRPr="005721E8">
        <w:t xml:space="preserve">» предназначен для </w:t>
      </w:r>
      <w:r w:rsidR="00F8353D">
        <w:t>определения происхождения вызова</w:t>
      </w:r>
      <w:r w:rsidR="005B3CB2" w:rsidRPr="005721E8">
        <w:t>".</w:t>
      </w:r>
    </w:p>
    <w:p w:rsidR="005B3CB2" w:rsidRPr="00F8353D" w:rsidRDefault="00F8353D" w:rsidP="0056674C">
      <w:r>
        <w:t>Наконец</w:t>
      </w:r>
      <w:r w:rsidR="00774E38" w:rsidRPr="00F8353D">
        <w:t xml:space="preserve">, </w:t>
      </w:r>
      <w:r>
        <w:t>мы</w:t>
      </w:r>
      <w:r w:rsidRPr="00F8353D">
        <w:t xml:space="preserve"> </w:t>
      </w:r>
      <w:r>
        <w:t>п</w:t>
      </w:r>
      <w:r w:rsidR="0056674C">
        <w:t>о</w:t>
      </w:r>
      <w:r>
        <w:t>лагаем</w:t>
      </w:r>
      <w:r w:rsidRPr="00F8353D">
        <w:t xml:space="preserve">, </w:t>
      </w:r>
      <w:r>
        <w:t>что</w:t>
      </w:r>
      <w:r w:rsidRPr="00F8353D">
        <w:t xml:space="preserve"> </w:t>
      </w:r>
      <w:r>
        <w:t>больше</w:t>
      </w:r>
      <w:r w:rsidRPr="00F8353D">
        <w:t xml:space="preserve"> </w:t>
      </w:r>
      <w:r>
        <w:t>нет</w:t>
      </w:r>
      <w:r w:rsidRPr="00F8353D">
        <w:t xml:space="preserve"> </w:t>
      </w:r>
      <w:r>
        <w:t>необходимости</w:t>
      </w:r>
      <w:r w:rsidRPr="00F8353D">
        <w:t xml:space="preserve"> </w:t>
      </w:r>
      <w:r>
        <w:t>в</w:t>
      </w:r>
      <w:r w:rsidRPr="00F8353D">
        <w:t xml:space="preserve"> </w:t>
      </w:r>
      <w:r>
        <w:t>том</w:t>
      </w:r>
      <w:r w:rsidRPr="00F8353D">
        <w:t xml:space="preserve">, </w:t>
      </w:r>
      <w:r>
        <w:t>чтобы</w:t>
      </w:r>
      <w:r w:rsidRPr="00F8353D">
        <w:t xml:space="preserve"> </w:t>
      </w:r>
      <w:r w:rsidR="00774E38" w:rsidRPr="005721E8">
        <w:t>Директор</w:t>
      </w:r>
      <w:r w:rsidR="00774E38" w:rsidRPr="00F8353D">
        <w:t xml:space="preserve"> </w:t>
      </w:r>
      <w:r w:rsidR="00774E38" w:rsidRPr="005721E8">
        <w:t>БСЭ</w:t>
      </w:r>
      <w:r w:rsidR="00774E38" w:rsidRPr="00F8353D">
        <w:t xml:space="preserve"> </w:t>
      </w:r>
      <w:r w:rsidR="00774E38" w:rsidRPr="005721E8">
        <w:t>контролирова</w:t>
      </w:r>
      <w:r>
        <w:t>л</w:t>
      </w:r>
      <w:r w:rsidR="00774E38" w:rsidRPr="00F8353D">
        <w:t xml:space="preserve"> </w:t>
      </w:r>
      <w:r>
        <w:t>ход выполнения настоящей Резолюции, так ход ее выполнения отражается в отчетах о собраниях 2-й Исследовательской комиссии</w:t>
      </w:r>
      <w:r w:rsidR="00774E38" w:rsidRPr="00F8353D">
        <w:t xml:space="preserve"> </w:t>
      </w:r>
      <w:r>
        <w:t>на основе вкладов от членов</w:t>
      </w:r>
      <w:r w:rsidR="00774E38" w:rsidRPr="00F8353D">
        <w:t>.</w:t>
      </w:r>
    </w:p>
    <w:p w:rsidR="00774E38" w:rsidRPr="00684966" w:rsidRDefault="00B955AF" w:rsidP="005721E8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2220F" w:rsidRPr="00B955AF" w:rsidRDefault="00B955AF" w:rsidP="0056674C">
      <w:r>
        <w:t>Рекомендуется</w:t>
      </w:r>
      <w:r w:rsidRPr="00B955AF">
        <w:t xml:space="preserve"> </w:t>
      </w:r>
      <w:r>
        <w:t>внести</w:t>
      </w:r>
      <w:r w:rsidRPr="00B955AF">
        <w:t xml:space="preserve"> </w:t>
      </w:r>
      <w:r>
        <w:t>изменения</w:t>
      </w:r>
      <w:r w:rsidRPr="00B955AF">
        <w:t xml:space="preserve"> </w:t>
      </w:r>
      <w:r>
        <w:t>в</w:t>
      </w:r>
      <w:r w:rsidRPr="00B955AF">
        <w:t xml:space="preserve"> </w:t>
      </w:r>
      <w:r>
        <w:t>Резолюцию</w:t>
      </w:r>
      <w:r w:rsidRPr="00B955AF">
        <w:t xml:space="preserve"> </w:t>
      </w:r>
      <w:r w:rsidR="00774E38" w:rsidRPr="00B955AF">
        <w:t>65</w:t>
      </w:r>
      <w:r>
        <w:t>, отражающие предложенные изменения</w:t>
      </w:r>
      <w:r w:rsidR="0056674C">
        <w:t>.</w:t>
      </w:r>
      <w:r w:rsidR="0092220F" w:rsidRPr="00B955AF">
        <w:br w:type="page"/>
      </w:r>
    </w:p>
    <w:p w:rsidR="00526A37" w:rsidRDefault="005721E8">
      <w:pPr>
        <w:pStyle w:val="Proposal"/>
      </w:pPr>
      <w:r>
        <w:lastRenderedPageBreak/>
        <w:t>MOD</w:t>
      </w:r>
      <w:r>
        <w:tab/>
        <w:t>IAP/46A32/1</w:t>
      </w:r>
    </w:p>
    <w:p w:rsidR="001C7B7E" w:rsidRPr="00072AD1" w:rsidRDefault="005721E8" w:rsidP="00072AD1">
      <w:pPr>
        <w:pStyle w:val="ResNo"/>
      </w:pPr>
      <w:r w:rsidRPr="00072AD1">
        <w:t xml:space="preserve">РЕЗОЛЮЦИЯ </w:t>
      </w:r>
      <w:r w:rsidRPr="00072AD1">
        <w:rPr>
          <w:rStyle w:val="href"/>
        </w:rPr>
        <w:t>65</w:t>
      </w:r>
      <w:r w:rsidRPr="00072AD1">
        <w:t xml:space="preserve"> (</w:t>
      </w:r>
      <w:proofErr w:type="spellStart"/>
      <w:r w:rsidRPr="00072AD1">
        <w:t>ПЕРЕСМ</w:t>
      </w:r>
      <w:proofErr w:type="spellEnd"/>
      <w:r w:rsidRPr="00072AD1">
        <w:t xml:space="preserve">. </w:t>
      </w:r>
      <w:del w:id="0" w:author="Chamova, Alisa " w:date="2016-09-28T10:37:00Z">
        <w:r w:rsidRPr="00072AD1" w:rsidDel="005721E8">
          <w:delText>ДУБАЙ, 2012 Г.</w:delText>
        </w:r>
      </w:del>
      <w:proofErr w:type="spellStart"/>
      <w:ins w:id="1" w:author="Chamova, Alisa " w:date="2016-09-28T10:37:00Z">
        <w:r w:rsidRPr="00072AD1">
          <w:t>ХАММАМЕТ</w:t>
        </w:r>
        <w:proofErr w:type="spellEnd"/>
        <w:r w:rsidRPr="00072AD1">
          <w:t>, 2016 Г.</w:t>
        </w:r>
      </w:ins>
      <w:r w:rsidRPr="00072AD1">
        <w:t>)</w:t>
      </w:r>
    </w:p>
    <w:p w:rsidR="001C7B7E" w:rsidRPr="009C7250" w:rsidRDefault="005721E8" w:rsidP="001C7B7E">
      <w:pPr>
        <w:pStyle w:val="Restitle"/>
      </w:pPr>
      <w:bookmarkStart w:id="2" w:name="_Toc349120797"/>
      <w:r w:rsidRPr="009C7250">
        <w:t>Доставка номера вызывающего абонента, идентификация линии вызывающего абонента и определение происхождения</w:t>
      </w:r>
      <w:bookmarkEnd w:id="2"/>
    </w:p>
    <w:p w:rsidR="001C7B7E" w:rsidRPr="00072AD1" w:rsidRDefault="005721E8" w:rsidP="00072AD1">
      <w:pPr>
        <w:pStyle w:val="Resref"/>
        <w:rPr>
          <w:i/>
          <w:iCs/>
        </w:rPr>
      </w:pPr>
      <w:r w:rsidRPr="00072AD1">
        <w:rPr>
          <w:i/>
          <w:iCs/>
        </w:rPr>
        <w:t>(</w:t>
      </w:r>
      <w:r w:rsidRPr="00072AD1">
        <w:rPr>
          <w:i/>
          <w:iCs/>
          <w:rPrChange w:id="3" w:author="Chamova, Alisa " w:date="2016-09-28T10:38:00Z">
            <w:rPr/>
          </w:rPrChange>
        </w:rPr>
        <w:t>Йоханнесбург</w:t>
      </w:r>
      <w:r w:rsidRPr="00072AD1">
        <w:rPr>
          <w:i/>
          <w:iCs/>
        </w:rPr>
        <w:t xml:space="preserve">, </w:t>
      </w:r>
      <w:r w:rsidRPr="00072AD1">
        <w:rPr>
          <w:i/>
          <w:iCs/>
          <w:rPrChange w:id="4" w:author="Chamova, Alisa " w:date="2016-09-28T10:38:00Z">
            <w:rPr/>
          </w:rPrChange>
        </w:rPr>
        <w:t>2008 г</w:t>
      </w:r>
      <w:r w:rsidRPr="00072AD1">
        <w:rPr>
          <w:i/>
          <w:iCs/>
        </w:rPr>
        <w:t xml:space="preserve">.; </w:t>
      </w:r>
      <w:r w:rsidRPr="00072AD1">
        <w:rPr>
          <w:i/>
          <w:iCs/>
          <w:rPrChange w:id="5" w:author="Chamova, Alisa " w:date="2016-09-28T10:39:00Z">
            <w:rPr/>
          </w:rPrChange>
        </w:rPr>
        <w:t>Дубай</w:t>
      </w:r>
      <w:r w:rsidRPr="00072AD1">
        <w:rPr>
          <w:i/>
          <w:iCs/>
        </w:rPr>
        <w:t xml:space="preserve">, </w:t>
      </w:r>
      <w:r w:rsidRPr="00072AD1">
        <w:rPr>
          <w:i/>
          <w:iCs/>
          <w:rPrChange w:id="6" w:author="Chamova, Alisa " w:date="2016-09-28T10:39:00Z">
            <w:rPr/>
          </w:rPrChange>
        </w:rPr>
        <w:t>2012</w:t>
      </w:r>
      <w:r w:rsidRPr="00072AD1">
        <w:rPr>
          <w:i/>
          <w:iCs/>
        </w:rPr>
        <w:t xml:space="preserve"> </w:t>
      </w:r>
      <w:r w:rsidRPr="00072AD1">
        <w:rPr>
          <w:i/>
          <w:iCs/>
          <w:rPrChange w:id="7" w:author="Chamova, Alisa " w:date="2016-09-28T10:39:00Z">
            <w:rPr/>
          </w:rPrChange>
        </w:rPr>
        <w:t>г</w:t>
      </w:r>
      <w:r w:rsidRPr="00072AD1">
        <w:rPr>
          <w:i/>
          <w:iCs/>
        </w:rPr>
        <w:t>.</w:t>
      </w:r>
      <w:ins w:id="8" w:author="Chamova, Alisa " w:date="2016-09-28T10:38:00Z">
        <w:r w:rsidRPr="00072AD1">
          <w:rPr>
            <w:i/>
            <w:iCs/>
          </w:rPr>
          <w:t xml:space="preserve">; </w:t>
        </w:r>
        <w:proofErr w:type="spellStart"/>
        <w:r w:rsidRPr="00072AD1">
          <w:rPr>
            <w:i/>
            <w:iCs/>
            <w:rPrChange w:id="9" w:author="Chamova, Alisa " w:date="2016-09-28T10:39:00Z">
              <w:rPr/>
            </w:rPrChange>
          </w:rPr>
          <w:t>Хаммамет</w:t>
        </w:r>
        <w:proofErr w:type="spellEnd"/>
        <w:r w:rsidRPr="00072AD1">
          <w:rPr>
            <w:i/>
            <w:iCs/>
          </w:rPr>
          <w:t xml:space="preserve">, </w:t>
        </w:r>
        <w:r w:rsidRPr="00072AD1">
          <w:rPr>
            <w:i/>
            <w:iCs/>
            <w:rPrChange w:id="10" w:author="Chamova, Alisa " w:date="2016-09-28T10:39:00Z">
              <w:rPr/>
            </w:rPrChange>
          </w:rPr>
          <w:t>2016</w:t>
        </w:r>
      </w:ins>
      <w:ins w:id="11" w:author="Chamova, Alisa " w:date="2016-09-28T10:39:00Z">
        <w:r w:rsidRPr="00072AD1">
          <w:rPr>
            <w:i/>
            <w:iCs/>
          </w:rPr>
          <w:t xml:space="preserve"> </w:t>
        </w:r>
        <w:r w:rsidRPr="00072AD1">
          <w:rPr>
            <w:i/>
            <w:iCs/>
            <w:rPrChange w:id="12" w:author="Chamova, Alisa " w:date="2016-09-28T10:39:00Z">
              <w:rPr/>
            </w:rPrChange>
          </w:rPr>
          <w:t>г</w:t>
        </w:r>
        <w:r w:rsidRPr="00072AD1">
          <w:rPr>
            <w:i/>
            <w:iCs/>
          </w:rPr>
          <w:t>.</w:t>
        </w:r>
      </w:ins>
      <w:r w:rsidRPr="00072AD1">
        <w:rPr>
          <w:i/>
          <w:iCs/>
        </w:rPr>
        <w:t>)</w:t>
      </w:r>
    </w:p>
    <w:p w:rsidR="001C7B7E" w:rsidRPr="009C7250" w:rsidRDefault="005721E8">
      <w:pPr>
        <w:pStyle w:val="Normalaftertitle"/>
      </w:pPr>
      <w:r w:rsidRPr="009C7250">
        <w:t>Всемирная ассамблея по стандартизации электросвязи (</w:t>
      </w:r>
      <w:proofErr w:type="spellStart"/>
      <w:del w:id="13" w:author="Chamova, Alisa " w:date="2016-09-28T10:39:00Z">
        <w:r w:rsidRPr="009C7250" w:rsidDel="005721E8">
          <w:delText>Дубай, 2012 г.</w:delText>
        </w:r>
      </w:del>
      <w:ins w:id="14" w:author="Chamova, Alisa " w:date="2016-09-28T10:39:00Z">
        <w:r>
          <w:t>Хаммамет</w:t>
        </w:r>
        <w:proofErr w:type="spellEnd"/>
        <w:r>
          <w:t>, 2016 г.</w:t>
        </w:r>
      </w:ins>
      <w:r w:rsidRPr="009C7250">
        <w:t>),</w:t>
      </w:r>
    </w:p>
    <w:p w:rsidR="001C7B7E" w:rsidRPr="009C7250" w:rsidRDefault="005721E8" w:rsidP="001C7B7E">
      <w:pPr>
        <w:pStyle w:val="Call"/>
        <w:rPr>
          <w:i w:val="0"/>
          <w:iCs/>
        </w:rPr>
      </w:pPr>
      <w:r>
        <w:t>будучи обеспокоена</w:t>
      </w:r>
      <w:r w:rsidRPr="009C7250">
        <w:rPr>
          <w:i w:val="0"/>
          <w:iCs/>
        </w:rPr>
        <w:t>,</w:t>
      </w:r>
    </w:p>
    <w:p w:rsidR="001C7B7E" w:rsidRPr="009C7250" w:rsidRDefault="005721E8" w:rsidP="00684966">
      <w:r w:rsidRPr="001E3BC5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что, как представляется, складывается тенденция подавлять передачу через государственные границы идентификационных данных </w:t>
      </w:r>
      <w:ins w:id="15" w:author="Blokhin, Boris" w:date="2016-10-11T16:26:00Z">
        <w:r w:rsidR="00B955AF">
          <w:t xml:space="preserve">номера </w:t>
        </w:r>
      </w:ins>
      <w:r w:rsidRPr="009C7250">
        <w:t>вызывающего абонента</w:t>
      </w:r>
      <w:ins w:id="16" w:author="Blokhin, Boris" w:date="2016-10-11T16:28:00Z">
        <w:r w:rsidR="00B955AF">
          <w:t xml:space="preserve"> и</w:t>
        </w:r>
      </w:ins>
      <w:del w:id="17" w:author="Blokhin, Boris" w:date="2016-10-11T16:28:00Z">
        <w:r w:rsidRPr="009C7250" w:rsidDel="00B955AF">
          <w:delText>,</w:delText>
        </w:r>
      </w:del>
      <w:del w:id="18" w:author="Fedosova, Elena" w:date="2016-10-12T15:06:00Z">
        <w:r w:rsidRPr="009C7250" w:rsidDel="00684966">
          <w:delText xml:space="preserve"> </w:delText>
        </w:r>
      </w:del>
      <w:del w:id="19" w:author="Blokhin, Boris" w:date="2016-10-11T16:28:00Z">
        <w:r w:rsidRPr="009C7250" w:rsidDel="00B955AF">
          <w:delText>информации о</w:delText>
        </w:r>
      </w:del>
      <w:r w:rsidRPr="009C7250">
        <w:t xml:space="preserve"> линии вызывающего абонента</w:t>
      </w:r>
      <w:del w:id="20" w:author="Blokhin, Boris" w:date="2016-10-11T16:28:00Z">
        <w:r w:rsidRPr="009C7250" w:rsidDel="00B955AF">
          <w:delText xml:space="preserve"> и происхождении</w:delText>
        </w:r>
      </w:del>
      <w:r w:rsidRPr="009C7250">
        <w:t>, в частности кода страны и национального кода назначения;</w:t>
      </w:r>
    </w:p>
    <w:p w:rsidR="001C7B7E" w:rsidRPr="009C7250" w:rsidRDefault="005721E8" w:rsidP="001C7B7E">
      <w:r w:rsidRPr="001E3BC5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такая практика имеет неблагоприятные последствия в аспекте безопасности и с экономической точки зрения, в частности для развивающихся стран</w:t>
      </w:r>
      <w:r w:rsidRPr="003C3B73">
        <w:rPr>
          <w:rStyle w:val="FootnoteReference"/>
        </w:rPr>
        <w:footnoteReference w:customMarkFollows="1" w:id="1"/>
        <w:sym w:font="Symbol" w:char="F031"/>
      </w:r>
      <w:r w:rsidRPr="009C7250">
        <w:t>;</w:t>
      </w:r>
    </w:p>
    <w:p w:rsidR="001C7B7E" w:rsidRPr="009C7250" w:rsidRDefault="005721E8" w:rsidP="001C7B7E">
      <w:r w:rsidRPr="001E3BC5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значительным количеством случаев, о которых поступили сообщения Директору</w:t>
      </w:r>
      <w:r>
        <w:t xml:space="preserve"> Бюро стандартизации электросвязи</w:t>
      </w:r>
      <w:r w:rsidRPr="009C7250">
        <w:t xml:space="preserve"> </w:t>
      </w:r>
      <w:r>
        <w:t>(</w:t>
      </w:r>
      <w:r w:rsidRPr="009C7250">
        <w:t>БСЭ</w:t>
      </w:r>
      <w:r>
        <w:t>)</w:t>
      </w:r>
      <w:r w:rsidRPr="009C7250">
        <w:t>, в отношении неправомерного присвоения и использования ресурсов нумерации МСЭ-Т Е.164, касающихся невыполнения доставки или спуфинга номера вызывающего абонента;</w:t>
      </w:r>
    </w:p>
    <w:p w:rsidR="001C7B7E" w:rsidRPr="009C7250" w:rsidRDefault="005721E8" w:rsidP="001C7B7E">
      <w:r w:rsidRPr="001E3BC5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следует ускорить и расширить работу 2-й Исследовательской комиссии Сектора стандартизации электросвязи МСЭ (МСЭ-Т) по данной тематике,</w:t>
      </w:r>
    </w:p>
    <w:p w:rsidR="001C7B7E" w:rsidRPr="009C7250" w:rsidRDefault="005721E8" w:rsidP="001C7B7E">
      <w:pPr>
        <w:pStyle w:val="Call"/>
      </w:pPr>
      <w:r w:rsidRPr="009C7250">
        <w:t>отмечая</w:t>
      </w:r>
    </w:p>
    <w:p w:rsidR="001C7B7E" w:rsidRPr="009C7250" w:rsidRDefault="005721E8" w:rsidP="001C7B7E">
      <w:r w:rsidRPr="001E3BC5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соответствующие Рекомендации МСЭ-Т, в</w:t>
      </w:r>
      <w:r w:rsidRPr="001E3BC5">
        <w:t> </w:t>
      </w:r>
      <w:r w:rsidRPr="009C7250">
        <w:t>частности:</w:t>
      </w:r>
    </w:p>
    <w:p w:rsidR="001C7B7E" w:rsidRPr="009C7250" w:rsidRDefault="005721E8" w:rsidP="001C7B7E">
      <w:pPr>
        <w:pStyle w:val="enumlev1"/>
      </w:pPr>
      <w:r w:rsidRPr="001E3BC5">
        <w:t>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 xml:space="preserve">.156: Руководящие указания для действий МСЭ-Т по доложенным случаям ненадлежащего использования ресурсов номеров </w:t>
      </w:r>
      <w:r w:rsidRPr="001E3BC5">
        <w:t>E</w:t>
      </w:r>
      <w:r w:rsidRPr="009C7250">
        <w:t>.164;</w:t>
      </w:r>
    </w:p>
    <w:p w:rsidR="001C7B7E" w:rsidRPr="009C7250" w:rsidRDefault="005721E8" w:rsidP="001C7B7E">
      <w:pPr>
        <w:pStyle w:val="enumlev1"/>
      </w:pPr>
      <w:r w:rsidRPr="001E3BC5">
        <w:t>ii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>.157: Международная доставка номера вызывающей стороны;</w:t>
      </w:r>
    </w:p>
    <w:p w:rsidR="001C7B7E" w:rsidRPr="009C7250" w:rsidRDefault="005721E8" w:rsidP="001C7B7E">
      <w:pPr>
        <w:pStyle w:val="enumlev1"/>
      </w:pPr>
      <w:r w:rsidRPr="001E3BC5">
        <w:t>iii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>.164: Международный план нумерации электросвязи общего пользования;</w:t>
      </w:r>
    </w:p>
    <w:p w:rsidR="001C7B7E" w:rsidRPr="009C7250" w:rsidRDefault="005721E8" w:rsidP="001C7B7E">
      <w:pPr>
        <w:pStyle w:val="enumlev1"/>
      </w:pPr>
      <w:r w:rsidRPr="001E3BC5">
        <w:t>iv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.251.3: Дополнительные услуги определения номера: Представление идентификации линии вызывающего абонента;</w:t>
      </w:r>
    </w:p>
    <w:p w:rsidR="001C7B7E" w:rsidRPr="009C7250" w:rsidRDefault="005721E8" w:rsidP="001C7B7E">
      <w:pPr>
        <w:pStyle w:val="enumlev1"/>
      </w:pPr>
      <w:r w:rsidRPr="001E3BC5">
        <w:t>v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.251.4: Дополнительные услуги определения номера: Запрет идентификации линии вызывающего абонента;</w:t>
      </w:r>
    </w:p>
    <w:p w:rsidR="001C7B7E" w:rsidRPr="009C7250" w:rsidRDefault="005721E8" w:rsidP="001C7B7E">
      <w:pPr>
        <w:pStyle w:val="enumlev1"/>
      </w:pPr>
      <w:r w:rsidRPr="001E3BC5">
        <w:t>vi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.251.7: Дополнительные услуги определения номера: Идентификация злонамеренного вызова;</w:t>
      </w:r>
    </w:p>
    <w:p w:rsidR="001C7B7E" w:rsidRPr="009C7250" w:rsidRDefault="005721E8" w:rsidP="001C7B7E">
      <w:pPr>
        <w:pStyle w:val="enumlev1"/>
      </w:pPr>
      <w:r w:rsidRPr="001E3BC5">
        <w:t>vii</w:t>
      </w:r>
      <w:r w:rsidRPr="009C7250">
        <w:t>)</w:t>
      </w:r>
      <w:r w:rsidRPr="009C7250">
        <w:tab/>
        <w:t xml:space="preserve">серии МСЭ-Т </w:t>
      </w:r>
      <w:r w:rsidRPr="001E3BC5">
        <w:t>Q</w:t>
      </w:r>
      <w:r w:rsidRPr="009C7250">
        <w:t>.731.х, касающейся описания 3-го этапа для дополнительных услуг определения номера с использованием Системы сигнализации № 7;</w:t>
      </w:r>
    </w:p>
    <w:p w:rsidR="001C7B7E" w:rsidRPr="009C7250" w:rsidRDefault="005721E8" w:rsidP="001C7B7E">
      <w:pPr>
        <w:pStyle w:val="enumlev1"/>
      </w:pPr>
      <w:r w:rsidRPr="001E3BC5">
        <w:t>viii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.731.7: Описание 3-го этапа для дополнительных услуг определения номера с использованием Системы сигнализации № 7: идентификация злонамеренного вызова</w:t>
      </w:r>
      <w:r w:rsidRPr="001E3BC5">
        <w:t> </w:t>
      </w:r>
      <w:r w:rsidRPr="009C7250">
        <w:t>(ИЗВ);</w:t>
      </w:r>
    </w:p>
    <w:p w:rsidR="001C7B7E" w:rsidRPr="009C7250" w:rsidRDefault="005721E8" w:rsidP="001C7B7E">
      <w:pPr>
        <w:pStyle w:val="enumlev1"/>
      </w:pPr>
      <w:r w:rsidRPr="001E3BC5">
        <w:t>ix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.764: Система сигнализации № 7 – Процедуры сигнализации подсистемы пользователя ЦСИС;</w:t>
      </w:r>
    </w:p>
    <w:p w:rsidR="001C7B7E" w:rsidRPr="009C7250" w:rsidRDefault="005721E8" w:rsidP="001C7B7E">
      <w:pPr>
        <w:pStyle w:val="enumlev1"/>
      </w:pPr>
      <w:r w:rsidRPr="001E3BC5">
        <w:lastRenderedPageBreak/>
        <w:t>x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.1912.5: Взаимодействие между протоколом инициирования сеанса (</w:t>
      </w:r>
      <w:r w:rsidRPr="001E3BC5">
        <w:t>SIP</w:t>
      </w:r>
      <w:r w:rsidRPr="009C7250">
        <w:t>) и протоколом управления вызовом независимо от канала-носителя или протоколом подсистемы пользователя ЦСИС;</w:t>
      </w:r>
    </w:p>
    <w:p w:rsidR="001C7B7E" w:rsidRPr="009C7250" w:rsidRDefault="005721E8" w:rsidP="001C7B7E">
      <w:pPr>
        <w:pStyle w:val="enumlev1"/>
      </w:pPr>
      <w:r w:rsidRPr="001E3BC5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соответствующие Резолюции:</w:t>
      </w:r>
    </w:p>
    <w:p w:rsidR="001C7B7E" w:rsidRPr="009C7250" w:rsidRDefault="005721E8" w:rsidP="001C7B7E">
      <w:pPr>
        <w:pStyle w:val="enumlev1"/>
      </w:pPr>
      <w:r w:rsidRPr="001E3BC5">
        <w:t>i</w:t>
      </w:r>
      <w:r w:rsidRPr="009C7250">
        <w:t>)</w:t>
      </w:r>
      <w:r w:rsidRPr="009C7250">
        <w:tab/>
        <w:t>Резолюцию 61 (Пересм. Дубай, 2012 г.) настоящей Ассамблеи о неправомерном присвоении и использовании ресурсов нумерации международной электросвязи;</w:t>
      </w:r>
    </w:p>
    <w:p w:rsidR="001C7B7E" w:rsidRPr="009C7250" w:rsidRDefault="005721E8" w:rsidP="001C7B7E">
      <w:pPr>
        <w:pStyle w:val="enumlev1"/>
      </w:pPr>
      <w:r w:rsidRPr="001E3BC5">
        <w:t>ii</w:t>
      </w:r>
      <w:r w:rsidRPr="009C7250">
        <w:t>)</w:t>
      </w:r>
      <w:r w:rsidRPr="009C7250">
        <w:tab/>
        <w:t>Резолюцию 21 (Пересм. Анталия, 2006 г.) Полномочной конференции о специальных мерах, относящихся к альтернативным процедурам вызова в сетях международной электросвязи;</w:t>
      </w:r>
    </w:p>
    <w:p w:rsidR="001C7B7E" w:rsidRPr="009C7250" w:rsidRDefault="005721E8" w:rsidP="001C7B7E">
      <w:pPr>
        <w:pStyle w:val="enumlev1"/>
      </w:pPr>
      <w:r w:rsidRPr="001E3BC5">
        <w:t>iii</w:t>
      </w:r>
      <w:r w:rsidRPr="009C7250">
        <w:t>)</w:t>
      </w:r>
      <w:r w:rsidRPr="009C7250">
        <w:tab/>
        <w:t>Резолюцию 29 (Пересм. Дубай, 2012 г.) настоящей Ассамблеи об альтернативных процедурах вызова в сетях международной электросвязи,</w:t>
      </w:r>
    </w:p>
    <w:p w:rsidR="001C7B7E" w:rsidRPr="009C7250" w:rsidRDefault="005721E8" w:rsidP="001C7B7E">
      <w:pPr>
        <w:pStyle w:val="Call"/>
      </w:pPr>
      <w:r w:rsidRPr="009C7250">
        <w:t>отмечая далее</w:t>
      </w:r>
      <w:r w:rsidRPr="009C7250">
        <w:rPr>
          <w:i w:val="0"/>
          <w:iCs/>
        </w:rPr>
        <w:t>,</w:t>
      </w:r>
    </w:p>
    <w:p w:rsidR="001C7B7E" w:rsidRPr="0056674C" w:rsidRDefault="005721E8" w:rsidP="0056674C">
      <w:r w:rsidRPr="009C7250">
        <w:t xml:space="preserve">что некоторые страны и регионы приняли национальные законы, директивы и рекомендации в </w:t>
      </w:r>
      <w:r w:rsidRPr="0056674C">
        <w:t>отношении невыполнения доставки и спуфинга номера вызывающего абонента и/или обеспечения уверенности в идентификации происхождения; и что некоторые страны принимают национальные законы, директивы и рекомендации по защите и сохранению конфиденциальности данных,</w:t>
      </w:r>
    </w:p>
    <w:p w:rsidR="001C7B7E" w:rsidRPr="009C7250" w:rsidRDefault="005721E8" w:rsidP="001C7B7E">
      <w:pPr>
        <w:pStyle w:val="Call"/>
      </w:pPr>
      <w:r w:rsidRPr="009C7250">
        <w:t>вновь подтверждая</w:t>
      </w:r>
      <w:r w:rsidRPr="009C7250">
        <w:rPr>
          <w:i w:val="0"/>
          <w:iCs/>
        </w:rPr>
        <w:t>,</w:t>
      </w:r>
    </w:p>
    <w:p w:rsidR="001C7B7E" w:rsidRPr="009C7250" w:rsidRDefault="005721E8">
      <w:r w:rsidRPr="009C7250">
        <w:t>что каждая страна обладает суверенным правом регулировать свою электросвязь и, соответственно, регулировать положение об идентификации линии вызывающего абонента (ИЛВА)</w:t>
      </w:r>
      <w:del w:id="21" w:author="Blokhin, Boris" w:date="2016-10-11T16:37:00Z">
        <w:r w:rsidRPr="009C7250" w:rsidDel="00E03D6F">
          <w:delText>,</w:delText>
        </w:r>
      </w:del>
      <w:ins w:id="22" w:author="Blokhin, Boris" w:date="2016-10-11T16:37:00Z">
        <w:r w:rsidR="00E03D6F">
          <w:t xml:space="preserve"> и</w:t>
        </w:r>
      </w:ins>
      <w:r w:rsidRPr="009C7250">
        <w:t xml:space="preserve"> доставке номера вызывающего абонента (ДНВА)</w:t>
      </w:r>
      <w:del w:id="23" w:author="Blokhin, Boris" w:date="2016-10-11T16:37:00Z">
        <w:r w:rsidRPr="009C7250" w:rsidDel="00E03D6F">
          <w:delText xml:space="preserve"> и идентификации происхождения (ИП)</w:delText>
        </w:r>
      </w:del>
      <w:r w:rsidRPr="009C7250">
        <w:t xml:space="preserve">, принимая во внимание Преамбулу </w:t>
      </w:r>
      <w:r>
        <w:t xml:space="preserve">к </w:t>
      </w:r>
      <w:r w:rsidRPr="009C7250">
        <w:t>Устав</w:t>
      </w:r>
      <w:r>
        <w:t>у МСЭ</w:t>
      </w:r>
      <w:r w:rsidRPr="009C7250">
        <w:t>,</w:t>
      </w:r>
    </w:p>
    <w:p w:rsidR="001C7B7E" w:rsidRPr="009C7250" w:rsidRDefault="005721E8" w:rsidP="001C7B7E">
      <w:pPr>
        <w:pStyle w:val="Call"/>
      </w:pPr>
      <w:r w:rsidRPr="009C7250">
        <w:t>решает</w:t>
      </w:r>
      <w:r w:rsidRPr="009C7250">
        <w:rPr>
          <w:i w:val="0"/>
          <w:iCs/>
        </w:rPr>
        <w:t>,</w:t>
      </w:r>
    </w:p>
    <w:p w:rsidR="001C7B7E" w:rsidRPr="009C7250" w:rsidRDefault="005721E8">
      <w:r w:rsidRPr="009C7250">
        <w:t>1</w:t>
      </w:r>
      <w:r w:rsidRPr="009C7250">
        <w:tab/>
        <w:t>что международн</w:t>
      </w:r>
      <w:r>
        <w:t>ые ИЛВА</w:t>
      </w:r>
      <w:del w:id="24" w:author="Blokhin, Boris" w:date="2016-10-11T16:37:00Z">
        <w:r w:rsidDel="00E03D6F">
          <w:delText>,</w:delText>
        </w:r>
      </w:del>
      <w:ins w:id="25" w:author="Blokhin, Boris" w:date="2016-10-11T16:37:00Z">
        <w:r w:rsidR="00E03D6F">
          <w:t xml:space="preserve"> и</w:t>
        </w:r>
      </w:ins>
      <w:r w:rsidRPr="009C7250">
        <w:t xml:space="preserve"> ДНВА </w:t>
      </w:r>
      <w:del w:id="26" w:author="Blokhin, Boris" w:date="2016-10-11T16:37:00Z">
        <w:r w:rsidRPr="009C7250" w:rsidDel="00E03D6F">
          <w:delText xml:space="preserve">и ИП </w:delText>
        </w:r>
      </w:del>
      <w:r w:rsidRPr="009C7250">
        <w:t>должны обеспечиваться на основании Рекомендаций</w:t>
      </w:r>
      <w:r>
        <w:t> </w:t>
      </w:r>
      <w:r w:rsidRPr="009C7250">
        <w:t>МСЭ-</w:t>
      </w:r>
      <w:r w:rsidRPr="001E3BC5">
        <w:t>T</w:t>
      </w:r>
      <w:r w:rsidRPr="009C7250">
        <w:t>, где это технически возможно;</w:t>
      </w:r>
    </w:p>
    <w:p w:rsidR="001C7B7E" w:rsidRPr="009C7250" w:rsidRDefault="005721E8" w:rsidP="001C7B7E">
      <w:r w:rsidRPr="009C7250">
        <w:t>2</w:t>
      </w:r>
      <w:r w:rsidRPr="009C7250">
        <w:tab/>
        <w:t xml:space="preserve">что доставляемые </w:t>
      </w:r>
      <w:r>
        <w:t>номера вызывающего абонента (</w:t>
      </w:r>
      <w:r w:rsidRPr="009C7250">
        <w:t>НВА</w:t>
      </w:r>
      <w:r>
        <w:t>)</w:t>
      </w:r>
      <w:r w:rsidRPr="009C7250">
        <w:t xml:space="preserve"> должны по крайней мере, где это технически возможно, в качестве префикса содержать код страны, с тем чтобы страна завершения вызова могла идентифицировать страну исходящих вызовов до передачи этих вызовов из вызывающей страны в страну завершения вызова;</w:t>
      </w:r>
    </w:p>
    <w:p w:rsidR="001C7B7E" w:rsidRPr="009C7250" w:rsidRDefault="005721E8" w:rsidP="001C7B7E">
      <w:r w:rsidRPr="009C7250">
        <w:t>3</w:t>
      </w:r>
      <w:r w:rsidRPr="009C7250">
        <w:tab/>
        <w:t>что, кроме кода страны, доставляемый НВА и ИЛВА, в случае их доставки, должны включать национальный код назначения или информацию, достаточную для надлежащего выставления счетов и учета по каждому вызову;</w:t>
      </w:r>
    </w:p>
    <w:p w:rsidR="001C7B7E" w:rsidRPr="009C7250" w:rsidRDefault="005721E8">
      <w:r w:rsidRPr="009C7250">
        <w:t>4</w:t>
      </w:r>
      <w:r w:rsidRPr="009C7250">
        <w:tab/>
        <w:t xml:space="preserve">что </w:t>
      </w:r>
      <w:r>
        <w:t xml:space="preserve">информация о </w:t>
      </w:r>
      <w:r w:rsidRPr="009C7250">
        <w:t>НВА</w:t>
      </w:r>
      <w:del w:id="27" w:author="Blokhin, Boris" w:date="2016-10-11T16:38:00Z">
        <w:r w:rsidRPr="009C7250" w:rsidDel="00E03D6F">
          <w:delText>,</w:delText>
        </w:r>
      </w:del>
      <w:ins w:id="28" w:author="Blokhin, Boris" w:date="2016-10-11T16:38:00Z">
        <w:r w:rsidR="00E03D6F">
          <w:t xml:space="preserve"> и</w:t>
        </w:r>
      </w:ins>
      <w:r w:rsidRPr="009C7250">
        <w:t xml:space="preserve"> ИЛВА </w:t>
      </w:r>
      <w:del w:id="29" w:author="Blokhin, Boris" w:date="2016-10-11T16:38:00Z">
        <w:r w:rsidRPr="009C7250" w:rsidDel="00E03D6F">
          <w:delText xml:space="preserve">и </w:delText>
        </w:r>
        <w:r w:rsidDel="00E03D6F">
          <w:delText>ИП</w:delText>
        </w:r>
        <w:r w:rsidRPr="009C7250" w:rsidDel="00E03D6F">
          <w:delText xml:space="preserve"> </w:delText>
        </w:r>
      </w:del>
      <w:r w:rsidRPr="009C7250">
        <w:t>должн</w:t>
      </w:r>
      <w:r>
        <w:t>а</w:t>
      </w:r>
      <w:r w:rsidRPr="009C7250">
        <w:t xml:space="preserve"> передаваться транзитными сетями (включая концентраторы) прозрачным образом,</w:t>
      </w:r>
    </w:p>
    <w:p w:rsidR="001C7B7E" w:rsidRPr="009C7250" w:rsidRDefault="005721E8" w:rsidP="001C7B7E">
      <w:pPr>
        <w:pStyle w:val="Call"/>
      </w:pPr>
      <w:r w:rsidRPr="009C7250">
        <w:t>поручает</w:t>
      </w:r>
    </w:p>
    <w:p w:rsidR="001C7B7E" w:rsidRPr="009C7250" w:rsidRDefault="005721E8">
      <w:r w:rsidRPr="009C7250">
        <w:t>1</w:t>
      </w:r>
      <w:r w:rsidRPr="009C7250">
        <w:tab/>
        <w:t>2-й Исследовательской комиссии МСЭ-Т</w:t>
      </w:r>
      <w:r>
        <w:t>,</w:t>
      </w:r>
      <w:r w:rsidRPr="009C7250">
        <w:t xml:space="preserve"> 3-й Исследовательской комиссии МСЭ-Т и, при необходимости, 17-й Исследовательской комиссии МСЭ-Т провести дальнейшие исследования возникающих вопросов, касающихся </w:t>
      </w:r>
      <w:ins w:id="30" w:author="Blokhin, Boris" w:date="2016-10-11T16:39:00Z">
        <w:r w:rsidR="00E03D6F">
          <w:t xml:space="preserve">международной </w:t>
        </w:r>
      </w:ins>
      <w:r w:rsidRPr="009C7250">
        <w:t>ДНВА</w:t>
      </w:r>
      <w:del w:id="31" w:author="Blokhin, Boris" w:date="2016-10-11T16:39:00Z">
        <w:r w:rsidRPr="009C7250" w:rsidDel="00E03D6F">
          <w:delText>,</w:delText>
        </w:r>
      </w:del>
      <w:ins w:id="32" w:author="Blokhin, Boris" w:date="2016-10-11T16:39:00Z">
        <w:r w:rsidR="00E03D6F">
          <w:t xml:space="preserve"> и</w:t>
        </w:r>
      </w:ins>
      <w:r w:rsidRPr="009C7250">
        <w:t xml:space="preserve"> ИЛВА</w:t>
      </w:r>
      <w:del w:id="33" w:author="Blokhin, Boris" w:date="2016-10-11T16:39:00Z">
        <w:r w:rsidRPr="009C7250" w:rsidDel="00E03D6F">
          <w:delText xml:space="preserve"> и ИП</w:delText>
        </w:r>
      </w:del>
      <w:r w:rsidRPr="009C7250">
        <w:t>;</w:t>
      </w:r>
    </w:p>
    <w:p w:rsidR="001C7B7E" w:rsidRPr="009C7250" w:rsidRDefault="005721E8">
      <w:r w:rsidRPr="009C7250">
        <w:t>2</w:t>
      </w:r>
      <w:r w:rsidRPr="009C7250">
        <w:tab/>
        <w:t>заинтересованным исследовательским комиссиям ускорить работу над Рекомендациями, которые будут содержать дополнительные подробности и руководящие указания для выполнения настоящей Резолюции</w:t>
      </w:r>
      <w:del w:id="34" w:author="Chamova, Alisa " w:date="2016-09-28T10:40:00Z">
        <w:r w:rsidRPr="009C7250" w:rsidDel="005721E8">
          <w:delText>;</w:delText>
        </w:r>
      </w:del>
      <w:ins w:id="35" w:author="Chamova, Alisa " w:date="2016-09-28T10:40:00Z">
        <w:r>
          <w:t>,</w:t>
        </w:r>
      </w:ins>
    </w:p>
    <w:p w:rsidR="001C7B7E" w:rsidRPr="003223F2" w:rsidDel="005721E8" w:rsidRDefault="005721E8" w:rsidP="001C7B7E">
      <w:pPr>
        <w:rPr>
          <w:del w:id="36" w:author="Chamova, Alisa " w:date="2016-09-28T10:40:00Z"/>
        </w:rPr>
      </w:pPr>
      <w:del w:id="37" w:author="Chamova, Alisa " w:date="2016-09-28T10:40:00Z">
        <w:r w:rsidRPr="009C7250" w:rsidDel="005721E8">
          <w:delText>3</w:delText>
        </w:r>
        <w:r w:rsidRPr="009C7250" w:rsidDel="005721E8">
          <w:tab/>
          <w:delText>Директору БСЭ контролировать прогресс, достигнутый исследовательскими комиссиями по выполнению настоящей Резолюции, что будет способствовать укреплению безопасности и сведения к минимуму мошенничества и технического вреда, о чем говорится в Статье</w:delText>
        </w:r>
        <w:r w:rsidRPr="001E3BC5" w:rsidDel="005721E8">
          <w:delText> </w:delText>
        </w:r>
        <w:r w:rsidRPr="009C7250" w:rsidDel="005721E8">
          <w:delText>42 Устава</w:delText>
        </w:r>
        <w:r w:rsidDel="005721E8">
          <w:delText>,</w:delText>
        </w:r>
      </w:del>
    </w:p>
    <w:p w:rsidR="001C7B7E" w:rsidRPr="009C7250" w:rsidRDefault="005721E8" w:rsidP="00684966">
      <w:pPr>
        <w:pStyle w:val="Call"/>
        <w:keepLines w:val="0"/>
        <w:rPr>
          <w:i w:val="0"/>
        </w:rPr>
      </w:pPr>
      <w:r w:rsidRPr="009C7250">
        <w:lastRenderedPageBreak/>
        <w:t>предлагает Государствам-Членам</w:t>
      </w:r>
    </w:p>
    <w:p w:rsidR="001C7B7E" w:rsidRDefault="005721E8" w:rsidP="00684966">
      <w:pPr>
        <w:keepNext/>
      </w:pPr>
      <w:r w:rsidRPr="009C7250">
        <w:t>вносить вклад в эту работу и сотрудничать в выполнении настоящей Резолюции.</w:t>
      </w:r>
    </w:p>
    <w:p w:rsidR="0027525F" w:rsidRPr="009C7250" w:rsidRDefault="0027525F" w:rsidP="0027525F">
      <w:pPr>
        <w:pStyle w:val="Reasons"/>
      </w:pPr>
      <w:bookmarkStart w:id="38" w:name="_GoBack"/>
      <w:bookmarkEnd w:id="38"/>
    </w:p>
    <w:p w:rsidR="00526A37" w:rsidRDefault="005721E8" w:rsidP="0056674C">
      <w:pPr>
        <w:jc w:val="center"/>
      </w:pPr>
      <w:r>
        <w:t>______________</w:t>
      </w:r>
    </w:p>
    <w:sectPr w:rsidR="00526A3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2AD1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02318" w:rsidRDefault="00567276" w:rsidP="00777F17">
    <w:pPr>
      <w:pStyle w:val="Footer"/>
      <w:rPr>
        <w:lang w:val="fr-CH"/>
      </w:rPr>
    </w:pPr>
    <w:r>
      <w:fldChar w:fldCharType="begin"/>
    </w:r>
    <w:r w:rsidRPr="00602318">
      <w:rPr>
        <w:lang w:val="fr-CH"/>
      </w:rPr>
      <w:instrText xml:space="preserve"> FILENAME \p  \* MERGEFORMAT </w:instrText>
    </w:r>
    <w:r>
      <w:fldChar w:fldCharType="separate"/>
    </w:r>
    <w:r w:rsidR="005721E8" w:rsidRPr="00602318">
      <w:rPr>
        <w:lang w:val="fr-CH"/>
      </w:rPr>
      <w:t>P:\RUS\ITU-T\CONF-T\WTSA16\000\046ADD32R.docx</w:t>
    </w:r>
    <w:r>
      <w:fldChar w:fldCharType="end"/>
    </w:r>
    <w:r w:rsidR="005721E8" w:rsidRPr="00602318">
      <w:rPr>
        <w:lang w:val="fr-CH"/>
      </w:rPr>
      <w:t xml:space="preserve"> (405159)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774E38" w:rsidRPr="00382366" w:rsidTr="00FC0D13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774E38" w:rsidRPr="004E297E" w:rsidRDefault="00774E38" w:rsidP="00774E38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774E38" w:rsidRPr="00B955AF" w:rsidRDefault="00774E38" w:rsidP="00B955AF">
          <w:pPr>
            <w:spacing w:before="60" w:after="60"/>
            <w:rPr>
              <w:sz w:val="20"/>
            </w:rPr>
          </w:pPr>
          <w:r>
            <w:rPr>
              <w:sz w:val="20"/>
            </w:rPr>
            <w:t>г</w:t>
          </w:r>
          <w:r w:rsidRPr="00B955AF">
            <w:rPr>
              <w:sz w:val="20"/>
            </w:rPr>
            <w:t>-</w:t>
          </w:r>
          <w:r>
            <w:rPr>
              <w:sz w:val="20"/>
            </w:rPr>
            <w:t>н</w:t>
          </w:r>
          <w:r w:rsidRPr="00B955AF">
            <w:rPr>
              <w:sz w:val="20"/>
            </w:rPr>
            <w:t xml:space="preserve"> </w:t>
          </w:r>
          <w:r w:rsidR="00B955AF">
            <w:rPr>
              <w:sz w:val="20"/>
            </w:rPr>
            <w:t>Оскар</w:t>
          </w:r>
          <w:r w:rsidR="00B955AF" w:rsidRPr="00B955AF">
            <w:rPr>
              <w:sz w:val="20"/>
            </w:rPr>
            <w:t xml:space="preserve"> </w:t>
          </w:r>
          <w:r w:rsidR="00B955AF">
            <w:rPr>
              <w:sz w:val="20"/>
            </w:rPr>
            <w:t>Леон</w:t>
          </w:r>
          <w:r w:rsidR="00B955AF" w:rsidRPr="00B955AF">
            <w:rPr>
              <w:sz w:val="20"/>
            </w:rPr>
            <w:t xml:space="preserve"> </w:t>
          </w:r>
          <w:r w:rsidRPr="00B955AF">
            <w:rPr>
              <w:sz w:val="20"/>
            </w:rPr>
            <w:t>(</w:t>
          </w:r>
          <w:bookmarkStart w:id="39" w:name="lt_pId003"/>
          <w:r w:rsidRPr="002473F8">
            <w:rPr>
              <w:sz w:val="20"/>
              <w:lang w:val="es-ES"/>
            </w:rPr>
            <w:t>Oscar</w:t>
          </w:r>
          <w:r w:rsidRPr="00B955AF">
            <w:rPr>
              <w:sz w:val="20"/>
            </w:rPr>
            <w:t xml:space="preserve"> </w:t>
          </w:r>
          <w:r w:rsidRPr="002473F8">
            <w:rPr>
              <w:sz w:val="20"/>
              <w:lang w:val="es-ES"/>
            </w:rPr>
            <w:t>Le</w:t>
          </w:r>
          <w:r w:rsidRPr="00B955AF">
            <w:rPr>
              <w:sz w:val="20"/>
            </w:rPr>
            <w:t>ó</w:t>
          </w:r>
          <w:r w:rsidRPr="002473F8">
            <w:rPr>
              <w:sz w:val="20"/>
              <w:lang w:val="es-ES"/>
            </w:rPr>
            <w:t>n</w:t>
          </w:r>
          <w:bookmarkEnd w:id="39"/>
          <w:r w:rsidRPr="00B955AF">
            <w:rPr>
              <w:sz w:val="20"/>
            </w:rPr>
            <w:t>)</w:t>
          </w:r>
          <w:r w:rsidRPr="00B955AF">
            <w:rPr>
              <w:sz w:val="20"/>
            </w:rPr>
            <w:br/>
          </w:r>
          <w:r w:rsidR="00B955AF">
            <w:rPr>
              <w:sz w:val="20"/>
            </w:rPr>
            <w:t>СИТЕЛ</w:t>
          </w:r>
          <w:r w:rsidRPr="00B955AF">
            <w:rPr>
              <w:sz w:val="20"/>
            </w:rPr>
            <w:br/>
          </w:r>
          <w:bookmarkStart w:id="40" w:name="lt_pId005"/>
          <w:r w:rsidR="00B955AF">
            <w:rPr>
              <w:sz w:val="20"/>
            </w:rPr>
            <w:t>Вашингтон</w:t>
          </w:r>
          <w:r w:rsidRPr="00B955AF">
            <w:rPr>
              <w:sz w:val="20"/>
            </w:rPr>
            <w:t xml:space="preserve">, </w:t>
          </w:r>
          <w:r w:rsidR="00B955AF">
            <w:rPr>
              <w:sz w:val="20"/>
            </w:rPr>
            <w:t>ОК</w:t>
          </w:r>
          <w:r w:rsidRPr="00B955AF">
            <w:rPr>
              <w:sz w:val="20"/>
            </w:rPr>
            <w:t xml:space="preserve">, </w:t>
          </w:r>
          <w:bookmarkEnd w:id="40"/>
          <w:r w:rsidR="00B955AF">
            <w:rPr>
              <w:sz w:val="20"/>
            </w:rPr>
            <w:t>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774E38" w:rsidRPr="008251BC" w:rsidRDefault="00774E38" w:rsidP="00774E38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r w:rsidRPr="00602318">
            <w:rPr>
              <w:sz w:val="20"/>
            </w:rPr>
            <w:t>+ 1 (202) 370-4713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602318">
            <w:rPr>
              <w:sz w:val="20"/>
            </w:rPr>
            <w:t>+ 1 (202) 458-6854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602318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602318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E11080" w:rsidRPr="00602318" w:rsidRDefault="00E11080" w:rsidP="00774E38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3C3B73" w:rsidRDefault="005721E8" w:rsidP="001C7B7E">
      <w:pPr>
        <w:pStyle w:val="FootnoteText"/>
        <w:rPr>
          <w:lang w:val="ru-RU"/>
        </w:rPr>
      </w:pPr>
      <w:r w:rsidRPr="003C3B73">
        <w:rPr>
          <w:rStyle w:val="FootnoteReference"/>
        </w:rPr>
        <w:sym w:font="Symbol" w:char="F031"/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2AD1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WTSA16/46(Add.32)-R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Blokhin, Boris">
    <w15:presenceInfo w15:providerId="AD" w15:userId="S-1-5-21-8740799-900759487-1415713722-35396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2AD1"/>
    <w:rsid w:val="000769B8"/>
    <w:rsid w:val="00095D3D"/>
    <w:rsid w:val="000A0EF3"/>
    <w:rsid w:val="000A6C0E"/>
    <w:rsid w:val="000B2A3B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A68A8"/>
    <w:rsid w:val="001B1985"/>
    <w:rsid w:val="001C6978"/>
    <w:rsid w:val="001E5FB4"/>
    <w:rsid w:val="00202CA0"/>
    <w:rsid w:val="00213317"/>
    <w:rsid w:val="00230582"/>
    <w:rsid w:val="00237D09"/>
    <w:rsid w:val="00242290"/>
    <w:rsid w:val="002449AA"/>
    <w:rsid w:val="00245A1F"/>
    <w:rsid w:val="00261604"/>
    <w:rsid w:val="0027525F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1B57"/>
    <w:rsid w:val="004D3C26"/>
    <w:rsid w:val="004E7FB3"/>
    <w:rsid w:val="0051315E"/>
    <w:rsid w:val="00514E1F"/>
    <w:rsid w:val="00526A37"/>
    <w:rsid w:val="005305D5"/>
    <w:rsid w:val="0053775D"/>
    <w:rsid w:val="00540D1E"/>
    <w:rsid w:val="005651C9"/>
    <w:rsid w:val="0056674C"/>
    <w:rsid w:val="00567276"/>
    <w:rsid w:val="005721E8"/>
    <w:rsid w:val="005755E2"/>
    <w:rsid w:val="00585A30"/>
    <w:rsid w:val="005A295E"/>
    <w:rsid w:val="005B3CB2"/>
    <w:rsid w:val="005C120B"/>
    <w:rsid w:val="005D1879"/>
    <w:rsid w:val="005D32B4"/>
    <w:rsid w:val="005D79A3"/>
    <w:rsid w:val="005E1139"/>
    <w:rsid w:val="005E61DD"/>
    <w:rsid w:val="005F1D14"/>
    <w:rsid w:val="00602318"/>
    <w:rsid w:val="006023DF"/>
    <w:rsid w:val="006032F3"/>
    <w:rsid w:val="00620DD7"/>
    <w:rsid w:val="0062556C"/>
    <w:rsid w:val="00657DE0"/>
    <w:rsid w:val="00665A95"/>
    <w:rsid w:val="00684966"/>
    <w:rsid w:val="00687F04"/>
    <w:rsid w:val="00687F81"/>
    <w:rsid w:val="00692C06"/>
    <w:rsid w:val="006A281B"/>
    <w:rsid w:val="006A6E9B"/>
    <w:rsid w:val="006D60C3"/>
    <w:rsid w:val="006E1EDB"/>
    <w:rsid w:val="006E4C7F"/>
    <w:rsid w:val="007036B6"/>
    <w:rsid w:val="00716534"/>
    <w:rsid w:val="00730A90"/>
    <w:rsid w:val="00763F4F"/>
    <w:rsid w:val="00774E38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955AF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03D6F"/>
    <w:rsid w:val="00E11080"/>
    <w:rsid w:val="00E2253F"/>
    <w:rsid w:val="00E43B1B"/>
    <w:rsid w:val="00E5155F"/>
    <w:rsid w:val="00E976C1"/>
    <w:rsid w:val="00EB6BCD"/>
    <w:rsid w:val="00EC1AE7"/>
    <w:rsid w:val="00EE1364"/>
    <w:rsid w:val="00EE56FE"/>
    <w:rsid w:val="00EF7176"/>
    <w:rsid w:val="00F17CA4"/>
    <w:rsid w:val="00F454CF"/>
    <w:rsid w:val="00F63A2A"/>
    <w:rsid w:val="00F65C19"/>
    <w:rsid w:val="00F761D2"/>
    <w:rsid w:val="00F8353D"/>
    <w:rsid w:val="00F97203"/>
    <w:rsid w:val="00FB55B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6023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231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47EC5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EC5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885AACCB5F0A4756A9DFE5C515595428">
    <w:name w:val="885AACCB5F0A4756A9DFE5C515595428"/>
    <w:rsid w:val="00647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16325e-6471-44d3-ab2c-a599888793a6">Documents Proposals Manager (DPM)</DPM_x0020_Author>
    <DPM_x0020_File_x0020_name xmlns="7716325e-6471-44d3-ab2c-a599888793a6">T13-WTSA.16-C-0046!A32!MSW-R</DPM_x0020_File_x0020_name>
    <DPM_x0020_Version xmlns="7716325e-6471-44d3-ab2c-a599888793a6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16325e-6471-44d3-ab2c-a599888793a6" targetNamespace="http://schemas.microsoft.com/office/2006/metadata/properties" ma:root="true" ma:fieldsID="d41af5c836d734370eb92e7ee5f83852" ns2:_="" ns3:_="">
    <xsd:import namespace="996b2e75-67fd-4955-a3b0-5ab9934cb50b"/>
    <xsd:import namespace="7716325e-6471-44d3-ab2c-a599888793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6325e-6471-44d3-ab2c-a599888793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716325e-6471-44d3-ab2c-a599888793a6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16325e-6471-44d3-ab2c-a59988879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8C9FF-E116-4087-9A4A-CA61BB3A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849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T13-WTSA.16-C-0046!A32!MSW-R</vt:lpstr>
    </vt:vector>
  </TitlesOfParts>
  <Manager>General Secretariat - Pool</Manager>
  <Company>International Telecommunication Union (ITU)</Company>
  <LinksUpToDate>false</LinksUpToDate>
  <CharactersWithSpaces>7315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T13-WTSA.16-C-0046!A32!MSW-R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Maloletkova, Svetlana</cp:lastModifiedBy>
  <cp:revision>13</cp:revision>
  <cp:lastPrinted>2016-03-08T13:33:00Z</cp:lastPrinted>
  <dcterms:created xsi:type="dcterms:W3CDTF">2016-09-28T08:26:00Z</dcterms:created>
  <dcterms:modified xsi:type="dcterms:W3CDTF">2016-10-21T10:19:00Z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