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ook w:val="0000" w:firstRow="0" w:lastRow="0" w:firstColumn="0" w:lastColumn="0" w:noHBand="0" w:noVBand="0"/>
      </w:tblPr>
      <w:tblGrid>
        <w:gridCol w:w="1382"/>
        <w:gridCol w:w="530"/>
        <w:gridCol w:w="4892"/>
        <w:gridCol w:w="567"/>
        <w:gridCol w:w="2440"/>
      </w:tblGrid>
      <w:tr w:rsidR="001D581B" w:rsidRPr="0015298D" w:rsidTr="00530525">
        <w:trPr>
          <w:cantSplit/>
        </w:trPr>
        <w:tc>
          <w:tcPr>
            <w:tcW w:w="1382" w:type="dxa"/>
            <w:vAlign w:val="center"/>
          </w:tcPr>
          <w:p w:rsidR="00CF1E9D" w:rsidRPr="0015298D" w:rsidRDefault="00CF1E9D" w:rsidP="00C21F73">
            <w:pPr>
              <w:rPr>
                <w:rFonts w:ascii="Verdana" w:hAnsi="Verdana" w:cs="Times New Roman Bold"/>
                <w:b/>
                <w:bCs/>
                <w:szCs w:val="24"/>
                <w:lang w:val="fr-FR"/>
              </w:rPr>
            </w:pPr>
            <w:r w:rsidRPr="0015298D">
              <w:rPr>
                <w:noProof/>
                <w:sz w:val="28"/>
                <w:szCs w:val="22"/>
                <w:lang w:eastAsia="zh-CN"/>
              </w:rPr>
              <w:drawing>
                <wp:inline distT="0" distB="0" distL="0" distR="0" wp14:anchorId="40B826A4" wp14:editId="73AF2A7B">
                  <wp:extent cx="717701" cy="799465"/>
                  <wp:effectExtent l="0" t="0" r="6350" b="635"/>
                  <wp:docPr id="3" name="Picture 3" descr="itu_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5989" w:type="dxa"/>
            <w:gridSpan w:val="3"/>
            <w:vAlign w:val="center"/>
          </w:tcPr>
          <w:p w:rsidR="00CF1E9D" w:rsidRPr="00463F4F" w:rsidRDefault="001D581B" w:rsidP="00C21F73">
            <w:pPr>
              <w:rPr>
                <w:rFonts w:ascii="Verdana" w:hAnsi="Verdana" w:cs="Times New Roman Bold"/>
                <w:b/>
                <w:bCs/>
                <w:szCs w:val="24"/>
                <w:lang w:val="fr-FR"/>
              </w:rPr>
            </w:pPr>
            <w:r w:rsidRPr="00463F4F">
              <w:rPr>
                <w:rFonts w:ascii="Verdana" w:hAnsi="Verdana" w:cs="Times New Roman Bold"/>
                <w:b/>
                <w:bCs/>
                <w:szCs w:val="24"/>
                <w:lang w:val="fr-FR"/>
              </w:rPr>
              <w:t xml:space="preserve">Assemblée mondiale de normalisation </w:t>
            </w:r>
            <w:r w:rsidR="00C26BA2" w:rsidRPr="00463F4F">
              <w:rPr>
                <w:rFonts w:ascii="Verdana" w:hAnsi="Verdana" w:cs="Times New Roman Bold"/>
                <w:b/>
                <w:bCs/>
                <w:szCs w:val="24"/>
                <w:lang w:val="fr-FR"/>
              </w:rPr>
              <w:br/>
            </w:r>
            <w:r w:rsidRPr="00463F4F">
              <w:rPr>
                <w:rFonts w:ascii="Verdana" w:hAnsi="Verdana" w:cs="Times New Roman Bold"/>
                <w:b/>
                <w:bCs/>
                <w:szCs w:val="24"/>
                <w:lang w:val="fr-FR"/>
              </w:rPr>
              <w:t xml:space="preserve">des télécommunications </w:t>
            </w:r>
            <w:r w:rsidR="00CF1E9D" w:rsidRPr="00463F4F">
              <w:rPr>
                <w:rFonts w:ascii="Verdana" w:hAnsi="Verdana" w:cs="Times New Roman Bold"/>
                <w:b/>
                <w:bCs/>
                <w:szCs w:val="24"/>
                <w:lang w:val="fr-FR"/>
              </w:rPr>
              <w:t>(</w:t>
            </w:r>
            <w:r w:rsidRPr="00463F4F">
              <w:rPr>
                <w:rFonts w:ascii="Verdana" w:hAnsi="Verdana" w:cs="Times New Roman Bold"/>
                <w:b/>
                <w:bCs/>
                <w:szCs w:val="24"/>
                <w:lang w:val="fr-FR"/>
              </w:rPr>
              <w:t>AMNT</w:t>
            </w:r>
            <w:r w:rsidR="00CF1E9D" w:rsidRPr="00463F4F">
              <w:rPr>
                <w:rFonts w:ascii="Verdana" w:hAnsi="Verdana" w:cs="Times New Roman Bold"/>
                <w:b/>
                <w:bCs/>
                <w:szCs w:val="24"/>
                <w:lang w:val="fr-FR"/>
              </w:rPr>
              <w:t>-16)</w:t>
            </w:r>
            <w:r w:rsidR="00CF1E9D" w:rsidRPr="00463F4F">
              <w:rPr>
                <w:rFonts w:ascii="Verdana" w:hAnsi="Verdana" w:cs="Times New Roman Bold"/>
                <w:b/>
                <w:bCs/>
                <w:szCs w:val="24"/>
                <w:lang w:val="fr-FR"/>
              </w:rPr>
              <w:br/>
            </w:r>
            <w:r w:rsidR="00CF1E9D" w:rsidRPr="00F40743">
              <w:rPr>
                <w:rFonts w:ascii="Verdana" w:hAnsi="Verdana" w:cs="Times New Roman Bold"/>
                <w:b/>
                <w:bCs/>
                <w:sz w:val="18"/>
                <w:szCs w:val="18"/>
                <w:lang w:val="fr-FR"/>
              </w:rPr>
              <w:t xml:space="preserve">Hammamet, 25 </w:t>
            </w:r>
            <w:r w:rsidRPr="00F40743">
              <w:rPr>
                <w:rFonts w:ascii="Verdana" w:hAnsi="Verdana" w:cs="Times New Roman Bold"/>
                <w:b/>
                <w:bCs/>
                <w:sz w:val="18"/>
                <w:szCs w:val="18"/>
                <w:lang w:val="fr-FR"/>
              </w:rPr>
              <w:t>o</w:t>
            </w:r>
            <w:r w:rsidR="00CF1E9D" w:rsidRPr="00F40743">
              <w:rPr>
                <w:rFonts w:ascii="Verdana" w:hAnsi="Verdana" w:cs="Times New Roman Bold"/>
                <w:b/>
                <w:bCs/>
                <w:sz w:val="18"/>
                <w:szCs w:val="18"/>
                <w:lang w:val="fr-FR"/>
              </w:rPr>
              <w:t>ct</w:t>
            </w:r>
            <w:r w:rsidR="00C26BA2" w:rsidRPr="00F40743">
              <w:rPr>
                <w:rFonts w:ascii="Verdana" w:hAnsi="Verdana" w:cs="Times New Roman Bold"/>
                <w:b/>
                <w:bCs/>
                <w:sz w:val="18"/>
                <w:szCs w:val="18"/>
                <w:lang w:val="fr-FR"/>
              </w:rPr>
              <w:t xml:space="preserve">obre </w:t>
            </w:r>
            <w:r w:rsidR="00CF1E9D" w:rsidRPr="00F40743">
              <w:rPr>
                <w:rFonts w:ascii="Verdana" w:hAnsi="Verdana" w:cs="Times New Roman Bold"/>
                <w:b/>
                <w:bCs/>
                <w:sz w:val="18"/>
                <w:szCs w:val="18"/>
                <w:lang w:val="fr-FR"/>
              </w:rPr>
              <w:t>-</w:t>
            </w:r>
            <w:r w:rsidR="00C26BA2" w:rsidRPr="00F40743">
              <w:rPr>
                <w:rFonts w:ascii="Verdana" w:hAnsi="Verdana" w:cs="Times New Roman Bold"/>
                <w:b/>
                <w:bCs/>
                <w:sz w:val="18"/>
                <w:szCs w:val="18"/>
                <w:lang w:val="fr-FR"/>
              </w:rPr>
              <w:t xml:space="preserve"> </w:t>
            </w:r>
            <w:r w:rsidR="00CF1E9D" w:rsidRPr="00F40743">
              <w:rPr>
                <w:rFonts w:ascii="Verdana" w:hAnsi="Verdana" w:cs="Times New Roman Bold"/>
                <w:b/>
                <w:bCs/>
                <w:sz w:val="18"/>
                <w:szCs w:val="18"/>
                <w:lang w:val="fr-FR"/>
              </w:rPr>
              <w:t xml:space="preserve">3 </w:t>
            </w:r>
            <w:r w:rsidRPr="00F40743">
              <w:rPr>
                <w:rFonts w:ascii="Verdana" w:hAnsi="Verdana" w:cs="Times New Roman Bold"/>
                <w:b/>
                <w:bCs/>
                <w:sz w:val="18"/>
                <w:szCs w:val="18"/>
                <w:lang w:val="fr-FR"/>
              </w:rPr>
              <w:t>n</w:t>
            </w:r>
            <w:r w:rsidR="00CF1E9D" w:rsidRPr="00F40743">
              <w:rPr>
                <w:rFonts w:ascii="Verdana" w:hAnsi="Verdana" w:cs="Times New Roman Bold"/>
                <w:b/>
                <w:bCs/>
                <w:sz w:val="18"/>
                <w:szCs w:val="18"/>
                <w:lang w:val="fr-FR"/>
              </w:rPr>
              <w:t>ov</w:t>
            </w:r>
            <w:r w:rsidR="00C26BA2" w:rsidRPr="00F40743">
              <w:rPr>
                <w:rFonts w:ascii="Verdana" w:hAnsi="Verdana" w:cs="Times New Roman Bold"/>
                <w:b/>
                <w:bCs/>
                <w:sz w:val="18"/>
                <w:szCs w:val="18"/>
                <w:lang w:val="fr-FR"/>
              </w:rPr>
              <w:t>embre</w:t>
            </w:r>
            <w:r w:rsidR="00CF1E9D" w:rsidRPr="00F40743">
              <w:rPr>
                <w:rFonts w:ascii="Verdana" w:hAnsi="Verdana" w:cs="Times New Roman Bold"/>
                <w:b/>
                <w:bCs/>
                <w:sz w:val="18"/>
                <w:szCs w:val="18"/>
                <w:lang w:val="fr-FR"/>
              </w:rPr>
              <w:t xml:space="preserve"> 2016</w:t>
            </w:r>
          </w:p>
        </w:tc>
        <w:tc>
          <w:tcPr>
            <w:tcW w:w="2440" w:type="dxa"/>
            <w:vAlign w:val="center"/>
          </w:tcPr>
          <w:p w:rsidR="00CF1E9D" w:rsidRPr="00463F4F" w:rsidRDefault="00CF1E9D" w:rsidP="00C21F73">
            <w:pPr>
              <w:spacing w:before="0"/>
              <w:jc w:val="right"/>
              <w:rPr>
                <w:szCs w:val="24"/>
                <w:lang w:val="fr-FR"/>
              </w:rPr>
            </w:pPr>
            <w:r w:rsidRPr="00463F4F">
              <w:rPr>
                <w:noProof/>
                <w:szCs w:val="24"/>
                <w:lang w:eastAsia="zh-CN"/>
              </w:rPr>
              <w:drawing>
                <wp:inline distT="0" distB="0" distL="0" distR="0" wp14:anchorId="21FDA6C6" wp14:editId="1AF3B799">
                  <wp:extent cx="882000" cy="792000"/>
                  <wp:effectExtent l="0" t="0" r="0" b="8255"/>
                  <wp:docPr id="2" name="Picture 2"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1D581B" w:rsidRPr="0015298D" w:rsidTr="00530525">
        <w:trPr>
          <w:cantSplit/>
        </w:trPr>
        <w:tc>
          <w:tcPr>
            <w:tcW w:w="6804" w:type="dxa"/>
            <w:gridSpan w:val="3"/>
            <w:tcBorders>
              <w:bottom w:val="single" w:sz="12" w:space="0" w:color="auto"/>
            </w:tcBorders>
          </w:tcPr>
          <w:p w:rsidR="00595780" w:rsidRPr="00463F4F" w:rsidRDefault="00595780" w:rsidP="00C21F73">
            <w:pPr>
              <w:spacing w:before="0"/>
              <w:rPr>
                <w:szCs w:val="24"/>
                <w:lang w:val="fr-FR"/>
              </w:rPr>
            </w:pPr>
          </w:p>
        </w:tc>
        <w:tc>
          <w:tcPr>
            <w:tcW w:w="3007" w:type="dxa"/>
            <w:gridSpan w:val="2"/>
            <w:tcBorders>
              <w:bottom w:val="single" w:sz="12" w:space="0" w:color="auto"/>
            </w:tcBorders>
          </w:tcPr>
          <w:p w:rsidR="00595780" w:rsidRPr="00463F4F" w:rsidRDefault="00595780" w:rsidP="00C21F73">
            <w:pPr>
              <w:spacing w:before="0"/>
              <w:rPr>
                <w:szCs w:val="24"/>
                <w:lang w:val="fr-FR"/>
              </w:rPr>
            </w:pPr>
          </w:p>
        </w:tc>
      </w:tr>
      <w:tr w:rsidR="001D581B" w:rsidRPr="0015298D" w:rsidTr="00530525">
        <w:trPr>
          <w:cantSplit/>
        </w:trPr>
        <w:tc>
          <w:tcPr>
            <w:tcW w:w="6804" w:type="dxa"/>
            <w:gridSpan w:val="3"/>
            <w:tcBorders>
              <w:top w:val="single" w:sz="12" w:space="0" w:color="auto"/>
            </w:tcBorders>
          </w:tcPr>
          <w:p w:rsidR="00595780" w:rsidRPr="00463F4F" w:rsidRDefault="00595780" w:rsidP="00C21F73">
            <w:pPr>
              <w:spacing w:before="0"/>
              <w:rPr>
                <w:szCs w:val="24"/>
                <w:lang w:val="fr-FR"/>
              </w:rPr>
            </w:pPr>
          </w:p>
        </w:tc>
        <w:tc>
          <w:tcPr>
            <w:tcW w:w="3007" w:type="dxa"/>
            <w:gridSpan w:val="2"/>
          </w:tcPr>
          <w:p w:rsidR="00595780" w:rsidRPr="00463F4F" w:rsidRDefault="00595780" w:rsidP="00C21F73">
            <w:pPr>
              <w:spacing w:before="0"/>
              <w:rPr>
                <w:rFonts w:ascii="Verdana" w:hAnsi="Verdana"/>
                <w:b/>
                <w:bCs/>
                <w:szCs w:val="24"/>
                <w:lang w:val="fr-FR"/>
              </w:rPr>
            </w:pPr>
          </w:p>
        </w:tc>
      </w:tr>
      <w:tr w:rsidR="00C26BA2" w:rsidRPr="0015298D" w:rsidTr="00530525">
        <w:trPr>
          <w:cantSplit/>
        </w:trPr>
        <w:tc>
          <w:tcPr>
            <w:tcW w:w="6804" w:type="dxa"/>
            <w:gridSpan w:val="3"/>
          </w:tcPr>
          <w:p w:rsidR="00C26BA2" w:rsidRPr="00463F4F" w:rsidRDefault="00C26BA2" w:rsidP="00C21F73">
            <w:pPr>
              <w:spacing w:before="0"/>
              <w:rPr>
                <w:b/>
                <w:szCs w:val="24"/>
                <w:lang w:val="fr-FR"/>
              </w:rPr>
            </w:pPr>
            <w:r w:rsidRPr="00F40743">
              <w:rPr>
                <w:rFonts w:ascii="Verdana" w:hAnsi="Verdana"/>
                <w:b/>
                <w:sz w:val="20"/>
                <w:lang w:val="fr-FR"/>
              </w:rPr>
              <w:t>SÉANCE PLÉNIÈRE</w:t>
            </w:r>
          </w:p>
        </w:tc>
        <w:tc>
          <w:tcPr>
            <w:tcW w:w="3007" w:type="dxa"/>
            <w:gridSpan w:val="2"/>
          </w:tcPr>
          <w:p w:rsidR="00C26BA2" w:rsidRPr="00F40743" w:rsidRDefault="00C26BA2" w:rsidP="00C21F73">
            <w:pPr>
              <w:spacing w:before="0"/>
              <w:rPr>
                <w:rFonts w:ascii="Verdana" w:hAnsi="Verdana"/>
                <w:sz w:val="20"/>
                <w:lang w:val="fr-FR"/>
              </w:rPr>
            </w:pPr>
            <w:r w:rsidRPr="00F40743">
              <w:rPr>
                <w:rFonts w:ascii="Verdana" w:hAnsi="Verdana"/>
                <w:b/>
                <w:sz w:val="20"/>
                <w:lang w:val="fr-FR"/>
              </w:rPr>
              <w:t>Addendum 33 au</w:t>
            </w:r>
            <w:r w:rsidRPr="00F40743">
              <w:rPr>
                <w:rFonts w:ascii="Verdana" w:hAnsi="Verdana"/>
                <w:b/>
                <w:sz w:val="20"/>
                <w:lang w:val="fr-FR"/>
              </w:rPr>
              <w:br/>
              <w:t>Document 46-F</w:t>
            </w:r>
          </w:p>
        </w:tc>
      </w:tr>
      <w:tr w:rsidR="001D581B" w:rsidRPr="0015298D" w:rsidTr="00530525">
        <w:trPr>
          <w:cantSplit/>
        </w:trPr>
        <w:tc>
          <w:tcPr>
            <w:tcW w:w="6804" w:type="dxa"/>
            <w:gridSpan w:val="3"/>
          </w:tcPr>
          <w:p w:rsidR="00595780" w:rsidRPr="00463F4F" w:rsidRDefault="00595780" w:rsidP="00C21F73">
            <w:pPr>
              <w:spacing w:before="0"/>
              <w:rPr>
                <w:szCs w:val="24"/>
                <w:lang w:val="fr-FR"/>
              </w:rPr>
            </w:pPr>
          </w:p>
        </w:tc>
        <w:tc>
          <w:tcPr>
            <w:tcW w:w="3007" w:type="dxa"/>
            <w:gridSpan w:val="2"/>
          </w:tcPr>
          <w:p w:rsidR="00595780" w:rsidRPr="00F40743" w:rsidRDefault="00C26BA2" w:rsidP="00C21F73">
            <w:pPr>
              <w:spacing w:before="0"/>
              <w:rPr>
                <w:sz w:val="20"/>
                <w:lang w:val="fr-FR"/>
              </w:rPr>
            </w:pPr>
            <w:r w:rsidRPr="00F40743">
              <w:rPr>
                <w:rFonts w:ascii="Verdana" w:hAnsi="Verdana"/>
                <w:b/>
                <w:sz w:val="20"/>
                <w:lang w:val="fr-FR"/>
              </w:rPr>
              <w:t>23 septembre 2016</w:t>
            </w:r>
          </w:p>
        </w:tc>
      </w:tr>
      <w:tr w:rsidR="001D581B" w:rsidRPr="0015298D" w:rsidTr="00530525">
        <w:trPr>
          <w:cantSplit/>
        </w:trPr>
        <w:tc>
          <w:tcPr>
            <w:tcW w:w="6804" w:type="dxa"/>
            <w:gridSpan w:val="3"/>
          </w:tcPr>
          <w:p w:rsidR="00595780" w:rsidRPr="00463F4F" w:rsidRDefault="00595780" w:rsidP="00C21F73">
            <w:pPr>
              <w:spacing w:before="0"/>
              <w:rPr>
                <w:szCs w:val="24"/>
                <w:lang w:val="fr-FR"/>
              </w:rPr>
            </w:pPr>
          </w:p>
        </w:tc>
        <w:tc>
          <w:tcPr>
            <w:tcW w:w="3007" w:type="dxa"/>
            <w:gridSpan w:val="2"/>
          </w:tcPr>
          <w:p w:rsidR="00595780" w:rsidRPr="00F40743" w:rsidRDefault="00C26BA2" w:rsidP="00C21F73">
            <w:pPr>
              <w:spacing w:before="0"/>
              <w:rPr>
                <w:sz w:val="20"/>
                <w:lang w:val="fr-FR"/>
              </w:rPr>
            </w:pPr>
            <w:r w:rsidRPr="00F40743">
              <w:rPr>
                <w:rFonts w:ascii="Verdana" w:hAnsi="Verdana"/>
                <w:b/>
                <w:sz w:val="20"/>
                <w:lang w:val="fr-FR"/>
              </w:rPr>
              <w:t>Original: anglais</w:t>
            </w:r>
          </w:p>
        </w:tc>
      </w:tr>
      <w:tr w:rsidR="000032AD" w:rsidRPr="0015298D" w:rsidTr="00530525">
        <w:trPr>
          <w:cantSplit/>
        </w:trPr>
        <w:tc>
          <w:tcPr>
            <w:tcW w:w="9811" w:type="dxa"/>
            <w:gridSpan w:val="5"/>
          </w:tcPr>
          <w:p w:rsidR="000032AD" w:rsidRPr="0015298D" w:rsidRDefault="000032AD" w:rsidP="00C21F73">
            <w:pPr>
              <w:spacing w:before="0"/>
              <w:rPr>
                <w:rFonts w:ascii="Verdana" w:hAnsi="Verdana"/>
                <w:b/>
                <w:bCs/>
                <w:sz w:val="22"/>
                <w:szCs w:val="22"/>
                <w:lang w:val="fr-FR"/>
              </w:rPr>
            </w:pPr>
          </w:p>
        </w:tc>
      </w:tr>
      <w:tr w:rsidR="00595780" w:rsidRPr="00870A56" w:rsidTr="00530525">
        <w:trPr>
          <w:cantSplit/>
        </w:trPr>
        <w:tc>
          <w:tcPr>
            <w:tcW w:w="9811" w:type="dxa"/>
            <w:gridSpan w:val="5"/>
          </w:tcPr>
          <w:p w:rsidR="00595780" w:rsidRPr="00870A56" w:rsidRDefault="00C26BA2" w:rsidP="00C21F73">
            <w:pPr>
              <w:pStyle w:val="Source"/>
              <w:rPr>
                <w:lang w:val="fr-CH"/>
              </w:rPr>
            </w:pPr>
            <w:r w:rsidRPr="00870A56">
              <w:rPr>
                <w:lang w:val="fr-CH"/>
              </w:rPr>
              <w:t>Etats Membres de la Commission interaméricaine de</w:t>
            </w:r>
            <w:bookmarkStart w:id="0" w:name="_GoBack"/>
            <w:bookmarkEnd w:id="0"/>
            <w:r w:rsidRPr="00870A56">
              <w:rPr>
                <w:lang w:val="fr-CH"/>
              </w:rPr>
              <w:t>s télécommunications (CITEL)</w:t>
            </w:r>
          </w:p>
        </w:tc>
      </w:tr>
      <w:tr w:rsidR="00595780" w:rsidRPr="00870A56" w:rsidTr="00530525">
        <w:trPr>
          <w:cantSplit/>
        </w:trPr>
        <w:tc>
          <w:tcPr>
            <w:tcW w:w="9811" w:type="dxa"/>
            <w:gridSpan w:val="5"/>
          </w:tcPr>
          <w:p w:rsidR="00595780" w:rsidRPr="00870A56" w:rsidRDefault="00C26BA2" w:rsidP="00C21F73">
            <w:pPr>
              <w:pStyle w:val="Title1"/>
              <w:rPr>
                <w:lang w:val="fr-CH"/>
              </w:rPr>
            </w:pPr>
            <w:r w:rsidRPr="00870A56">
              <w:rPr>
                <w:lang w:val="fr-CH"/>
              </w:rPr>
              <w:t>Propos</w:t>
            </w:r>
            <w:r w:rsidR="00701DB5" w:rsidRPr="00870A56">
              <w:rPr>
                <w:lang w:val="fr-CH"/>
              </w:rPr>
              <w:t xml:space="preserve">ition de </w:t>
            </w:r>
            <w:r w:rsidRPr="00870A56">
              <w:rPr>
                <w:lang w:val="fr-CH"/>
              </w:rPr>
              <w:t xml:space="preserve">modification </w:t>
            </w:r>
            <w:r w:rsidR="00701DB5" w:rsidRPr="00870A56">
              <w:rPr>
                <w:lang w:val="fr-CH"/>
              </w:rPr>
              <w:t xml:space="preserve">de la </w:t>
            </w:r>
            <w:r w:rsidRPr="00870A56">
              <w:rPr>
                <w:lang w:val="fr-CH"/>
              </w:rPr>
              <w:t>R</w:t>
            </w:r>
            <w:r w:rsidR="00701DB5" w:rsidRPr="00870A56">
              <w:rPr>
                <w:lang w:val="fr-CH"/>
              </w:rPr>
              <w:t>é</w:t>
            </w:r>
            <w:r w:rsidRPr="00870A56">
              <w:rPr>
                <w:lang w:val="fr-CH"/>
              </w:rPr>
              <w:t xml:space="preserve">solution 76 </w:t>
            </w:r>
            <w:r w:rsidR="00701DB5" w:rsidRPr="00870A56">
              <w:rPr>
                <w:lang w:val="fr-CH"/>
              </w:rPr>
              <w:t>de l'amnt</w:t>
            </w:r>
            <w:r w:rsidR="00701DB5" w:rsidRPr="00870A56">
              <w:rPr>
                <w:lang w:val="fr-CH"/>
              </w:rPr>
              <w:noBreakHyphen/>
              <w:t>12 –</w:t>
            </w:r>
            <w:r w:rsidRPr="00870A56">
              <w:rPr>
                <w:lang w:val="fr-CH"/>
              </w:rPr>
              <w:t xml:space="preserve"> </w:t>
            </w:r>
            <w:r w:rsidR="0088250C" w:rsidRPr="00870A56">
              <w:rPr>
                <w:lang w:val="fr-CH"/>
              </w:rPr>
              <w:t>Etudes relatives aux tests de conformité et d'interopérabilité, assistance</w:t>
            </w:r>
            <w:r w:rsidR="0088250C" w:rsidRPr="00870A56">
              <w:rPr>
                <w:lang w:val="fr-CH"/>
              </w:rPr>
              <w:br/>
              <w:t>aux pays en développement</w:t>
            </w:r>
          </w:p>
        </w:tc>
      </w:tr>
      <w:tr w:rsidR="00595780" w:rsidRPr="00870A56" w:rsidTr="00530525">
        <w:trPr>
          <w:cantSplit/>
        </w:trPr>
        <w:tc>
          <w:tcPr>
            <w:tcW w:w="9811" w:type="dxa"/>
            <w:gridSpan w:val="5"/>
          </w:tcPr>
          <w:p w:rsidR="00595780" w:rsidRPr="0015298D" w:rsidRDefault="00595780" w:rsidP="00C21F73">
            <w:pPr>
              <w:pStyle w:val="Title2"/>
              <w:spacing w:before="0"/>
              <w:rPr>
                <w:sz w:val="32"/>
                <w:szCs w:val="22"/>
                <w:lang w:val="fr-FR"/>
              </w:rPr>
            </w:pPr>
          </w:p>
        </w:tc>
      </w:tr>
      <w:tr w:rsidR="00C26BA2" w:rsidRPr="00870A56" w:rsidTr="00530525">
        <w:trPr>
          <w:cantSplit/>
        </w:trPr>
        <w:tc>
          <w:tcPr>
            <w:tcW w:w="9811" w:type="dxa"/>
            <w:gridSpan w:val="5"/>
          </w:tcPr>
          <w:p w:rsidR="00C26BA2" w:rsidRPr="0015298D" w:rsidRDefault="00C26BA2" w:rsidP="00C21F73">
            <w:pPr>
              <w:pStyle w:val="Agendaitem"/>
              <w:rPr>
                <w:sz w:val="32"/>
                <w:szCs w:val="22"/>
                <w:lang w:val="fr-FR"/>
              </w:rPr>
            </w:pPr>
          </w:p>
        </w:tc>
      </w:tr>
      <w:tr w:rsidR="00E11197" w:rsidRPr="00870A56" w:rsidTr="00BC2CC7">
        <w:trPr>
          <w:cantSplit/>
        </w:trPr>
        <w:tc>
          <w:tcPr>
            <w:tcW w:w="1912" w:type="dxa"/>
            <w:gridSpan w:val="2"/>
          </w:tcPr>
          <w:p w:rsidR="00E11197" w:rsidRPr="00C21F73" w:rsidRDefault="00E11197" w:rsidP="00C21F73">
            <w:pPr>
              <w:rPr>
                <w:b/>
                <w:bCs/>
                <w:lang w:val="fr-FR"/>
              </w:rPr>
            </w:pPr>
            <w:r w:rsidRPr="00C21F73">
              <w:rPr>
                <w:b/>
                <w:bCs/>
                <w:lang w:val="fr-FR"/>
              </w:rPr>
              <w:t>Résumé:</w:t>
            </w:r>
          </w:p>
        </w:tc>
        <w:sdt>
          <w:sdtPr>
            <w:rPr>
              <w:lang w:val="fr-CH"/>
            </w:rPr>
            <w:alias w:val="Abstract"/>
            <w:tag w:val="Abstract"/>
            <w:id w:val="-939903723"/>
            <w:placeholder>
              <w:docPart w:val="CEF0515E39224C1BB445B352EB3113A9"/>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7899" w:type="dxa"/>
                <w:gridSpan w:val="3"/>
              </w:tcPr>
              <w:p w:rsidR="00E11197" w:rsidRPr="0015298D" w:rsidRDefault="00290142" w:rsidP="00290142">
                <w:pPr>
                  <w:rPr>
                    <w:color w:val="000000" w:themeColor="text1"/>
                    <w:sz w:val="28"/>
                    <w:szCs w:val="22"/>
                    <w:lang w:val="fr-FR"/>
                  </w:rPr>
                </w:pPr>
                <w:r w:rsidRPr="00290142">
                  <w:rPr>
                    <w:lang w:val="fr-CH"/>
                  </w:rPr>
                  <w:t xml:space="preserve">La présente contribution propose une version révisée de la Résolution 76, compte tenu des travaux récents de l'UIT-T et de l'UIT-D relatifs au programme sur la conformité et l'interopérabilité (C&amp;I). De plus, elle encourage la collaboration technique entre les Etats Membres pour ce qui est des capacités en matière de conformité et d'interopérabilité, y compris la définition </w:t>
                </w:r>
                <w:r>
                  <w:rPr>
                    <w:lang w:val="fr-CH"/>
                  </w:rPr>
                  <w:t>d'exigences</w:t>
                </w:r>
                <w:r w:rsidRPr="00290142">
                  <w:rPr>
                    <w:lang w:val="fr-CH"/>
                  </w:rPr>
                  <w:t xml:space="preserve"> techniques pertinentes pour l'évaluation de la conformité et de procédures </w:t>
                </w:r>
                <w:r>
                  <w:rPr>
                    <w:lang w:val="fr-CH"/>
                  </w:rPr>
                  <w:t xml:space="preserve">garantissant </w:t>
                </w:r>
                <w:r w:rsidRPr="00E47256">
                  <w:rPr>
                    <w:lang w:val="fr-CH"/>
                  </w:rPr>
                  <w:t>l'interopérabilité</w:t>
                </w:r>
                <w:r>
                  <w:rPr>
                    <w:lang w:val="fr-CH"/>
                  </w:rPr>
                  <w:t xml:space="preserve"> des produits TIC</w:t>
                </w:r>
                <w:r w:rsidR="00870A56">
                  <w:rPr>
                    <w:lang w:val="fr-CH"/>
                  </w:rPr>
                  <w:t xml:space="preserve"> qui seront utilisés</w:t>
                </w:r>
                <w:r w:rsidRPr="00290142">
                  <w:rPr>
                    <w:lang w:val="fr-CH"/>
                  </w:rPr>
                  <w:t xml:space="preserve">. </w:t>
                </w:r>
              </w:p>
            </w:tc>
          </w:sdtContent>
        </w:sdt>
      </w:tr>
    </w:tbl>
    <w:p w:rsidR="00BC2CC7" w:rsidRPr="00C21F73" w:rsidRDefault="00BC2CC7" w:rsidP="00C21F73">
      <w:pPr>
        <w:pStyle w:val="Headingb"/>
      </w:pPr>
      <w:r w:rsidRPr="00C21F73">
        <w:t>Introduction</w:t>
      </w:r>
    </w:p>
    <w:p w:rsidR="00BC2CC7" w:rsidRPr="0015298D" w:rsidRDefault="00195728" w:rsidP="007204AE">
      <w:pPr>
        <w:rPr>
          <w:lang w:val="fr-FR"/>
        </w:rPr>
      </w:pPr>
      <w:r w:rsidRPr="0015298D">
        <w:rPr>
          <w:lang w:val="fr-FR"/>
        </w:rPr>
        <w:t>La présente contribution propose une version révisée de la Résolution 76, compte tenu des travaux récents de l'UIT-T et de l'UIT-D relatifs au programme sur la conformité et l'interopérabilité</w:t>
      </w:r>
      <w:r w:rsidR="008E5EAA" w:rsidRPr="0015298D">
        <w:rPr>
          <w:lang w:val="fr-FR"/>
        </w:rPr>
        <w:t xml:space="preserve"> (C&amp;I)</w:t>
      </w:r>
      <w:r w:rsidR="00BC2CC7" w:rsidRPr="0015298D">
        <w:rPr>
          <w:lang w:val="fr-FR"/>
        </w:rPr>
        <w:t xml:space="preserve">, </w:t>
      </w:r>
      <w:r w:rsidR="007204AE">
        <w:rPr>
          <w:lang w:val="fr-FR"/>
        </w:rPr>
        <w:t>y compris l</w:t>
      </w:r>
      <w:r w:rsidR="005E7ABE" w:rsidRPr="0015298D">
        <w:rPr>
          <w:lang w:val="fr-FR"/>
        </w:rPr>
        <w:t>es systèmes</w:t>
      </w:r>
      <w:r w:rsidR="007204AE" w:rsidRPr="007204AE">
        <w:rPr>
          <w:lang w:val="fr-FR"/>
        </w:rPr>
        <w:t xml:space="preserve"> </w:t>
      </w:r>
      <w:r w:rsidR="007204AE">
        <w:rPr>
          <w:lang w:val="fr-FR"/>
        </w:rPr>
        <w:t>d</w:t>
      </w:r>
      <w:r w:rsidR="007204AE" w:rsidRPr="0015298D">
        <w:rPr>
          <w:lang w:val="fr-FR"/>
        </w:rPr>
        <w:t>'évaluation de la conformité</w:t>
      </w:r>
      <w:r w:rsidR="00BC2CC7" w:rsidRPr="0015298D">
        <w:rPr>
          <w:lang w:val="fr-FR"/>
        </w:rPr>
        <w:t>.</w:t>
      </w:r>
    </w:p>
    <w:p w:rsidR="00F776DF" w:rsidRPr="00463F4F" w:rsidRDefault="005E7ABE" w:rsidP="00870A56">
      <w:pPr>
        <w:rPr>
          <w:lang w:val="fr-FR"/>
        </w:rPr>
      </w:pPr>
      <w:r w:rsidRPr="0015298D">
        <w:rPr>
          <w:lang w:val="fr-FR"/>
        </w:rPr>
        <w:t xml:space="preserve">En outre, compte tenu </w:t>
      </w:r>
      <w:r w:rsidR="00901230" w:rsidRPr="0015298D">
        <w:rPr>
          <w:lang w:val="fr-FR"/>
        </w:rPr>
        <w:t>du fait que les</w:t>
      </w:r>
      <w:r w:rsidRPr="0015298D">
        <w:rPr>
          <w:lang w:val="fr-FR"/>
        </w:rPr>
        <w:t xml:space="preserve"> dispositifs de l'Internet des objets</w:t>
      </w:r>
      <w:r w:rsidR="00901230" w:rsidRPr="0015298D">
        <w:rPr>
          <w:lang w:val="fr-FR"/>
        </w:rPr>
        <w:t xml:space="preserve"> revêtent une importance </w:t>
      </w:r>
      <w:r w:rsidR="007204AE">
        <w:rPr>
          <w:lang w:val="fr-FR"/>
        </w:rPr>
        <w:t>toujours croissante</w:t>
      </w:r>
      <w:r w:rsidRPr="0015298D">
        <w:rPr>
          <w:lang w:val="fr-FR"/>
        </w:rPr>
        <w:t xml:space="preserve"> </w:t>
      </w:r>
      <w:r w:rsidR="00A14812">
        <w:rPr>
          <w:lang w:val="fr-FR"/>
        </w:rPr>
        <w:t xml:space="preserve">qu'ils se développent rapidement et que le volume croissant </w:t>
      </w:r>
      <w:r w:rsidRPr="0015298D">
        <w:rPr>
          <w:lang w:val="fr-FR"/>
        </w:rPr>
        <w:t xml:space="preserve">de ces dispositifs connectés va </w:t>
      </w:r>
      <w:r w:rsidR="007204AE">
        <w:rPr>
          <w:lang w:val="fr-FR"/>
        </w:rPr>
        <w:t>bénéficier d'une action</w:t>
      </w:r>
      <w:r w:rsidRPr="0015298D">
        <w:rPr>
          <w:lang w:val="fr-FR"/>
        </w:rPr>
        <w:t xml:space="preserve"> mondial</w:t>
      </w:r>
      <w:r w:rsidR="007204AE">
        <w:rPr>
          <w:lang w:val="fr-FR"/>
        </w:rPr>
        <w:t>e en faveur</w:t>
      </w:r>
      <w:r w:rsidRPr="0015298D">
        <w:rPr>
          <w:lang w:val="fr-FR"/>
        </w:rPr>
        <w:t xml:space="preserve"> de </w:t>
      </w:r>
      <w:r w:rsidR="007204AE">
        <w:rPr>
          <w:lang w:val="fr-FR"/>
        </w:rPr>
        <w:t xml:space="preserve">la </w:t>
      </w:r>
      <w:r w:rsidRPr="0015298D">
        <w:rPr>
          <w:lang w:val="fr-FR"/>
        </w:rPr>
        <w:t xml:space="preserve">normalisation et </w:t>
      </w:r>
      <w:r w:rsidR="007204AE">
        <w:rPr>
          <w:lang w:val="fr-FR"/>
        </w:rPr>
        <w:t>de l</w:t>
      </w:r>
      <w:r w:rsidRPr="0015298D">
        <w:rPr>
          <w:lang w:val="fr-FR"/>
        </w:rPr>
        <w:t xml:space="preserve">'interopérabilité, </w:t>
      </w:r>
      <w:r w:rsidR="007204AE">
        <w:rPr>
          <w:lang w:val="fr-FR"/>
        </w:rPr>
        <w:t>nécessaire, laquelle sera favorisée en partie</w:t>
      </w:r>
      <w:r w:rsidRPr="0015298D">
        <w:rPr>
          <w:lang w:val="fr-FR"/>
        </w:rPr>
        <w:t xml:space="preserve"> par la mise au point de suites de tests, la présente contribution encourage la </w:t>
      </w:r>
      <w:r w:rsidR="007B77AB" w:rsidRPr="0015298D">
        <w:rPr>
          <w:lang w:val="fr-FR"/>
        </w:rPr>
        <w:t>collaboration</w:t>
      </w:r>
      <w:r w:rsidRPr="0015298D">
        <w:rPr>
          <w:lang w:val="fr-FR"/>
        </w:rPr>
        <w:t xml:space="preserve"> technique </w:t>
      </w:r>
      <w:r w:rsidR="00901230" w:rsidRPr="0015298D">
        <w:rPr>
          <w:lang w:val="fr-FR"/>
        </w:rPr>
        <w:t xml:space="preserve">entre les Etats Membres </w:t>
      </w:r>
      <w:r w:rsidR="007204AE">
        <w:rPr>
          <w:lang w:val="fr-FR"/>
        </w:rPr>
        <w:t>pour ce qui est d</w:t>
      </w:r>
      <w:r w:rsidR="00901230" w:rsidRPr="0015298D">
        <w:rPr>
          <w:lang w:val="fr-FR"/>
        </w:rPr>
        <w:t xml:space="preserve">es capacités en matière de conformité et d'interopérabilité, y compris la définition </w:t>
      </w:r>
      <w:r w:rsidR="007204AE">
        <w:rPr>
          <w:lang w:val="fr-FR"/>
        </w:rPr>
        <w:t>d'exigences</w:t>
      </w:r>
      <w:r w:rsidR="00901230" w:rsidRPr="0015298D">
        <w:rPr>
          <w:lang w:val="fr-FR"/>
        </w:rPr>
        <w:t xml:space="preserve"> techniques pertinent</w:t>
      </w:r>
      <w:r w:rsidR="00D921DD" w:rsidRPr="0015298D">
        <w:rPr>
          <w:lang w:val="fr-FR"/>
        </w:rPr>
        <w:t>e</w:t>
      </w:r>
      <w:r w:rsidR="00901230" w:rsidRPr="0015298D">
        <w:rPr>
          <w:lang w:val="fr-FR"/>
        </w:rPr>
        <w:t xml:space="preserve">s pour l'évaluation de la conformité et de procédures </w:t>
      </w:r>
      <w:r w:rsidR="007204AE">
        <w:rPr>
          <w:lang w:val="fr-FR"/>
        </w:rPr>
        <w:t>garantissant l'interopérabilité</w:t>
      </w:r>
      <w:r w:rsidR="00901230" w:rsidRPr="0015298D">
        <w:rPr>
          <w:lang w:val="fr-FR"/>
        </w:rPr>
        <w:t xml:space="preserve"> des p</w:t>
      </w:r>
      <w:r w:rsidR="00463F4F">
        <w:rPr>
          <w:lang w:val="fr-FR"/>
        </w:rPr>
        <w:t xml:space="preserve">roduits TIC </w:t>
      </w:r>
      <w:r w:rsidR="007204AE">
        <w:rPr>
          <w:lang w:val="fr-FR"/>
        </w:rPr>
        <w:t>qui seront utilisés</w:t>
      </w:r>
      <w:r w:rsidR="00463F4F">
        <w:rPr>
          <w:lang w:val="fr-FR"/>
        </w:rPr>
        <w:t>.</w:t>
      </w:r>
    </w:p>
    <w:p w:rsidR="00C429C6" w:rsidRPr="0015298D" w:rsidRDefault="00E13781" w:rsidP="00463F4F">
      <w:pPr>
        <w:pStyle w:val="Proposal"/>
        <w:rPr>
          <w:lang w:val="fr-FR"/>
        </w:rPr>
      </w:pPr>
      <w:r w:rsidRPr="0015298D">
        <w:rPr>
          <w:lang w:val="fr-FR"/>
        </w:rPr>
        <w:lastRenderedPageBreak/>
        <w:t>MOD</w:t>
      </w:r>
      <w:r w:rsidRPr="0015298D">
        <w:rPr>
          <w:lang w:val="fr-FR"/>
        </w:rPr>
        <w:tab/>
        <w:t>IAP/46A33/1</w:t>
      </w:r>
    </w:p>
    <w:p w:rsidR="000A3C7B" w:rsidRPr="0015298D" w:rsidRDefault="00E13781" w:rsidP="00463F4F">
      <w:pPr>
        <w:pStyle w:val="ResNo"/>
        <w:rPr>
          <w:lang w:val="fr-FR"/>
        </w:rPr>
      </w:pPr>
      <w:r w:rsidRPr="00870A56">
        <w:rPr>
          <w:lang w:val="fr-CH"/>
        </w:rPr>
        <w:t>RÉSOLUTION</w:t>
      </w:r>
      <w:r w:rsidRPr="0015298D">
        <w:rPr>
          <w:lang w:val="fr-FR"/>
        </w:rPr>
        <w:t xml:space="preserve"> </w:t>
      </w:r>
      <w:r w:rsidRPr="0015298D">
        <w:rPr>
          <w:rStyle w:val="href"/>
          <w:sz w:val="32"/>
          <w:szCs w:val="22"/>
          <w:lang w:val="fr-FR"/>
        </w:rPr>
        <w:t>76</w:t>
      </w:r>
      <w:r w:rsidRPr="0015298D">
        <w:rPr>
          <w:lang w:val="fr-FR"/>
        </w:rPr>
        <w:t xml:space="preserve"> (Rév.</w:t>
      </w:r>
      <w:del w:id="1" w:author="Alidra, Patricia" w:date="2016-09-28T11:14:00Z">
        <w:r w:rsidRPr="0015298D" w:rsidDel="005F14B9">
          <w:rPr>
            <w:lang w:val="fr-FR"/>
          </w:rPr>
          <w:delText xml:space="preserve"> Dubaï, 2012</w:delText>
        </w:r>
      </w:del>
      <w:ins w:id="2" w:author="Alidra, Patricia" w:date="2016-09-28T11:14:00Z">
        <w:r w:rsidR="005F14B9" w:rsidRPr="0015298D">
          <w:rPr>
            <w:lang w:val="fr-FR"/>
          </w:rPr>
          <w:t xml:space="preserve"> Hammamet, 2016</w:t>
        </w:r>
      </w:ins>
      <w:r w:rsidRPr="0015298D">
        <w:rPr>
          <w:lang w:val="fr-FR"/>
        </w:rPr>
        <w:t>)</w:t>
      </w:r>
    </w:p>
    <w:p w:rsidR="000A3C7B" w:rsidRPr="0015298D" w:rsidRDefault="00E13781">
      <w:pPr>
        <w:pStyle w:val="Restitle"/>
        <w:rPr>
          <w:lang w:val="fr-FR"/>
        </w:rPr>
      </w:pPr>
      <w:r w:rsidRPr="00870A56">
        <w:rPr>
          <w:lang w:val="fr-CH"/>
        </w:rPr>
        <w:t>Etudes</w:t>
      </w:r>
      <w:r w:rsidRPr="0015298D">
        <w:rPr>
          <w:lang w:val="fr-FR"/>
        </w:rPr>
        <w:t xml:space="preserve"> relatives aux tests de conformit</w:t>
      </w:r>
      <w:r w:rsidRPr="0015298D">
        <w:rPr>
          <w:lang w:val="fr-FR"/>
        </w:rPr>
        <w:t>é</w:t>
      </w:r>
      <w:r w:rsidRPr="0015298D">
        <w:rPr>
          <w:lang w:val="fr-FR"/>
        </w:rPr>
        <w:t xml:space="preserve"> et d'interop</w:t>
      </w:r>
      <w:r w:rsidRPr="0015298D">
        <w:rPr>
          <w:lang w:val="fr-FR"/>
        </w:rPr>
        <w:t>é</w:t>
      </w:r>
      <w:r w:rsidRPr="0015298D">
        <w:rPr>
          <w:lang w:val="fr-FR"/>
        </w:rPr>
        <w:t>rabilit</w:t>
      </w:r>
      <w:r w:rsidRPr="0015298D">
        <w:rPr>
          <w:lang w:val="fr-FR"/>
        </w:rPr>
        <w:t>é</w:t>
      </w:r>
      <w:r w:rsidRPr="0015298D">
        <w:rPr>
          <w:lang w:val="fr-FR"/>
        </w:rPr>
        <w:t>, assistance</w:t>
      </w:r>
      <w:r w:rsidRPr="0015298D">
        <w:rPr>
          <w:lang w:val="fr-FR"/>
        </w:rPr>
        <w:br/>
        <w:t>aux pays en d</w:t>
      </w:r>
      <w:r w:rsidRPr="0015298D">
        <w:rPr>
          <w:lang w:val="fr-FR"/>
        </w:rPr>
        <w:t>é</w:t>
      </w:r>
      <w:r w:rsidRPr="0015298D">
        <w:rPr>
          <w:lang w:val="fr-FR"/>
        </w:rPr>
        <w:t>veloppement</w:t>
      </w:r>
      <w:r w:rsidRPr="00897F6E">
        <w:rPr>
          <w:rStyle w:val="FootnoteReference"/>
          <w:sz w:val="20"/>
          <w:szCs w:val="22"/>
          <w:vertAlign w:val="superscript"/>
          <w:lang w:val="fr-FR"/>
        </w:rPr>
        <w:footnoteReference w:customMarkFollows="1" w:id="1"/>
        <w:t>1</w:t>
      </w:r>
      <w:r w:rsidRPr="0015298D">
        <w:rPr>
          <w:lang w:val="fr-FR"/>
        </w:rPr>
        <w:t xml:space="preserve"> </w:t>
      </w:r>
      <w:del w:id="3" w:author="Walter, Loan" w:date="2016-10-05T10:59:00Z">
        <w:r w:rsidRPr="0015298D" w:rsidDel="008F0C99">
          <w:rPr>
            <w:lang w:val="fr-FR"/>
          </w:rPr>
          <w:delText xml:space="preserve">et futur programme </w:delText>
        </w:r>
        <w:r w:rsidRPr="0015298D" w:rsidDel="008F0C99">
          <w:rPr>
            <w:lang w:val="fr-FR"/>
          </w:rPr>
          <w:br/>
        </w:r>
        <w:r w:rsidRPr="0015298D" w:rsidDel="008F0C99">
          <w:rPr>
            <w:lang w:val="fr-FR"/>
          </w:rPr>
          <w:delText>é</w:delText>
        </w:r>
        <w:r w:rsidRPr="0015298D" w:rsidDel="008F0C99">
          <w:rPr>
            <w:lang w:val="fr-FR"/>
          </w:rPr>
          <w:delText>ventuel de marque UIT</w:delText>
        </w:r>
      </w:del>
    </w:p>
    <w:p w:rsidR="000A3C7B" w:rsidRPr="0015298D" w:rsidRDefault="00E13781">
      <w:pPr>
        <w:pStyle w:val="Resref"/>
      </w:pPr>
      <w:r w:rsidRPr="0015298D">
        <w:t>(Johannesburg, 2008; Dubaï, 2012</w:t>
      </w:r>
      <w:ins w:id="4" w:author="Alidra, Patricia" w:date="2016-09-28T11:15:00Z">
        <w:r w:rsidR="005F14B9" w:rsidRPr="0015298D">
          <w:t>, Hammamet, 2016</w:t>
        </w:r>
      </w:ins>
      <w:r w:rsidRPr="0015298D">
        <w:t>)</w:t>
      </w:r>
    </w:p>
    <w:p w:rsidR="000A3C7B" w:rsidRPr="0015298D" w:rsidRDefault="00E13781">
      <w:pPr>
        <w:pStyle w:val="Normalaftertitle"/>
        <w:rPr>
          <w:lang w:val="fr-FR"/>
        </w:rPr>
      </w:pPr>
      <w:r w:rsidRPr="00870A56">
        <w:rPr>
          <w:lang w:val="fr-CH"/>
        </w:rPr>
        <w:t>L'Assemblée</w:t>
      </w:r>
      <w:r w:rsidRPr="0015298D">
        <w:rPr>
          <w:lang w:val="fr-FR"/>
        </w:rPr>
        <w:t xml:space="preserve"> mondiale de normalisation des télécommunications (</w:t>
      </w:r>
      <w:del w:id="5" w:author="Alidra, Patricia" w:date="2016-09-28T11:15:00Z">
        <w:r w:rsidRPr="0015298D" w:rsidDel="005F14B9">
          <w:rPr>
            <w:lang w:val="fr-FR"/>
          </w:rPr>
          <w:delText>Dubaï, 2012</w:delText>
        </w:r>
      </w:del>
      <w:ins w:id="6" w:author="Alidra, Patricia" w:date="2016-09-28T11:15:00Z">
        <w:r w:rsidR="005F14B9" w:rsidRPr="0015298D">
          <w:rPr>
            <w:lang w:val="fr-FR"/>
          </w:rPr>
          <w:t>Hammamet, 2016</w:t>
        </w:r>
      </w:ins>
      <w:r w:rsidRPr="0015298D">
        <w:rPr>
          <w:lang w:val="fr-FR"/>
        </w:rPr>
        <w:t>),</w:t>
      </w:r>
    </w:p>
    <w:p w:rsidR="00E148C5" w:rsidRPr="00870A56" w:rsidRDefault="00E13781" w:rsidP="00E148C5">
      <w:pPr>
        <w:pStyle w:val="Call"/>
        <w:rPr>
          <w:lang w:val="fr-CH"/>
        </w:rPr>
      </w:pPr>
      <w:r w:rsidRPr="00870A56">
        <w:rPr>
          <w:lang w:val="fr-CH"/>
        </w:rPr>
        <w:t>reconnaissant</w:t>
      </w:r>
    </w:p>
    <w:p w:rsidR="00E148C5" w:rsidRPr="0015298D" w:rsidRDefault="00E13781" w:rsidP="00E148C5">
      <w:pPr>
        <w:rPr>
          <w:lang w:val="fr-FR"/>
        </w:rPr>
      </w:pPr>
      <w:r w:rsidRPr="0015298D">
        <w:rPr>
          <w:i/>
          <w:iCs/>
          <w:lang w:val="fr-FR"/>
        </w:rPr>
        <w:t>a)</w:t>
      </w:r>
      <w:r w:rsidRPr="0015298D">
        <w:rPr>
          <w:lang w:val="fr-FR"/>
        </w:rPr>
        <w:tab/>
        <w:t xml:space="preserve">que l'interopérabilité des réseaux internationaux de télécommunication, qui constituait la raison essentielle de la création de l'Union télégraphique internationale en 1865, reste aujourd'hui l'un des principaux buts du Plan stratégique de l'UIT; </w:t>
      </w:r>
    </w:p>
    <w:p w:rsidR="000A3C7B" w:rsidRPr="0015298D" w:rsidRDefault="00E13781" w:rsidP="000A71B2">
      <w:pPr>
        <w:rPr>
          <w:lang w:val="fr-FR"/>
        </w:rPr>
      </w:pPr>
      <w:r w:rsidRPr="0015298D">
        <w:rPr>
          <w:i/>
          <w:iCs/>
          <w:lang w:val="fr-FR"/>
        </w:rPr>
        <w:t>b)</w:t>
      </w:r>
      <w:r w:rsidRPr="0015298D">
        <w:rPr>
          <w:lang w:val="fr-FR"/>
        </w:rPr>
        <w:tab/>
        <w:t xml:space="preserve">que l'évaluation de conformité est la solution acceptée pour démontrer qu'un produit est conforme à une norme internationale et qu'elle est </w:t>
      </w:r>
      <w:del w:id="7" w:author="Alidra, Patricia" w:date="2016-09-28T12:08:00Z">
        <w:r w:rsidRPr="0015298D" w:rsidDel="00E26662">
          <w:rPr>
            <w:lang w:val="fr-FR"/>
          </w:rPr>
          <w:delText xml:space="preserve">de plus en plus </w:delText>
        </w:r>
      </w:del>
      <w:r w:rsidRPr="0015298D">
        <w:rPr>
          <w:lang w:val="fr-FR"/>
        </w:rPr>
        <w:t>importante dans le contexte des engagements pris par les membres de l'Organisation mondiale du commerce en matière de normalisation internationale, en vertu de l'Accord sur les obstacles techniques au commerce;</w:t>
      </w:r>
    </w:p>
    <w:p w:rsidR="000A3C7B" w:rsidRPr="0015298D" w:rsidRDefault="00E13781">
      <w:pPr>
        <w:rPr>
          <w:lang w:val="fr-FR"/>
        </w:rPr>
      </w:pPr>
      <w:del w:id="8" w:author="Alidra, Patricia" w:date="2016-09-28T11:17:00Z">
        <w:r w:rsidRPr="0015298D" w:rsidDel="005F14B9">
          <w:rPr>
            <w:i/>
            <w:iCs/>
            <w:lang w:val="fr-FR"/>
          </w:rPr>
          <w:delText>c)</w:delText>
        </w:r>
        <w:r w:rsidRPr="0015298D" w:rsidDel="005F14B9">
          <w:rPr>
            <w:lang w:val="fr-FR"/>
          </w:rPr>
          <w:tab/>
          <w:delText>que les Recommandations UIT-T X.290 à X.296 définissent une méthode générale pour les tests de conformité des équipements aux Recommandations du Secteur de la normalisation des télécommunications de l'UIT (UIT-T);</w:delText>
        </w:r>
      </w:del>
    </w:p>
    <w:p w:rsidR="000A3C7B" w:rsidRPr="0015298D" w:rsidRDefault="00E13781">
      <w:pPr>
        <w:rPr>
          <w:lang w:val="fr-FR"/>
        </w:rPr>
      </w:pPr>
      <w:del w:id="9" w:author="Alidra, Patricia" w:date="2016-09-28T11:18:00Z">
        <w:r w:rsidRPr="0015298D" w:rsidDel="005F14B9">
          <w:rPr>
            <w:i/>
            <w:iCs/>
            <w:lang w:val="fr-FR"/>
          </w:rPr>
          <w:delText>d</w:delText>
        </w:r>
      </w:del>
      <w:ins w:id="10" w:author="Alidra, Patricia" w:date="2016-09-28T11:18:00Z">
        <w:r w:rsidR="005F14B9" w:rsidRPr="0015298D">
          <w:rPr>
            <w:i/>
            <w:iCs/>
            <w:lang w:val="fr-FR"/>
          </w:rPr>
          <w:t>c</w:t>
        </w:r>
      </w:ins>
      <w:r w:rsidRPr="0015298D">
        <w:rPr>
          <w:i/>
          <w:iCs/>
          <w:lang w:val="fr-FR"/>
        </w:rPr>
        <w:t>)</w:t>
      </w:r>
      <w:r w:rsidRPr="0015298D">
        <w:rPr>
          <w:lang w:val="fr-FR"/>
        </w:rPr>
        <w:tab/>
        <w:t>que des tests de conformité ne garantissent pas l'interopérabilité, mais augmenteraient les possibilités d'interopérabilité d'équipements conformes aux normes de l'UIT;</w:t>
      </w:r>
    </w:p>
    <w:p w:rsidR="000A3C7B" w:rsidRPr="0015298D" w:rsidRDefault="00E13781">
      <w:pPr>
        <w:rPr>
          <w:lang w:val="fr-FR"/>
        </w:rPr>
      </w:pPr>
      <w:del w:id="11" w:author="Alidra, Patricia" w:date="2016-09-28T11:18:00Z">
        <w:r w:rsidRPr="0015298D" w:rsidDel="005F14B9">
          <w:rPr>
            <w:i/>
            <w:iCs/>
            <w:lang w:val="fr-FR"/>
          </w:rPr>
          <w:delText>e</w:delText>
        </w:r>
      </w:del>
      <w:ins w:id="12" w:author="Alidra, Patricia" w:date="2016-09-28T11:18:00Z">
        <w:r w:rsidR="005F14B9" w:rsidRPr="0015298D">
          <w:rPr>
            <w:i/>
            <w:iCs/>
            <w:lang w:val="fr-FR"/>
          </w:rPr>
          <w:t>d</w:t>
        </w:r>
      </w:ins>
      <w:r w:rsidRPr="0015298D">
        <w:rPr>
          <w:i/>
          <w:iCs/>
          <w:lang w:val="fr-FR"/>
        </w:rPr>
        <w:t>)</w:t>
      </w:r>
      <w:r w:rsidRPr="0015298D">
        <w:rPr>
          <w:lang w:val="fr-FR"/>
        </w:rPr>
        <w:tab/>
        <w:t>que les Recommandations UIT-T actuelles qui identifient des prescriptions en matière de tests d'interopérabilité ou de conformité sont très peu nombreuses;</w:t>
      </w:r>
    </w:p>
    <w:p w:rsidR="000A3C7B" w:rsidRPr="0015298D" w:rsidRDefault="00E13781">
      <w:pPr>
        <w:rPr>
          <w:lang w:val="fr-FR"/>
        </w:rPr>
      </w:pPr>
      <w:del w:id="13" w:author="Alidra, Patricia" w:date="2016-09-28T11:18:00Z">
        <w:r w:rsidRPr="0015298D" w:rsidDel="005F14B9">
          <w:rPr>
            <w:i/>
            <w:iCs/>
            <w:lang w:val="fr-FR"/>
          </w:rPr>
          <w:delText>f</w:delText>
        </w:r>
      </w:del>
      <w:ins w:id="14" w:author="Alidra, Patricia" w:date="2016-09-28T11:18:00Z">
        <w:r w:rsidR="005F14B9" w:rsidRPr="0015298D">
          <w:rPr>
            <w:i/>
            <w:iCs/>
            <w:lang w:val="fr-FR"/>
          </w:rPr>
          <w:t>e</w:t>
        </w:r>
      </w:ins>
      <w:r w:rsidRPr="0015298D">
        <w:rPr>
          <w:i/>
          <w:iCs/>
          <w:lang w:val="fr-FR"/>
        </w:rPr>
        <w:t>)</w:t>
      </w:r>
      <w:r w:rsidRPr="0015298D">
        <w:rPr>
          <w:lang w:val="fr-FR"/>
        </w:rPr>
        <w:tab/>
        <w:t>que, par sa Résolution 123 (Rév.</w:t>
      </w:r>
      <w:del w:id="15" w:author="Alidra, Patricia" w:date="2016-09-28T11:20:00Z">
        <w:r w:rsidRPr="0015298D" w:rsidDel="00BE30AE">
          <w:rPr>
            <w:lang w:val="fr-FR"/>
          </w:rPr>
          <w:delText xml:space="preserve"> Guadalajara, 2010</w:delText>
        </w:r>
      </w:del>
      <w:ins w:id="16" w:author="Alidra, Patricia" w:date="2016-09-28T11:20:00Z">
        <w:r w:rsidR="00BE30AE" w:rsidRPr="0015298D">
          <w:rPr>
            <w:lang w:val="fr-FR"/>
          </w:rPr>
          <w:t>Busan, 2014</w:t>
        </w:r>
      </w:ins>
      <w:r w:rsidRPr="0015298D">
        <w:rPr>
          <w:lang w:val="fr-FR"/>
        </w:rPr>
        <w:t>), la Conférence de plénipotentiaires a chargé le Secrétaire général et les Directeurs des trois Bureaux d'</w:t>
      </w:r>
      <w:r w:rsidR="00463F4F">
        <w:rPr>
          <w:lang w:val="fr-FR"/>
        </w:rPr>
        <w:t>oe</w:t>
      </w:r>
      <w:r w:rsidRPr="0015298D">
        <w:rPr>
          <w:lang w:val="fr-FR"/>
        </w:rPr>
        <w:t xml:space="preserve">uvrer en étroite coopération à la mise en </w:t>
      </w:r>
      <w:r w:rsidR="00463F4F">
        <w:rPr>
          <w:lang w:val="fr-FR"/>
        </w:rPr>
        <w:t>oe</w:t>
      </w:r>
      <w:r w:rsidRPr="0015298D">
        <w:rPr>
          <w:lang w:val="fr-FR"/>
        </w:rPr>
        <w:t>uvre d'initiatives permettant de réduire l'écart en matière de normalisation entre pays en développement et pays développés;</w:t>
      </w:r>
    </w:p>
    <w:p w:rsidR="000A3C7B" w:rsidRPr="0015298D" w:rsidRDefault="00E13781">
      <w:pPr>
        <w:rPr>
          <w:lang w:val="fr-FR"/>
        </w:rPr>
      </w:pPr>
      <w:del w:id="17" w:author="Alidra, Patricia" w:date="2016-09-28T11:18:00Z">
        <w:r w:rsidRPr="0015298D" w:rsidDel="005F14B9">
          <w:rPr>
            <w:i/>
            <w:iCs/>
            <w:lang w:val="fr-FR"/>
          </w:rPr>
          <w:delText>g</w:delText>
        </w:r>
      </w:del>
      <w:ins w:id="18" w:author="Alidra, Patricia" w:date="2016-09-28T11:18:00Z">
        <w:r w:rsidR="005F14B9" w:rsidRPr="0015298D">
          <w:rPr>
            <w:i/>
            <w:iCs/>
            <w:lang w:val="fr-FR"/>
          </w:rPr>
          <w:t>f</w:t>
        </w:r>
      </w:ins>
      <w:r w:rsidRPr="0015298D">
        <w:rPr>
          <w:i/>
          <w:iCs/>
          <w:lang w:val="fr-FR"/>
        </w:rPr>
        <w:t>)</w:t>
      </w:r>
      <w:r w:rsidRPr="0015298D">
        <w:rPr>
          <w:lang w:val="fr-FR"/>
        </w:rPr>
        <w:tab/>
        <w:t xml:space="preserve">que la formation technique et le renforcement des capacités institutionnelles à des fins de tests et de certification sont indispensables pour que les pays puissent améliorer leurs processus d'évaluation de la conformité, encourager le déploiement de réseaux de télécommunication modernes et accroître la connectivité mondiale; </w:t>
      </w:r>
    </w:p>
    <w:p w:rsidR="000A3C7B" w:rsidRPr="0015298D" w:rsidRDefault="00E13781">
      <w:pPr>
        <w:rPr>
          <w:lang w:val="fr-FR"/>
        </w:rPr>
      </w:pPr>
      <w:del w:id="19" w:author="Alidra, Patricia" w:date="2016-09-28T11:18:00Z">
        <w:r w:rsidRPr="0015298D" w:rsidDel="005F14B9">
          <w:rPr>
            <w:i/>
            <w:iCs/>
            <w:lang w:val="fr-FR"/>
          </w:rPr>
          <w:delText>h</w:delText>
        </w:r>
      </w:del>
      <w:ins w:id="20" w:author="Alidra, Patricia" w:date="2016-09-28T11:19:00Z">
        <w:r w:rsidR="00BE30AE" w:rsidRPr="0015298D">
          <w:rPr>
            <w:i/>
            <w:iCs/>
            <w:lang w:val="fr-FR"/>
          </w:rPr>
          <w:t>g</w:t>
        </w:r>
      </w:ins>
      <w:r w:rsidRPr="0015298D">
        <w:rPr>
          <w:i/>
          <w:iCs/>
          <w:lang w:val="fr-FR"/>
        </w:rPr>
        <w:t>)</w:t>
      </w:r>
      <w:r w:rsidRPr="0015298D">
        <w:rPr>
          <w:lang w:val="fr-FR"/>
        </w:rPr>
        <w:tab/>
        <w:t>qu'il n'est pas judicieux pour l'UIT elle-même de s'occuper de certification et de tests d'équipements et de services et que de nombreux organismes régionaux ou nationaux de normalisation assurent aussi des tests de conformité;</w:t>
      </w:r>
    </w:p>
    <w:p w:rsidR="000A3C7B" w:rsidRPr="0015298D" w:rsidRDefault="00E13781">
      <w:pPr>
        <w:rPr>
          <w:lang w:val="fr-FR"/>
        </w:rPr>
      </w:pPr>
      <w:del w:id="21" w:author="Alidra, Patricia" w:date="2016-09-28T11:18:00Z">
        <w:r w:rsidRPr="0015298D" w:rsidDel="00BE30AE">
          <w:rPr>
            <w:i/>
            <w:iCs/>
            <w:lang w:val="fr-FR"/>
          </w:rPr>
          <w:delText>i</w:delText>
        </w:r>
      </w:del>
      <w:ins w:id="22" w:author="Alidra, Patricia" w:date="2016-09-28T11:18:00Z">
        <w:r w:rsidR="00BE30AE" w:rsidRPr="0015298D">
          <w:rPr>
            <w:i/>
            <w:iCs/>
            <w:lang w:val="fr-FR"/>
          </w:rPr>
          <w:t>h</w:t>
        </w:r>
      </w:ins>
      <w:r w:rsidRPr="0015298D">
        <w:rPr>
          <w:i/>
          <w:iCs/>
          <w:lang w:val="fr-FR"/>
        </w:rPr>
        <w:t>)</w:t>
      </w:r>
      <w:r w:rsidRPr="0015298D">
        <w:rPr>
          <w:lang w:val="fr-FR"/>
        </w:rPr>
        <w:tab/>
        <w:t>que l'article 17 de la Constitution de l'UIT dispose que les fonctions de l'UIT-T doivent répondre à l'objet de l'Union concernant la normalisation des télécommunications, et ce "en gardant à l'esprit les préoccupations particulières des pays en développement";</w:t>
      </w:r>
    </w:p>
    <w:p w:rsidR="000A3C7B" w:rsidRPr="0015298D" w:rsidRDefault="00E13781">
      <w:pPr>
        <w:rPr>
          <w:lang w:val="fr-FR"/>
          <w:rPrChange w:id="23" w:author="Alidra, Patricia" w:date="2016-09-28T11:20:00Z">
            <w:rPr>
              <w:lang w:val="fr-CH"/>
            </w:rPr>
          </w:rPrChange>
        </w:rPr>
      </w:pPr>
      <w:del w:id="24" w:author="Alidra, Patricia" w:date="2016-09-28T11:19:00Z">
        <w:r w:rsidRPr="0015298D" w:rsidDel="00BE30AE">
          <w:rPr>
            <w:i/>
            <w:iCs/>
            <w:lang w:val="fr-FR"/>
            <w:rPrChange w:id="25" w:author="Alidra, Patricia" w:date="2016-09-28T11:20:00Z">
              <w:rPr>
                <w:i/>
                <w:iCs/>
                <w:lang w:val="fr-CH"/>
              </w:rPr>
            </w:rPrChange>
          </w:rPr>
          <w:lastRenderedPageBreak/>
          <w:delText>j</w:delText>
        </w:r>
      </w:del>
      <w:ins w:id="26" w:author="Walter, Loan" w:date="2016-10-03T13:57:00Z">
        <w:r w:rsidR="00D87B68" w:rsidRPr="0015298D">
          <w:rPr>
            <w:i/>
            <w:iCs/>
            <w:lang w:val="fr-FR"/>
          </w:rPr>
          <w:t>i</w:t>
        </w:r>
      </w:ins>
      <w:r w:rsidRPr="0015298D">
        <w:rPr>
          <w:i/>
          <w:iCs/>
          <w:lang w:val="fr-FR"/>
          <w:rPrChange w:id="27" w:author="Alidra, Patricia" w:date="2016-09-28T11:20:00Z">
            <w:rPr>
              <w:i/>
              <w:iCs/>
              <w:lang w:val="fr-CH"/>
            </w:rPr>
          </w:rPrChange>
        </w:rPr>
        <w:t>)</w:t>
      </w:r>
      <w:r w:rsidRPr="0015298D">
        <w:rPr>
          <w:lang w:val="fr-FR"/>
          <w:rPrChange w:id="28" w:author="Alidra, Patricia" w:date="2016-09-28T11:20:00Z">
            <w:rPr>
              <w:lang w:val="fr-CH"/>
            </w:rPr>
          </w:rPrChange>
        </w:rPr>
        <w:tab/>
      </w:r>
      <w:del w:id="29" w:author="Alidra, Patricia" w:date="2016-09-28T11:19:00Z">
        <w:r w:rsidRPr="0015298D" w:rsidDel="00BE30AE">
          <w:rPr>
            <w:lang w:val="fr-FR"/>
            <w:rPrChange w:id="30" w:author="Alidra, Patricia" w:date="2016-09-28T11:20:00Z">
              <w:rPr>
                <w:lang w:val="fr-CH"/>
              </w:rPr>
            </w:rPrChange>
          </w:rPr>
          <w:delText>les excellents résultats obtenus par l'UIT lors de la mise en œuvre de la marque pour les systèmes mobiles mondiaux de communications personnelles par satellite (GMPCS)</w:delText>
        </w:r>
      </w:del>
      <w:ins w:id="31" w:author="Walter, Loan" w:date="2016-10-03T10:46:00Z">
        <w:r w:rsidR="00B1327C" w:rsidRPr="0015298D">
          <w:rPr>
            <w:lang w:val="fr-FR"/>
          </w:rPr>
          <w:t xml:space="preserve">que les stratégies internationales actuelles en matière d'évaluation de la conformité fournissent </w:t>
        </w:r>
      </w:ins>
      <w:ins w:id="32" w:author="Walter, Loan" w:date="2016-10-03T10:51:00Z">
        <w:r w:rsidR="007B5919" w:rsidRPr="0015298D">
          <w:rPr>
            <w:lang w:val="fr-FR"/>
          </w:rPr>
          <w:t>un</w:t>
        </w:r>
      </w:ins>
      <w:ins w:id="33" w:author="Walter, Loan" w:date="2016-10-03T11:47:00Z">
        <w:r w:rsidR="009A00E1" w:rsidRPr="0015298D">
          <w:rPr>
            <w:lang w:val="fr-FR"/>
          </w:rPr>
          <w:t>e infrastructure</w:t>
        </w:r>
      </w:ins>
      <w:ins w:id="34" w:author="Walter, Loan" w:date="2016-10-03T10:51:00Z">
        <w:r w:rsidR="007B5919" w:rsidRPr="0015298D">
          <w:rPr>
            <w:lang w:val="fr-FR"/>
          </w:rPr>
          <w:t xml:space="preserve"> solide et efficace</w:t>
        </w:r>
      </w:ins>
      <w:r w:rsidRPr="0015298D">
        <w:rPr>
          <w:lang w:val="fr-FR"/>
          <w:rPrChange w:id="35" w:author="Alidra, Patricia" w:date="2016-09-28T11:20:00Z">
            <w:rPr>
              <w:lang w:val="fr-CH"/>
            </w:rPr>
          </w:rPrChange>
        </w:rPr>
        <w:t>,</w:t>
      </w:r>
    </w:p>
    <w:p w:rsidR="00E148C5" w:rsidRPr="00E148C5" w:rsidRDefault="00E13781" w:rsidP="00E148C5">
      <w:pPr>
        <w:pStyle w:val="Call"/>
        <w:rPr>
          <w:lang w:val="fr-FR"/>
        </w:rPr>
      </w:pPr>
      <w:r w:rsidRPr="00870A56">
        <w:rPr>
          <w:lang w:val="fr-CH"/>
        </w:rPr>
        <w:t>reconnaissant</w:t>
      </w:r>
      <w:r w:rsidRPr="0015298D">
        <w:rPr>
          <w:lang w:val="fr-FR"/>
        </w:rPr>
        <w:t xml:space="preserve"> en outre</w:t>
      </w:r>
    </w:p>
    <w:p w:rsidR="000A3C7B" w:rsidRPr="0015298D" w:rsidRDefault="00E13781">
      <w:pPr>
        <w:rPr>
          <w:lang w:val="fr-FR"/>
        </w:rPr>
      </w:pPr>
      <w:r w:rsidRPr="0015298D">
        <w:rPr>
          <w:lang w:val="fr-FR"/>
        </w:rPr>
        <w:t xml:space="preserve">qu'assurer l'interopérabilité devrait être </w:t>
      </w:r>
      <w:del w:id="36" w:author="Walter, Loan" w:date="2016-10-05T11:07:00Z">
        <w:r w:rsidRPr="0015298D" w:rsidDel="008F0C99">
          <w:rPr>
            <w:lang w:val="fr-FR"/>
          </w:rPr>
          <w:delText>le but ultime</w:delText>
        </w:r>
      </w:del>
      <w:ins w:id="37" w:author="Walter, Loan" w:date="2016-10-05T11:07:00Z">
        <w:r w:rsidR="008F0C99" w:rsidRPr="0015298D">
          <w:rPr>
            <w:lang w:val="fr-FR"/>
          </w:rPr>
          <w:t>un élément important à prendre en considération dans l'élaboration</w:t>
        </w:r>
      </w:ins>
      <w:r w:rsidRPr="0015298D">
        <w:rPr>
          <w:lang w:val="fr-FR"/>
        </w:rPr>
        <w:t xml:space="preserve"> des futures Recommandations UIT-T,</w:t>
      </w:r>
    </w:p>
    <w:p w:rsidR="00E148C5" w:rsidRPr="00870A56" w:rsidRDefault="00E13781" w:rsidP="00E148C5">
      <w:pPr>
        <w:pStyle w:val="Call"/>
        <w:rPr>
          <w:lang w:val="fr-CH"/>
        </w:rPr>
      </w:pPr>
      <w:r w:rsidRPr="00870A56">
        <w:rPr>
          <w:lang w:val="fr-CH"/>
        </w:rPr>
        <w:t>considérant</w:t>
      </w:r>
    </w:p>
    <w:p w:rsidR="00E148C5" w:rsidRPr="0015298D" w:rsidRDefault="00E13781" w:rsidP="00E148C5">
      <w:pPr>
        <w:rPr>
          <w:lang w:val="fr-FR"/>
        </w:rPr>
      </w:pPr>
      <w:r w:rsidRPr="0015298D">
        <w:rPr>
          <w:i/>
          <w:iCs/>
          <w:lang w:val="fr-FR"/>
        </w:rPr>
        <w:t>a)</w:t>
      </w:r>
      <w:r w:rsidRPr="0015298D">
        <w:rPr>
          <w:lang w:val="fr-FR"/>
        </w:rPr>
        <w:tab/>
        <w:t>qu'il est de plus en plus souvent déploré que, fréquemment, les équipements ne sont pas parfaitement interopérables avec d'autres équipements;</w:t>
      </w:r>
    </w:p>
    <w:p w:rsidR="00E148C5" w:rsidRPr="0015298D" w:rsidRDefault="00E13781" w:rsidP="00E148C5">
      <w:pPr>
        <w:rPr>
          <w:lang w:val="fr-FR"/>
        </w:rPr>
      </w:pPr>
      <w:r w:rsidRPr="0015298D">
        <w:rPr>
          <w:i/>
          <w:iCs/>
          <w:lang w:val="fr-FR"/>
        </w:rPr>
        <w:t>b)</w:t>
      </w:r>
      <w:r w:rsidRPr="0015298D">
        <w:rPr>
          <w:lang w:val="fr-FR"/>
        </w:rPr>
        <w:tab/>
        <w:t>que certains pays, notamment les pays en développement, n'ont pas encore acquis la capacité de tester des équipements et de fournir des assurances à leurs consommateurs;</w:t>
      </w:r>
    </w:p>
    <w:p w:rsidR="00E148C5" w:rsidRPr="0015298D" w:rsidRDefault="00E13781" w:rsidP="00E148C5">
      <w:pPr>
        <w:rPr>
          <w:lang w:val="fr-FR"/>
        </w:rPr>
      </w:pPr>
      <w:r w:rsidRPr="0015298D">
        <w:rPr>
          <w:i/>
          <w:iCs/>
          <w:lang w:val="fr-FR"/>
        </w:rPr>
        <w:t>c)</w:t>
      </w:r>
      <w:r w:rsidRPr="0015298D">
        <w:rPr>
          <w:lang w:val="fr-FR"/>
        </w:rPr>
        <w:tab/>
        <w:t>qu'une confiance accrue dans la conformité des équipements des technologies de l'information et de la communication (TIC) aux Recommandations UIT-T augmenterait les possibilités d'interopérabilité de bout en bout des équipements fournis par différents constructeurs, et aiderait les pays en développement à choisir des solutions;</w:t>
      </w:r>
    </w:p>
    <w:p w:rsidR="000A3C7B" w:rsidRPr="0015298D" w:rsidRDefault="00E13781" w:rsidP="00870A56">
      <w:pPr>
        <w:rPr>
          <w:lang w:val="fr-FR"/>
        </w:rPr>
      </w:pPr>
      <w:r w:rsidRPr="0015298D">
        <w:rPr>
          <w:i/>
          <w:iCs/>
          <w:lang w:val="fr-FR"/>
        </w:rPr>
        <w:t>d)</w:t>
      </w:r>
      <w:r w:rsidRPr="0015298D">
        <w:rPr>
          <w:lang w:val="fr-FR"/>
        </w:rPr>
        <w:tab/>
        <w:t>que le Conseil de l'UIT à sa session de</w:t>
      </w:r>
      <w:r w:rsidR="00BE30AE" w:rsidRPr="0015298D">
        <w:rPr>
          <w:lang w:val="fr-FR"/>
        </w:rPr>
        <w:t xml:space="preserve"> </w:t>
      </w:r>
      <w:del w:id="38" w:author="Alidra, Patricia" w:date="2016-09-28T11:20:00Z">
        <w:r w:rsidRPr="0015298D" w:rsidDel="00BE30AE">
          <w:rPr>
            <w:lang w:val="fr-FR"/>
          </w:rPr>
          <w:delText>2012</w:delText>
        </w:r>
      </w:del>
      <w:ins w:id="39" w:author="Alidra, Patricia" w:date="2016-09-28T11:20:00Z">
        <w:r w:rsidR="00BE30AE" w:rsidRPr="0015298D">
          <w:rPr>
            <w:lang w:val="fr-FR"/>
          </w:rPr>
          <w:t>2013</w:t>
        </w:r>
      </w:ins>
      <w:r w:rsidRPr="0015298D">
        <w:rPr>
          <w:lang w:val="fr-FR"/>
        </w:rPr>
        <w:t xml:space="preserve">, </w:t>
      </w:r>
      <w:del w:id="40" w:author="Alidra, Patricia" w:date="2016-09-28T11:22:00Z">
        <w:r w:rsidRPr="0015298D" w:rsidDel="00BE30AE">
          <w:rPr>
            <w:lang w:val="fr-FR"/>
          </w:rPr>
          <w:delText xml:space="preserve">lorsqu'il a examiné le plan d'activité de l'UIT sur la conformité et l'interopérabilité pour la mise en œuvre à long terme du </w:delText>
        </w:r>
      </w:del>
      <w:ins w:id="41" w:author="Walter, Loan" w:date="2016-10-03T10:53:00Z">
        <w:r w:rsidR="007B5919" w:rsidRPr="0015298D">
          <w:rPr>
            <w:rFonts w:eastAsia="Times New Roman"/>
            <w:lang w:val="fr-FR"/>
          </w:rPr>
          <w:t xml:space="preserve">a approuvé et mis à jour le </w:t>
        </w:r>
      </w:ins>
      <w:r w:rsidRPr="0015298D">
        <w:rPr>
          <w:lang w:val="fr-FR"/>
        </w:rPr>
        <w:t>programme sur la conformité et l'interopérabilité (C&amp;I),</w:t>
      </w:r>
      <w:del w:id="42" w:author="Alidra, Patricia" w:date="2016-09-28T11:23:00Z">
        <w:r w:rsidRPr="0015298D" w:rsidDel="00BE30AE">
          <w:rPr>
            <w:lang w:val="fr-FR"/>
          </w:rPr>
          <w:delText xml:space="preserve"> a approuvé un plan d'action par lequel il a notamment invité la présente Assemblée à désigner la commission d'études compétente pour examiner les activités menées par le Secteur en ce qui concerne le programme C&amp;I de l'UIT dans l'ensemble des commissions d'études</w:delText>
        </w:r>
      </w:del>
      <w:ins w:id="43" w:author="Alidra, Patricia" w:date="2016-09-28T11:24:00Z">
        <w:del w:id="44" w:author="Walter, Loan" w:date="2016-10-03T10:53:00Z">
          <w:r w:rsidR="00BE30AE" w:rsidRPr="0015298D" w:rsidDel="001314CE">
            <w:rPr>
              <w:lang w:val="fr-FR"/>
            </w:rPr>
            <w:delText xml:space="preserve"> </w:delText>
          </w:r>
        </w:del>
      </w:ins>
      <w:ins w:id="45" w:author="Gozel, Elsa" w:date="2016-10-11T13:56:00Z">
        <w:r w:rsidR="00D90315">
          <w:rPr>
            <w:lang w:val="fr-FR"/>
          </w:rPr>
          <w:t xml:space="preserve"> </w:t>
        </w:r>
      </w:ins>
      <w:ins w:id="46" w:author="Walter, Loan" w:date="2016-10-03T10:54:00Z">
        <w:r w:rsidR="001314CE" w:rsidRPr="0015298D">
          <w:rPr>
            <w:lang w:val="fr-FR"/>
          </w:rPr>
          <w:t>institué par la</w:t>
        </w:r>
      </w:ins>
      <w:ins w:id="47" w:author="Alidra, Patricia" w:date="2016-09-28T11:24:00Z">
        <w:r w:rsidR="009B5828" w:rsidRPr="0015298D">
          <w:rPr>
            <w:lang w:val="fr-FR"/>
          </w:rPr>
          <w:t xml:space="preserve"> R</w:t>
        </w:r>
      </w:ins>
      <w:ins w:id="48" w:author="Alidra, Patricia" w:date="2016-09-28T11:29:00Z">
        <w:r w:rsidR="009B5828" w:rsidRPr="0015298D">
          <w:rPr>
            <w:lang w:val="fr-FR"/>
          </w:rPr>
          <w:t>é</w:t>
        </w:r>
      </w:ins>
      <w:ins w:id="49" w:author="Alidra, Patricia" w:date="2016-09-28T11:24:00Z">
        <w:r w:rsidR="009B5828" w:rsidRPr="0015298D">
          <w:rPr>
            <w:lang w:val="fr-FR"/>
          </w:rPr>
          <w:t>solution 177 (R</w:t>
        </w:r>
      </w:ins>
      <w:ins w:id="50" w:author="Alidra, Patricia" w:date="2016-09-28T11:29:00Z">
        <w:r w:rsidR="009B5828" w:rsidRPr="0015298D">
          <w:rPr>
            <w:lang w:val="fr-FR"/>
          </w:rPr>
          <w:t>é</w:t>
        </w:r>
      </w:ins>
      <w:ins w:id="51" w:author="Alidra, Patricia" w:date="2016-09-28T11:24:00Z">
        <w:r w:rsidR="00BE30AE" w:rsidRPr="0015298D">
          <w:rPr>
            <w:lang w:val="fr-FR"/>
            <w:rPrChange w:id="52" w:author="Alidra, Patricia" w:date="2016-09-28T11:24:00Z">
              <w:rPr/>
            </w:rPrChange>
          </w:rPr>
          <w:t xml:space="preserve">v. Busan, 2014) </w:t>
        </w:r>
      </w:ins>
      <w:ins w:id="53" w:author="Walter, Loan" w:date="2016-10-03T11:13:00Z">
        <w:r w:rsidR="00DF34D2" w:rsidRPr="0015298D">
          <w:rPr>
            <w:lang w:val="fr-FR"/>
          </w:rPr>
          <w:t>et qui repose</w:t>
        </w:r>
      </w:ins>
      <w:ins w:id="54" w:author="Alidra, Patricia" w:date="2016-09-28T11:29:00Z">
        <w:r w:rsidR="009B5828" w:rsidRPr="0015298D">
          <w:rPr>
            <w:lang w:val="fr-FR"/>
          </w:rPr>
          <w:t xml:space="preserve"> sur quatre piliers</w:t>
        </w:r>
      </w:ins>
      <w:ins w:id="55" w:author="Alidra, Patricia" w:date="2016-09-28T11:24:00Z">
        <w:r w:rsidR="00BE30AE" w:rsidRPr="0015298D">
          <w:rPr>
            <w:lang w:val="fr-FR"/>
            <w:rPrChange w:id="56" w:author="Alidra, Patricia" w:date="2016-09-28T11:24:00Z">
              <w:rPr/>
            </w:rPrChange>
          </w:rPr>
          <w:t>:</w:t>
        </w:r>
      </w:ins>
      <w:ins w:id="57" w:author="Alidra, Patricia" w:date="2016-09-28T11:26:00Z">
        <w:r w:rsidR="00BE30AE" w:rsidRPr="0015298D">
          <w:rPr>
            <w:lang w:val="fr-FR"/>
          </w:rPr>
          <w:t xml:space="preserve"> </w:t>
        </w:r>
      </w:ins>
      <w:ins w:id="58" w:author="Alidra, Patricia" w:date="2016-09-28T11:27:00Z">
        <w:r w:rsidR="00BE30AE" w:rsidRPr="0015298D">
          <w:rPr>
            <w:lang w:val="fr-FR"/>
          </w:rPr>
          <w:t xml:space="preserve">Pilier 1: </w:t>
        </w:r>
        <w:r w:rsidR="00BE30AE" w:rsidRPr="0015298D">
          <w:rPr>
            <w:lang w:val="fr-FR" w:eastAsia="en-AU"/>
          </w:rPr>
          <w:t>E</w:t>
        </w:r>
        <w:r w:rsidR="00BE30AE" w:rsidRPr="0015298D">
          <w:rPr>
            <w:lang w:val="fr-FR" w:eastAsia="en-AU"/>
            <w:rPrChange w:id="59" w:author="Alidra, Patricia" w:date="2016-09-28T11:27:00Z">
              <w:rPr>
                <w:lang w:eastAsia="en-AU"/>
              </w:rPr>
            </w:rPrChange>
          </w:rPr>
          <w:t>valuation de la conformité</w:t>
        </w:r>
        <w:r w:rsidR="00BE30AE" w:rsidRPr="0015298D">
          <w:rPr>
            <w:lang w:val="fr-FR" w:eastAsia="en-AU"/>
          </w:rPr>
          <w:t xml:space="preserve">; Pilier 2: </w:t>
        </w:r>
      </w:ins>
      <w:ins w:id="60" w:author="Alidra, Patricia" w:date="2016-09-28T11:28:00Z">
        <w:r w:rsidR="0090038F" w:rsidRPr="0015298D">
          <w:rPr>
            <w:lang w:val="fr-FR" w:eastAsia="en-AU"/>
          </w:rPr>
          <w:t>R</w:t>
        </w:r>
        <w:r w:rsidR="00BE30AE" w:rsidRPr="0015298D">
          <w:rPr>
            <w:lang w:val="fr-FR" w:eastAsia="en-AU"/>
            <w:rPrChange w:id="61" w:author="Alidra, Patricia" w:date="2016-09-28T11:28:00Z">
              <w:rPr>
                <w:lang w:eastAsia="en-AU"/>
              </w:rPr>
            </w:rPrChange>
          </w:rPr>
          <w:t>éunions sur l'interopérabilité</w:t>
        </w:r>
        <w:r w:rsidR="009B5828" w:rsidRPr="0015298D">
          <w:rPr>
            <w:lang w:val="fr-FR" w:eastAsia="en-AU"/>
          </w:rPr>
          <w:t>: Pil</w:t>
        </w:r>
        <w:r w:rsidR="00BE30AE" w:rsidRPr="0015298D">
          <w:rPr>
            <w:lang w:val="fr-FR" w:eastAsia="en-AU"/>
            <w:rPrChange w:id="62" w:author="Alidra, Patricia" w:date="2016-09-28T11:28:00Z">
              <w:rPr>
                <w:lang w:eastAsia="en-AU"/>
              </w:rPr>
            </w:rPrChange>
          </w:rPr>
          <w:t xml:space="preserve">ier 3: </w:t>
        </w:r>
        <w:r w:rsidR="00BE30AE" w:rsidRPr="0015298D">
          <w:rPr>
            <w:lang w:val="fr-FR" w:eastAsia="en-AU"/>
          </w:rPr>
          <w:t>R</w:t>
        </w:r>
        <w:r w:rsidR="00BE30AE" w:rsidRPr="0015298D">
          <w:rPr>
            <w:lang w:val="fr-FR" w:eastAsia="en-AU"/>
            <w:rPrChange w:id="63" w:author="Alidra, Patricia" w:date="2016-09-28T11:28:00Z">
              <w:rPr>
                <w:lang w:eastAsia="en-AU"/>
              </w:rPr>
            </w:rPrChange>
          </w:rPr>
          <w:t>enforcement des capacités des ressources humaines</w:t>
        </w:r>
        <w:r w:rsidR="0090038F" w:rsidRPr="0015298D">
          <w:rPr>
            <w:lang w:val="fr-FR" w:eastAsia="en-AU"/>
          </w:rPr>
          <w:t xml:space="preserve">; et Pilier 4: </w:t>
        </w:r>
      </w:ins>
      <w:ins w:id="64" w:author="Alidra, Patricia" w:date="2016-09-28T11:29:00Z">
        <w:r w:rsidR="0090038F" w:rsidRPr="0015298D">
          <w:rPr>
            <w:lang w:val="fr-FR" w:eastAsia="en-AU"/>
          </w:rPr>
          <w:t>A</w:t>
        </w:r>
        <w:r w:rsidR="0090038F" w:rsidRPr="0015298D">
          <w:rPr>
            <w:lang w:val="fr-FR" w:eastAsia="en-AU"/>
            <w:rPrChange w:id="65" w:author="Alidra, Patricia" w:date="2016-09-28T11:29:00Z">
              <w:rPr>
                <w:lang w:eastAsia="en-AU"/>
              </w:rPr>
            </w:rPrChange>
          </w:rPr>
          <w:t xml:space="preserve">ssistance pour l'établissement </w:t>
        </w:r>
        <w:r w:rsidR="0090038F" w:rsidRPr="0015298D">
          <w:rPr>
            <w:lang w:val="fr-FR"/>
            <w:rPrChange w:id="66" w:author="Alidra, Patricia" w:date="2016-09-28T11:29:00Z">
              <w:rPr/>
            </w:rPrChange>
          </w:rPr>
          <w:t xml:space="preserve">de centres de test et de programmes C&amp;I </w:t>
        </w:r>
        <w:r w:rsidR="0090038F" w:rsidRPr="0015298D">
          <w:rPr>
            <w:lang w:val="fr-FR" w:eastAsia="en-AU"/>
            <w:rPrChange w:id="67" w:author="Alidra, Patricia" w:date="2016-09-28T11:29:00Z">
              <w:rPr>
                <w:lang w:eastAsia="en-AU"/>
              </w:rPr>
            </w:rPrChange>
          </w:rPr>
          <w:t>dans les pays en développement</w:t>
        </w:r>
      </w:ins>
      <w:r w:rsidRPr="0015298D">
        <w:rPr>
          <w:lang w:val="fr-FR"/>
        </w:rPr>
        <w:t>;</w:t>
      </w:r>
    </w:p>
    <w:p w:rsidR="000A3C7B" w:rsidRPr="0015298D" w:rsidRDefault="00E13781">
      <w:pPr>
        <w:rPr>
          <w:lang w:val="fr-FR"/>
        </w:rPr>
      </w:pPr>
      <w:r w:rsidRPr="0015298D">
        <w:rPr>
          <w:i/>
          <w:iCs/>
          <w:lang w:val="fr-FR"/>
        </w:rPr>
        <w:t>e)</w:t>
      </w:r>
      <w:r w:rsidRPr="0015298D">
        <w:rPr>
          <w:i/>
          <w:iCs/>
          <w:lang w:val="fr-FR"/>
        </w:rPr>
        <w:tab/>
      </w:r>
      <w:r w:rsidRPr="0015298D">
        <w:rPr>
          <w:lang w:val="fr-FR"/>
        </w:rPr>
        <w:t>que la Conférence de plénipotentiaires a adopté la Résolution 177 (</w:t>
      </w:r>
      <w:del w:id="68" w:author="Alidra, Patricia" w:date="2016-09-28T11:30:00Z">
        <w:r w:rsidRPr="0015298D" w:rsidDel="009B5828">
          <w:rPr>
            <w:lang w:val="fr-FR"/>
          </w:rPr>
          <w:delText>Guadalajara, 2010</w:delText>
        </w:r>
      </w:del>
      <w:ins w:id="69" w:author="Alidra, Patricia" w:date="2016-09-28T11:30:00Z">
        <w:r w:rsidR="009B5828" w:rsidRPr="0015298D">
          <w:rPr>
            <w:lang w:val="fr-FR"/>
          </w:rPr>
          <w:t>Rév. Busan, 2014</w:t>
        </w:r>
      </w:ins>
      <w:r w:rsidRPr="0015298D">
        <w:rPr>
          <w:lang w:val="fr-FR"/>
        </w:rPr>
        <w:t>)</w:t>
      </w:r>
      <w:ins w:id="70" w:author="Alidra, Patricia" w:date="2016-09-28T11:30:00Z">
        <w:r w:rsidR="009B5828" w:rsidRPr="0015298D">
          <w:rPr>
            <w:lang w:val="fr-FR"/>
          </w:rPr>
          <w:t xml:space="preserve"> </w:t>
        </w:r>
      </w:ins>
      <w:ins w:id="71" w:author="Walter, Loan" w:date="2016-10-03T11:15:00Z">
        <w:r w:rsidR="005E6E6D" w:rsidRPr="0015298D">
          <w:rPr>
            <w:lang w:val="fr-FR"/>
          </w:rPr>
          <w:t xml:space="preserve">par laquelle il est reconnu </w:t>
        </w:r>
      </w:ins>
      <w:ins w:id="72" w:author="Alidra, Patricia" w:date="2016-09-28T11:30:00Z">
        <w:r w:rsidR="009B5828" w:rsidRPr="0015298D">
          <w:rPr>
            <w:lang w:val="fr-FR" w:eastAsia="en-AU"/>
            <w:rPrChange w:id="73" w:author="Alidra, Patricia" w:date="2016-09-28T11:30:00Z">
              <w:rPr>
                <w:lang w:eastAsia="en-AU"/>
              </w:rPr>
            </w:rPrChange>
          </w:rPr>
          <w:t xml:space="preserve">que la conformité et l'interopérabilité généralisées des équipements et systèmes reposant sur les </w:t>
        </w:r>
        <w:r w:rsidR="009B5828" w:rsidRPr="0015298D">
          <w:rPr>
            <w:lang w:val="fr-FR"/>
            <w:rPrChange w:id="74" w:author="Alidra, Patricia" w:date="2016-09-28T11:30:00Z">
              <w:rPr/>
            </w:rPrChange>
          </w:rPr>
          <w:t>télécommunications et les technologies de l'information et de la communication (</w:t>
        </w:r>
        <w:r w:rsidR="009B5828" w:rsidRPr="0015298D">
          <w:rPr>
            <w:lang w:val="fr-FR" w:eastAsia="en-AU"/>
            <w:rPrChange w:id="75" w:author="Alidra, Patricia" w:date="2016-09-28T11:30:00Z">
              <w:rPr>
                <w:lang w:eastAsia="en-AU"/>
              </w:rPr>
            </w:rPrChange>
          </w:rPr>
          <w:t xml:space="preserve">TIC) par le biais de la mise en </w:t>
        </w:r>
      </w:ins>
      <w:ins w:id="76" w:author="Gozel, Elsa" w:date="2016-10-11T13:36:00Z">
        <w:r w:rsidR="000A71B2">
          <w:rPr>
            <w:lang w:val="fr-FR" w:eastAsia="en-AU"/>
          </w:rPr>
          <w:t>oe</w:t>
        </w:r>
      </w:ins>
      <w:ins w:id="77" w:author="Alidra, Patricia" w:date="2016-09-28T11:30:00Z">
        <w:r w:rsidR="009B5828" w:rsidRPr="0015298D">
          <w:rPr>
            <w:lang w:val="fr-FR" w:eastAsia="en-AU"/>
            <w:rPrChange w:id="78" w:author="Alidra, Patricia" w:date="2016-09-28T11:30:00Z">
              <w:rPr>
                <w:lang w:eastAsia="en-AU"/>
              </w:rPr>
            </w:rPrChange>
          </w:rPr>
          <w:t>uvre de programmes, politiques et décisions pertinents peuvent élargir les débouchés commerciaux, renforcer la fiabilité et encourager l'intégration et le commerce à l'échelle mondiale</w:t>
        </w:r>
      </w:ins>
      <w:r w:rsidRPr="0015298D">
        <w:rPr>
          <w:lang w:val="fr-FR"/>
        </w:rPr>
        <w:t>;</w:t>
      </w:r>
    </w:p>
    <w:p w:rsidR="000A3C7B" w:rsidRPr="0015298D" w:rsidDel="009B5828" w:rsidRDefault="00E13781">
      <w:pPr>
        <w:rPr>
          <w:del w:id="79" w:author="Alidra, Patricia" w:date="2016-09-28T11:31:00Z"/>
          <w:lang w:val="fr-FR"/>
        </w:rPr>
      </w:pPr>
      <w:del w:id="80" w:author="Alidra, Patricia" w:date="2016-09-28T11:31:00Z">
        <w:r w:rsidRPr="0015298D" w:rsidDel="009B5828">
          <w:rPr>
            <w:i/>
            <w:iCs/>
            <w:lang w:val="fr-FR"/>
          </w:rPr>
          <w:delText>f)</w:delText>
        </w:r>
        <w:r w:rsidRPr="0015298D" w:rsidDel="009B5828">
          <w:rPr>
            <w:i/>
            <w:iCs/>
            <w:lang w:val="fr-FR"/>
          </w:rPr>
          <w:tab/>
        </w:r>
        <w:r w:rsidRPr="0015298D" w:rsidDel="009B5828">
          <w:rPr>
            <w:lang w:val="fr-FR"/>
          </w:rPr>
          <w:delText>que l'Assemblée mondiale de normalisation des télécommunications a adopté la Résolution 76 (Johannesburg, 2008);</w:delText>
        </w:r>
      </w:del>
    </w:p>
    <w:p w:rsidR="000A3C7B" w:rsidRPr="0015298D" w:rsidRDefault="00E13781">
      <w:pPr>
        <w:rPr>
          <w:lang w:val="fr-FR"/>
        </w:rPr>
      </w:pPr>
      <w:del w:id="81" w:author="Alidra, Patricia" w:date="2016-09-28T11:31:00Z">
        <w:r w:rsidRPr="0015298D" w:rsidDel="009B5828">
          <w:rPr>
            <w:i/>
            <w:iCs/>
            <w:lang w:val="fr-FR"/>
          </w:rPr>
          <w:delText>g</w:delText>
        </w:r>
      </w:del>
      <w:ins w:id="82" w:author="Alidra, Patricia" w:date="2016-09-28T11:31:00Z">
        <w:r w:rsidR="009B5828" w:rsidRPr="0015298D">
          <w:rPr>
            <w:i/>
            <w:iCs/>
            <w:lang w:val="fr-FR"/>
          </w:rPr>
          <w:t>f</w:t>
        </w:r>
      </w:ins>
      <w:r w:rsidRPr="0015298D">
        <w:rPr>
          <w:i/>
          <w:iCs/>
          <w:lang w:val="fr-FR"/>
        </w:rPr>
        <w:t>)</w:t>
      </w:r>
      <w:r w:rsidRPr="0015298D">
        <w:rPr>
          <w:i/>
          <w:iCs/>
          <w:lang w:val="fr-FR"/>
        </w:rPr>
        <w:tab/>
      </w:r>
      <w:r w:rsidRPr="0015298D">
        <w:rPr>
          <w:lang w:val="fr-FR"/>
        </w:rPr>
        <w:t xml:space="preserve">que la Conférence mondiale de développement des télécommunications a adopté la Résolution 47 (Rév. </w:t>
      </w:r>
      <w:del w:id="83" w:author="Walter, Loan" w:date="2016-10-05T11:13:00Z">
        <w:r w:rsidRPr="0015298D" w:rsidDel="00CD40EC">
          <w:rPr>
            <w:lang w:val="fr-FR"/>
          </w:rPr>
          <w:delText>Hyderabad, 2010</w:delText>
        </w:r>
      </w:del>
      <w:ins w:id="84" w:author="Walter, Loan" w:date="2016-10-05T11:13:00Z">
        <w:r w:rsidR="00CD40EC" w:rsidRPr="0015298D">
          <w:rPr>
            <w:lang w:val="fr-FR"/>
          </w:rPr>
          <w:t>Dubaï, 2014</w:t>
        </w:r>
      </w:ins>
      <w:r w:rsidRPr="0015298D">
        <w:rPr>
          <w:lang w:val="fr-FR"/>
        </w:rPr>
        <w:t>);</w:t>
      </w:r>
    </w:p>
    <w:p w:rsidR="000A3C7B" w:rsidRPr="0015298D" w:rsidRDefault="00E13781">
      <w:pPr>
        <w:rPr>
          <w:lang w:val="fr-FR"/>
        </w:rPr>
      </w:pPr>
      <w:del w:id="85" w:author="Alidra, Patricia" w:date="2016-09-28T11:31:00Z">
        <w:r w:rsidRPr="0015298D" w:rsidDel="009B5828">
          <w:rPr>
            <w:i/>
            <w:iCs/>
            <w:lang w:val="fr-FR"/>
          </w:rPr>
          <w:delText>h</w:delText>
        </w:r>
      </w:del>
      <w:ins w:id="86" w:author="Alidra, Patricia" w:date="2016-09-28T11:31:00Z">
        <w:r w:rsidR="009B5828" w:rsidRPr="0015298D">
          <w:rPr>
            <w:i/>
            <w:iCs/>
            <w:lang w:val="fr-FR"/>
          </w:rPr>
          <w:t>g</w:t>
        </w:r>
      </w:ins>
      <w:r w:rsidRPr="0015298D">
        <w:rPr>
          <w:i/>
          <w:iCs/>
          <w:lang w:val="fr-FR"/>
        </w:rPr>
        <w:t>)</w:t>
      </w:r>
      <w:r w:rsidRPr="0015298D">
        <w:rPr>
          <w:i/>
          <w:iCs/>
          <w:lang w:val="fr-FR"/>
        </w:rPr>
        <w:tab/>
      </w:r>
      <w:r w:rsidRPr="0015298D">
        <w:rPr>
          <w:lang w:val="fr-FR"/>
        </w:rPr>
        <w:t>que l'Assemblée des radiocommunications de l'UIT a adopté la Résolution UIT</w:t>
      </w:r>
      <w:r w:rsidRPr="0015298D">
        <w:rPr>
          <w:lang w:val="fr-FR"/>
        </w:rPr>
        <w:noBreakHyphen/>
        <w:t>R 62 (Genève, </w:t>
      </w:r>
      <w:del w:id="87" w:author="Walter, Loan" w:date="2016-10-03T11:15:00Z">
        <w:r w:rsidRPr="0015298D" w:rsidDel="00C23AA2">
          <w:rPr>
            <w:lang w:val="fr-FR"/>
          </w:rPr>
          <w:delText>2012</w:delText>
        </w:r>
      </w:del>
      <w:ins w:id="88" w:author="Walter, Loan" w:date="2016-10-03T11:15:00Z">
        <w:r w:rsidR="00C23AA2" w:rsidRPr="0015298D">
          <w:rPr>
            <w:lang w:val="fr-FR"/>
          </w:rPr>
          <w:t>2015</w:t>
        </w:r>
      </w:ins>
      <w:r w:rsidRPr="0015298D">
        <w:rPr>
          <w:lang w:val="fr-FR"/>
        </w:rPr>
        <w:t>);</w:t>
      </w:r>
    </w:p>
    <w:p w:rsidR="000A3C7B" w:rsidRPr="0015298D" w:rsidDel="009B5828" w:rsidRDefault="00E13781">
      <w:pPr>
        <w:rPr>
          <w:del w:id="89" w:author="Alidra, Patricia" w:date="2016-09-28T11:31:00Z"/>
          <w:lang w:val="fr-FR"/>
        </w:rPr>
      </w:pPr>
      <w:del w:id="90" w:author="Alidra, Patricia" w:date="2016-09-28T11:31:00Z">
        <w:r w:rsidRPr="0015298D" w:rsidDel="009B5828">
          <w:rPr>
            <w:i/>
            <w:iCs/>
            <w:lang w:val="fr-FR"/>
          </w:rPr>
          <w:delText>i)</w:delText>
        </w:r>
        <w:r w:rsidRPr="0015298D" w:rsidDel="009B5828">
          <w:rPr>
            <w:i/>
            <w:iCs/>
            <w:lang w:val="fr-FR"/>
          </w:rPr>
          <w:tab/>
        </w:r>
        <w:r w:rsidRPr="0015298D" w:rsidDel="009B5828">
          <w:rPr>
            <w:lang w:val="fr-FR"/>
          </w:rPr>
          <w:delText>les rapports d'activité présentés par le Directeur du Bureau de la normalisation des télécommunications au Conseil à ses sessions de 2009, 2010, 2011 et 2012 ainsi qu'à la Conférence de plénipotentiaires de 2010;</w:delText>
        </w:r>
      </w:del>
    </w:p>
    <w:p w:rsidR="000A3C7B" w:rsidRPr="0015298D" w:rsidRDefault="00E13781">
      <w:pPr>
        <w:rPr>
          <w:lang w:val="fr-FR"/>
        </w:rPr>
      </w:pPr>
      <w:del w:id="91" w:author="Alidra, Patricia" w:date="2016-09-28T11:31:00Z">
        <w:r w:rsidRPr="0015298D" w:rsidDel="009B5828">
          <w:rPr>
            <w:i/>
            <w:iCs/>
            <w:lang w:val="fr-FR"/>
          </w:rPr>
          <w:delText>j</w:delText>
        </w:r>
      </w:del>
      <w:ins w:id="92" w:author="Alidra, Patricia" w:date="2016-09-28T11:31:00Z">
        <w:r w:rsidR="009B5828" w:rsidRPr="0015298D">
          <w:rPr>
            <w:i/>
            <w:iCs/>
            <w:lang w:val="fr-FR"/>
          </w:rPr>
          <w:t>h</w:t>
        </w:r>
      </w:ins>
      <w:r w:rsidRPr="0015298D">
        <w:rPr>
          <w:i/>
          <w:iCs/>
          <w:lang w:val="fr-FR"/>
        </w:rPr>
        <w:t>)</w:t>
      </w:r>
      <w:r w:rsidRPr="0015298D">
        <w:rPr>
          <w:i/>
          <w:iCs/>
          <w:lang w:val="fr-FR"/>
        </w:rPr>
        <w:tab/>
      </w:r>
      <w:r w:rsidRPr="0015298D">
        <w:rPr>
          <w:lang w:val="fr-FR"/>
        </w:rPr>
        <w:t>qu'il est important, en particulier pour les pays en développement, que l'UIT joue un rôle de chef de file en ce qui concerne les questions d'interopérabilité,</w:t>
      </w:r>
      <w:del w:id="93" w:author="Alidra, Patricia" w:date="2016-09-28T11:31:00Z">
        <w:r w:rsidRPr="0015298D" w:rsidDel="009B5828">
          <w:rPr>
            <w:lang w:val="fr-FR"/>
          </w:rPr>
          <w:delText xml:space="preserve"> qu'il s'agit là d'un objectif consacré par l'approbation des Résolutions énumérées aux points </w:delText>
        </w:r>
        <w:r w:rsidRPr="0015298D" w:rsidDel="009B5828">
          <w:rPr>
            <w:i/>
            <w:iCs/>
            <w:lang w:val="fr-FR"/>
          </w:rPr>
          <w:delText>d)</w:delText>
        </w:r>
        <w:r w:rsidRPr="0015298D" w:rsidDel="009B5828">
          <w:rPr>
            <w:lang w:val="fr-FR"/>
          </w:rPr>
          <w:delText xml:space="preserve">, </w:delText>
        </w:r>
        <w:r w:rsidRPr="0015298D" w:rsidDel="009B5828">
          <w:rPr>
            <w:i/>
            <w:iCs/>
            <w:lang w:val="fr-FR"/>
          </w:rPr>
          <w:delText>e)</w:delText>
        </w:r>
        <w:r w:rsidRPr="0015298D" w:rsidDel="009B5828">
          <w:rPr>
            <w:lang w:val="fr-FR"/>
          </w:rPr>
          <w:delText xml:space="preserve">, </w:delText>
        </w:r>
        <w:r w:rsidRPr="0015298D" w:rsidDel="009B5828">
          <w:rPr>
            <w:i/>
            <w:iCs/>
            <w:lang w:val="fr-FR"/>
          </w:rPr>
          <w:delText>f)</w:delText>
        </w:r>
        <w:r w:rsidRPr="0015298D" w:rsidDel="009B5828">
          <w:rPr>
            <w:lang w:val="fr-FR"/>
          </w:rPr>
          <w:delText xml:space="preserve"> et </w:delText>
        </w:r>
        <w:r w:rsidRPr="0015298D" w:rsidDel="009B5828">
          <w:rPr>
            <w:i/>
            <w:iCs/>
            <w:lang w:val="fr-FR"/>
          </w:rPr>
          <w:delText xml:space="preserve">g) </w:delText>
        </w:r>
        <w:r w:rsidRPr="0015298D" w:rsidDel="009B5828">
          <w:rPr>
            <w:lang w:val="fr-FR"/>
          </w:rPr>
          <w:delText>ci</w:delText>
        </w:r>
        <w:r w:rsidRPr="0015298D" w:rsidDel="009B5828">
          <w:rPr>
            <w:lang w:val="fr-FR"/>
          </w:rPr>
          <w:noBreakHyphen/>
          <w:delText xml:space="preserve">dessus, et que le </w:delText>
        </w:r>
        <w:r w:rsidRPr="0015298D" w:rsidDel="009B5828">
          <w:rPr>
            <w:lang w:val="fr-FR"/>
          </w:rPr>
          <w:lastRenderedPageBreak/>
          <w:delText>programme C&amp;I proposé vise à répondre à ces exigences</w:delText>
        </w:r>
      </w:del>
      <w:ins w:id="94" w:author="Alidra, Patricia" w:date="2016-09-28T11:32:00Z">
        <w:r w:rsidR="009B5828" w:rsidRPr="0015298D">
          <w:rPr>
            <w:rFonts w:eastAsia="Times New Roman"/>
            <w:lang w:val="fr-FR"/>
            <w:rPrChange w:id="95" w:author="Alidra, Patricia" w:date="2016-09-28T11:32:00Z">
              <w:rPr>
                <w:rFonts w:eastAsia="Times New Roman"/>
              </w:rPr>
            </w:rPrChange>
          </w:rPr>
          <w:t xml:space="preserve"> </w:t>
        </w:r>
      </w:ins>
      <w:ins w:id="96" w:author="Walter, Loan" w:date="2016-10-03T11:21:00Z">
        <w:r w:rsidR="003C5E30" w:rsidRPr="0015298D">
          <w:rPr>
            <w:rFonts w:eastAsia="Times New Roman"/>
            <w:lang w:val="fr-FR"/>
          </w:rPr>
          <w:t xml:space="preserve">la </w:t>
        </w:r>
      </w:ins>
      <w:ins w:id="97" w:author="Walter, Loan" w:date="2016-10-03T11:23:00Z">
        <w:r w:rsidR="003C5E30" w:rsidRPr="0015298D">
          <w:rPr>
            <w:rFonts w:eastAsia="Times New Roman"/>
            <w:lang w:val="fr-FR"/>
          </w:rPr>
          <w:t>r</w:t>
        </w:r>
      </w:ins>
      <w:ins w:id="98" w:author="Walter, Loan" w:date="2016-10-03T11:21:00Z">
        <w:r w:rsidR="003C5E30" w:rsidRPr="0015298D">
          <w:rPr>
            <w:rFonts w:eastAsia="Times New Roman"/>
            <w:lang w:val="fr-FR"/>
          </w:rPr>
          <w:t>esponsabilité principale pour les Piliers 1 et 2 incombant à l'UIT-T</w:t>
        </w:r>
      </w:ins>
      <w:ins w:id="99" w:author="Walter, Loan" w:date="2016-10-03T11:24:00Z">
        <w:r w:rsidR="003C5E30" w:rsidRPr="0015298D">
          <w:rPr>
            <w:rFonts w:eastAsia="Times New Roman"/>
            <w:lang w:val="fr-FR"/>
          </w:rPr>
          <w:t xml:space="preserve"> et celle pour les Piliers 3 et 4 à l'UIT-D</w:t>
        </w:r>
      </w:ins>
      <w:r w:rsidRPr="0015298D">
        <w:rPr>
          <w:lang w:val="fr-FR"/>
        </w:rPr>
        <w:t>;</w:t>
      </w:r>
    </w:p>
    <w:p w:rsidR="000A3C7B" w:rsidRPr="0015298D" w:rsidRDefault="00E13781">
      <w:pPr>
        <w:rPr>
          <w:ins w:id="100" w:author="Alidra, Patricia" w:date="2016-09-28T11:33:00Z"/>
          <w:lang w:val="fr-FR"/>
        </w:rPr>
      </w:pPr>
      <w:del w:id="101" w:author="Alidra, Patricia" w:date="2016-09-28T11:32:00Z">
        <w:r w:rsidRPr="0015298D" w:rsidDel="009B5828">
          <w:rPr>
            <w:i/>
            <w:iCs/>
            <w:lang w:val="fr-FR"/>
          </w:rPr>
          <w:delText>k</w:delText>
        </w:r>
      </w:del>
      <w:ins w:id="102" w:author="Alidra, Patricia" w:date="2016-09-28T11:32:00Z">
        <w:r w:rsidR="009B5828" w:rsidRPr="0015298D">
          <w:rPr>
            <w:i/>
            <w:iCs/>
            <w:lang w:val="fr-FR"/>
          </w:rPr>
          <w:t>i</w:t>
        </w:r>
      </w:ins>
      <w:r w:rsidRPr="0015298D">
        <w:rPr>
          <w:i/>
          <w:iCs/>
          <w:lang w:val="fr-FR"/>
        </w:rPr>
        <w:t>)</w:t>
      </w:r>
      <w:r w:rsidRPr="0015298D">
        <w:rPr>
          <w:lang w:val="fr-FR"/>
        </w:rPr>
        <w:tab/>
        <w:t>le résumé analytique du rapport sur le plan d'activité de l'UIT relatif à la conformité et à l'interopérabilité, qui met en évidence des questions importantes concernant les quatre piliers du programme C&amp;I de l'UIT</w:t>
      </w:r>
      <w:del w:id="103" w:author="Alidra, Patricia" w:date="2016-09-28T11:32:00Z">
        <w:r w:rsidRPr="0015298D" w:rsidDel="009B5828">
          <w:rPr>
            <w:lang w:val="fr-FR"/>
          </w:rPr>
          <w:delText>, à savoir: 1 Evaluation de la conformité; 2 Réunions sur l'interopérabilité; 3 – Renforcement des capacités; et 4 Etablissement de centres de test dans les pays en développement,</w:delText>
        </w:r>
      </w:del>
      <w:ins w:id="104" w:author="Alidra, Patricia" w:date="2016-09-28T11:33:00Z">
        <w:r w:rsidR="00376763" w:rsidRPr="0015298D">
          <w:rPr>
            <w:lang w:val="fr-FR"/>
          </w:rPr>
          <w:t>;</w:t>
        </w:r>
      </w:ins>
    </w:p>
    <w:p w:rsidR="00376763" w:rsidRPr="0015298D" w:rsidRDefault="00376763" w:rsidP="00870A56">
      <w:pPr>
        <w:rPr>
          <w:ins w:id="105" w:author="Alidra, Patricia" w:date="2016-09-28T11:33:00Z"/>
          <w:rFonts w:eastAsia="Times New Roman"/>
          <w:lang w:val="fr-FR"/>
          <w:rPrChange w:id="106" w:author="Alidra, Patricia" w:date="2016-09-28T11:37:00Z">
            <w:rPr>
              <w:ins w:id="107" w:author="Alidra, Patricia" w:date="2016-09-28T11:33:00Z"/>
              <w:rFonts w:eastAsia="Times New Roman"/>
            </w:rPr>
          </w:rPrChange>
        </w:rPr>
      </w:pPr>
      <w:ins w:id="108" w:author="Alidra, Patricia" w:date="2016-09-28T11:33:00Z">
        <w:r w:rsidRPr="0015298D">
          <w:rPr>
            <w:rFonts w:eastAsia="Times New Roman"/>
            <w:i/>
            <w:iCs/>
            <w:lang w:val="fr-FR"/>
            <w:rPrChange w:id="109" w:author="Alidra, Patricia" w:date="2016-09-28T11:37:00Z">
              <w:rPr/>
            </w:rPrChange>
          </w:rPr>
          <w:t>j)</w:t>
        </w:r>
        <w:r w:rsidRPr="0015298D">
          <w:rPr>
            <w:rFonts w:eastAsia="Times New Roman"/>
            <w:lang w:val="fr-FR"/>
            <w:rPrChange w:id="110" w:author="Alidra, Patricia" w:date="2016-09-28T11:37:00Z">
              <w:rPr>
                <w:rFonts w:eastAsia="Times New Roman"/>
              </w:rPr>
            </w:rPrChange>
          </w:rPr>
          <w:tab/>
        </w:r>
      </w:ins>
      <w:ins w:id="111" w:author="Walter, Loan" w:date="2016-10-03T11:29:00Z">
        <w:r w:rsidR="005C1D07" w:rsidRPr="0015298D">
          <w:rPr>
            <w:lang w:val="fr-FR"/>
          </w:rPr>
          <w:t xml:space="preserve">que </w:t>
        </w:r>
      </w:ins>
      <w:ins w:id="112" w:author="Walter, Loan" w:date="2016-10-03T11:27:00Z">
        <w:r w:rsidR="005C1D07" w:rsidRPr="0015298D">
          <w:rPr>
            <w:lang w:val="fr-FR"/>
          </w:rPr>
          <w:t>l</w:t>
        </w:r>
      </w:ins>
      <w:ins w:id="113" w:author="Jones, Jacqueline" w:date="2016-10-11T18:00:00Z">
        <w:r w:rsidR="00870A56" w:rsidRPr="0015298D">
          <w:rPr>
            <w:lang w:val="fr-FR"/>
          </w:rPr>
          <w:t>a base de données</w:t>
        </w:r>
      </w:ins>
      <w:ins w:id="114" w:author="Walter, Loan" w:date="2016-10-03T11:27:00Z">
        <w:r w:rsidR="005C1D07" w:rsidRPr="0015298D">
          <w:rPr>
            <w:lang w:val="fr-FR"/>
          </w:rPr>
          <w:t xml:space="preserve"> de l'UIT</w:t>
        </w:r>
      </w:ins>
      <w:ins w:id="115" w:author="Jones, Jacqueline" w:date="2016-10-11T18:00:00Z">
        <w:r w:rsidR="00870A56" w:rsidRPr="0015298D">
          <w:rPr>
            <w:lang w:val="fr-FR"/>
          </w:rPr>
          <w:t xml:space="preserve"> sur la conformité</w:t>
        </w:r>
        <w:r w:rsidR="00870A56">
          <w:rPr>
            <w:lang w:val="fr-FR"/>
          </w:rPr>
          <w:t xml:space="preserve"> </w:t>
        </w:r>
      </w:ins>
      <w:ins w:id="116" w:author="Walter, Loan" w:date="2016-10-03T11:27:00Z">
        <w:r w:rsidR="005C1D07" w:rsidRPr="0015298D">
          <w:rPr>
            <w:lang w:val="fr-FR"/>
          </w:rPr>
          <w:t xml:space="preserve">des produits </w:t>
        </w:r>
      </w:ins>
      <w:ins w:id="117" w:author="Walter, Loan" w:date="2016-10-03T11:29:00Z">
        <w:r w:rsidR="005C1D07" w:rsidRPr="0015298D">
          <w:rPr>
            <w:lang w:val="fr-FR"/>
          </w:rPr>
          <w:t>est u</w:t>
        </w:r>
      </w:ins>
      <w:ins w:id="118" w:author="Walter, Loan" w:date="2016-10-03T11:27:00Z">
        <w:r w:rsidR="005C1D07" w:rsidRPr="0015298D">
          <w:rPr>
            <w:lang w:val="fr-FR"/>
          </w:rPr>
          <w:t>ne lis</w:t>
        </w:r>
      </w:ins>
      <w:ins w:id="119" w:author="Walter, Loan" w:date="2016-10-03T11:29:00Z">
        <w:r w:rsidR="005C1D07" w:rsidRPr="0015298D">
          <w:rPr>
            <w:lang w:val="fr-FR"/>
          </w:rPr>
          <w:t>te à caractère informatif et d'application volontaire des produits conformes aux Recommandations UIT-T;</w:t>
        </w:r>
      </w:ins>
    </w:p>
    <w:p w:rsidR="00376763" w:rsidRPr="0015298D" w:rsidRDefault="00376763">
      <w:pPr>
        <w:rPr>
          <w:rFonts w:eastAsia="Times New Roman"/>
          <w:lang w:val="fr-FR"/>
          <w:rPrChange w:id="120" w:author="Alidra, Patricia" w:date="2016-09-28T11:33:00Z">
            <w:rPr>
              <w:lang w:val="fr-CH"/>
            </w:rPr>
          </w:rPrChange>
        </w:rPr>
      </w:pPr>
      <w:ins w:id="121" w:author="Alidra, Patricia" w:date="2016-09-28T11:33:00Z">
        <w:r w:rsidRPr="0015298D">
          <w:rPr>
            <w:rFonts w:eastAsia="Times New Roman"/>
            <w:i/>
            <w:iCs/>
            <w:lang w:val="fr-FR"/>
            <w:rPrChange w:id="122" w:author="Alidra, Patricia" w:date="2016-09-28T11:37:00Z">
              <w:rPr/>
            </w:rPrChange>
          </w:rPr>
          <w:t>k)</w:t>
        </w:r>
        <w:r w:rsidRPr="0015298D">
          <w:rPr>
            <w:rFonts w:eastAsia="Times New Roman"/>
            <w:lang w:val="fr-FR"/>
          </w:rPr>
          <w:tab/>
        </w:r>
      </w:ins>
      <w:ins w:id="123" w:author="Walter, Loan" w:date="2016-10-03T11:31:00Z">
        <w:r w:rsidR="00490432" w:rsidRPr="0015298D">
          <w:rPr>
            <w:rFonts w:eastAsia="Times New Roman"/>
            <w:lang w:val="fr-FR"/>
          </w:rPr>
          <w:t xml:space="preserve">qu'un portail web de l'UIT sur la conformité et l'interopérabilité a été créé et </w:t>
        </w:r>
      </w:ins>
      <w:ins w:id="124" w:author="Gozel, Elsa" w:date="2016-10-11T13:37:00Z">
        <w:r w:rsidR="000A71B2">
          <w:rPr>
            <w:rFonts w:eastAsia="Times New Roman"/>
            <w:lang w:val="fr-FR"/>
          </w:rPr>
          <w:t xml:space="preserve">qu'il </w:t>
        </w:r>
      </w:ins>
      <w:ins w:id="125" w:author="Walter, Loan" w:date="2016-10-03T11:31:00Z">
        <w:r w:rsidR="00490432" w:rsidRPr="0015298D">
          <w:rPr>
            <w:rFonts w:eastAsia="Times New Roman"/>
            <w:lang w:val="fr-FR"/>
          </w:rPr>
          <w:t>est constamment mis à jour</w:t>
        </w:r>
      </w:ins>
      <w:ins w:id="126" w:author="Alidra, Patricia" w:date="2016-09-28T11:33:00Z">
        <w:r w:rsidRPr="0015298D">
          <w:rPr>
            <w:rFonts w:eastAsia="Times New Roman"/>
            <w:lang w:val="fr-FR"/>
          </w:rPr>
          <w:t>,</w:t>
        </w:r>
      </w:ins>
    </w:p>
    <w:p w:rsidR="00E148C5" w:rsidRPr="00870A56" w:rsidRDefault="00E13781" w:rsidP="00E148C5">
      <w:pPr>
        <w:pStyle w:val="Call"/>
        <w:rPr>
          <w:lang w:val="fr-CH"/>
        </w:rPr>
      </w:pPr>
      <w:r w:rsidRPr="00870A56">
        <w:rPr>
          <w:lang w:val="fr-CH"/>
        </w:rPr>
        <w:t>notant</w:t>
      </w:r>
    </w:p>
    <w:p w:rsidR="00E148C5" w:rsidRPr="0015298D" w:rsidRDefault="00E13781" w:rsidP="00E148C5">
      <w:pPr>
        <w:rPr>
          <w:lang w:val="fr-FR"/>
        </w:rPr>
      </w:pPr>
      <w:r w:rsidRPr="0015298D">
        <w:rPr>
          <w:i/>
          <w:iCs/>
          <w:lang w:val="fr-FR"/>
        </w:rPr>
        <w:t>a)</w:t>
      </w:r>
      <w:r w:rsidRPr="0015298D">
        <w:rPr>
          <w:lang w:val="fr-FR"/>
        </w:rPr>
        <w:tab/>
        <w:t>que les prescriptions de conformité et d'interopérabilité nécessaires à la prise en charge des tests sont des éléments essentiels pour mettre au point des équipements interopérables fondés sur les Recommandations UIT-T;</w:t>
      </w:r>
    </w:p>
    <w:p w:rsidR="00E148C5" w:rsidRPr="0015298D" w:rsidRDefault="00E13781" w:rsidP="00E148C5">
      <w:pPr>
        <w:rPr>
          <w:lang w:val="fr-FR"/>
        </w:rPr>
      </w:pPr>
      <w:r w:rsidRPr="0015298D">
        <w:rPr>
          <w:i/>
          <w:iCs/>
          <w:lang w:val="fr-FR"/>
        </w:rPr>
        <w:t>b)</w:t>
      </w:r>
      <w:r w:rsidRPr="0015298D">
        <w:rPr>
          <w:lang w:val="fr-FR"/>
        </w:rPr>
        <w:tab/>
        <w:t>que les membres de l'UIT-T possèdent une expérience pratique considérable concernant l'élaboration des normes pertinentes relatives aux tests et des procédures de test sur lesquelles sont fondées les mesures proposées dans la présente Résolution;</w:t>
      </w:r>
    </w:p>
    <w:p w:rsidR="000A3C7B" w:rsidRPr="0015298D" w:rsidRDefault="00E13781">
      <w:pPr>
        <w:rPr>
          <w:lang w:val="fr-FR"/>
        </w:rPr>
      </w:pPr>
      <w:r w:rsidRPr="0015298D">
        <w:rPr>
          <w:i/>
          <w:iCs/>
          <w:lang w:val="fr-FR"/>
        </w:rPr>
        <w:t>c)</w:t>
      </w:r>
      <w:r w:rsidRPr="0015298D">
        <w:rPr>
          <w:lang w:val="fr-FR"/>
        </w:rPr>
        <w:tab/>
        <w:t xml:space="preserve">la nécessité d'aider les pays en développement à faciliter la mise en </w:t>
      </w:r>
      <w:r w:rsidR="00463F4F">
        <w:rPr>
          <w:lang w:val="fr-FR"/>
        </w:rPr>
        <w:t>oe</w:t>
      </w:r>
      <w:r w:rsidRPr="0015298D">
        <w:rPr>
          <w:lang w:val="fr-FR"/>
        </w:rPr>
        <w:t xml:space="preserve">uvre de solutions </w:t>
      </w:r>
      <w:ins w:id="127" w:author="Alidra, Patricia" w:date="2016-09-28T12:12:00Z">
        <w:r w:rsidR="00E26662" w:rsidRPr="0015298D">
          <w:rPr>
            <w:lang w:val="fr-FR"/>
          </w:rPr>
          <w:t xml:space="preserve">interopérables </w:t>
        </w:r>
      </w:ins>
      <w:del w:id="128" w:author="Alidra, Patricia" w:date="2016-09-28T12:11:00Z">
        <w:r w:rsidRPr="0015298D" w:rsidDel="00E26662">
          <w:rPr>
            <w:lang w:val="fr-FR"/>
          </w:rPr>
          <w:delText xml:space="preserve">assurant l'interopérabilité et réduisant </w:delText>
        </w:r>
      </w:del>
      <w:ins w:id="129" w:author="Gozel, Elsa" w:date="2016-10-11T13:39:00Z">
        <w:r w:rsidR="000A71B2">
          <w:rPr>
            <w:lang w:val="fr-FR"/>
          </w:rPr>
          <w:t xml:space="preserve">qui peuvent contribuer </w:t>
        </w:r>
      </w:ins>
      <w:ins w:id="130" w:author="Walter, Loan" w:date="2016-10-03T11:34:00Z">
        <w:r w:rsidR="00490432" w:rsidRPr="0015298D">
          <w:rPr>
            <w:lang w:val="fr-FR"/>
          </w:rPr>
          <w:t xml:space="preserve">à réduire </w:t>
        </w:r>
      </w:ins>
      <w:r w:rsidRPr="0015298D">
        <w:rPr>
          <w:lang w:val="fr-FR"/>
        </w:rPr>
        <w:t xml:space="preserve">le coût d'achat des systèmes et équipements pour les opérateurs, en particulier dans les pays en développement, tout </w:t>
      </w:r>
      <w:ins w:id="131" w:author="Walter, Loan" w:date="2016-10-03T11:35:00Z">
        <w:r w:rsidR="00490432" w:rsidRPr="0015298D">
          <w:rPr>
            <w:lang w:val="fr-FR"/>
          </w:rPr>
          <w:t xml:space="preserve">en </w:t>
        </w:r>
      </w:ins>
      <w:ins w:id="132" w:author="Gozel, Elsa" w:date="2016-10-11T13:39:00Z">
        <w:r w:rsidR="000A71B2">
          <w:rPr>
            <w:lang w:val="fr-FR"/>
          </w:rPr>
          <w:t>encourage</w:t>
        </w:r>
      </w:ins>
      <w:ins w:id="133" w:author="Walter, Loan" w:date="2016-10-03T11:35:00Z">
        <w:r w:rsidR="00490432" w:rsidRPr="0015298D">
          <w:rPr>
            <w:lang w:val="fr-FR"/>
          </w:rPr>
          <w:t>ant</w:t>
        </w:r>
      </w:ins>
      <w:ins w:id="134" w:author="Walter, Loan" w:date="2016-10-03T11:36:00Z">
        <w:r w:rsidR="00490432" w:rsidRPr="0015298D">
          <w:rPr>
            <w:lang w:val="fr-FR"/>
          </w:rPr>
          <w:t xml:space="preserve"> l'amélioration de</w:t>
        </w:r>
      </w:ins>
      <w:ins w:id="135" w:author="Gozel, Elsa" w:date="2016-10-11T13:53:00Z">
        <w:r w:rsidR="00787D1E">
          <w:rPr>
            <w:lang w:val="fr-FR"/>
          </w:rPr>
          <w:t xml:space="preserve"> </w:t>
        </w:r>
      </w:ins>
      <w:del w:id="136" w:author="Alidra, Patricia" w:date="2016-09-28T12:12:00Z">
        <w:r w:rsidRPr="0015298D" w:rsidDel="00E26662">
          <w:rPr>
            <w:lang w:val="fr-FR"/>
          </w:rPr>
          <w:delText xml:space="preserve">en améliorant </w:delText>
        </w:r>
      </w:del>
      <w:r w:rsidRPr="0015298D">
        <w:rPr>
          <w:lang w:val="fr-FR"/>
        </w:rPr>
        <w:t xml:space="preserve">la qualité </w:t>
      </w:r>
      <w:ins w:id="137" w:author="Walter, Loan" w:date="2016-10-03T11:36:00Z">
        <w:r w:rsidR="00490432" w:rsidRPr="0015298D">
          <w:rPr>
            <w:lang w:val="fr-FR"/>
          </w:rPr>
          <w:t>et</w:t>
        </w:r>
      </w:ins>
      <w:ins w:id="138" w:author="Walter, Loan" w:date="2016-10-03T14:05:00Z">
        <w:r w:rsidR="0016776C" w:rsidRPr="0015298D">
          <w:rPr>
            <w:lang w:val="fr-FR"/>
          </w:rPr>
          <w:t xml:space="preserve"> de</w:t>
        </w:r>
      </w:ins>
      <w:ins w:id="139" w:author="Walter, Loan" w:date="2016-10-03T11:36:00Z">
        <w:r w:rsidR="00490432" w:rsidRPr="0015298D">
          <w:rPr>
            <w:lang w:val="fr-FR"/>
          </w:rPr>
          <w:t xml:space="preserve"> la sécurité </w:t>
        </w:r>
      </w:ins>
      <w:r w:rsidRPr="0015298D">
        <w:rPr>
          <w:lang w:val="fr-FR"/>
        </w:rPr>
        <w:t>des produits;</w:t>
      </w:r>
    </w:p>
    <w:p w:rsidR="00376763" w:rsidRPr="0015298D" w:rsidRDefault="00E13781">
      <w:pPr>
        <w:rPr>
          <w:ins w:id="140" w:author="Alidra, Patricia" w:date="2016-09-28T11:37:00Z"/>
          <w:lang w:val="fr-FR"/>
        </w:rPr>
      </w:pPr>
      <w:r w:rsidRPr="0015298D">
        <w:rPr>
          <w:i/>
          <w:iCs/>
          <w:lang w:val="fr-FR"/>
        </w:rPr>
        <w:t>d)</w:t>
      </w:r>
      <w:r w:rsidRPr="0015298D">
        <w:rPr>
          <w:lang w:val="fr-FR"/>
        </w:rPr>
        <w:tab/>
        <w:t>que, lorsque des tests ou des expériences d'interopérabilité n'ont pas été effectués, il se peut que les utilisateurs rencontrent des problèmes d'interconnexion entre équipements fournis par différents constructeurs</w:t>
      </w:r>
      <w:del w:id="141" w:author="Gozel, Elsa" w:date="2016-10-11T13:41:00Z">
        <w:r w:rsidR="003A59D4" w:rsidDel="003A59D4">
          <w:rPr>
            <w:lang w:val="fr-FR"/>
          </w:rPr>
          <w:delText>,</w:delText>
        </w:r>
      </w:del>
      <w:ins w:id="142" w:author="Alidra, Patricia" w:date="2016-09-28T11:38:00Z">
        <w:r w:rsidR="00376763" w:rsidRPr="0015298D">
          <w:rPr>
            <w:lang w:val="fr-FR"/>
          </w:rPr>
          <w:t>;</w:t>
        </w:r>
      </w:ins>
    </w:p>
    <w:p w:rsidR="000A3C7B" w:rsidRPr="0015298D" w:rsidRDefault="00376763">
      <w:pPr>
        <w:rPr>
          <w:lang w:val="fr-FR"/>
          <w:rPrChange w:id="143" w:author="Alidra, Patricia" w:date="2016-09-28T11:38:00Z">
            <w:rPr>
              <w:lang w:val="fr-CH"/>
            </w:rPr>
          </w:rPrChange>
        </w:rPr>
      </w:pPr>
      <w:ins w:id="144" w:author="Alidra, Patricia" w:date="2016-09-28T11:38:00Z">
        <w:r w:rsidRPr="0015298D">
          <w:rPr>
            <w:rFonts w:eastAsia="Times New Roman"/>
            <w:i/>
            <w:iCs/>
            <w:lang w:val="fr-FR"/>
            <w:rPrChange w:id="145" w:author="Clark, Robert" w:date="2016-09-23T13:15:00Z">
              <w:rPr/>
            </w:rPrChange>
          </w:rPr>
          <w:t>e)</w:t>
        </w:r>
        <w:r w:rsidRPr="0015298D">
          <w:rPr>
            <w:rFonts w:eastAsia="Times New Roman"/>
            <w:lang w:val="fr-FR"/>
          </w:rPr>
          <w:tab/>
        </w:r>
      </w:ins>
      <w:ins w:id="146" w:author="Walter, Loan" w:date="2016-10-03T11:37:00Z">
        <w:r w:rsidR="00CA2A6F" w:rsidRPr="0015298D">
          <w:rPr>
            <w:rFonts w:eastAsia="Times New Roman"/>
            <w:lang w:val="fr-FR"/>
          </w:rPr>
          <w:t xml:space="preserve">que </w:t>
        </w:r>
      </w:ins>
      <w:ins w:id="147" w:author="Gozel, Elsa" w:date="2016-10-11T13:39:00Z">
        <w:r w:rsidR="000A71B2">
          <w:rPr>
            <w:rFonts w:eastAsia="Times New Roman"/>
            <w:lang w:val="fr-FR"/>
          </w:rPr>
          <w:t xml:space="preserve">l'édification </w:t>
        </w:r>
      </w:ins>
      <w:ins w:id="148" w:author="Walter, Loan" w:date="2016-10-03T11:44:00Z">
        <w:r w:rsidR="002B5D85" w:rsidRPr="0015298D">
          <w:rPr>
            <w:rFonts w:eastAsia="Times New Roman"/>
            <w:lang w:val="fr-FR"/>
          </w:rPr>
          <w:t xml:space="preserve">d'une société interconnectée </w:t>
        </w:r>
      </w:ins>
      <w:ins w:id="149" w:author="Gozel, Elsa" w:date="2016-10-11T13:40:00Z">
        <w:r w:rsidR="000A71B2">
          <w:rPr>
            <w:rFonts w:eastAsia="Times New Roman"/>
            <w:lang w:val="fr-FR"/>
          </w:rPr>
          <w:t>et placée sous le signe de l'interopérabilité</w:t>
        </w:r>
      </w:ins>
      <w:ins w:id="150" w:author="Gozel, Elsa" w:date="2016-10-11T13:41:00Z">
        <w:r w:rsidR="003A59D4">
          <w:rPr>
            <w:rFonts w:eastAsia="Times New Roman"/>
            <w:lang w:val="fr-FR"/>
          </w:rPr>
          <w:t xml:space="preserve"> passe par</w:t>
        </w:r>
      </w:ins>
      <w:ins w:id="151" w:author="Gozel, Elsa" w:date="2016-10-11T13:40:00Z">
        <w:r w:rsidR="000A71B2">
          <w:rPr>
            <w:rFonts w:eastAsia="Times New Roman"/>
            <w:lang w:val="fr-FR"/>
          </w:rPr>
          <w:t xml:space="preserve"> </w:t>
        </w:r>
        <w:r w:rsidR="000A71B2" w:rsidRPr="0015298D">
          <w:rPr>
            <w:rFonts w:eastAsia="Times New Roman"/>
            <w:lang w:val="fr-FR"/>
          </w:rPr>
          <w:t>la collaboration et l'échange d</w:t>
        </w:r>
        <w:r w:rsidR="000A71B2">
          <w:rPr>
            <w:rFonts w:eastAsia="Times New Roman"/>
            <w:lang w:val="fr-FR"/>
          </w:rPr>
          <w:t>e connaissances techniques sur l</w:t>
        </w:r>
        <w:r w:rsidR="000A71B2" w:rsidRPr="0015298D">
          <w:rPr>
            <w:rFonts w:eastAsia="Times New Roman"/>
            <w:lang w:val="fr-FR"/>
          </w:rPr>
          <w:t>es questions liées aux TIC entre les Etats Membres</w:t>
        </w:r>
      </w:ins>
      <w:ins w:id="152" w:author="Gozel, Elsa" w:date="2016-10-11T13:41:00Z">
        <w:r w:rsidR="003A59D4">
          <w:rPr>
            <w:rFonts w:eastAsia="Times New Roman"/>
            <w:lang w:val="fr-FR"/>
          </w:rPr>
          <w:t>,</w:t>
        </w:r>
      </w:ins>
    </w:p>
    <w:p w:rsidR="00E148C5" w:rsidRPr="00E148C5" w:rsidRDefault="00E13781" w:rsidP="00E148C5">
      <w:pPr>
        <w:pStyle w:val="Call"/>
        <w:rPr>
          <w:lang w:val="fr-FR"/>
        </w:rPr>
      </w:pPr>
      <w:r w:rsidRPr="0015298D">
        <w:rPr>
          <w:lang w:val="fr-FR"/>
        </w:rPr>
        <w:t xml:space="preserve">compte </w:t>
      </w:r>
      <w:r w:rsidRPr="00870A56">
        <w:rPr>
          <w:lang w:val="fr-CH"/>
        </w:rPr>
        <w:t>tenu</w:t>
      </w:r>
      <w:r w:rsidRPr="0015298D">
        <w:rPr>
          <w:lang w:val="fr-FR"/>
        </w:rPr>
        <w:t xml:space="preserve"> du fait</w:t>
      </w:r>
    </w:p>
    <w:p w:rsidR="00E148C5" w:rsidRPr="0015298D" w:rsidRDefault="00E13781" w:rsidP="00E148C5">
      <w:pPr>
        <w:rPr>
          <w:lang w:val="fr-FR"/>
        </w:rPr>
      </w:pPr>
      <w:r w:rsidRPr="0015298D">
        <w:rPr>
          <w:i/>
          <w:iCs/>
          <w:lang w:val="fr-FR"/>
        </w:rPr>
        <w:t>a)</w:t>
      </w:r>
      <w:r w:rsidRPr="0015298D">
        <w:rPr>
          <w:lang w:val="fr-FR"/>
        </w:rPr>
        <w:tab/>
        <w:t>que par le passé, l'UIT-T a pris l'initiative, de façon occasionnelle, de procéder à des tests de conformité et d'interopérabilité, comme indiqué dans le Supplément 2 aux Recommandations UIT-T de la série A;</w:t>
      </w:r>
    </w:p>
    <w:p w:rsidR="000A3C7B" w:rsidRPr="0015298D" w:rsidRDefault="00E13781">
      <w:pPr>
        <w:rPr>
          <w:lang w:val="fr-FR"/>
        </w:rPr>
      </w:pPr>
      <w:r w:rsidRPr="0015298D">
        <w:rPr>
          <w:i/>
          <w:iCs/>
          <w:lang w:val="fr-FR"/>
        </w:rPr>
        <w:t>b)</w:t>
      </w:r>
      <w:r w:rsidRPr="0015298D">
        <w:rPr>
          <w:lang w:val="fr-FR"/>
        </w:rPr>
        <w:tab/>
        <w:t xml:space="preserve">que les ressources de normalisation de l'UIT sont limitées et que les tests </w:t>
      </w:r>
      <w:ins w:id="153" w:author="Walter, Loan" w:date="2016-10-03T11:45:00Z">
        <w:r w:rsidR="0022312E" w:rsidRPr="0015298D">
          <w:rPr>
            <w:lang w:val="fr-FR"/>
          </w:rPr>
          <w:t xml:space="preserve">de conformité et </w:t>
        </w:r>
      </w:ins>
      <w:r w:rsidRPr="0015298D">
        <w:rPr>
          <w:lang w:val="fr-FR"/>
        </w:rPr>
        <w:t>d'interopérabilité exigent une infrastructure technique spécifique;</w:t>
      </w:r>
    </w:p>
    <w:p w:rsidR="000A3C7B" w:rsidRPr="0015298D" w:rsidRDefault="00E13781">
      <w:pPr>
        <w:rPr>
          <w:lang w:val="fr-FR"/>
        </w:rPr>
      </w:pPr>
      <w:r w:rsidRPr="0015298D">
        <w:rPr>
          <w:i/>
          <w:iCs/>
          <w:lang w:val="fr-FR"/>
        </w:rPr>
        <w:t>c)</w:t>
      </w:r>
      <w:r w:rsidRPr="0015298D">
        <w:rPr>
          <w:lang w:val="fr-FR"/>
        </w:rPr>
        <w:tab/>
      </w:r>
      <w:del w:id="154" w:author="Walter, Loan" w:date="2016-10-03T11:46:00Z">
        <w:r w:rsidRPr="0015298D" w:rsidDel="009A00E1">
          <w:rPr>
            <w:lang w:val="fr-FR"/>
          </w:rPr>
          <w:delText>que des experts différents sont nécessaires</w:delText>
        </w:r>
      </w:del>
      <w:ins w:id="155" w:author="Walter, Loan" w:date="2016-10-03T11:46:00Z">
        <w:r w:rsidR="009A00E1" w:rsidRPr="0015298D">
          <w:rPr>
            <w:lang w:val="fr-FR"/>
          </w:rPr>
          <w:t>qu'un</w:t>
        </w:r>
      </w:ins>
      <w:ins w:id="156" w:author="Walter, Loan" w:date="2016-10-03T11:50:00Z">
        <w:r w:rsidR="00412B94" w:rsidRPr="0015298D">
          <w:rPr>
            <w:lang w:val="fr-FR"/>
          </w:rPr>
          <w:t>e</w:t>
        </w:r>
      </w:ins>
      <w:ins w:id="157" w:author="Walter, Loan" w:date="2016-10-03T11:46:00Z">
        <w:r w:rsidR="009A00E1" w:rsidRPr="0015298D">
          <w:rPr>
            <w:lang w:val="fr-FR"/>
          </w:rPr>
          <w:t xml:space="preserve"> </w:t>
        </w:r>
      </w:ins>
      <w:ins w:id="158" w:author="Walter, Loan" w:date="2016-10-03T11:50:00Z">
        <w:r w:rsidR="00412B94" w:rsidRPr="0015298D">
          <w:rPr>
            <w:lang w:val="fr-FR"/>
          </w:rPr>
          <w:t>gamme</w:t>
        </w:r>
      </w:ins>
      <w:ins w:id="159" w:author="Walter, Loan" w:date="2016-10-03T11:46:00Z">
        <w:r w:rsidR="009A00E1" w:rsidRPr="0015298D">
          <w:rPr>
            <w:lang w:val="fr-FR"/>
          </w:rPr>
          <w:t xml:space="preserve"> </w:t>
        </w:r>
      </w:ins>
      <w:ins w:id="160" w:author="Walter, Loan" w:date="2016-10-03T14:09:00Z">
        <w:r w:rsidR="008D02C8" w:rsidRPr="0015298D">
          <w:rPr>
            <w:lang w:val="fr-FR"/>
          </w:rPr>
          <w:t xml:space="preserve">différente </w:t>
        </w:r>
      </w:ins>
      <w:ins w:id="161" w:author="Walter, Loan" w:date="2016-10-03T11:46:00Z">
        <w:r w:rsidR="009A00E1" w:rsidRPr="0015298D">
          <w:rPr>
            <w:lang w:val="fr-FR"/>
          </w:rPr>
          <w:t>de compétences spécialisées est nécessaire</w:t>
        </w:r>
      </w:ins>
      <w:r w:rsidRPr="0015298D">
        <w:rPr>
          <w:lang w:val="fr-FR"/>
        </w:rPr>
        <w:t xml:space="preserve"> pour l'élaboration de suites de test, la normalisation des tests d'interopérabilité, la mise au point de produits et les tests des produits;</w:t>
      </w:r>
    </w:p>
    <w:p w:rsidR="000A3C7B" w:rsidRPr="0015298D" w:rsidRDefault="00E13781">
      <w:pPr>
        <w:rPr>
          <w:lang w:val="fr-FR"/>
        </w:rPr>
      </w:pPr>
      <w:r w:rsidRPr="0015298D">
        <w:rPr>
          <w:i/>
          <w:iCs/>
          <w:lang w:val="fr-FR"/>
        </w:rPr>
        <w:t>d)</w:t>
      </w:r>
      <w:r w:rsidRPr="0015298D">
        <w:rPr>
          <w:lang w:val="fr-FR"/>
        </w:rPr>
        <w:tab/>
        <w:t>qu'il serait avantageux que les tests d'interopérabilité soient effectués par les utilisateurs de la norme qui n'ont pas participé au processus de normalisation proprement dit, et non par les experts en normalisation qui ont rédigé les spécifications;</w:t>
      </w:r>
    </w:p>
    <w:p w:rsidR="00DD716D" w:rsidRPr="0015298D" w:rsidDel="0040345D" w:rsidRDefault="00E13781">
      <w:pPr>
        <w:rPr>
          <w:del w:id="162" w:author="Walter, Loan" w:date="2016-10-03T11:52:00Z"/>
          <w:lang w:val="fr-FR"/>
        </w:rPr>
      </w:pPr>
      <w:r w:rsidRPr="0015298D">
        <w:rPr>
          <w:i/>
          <w:iCs/>
          <w:lang w:val="fr-FR"/>
        </w:rPr>
        <w:t>e)</w:t>
      </w:r>
      <w:r w:rsidRPr="0015298D">
        <w:rPr>
          <w:lang w:val="fr-FR"/>
        </w:rPr>
        <w:tab/>
        <w:t xml:space="preserve">qu'une collaboration avec </w:t>
      </w:r>
      <w:del w:id="163" w:author="Walter, Loan" w:date="2016-10-03T11:50:00Z">
        <w:r w:rsidRPr="0015298D" w:rsidDel="00412B94">
          <w:rPr>
            <w:lang w:val="fr-FR"/>
          </w:rPr>
          <w:delText xml:space="preserve">des </w:delText>
        </w:r>
      </w:del>
      <w:ins w:id="164" w:author="Walter, Loan" w:date="2016-10-03T11:50:00Z">
        <w:r w:rsidR="00412B94" w:rsidRPr="0015298D">
          <w:rPr>
            <w:lang w:val="fr-FR"/>
          </w:rPr>
          <w:t xml:space="preserve">un ensemble </w:t>
        </w:r>
      </w:ins>
      <w:ins w:id="165" w:author="Walter, Loan" w:date="2016-10-03T11:51:00Z">
        <w:r w:rsidR="00412B94" w:rsidRPr="0015298D">
          <w:rPr>
            <w:lang w:val="fr-FR"/>
          </w:rPr>
          <w:t>d'</w:t>
        </w:r>
      </w:ins>
      <w:r w:rsidRPr="0015298D">
        <w:rPr>
          <w:lang w:val="fr-FR"/>
        </w:rPr>
        <w:t>organismes externes</w:t>
      </w:r>
      <w:del w:id="166" w:author="Walter, Loan" w:date="2016-10-03T11:51:00Z">
        <w:r w:rsidRPr="0015298D" w:rsidDel="00412B94">
          <w:rPr>
            <w:lang w:val="fr-FR"/>
          </w:rPr>
          <w:delText xml:space="preserve"> d'accréditation,</w:delText>
        </w:r>
      </w:del>
      <w:r w:rsidRPr="0015298D">
        <w:rPr>
          <w:lang w:val="fr-FR"/>
        </w:rPr>
        <w:t xml:space="preserve"> d'évaluation de la conformité</w:t>
      </w:r>
      <w:ins w:id="167" w:author="Walter, Loan" w:date="2016-10-03T11:51:00Z">
        <w:r w:rsidR="00412B94" w:rsidRPr="0015298D">
          <w:rPr>
            <w:lang w:val="fr-FR"/>
          </w:rPr>
          <w:t xml:space="preserve"> (</w:t>
        </w:r>
      </w:ins>
      <w:ins w:id="168" w:author="Walter, Loan" w:date="2016-10-03T11:52:00Z">
        <w:r w:rsidR="00412B94" w:rsidRPr="0015298D">
          <w:rPr>
            <w:lang w:val="fr-FR"/>
          </w:rPr>
          <w:t xml:space="preserve">notamment </w:t>
        </w:r>
      </w:ins>
      <w:ins w:id="169" w:author="Walter, Loan" w:date="2016-10-03T11:51:00Z">
        <w:r w:rsidR="00412B94" w:rsidRPr="0015298D">
          <w:rPr>
            <w:lang w:val="fr-FR"/>
          </w:rPr>
          <w:t>d'accréditation</w:t>
        </w:r>
      </w:ins>
      <w:r w:rsidRPr="0015298D">
        <w:rPr>
          <w:lang w:val="fr-FR"/>
        </w:rPr>
        <w:t xml:space="preserve"> et de certification</w:t>
      </w:r>
      <w:ins w:id="170" w:author="Walter, Loan" w:date="2016-10-03T11:51:00Z">
        <w:r w:rsidR="00412B94" w:rsidRPr="0015298D">
          <w:rPr>
            <w:lang w:val="fr-FR"/>
          </w:rPr>
          <w:t>)</w:t>
        </w:r>
      </w:ins>
      <w:r w:rsidRPr="0015298D">
        <w:rPr>
          <w:lang w:val="fr-FR"/>
        </w:rPr>
        <w:t xml:space="preserve"> est donc nécessaire;</w:t>
      </w:r>
    </w:p>
    <w:p w:rsidR="000A3C7B" w:rsidRPr="0015298D" w:rsidRDefault="00E13781">
      <w:pPr>
        <w:rPr>
          <w:ins w:id="171" w:author="Alidra, Patricia" w:date="2016-09-28T12:15:00Z"/>
          <w:lang w:val="fr-FR"/>
        </w:rPr>
      </w:pPr>
      <w:r w:rsidRPr="0015298D">
        <w:rPr>
          <w:i/>
          <w:iCs/>
          <w:lang w:val="fr-FR"/>
        </w:rPr>
        <w:lastRenderedPageBreak/>
        <w:t>f)</w:t>
      </w:r>
      <w:r w:rsidRPr="0015298D">
        <w:rPr>
          <w:i/>
          <w:iCs/>
          <w:lang w:val="fr-FR"/>
        </w:rPr>
        <w:tab/>
      </w:r>
      <w:r w:rsidRPr="0015298D">
        <w:rPr>
          <w:lang w:val="fr-FR"/>
        </w:rPr>
        <w:t xml:space="preserve">que </w:t>
      </w:r>
      <w:del w:id="172" w:author="Walter, Loan" w:date="2016-10-03T14:10:00Z">
        <w:r w:rsidRPr="0015298D" w:rsidDel="008D02C8">
          <w:rPr>
            <w:lang w:val="fr-FR"/>
          </w:rPr>
          <w:delText xml:space="preserve">des </w:delText>
        </w:r>
      </w:del>
      <w:ins w:id="173" w:author="Walter, Loan" w:date="2016-10-03T14:10:00Z">
        <w:r w:rsidR="008D02C8" w:rsidRPr="0015298D">
          <w:rPr>
            <w:lang w:val="fr-FR"/>
          </w:rPr>
          <w:t xml:space="preserve">certains </w:t>
        </w:r>
      </w:ins>
      <w:r w:rsidRPr="0015298D">
        <w:rPr>
          <w:lang w:val="fr-FR"/>
        </w:rPr>
        <w:t xml:space="preserve">forums, </w:t>
      </w:r>
      <w:del w:id="174" w:author="Walter, Loan" w:date="2016-10-03T14:11:00Z">
        <w:r w:rsidRPr="0015298D" w:rsidDel="008D02C8">
          <w:rPr>
            <w:lang w:val="fr-FR"/>
          </w:rPr>
          <w:delText xml:space="preserve">des </w:delText>
        </w:r>
      </w:del>
      <w:r w:rsidRPr="0015298D">
        <w:rPr>
          <w:lang w:val="fr-FR"/>
        </w:rPr>
        <w:t xml:space="preserve">consortiums et </w:t>
      </w:r>
      <w:del w:id="175" w:author="Walter, Loan" w:date="2016-10-03T14:11:00Z">
        <w:r w:rsidRPr="0015298D" w:rsidDel="008D02C8">
          <w:rPr>
            <w:lang w:val="fr-FR"/>
          </w:rPr>
          <w:delText>d'</w:delText>
        </w:r>
      </w:del>
      <w:r w:rsidRPr="0015298D">
        <w:rPr>
          <w:lang w:val="fr-FR"/>
        </w:rPr>
        <w:t>autres organisations ont déjà établi des programmes de certification</w:t>
      </w:r>
      <w:del w:id="176" w:author="Alidra, Patricia" w:date="2016-09-28T12:15:00Z">
        <w:r w:rsidRPr="0015298D" w:rsidDel="00E26662">
          <w:rPr>
            <w:lang w:val="fr-FR"/>
          </w:rPr>
          <w:delText>,</w:delText>
        </w:r>
      </w:del>
      <w:ins w:id="177" w:author="Alidra, Patricia" w:date="2016-09-28T12:15:00Z">
        <w:r w:rsidR="00E26662" w:rsidRPr="0015298D">
          <w:rPr>
            <w:lang w:val="fr-FR"/>
          </w:rPr>
          <w:t>;</w:t>
        </w:r>
      </w:ins>
    </w:p>
    <w:p w:rsidR="00092B4B" w:rsidRPr="00C21F73" w:rsidRDefault="00E26662">
      <w:pPr>
        <w:rPr>
          <w:ins w:id="178" w:author="Walter, Loan" w:date="2016-10-03T11:54:00Z"/>
          <w:lang w:val="fr-CH"/>
        </w:rPr>
      </w:pPr>
      <w:ins w:id="179" w:author="Alidra, Patricia" w:date="2016-09-28T12:15:00Z">
        <w:r w:rsidRPr="0015298D">
          <w:rPr>
            <w:rFonts w:eastAsia="Times New Roman"/>
            <w:i/>
            <w:iCs/>
            <w:lang w:val="fr-FR"/>
            <w:rPrChange w:id="180" w:author="Alidra, Patricia" w:date="2016-09-28T12:15:00Z">
              <w:rPr/>
            </w:rPrChange>
          </w:rPr>
          <w:t>g)</w:t>
        </w:r>
        <w:r w:rsidRPr="0015298D">
          <w:rPr>
            <w:rFonts w:eastAsia="Times New Roman"/>
            <w:lang w:val="fr-FR"/>
          </w:rPr>
          <w:tab/>
        </w:r>
      </w:ins>
      <w:ins w:id="181" w:author="Walter, Loan" w:date="2016-10-03T11:54:00Z">
        <w:r w:rsidR="00092B4B" w:rsidRPr="0015298D">
          <w:rPr>
            <w:lang w:val="fr-FR"/>
          </w:rPr>
          <w:t xml:space="preserve">que </w:t>
        </w:r>
      </w:ins>
      <w:ins w:id="182" w:author="Gozel, Elsa" w:date="2016-10-11T13:42:00Z">
        <w:r w:rsidR="005115D9">
          <w:rPr>
            <w:lang w:val="fr-FR"/>
          </w:rPr>
          <w:t>l'importance croissante des</w:t>
        </w:r>
      </w:ins>
      <w:ins w:id="183" w:author="Walter, Loan" w:date="2016-10-03T11:54:00Z">
        <w:r w:rsidR="00092B4B" w:rsidRPr="0015298D">
          <w:rPr>
            <w:lang w:val="fr-FR"/>
          </w:rPr>
          <w:t xml:space="preserve"> dispositifs de l'Internet des objets</w:t>
        </w:r>
      </w:ins>
      <w:ins w:id="184" w:author="Gozel, Elsa" w:date="2016-10-11T13:42:00Z">
        <w:r w:rsidR="005115D9">
          <w:rPr>
            <w:lang w:val="fr-FR"/>
          </w:rPr>
          <w:t>,</w:t>
        </w:r>
      </w:ins>
      <w:ins w:id="185" w:author="Walter, Loan" w:date="2016-10-03T11:54:00Z">
        <w:r w:rsidR="00092B4B" w:rsidRPr="0015298D">
          <w:rPr>
            <w:lang w:val="fr-FR"/>
          </w:rPr>
          <w:t xml:space="preserve"> </w:t>
        </w:r>
      </w:ins>
      <w:ins w:id="186" w:author="Gozel, Elsa" w:date="2016-10-11T13:43:00Z">
        <w:r w:rsidR="005115D9">
          <w:rPr>
            <w:lang w:val="fr-FR"/>
          </w:rPr>
          <w:t>leur développement rapide</w:t>
        </w:r>
      </w:ins>
      <w:ins w:id="187" w:author="Walter, Loan" w:date="2016-10-03T11:54:00Z">
        <w:r w:rsidR="00092B4B" w:rsidRPr="0015298D">
          <w:rPr>
            <w:lang w:val="fr-FR"/>
          </w:rPr>
          <w:t xml:space="preserve"> et </w:t>
        </w:r>
      </w:ins>
      <w:ins w:id="188" w:author="Gozel, Elsa" w:date="2016-10-11T13:44:00Z">
        <w:r w:rsidR="005115D9">
          <w:rPr>
            <w:lang w:val="fr-FR"/>
          </w:rPr>
          <w:t xml:space="preserve">l'augmentation du volume </w:t>
        </w:r>
      </w:ins>
      <w:ins w:id="189" w:author="Walter, Loan" w:date="2016-10-03T11:55:00Z">
        <w:r w:rsidR="00092B4B" w:rsidRPr="0015298D">
          <w:rPr>
            <w:lang w:val="fr-FR"/>
          </w:rPr>
          <w:t xml:space="preserve">de </w:t>
        </w:r>
      </w:ins>
      <w:ins w:id="190" w:author="Walter, Loan" w:date="2016-10-03T11:54:00Z">
        <w:r w:rsidR="00092B4B" w:rsidRPr="0015298D">
          <w:rPr>
            <w:lang w:val="fr-FR"/>
          </w:rPr>
          <w:t xml:space="preserve">ces dispositifs connectés </w:t>
        </w:r>
      </w:ins>
      <w:ins w:id="191" w:author="Gozel, Elsa" w:date="2016-10-11T13:45:00Z">
        <w:r w:rsidR="005115D9">
          <w:rPr>
            <w:lang w:val="fr-FR"/>
          </w:rPr>
          <w:t>bénéficieront d'une action</w:t>
        </w:r>
      </w:ins>
      <w:ins w:id="192" w:author="Walter, Loan" w:date="2016-10-03T11:54:00Z">
        <w:r w:rsidR="00092B4B" w:rsidRPr="0015298D">
          <w:rPr>
            <w:lang w:val="fr-FR"/>
          </w:rPr>
          <w:t xml:space="preserve"> mondial</w:t>
        </w:r>
      </w:ins>
      <w:ins w:id="193" w:author="Gozel, Elsa" w:date="2016-10-11T13:46:00Z">
        <w:r w:rsidR="005115D9">
          <w:rPr>
            <w:lang w:val="fr-FR"/>
          </w:rPr>
          <w:t>e</w:t>
        </w:r>
      </w:ins>
      <w:ins w:id="194" w:author="Walter, Loan" w:date="2016-10-03T11:54:00Z">
        <w:r w:rsidR="00092B4B" w:rsidRPr="0015298D">
          <w:rPr>
            <w:lang w:val="fr-FR"/>
          </w:rPr>
          <w:t xml:space="preserve"> </w:t>
        </w:r>
      </w:ins>
      <w:ins w:id="195" w:author="Gozel, Elsa" w:date="2016-10-11T13:46:00Z">
        <w:r w:rsidR="005115D9">
          <w:rPr>
            <w:lang w:val="fr-FR"/>
          </w:rPr>
          <w:t xml:space="preserve">en faveur </w:t>
        </w:r>
      </w:ins>
      <w:ins w:id="196" w:author="Walter, Loan" w:date="2016-10-03T11:54:00Z">
        <w:r w:rsidR="00092B4B" w:rsidRPr="0015298D">
          <w:rPr>
            <w:lang w:val="fr-FR"/>
          </w:rPr>
          <w:t xml:space="preserve">de </w:t>
        </w:r>
      </w:ins>
      <w:ins w:id="197" w:author="Gozel, Elsa" w:date="2016-10-11T13:46:00Z">
        <w:r w:rsidR="005115D9">
          <w:rPr>
            <w:lang w:val="fr-FR"/>
          </w:rPr>
          <w:t xml:space="preserve">la </w:t>
        </w:r>
      </w:ins>
      <w:ins w:id="198" w:author="Walter, Loan" w:date="2016-10-03T11:54:00Z">
        <w:r w:rsidR="00092B4B" w:rsidRPr="0015298D">
          <w:rPr>
            <w:lang w:val="fr-FR"/>
          </w:rPr>
          <w:t>normalisation et d</w:t>
        </w:r>
      </w:ins>
      <w:ins w:id="199" w:author="Gozel, Elsa" w:date="2016-10-11T13:46:00Z">
        <w:r w:rsidR="005115D9">
          <w:rPr>
            <w:lang w:val="fr-FR"/>
          </w:rPr>
          <w:t>e l</w:t>
        </w:r>
      </w:ins>
      <w:ins w:id="200" w:author="Walter, Loan" w:date="2016-10-03T11:54:00Z">
        <w:r w:rsidR="00092B4B" w:rsidRPr="0015298D">
          <w:rPr>
            <w:lang w:val="fr-FR"/>
          </w:rPr>
          <w:t>'interopérabilité</w:t>
        </w:r>
      </w:ins>
      <w:ins w:id="201" w:author="Gozel, Elsa" w:date="2016-10-11T13:46:00Z">
        <w:r w:rsidR="005115D9">
          <w:rPr>
            <w:lang w:val="fr-FR"/>
          </w:rPr>
          <w:t xml:space="preserve"> nécessaire, laquelle sera favorisée</w:t>
        </w:r>
      </w:ins>
      <w:ins w:id="202" w:author="Walter, Loan" w:date="2016-10-03T11:54:00Z">
        <w:r w:rsidR="00092B4B" w:rsidRPr="0015298D">
          <w:rPr>
            <w:lang w:val="fr-FR"/>
          </w:rPr>
          <w:t xml:space="preserve"> en partie, par la mise au point de suites de tests</w:t>
        </w:r>
      </w:ins>
      <w:ins w:id="203" w:author="Walter, Loan" w:date="2016-10-03T11:56:00Z">
        <w:r w:rsidR="00092B4B" w:rsidRPr="0015298D">
          <w:rPr>
            <w:lang w:val="fr-FR"/>
          </w:rPr>
          <w:t>,</w:t>
        </w:r>
      </w:ins>
    </w:p>
    <w:p w:rsidR="00E148C5" w:rsidRPr="00E148C5" w:rsidRDefault="00E13781" w:rsidP="00E148C5">
      <w:pPr>
        <w:pStyle w:val="Call"/>
        <w:rPr>
          <w:lang w:val="fr-FR"/>
        </w:rPr>
      </w:pPr>
      <w:r w:rsidRPr="0015298D">
        <w:rPr>
          <w:lang w:val="fr-FR"/>
        </w:rPr>
        <w:t>décide</w:t>
      </w:r>
    </w:p>
    <w:p w:rsidR="00E148C5" w:rsidRPr="0015298D" w:rsidRDefault="00E13781" w:rsidP="00E148C5">
      <w:pPr>
        <w:rPr>
          <w:lang w:val="fr-FR"/>
        </w:rPr>
      </w:pPr>
      <w:r w:rsidRPr="0015298D">
        <w:rPr>
          <w:lang w:val="fr-FR"/>
        </w:rPr>
        <w:t>1</w:t>
      </w:r>
      <w:r w:rsidRPr="0015298D">
        <w:rPr>
          <w:lang w:val="fr-FR"/>
        </w:rPr>
        <w:tab/>
        <w:t>que les commissions d'études de l'UIT-T doivent élaborer dès que possible les Recommandations nécessaires sur les tests de conformité des équipements de télécommunications;</w:t>
      </w:r>
    </w:p>
    <w:p w:rsidR="000A3C7B" w:rsidRPr="0015298D" w:rsidRDefault="00E13781">
      <w:pPr>
        <w:rPr>
          <w:lang w:val="fr-FR"/>
        </w:rPr>
      </w:pPr>
      <w:r w:rsidRPr="0015298D">
        <w:rPr>
          <w:lang w:val="fr-FR"/>
        </w:rPr>
        <w:t>2</w:t>
      </w:r>
      <w:r w:rsidRPr="0015298D">
        <w:rPr>
          <w:lang w:val="fr-FR"/>
        </w:rPr>
        <w:tab/>
        <w:t>que la Commission d'études 11 de l'UIT-T doit coordonner les activités menées par le Secteur en ce qui concerne le programme C&amp;I de l'UIT dans l'ensemble des commissions d'études</w:t>
      </w:r>
      <w:del w:id="204" w:author="Alidra, Patricia" w:date="2016-09-28T12:18:00Z">
        <w:r w:rsidR="00DD716D" w:rsidRPr="0015298D" w:rsidDel="00DD716D">
          <w:rPr>
            <w:lang w:val="fr-FR"/>
          </w:rPr>
          <w:delText xml:space="preserve"> </w:delText>
        </w:r>
      </w:del>
      <w:del w:id="205" w:author="Alidra, Patricia" w:date="2016-09-28T11:38:00Z">
        <w:r w:rsidRPr="0015298D" w:rsidDel="007E5605">
          <w:rPr>
            <w:lang w:val="fr-FR"/>
          </w:rPr>
          <w:delText>et examiner les recommandations figurant dans le plan d'activité sur la conformité et l'interopérabilité pour la mise en œuvre à long terme du programme C&amp;I</w:delText>
        </w:r>
      </w:del>
      <w:r w:rsidRPr="0015298D">
        <w:rPr>
          <w:lang w:val="fr-FR"/>
        </w:rPr>
        <w:t xml:space="preserve">; </w:t>
      </w:r>
    </w:p>
    <w:p w:rsidR="000A3C7B" w:rsidRPr="0015298D" w:rsidRDefault="00E13781">
      <w:pPr>
        <w:rPr>
          <w:ins w:id="206" w:author="Walter, Loan" w:date="2016-10-05T11:52:00Z"/>
          <w:lang w:val="fr-FR"/>
        </w:rPr>
      </w:pPr>
      <w:r w:rsidRPr="0015298D">
        <w:rPr>
          <w:lang w:val="fr-FR"/>
          <w:rPrChange w:id="207" w:author="Alidra, Patricia" w:date="2016-09-28T11:39:00Z">
            <w:rPr>
              <w:lang w:val="fr-CH"/>
            </w:rPr>
          </w:rPrChange>
        </w:rPr>
        <w:t>3</w:t>
      </w:r>
      <w:r w:rsidRPr="0015298D">
        <w:rPr>
          <w:lang w:val="fr-FR"/>
          <w:rPrChange w:id="208" w:author="Alidra, Patricia" w:date="2016-09-28T11:39:00Z">
            <w:rPr>
              <w:lang w:val="fr-CH"/>
            </w:rPr>
          </w:rPrChange>
        </w:rPr>
        <w:tab/>
      </w:r>
      <w:ins w:id="209" w:author="Walter, Loan" w:date="2016-10-03T11:57:00Z">
        <w:r w:rsidR="008A34F9" w:rsidRPr="0015298D">
          <w:rPr>
            <w:lang w:val="fr-FR"/>
          </w:rPr>
          <w:t>que la Commission d'études 11 de l'UIT-T, ainsi que d'autres commissions d'études, doi</w:t>
        </w:r>
      </w:ins>
      <w:ins w:id="210" w:author="Gozel, Elsa" w:date="2016-10-11T13:48:00Z">
        <w:r w:rsidR="005115D9">
          <w:rPr>
            <w:lang w:val="fr-FR"/>
          </w:rPr>
          <w:t>ven</w:t>
        </w:r>
      </w:ins>
      <w:ins w:id="211" w:author="Walter, Loan" w:date="2016-10-03T11:57:00Z">
        <w:r w:rsidR="008A34F9" w:rsidRPr="0015298D">
          <w:rPr>
            <w:lang w:val="fr-FR"/>
          </w:rPr>
          <w:t>t continuer d'entreprendre des travaux dans le cadre</w:t>
        </w:r>
      </w:ins>
      <w:ins w:id="212" w:author="Walter, Loan" w:date="2016-10-03T11:59:00Z">
        <w:r w:rsidR="008A34F9" w:rsidRPr="0015298D">
          <w:rPr>
            <w:lang w:val="fr-FR"/>
          </w:rPr>
          <w:t xml:space="preserve"> du programme C&amp;I, y compris des </w:t>
        </w:r>
      </w:ins>
      <w:ins w:id="213" w:author="Walter, Loan" w:date="2016-10-03T12:00:00Z">
        <w:r w:rsidR="008A34F9" w:rsidRPr="0015298D">
          <w:rPr>
            <w:lang w:val="fr-FR"/>
          </w:rPr>
          <w:t>projets pilotes en matière de test</w:t>
        </w:r>
      </w:ins>
      <w:ins w:id="214" w:author="Walter, Loan" w:date="2016-10-03T12:02:00Z">
        <w:r w:rsidR="008A34F9" w:rsidRPr="0015298D">
          <w:rPr>
            <w:lang w:val="fr-FR"/>
          </w:rPr>
          <w:t>s</w:t>
        </w:r>
      </w:ins>
      <w:ins w:id="215" w:author="Walter, Loan" w:date="2016-10-03T12:00:00Z">
        <w:r w:rsidR="008A34F9" w:rsidRPr="0015298D">
          <w:rPr>
            <w:lang w:val="fr-FR"/>
          </w:rPr>
          <w:t xml:space="preserve"> de conformité/d'interopérabilité</w:t>
        </w:r>
      </w:ins>
      <w:ins w:id="216" w:author="Gozel, Elsa" w:date="2016-10-11T13:47:00Z">
        <w:r w:rsidR="005115D9">
          <w:rPr>
            <w:lang w:val="fr-FR"/>
          </w:rPr>
          <w:t>;</w:t>
        </w:r>
      </w:ins>
    </w:p>
    <w:p w:rsidR="00932B0F" w:rsidRPr="0015298D" w:rsidRDefault="00932B0F">
      <w:pPr>
        <w:rPr>
          <w:lang w:val="fr-FR"/>
          <w:rPrChange w:id="217" w:author="Alidra, Patricia" w:date="2016-09-28T11:39:00Z">
            <w:rPr>
              <w:lang w:val="fr-CH"/>
            </w:rPr>
          </w:rPrChange>
        </w:rPr>
      </w:pPr>
      <w:ins w:id="218" w:author="Walter, Loan" w:date="2016-10-05T11:52:00Z">
        <w:r w:rsidRPr="0015298D">
          <w:rPr>
            <w:lang w:val="fr-FR"/>
          </w:rPr>
          <w:t>4</w:t>
        </w:r>
        <w:r w:rsidRPr="0015298D">
          <w:rPr>
            <w:lang w:val="fr-FR"/>
          </w:rPr>
          <w:tab/>
          <w:t xml:space="preserve">que des Recommandations UIT-T sur les tests d'interopérabilité doivent </w:t>
        </w:r>
      </w:ins>
      <w:ins w:id="219" w:author="Walter, Loan" w:date="2016-10-05T11:53:00Z">
        <w:r w:rsidRPr="0015298D">
          <w:rPr>
            <w:lang w:val="fr-FR"/>
          </w:rPr>
          <w:t>être élaborées dès que possible;</w:t>
        </w:r>
      </w:ins>
      <w:r w:rsidRPr="0015298D">
        <w:rPr>
          <w:lang w:val="fr-FR"/>
        </w:rPr>
        <w:t xml:space="preserve"> </w:t>
      </w:r>
    </w:p>
    <w:p w:rsidR="000A3C7B" w:rsidRPr="0015298D" w:rsidRDefault="00932B0F">
      <w:pPr>
        <w:rPr>
          <w:lang w:val="fr-FR"/>
          <w:rPrChange w:id="220" w:author="Alidra, Patricia" w:date="2016-09-28T11:39:00Z">
            <w:rPr>
              <w:lang w:val="fr-CH"/>
            </w:rPr>
          </w:rPrChange>
        </w:rPr>
      </w:pPr>
      <w:ins w:id="221" w:author="Walter, Loan" w:date="2016-10-05T11:55:00Z">
        <w:r w:rsidRPr="0015298D">
          <w:rPr>
            <w:lang w:val="fr-FR"/>
          </w:rPr>
          <w:t>5</w:t>
        </w:r>
      </w:ins>
      <w:del w:id="222" w:author="Walter, Loan" w:date="2016-10-05T11:55:00Z">
        <w:r w:rsidR="00E13781" w:rsidRPr="0015298D" w:rsidDel="00932B0F">
          <w:rPr>
            <w:lang w:val="fr-FR"/>
            <w:rPrChange w:id="223" w:author="Alidra, Patricia" w:date="2016-09-28T11:39:00Z">
              <w:rPr>
                <w:lang w:val="fr-CH"/>
              </w:rPr>
            </w:rPrChange>
          </w:rPr>
          <w:delText>4</w:delText>
        </w:r>
      </w:del>
      <w:r w:rsidR="00E13781" w:rsidRPr="0015298D">
        <w:rPr>
          <w:lang w:val="fr-FR"/>
          <w:rPrChange w:id="224" w:author="Alidra, Patricia" w:date="2016-09-28T11:39:00Z">
            <w:rPr>
              <w:lang w:val="fr-CH"/>
            </w:rPr>
          </w:rPrChange>
        </w:rPr>
        <w:tab/>
        <w:t>que l'UIT-T</w:t>
      </w:r>
      <w:del w:id="225" w:author="Alidra, Patricia" w:date="2016-09-28T11:39:00Z">
        <w:r w:rsidR="00E13781" w:rsidRPr="0015298D" w:rsidDel="007E5605">
          <w:rPr>
            <w:lang w:val="fr-FR"/>
            <w:rPrChange w:id="226" w:author="Alidra, Patricia" w:date="2016-09-28T11:39:00Z">
              <w:rPr>
                <w:lang w:val="fr-CH"/>
              </w:rPr>
            </w:rPrChange>
          </w:rPr>
          <w:delText>, en collaboration avec les autres Secteurs le cas échéant, doit établir un programme visant à</w:delText>
        </w:r>
      </w:del>
      <w:ins w:id="227" w:author="Alidra, Patricia" w:date="2016-09-28T11:39:00Z">
        <w:r w:rsidR="007E5605" w:rsidRPr="0015298D">
          <w:rPr>
            <w:rFonts w:eastAsia="Times New Roman"/>
            <w:lang w:val="fr-FR"/>
          </w:rPr>
          <w:t xml:space="preserve"> </w:t>
        </w:r>
      </w:ins>
      <w:ins w:id="228" w:author="Walter, Loan" w:date="2016-10-03T12:03:00Z">
        <w:r w:rsidR="001E0281" w:rsidRPr="0015298D">
          <w:rPr>
            <w:rFonts w:eastAsia="Times New Roman"/>
            <w:lang w:val="fr-FR"/>
          </w:rPr>
          <w:t xml:space="preserve">doit continuer d'appuyer le Secteur du développement des télécommunications (UIT-D), qui est </w:t>
        </w:r>
      </w:ins>
      <w:ins w:id="229" w:author="Walter, Loan" w:date="2016-10-03T12:07:00Z">
        <w:r w:rsidR="001E0281" w:rsidRPr="0015298D">
          <w:rPr>
            <w:rFonts w:eastAsia="Times New Roman"/>
            <w:lang w:val="fr-FR"/>
          </w:rPr>
          <w:t>chargé</w:t>
        </w:r>
      </w:ins>
      <w:ins w:id="230" w:author="Walter, Loan" w:date="2016-10-03T12:03:00Z">
        <w:r w:rsidR="001E0281" w:rsidRPr="0015298D">
          <w:rPr>
            <w:rFonts w:eastAsia="Times New Roman"/>
            <w:lang w:val="fr-FR"/>
          </w:rPr>
          <w:t xml:space="preserve"> de l'élaboration de programmes </w:t>
        </w:r>
      </w:ins>
      <w:ins w:id="231" w:author="Walter, Loan" w:date="2016-10-03T12:07:00Z">
        <w:r w:rsidR="001E0281" w:rsidRPr="0015298D">
          <w:rPr>
            <w:rFonts w:eastAsia="Times New Roman"/>
            <w:lang w:val="fr-FR"/>
          </w:rPr>
          <w:t>visant à</w:t>
        </w:r>
      </w:ins>
      <w:r w:rsidR="00E13781" w:rsidRPr="0015298D">
        <w:rPr>
          <w:lang w:val="fr-FR"/>
          <w:rPrChange w:id="232" w:author="Alidra, Patricia" w:date="2016-09-28T11:39:00Z">
            <w:rPr>
              <w:lang w:val="fr-CH"/>
            </w:rPr>
          </w:rPrChange>
        </w:rPr>
        <w:t>:</w:t>
      </w:r>
    </w:p>
    <w:p w:rsidR="000A3C7B" w:rsidRPr="005115D9" w:rsidRDefault="00E13781" w:rsidP="00870A56">
      <w:pPr>
        <w:pStyle w:val="enumlev1"/>
        <w:rPr>
          <w:lang w:val="fr-CH"/>
        </w:rPr>
      </w:pPr>
      <w:r w:rsidRPr="005115D9">
        <w:rPr>
          <w:lang w:val="fr-CH"/>
        </w:rPr>
        <w:t>i)</w:t>
      </w:r>
      <w:r w:rsidRPr="005115D9">
        <w:rPr>
          <w:lang w:val="fr-CH"/>
        </w:rPr>
        <w:tab/>
        <w:t xml:space="preserve">aider les pays en développement à </w:t>
      </w:r>
      <w:del w:id="233" w:author="Alidra, Patricia" w:date="2016-09-28T11:41:00Z">
        <w:r w:rsidRPr="005115D9" w:rsidDel="00762B7D">
          <w:rPr>
            <w:lang w:val="fr-CH"/>
          </w:rPr>
          <w:delText xml:space="preserve">identifier </w:delText>
        </w:r>
      </w:del>
      <w:ins w:id="234" w:author="Walter, Loan" w:date="2016-10-03T12:09:00Z">
        <w:r w:rsidR="001E0281" w:rsidRPr="005115D9">
          <w:rPr>
            <w:lang w:val="fr-CH"/>
          </w:rPr>
          <w:t xml:space="preserve">renforcer leurs capacités dans le cadre du Pilier 3 et à </w:t>
        </w:r>
      </w:ins>
      <w:ins w:id="235" w:author="Gozel, Elsa" w:date="2016-10-11T13:48:00Z">
        <w:r w:rsidR="005115D9">
          <w:rPr>
            <w:lang w:val="fr-CH"/>
          </w:rPr>
          <w:t xml:space="preserve">mettre en place </w:t>
        </w:r>
      </w:ins>
      <w:ins w:id="236" w:author="Walter, Loan" w:date="2016-10-03T12:09:00Z">
        <w:r w:rsidR="001E0281" w:rsidRPr="005115D9">
          <w:rPr>
            <w:lang w:val="fr-CH"/>
          </w:rPr>
          <w:t>des centres de tests</w:t>
        </w:r>
      </w:ins>
      <w:ins w:id="237" w:author="Walter, Loan" w:date="2016-10-03T12:18:00Z">
        <w:r w:rsidR="00B0001F" w:rsidRPr="005115D9">
          <w:rPr>
            <w:lang w:val="fr-CH"/>
          </w:rPr>
          <w:t xml:space="preserve"> </w:t>
        </w:r>
      </w:ins>
      <w:ins w:id="238" w:author="Walter, Loan" w:date="2016-10-03T12:20:00Z">
        <w:r w:rsidR="00B0001F" w:rsidRPr="005115D9">
          <w:rPr>
            <w:lang w:val="fr-CH"/>
          </w:rPr>
          <w:t xml:space="preserve">et </w:t>
        </w:r>
      </w:ins>
      <w:ins w:id="239" w:author="Gozel, Elsa" w:date="2016-10-11T13:48:00Z">
        <w:r w:rsidR="005115D9">
          <w:rPr>
            <w:lang w:val="fr-CH"/>
          </w:rPr>
          <w:t xml:space="preserve">élaborer </w:t>
        </w:r>
      </w:ins>
      <w:ins w:id="240" w:author="Walter, Loan" w:date="2016-10-03T12:20:00Z">
        <w:r w:rsidR="00B0001F" w:rsidRPr="005115D9">
          <w:rPr>
            <w:lang w:val="fr-CH"/>
          </w:rPr>
          <w:t>de</w:t>
        </w:r>
      </w:ins>
      <w:ins w:id="241" w:author="Walter, Loan" w:date="2016-10-03T12:22:00Z">
        <w:r w:rsidR="00B0001F" w:rsidRPr="005115D9">
          <w:rPr>
            <w:lang w:val="fr-CH"/>
          </w:rPr>
          <w:t>s</w:t>
        </w:r>
      </w:ins>
      <w:ins w:id="242" w:author="Walter, Loan" w:date="2016-10-03T12:18:00Z">
        <w:r w:rsidR="00B0001F" w:rsidRPr="005115D9">
          <w:rPr>
            <w:lang w:val="fr-CH"/>
          </w:rPr>
          <w:t xml:space="preserve"> programmes C&amp;I</w:t>
        </w:r>
      </w:ins>
      <w:ins w:id="243" w:author="Walter, Loan" w:date="2016-10-03T12:09:00Z">
        <w:r w:rsidR="001E0281" w:rsidRPr="005115D9">
          <w:rPr>
            <w:lang w:val="fr-CH"/>
          </w:rPr>
          <w:t xml:space="preserve"> dans les pays en développement dans le cadre du Pilier 4</w:t>
        </w:r>
      </w:ins>
      <w:ins w:id="244" w:author="Walter, Loan" w:date="2016-10-03T12:20:00Z">
        <w:r w:rsidR="00B0001F" w:rsidRPr="005115D9">
          <w:rPr>
            <w:lang w:val="fr-CH"/>
          </w:rPr>
          <w:t>, en vue de promouvoir l'intégration régionale et les programmes communs C&amp;I;</w:t>
        </w:r>
      </w:ins>
      <w:del w:id="245" w:author="Walter, Loan" w:date="2016-10-03T12:09:00Z">
        <w:r w:rsidRPr="005115D9" w:rsidDel="001E0281">
          <w:rPr>
            <w:lang w:val="fr-CH"/>
          </w:rPr>
          <w:delText xml:space="preserve">les possibilités de formation et de renforcement des capacités </w:delText>
        </w:r>
      </w:del>
      <w:del w:id="246" w:author="Alidra, Patricia" w:date="2016-09-28T11:41:00Z">
        <w:r w:rsidRPr="005115D9" w:rsidDel="00762B7D">
          <w:rPr>
            <w:lang w:val="fr-CH"/>
          </w:rPr>
          <w:delText xml:space="preserve">au niveau humain et institutionnel </w:delText>
        </w:r>
      </w:del>
      <w:del w:id="247" w:author="Alidra, Patricia" w:date="2016-09-28T11:42:00Z">
        <w:r w:rsidRPr="005115D9" w:rsidDel="00762B7D">
          <w:rPr>
            <w:lang w:val="fr-CH"/>
          </w:rPr>
          <w:delText>en matière de tests de conformité et d'interopérabilité</w:delText>
        </w:r>
      </w:del>
      <w:del w:id="248" w:author="Gozel, Elsa" w:date="2016-10-11T13:58:00Z">
        <w:r w:rsidRPr="005115D9" w:rsidDel="00D90315">
          <w:rPr>
            <w:lang w:val="fr-CH"/>
          </w:rPr>
          <w:delText>;</w:delText>
        </w:r>
      </w:del>
    </w:p>
    <w:p w:rsidR="000A3C7B" w:rsidRPr="005115D9" w:rsidRDefault="00E13781">
      <w:pPr>
        <w:pStyle w:val="enumlev1"/>
        <w:rPr>
          <w:ins w:id="249" w:author="Alidra, Patricia" w:date="2016-09-28T11:51:00Z"/>
          <w:lang w:val="fr-CH"/>
        </w:rPr>
      </w:pPr>
      <w:r w:rsidRPr="005115D9">
        <w:rPr>
          <w:lang w:val="fr-CH"/>
        </w:rPr>
        <w:t>ii)</w:t>
      </w:r>
      <w:r w:rsidRPr="005115D9">
        <w:rPr>
          <w:lang w:val="fr-CH"/>
        </w:rPr>
        <w:tab/>
        <w:t>aider les pays en développement à établir des centres régionaux ou sous</w:t>
      </w:r>
      <w:r w:rsidRPr="005115D9">
        <w:rPr>
          <w:lang w:val="fr-CH"/>
        </w:rPr>
        <w:noBreakHyphen/>
        <w:t xml:space="preserve">régionaux de conformité et d'interopérabilité </w:t>
      </w:r>
      <w:del w:id="250" w:author="Alidra, Patricia" w:date="2016-09-28T11:50:00Z">
        <w:r w:rsidRPr="005115D9" w:rsidDel="003966DA">
          <w:rPr>
            <w:lang w:val="fr-CH"/>
          </w:rPr>
          <w:delText xml:space="preserve">pouvant effectuer les tests de conformité et d'interopérabilité nécessaires, en encourageant </w:delText>
        </w:r>
      </w:del>
      <w:ins w:id="251" w:author="Alidra, Patricia" w:date="2016-09-28T11:50:00Z">
        <w:r w:rsidR="003966DA" w:rsidRPr="005115D9">
          <w:rPr>
            <w:lang w:val="fr-CH"/>
          </w:rPr>
          <w:t>et encourage</w:t>
        </w:r>
      </w:ins>
      <w:ins w:id="252" w:author="Alidra, Patricia" w:date="2016-09-28T11:51:00Z">
        <w:r w:rsidR="003966DA" w:rsidRPr="005115D9">
          <w:rPr>
            <w:lang w:val="fr-CH"/>
          </w:rPr>
          <w:t>r</w:t>
        </w:r>
      </w:ins>
      <w:ins w:id="253" w:author="Alidra, Patricia" w:date="2016-09-28T11:50:00Z">
        <w:r w:rsidR="003966DA" w:rsidRPr="005115D9">
          <w:rPr>
            <w:lang w:val="fr-CH"/>
          </w:rPr>
          <w:t xml:space="preserve"> </w:t>
        </w:r>
      </w:ins>
      <w:r w:rsidRPr="005115D9">
        <w:rPr>
          <w:lang w:val="fr-CH"/>
        </w:rPr>
        <w:t>la coopération avec les organisations nationales ou régionales à caractère gouvernemental ou non gouvernemental, et avec les organismes d'accréditation et de certification internationaux;</w:t>
      </w:r>
    </w:p>
    <w:p w:rsidR="003966DA" w:rsidRPr="005115D9" w:rsidRDefault="003966DA">
      <w:pPr>
        <w:pStyle w:val="enumlev1"/>
        <w:rPr>
          <w:lang w:val="fr-CH"/>
        </w:rPr>
      </w:pPr>
      <w:ins w:id="254" w:author="Alidra, Patricia" w:date="2016-09-28T11:51:00Z">
        <w:r w:rsidRPr="005115D9">
          <w:rPr>
            <w:lang w:val="fr-CH"/>
          </w:rPr>
          <w:t>iii)</w:t>
        </w:r>
        <w:r w:rsidRPr="005115D9">
          <w:rPr>
            <w:lang w:val="fr-CH"/>
          </w:rPr>
          <w:tab/>
          <w:t>encourage</w:t>
        </w:r>
      </w:ins>
      <w:ins w:id="255" w:author="Walter, Loan" w:date="2016-10-03T12:23:00Z">
        <w:r w:rsidR="00B0001F" w:rsidRPr="005115D9">
          <w:rPr>
            <w:lang w:val="fr-CH"/>
          </w:rPr>
          <w:t xml:space="preserve">r la collaboration technique entre les Etats Membres </w:t>
        </w:r>
      </w:ins>
      <w:ins w:id="256" w:author="Gozel, Elsa" w:date="2016-10-11T13:48:00Z">
        <w:r w:rsidR="005115D9" w:rsidRPr="005115D9">
          <w:rPr>
            <w:lang w:val="fr-CH"/>
          </w:rPr>
          <w:t xml:space="preserve">pour ce qui est des </w:t>
        </w:r>
      </w:ins>
      <w:ins w:id="257" w:author="Walter, Loan" w:date="2016-10-03T12:23:00Z">
        <w:r w:rsidR="00B0001F" w:rsidRPr="005115D9">
          <w:rPr>
            <w:lang w:val="fr-CH"/>
          </w:rPr>
          <w:t>capacités en matière</w:t>
        </w:r>
      </w:ins>
      <w:ins w:id="258" w:author="Jones, Jacqueline" w:date="2016-10-11T17:56:00Z">
        <w:r w:rsidR="00870A56">
          <w:rPr>
            <w:lang w:val="fr-CH"/>
          </w:rPr>
          <w:t xml:space="preserve"> de</w:t>
        </w:r>
      </w:ins>
      <w:ins w:id="259" w:author="Walter, Loan" w:date="2016-10-03T12:23:00Z">
        <w:r w:rsidR="00B0001F" w:rsidRPr="005115D9">
          <w:rPr>
            <w:lang w:val="fr-CH"/>
          </w:rPr>
          <w:t xml:space="preserve"> conformité et d'interopérabilité, </w:t>
        </w:r>
      </w:ins>
      <w:ins w:id="260" w:author="Walter, Loan" w:date="2016-10-03T12:26:00Z">
        <w:r w:rsidR="008E5EAA" w:rsidRPr="005115D9">
          <w:rPr>
            <w:lang w:val="fr-CH"/>
          </w:rPr>
          <w:t xml:space="preserve">y compris la définition </w:t>
        </w:r>
      </w:ins>
      <w:ins w:id="261" w:author="Gozel, Elsa" w:date="2016-10-11T13:49:00Z">
        <w:r w:rsidR="005115D9">
          <w:rPr>
            <w:lang w:val="fr-CH"/>
          </w:rPr>
          <w:t xml:space="preserve">d'exigences </w:t>
        </w:r>
      </w:ins>
      <w:ins w:id="262" w:author="Walter, Loan" w:date="2016-10-03T12:26:00Z">
        <w:r w:rsidR="008E5EAA" w:rsidRPr="005115D9">
          <w:rPr>
            <w:lang w:val="fr-CH"/>
          </w:rPr>
          <w:t>techniques pertinent</w:t>
        </w:r>
      </w:ins>
      <w:ins w:id="263" w:author="Walter, Loan" w:date="2016-10-03T14:17:00Z">
        <w:r w:rsidR="00257353" w:rsidRPr="005115D9">
          <w:rPr>
            <w:lang w:val="fr-CH"/>
          </w:rPr>
          <w:t>e</w:t>
        </w:r>
      </w:ins>
      <w:ins w:id="264" w:author="Walter, Loan" w:date="2016-10-03T12:26:00Z">
        <w:r w:rsidR="008E5EAA" w:rsidRPr="005115D9">
          <w:rPr>
            <w:lang w:val="fr-CH"/>
          </w:rPr>
          <w:t xml:space="preserve">s pour l'évaluation de la conformité et de procédures </w:t>
        </w:r>
      </w:ins>
      <w:ins w:id="265" w:author="Gozel, Elsa" w:date="2016-10-11T13:49:00Z">
        <w:r w:rsidR="005115D9">
          <w:rPr>
            <w:lang w:val="fr-CH"/>
          </w:rPr>
          <w:t>garantissant l'</w:t>
        </w:r>
      </w:ins>
      <w:ins w:id="266" w:author="Walter, Loan" w:date="2016-10-03T12:26:00Z">
        <w:r w:rsidR="008E5EAA" w:rsidRPr="005115D9">
          <w:rPr>
            <w:lang w:val="fr-CH"/>
          </w:rPr>
          <w:t>interopérabilité</w:t>
        </w:r>
      </w:ins>
      <w:ins w:id="267" w:author="Gozel, Elsa" w:date="2016-10-11T13:49:00Z">
        <w:r w:rsidR="005115D9">
          <w:rPr>
            <w:lang w:val="fr-CH"/>
          </w:rPr>
          <w:t xml:space="preserve"> </w:t>
        </w:r>
      </w:ins>
      <w:ins w:id="268" w:author="Walter, Loan" w:date="2016-10-03T12:26:00Z">
        <w:r w:rsidR="005115D9" w:rsidRPr="005115D9">
          <w:rPr>
            <w:lang w:val="fr-CH"/>
          </w:rPr>
          <w:t>des produits TIC</w:t>
        </w:r>
      </w:ins>
      <w:ins w:id="269" w:author="Gozel, Elsa" w:date="2016-10-11T13:49:00Z">
        <w:r w:rsidR="005115D9">
          <w:rPr>
            <w:lang w:val="fr-CH"/>
          </w:rPr>
          <w:t xml:space="preserve"> qui seront utilisés</w:t>
        </w:r>
      </w:ins>
      <w:ins w:id="270" w:author="Alidra, Patricia" w:date="2016-09-28T11:51:00Z">
        <w:r w:rsidRPr="005115D9">
          <w:rPr>
            <w:lang w:val="fr-CH"/>
          </w:rPr>
          <w:t>;</w:t>
        </w:r>
      </w:ins>
    </w:p>
    <w:p w:rsidR="000A3C7B" w:rsidRPr="0015298D" w:rsidRDefault="00263ABC">
      <w:pPr>
        <w:rPr>
          <w:lang w:val="fr-FR"/>
        </w:rPr>
      </w:pPr>
      <w:ins w:id="271" w:author="Walter, Loan" w:date="2016-10-05T12:03:00Z">
        <w:r w:rsidRPr="0015298D">
          <w:rPr>
            <w:lang w:val="fr-FR"/>
          </w:rPr>
          <w:t>6</w:t>
        </w:r>
      </w:ins>
      <w:del w:id="272" w:author="Walter, Loan" w:date="2016-10-05T12:03:00Z">
        <w:r w:rsidR="00E13781" w:rsidRPr="0015298D" w:rsidDel="00263ABC">
          <w:rPr>
            <w:lang w:val="fr-FR"/>
          </w:rPr>
          <w:delText>5</w:delText>
        </w:r>
      </w:del>
      <w:r w:rsidR="00E13781" w:rsidRPr="0015298D">
        <w:rPr>
          <w:lang w:val="fr-FR"/>
        </w:rPr>
        <w:tab/>
        <w:t xml:space="preserve">que les prescriptions relatives aux tests de conformité </w:t>
      </w:r>
      <w:del w:id="273" w:author="Alidra, Patricia" w:date="2016-09-28T11:51:00Z">
        <w:r w:rsidR="00E13781" w:rsidRPr="0015298D" w:rsidDel="003966DA">
          <w:rPr>
            <w:lang w:val="fr-FR"/>
          </w:rPr>
          <w:delText xml:space="preserve">et d'interopérabilité </w:delText>
        </w:r>
      </w:del>
      <w:r w:rsidR="00E13781" w:rsidRPr="0015298D">
        <w:rPr>
          <w:lang w:val="fr-FR"/>
        </w:rPr>
        <w:t>doivent prévoir la vérification des paramètres définis dans les Recommandations actuelles ou futures de l'UIT-T, tels qu'ils auront été fixés par les commissions d'études élaborant ces Recommandations, ainsi que des tests d'interopérabilité</w:t>
      </w:r>
      <w:del w:id="274" w:author="Walter, Loan" w:date="2016-10-03T12:31:00Z">
        <w:r w:rsidR="00E13781" w:rsidRPr="0015298D" w:rsidDel="00CF4122">
          <w:rPr>
            <w:lang w:val="fr-FR"/>
          </w:rPr>
          <w:delText xml:space="preserve">, </w:delText>
        </w:r>
      </w:del>
      <w:del w:id="275" w:author="Alidra, Patricia" w:date="2016-09-28T11:51:00Z">
        <w:r w:rsidR="00E13781" w:rsidRPr="0015298D" w:rsidDel="003966DA">
          <w:rPr>
            <w:lang w:val="fr-FR"/>
          </w:rPr>
          <w:delText>pour garantir l'interopérabilité,</w:delText>
        </w:r>
      </w:del>
      <w:ins w:id="276" w:author="Walter, Loan" w:date="2016-10-03T12:31:00Z">
        <w:r w:rsidR="00CF4122" w:rsidRPr="0015298D">
          <w:rPr>
            <w:lang w:val="fr-FR"/>
          </w:rPr>
          <w:t xml:space="preserve"> qui tiennent </w:t>
        </w:r>
      </w:ins>
      <w:r w:rsidR="00E13781" w:rsidRPr="0015298D">
        <w:rPr>
          <w:lang w:val="fr-FR"/>
        </w:rPr>
        <w:t>compte</w:t>
      </w:r>
      <w:del w:id="277" w:author="Walter, Loan" w:date="2016-10-03T12:31:00Z">
        <w:r w:rsidR="00E13781" w:rsidRPr="0015298D" w:rsidDel="00CF4122">
          <w:rPr>
            <w:lang w:val="fr-FR"/>
          </w:rPr>
          <w:delText xml:space="preserve"> tenu</w:delText>
        </w:r>
      </w:del>
      <w:r w:rsidR="00E13781" w:rsidRPr="0015298D">
        <w:rPr>
          <w:lang w:val="fr-FR"/>
        </w:rPr>
        <w:t xml:space="preserve"> des besoins des utilisateurs et de la demande du marché, selon qu'il conviendra,</w:t>
      </w:r>
    </w:p>
    <w:p w:rsidR="00E148C5" w:rsidRPr="00E148C5" w:rsidRDefault="00E13781" w:rsidP="00E148C5">
      <w:pPr>
        <w:pStyle w:val="Call"/>
        <w:rPr>
          <w:lang w:val="fr-FR"/>
        </w:rPr>
      </w:pPr>
      <w:r w:rsidRPr="00870A56">
        <w:rPr>
          <w:lang w:val="fr-CH"/>
        </w:rPr>
        <w:t>charge</w:t>
      </w:r>
      <w:r w:rsidRPr="0015298D">
        <w:rPr>
          <w:lang w:val="fr-FR"/>
        </w:rPr>
        <w:t xml:space="preserve"> le </w:t>
      </w:r>
      <w:r w:rsidRPr="00870A56">
        <w:rPr>
          <w:lang w:val="fr-CH"/>
        </w:rPr>
        <w:t>Directeur</w:t>
      </w:r>
      <w:r w:rsidRPr="0015298D">
        <w:rPr>
          <w:lang w:val="fr-FR"/>
        </w:rPr>
        <w:t xml:space="preserve"> du Bureau de la normalisation des télécommunications</w:t>
      </w:r>
    </w:p>
    <w:p w:rsidR="00E148C5" w:rsidRPr="0015298D" w:rsidRDefault="00E13781" w:rsidP="00E148C5">
      <w:pPr>
        <w:rPr>
          <w:lang w:val="fr-FR"/>
        </w:rPr>
      </w:pPr>
      <w:r w:rsidRPr="0015298D">
        <w:rPr>
          <w:lang w:val="fr-FR"/>
        </w:rPr>
        <w:t>1</w:t>
      </w:r>
      <w:r w:rsidRPr="0015298D">
        <w:rPr>
          <w:lang w:val="fr-FR"/>
        </w:rPr>
        <w:tab/>
        <w:t xml:space="preserve">en coopération avec le Bureau des radiocommunications et le Bureau de développement des télécommunications (BDT), de poursuivre, selon qu'il conviendra, les activités préliminaires </w:t>
      </w:r>
      <w:r w:rsidRPr="0015298D">
        <w:rPr>
          <w:lang w:val="fr-FR"/>
        </w:rPr>
        <w:lastRenderedPageBreak/>
        <w:t>nécessaires dans chaque région, pour identifier les problèmes auxquels sont confrontés les pays en développement afin d'assurer l'interopérabilité des équipements et services de télécommunication/TIC et pour établir un ordre de priorité entre ces problèmes;</w:t>
      </w:r>
    </w:p>
    <w:p w:rsidR="000A3C7B" w:rsidRPr="00E148C5" w:rsidRDefault="00E13781" w:rsidP="00E148C5">
      <w:pPr>
        <w:rPr>
          <w:i/>
          <w:iCs/>
          <w:lang w:val="fr-FR"/>
        </w:rPr>
      </w:pPr>
      <w:r w:rsidRPr="0015298D">
        <w:rPr>
          <w:lang w:val="fr-FR"/>
        </w:rPr>
        <w:t>2</w:t>
      </w:r>
      <w:r w:rsidRPr="0015298D">
        <w:rPr>
          <w:lang w:val="fr-FR"/>
        </w:rPr>
        <w:tab/>
        <w:t xml:space="preserve">de mettre en </w:t>
      </w:r>
      <w:r w:rsidR="00463F4F">
        <w:rPr>
          <w:lang w:val="fr-FR"/>
        </w:rPr>
        <w:t>oe</w:t>
      </w:r>
      <w:r w:rsidRPr="0015298D">
        <w:rPr>
          <w:lang w:val="fr-FR"/>
        </w:rPr>
        <w:t xml:space="preserve">uvre, en coopération avec le Directeur du BDT, sur la base des résultats obtenus au titre du point 1 du </w:t>
      </w:r>
      <w:r w:rsidRPr="0015298D">
        <w:rPr>
          <w:i/>
          <w:iCs/>
          <w:lang w:val="fr-FR"/>
        </w:rPr>
        <w:t>charge le Directeur du Bureau de la normalisation des télécommunications</w:t>
      </w:r>
      <w:r w:rsidRPr="0015298D">
        <w:rPr>
          <w:lang w:val="fr-FR"/>
        </w:rPr>
        <w:t xml:space="preserve"> ci-dessus, le plan d'action approuvé par le Conseil à sa session de </w:t>
      </w:r>
      <w:del w:id="278" w:author="Alidra, Patricia" w:date="2016-09-28T11:52:00Z">
        <w:r w:rsidRPr="0015298D" w:rsidDel="003966DA">
          <w:rPr>
            <w:lang w:val="fr-FR"/>
          </w:rPr>
          <w:delText>2012</w:delText>
        </w:r>
      </w:del>
      <w:ins w:id="279" w:author="Alidra, Patricia" w:date="2016-09-28T11:52:00Z">
        <w:r w:rsidR="003966DA" w:rsidRPr="0015298D">
          <w:rPr>
            <w:lang w:val="fr-FR"/>
          </w:rPr>
          <w:t>2013</w:t>
        </w:r>
      </w:ins>
      <w:del w:id="280" w:author="Alidra, Patricia" w:date="2016-09-28T11:52:00Z">
        <w:r w:rsidRPr="0015298D" w:rsidDel="003966DA">
          <w:rPr>
            <w:lang w:val="fr-FR"/>
          </w:rPr>
          <w:delText xml:space="preserve"> (Document C12/91), tel qu'il est présenté dans le rapport du Secrétaire général de l'UIT au Conseil à sa session de 2012 (Document C12/48)</w:delText>
        </w:r>
      </w:del>
      <w:r w:rsidRPr="0015298D">
        <w:rPr>
          <w:lang w:val="fr-FR"/>
        </w:rPr>
        <w:t>;</w:t>
      </w:r>
    </w:p>
    <w:p w:rsidR="000A3C7B" w:rsidRPr="0015298D" w:rsidRDefault="00E13781">
      <w:pPr>
        <w:rPr>
          <w:lang w:val="fr-FR"/>
        </w:rPr>
      </w:pPr>
      <w:r w:rsidRPr="0015298D">
        <w:rPr>
          <w:lang w:val="fr-FR"/>
        </w:rPr>
        <w:t>3</w:t>
      </w:r>
      <w:r w:rsidRPr="0015298D">
        <w:rPr>
          <w:lang w:val="fr-FR"/>
        </w:rPr>
        <w:tab/>
        <w:t xml:space="preserve">de mettre en </w:t>
      </w:r>
      <w:r w:rsidR="00463F4F">
        <w:rPr>
          <w:lang w:val="fr-FR"/>
        </w:rPr>
        <w:t>oe</w:t>
      </w:r>
      <w:r w:rsidRPr="0015298D">
        <w:rPr>
          <w:lang w:val="fr-FR"/>
        </w:rPr>
        <w:t>uvre, en coopération avec le Directeur du BDT, un programme UIT de conformité et d'interopérabilité en vue de l'instauration éventuelle</w:t>
      </w:r>
      <w:del w:id="281" w:author="Alidra, Patricia" w:date="2016-09-28T11:52:00Z">
        <w:r w:rsidRPr="0015298D" w:rsidDel="003966DA">
          <w:rPr>
            <w:lang w:val="fr-FR"/>
          </w:rPr>
          <w:delText xml:space="preserve"> d'une marque UIT, conformément à la décision du Conseil visée dans le Document C12/91</w:delText>
        </w:r>
      </w:del>
      <w:ins w:id="282" w:author="Alidra, Patricia" w:date="2016-09-28T11:53:00Z">
        <w:r w:rsidR="003966DA" w:rsidRPr="0015298D">
          <w:rPr>
            <w:rFonts w:eastAsia="Times New Roman"/>
            <w:lang w:val="fr-FR"/>
          </w:rPr>
          <w:t xml:space="preserve"> </w:t>
        </w:r>
      </w:ins>
      <w:ins w:id="283" w:author="Walter, Loan" w:date="2016-10-03T13:32:00Z">
        <w:r w:rsidR="00781899" w:rsidRPr="0015298D">
          <w:rPr>
            <w:rFonts w:eastAsia="Times New Roman"/>
            <w:lang w:val="fr-FR"/>
          </w:rPr>
          <w:t xml:space="preserve">d'une base de données </w:t>
        </w:r>
      </w:ins>
      <w:ins w:id="284" w:author="Gozel, Elsa" w:date="2016-10-11T13:50:00Z">
        <w:r w:rsidR="005115D9">
          <w:rPr>
            <w:rFonts w:eastAsia="Times New Roman"/>
            <w:lang w:val="fr-FR"/>
          </w:rPr>
          <w:t xml:space="preserve">permettant d'identifier </w:t>
        </w:r>
      </w:ins>
      <w:ins w:id="285" w:author="Walter, Loan" w:date="2016-10-03T13:32:00Z">
        <w:r w:rsidR="00781899" w:rsidRPr="0015298D">
          <w:rPr>
            <w:rFonts w:eastAsia="Times New Roman"/>
            <w:lang w:val="fr-FR"/>
          </w:rPr>
          <w:t>la conformité et l'origine des produits</w:t>
        </w:r>
      </w:ins>
      <w:r w:rsidRPr="0015298D">
        <w:rPr>
          <w:lang w:val="fr-FR"/>
        </w:rPr>
        <w:t xml:space="preserve">; </w:t>
      </w:r>
    </w:p>
    <w:p w:rsidR="00E148C5" w:rsidRPr="0015298D" w:rsidRDefault="00E13781" w:rsidP="00E148C5">
      <w:pPr>
        <w:rPr>
          <w:lang w:val="fr-FR"/>
        </w:rPr>
      </w:pPr>
      <w:r w:rsidRPr="0015298D">
        <w:rPr>
          <w:lang w:val="fr-FR"/>
        </w:rPr>
        <w:t>4</w:t>
      </w:r>
      <w:r w:rsidRPr="0015298D">
        <w:rPr>
          <w:lang w:val="fr-FR"/>
        </w:rPr>
        <w:tab/>
        <w:t>de faire appel à des experts et des entités extérieures, le cas échéant;</w:t>
      </w:r>
    </w:p>
    <w:p w:rsidR="000A3C7B" w:rsidRPr="0015298D" w:rsidRDefault="00E13781">
      <w:pPr>
        <w:rPr>
          <w:lang w:val="fr-FR"/>
        </w:rPr>
      </w:pPr>
      <w:r w:rsidRPr="0015298D">
        <w:rPr>
          <w:lang w:val="fr-FR"/>
        </w:rPr>
        <w:t>5</w:t>
      </w:r>
      <w:r w:rsidRPr="0015298D">
        <w:rPr>
          <w:lang w:val="fr-FR"/>
        </w:rPr>
        <w:tab/>
        <w:t>de soumettre les résultats de ces activités</w:t>
      </w:r>
      <w:ins w:id="286" w:author="Walter, Loan" w:date="2016-10-05T12:06:00Z">
        <w:r w:rsidR="005A761F" w:rsidRPr="0015298D">
          <w:rPr>
            <w:lang w:val="fr-FR"/>
          </w:rPr>
          <w:t xml:space="preserve">, menées au titre du </w:t>
        </w:r>
      </w:ins>
      <w:ins w:id="287" w:author="Walter, Loan" w:date="2016-10-05T12:07:00Z">
        <w:r w:rsidR="005A761F" w:rsidRPr="0015298D">
          <w:rPr>
            <w:lang w:val="fr-FR"/>
          </w:rPr>
          <w:t>p</w:t>
        </w:r>
      </w:ins>
      <w:ins w:id="288" w:author="Walter, Loan" w:date="2016-10-05T12:06:00Z">
        <w:r w:rsidR="005A761F" w:rsidRPr="0015298D">
          <w:rPr>
            <w:lang w:val="fr-FR"/>
          </w:rPr>
          <w:t>lan d'action</w:t>
        </w:r>
      </w:ins>
      <w:ins w:id="289" w:author="Walter, Loan" w:date="2016-10-05T12:07:00Z">
        <w:r w:rsidR="005A761F" w:rsidRPr="0015298D">
          <w:rPr>
            <w:lang w:val="fr-FR"/>
          </w:rPr>
          <w:t>,</w:t>
        </w:r>
      </w:ins>
      <w:r w:rsidRPr="0015298D">
        <w:rPr>
          <w:lang w:val="fr-FR"/>
        </w:rPr>
        <w:t xml:space="preserve"> au Conseil de l'UIT pour examen et suite à donner</w:t>
      </w:r>
      <w:r w:rsidRPr="00E148C5">
        <w:rPr>
          <w:lang w:val="fr-CH"/>
        </w:rPr>
        <w:t>,</w:t>
      </w:r>
    </w:p>
    <w:p w:rsidR="00E148C5" w:rsidRPr="00E148C5" w:rsidRDefault="00E13781" w:rsidP="00E148C5">
      <w:pPr>
        <w:pStyle w:val="Call"/>
        <w:rPr>
          <w:lang w:val="fr-FR"/>
        </w:rPr>
      </w:pPr>
      <w:r w:rsidRPr="0015298D">
        <w:rPr>
          <w:lang w:val="fr-FR"/>
        </w:rPr>
        <w:t>charge les commissions d'études</w:t>
      </w:r>
    </w:p>
    <w:p w:rsidR="000A3C7B" w:rsidRPr="0015298D" w:rsidRDefault="00E13781">
      <w:pPr>
        <w:rPr>
          <w:lang w:val="fr-FR"/>
        </w:rPr>
      </w:pPr>
      <w:r w:rsidRPr="0015298D">
        <w:rPr>
          <w:lang w:val="fr-FR"/>
        </w:rPr>
        <w:t>1</w:t>
      </w:r>
      <w:r w:rsidRPr="0015298D">
        <w:rPr>
          <w:lang w:val="fr-FR"/>
        </w:rPr>
        <w:tab/>
        <w:t xml:space="preserve">de </w:t>
      </w:r>
      <w:ins w:id="290" w:author="Walter, Loan" w:date="2016-10-03T13:33:00Z">
        <w:r w:rsidR="00781899" w:rsidRPr="0015298D">
          <w:rPr>
            <w:lang w:val="fr-FR"/>
          </w:rPr>
          <w:t xml:space="preserve">continuer de </w:t>
        </w:r>
      </w:ins>
      <w:r w:rsidRPr="0015298D">
        <w:rPr>
          <w:lang w:val="fr-FR"/>
        </w:rPr>
        <w:t xml:space="preserve">recenser </w:t>
      </w:r>
      <w:del w:id="291" w:author="Walter, Loan" w:date="2016-10-03T13:33:00Z">
        <w:r w:rsidRPr="0015298D" w:rsidDel="00781899">
          <w:rPr>
            <w:lang w:val="fr-FR"/>
          </w:rPr>
          <w:delText xml:space="preserve">dès que possible </w:delText>
        </w:r>
      </w:del>
      <w:r w:rsidRPr="0015298D">
        <w:rPr>
          <w:lang w:val="fr-FR"/>
        </w:rPr>
        <w:t>les Recommandations UIT-T</w:t>
      </w:r>
      <w:del w:id="292" w:author="Walter, Loan" w:date="2016-10-03T13:33:00Z">
        <w:r w:rsidRPr="0015298D" w:rsidDel="00781899">
          <w:rPr>
            <w:lang w:val="fr-FR"/>
          </w:rPr>
          <w:delText>,</w:delText>
        </w:r>
      </w:del>
      <w:r w:rsidRPr="0015298D">
        <w:rPr>
          <w:lang w:val="fr-FR"/>
        </w:rPr>
        <w:t xml:space="preserve"> existantes </w:t>
      </w:r>
      <w:del w:id="293" w:author="Walter, Loan" w:date="2016-10-03T13:33:00Z">
        <w:r w:rsidRPr="0015298D" w:rsidDel="00781899">
          <w:rPr>
            <w:lang w:val="fr-FR"/>
          </w:rPr>
          <w:delText xml:space="preserve">ou futures, </w:delText>
        </w:r>
      </w:del>
      <w:r w:rsidRPr="0015298D">
        <w:rPr>
          <w:lang w:val="fr-FR"/>
        </w:rPr>
        <w:t xml:space="preserve">qui pourraient être prises en considération aux fins de tests de conformité et d'interopérabilité, </w:t>
      </w:r>
      <w:ins w:id="294" w:author="Walter, Loan" w:date="2016-10-03T13:34:00Z">
        <w:r w:rsidR="00781899" w:rsidRPr="0015298D">
          <w:rPr>
            <w:lang w:val="fr-FR"/>
          </w:rPr>
          <w:t xml:space="preserve">et </w:t>
        </w:r>
      </w:ins>
      <w:ins w:id="295" w:author="Gozel, Elsa" w:date="2016-10-11T13:50:00Z">
        <w:r w:rsidR="00E5330B">
          <w:rPr>
            <w:lang w:val="fr-FR"/>
          </w:rPr>
          <w:t>d'examiner</w:t>
        </w:r>
      </w:ins>
      <w:ins w:id="296" w:author="Walter, Loan" w:date="2016-10-03T13:34:00Z">
        <w:r w:rsidR="00781899" w:rsidRPr="0015298D">
          <w:rPr>
            <w:lang w:val="fr-FR"/>
          </w:rPr>
          <w:t xml:space="preserve"> les aspects de conf</w:t>
        </w:r>
      </w:ins>
      <w:ins w:id="297" w:author="Walter, Loan" w:date="2016-10-03T13:36:00Z">
        <w:r w:rsidR="00781899" w:rsidRPr="0015298D">
          <w:rPr>
            <w:lang w:val="fr-FR"/>
          </w:rPr>
          <w:t>o</w:t>
        </w:r>
      </w:ins>
      <w:ins w:id="298" w:author="Walter, Loan" w:date="2016-10-03T13:34:00Z">
        <w:r w:rsidR="00781899" w:rsidRPr="0015298D">
          <w:rPr>
            <w:lang w:val="fr-FR"/>
          </w:rPr>
          <w:t>rmité et d</w:t>
        </w:r>
      </w:ins>
      <w:ins w:id="299" w:author="Walter, Loan" w:date="2016-10-03T13:36:00Z">
        <w:r w:rsidR="00781899" w:rsidRPr="0015298D">
          <w:rPr>
            <w:lang w:val="fr-FR"/>
          </w:rPr>
          <w:t xml:space="preserve">'interopérabilité qui pourraient faire l'objet de travaux futurs </w:t>
        </w:r>
      </w:ins>
      <w:del w:id="300" w:author="Walter, Loan" w:date="2016-10-03T13:39:00Z">
        <w:r w:rsidRPr="0015298D" w:rsidDel="00781899">
          <w:rPr>
            <w:lang w:val="fr-FR"/>
          </w:rPr>
          <w:delText xml:space="preserve">en tenant </w:delText>
        </w:r>
      </w:del>
      <w:r w:rsidRPr="0015298D">
        <w:rPr>
          <w:lang w:val="fr-FR"/>
        </w:rPr>
        <w:t>compte</w:t>
      </w:r>
      <w:ins w:id="301" w:author="Walter, Loan" w:date="2016-10-03T13:39:00Z">
        <w:r w:rsidR="00781899" w:rsidRPr="0015298D">
          <w:rPr>
            <w:lang w:val="fr-FR"/>
          </w:rPr>
          <w:t xml:space="preserve"> tenu</w:t>
        </w:r>
      </w:ins>
      <w:r w:rsidRPr="0015298D">
        <w:rPr>
          <w:lang w:val="fr-FR"/>
        </w:rPr>
        <w:t xml:space="preserve"> des besoins des membres</w:t>
      </w:r>
      <w:del w:id="302" w:author="Walter, Loan" w:date="2016-10-03T13:39:00Z">
        <w:r w:rsidRPr="0015298D" w:rsidDel="00781899">
          <w:rPr>
            <w:lang w:val="fr-FR"/>
          </w:rPr>
          <w:delText xml:space="preserve"> (par exemple, interopérabilité des équipements des réseaux de prochaine génération (NGN) et des réseaux futurs, terminaux, codecs audio/vidéo, réseaux d'accès et de transport et autres technologies essentielles), et susceptibles d'assurer des services interopérables de bout en bout à l'échelle mondiale, en ajoutant si nécessaire à leur contenu des prescriptions précises dans ce domaine</w:delText>
        </w:r>
      </w:del>
      <w:r w:rsidRPr="0015298D">
        <w:rPr>
          <w:lang w:val="fr-FR"/>
        </w:rPr>
        <w:t>;</w:t>
      </w:r>
    </w:p>
    <w:p w:rsidR="00E148C5" w:rsidRPr="0015298D" w:rsidRDefault="00E13781" w:rsidP="00E148C5">
      <w:pPr>
        <w:rPr>
          <w:lang w:val="fr-FR"/>
        </w:rPr>
      </w:pPr>
      <w:r w:rsidRPr="0015298D">
        <w:rPr>
          <w:lang w:val="fr-FR"/>
        </w:rPr>
        <w:t>2</w:t>
      </w:r>
      <w:r w:rsidRPr="0015298D">
        <w:rPr>
          <w:lang w:val="fr-FR"/>
        </w:rPr>
        <w:tab/>
        <w:t xml:space="preserve">d'élaborer les Recommandations UIT-T visées au point 1 du </w:t>
      </w:r>
      <w:r w:rsidRPr="0015298D">
        <w:rPr>
          <w:i/>
          <w:iCs/>
          <w:lang w:val="fr-FR"/>
        </w:rPr>
        <w:t>charge les commissions d'études</w:t>
      </w:r>
      <w:r w:rsidRPr="0015298D">
        <w:rPr>
          <w:lang w:val="fr-FR"/>
        </w:rPr>
        <w:t>, en vue d'effectuer, le cas échéant, des tests de conformité et d'interopérabilité;</w:t>
      </w:r>
    </w:p>
    <w:p w:rsidR="00E148C5" w:rsidRPr="0015298D" w:rsidRDefault="00E13781" w:rsidP="00E148C5">
      <w:pPr>
        <w:rPr>
          <w:lang w:val="fr-FR"/>
        </w:rPr>
      </w:pPr>
      <w:r w:rsidRPr="0015298D">
        <w:rPr>
          <w:lang w:val="fr-FR"/>
        </w:rPr>
        <w:t>3</w:t>
      </w:r>
      <w:r w:rsidRPr="0015298D">
        <w:rPr>
          <w:lang w:val="fr-FR"/>
        </w:rPr>
        <w:tab/>
        <w:t xml:space="preserve">de coopérer, au besoin, avec les parties prenantes intéressées, afin d'optimiser les études destinées à définir des spécifications de test, en particulier pour les techniques visées au point 1 du </w:t>
      </w:r>
      <w:r w:rsidRPr="0015298D">
        <w:rPr>
          <w:i/>
          <w:iCs/>
          <w:lang w:val="fr-FR"/>
        </w:rPr>
        <w:t>charge les commissions d'études</w:t>
      </w:r>
      <w:r w:rsidRPr="0015298D">
        <w:rPr>
          <w:lang w:val="fr-FR"/>
        </w:rPr>
        <w:t xml:space="preserve"> ci-dessus compte tenu des besoins des utilisateurs et de la demande du marché relative à un programme d'évaluation de la conformité,</w:t>
      </w:r>
    </w:p>
    <w:p w:rsidR="00E148C5" w:rsidRPr="00870A56" w:rsidRDefault="00E13781" w:rsidP="00E148C5">
      <w:pPr>
        <w:pStyle w:val="Call"/>
        <w:rPr>
          <w:lang w:val="fr-CH"/>
        </w:rPr>
      </w:pPr>
      <w:r w:rsidRPr="00870A56">
        <w:rPr>
          <w:lang w:val="fr-CH"/>
        </w:rPr>
        <w:t>invite le Conseil</w:t>
      </w:r>
    </w:p>
    <w:p w:rsidR="00E148C5" w:rsidRPr="0015298D" w:rsidRDefault="00E13781" w:rsidP="00E148C5">
      <w:pPr>
        <w:rPr>
          <w:lang w:val="fr-FR"/>
        </w:rPr>
      </w:pPr>
      <w:r w:rsidRPr="0015298D">
        <w:rPr>
          <w:lang w:val="fr-FR"/>
        </w:rPr>
        <w:t>à examiner le rapport du Directeur visé au point 5 du charge le Directeur du Bureau de la normalisation des télécommunications ci-dessus,</w:t>
      </w:r>
    </w:p>
    <w:p w:rsidR="00E148C5" w:rsidRPr="00E148C5" w:rsidRDefault="00E13781" w:rsidP="00E148C5">
      <w:pPr>
        <w:pStyle w:val="Call"/>
        <w:rPr>
          <w:lang w:val="fr-CH"/>
        </w:rPr>
      </w:pPr>
      <w:r w:rsidRPr="00E148C5">
        <w:rPr>
          <w:lang w:val="fr-CH"/>
        </w:rPr>
        <w:t>invite les Etats Membres et les Membres de Secteur</w:t>
      </w:r>
    </w:p>
    <w:p w:rsidR="00E148C5" w:rsidRPr="0015298D" w:rsidRDefault="00E13781" w:rsidP="00E148C5">
      <w:pPr>
        <w:rPr>
          <w:lang w:val="fr-FR"/>
        </w:rPr>
      </w:pPr>
      <w:r w:rsidRPr="0015298D">
        <w:rPr>
          <w:lang w:val="fr-FR"/>
        </w:rPr>
        <w:t>1</w:t>
      </w:r>
      <w:r w:rsidRPr="0015298D">
        <w:rPr>
          <w:lang w:val="fr-FR"/>
        </w:rPr>
        <w:tab/>
        <w:t xml:space="preserve">à contribuer à la mise en </w:t>
      </w:r>
      <w:r w:rsidR="00463F4F">
        <w:rPr>
          <w:lang w:val="fr-FR"/>
        </w:rPr>
        <w:t>oe</w:t>
      </w:r>
      <w:r w:rsidRPr="0015298D">
        <w:rPr>
          <w:lang w:val="fr-FR"/>
        </w:rPr>
        <w:t>uvre de la présente Résolution;</w:t>
      </w:r>
    </w:p>
    <w:p w:rsidR="00E148C5" w:rsidRPr="0015298D" w:rsidRDefault="00E13781" w:rsidP="00E148C5">
      <w:pPr>
        <w:rPr>
          <w:lang w:val="fr-FR"/>
        </w:rPr>
      </w:pPr>
      <w:r w:rsidRPr="0015298D">
        <w:rPr>
          <w:lang w:val="fr-FR"/>
        </w:rPr>
        <w:t>2</w:t>
      </w:r>
      <w:r w:rsidRPr="0015298D">
        <w:rPr>
          <w:lang w:val="fr-FR"/>
        </w:rPr>
        <w:tab/>
        <w:t xml:space="preserve">à encourager les organismes de test nationaux ou régionaux à aider l'UIT-T à mettre en </w:t>
      </w:r>
      <w:r w:rsidR="00463F4F">
        <w:rPr>
          <w:lang w:val="fr-FR"/>
        </w:rPr>
        <w:t>oe</w:t>
      </w:r>
      <w:r w:rsidRPr="0015298D">
        <w:rPr>
          <w:lang w:val="fr-FR"/>
        </w:rPr>
        <w:t>uvre la présente Résolution.</w:t>
      </w:r>
    </w:p>
    <w:p w:rsidR="00CC1EE6" w:rsidRPr="00870A56" w:rsidRDefault="00CC1EE6" w:rsidP="0032202E">
      <w:pPr>
        <w:pStyle w:val="Reasons"/>
        <w:rPr>
          <w:lang w:val="fr-CH"/>
        </w:rPr>
      </w:pPr>
    </w:p>
    <w:p w:rsidR="00E148C5" w:rsidRPr="00CC1EE6" w:rsidRDefault="00CC1EE6">
      <w:pPr>
        <w:jc w:val="center"/>
      </w:pPr>
      <w:r>
        <w:t>______________</w:t>
      </w:r>
    </w:p>
    <w:sectPr w:rsidR="00E148C5" w:rsidRPr="00CC1EE6">
      <w:headerReference w:type="default" r:id="rId12"/>
      <w:footerReference w:type="even" r:id="rId13"/>
      <w:footerReference w:type="default" r:id="rId14"/>
      <w:footerReference w:type="first" r:id="rId15"/>
      <w:type w:val="continuous"/>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5A52" w:rsidRDefault="00345A52">
      <w:r>
        <w:separator/>
      </w:r>
    </w:p>
  </w:endnote>
  <w:endnote w:type="continuationSeparator" w:id="0">
    <w:p w:rsidR="00345A52" w:rsidRDefault="00345A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D90315" w:rsidRDefault="00E45D05">
    <w:pPr>
      <w:ind w:right="360"/>
      <w:rPr>
        <w:lang w:val="fr-CH"/>
      </w:rPr>
    </w:pPr>
    <w:r>
      <w:fldChar w:fldCharType="begin"/>
    </w:r>
    <w:r w:rsidRPr="00D90315">
      <w:rPr>
        <w:lang w:val="fr-CH"/>
      </w:rPr>
      <w:instrText xml:space="preserve"> FILENAME \p  \* MERGEFORMAT </w:instrText>
    </w:r>
    <w:r>
      <w:fldChar w:fldCharType="separate"/>
    </w:r>
    <w:r w:rsidR="00D90315">
      <w:rPr>
        <w:noProof/>
        <w:lang w:val="fr-CH"/>
      </w:rPr>
      <w:t>P:\FRA\ITU-T\CONF-T\WTSA16\000\046ADD33F.docx</w:t>
    </w:r>
    <w:r>
      <w:fldChar w:fldCharType="end"/>
    </w:r>
    <w:r w:rsidRPr="00D90315">
      <w:rPr>
        <w:lang w:val="fr-CH"/>
      </w:rPr>
      <w:tab/>
    </w:r>
    <w:r>
      <w:fldChar w:fldCharType="begin"/>
    </w:r>
    <w:r>
      <w:instrText xml:space="preserve"> SAVEDATE \@ DD.MM.YY </w:instrText>
    </w:r>
    <w:r>
      <w:fldChar w:fldCharType="separate"/>
    </w:r>
    <w:r w:rsidR="00870A56">
      <w:rPr>
        <w:noProof/>
      </w:rPr>
      <w:t>11.10.16</w:t>
    </w:r>
    <w:r>
      <w:fldChar w:fldCharType="end"/>
    </w:r>
    <w:r w:rsidRPr="00D90315">
      <w:rPr>
        <w:lang w:val="fr-CH"/>
      </w:rPr>
      <w:tab/>
    </w:r>
    <w:r>
      <w:fldChar w:fldCharType="begin"/>
    </w:r>
    <w:r>
      <w:instrText xml:space="preserve"> PRINTDATE \@ DD.MM.YY </w:instrText>
    </w:r>
    <w:r>
      <w:fldChar w:fldCharType="separate"/>
    </w:r>
    <w:r w:rsidR="00D90315">
      <w:rPr>
        <w:noProof/>
      </w:rPr>
      <w:t>11.10.16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3579B5" w:rsidRDefault="00D90315" w:rsidP="00E028A4">
    <w:pPr>
      <w:pStyle w:val="Footer"/>
      <w:rPr>
        <w:lang w:val="fr-CH"/>
      </w:rPr>
    </w:pPr>
    <w:r>
      <w:fldChar w:fldCharType="begin"/>
    </w:r>
    <w:r w:rsidRPr="003579B5">
      <w:rPr>
        <w:lang w:val="fr-CH"/>
      </w:rPr>
      <w:instrText xml:space="preserve"> FILENAME \p  \* MERGEFORMAT </w:instrText>
    </w:r>
    <w:r>
      <w:fldChar w:fldCharType="separate"/>
    </w:r>
    <w:r>
      <w:rPr>
        <w:lang w:val="fr-CH"/>
      </w:rPr>
      <w:t>P:\FRA\ITU-T\CONF-T\WTSA16\000\046ADD33F.docx</w:t>
    </w:r>
    <w:r>
      <w:fldChar w:fldCharType="end"/>
    </w:r>
    <w:r w:rsidR="00870A56">
      <w:rPr>
        <w:lang w:val="fr-CH"/>
      </w:rPr>
      <w:t xml:space="preserve"> (405161)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jc w:val="center"/>
      <w:tblLayout w:type="fixed"/>
      <w:tblLook w:val="0000" w:firstRow="0" w:lastRow="0" w:firstColumn="0" w:lastColumn="0" w:noHBand="0" w:noVBand="0"/>
    </w:tblPr>
    <w:tblGrid>
      <w:gridCol w:w="1616"/>
      <w:gridCol w:w="4394"/>
      <w:gridCol w:w="3913"/>
    </w:tblGrid>
    <w:tr w:rsidR="00BC2CC7" w:rsidRPr="00870A56" w:rsidTr="00BC2CC7">
      <w:trPr>
        <w:cantSplit/>
        <w:jc w:val="center"/>
      </w:trPr>
      <w:tc>
        <w:tcPr>
          <w:tcW w:w="1616" w:type="dxa"/>
          <w:tcBorders>
            <w:top w:val="single" w:sz="12" w:space="0" w:color="auto"/>
          </w:tcBorders>
        </w:tcPr>
        <w:p w:rsidR="00BC2CC7" w:rsidRDefault="00BC2CC7" w:rsidP="00BC2CC7">
          <w:pPr>
            <w:rPr>
              <w:sz w:val="22"/>
              <w:lang w:val="fr-CH"/>
            </w:rPr>
          </w:pPr>
          <w:r>
            <w:rPr>
              <w:b/>
              <w:bCs/>
              <w:sz w:val="22"/>
              <w:lang w:val="fr-CH"/>
            </w:rPr>
            <w:t>Contact</w:t>
          </w:r>
          <w:r>
            <w:rPr>
              <w:sz w:val="22"/>
              <w:lang w:val="fr-CH"/>
            </w:rPr>
            <w:t>:</w:t>
          </w:r>
        </w:p>
      </w:tc>
      <w:tc>
        <w:tcPr>
          <w:tcW w:w="4394" w:type="dxa"/>
          <w:tcBorders>
            <w:top w:val="single" w:sz="12" w:space="0" w:color="auto"/>
          </w:tcBorders>
        </w:tcPr>
        <w:p w:rsidR="00BC2CC7" w:rsidRPr="00701DB5" w:rsidRDefault="00BC2CC7" w:rsidP="00BC2CC7">
          <w:pPr>
            <w:rPr>
              <w:sz w:val="22"/>
              <w:szCs w:val="22"/>
              <w:lang w:val="fr-CH"/>
            </w:rPr>
          </w:pPr>
          <w:r w:rsidRPr="00701DB5">
            <w:rPr>
              <w:sz w:val="22"/>
              <w:szCs w:val="22"/>
              <w:lang w:val="fr-CH"/>
            </w:rPr>
            <w:t>Oscar León</w:t>
          </w:r>
        </w:p>
        <w:p w:rsidR="00BC2CC7" w:rsidRPr="00701DB5" w:rsidRDefault="00BC2CC7" w:rsidP="00BC2CC7">
          <w:pPr>
            <w:spacing w:before="0"/>
            <w:rPr>
              <w:sz w:val="22"/>
              <w:szCs w:val="22"/>
              <w:lang w:val="fr-CH"/>
            </w:rPr>
          </w:pPr>
          <w:r w:rsidRPr="00701DB5">
            <w:rPr>
              <w:sz w:val="22"/>
              <w:szCs w:val="22"/>
              <w:lang w:val="fr-CH"/>
            </w:rPr>
            <w:t>CITEL</w:t>
          </w:r>
        </w:p>
        <w:p w:rsidR="00BC2CC7" w:rsidRPr="00701DB5" w:rsidRDefault="00BC2CC7" w:rsidP="00701DB5">
          <w:pPr>
            <w:spacing w:before="0"/>
            <w:rPr>
              <w:sz w:val="22"/>
              <w:szCs w:val="22"/>
              <w:lang w:val="fr-CH"/>
            </w:rPr>
          </w:pPr>
          <w:r w:rsidRPr="00701DB5">
            <w:rPr>
              <w:sz w:val="22"/>
              <w:szCs w:val="22"/>
              <w:lang w:val="fr-CH"/>
            </w:rPr>
            <w:t xml:space="preserve">Washington, DC, </w:t>
          </w:r>
          <w:r w:rsidR="00701DB5" w:rsidRPr="00701DB5">
            <w:rPr>
              <w:sz w:val="22"/>
              <w:szCs w:val="22"/>
              <w:lang w:val="fr-CH"/>
            </w:rPr>
            <w:t>Etats</w:t>
          </w:r>
          <w:r w:rsidR="00701DB5" w:rsidRPr="00701DB5">
            <w:rPr>
              <w:sz w:val="22"/>
              <w:szCs w:val="22"/>
              <w:lang w:val="fr-CH"/>
            </w:rPr>
            <w:noBreakHyphen/>
            <w:t>Unis d'Amérique</w:t>
          </w:r>
        </w:p>
      </w:tc>
      <w:tc>
        <w:tcPr>
          <w:tcW w:w="3913" w:type="dxa"/>
          <w:tcBorders>
            <w:top w:val="single" w:sz="12" w:space="0" w:color="auto"/>
          </w:tcBorders>
        </w:tcPr>
        <w:p w:rsidR="00BC2CC7" w:rsidRPr="006F170F" w:rsidRDefault="00BC2CC7" w:rsidP="00BC2CC7">
          <w:pPr>
            <w:rPr>
              <w:sz w:val="22"/>
              <w:szCs w:val="22"/>
              <w:lang w:val="fr-CH"/>
            </w:rPr>
          </w:pPr>
          <w:r w:rsidRPr="006F170F">
            <w:rPr>
              <w:sz w:val="22"/>
              <w:szCs w:val="22"/>
              <w:lang w:val="fr-CH"/>
            </w:rPr>
            <w:t>Tél.: + 1 (202) 370-4713</w:t>
          </w:r>
        </w:p>
        <w:p w:rsidR="00BC2CC7" w:rsidRPr="006F170F" w:rsidRDefault="00BC2CC7" w:rsidP="00BC2CC7">
          <w:pPr>
            <w:spacing w:before="0"/>
            <w:rPr>
              <w:sz w:val="22"/>
              <w:szCs w:val="22"/>
              <w:lang w:val="fr-CH"/>
            </w:rPr>
          </w:pPr>
          <w:r w:rsidRPr="006F170F">
            <w:rPr>
              <w:sz w:val="22"/>
              <w:szCs w:val="22"/>
              <w:lang w:val="fr-CH"/>
            </w:rPr>
            <w:t>Fax: + 1 (202) 458-6854</w:t>
          </w:r>
        </w:p>
        <w:p w:rsidR="00BC2CC7" w:rsidRPr="006F170F" w:rsidRDefault="00BC2CC7" w:rsidP="00BC2CC7">
          <w:pPr>
            <w:spacing w:before="0"/>
            <w:rPr>
              <w:sz w:val="22"/>
              <w:szCs w:val="22"/>
              <w:lang w:val="fr-CH"/>
            </w:rPr>
          </w:pPr>
          <w:r w:rsidRPr="006F170F">
            <w:rPr>
              <w:sz w:val="22"/>
              <w:szCs w:val="22"/>
              <w:lang w:val="fr-CH"/>
            </w:rPr>
            <w:t xml:space="preserve">Email: </w:t>
          </w:r>
          <w:hyperlink r:id="rId1" w:history="1">
            <w:r w:rsidR="007204AE" w:rsidRPr="00460AE3">
              <w:rPr>
                <w:rStyle w:val="Hyperlink"/>
                <w:sz w:val="22"/>
                <w:szCs w:val="22"/>
                <w:lang w:val="fr-CH"/>
              </w:rPr>
              <w:t>citel@oas.org</w:t>
            </w:r>
          </w:hyperlink>
          <w:r w:rsidR="007204AE">
            <w:rPr>
              <w:sz w:val="22"/>
              <w:szCs w:val="22"/>
              <w:lang w:val="fr-CH"/>
            </w:rPr>
            <w:t xml:space="preserve"> </w:t>
          </w:r>
        </w:p>
      </w:tc>
    </w:tr>
    <w:tr w:rsidR="00BC2CC7" w:rsidRPr="00870A56">
      <w:trPr>
        <w:cantSplit/>
        <w:trHeight w:hRule="exact" w:val="113"/>
        <w:jc w:val="center"/>
      </w:trPr>
      <w:tc>
        <w:tcPr>
          <w:tcW w:w="9923" w:type="dxa"/>
          <w:gridSpan w:val="3"/>
        </w:tcPr>
        <w:p w:rsidR="00BC2CC7" w:rsidRPr="00701DB5" w:rsidRDefault="00BC2CC7">
          <w:pPr>
            <w:rPr>
              <w:sz w:val="22"/>
              <w:lang w:val="fr-CH"/>
            </w:rPr>
          </w:pPr>
        </w:p>
      </w:tc>
    </w:tr>
  </w:tbl>
  <w:p w:rsidR="00987C1F" w:rsidRPr="00701DB5" w:rsidRDefault="00987C1F" w:rsidP="00BC2CC7">
    <w:pPr>
      <w:pStyle w:val="Footer"/>
      <w:rPr>
        <w:lang w:val="fr-CH"/>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5A52" w:rsidRDefault="00345A52">
      <w:r>
        <w:rPr>
          <w:b/>
        </w:rPr>
        <w:t>_______________</w:t>
      </w:r>
    </w:p>
  </w:footnote>
  <w:footnote w:type="continuationSeparator" w:id="0">
    <w:p w:rsidR="00345A52" w:rsidRDefault="00345A52">
      <w:r>
        <w:continuationSeparator/>
      </w:r>
    </w:p>
  </w:footnote>
  <w:footnote w:id="1">
    <w:p w:rsidR="00812492" w:rsidRPr="00BA35DD" w:rsidRDefault="00E13781" w:rsidP="00C13080">
      <w:pPr>
        <w:pStyle w:val="FootnoteText"/>
        <w:ind w:left="255" w:hanging="255"/>
        <w:rPr>
          <w:lang w:val="fr-CH"/>
        </w:rPr>
      </w:pPr>
      <w:r w:rsidRPr="000A3C7B">
        <w:rPr>
          <w:rStyle w:val="FootnoteReference"/>
          <w:lang w:val="fr-CH"/>
        </w:rPr>
        <w:t>1</w:t>
      </w:r>
      <w:r>
        <w:rPr>
          <w:lang w:val="fr-CH"/>
        </w:rPr>
        <w:tab/>
      </w:r>
      <w:r w:rsidRPr="00F14CFB">
        <w:rPr>
          <w:lang w:val="fr-CH"/>
        </w:rPr>
        <w:t>Les pays en développement comprennent aussi les pays les moins avancés, les petits Etats insulaires en développement</w:t>
      </w:r>
      <w:r>
        <w:rPr>
          <w:lang w:val="fr-CH"/>
        </w:rPr>
        <w:t>, les pays en développement sans littoral</w:t>
      </w:r>
      <w:r w:rsidRPr="00F14CFB">
        <w:rPr>
          <w:lang w:val="fr-CH"/>
        </w:rPr>
        <w:t xml:space="preserve"> et les pays dont l'économie est en transition.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7C1F" w:rsidRDefault="00987C1F" w:rsidP="00987C1F">
    <w:pPr>
      <w:pStyle w:val="Header"/>
    </w:pPr>
    <w:r>
      <w:fldChar w:fldCharType="begin"/>
    </w:r>
    <w:r>
      <w:instrText xml:space="preserve"> PAGE </w:instrText>
    </w:r>
    <w:r>
      <w:fldChar w:fldCharType="separate"/>
    </w:r>
    <w:r w:rsidR="00424601">
      <w:rPr>
        <w:noProof/>
      </w:rPr>
      <w:t>3</w:t>
    </w:r>
    <w:r>
      <w:fldChar w:fldCharType="end"/>
    </w:r>
  </w:p>
  <w:p w:rsidR="00987C1F" w:rsidRDefault="00E07AF5" w:rsidP="00987C1F">
    <w:pPr>
      <w:pStyle w:val="Header"/>
    </w:pPr>
    <w:r>
      <w:t>AMNT16</w:t>
    </w:r>
    <w:r w:rsidR="00987C1F">
      <w:t>/46(Add.33)-</w:t>
    </w:r>
    <w:r w:rsidR="00987C1F"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idra, Patricia">
    <w15:presenceInfo w15:providerId="AD" w15:userId="S-1-5-21-8740799-900759487-1415713722-5940"/>
  </w15:person>
  <w15:person w15:author="Walter, Loan">
    <w15:presenceInfo w15:providerId="AD" w15:userId="S-1-5-21-8740799-900759487-1415713722-52417"/>
  </w15:person>
  <w15:person w15:author="Gozel, Elsa">
    <w15:presenceInfo w15:providerId="AD" w15:userId="S-1-5-21-8740799-900759487-1415713722-48756"/>
  </w15:person>
  <w15:person w15:author="Jones, Jacqueline">
    <w15:presenceInfo w15:providerId="AD" w15:userId="S-1-5-21-8740799-900759487-1415713722-2161"/>
  </w15:person>
  <w15:person w15:author="Clark, Robert">
    <w15:presenceInfo w15:providerId="None" w15:userId="Clark, Rober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EF6"/>
    <w:rsid w:val="000032AD"/>
    <w:rsid w:val="000041EA"/>
    <w:rsid w:val="00022A29"/>
    <w:rsid w:val="000355FD"/>
    <w:rsid w:val="00051E39"/>
    <w:rsid w:val="00077239"/>
    <w:rsid w:val="00086491"/>
    <w:rsid w:val="00091346"/>
    <w:rsid w:val="00092B4B"/>
    <w:rsid w:val="0009706C"/>
    <w:rsid w:val="000A14AF"/>
    <w:rsid w:val="000A71B2"/>
    <w:rsid w:val="000F73FF"/>
    <w:rsid w:val="00114CF7"/>
    <w:rsid w:val="00123B68"/>
    <w:rsid w:val="00126F2E"/>
    <w:rsid w:val="001314CE"/>
    <w:rsid w:val="00135465"/>
    <w:rsid w:val="00146F6F"/>
    <w:rsid w:val="0015298D"/>
    <w:rsid w:val="00164C14"/>
    <w:rsid w:val="0016776C"/>
    <w:rsid w:val="00187BD9"/>
    <w:rsid w:val="00190B55"/>
    <w:rsid w:val="00195728"/>
    <w:rsid w:val="001978FA"/>
    <w:rsid w:val="001A0F27"/>
    <w:rsid w:val="001C3B5F"/>
    <w:rsid w:val="001D058F"/>
    <w:rsid w:val="001D581B"/>
    <w:rsid w:val="001D77E9"/>
    <w:rsid w:val="001E0281"/>
    <w:rsid w:val="001E1430"/>
    <w:rsid w:val="002009EA"/>
    <w:rsid w:val="00202CA0"/>
    <w:rsid w:val="00216B6D"/>
    <w:rsid w:val="0022312E"/>
    <w:rsid w:val="00250AF4"/>
    <w:rsid w:val="00257353"/>
    <w:rsid w:val="00263ABC"/>
    <w:rsid w:val="0026476F"/>
    <w:rsid w:val="00271316"/>
    <w:rsid w:val="00290142"/>
    <w:rsid w:val="002B2A75"/>
    <w:rsid w:val="002B5D85"/>
    <w:rsid w:val="002D58BE"/>
    <w:rsid w:val="002E210D"/>
    <w:rsid w:val="003236A6"/>
    <w:rsid w:val="00332C56"/>
    <w:rsid w:val="00345A52"/>
    <w:rsid w:val="00354AE8"/>
    <w:rsid w:val="003579B5"/>
    <w:rsid w:val="00376763"/>
    <w:rsid w:val="00377BD3"/>
    <w:rsid w:val="003832C0"/>
    <w:rsid w:val="00384088"/>
    <w:rsid w:val="0039169B"/>
    <w:rsid w:val="003966DA"/>
    <w:rsid w:val="003A59D4"/>
    <w:rsid w:val="003A7F8C"/>
    <w:rsid w:val="003B532E"/>
    <w:rsid w:val="003C5E30"/>
    <w:rsid w:val="003D0F8B"/>
    <w:rsid w:val="0040345D"/>
    <w:rsid w:val="004054F5"/>
    <w:rsid w:val="004079B0"/>
    <w:rsid w:val="00412B94"/>
    <w:rsid w:val="0041348E"/>
    <w:rsid w:val="00417AD4"/>
    <w:rsid w:val="00424601"/>
    <w:rsid w:val="00444030"/>
    <w:rsid w:val="004508E2"/>
    <w:rsid w:val="00456EFA"/>
    <w:rsid w:val="00463F4F"/>
    <w:rsid w:val="00470D49"/>
    <w:rsid w:val="00476533"/>
    <w:rsid w:val="00490432"/>
    <w:rsid w:val="00492075"/>
    <w:rsid w:val="004969AD"/>
    <w:rsid w:val="004A26C4"/>
    <w:rsid w:val="004B13CB"/>
    <w:rsid w:val="004D5D5C"/>
    <w:rsid w:val="004E42A3"/>
    <w:rsid w:val="004E43D8"/>
    <w:rsid w:val="004F6638"/>
    <w:rsid w:val="0050139F"/>
    <w:rsid w:val="005115D9"/>
    <w:rsid w:val="00526703"/>
    <w:rsid w:val="00530525"/>
    <w:rsid w:val="0055140B"/>
    <w:rsid w:val="00575BC9"/>
    <w:rsid w:val="00595780"/>
    <w:rsid w:val="005964AB"/>
    <w:rsid w:val="005A761F"/>
    <w:rsid w:val="005C099A"/>
    <w:rsid w:val="005C1D07"/>
    <w:rsid w:val="005C31A5"/>
    <w:rsid w:val="005E10C9"/>
    <w:rsid w:val="005E61DD"/>
    <w:rsid w:val="005E6E6D"/>
    <w:rsid w:val="005E7ABE"/>
    <w:rsid w:val="005F14B9"/>
    <w:rsid w:val="006023DF"/>
    <w:rsid w:val="00634B2A"/>
    <w:rsid w:val="00657DE0"/>
    <w:rsid w:val="00685313"/>
    <w:rsid w:val="0069092B"/>
    <w:rsid w:val="00692833"/>
    <w:rsid w:val="006A6E9B"/>
    <w:rsid w:val="006B249F"/>
    <w:rsid w:val="006B7C2A"/>
    <w:rsid w:val="006C23DA"/>
    <w:rsid w:val="006E013B"/>
    <w:rsid w:val="006E3D45"/>
    <w:rsid w:val="006F580E"/>
    <w:rsid w:val="00701DB5"/>
    <w:rsid w:val="007149F9"/>
    <w:rsid w:val="007204AE"/>
    <w:rsid w:val="00733A30"/>
    <w:rsid w:val="00745AEE"/>
    <w:rsid w:val="00750F10"/>
    <w:rsid w:val="00762B7D"/>
    <w:rsid w:val="007742CA"/>
    <w:rsid w:val="00781899"/>
    <w:rsid w:val="00787D1E"/>
    <w:rsid w:val="00790D70"/>
    <w:rsid w:val="007B5919"/>
    <w:rsid w:val="007B77AB"/>
    <w:rsid w:val="007D5320"/>
    <w:rsid w:val="007E5605"/>
    <w:rsid w:val="008006C5"/>
    <w:rsid w:val="00800972"/>
    <w:rsid w:val="00804475"/>
    <w:rsid w:val="00811633"/>
    <w:rsid w:val="00813B79"/>
    <w:rsid w:val="00864CD2"/>
    <w:rsid w:val="00870A56"/>
    <w:rsid w:val="00872FC8"/>
    <w:rsid w:val="0088250C"/>
    <w:rsid w:val="008845D0"/>
    <w:rsid w:val="00897F6E"/>
    <w:rsid w:val="008A34F9"/>
    <w:rsid w:val="008A69FB"/>
    <w:rsid w:val="008B1AEA"/>
    <w:rsid w:val="008B43F2"/>
    <w:rsid w:val="008B6CFF"/>
    <w:rsid w:val="008C27E9"/>
    <w:rsid w:val="008C6BAA"/>
    <w:rsid w:val="008D02C8"/>
    <w:rsid w:val="008E4210"/>
    <w:rsid w:val="008E5EAA"/>
    <w:rsid w:val="008F0C99"/>
    <w:rsid w:val="0090038F"/>
    <w:rsid w:val="00901230"/>
    <w:rsid w:val="0092425C"/>
    <w:rsid w:val="009274B4"/>
    <w:rsid w:val="00932B0F"/>
    <w:rsid w:val="00934EA2"/>
    <w:rsid w:val="00940614"/>
    <w:rsid w:val="00944A5C"/>
    <w:rsid w:val="00952A66"/>
    <w:rsid w:val="00957670"/>
    <w:rsid w:val="00987C1F"/>
    <w:rsid w:val="009A00E1"/>
    <w:rsid w:val="009B5828"/>
    <w:rsid w:val="009C3191"/>
    <w:rsid w:val="009C56E5"/>
    <w:rsid w:val="009D5B65"/>
    <w:rsid w:val="009E5FC8"/>
    <w:rsid w:val="009E687A"/>
    <w:rsid w:val="009F63E2"/>
    <w:rsid w:val="00A066F1"/>
    <w:rsid w:val="00A141AF"/>
    <w:rsid w:val="00A14812"/>
    <w:rsid w:val="00A16D29"/>
    <w:rsid w:val="00A30305"/>
    <w:rsid w:val="00A31D2D"/>
    <w:rsid w:val="00A4600A"/>
    <w:rsid w:val="00A538A6"/>
    <w:rsid w:val="00A54C25"/>
    <w:rsid w:val="00A710E7"/>
    <w:rsid w:val="00A7372E"/>
    <w:rsid w:val="00A811DC"/>
    <w:rsid w:val="00A90939"/>
    <w:rsid w:val="00A93B85"/>
    <w:rsid w:val="00A94A88"/>
    <w:rsid w:val="00AA0B18"/>
    <w:rsid w:val="00AA666F"/>
    <w:rsid w:val="00AB5A50"/>
    <w:rsid w:val="00AB7C5F"/>
    <w:rsid w:val="00AD2C6C"/>
    <w:rsid w:val="00AE76CB"/>
    <w:rsid w:val="00B0001F"/>
    <w:rsid w:val="00B1327C"/>
    <w:rsid w:val="00B31EF6"/>
    <w:rsid w:val="00B639E9"/>
    <w:rsid w:val="00B817CD"/>
    <w:rsid w:val="00B825C8"/>
    <w:rsid w:val="00B94AD0"/>
    <w:rsid w:val="00BA5265"/>
    <w:rsid w:val="00BB3A95"/>
    <w:rsid w:val="00BB6D50"/>
    <w:rsid w:val="00BC2CC7"/>
    <w:rsid w:val="00BE30AE"/>
    <w:rsid w:val="00C0018F"/>
    <w:rsid w:val="00C16A5A"/>
    <w:rsid w:val="00C20466"/>
    <w:rsid w:val="00C214ED"/>
    <w:rsid w:val="00C21F73"/>
    <w:rsid w:val="00C234E6"/>
    <w:rsid w:val="00C23AA2"/>
    <w:rsid w:val="00C26BA2"/>
    <w:rsid w:val="00C324A8"/>
    <w:rsid w:val="00C429C6"/>
    <w:rsid w:val="00C54517"/>
    <w:rsid w:val="00C64CD8"/>
    <w:rsid w:val="00C97C68"/>
    <w:rsid w:val="00CA1A47"/>
    <w:rsid w:val="00CA2A6F"/>
    <w:rsid w:val="00CC1EE6"/>
    <w:rsid w:val="00CC247A"/>
    <w:rsid w:val="00CD40EC"/>
    <w:rsid w:val="00CE388F"/>
    <w:rsid w:val="00CE5E47"/>
    <w:rsid w:val="00CF020F"/>
    <w:rsid w:val="00CF1E9D"/>
    <w:rsid w:val="00CF2B5B"/>
    <w:rsid w:val="00CF4122"/>
    <w:rsid w:val="00D14CE0"/>
    <w:rsid w:val="00D26CEC"/>
    <w:rsid w:val="00D4101E"/>
    <w:rsid w:val="00D54009"/>
    <w:rsid w:val="00D5651D"/>
    <w:rsid w:val="00D57A34"/>
    <w:rsid w:val="00D6112A"/>
    <w:rsid w:val="00D74898"/>
    <w:rsid w:val="00D801ED"/>
    <w:rsid w:val="00D81411"/>
    <w:rsid w:val="00D87B68"/>
    <w:rsid w:val="00D90315"/>
    <w:rsid w:val="00D921DD"/>
    <w:rsid w:val="00D936BC"/>
    <w:rsid w:val="00D96530"/>
    <w:rsid w:val="00DD44AF"/>
    <w:rsid w:val="00DD716D"/>
    <w:rsid w:val="00DE2AC3"/>
    <w:rsid w:val="00DE5692"/>
    <w:rsid w:val="00DF34D2"/>
    <w:rsid w:val="00E028A4"/>
    <w:rsid w:val="00E03C94"/>
    <w:rsid w:val="00E07AF5"/>
    <w:rsid w:val="00E11197"/>
    <w:rsid w:val="00E13781"/>
    <w:rsid w:val="00E148C5"/>
    <w:rsid w:val="00E14E2A"/>
    <w:rsid w:val="00E26226"/>
    <w:rsid w:val="00E26662"/>
    <w:rsid w:val="00E45D05"/>
    <w:rsid w:val="00E5330B"/>
    <w:rsid w:val="00E55816"/>
    <w:rsid w:val="00E55AEF"/>
    <w:rsid w:val="00E84ED7"/>
    <w:rsid w:val="00E917FD"/>
    <w:rsid w:val="00E976C1"/>
    <w:rsid w:val="00EA12E5"/>
    <w:rsid w:val="00EB55C6"/>
    <w:rsid w:val="00EC14A5"/>
    <w:rsid w:val="00EF2B09"/>
    <w:rsid w:val="00F02766"/>
    <w:rsid w:val="00F05BD4"/>
    <w:rsid w:val="00F40743"/>
    <w:rsid w:val="00F6155B"/>
    <w:rsid w:val="00F65C19"/>
    <w:rsid w:val="00F7356B"/>
    <w:rsid w:val="00F776DF"/>
    <w:rsid w:val="00F840C7"/>
    <w:rsid w:val="00F87296"/>
    <w:rsid w:val="00FC1CC3"/>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8F8817FD-C12C-4D5B-9D52-1DDB7F8B0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Committee">
    <w:name w:val="Committee"/>
    <w:basedOn w:val="Normal"/>
    <w:qFormat/>
    <w:rsid w:val="0069092B"/>
    <w:pPr>
      <w:tabs>
        <w:tab w:val="left" w:pos="851"/>
      </w:tabs>
      <w:spacing w:before="0" w:line="240" w:lineRule="atLeast"/>
    </w:pPr>
    <w:rPr>
      <w:rFonts w:cstheme="minorHAnsi"/>
      <w:b/>
      <w:szCs w:val="24"/>
    </w:rPr>
  </w:style>
  <w:style w:type="paragraph" w:customStyle="1" w:styleId="Volumetitle">
    <w:name w:val="Volume_title"/>
    <w:basedOn w:val="Normal"/>
    <w:qFormat/>
    <w:rsid w:val="0069092B"/>
    <w:pPr>
      <w:jc w:val="center"/>
    </w:pPr>
    <w:rPr>
      <w:b/>
      <w:bCs/>
      <w:sz w:val="28"/>
      <w:szCs w:val="28"/>
    </w:rPr>
  </w:style>
  <w:style w:type="paragraph" w:customStyle="1" w:styleId="AppendixNo">
    <w:name w:val="Appendix_No"/>
    <w:basedOn w:val="AnnexNo"/>
    <w:next w:val="Annexref"/>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Normal"/>
    <w:next w:val="Normal"/>
    <w:rsid w:val="0069092B"/>
    <w:rPr>
      <w:rFonts w:ascii="Times New Roman Bold" w:hAnsi="Times New Roman Bold"/>
      <w:b/>
    </w:rPr>
  </w:style>
  <w:style w:type="paragraph" w:customStyle="1" w:styleId="Chaptitle">
    <w:name w:val="Chap_title"/>
    <w:basedOn w:val="Normal"/>
    <w:next w:val="Normal"/>
    <w:rsid w:val="0069092B"/>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813B79"/>
    <w:pPr>
      <w:keepNext/>
      <w:keepLines/>
      <w:spacing w:before="480" w:after="120"/>
      <w:jc w:val="center"/>
    </w:pPr>
    <w:rPr>
      <w:caps/>
    </w:rPr>
  </w:style>
  <w:style w:type="paragraph" w:customStyle="1" w:styleId="Figuretitle">
    <w:name w:val="Figure_title"/>
    <w:basedOn w:val="Normal"/>
    <w:next w:val="Normal"/>
    <w:rsid w:val="00813B79"/>
    <w:pPr>
      <w:keepNext/>
      <w:keepLines/>
      <w:spacing w:before="0" w:after="480"/>
      <w:jc w:val="center"/>
    </w:pPr>
    <w:rPr>
      <w:rFonts w:ascii="Times New Roman Bold" w:hAnsi="Times New Roman Bold"/>
      <w:b/>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745AEE"/>
    <w:rPr>
      <w:position w:val="6"/>
      <w:sz w:val="18"/>
    </w:rPr>
  </w:style>
  <w:style w:type="paragraph" w:styleId="FootnoteText">
    <w:name w:val="footnote text"/>
    <w:basedOn w:val="Normal"/>
    <w:link w:val="FootnoteTextChar"/>
    <w:uiPriority w:val="99"/>
    <w:rsid w:val="00745AEE"/>
    <w:pPr>
      <w:keepLines/>
      <w:tabs>
        <w:tab w:val="left" w:pos="255"/>
      </w:tabs>
    </w:pPr>
  </w:style>
  <w:style w:type="character" w:customStyle="1" w:styleId="FootnoteTextChar">
    <w:name w:val="Footnote Text Char"/>
    <w:basedOn w:val="DefaultParagraphFont"/>
    <w:link w:val="FootnoteText"/>
    <w:uiPriority w:val="99"/>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6B249F"/>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Resref">
    <w:name w:val="Res_ref"/>
    <w:basedOn w:val="Normal"/>
    <w:next w:val="Normal"/>
    <w:qFormat/>
    <w:rsid w:val="00813B79"/>
    <w:pPr>
      <w:keepNext/>
      <w:keepLines/>
      <w:jc w:val="center"/>
    </w:pPr>
    <w:rPr>
      <w:i/>
      <w:lang w:val="fr-FR"/>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BB6D50"/>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E1430"/>
    <w:pPr>
      <w:keepNext/>
      <w:keepLines/>
      <w:jc w:val="right"/>
    </w:pPr>
    <w:rPr>
      <w:rFonts w:ascii="Times New Roman italic" w:hAnsi="Times New Roman italic" w:cs="Times New Roman italic"/>
      <w:i/>
    </w:rPr>
  </w:style>
  <w:style w:type="paragraph" w:customStyle="1" w:styleId="RecNo">
    <w:name w:val="Rec_No"/>
    <w:basedOn w:val="Normal"/>
    <w:next w:val="Normal"/>
    <w:rsid w:val="00A811DC"/>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A811DC"/>
    <w:pPr>
      <w:spacing w:before="240"/>
      <w:jc w:val="center"/>
    </w:pPr>
    <w:rPr>
      <w:rFonts w:ascii="Times New Roman" w:cs="Times New Roman"/>
      <w:bCs/>
    </w:rPr>
  </w:style>
  <w:style w:type="paragraph" w:customStyle="1" w:styleId="ResNo">
    <w:name w:val="Res_No"/>
    <w:basedOn w:val="RecNo"/>
    <w:next w:val="Normal"/>
    <w:rsid w:val="000A14AF"/>
    <w:pPr>
      <w:jc w:val="center"/>
    </w:pPr>
    <w:rPr>
      <w:rFonts w:ascii="Times New Roman" w:hAnsi="Times New Roman" w:cs="Times New Roman"/>
      <w:b w:val="0"/>
      <w:bCs/>
      <w:caps/>
    </w:rPr>
  </w:style>
  <w:style w:type="paragraph" w:customStyle="1" w:styleId="Restitle">
    <w:name w:val="Res_title"/>
    <w:basedOn w:val="Rectitle"/>
    <w:next w:val="Normal"/>
    <w:rsid w:val="00DE2AC3"/>
  </w:style>
  <w:style w:type="paragraph" w:customStyle="1" w:styleId="Opiniontitle">
    <w:name w:val="Opinion_title"/>
    <w:basedOn w:val="Normal"/>
    <w:next w:val="Normal"/>
    <w:qFormat/>
    <w:rsid w:val="00987C1F"/>
    <w:pPr>
      <w:keepNext/>
      <w:keepLines/>
      <w:spacing w:before="240"/>
      <w:jc w:val="center"/>
    </w:pPr>
    <w:rPr>
      <w:rFonts w:ascii="Times New Roman Bold" w:hAnsi="Times New Roman Bold"/>
      <w:b/>
      <w:sz w:val="28"/>
    </w:rPr>
  </w:style>
  <w:style w:type="paragraph" w:customStyle="1" w:styleId="OpinionNo">
    <w:name w:val="Opinion_No"/>
    <w:basedOn w:val="ResNo"/>
    <w:next w:val="Opiniontitle"/>
    <w:qFormat/>
    <w:rsid w:val="00987C1F"/>
    <w:rPr>
      <w:bCs w:val="0"/>
      <w:lang w:val="fr-CH"/>
    </w:rPr>
  </w:style>
  <w:style w:type="paragraph" w:customStyle="1" w:styleId="Opinionref">
    <w:name w:val="Opinion_ref"/>
    <w:basedOn w:val="Annexref"/>
    <w:next w:val="Opiniontitle"/>
    <w:qFormat/>
    <w:rsid w:val="00987C1F"/>
    <w:rPr>
      <w:i/>
      <w:iCs/>
      <w:sz w:val="22"/>
      <w:szCs w:val="22"/>
      <w:lang w:val="fr-CH"/>
    </w:rPr>
  </w:style>
  <w:style w:type="paragraph" w:customStyle="1" w:styleId="Recref">
    <w:name w:val="Rec_ref"/>
    <w:basedOn w:val="Resref"/>
    <w:qFormat/>
    <w:rsid w:val="00813B79"/>
    <w:rPr>
      <w:lang w:val="en-GB"/>
    </w:rPr>
  </w:style>
  <w:style w:type="paragraph" w:customStyle="1" w:styleId="HeadingSummary">
    <w:name w:val="HeadingSummary"/>
    <w:basedOn w:val="Headingb"/>
    <w:qFormat/>
    <w:rsid w:val="00444030"/>
  </w:style>
  <w:style w:type="character" w:styleId="PlaceholderText">
    <w:name w:val="Placeholder Text"/>
    <w:basedOn w:val="DefaultParagraphFont"/>
    <w:uiPriority w:val="99"/>
    <w:semiHidden/>
    <w:rsid w:val="00E11197"/>
    <w:rPr>
      <w:color w:val="808080"/>
    </w:rPr>
  </w:style>
  <w:style w:type="paragraph" w:styleId="BalloonText">
    <w:name w:val="Balloon Text"/>
    <w:basedOn w:val="Normal"/>
    <w:link w:val="BalloonTextChar"/>
    <w:semiHidden/>
    <w:unhideWhenUsed/>
    <w:rsid w:val="00957670"/>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57670"/>
    <w:rPr>
      <w:rFonts w:ascii="Segoe UI" w:hAnsi="Segoe UI" w:cs="Segoe UI"/>
      <w:sz w:val="18"/>
      <w:szCs w:val="18"/>
      <w:lang w:val="en-GB" w:eastAsia="en-US"/>
    </w:rPr>
  </w:style>
  <w:style w:type="character" w:customStyle="1" w:styleId="href">
    <w:name w:val="href"/>
    <w:basedOn w:val="DefaultParagraphFont"/>
    <w:rsid w:val="000A3C7B"/>
  </w:style>
  <w:style w:type="character" w:styleId="Hyperlink">
    <w:name w:val="Hyperlink"/>
    <w:basedOn w:val="DefaultParagraphFont"/>
    <w:uiPriority w:val="99"/>
    <w:unhideWhenUsed/>
    <w:rsid w:val="00BC2CC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mailto:citel@oas.or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EF0515E39224C1BB445B352EB3113A9"/>
        <w:category>
          <w:name w:val="General"/>
          <w:gallery w:val="placeholder"/>
        </w:category>
        <w:types>
          <w:type w:val="bbPlcHdr"/>
        </w:types>
        <w:behaviors>
          <w:behavior w:val="content"/>
        </w:behaviors>
        <w:guid w:val="{770CC6A0-6393-4EA1-964C-339330291F37}"/>
      </w:docPartPr>
      <w:docPartBody>
        <w:p w:rsidR="00F85344" w:rsidRDefault="00D83E31" w:rsidP="00D83E31">
          <w:pPr>
            <w:pStyle w:val="CEF0515E39224C1BB445B352EB3113A9"/>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E31"/>
    <w:rsid w:val="003C792E"/>
    <w:rsid w:val="004228CC"/>
    <w:rsid w:val="00430751"/>
    <w:rsid w:val="004852F1"/>
    <w:rsid w:val="007007B4"/>
    <w:rsid w:val="00832CBF"/>
    <w:rsid w:val="008B3C62"/>
    <w:rsid w:val="00B95CAC"/>
    <w:rsid w:val="00CD1303"/>
    <w:rsid w:val="00D83E31"/>
    <w:rsid w:val="00E52BE5"/>
    <w:rsid w:val="00E927AD"/>
    <w:rsid w:val="00EB6FEA"/>
    <w:rsid w:val="00F3304D"/>
    <w:rsid w:val="00F8534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83E31"/>
    <w:rPr>
      <w:color w:val="808080"/>
    </w:rPr>
  </w:style>
  <w:style w:type="paragraph" w:customStyle="1" w:styleId="CEF0515E39224C1BB445B352EB3113A9">
    <w:name w:val="CEF0515E39224C1BB445B352EB3113A9"/>
    <w:rsid w:val="00D83E3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4e47f905-0941-4989-a6ce-826a9b063597" targetNamespace="http://schemas.microsoft.com/office/2006/metadata/properties" ma:root="true" ma:fieldsID="d41af5c836d734370eb92e7ee5f83852" ns2:_="" ns3:_="">
    <xsd:import namespace="996b2e75-67fd-4955-a3b0-5ab9934cb50b"/>
    <xsd:import namespace="4e47f905-0941-4989-a6ce-826a9b063597"/>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4e47f905-0941-4989-a6ce-826a9b063597"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4e47f905-0941-4989-a6ce-826a9b063597">Documents Proposals Manager (DPM)</DPM_x0020_Author>
    <DPM_x0020_File_x0020_name xmlns="4e47f905-0941-4989-a6ce-826a9b063597">T13-WTSA.16-C-0046!A33!MSW-F</DPM_x0020_File_x0020_name>
    <DPM_x0020_Version xmlns="4e47f905-0941-4989-a6ce-826a9b063597">DPM_v2016.9.27.2_prod</DPM_x0020_Version>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4e47f905-0941-4989-a6ce-826a9b0635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properties"/>
    <ds:schemaRef ds:uri="http://purl.org/dc/terms/"/>
    <ds:schemaRef ds:uri="http://schemas.microsoft.com/office/2006/documentManagement/types"/>
    <ds:schemaRef ds:uri="4e47f905-0941-4989-a6ce-826a9b063597"/>
    <ds:schemaRef ds:uri="http://purl.org/dc/dcmitype/"/>
    <ds:schemaRef ds:uri="http://schemas.microsoft.com/office/infopath/2007/PartnerControls"/>
    <ds:schemaRef ds:uri="http://purl.org/dc/elements/1.1/"/>
    <ds:schemaRef ds:uri="http://schemas.openxmlformats.org/package/2006/metadata/core-properties"/>
    <ds:schemaRef ds:uri="996b2e75-67fd-4955-a3b0-5ab9934cb50b"/>
    <ds:schemaRef ds:uri="http://www.w3.org/XML/1998/namespace"/>
  </ds:schemaRefs>
</ds:datastoreItem>
</file>

<file path=customXml/itemProps3.xml><?xml version="1.0" encoding="utf-8"?>
<ds:datastoreItem xmlns:ds="http://schemas.openxmlformats.org/officeDocument/2006/customXml" ds:itemID="{7DF4FC75-6094-4AF8-A286-975E4DE195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6</Pages>
  <Words>2158</Words>
  <Characters>15663</Characters>
  <Application>Microsoft Office Word</Application>
  <DocSecurity>0</DocSecurity>
  <Lines>130</Lines>
  <Paragraphs>35</Paragraphs>
  <ScaleCrop>false</ScaleCrop>
  <HeadingPairs>
    <vt:vector size="2" baseType="variant">
      <vt:variant>
        <vt:lpstr>Title</vt:lpstr>
      </vt:variant>
      <vt:variant>
        <vt:i4>1</vt:i4>
      </vt:variant>
    </vt:vector>
  </HeadingPairs>
  <TitlesOfParts>
    <vt:vector size="1" baseType="lpstr">
      <vt:lpstr>T13-WTSA.16-C-0046!A33!MSW-F</vt:lpstr>
    </vt:vector>
  </TitlesOfParts>
  <Manager>General Secretariat - Pool</Manager>
  <Company>International Telecommunication Union (ITU)</Company>
  <LinksUpToDate>false</LinksUpToDate>
  <CharactersWithSpaces>17786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T13-WTSA.16-C-0046!A33!MSW-F</dc:title>
  <dc:subject>World Telecommunication Standardization Assembly</dc:subject>
  <dc:creator>Documents Proposals Manager (DPM)</dc:creator>
  <cp:keywords>DPM_v2016.9.27.2_prod</cp:keywords>
  <dc:description>Template used by DPM and CPI for the WTSA-16</dc:description>
  <cp:lastModifiedBy>Jones, Jacqueline</cp:lastModifiedBy>
  <cp:revision>11</cp:revision>
  <cp:lastPrinted>2016-10-11T11:54:00Z</cp:lastPrinted>
  <dcterms:created xsi:type="dcterms:W3CDTF">2016-10-11T11:51:00Z</dcterms:created>
  <dcterms:modified xsi:type="dcterms:W3CDTF">2016-10-11T16:04:00Z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