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90"/>
        <w:gridCol w:w="1305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</w:t>
            </w:r>
            <w:proofErr w:type="gramStart"/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gramEnd"/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E95280">
        <w:trPr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E95280">
        <w:trPr>
          <w:cantSplit/>
        </w:trPr>
        <w:tc>
          <w:tcPr>
            <w:tcW w:w="6350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30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B2200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33</w:t>
            </w:r>
            <w:r w:rsidRPr="002B220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46-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E95280">
        <w:trPr>
          <w:cantSplit/>
        </w:trPr>
        <w:tc>
          <w:tcPr>
            <w:tcW w:w="6350" w:type="dxa"/>
            <w:gridSpan w:val="2"/>
          </w:tcPr>
          <w:p w:rsidR="00E11080" w:rsidRPr="002B220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23 сентября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E95280">
        <w:trPr>
          <w:cantSplit/>
        </w:trPr>
        <w:tc>
          <w:tcPr>
            <w:tcW w:w="6350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2B2200" w:rsidRDefault="00E11080" w:rsidP="002B2200">
            <w:pPr>
              <w:pStyle w:val="Source"/>
            </w:pPr>
            <w:r w:rsidRPr="002B2200">
              <w:t>Государства – члены Межамериканской комиссии по электросвязи (СИТЕЛ)</w:t>
            </w:r>
          </w:p>
        </w:tc>
      </w:tr>
      <w:tr w:rsidR="00E11080" w:rsidRPr="001A13CF" w:rsidTr="00190D8B">
        <w:trPr>
          <w:cantSplit/>
        </w:trPr>
        <w:tc>
          <w:tcPr>
            <w:tcW w:w="9781" w:type="dxa"/>
            <w:gridSpan w:val="4"/>
          </w:tcPr>
          <w:p w:rsidR="00E11080" w:rsidRPr="001A13CF" w:rsidRDefault="001A13CF" w:rsidP="002B2200">
            <w:pPr>
              <w:pStyle w:val="Title1"/>
            </w:pPr>
            <w:r>
              <w:t>предлагаемые</w:t>
            </w:r>
            <w:r w:rsidRPr="001A13CF">
              <w:t xml:space="preserve"> </w:t>
            </w:r>
            <w:r>
              <w:t>изменения</w:t>
            </w:r>
            <w:r w:rsidRPr="001A13CF">
              <w:t xml:space="preserve"> </w:t>
            </w:r>
            <w:r>
              <w:t>к</w:t>
            </w:r>
            <w:r w:rsidRPr="001A13CF">
              <w:t xml:space="preserve"> </w:t>
            </w:r>
            <w:r>
              <w:t>резолюции</w:t>
            </w:r>
            <w:r w:rsidRPr="001A13CF">
              <w:t xml:space="preserve"> 76 </w:t>
            </w:r>
            <w:r>
              <w:t>васэ</w:t>
            </w:r>
            <w:r w:rsidRPr="001A13CF">
              <w:t xml:space="preserve">-12 − </w:t>
            </w:r>
            <w:r w:rsidRPr="001A13CF">
              <w:br/>
            </w:r>
            <w:r w:rsidRPr="009C7250">
              <w:t>Исследования, касающиеся проверки на соответствие</w:t>
            </w:r>
            <w:r w:rsidR="00B46198">
              <w:t xml:space="preserve"> и </w:t>
            </w:r>
            <w:r w:rsidR="00B710AA">
              <w:t>функциональную совместимость и</w:t>
            </w:r>
            <w:r w:rsidR="00B46198">
              <w:t xml:space="preserve"> помощи развивающимся </w:t>
            </w:r>
            <w:r w:rsidRPr="009C7250">
              <w:t>странам</w:t>
            </w:r>
          </w:p>
        </w:tc>
      </w:tr>
      <w:tr w:rsidR="00E11080" w:rsidRPr="001A13CF" w:rsidTr="00190D8B">
        <w:trPr>
          <w:cantSplit/>
        </w:trPr>
        <w:tc>
          <w:tcPr>
            <w:tcW w:w="9781" w:type="dxa"/>
            <w:gridSpan w:val="4"/>
          </w:tcPr>
          <w:p w:rsidR="00E11080" w:rsidRPr="001A13CF" w:rsidRDefault="00E11080" w:rsidP="00190D8B">
            <w:pPr>
              <w:pStyle w:val="Title2"/>
            </w:pPr>
          </w:p>
        </w:tc>
      </w:tr>
      <w:tr w:rsidR="00E11080" w:rsidRPr="001A13CF" w:rsidTr="00190D8B">
        <w:trPr>
          <w:cantSplit/>
        </w:trPr>
        <w:tc>
          <w:tcPr>
            <w:tcW w:w="9781" w:type="dxa"/>
            <w:gridSpan w:val="4"/>
          </w:tcPr>
          <w:p w:rsidR="00E11080" w:rsidRPr="001A13CF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1A13CF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C46B1D" w:rsidTr="00193AD1">
        <w:trPr>
          <w:cantSplit/>
        </w:trPr>
        <w:tc>
          <w:tcPr>
            <w:tcW w:w="1560" w:type="dxa"/>
          </w:tcPr>
          <w:p w:rsidR="001434F1" w:rsidRPr="00426748" w:rsidRDefault="001434F1" w:rsidP="00193AD1">
            <w:r w:rsidRPr="007513DE">
              <w:rPr>
                <w:b/>
                <w:bCs/>
                <w:szCs w:val="22"/>
              </w:rPr>
              <w:t>Резюме</w:t>
            </w:r>
            <w:r w:rsidRPr="002B2200">
              <w:t>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837D67" w:rsidRDefault="00DE46CC" w:rsidP="00A258F8">
                <w:pPr>
                  <w:rPr>
                    <w:color w:val="000000" w:themeColor="text1"/>
                  </w:rPr>
                </w:pPr>
                <w:r w:rsidRPr="00A258F8">
                  <w:rPr>
                    <w:color w:val="000000" w:themeColor="text1"/>
                  </w:rPr>
                  <w:t xml:space="preserve">В настоящем вкладе представлено предложение </w:t>
                </w:r>
                <w:r w:rsidR="00A258F8" w:rsidRPr="00A258F8">
                  <w:rPr>
                    <w:color w:val="000000" w:themeColor="text1"/>
                  </w:rPr>
                  <w:t>по</w:t>
                </w:r>
                <w:r w:rsidRPr="00A258F8">
                  <w:rPr>
                    <w:color w:val="000000" w:themeColor="text1"/>
                  </w:rPr>
                  <w:t xml:space="preserve"> пересмотренной версии Резолюции 76, </w:t>
                </w:r>
                <w:r w:rsidR="00A258F8">
                  <w:rPr>
                    <w:color w:val="000000" w:themeColor="text1"/>
                  </w:rPr>
                  <w:t>где учитывается работа</w:t>
                </w:r>
                <w:r w:rsidRPr="00A258F8">
                  <w:rPr>
                    <w:color w:val="000000" w:themeColor="text1"/>
                  </w:rPr>
                  <w:t>, проделанн</w:t>
                </w:r>
                <w:r w:rsidR="00A258F8">
                  <w:rPr>
                    <w:color w:val="000000" w:themeColor="text1"/>
                  </w:rPr>
                  <w:t>ая</w:t>
                </w:r>
                <w:r w:rsidRPr="00A258F8">
                  <w:rPr>
                    <w:color w:val="000000" w:themeColor="text1"/>
                  </w:rPr>
                  <w:t xml:space="preserve"> в последнее время МСЭ-Т и МСЭ-D, по программе </w:t>
                </w:r>
                <w:r w:rsidR="001A13CF" w:rsidRPr="00A258F8">
                  <w:rPr>
                    <w:color w:val="000000" w:themeColor="text1"/>
                  </w:rPr>
                  <w:t xml:space="preserve">в области соответствия и функциональной совместимости </w:t>
                </w:r>
                <w:r w:rsidRPr="00A258F8">
                  <w:rPr>
                    <w:color w:val="000000" w:themeColor="text1"/>
                  </w:rPr>
                  <w:t xml:space="preserve">(C&amp;I). Кроме того, это предложение направлено на стимулирование технического сотрудничества между Государствами-Членами в области потенциала C&amp;I, включая определение соответствующих технических требований к оценке соответствия и к процедурам, которые приводят к функционально совместимому </w:t>
                </w:r>
                <w:r w:rsidR="00C46B1D" w:rsidRPr="00A258F8">
                  <w:rPr>
                    <w:color w:val="000000" w:themeColor="text1"/>
                  </w:rPr>
                  <w:t xml:space="preserve">использованию продуктов ИКТ. </w:t>
                </w:r>
              </w:p>
            </w:tc>
          </w:sdtContent>
        </w:sdt>
      </w:tr>
    </w:tbl>
    <w:p w:rsidR="002B2200" w:rsidRPr="004E449E" w:rsidRDefault="002B2200" w:rsidP="002B2200">
      <w:pPr>
        <w:pStyle w:val="Headingb"/>
        <w:rPr>
          <w:lang w:val="en-US"/>
        </w:rPr>
      </w:pPr>
      <w:r>
        <w:rPr>
          <w:lang w:val="ru-RU"/>
        </w:rPr>
        <w:t>Введение</w:t>
      </w:r>
    </w:p>
    <w:p w:rsidR="002B2200" w:rsidRPr="00C46B1D" w:rsidRDefault="00C46B1D" w:rsidP="00837D67">
      <w:r w:rsidRPr="00C46B1D">
        <w:t xml:space="preserve">В настоящем вкладе представлено предложение </w:t>
      </w:r>
      <w:r w:rsidR="00D24ED8">
        <w:t>по</w:t>
      </w:r>
      <w:r w:rsidRPr="00C46B1D">
        <w:t xml:space="preserve"> пересмотренной версии Резолюции 76, </w:t>
      </w:r>
      <w:r w:rsidR="00D24ED8">
        <w:t>где учитывается работа</w:t>
      </w:r>
      <w:r w:rsidR="00D24ED8" w:rsidRPr="00A258F8">
        <w:t>, проделанн</w:t>
      </w:r>
      <w:r w:rsidR="00D24ED8">
        <w:t>ая</w:t>
      </w:r>
      <w:r w:rsidR="00D24ED8" w:rsidRPr="00A258F8">
        <w:t xml:space="preserve"> </w:t>
      </w:r>
      <w:r w:rsidRPr="00C46B1D">
        <w:t>в последнее время МСЭ-Т и МСЭ-</w:t>
      </w:r>
      <w:r w:rsidRPr="00C46B1D">
        <w:rPr>
          <w:lang w:val="en-US"/>
        </w:rPr>
        <w:t>D</w:t>
      </w:r>
      <w:r w:rsidRPr="00C46B1D">
        <w:t>, по программе в области соответствия и функциональной совместимости (</w:t>
      </w:r>
      <w:r w:rsidRPr="00C46B1D">
        <w:rPr>
          <w:lang w:val="en-US"/>
        </w:rPr>
        <w:t>C</w:t>
      </w:r>
      <w:r w:rsidRPr="00C46B1D">
        <w:t>&amp;</w:t>
      </w:r>
      <w:r w:rsidRPr="00C46B1D">
        <w:rPr>
          <w:lang w:val="en-US"/>
        </w:rPr>
        <w:t>I</w:t>
      </w:r>
      <w:r w:rsidRPr="00C46B1D">
        <w:t>)</w:t>
      </w:r>
      <w:r>
        <w:t>, включ</w:t>
      </w:r>
      <w:r w:rsidR="00837D67">
        <w:t>ая системы оценки соответствия.</w:t>
      </w:r>
    </w:p>
    <w:p w:rsidR="002B2200" w:rsidRDefault="00C46B1D" w:rsidP="002F1FEE">
      <w:pPr>
        <w:rPr>
          <w:color w:val="000000" w:themeColor="text1"/>
        </w:rPr>
      </w:pPr>
      <w:r>
        <w:t>Кроме</w:t>
      </w:r>
      <w:r w:rsidRPr="009A0C26">
        <w:t xml:space="preserve"> </w:t>
      </w:r>
      <w:r>
        <w:t>того</w:t>
      </w:r>
      <w:r w:rsidRPr="009A0C26">
        <w:t xml:space="preserve">, </w:t>
      </w:r>
      <w:r>
        <w:t>принимая</w:t>
      </w:r>
      <w:r w:rsidRPr="009A0C26">
        <w:t xml:space="preserve"> </w:t>
      </w:r>
      <w:r>
        <w:t>во</w:t>
      </w:r>
      <w:r w:rsidRPr="009A0C26">
        <w:t xml:space="preserve"> </w:t>
      </w:r>
      <w:r>
        <w:t>внимание</w:t>
      </w:r>
      <w:r w:rsidR="00057B64">
        <w:t>, что</w:t>
      </w:r>
      <w:r w:rsidRPr="009A0C26">
        <w:t xml:space="preserve"> </w:t>
      </w:r>
      <w:r w:rsidR="002F1FEE">
        <w:t xml:space="preserve">на </w:t>
      </w:r>
      <w:r>
        <w:t>растущ</w:t>
      </w:r>
      <w:r w:rsidR="002F1FEE">
        <w:t xml:space="preserve">ую </w:t>
      </w:r>
      <w:r>
        <w:t>быстрыми</w:t>
      </w:r>
      <w:r w:rsidRPr="009A0C26">
        <w:t xml:space="preserve"> </w:t>
      </w:r>
      <w:r>
        <w:t>темпами</w:t>
      </w:r>
      <w:r w:rsidRPr="009A0C26">
        <w:t xml:space="preserve"> </w:t>
      </w:r>
      <w:r>
        <w:t>востребованность</w:t>
      </w:r>
      <w:r w:rsidRPr="009A0C26">
        <w:t xml:space="preserve"> </w:t>
      </w:r>
      <w:r>
        <w:t>устройств</w:t>
      </w:r>
      <w:r w:rsidRPr="009A0C26">
        <w:t xml:space="preserve"> </w:t>
      </w:r>
      <w:r>
        <w:t>интернета</w:t>
      </w:r>
      <w:r w:rsidRPr="009A0C26">
        <w:t xml:space="preserve"> </w:t>
      </w:r>
      <w:r>
        <w:t>вещей</w:t>
      </w:r>
      <w:r w:rsidRPr="009A0C26">
        <w:t xml:space="preserve"> </w:t>
      </w:r>
      <w:r>
        <w:t>и</w:t>
      </w:r>
      <w:r w:rsidRPr="009A0C26">
        <w:t xml:space="preserve"> </w:t>
      </w:r>
      <w:r>
        <w:t>увеличивающ</w:t>
      </w:r>
      <w:r w:rsidR="009A0C26">
        <w:t>ееся</w:t>
      </w:r>
      <w:r w:rsidR="009A0C26" w:rsidRPr="009A0C26">
        <w:t xml:space="preserve"> </w:t>
      </w:r>
      <w:r w:rsidR="009A0C26">
        <w:t>количество</w:t>
      </w:r>
      <w:r w:rsidR="009A0C26" w:rsidRPr="009A0C26">
        <w:t xml:space="preserve"> </w:t>
      </w:r>
      <w:r w:rsidR="009A0C26">
        <w:t>таких</w:t>
      </w:r>
      <w:r w:rsidR="009A0C26" w:rsidRPr="009A0C26">
        <w:t xml:space="preserve"> </w:t>
      </w:r>
      <w:r w:rsidR="009A0C26">
        <w:t>соединенных</w:t>
      </w:r>
      <w:r w:rsidR="009A0C26" w:rsidRPr="009A0C26">
        <w:t xml:space="preserve"> </w:t>
      </w:r>
      <w:r w:rsidR="009A0C26">
        <w:t>устройств</w:t>
      </w:r>
      <w:r w:rsidR="009A0C26" w:rsidRPr="009A0C26">
        <w:t xml:space="preserve"> </w:t>
      </w:r>
      <w:r w:rsidR="002F1FEE">
        <w:t>положительное воздействие окажут</w:t>
      </w:r>
      <w:r w:rsidR="009A0C26" w:rsidRPr="009A0C26">
        <w:t xml:space="preserve"> </w:t>
      </w:r>
      <w:r w:rsidR="009A0C26">
        <w:t>международн</w:t>
      </w:r>
      <w:r w:rsidR="002F1FEE">
        <w:t>ая</w:t>
      </w:r>
      <w:r w:rsidR="009A0C26" w:rsidRPr="009A0C26">
        <w:t xml:space="preserve"> </w:t>
      </w:r>
      <w:r w:rsidR="009A0C26">
        <w:t>работ</w:t>
      </w:r>
      <w:r w:rsidR="002F1FEE">
        <w:t>а</w:t>
      </w:r>
      <w:r w:rsidR="009A0C26" w:rsidRPr="009A0C26">
        <w:t xml:space="preserve"> </w:t>
      </w:r>
      <w:r w:rsidR="009A0C26">
        <w:t>по</w:t>
      </w:r>
      <w:r w:rsidR="009A0C26" w:rsidRPr="009A0C26">
        <w:t xml:space="preserve"> </w:t>
      </w:r>
      <w:r w:rsidR="009A0C26">
        <w:t>стандартизации</w:t>
      </w:r>
      <w:r w:rsidR="009A0C26" w:rsidRPr="009A0C26">
        <w:t xml:space="preserve"> </w:t>
      </w:r>
      <w:r w:rsidR="009A0C26">
        <w:t>и</w:t>
      </w:r>
      <w:r w:rsidR="009A0C26" w:rsidRPr="009A0C26">
        <w:t xml:space="preserve"> </w:t>
      </w:r>
      <w:r w:rsidR="009A0C26">
        <w:t>потребност</w:t>
      </w:r>
      <w:r w:rsidR="00057B64">
        <w:t>и</w:t>
      </w:r>
      <w:r w:rsidR="009A0C26">
        <w:t xml:space="preserve"> в функциональной</w:t>
      </w:r>
      <w:r w:rsidR="009A0C26" w:rsidRPr="009A0C26">
        <w:t xml:space="preserve"> </w:t>
      </w:r>
      <w:r w:rsidR="009A0C26">
        <w:t>совместимости</w:t>
      </w:r>
      <w:r w:rsidR="009A0C26" w:rsidRPr="009A0C26">
        <w:t xml:space="preserve">, </w:t>
      </w:r>
      <w:r w:rsidR="009A0C26">
        <w:t xml:space="preserve">отчасти с помощью разработки наборов тестов, </w:t>
      </w:r>
      <w:r w:rsidR="008C68FF">
        <w:t xml:space="preserve">настоящий вклад содействует стимулированию технического сотрудничества между Государствами-Членами в области потенциала </w:t>
      </w:r>
      <w:r w:rsidR="002B2200" w:rsidRPr="002B2200">
        <w:rPr>
          <w:lang w:val="en-US"/>
        </w:rPr>
        <w:t>C</w:t>
      </w:r>
      <w:r w:rsidR="002B2200" w:rsidRPr="009A0C26">
        <w:t>&amp;</w:t>
      </w:r>
      <w:r w:rsidR="002B2200" w:rsidRPr="002B2200">
        <w:rPr>
          <w:lang w:val="en-US"/>
        </w:rPr>
        <w:t>I</w:t>
      </w:r>
      <w:r w:rsidR="008C68FF">
        <w:t>,</w:t>
      </w:r>
      <w:r w:rsidR="002B2200" w:rsidRPr="009A0C26">
        <w:t xml:space="preserve"> </w:t>
      </w:r>
      <w:r w:rsidR="008C68FF" w:rsidRPr="008C68FF">
        <w:rPr>
          <w:color w:val="000000" w:themeColor="text1"/>
        </w:rPr>
        <w:t>включая определение соответствующих технических требований к оценке соответствия и к процедурам, которые приводят к функционально совместимому использованию продуктов ИКТ</w:t>
      </w:r>
      <w:r w:rsidR="00837D67">
        <w:rPr>
          <w:color w:val="000000" w:themeColor="text1"/>
        </w:rPr>
        <w:t>.</w:t>
      </w:r>
    </w:p>
    <w:p w:rsidR="0092220F" w:rsidRPr="009A0C26" w:rsidRDefault="0092220F" w:rsidP="002B2200">
      <w:r w:rsidRPr="009A0C26">
        <w:br w:type="page"/>
      </w:r>
    </w:p>
    <w:p w:rsidR="001804E1" w:rsidRDefault="006F644B">
      <w:pPr>
        <w:pStyle w:val="Proposal"/>
      </w:pPr>
      <w:r>
        <w:lastRenderedPageBreak/>
        <w:t>MOD</w:t>
      </w:r>
      <w:r>
        <w:tab/>
        <w:t>IAP/46A33/1</w:t>
      </w:r>
    </w:p>
    <w:p w:rsidR="001C7B7E" w:rsidRPr="00EF280F" w:rsidRDefault="00EF280F" w:rsidP="002B2200">
      <w:pPr>
        <w:pStyle w:val="ResNo"/>
        <w:rPr>
          <w:caps w:val="0"/>
        </w:rPr>
      </w:pPr>
      <w:r w:rsidRPr="00EF280F">
        <w:rPr>
          <w:caps w:val="0"/>
        </w:rPr>
        <w:t xml:space="preserve">РЕЗОЛЮЦИЯ </w:t>
      </w:r>
      <w:r w:rsidRPr="00EF280F">
        <w:rPr>
          <w:rStyle w:val="href"/>
          <w:caps w:val="0"/>
        </w:rPr>
        <w:t>76</w:t>
      </w:r>
      <w:r w:rsidRPr="00EF280F">
        <w:rPr>
          <w:caps w:val="0"/>
        </w:rPr>
        <w:t xml:space="preserve"> (ПЕРЕСМ.</w:t>
      </w:r>
      <w:del w:id="0" w:author="Ganullina, Rimma" w:date="2016-09-28T10:33:00Z">
        <w:r w:rsidRPr="00EF280F" w:rsidDel="002B2200">
          <w:rPr>
            <w:caps w:val="0"/>
          </w:rPr>
          <w:delText xml:space="preserve"> ДУБАЙ, 2012 Г.</w:delText>
        </w:r>
      </w:del>
      <w:ins w:id="1" w:author="Ganullina, Rimma" w:date="2016-09-28T10:33:00Z">
        <w:r w:rsidRPr="00EF280F">
          <w:rPr>
            <w:caps w:val="0"/>
          </w:rPr>
          <w:t xml:space="preserve"> ХАММАМЕТ, 2016 Г.</w:t>
        </w:r>
      </w:ins>
      <w:r w:rsidRPr="00EF280F">
        <w:rPr>
          <w:caps w:val="0"/>
        </w:rPr>
        <w:t>)</w:t>
      </w:r>
    </w:p>
    <w:p w:rsidR="001C7B7E" w:rsidRPr="009C7250" w:rsidRDefault="006F644B">
      <w:pPr>
        <w:pStyle w:val="Restitle"/>
      </w:pPr>
      <w:bookmarkStart w:id="2" w:name="_Toc349120808"/>
      <w:r w:rsidRPr="009C7250">
        <w:t>Исследования, касающиеся проверки на соответствие и функциональную совместимость</w:t>
      </w:r>
      <w:del w:id="3" w:author="Boldyreva, Natalia" w:date="2016-10-11T10:10:00Z">
        <w:r w:rsidRPr="009C7250" w:rsidDel="00B710AA">
          <w:delText>,</w:delText>
        </w:r>
      </w:del>
      <w:ins w:id="4" w:author="Boldyreva, Natalia" w:date="2016-10-11T10:10:00Z">
        <w:r w:rsidR="00B710AA">
          <w:t xml:space="preserve"> и</w:t>
        </w:r>
      </w:ins>
      <w:r w:rsidRPr="009C7250">
        <w:t xml:space="preserve"> помощи развивающимся странам</w:t>
      </w:r>
      <w:r w:rsidRPr="00837D67">
        <w:rPr>
          <w:rStyle w:val="FootnoteReference"/>
          <w:b w:val="0"/>
          <w:bCs w:val="0"/>
        </w:rPr>
        <w:footnoteReference w:customMarkFollows="1" w:id="1"/>
        <w:t>1</w:t>
      </w:r>
      <w:r w:rsidRPr="009C7250">
        <w:t xml:space="preserve"> </w:t>
      </w:r>
      <w:del w:id="5" w:author="Boldyreva, Natalia" w:date="2016-10-11T10:09:00Z">
        <w:r w:rsidRPr="009C7250" w:rsidDel="00B710AA">
          <w:delText>и возможной будущей программы, связанной со Знаком МСЭ</w:delText>
        </w:r>
      </w:del>
      <w:bookmarkEnd w:id="2"/>
    </w:p>
    <w:p w:rsidR="001C7B7E" w:rsidRPr="002B2200" w:rsidRDefault="006F644B" w:rsidP="001C7B7E">
      <w:pPr>
        <w:pStyle w:val="Resref"/>
        <w:rPr>
          <w:i/>
          <w:iCs/>
        </w:rPr>
      </w:pPr>
      <w:r w:rsidRPr="002B2200">
        <w:rPr>
          <w:i/>
          <w:iCs/>
        </w:rPr>
        <w:t>(Йоханнесбург, 2008 г.; Дубай, 2012 г.</w:t>
      </w:r>
      <w:ins w:id="6" w:author="Ganullina, Rimma" w:date="2016-09-28T10:33:00Z">
        <w:r w:rsidR="002B2200" w:rsidRPr="002B2200">
          <w:rPr>
            <w:i/>
            <w:iCs/>
          </w:rPr>
          <w:t>; Хаммамет, 2016 г.</w:t>
        </w:r>
      </w:ins>
      <w:r w:rsidRPr="002B2200">
        <w:rPr>
          <w:i/>
          <w:iCs/>
        </w:rPr>
        <w:t>)</w:t>
      </w:r>
    </w:p>
    <w:p w:rsidR="001C7B7E" w:rsidRPr="009C7250" w:rsidRDefault="006F644B">
      <w:pPr>
        <w:pStyle w:val="Normalaftertitle"/>
      </w:pPr>
      <w:r w:rsidRPr="009C7250">
        <w:t>Всемирная ассамблея по стандартизации электросвязи (</w:t>
      </w:r>
      <w:del w:id="7" w:author="Ganullina, Rimma" w:date="2016-09-28T10:34:00Z">
        <w:r w:rsidRPr="009C7250" w:rsidDel="002B2200">
          <w:delText>Дубай, 2012 г.</w:delText>
        </w:r>
      </w:del>
      <w:ins w:id="8" w:author="Ganullina, Rimma" w:date="2016-09-28T10:34:00Z">
        <w:r w:rsidR="002B2200" w:rsidRPr="002B2200">
          <w:t>Хаммамет</w:t>
        </w:r>
      </w:ins>
      <w:ins w:id="9" w:author="Ganullina, Rimma" w:date="2016-09-28T10:35:00Z">
        <w:r w:rsidR="002B2200">
          <w:t>, 2016 г.</w:t>
        </w:r>
      </w:ins>
      <w:r w:rsidRPr="009C7250">
        <w:t>),</w:t>
      </w:r>
    </w:p>
    <w:p w:rsidR="001C7B7E" w:rsidRPr="009C7250" w:rsidRDefault="006F644B" w:rsidP="001C7B7E">
      <w:pPr>
        <w:pStyle w:val="Call"/>
      </w:pPr>
      <w:r w:rsidRPr="009C7250">
        <w:t>признавая</w:t>
      </w:r>
      <w:r w:rsidRPr="009C7250">
        <w:rPr>
          <w:i w:val="0"/>
          <w:iCs/>
        </w:rPr>
        <w:t>,</w:t>
      </w:r>
    </w:p>
    <w:p w:rsidR="001C7B7E" w:rsidRPr="009C7250" w:rsidRDefault="006F644B" w:rsidP="001C7B7E">
      <w:r w:rsidRPr="00356F46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что функциональная совместимость сетей международной электросвязи была основной причиной создания в 1865 году Международного телеграфного союза и что она остается одной из основных целей Стратегического плана МСЭ;</w:t>
      </w:r>
    </w:p>
    <w:p w:rsidR="001C7B7E" w:rsidRPr="009C7250" w:rsidRDefault="006F644B" w:rsidP="00837D67">
      <w:r w:rsidRPr="00356F46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оценка соответствия является признанным способом наглядно показать, что в продукте соблюдается тот или иной международный стандарт и что она важн</w:t>
      </w:r>
      <w:r w:rsidR="00837D67">
        <w:t>а</w:t>
      </w:r>
      <w:r w:rsidRPr="009C7250">
        <w:t xml:space="preserve"> в контексте обязательств в области международных стандартов, принятых членами Всемирной торговой организации в рамках Соглашения о технических барьерах в торговле;</w:t>
      </w:r>
    </w:p>
    <w:p w:rsidR="001C7B7E" w:rsidRPr="009C7250" w:rsidDel="00277B1F" w:rsidRDefault="006F644B" w:rsidP="001C7B7E">
      <w:pPr>
        <w:rPr>
          <w:del w:id="10" w:author="Ganullina, Rimma" w:date="2016-09-28T10:35:00Z"/>
        </w:rPr>
      </w:pPr>
      <w:del w:id="11" w:author="Ganullina, Rimma" w:date="2016-09-28T10:35:00Z">
        <w:r w:rsidRPr="00356F46" w:rsidDel="00277B1F">
          <w:rPr>
            <w:i/>
            <w:iCs/>
          </w:rPr>
          <w:delText>c</w:delText>
        </w:r>
        <w:r w:rsidRPr="009C7250" w:rsidDel="00277B1F">
          <w:rPr>
            <w:i/>
            <w:iCs/>
          </w:rPr>
          <w:delText>)</w:delText>
        </w:r>
        <w:r w:rsidRPr="009C7250" w:rsidDel="00277B1F">
          <w:tab/>
          <w:delText xml:space="preserve">что в Рекомендациях МСЭ-Т </w:delText>
        </w:r>
        <w:r w:rsidRPr="00356F46" w:rsidDel="00277B1F">
          <w:delText>X</w:delText>
        </w:r>
        <w:r w:rsidRPr="009C7250" w:rsidDel="00277B1F">
          <w:delText>.290</w:delText>
        </w:r>
        <w:r w:rsidDel="00277B1F">
          <w:delText xml:space="preserve"> </w:delText>
        </w:r>
        <w:r w:rsidRPr="009C7250" w:rsidDel="00277B1F">
          <w:delText>–</w:delText>
        </w:r>
        <w:r w:rsidDel="00277B1F">
          <w:delText xml:space="preserve"> </w:delText>
        </w:r>
        <w:r w:rsidRPr="009C7250" w:rsidDel="00277B1F">
          <w:delText xml:space="preserve">МСЭ-Т </w:delText>
        </w:r>
        <w:r w:rsidRPr="00356F46" w:rsidDel="00277B1F">
          <w:delText>X</w:delText>
        </w:r>
        <w:r w:rsidRPr="009C7250" w:rsidDel="00277B1F">
          <w:delText>.296 указана общая методика проверки оборудования на соответствие Рекомендациям Сектора стандартизации электросвязи МСЭ (МСЭ-Т);</w:delText>
        </w:r>
      </w:del>
    </w:p>
    <w:p w:rsidR="001C7B7E" w:rsidRPr="009C7250" w:rsidRDefault="006F644B">
      <w:del w:id="12" w:author="Ganullina, Rimma" w:date="2016-09-28T10:36:00Z">
        <w:r w:rsidRPr="00356F46" w:rsidDel="00277B1F">
          <w:rPr>
            <w:i/>
            <w:iCs/>
          </w:rPr>
          <w:delText>d</w:delText>
        </w:r>
      </w:del>
      <w:ins w:id="13" w:author="Ganullina, Rimma" w:date="2016-09-28T10:36:00Z">
        <w:r w:rsidR="00277B1F">
          <w:rPr>
            <w:i/>
            <w:iCs/>
            <w:lang w:val="en-US"/>
          </w:rPr>
          <w:t>c</w:t>
        </w:r>
      </w:ins>
      <w:r w:rsidRPr="009C7250">
        <w:rPr>
          <w:i/>
          <w:iCs/>
        </w:rPr>
        <w:t>)</w:t>
      </w:r>
      <w:r w:rsidRPr="009C7250">
        <w:tab/>
      </w:r>
      <w:proofErr w:type="gramStart"/>
      <w:r w:rsidRPr="009C7250">
        <w:t>что</w:t>
      </w:r>
      <w:proofErr w:type="gramEnd"/>
      <w:r w:rsidRPr="009C7250">
        <w:t xml:space="preserve"> проверка на соответствие не гарантирует функциональной совместимости, но увеличит возможность функциональной совместимости оборудования, соответствующего стандартам МСЭ;</w:t>
      </w:r>
    </w:p>
    <w:p w:rsidR="001C7B7E" w:rsidRPr="009C7250" w:rsidRDefault="006F644B">
      <w:del w:id="14" w:author="Ganullina, Rimma" w:date="2016-09-28T10:36:00Z">
        <w:r w:rsidRPr="00356F46" w:rsidDel="00277B1F">
          <w:rPr>
            <w:i/>
            <w:iCs/>
          </w:rPr>
          <w:delText>e</w:delText>
        </w:r>
      </w:del>
      <w:ins w:id="15" w:author="Ganullina, Rimma" w:date="2016-09-28T10:36:00Z">
        <w:r w:rsidR="00277B1F">
          <w:rPr>
            <w:i/>
            <w:iCs/>
            <w:lang w:val="en-US"/>
          </w:rPr>
          <w:t>d</w:t>
        </w:r>
      </w:ins>
      <w:r w:rsidRPr="009C7250">
        <w:rPr>
          <w:i/>
          <w:iCs/>
        </w:rPr>
        <w:t>)</w:t>
      </w:r>
      <w:r w:rsidRPr="009C7250">
        <w:tab/>
      </w:r>
      <w:proofErr w:type="gramStart"/>
      <w:r w:rsidRPr="009C7250">
        <w:t>что</w:t>
      </w:r>
      <w:proofErr w:type="gramEnd"/>
      <w:r w:rsidRPr="009C7250">
        <w:t xml:space="preserve"> в очень немногих существующих Рекомендациях МСЭ-Т определяются требования к проверке на функциональную совместимость или соответствие;</w:t>
      </w:r>
    </w:p>
    <w:p w:rsidR="001C7B7E" w:rsidRPr="009C7250" w:rsidRDefault="006F644B" w:rsidP="00277B1F">
      <w:del w:id="16" w:author="Ganullina, Rimma" w:date="2016-09-28T10:36:00Z">
        <w:r w:rsidRPr="00356F46" w:rsidDel="00277B1F">
          <w:rPr>
            <w:i/>
            <w:iCs/>
          </w:rPr>
          <w:delText>f</w:delText>
        </w:r>
      </w:del>
      <w:ins w:id="17" w:author="Ganullina, Rimma" w:date="2016-09-28T10:36:00Z">
        <w:r w:rsidR="00277B1F">
          <w:rPr>
            <w:i/>
            <w:iCs/>
            <w:lang w:val="en-US"/>
          </w:rPr>
          <w:t>e</w:t>
        </w:r>
      </w:ins>
      <w:r w:rsidRPr="009C7250">
        <w:rPr>
          <w:i/>
          <w:iCs/>
        </w:rPr>
        <w:t>)</w:t>
      </w:r>
      <w:r w:rsidRPr="009C7250">
        <w:tab/>
      </w:r>
      <w:proofErr w:type="gramStart"/>
      <w:r w:rsidRPr="009C7250">
        <w:t>что</w:t>
      </w:r>
      <w:proofErr w:type="gramEnd"/>
      <w:r w:rsidRPr="009C7250">
        <w:t xml:space="preserve"> в Резолюции 123 (Пересм. </w:t>
      </w:r>
      <w:del w:id="18" w:author="Ganullina, Rimma" w:date="2016-09-28T10:37:00Z">
        <w:r w:rsidRPr="009C7250" w:rsidDel="00277B1F">
          <w:delText>Гвадалахара, 2010 г.</w:delText>
        </w:r>
      </w:del>
      <w:ins w:id="19" w:author="Ganullina, Rimma" w:date="2016-09-28T10:37:00Z">
        <w:r w:rsidR="00277B1F">
          <w:t>Пусан, 2014 г.</w:t>
        </w:r>
      </w:ins>
      <w:r w:rsidRPr="009C7250">
        <w:t>) Полномочной конференции Генеральному секретарю и Директорам трех Бюро поручается тесно сотрудничать между собой в выполнении инициатив, которые содействуют преодолению разрыва в стандартизации между развивающимися и развитыми странами;</w:t>
      </w:r>
    </w:p>
    <w:p w:rsidR="001C7B7E" w:rsidRPr="009C7250" w:rsidRDefault="006F644B" w:rsidP="001C7B7E">
      <w:del w:id="20" w:author="Ganullina, Rimma" w:date="2016-09-28T10:36:00Z">
        <w:r w:rsidRPr="00356F46" w:rsidDel="00277B1F">
          <w:rPr>
            <w:i/>
            <w:iCs/>
          </w:rPr>
          <w:delText>g</w:delText>
        </w:r>
      </w:del>
      <w:ins w:id="21" w:author="Ganullina, Rimma" w:date="2016-09-28T10:36:00Z">
        <w:r w:rsidR="00277B1F">
          <w:rPr>
            <w:i/>
            <w:iCs/>
            <w:lang w:val="en-US"/>
          </w:rPr>
          <w:t>f</w:t>
        </w:r>
      </w:ins>
      <w:r w:rsidRPr="009C7250">
        <w:rPr>
          <w:i/>
          <w:iCs/>
        </w:rPr>
        <w:t>)</w:t>
      </w:r>
      <w:r w:rsidRPr="009C7250">
        <w:tab/>
      </w:r>
      <w:proofErr w:type="gramStart"/>
      <w:r w:rsidRPr="009C7250">
        <w:t>что</w:t>
      </w:r>
      <w:proofErr w:type="gramEnd"/>
      <w:r w:rsidRPr="009C7250">
        <w:t xml:space="preserve"> техническая подготовка и развитие институционального потенциала по проверке и</w:t>
      </w:r>
      <w:r w:rsidRPr="00356F46">
        <w:t> </w:t>
      </w:r>
      <w:r w:rsidRPr="009C7250">
        <w:t>сертификации являются важнейшими для стран вопросами с точки зрения совершенствования ими своих процессов оценки соответствия, содействия развертыванию передовых сетей электросвязи и</w:t>
      </w:r>
      <w:r w:rsidRPr="00356F46">
        <w:t> </w:t>
      </w:r>
      <w:r w:rsidRPr="009C7250">
        <w:t>увеличения глобальной возможности установления соединений;</w:t>
      </w:r>
    </w:p>
    <w:p w:rsidR="001C7B7E" w:rsidRPr="009C7250" w:rsidRDefault="006F644B" w:rsidP="001C7B7E">
      <w:del w:id="22" w:author="Ganullina, Rimma" w:date="2016-09-28T10:36:00Z">
        <w:r w:rsidRPr="00356F46" w:rsidDel="00277B1F">
          <w:rPr>
            <w:i/>
            <w:iCs/>
          </w:rPr>
          <w:delText>h</w:delText>
        </w:r>
      </w:del>
      <w:ins w:id="23" w:author="Ganullina, Rimma" w:date="2016-09-28T10:36:00Z">
        <w:r w:rsidR="00277B1F">
          <w:rPr>
            <w:i/>
            <w:iCs/>
            <w:lang w:val="en-US"/>
          </w:rPr>
          <w:t>g</w:t>
        </w:r>
      </w:ins>
      <w:r w:rsidRPr="009C7250">
        <w:rPr>
          <w:i/>
          <w:iCs/>
        </w:rPr>
        <w:t>)</w:t>
      </w:r>
      <w:r w:rsidRPr="009C7250">
        <w:tab/>
      </w:r>
      <w:proofErr w:type="gramStart"/>
      <w:r w:rsidRPr="009C7250">
        <w:t>что</w:t>
      </w:r>
      <w:proofErr w:type="gramEnd"/>
      <w:r w:rsidRPr="009C7250">
        <w:t xml:space="preserve"> МСЭ не стоит самому заниматься сертификацией и проверкой оборудования и услуг, которые также проводятся многими региональными и национальными органами по стандартам с</w:t>
      </w:r>
      <w:r w:rsidRPr="00356F46">
        <w:t> </w:t>
      </w:r>
      <w:r w:rsidRPr="009C7250">
        <w:t>целью проверки на соответствие;</w:t>
      </w:r>
    </w:p>
    <w:p w:rsidR="001C7B7E" w:rsidRPr="009C7250" w:rsidRDefault="006F644B" w:rsidP="001C7B7E">
      <w:del w:id="24" w:author="Ganullina, Rimma" w:date="2016-09-28T10:36:00Z">
        <w:r w:rsidRPr="00356F46" w:rsidDel="00277B1F">
          <w:rPr>
            <w:i/>
            <w:iCs/>
          </w:rPr>
          <w:delText>i</w:delText>
        </w:r>
      </w:del>
      <w:ins w:id="25" w:author="Ganullina, Rimma" w:date="2016-09-28T10:36:00Z">
        <w:r w:rsidR="00277B1F">
          <w:rPr>
            <w:i/>
            <w:iCs/>
            <w:lang w:val="en-US"/>
          </w:rPr>
          <w:t>h</w:t>
        </w:r>
      </w:ins>
      <w:r w:rsidRPr="009C7250">
        <w:rPr>
          <w:i/>
          <w:iCs/>
        </w:rPr>
        <w:t>)</w:t>
      </w:r>
      <w:r w:rsidRPr="009C7250">
        <w:tab/>
        <w:t>что в Статье 17 Устава МСЭ указано, что хотя и предусматривается, что функции МСЭ-Т заключаются в выполнении целей Союза, относящихся к стандартизации электросвязи, все же такие функции должны осуществляться "с учетом особых интересов развивающихся стран";</w:t>
      </w:r>
    </w:p>
    <w:p w:rsidR="001C7B7E" w:rsidRPr="00B710AA" w:rsidRDefault="006F644B">
      <w:del w:id="26" w:author="Ganullina, Rimma" w:date="2016-09-28T10:36:00Z">
        <w:r w:rsidRPr="00BB7748" w:rsidDel="00277B1F">
          <w:rPr>
            <w:i/>
            <w:iCs/>
            <w:lang w:val="en-US"/>
            <w:rPrChange w:id="27" w:author="Ganullina, Rimma" w:date="2016-09-28T10:37:00Z">
              <w:rPr>
                <w:i/>
                <w:iCs/>
              </w:rPr>
            </w:rPrChange>
          </w:rPr>
          <w:delText>j</w:delText>
        </w:r>
      </w:del>
      <w:ins w:id="28" w:author="Ganullina, Rimma" w:date="2016-09-28T10:36:00Z">
        <w:r w:rsidR="00277B1F">
          <w:rPr>
            <w:i/>
            <w:iCs/>
            <w:lang w:val="en-US"/>
          </w:rPr>
          <w:t>i</w:t>
        </w:r>
      </w:ins>
      <w:r w:rsidRPr="00B710AA">
        <w:rPr>
          <w:i/>
          <w:iCs/>
        </w:rPr>
        <w:t>)</w:t>
      </w:r>
      <w:r w:rsidRPr="00B710AA">
        <w:tab/>
      </w:r>
      <w:del w:id="29" w:author="Ganullina, Rimma" w:date="2016-09-28T10:37:00Z">
        <w:r w:rsidRPr="009C7250" w:rsidDel="00BB7748">
          <w:delText>отличные</w:delText>
        </w:r>
        <w:r w:rsidRPr="00B710AA" w:rsidDel="00BB7748">
          <w:delText xml:space="preserve"> </w:delText>
        </w:r>
        <w:r w:rsidRPr="009C7250" w:rsidDel="00BB7748">
          <w:delText>результаты</w:delText>
        </w:r>
        <w:r w:rsidRPr="00B710AA" w:rsidDel="00BB7748">
          <w:delText xml:space="preserve">, </w:delText>
        </w:r>
        <w:r w:rsidRPr="009C7250" w:rsidDel="00BB7748">
          <w:delText>достигнутые</w:delText>
        </w:r>
        <w:r w:rsidRPr="00B710AA" w:rsidDel="00BB7748">
          <w:delText xml:space="preserve"> </w:delText>
        </w:r>
        <w:r w:rsidRPr="009C7250" w:rsidDel="00BB7748">
          <w:delText>МСЭ</w:delText>
        </w:r>
        <w:r w:rsidRPr="00B710AA" w:rsidDel="00BB7748">
          <w:delText xml:space="preserve"> </w:delText>
        </w:r>
        <w:r w:rsidRPr="009C7250" w:rsidDel="00BB7748">
          <w:delText>во</w:delText>
        </w:r>
        <w:r w:rsidRPr="00B710AA" w:rsidDel="00BB7748">
          <w:delText xml:space="preserve"> </w:delText>
        </w:r>
        <w:r w:rsidRPr="009C7250" w:rsidDel="00BB7748">
          <w:delText>внедрении</w:delText>
        </w:r>
        <w:r w:rsidRPr="00B710AA" w:rsidDel="00BB7748">
          <w:delText xml:space="preserve"> </w:delText>
        </w:r>
        <w:r w:rsidRPr="009C7250" w:rsidDel="00BB7748">
          <w:delText>Знака</w:delText>
        </w:r>
        <w:r w:rsidRPr="00B710AA" w:rsidDel="00BB7748">
          <w:delText xml:space="preserve"> </w:delText>
        </w:r>
        <w:r w:rsidRPr="009C7250" w:rsidDel="00BB7748">
          <w:delText>МСЭ</w:delText>
        </w:r>
        <w:r w:rsidRPr="00B710AA" w:rsidDel="00BB7748">
          <w:delText xml:space="preserve"> </w:delText>
        </w:r>
        <w:r w:rsidRPr="009C7250" w:rsidDel="00BB7748">
          <w:delText>для</w:delText>
        </w:r>
        <w:r w:rsidRPr="00B710AA" w:rsidDel="00BB7748">
          <w:delText xml:space="preserve"> </w:delText>
        </w:r>
        <w:r w:rsidRPr="009C7250" w:rsidDel="00BB7748">
          <w:delText>Глобальной</w:delText>
        </w:r>
        <w:r w:rsidRPr="00B710AA" w:rsidDel="00BB7748">
          <w:delText xml:space="preserve"> </w:delText>
        </w:r>
        <w:r w:rsidRPr="009C7250" w:rsidDel="00BB7748">
          <w:delText>спутниковой</w:delText>
        </w:r>
        <w:r w:rsidRPr="00B710AA" w:rsidDel="00BB7748">
          <w:delText xml:space="preserve"> </w:delText>
        </w:r>
        <w:r w:rsidRPr="009C7250" w:rsidDel="00BB7748">
          <w:delText>подвижной</w:delText>
        </w:r>
        <w:r w:rsidRPr="00B710AA" w:rsidDel="00BB7748">
          <w:delText xml:space="preserve"> </w:delText>
        </w:r>
        <w:r w:rsidRPr="009C7250" w:rsidDel="00BB7748">
          <w:delText>персональной</w:delText>
        </w:r>
        <w:r w:rsidRPr="00B710AA" w:rsidDel="00BB7748">
          <w:delText xml:space="preserve"> </w:delText>
        </w:r>
        <w:r w:rsidRPr="009C7250" w:rsidDel="00BB7748">
          <w:delText>связи</w:delText>
        </w:r>
        <w:r w:rsidRPr="00B710AA" w:rsidDel="00BB7748">
          <w:delText xml:space="preserve"> (</w:delText>
        </w:r>
        <w:r w:rsidRPr="009C7250" w:rsidDel="00BB7748">
          <w:delText>ГСППС</w:delText>
        </w:r>
        <w:r w:rsidRPr="00B710AA" w:rsidDel="00BB7748">
          <w:delText>)</w:delText>
        </w:r>
      </w:del>
      <w:proofErr w:type="gramStart"/>
      <w:ins w:id="30" w:author="Boldyreva, Natalia" w:date="2016-10-11T10:12:00Z">
        <w:r w:rsidR="00B710AA">
          <w:t>что</w:t>
        </w:r>
        <w:proofErr w:type="gramEnd"/>
        <w:r w:rsidR="00B710AA" w:rsidRPr="00B710AA">
          <w:t xml:space="preserve"> </w:t>
        </w:r>
        <w:r w:rsidR="00B710AA">
          <w:t>существующие</w:t>
        </w:r>
        <w:r w:rsidR="00B710AA" w:rsidRPr="00B710AA">
          <w:t xml:space="preserve"> </w:t>
        </w:r>
        <w:r w:rsidR="00B710AA">
          <w:t>международные</w:t>
        </w:r>
        <w:r w:rsidR="00B710AA" w:rsidRPr="00B710AA">
          <w:t xml:space="preserve"> </w:t>
        </w:r>
        <w:r w:rsidR="00B710AA">
          <w:t>подходы</w:t>
        </w:r>
        <w:r w:rsidR="00B710AA" w:rsidRPr="00B710AA">
          <w:t xml:space="preserve"> </w:t>
        </w:r>
        <w:r w:rsidR="00B710AA">
          <w:t>к</w:t>
        </w:r>
        <w:r w:rsidR="00B710AA" w:rsidRPr="00B710AA">
          <w:t xml:space="preserve"> </w:t>
        </w:r>
        <w:r w:rsidR="00B710AA">
          <w:t>оценке</w:t>
        </w:r>
      </w:ins>
      <w:ins w:id="31" w:author="Boldyreva, Natalia" w:date="2016-10-11T10:14:00Z">
        <w:r w:rsidR="00B710AA">
          <w:t xml:space="preserve"> соответствия обеспечивают надежную и </w:t>
        </w:r>
      </w:ins>
      <w:ins w:id="32" w:author="Rudometova, Alisa" w:date="2016-10-12T15:27:00Z">
        <w:r w:rsidR="004F186B">
          <w:t>отлаж</w:t>
        </w:r>
      </w:ins>
      <w:ins w:id="33" w:author="Rudometova, Alisa" w:date="2016-10-12T15:28:00Z">
        <w:r w:rsidR="004F186B">
          <w:t>е</w:t>
        </w:r>
      </w:ins>
      <w:ins w:id="34" w:author="Rudometova, Alisa" w:date="2016-10-12T15:27:00Z">
        <w:r w:rsidR="004F186B">
          <w:t>нную</w:t>
        </w:r>
      </w:ins>
      <w:ins w:id="35" w:author="Boldyreva, Natalia" w:date="2016-10-11T10:15:00Z">
        <w:r w:rsidR="00B710AA">
          <w:t xml:space="preserve"> инфраструктуру</w:t>
        </w:r>
      </w:ins>
      <w:r w:rsidRPr="00B710AA">
        <w:t>,</w:t>
      </w:r>
    </w:p>
    <w:p w:rsidR="001C7B7E" w:rsidRPr="009C7250" w:rsidRDefault="006F644B" w:rsidP="00EF280F">
      <w:pPr>
        <w:pStyle w:val="Call"/>
        <w:keepLines w:val="0"/>
      </w:pPr>
      <w:r w:rsidRPr="009C7250">
        <w:lastRenderedPageBreak/>
        <w:t>признавая далее</w:t>
      </w:r>
      <w:r w:rsidRPr="009C7250">
        <w:rPr>
          <w:i w:val="0"/>
          <w:iCs/>
        </w:rPr>
        <w:t>,</w:t>
      </w:r>
    </w:p>
    <w:p w:rsidR="001C7B7E" w:rsidRPr="009C7250" w:rsidRDefault="006F644B">
      <w:r w:rsidRPr="009C7250">
        <w:t xml:space="preserve">что обеспечение функциональной совместимости должно быть </w:t>
      </w:r>
      <w:del w:id="36" w:author="Boldyreva, Natalia" w:date="2016-10-11T10:16:00Z">
        <w:r w:rsidRPr="009C7250" w:rsidDel="00B710AA">
          <w:delText>конечной целью</w:delText>
        </w:r>
      </w:del>
      <w:ins w:id="37" w:author="Boldyreva, Natalia" w:date="2016-10-11T10:16:00Z">
        <w:r w:rsidR="00B710AA">
          <w:t>важным аспектом при разработке</w:t>
        </w:r>
      </w:ins>
      <w:r w:rsidRPr="009C7250">
        <w:t xml:space="preserve"> будущих Рекомендаций МСЭ-Т,</w:t>
      </w:r>
    </w:p>
    <w:p w:rsidR="001C7B7E" w:rsidRPr="009C7250" w:rsidRDefault="006F644B" w:rsidP="001C7B7E">
      <w:pPr>
        <w:pStyle w:val="Call"/>
      </w:pPr>
      <w:r w:rsidRPr="009C7250">
        <w:t>учитывая</w:t>
      </w:r>
      <w:r w:rsidRPr="009C7250">
        <w:rPr>
          <w:i w:val="0"/>
          <w:iCs/>
        </w:rPr>
        <w:t>,</w:t>
      </w:r>
    </w:p>
    <w:p w:rsidR="001C7B7E" w:rsidRPr="009C7250" w:rsidRDefault="006F644B" w:rsidP="001C7B7E">
      <w:r w:rsidRPr="00356F46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что появляется все больше жалоб на то, что часто оборудование не полностью функционально совместимо с другим оборудованием;</w:t>
      </w:r>
    </w:p>
    <w:p w:rsidR="001C7B7E" w:rsidRPr="009C7250" w:rsidRDefault="006F644B" w:rsidP="001C7B7E">
      <w:r w:rsidRPr="00356F46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некоторые страны, особенно развивающиеся страны, еще не имеют возможности проверять оборудование и давать гарантии потребителям в их странах;</w:t>
      </w:r>
    </w:p>
    <w:p w:rsidR="001C7B7E" w:rsidRPr="009C7250" w:rsidRDefault="006F644B" w:rsidP="001C7B7E">
      <w:r w:rsidRPr="00356F46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что большее доверие к тому, что оборудование информационно-коммуникационных технологий (ИКТ) соответствует Рекомендациям МСЭ-Т, увеличило бы шансы сквозной функциональной совместимости между оборудованием различных производителей и помогло бы развивающимся странам в выборе решений;</w:t>
      </w:r>
    </w:p>
    <w:p w:rsidR="001C7B7E" w:rsidRPr="00BB7748" w:rsidRDefault="006F644B">
      <w:r w:rsidRPr="00356F46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что сессия Совета МСЭ 201</w:t>
      </w:r>
      <w:del w:id="38" w:author="Ganullina, Rimma" w:date="2016-09-28T10:38:00Z">
        <w:r w:rsidRPr="009C7250" w:rsidDel="00BB7748">
          <w:delText>2</w:delText>
        </w:r>
      </w:del>
      <w:ins w:id="39" w:author="Ganullina, Rimma" w:date="2016-09-28T10:38:00Z">
        <w:r w:rsidR="00BB7748">
          <w:t>3</w:t>
        </w:r>
      </w:ins>
      <w:r w:rsidRPr="00356F46">
        <w:t> </w:t>
      </w:r>
      <w:r w:rsidRPr="009C7250">
        <w:t xml:space="preserve">года </w:t>
      </w:r>
      <w:del w:id="40" w:author="Boldyreva, Natalia" w:date="2016-10-11T10:17:00Z">
        <w:r w:rsidRPr="009C7250" w:rsidDel="004252E6">
          <w:delText xml:space="preserve">при рассмотрении бизнес-плана МСЭ по долгосрочному осуществлению </w:delText>
        </w:r>
      </w:del>
      <w:ins w:id="41" w:author="Boldyreva, Natalia" w:date="2016-10-11T10:18:00Z">
        <w:r w:rsidR="004252E6">
          <w:t xml:space="preserve">утвердила и обновила </w:t>
        </w:r>
      </w:ins>
      <w:r w:rsidRPr="009C7250">
        <w:t>программ</w:t>
      </w:r>
      <w:ins w:id="42" w:author="Boldyreva, Natalia" w:date="2016-10-11T10:18:00Z">
        <w:r w:rsidR="004252E6">
          <w:t>у</w:t>
        </w:r>
      </w:ins>
      <w:del w:id="43" w:author="Boldyreva, Natalia" w:date="2016-10-11T10:18:00Z">
        <w:r w:rsidRPr="009C7250" w:rsidDel="004252E6">
          <w:delText>ы</w:delText>
        </w:r>
      </w:del>
      <w:r w:rsidRPr="009C7250">
        <w:t xml:space="preserve"> по оценке соответствия и проверке на функциональную совместимость (</w:t>
      </w:r>
      <w:proofErr w:type="spellStart"/>
      <w:r w:rsidRPr="00356F46">
        <w:t>C</w:t>
      </w:r>
      <w:r w:rsidRPr="009C7250">
        <w:t>&amp;</w:t>
      </w:r>
      <w:r w:rsidRPr="00356F46">
        <w:t>I</w:t>
      </w:r>
      <w:proofErr w:type="spellEnd"/>
      <w:r w:rsidRPr="009C7250">
        <w:t>)</w:t>
      </w:r>
      <w:del w:id="44" w:author="Gribkova, Anna" w:date="2016-10-14T16:08:00Z">
        <w:r w:rsidRPr="009C7250" w:rsidDel="00EF280F">
          <w:delText xml:space="preserve"> </w:delText>
        </w:r>
      </w:del>
      <w:del w:id="45" w:author="Ganullina, Rimma" w:date="2016-09-28T10:40:00Z">
        <w:r w:rsidRPr="009C7250" w:rsidDel="00BB7748">
          <w:delText xml:space="preserve">согласовала </w:delText>
        </w:r>
      </w:del>
      <w:ins w:id="46" w:author="Boldyreva, Natalia" w:date="2016-10-11T10:21:00Z">
        <w:r w:rsidR="004252E6">
          <w:t xml:space="preserve">, установленную Резолюцией </w:t>
        </w:r>
      </w:ins>
      <w:ins w:id="47" w:author="Ganullina, Rimma" w:date="2016-09-28T10:40:00Z">
        <w:r w:rsidR="00BB7748" w:rsidRPr="00BB7748">
          <w:t>177 (</w:t>
        </w:r>
        <w:r w:rsidR="00BB7748" w:rsidRPr="009C7250">
          <w:t xml:space="preserve">Пересм. </w:t>
        </w:r>
        <w:r w:rsidR="00BB7748">
          <w:t>Пусан, 2014 г.</w:t>
        </w:r>
        <w:r w:rsidR="00BB7748" w:rsidRPr="00BB7748">
          <w:t>)</w:t>
        </w:r>
      </w:ins>
      <w:ins w:id="48" w:author="Boldyreva, Natalia" w:date="2016-10-11T10:25:00Z">
        <w:r w:rsidR="004252E6">
          <w:t>,</w:t>
        </w:r>
      </w:ins>
      <w:ins w:id="49" w:author="Ganullina, Rimma" w:date="2016-09-28T10:40:00Z">
        <w:r w:rsidR="00BB7748" w:rsidRPr="00BB7748">
          <w:t xml:space="preserve"> </w:t>
        </w:r>
      </w:ins>
      <w:ins w:id="50" w:author="Boldyreva, Natalia" w:date="2016-10-11T10:22:00Z">
        <w:r w:rsidR="004252E6">
          <w:t xml:space="preserve">на основе </w:t>
        </w:r>
      </w:ins>
      <w:del w:id="51" w:author="Boldyreva, Natalia" w:date="2016-10-11T10:23:00Z">
        <w:r w:rsidRPr="009C7250" w:rsidDel="004252E6">
          <w:delText xml:space="preserve">план действий, в котором, в частности, настоящей Ассамблее предлагалось определить соответствующую исследовательскую комиссию, которая рассматривала бы деятельность Сектора, касающуюся программы </w:delText>
        </w:r>
        <w:r w:rsidRPr="00356F46" w:rsidDel="004252E6">
          <w:delText>C</w:delText>
        </w:r>
        <w:r w:rsidRPr="009C7250" w:rsidDel="004252E6">
          <w:delText>&amp;</w:delText>
        </w:r>
        <w:r w:rsidRPr="00356F46" w:rsidDel="004252E6">
          <w:delText>I</w:delText>
        </w:r>
        <w:r w:rsidRPr="009C7250" w:rsidDel="004252E6">
          <w:delText xml:space="preserve"> МСЭ и ведущуюся всеми исследовательскими </w:delText>
        </w:r>
        <w:r w:rsidRPr="00BB7748" w:rsidDel="004252E6">
          <w:delText>комиссиями</w:delText>
        </w:r>
      </w:del>
      <w:ins w:id="52" w:author="Boldyreva, Natalia" w:date="2016-10-11T10:26:00Z">
        <w:r w:rsidR="004252E6">
          <w:t xml:space="preserve"> </w:t>
        </w:r>
      </w:ins>
      <w:ins w:id="53" w:author="Boldyreva, Natalia" w:date="2016-10-11T10:25:00Z">
        <w:r w:rsidR="004252E6">
          <w:t xml:space="preserve">четырех </w:t>
        </w:r>
      </w:ins>
      <w:ins w:id="54" w:author="Boldyreva, Natalia" w:date="2016-10-11T10:23:00Z">
        <w:r w:rsidR="004252E6" w:rsidRPr="004252E6">
          <w:t>направлени</w:t>
        </w:r>
      </w:ins>
      <w:ins w:id="55" w:author="Boldyreva, Natalia" w:date="2016-10-11T10:25:00Z">
        <w:r w:rsidR="004252E6">
          <w:t>й</w:t>
        </w:r>
      </w:ins>
      <w:ins w:id="56" w:author="Boldyreva, Natalia" w:date="2016-10-11T10:23:00Z">
        <w:r w:rsidR="004252E6" w:rsidRPr="004252E6">
          <w:t xml:space="preserve"> работы: </w:t>
        </w:r>
      </w:ins>
      <w:ins w:id="57" w:author="Boldyreva, Natalia" w:date="2016-10-11T10:26:00Z">
        <w:r w:rsidR="004252E6">
          <w:t>направление работы 1:</w:t>
        </w:r>
      </w:ins>
      <w:ins w:id="58" w:author="Boldyreva, Natalia" w:date="2016-10-11T10:23:00Z">
        <w:r w:rsidR="004252E6" w:rsidRPr="004252E6">
          <w:t xml:space="preserve"> оценка соответствия; </w:t>
        </w:r>
      </w:ins>
      <w:ins w:id="59" w:author="Boldyreva, Natalia" w:date="2016-10-11T10:26:00Z">
        <w:r w:rsidR="004252E6">
          <w:t xml:space="preserve">направление работы </w:t>
        </w:r>
      </w:ins>
      <w:ins w:id="60" w:author="Boldyreva, Natalia" w:date="2016-10-11T10:23:00Z">
        <w:r w:rsidR="004252E6">
          <w:t>2</w:t>
        </w:r>
      </w:ins>
      <w:ins w:id="61" w:author="Boldyreva, Natalia" w:date="2016-10-11T10:27:00Z">
        <w:r w:rsidR="004252E6">
          <w:t>:</w:t>
        </w:r>
      </w:ins>
      <w:ins w:id="62" w:author="Boldyreva, Natalia" w:date="2016-10-11T10:23:00Z">
        <w:r w:rsidR="004252E6" w:rsidRPr="004252E6">
          <w:t xml:space="preserve"> мероприятия, касающиеся обеспечения функциональной совместимости; </w:t>
        </w:r>
      </w:ins>
      <w:ins w:id="63" w:author="Boldyreva, Natalia" w:date="2016-10-11T10:27:00Z">
        <w:r w:rsidR="004252E6">
          <w:t>направление работы 3:</w:t>
        </w:r>
      </w:ins>
      <w:ins w:id="64" w:author="Boldyreva, Natalia" w:date="2016-10-11T10:23:00Z">
        <w:r w:rsidR="004252E6" w:rsidRPr="004252E6">
          <w:t xml:space="preserve"> создание потенциала людских ресурсов; и </w:t>
        </w:r>
      </w:ins>
      <w:ins w:id="65" w:author="Boldyreva, Natalia" w:date="2016-10-11T10:27:00Z">
        <w:r w:rsidR="00F27F1B">
          <w:t>направление работы 4:</w:t>
        </w:r>
      </w:ins>
      <w:ins w:id="66" w:author="Boldyreva, Natalia" w:date="2016-10-11T10:23:00Z">
        <w:r w:rsidR="004252E6" w:rsidRPr="004252E6">
          <w:t xml:space="preserve"> содействие в создании центров тестирования и разработке программ C&amp;I в развивающихся странах</w:t>
        </w:r>
      </w:ins>
      <w:r w:rsidRPr="004252E6">
        <w:t>;</w:t>
      </w:r>
    </w:p>
    <w:p w:rsidR="001C7B7E" w:rsidRPr="00BB7748" w:rsidRDefault="006F644B">
      <w:r w:rsidRPr="00BB7748">
        <w:rPr>
          <w:i/>
          <w:iCs/>
          <w:lang w:val="en-US"/>
          <w:rPrChange w:id="67" w:author="Ganullina, Rimma" w:date="2016-09-28T10:46:00Z">
            <w:rPr>
              <w:i/>
              <w:iCs/>
            </w:rPr>
          </w:rPrChange>
        </w:rPr>
        <w:t>e</w:t>
      </w:r>
      <w:r w:rsidRPr="00BB7748">
        <w:rPr>
          <w:i/>
          <w:iCs/>
        </w:rPr>
        <w:t>)</w:t>
      </w:r>
      <w:r w:rsidRPr="00BB7748">
        <w:tab/>
      </w:r>
      <w:r w:rsidRPr="009C7250">
        <w:t>что</w:t>
      </w:r>
      <w:r w:rsidRPr="00BB7748">
        <w:t xml:space="preserve"> </w:t>
      </w:r>
      <w:r w:rsidRPr="009C7250">
        <w:t>Полномочная</w:t>
      </w:r>
      <w:r w:rsidRPr="00BB7748">
        <w:t xml:space="preserve"> </w:t>
      </w:r>
      <w:r w:rsidRPr="009C7250">
        <w:t>конференция</w:t>
      </w:r>
      <w:r w:rsidRPr="00BB7748">
        <w:t xml:space="preserve"> </w:t>
      </w:r>
      <w:r w:rsidRPr="009C7250">
        <w:t>приняла</w:t>
      </w:r>
      <w:r w:rsidRPr="00BB7748">
        <w:t xml:space="preserve"> </w:t>
      </w:r>
      <w:r w:rsidRPr="009C7250">
        <w:t>Резолюцию</w:t>
      </w:r>
      <w:r w:rsidRPr="00BB7748">
        <w:rPr>
          <w:lang w:val="en-US"/>
          <w:rPrChange w:id="68" w:author="Ganullina, Rimma" w:date="2016-09-28T10:46:00Z">
            <w:rPr/>
          </w:rPrChange>
        </w:rPr>
        <w:t> </w:t>
      </w:r>
      <w:r w:rsidRPr="00BB7748">
        <w:t>177 (</w:t>
      </w:r>
      <w:del w:id="69" w:author="Ganullina, Rimma" w:date="2016-09-28T10:46:00Z">
        <w:r w:rsidRPr="009C7250" w:rsidDel="00BB7748">
          <w:delText>Гвадалахара</w:delText>
        </w:r>
        <w:r w:rsidRPr="00BB7748" w:rsidDel="00BB7748">
          <w:delText>, 2010</w:delText>
        </w:r>
        <w:r w:rsidRPr="00BB7748" w:rsidDel="00BB7748">
          <w:rPr>
            <w:lang w:val="en-US"/>
            <w:rPrChange w:id="70" w:author="Ganullina, Rimma" w:date="2016-09-28T10:46:00Z">
              <w:rPr/>
            </w:rPrChange>
          </w:rPr>
          <w:delText> </w:delText>
        </w:r>
        <w:r w:rsidRPr="009C7250" w:rsidDel="00BB7748">
          <w:delText>г</w:delText>
        </w:r>
        <w:r w:rsidRPr="00BB7748" w:rsidDel="00BB7748">
          <w:delText>.</w:delText>
        </w:r>
      </w:del>
      <w:ins w:id="71" w:author="Boldyreva, Natalia" w:date="2016-10-11T10:28:00Z">
        <w:r w:rsidR="00F27F1B">
          <w:t xml:space="preserve">Пересм. </w:t>
        </w:r>
      </w:ins>
      <w:ins w:id="72" w:author="Ganullina, Rimma" w:date="2016-09-28T10:46:00Z">
        <w:r w:rsidR="00BB7748">
          <w:t>Пусан</w:t>
        </w:r>
        <w:r w:rsidR="00BB7748" w:rsidRPr="00BB7748">
          <w:t xml:space="preserve">, 2014 </w:t>
        </w:r>
        <w:r w:rsidR="00BB7748">
          <w:t>г</w:t>
        </w:r>
        <w:r w:rsidR="00BB7748" w:rsidRPr="00BB7748">
          <w:t>.</w:t>
        </w:r>
      </w:ins>
      <w:r w:rsidRPr="00BB7748">
        <w:t>)</w:t>
      </w:r>
      <w:ins w:id="73" w:author="Boldyreva, Natalia" w:date="2016-10-11T10:28:00Z">
        <w:r w:rsidR="00F27F1B">
          <w:t xml:space="preserve">, в которой признается, </w:t>
        </w:r>
        <w:r w:rsidR="00F27F1B" w:rsidRPr="00F27F1B">
          <w:rPr>
            <w:rPrChange w:id="74" w:author="Boldyreva, Natalia" w:date="2016-10-11T10:28:00Z">
              <w:rPr>
                <w:lang w:val="en-US"/>
              </w:rPr>
            </w:rPrChange>
          </w:rPr>
          <w:t>что повсеместное соответствие и функциональная совместимость оборудования и систем электросвязи/информационно-коммуникационных технологий (ИКТ), достигаемые путем реализации соответствующих программ, направлений политики и решений</w:t>
        </w:r>
      </w:ins>
      <w:ins w:id="75" w:author="Boldyreva, Natalia" w:date="2016-10-11T10:29:00Z">
        <w:r w:rsidR="00F27F1B">
          <w:t>,</w:t>
        </w:r>
      </w:ins>
      <w:ins w:id="76" w:author="Boldyreva, Natalia" w:date="2016-10-11T10:28:00Z">
        <w:r w:rsidR="00F27F1B" w:rsidRPr="00F27F1B">
          <w:rPr>
            <w:rPrChange w:id="77" w:author="Boldyreva, Natalia" w:date="2016-10-11T10:28:00Z">
              <w:rPr>
                <w:lang w:val="en-US"/>
              </w:rPr>
            </w:rPrChange>
          </w:rPr>
          <w:t xml:space="preserve"> могут расширять рыночные перспективы, повышать надежность и содействовать глобальной интеграции и торговле</w:t>
        </w:r>
      </w:ins>
      <w:r w:rsidRPr="00F27F1B">
        <w:t>;</w:t>
      </w:r>
    </w:p>
    <w:p w:rsidR="001C7B7E" w:rsidRPr="009C7250" w:rsidDel="00BB7748" w:rsidRDefault="006F644B" w:rsidP="001C7B7E">
      <w:pPr>
        <w:rPr>
          <w:del w:id="78" w:author="Ganullina, Rimma" w:date="2016-09-28T10:48:00Z"/>
        </w:rPr>
      </w:pPr>
      <w:del w:id="79" w:author="Ganullina, Rimma" w:date="2016-09-28T10:48:00Z">
        <w:r w:rsidRPr="00356F46" w:rsidDel="00BB7748">
          <w:rPr>
            <w:i/>
            <w:iCs/>
          </w:rPr>
          <w:delText>f</w:delText>
        </w:r>
        <w:r w:rsidRPr="009C7250" w:rsidDel="00BB7748">
          <w:rPr>
            <w:i/>
            <w:iCs/>
          </w:rPr>
          <w:delText>)</w:delText>
        </w:r>
        <w:r w:rsidRPr="009C7250" w:rsidDel="00BB7748">
          <w:tab/>
          <w:delText>что Всемирная ассамблея по стандартизации электросвязи приняла Резолюцию</w:delText>
        </w:r>
        <w:r w:rsidRPr="00356F46" w:rsidDel="00BB7748">
          <w:delText> </w:delText>
        </w:r>
        <w:r w:rsidRPr="009C7250" w:rsidDel="00BB7748">
          <w:delText>76 (Йоханнесбург, 2008</w:delText>
        </w:r>
        <w:r w:rsidRPr="00356F46" w:rsidDel="00BB7748">
          <w:delText> </w:delText>
        </w:r>
        <w:r w:rsidRPr="009C7250" w:rsidDel="00BB7748">
          <w:delText>г.);</w:delText>
        </w:r>
      </w:del>
    </w:p>
    <w:p w:rsidR="001C7B7E" w:rsidRPr="009C7250" w:rsidRDefault="006F644B">
      <w:del w:id="80" w:author="Ganullina, Rimma" w:date="2016-09-28T10:48:00Z">
        <w:r w:rsidRPr="00356F46" w:rsidDel="00BB7748">
          <w:rPr>
            <w:i/>
            <w:iCs/>
          </w:rPr>
          <w:delText>g</w:delText>
        </w:r>
      </w:del>
      <w:ins w:id="81" w:author="Ganullina, Rimma" w:date="2016-09-28T10:48:00Z">
        <w:r w:rsidR="00BB7748">
          <w:rPr>
            <w:i/>
            <w:iCs/>
            <w:lang w:val="en-US"/>
          </w:rPr>
          <w:t>f</w:t>
        </w:r>
      </w:ins>
      <w:r w:rsidRPr="009C7250">
        <w:rPr>
          <w:i/>
          <w:iCs/>
        </w:rPr>
        <w:t>)</w:t>
      </w:r>
      <w:r w:rsidRPr="009C7250">
        <w:tab/>
      </w:r>
      <w:proofErr w:type="gramStart"/>
      <w:r w:rsidRPr="009C7250">
        <w:t>что</w:t>
      </w:r>
      <w:proofErr w:type="gramEnd"/>
      <w:r w:rsidRPr="009C7250">
        <w:t xml:space="preserve"> Всемирная конференция по развитию электросвязи приняла Резолюцию</w:t>
      </w:r>
      <w:r w:rsidRPr="00356F46">
        <w:t> </w:t>
      </w:r>
      <w:r w:rsidRPr="009C7250">
        <w:t>47 (Пересм.</w:t>
      </w:r>
      <w:r w:rsidRPr="00356F46">
        <w:t> </w:t>
      </w:r>
      <w:del w:id="82" w:author="Boldyreva, Natalia" w:date="2016-10-11T10:30:00Z">
        <w:r w:rsidRPr="009C7250" w:rsidDel="00F27F1B">
          <w:delText>Хайдарабад</w:delText>
        </w:r>
      </w:del>
      <w:ins w:id="83" w:author="Boldyreva, Natalia" w:date="2016-10-11T10:30:00Z">
        <w:r w:rsidR="00F27F1B">
          <w:t>Дубай</w:t>
        </w:r>
      </w:ins>
      <w:r w:rsidRPr="009C7250">
        <w:t>, 201</w:t>
      </w:r>
      <w:ins w:id="84" w:author="Boldyreva, Natalia" w:date="2016-10-11T10:30:00Z">
        <w:r w:rsidR="00F27F1B">
          <w:t>4</w:t>
        </w:r>
      </w:ins>
      <w:del w:id="85" w:author="Boldyreva, Natalia" w:date="2016-10-11T10:30:00Z">
        <w:r w:rsidRPr="009C7250" w:rsidDel="00F27F1B">
          <w:delText>0</w:delText>
        </w:r>
      </w:del>
      <w:r w:rsidRPr="00356F46">
        <w:t> </w:t>
      </w:r>
      <w:r w:rsidRPr="009C7250">
        <w:t>г.);</w:t>
      </w:r>
    </w:p>
    <w:p w:rsidR="001C7B7E" w:rsidRPr="009C7250" w:rsidRDefault="006F644B">
      <w:del w:id="86" w:author="Ganullina, Rimma" w:date="2016-09-28T10:48:00Z">
        <w:r w:rsidRPr="00356F46" w:rsidDel="00BB7748">
          <w:rPr>
            <w:i/>
            <w:iCs/>
          </w:rPr>
          <w:delText>h</w:delText>
        </w:r>
      </w:del>
      <w:ins w:id="87" w:author="Ganullina, Rimma" w:date="2016-09-28T10:48:00Z">
        <w:r w:rsidR="00BB7748">
          <w:rPr>
            <w:i/>
            <w:iCs/>
            <w:lang w:val="en-US"/>
          </w:rPr>
          <w:t>g</w:t>
        </w:r>
      </w:ins>
      <w:r w:rsidRPr="009C7250">
        <w:rPr>
          <w:i/>
          <w:iCs/>
        </w:rPr>
        <w:t>)</w:t>
      </w:r>
      <w:r w:rsidRPr="009C7250">
        <w:tab/>
      </w:r>
      <w:proofErr w:type="gramStart"/>
      <w:r w:rsidRPr="009C7250">
        <w:t>что</w:t>
      </w:r>
      <w:proofErr w:type="gramEnd"/>
      <w:r w:rsidRPr="009C7250">
        <w:t xml:space="preserve"> Ассамблея радиосвязи МСЭ приняла Резолюцию</w:t>
      </w:r>
      <w:r w:rsidRPr="00356F46">
        <w:t> </w:t>
      </w:r>
      <w:r w:rsidRPr="009C7250">
        <w:t>МСЭ-</w:t>
      </w:r>
      <w:r w:rsidRPr="00356F46">
        <w:t>R</w:t>
      </w:r>
      <w:r w:rsidRPr="009C7250">
        <w:t xml:space="preserve"> 62 (Женева, 201</w:t>
      </w:r>
      <w:del w:id="88" w:author="Ganullina, Rimma" w:date="2016-09-28T10:48:00Z">
        <w:r w:rsidRPr="009C7250" w:rsidDel="00BB7748">
          <w:delText>2</w:delText>
        </w:r>
      </w:del>
      <w:ins w:id="89" w:author="Ganullina, Rimma" w:date="2016-09-28T10:48:00Z">
        <w:r w:rsidR="00BB7748">
          <w:t>5</w:t>
        </w:r>
      </w:ins>
      <w:r w:rsidRPr="00356F46">
        <w:t> </w:t>
      </w:r>
      <w:r w:rsidRPr="009C7250">
        <w:t>г.);</w:t>
      </w:r>
    </w:p>
    <w:p w:rsidR="001C7B7E" w:rsidRPr="009C7250" w:rsidDel="00BB7748" w:rsidRDefault="006F644B" w:rsidP="001C7B7E">
      <w:pPr>
        <w:rPr>
          <w:del w:id="90" w:author="Ganullina, Rimma" w:date="2016-09-28T10:48:00Z"/>
        </w:rPr>
      </w:pPr>
      <w:del w:id="91" w:author="Ganullina, Rimma" w:date="2016-09-28T10:48:00Z">
        <w:r w:rsidRPr="00356F46" w:rsidDel="00BB7748">
          <w:rPr>
            <w:i/>
            <w:iCs/>
          </w:rPr>
          <w:delText>i</w:delText>
        </w:r>
        <w:r w:rsidRPr="009C7250" w:rsidDel="00BB7748">
          <w:rPr>
            <w:i/>
            <w:iCs/>
          </w:rPr>
          <w:delText>)</w:delText>
        </w:r>
        <w:r w:rsidRPr="009C7250" w:rsidDel="00BB7748">
          <w:tab/>
          <w:delText>отчеты о ходе работы, представленные Директором Бюро стандартизации электросвязи Совету на его сессиях в 2009, 2010, 2011 и 2012</w:delText>
        </w:r>
        <w:r w:rsidRPr="00356F46" w:rsidDel="00BB7748">
          <w:delText> </w:delText>
        </w:r>
        <w:r w:rsidRPr="009C7250" w:rsidDel="00BB7748">
          <w:delText>годах, а также Полномочной конференции 2010</w:delText>
        </w:r>
        <w:r w:rsidRPr="00356F46" w:rsidDel="00BB7748">
          <w:delText> </w:delText>
        </w:r>
        <w:r w:rsidRPr="009C7250" w:rsidDel="00BB7748">
          <w:delText>года;</w:delText>
        </w:r>
      </w:del>
    </w:p>
    <w:p w:rsidR="001C7B7E" w:rsidRPr="009C7250" w:rsidRDefault="006F644B">
      <w:del w:id="92" w:author="Ganullina, Rimma" w:date="2016-09-28T10:48:00Z">
        <w:r w:rsidRPr="00356F46" w:rsidDel="00BB7748">
          <w:rPr>
            <w:i/>
            <w:iCs/>
          </w:rPr>
          <w:delText>j</w:delText>
        </w:r>
      </w:del>
      <w:ins w:id="93" w:author="Ganullina, Rimma" w:date="2016-09-28T10:48:00Z">
        <w:r w:rsidR="00BB7748">
          <w:rPr>
            <w:i/>
            <w:iCs/>
            <w:lang w:val="en-US"/>
          </w:rPr>
          <w:t>h</w:t>
        </w:r>
      </w:ins>
      <w:r w:rsidRPr="009C7250">
        <w:rPr>
          <w:i/>
          <w:iCs/>
        </w:rPr>
        <w:t>)</w:t>
      </w:r>
      <w:r w:rsidRPr="009C7250">
        <w:tab/>
      </w:r>
      <w:proofErr w:type="gramStart"/>
      <w:r w:rsidRPr="009C7250">
        <w:t>значение</w:t>
      </w:r>
      <w:proofErr w:type="gramEnd"/>
      <w:r w:rsidRPr="009C7250">
        <w:t>, в первую очередь для развивающихся стран, того чтобы МСЭ играл ведущую роль в работе по проблемам функциональной совместимости</w:t>
      </w:r>
      <w:del w:id="94" w:author="Ganullina, Rimma" w:date="2016-09-28T10:49:00Z">
        <w:r w:rsidRPr="009C7250" w:rsidDel="00BB7748">
          <w:delText xml:space="preserve">, и </w:delText>
        </w:r>
        <w:r w:rsidDel="00BB7748">
          <w:delText xml:space="preserve">что в этом состоит </w:delText>
        </w:r>
        <w:r w:rsidRPr="009C7250" w:rsidDel="00BB7748">
          <w:delText>задача, поставленная утверждением Резолюций, перечисленных в пунктах</w:delText>
        </w:r>
        <w:r w:rsidRPr="00356F46" w:rsidDel="00BB7748">
          <w:delText> </w:delText>
        </w:r>
        <w:r w:rsidRPr="00356F46" w:rsidDel="00BB7748">
          <w:rPr>
            <w:i/>
            <w:iCs/>
          </w:rPr>
          <w:delText>d</w:delText>
        </w:r>
        <w:r w:rsidRPr="009C7250" w:rsidDel="00BB7748">
          <w:rPr>
            <w:i/>
            <w:iCs/>
          </w:rPr>
          <w:delText>)</w:delText>
        </w:r>
        <w:r w:rsidRPr="009C7250" w:rsidDel="00BB7748">
          <w:delText xml:space="preserve">, </w:delText>
        </w:r>
        <w:r w:rsidRPr="00356F46" w:rsidDel="00BB7748">
          <w:rPr>
            <w:i/>
            <w:iCs/>
          </w:rPr>
          <w:delText>e</w:delText>
        </w:r>
        <w:r w:rsidRPr="009C7250" w:rsidDel="00BB7748">
          <w:rPr>
            <w:i/>
            <w:iCs/>
          </w:rPr>
          <w:delText>)</w:delText>
        </w:r>
        <w:r w:rsidRPr="009C7250" w:rsidDel="00BB7748">
          <w:delText xml:space="preserve">, </w:delText>
        </w:r>
        <w:r w:rsidRPr="00356F46" w:rsidDel="00BB7748">
          <w:rPr>
            <w:i/>
            <w:iCs/>
          </w:rPr>
          <w:delText>f</w:delText>
        </w:r>
        <w:r w:rsidRPr="009C7250" w:rsidDel="00BB7748">
          <w:rPr>
            <w:i/>
            <w:iCs/>
          </w:rPr>
          <w:delText>)</w:delText>
        </w:r>
        <w:r w:rsidRPr="009C7250" w:rsidDel="00BB7748">
          <w:delText xml:space="preserve"> и </w:delText>
        </w:r>
        <w:r w:rsidRPr="00356F46" w:rsidDel="00BB7748">
          <w:rPr>
            <w:i/>
            <w:iCs/>
          </w:rPr>
          <w:delText>g</w:delText>
        </w:r>
        <w:r w:rsidRPr="009C7250" w:rsidDel="00BB7748">
          <w:rPr>
            <w:i/>
            <w:iCs/>
          </w:rPr>
          <w:delText>)</w:delText>
        </w:r>
        <w:r w:rsidRPr="009C7250" w:rsidDel="00BB7748">
          <w:delText xml:space="preserve">, выше, </w:delText>
        </w:r>
        <w:r w:rsidDel="00BB7748">
          <w:delText xml:space="preserve">а </w:delText>
        </w:r>
        <w:r w:rsidRPr="009C7250" w:rsidDel="00BB7748">
          <w:delText xml:space="preserve">предлагаемая Программа </w:delText>
        </w:r>
        <w:r w:rsidRPr="00356F46" w:rsidDel="00BB7748">
          <w:delText>C</w:delText>
        </w:r>
        <w:r w:rsidRPr="009C7250" w:rsidDel="00BB7748">
          <w:delText>&amp;</w:delText>
        </w:r>
        <w:r w:rsidRPr="00356F46" w:rsidDel="00BB7748">
          <w:delText>I</w:delText>
        </w:r>
        <w:r w:rsidRPr="009C7250" w:rsidDel="00BB7748">
          <w:delText xml:space="preserve"> рассчитана на удовлетворение этих требований</w:delText>
        </w:r>
      </w:del>
      <w:ins w:id="95" w:author="Boldyreva, Natalia" w:date="2016-10-11T10:32:00Z">
        <w:r w:rsidR="00F27F1B">
          <w:t>, при этом МСЭ-Т несет основную ответственность за</w:t>
        </w:r>
        <w:r w:rsidR="00F27F1B" w:rsidRPr="00F27F1B">
          <w:t xml:space="preserve"> </w:t>
        </w:r>
        <w:r w:rsidR="008B6A05">
          <w:t>направлени</w:t>
        </w:r>
      </w:ins>
      <w:ins w:id="96" w:author="Boldyreva, Natalia" w:date="2016-10-11T10:46:00Z">
        <w:r w:rsidR="008B6A05">
          <w:t>я</w:t>
        </w:r>
      </w:ins>
      <w:ins w:id="97" w:author="Boldyreva, Natalia" w:date="2016-10-11T10:32:00Z">
        <w:r w:rsidR="00F27F1B">
          <w:t xml:space="preserve"> работы</w:t>
        </w:r>
        <w:r w:rsidR="00F27F1B" w:rsidRPr="00BB7748">
          <w:t xml:space="preserve"> 1 </w:t>
        </w:r>
      </w:ins>
      <w:ins w:id="98" w:author="Boldyreva, Natalia" w:date="2016-10-11T10:46:00Z">
        <w:r w:rsidR="008B6A05">
          <w:t>и</w:t>
        </w:r>
      </w:ins>
      <w:ins w:id="99" w:author="Boldyreva, Natalia" w:date="2016-10-11T10:32:00Z">
        <w:r w:rsidR="00F27F1B" w:rsidRPr="00BB7748">
          <w:t xml:space="preserve"> 2, </w:t>
        </w:r>
      </w:ins>
      <w:ins w:id="100" w:author="Boldyreva, Natalia" w:date="2016-10-11T10:46:00Z">
        <w:r w:rsidR="008B6A05">
          <w:t>а</w:t>
        </w:r>
      </w:ins>
      <w:ins w:id="101" w:author="Boldyreva, Natalia" w:date="2016-10-11T10:32:00Z">
        <w:r w:rsidR="00F27F1B" w:rsidRPr="00BB7748">
          <w:t xml:space="preserve"> </w:t>
        </w:r>
      </w:ins>
      <w:ins w:id="102" w:author="Boldyreva, Natalia" w:date="2016-10-11T10:46:00Z">
        <w:r w:rsidR="008B6A05">
          <w:t>МСЭ</w:t>
        </w:r>
      </w:ins>
      <w:ins w:id="103" w:author="Boldyreva, Natalia" w:date="2016-10-11T10:32:00Z">
        <w:r w:rsidR="00F27F1B" w:rsidRPr="00BB7748">
          <w:t xml:space="preserve">-D </w:t>
        </w:r>
      </w:ins>
      <w:ins w:id="104" w:author="Boldyreva, Natalia" w:date="2016-10-11T10:47:00Z">
        <w:r w:rsidR="008B6A05">
          <w:t>− за</w:t>
        </w:r>
        <w:r w:rsidR="008B6A05" w:rsidRPr="00F27F1B">
          <w:t xml:space="preserve"> </w:t>
        </w:r>
        <w:r w:rsidR="008B6A05">
          <w:t>направления работы</w:t>
        </w:r>
        <w:r w:rsidR="008B6A05" w:rsidRPr="00BB7748">
          <w:t xml:space="preserve"> </w:t>
        </w:r>
      </w:ins>
      <w:ins w:id="105" w:author="Boldyreva, Natalia" w:date="2016-10-11T10:32:00Z">
        <w:r w:rsidR="00F27F1B" w:rsidRPr="00BB7748">
          <w:t xml:space="preserve">3 </w:t>
        </w:r>
      </w:ins>
      <w:ins w:id="106" w:author="Boldyreva, Natalia" w:date="2016-10-11T10:47:00Z">
        <w:r w:rsidR="008B6A05">
          <w:t>и</w:t>
        </w:r>
      </w:ins>
      <w:ins w:id="107" w:author="Boldyreva, Natalia" w:date="2016-10-11T10:32:00Z">
        <w:r w:rsidR="00F27F1B" w:rsidRPr="00BB7748">
          <w:t xml:space="preserve"> 4</w:t>
        </w:r>
      </w:ins>
      <w:r w:rsidRPr="009C7250">
        <w:t>;</w:t>
      </w:r>
    </w:p>
    <w:p w:rsidR="001C7B7E" w:rsidRDefault="006F644B">
      <w:pPr>
        <w:rPr>
          <w:ins w:id="108" w:author="Ganullina, Rimma" w:date="2016-09-28T10:50:00Z"/>
        </w:rPr>
      </w:pPr>
      <w:del w:id="109" w:author="Ganullina, Rimma" w:date="2016-09-28T10:49:00Z">
        <w:r w:rsidRPr="00356F46" w:rsidDel="00BB7748">
          <w:rPr>
            <w:i/>
            <w:iCs/>
          </w:rPr>
          <w:delText>k</w:delText>
        </w:r>
      </w:del>
      <w:ins w:id="110" w:author="Ganullina, Rimma" w:date="2016-09-28T10:49:00Z">
        <w:r w:rsidR="00BB7748">
          <w:rPr>
            <w:i/>
            <w:iCs/>
            <w:lang w:val="en-US"/>
          </w:rPr>
          <w:t>i</w:t>
        </w:r>
      </w:ins>
      <w:r w:rsidRPr="009C7250">
        <w:rPr>
          <w:i/>
          <w:iCs/>
        </w:rPr>
        <w:t>)</w:t>
      </w:r>
      <w:r w:rsidRPr="009C7250">
        <w:tab/>
      </w:r>
      <w:proofErr w:type="gramStart"/>
      <w:r w:rsidRPr="009C7250">
        <w:t>резюме</w:t>
      </w:r>
      <w:proofErr w:type="gramEnd"/>
      <w:r w:rsidRPr="009C7250">
        <w:t xml:space="preserve"> отчета по бизнес-плану МСЭ по оценке соответствия и проверке на функциональную совместимость, в котором освещаются важные вопросы, касающиеся четырех </w:t>
      </w:r>
      <w:del w:id="111" w:author="Boldyreva, Natalia" w:date="2016-10-11T10:48:00Z">
        <w:r w:rsidRPr="009C7250" w:rsidDel="00D24B93">
          <w:delText xml:space="preserve">задач </w:delText>
        </w:r>
      </w:del>
      <w:ins w:id="112" w:author="Boldyreva, Natalia" w:date="2016-10-11T10:48:00Z">
        <w:r w:rsidR="00D24B93">
          <w:t>направлений работы</w:t>
        </w:r>
        <w:r w:rsidR="00D24B93" w:rsidRPr="009C7250">
          <w:t xml:space="preserve"> </w:t>
        </w:r>
      </w:ins>
      <w:r w:rsidR="00B017DD">
        <w:t>п</w:t>
      </w:r>
      <w:r w:rsidRPr="009C7250">
        <w:t>рограммы</w:t>
      </w:r>
      <w:r w:rsidRPr="00356F46">
        <w:t> C</w:t>
      </w:r>
      <w:r w:rsidRPr="009C7250">
        <w:t>&amp;</w:t>
      </w:r>
      <w:r w:rsidRPr="00356F46">
        <w:t>I</w:t>
      </w:r>
      <w:del w:id="113" w:author="Ganullina, Rimma" w:date="2016-09-28T10:50:00Z">
        <w:r w:rsidRPr="009C7250" w:rsidDel="00BB7748">
          <w:delText>, а именно: 1 – Оценка соответствия; 2 – Мероприятия, касающиеся функциональной совместимости; 3 – Создание потенциала; и 4</w:delText>
        </w:r>
        <w:r w:rsidRPr="00356F46" w:rsidDel="00BB7748">
          <w:delText> </w:delText>
        </w:r>
        <w:r w:rsidRPr="009C7250" w:rsidDel="00BB7748">
          <w:delText>−</w:delText>
        </w:r>
        <w:r w:rsidRPr="00356F46" w:rsidDel="00BB7748">
          <w:delText> </w:delText>
        </w:r>
        <w:r w:rsidRPr="009C7250" w:rsidDel="00BB7748">
          <w:delText>Создание центров тестирования в развивающихся странах,</w:delText>
        </w:r>
      </w:del>
      <w:ins w:id="114" w:author="Ganullina, Rimma" w:date="2016-09-28T10:50:00Z">
        <w:r w:rsidR="00BB7748">
          <w:t>;</w:t>
        </w:r>
      </w:ins>
    </w:p>
    <w:p w:rsidR="00D20A2F" w:rsidRPr="00BB7748" w:rsidRDefault="00D20A2F">
      <w:pPr>
        <w:rPr>
          <w:ins w:id="115" w:author="Boldyreva, Natalia" w:date="2016-10-11T11:10:00Z"/>
          <w:rPrChange w:id="116" w:author="Ganullina, Rimma" w:date="2016-09-28T10:52:00Z">
            <w:rPr>
              <w:ins w:id="117" w:author="Boldyreva, Natalia" w:date="2016-10-11T11:10:00Z"/>
              <w:lang w:val="en-US"/>
            </w:rPr>
          </w:rPrChange>
        </w:rPr>
      </w:pPr>
      <w:ins w:id="118" w:author="Boldyreva, Natalia" w:date="2016-10-11T11:10:00Z">
        <w:r w:rsidRPr="00D20A2F">
          <w:rPr>
            <w:i/>
            <w:iCs/>
            <w:lang w:val="en-US"/>
            <w:rPrChange w:id="119" w:author="Boldyreva, Natalia" w:date="2016-10-11T11:10:00Z">
              <w:rPr/>
            </w:rPrChange>
          </w:rPr>
          <w:t>j</w:t>
        </w:r>
        <w:r w:rsidRPr="00D20A2F">
          <w:rPr>
            <w:i/>
            <w:iCs/>
            <w:rPrChange w:id="120" w:author="Boldyreva, Natalia" w:date="2016-10-11T11:10:00Z">
              <w:rPr/>
            </w:rPrChange>
          </w:rPr>
          <w:t>)</w:t>
        </w:r>
        <w:r w:rsidRPr="00D20A2F">
          <w:rPr>
            <w:rPrChange w:id="121" w:author="Boldyreva, Natalia" w:date="2016-10-11T11:10:00Z">
              <w:rPr>
                <w:sz w:val="24"/>
              </w:rPr>
            </w:rPrChange>
          </w:rPr>
          <w:tab/>
        </w:r>
      </w:ins>
      <w:proofErr w:type="gramStart"/>
      <w:ins w:id="122" w:author="Boldyreva, Natalia" w:date="2016-10-11T14:31:00Z">
        <w:r w:rsidR="002F1FEE">
          <w:t>б</w:t>
        </w:r>
      </w:ins>
      <w:ins w:id="123" w:author="Boldyreva, Natalia" w:date="2016-10-11T11:11:00Z">
        <w:r>
          <w:rPr>
            <w:color w:val="000000"/>
          </w:rPr>
          <w:t>азу</w:t>
        </w:r>
        <w:proofErr w:type="gramEnd"/>
        <w:r>
          <w:rPr>
            <w:color w:val="000000"/>
          </w:rPr>
          <w:t xml:space="preserve"> данных </w:t>
        </w:r>
      </w:ins>
      <w:ins w:id="124" w:author="Boldyreva, Natalia" w:date="2016-10-11T11:12:00Z">
        <w:r>
          <w:rPr>
            <w:color w:val="000000"/>
          </w:rPr>
          <w:t xml:space="preserve">МСЭ </w:t>
        </w:r>
      </w:ins>
      <w:ins w:id="125" w:author="Boldyreva, Natalia" w:date="2016-10-11T11:11:00Z">
        <w:r>
          <w:rPr>
            <w:color w:val="000000"/>
          </w:rPr>
          <w:t xml:space="preserve">о соответствии продуктов </w:t>
        </w:r>
      </w:ins>
      <w:ins w:id="126" w:author="Boldyreva, Natalia" w:date="2016-10-11T11:12:00Z">
        <w:r>
          <w:t>в качестве информативного, добровольного перечня продуктов, которые соответствуют Рекомендациям МСЭ-Т</w:t>
        </w:r>
      </w:ins>
      <w:ins w:id="127" w:author="Boldyreva, Natalia" w:date="2016-10-11T11:10:00Z">
        <w:r w:rsidRPr="00D20A2F">
          <w:rPr>
            <w:rPrChange w:id="128" w:author="Boldyreva, Natalia" w:date="2016-10-11T11:10:00Z">
              <w:rPr>
                <w:sz w:val="24"/>
              </w:rPr>
            </w:rPrChange>
          </w:rPr>
          <w:t>;</w:t>
        </w:r>
      </w:ins>
    </w:p>
    <w:p w:rsidR="00BB7748" w:rsidRPr="00D20A2F" w:rsidRDefault="00D20A2F">
      <w:pPr>
        <w:rPr>
          <w:b/>
          <w:bCs/>
          <w:rPrChange w:id="129" w:author="Boldyreva, Natalia" w:date="2016-10-11T11:14:00Z">
            <w:rPr/>
          </w:rPrChange>
        </w:rPr>
      </w:pPr>
      <w:ins w:id="130" w:author="Boldyreva, Natalia" w:date="2016-10-11T11:10:00Z">
        <w:r w:rsidRPr="000D258D">
          <w:rPr>
            <w:i/>
            <w:iCs/>
            <w:lang w:val="en-US"/>
          </w:rPr>
          <w:t>k</w:t>
        </w:r>
        <w:r w:rsidRPr="000D258D">
          <w:rPr>
            <w:i/>
            <w:iCs/>
            <w:rPrChange w:id="131" w:author="Boldyreva, Natalia" w:date="2016-10-11T11:14:00Z">
              <w:rPr>
                <w:lang w:val="en-US"/>
              </w:rPr>
            </w:rPrChange>
          </w:rPr>
          <w:t>)</w:t>
        </w:r>
        <w:r w:rsidRPr="00D20A2F">
          <w:rPr>
            <w:rPrChange w:id="132" w:author="Boldyreva, Natalia" w:date="2016-10-11T11:14:00Z">
              <w:rPr>
                <w:lang w:val="en-US"/>
              </w:rPr>
            </w:rPrChange>
          </w:rPr>
          <w:tab/>
        </w:r>
      </w:ins>
      <w:proofErr w:type="gramStart"/>
      <w:ins w:id="133" w:author="Boldyreva, Natalia" w:date="2016-10-11T11:13:00Z">
        <w:r>
          <w:t>что</w:t>
        </w:r>
        <w:proofErr w:type="gramEnd"/>
        <w:r w:rsidRPr="00D20A2F">
          <w:t xml:space="preserve"> </w:t>
        </w:r>
        <w:r>
          <w:t>создан</w:t>
        </w:r>
        <w:r w:rsidRPr="00D20A2F">
          <w:t xml:space="preserve"> </w:t>
        </w:r>
        <w:r>
          <w:t>веб</w:t>
        </w:r>
        <w:r w:rsidRPr="00D20A2F">
          <w:t>-</w:t>
        </w:r>
        <w:r>
          <w:t>сайт</w:t>
        </w:r>
        <w:r w:rsidRPr="00D20A2F">
          <w:t xml:space="preserve"> </w:t>
        </w:r>
        <w:r>
          <w:t>портала</w:t>
        </w:r>
        <w:r w:rsidRPr="00D20A2F">
          <w:t xml:space="preserve"> </w:t>
        </w:r>
      </w:ins>
      <w:ins w:id="134" w:author="Boldyreva, Natalia" w:date="2016-10-11T11:10:00Z">
        <w:r w:rsidRPr="00BB7748">
          <w:rPr>
            <w:lang w:val="en-US"/>
          </w:rPr>
          <w:t>C</w:t>
        </w:r>
        <w:r w:rsidRPr="00D20A2F">
          <w:rPr>
            <w:rPrChange w:id="135" w:author="Boldyreva, Natalia" w:date="2016-10-11T11:14:00Z">
              <w:rPr>
                <w:lang w:val="en-US"/>
              </w:rPr>
            </w:rPrChange>
          </w:rPr>
          <w:t>&amp;</w:t>
        </w:r>
        <w:r w:rsidRPr="00BB7748">
          <w:rPr>
            <w:lang w:val="en-US"/>
          </w:rPr>
          <w:t>I</w:t>
        </w:r>
        <w:r w:rsidRPr="00D20A2F">
          <w:rPr>
            <w:rPrChange w:id="136" w:author="Boldyreva, Natalia" w:date="2016-10-11T11:14:00Z">
              <w:rPr>
                <w:lang w:val="en-US"/>
              </w:rPr>
            </w:rPrChange>
          </w:rPr>
          <w:t xml:space="preserve"> </w:t>
        </w:r>
      </w:ins>
      <w:ins w:id="137" w:author="Boldyreva, Natalia" w:date="2016-10-11T11:14:00Z">
        <w:r>
          <w:t>МСЭ, который постоянно обновляется</w:t>
        </w:r>
      </w:ins>
      <w:ins w:id="138" w:author="Boldyreva, Natalia" w:date="2016-10-11T11:10:00Z">
        <w:r w:rsidRPr="00D20A2F">
          <w:rPr>
            <w:rPrChange w:id="139" w:author="Boldyreva, Natalia" w:date="2016-10-11T11:14:00Z">
              <w:rPr>
                <w:lang w:val="en-US"/>
              </w:rPr>
            </w:rPrChange>
          </w:rPr>
          <w:t>,</w:t>
        </w:r>
      </w:ins>
    </w:p>
    <w:p w:rsidR="001C7B7E" w:rsidRPr="009C7250" w:rsidRDefault="006F644B" w:rsidP="001C7B7E">
      <w:pPr>
        <w:pStyle w:val="Call"/>
      </w:pPr>
      <w:r w:rsidRPr="009C7250">
        <w:lastRenderedPageBreak/>
        <w:t>отмечая</w:t>
      </w:r>
      <w:r w:rsidRPr="009C7250">
        <w:rPr>
          <w:i w:val="0"/>
        </w:rPr>
        <w:t>,</w:t>
      </w:r>
    </w:p>
    <w:p w:rsidR="001C7B7E" w:rsidRPr="009C7250" w:rsidRDefault="006F644B" w:rsidP="001C7B7E">
      <w:r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rPr>
          <w:i/>
          <w:iCs/>
        </w:rPr>
        <w:tab/>
      </w:r>
      <w:r w:rsidRPr="009C7250">
        <w:t>что требования к соответствию и функциональной совместимости, помогающие проводить проверку, являются важнейшими компонентами для разработки функционально совместимого оборудования, основанного на Рекомендациях МСЭ-Т;</w:t>
      </w:r>
    </w:p>
    <w:p w:rsidR="001C7B7E" w:rsidRPr="009C7250" w:rsidRDefault="006F644B" w:rsidP="001C7B7E">
      <w:r w:rsidRPr="00356F46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значительный практический опыт, имеющийся среди членов МСЭ-Т в отношении разработки соответствующих стандартов проверки и процедур проверки, на которых основаны предлагаемые в настоящей Резолюции меры;</w:t>
      </w:r>
    </w:p>
    <w:p w:rsidR="001C7B7E" w:rsidRPr="009C7250" w:rsidRDefault="006F644B">
      <w:r w:rsidRPr="00356F46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 xml:space="preserve">необходимость оказания помощи развивающимся странам, облегчая нахождение </w:t>
      </w:r>
      <w:ins w:id="140" w:author="Boldyreva, Natalia" w:date="2016-10-11T11:27:00Z">
        <w:r w:rsidR="009703F7">
          <w:t xml:space="preserve">функционально </w:t>
        </w:r>
      </w:ins>
      <w:ins w:id="141" w:author="Boldyreva, Natalia" w:date="2016-10-11T11:49:00Z">
        <w:r w:rsidR="00A86168">
          <w:t xml:space="preserve">совместимых </w:t>
        </w:r>
      </w:ins>
      <w:r w:rsidRPr="009C7250">
        <w:t xml:space="preserve">решений, которые </w:t>
      </w:r>
      <w:del w:id="142" w:author="Ganullina, Rimma" w:date="2016-09-28T10:54:00Z">
        <w:r w:rsidRPr="009C7250" w:rsidDel="00564CA3">
          <w:delText xml:space="preserve">будут подтверждать функциональную совместимость и </w:delText>
        </w:r>
      </w:del>
      <w:ins w:id="143" w:author="Boldyreva, Natalia" w:date="2016-10-11T11:50:00Z">
        <w:r w:rsidR="00A86168">
          <w:t xml:space="preserve">могут помочь </w:t>
        </w:r>
      </w:ins>
      <w:r w:rsidRPr="009C7250">
        <w:t>сократ</w:t>
      </w:r>
      <w:ins w:id="144" w:author="Boldyreva, Natalia" w:date="2016-10-11T11:50:00Z">
        <w:r w:rsidR="00A86168">
          <w:t>ить</w:t>
        </w:r>
      </w:ins>
      <w:del w:id="145" w:author="Boldyreva, Natalia" w:date="2016-10-11T11:50:00Z">
        <w:r w:rsidRPr="009C7250" w:rsidDel="00A86168">
          <w:delText>ят</w:delText>
        </w:r>
      </w:del>
      <w:r w:rsidRPr="009C7250">
        <w:t xml:space="preserve"> затраты на приобретение систем и оборудования операторами, особенно развивающихся стран, </w:t>
      </w:r>
      <w:del w:id="146" w:author="Boldyreva, Natalia" w:date="2016-10-11T11:51:00Z">
        <w:r w:rsidRPr="009C7250" w:rsidDel="00A86168">
          <w:delText xml:space="preserve">повышая </w:delText>
        </w:r>
      </w:del>
      <w:r w:rsidRPr="009C7250">
        <w:t xml:space="preserve">при этом </w:t>
      </w:r>
      <w:ins w:id="147" w:author="Boldyreva, Natalia" w:date="2016-10-11T11:51:00Z">
        <w:r w:rsidR="00A86168">
          <w:t xml:space="preserve">содействуя повышению </w:t>
        </w:r>
      </w:ins>
      <w:r w:rsidRPr="009C7250">
        <w:t>качеств</w:t>
      </w:r>
      <w:ins w:id="148" w:author="Boldyreva, Natalia" w:date="2016-10-11T11:51:00Z">
        <w:r w:rsidR="00A86168">
          <w:t>а</w:t>
        </w:r>
      </w:ins>
      <w:del w:id="149" w:author="Boldyreva, Natalia" w:date="2016-10-11T11:51:00Z">
        <w:r w:rsidRPr="009C7250" w:rsidDel="00A86168">
          <w:delText>о</w:delText>
        </w:r>
      </w:del>
      <w:ins w:id="150" w:author="Boldyreva, Natalia" w:date="2016-10-11T11:52:00Z">
        <w:r w:rsidR="00A86168">
          <w:t xml:space="preserve"> и безопасности</w:t>
        </w:r>
      </w:ins>
      <w:r w:rsidRPr="009C7250">
        <w:t xml:space="preserve"> продукт</w:t>
      </w:r>
      <w:ins w:id="151" w:author="Boldyreva, Natalia" w:date="2016-10-11T11:52:00Z">
        <w:r w:rsidR="00A86168">
          <w:t>ов</w:t>
        </w:r>
      </w:ins>
      <w:del w:id="152" w:author="Boldyreva, Natalia" w:date="2016-10-11T11:52:00Z">
        <w:r w:rsidRPr="009C7250" w:rsidDel="00A86168">
          <w:delText>а</w:delText>
        </w:r>
      </w:del>
      <w:r w:rsidRPr="009C7250">
        <w:t>;</w:t>
      </w:r>
    </w:p>
    <w:p w:rsidR="00F85EC4" w:rsidRDefault="006F644B" w:rsidP="001C7B7E">
      <w:pPr>
        <w:rPr>
          <w:ins w:id="153" w:author="Ganullina, Rimma" w:date="2016-09-28T10:55:00Z"/>
        </w:rPr>
      </w:pPr>
      <w:r w:rsidRPr="00356F46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что в тех случаях, когда испытания или проверка на функциональную совместимость не проводились, пользователи могли пострадать в связи с отсутствием функционально совместимой работы оборудования различных производителей</w:t>
      </w:r>
      <w:ins w:id="154" w:author="Ganullina, Rimma" w:date="2016-09-28T10:55:00Z">
        <w:r w:rsidR="00F85EC4">
          <w:t>;</w:t>
        </w:r>
      </w:ins>
    </w:p>
    <w:p w:rsidR="001C7B7E" w:rsidRPr="00A86168" w:rsidRDefault="00F85EC4">
      <w:ins w:id="155" w:author="Ganullina, Rimma" w:date="2016-09-28T10:55:00Z">
        <w:r w:rsidRPr="009558FE">
          <w:rPr>
            <w:i/>
            <w:iCs/>
            <w:lang w:val="en-US"/>
            <w:rPrChange w:id="156" w:author="Ganullina, Rimma" w:date="2016-09-28T10:55:00Z">
              <w:rPr/>
            </w:rPrChange>
          </w:rPr>
          <w:t>e</w:t>
        </w:r>
        <w:r w:rsidRPr="009558FE">
          <w:rPr>
            <w:i/>
            <w:iCs/>
          </w:rPr>
          <w:t>)</w:t>
        </w:r>
        <w:r w:rsidRPr="00A86168">
          <w:tab/>
        </w:r>
      </w:ins>
      <w:proofErr w:type="gramStart"/>
      <w:ins w:id="157" w:author="Boldyreva, Natalia" w:date="2016-10-11T11:52:00Z">
        <w:r w:rsidR="00A86168">
          <w:t>что</w:t>
        </w:r>
        <w:proofErr w:type="gramEnd"/>
        <w:r w:rsidR="00A86168">
          <w:t xml:space="preserve"> техническое сотрудничество и обмен знаниями по вопросам ИКТ между Государствами-Членами являются</w:t>
        </w:r>
      </w:ins>
      <w:ins w:id="158" w:author="Boldyreva, Natalia" w:date="2016-10-11T11:55:00Z">
        <w:r w:rsidR="00A86168">
          <w:t xml:space="preserve"> </w:t>
        </w:r>
      </w:ins>
      <w:ins w:id="159" w:author="Rudometova, Alisa" w:date="2016-10-12T15:34:00Z">
        <w:r w:rsidR="009558FE">
          <w:t>составными элементами</w:t>
        </w:r>
      </w:ins>
      <w:ins w:id="160" w:author="Boldyreva, Natalia" w:date="2016-10-11T11:56:00Z">
        <w:r w:rsidR="00A86168">
          <w:t xml:space="preserve"> присоединенного и функционально совместимого общества</w:t>
        </w:r>
      </w:ins>
      <w:r w:rsidR="006F644B" w:rsidRPr="00A86168">
        <w:t>,</w:t>
      </w:r>
    </w:p>
    <w:p w:rsidR="001C7B7E" w:rsidRPr="009C7250" w:rsidRDefault="006F644B" w:rsidP="001C7B7E">
      <w:pPr>
        <w:pStyle w:val="Call"/>
      </w:pPr>
      <w:r w:rsidRPr="009C7250">
        <w:t>принимая во внимание</w:t>
      </w:r>
      <w:r w:rsidRPr="009C7250">
        <w:rPr>
          <w:i w:val="0"/>
          <w:iCs/>
        </w:rPr>
        <w:t>,</w:t>
      </w:r>
    </w:p>
    <w:p w:rsidR="001C7B7E" w:rsidRPr="009C7250" w:rsidRDefault="006F644B" w:rsidP="001C7B7E">
      <w:r w:rsidRPr="00356F46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 xml:space="preserve">что в прошлом МСЭ-Т эпизодически проводил проверку на соответствие и функциональную совместимость, как это указывалось в Добавлении 2 </w:t>
      </w:r>
      <w:r>
        <w:t xml:space="preserve">к </w:t>
      </w:r>
      <w:r w:rsidRPr="009C7250">
        <w:t>Рекомендациям МСЭ-Т серии</w:t>
      </w:r>
      <w:r w:rsidRPr="00356F46">
        <w:t> </w:t>
      </w:r>
      <w:r w:rsidRPr="009C7250">
        <w:t>А;</w:t>
      </w:r>
    </w:p>
    <w:p w:rsidR="001C7B7E" w:rsidRPr="009C7250" w:rsidRDefault="006F644B" w:rsidP="00A86168">
      <w:r w:rsidRPr="00356F46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 xml:space="preserve">что ресурсы стандартизации МСЭ ограничены и проверка на </w:t>
      </w:r>
      <w:ins w:id="161" w:author="Boldyreva, Natalia" w:date="2016-10-11T11:56:00Z">
        <w:r w:rsidR="00A86168">
          <w:t xml:space="preserve">соответствие и </w:t>
        </w:r>
      </w:ins>
      <w:r w:rsidRPr="009C7250">
        <w:t>функциональную совместимость требует специальной технической инфраструктуры;</w:t>
      </w:r>
    </w:p>
    <w:p w:rsidR="001C7B7E" w:rsidRPr="009C7250" w:rsidRDefault="006F644B" w:rsidP="00EF280F">
      <w:r w:rsidRPr="00356F46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 xml:space="preserve">что для </w:t>
      </w:r>
      <w:del w:id="162" w:author="Ganullina, Rimma" w:date="2016-09-28T10:57:00Z">
        <w:r w:rsidRPr="009C7250" w:rsidDel="00F85EC4">
          <w:delText>составления</w:delText>
        </w:r>
      </w:del>
      <w:ins w:id="163" w:author="Boldyreva, Natalia" w:date="2016-10-11T11:57:00Z">
        <w:r w:rsidR="00A86168">
          <w:t>разработки</w:t>
        </w:r>
      </w:ins>
      <w:r w:rsidR="00EF280F">
        <w:t xml:space="preserve"> </w:t>
      </w:r>
      <w:r w:rsidRPr="009C7250">
        <w:t xml:space="preserve">наборов тестов, стандартизации проверки на функциональную совместимость, разработки продукта и его тестирования требуются различные группы </w:t>
      </w:r>
      <w:del w:id="164" w:author="Ganullina, Rimma" w:date="2016-09-28T10:57:00Z">
        <w:r w:rsidRPr="009C7250" w:rsidDel="00F85EC4">
          <w:delText>экспертов</w:delText>
        </w:r>
      </w:del>
      <w:ins w:id="165" w:author="Boldyreva, Natalia" w:date="2016-10-11T12:00:00Z">
        <w:r w:rsidR="00B313B5">
          <w:t>квалифицированных кадров</w:t>
        </w:r>
      </w:ins>
      <w:r w:rsidRPr="009C7250">
        <w:t>;</w:t>
      </w:r>
    </w:p>
    <w:p w:rsidR="001C7B7E" w:rsidRPr="009C7250" w:rsidRDefault="006F644B" w:rsidP="001C7B7E">
      <w:r w:rsidRPr="00356F46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что было бы выгодным, если бы проверка на функциональную совместимость проводилась пользователями конкретного стандарта, которые сами не участвовали в процессе стандартизации, а</w:t>
      </w:r>
      <w:r w:rsidRPr="00356F46">
        <w:t> </w:t>
      </w:r>
      <w:r w:rsidRPr="009C7250">
        <w:t>не экспертами по стандартизации, которые составляли спецификации;</w:t>
      </w:r>
    </w:p>
    <w:p w:rsidR="001C7B7E" w:rsidRPr="009C7250" w:rsidRDefault="006F644B" w:rsidP="00EF280F">
      <w:r w:rsidRPr="00356F46">
        <w:rPr>
          <w:i/>
          <w:iCs/>
        </w:rPr>
        <w:t>e</w:t>
      </w:r>
      <w:r w:rsidRPr="009C7250">
        <w:rPr>
          <w:i/>
          <w:iCs/>
        </w:rPr>
        <w:t>)</w:t>
      </w:r>
      <w:r w:rsidRPr="009C7250">
        <w:tab/>
        <w:t xml:space="preserve">что в связи с этим необходимо сотрудничество с </w:t>
      </w:r>
      <w:ins w:id="166" w:author="Boldyreva, Natalia" w:date="2016-10-11T12:01:00Z">
        <w:r w:rsidR="00B313B5">
          <w:t xml:space="preserve">целым рядом </w:t>
        </w:r>
      </w:ins>
      <w:r w:rsidRPr="009C7250">
        <w:t>внешни</w:t>
      </w:r>
      <w:ins w:id="167" w:author="Boldyreva, Natalia" w:date="2016-10-11T12:02:00Z">
        <w:r w:rsidR="00B313B5">
          <w:t>х</w:t>
        </w:r>
      </w:ins>
      <w:del w:id="168" w:author="Boldyreva, Natalia" w:date="2016-10-11T12:02:00Z">
        <w:r w:rsidRPr="009C7250" w:rsidDel="00B313B5">
          <w:delText>ми</w:delText>
        </w:r>
      </w:del>
      <w:r w:rsidRPr="009C7250">
        <w:t xml:space="preserve"> орган</w:t>
      </w:r>
      <w:ins w:id="169" w:author="Boldyreva, Natalia" w:date="2016-10-11T12:02:00Z">
        <w:r w:rsidR="00B313B5">
          <w:t>ов</w:t>
        </w:r>
      </w:ins>
      <w:del w:id="170" w:author="Boldyreva, Natalia" w:date="2016-10-11T12:02:00Z">
        <w:r w:rsidRPr="009C7250" w:rsidDel="00B313B5">
          <w:delText>ами</w:delText>
        </w:r>
      </w:del>
      <w:r w:rsidRPr="009C7250">
        <w:t>, проводящи</w:t>
      </w:r>
      <w:ins w:id="171" w:author="Boldyreva, Natalia" w:date="2016-10-11T12:02:00Z">
        <w:r w:rsidR="00B313B5">
          <w:t>х</w:t>
        </w:r>
      </w:ins>
      <w:del w:id="172" w:author="Boldyreva, Natalia" w:date="2016-10-11T12:02:00Z">
        <w:r w:rsidRPr="009C7250" w:rsidDel="00B313B5">
          <w:delText>ми</w:delText>
        </w:r>
      </w:del>
      <w:del w:id="173" w:author="Boldyreva, Natalia" w:date="2016-10-11T12:03:00Z">
        <w:r w:rsidRPr="009C7250" w:rsidDel="00B313B5">
          <w:delText xml:space="preserve"> аккредитацию,</w:delText>
        </w:r>
      </w:del>
      <w:r w:rsidR="00EF280F">
        <w:t xml:space="preserve"> </w:t>
      </w:r>
      <w:r w:rsidRPr="009C7250">
        <w:t>оценку соответствия</w:t>
      </w:r>
      <w:ins w:id="174" w:author="Boldyreva, Natalia" w:date="2016-10-11T12:03:00Z">
        <w:r w:rsidR="00B313B5">
          <w:t xml:space="preserve"> (включая аккредитацию</w:t>
        </w:r>
      </w:ins>
      <w:r w:rsidRPr="009C7250">
        <w:t xml:space="preserve"> и сертификацию</w:t>
      </w:r>
      <w:ins w:id="175" w:author="Boldyreva, Natalia" w:date="2016-10-11T12:04:00Z">
        <w:r w:rsidR="00B313B5">
          <w:t>)</w:t>
        </w:r>
      </w:ins>
      <w:r w:rsidRPr="009C7250">
        <w:t>;</w:t>
      </w:r>
    </w:p>
    <w:p w:rsidR="00F85EC4" w:rsidRDefault="006F644B" w:rsidP="00B313B5">
      <w:pPr>
        <w:rPr>
          <w:ins w:id="176" w:author="Ganullina, Rimma" w:date="2016-09-28T11:00:00Z"/>
        </w:rPr>
      </w:pPr>
      <w:r w:rsidRPr="00356F46">
        <w:rPr>
          <w:i/>
          <w:iCs/>
        </w:rPr>
        <w:t>f</w:t>
      </w:r>
      <w:r w:rsidRPr="009C7250">
        <w:rPr>
          <w:i/>
          <w:iCs/>
        </w:rPr>
        <w:t>)</w:t>
      </w:r>
      <w:r w:rsidRPr="009C7250">
        <w:tab/>
        <w:t xml:space="preserve">что </w:t>
      </w:r>
      <w:ins w:id="177" w:author="Boldyreva, Natalia" w:date="2016-10-11T12:04:00Z">
        <w:r w:rsidR="00B313B5">
          <w:t xml:space="preserve">некоторые </w:t>
        </w:r>
      </w:ins>
      <w:r w:rsidR="00B313B5">
        <w:t>ф</w:t>
      </w:r>
      <w:r w:rsidRPr="009C7250">
        <w:t>орумы, консорциумы и другие организации уже разработали программы сертификации</w:t>
      </w:r>
      <w:ins w:id="178" w:author="Ganullina, Rimma" w:date="2016-09-28T11:00:00Z">
        <w:r w:rsidR="00F85EC4">
          <w:t>;</w:t>
        </w:r>
      </w:ins>
    </w:p>
    <w:p w:rsidR="001C7B7E" w:rsidRDefault="00F85EC4">
      <w:ins w:id="179" w:author="Ganullina, Rimma" w:date="2016-09-28T11:00:00Z">
        <w:r w:rsidRPr="009F0566">
          <w:rPr>
            <w:i/>
            <w:iCs/>
            <w:lang w:val="en-US"/>
            <w:rPrChange w:id="180" w:author="Rudometova, Alisa" w:date="2016-10-12T15:36:00Z">
              <w:rPr/>
            </w:rPrChange>
          </w:rPr>
          <w:t>g</w:t>
        </w:r>
        <w:r w:rsidRPr="009F0566">
          <w:rPr>
            <w:i/>
            <w:iCs/>
            <w:rPrChange w:id="181" w:author="Rudometova, Alisa" w:date="2016-10-12T15:36:00Z">
              <w:rPr/>
            </w:rPrChange>
          </w:rPr>
          <w:t>)</w:t>
        </w:r>
        <w:r w:rsidRPr="00B313B5">
          <w:tab/>
        </w:r>
      </w:ins>
      <w:proofErr w:type="gramStart"/>
      <w:ins w:id="182" w:author="Boldyreva, Natalia" w:date="2016-10-11T12:06:00Z">
        <w:r w:rsidR="00B313B5">
          <w:t>что</w:t>
        </w:r>
        <w:proofErr w:type="gramEnd"/>
        <w:r w:rsidR="00B313B5">
          <w:t xml:space="preserve"> </w:t>
        </w:r>
      </w:ins>
      <w:ins w:id="183" w:author="Boldyreva, Natalia" w:date="2016-10-11T14:34:00Z">
        <w:r w:rsidR="002F1FEE">
          <w:t>на растущую</w:t>
        </w:r>
      </w:ins>
      <w:ins w:id="184" w:author="Boldyreva, Natalia" w:date="2016-10-11T12:06:00Z">
        <w:r w:rsidR="00B313B5" w:rsidRPr="009A0C26">
          <w:t xml:space="preserve"> </w:t>
        </w:r>
        <w:r w:rsidR="00B313B5">
          <w:t>быстрыми</w:t>
        </w:r>
        <w:r w:rsidR="00B313B5" w:rsidRPr="009A0C26">
          <w:t xml:space="preserve"> </w:t>
        </w:r>
        <w:r w:rsidR="00B313B5">
          <w:t>темпами</w:t>
        </w:r>
        <w:r w:rsidR="00B313B5" w:rsidRPr="009A0C26">
          <w:t xml:space="preserve"> </w:t>
        </w:r>
        <w:r w:rsidR="00B313B5">
          <w:t>востребованность</w:t>
        </w:r>
        <w:r w:rsidR="00B313B5" w:rsidRPr="009A0C26">
          <w:t xml:space="preserve"> </w:t>
        </w:r>
        <w:r w:rsidR="00B313B5">
          <w:t>устройств</w:t>
        </w:r>
        <w:r w:rsidR="00B313B5" w:rsidRPr="009A0C26">
          <w:t xml:space="preserve"> </w:t>
        </w:r>
        <w:r w:rsidR="00B313B5">
          <w:t>интернета</w:t>
        </w:r>
        <w:r w:rsidR="00B313B5" w:rsidRPr="009A0C26">
          <w:t xml:space="preserve"> </w:t>
        </w:r>
        <w:r w:rsidR="00B313B5">
          <w:t>вещей</w:t>
        </w:r>
        <w:r w:rsidR="00B313B5" w:rsidRPr="009A0C26">
          <w:t xml:space="preserve"> </w:t>
        </w:r>
        <w:r w:rsidR="00B313B5">
          <w:t>и</w:t>
        </w:r>
        <w:r w:rsidR="00B313B5" w:rsidRPr="009A0C26">
          <w:t xml:space="preserve"> </w:t>
        </w:r>
        <w:r w:rsidR="00B313B5">
          <w:t>увеличивающееся</w:t>
        </w:r>
        <w:r w:rsidR="00B313B5" w:rsidRPr="009A0C26">
          <w:t xml:space="preserve"> </w:t>
        </w:r>
        <w:r w:rsidR="00B313B5">
          <w:t>количество</w:t>
        </w:r>
        <w:r w:rsidR="00B313B5" w:rsidRPr="009A0C26">
          <w:t xml:space="preserve"> </w:t>
        </w:r>
        <w:r w:rsidR="00B313B5">
          <w:t>таких</w:t>
        </w:r>
        <w:r w:rsidR="00B313B5" w:rsidRPr="009A0C26">
          <w:t xml:space="preserve"> </w:t>
        </w:r>
        <w:r w:rsidR="00B313B5">
          <w:t>соединенных</w:t>
        </w:r>
        <w:r w:rsidR="00B313B5" w:rsidRPr="009A0C26">
          <w:t xml:space="preserve"> </w:t>
        </w:r>
        <w:r w:rsidR="00B313B5">
          <w:t>устройств</w:t>
        </w:r>
        <w:r w:rsidR="00B313B5" w:rsidRPr="009A0C26">
          <w:t xml:space="preserve"> </w:t>
        </w:r>
      </w:ins>
      <w:ins w:id="185" w:author="Boldyreva, Natalia" w:date="2016-10-11T14:35:00Z">
        <w:r w:rsidR="002F1FEE">
          <w:t xml:space="preserve">положительное воздействие окажут </w:t>
        </w:r>
      </w:ins>
      <w:ins w:id="186" w:author="Boldyreva, Natalia" w:date="2016-10-11T12:06:00Z">
        <w:r w:rsidR="00B313B5">
          <w:t>международн</w:t>
        </w:r>
      </w:ins>
      <w:ins w:id="187" w:author="Boldyreva, Natalia" w:date="2016-10-11T14:35:00Z">
        <w:r w:rsidR="002F1FEE">
          <w:t>ая</w:t>
        </w:r>
      </w:ins>
      <w:ins w:id="188" w:author="Boldyreva, Natalia" w:date="2016-10-11T12:06:00Z">
        <w:r w:rsidR="00B313B5" w:rsidRPr="009A0C26">
          <w:t xml:space="preserve"> </w:t>
        </w:r>
        <w:r w:rsidR="00B313B5">
          <w:t>работ</w:t>
        </w:r>
      </w:ins>
      <w:ins w:id="189" w:author="Boldyreva, Natalia" w:date="2016-10-11T14:35:00Z">
        <w:r w:rsidR="002F1FEE">
          <w:t>а</w:t>
        </w:r>
      </w:ins>
      <w:ins w:id="190" w:author="Boldyreva, Natalia" w:date="2016-10-11T12:06:00Z">
        <w:r w:rsidR="00B313B5" w:rsidRPr="009A0C26">
          <w:t xml:space="preserve"> </w:t>
        </w:r>
        <w:r w:rsidR="00B313B5">
          <w:t>по</w:t>
        </w:r>
        <w:r w:rsidR="00B313B5" w:rsidRPr="009A0C26">
          <w:t xml:space="preserve"> </w:t>
        </w:r>
        <w:r w:rsidR="00B313B5">
          <w:t>стандартизации</w:t>
        </w:r>
        <w:r w:rsidR="00B313B5" w:rsidRPr="009A0C26">
          <w:t xml:space="preserve"> </w:t>
        </w:r>
        <w:r w:rsidR="00B313B5">
          <w:t>и</w:t>
        </w:r>
        <w:r w:rsidR="00B313B5" w:rsidRPr="009A0C26">
          <w:t xml:space="preserve"> </w:t>
        </w:r>
        <w:r w:rsidR="00B313B5">
          <w:t>потребност</w:t>
        </w:r>
      </w:ins>
      <w:ins w:id="191" w:author="Boldyreva, Natalia" w:date="2016-10-11T12:13:00Z">
        <w:r w:rsidR="00057B64">
          <w:t>и</w:t>
        </w:r>
      </w:ins>
      <w:ins w:id="192" w:author="Boldyreva, Natalia" w:date="2016-10-11T12:06:00Z">
        <w:r w:rsidR="00B313B5">
          <w:t xml:space="preserve"> в функциональной</w:t>
        </w:r>
        <w:r w:rsidR="00B313B5" w:rsidRPr="009A0C26">
          <w:t xml:space="preserve"> </w:t>
        </w:r>
        <w:r w:rsidR="00B313B5">
          <w:t>совместимости</w:t>
        </w:r>
        <w:r w:rsidR="00B313B5" w:rsidRPr="009A0C26">
          <w:t xml:space="preserve">, </w:t>
        </w:r>
        <w:r w:rsidR="00B313B5">
          <w:t>отчасти с помощью разработки наборов тестов</w:t>
        </w:r>
      </w:ins>
      <w:r w:rsidR="006F644B" w:rsidRPr="00B313B5">
        <w:t>,</w:t>
      </w:r>
    </w:p>
    <w:p w:rsidR="001C7B7E" w:rsidRPr="009C7250" w:rsidRDefault="006F644B" w:rsidP="001C7B7E">
      <w:pPr>
        <w:pStyle w:val="Call"/>
      </w:pPr>
      <w:r w:rsidRPr="009C7250">
        <w:t>решает</w:t>
      </w:r>
      <w:r w:rsidRPr="009C7250">
        <w:rPr>
          <w:i w:val="0"/>
          <w:iCs/>
        </w:rPr>
        <w:t>,</w:t>
      </w:r>
    </w:p>
    <w:p w:rsidR="001C7B7E" w:rsidRPr="009C7250" w:rsidRDefault="006F644B" w:rsidP="001C7B7E">
      <w:r w:rsidRPr="009C7250">
        <w:t>1</w:t>
      </w:r>
      <w:r w:rsidRPr="009C7250">
        <w:tab/>
        <w:t>что исследовательские комиссии МСЭ-Т в максимально короткие сроки разработают необходимые Рекомендации МСЭ-Т по проверке на соответствие для оборудования электросвязи;</w:t>
      </w:r>
    </w:p>
    <w:p w:rsidR="001C7B7E" w:rsidRPr="009C7250" w:rsidRDefault="006F644B">
      <w:r w:rsidRPr="009C7250">
        <w:t>2</w:t>
      </w:r>
      <w:r w:rsidRPr="009C7250">
        <w:tab/>
        <w:t>что 11-я Исследовательская комиссия МСЭ-</w:t>
      </w:r>
      <w:r w:rsidRPr="00356F46">
        <w:t>T</w:t>
      </w:r>
      <w:r w:rsidRPr="009C7250">
        <w:t xml:space="preserve"> координирует деятельность Сектора, касающуюся программы </w:t>
      </w:r>
      <w:r w:rsidRPr="00356F46">
        <w:t>C</w:t>
      </w:r>
      <w:r w:rsidRPr="009C7250">
        <w:t>&amp;</w:t>
      </w:r>
      <w:r w:rsidRPr="00356F46">
        <w:t>I</w:t>
      </w:r>
      <w:r w:rsidRPr="009C7250">
        <w:t xml:space="preserve"> МСЭ, во всех исследовательских комиссиях</w:t>
      </w:r>
      <w:del w:id="193" w:author="Ganullina, Rimma" w:date="2016-09-28T11:01:00Z">
        <w:r w:rsidRPr="009C7250" w:rsidDel="00F85EC4">
          <w:delText xml:space="preserve"> и рассматривает рекомендации, содержащиеся в бизнес-плане по оценке соответствия и функциональной совместимости, для долгосрочного осуществления программы </w:delText>
        </w:r>
        <w:r w:rsidRPr="00356F46" w:rsidDel="00F85EC4">
          <w:delText>C</w:delText>
        </w:r>
        <w:r w:rsidRPr="009C7250" w:rsidDel="00F85EC4">
          <w:delText>&amp;</w:delText>
        </w:r>
        <w:r w:rsidRPr="00356F46" w:rsidDel="00F85EC4">
          <w:delText>I</w:delText>
        </w:r>
      </w:del>
      <w:r w:rsidRPr="009C7250">
        <w:t>;</w:t>
      </w:r>
    </w:p>
    <w:p w:rsidR="009A66A5" w:rsidRDefault="006F644B" w:rsidP="009A66A5">
      <w:pPr>
        <w:rPr>
          <w:ins w:id="194" w:author="Rudometova, Alisa" w:date="2016-10-12T15:43:00Z"/>
        </w:rPr>
      </w:pPr>
      <w:r w:rsidRPr="00606FD5">
        <w:lastRenderedPageBreak/>
        <w:t>3</w:t>
      </w:r>
      <w:r w:rsidRPr="00606FD5">
        <w:tab/>
      </w:r>
      <w:ins w:id="195" w:author="Boldyreva, Natalia" w:date="2016-10-11T12:21:00Z">
        <w:r w:rsidR="00606FD5" w:rsidRPr="009C7250">
          <w:t>что</w:t>
        </w:r>
        <w:r w:rsidR="00606FD5" w:rsidRPr="00606FD5">
          <w:t xml:space="preserve"> 11-</w:t>
        </w:r>
        <w:r w:rsidR="00606FD5" w:rsidRPr="009C7250">
          <w:t>я</w:t>
        </w:r>
        <w:r w:rsidR="00606FD5" w:rsidRPr="00606FD5">
          <w:t xml:space="preserve"> </w:t>
        </w:r>
        <w:r w:rsidR="00606FD5" w:rsidRPr="009C7250">
          <w:t>Исследовательская</w:t>
        </w:r>
        <w:r w:rsidR="00606FD5" w:rsidRPr="00606FD5">
          <w:t xml:space="preserve"> </w:t>
        </w:r>
        <w:r w:rsidR="00606FD5" w:rsidRPr="009C7250">
          <w:t>комиссия</w:t>
        </w:r>
        <w:r w:rsidR="00606FD5" w:rsidRPr="00606FD5">
          <w:t xml:space="preserve"> </w:t>
        </w:r>
        <w:r w:rsidR="00606FD5" w:rsidRPr="009C7250">
          <w:t>МСЭ</w:t>
        </w:r>
        <w:r w:rsidR="00606FD5" w:rsidRPr="00606FD5">
          <w:t>-</w:t>
        </w:r>
        <w:r w:rsidR="00606FD5" w:rsidRPr="00606FD5">
          <w:rPr>
            <w:lang w:val="en-US"/>
            <w:rPrChange w:id="196" w:author="Boldyreva, Natalia" w:date="2016-10-11T12:21:00Z">
              <w:rPr/>
            </w:rPrChange>
          </w:rPr>
          <w:t>T</w:t>
        </w:r>
        <w:r w:rsidR="00606FD5">
          <w:t>, а также другие исследовательские комиссии продолжают</w:t>
        </w:r>
      </w:ins>
      <w:ins w:id="197" w:author="Boldyreva, Natalia" w:date="2016-10-11T12:22:00Z">
        <w:r w:rsidR="00606FD5">
          <w:t xml:space="preserve"> </w:t>
        </w:r>
      </w:ins>
      <w:ins w:id="198" w:author="Boldyreva, Natalia" w:date="2016-10-11T12:21:00Z">
        <w:r w:rsidR="00606FD5">
          <w:t xml:space="preserve">осуществлять деятельность в рамках программы </w:t>
        </w:r>
        <w:r w:rsidR="00606FD5" w:rsidRPr="00F85EC4">
          <w:rPr>
            <w:lang w:val="en-US"/>
            <w:rPrChange w:id="199" w:author="Ganullina, Rimma" w:date="2016-09-28T11:01:00Z">
              <w:rPr/>
            </w:rPrChange>
          </w:rPr>
          <w:t>C</w:t>
        </w:r>
        <w:r w:rsidR="00606FD5" w:rsidRPr="00606FD5">
          <w:t>&amp;</w:t>
        </w:r>
        <w:r w:rsidR="00606FD5" w:rsidRPr="00F85EC4">
          <w:rPr>
            <w:lang w:val="en-US"/>
            <w:rPrChange w:id="200" w:author="Ganullina, Rimma" w:date="2016-09-28T11:01:00Z">
              <w:rPr/>
            </w:rPrChange>
          </w:rPr>
          <w:t>I</w:t>
        </w:r>
      </w:ins>
      <w:ins w:id="201" w:author="Boldyreva, Natalia" w:date="2016-10-11T12:22:00Z">
        <w:r w:rsidR="00606FD5">
          <w:t>, включая пилотные проекты по проверке на соответствие/функциональную совместимость</w:t>
        </w:r>
      </w:ins>
      <w:ins w:id="202" w:author="Rudometova, Alisa" w:date="2016-10-12T15:43:00Z">
        <w:r w:rsidR="009A66A5">
          <w:t>;</w:t>
        </w:r>
      </w:ins>
    </w:p>
    <w:p w:rsidR="00606FD5" w:rsidRPr="00837D67" w:rsidRDefault="009A66A5" w:rsidP="009A66A5">
      <w:ins w:id="203" w:author="Rudometova, Alisa" w:date="2016-10-12T15:43:00Z">
        <w:r>
          <w:t>4</w:t>
        </w:r>
      </w:ins>
      <w:r w:rsidR="006F644B" w:rsidRPr="00837D67">
        <w:tab/>
      </w:r>
      <w:r w:rsidR="00606FD5" w:rsidRPr="009C7250">
        <w:t>что</w:t>
      </w:r>
      <w:r w:rsidR="00606FD5" w:rsidRPr="00837D67">
        <w:t xml:space="preserve"> </w:t>
      </w:r>
      <w:r w:rsidR="00606FD5" w:rsidRPr="009C7250">
        <w:t>в</w:t>
      </w:r>
      <w:r w:rsidR="00606FD5" w:rsidRPr="00837D67">
        <w:t xml:space="preserve"> </w:t>
      </w:r>
      <w:r w:rsidR="00606FD5" w:rsidRPr="009C7250">
        <w:t>максимально</w:t>
      </w:r>
      <w:r w:rsidR="00606FD5" w:rsidRPr="00837D67">
        <w:t xml:space="preserve"> </w:t>
      </w:r>
      <w:r w:rsidR="00606FD5" w:rsidRPr="009C7250">
        <w:t>короткие</w:t>
      </w:r>
      <w:r w:rsidR="00606FD5" w:rsidRPr="00837D67">
        <w:t xml:space="preserve"> </w:t>
      </w:r>
      <w:r w:rsidR="00606FD5" w:rsidRPr="009C7250">
        <w:t>сроки</w:t>
      </w:r>
      <w:r w:rsidR="00606FD5" w:rsidRPr="00837D67">
        <w:t xml:space="preserve"> </w:t>
      </w:r>
      <w:r w:rsidR="00606FD5" w:rsidRPr="009C7250">
        <w:t>следует</w:t>
      </w:r>
      <w:r w:rsidR="00606FD5" w:rsidRPr="00837D67">
        <w:t xml:space="preserve"> </w:t>
      </w:r>
      <w:r w:rsidR="00606FD5" w:rsidRPr="009C7250">
        <w:t>разработать</w:t>
      </w:r>
      <w:r w:rsidR="00606FD5" w:rsidRPr="00837D67">
        <w:t xml:space="preserve"> </w:t>
      </w:r>
      <w:r w:rsidR="00606FD5" w:rsidRPr="009C7250">
        <w:t>Рекомендации</w:t>
      </w:r>
      <w:r w:rsidR="00606FD5" w:rsidRPr="00837D67">
        <w:t xml:space="preserve"> </w:t>
      </w:r>
      <w:r w:rsidR="00606FD5" w:rsidRPr="009C7250">
        <w:t>МСЭ</w:t>
      </w:r>
      <w:r w:rsidR="00606FD5" w:rsidRPr="00837D67">
        <w:t>-</w:t>
      </w:r>
      <w:r w:rsidR="00606FD5" w:rsidRPr="009C7250">
        <w:t>Т</w:t>
      </w:r>
      <w:r w:rsidR="00606FD5" w:rsidRPr="00837D67">
        <w:t xml:space="preserve">, </w:t>
      </w:r>
      <w:r w:rsidR="00606FD5" w:rsidRPr="009C7250">
        <w:t>посвященные</w:t>
      </w:r>
      <w:r w:rsidR="00606FD5" w:rsidRPr="00837D67">
        <w:t xml:space="preserve"> </w:t>
      </w:r>
      <w:r w:rsidR="00606FD5" w:rsidRPr="009C7250">
        <w:t>проверке</w:t>
      </w:r>
      <w:r w:rsidR="00606FD5" w:rsidRPr="00837D67">
        <w:t xml:space="preserve"> </w:t>
      </w:r>
      <w:r w:rsidR="00606FD5" w:rsidRPr="009C7250">
        <w:t>на</w:t>
      </w:r>
      <w:r w:rsidR="00606FD5" w:rsidRPr="00837D67">
        <w:t xml:space="preserve"> </w:t>
      </w:r>
      <w:r w:rsidR="00606FD5" w:rsidRPr="009C7250">
        <w:t>функциональную</w:t>
      </w:r>
      <w:r w:rsidR="00606FD5" w:rsidRPr="00837D67">
        <w:t xml:space="preserve"> </w:t>
      </w:r>
      <w:r w:rsidR="00606FD5" w:rsidRPr="009C7250">
        <w:t>совместимость</w:t>
      </w:r>
      <w:r>
        <w:t>;</w:t>
      </w:r>
    </w:p>
    <w:p w:rsidR="001C7B7E" w:rsidRPr="00372341" w:rsidRDefault="009A66A5">
      <w:pPr>
        <w:keepNext/>
        <w:keepLines/>
      </w:pPr>
      <w:del w:id="204" w:author="Rudometova, Alisa" w:date="2016-10-12T15:44:00Z">
        <w:r w:rsidDel="009A66A5">
          <w:delText>4</w:delText>
        </w:r>
      </w:del>
      <w:ins w:id="205" w:author="Boldyreva, Natalia" w:date="2016-10-11T12:24:00Z">
        <w:r w:rsidR="00DF6E93" w:rsidRPr="00372341">
          <w:t>5</w:t>
        </w:r>
      </w:ins>
      <w:r>
        <w:tab/>
      </w:r>
      <w:r w:rsidR="006F644B" w:rsidRPr="009C7250">
        <w:t>что</w:t>
      </w:r>
      <w:r w:rsidR="006F644B" w:rsidRPr="00372341">
        <w:t xml:space="preserve"> </w:t>
      </w:r>
      <w:r w:rsidR="006F644B" w:rsidRPr="009C7250">
        <w:t>МСЭ</w:t>
      </w:r>
      <w:r w:rsidR="006F644B" w:rsidRPr="00372341">
        <w:t>-</w:t>
      </w:r>
      <w:r w:rsidR="006F644B" w:rsidRPr="009C7250">
        <w:t>Т</w:t>
      </w:r>
      <w:del w:id="206" w:author="Ganullina, Rimma" w:date="2016-09-28T11:02:00Z">
        <w:r w:rsidR="006F644B" w:rsidRPr="00372341" w:rsidDel="00F85EC4">
          <w:delText xml:space="preserve"> </w:delText>
        </w:r>
        <w:r w:rsidR="006F644B" w:rsidRPr="009C7250" w:rsidDel="00F85EC4">
          <w:delText>в</w:delText>
        </w:r>
        <w:r w:rsidR="006F644B" w:rsidRPr="00372341" w:rsidDel="00F85EC4">
          <w:delText xml:space="preserve"> </w:delText>
        </w:r>
        <w:r w:rsidR="006F644B" w:rsidRPr="009C7250" w:rsidDel="00F85EC4">
          <w:delText>сотрудничестве</w:delText>
        </w:r>
        <w:r w:rsidR="006F644B" w:rsidRPr="00372341" w:rsidDel="00F85EC4">
          <w:delText xml:space="preserve">, </w:delText>
        </w:r>
        <w:r w:rsidR="006F644B" w:rsidRPr="009C7250" w:rsidDel="00F85EC4">
          <w:delText>при</w:delText>
        </w:r>
        <w:r w:rsidR="006F644B" w:rsidRPr="00372341" w:rsidDel="00F85EC4">
          <w:delText xml:space="preserve"> </w:delText>
        </w:r>
        <w:r w:rsidR="006F644B" w:rsidRPr="009C7250" w:rsidDel="00F85EC4">
          <w:delText>необходимости</w:delText>
        </w:r>
        <w:r w:rsidR="006F644B" w:rsidRPr="00372341" w:rsidDel="00F85EC4">
          <w:delText xml:space="preserve">, </w:delText>
        </w:r>
        <w:r w:rsidR="006F644B" w:rsidRPr="009C7250" w:rsidDel="00F85EC4">
          <w:delText>с</w:delText>
        </w:r>
        <w:r w:rsidR="006F644B" w:rsidRPr="00372341" w:rsidDel="00F85EC4">
          <w:delText xml:space="preserve"> </w:delText>
        </w:r>
        <w:r w:rsidR="006F644B" w:rsidRPr="009C7250" w:rsidDel="00F85EC4">
          <w:delText>другими</w:delText>
        </w:r>
        <w:r w:rsidR="006F644B" w:rsidRPr="00372341" w:rsidDel="00F85EC4">
          <w:delText xml:space="preserve"> </w:delText>
        </w:r>
        <w:r w:rsidR="006F644B" w:rsidRPr="009C7250" w:rsidDel="00F85EC4">
          <w:delText>Секторами</w:delText>
        </w:r>
        <w:r w:rsidR="006F644B" w:rsidRPr="00372341" w:rsidDel="00F85EC4">
          <w:delText xml:space="preserve"> </w:delText>
        </w:r>
        <w:r w:rsidR="006F644B" w:rsidRPr="009C7250" w:rsidDel="00F85EC4">
          <w:delText>должен</w:delText>
        </w:r>
        <w:r w:rsidR="006F644B" w:rsidRPr="00372341" w:rsidDel="00F85EC4">
          <w:delText xml:space="preserve"> </w:delText>
        </w:r>
        <w:r w:rsidR="006F644B" w:rsidRPr="009C7250" w:rsidDel="00F85EC4">
          <w:delText>разработать</w:delText>
        </w:r>
        <w:r w:rsidR="006F644B" w:rsidRPr="00372341" w:rsidDel="00F85EC4">
          <w:delText xml:space="preserve"> </w:delText>
        </w:r>
        <w:r w:rsidR="006F644B" w:rsidRPr="009C7250" w:rsidDel="00F85EC4">
          <w:delText>программу</w:delText>
        </w:r>
        <w:r w:rsidR="006F644B" w:rsidRPr="00372341" w:rsidDel="00F85EC4">
          <w:delText xml:space="preserve"> </w:delText>
        </w:r>
        <w:r w:rsidR="006F644B" w:rsidRPr="009C7250" w:rsidDel="00F85EC4">
          <w:delText>с</w:delText>
        </w:r>
        <w:r w:rsidR="006F644B" w:rsidRPr="00372341" w:rsidDel="00F85EC4">
          <w:delText xml:space="preserve"> </w:delText>
        </w:r>
        <w:r w:rsidR="006F644B" w:rsidRPr="009C7250" w:rsidDel="00F85EC4">
          <w:delText>целью</w:delText>
        </w:r>
      </w:del>
      <w:ins w:id="207" w:author="Boldyreva, Natalia" w:date="2016-10-11T13:45:00Z">
        <w:r w:rsidR="00372341" w:rsidRPr="00372341">
          <w:rPr>
            <w:rPrChange w:id="208" w:author="Boldyreva, Natalia" w:date="2016-10-11T13:47:00Z">
              <w:rPr>
                <w:lang w:val="en-US"/>
              </w:rPr>
            </w:rPrChange>
          </w:rPr>
          <w:t xml:space="preserve"> </w:t>
        </w:r>
        <w:r w:rsidR="00372341">
          <w:t>следует</w:t>
        </w:r>
        <w:r w:rsidR="00372341" w:rsidRPr="00372341">
          <w:t xml:space="preserve"> </w:t>
        </w:r>
        <w:r w:rsidR="00372341">
          <w:t>продолжать</w:t>
        </w:r>
        <w:r w:rsidR="00372341" w:rsidRPr="00372341">
          <w:t xml:space="preserve"> </w:t>
        </w:r>
        <w:r w:rsidR="00372341">
          <w:t>оказывать</w:t>
        </w:r>
        <w:r w:rsidR="00372341" w:rsidRPr="00372341">
          <w:t xml:space="preserve"> </w:t>
        </w:r>
        <w:r w:rsidR="00372341">
          <w:t>поддер</w:t>
        </w:r>
      </w:ins>
      <w:ins w:id="209" w:author="Boldyreva, Natalia" w:date="2016-10-11T13:46:00Z">
        <w:r w:rsidR="00372341">
          <w:t>ж</w:t>
        </w:r>
      </w:ins>
      <w:ins w:id="210" w:author="Boldyreva, Natalia" w:date="2016-10-11T13:45:00Z">
        <w:r w:rsidR="00372341">
          <w:t>ку</w:t>
        </w:r>
        <w:r w:rsidR="00372341" w:rsidRPr="00372341">
          <w:t xml:space="preserve"> </w:t>
        </w:r>
        <w:r w:rsidR="00372341">
          <w:t>Сектору</w:t>
        </w:r>
        <w:r w:rsidR="00372341" w:rsidRPr="00372341">
          <w:t xml:space="preserve"> </w:t>
        </w:r>
        <w:r w:rsidR="00372341">
          <w:t>ра</w:t>
        </w:r>
      </w:ins>
      <w:ins w:id="211" w:author="Boldyreva, Natalia" w:date="2016-10-11T13:46:00Z">
        <w:r w:rsidR="00372341">
          <w:t>з</w:t>
        </w:r>
      </w:ins>
      <w:ins w:id="212" w:author="Boldyreva, Natalia" w:date="2016-10-11T13:45:00Z">
        <w:r w:rsidR="00372341">
          <w:t>вития</w:t>
        </w:r>
        <w:r w:rsidR="00372341" w:rsidRPr="00372341">
          <w:t xml:space="preserve"> </w:t>
        </w:r>
        <w:r w:rsidR="00372341">
          <w:t>электросвязи</w:t>
        </w:r>
        <w:r w:rsidR="00372341" w:rsidRPr="00372341">
          <w:t xml:space="preserve"> </w:t>
        </w:r>
      </w:ins>
      <w:ins w:id="213" w:author="Boldyreva, Natalia" w:date="2016-10-11T13:46:00Z">
        <w:r w:rsidR="00372341" w:rsidRPr="00372341">
          <w:t>(</w:t>
        </w:r>
        <w:r w:rsidR="00372341">
          <w:t>МСЭ</w:t>
        </w:r>
      </w:ins>
      <w:ins w:id="214" w:author="Boldyreva, Natalia" w:date="2016-10-11T13:45:00Z">
        <w:r w:rsidR="00372341" w:rsidRPr="00372341">
          <w:t>-</w:t>
        </w:r>
        <w:r w:rsidR="00372341" w:rsidRPr="00F85EC4">
          <w:rPr>
            <w:lang w:val="en-US"/>
            <w:rPrChange w:id="215" w:author="Ganullina, Rimma" w:date="2016-09-28T11:02:00Z">
              <w:rPr/>
            </w:rPrChange>
          </w:rPr>
          <w:t>D</w:t>
        </w:r>
        <w:r w:rsidR="00372341" w:rsidRPr="00372341">
          <w:t xml:space="preserve">), </w:t>
        </w:r>
      </w:ins>
      <w:ins w:id="216" w:author="Boldyreva, Natalia" w:date="2016-10-11T13:47:00Z">
        <w:r w:rsidR="00372341">
          <w:t>который отвечает за разработку программ</w:t>
        </w:r>
      </w:ins>
      <w:ins w:id="217" w:author="Boldyreva, Natalia" w:date="2016-10-11T13:45:00Z">
        <w:r w:rsidR="00372341" w:rsidRPr="00372341">
          <w:t xml:space="preserve"> </w:t>
        </w:r>
      </w:ins>
      <w:ins w:id="218" w:author="Boldyreva, Natalia" w:date="2016-10-11T13:47:00Z">
        <w:r w:rsidR="00372341">
          <w:t>для</w:t>
        </w:r>
      </w:ins>
      <w:r w:rsidR="00A430A7">
        <w:t>:</w:t>
      </w:r>
    </w:p>
    <w:p w:rsidR="001C7B7E" w:rsidRPr="006F644B" w:rsidRDefault="006F644B" w:rsidP="00EF280F">
      <w:pPr>
        <w:pStyle w:val="enumlev1"/>
      </w:pPr>
      <w:r w:rsidRPr="00356F46">
        <w:t>i</w:t>
      </w:r>
      <w:r w:rsidRPr="009C7250">
        <w:t>)</w:t>
      </w:r>
      <w:r w:rsidRPr="009C7250">
        <w:tab/>
      </w:r>
      <w:r w:rsidRPr="00372341">
        <w:t xml:space="preserve">оказания помощи развивающимся странам в </w:t>
      </w:r>
      <w:del w:id="219" w:author="Boldyreva, Natalia" w:date="2016-10-11T13:48:00Z">
        <w:r w:rsidRPr="00372341" w:rsidDel="00372341">
          <w:delText xml:space="preserve">определении возможностей по </w:delText>
        </w:r>
      </w:del>
      <w:r w:rsidRPr="00372341">
        <w:t>создани</w:t>
      </w:r>
      <w:ins w:id="220" w:author="Boldyreva, Natalia" w:date="2016-10-11T13:49:00Z">
        <w:r w:rsidR="00372341">
          <w:t>и</w:t>
        </w:r>
      </w:ins>
      <w:del w:id="221" w:author="Boldyreva, Natalia" w:date="2016-10-11T13:49:00Z">
        <w:r w:rsidRPr="00372341" w:rsidDel="00372341">
          <w:delText>ю</w:delText>
        </w:r>
      </w:del>
      <w:r w:rsidR="00EF280F">
        <w:t xml:space="preserve"> </w:t>
      </w:r>
      <w:del w:id="222" w:author="Boldyreva, Natalia" w:date="2016-10-11T13:49:00Z">
        <w:r w:rsidRPr="00372341" w:rsidDel="00372341">
          <w:delText xml:space="preserve">людского и институционального </w:delText>
        </w:r>
      </w:del>
      <w:r w:rsidRPr="00372341">
        <w:t xml:space="preserve">потенциала, </w:t>
      </w:r>
      <w:ins w:id="223" w:author="Boldyreva, Natalia" w:date="2016-10-11T13:50:00Z">
        <w:r w:rsidR="00372341">
          <w:t xml:space="preserve">связанного с направлением работы 3, </w:t>
        </w:r>
      </w:ins>
      <w:ins w:id="224" w:author="Boldyreva, Natalia" w:date="2016-10-11T13:52:00Z">
        <w:r w:rsidR="00372341">
          <w:t xml:space="preserve">а также </w:t>
        </w:r>
      </w:ins>
      <w:ins w:id="225" w:author="Boldyreva, Natalia" w:date="2016-10-11T13:53:00Z">
        <w:r w:rsidR="00372341">
          <w:t xml:space="preserve">оказания содействия в рамках </w:t>
        </w:r>
      </w:ins>
      <w:ins w:id="226" w:author="Boldyreva, Natalia" w:date="2016-10-11T13:51:00Z">
        <w:r w:rsidR="00372341">
          <w:t>направлени</w:t>
        </w:r>
      </w:ins>
      <w:ins w:id="227" w:author="Boldyreva, Natalia" w:date="2016-10-11T13:54:00Z">
        <w:r w:rsidR="00372341">
          <w:t>я</w:t>
        </w:r>
      </w:ins>
      <w:ins w:id="228" w:author="Boldyreva, Natalia" w:date="2016-10-11T13:51:00Z">
        <w:r w:rsidR="00372341">
          <w:t xml:space="preserve"> работы 4</w:t>
        </w:r>
        <w:r w:rsidR="00372341" w:rsidRPr="007B48FC">
          <w:t xml:space="preserve"> в создании центров тестирования программ C&amp;I в развивающихся странах</w:t>
        </w:r>
      </w:ins>
      <w:ins w:id="229" w:author="Boldyreva, Natalia" w:date="2016-10-11T13:55:00Z">
        <w:r w:rsidR="00A430A7">
          <w:t xml:space="preserve"> в целях содействия региональной интеграции и разработке </w:t>
        </w:r>
      </w:ins>
      <w:ins w:id="230" w:author="Boldyreva, Natalia" w:date="2016-10-11T13:57:00Z">
        <w:r w:rsidR="00A430A7">
          <w:t>совместных программ</w:t>
        </w:r>
        <w:r w:rsidR="00A430A7" w:rsidRPr="00A430A7">
          <w:t xml:space="preserve"> </w:t>
        </w:r>
        <w:r w:rsidR="00A430A7" w:rsidRPr="007B48FC">
          <w:t>C&amp;I</w:t>
        </w:r>
      </w:ins>
      <w:del w:id="231" w:author="Boldyreva, Natalia" w:date="2016-10-11T13:57:00Z">
        <w:r w:rsidRPr="00372341" w:rsidDel="00A430A7">
          <w:delText>а также возможностей в области профессиональной подготовки по проверке на соответствие и функциональную совместимость</w:delText>
        </w:r>
      </w:del>
      <w:r w:rsidRPr="00372341">
        <w:t>;</w:t>
      </w:r>
    </w:p>
    <w:p w:rsidR="001C7B7E" w:rsidRDefault="006F644B">
      <w:pPr>
        <w:pStyle w:val="enumlev1"/>
        <w:rPr>
          <w:ins w:id="232" w:author="Ganullina, Rimma" w:date="2016-09-28T11:09:00Z"/>
        </w:rPr>
      </w:pPr>
      <w:r w:rsidRPr="00356F46">
        <w:t>ii</w:t>
      </w:r>
      <w:r w:rsidRPr="009C7250">
        <w:t>)</w:t>
      </w:r>
      <w:r w:rsidRPr="009C7250">
        <w:tab/>
        <w:t xml:space="preserve">оказания помощи развивающимся странам в создании региональных и субрегиональных центров </w:t>
      </w:r>
      <w:del w:id="233" w:author="Ganullina, Rimma" w:date="2016-09-28T11:07:00Z">
        <w:r w:rsidRPr="009C7250" w:rsidDel="006F644B">
          <w:delText xml:space="preserve">по вопросам обеспечения соответствия и функциональной совместимости, которые, при необходимости, могли бы проводить проверку на соответствие и функциональную совместимость, поощряя </w:delText>
        </w:r>
      </w:del>
      <w:ins w:id="234" w:author="Boldyreva, Natalia" w:date="2016-10-11T13:58:00Z">
        <w:r w:rsidR="00A430A7">
          <w:t xml:space="preserve">и содействия </w:t>
        </w:r>
      </w:ins>
      <w:r w:rsidRPr="009C7250">
        <w:t>сотрудничеств</w:t>
      </w:r>
      <w:ins w:id="235" w:author="Boldyreva, Natalia" w:date="2016-10-11T13:59:00Z">
        <w:r w:rsidR="00A430A7">
          <w:t>у</w:t>
        </w:r>
      </w:ins>
      <w:del w:id="236" w:author="Boldyreva, Natalia" w:date="2016-10-11T13:59:00Z">
        <w:r w:rsidRPr="009C7250" w:rsidDel="00A430A7">
          <w:delText>о</w:delText>
        </w:r>
      </w:del>
      <w:r w:rsidRPr="009C7250">
        <w:t xml:space="preserve"> с правительственными и неправительственными, национальными и региональными организациями и международными органами по аккредитации и сертификации;</w:t>
      </w:r>
    </w:p>
    <w:p w:rsidR="006F644B" w:rsidRPr="00A430A7" w:rsidRDefault="006F644B">
      <w:pPr>
        <w:pStyle w:val="enumlev1"/>
      </w:pPr>
      <w:ins w:id="237" w:author="Ganullina, Rimma" w:date="2016-09-28T11:09:00Z">
        <w:r>
          <w:rPr>
            <w:lang w:val="en-US"/>
          </w:rPr>
          <w:t>iii</w:t>
        </w:r>
        <w:r w:rsidRPr="00A430A7">
          <w:t>)</w:t>
        </w:r>
        <w:r w:rsidRPr="00A430A7">
          <w:tab/>
        </w:r>
      </w:ins>
      <w:proofErr w:type="gramStart"/>
      <w:ins w:id="238" w:author="Boldyreva, Natalia" w:date="2016-10-11T13:59:00Z">
        <w:r w:rsidR="00A430A7">
          <w:t>содействия</w:t>
        </w:r>
        <w:proofErr w:type="gramEnd"/>
        <w:r w:rsidR="00A430A7" w:rsidRPr="00A430A7">
          <w:t xml:space="preserve"> </w:t>
        </w:r>
        <w:r w:rsidR="00A430A7">
          <w:t>техническому</w:t>
        </w:r>
        <w:r w:rsidR="00A430A7" w:rsidRPr="00A430A7">
          <w:t xml:space="preserve"> </w:t>
        </w:r>
        <w:r w:rsidR="00A430A7">
          <w:t>сотрудничеству</w:t>
        </w:r>
        <w:r w:rsidR="00A430A7" w:rsidRPr="00A430A7">
          <w:t xml:space="preserve"> </w:t>
        </w:r>
        <w:r w:rsidR="00A430A7">
          <w:t>между</w:t>
        </w:r>
        <w:r w:rsidR="00A430A7" w:rsidRPr="00A430A7">
          <w:t xml:space="preserve"> </w:t>
        </w:r>
        <w:r w:rsidR="00A430A7">
          <w:t>Государствами</w:t>
        </w:r>
        <w:r w:rsidR="00A430A7" w:rsidRPr="00A430A7">
          <w:t>-</w:t>
        </w:r>
        <w:r w:rsidR="00A430A7">
          <w:t>Членами</w:t>
        </w:r>
        <w:r w:rsidR="00A430A7" w:rsidRPr="00A430A7">
          <w:t xml:space="preserve"> </w:t>
        </w:r>
        <w:r w:rsidR="00A430A7">
          <w:t>в</w:t>
        </w:r>
        <w:r w:rsidR="00A430A7" w:rsidRPr="00A430A7">
          <w:t xml:space="preserve"> </w:t>
        </w:r>
        <w:r w:rsidR="00A430A7">
          <w:t>области</w:t>
        </w:r>
        <w:r w:rsidR="00A430A7" w:rsidRPr="00A430A7">
          <w:t xml:space="preserve"> </w:t>
        </w:r>
        <w:r w:rsidR="00A430A7">
          <w:t>потенциала</w:t>
        </w:r>
        <w:r w:rsidR="00A430A7" w:rsidRPr="00A430A7">
          <w:t xml:space="preserve"> </w:t>
        </w:r>
        <w:r w:rsidR="00A430A7" w:rsidRPr="006F644B">
          <w:rPr>
            <w:lang w:val="en-US"/>
            <w:rPrChange w:id="239" w:author="Ganullina, Rimma" w:date="2016-09-28T11:09:00Z">
              <w:rPr/>
            </w:rPrChange>
          </w:rPr>
          <w:t>C</w:t>
        </w:r>
        <w:r w:rsidR="00A430A7" w:rsidRPr="00A430A7">
          <w:t>&amp;</w:t>
        </w:r>
        <w:r w:rsidR="00A430A7" w:rsidRPr="006F644B">
          <w:rPr>
            <w:lang w:val="en-US"/>
            <w:rPrChange w:id="240" w:author="Ganullina, Rimma" w:date="2016-09-28T11:09:00Z">
              <w:rPr/>
            </w:rPrChange>
          </w:rPr>
          <w:t>I</w:t>
        </w:r>
      </w:ins>
      <w:ins w:id="241" w:author="Boldyreva, Natalia" w:date="2016-10-11T14:02:00Z">
        <w:r w:rsidR="00A430A7">
          <w:t>,</w:t>
        </w:r>
      </w:ins>
      <w:ins w:id="242" w:author="Boldyreva, Natalia" w:date="2016-10-11T13:59:00Z">
        <w:r w:rsidR="00A430A7" w:rsidRPr="00A430A7">
          <w:t xml:space="preserve"> </w:t>
        </w:r>
      </w:ins>
      <w:ins w:id="243" w:author="Boldyreva, Natalia" w:date="2016-10-11T14:02:00Z">
        <w:r w:rsidR="00A430A7" w:rsidRPr="00A430A7">
          <w:rPr>
            <w:color w:val="000000" w:themeColor="text1"/>
            <w:rPrChange w:id="244" w:author="Boldyreva, Natalia" w:date="2016-10-11T14:02:00Z">
              <w:rPr>
                <w:color w:val="000000" w:themeColor="text1"/>
                <w:lang w:val="en-US"/>
              </w:rPr>
            </w:rPrChange>
          </w:rPr>
          <w:t>включая определение соответствующих технических требований к оценке соответствия и к процедурам, которые приводят к функционально совместимому использованию продуктов ИКТ</w:t>
        </w:r>
      </w:ins>
      <w:ins w:id="245" w:author="Ganullina, Rimma" w:date="2016-09-28T11:09:00Z">
        <w:r w:rsidRPr="00A430A7">
          <w:t>,</w:t>
        </w:r>
      </w:ins>
    </w:p>
    <w:p w:rsidR="001C7B7E" w:rsidRPr="009C7250" w:rsidRDefault="006F644B" w:rsidP="00EF280F">
      <w:del w:id="246" w:author="Boldyreva, Natalia" w:date="2016-10-11T14:02:00Z">
        <w:r w:rsidRPr="009C7250" w:rsidDel="00A430A7">
          <w:delText>5</w:delText>
        </w:r>
      </w:del>
      <w:ins w:id="247" w:author="Boldyreva, Natalia" w:date="2016-10-11T14:02:00Z">
        <w:r w:rsidR="00A430A7">
          <w:t>6</w:t>
        </w:r>
      </w:ins>
      <w:r w:rsidRPr="009C7250">
        <w:tab/>
        <w:t xml:space="preserve">что должны быть предусмотрены требования для проверки на соответствие </w:t>
      </w:r>
      <w:del w:id="248" w:author="Ganullina, Rimma" w:date="2016-09-28T11:10:00Z">
        <w:r w:rsidRPr="009C7250" w:rsidDel="006F644B">
          <w:delText xml:space="preserve">и функциональную совместимость </w:delText>
        </w:r>
      </w:del>
      <w:r w:rsidRPr="009C7250">
        <w:t>с целью проверки параметров, определенных в существующих и будущих Рекомендациях МСЭ-Т, по которым сделаны заключения исследовательскими комиссиями, разрабатывающими Рекомендации, а также для проверки на функциональную совместимость</w:t>
      </w:r>
      <w:ins w:id="249" w:author="Boldyreva, Natalia" w:date="2016-10-11T14:04:00Z">
        <w:r w:rsidR="00A430A7">
          <w:t>, чтобы</w:t>
        </w:r>
      </w:ins>
      <w:r w:rsidR="00EF280F">
        <w:t xml:space="preserve"> </w:t>
      </w:r>
      <w:del w:id="250" w:author="Boldyreva, Natalia" w:date="2016-10-11T14:05:00Z">
        <w:r w:rsidRPr="009C7250" w:rsidDel="00A430A7">
          <w:delText xml:space="preserve">для </w:delText>
        </w:r>
      </w:del>
      <w:del w:id="251" w:author="Ganullina, Rimma" w:date="2016-09-28T11:11:00Z">
        <w:r w:rsidRPr="009C7250" w:rsidDel="006F644B">
          <w:delText xml:space="preserve">обеспечения функциональной совместимости, </w:delText>
        </w:r>
      </w:del>
      <w:r w:rsidRPr="009C7250">
        <w:t>принима</w:t>
      </w:r>
      <w:ins w:id="252" w:author="Boldyreva, Natalia" w:date="2016-10-11T14:04:00Z">
        <w:r w:rsidR="00A430A7">
          <w:t>ть</w:t>
        </w:r>
      </w:ins>
      <w:del w:id="253" w:author="Boldyreva, Natalia" w:date="2016-10-11T14:04:00Z">
        <w:r w:rsidRPr="009C7250" w:rsidDel="00A430A7">
          <w:delText>я</w:delText>
        </w:r>
      </w:del>
      <w:r w:rsidRPr="009C7250">
        <w:t xml:space="preserve"> во внимание потребности пользователей и </w:t>
      </w:r>
      <w:del w:id="254" w:author="Boldyreva, Natalia" w:date="2016-10-11T14:04:00Z">
        <w:r w:rsidRPr="009C7250" w:rsidDel="00A430A7">
          <w:delText>с учетом</w:delText>
        </w:r>
      </w:del>
      <w:ins w:id="255" w:author="Boldyreva, Natalia" w:date="2016-10-11T14:04:00Z">
        <w:r w:rsidR="00A430A7">
          <w:t>учитывать</w:t>
        </w:r>
      </w:ins>
      <w:r w:rsidRPr="009C7250">
        <w:t xml:space="preserve"> требовани</w:t>
      </w:r>
      <w:ins w:id="256" w:author="Boldyreva, Natalia" w:date="2016-10-11T14:04:00Z">
        <w:r w:rsidR="00A430A7">
          <w:t>я</w:t>
        </w:r>
      </w:ins>
      <w:del w:id="257" w:author="Boldyreva, Natalia" w:date="2016-10-11T14:04:00Z">
        <w:r w:rsidRPr="009C7250" w:rsidDel="00A430A7">
          <w:delText>й</w:delText>
        </w:r>
      </w:del>
      <w:r w:rsidRPr="009C7250">
        <w:t xml:space="preserve"> рынка, в зависимости от случая,</w:t>
      </w:r>
    </w:p>
    <w:p w:rsidR="001C7B7E" w:rsidRPr="009C7250" w:rsidRDefault="006F644B" w:rsidP="001C7B7E">
      <w:pPr>
        <w:pStyle w:val="Call"/>
      </w:pPr>
      <w:r w:rsidRPr="009C7250">
        <w:t>поручает Директору Бюро стандартизации электросвязи</w:t>
      </w:r>
    </w:p>
    <w:p w:rsidR="001C7B7E" w:rsidRPr="009C7250" w:rsidRDefault="006F644B" w:rsidP="001C7B7E">
      <w:r w:rsidRPr="009C7250">
        <w:t>1</w:t>
      </w:r>
      <w:r w:rsidRPr="009C7250">
        <w:tab/>
        <w:t>в сотрудничестве с Бюро радиосвязи и Бюро развития электросвязи (БРЭ) и далее осуществлять по мере необходимости в каждом регионе исследовательскую деятельность, направленную на определение проблем и установление приоритетности проблем, с которыми сталкиваются развивающиеся страны и которые связаны с</w:t>
      </w:r>
      <w:r w:rsidRPr="00356F46">
        <w:t> </w:t>
      </w:r>
      <w:r w:rsidRPr="009C7250">
        <w:t>обеспечением функциональной совместимости оборудования и услуг электросвязи/ИКТ;</w:t>
      </w:r>
    </w:p>
    <w:p w:rsidR="001C7B7E" w:rsidRPr="009C7250" w:rsidRDefault="006F644B">
      <w:r w:rsidRPr="009C7250">
        <w:t>2</w:t>
      </w:r>
      <w:r w:rsidRPr="009C7250">
        <w:tab/>
        <w:t xml:space="preserve">в сотрудничестве с Директором БРЭ на основе результатов деятельности согласно пункту 1 раздела </w:t>
      </w:r>
      <w:r w:rsidRPr="009C7250">
        <w:rPr>
          <w:i/>
          <w:iCs/>
        </w:rPr>
        <w:t>поручает Директору Бюро стандартизации электросвязи</w:t>
      </w:r>
      <w:r w:rsidRPr="009C7250">
        <w:t>, выше, реализовать план действий, согласованный Советом на его сессии 201</w:t>
      </w:r>
      <w:del w:id="258" w:author="Ganullina, Rimma" w:date="2016-09-28T11:12:00Z">
        <w:r w:rsidRPr="009C7250" w:rsidDel="006F644B">
          <w:delText>2</w:delText>
        </w:r>
      </w:del>
      <w:ins w:id="259" w:author="Ganullina, Rimma" w:date="2016-09-28T11:12:00Z">
        <w:r>
          <w:t>3</w:t>
        </w:r>
      </w:ins>
      <w:r w:rsidRPr="009C7250">
        <w:t xml:space="preserve"> года</w:t>
      </w:r>
      <w:del w:id="260" w:author="Ganullina, Rimma" w:date="2016-09-28T11:12:00Z">
        <w:r w:rsidRPr="009C7250" w:rsidDel="006F644B">
          <w:delText xml:space="preserve"> (Документ</w:delText>
        </w:r>
        <w:r w:rsidRPr="00356F46" w:rsidDel="006F644B">
          <w:delText> C</w:delText>
        </w:r>
        <w:r w:rsidRPr="009C7250" w:rsidDel="006F644B">
          <w:delText>12/91), как указано в Отчете Генерального секретаря для сессии Совета 2012 года (Документ</w:delText>
        </w:r>
        <w:r w:rsidRPr="00356F46" w:rsidDel="006F644B">
          <w:delText> C</w:delText>
        </w:r>
        <w:r w:rsidRPr="009C7250" w:rsidDel="006F644B">
          <w:delText>12/48)</w:delText>
        </w:r>
      </w:del>
      <w:r w:rsidRPr="009C7250">
        <w:t>;</w:t>
      </w:r>
    </w:p>
    <w:p w:rsidR="001C7B7E" w:rsidRPr="009C7250" w:rsidRDefault="006F644B">
      <w:r w:rsidRPr="009C7250">
        <w:t>3</w:t>
      </w:r>
      <w:r w:rsidRPr="009C7250">
        <w:tab/>
        <w:t>в сотрудничестве с Директором БРЭ реализовать программу МСЭ по соответствию и функциональной совместимости для возможного введения</w:t>
      </w:r>
      <w:del w:id="261" w:author="Ganullina, Rimma" w:date="2016-09-28T11:12:00Z">
        <w:r w:rsidRPr="009C7250" w:rsidDel="006F644B">
          <w:delText xml:space="preserve"> Знака МСЭ в соответствии с решением Совета, приведенным в Документе </w:delText>
        </w:r>
        <w:r w:rsidRPr="00356F46" w:rsidDel="006F644B">
          <w:delText>C</w:delText>
        </w:r>
        <w:r w:rsidRPr="009C7250" w:rsidDel="006F644B">
          <w:delText>12/91</w:delText>
        </w:r>
      </w:del>
      <w:ins w:id="262" w:author="Boldyreva, Natalia" w:date="2016-10-11T14:06:00Z">
        <w:r w:rsidR="00DF2512" w:rsidRPr="00DF2512">
          <w:t xml:space="preserve"> </w:t>
        </w:r>
        <w:r w:rsidR="00DF2512">
          <w:t>базы данны</w:t>
        </w:r>
      </w:ins>
      <w:ins w:id="263" w:author="Boldyreva, Natalia" w:date="2016-10-11T14:07:00Z">
        <w:r w:rsidR="00DF2512">
          <w:t>х</w:t>
        </w:r>
      </w:ins>
      <w:ins w:id="264" w:author="Boldyreva, Natalia" w:date="2016-10-11T14:06:00Z">
        <w:r w:rsidR="00DF2512">
          <w:t xml:space="preserve">, </w:t>
        </w:r>
      </w:ins>
      <w:ins w:id="265" w:author="Boldyreva, Natalia" w:date="2016-10-11T14:40:00Z">
        <w:r w:rsidR="00B017DD">
          <w:t>в которой</w:t>
        </w:r>
      </w:ins>
      <w:ins w:id="266" w:author="Boldyreva, Natalia" w:date="2016-10-11T14:39:00Z">
        <w:r w:rsidR="00B017DD">
          <w:t xml:space="preserve"> определяются</w:t>
        </w:r>
      </w:ins>
      <w:ins w:id="267" w:author="Boldyreva, Natalia" w:date="2016-10-11T14:06:00Z">
        <w:r w:rsidR="00DF2512">
          <w:t xml:space="preserve"> соответствие и происхождение продуктов</w:t>
        </w:r>
      </w:ins>
      <w:r w:rsidRPr="009C7250">
        <w:t>;</w:t>
      </w:r>
    </w:p>
    <w:p w:rsidR="001C7B7E" w:rsidRPr="009C7250" w:rsidRDefault="006F644B" w:rsidP="001C7B7E">
      <w:r w:rsidRPr="009C7250">
        <w:t>4</w:t>
      </w:r>
      <w:r w:rsidRPr="009C7250">
        <w:tab/>
        <w:t>привлекать, при необходимости, экспертов и внешние объединения;</w:t>
      </w:r>
    </w:p>
    <w:p w:rsidR="001C7B7E" w:rsidRPr="009C7250" w:rsidRDefault="006F644B" w:rsidP="001C7B7E">
      <w:r w:rsidRPr="009C7250">
        <w:t>5</w:t>
      </w:r>
      <w:r w:rsidRPr="009C7250">
        <w:tab/>
        <w:t>представить результаты этой деятельности</w:t>
      </w:r>
      <w:ins w:id="268" w:author="Boldyreva, Natalia" w:date="2016-10-11T14:07:00Z">
        <w:r w:rsidR="00DF2512">
          <w:t>, осуществляемой в рамках Плана действий,</w:t>
        </w:r>
      </w:ins>
      <w:r w:rsidRPr="009C7250">
        <w:t xml:space="preserve"> Совету для рассмотрения и принятия необходимых мер,</w:t>
      </w:r>
    </w:p>
    <w:p w:rsidR="001C7B7E" w:rsidRPr="009C7250" w:rsidRDefault="006F644B" w:rsidP="001C7B7E">
      <w:pPr>
        <w:pStyle w:val="Call"/>
      </w:pPr>
      <w:r w:rsidRPr="009C7250">
        <w:lastRenderedPageBreak/>
        <w:t>поручает исследовательским комиссиям</w:t>
      </w:r>
    </w:p>
    <w:p w:rsidR="001C7B7E" w:rsidRPr="009C7250" w:rsidRDefault="006F644B">
      <w:r w:rsidRPr="009C7250">
        <w:t>1</w:t>
      </w:r>
      <w:r w:rsidRPr="009C7250">
        <w:tab/>
      </w:r>
      <w:del w:id="269" w:author="Ganullina, Rimma" w:date="2016-09-28T11:13:00Z">
        <w:r w:rsidRPr="009C7250" w:rsidDel="006F644B">
          <w:delText xml:space="preserve">в максимально короткие сроки </w:delText>
        </w:r>
      </w:del>
      <w:ins w:id="270" w:author="Boldyreva, Natalia" w:date="2016-10-11T14:09:00Z">
        <w:r w:rsidR="00DF2512">
          <w:t>продолжать</w:t>
        </w:r>
      </w:ins>
      <w:ins w:id="271" w:author="Boldyreva, Natalia" w:date="2016-10-11T14:08:00Z">
        <w:r w:rsidR="00DF2512" w:rsidRPr="006F644B">
          <w:t xml:space="preserve"> </w:t>
        </w:r>
      </w:ins>
      <w:r w:rsidRPr="009C7250">
        <w:t>определ</w:t>
      </w:r>
      <w:ins w:id="272" w:author="Boldyreva, Natalia" w:date="2016-10-11T14:09:00Z">
        <w:r w:rsidR="00DF2512">
          <w:t>я</w:t>
        </w:r>
      </w:ins>
      <w:del w:id="273" w:author="Boldyreva, Natalia" w:date="2016-10-11T14:09:00Z">
        <w:r w:rsidRPr="009C7250" w:rsidDel="00DF2512">
          <w:delText>и</w:delText>
        </w:r>
      </w:del>
      <w:r w:rsidRPr="009C7250">
        <w:t xml:space="preserve">ть существующие </w:t>
      </w:r>
      <w:del w:id="274" w:author="Ganullina, Rimma" w:date="2016-09-28T11:13:00Z">
        <w:r w:rsidRPr="009C7250" w:rsidDel="006F644B">
          <w:delText xml:space="preserve">и будущие </w:delText>
        </w:r>
      </w:del>
      <w:r w:rsidRPr="009C7250">
        <w:t>Рекомендации МСЭ-Т, в которых могли бы рассматриваться вопросы проверки на соответствие и функциональную совместимость</w:t>
      </w:r>
      <w:ins w:id="275" w:author="Boldyreva, Natalia" w:date="2016-10-11T14:09:00Z">
        <w:r w:rsidR="00DF2512">
          <w:t>,</w:t>
        </w:r>
      </w:ins>
      <w:ins w:id="276" w:author="Ganullina, Rimma" w:date="2016-09-28T11:14:00Z">
        <w:r w:rsidRPr="006F644B">
          <w:t xml:space="preserve"> </w:t>
        </w:r>
      </w:ins>
      <w:ins w:id="277" w:author="Boldyreva, Natalia" w:date="2016-10-11T14:09:00Z">
        <w:r w:rsidR="00DF2512">
          <w:t xml:space="preserve">и рассматривать аспекты соответствия и функциональной </w:t>
        </w:r>
      </w:ins>
      <w:ins w:id="278" w:author="Boldyreva, Natalia" w:date="2016-10-11T14:10:00Z">
        <w:r w:rsidR="00DF2512">
          <w:t>совместимости</w:t>
        </w:r>
      </w:ins>
      <w:ins w:id="279" w:author="Boldyreva, Natalia" w:date="2016-10-11T14:09:00Z">
        <w:r w:rsidR="00DF2512">
          <w:t xml:space="preserve"> для потенциальной будущей работы</w:t>
        </w:r>
      </w:ins>
      <w:r w:rsidR="00276850">
        <w:t xml:space="preserve"> </w:t>
      </w:r>
      <w:r w:rsidRPr="009C7250">
        <w:t>с учетом потребностей Членов</w:t>
      </w:r>
      <w:del w:id="280" w:author="Ganullina, Rimma" w:date="2016-09-28T11:14:00Z">
        <w:r w:rsidRPr="009C7250" w:rsidDel="006F644B">
          <w:delText xml:space="preserve"> (например, функциональной совместимости оборудования сетей последующих поколений (СПП) и будущих сетей (БС), терминалов, аудио-/видеокодеков, сетей доступа и транспортных сетей и других ключевых технологий), которые могут обеспечить услуги со сквозной функциональной совместимостью в глобальном масштабе, добавляя, при необходимости, к их содержанию конкретные требования, попадающие в их сферу применения</w:delText>
        </w:r>
      </w:del>
      <w:r w:rsidRPr="009C7250">
        <w:t>;</w:t>
      </w:r>
    </w:p>
    <w:p w:rsidR="001C7B7E" w:rsidRPr="009C7250" w:rsidRDefault="006F644B" w:rsidP="001C7B7E">
      <w:r w:rsidRPr="009C7250">
        <w:t>2</w:t>
      </w:r>
      <w:r w:rsidRPr="009C7250">
        <w:tab/>
        <w:t xml:space="preserve">подготовить Рекомендации МСЭ-Т, которые определены в пункте 1 раздела </w:t>
      </w:r>
      <w:r w:rsidRPr="009C7250">
        <w:rPr>
          <w:i/>
          <w:iCs/>
        </w:rPr>
        <w:t>поручает исследовательским комиссиям</w:t>
      </w:r>
      <w:r w:rsidRPr="009C7250">
        <w:t>, выше, с целью проведения, при необходимости, проверки на соответствие и функциональную совместимость;</w:t>
      </w:r>
    </w:p>
    <w:p w:rsidR="001C7B7E" w:rsidRPr="009C7250" w:rsidRDefault="006F644B" w:rsidP="001C7B7E">
      <w:r w:rsidRPr="009C7250">
        <w:t>3</w:t>
      </w:r>
      <w:r w:rsidRPr="009C7250">
        <w:tab/>
        <w:t xml:space="preserve">сотрудничать, при необходимости, с заинтересованными сторонами для оптимизации исследований по подготовке спецификаций тестирования, особенно для тех технологий, которые упомянуты в пункте 1 раздела </w:t>
      </w:r>
      <w:r w:rsidRPr="009C7250">
        <w:rPr>
          <w:i/>
          <w:iCs/>
        </w:rPr>
        <w:t>поручает исследовательским комиссиям</w:t>
      </w:r>
      <w:r w:rsidRPr="009C7250">
        <w:t>, выше, принимая во внимание потребности пользователей и с учетом рыночного спроса на программу оценки соответствия,</w:t>
      </w:r>
    </w:p>
    <w:p w:rsidR="001C7B7E" w:rsidRPr="009C7250" w:rsidRDefault="006F644B" w:rsidP="001C7B7E">
      <w:pPr>
        <w:pStyle w:val="Call"/>
      </w:pPr>
      <w:r w:rsidRPr="009C7250">
        <w:t>предлагает Совету</w:t>
      </w:r>
    </w:p>
    <w:p w:rsidR="001C7B7E" w:rsidRPr="009C7250" w:rsidRDefault="006F644B" w:rsidP="001C7B7E">
      <w:r w:rsidRPr="009C7250">
        <w:t xml:space="preserve">рассмотреть отчет Директора, о котором говорится в пункте 5 раздела </w:t>
      </w:r>
      <w:r w:rsidRPr="009C7250">
        <w:rPr>
          <w:i/>
          <w:iCs/>
        </w:rPr>
        <w:t>поручает Директору Бюро стандартизации электросвязи</w:t>
      </w:r>
      <w:r w:rsidRPr="009C7250">
        <w:t>, выше,</w:t>
      </w:r>
    </w:p>
    <w:p w:rsidR="001C7B7E" w:rsidRPr="009C7250" w:rsidRDefault="006F644B" w:rsidP="001C7B7E">
      <w:pPr>
        <w:pStyle w:val="Call"/>
      </w:pPr>
      <w:r w:rsidRPr="009C7250">
        <w:t>предлагает Государствам-Членам и Членам Сектора</w:t>
      </w:r>
    </w:p>
    <w:p w:rsidR="001C7B7E" w:rsidRPr="009C7250" w:rsidRDefault="006F644B" w:rsidP="001C7B7E">
      <w:r w:rsidRPr="009C7250">
        <w:t>1</w:t>
      </w:r>
      <w:r w:rsidRPr="009C7250">
        <w:tab/>
        <w:t>внести свой вклад в выполнение настоящей Резолюции;</w:t>
      </w:r>
    </w:p>
    <w:p w:rsidR="001C7B7E" w:rsidRPr="009C7250" w:rsidRDefault="006F644B" w:rsidP="001C7B7E">
      <w:r w:rsidRPr="009C7250">
        <w:t>2</w:t>
      </w:r>
      <w:r w:rsidRPr="009C7250">
        <w:tab/>
        <w:t>призвать нац</w:t>
      </w:r>
      <w:bookmarkStart w:id="281" w:name="_GoBack"/>
      <w:bookmarkEnd w:id="281"/>
      <w:r w:rsidRPr="009C7250">
        <w:t>иональные и региональные объединения, проводящие проверку, к тому чтобы оказывать МСЭ-Т помощь в выполнении настоящей Резолюции.</w:t>
      </w:r>
    </w:p>
    <w:p w:rsidR="00276850" w:rsidRDefault="00276850" w:rsidP="0032202E">
      <w:pPr>
        <w:pStyle w:val="Reasons"/>
      </w:pPr>
    </w:p>
    <w:p w:rsidR="00276850" w:rsidRDefault="00276850" w:rsidP="00EF280F">
      <w:pPr>
        <w:spacing w:before="360"/>
        <w:jc w:val="center"/>
      </w:pPr>
      <w:r>
        <w:t>______________</w:t>
      </w:r>
    </w:p>
    <w:sectPr w:rsidR="00276850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61604">
      <w:rPr>
        <w:noProof/>
        <w:lang w:val="fr-FR"/>
      </w:rPr>
      <w:t>P:\RUS\ITU-T\CONF-T\WTSA16\395105R.docx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46198">
      <w:rPr>
        <w:noProof/>
      </w:rPr>
      <w:t>14.10.16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160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B2200" w:rsidRDefault="00567276" w:rsidP="00777F17">
    <w:pPr>
      <w:pStyle w:val="Footer"/>
      <w:rPr>
        <w:lang w:val="fr-CH"/>
      </w:rPr>
    </w:pPr>
    <w:r>
      <w:fldChar w:fldCharType="begin"/>
    </w:r>
    <w:r w:rsidRPr="002B2200">
      <w:rPr>
        <w:lang w:val="fr-CH"/>
      </w:rPr>
      <w:instrText xml:space="preserve"> FILENAME \p  \* MERGEFORMAT </w:instrText>
    </w:r>
    <w:r>
      <w:fldChar w:fldCharType="separate"/>
    </w:r>
    <w:r w:rsidR="00EF280F">
      <w:rPr>
        <w:lang w:val="fr-CH"/>
      </w:rPr>
      <w:t>P:\RUS\ITU-T\CONF-T\WTSA16\000\046ADD33R.docx</w:t>
    </w:r>
    <w:r>
      <w:fldChar w:fldCharType="end"/>
    </w:r>
    <w:r w:rsidR="002B2200" w:rsidRPr="002B2200">
      <w:rPr>
        <w:lang w:val="fr-CH"/>
      </w:rPr>
      <w:t xml:space="preserve"> (405161)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Layout w:type="fixed"/>
      <w:tblLook w:val="0000" w:firstRow="0" w:lastRow="0" w:firstColumn="0" w:lastColumn="0" w:noHBand="0" w:noVBand="0"/>
    </w:tblPr>
    <w:tblGrid>
      <w:gridCol w:w="1701"/>
      <w:gridCol w:w="3969"/>
      <w:gridCol w:w="4111"/>
    </w:tblGrid>
    <w:tr w:rsidR="002B2200" w:rsidRPr="00382366" w:rsidTr="00100E2E">
      <w:trPr>
        <w:cantSplit/>
        <w:jc w:val="center"/>
      </w:trPr>
      <w:tc>
        <w:tcPr>
          <w:tcW w:w="1701" w:type="dxa"/>
          <w:tcBorders>
            <w:top w:val="single" w:sz="12" w:space="0" w:color="auto"/>
          </w:tcBorders>
        </w:tcPr>
        <w:p w:rsidR="002B2200" w:rsidRPr="004E297E" w:rsidRDefault="002B2200" w:rsidP="002B2200">
          <w:pPr>
            <w:spacing w:before="60" w:after="60"/>
            <w:rPr>
              <w:b/>
              <w:bCs/>
              <w:sz w:val="20"/>
            </w:rPr>
          </w:pPr>
          <w:r w:rsidRPr="004E297E">
            <w:rPr>
              <w:b/>
              <w:bCs/>
              <w:sz w:val="20"/>
            </w:rPr>
            <w:t>Для контактов</w:t>
          </w:r>
          <w:r w:rsidRPr="004E297E">
            <w:rPr>
              <w:sz w:val="20"/>
            </w:rPr>
            <w:t>: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2B2200" w:rsidRPr="008C68FF" w:rsidRDefault="002B2200" w:rsidP="008C68FF">
          <w:pPr>
            <w:spacing w:before="60" w:after="60"/>
            <w:rPr>
              <w:sz w:val="20"/>
            </w:rPr>
          </w:pPr>
          <w:r>
            <w:rPr>
              <w:sz w:val="20"/>
            </w:rPr>
            <w:t>Оскар</w:t>
          </w:r>
          <w:r w:rsidRPr="008C68FF">
            <w:rPr>
              <w:sz w:val="20"/>
            </w:rPr>
            <w:t xml:space="preserve"> </w:t>
          </w:r>
          <w:r>
            <w:rPr>
              <w:sz w:val="20"/>
            </w:rPr>
            <w:t>Леон</w:t>
          </w:r>
          <w:r w:rsidRPr="008C68FF">
            <w:rPr>
              <w:sz w:val="20"/>
            </w:rPr>
            <w:t xml:space="preserve"> (</w:t>
          </w:r>
          <w:bookmarkStart w:id="282" w:name="lt_pId003"/>
          <w:r w:rsidRPr="002473F8">
            <w:rPr>
              <w:sz w:val="20"/>
              <w:lang w:val="es-ES"/>
            </w:rPr>
            <w:t>Oscar</w:t>
          </w:r>
          <w:r w:rsidRPr="008C68FF">
            <w:rPr>
              <w:sz w:val="20"/>
            </w:rPr>
            <w:t xml:space="preserve"> </w:t>
          </w:r>
          <w:proofErr w:type="gramStart"/>
          <w:r w:rsidRPr="002473F8">
            <w:rPr>
              <w:sz w:val="20"/>
              <w:lang w:val="es-ES"/>
            </w:rPr>
            <w:t>Le</w:t>
          </w:r>
          <w:r w:rsidRPr="008C68FF">
            <w:rPr>
              <w:sz w:val="20"/>
            </w:rPr>
            <w:t>ó</w:t>
          </w:r>
          <w:r w:rsidRPr="002473F8">
            <w:rPr>
              <w:sz w:val="20"/>
              <w:lang w:val="es-ES"/>
            </w:rPr>
            <w:t>n</w:t>
          </w:r>
          <w:bookmarkEnd w:id="282"/>
          <w:r w:rsidRPr="008C68FF">
            <w:rPr>
              <w:sz w:val="20"/>
            </w:rPr>
            <w:t>)</w:t>
          </w:r>
          <w:r w:rsidRPr="008C68FF">
            <w:rPr>
              <w:sz w:val="20"/>
            </w:rPr>
            <w:br/>
          </w:r>
          <w:r w:rsidR="008C68FF">
            <w:rPr>
              <w:sz w:val="20"/>
            </w:rPr>
            <w:t>СИТЕЛ</w:t>
          </w:r>
          <w:proofErr w:type="gramEnd"/>
          <w:r w:rsidRPr="008C68FF">
            <w:rPr>
              <w:sz w:val="20"/>
            </w:rPr>
            <w:br/>
          </w:r>
          <w:bookmarkStart w:id="283" w:name="lt_pId005"/>
          <w:r w:rsidR="008C68FF">
            <w:rPr>
              <w:sz w:val="20"/>
            </w:rPr>
            <w:t>Вашингтон</w:t>
          </w:r>
          <w:r w:rsidRPr="008C68FF">
            <w:rPr>
              <w:sz w:val="20"/>
            </w:rPr>
            <w:t xml:space="preserve">, </w:t>
          </w:r>
          <w:r w:rsidR="008C68FF">
            <w:rPr>
              <w:sz w:val="20"/>
            </w:rPr>
            <w:t>О.К.</w:t>
          </w:r>
          <w:r w:rsidRPr="008C68FF">
            <w:rPr>
              <w:sz w:val="20"/>
            </w:rPr>
            <w:t xml:space="preserve">, </w:t>
          </w:r>
          <w:bookmarkEnd w:id="283"/>
          <w:r w:rsidR="008C68FF">
            <w:rPr>
              <w:sz w:val="20"/>
            </w:rPr>
            <w:t>США</w:t>
          </w:r>
        </w:p>
      </w:tc>
      <w:tc>
        <w:tcPr>
          <w:tcW w:w="4111" w:type="dxa"/>
          <w:tcBorders>
            <w:top w:val="single" w:sz="12" w:space="0" w:color="auto"/>
          </w:tcBorders>
        </w:tcPr>
        <w:p w:rsidR="002B2200" w:rsidRPr="008251BC" w:rsidRDefault="002B2200" w:rsidP="002B2200">
          <w:pPr>
            <w:spacing w:before="60" w:after="60"/>
            <w:rPr>
              <w:sz w:val="20"/>
            </w:rPr>
          </w:pPr>
          <w:proofErr w:type="gramStart"/>
          <w:r>
            <w:rPr>
              <w:sz w:val="20"/>
            </w:rPr>
            <w:t>Тел.:</w:t>
          </w:r>
          <w:r>
            <w:rPr>
              <w:sz w:val="20"/>
            </w:rPr>
            <w:tab/>
          </w:r>
          <w:proofErr w:type="gramEnd"/>
          <w:r w:rsidRPr="00911622">
            <w:rPr>
              <w:sz w:val="20"/>
            </w:rPr>
            <w:t>+ 1 (202) 370</w:t>
          </w:r>
          <w:r>
            <w:rPr>
              <w:sz w:val="20"/>
            </w:rPr>
            <w:t xml:space="preserve"> </w:t>
          </w:r>
          <w:r w:rsidRPr="00911622">
            <w:rPr>
              <w:sz w:val="20"/>
            </w:rPr>
            <w:t>4713</w:t>
          </w:r>
          <w:r>
            <w:rPr>
              <w:sz w:val="20"/>
            </w:rPr>
            <w:br/>
            <w:t>Факс:</w:t>
          </w:r>
          <w:r>
            <w:rPr>
              <w:sz w:val="20"/>
            </w:rPr>
            <w:tab/>
            <w:t xml:space="preserve">+ 1 (202) 458 </w:t>
          </w:r>
          <w:r w:rsidRPr="00911622">
            <w:rPr>
              <w:sz w:val="20"/>
            </w:rPr>
            <w:t>6854</w:t>
          </w:r>
          <w:r>
            <w:rPr>
              <w:sz w:val="20"/>
            </w:rPr>
            <w:br/>
          </w:r>
          <w:r w:rsidRPr="008251BC">
            <w:rPr>
              <w:sz w:val="20"/>
            </w:rPr>
            <w:t>Эл. почта</w:t>
          </w:r>
          <w:r>
            <w:rPr>
              <w:sz w:val="20"/>
            </w:rPr>
            <w:t>:</w:t>
          </w:r>
          <w:r w:rsidRPr="008251BC">
            <w:rPr>
              <w:sz w:val="20"/>
              <w:lang w:val="pt-BR"/>
            </w:rPr>
            <w:tab/>
          </w:r>
          <w:hyperlink r:id="rId1" w:history="1">
            <w:r w:rsidRPr="002473F8">
              <w:rPr>
                <w:rStyle w:val="Hyperlink"/>
                <w:sz w:val="20"/>
                <w:szCs w:val="18"/>
                <w:lang w:val="en-GB"/>
              </w:rPr>
              <w:t>citel</w:t>
            </w:r>
            <w:r w:rsidRPr="00911622">
              <w:rPr>
                <w:rStyle w:val="Hyperlink"/>
                <w:sz w:val="20"/>
                <w:szCs w:val="18"/>
              </w:rPr>
              <w:t>@</w:t>
            </w:r>
            <w:r w:rsidRPr="002473F8">
              <w:rPr>
                <w:rStyle w:val="Hyperlink"/>
                <w:sz w:val="20"/>
                <w:szCs w:val="18"/>
                <w:lang w:val="en-GB"/>
              </w:rPr>
              <w:t>oas</w:t>
            </w:r>
            <w:r w:rsidRPr="00911622">
              <w:rPr>
                <w:rStyle w:val="Hyperlink"/>
                <w:sz w:val="20"/>
                <w:szCs w:val="18"/>
              </w:rPr>
              <w:t>.</w:t>
            </w:r>
            <w:r w:rsidRPr="002473F8">
              <w:rPr>
                <w:rStyle w:val="Hyperlink"/>
                <w:sz w:val="20"/>
                <w:szCs w:val="18"/>
                <w:lang w:val="en-GB"/>
              </w:rPr>
              <w:t>org</w:t>
            </w:r>
          </w:hyperlink>
        </w:p>
      </w:tc>
    </w:tr>
  </w:tbl>
  <w:p w:rsidR="00E11080" w:rsidRPr="002B2200" w:rsidRDefault="00E11080" w:rsidP="00777F17">
    <w:pPr>
      <w:pStyle w:val="Footer"/>
      <w:rPr>
        <w:sz w:val="4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  <w:footnote w:id="1">
    <w:p w:rsidR="0015387D" w:rsidRPr="00E22602" w:rsidRDefault="006F644B" w:rsidP="001C7B7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46198">
      <w:rPr>
        <w:noProof/>
      </w:rPr>
      <w:t>4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WTSA16/46(Add.33)-R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nullina, Rimma">
    <w15:presenceInfo w15:providerId="AD" w15:userId="S-1-5-21-8740799-900759487-1415713722-43952"/>
  </w15:person>
  <w15:person w15:author="Boldyreva, Natalia">
    <w15:presenceInfo w15:providerId="AD" w15:userId="S-1-5-21-8740799-900759487-1415713722-14332"/>
  </w15:person>
  <w15:person w15:author="Rudometova, Alisa">
    <w15:presenceInfo w15:providerId="AD" w15:userId="S-1-5-21-8740799-900759487-1415713722-48771"/>
  </w15:person>
  <w15:person w15:author="Gribkova, Anna">
    <w15:presenceInfo w15:providerId="AD" w15:userId="S-1-5-21-8740799-900759487-1415713722-143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57B64"/>
    <w:rsid w:val="000769B8"/>
    <w:rsid w:val="00095D3D"/>
    <w:rsid w:val="000A0EF3"/>
    <w:rsid w:val="000A6C0E"/>
    <w:rsid w:val="000C01FC"/>
    <w:rsid w:val="000D258D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760CA"/>
    <w:rsid w:val="001804E1"/>
    <w:rsid w:val="00190D8B"/>
    <w:rsid w:val="001A13CF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76850"/>
    <w:rsid w:val="00277B1F"/>
    <w:rsid w:val="00290C74"/>
    <w:rsid w:val="002A2D3F"/>
    <w:rsid w:val="002B2200"/>
    <w:rsid w:val="002E533D"/>
    <w:rsid w:val="002F1FEE"/>
    <w:rsid w:val="00300F84"/>
    <w:rsid w:val="00344EB8"/>
    <w:rsid w:val="00346BEC"/>
    <w:rsid w:val="00372341"/>
    <w:rsid w:val="003C583C"/>
    <w:rsid w:val="003F0078"/>
    <w:rsid w:val="0040677A"/>
    <w:rsid w:val="00412A42"/>
    <w:rsid w:val="004252E6"/>
    <w:rsid w:val="00432FFB"/>
    <w:rsid w:val="00434A7C"/>
    <w:rsid w:val="0045143A"/>
    <w:rsid w:val="004828A4"/>
    <w:rsid w:val="00496734"/>
    <w:rsid w:val="004A58F4"/>
    <w:rsid w:val="004C47ED"/>
    <w:rsid w:val="004C557F"/>
    <w:rsid w:val="004D3C26"/>
    <w:rsid w:val="004E449E"/>
    <w:rsid w:val="004E7FB3"/>
    <w:rsid w:val="004F186B"/>
    <w:rsid w:val="0051315E"/>
    <w:rsid w:val="00514E1F"/>
    <w:rsid w:val="005305D5"/>
    <w:rsid w:val="00540D1E"/>
    <w:rsid w:val="00564CA3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06FD5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6F644B"/>
    <w:rsid w:val="007036B6"/>
    <w:rsid w:val="00730A90"/>
    <w:rsid w:val="007354B7"/>
    <w:rsid w:val="00763F4F"/>
    <w:rsid w:val="00775720"/>
    <w:rsid w:val="007772E3"/>
    <w:rsid w:val="00777F17"/>
    <w:rsid w:val="00794694"/>
    <w:rsid w:val="007A08B5"/>
    <w:rsid w:val="007A13B4"/>
    <w:rsid w:val="007A7F49"/>
    <w:rsid w:val="007F1E3A"/>
    <w:rsid w:val="00811633"/>
    <w:rsid w:val="00812452"/>
    <w:rsid w:val="00837D67"/>
    <w:rsid w:val="00872232"/>
    <w:rsid w:val="00872FC8"/>
    <w:rsid w:val="008A16DC"/>
    <w:rsid w:val="008B07D5"/>
    <w:rsid w:val="008B43F2"/>
    <w:rsid w:val="008B6A05"/>
    <w:rsid w:val="008C3257"/>
    <w:rsid w:val="008C68FF"/>
    <w:rsid w:val="009119CC"/>
    <w:rsid w:val="00917C0A"/>
    <w:rsid w:val="0092220F"/>
    <w:rsid w:val="00922CD0"/>
    <w:rsid w:val="00941A02"/>
    <w:rsid w:val="009558FE"/>
    <w:rsid w:val="009703F7"/>
    <w:rsid w:val="0097126C"/>
    <w:rsid w:val="009825E6"/>
    <w:rsid w:val="009860A5"/>
    <w:rsid w:val="00993F0B"/>
    <w:rsid w:val="009A0C26"/>
    <w:rsid w:val="009A66A5"/>
    <w:rsid w:val="009B5CC2"/>
    <w:rsid w:val="009C4744"/>
    <w:rsid w:val="009D5334"/>
    <w:rsid w:val="009E5FC8"/>
    <w:rsid w:val="009F0566"/>
    <w:rsid w:val="00A138D0"/>
    <w:rsid w:val="00A141AF"/>
    <w:rsid w:val="00A2044F"/>
    <w:rsid w:val="00A258F8"/>
    <w:rsid w:val="00A430A7"/>
    <w:rsid w:val="00A4600A"/>
    <w:rsid w:val="00A57C04"/>
    <w:rsid w:val="00A61057"/>
    <w:rsid w:val="00A710E7"/>
    <w:rsid w:val="00A81026"/>
    <w:rsid w:val="00A85E0F"/>
    <w:rsid w:val="00A86168"/>
    <w:rsid w:val="00A97EC0"/>
    <w:rsid w:val="00AC66E6"/>
    <w:rsid w:val="00B017DD"/>
    <w:rsid w:val="00B0332B"/>
    <w:rsid w:val="00B313B5"/>
    <w:rsid w:val="00B46198"/>
    <w:rsid w:val="00B468A6"/>
    <w:rsid w:val="00B53202"/>
    <w:rsid w:val="00B710AA"/>
    <w:rsid w:val="00B74600"/>
    <w:rsid w:val="00B74D17"/>
    <w:rsid w:val="00BA13A4"/>
    <w:rsid w:val="00BA1AA1"/>
    <w:rsid w:val="00BA35DC"/>
    <w:rsid w:val="00BB7748"/>
    <w:rsid w:val="00BB7FA0"/>
    <w:rsid w:val="00BC5313"/>
    <w:rsid w:val="00C20466"/>
    <w:rsid w:val="00C27802"/>
    <w:rsid w:val="00C27D42"/>
    <w:rsid w:val="00C30A6E"/>
    <w:rsid w:val="00C324A8"/>
    <w:rsid w:val="00C4430B"/>
    <w:rsid w:val="00C46B1D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20A2F"/>
    <w:rsid w:val="00D24B93"/>
    <w:rsid w:val="00D24ED8"/>
    <w:rsid w:val="00D53715"/>
    <w:rsid w:val="00DE2EBA"/>
    <w:rsid w:val="00DE46CC"/>
    <w:rsid w:val="00DF2512"/>
    <w:rsid w:val="00DF6E93"/>
    <w:rsid w:val="00E003CD"/>
    <w:rsid w:val="00E11080"/>
    <w:rsid w:val="00E2253F"/>
    <w:rsid w:val="00E43B1B"/>
    <w:rsid w:val="00E5155F"/>
    <w:rsid w:val="00E95280"/>
    <w:rsid w:val="00E976C1"/>
    <w:rsid w:val="00EB6BCD"/>
    <w:rsid w:val="00EC1AE7"/>
    <w:rsid w:val="00EE1364"/>
    <w:rsid w:val="00EE79F5"/>
    <w:rsid w:val="00EF280F"/>
    <w:rsid w:val="00EF7176"/>
    <w:rsid w:val="00F17CA4"/>
    <w:rsid w:val="00F25365"/>
    <w:rsid w:val="00F27F1B"/>
    <w:rsid w:val="00F454CF"/>
    <w:rsid w:val="00F63A2A"/>
    <w:rsid w:val="00F65C19"/>
    <w:rsid w:val="00F761D2"/>
    <w:rsid w:val="00F85EC4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EF280F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280F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4b6019b-fed2-40ec-9b80-65a2e69b4029" targetNamespace="http://schemas.microsoft.com/office/2006/metadata/properties" ma:root="true" ma:fieldsID="d41af5c836d734370eb92e7ee5f83852" ns2:_="" ns3:_="">
    <xsd:import namespace="996b2e75-67fd-4955-a3b0-5ab9934cb50b"/>
    <xsd:import namespace="54b6019b-fed2-40ec-9b80-65a2e69b402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6019b-fed2-40ec-9b80-65a2e69b402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4b6019b-fed2-40ec-9b80-65a2e69b4029">Documents Proposals Manager (DPM)</DPM_x0020_Author>
    <DPM_x0020_File_x0020_name xmlns="54b6019b-fed2-40ec-9b80-65a2e69b4029">T13-WTSA.16-C-0046!A33!MSW-R</DPM_x0020_File_x0020_name>
    <DPM_x0020_Version xmlns="54b6019b-fed2-40ec-9b80-65a2e69b4029">DPM_v2016.9.27.2_prod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4b6019b-fed2-40ec-9b80-65a2e69b4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54b6019b-fed2-40ec-9b80-65a2e69b402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1653</Words>
  <Characters>14943</Characters>
  <Application>Microsoft Office Word</Application>
  <DocSecurity>0</DocSecurity>
  <Lines>124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T13-WTSA.16-C-0046!A33!MSW-R</vt:lpstr>
    </vt:vector>
  </TitlesOfParts>
  <Manager>General Secretariat - Pool</Manager>
  <Company>International Telecommunication Union (ITU)</Company>
  <LinksUpToDate>false</LinksUpToDate>
  <CharactersWithSpaces>16563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T13-WTSA.16-C-0046!A33!MSW-R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Maloletkova, Svetlana</cp:lastModifiedBy>
  <cp:revision>17</cp:revision>
  <cp:lastPrinted>2016-03-08T13:33:00Z</cp:lastPrinted>
  <dcterms:created xsi:type="dcterms:W3CDTF">2016-10-11T12:42:00Z</dcterms:created>
  <dcterms:modified xsi:type="dcterms:W3CDTF">2016-10-14T14:23:00Z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