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33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46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23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5B2CF9">
              <w:rPr>
                <w:rPrChange w:id="0" w:author="christe" w:date="2016-10-11T09:16:00Z">
                  <w:rPr>
                    <w:lang w:val="en-US"/>
                  </w:rPr>
                </w:rPrChange>
              </w:rPr>
              <w:t>Estados Miembros de la Comisión Interamericana 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5B2CF9" w:rsidP="004B520A">
            <w:pPr>
              <w:pStyle w:val="Title1"/>
            </w:pPr>
            <w:r w:rsidRPr="0096696E">
              <w:rPr>
                <w:szCs w:val="28"/>
                <w:lang w:val="es-ES"/>
              </w:rPr>
              <w:t>MODIFICACIÓN DE LA RESOLUCIÓN 76 DE LA AMNT-12 – ESTUDIOS RELACIONADOS CON LAS PRUEBAS DE CONFORMIDAD E INTEROPERABILIDAD, ASISTENCIA A LOS PAÍSES EN DESARROLLO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5B2CF9" w:rsidRDefault="00E83D45" w:rsidP="004B520A">
            <w:pPr>
              <w:pStyle w:val="Agendaitem"/>
              <w:rPr>
                <w:rPrChange w:id="1" w:author="christe" w:date="2016-10-11T09:16:00Z">
                  <w:rPr>
                    <w:lang w:val="en-US"/>
                  </w:rPr>
                </w:rPrChange>
              </w:rPr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6B0F54" w:rsidRPr="00FC3528" w:rsidRDefault="00306EEA" w:rsidP="0094684C">
                <w:pPr>
                  <w:rPr>
                    <w:color w:val="000000" w:themeColor="text1"/>
                  </w:rPr>
                </w:pPr>
                <w:r w:rsidRPr="00306EEA">
                  <w:t xml:space="preserve">La presente contribución contiene una versión revisada de la Resolución 76, en la que se tienen en cuenta los últimos trabajos del UIT-T y el UIT-D relativos al Programa de Conformidad e Interoperabilidad (C&amp;I). Además, se promueve el fomento de la colaboración técnica entre los Estados Miembros acerca de las capacidades de </w:t>
                </w:r>
                <w:r>
                  <w:t>C&amp;I</w:t>
                </w:r>
                <w:r w:rsidRPr="00306EEA">
                  <w:t>, incluida la definición de los requisitos técnicos pertinentes para la evaluación de conformidad y los procedimientos que lleven a un uso interoperable de los productos de TIC.</w:t>
                </w:r>
              </w:p>
            </w:tc>
          </w:sdtContent>
        </w:sdt>
      </w:tr>
    </w:tbl>
    <w:p w:rsidR="005B2CF9" w:rsidRPr="00E755A2" w:rsidRDefault="005B2CF9" w:rsidP="005B2CF9">
      <w:pPr>
        <w:pStyle w:val="Headingb"/>
        <w:rPr>
          <w:lang w:val="es-ES"/>
        </w:rPr>
      </w:pPr>
      <w:r w:rsidRPr="00E755A2">
        <w:rPr>
          <w:lang w:val="es-ES"/>
        </w:rPr>
        <w:t>Introducción</w:t>
      </w:r>
    </w:p>
    <w:p w:rsidR="005B2CF9" w:rsidRPr="00E755A2" w:rsidRDefault="005B2CF9" w:rsidP="00306EEA">
      <w:pPr>
        <w:rPr>
          <w:lang w:val="es-ES"/>
        </w:rPr>
      </w:pPr>
      <w:r w:rsidRPr="00822C0E">
        <w:rPr>
          <w:lang w:val="es-ES"/>
        </w:rPr>
        <w:t>La presente contribución contiene una versión revisada de la Resolución 76, en la que se tienen en cuenta los últimos trabajos del UIT</w:t>
      </w:r>
      <w:r w:rsidRPr="00822C0E">
        <w:rPr>
          <w:lang w:val="es-ES"/>
        </w:rPr>
        <w:noBreakHyphen/>
        <w:t>T y el UIT</w:t>
      </w:r>
      <w:r w:rsidRPr="00822C0E">
        <w:rPr>
          <w:lang w:val="es-ES"/>
        </w:rPr>
        <w:noBreakHyphen/>
        <w:t>D relativos al Programa de Conformidad e Interoperabilidad (</w:t>
      </w:r>
      <w:r w:rsidR="00306EEA" w:rsidRPr="00306EEA">
        <w:rPr>
          <w:lang w:val="es-ES"/>
        </w:rPr>
        <w:t>C&amp;I</w:t>
      </w:r>
      <w:r w:rsidRPr="00822C0E">
        <w:rPr>
          <w:lang w:val="es-ES"/>
        </w:rPr>
        <w:t>)</w:t>
      </w:r>
      <w:r w:rsidRPr="00E755A2">
        <w:rPr>
          <w:lang w:val="es-ES"/>
        </w:rPr>
        <w:t>, inclu</w:t>
      </w:r>
      <w:r>
        <w:rPr>
          <w:lang w:val="es-ES"/>
        </w:rPr>
        <w:t>idos</w:t>
      </w:r>
      <w:r w:rsidRPr="00E755A2">
        <w:rPr>
          <w:lang w:val="es-ES"/>
        </w:rPr>
        <w:t xml:space="preserve"> los sistemas de evaluación de la conformidad.</w:t>
      </w:r>
    </w:p>
    <w:p w:rsidR="005B2CF9" w:rsidRPr="00E755A2" w:rsidRDefault="005B2CF9" w:rsidP="00306EEA">
      <w:pPr>
        <w:rPr>
          <w:lang w:val="es-ES"/>
        </w:rPr>
      </w:pPr>
      <w:r w:rsidRPr="00E755A2">
        <w:rPr>
          <w:lang w:val="es-ES"/>
        </w:rPr>
        <w:t xml:space="preserve">Además, </w:t>
      </w:r>
      <w:r>
        <w:rPr>
          <w:lang w:val="es-ES"/>
        </w:rPr>
        <w:t>habida</w:t>
      </w:r>
      <w:r w:rsidRPr="00E755A2">
        <w:rPr>
          <w:lang w:val="es-ES"/>
        </w:rPr>
        <w:t xml:space="preserve"> cuenta </w:t>
      </w:r>
      <w:r>
        <w:rPr>
          <w:lang w:val="es-ES"/>
        </w:rPr>
        <w:t xml:space="preserve">de </w:t>
      </w:r>
      <w:r w:rsidRPr="00E755A2">
        <w:rPr>
          <w:lang w:val="es-ES"/>
        </w:rPr>
        <w:t>la creciente relevancia de los dispositivos de Internet de las Cosas, su rápido desarrollo y volumen, dichos dispositivos conectados se beneficiarán de un esfuerzo internacional hacia la normalización y la demanda de interoperabilidad, ayudado, en parte, por el desarrollo de series de pruebas</w:t>
      </w:r>
      <w:r>
        <w:rPr>
          <w:lang w:val="es-ES"/>
        </w:rPr>
        <w:t>;</w:t>
      </w:r>
      <w:r w:rsidRPr="00E755A2">
        <w:rPr>
          <w:lang w:val="es-ES"/>
        </w:rPr>
        <w:t xml:space="preserve"> </w:t>
      </w:r>
      <w:r>
        <w:rPr>
          <w:lang w:val="es-ES"/>
        </w:rPr>
        <w:t>en la presente</w:t>
      </w:r>
      <w:r w:rsidRPr="00E755A2">
        <w:rPr>
          <w:lang w:val="es-ES"/>
        </w:rPr>
        <w:t xml:space="preserve"> contribución </w:t>
      </w:r>
      <w:r w:rsidRPr="003056FF">
        <w:rPr>
          <w:lang w:val="es-ES"/>
        </w:rPr>
        <w:t xml:space="preserve">se promueve el fomento de la colaboración técnica entre los Estados Miembros acerca de las capacidades de </w:t>
      </w:r>
      <w:r w:rsidR="00306EEA" w:rsidRPr="00FB76A9">
        <w:rPr>
          <w:lang w:val="es-ES"/>
        </w:rPr>
        <w:t>C&amp;I</w:t>
      </w:r>
      <w:r w:rsidRPr="003056FF">
        <w:rPr>
          <w:lang w:val="es-ES"/>
        </w:rPr>
        <w:t>, incluida la definición de los requisitos técnicos pertinentes para la evaluación de conformidad y los procedimientos que lleven a un uso interoperable de los productos de TIC</w:t>
      </w:r>
      <w:r w:rsidRPr="00E755A2">
        <w:rPr>
          <w:lang w:val="es-ES"/>
        </w:rPr>
        <w:t>.</w:t>
      </w: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83D45" w:rsidRDefault="00E83D45" w:rsidP="00E8097C"/>
    <w:p w:rsidR="00596BB2" w:rsidRDefault="006A2523">
      <w:pPr>
        <w:pStyle w:val="Proposal"/>
      </w:pPr>
      <w:r>
        <w:t>MOD</w:t>
      </w:r>
      <w:r>
        <w:tab/>
        <w:t>IAP/46A33/1</w:t>
      </w:r>
    </w:p>
    <w:p w:rsidR="00705B93" w:rsidRPr="00A8537E" w:rsidRDefault="006A2523">
      <w:pPr>
        <w:pStyle w:val="ResNo"/>
      </w:pPr>
      <w:r w:rsidRPr="00A8537E">
        <w:t xml:space="preserve">RESOLUCIÓN </w:t>
      </w:r>
      <w:r w:rsidRPr="00A8537E">
        <w:rPr>
          <w:rStyle w:val="href"/>
          <w:rFonts w:eastAsia="MS Mincho"/>
        </w:rPr>
        <w:t>76</w:t>
      </w:r>
      <w:r w:rsidRPr="00A8537E">
        <w:t xml:space="preserve"> (Rev. </w:t>
      </w:r>
      <w:del w:id="2" w:author="christe" w:date="2016-10-11T09:16:00Z">
        <w:r w:rsidRPr="00A8537E" w:rsidDel="005B2CF9">
          <w:delText>Dubái, 2012</w:delText>
        </w:r>
      </w:del>
      <w:ins w:id="3" w:author="christe" w:date="2016-10-11T09:16:00Z">
        <w:r w:rsidR="005B2CF9">
          <w:t>Hammamet, 2016</w:t>
        </w:r>
      </w:ins>
      <w:r w:rsidRPr="00A8537E">
        <w:t>)</w:t>
      </w:r>
    </w:p>
    <w:p w:rsidR="00705B93" w:rsidRPr="00D20813" w:rsidRDefault="006A2523">
      <w:pPr>
        <w:pStyle w:val="Restitle"/>
        <w:rPr>
          <w:lang w:val="es-ES"/>
        </w:rPr>
      </w:pPr>
      <w:r w:rsidRPr="00D20813">
        <w:rPr>
          <w:lang w:val="es-ES"/>
        </w:rPr>
        <w:t xml:space="preserve">Estudios relacionados con las pruebas de conformidad e interoperabilidad, </w:t>
      </w:r>
      <w:r w:rsidRPr="00D20813">
        <w:rPr>
          <w:lang w:val="es-ES"/>
        </w:rPr>
        <w:br/>
        <w:t>la asistencia a los países en desarrollo</w:t>
      </w:r>
      <w:r w:rsidRPr="00D20813">
        <w:rPr>
          <w:rStyle w:val="FootnoteReference"/>
          <w:lang w:val="es-ES"/>
        </w:rPr>
        <w:footnoteReference w:customMarkFollows="1" w:id="1"/>
        <w:t>1</w:t>
      </w:r>
      <w:del w:id="4" w:author="christe" w:date="2016-10-11T09:17:00Z">
        <w:r w:rsidRPr="00D20813" w:rsidDel="005B2CF9">
          <w:rPr>
            <w:lang w:val="es-ES"/>
          </w:rPr>
          <w:delText xml:space="preserve"> y un posible futuro programa</w:delText>
        </w:r>
        <w:r w:rsidRPr="00D20813" w:rsidDel="005B2CF9">
          <w:rPr>
            <w:lang w:val="es-ES"/>
          </w:rPr>
          <w:br/>
          <w:delText>relativo a la Marca UIT</w:delText>
        </w:r>
      </w:del>
    </w:p>
    <w:p w:rsidR="00705B93" w:rsidRPr="004A5E0A" w:rsidRDefault="006A2523" w:rsidP="00705B93">
      <w:pPr>
        <w:pStyle w:val="Resref"/>
      </w:pPr>
      <w:r w:rsidRPr="004A5E0A">
        <w:t xml:space="preserve">(Johannesburgo, 2008; </w:t>
      </w:r>
      <w:r>
        <w:t>Dubái</w:t>
      </w:r>
      <w:r w:rsidRPr="004A5E0A">
        <w:t>, 2012</w:t>
      </w:r>
      <w:ins w:id="5" w:author="christe" w:date="2016-10-11T09:17:00Z">
        <w:r w:rsidR="005B2CF9">
          <w:t>, Hammamet, 2016</w:t>
        </w:r>
      </w:ins>
      <w:r w:rsidRPr="004A5E0A">
        <w:t>)</w:t>
      </w:r>
    </w:p>
    <w:p w:rsidR="00705B93" w:rsidRPr="00D20813" w:rsidRDefault="006A2523">
      <w:pPr>
        <w:pStyle w:val="Normalaftertitle"/>
        <w:rPr>
          <w:lang w:val="es-ES"/>
        </w:rPr>
      </w:pPr>
      <w:r w:rsidRPr="00D20813">
        <w:rPr>
          <w:lang w:val="es-ES"/>
        </w:rPr>
        <w:t>La Asamblea Mundial de Normalización de las Telecomunicaciones (</w:t>
      </w:r>
      <w:proofErr w:type="spellStart"/>
      <w:del w:id="6" w:author="christe" w:date="2016-10-11T09:19:00Z">
        <w:r w:rsidDel="00FB21C6">
          <w:rPr>
            <w:lang w:val="es-ES"/>
          </w:rPr>
          <w:delText>Dubái</w:delText>
        </w:r>
        <w:r w:rsidRPr="00D20813" w:rsidDel="00FB21C6">
          <w:rPr>
            <w:lang w:val="es-ES"/>
          </w:rPr>
          <w:delText>, 2012</w:delText>
        </w:r>
      </w:del>
      <w:proofErr w:type="spellEnd"/>
      <w:ins w:id="7" w:author="christe" w:date="2016-10-11T09:19:00Z">
        <w:r w:rsidR="00FB21C6">
          <w:rPr>
            <w:lang w:val="es-ES"/>
          </w:rPr>
          <w:t>Hammamet, 2016</w:t>
        </w:r>
      </w:ins>
      <w:r w:rsidRPr="00D20813">
        <w:rPr>
          <w:lang w:val="es-ES"/>
        </w:rPr>
        <w:t>),</w:t>
      </w:r>
    </w:p>
    <w:p w:rsidR="00705B93" w:rsidRPr="00D20813" w:rsidRDefault="006A2523" w:rsidP="00705B93">
      <w:pPr>
        <w:pStyle w:val="Call"/>
        <w:rPr>
          <w:lang w:val="es-ES"/>
        </w:rPr>
      </w:pPr>
      <w:r w:rsidRPr="00D20813">
        <w:rPr>
          <w:lang w:val="es-ES"/>
        </w:rPr>
        <w:t>reconociendo</w:t>
      </w:r>
    </w:p>
    <w:p w:rsidR="00705B93" w:rsidRPr="00D20813" w:rsidRDefault="006A2523" w:rsidP="00705B93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que la interoperabilidad de las redes internacionales de telecomunicaciones fue el motivo principal de la creación de la Unión Telegráfica Internacional en el año 1865, y que sigue siendo uno de las principales metas del Plan Estratégico de la UIT;</w:t>
      </w:r>
    </w:p>
    <w:p w:rsidR="00705B93" w:rsidRPr="00D20813" w:rsidRDefault="006A2523" w:rsidP="0094684C">
      <w:pPr>
        <w:rPr>
          <w:lang w:val="es-ES"/>
        </w:rPr>
        <w:pPrChange w:id="8" w:author="christe" w:date="2016-10-11T12:02:00Z">
          <w:pPr/>
        </w:pPrChange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que la evaluación de la conformidad es la forma aceptada</w:t>
      </w:r>
      <w:r w:rsidRPr="00D20813">
        <w:rPr>
          <w:b/>
          <w:bCs/>
          <w:lang w:val="es-ES"/>
        </w:rPr>
        <w:t xml:space="preserve"> </w:t>
      </w:r>
      <w:r w:rsidRPr="00D20813">
        <w:rPr>
          <w:lang w:val="es-ES"/>
        </w:rPr>
        <w:t>para demostrar</w:t>
      </w:r>
      <w:r w:rsidRPr="00D20813">
        <w:rPr>
          <w:b/>
          <w:bCs/>
          <w:lang w:val="es-ES"/>
        </w:rPr>
        <w:t xml:space="preserve"> </w:t>
      </w:r>
      <w:r w:rsidRPr="00D20813">
        <w:rPr>
          <w:lang w:val="es-ES"/>
        </w:rPr>
        <w:t>que un producto cumple con</w:t>
      </w:r>
      <w:r w:rsidRPr="00D20813">
        <w:rPr>
          <w:b/>
          <w:bCs/>
          <w:lang w:val="es-ES"/>
        </w:rPr>
        <w:t xml:space="preserve"> </w:t>
      </w:r>
      <w:r w:rsidRPr="00D20813">
        <w:rPr>
          <w:lang w:val="es-ES"/>
        </w:rPr>
        <w:t xml:space="preserve">una norma internacional, y que adquiere una importancia </w:t>
      </w:r>
      <w:del w:id="9" w:author="christe" w:date="2016-10-11T12:02:00Z">
        <w:r w:rsidRPr="00D20813" w:rsidDel="0094684C">
          <w:rPr>
            <w:lang w:val="es-ES"/>
          </w:rPr>
          <w:delText xml:space="preserve">creciente </w:delText>
        </w:r>
      </w:del>
      <w:r w:rsidRPr="00D20813">
        <w:rPr>
          <w:lang w:val="es-ES"/>
        </w:rPr>
        <w:t>en el contexto de los compromisos de normalización internacional adquiridos por los miembros de la Organización Mundial del Comercio en el marco del Acuerdo sobre Obstáculos Técnicos del Comercio;</w:t>
      </w:r>
    </w:p>
    <w:p w:rsidR="00705B93" w:rsidRPr="00D20813" w:rsidDel="00FB21C6" w:rsidRDefault="006A2523" w:rsidP="00705B93">
      <w:pPr>
        <w:rPr>
          <w:del w:id="10" w:author="christe" w:date="2016-10-11T09:19:00Z"/>
          <w:lang w:val="es-ES"/>
        </w:rPr>
      </w:pPr>
      <w:del w:id="11" w:author="christe" w:date="2016-10-11T09:19:00Z">
        <w:r w:rsidRPr="00D20813" w:rsidDel="00FB21C6">
          <w:rPr>
            <w:i/>
            <w:iCs/>
            <w:lang w:val="es-ES"/>
          </w:rPr>
          <w:delText>c)</w:delText>
        </w:r>
        <w:r w:rsidRPr="00D20813" w:rsidDel="00FB21C6">
          <w:rPr>
            <w:lang w:val="es-ES"/>
          </w:rPr>
          <w:tab/>
          <w:delText>que en las Recomendaciones UIT</w:delText>
        </w:r>
        <w:r w:rsidRPr="00D20813" w:rsidDel="00FB21C6">
          <w:rPr>
            <w:lang w:val="es-ES"/>
          </w:rPr>
          <w:noBreakHyphen/>
          <w:delText>T X.290 a UIT-T X.296 se especifica una metodología general para realizar pruebas de conformidad de los equipos con las Recomendaciones del Sector de Normalización de las Telecomunicaciones de la UIT (UIT</w:delText>
        </w:r>
        <w:r w:rsidRPr="00D20813" w:rsidDel="00FB21C6">
          <w:rPr>
            <w:lang w:val="es-ES"/>
          </w:rPr>
          <w:noBreakHyphen/>
          <w:delText>T);</w:delText>
        </w:r>
      </w:del>
    </w:p>
    <w:p w:rsidR="00705B93" w:rsidRPr="00D20813" w:rsidRDefault="006A2523" w:rsidP="00705B93">
      <w:pPr>
        <w:rPr>
          <w:lang w:val="es-ES"/>
        </w:rPr>
      </w:pPr>
      <w:del w:id="12" w:author="christe" w:date="2016-10-11T09:19:00Z">
        <w:r w:rsidRPr="00D20813" w:rsidDel="00FB21C6">
          <w:rPr>
            <w:i/>
            <w:iCs/>
            <w:lang w:val="es-ES"/>
          </w:rPr>
          <w:delText>d</w:delText>
        </w:r>
      </w:del>
      <w:ins w:id="13" w:author="christe" w:date="2016-10-11T09:19:00Z">
        <w:r w:rsidR="00FB21C6">
          <w:rPr>
            <w:i/>
            <w:iCs/>
            <w:lang w:val="es-ES"/>
          </w:rPr>
          <w:t>c</w:t>
        </w:r>
      </w:ins>
      <w:r w:rsidRPr="00D20813">
        <w:rPr>
          <w:i/>
          <w:iCs/>
          <w:lang w:val="es-ES"/>
        </w:rPr>
        <w:t>)</w:t>
      </w:r>
      <w:r w:rsidRPr="00D20813">
        <w:rPr>
          <w:lang w:val="es-ES"/>
        </w:rPr>
        <w:tab/>
        <w:t>que las pruebas de conformidad no garantizan la interoperabilidad pero acrecentarían las posibilidades de interoperabilidad de los equipos que responden a las normas de la UIT;</w:t>
      </w:r>
    </w:p>
    <w:p w:rsidR="00705B93" w:rsidRPr="00D20813" w:rsidRDefault="006A2523" w:rsidP="00705B93">
      <w:pPr>
        <w:rPr>
          <w:lang w:val="es-ES"/>
        </w:rPr>
      </w:pPr>
      <w:del w:id="14" w:author="christe" w:date="2016-10-11T09:20:00Z">
        <w:r w:rsidRPr="00D20813" w:rsidDel="00FB21C6">
          <w:rPr>
            <w:i/>
            <w:iCs/>
            <w:lang w:val="es-ES"/>
          </w:rPr>
          <w:delText>e</w:delText>
        </w:r>
      </w:del>
      <w:ins w:id="15" w:author="christe" w:date="2016-10-11T09:20:00Z">
        <w:r w:rsidR="00FB21C6">
          <w:rPr>
            <w:i/>
            <w:iCs/>
            <w:lang w:val="es-ES"/>
          </w:rPr>
          <w:t>d</w:t>
        </w:r>
      </w:ins>
      <w:r w:rsidRPr="00D20813">
        <w:rPr>
          <w:i/>
          <w:iCs/>
          <w:lang w:val="es-ES"/>
        </w:rPr>
        <w:t>)</w:t>
      </w:r>
      <w:r w:rsidRPr="00D20813">
        <w:rPr>
          <w:lang w:val="es-ES"/>
        </w:rPr>
        <w:tab/>
        <w:t>que en muy pocas de las Recomendaciones del UIT</w:t>
      </w:r>
      <w:r w:rsidRPr="00D20813">
        <w:rPr>
          <w:lang w:val="es-ES"/>
        </w:rPr>
        <w:noBreakHyphen/>
        <w:t>T vigentes se identifican los requisitos para realizar pruebas de interoperabilidad o conformidad;</w:t>
      </w:r>
    </w:p>
    <w:p w:rsidR="00705B93" w:rsidRPr="00D20813" w:rsidRDefault="006A2523" w:rsidP="0094684C">
      <w:pPr>
        <w:rPr>
          <w:lang w:val="es-ES"/>
        </w:rPr>
        <w:pPrChange w:id="16" w:author="christe" w:date="2016-10-11T12:03:00Z">
          <w:pPr/>
        </w:pPrChange>
      </w:pPr>
      <w:del w:id="17" w:author="christe" w:date="2016-10-11T09:20:00Z">
        <w:r w:rsidRPr="00D20813" w:rsidDel="00FB21C6">
          <w:rPr>
            <w:i/>
            <w:iCs/>
            <w:lang w:val="es-ES"/>
          </w:rPr>
          <w:delText>f</w:delText>
        </w:r>
      </w:del>
      <w:ins w:id="18" w:author="christe" w:date="2016-10-11T09:20:00Z">
        <w:r w:rsidR="00FB21C6">
          <w:rPr>
            <w:i/>
            <w:iCs/>
            <w:lang w:val="es-ES"/>
          </w:rPr>
          <w:t>e</w:t>
        </w:r>
      </w:ins>
      <w:r w:rsidRPr="00D20813">
        <w:rPr>
          <w:i/>
          <w:iCs/>
          <w:lang w:val="es-ES"/>
        </w:rPr>
        <w:t>)</w:t>
      </w:r>
      <w:r w:rsidRPr="00D20813">
        <w:rPr>
          <w:lang w:val="es-ES"/>
        </w:rPr>
        <w:tab/>
        <w:t xml:space="preserve">que en la Resolución 123 (Rev. </w:t>
      </w:r>
      <w:del w:id="19" w:author="christe" w:date="2016-10-11T09:20:00Z">
        <w:r w:rsidRPr="00D20813" w:rsidDel="00FB21C6">
          <w:rPr>
            <w:lang w:val="es-ES"/>
          </w:rPr>
          <w:delText>Guadalajara</w:delText>
        </w:r>
      </w:del>
      <w:del w:id="20" w:author="christe" w:date="2016-10-11T12:03:00Z">
        <w:r w:rsidR="0094684C" w:rsidDel="0094684C">
          <w:rPr>
            <w:lang w:val="es-ES"/>
          </w:rPr>
          <w:delText xml:space="preserve">, </w:delText>
        </w:r>
      </w:del>
      <w:del w:id="21" w:author="christe" w:date="2016-10-11T09:21:00Z">
        <w:r w:rsidR="0094684C" w:rsidRPr="00D20813" w:rsidDel="00FB21C6">
          <w:rPr>
            <w:lang w:val="es-ES"/>
          </w:rPr>
          <w:delText>2010</w:delText>
        </w:r>
      </w:del>
      <w:ins w:id="22" w:author="christe" w:date="2016-10-11T09:20:00Z">
        <w:r w:rsidR="00FB21C6">
          <w:rPr>
            <w:lang w:val="es-ES"/>
          </w:rPr>
          <w:t>Busán</w:t>
        </w:r>
      </w:ins>
      <w:ins w:id="23" w:author="christe" w:date="2016-10-11T12:03:00Z">
        <w:r w:rsidR="0094684C">
          <w:rPr>
            <w:lang w:val="es-ES"/>
          </w:rPr>
          <w:t xml:space="preserve">, </w:t>
        </w:r>
      </w:ins>
      <w:ins w:id="24" w:author="christe" w:date="2016-10-11T09:21:00Z">
        <w:r w:rsidR="00FB21C6" w:rsidRPr="00D20813">
          <w:rPr>
            <w:lang w:val="es-ES"/>
          </w:rPr>
          <w:t>20</w:t>
        </w:r>
        <w:r w:rsidR="00FB21C6">
          <w:rPr>
            <w:lang w:val="es-ES"/>
          </w:rPr>
          <w:t>14</w:t>
        </w:r>
      </w:ins>
      <w:r w:rsidRPr="00D20813">
        <w:rPr>
          <w:lang w:val="es-ES"/>
        </w:rPr>
        <w:t>) de la Conferencia de Plenipotenciarios se encarga al Secretario General y a los Directores de las tres Oficinas que colaboren estrechamente para emprender iniciativas que ayuden a colmar la disparidad en materia de normalización entre los países en desarrollo y desarrollados;</w:t>
      </w:r>
    </w:p>
    <w:p w:rsidR="00705B93" w:rsidRPr="00D20813" w:rsidRDefault="006A2523" w:rsidP="00705B93">
      <w:pPr>
        <w:rPr>
          <w:lang w:val="es-ES"/>
        </w:rPr>
      </w:pPr>
      <w:del w:id="25" w:author="christe" w:date="2016-10-11T09:21:00Z">
        <w:r w:rsidRPr="00D20813" w:rsidDel="00FB21C6">
          <w:rPr>
            <w:i/>
            <w:iCs/>
            <w:lang w:val="es-ES"/>
          </w:rPr>
          <w:delText>g</w:delText>
        </w:r>
      </w:del>
      <w:ins w:id="26" w:author="christe" w:date="2016-10-11T09:21:00Z">
        <w:r w:rsidR="00FB21C6">
          <w:rPr>
            <w:i/>
            <w:iCs/>
            <w:lang w:val="es-ES"/>
          </w:rPr>
          <w:t>f</w:t>
        </w:r>
      </w:ins>
      <w:r w:rsidRPr="00D20813">
        <w:rPr>
          <w:i/>
          <w:iCs/>
          <w:lang w:val="es-ES"/>
        </w:rPr>
        <w:t>)</w:t>
      </w:r>
      <w:r w:rsidRPr="00D20813">
        <w:rPr>
          <w:lang w:val="es-ES"/>
        </w:rPr>
        <w:tab/>
        <w:t>que la capacitación técnica y el desarrollo de la capacidad institucional en lo que concierne a la realización de pruebas y a la certificación son cuestiones fundamentales para que los países mejoren sus procesos de evaluación de la conformidad, para promover la implantación de redes de telecomunicaciones avanzadas y para acrecentar la conectividad global;</w:t>
      </w:r>
    </w:p>
    <w:p w:rsidR="00705B93" w:rsidRPr="00D20813" w:rsidRDefault="006A2523" w:rsidP="00705B93">
      <w:pPr>
        <w:rPr>
          <w:lang w:val="es-ES"/>
        </w:rPr>
      </w:pPr>
      <w:del w:id="27" w:author="christe" w:date="2016-10-11T09:21:00Z">
        <w:r w:rsidRPr="00D20813" w:rsidDel="00FB21C6">
          <w:rPr>
            <w:i/>
            <w:iCs/>
            <w:lang w:val="es-ES"/>
          </w:rPr>
          <w:delText>h</w:delText>
        </w:r>
      </w:del>
      <w:ins w:id="28" w:author="christe" w:date="2016-10-11T09:21:00Z">
        <w:r w:rsidR="00FB21C6">
          <w:rPr>
            <w:i/>
            <w:iCs/>
            <w:lang w:val="es-ES"/>
          </w:rPr>
          <w:t>g</w:t>
        </w:r>
      </w:ins>
      <w:r w:rsidRPr="00D20813">
        <w:rPr>
          <w:i/>
          <w:iCs/>
          <w:lang w:val="es-ES"/>
        </w:rPr>
        <w:t>)</w:t>
      </w:r>
      <w:r w:rsidRPr="00D20813">
        <w:rPr>
          <w:lang w:val="es-ES"/>
        </w:rPr>
        <w:tab/>
        <w:t>que no procede que la propia UIT intervenga en la certificación y realización de pruebas de los equipos y servicios, y que muchos organismos regionales y nacionales de normalización también prevén la realización de pruebas de conformidad;</w:t>
      </w:r>
    </w:p>
    <w:p w:rsidR="00705B93" w:rsidRPr="00D20813" w:rsidRDefault="006A2523" w:rsidP="00705B93">
      <w:pPr>
        <w:rPr>
          <w:lang w:val="es-ES"/>
        </w:rPr>
      </w:pPr>
      <w:del w:id="29" w:author="christe" w:date="2016-10-11T09:21:00Z">
        <w:r w:rsidRPr="00D20813" w:rsidDel="00FB21C6">
          <w:rPr>
            <w:i/>
            <w:iCs/>
            <w:lang w:val="es-ES"/>
          </w:rPr>
          <w:delText>i</w:delText>
        </w:r>
      </w:del>
      <w:ins w:id="30" w:author="christe" w:date="2016-10-11T09:21:00Z">
        <w:r w:rsidR="00FB21C6">
          <w:rPr>
            <w:i/>
            <w:iCs/>
            <w:lang w:val="es-ES"/>
          </w:rPr>
          <w:t>h</w:t>
        </w:r>
      </w:ins>
      <w:r w:rsidRPr="00D20813">
        <w:rPr>
          <w:i/>
          <w:iCs/>
          <w:lang w:val="es-ES"/>
        </w:rPr>
        <w:t>)</w:t>
      </w:r>
      <w:r w:rsidRPr="00D20813">
        <w:rPr>
          <w:lang w:val="es-ES"/>
        </w:rPr>
        <w:tab/>
        <w:t>que en el Artículo 17 de la Constitución de la UIT se dispone que, dado que las funciones del UIT</w:t>
      </w:r>
      <w:r w:rsidRPr="00D20813">
        <w:rPr>
          <w:lang w:val="es-ES"/>
        </w:rPr>
        <w:noBreakHyphen/>
        <w:t xml:space="preserve">T consisten en atender a los objetivos de la Unión referentes a la normalización de las telecomunicaciones, esas funciones deberán realizarse </w:t>
      </w:r>
      <w:r w:rsidR="00E11E11">
        <w:rPr>
          <w:lang w:val="es-ES"/>
        </w:rPr>
        <w:t>"</w:t>
      </w:r>
      <w:r w:rsidRPr="00D20813">
        <w:rPr>
          <w:lang w:val="es-ES"/>
        </w:rPr>
        <w:t>teniendo presentes las preocupaciones particulares de los países en desarrollo</w:t>
      </w:r>
      <w:r w:rsidR="00E11E11">
        <w:rPr>
          <w:lang w:val="es-ES"/>
        </w:rPr>
        <w:t>"</w:t>
      </w:r>
      <w:r w:rsidRPr="00D20813">
        <w:rPr>
          <w:lang w:val="es-ES"/>
        </w:rPr>
        <w:t>;</w:t>
      </w:r>
    </w:p>
    <w:p w:rsidR="00FB21C6" w:rsidRPr="00BA7B34" w:rsidRDefault="00897644" w:rsidP="00897644">
      <w:pPr>
        <w:rPr>
          <w:ins w:id="31" w:author="christe" w:date="2016-10-11T09:22:00Z"/>
          <w:i/>
          <w:iCs/>
          <w:szCs w:val="24"/>
          <w:lang w:val="es-ES"/>
        </w:rPr>
      </w:pPr>
      <w:del w:id="32" w:author="christe" w:date="2016-10-11T12:05:00Z">
        <w:r w:rsidRPr="00897644" w:rsidDel="00897644">
          <w:rPr>
            <w:i/>
            <w:iCs/>
            <w:lang w:val="es-ES"/>
          </w:rPr>
          <w:delText>j</w:delText>
        </w:r>
      </w:del>
      <w:ins w:id="33" w:author="christe" w:date="2016-10-11T12:05:00Z">
        <w:r>
          <w:rPr>
            <w:i/>
            <w:iCs/>
            <w:lang w:val="es-ES"/>
          </w:rPr>
          <w:t>i</w:t>
        </w:r>
      </w:ins>
      <w:r w:rsidRPr="00897644">
        <w:rPr>
          <w:i/>
          <w:iCs/>
          <w:lang w:val="es-ES"/>
        </w:rPr>
        <w:t>)</w:t>
      </w:r>
      <w:r>
        <w:rPr>
          <w:i/>
          <w:iCs/>
          <w:lang w:val="es-ES"/>
        </w:rPr>
        <w:tab/>
      </w:r>
      <w:bookmarkStart w:id="34" w:name="_GoBack"/>
      <w:bookmarkEnd w:id="34"/>
      <w:del w:id="35" w:author="christe" w:date="2016-10-11T09:22:00Z">
        <w:r w:rsidR="006A2523" w:rsidRPr="00D20813" w:rsidDel="00FB21C6">
          <w:rPr>
            <w:lang w:val="es-ES"/>
          </w:rPr>
          <w:delText>los excelentes resultados logrados por la UIT a la hora de implementar la marca para los sistemas móviles mundiales de comunicaciones personales (GMPCS)</w:delText>
        </w:r>
      </w:del>
      <w:ins w:id="36" w:author="christe" w:date="2016-10-11T09:22:00Z">
        <w:r w:rsidR="00FB21C6" w:rsidRPr="00BA7B34">
          <w:rPr>
            <w:szCs w:val="24"/>
            <w:lang w:val="es-ES"/>
          </w:rPr>
          <w:t>que los enfoques internacionales existentes para la evaluación de la conformidad, proporcionan una infraestructura sólida que funciona adecuadamente,</w:t>
        </w:r>
      </w:ins>
    </w:p>
    <w:p w:rsidR="00705B93" w:rsidRPr="00897644" w:rsidRDefault="006A2523" w:rsidP="00897644">
      <w:pPr>
        <w:pStyle w:val="Call"/>
      </w:pPr>
      <w:r w:rsidRPr="00D20813">
        <w:rPr>
          <w:lang w:val="es-ES"/>
        </w:rPr>
        <w:t>reconociendo además</w:t>
      </w:r>
    </w:p>
    <w:p w:rsidR="00705B93" w:rsidRPr="00D20813" w:rsidRDefault="006A2523">
      <w:pPr>
        <w:rPr>
          <w:lang w:val="es-ES"/>
        </w:rPr>
      </w:pPr>
      <w:r w:rsidRPr="00D20813">
        <w:rPr>
          <w:lang w:val="es-ES"/>
        </w:rPr>
        <w:t xml:space="preserve">que garantizar la interoperabilidad debería </w:t>
      </w:r>
      <w:del w:id="37" w:author="christe" w:date="2016-10-11T09:23:00Z">
        <w:r w:rsidRPr="00D20813" w:rsidDel="002C35F1">
          <w:rPr>
            <w:lang w:val="es-ES"/>
          </w:rPr>
          <w:delText>ser el objetivo último de futuras</w:delText>
        </w:r>
      </w:del>
      <w:ins w:id="38" w:author="christe" w:date="2016-10-11T09:23:00Z">
        <w:r w:rsidR="002C35F1">
          <w:rPr>
            <w:lang w:val="es-ES"/>
          </w:rPr>
          <w:t>una consideración importante a la hora de elaborar las</w:t>
        </w:r>
      </w:ins>
      <w:r w:rsidRPr="00D20813">
        <w:rPr>
          <w:lang w:val="es-ES"/>
        </w:rPr>
        <w:t xml:space="preserve"> Recomendaciones del UIT</w:t>
      </w:r>
      <w:r w:rsidRPr="00D20813">
        <w:rPr>
          <w:lang w:val="es-ES"/>
        </w:rPr>
        <w:noBreakHyphen/>
        <w:t>T,</w:t>
      </w:r>
    </w:p>
    <w:p w:rsidR="00705B93" w:rsidRPr="00D20813" w:rsidRDefault="006A2523" w:rsidP="00705B93">
      <w:pPr>
        <w:pStyle w:val="Call"/>
        <w:rPr>
          <w:lang w:val="es-ES"/>
        </w:rPr>
      </w:pPr>
      <w:r w:rsidRPr="00D20813">
        <w:rPr>
          <w:lang w:val="es-ES"/>
        </w:rPr>
        <w:t>considerando</w:t>
      </w:r>
    </w:p>
    <w:p w:rsidR="00705B93" w:rsidRPr="00D20813" w:rsidRDefault="006A2523" w:rsidP="00705B93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el número creciente de quejas en las que se señala la frecuente falta de plena interoperabilidad de un equipo con otros equipos;</w:t>
      </w:r>
    </w:p>
    <w:p w:rsidR="00705B93" w:rsidRPr="00D20813" w:rsidRDefault="006A2523" w:rsidP="00705B93">
      <w:pPr>
        <w:rPr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que algunos países, y en especial los países en desarrollo, no han adquirido aún la capacidad para probar equipos y ofrecer seguridad al respecto a los consumidores de sus países;</w:t>
      </w:r>
    </w:p>
    <w:p w:rsidR="00705B93" w:rsidRPr="00D20813" w:rsidRDefault="006A2523" w:rsidP="00705B93">
      <w:pPr>
        <w:rPr>
          <w:lang w:val="es-ES"/>
        </w:rPr>
      </w:pPr>
      <w:r w:rsidRPr="00D20813">
        <w:rPr>
          <w:i/>
          <w:iCs/>
          <w:lang w:val="es-ES"/>
        </w:rPr>
        <w:t>c)</w:t>
      </w:r>
      <w:r w:rsidRPr="00D20813">
        <w:rPr>
          <w:lang w:val="es-ES"/>
        </w:rPr>
        <w:tab/>
        <w:t>que una mayor confianza en la conformidad de los equipos de tecnología de la información y la comunicación (TIC) con las Recomendaciones del UIT</w:t>
      </w:r>
      <w:r w:rsidRPr="00D20813">
        <w:rPr>
          <w:lang w:val="es-ES"/>
        </w:rPr>
        <w:noBreakHyphen/>
        <w:t>T acrecentaría la posibilidad de interoperabilidad de extremo a extremo de los equipos de diferentes fabricantes, y ayudaría a los países en la selección de soluciones;</w:t>
      </w:r>
    </w:p>
    <w:p w:rsidR="0034662F" w:rsidRPr="0034662F" w:rsidRDefault="0034662F" w:rsidP="009869A3">
      <w:pPr>
        <w:rPr>
          <w:lang w:val="es-ES"/>
        </w:rPr>
        <w:pPrChange w:id="39" w:author="christe" w:date="2016-10-11T12:08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after="240"/>
            <w:jc w:val="both"/>
            <w:textAlignment w:val="auto"/>
          </w:pPr>
        </w:pPrChange>
      </w:pPr>
      <w:r w:rsidRPr="0034662F">
        <w:rPr>
          <w:i/>
          <w:iCs/>
          <w:lang w:val="es-ES"/>
        </w:rPr>
        <w:t>d)</w:t>
      </w:r>
      <w:r w:rsidRPr="0034662F">
        <w:rPr>
          <w:i/>
          <w:iCs/>
          <w:lang w:val="es-ES"/>
        </w:rPr>
        <w:tab/>
      </w:r>
      <w:r w:rsidRPr="0034662F">
        <w:rPr>
          <w:lang w:val="es-ES"/>
        </w:rPr>
        <w:t xml:space="preserve">que, en su reunión de </w:t>
      </w:r>
      <w:del w:id="40" w:author="cbianchi" w:date="2016-08-19T15:08:00Z">
        <w:r w:rsidRPr="0034662F" w:rsidDel="00AE6D70">
          <w:rPr>
            <w:lang w:val="es-ES"/>
          </w:rPr>
          <w:delText>2012</w:delText>
        </w:r>
      </w:del>
      <w:ins w:id="41" w:author="cbianchi" w:date="2016-08-19T15:08:00Z">
        <w:r w:rsidRPr="0034662F">
          <w:rPr>
            <w:lang w:val="es-ES"/>
          </w:rPr>
          <w:t>2013</w:t>
        </w:r>
      </w:ins>
      <w:r w:rsidRPr="0034662F">
        <w:rPr>
          <w:lang w:val="es-ES"/>
        </w:rPr>
        <w:t xml:space="preserve">, el Consejo de la UIT </w:t>
      </w:r>
      <w:del w:id="42" w:author="cbianchi" w:date="2016-08-19T15:28:00Z">
        <w:r w:rsidRPr="0034662F" w:rsidDel="00635CD8">
          <w:rPr>
            <w:lang w:val="es-ES"/>
          </w:rPr>
          <w:delText xml:space="preserve">revisó el plan comercial de conformidad e interoperabilidad para la aplicación a largo plazo </w:delText>
        </w:r>
      </w:del>
      <w:ins w:id="43" w:author="Spanish" w:date="2016-10-06T10:05:00Z">
        <w:r w:rsidRPr="0034662F">
          <w:rPr>
            <w:lang w:val="es-ES"/>
          </w:rPr>
          <w:t>aprobó y actualiz</w:t>
        </w:r>
      </w:ins>
      <w:ins w:id="44" w:author="Spanish" w:date="2016-10-06T10:08:00Z">
        <w:r w:rsidRPr="0034662F">
          <w:rPr>
            <w:lang w:val="es-ES"/>
          </w:rPr>
          <w:t>ó</w:t>
        </w:r>
      </w:ins>
      <w:ins w:id="45" w:author="Spanish" w:date="2016-10-06T10:05:00Z">
        <w:r w:rsidRPr="0034662F">
          <w:rPr>
            <w:lang w:val="es-ES"/>
          </w:rPr>
          <w:t xml:space="preserve"> </w:t>
        </w:r>
      </w:ins>
      <w:del w:id="46" w:author="Spanish" w:date="2016-10-06T10:08:00Z">
        <w:r w:rsidRPr="0034662F" w:rsidDel="006A40A0">
          <w:rPr>
            <w:lang w:val="es-ES"/>
          </w:rPr>
          <w:delText xml:space="preserve">del </w:delText>
        </w:r>
      </w:del>
      <w:ins w:id="47" w:author="Spanish" w:date="2016-10-06T10:08:00Z">
        <w:r w:rsidRPr="0034662F">
          <w:rPr>
            <w:lang w:val="es-ES"/>
          </w:rPr>
          <w:t xml:space="preserve">el </w:t>
        </w:r>
      </w:ins>
      <w:r w:rsidRPr="0034662F">
        <w:rPr>
          <w:lang w:val="es-ES"/>
        </w:rPr>
        <w:t>Programa de Conformidad e Interoperabilidad (C&amp;I)</w:t>
      </w:r>
      <w:ins w:id="48" w:author="cbianchi" w:date="2016-08-19T15:29:00Z">
        <w:r w:rsidRPr="0034662F">
          <w:rPr>
            <w:lang w:val="es-ES"/>
          </w:rPr>
          <w:t xml:space="preserve"> mandado por la Resolución 177 (Rev. Busán, 2014)</w:t>
        </w:r>
      </w:ins>
      <w:del w:id="49" w:author="cbianchi" w:date="2016-08-19T15:29:00Z">
        <w:r w:rsidRPr="0034662F" w:rsidDel="00635CD8">
          <w:rPr>
            <w:lang w:val="es-ES"/>
          </w:rPr>
          <w:delText>, convenido</w:delText>
        </w:r>
      </w:del>
      <w:r w:rsidRPr="0034662F">
        <w:rPr>
          <w:lang w:val="es-ES"/>
        </w:rPr>
        <w:t xml:space="preserve"> en </w:t>
      </w:r>
      <w:del w:id="50" w:author="cbianchi" w:date="2016-08-19T15:30:00Z">
        <w:r w:rsidRPr="0034662F" w:rsidDel="00635CD8">
          <w:rPr>
            <w:lang w:val="es-ES"/>
          </w:rPr>
          <w:delText>un plan de acción en el que, en particular, se invita a esta Asamblea a determinar la Comisión de Estudio más adecuada para abordar las actividades del Sector relativas al programa C&amp;I de la UIT entre todas las Comisiones de Estudio</w:delText>
        </w:r>
      </w:del>
      <w:ins w:id="51" w:author="cbianchi" w:date="2016-08-19T15:30:00Z">
        <w:r w:rsidRPr="0034662F">
          <w:rPr>
            <w:lang w:val="es-ES"/>
          </w:rPr>
          <w:t>cuatro pilares: Pilar 1: Evaluación de la conformidad; Pilar 2: Eve</w:t>
        </w:r>
      </w:ins>
      <w:ins w:id="52" w:author="cbianchi" w:date="2016-08-19T15:32:00Z">
        <w:r w:rsidRPr="0034662F">
          <w:rPr>
            <w:lang w:val="es-ES"/>
          </w:rPr>
          <w:t xml:space="preserve">ntos de interoperabilidad; Pilar 3: Desarrollo de capacidades del recurso humano; y Pilar 4: </w:t>
        </w:r>
      </w:ins>
      <w:ins w:id="53" w:author="cbianchi" w:date="2016-08-19T19:26:00Z">
        <w:r w:rsidRPr="0034662F">
          <w:rPr>
            <w:lang w:val="es-ES"/>
          </w:rPr>
          <w:t>Asistencia en el establecimiento de centros de pruebas y programas de C&amp;I en los países en desarrollo</w:t>
        </w:r>
      </w:ins>
      <w:r w:rsidRPr="0034662F">
        <w:rPr>
          <w:lang w:val="es-ES"/>
        </w:rPr>
        <w:t>;</w:t>
      </w:r>
    </w:p>
    <w:p w:rsidR="00705B93" w:rsidRPr="001E46DE" w:rsidRDefault="006A2523" w:rsidP="009869A3">
      <w:pPr>
        <w:rPr>
          <w:lang w:val="es-ES"/>
        </w:rPr>
        <w:pPrChange w:id="54" w:author="christe" w:date="2016-10-11T12:08:00Z">
          <w:pPr/>
        </w:pPrChange>
      </w:pPr>
      <w:r w:rsidRPr="00D20813">
        <w:rPr>
          <w:i/>
          <w:iCs/>
          <w:lang w:val="es-ES"/>
        </w:rPr>
        <w:t>e</w:t>
      </w:r>
      <w:r w:rsidRPr="001E46DE">
        <w:rPr>
          <w:i/>
          <w:iCs/>
          <w:lang w:val="es-ES"/>
        </w:rPr>
        <w:t>)</w:t>
      </w:r>
      <w:r w:rsidRPr="001E46DE">
        <w:rPr>
          <w:i/>
          <w:iCs/>
          <w:lang w:val="es-ES"/>
        </w:rPr>
        <w:tab/>
      </w:r>
      <w:r w:rsidRPr="001E46DE">
        <w:rPr>
          <w:lang w:val="es-ES"/>
        </w:rPr>
        <w:t>que la Conferencia de Plenipotenciarios de la Unión Internacional de Telecomunicaciones (</w:t>
      </w:r>
      <w:del w:id="55" w:author="christe" w:date="2016-10-11T09:49:00Z">
        <w:r w:rsidRPr="001E46DE" w:rsidDel="001E46DE">
          <w:rPr>
            <w:lang w:val="es-ES"/>
          </w:rPr>
          <w:delText>Guadalajara, 2010</w:delText>
        </w:r>
      </w:del>
      <w:ins w:id="56" w:author="christe" w:date="2016-10-11T12:07:00Z">
        <w:r w:rsidR="009869A3">
          <w:rPr>
            <w:lang w:val="es-ES"/>
          </w:rPr>
          <w:t xml:space="preserve">Rev. </w:t>
        </w:r>
      </w:ins>
      <w:ins w:id="57" w:author="christe" w:date="2016-10-11T09:49:00Z">
        <w:r w:rsidR="001E46DE" w:rsidRPr="001E46DE">
          <w:rPr>
            <w:lang w:val="es-ES"/>
          </w:rPr>
          <w:t>Busán, 2014</w:t>
        </w:r>
      </w:ins>
      <w:r w:rsidRPr="001E46DE">
        <w:rPr>
          <w:lang w:val="es-ES"/>
        </w:rPr>
        <w:t>) adoptó la Resolución 177</w:t>
      </w:r>
      <w:ins w:id="58" w:author="christe" w:date="2016-10-11T09:49:00Z">
        <w:r w:rsidR="001E46DE" w:rsidRPr="001E46DE">
          <w:rPr>
            <w:lang w:val="es-ES"/>
          </w:rPr>
          <w:t xml:space="preserve">, </w:t>
        </w:r>
      </w:ins>
      <w:ins w:id="59" w:author="christe" w:date="2016-10-11T09:50:00Z">
        <w:r w:rsidR="001E46DE" w:rsidRPr="001E46DE">
          <w:rPr>
            <w:lang w:val="es-ES"/>
          </w:rPr>
          <w:t xml:space="preserve">en la que se reconoce </w:t>
        </w:r>
        <w:r w:rsidR="001E46DE" w:rsidRPr="001E46DE">
          <w:t>que una amplia conformidad e interoperatividad de equipos y sistemas de telecomunicaciones/tecnologías de la información y la comunicación (TIC) mediante la aplicación de programas, políticas y decisiones pertinentes, puede acrecentar las oportunidades y la fiabilidad del mercado, y estimular la integración y el comercio mundiales</w:t>
        </w:r>
      </w:ins>
      <w:r w:rsidRPr="001E46DE">
        <w:rPr>
          <w:lang w:val="es-ES"/>
        </w:rPr>
        <w:t>;</w:t>
      </w:r>
    </w:p>
    <w:p w:rsidR="00705B93" w:rsidRPr="00D20813" w:rsidRDefault="006A2523" w:rsidP="009869A3">
      <w:pPr>
        <w:rPr>
          <w:i/>
          <w:iCs/>
          <w:lang w:val="es-ES"/>
        </w:rPr>
        <w:pPrChange w:id="60" w:author="christe" w:date="2016-10-11T12:08:00Z">
          <w:pPr/>
        </w:pPrChange>
      </w:pPr>
      <w:del w:id="61" w:author="christe" w:date="2016-10-11T12:08:00Z">
        <w:r w:rsidRPr="00D20813" w:rsidDel="009869A3">
          <w:rPr>
            <w:i/>
            <w:iCs/>
            <w:lang w:val="es-ES"/>
          </w:rPr>
          <w:delText>f)</w:delText>
        </w:r>
        <w:r w:rsidRPr="00D20813" w:rsidDel="009869A3">
          <w:rPr>
            <w:i/>
            <w:iCs/>
            <w:lang w:val="es-ES"/>
          </w:rPr>
          <w:tab/>
        </w:r>
        <w:r w:rsidRPr="00D20813" w:rsidDel="009869A3">
          <w:rPr>
            <w:lang w:val="es-ES"/>
          </w:rPr>
          <w:delText xml:space="preserve">que la </w:delText>
        </w:r>
      </w:del>
      <w:del w:id="62" w:author="christe" w:date="2016-10-11T09:52:00Z">
        <w:r w:rsidRPr="00D20813" w:rsidDel="00FB76A9">
          <w:rPr>
            <w:lang w:val="es-ES"/>
          </w:rPr>
          <w:delText>Asamblea Mundial de Normalización de las Telecomunicaciones adoptó la Resolución 76 (Johannesburgo, 2008);</w:delText>
        </w:r>
      </w:del>
    </w:p>
    <w:p w:rsidR="00705B93" w:rsidRPr="00D20813" w:rsidRDefault="009869A3">
      <w:pPr>
        <w:rPr>
          <w:i/>
          <w:iCs/>
          <w:lang w:val="es-ES"/>
        </w:rPr>
      </w:pPr>
      <w:del w:id="63" w:author="christe" w:date="2016-10-11T12:10:00Z">
        <w:r w:rsidDel="009869A3">
          <w:rPr>
            <w:i/>
            <w:iCs/>
            <w:lang w:val="es-ES"/>
          </w:rPr>
          <w:delText>g</w:delText>
        </w:r>
      </w:del>
      <w:ins w:id="64" w:author="christe" w:date="2016-10-11T12:09:00Z">
        <w:r>
          <w:rPr>
            <w:i/>
            <w:iCs/>
            <w:lang w:val="es-ES"/>
          </w:rPr>
          <w:t>f)</w:t>
        </w:r>
      </w:ins>
      <w:r>
        <w:rPr>
          <w:i/>
          <w:iCs/>
          <w:lang w:val="es-ES"/>
        </w:rPr>
        <w:tab/>
      </w:r>
      <w:r>
        <w:rPr>
          <w:lang w:val="es-ES"/>
        </w:rPr>
        <w:t xml:space="preserve">que la </w:t>
      </w:r>
      <w:r w:rsidR="006A2523" w:rsidRPr="00D20813">
        <w:rPr>
          <w:lang w:val="es-ES"/>
        </w:rPr>
        <w:t xml:space="preserve">Conferencia Mundial de Desarrollo de las Telecomunicaciones adoptó la Resolución 47 (Rev. </w:t>
      </w:r>
      <w:del w:id="65" w:author="christe" w:date="2016-10-11T09:53:00Z">
        <w:r w:rsidR="006A2523" w:rsidRPr="00D20813" w:rsidDel="00FB76A9">
          <w:rPr>
            <w:lang w:val="es-ES"/>
          </w:rPr>
          <w:delText>Hyderabad, 2010</w:delText>
        </w:r>
      </w:del>
      <w:ins w:id="66" w:author="christe" w:date="2016-10-11T09:53:00Z">
        <w:r w:rsidR="00FB76A9">
          <w:rPr>
            <w:lang w:val="es-ES"/>
          </w:rPr>
          <w:t>Dubái, 2014</w:t>
        </w:r>
      </w:ins>
      <w:r w:rsidR="006A2523" w:rsidRPr="00D20813">
        <w:rPr>
          <w:lang w:val="es-ES"/>
        </w:rPr>
        <w:t>);</w:t>
      </w:r>
    </w:p>
    <w:p w:rsidR="00705B93" w:rsidRPr="00D20813" w:rsidRDefault="006A2523">
      <w:pPr>
        <w:rPr>
          <w:lang w:val="es-ES"/>
        </w:rPr>
      </w:pPr>
      <w:del w:id="67" w:author="christe" w:date="2016-10-11T09:53:00Z">
        <w:r w:rsidRPr="00D20813" w:rsidDel="00FB76A9">
          <w:rPr>
            <w:i/>
            <w:iCs/>
            <w:lang w:val="es-ES"/>
          </w:rPr>
          <w:delText>h</w:delText>
        </w:r>
      </w:del>
      <w:ins w:id="68" w:author="christe" w:date="2016-10-11T09:53:00Z">
        <w:r w:rsidR="00FB76A9">
          <w:rPr>
            <w:i/>
            <w:iCs/>
            <w:lang w:val="es-ES"/>
          </w:rPr>
          <w:t>g</w:t>
        </w:r>
      </w:ins>
      <w:r w:rsidRPr="00D20813">
        <w:rPr>
          <w:i/>
          <w:iCs/>
          <w:lang w:val="es-ES"/>
        </w:rPr>
        <w:t>)</w:t>
      </w:r>
      <w:r w:rsidRPr="00D20813">
        <w:rPr>
          <w:i/>
          <w:iCs/>
          <w:lang w:val="es-ES"/>
        </w:rPr>
        <w:tab/>
      </w:r>
      <w:r w:rsidRPr="00D20813">
        <w:rPr>
          <w:lang w:val="es-ES"/>
        </w:rPr>
        <w:t>que la Asamblea de Radiocomunicaciones de la UIT adoptó la Resolución UIT-R 62 (Ginebra, </w:t>
      </w:r>
      <w:del w:id="69" w:author="christe" w:date="2016-10-11T09:53:00Z">
        <w:r w:rsidRPr="00D20813" w:rsidDel="00FB76A9">
          <w:rPr>
            <w:lang w:val="es-ES"/>
          </w:rPr>
          <w:delText>2012</w:delText>
        </w:r>
      </w:del>
      <w:ins w:id="70" w:author="christe" w:date="2016-10-11T09:53:00Z">
        <w:r w:rsidR="00FB76A9" w:rsidRPr="00D20813">
          <w:rPr>
            <w:lang w:val="es-ES"/>
          </w:rPr>
          <w:t>20</w:t>
        </w:r>
        <w:r w:rsidR="00FB76A9">
          <w:rPr>
            <w:lang w:val="es-ES"/>
          </w:rPr>
          <w:t>15</w:t>
        </w:r>
      </w:ins>
      <w:r w:rsidRPr="00D20813">
        <w:rPr>
          <w:lang w:val="es-ES"/>
        </w:rPr>
        <w:t>);</w:t>
      </w:r>
    </w:p>
    <w:p w:rsidR="00705B93" w:rsidRPr="00D20813" w:rsidRDefault="006A2523" w:rsidP="00705B93">
      <w:pPr>
        <w:rPr>
          <w:lang w:val="es-ES"/>
        </w:rPr>
      </w:pPr>
      <w:del w:id="71" w:author="christe" w:date="2016-10-11T09:53:00Z">
        <w:r w:rsidRPr="00D20813" w:rsidDel="00FB76A9">
          <w:rPr>
            <w:i/>
            <w:iCs/>
            <w:lang w:val="es-ES"/>
          </w:rPr>
          <w:delText>i)</w:delText>
        </w:r>
        <w:r w:rsidRPr="00D20813" w:rsidDel="00FB76A9">
          <w:rPr>
            <w:i/>
            <w:iCs/>
            <w:lang w:val="es-ES"/>
          </w:rPr>
          <w:tab/>
        </w:r>
        <w:r w:rsidRPr="00D20813" w:rsidDel="00FB76A9">
          <w:rPr>
            <w:lang w:val="es-ES"/>
          </w:rPr>
          <w:delText>los informes intermedios presentados por el Director de la Oficina de Normalización de las Telecomunicaciones a las reuniones de 2009, 2010, 2011 y 2012 del Consejo y a la Conferencia de Plenipotenciarios de 2010;</w:delText>
        </w:r>
      </w:del>
    </w:p>
    <w:p w:rsidR="00705B93" w:rsidRPr="00D20813" w:rsidRDefault="006A2523" w:rsidP="009869A3">
      <w:pPr>
        <w:rPr>
          <w:lang w:val="es-ES"/>
        </w:rPr>
      </w:pPr>
      <w:del w:id="72" w:author="christe" w:date="2016-10-11T09:53:00Z">
        <w:r w:rsidRPr="00D20813" w:rsidDel="00FB76A9">
          <w:rPr>
            <w:i/>
            <w:iCs/>
            <w:lang w:val="es-ES"/>
          </w:rPr>
          <w:delText>j</w:delText>
        </w:r>
      </w:del>
      <w:ins w:id="73" w:author="christe" w:date="2016-10-11T09:53:00Z">
        <w:r w:rsidR="00FB76A9">
          <w:rPr>
            <w:i/>
            <w:iCs/>
            <w:lang w:val="es-ES"/>
          </w:rPr>
          <w:t>h</w:t>
        </w:r>
      </w:ins>
      <w:r w:rsidRPr="00D20813">
        <w:rPr>
          <w:i/>
          <w:iCs/>
          <w:lang w:val="es-ES"/>
        </w:rPr>
        <w:t>)</w:t>
      </w:r>
      <w:r w:rsidRPr="00D20813">
        <w:rPr>
          <w:lang w:val="es-ES"/>
        </w:rPr>
        <w:tab/>
        <w:t xml:space="preserve">la importancia que tiene, especialmente </w:t>
      </w:r>
      <w:del w:id="74" w:author="christe" w:date="2016-10-11T09:54:00Z">
        <w:r w:rsidRPr="00D20813" w:rsidDel="00FB76A9">
          <w:rPr>
            <w:lang w:val="es-ES"/>
          </w:rPr>
          <w:delText>en</w:delText>
        </w:r>
      </w:del>
      <w:ins w:id="75" w:author="christe" w:date="2016-10-11T09:54:00Z">
        <w:r w:rsidR="00FB76A9">
          <w:rPr>
            <w:lang w:val="es-ES"/>
          </w:rPr>
          <w:t>para</w:t>
        </w:r>
        <w:r w:rsidR="00FB76A9" w:rsidRPr="00D20813">
          <w:rPr>
            <w:lang w:val="es-ES"/>
          </w:rPr>
          <w:t xml:space="preserve"> </w:t>
        </w:r>
      </w:ins>
      <w:r w:rsidRPr="00D20813">
        <w:rPr>
          <w:lang w:val="es-ES"/>
        </w:rPr>
        <w:t>los países en desarrollo, que la UIT asuma la función de coordinador principal en los temas de interoperabilidad</w:t>
      </w:r>
      <w:del w:id="76" w:author="christe" w:date="2016-10-11T09:54:00Z">
        <w:r w:rsidRPr="00D20813" w:rsidDel="00FB76A9">
          <w:rPr>
            <w:lang w:val="es-ES"/>
          </w:rPr>
          <w:delText xml:space="preserve">, que se trata de un objetivo expresado mediante la aprobación de las Resoluciones indicadas en los apartados </w:delText>
        </w:r>
        <w:r w:rsidRPr="00D20813" w:rsidDel="00FB76A9">
          <w:rPr>
            <w:i/>
            <w:iCs/>
            <w:lang w:val="es-ES"/>
          </w:rPr>
          <w:delText>d)</w:delText>
        </w:r>
        <w:r w:rsidRPr="00D20813" w:rsidDel="00FB76A9">
          <w:rPr>
            <w:lang w:val="es-ES"/>
          </w:rPr>
          <w:delText xml:space="preserve">, </w:delText>
        </w:r>
        <w:r w:rsidRPr="00D20813" w:rsidDel="00FB76A9">
          <w:rPr>
            <w:i/>
            <w:iCs/>
            <w:lang w:val="es-ES"/>
          </w:rPr>
          <w:delText>e)</w:delText>
        </w:r>
        <w:r w:rsidRPr="00D20813" w:rsidDel="00FB76A9">
          <w:rPr>
            <w:lang w:val="es-ES"/>
          </w:rPr>
          <w:delText xml:space="preserve">, </w:delText>
        </w:r>
        <w:r w:rsidRPr="00D20813" w:rsidDel="00FB76A9">
          <w:rPr>
            <w:i/>
            <w:iCs/>
            <w:lang w:val="es-ES"/>
          </w:rPr>
          <w:delText>f)</w:delText>
        </w:r>
        <w:r w:rsidRPr="00D20813" w:rsidDel="00FB76A9">
          <w:rPr>
            <w:lang w:val="es-ES"/>
          </w:rPr>
          <w:delText xml:space="preserve"> y </w:delText>
        </w:r>
        <w:r w:rsidRPr="00D20813" w:rsidDel="00FB76A9">
          <w:rPr>
            <w:i/>
            <w:iCs/>
            <w:lang w:val="es-ES"/>
          </w:rPr>
          <w:delText>g)</w:delText>
        </w:r>
        <w:r w:rsidRPr="00D20813" w:rsidDel="00FB76A9">
          <w:rPr>
            <w:lang w:val="es-ES"/>
          </w:rPr>
          <w:delText xml:space="preserve"> y el Programa de Conformidad e Interoperabilidad tiene previsto abordar estas demandas</w:delText>
        </w:r>
      </w:del>
      <w:ins w:id="77" w:author="christe" w:date="2016-10-11T09:54:00Z">
        <w:r w:rsidR="00FB76A9">
          <w:rPr>
            <w:lang w:val="es-ES"/>
          </w:rPr>
          <w:t>, teniendo el UIT-T la función rectora de los Pilares 1 y 2, y el UIT-D la funci</w:t>
        </w:r>
      </w:ins>
      <w:ins w:id="78" w:author="christe" w:date="2016-10-11T09:55:00Z">
        <w:r w:rsidR="00FB76A9">
          <w:rPr>
            <w:lang w:val="es-ES"/>
          </w:rPr>
          <w:t>ón rectora de los Pilares 3 y 4</w:t>
        </w:r>
      </w:ins>
      <w:r w:rsidRPr="00D20813">
        <w:rPr>
          <w:lang w:val="es-ES"/>
        </w:rPr>
        <w:t>;</w:t>
      </w:r>
    </w:p>
    <w:p w:rsidR="00FB76A9" w:rsidRDefault="006A2523">
      <w:pPr>
        <w:rPr>
          <w:ins w:id="79" w:author="christe" w:date="2016-10-11T09:56:00Z"/>
          <w:lang w:val="es-ES"/>
        </w:rPr>
      </w:pPr>
      <w:del w:id="80" w:author="christe" w:date="2016-10-11T09:55:00Z">
        <w:r w:rsidRPr="00D20813" w:rsidDel="00FB76A9">
          <w:rPr>
            <w:i/>
            <w:iCs/>
            <w:lang w:val="es-ES"/>
          </w:rPr>
          <w:delText>k</w:delText>
        </w:r>
      </w:del>
      <w:ins w:id="81" w:author="christe" w:date="2016-10-11T09:55:00Z">
        <w:r w:rsidR="00FB76A9">
          <w:rPr>
            <w:i/>
            <w:iCs/>
            <w:lang w:val="es-ES"/>
          </w:rPr>
          <w:t>i</w:t>
        </w:r>
      </w:ins>
      <w:r w:rsidRPr="00D20813">
        <w:rPr>
          <w:i/>
          <w:iCs/>
          <w:lang w:val="es-ES"/>
        </w:rPr>
        <w:t>)</w:t>
      </w:r>
      <w:r w:rsidRPr="00D20813">
        <w:rPr>
          <w:lang w:val="es-ES"/>
        </w:rPr>
        <w:tab/>
        <w:t>que el resumen ejecutivo del Informe sobre el Plan Comercial de Conformidad e Interoperabilidad, en el que se destacan temas importantes relativos a los cuatro pilares del Programa C&amp;I de la UIT</w:t>
      </w:r>
      <w:del w:id="82" w:author="christe" w:date="2016-10-11T09:55:00Z">
        <w:r w:rsidRPr="00D20813" w:rsidDel="00FB76A9">
          <w:rPr>
            <w:lang w:val="es-ES"/>
          </w:rPr>
          <w:delText>: 1) evaluación de la conformidad; 2) eventos sobre interoperabilidad; 3) creación de capacidades y 4) establecimiento de centros de prueba regionales en los países en desarrollo,</w:delText>
        </w:r>
      </w:del>
      <w:ins w:id="83" w:author="christe" w:date="2016-10-11T09:55:00Z">
        <w:r w:rsidR="00FB76A9">
          <w:rPr>
            <w:lang w:val="es-ES"/>
          </w:rPr>
          <w:t>;</w:t>
        </w:r>
      </w:ins>
    </w:p>
    <w:p w:rsidR="00705B93" w:rsidRDefault="00FB76A9">
      <w:pPr>
        <w:rPr>
          <w:ins w:id="84" w:author="christe" w:date="2016-10-11T09:56:00Z"/>
          <w:lang w:val="es-ES"/>
        </w:rPr>
      </w:pPr>
      <w:ins w:id="85" w:author="christe" w:date="2016-10-11T09:56:00Z">
        <w:r w:rsidRPr="00FB76A9">
          <w:rPr>
            <w:i/>
            <w:lang w:val="es-ES"/>
            <w:rPrChange w:id="86" w:author="christe" w:date="2016-10-11T09:56:00Z">
              <w:rPr>
                <w:i/>
                <w:sz w:val="22"/>
                <w:szCs w:val="22"/>
                <w:lang w:val="es-ES"/>
              </w:rPr>
            </w:rPrChange>
          </w:rPr>
          <w:t>j)</w:t>
        </w:r>
        <w:r w:rsidRPr="00FB76A9">
          <w:rPr>
            <w:lang w:val="es-ES"/>
            <w:rPrChange w:id="87" w:author="christe" w:date="2016-10-11T09:56:00Z">
              <w:rPr>
                <w:sz w:val="22"/>
                <w:szCs w:val="22"/>
                <w:lang w:val="es-ES"/>
              </w:rPr>
            </w:rPrChange>
          </w:rPr>
          <w:tab/>
        </w:r>
        <w:r w:rsidRPr="00FB76A9">
          <w:rPr>
            <w:rPrChange w:id="88" w:author="christe" w:date="2016-10-11T09:56:00Z">
              <w:rPr>
                <w:sz w:val="22"/>
                <w:szCs w:val="22"/>
              </w:rPr>
            </w:rPrChange>
          </w:rPr>
          <w:t>la Base de Datos de la UIT sobre Conformidad de Productos, que es una lista informativa y voluntaria de productos conformes a las Recomendaciones del UIT-T;</w:t>
        </w:r>
      </w:ins>
      <w:r w:rsidR="006A2523" w:rsidRPr="00FB76A9">
        <w:rPr>
          <w:lang w:val="es-ES"/>
        </w:rPr>
        <w:t xml:space="preserve"> </w:t>
      </w:r>
    </w:p>
    <w:p w:rsidR="00FB76A9" w:rsidRPr="00FB76A9" w:rsidRDefault="00FB76A9" w:rsidP="00FB76A9">
      <w:pPr>
        <w:rPr>
          <w:ins w:id="89" w:author="christe" w:date="2016-10-11T09:56:00Z"/>
          <w:lang w:val="es-ES"/>
        </w:rPr>
      </w:pPr>
      <w:ins w:id="90" w:author="christe" w:date="2016-10-11T09:56:00Z">
        <w:r w:rsidRPr="00FB76A9">
          <w:rPr>
            <w:i/>
            <w:lang w:val="es-ES"/>
            <w:rPrChange w:id="91" w:author="Fuenmayor, Maria C" w:date="2016-09-14T08:59:00Z">
              <w:rPr>
                <w:sz w:val="22"/>
                <w:szCs w:val="22"/>
                <w:lang w:val="es-ES"/>
              </w:rPr>
            </w:rPrChange>
          </w:rPr>
          <w:t>k)</w:t>
        </w:r>
        <w:r w:rsidRPr="00FB76A9">
          <w:rPr>
            <w:lang w:val="es-ES"/>
          </w:rPr>
          <w:tab/>
          <w:t xml:space="preserve">que se ha establecido un sitio Web para el Portal de C&amp;I, el cual se actualiza continuamente, </w:t>
        </w:r>
      </w:ins>
    </w:p>
    <w:p w:rsidR="00FB76A9" w:rsidRPr="00F02721" w:rsidRDefault="00FB76A9" w:rsidP="00FB76A9">
      <w:pPr>
        <w:pStyle w:val="Call"/>
        <w:rPr>
          <w:lang w:val="es-ES"/>
        </w:rPr>
      </w:pPr>
      <w:r w:rsidRPr="00F02721">
        <w:rPr>
          <w:lang w:val="es-ES"/>
        </w:rPr>
        <w:t>observando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i/>
          <w:iCs/>
          <w:lang w:val="es-ES"/>
        </w:rPr>
        <w:t>a)</w:t>
      </w:r>
      <w:r w:rsidRPr="00F02721">
        <w:rPr>
          <w:lang w:val="es-ES"/>
        </w:rPr>
        <w:tab/>
        <w:t>que los requisitos de conformidad e interoperabilidad necesarios que sirvan de base para la realización de pruebas son componentes para el desarrollo de equipos interoperables basados en las Recomendaciones del UIT</w:t>
      </w:r>
      <w:r w:rsidRPr="00F02721">
        <w:rPr>
          <w:lang w:val="es-ES"/>
        </w:rPr>
        <w:noBreakHyphen/>
        <w:t>T;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i/>
          <w:iCs/>
          <w:lang w:val="es-ES"/>
        </w:rPr>
        <w:t>b)</w:t>
      </w:r>
      <w:r w:rsidRPr="00F02721">
        <w:rPr>
          <w:lang w:val="es-ES"/>
        </w:rPr>
        <w:tab/>
        <w:t>que los Miembros del UIT</w:t>
      </w:r>
      <w:r w:rsidRPr="00F02721">
        <w:rPr>
          <w:lang w:val="es-ES"/>
        </w:rPr>
        <w:noBreakHyphen/>
        <w:t>T cuentan con una considerable experiencia práctica a la hora de definir las normas y procedimientos de prueba pertinentes en que se basan las medidas propuestas en la presente Resolución;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i/>
          <w:iCs/>
          <w:lang w:val="es-ES"/>
        </w:rPr>
        <w:t>c)</w:t>
      </w:r>
      <w:r w:rsidRPr="00F02721">
        <w:rPr>
          <w:lang w:val="es-ES"/>
        </w:rPr>
        <w:tab/>
        <w:t xml:space="preserve">la necesidad de ayudar a los países en desarrollo para que faciliten soluciones </w:t>
      </w:r>
      <w:ins w:id="92" w:author="Peter C. Newton-Evans" w:date="2016-08-17T22:06:00Z">
        <w:r w:rsidRPr="00F02721">
          <w:rPr>
            <w:lang w:val="es-ES"/>
          </w:rPr>
          <w:t xml:space="preserve">interoperables </w:t>
        </w:r>
      </w:ins>
      <w:r w:rsidRPr="00F02721">
        <w:rPr>
          <w:lang w:val="es-ES"/>
        </w:rPr>
        <w:t xml:space="preserve">que </w:t>
      </w:r>
      <w:del w:id="93" w:author="Peter C. Newton-Evans" w:date="2016-08-17T22:06:00Z">
        <w:r w:rsidRPr="00F02721" w:rsidDel="00D24E0B">
          <w:rPr>
            <w:lang w:val="es-ES"/>
          </w:rPr>
          <w:delText xml:space="preserve">garanticen la interoperabilidad y </w:delText>
        </w:r>
      </w:del>
      <w:ins w:id="94" w:author="Peter C. Newton-Evans" w:date="2016-08-17T22:06:00Z">
        <w:r w:rsidRPr="00F02721">
          <w:rPr>
            <w:lang w:val="es-ES"/>
          </w:rPr>
          <w:t xml:space="preserve">puedan ayudar a </w:t>
        </w:r>
      </w:ins>
      <w:r w:rsidRPr="00F02721">
        <w:rPr>
          <w:lang w:val="es-ES"/>
        </w:rPr>
        <w:t>redu</w:t>
      </w:r>
      <w:ins w:id="95" w:author="Peter C. Newton-Evans" w:date="2016-08-17T22:07:00Z">
        <w:r w:rsidRPr="00F02721">
          <w:rPr>
            <w:lang w:val="es-ES"/>
          </w:rPr>
          <w:t>cir</w:t>
        </w:r>
      </w:ins>
      <w:del w:id="96" w:author="Peter C. Newton-Evans" w:date="2016-08-17T22:07:00Z">
        <w:r w:rsidRPr="00F02721" w:rsidDel="00D24E0B">
          <w:rPr>
            <w:lang w:val="es-ES"/>
          </w:rPr>
          <w:delText>z</w:delText>
        </w:r>
      </w:del>
      <w:del w:id="97" w:author="Peter C. Newton-Evans" w:date="2016-08-17T22:06:00Z">
        <w:r w:rsidRPr="00F02721" w:rsidDel="00D24E0B">
          <w:rPr>
            <w:lang w:val="es-ES"/>
          </w:rPr>
          <w:delText>can</w:delText>
        </w:r>
      </w:del>
      <w:r w:rsidRPr="00F02721">
        <w:rPr>
          <w:lang w:val="es-ES"/>
        </w:rPr>
        <w:t xml:space="preserve"> los </w:t>
      </w:r>
      <w:del w:id="98" w:author="Spanish" w:date="2016-10-06T10:16:00Z">
        <w:r w:rsidRPr="00F02721" w:rsidDel="00753D40">
          <w:rPr>
            <w:lang w:val="es-ES"/>
          </w:rPr>
          <w:delText xml:space="preserve">costos </w:delText>
        </w:r>
      </w:del>
      <w:ins w:id="99" w:author="Spanish" w:date="2016-10-06T10:16:00Z">
        <w:r w:rsidRPr="00F02721">
          <w:rPr>
            <w:lang w:val="es-ES"/>
          </w:rPr>
          <w:t>cost</w:t>
        </w:r>
        <w:r>
          <w:rPr>
            <w:lang w:val="es-ES"/>
          </w:rPr>
          <w:t>e</w:t>
        </w:r>
        <w:r w:rsidRPr="00F02721">
          <w:rPr>
            <w:lang w:val="es-ES"/>
          </w:rPr>
          <w:t xml:space="preserve">s </w:t>
        </w:r>
      </w:ins>
      <w:r w:rsidRPr="00F02721">
        <w:rPr>
          <w:lang w:val="es-ES"/>
        </w:rPr>
        <w:t xml:space="preserve">de adquisición de los sistemas y equipos por </w:t>
      </w:r>
      <w:del w:id="100" w:author="Spanish" w:date="2016-10-06T10:16:00Z">
        <w:r w:rsidRPr="00F02721" w:rsidDel="00753D40">
          <w:rPr>
            <w:lang w:val="es-ES"/>
          </w:rPr>
          <w:delText xml:space="preserve">parte de </w:delText>
        </w:r>
      </w:del>
      <w:r w:rsidRPr="00F02721">
        <w:rPr>
          <w:lang w:val="es-ES"/>
        </w:rPr>
        <w:t xml:space="preserve">los operadores, especialmente de los países en desarrollo, al tiempo que se </w:t>
      </w:r>
      <w:ins w:id="101" w:author="cbianchi" w:date="2016-08-19T19:37:00Z">
        <w:r w:rsidRPr="00F02721">
          <w:rPr>
            <w:lang w:val="es-ES"/>
          </w:rPr>
          <w:t xml:space="preserve">promueve la </w:t>
        </w:r>
      </w:ins>
      <w:r w:rsidRPr="00F02721">
        <w:rPr>
          <w:lang w:val="es-ES"/>
        </w:rPr>
        <w:t xml:space="preserve">mejora </w:t>
      </w:r>
      <w:ins w:id="102" w:author="cbianchi" w:date="2016-08-19T19:37:00Z">
        <w:r w:rsidRPr="00F02721">
          <w:rPr>
            <w:lang w:val="es-ES"/>
          </w:rPr>
          <w:t xml:space="preserve">de </w:t>
        </w:r>
      </w:ins>
      <w:r w:rsidRPr="00F02721">
        <w:rPr>
          <w:lang w:val="es-ES"/>
        </w:rPr>
        <w:t xml:space="preserve">la calidad </w:t>
      </w:r>
      <w:ins w:id="103" w:author="cbianchi" w:date="2016-08-19T19:37:00Z">
        <w:r w:rsidRPr="00F02721">
          <w:rPr>
            <w:lang w:val="es-ES"/>
          </w:rPr>
          <w:t xml:space="preserve">y seguridad </w:t>
        </w:r>
      </w:ins>
      <w:r w:rsidRPr="00F02721">
        <w:rPr>
          <w:lang w:val="es-ES"/>
        </w:rPr>
        <w:t>de los productos;</w:t>
      </w:r>
    </w:p>
    <w:p w:rsidR="00FB76A9" w:rsidRPr="00F02721" w:rsidRDefault="00FB76A9" w:rsidP="00FB76A9">
      <w:pPr>
        <w:rPr>
          <w:ins w:id="104" w:author="cbianchi" w:date="2016-08-19T19:37:00Z"/>
          <w:lang w:val="es-ES"/>
        </w:rPr>
      </w:pPr>
      <w:r w:rsidRPr="00F02721">
        <w:rPr>
          <w:i/>
          <w:iCs/>
          <w:lang w:val="es-ES"/>
        </w:rPr>
        <w:t>d)</w:t>
      </w:r>
      <w:r w:rsidRPr="00F02721">
        <w:rPr>
          <w:lang w:val="es-ES"/>
        </w:rPr>
        <w:tab/>
        <w:t>que cuando no se han realizado experimentos o pruebas de interoperabilidad, los usuarios han podido verse afectados por la falta de interconexión entre productos procedentes de distintos fabricantes</w:t>
      </w:r>
      <w:ins w:id="105" w:author="cbianchi" w:date="2016-08-19T19:37:00Z">
        <w:r w:rsidRPr="00F02721">
          <w:rPr>
            <w:lang w:val="es-ES"/>
          </w:rPr>
          <w:t>;</w:t>
        </w:r>
      </w:ins>
    </w:p>
    <w:p w:rsidR="00FB76A9" w:rsidRPr="00F02721" w:rsidRDefault="00FB76A9" w:rsidP="00761C89">
      <w:pPr>
        <w:rPr>
          <w:lang w:val="es-ES"/>
        </w:rPr>
      </w:pPr>
      <w:ins w:id="106" w:author="Fuenmayor, Maria C" w:date="2016-09-14T09:00:00Z">
        <w:r w:rsidRPr="00987F05">
          <w:rPr>
            <w:i/>
            <w:lang w:val="es-ES"/>
            <w:rPrChange w:id="107" w:author="Fuenmayor, Maria C" w:date="2016-09-14T09:00:00Z">
              <w:rPr>
                <w:sz w:val="22"/>
                <w:szCs w:val="22"/>
                <w:lang w:val="es-ES"/>
              </w:rPr>
            </w:rPrChange>
          </w:rPr>
          <w:t>e)</w:t>
        </w:r>
        <w:r>
          <w:rPr>
            <w:lang w:val="es-ES"/>
          </w:rPr>
          <w:tab/>
        </w:r>
      </w:ins>
      <w:ins w:id="108" w:author="Spanish" w:date="2016-10-06T10:16:00Z">
        <w:r w:rsidRPr="000D1C70">
          <w:t>que la colaboración técnica y la divulgación de conocimientos sobre asuntos de las TIC entre Estados Miembros son elementos constitutivos de una sociedad interconectada</w:t>
        </w:r>
      </w:ins>
      <w:r w:rsidRPr="00F02721">
        <w:rPr>
          <w:lang w:val="es-ES"/>
        </w:rPr>
        <w:t>,</w:t>
      </w:r>
    </w:p>
    <w:p w:rsidR="00FB76A9" w:rsidRPr="00F02721" w:rsidRDefault="00FB76A9" w:rsidP="00FB76A9">
      <w:pPr>
        <w:pStyle w:val="Call"/>
        <w:rPr>
          <w:lang w:val="es-ES"/>
        </w:rPr>
      </w:pPr>
      <w:r w:rsidRPr="00F02721">
        <w:rPr>
          <w:lang w:val="es-ES"/>
        </w:rPr>
        <w:t>teniendo en cuenta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i/>
          <w:iCs/>
          <w:lang w:val="es-ES"/>
        </w:rPr>
        <w:t>a)</w:t>
      </w:r>
      <w:r w:rsidRPr="00F02721">
        <w:rPr>
          <w:lang w:val="es-ES"/>
        </w:rPr>
        <w:tab/>
        <w:t>que en el pasado el UIT</w:t>
      </w:r>
      <w:r w:rsidRPr="00F02721">
        <w:rPr>
          <w:lang w:val="es-ES"/>
        </w:rPr>
        <w:noBreakHyphen/>
        <w:t>T realizó ocasionalmente pruebas de conformidad e interoperabilidad, según se informa en el Suplemento 2 a la serie UIT-T A de Recomendaciones UIT-T;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i/>
          <w:iCs/>
          <w:lang w:val="es-ES"/>
        </w:rPr>
        <w:t>b)</w:t>
      </w:r>
      <w:r w:rsidRPr="00F02721">
        <w:rPr>
          <w:lang w:val="es-ES"/>
        </w:rPr>
        <w:tab/>
        <w:t xml:space="preserve">que los recursos de normalización de la UIT son limitados y que la realización de pruebas de </w:t>
      </w:r>
      <w:ins w:id="109" w:author="Peter C. Newton-Evans" w:date="2016-08-17T22:07:00Z">
        <w:r w:rsidRPr="00F02721">
          <w:rPr>
            <w:lang w:val="es-ES"/>
          </w:rPr>
          <w:t xml:space="preserve">conformidad e </w:t>
        </w:r>
      </w:ins>
      <w:r w:rsidRPr="00F02721">
        <w:rPr>
          <w:lang w:val="es-ES"/>
        </w:rPr>
        <w:t>interoperabilidad exige una infraestructura técnica específica;</w:t>
      </w:r>
    </w:p>
    <w:p w:rsidR="00FB76A9" w:rsidRPr="00F02721" w:rsidRDefault="00FB76A9">
      <w:pPr>
        <w:rPr>
          <w:lang w:val="es-ES"/>
        </w:rPr>
      </w:pPr>
      <w:r w:rsidRPr="00F02721">
        <w:rPr>
          <w:i/>
          <w:iCs/>
          <w:lang w:val="es-ES"/>
        </w:rPr>
        <w:t>c)</w:t>
      </w:r>
      <w:r w:rsidRPr="00F02721">
        <w:rPr>
          <w:lang w:val="es-ES"/>
        </w:rPr>
        <w:tab/>
        <w:t xml:space="preserve">que se requieren </w:t>
      </w:r>
      <w:del w:id="110" w:author="Spanish" w:date="2016-10-06T10:21:00Z">
        <w:r w:rsidRPr="00F02721" w:rsidDel="007C4930">
          <w:rPr>
            <w:lang w:val="es-ES"/>
          </w:rPr>
          <w:delText>grupos</w:delText>
        </w:r>
      </w:del>
      <w:ins w:id="111" w:author="Spanish" w:date="2016-10-06T10:21:00Z">
        <w:r>
          <w:rPr>
            <w:lang w:val="es-ES"/>
          </w:rPr>
          <w:t>acervos</w:t>
        </w:r>
      </w:ins>
      <w:r w:rsidRPr="00F02721">
        <w:rPr>
          <w:lang w:val="es-ES"/>
        </w:rPr>
        <w:t xml:space="preserve"> de </w:t>
      </w:r>
      <w:del w:id="112" w:author="christe" w:date="2016-10-11T10:14:00Z">
        <w:r w:rsidRPr="00F02721" w:rsidDel="00761C89">
          <w:rPr>
            <w:lang w:val="es-ES"/>
          </w:rPr>
          <w:delText>expertos</w:delText>
        </w:r>
      </w:del>
      <w:ins w:id="113" w:author="Spanish" w:date="2016-10-06T10:22:00Z">
        <w:r>
          <w:rPr>
            <w:lang w:val="es-ES"/>
          </w:rPr>
          <w:t>conocimientos</w:t>
        </w:r>
      </w:ins>
      <w:r w:rsidRPr="00F02721">
        <w:rPr>
          <w:lang w:val="es-ES"/>
        </w:rPr>
        <w:t xml:space="preserve"> distintos para el </w:t>
      </w:r>
      <w:ins w:id="114" w:author="cbianchi" w:date="2016-08-19T19:39:00Z">
        <w:r w:rsidRPr="00F02721">
          <w:rPr>
            <w:lang w:val="es-ES"/>
          </w:rPr>
          <w:t>desarrollo</w:t>
        </w:r>
      </w:ins>
      <w:del w:id="115" w:author="cbianchi" w:date="2016-08-19T19:39:00Z">
        <w:r w:rsidRPr="00F02721" w:rsidDel="00860AEC">
          <w:rPr>
            <w:lang w:val="es-ES"/>
          </w:rPr>
          <w:delText>diseño</w:delText>
        </w:r>
      </w:del>
      <w:r w:rsidRPr="00F02721">
        <w:rPr>
          <w:lang w:val="es-ES"/>
        </w:rPr>
        <w:t xml:space="preserve"> de </w:t>
      </w:r>
      <w:del w:id="116" w:author="Spanish" w:date="2016-10-06T10:22:00Z">
        <w:r w:rsidRPr="00F02721" w:rsidDel="007C4930">
          <w:rPr>
            <w:lang w:val="es-ES"/>
          </w:rPr>
          <w:delText xml:space="preserve">las </w:delText>
        </w:r>
      </w:del>
      <w:r w:rsidRPr="00F02721">
        <w:rPr>
          <w:lang w:val="es-ES"/>
        </w:rPr>
        <w:t>series de pruebas, la normalización de las pruebas de interoperabilidad, del desarrollo de los productos y de las pruebas de los mismos;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i/>
          <w:iCs/>
          <w:lang w:val="es-ES"/>
        </w:rPr>
        <w:t>d)</w:t>
      </w:r>
      <w:r w:rsidRPr="00F02721">
        <w:rPr>
          <w:lang w:val="es-ES"/>
        </w:rPr>
        <w:tab/>
        <w:t>que convendría que las pruebas de interoperabilidad fueran realizadas por los usuarios de la norma, que no participaron en el propio proceso de normalización, y no por los expertos de normalización que han redactado las especificaciones;</w:t>
      </w:r>
    </w:p>
    <w:p w:rsidR="00FB76A9" w:rsidRPr="00F02721" w:rsidRDefault="00FB76A9" w:rsidP="00EC506E">
      <w:pPr>
        <w:rPr>
          <w:lang w:val="es-ES"/>
        </w:rPr>
      </w:pPr>
      <w:r w:rsidRPr="00F02721">
        <w:rPr>
          <w:i/>
          <w:iCs/>
          <w:lang w:val="es-ES"/>
        </w:rPr>
        <w:t>e)</w:t>
      </w:r>
      <w:r w:rsidRPr="00F02721">
        <w:rPr>
          <w:lang w:val="es-ES"/>
        </w:rPr>
        <w:tab/>
        <w:t xml:space="preserve">que, por consiguiente, es preciso colaborar con </w:t>
      </w:r>
      <w:ins w:id="117" w:author="Spanish" w:date="2016-10-06T10:22:00Z">
        <w:r>
          <w:rPr>
            <w:lang w:val="es-ES"/>
          </w:rPr>
          <w:t xml:space="preserve">diversas </w:t>
        </w:r>
      </w:ins>
      <w:r w:rsidRPr="00F02721">
        <w:rPr>
          <w:lang w:val="es-ES"/>
        </w:rPr>
        <w:t xml:space="preserve">entidades externas para la </w:t>
      </w:r>
      <w:del w:id="118" w:author="Peter C. Newton-Evans" w:date="2016-08-17T22:08:00Z">
        <w:r w:rsidRPr="00F02721" w:rsidDel="00D24E0B">
          <w:rPr>
            <w:lang w:val="es-ES"/>
          </w:rPr>
          <w:delText xml:space="preserve">acreditación, la </w:delText>
        </w:r>
      </w:del>
      <w:r w:rsidRPr="00F02721">
        <w:rPr>
          <w:lang w:val="es-ES"/>
        </w:rPr>
        <w:t xml:space="preserve">evaluación de la conformidad </w:t>
      </w:r>
      <w:ins w:id="119" w:author="Peter C. Newton-Evans" w:date="2016-08-17T22:08:00Z">
        <w:r w:rsidRPr="00F02721">
          <w:rPr>
            <w:lang w:val="es-ES"/>
          </w:rPr>
          <w:t xml:space="preserve">(incluida la acreditación </w:t>
        </w:r>
      </w:ins>
      <w:r w:rsidRPr="00F02721">
        <w:rPr>
          <w:lang w:val="es-ES"/>
        </w:rPr>
        <w:t xml:space="preserve">y </w:t>
      </w:r>
      <w:del w:id="120" w:author="Peter C. Newton-Evans" w:date="2016-08-17T22:08:00Z">
        <w:r w:rsidRPr="00F02721" w:rsidDel="00D24E0B">
          <w:rPr>
            <w:lang w:val="es-ES"/>
          </w:rPr>
          <w:delText xml:space="preserve">la </w:delText>
        </w:r>
      </w:del>
      <w:r w:rsidRPr="00F02721">
        <w:rPr>
          <w:lang w:val="es-ES"/>
        </w:rPr>
        <w:t>certificación</w:t>
      </w:r>
      <w:ins w:id="121" w:author="Peter C. Newton-Evans" w:date="2016-08-17T22:08:00Z">
        <w:r w:rsidRPr="00F02721">
          <w:rPr>
            <w:lang w:val="es-ES"/>
          </w:rPr>
          <w:t>)</w:t>
        </w:r>
      </w:ins>
      <w:r w:rsidRPr="00F02721">
        <w:rPr>
          <w:lang w:val="es-ES"/>
        </w:rPr>
        <w:t>;</w:t>
      </w:r>
    </w:p>
    <w:p w:rsidR="00FB76A9" w:rsidRPr="00F02721" w:rsidRDefault="00FB76A9" w:rsidP="00FB76A9">
      <w:pPr>
        <w:rPr>
          <w:ins w:id="122" w:author="cbianchi" w:date="2016-08-19T19:40:00Z"/>
          <w:lang w:val="es-ES"/>
        </w:rPr>
      </w:pPr>
      <w:r w:rsidRPr="00F02721">
        <w:rPr>
          <w:i/>
          <w:iCs/>
          <w:lang w:val="es-ES"/>
        </w:rPr>
        <w:t>f)</w:t>
      </w:r>
      <w:r w:rsidRPr="00F02721">
        <w:rPr>
          <w:lang w:val="es-ES"/>
        </w:rPr>
        <w:tab/>
        <w:t xml:space="preserve">que </w:t>
      </w:r>
      <w:del w:id="123" w:author="Peter C. Newton-Evans" w:date="2016-08-17T22:08:00Z">
        <w:r w:rsidRPr="00F02721" w:rsidDel="00D24E0B">
          <w:rPr>
            <w:lang w:val="es-ES"/>
          </w:rPr>
          <w:delText xml:space="preserve">los </w:delText>
        </w:r>
      </w:del>
      <w:ins w:id="124" w:author="Peter C. Newton-Evans" w:date="2016-08-17T22:08:00Z">
        <w:r w:rsidRPr="00F02721">
          <w:rPr>
            <w:lang w:val="es-ES"/>
          </w:rPr>
          <w:t xml:space="preserve">algunos </w:t>
        </w:r>
      </w:ins>
      <w:r w:rsidRPr="00F02721">
        <w:rPr>
          <w:lang w:val="es-ES"/>
        </w:rPr>
        <w:t>Foros, Consorcios y otras organizaciones ya han establecido programas de certificación</w:t>
      </w:r>
      <w:ins w:id="125" w:author="christe" w:date="2016-10-11T10:22:00Z">
        <w:r w:rsidR="00761C89">
          <w:rPr>
            <w:lang w:val="es-ES"/>
          </w:rPr>
          <w:t>;</w:t>
        </w:r>
      </w:ins>
    </w:p>
    <w:p w:rsidR="00FB76A9" w:rsidRPr="00F02721" w:rsidRDefault="00FB76A9" w:rsidP="009869A3">
      <w:pPr>
        <w:rPr>
          <w:lang w:val="es-ES"/>
        </w:rPr>
      </w:pPr>
      <w:ins w:id="126" w:author="cbianchi" w:date="2016-08-19T19:40:00Z">
        <w:r w:rsidRPr="00761C89">
          <w:rPr>
            <w:i/>
            <w:iCs/>
            <w:lang w:val="es-ES"/>
          </w:rPr>
          <w:t>g)</w:t>
        </w:r>
        <w:r w:rsidRPr="00F02721">
          <w:rPr>
            <w:lang w:val="es-ES"/>
          </w:rPr>
          <w:tab/>
          <w:t xml:space="preserve">que la creciente </w:t>
        </w:r>
      </w:ins>
      <w:ins w:id="127" w:author="Spanish" w:date="2016-10-06T10:23:00Z">
        <w:r>
          <w:rPr>
            <w:lang w:val="es-ES"/>
          </w:rPr>
          <w:t>pertinencia</w:t>
        </w:r>
      </w:ins>
      <w:ins w:id="128" w:author="cbianchi" w:date="2016-08-19T19:40:00Z">
        <w:r w:rsidRPr="00F02721">
          <w:rPr>
            <w:lang w:val="es-ES"/>
          </w:rPr>
          <w:t xml:space="preserve"> de los dispositivos </w:t>
        </w:r>
      </w:ins>
      <w:ins w:id="129" w:author="Spanish" w:date="2016-10-06T10:23:00Z">
        <w:r>
          <w:rPr>
            <w:lang w:val="es-ES"/>
          </w:rPr>
          <w:t>conectados a la</w:t>
        </w:r>
      </w:ins>
      <w:ins w:id="130" w:author="cbianchi" w:date="2016-08-19T19:40:00Z">
        <w:r w:rsidRPr="00F02721">
          <w:rPr>
            <w:lang w:val="es-ES"/>
          </w:rPr>
          <w:t xml:space="preserve"> Internet de las Cosas, su rápido desarrollo y </w:t>
        </w:r>
      </w:ins>
      <w:ins w:id="131" w:author="cbianchi" w:date="2016-08-19T19:41:00Z">
        <w:r w:rsidRPr="00F02721">
          <w:rPr>
            <w:lang w:val="es-ES"/>
          </w:rPr>
          <w:t xml:space="preserve">el </w:t>
        </w:r>
      </w:ins>
      <w:ins w:id="132" w:author="cbianchi" w:date="2016-08-19T19:40:00Z">
        <w:r w:rsidRPr="00F02721">
          <w:rPr>
            <w:lang w:val="es-ES"/>
          </w:rPr>
          <w:t>volumen</w:t>
        </w:r>
      </w:ins>
      <w:ins w:id="133" w:author="cbianchi" w:date="2016-08-19T19:41:00Z">
        <w:r w:rsidRPr="00F02721">
          <w:rPr>
            <w:lang w:val="es-ES"/>
          </w:rPr>
          <w:t xml:space="preserve"> de</w:t>
        </w:r>
      </w:ins>
      <w:ins w:id="134" w:author="cbianchi" w:date="2016-08-19T19:40:00Z">
        <w:r w:rsidRPr="00F02721">
          <w:rPr>
            <w:lang w:val="es-ES"/>
          </w:rPr>
          <w:t xml:space="preserve"> dichos dispositivos conectados se beneficiarán de </w:t>
        </w:r>
      </w:ins>
      <w:ins w:id="135" w:author="Spanish" w:date="2016-10-06T10:24:00Z">
        <w:r>
          <w:rPr>
            <w:lang w:val="es-ES"/>
          </w:rPr>
          <w:t>los</w:t>
        </w:r>
      </w:ins>
      <w:ins w:id="136" w:author="cbianchi" w:date="2016-08-19T19:40:00Z">
        <w:r w:rsidRPr="00F02721">
          <w:rPr>
            <w:lang w:val="es-ES"/>
          </w:rPr>
          <w:t xml:space="preserve"> </w:t>
        </w:r>
      </w:ins>
      <w:ins w:id="137" w:author="Spanish" w:date="2016-10-06T10:25:00Z">
        <w:r w:rsidRPr="007C4930">
          <w:rPr>
            <w:lang w:val="es-ES"/>
          </w:rPr>
          <w:t>esfuerzo</w:t>
        </w:r>
        <w:r>
          <w:rPr>
            <w:lang w:val="es-ES"/>
          </w:rPr>
          <w:t>s</w:t>
        </w:r>
      </w:ins>
      <w:ins w:id="138" w:author="cbianchi" w:date="2016-08-19T19:40:00Z">
        <w:del w:id="139" w:author="Spanish" w:date="2016-10-06T10:25:00Z">
          <w:r w:rsidRPr="00F02721" w:rsidDel="007C4930">
            <w:rPr>
              <w:lang w:val="es-ES"/>
            </w:rPr>
            <w:delText xml:space="preserve"> </w:delText>
          </w:r>
        </w:del>
      </w:ins>
      <w:ins w:id="140" w:author="Spanish" w:date="2016-10-06T10:25:00Z">
        <w:r w:rsidRPr="007C4930">
          <w:rPr>
            <w:lang w:val="es-ES"/>
          </w:rPr>
          <w:t>internacional</w:t>
        </w:r>
        <w:r>
          <w:rPr>
            <w:lang w:val="es-ES"/>
          </w:rPr>
          <w:t>es</w:t>
        </w:r>
        <w:r w:rsidRPr="007C4930">
          <w:rPr>
            <w:lang w:val="es-ES"/>
          </w:rPr>
          <w:t xml:space="preserve"> </w:t>
        </w:r>
        <w:r>
          <w:rPr>
            <w:lang w:val="es-ES"/>
          </w:rPr>
          <w:t xml:space="preserve">encaminados a </w:t>
        </w:r>
      </w:ins>
      <w:ins w:id="141" w:author="cbianchi" w:date="2016-08-19T19:40:00Z">
        <w:r w:rsidRPr="00F02721">
          <w:rPr>
            <w:lang w:val="es-ES"/>
          </w:rPr>
          <w:t>la normalización</w:t>
        </w:r>
      </w:ins>
      <w:ins w:id="142" w:author="Spanish" w:date="2016-10-06T10:25:00Z">
        <w:r>
          <w:rPr>
            <w:lang w:val="es-ES"/>
          </w:rPr>
          <w:t>,</w:t>
        </w:r>
      </w:ins>
      <w:ins w:id="143" w:author="cbianchi" w:date="2016-08-19T19:40:00Z">
        <w:r w:rsidRPr="00F02721">
          <w:rPr>
            <w:lang w:val="es-ES"/>
          </w:rPr>
          <w:t xml:space="preserve"> y </w:t>
        </w:r>
      </w:ins>
      <w:ins w:id="144" w:author="Spanish" w:date="2016-10-06T10:25:00Z">
        <w:r>
          <w:rPr>
            <w:lang w:val="es-ES"/>
          </w:rPr>
          <w:t>a una</w:t>
        </w:r>
      </w:ins>
      <w:ins w:id="145" w:author="cbianchi" w:date="2016-08-19T19:40:00Z">
        <w:r w:rsidRPr="00F02721">
          <w:rPr>
            <w:lang w:val="es-ES"/>
          </w:rPr>
          <w:t xml:space="preserve"> demanda de interoperabilidad</w:t>
        </w:r>
      </w:ins>
      <w:ins w:id="146" w:author="Spanish" w:date="2016-10-06T10:25:00Z">
        <w:r>
          <w:rPr>
            <w:lang w:val="es-ES"/>
          </w:rPr>
          <w:t xml:space="preserve"> facilitada</w:t>
        </w:r>
      </w:ins>
      <w:ins w:id="147" w:author="cbianchi" w:date="2016-08-19T19:40:00Z">
        <w:r w:rsidRPr="00F02721">
          <w:rPr>
            <w:lang w:val="es-ES"/>
          </w:rPr>
          <w:t>, en parte, por el desarrollo de series de pruebas</w:t>
        </w:r>
      </w:ins>
      <w:r w:rsidRPr="00F02721">
        <w:rPr>
          <w:lang w:val="es-ES"/>
        </w:rPr>
        <w:t>,</w:t>
      </w:r>
    </w:p>
    <w:p w:rsidR="00FB76A9" w:rsidRPr="00F02721" w:rsidRDefault="00FB76A9" w:rsidP="00FB76A9">
      <w:pPr>
        <w:pStyle w:val="Call"/>
        <w:rPr>
          <w:lang w:val="es-ES"/>
        </w:rPr>
      </w:pPr>
      <w:r w:rsidRPr="00F02721">
        <w:rPr>
          <w:lang w:val="es-ES"/>
        </w:rPr>
        <w:t>resuelve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lang w:val="es-ES"/>
        </w:rPr>
        <w:t>1</w:t>
      </w:r>
      <w:r w:rsidRPr="00F02721">
        <w:rPr>
          <w:lang w:val="es-ES"/>
        </w:rPr>
        <w:tab/>
        <w:t>que las Comisiones de Estudio del UIT</w:t>
      </w:r>
      <w:r w:rsidRPr="00F02721">
        <w:rPr>
          <w:lang w:val="es-ES"/>
        </w:rPr>
        <w:noBreakHyphen/>
        <w:t>T preparen cuanto antes las Recomendaciones necesarias sobre pruebas de conformidad de los equipos de telecomunicaciones;</w:t>
      </w:r>
    </w:p>
    <w:p w:rsidR="00FB76A9" w:rsidRPr="00F02721" w:rsidRDefault="00FB76A9" w:rsidP="009869A3">
      <w:pPr>
        <w:rPr>
          <w:i/>
          <w:iCs/>
          <w:lang w:val="es-ES"/>
        </w:rPr>
        <w:pPrChange w:id="148" w:author="christe" w:date="2016-10-11T12:12:00Z">
          <w:pPr/>
        </w:pPrChange>
      </w:pPr>
      <w:r w:rsidRPr="00F02721">
        <w:rPr>
          <w:lang w:val="es-ES"/>
        </w:rPr>
        <w:t>2</w:t>
      </w:r>
      <w:r w:rsidRPr="00F02721">
        <w:rPr>
          <w:lang w:val="es-ES"/>
        </w:rPr>
        <w:tab/>
        <w:t>que la Comisión de Estudio 11 del UIT-T coordine las actividades del Sector relacionadas con el programa C&amp;I de la UIT de todas las Comisiones de Estudio</w:t>
      </w:r>
      <w:del w:id="149" w:author="christe" w:date="2016-10-11T12:12:00Z">
        <w:r w:rsidR="009869A3" w:rsidDel="009869A3">
          <w:rPr>
            <w:lang w:val="es-ES"/>
          </w:rPr>
          <w:delText xml:space="preserve"> </w:delText>
        </w:r>
      </w:del>
      <w:del w:id="150" w:author="Fuenmayor, Maria C" w:date="2016-09-14T09:03:00Z">
        <w:r w:rsidRPr="00F02721" w:rsidDel="00C346CF">
          <w:rPr>
            <w:lang w:val="es-ES"/>
          </w:rPr>
          <w:delText>y revise las recomendaciones en el Plan Comercial de Conformidad e Interoperabilidad para la aplicación a largo plazo del programa C&amp;I</w:delText>
        </w:r>
      </w:del>
      <w:ins w:id="151" w:author="christe" w:date="2016-10-11T10:22:00Z">
        <w:r w:rsidR="00761C89">
          <w:rPr>
            <w:lang w:val="es-ES"/>
          </w:rPr>
          <w:t>;</w:t>
        </w:r>
      </w:ins>
      <w:del w:id="152" w:author="Fuenmayor, Maria C" w:date="2016-09-14T09:03:00Z">
        <w:r w:rsidRPr="00F02721" w:rsidDel="00C346CF">
          <w:rPr>
            <w:lang w:val="es-ES"/>
          </w:rPr>
          <w:delText xml:space="preserve"> </w:delText>
        </w:r>
      </w:del>
    </w:p>
    <w:p w:rsidR="00FB76A9" w:rsidRPr="00F02721" w:rsidRDefault="00FB76A9" w:rsidP="008056B0">
      <w:pPr>
        <w:rPr>
          <w:ins w:id="153" w:author="cbianchi" w:date="2016-08-19T19:54:00Z"/>
          <w:lang w:val="es-ES"/>
        </w:rPr>
        <w:pPrChange w:id="154" w:author="christe" w:date="2016-10-11T12:12:00Z">
          <w:pPr/>
        </w:pPrChange>
      </w:pPr>
      <w:ins w:id="155" w:author="cbianchi" w:date="2016-08-19T19:54:00Z">
        <w:r w:rsidRPr="00F02721">
          <w:rPr>
            <w:lang w:val="es-ES"/>
          </w:rPr>
          <w:t>3</w:t>
        </w:r>
        <w:r w:rsidRPr="00F02721">
          <w:rPr>
            <w:lang w:val="es-ES"/>
          </w:rPr>
          <w:tab/>
          <w:t>que la Comisión de Estudio 11</w:t>
        </w:r>
      </w:ins>
      <w:ins w:id="156" w:author="cbianchi" w:date="2016-08-19T19:55:00Z">
        <w:r w:rsidRPr="00F02721">
          <w:rPr>
            <w:lang w:val="es-ES"/>
          </w:rPr>
          <w:t xml:space="preserve"> del UIT-T</w:t>
        </w:r>
      </w:ins>
      <w:ins w:id="157" w:author="cbianchi" w:date="2016-08-19T19:54:00Z">
        <w:r w:rsidRPr="00F02721">
          <w:rPr>
            <w:lang w:val="es-ES"/>
          </w:rPr>
          <w:t xml:space="preserve">, </w:t>
        </w:r>
      </w:ins>
      <w:ins w:id="158" w:author="Spanish" w:date="2016-10-06T10:26:00Z">
        <w:r>
          <w:rPr>
            <w:lang w:val="es-ES"/>
          </w:rPr>
          <w:t>así como</w:t>
        </w:r>
      </w:ins>
      <w:ins w:id="159" w:author="cbianchi" w:date="2016-08-19T19:54:00Z">
        <w:r w:rsidRPr="00F02721">
          <w:rPr>
            <w:lang w:val="es-ES"/>
          </w:rPr>
          <w:t xml:space="preserve"> otras </w:t>
        </w:r>
      </w:ins>
      <w:ins w:id="160" w:author="Spanish" w:date="2016-10-06T10:27:00Z">
        <w:r>
          <w:rPr>
            <w:lang w:val="es-ES"/>
          </w:rPr>
          <w:t>C</w:t>
        </w:r>
      </w:ins>
      <w:ins w:id="161" w:author="cbianchi" w:date="2016-08-19T19:54:00Z">
        <w:r w:rsidRPr="00F02721">
          <w:rPr>
            <w:lang w:val="es-ES"/>
          </w:rPr>
          <w:t xml:space="preserve">omisiones de </w:t>
        </w:r>
      </w:ins>
      <w:ins w:id="162" w:author="Spanish" w:date="2016-10-06T10:27:00Z">
        <w:r>
          <w:rPr>
            <w:lang w:val="es-ES"/>
          </w:rPr>
          <w:t>E</w:t>
        </w:r>
      </w:ins>
      <w:ins w:id="163" w:author="cbianchi" w:date="2016-08-19T19:54:00Z">
        <w:r w:rsidRPr="00F02721">
          <w:rPr>
            <w:lang w:val="es-ES"/>
          </w:rPr>
          <w:t xml:space="preserve">studio, </w:t>
        </w:r>
      </w:ins>
      <w:ins w:id="164" w:author="Spanish" w:date="2016-10-06T10:27:00Z">
        <w:r>
          <w:rPr>
            <w:lang w:val="es-ES"/>
          </w:rPr>
          <w:t>sigan realizando</w:t>
        </w:r>
      </w:ins>
      <w:ins w:id="165" w:author="cbianchi" w:date="2016-08-19T19:55:00Z">
        <w:r w:rsidRPr="00F02721">
          <w:rPr>
            <w:lang w:val="es-ES"/>
          </w:rPr>
          <w:t xml:space="preserve"> actividades dentro del programa de</w:t>
        </w:r>
      </w:ins>
      <w:ins w:id="166" w:author="christe" w:date="2016-10-11T12:13:00Z">
        <w:r w:rsidR="008056B0" w:rsidRPr="008056B0">
          <w:rPr>
            <w:lang w:val="es-ES"/>
          </w:rPr>
          <w:t xml:space="preserve"> </w:t>
        </w:r>
        <w:r w:rsidR="008056B0" w:rsidRPr="00FB76A9">
          <w:rPr>
            <w:lang w:val="es-ES"/>
          </w:rPr>
          <w:t>C&amp;I</w:t>
        </w:r>
      </w:ins>
      <w:ins w:id="167" w:author="cbianchi" w:date="2016-08-19T19:55:00Z">
        <w:r w:rsidRPr="00F02721">
          <w:rPr>
            <w:lang w:val="es-ES"/>
          </w:rPr>
          <w:t xml:space="preserve">, incluidos proyectos </w:t>
        </w:r>
      </w:ins>
      <w:ins w:id="168" w:author="Spanish" w:date="2016-10-06T10:27:00Z">
        <w:r w:rsidRPr="00531B5D">
          <w:rPr>
            <w:lang w:val="es-ES"/>
          </w:rPr>
          <w:t>piloto</w:t>
        </w:r>
        <w:r>
          <w:rPr>
            <w:lang w:val="es-ES"/>
          </w:rPr>
          <w:t xml:space="preserve"> </w:t>
        </w:r>
      </w:ins>
      <w:ins w:id="169" w:author="cbianchi" w:date="2016-08-19T19:55:00Z">
        <w:r w:rsidRPr="00F02721">
          <w:rPr>
            <w:lang w:val="es-ES"/>
          </w:rPr>
          <w:t>sobre pruebas de conformidad/interoperabilidad;</w:t>
        </w:r>
      </w:ins>
    </w:p>
    <w:p w:rsidR="00FB76A9" w:rsidRPr="00F02721" w:rsidRDefault="00FB76A9" w:rsidP="00CE2FED">
      <w:pPr>
        <w:rPr>
          <w:lang w:val="es-ES"/>
        </w:rPr>
      </w:pPr>
      <w:ins w:id="170" w:author="Fuenmayor, Maria C" w:date="2016-09-14T09:05:00Z">
        <w:r>
          <w:rPr>
            <w:lang w:val="es-ES"/>
          </w:rPr>
          <w:t>4</w:t>
        </w:r>
      </w:ins>
      <w:ins w:id="171" w:author="christe" w:date="2016-10-11T10:23:00Z">
        <w:r w:rsidR="00CE2FED">
          <w:rPr>
            <w:lang w:val="es-ES"/>
          </w:rPr>
          <w:tab/>
        </w:r>
      </w:ins>
      <w:r w:rsidRPr="00F02721">
        <w:rPr>
          <w:lang w:val="es-ES"/>
        </w:rPr>
        <w:t>que se avance lo más rápidamente posible en los trabajos de preparación de Recomendaciones del UIT</w:t>
      </w:r>
      <w:r w:rsidRPr="00F02721">
        <w:rPr>
          <w:lang w:val="es-ES"/>
        </w:rPr>
        <w:noBreakHyphen/>
        <w:t>T en las que se aborde el tema de las pruebas de interoperabilidad;</w:t>
      </w:r>
    </w:p>
    <w:p w:rsidR="00FB76A9" w:rsidRPr="00F02721" w:rsidRDefault="00FB76A9" w:rsidP="00CE2FED">
      <w:pPr>
        <w:rPr>
          <w:ins w:id="172" w:author="cbianchi" w:date="2016-08-19T19:53:00Z"/>
          <w:lang w:val="es-ES"/>
        </w:rPr>
      </w:pPr>
      <w:del w:id="173" w:author="Unknown">
        <w:r w:rsidRPr="00F02721" w:rsidDel="000D4C2D">
          <w:rPr>
            <w:lang w:val="es-ES"/>
          </w:rPr>
          <w:delText>4</w:delText>
        </w:r>
      </w:del>
      <w:ins w:id="174" w:author="christe" w:date="2016-10-11T10:24:00Z">
        <w:r w:rsidR="00CE2FED">
          <w:rPr>
            <w:lang w:val="es-ES"/>
          </w:rPr>
          <w:t>5</w:t>
        </w:r>
        <w:r w:rsidR="00CE2FED">
          <w:rPr>
            <w:lang w:val="es-ES"/>
          </w:rPr>
          <w:tab/>
        </w:r>
      </w:ins>
      <w:r w:rsidRPr="00F02721">
        <w:rPr>
          <w:lang w:val="es-ES"/>
        </w:rPr>
        <w:t>que el UIT</w:t>
      </w:r>
      <w:r w:rsidRPr="00F02721">
        <w:rPr>
          <w:lang w:val="es-ES"/>
        </w:rPr>
        <w:noBreakHyphen/>
        <w:t xml:space="preserve">T </w:t>
      </w:r>
      <w:del w:id="175" w:author="Unknown">
        <w:r w:rsidRPr="00F02721" w:rsidDel="000D4C2D">
          <w:rPr>
            <w:lang w:val="es-ES"/>
          </w:rPr>
          <w:delText>colabore con los demás Sectores, según corresponda, para preparar un programa encaminado a</w:delText>
        </w:r>
      </w:del>
      <w:del w:id="176" w:author="cbianchi" w:date="2016-08-19T19:53:00Z">
        <w:r w:rsidRPr="00F02721" w:rsidDel="000D4C2D">
          <w:rPr>
            <w:lang w:val="es-ES"/>
          </w:rPr>
          <w:delText>:</w:delText>
        </w:r>
      </w:del>
      <w:ins w:id="177" w:author="Spanish" w:date="2016-10-06T10:28:00Z">
        <w:r>
          <w:rPr>
            <w:lang w:val="es-ES"/>
          </w:rPr>
          <w:t>siga</w:t>
        </w:r>
      </w:ins>
      <w:ins w:id="178" w:author="cbianchi" w:date="2016-08-19T19:53:00Z">
        <w:r w:rsidRPr="00F02721">
          <w:rPr>
            <w:lang w:val="es-ES"/>
          </w:rPr>
          <w:t xml:space="preserve"> apoyando al Sector de Desarrollo de las Telecomunicaciones (UIT</w:t>
        </w:r>
      </w:ins>
      <w:ins w:id="179" w:author="christe" w:date="2016-10-11T10:10:00Z">
        <w:r w:rsidR="00EC506E">
          <w:rPr>
            <w:lang w:val="es-ES"/>
          </w:rPr>
          <w:noBreakHyphen/>
        </w:r>
      </w:ins>
      <w:ins w:id="180" w:author="cbianchi" w:date="2016-08-19T19:53:00Z">
        <w:r w:rsidRPr="00F02721">
          <w:rPr>
            <w:lang w:val="es-ES"/>
          </w:rPr>
          <w:t>D), que e</w:t>
        </w:r>
      </w:ins>
      <w:ins w:id="181" w:author="cbianchi" w:date="2016-08-19T19:54:00Z">
        <w:r w:rsidRPr="00F02721">
          <w:rPr>
            <w:lang w:val="es-ES"/>
          </w:rPr>
          <w:t>s el responsable de desarrollar programas para:</w:t>
        </w:r>
      </w:ins>
    </w:p>
    <w:p w:rsidR="00FB76A9" w:rsidRPr="00F02721" w:rsidRDefault="00FB76A9" w:rsidP="00D311FE">
      <w:pPr>
        <w:pStyle w:val="enumlev1"/>
        <w:rPr>
          <w:lang w:val="es-ES"/>
        </w:rPr>
      </w:pPr>
      <w:r w:rsidRPr="00F02721">
        <w:rPr>
          <w:lang w:val="es-ES"/>
        </w:rPr>
        <w:t>i)</w:t>
      </w:r>
      <w:r w:rsidRPr="00F02721">
        <w:rPr>
          <w:lang w:val="es-ES"/>
        </w:rPr>
        <w:tab/>
        <w:t xml:space="preserve">ayudar a los países en desarrollo </w:t>
      </w:r>
      <w:ins w:id="182" w:author="cbianchi" w:date="2016-08-19T19:49:00Z">
        <w:r w:rsidRPr="00F02721">
          <w:rPr>
            <w:lang w:val="es-ES"/>
          </w:rPr>
          <w:t>asociados co</w:t>
        </w:r>
      </w:ins>
      <w:ins w:id="183" w:author="Fuenmayor, Maria C" w:date="2016-09-14T09:09:00Z">
        <w:r>
          <w:rPr>
            <w:lang w:val="es-ES"/>
          </w:rPr>
          <w:t xml:space="preserve">n el </w:t>
        </w:r>
      </w:ins>
      <w:ins w:id="184" w:author="cbianchi" w:date="2016-08-19T19:50:00Z">
        <w:r w:rsidRPr="00F02721">
          <w:rPr>
            <w:lang w:val="es-ES"/>
          </w:rPr>
          <w:t xml:space="preserve">Pilar 3 </w:t>
        </w:r>
      </w:ins>
      <w:ins w:id="185" w:author="Spanish" w:date="2016-10-06T10:29:00Z">
        <w:r>
          <w:rPr>
            <w:lang w:val="es-ES"/>
          </w:rPr>
          <w:t>y que participan en</w:t>
        </w:r>
      </w:ins>
      <w:ins w:id="186" w:author="cbianchi" w:date="2016-08-19T19:50:00Z">
        <w:r w:rsidRPr="00F02721">
          <w:rPr>
            <w:lang w:val="es-ES"/>
          </w:rPr>
          <w:t xml:space="preserve"> el </w:t>
        </w:r>
      </w:ins>
      <w:r w:rsidRPr="00F02721">
        <w:rPr>
          <w:lang w:val="es-ES"/>
        </w:rPr>
        <w:t xml:space="preserve">desarrollo de capacidades </w:t>
      </w:r>
      <w:del w:id="187" w:author="cbianchi" w:date="2016-08-19T19:50:00Z">
        <w:r w:rsidRPr="00F02721" w:rsidDel="000D4C2D">
          <w:rPr>
            <w:lang w:val="es-ES"/>
          </w:rPr>
          <w:delText xml:space="preserve">humanas e institucionales </w:delText>
        </w:r>
      </w:del>
      <w:ins w:id="188" w:author="Spanish" w:date="2016-10-06T10:30:00Z">
        <w:r>
          <w:rPr>
            <w:lang w:val="es-ES"/>
          </w:rPr>
          <w:t xml:space="preserve">, </w:t>
        </w:r>
      </w:ins>
      <w:r w:rsidRPr="00F02721">
        <w:rPr>
          <w:lang w:val="es-ES"/>
        </w:rPr>
        <w:t xml:space="preserve">y </w:t>
      </w:r>
      <w:ins w:id="189" w:author="cbianchi" w:date="2016-08-19T19:50:00Z">
        <w:r w:rsidRPr="00F02721">
          <w:rPr>
            <w:lang w:val="es-ES"/>
          </w:rPr>
          <w:t xml:space="preserve">con el Pilar 4 en el establecimiento de centros de pruebas y </w:t>
        </w:r>
      </w:ins>
      <w:del w:id="190" w:author="cbianchi" w:date="2016-08-19T19:51:00Z">
        <w:r w:rsidRPr="00F02721" w:rsidDel="000D4C2D">
          <w:rPr>
            <w:lang w:val="es-ES"/>
          </w:rPr>
          <w:delText xml:space="preserve">a definir las oportunidades de capacitación y formación de personas e instituciones </w:delText>
        </w:r>
      </w:del>
      <w:ins w:id="191" w:author="cbianchi" w:date="2016-08-19T19:51:00Z">
        <w:r w:rsidRPr="00F02721">
          <w:rPr>
            <w:lang w:val="es-ES"/>
          </w:rPr>
          <w:t>programas de C</w:t>
        </w:r>
      </w:ins>
      <w:ins w:id="192" w:author="Fuenmayor, Maria C" w:date="2016-09-14T09:12:00Z">
        <w:r>
          <w:rPr>
            <w:lang w:val="es-ES"/>
          </w:rPr>
          <w:t>&amp;</w:t>
        </w:r>
      </w:ins>
      <w:ins w:id="193" w:author="cbianchi" w:date="2016-08-19T19:51:00Z">
        <w:r w:rsidRPr="00F02721">
          <w:rPr>
            <w:lang w:val="es-ES"/>
          </w:rPr>
          <w:t>I en los pa</w:t>
        </w:r>
      </w:ins>
      <w:ins w:id="194" w:author="Fuenmayor, Maria C" w:date="2016-09-14T09:13:00Z">
        <w:r>
          <w:rPr>
            <w:lang w:val="es-ES"/>
          </w:rPr>
          <w:t>í</w:t>
        </w:r>
      </w:ins>
      <w:ins w:id="195" w:author="cbianchi" w:date="2016-08-19T19:51:00Z">
        <w:r w:rsidRPr="00F02721">
          <w:rPr>
            <w:lang w:val="es-ES"/>
          </w:rPr>
          <w:t xml:space="preserve">ses en desarrollo, </w:t>
        </w:r>
      </w:ins>
      <w:ins w:id="196" w:author="Spanish" w:date="2016-10-06T10:30:00Z">
        <w:r>
          <w:rPr>
            <w:lang w:val="es-ES"/>
          </w:rPr>
          <w:t>con miras</w:t>
        </w:r>
      </w:ins>
      <w:ins w:id="197" w:author="cbianchi" w:date="2016-08-19T19:51:00Z">
        <w:r w:rsidRPr="00F02721">
          <w:rPr>
            <w:lang w:val="es-ES"/>
          </w:rPr>
          <w:t xml:space="preserve"> a promover la integraci</w:t>
        </w:r>
      </w:ins>
      <w:ins w:id="198" w:author="Fuenmayor, Maria C" w:date="2016-09-14T09:12:00Z">
        <w:r>
          <w:rPr>
            <w:lang w:val="es-ES"/>
          </w:rPr>
          <w:t>ó</w:t>
        </w:r>
      </w:ins>
      <w:ins w:id="199" w:author="cbianchi" w:date="2016-08-19T19:52:00Z">
        <w:r w:rsidRPr="00F02721">
          <w:rPr>
            <w:lang w:val="es-ES"/>
          </w:rPr>
          <w:t xml:space="preserve">n regional </w:t>
        </w:r>
      </w:ins>
      <w:del w:id="200" w:author="cbianchi" w:date="2016-08-19T19:52:00Z">
        <w:r w:rsidRPr="00F02721" w:rsidDel="000D4C2D">
          <w:rPr>
            <w:lang w:val="es-ES"/>
          </w:rPr>
          <w:delText>para la realización de pruebas de conformidad e interoperabilidad</w:delText>
        </w:r>
      </w:del>
      <w:ins w:id="201" w:author="cbianchi" w:date="2016-08-19T19:52:00Z">
        <w:r w:rsidRPr="00F02721">
          <w:rPr>
            <w:lang w:val="es-ES"/>
          </w:rPr>
          <w:t>y los programas regulares de C&amp;I</w:t>
        </w:r>
      </w:ins>
      <w:r w:rsidRPr="00F02721">
        <w:rPr>
          <w:lang w:val="es-ES"/>
        </w:rPr>
        <w:t>;</w:t>
      </w:r>
    </w:p>
    <w:p w:rsidR="00FB76A9" w:rsidRPr="00F02721" w:rsidRDefault="00D311FE" w:rsidP="00D311FE">
      <w:pPr>
        <w:pStyle w:val="enumlev1"/>
        <w:rPr>
          <w:lang w:val="es-ES"/>
        </w:rPr>
        <w:pPrChange w:id="202" w:author="Spanish" w:date="2016-10-06T10:31:00Z">
          <w:pPr>
            <w:spacing w:after="240"/>
            <w:ind w:left="794" w:hanging="794"/>
          </w:pPr>
        </w:pPrChange>
      </w:pPr>
      <w:r>
        <w:rPr>
          <w:lang w:val="es-ES"/>
        </w:rPr>
        <w:t>ii)</w:t>
      </w:r>
      <w:r w:rsidR="00FB76A9" w:rsidRPr="00F02721">
        <w:rPr>
          <w:lang w:val="es-ES"/>
        </w:rPr>
        <w:tab/>
        <w:t xml:space="preserve">ayudar a los países en desarrollo a crear centros regionales o subregionales de conformidad e interoperabilidad </w:t>
      </w:r>
      <w:del w:id="203" w:author="cbianchi" w:date="2016-08-19T19:45:00Z">
        <w:r w:rsidR="00FB76A9" w:rsidRPr="00F02721" w:rsidDel="00860AEC">
          <w:rPr>
            <w:lang w:val="es-ES"/>
          </w:rPr>
          <w:delText xml:space="preserve">apropiados para la realización de pruebas de conformidad e interoperabilidad, según corresponde, </w:delText>
        </w:r>
      </w:del>
      <w:ins w:id="204" w:author="cbianchi" w:date="2016-08-19T19:46:00Z">
        <w:r w:rsidR="00FB76A9" w:rsidRPr="00F02721">
          <w:rPr>
            <w:lang w:val="es-ES"/>
          </w:rPr>
          <w:t xml:space="preserve">y </w:t>
        </w:r>
      </w:ins>
      <w:ins w:id="205" w:author="Spanish" w:date="2016-10-06T10:31:00Z">
        <w:r w:rsidR="00FB76A9">
          <w:rPr>
            <w:lang w:val="es-ES"/>
          </w:rPr>
          <w:t>alentarlos</w:t>
        </w:r>
      </w:ins>
      <w:del w:id="206" w:author="cbianchi" w:date="2016-08-19T19:46:00Z">
        <w:r w:rsidR="00FB76A9" w:rsidRPr="00F02721" w:rsidDel="00860AEC">
          <w:rPr>
            <w:lang w:val="es-ES"/>
          </w:rPr>
          <w:delText>entando</w:delText>
        </w:r>
      </w:del>
      <w:r w:rsidR="00FB76A9" w:rsidRPr="00F02721">
        <w:rPr>
          <w:lang w:val="es-ES"/>
        </w:rPr>
        <w:t xml:space="preserve"> </w:t>
      </w:r>
      <w:del w:id="207" w:author="Spanish" w:date="2016-10-06T10:31:00Z">
        <w:r w:rsidR="00FB76A9" w:rsidRPr="00F02721" w:rsidDel="00520F2C">
          <w:rPr>
            <w:lang w:val="es-ES"/>
          </w:rPr>
          <w:delText xml:space="preserve">la </w:delText>
        </w:r>
      </w:del>
      <w:ins w:id="208" w:author="Spanish" w:date="2016-10-06T10:31:00Z">
        <w:r w:rsidR="00FB76A9">
          <w:rPr>
            <w:lang w:val="es-ES"/>
          </w:rPr>
          <w:t>a</w:t>
        </w:r>
        <w:r w:rsidR="00FB76A9" w:rsidRPr="00F02721">
          <w:rPr>
            <w:lang w:val="es-ES"/>
          </w:rPr>
          <w:t xml:space="preserve"> </w:t>
        </w:r>
      </w:ins>
      <w:del w:id="209" w:author="Spanish" w:date="2016-10-06T10:31:00Z">
        <w:r w:rsidR="00FB76A9" w:rsidRPr="00F02721" w:rsidDel="00520F2C">
          <w:rPr>
            <w:lang w:val="es-ES"/>
          </w:rPr>
          <w:delText xml:space="preserve">cooperación </w:delText>
        </w:r>
      </w:del>
      <w:ins w:id="210" w:author="Spanish" w:date="2016-10-06T10:31:00Z">
        <w:r w:rsidR="00FB76A9" w:rsidRPr="00F02721">
          <w:rPr>
            <w:lang w:val="es-ES"/>
          </w:rPr>
          <w:t>coopera</w:t>
        </w:r>
        <w:r w:rsidR="00FB76A9">
          <w:rPr>
            <w:lang w:val="es-ES"/>
          </w:rPr>
          <w:t>r</w:t>
        </w:r>
        <w:r w:rsidR="00FB76A9" w:rsidRPr="00F02721">
          <w:rPr>
            <w:lang w:val="es-ES"/>
          </w:rPr>
          <w:t xml:space="preserve"> </w:t>
        </w:r>
      </w:ins>
      <w:r w:rsidR="00FB76A9" w:rsidRPr="00F02721">
        <w:rPr>
          <w:lang w:val="es-ES"/>
        </w:rPr>
        <w:t>con organizaciones nacionales y regionales gubernamentales y no gubernamentales y con organismos de acreditación y certificación internacional;</w:t>
      </w:r>
    </w:p>
    <w:p w:rsidR="00FB76A9" w:rsidRPr="00F02721" w:rsidRDefault="00FB76A9" w:rsidP="00D311FE">
      <w:pPr>
        <w:pStyle w:val="enumlev1"/>
        <w:rPr>
          <w:lang w:val="es-ES"/>
        </w:rPr>
      </w:pPr>
      <w:ins w:id="211" w:author="cbianchi" w:date="2016-08-19T19:46:00Z">
        <w:r w:rsidRPr="00F02721">
          <w:rPr>
            <w:lang w:val="es-ES"/>
          </w:rPr>
          <w:t>iii)</w:t>
        </w:r>
        <w:r w:rsidRPr="00F02721">
          <w:rPr>
            <w:lang w:val="es-ES"/>
          </w:rPr>
          <w:tab/>
          <w:t>promover la colaboraci</w:t>
        </w:r>
      </w:ins>
      <w:ins w:id="212" w:author="cbianchi" w:date="2016-08-19T19:47:00Z">
        <w:r w:rsidRPr="00F02721">
          <w:rPr>
            <w:lang w:val="es-ES"/>
          </w:rPr>
          <w:t xml:space="preserve">ón técnica entre Estados Miembros acerca de las capacidades de C&amp;I, </w:t>
        </w:r>
      </w:ins>
      <w:ins w:id="213" w:author="Spanish" w:date="2016-10-06T10:32:00Z">
        <w:r w:rsidRPr="00520F2C">
          <w:rPr>
            <w:lang w:val="es-ES"/>
          </w:rPr>
          <w:t>inclu</w:t>
        </w:r>
        <w:r>
          <w:rPr>
            <w:lang w:val="es-ES"/>
          </w:rPr>
          <w:t>ida</w:t>
        </w:r>
        <w:r w:rsidRPr="00520F2C">
          <w:rPr>
            <w:lang w:val="es-ES"/>
          </w:rPr>
          <w:t xml:space="preserve"> </w:t>
        </w:r>
      </w:ins>
      <w:ins w:id="214" w:author="cbianchi" w:date="2016-08-19T19:47:00Z">
        <w:r w:rsidRPr="00F02721">
          <w:rPr>
            <w:lang w:val="es-ES"/>
          </w:rPr>
          <w:t xml:space="preserve">la definición de los </w:t>
        </w:r>
      </w:ins>
      <w:ins w:id="215" w:author="Spanish" w:date="2016-10-06T10:32:00Z">
        <w:r w:rsidRPr="00520F2C">
          <w:rPr>
            <w:lang w:val="es-ES"/>
          </w:rPr>
          <w:t>requ</w:t>
        </w:r>
        <w:r>
          <w:rPr>
            <w:lang w:val="es-ES"/>
          </w:rPr>
          <w:t>isitos</w:t>
        </w:r>
        <w:r w:rsidRPr="00520F2C">
          <w:rPr>
            <w:lang w:val="es-ES"/>
          </w:rPr>
          <w:t xml:space="preserve"> </w:t>
        </w:r>
      </w:ins>
      <w:ins w:id="216" w:author="cbianchi" w:date="2016-08-19T19:47:00Z">
        <w:r w:rsidRPr="00F02721">
          <w:rPr>
            <w:lang w:val="es-ES"/>
          </w:rPr>
          <w:t>técnicos pertinentes para la evaluaci</w:t>
        </w:r>
      </w:ins>
      <w:ins w:id="217" w:author="cbianchi" w:date="2016-08-19T19:48:00Z">
        <w:r w:rsidRPr="00F02721">
          <w:rPr>
            <w:lang w:val="es-ES"/>
          </w:rPr>
          <w:t>ó</w:t>
        </w:r>
      </w:ins>
      <w:ins w:id="218" w:author="cbianchi" w:date="2016-08-19T19:47:00Z">
        <w:r w:rsidRPr="00F02721">
          <w:rPr>
            <w:lang w:val="es-ES"/>
          </w:rPr>
          <w:t xml:space="preserve">n y los procedimientos de conformidad </w:t>
        </w:r>
      </w:ins>
      <w:ins w:id="219" w:author="cbianchi" w:date="2016-08-19T19:48:00Z">
        <w:r w:rsidRPr="00F02721">
          <w:rPr>
            <w:lang w:val="es-ES"/>
          </w:rPr>
          <w:t xml:space="preserve">que </w:t>
        </w:r>
      </w:ins>
      <w:ins w:id="220" w:author="Spanish" w:date="2016-10-06T10:32:00Z">
        <w:r>
          <w:rPr>
            <w:lang w:val="es-ES"/>
          </w:rPr>
          <w:t>conduzcan</w:t>
        </w:r>
      </w:ins>
      <w:ins w:id="221" w:author="cbianchi" w:date="2016-08-19T19:48:00Z">
        <w:r w:rsidRPr="00F02721">
          <w:rPr>
            <w:lang w:val="es-ES"/>
          </w:rPr>
          <w:t xml:space="preserve"> a un uso interoperable de los productos de TIC</w:t>
        </w:r>
      </w:ins>
      <w:r w:rsidRPr="00F02721">
        <w:rPr>
          <w:lang w:val="es-ES"/>
        </w:rPr>
        <w:t>;</w:t>
      </w:r>
    </w:p>
    <w:p w:rsidR="00FB76A9" w:rsidRPr="00F02721" w:rsidRDefault="00D311FE" w:rsidP="00D311FE">
      <w:pPr>
        <w:rPr>
          <w:lang w:val="es-ES"/>
        </w:rPr>
      </w:pPr>
      <w:del w:id="222" w:author="christe" w:date="2016-10-11T12:14:00Z">
        <w:r w:rsidDel="00D311FE">
          <w:rPr>
            <w:lang w:val="es-ES"/>
          </w:rPr>
          <w:delText>5</w:delText>
        </w:r>
      </w:del>
      <w:ins w:id="223" w:author="christe" w:date="2016-10-11T12:14:00Z">
        <w:r>
          <w:rPr>
            <w:lang w:val="es-ES"/>
          </w:rPr>
          <w:t>6</w:t>
        </w:r>
      </w:ins>
      <w:r w:rsidR="00FB76A9" w:rsidRPr="00F02721">
        <w:rPr>
          <w:lang w:val="es-ES"/>
        </w:rPr>
        <w:tab/>
        <w:t xml:space="preserve">que los requisitos que se definan para efectuar pruebas de conformidad </w:t>
      </w:r>
      <w:del w:id="224" w:author="Peter C. Newton-Evans" w:date="2016-08-17T22:12:00Z">
        <w:r w:rsidR="00FB76A9" w:rsidRPr="00F02721" w:rsidDel="00246316">
          <w:rPr>
            <w:lang w:val="es-ES"/>
          </w:rPr>
          <w:delText xml:space="preserve">e interoperabilidad </w:delText>
        </w:r>
      </w:del>
      <w:r w:rsidR="00FB76A9" w:rsidRPr="00F02721">
        <w:rPr>
          <w:lang w:val="es-ES"/>
        </w:rPr>
        <w:t>dispondrán lo necesario para la verificación de los parámetros definidos en las actuales y futuras Recomendaciones del UIT</w:t>
      </w:r>
      <w:r w:rsidR="00FB76A9" w:rsidRPr="00F02721">
        <w:rPr>
          <w:lang w:val="es-ES"/>
        </w:rPr>
        <w:noBreakHyphen/>
        <w:t xml:space="preserve">T, como determinan las Comisiones de Estudio en la elaboración de Recomendaciones, </w:t>
      </w:r>
      <w:del w:id="225" w:author="Peter C. Newton-Evans" w:date="2016-08-17T22:13:00Z">
        <w:r w:rsidR="00FB76A9" w:rsidRPr="00F02721" w:rsidDel="00246316">
          <w:rPr>
            <w:lang w:val="es-ES"/>
          </w:rPr>
          <w:delText xml:space="preserve">así como para </w:delText>
        </w:r>
      </w:del>
      <w:ins w:id="226" w:author="Peter C. Newton-Evans" w:date="2016-08-17T22:13:00Z">
        <w:r w:rsidR="00FB76A9" w:rsidRPr="00F02721">
          <w:rPr>
            <w:lang w:val="es-ES"/>
          </w:rPr>
          <w:t xml:space="preserve">y que </w:t>
        </w:r>
      </w:ins>
      <w:del w:id="227" w:author="Peter C. Newton-Evans" w:date="2016-08-17T22:13:00Z">
        <w:r w:rsidR="00FB76A9" w:rsidRPr="00F02721" w:rsidDel="00246316">
          <w:rPr>
            <w:lang w:val="es-ES"/>
          </w:rPr>
          <w:delText xml:space="preserve">la realización de </w:delText>
        </w:r>
      </w:del>
      <w:ins w:id="228" w:author="Peter C. Newton-Evans" w:date="2016-08-17T22:13:00Z">
        <w:r w:rsidR="00FB76A9" w:rsidRPr="00F02721">
          <w:rPr>
            <w:lang w:val="es-ES"/>
          </w:rPr>
          <w:t xml:space="preserve">las </w:t>
        </w:r>
      </w:ins>
      <w:r w:rsidR="00FB76A9" w:rsidRPr="00F02721">
        <w:rPr>
          <w:lang w:val="es-ES"/>
        </w:rPr>
        <w:t>pruebas de interoperabilidad</w:t>
      </w:r>
      <w:del w:id="229" w:author="Peter C. Newton-Evans" w:date="2016-08-17T22:12:00Z">
        <w:r w:rsidR="00FB76A9" w:rsidRPr="00F02721" w:rsidDel="00246316">
          <w:rPr>
            <w:lang w:val="es-ES"/>
          </w:rPr>
          <w:delText xml:space="preserve"> que garanticen la interoperabilidad</w:delText>
        </w:r>
      </w:del>
      <w:del w:id="230" w:author="Peter C. Newton-Evans" w:date="2016-08-17T22:13:00Z">
        <w:r w:rsidR="00FB76A9" w:rsidRPr="00F02721" w:rsidDel="00246316">
          <w:rPr>
            <w:lang w:val="es-ES"/>
          </w:rPr>
          <w:delText>,</w:delText>
        </w:r>
      </w:del>
      <w:r w:rsidR="00FB76A9" w:rsidRPr="00F02721">
        <w:rPr>
          <w:lang w:val="es-ES"/>
        </w:rPr>
        <w:t xml:space="preserve"> </w:t>
      </w:r>
      <w:del w:id="231" w:author="Peter C. Newton-Evans" w:date="2016-08-17T22:13:00Z">
        <w:r w:rsidR="00FB76A9" w:rsidRPr="00F02721" w:rsidDel="00246316">
          <w:rPr>
            <w:lang w:val="es-ES"/>
          </w:rPr>
          <w:delText xml:space="preserve">teniendo </w:delText>
        </w:r>
      </w:del>
      <w:ins w:id="232" w:author="Peter C. Newton-Evans" w:date="2016-08-17T22:13:00Z">
        <w:r w:rsidR="00FB76A9" w:rsidRPr="00F02721">
          <w:rPr>
            <w:lang w:val="es-ES"/>
          </w:rPr>
          <w:t xml:space="preserve">tomen </w:t>
        </w:r>
      </w:ins>
      <w:r w:rsidR="00FB76A9" w:rsidRPr="00F02721">
        <w:rPr>
          <w:lang w:val="es-ES"/>
        </w:rPr>
        <w:t>en cuenta las necesidades de los usuarios y la demanda del mercado, según proceda,</w:t>
      </w:r>
    </w:p>
    <w:p w:rsidR="00FB76A9" w:rsidRPr="00F02721" w:rsidRDefault="00FB76A9" w:rsidP="00FB76A9">
      <w:pPr>
        <w:pStyle w:val="Call"/>
        <w:rPr>
          <w:lang w:val="es-ES"/>
        </w:rPr>
      </w:pPr>
      <w:r w:rsidRPr="00F02721">
        <w:rPr>
          <w:lang w:val="es-ES"/>
        </w:rPr>
        <w:t>encarga al Director de la Oficina de Normalización de Telecomunicaciones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lang w:val="es-ES"/>
        </w:rPr>
        <w:t>1</w:t>
      </w:r>
      <w:r w:rsidRPr="00F02721">
        <w:rPr>
          <w:lang w:val="es-ES"/>
        </w:rPr>
        <w:tab/>
        <w:t>que, en cooperación con la Oficina de Radiocomunicaciones y la Oficina de Desarrollo de Telecomunicaciones (BDT), siga realizando los estudios necesarios en cada región a fin de identificar los problemas que afrontan los países en desarrollo para lograr la interoperabilidad del equipo y los servicios de telecomunicaciones/TIC, así como para establecer un orden de prioridades entre dichos problemas;</w:t>
      </w:r>
    </w:p>
    <w:p w:rsidR="00FB76A9" w:rsidRPr="00F02721" w:rsidRDefault="00FB76A9">
      <w:pPr>
        <w:rPr>
          <w:lang w:val="es-ES"/>
        </w:rPr>
      </w:pPr>
      <w:r w:rsidRPr="00F02721">
        <w:rPr>
          <w:lang w:val="es-ES"/>
        </w:rPr>
        <w:t>2</w:t>
      </w:r>
      <w:r w:rsidRPr="00F02721">
        <w:rPr>
          <w:lang w:val="es-ES"/>
        </w:rPr>
        <w:tab/>
        <w:t xml:space="preserve">que, en cooperación con el Director de la BDT, basándose en los resultados del </w:t>
      </w:r>
      <w:r w:rsidRPr="00F02721">
        <w:rPr>
          <w:i/>
          <w:iCs/>
          <w:lang w:val="es-ES"/>
        </w:rPr>
        <w:t xml:space="preserve">encarga al Director de la Oficina de Normalización de </w:t>
      </w:r>
      <w:ins w:id="233" w:author="Spanish" w:date="2016-10-06T14:15:00Z">
        <w:r>
          <w:rPr>
            <w:i/>
            <w:iCs/>
            <w:lang w:val="es-ES"/>
          </w:rPr>
          <w:t xml:space="preserve">las </w:t>
        </w:r>
      </w:ins>
      <w:r w:rsidRPr="00F02721">
        <w:rPr>
          <w:i/>
          <w:iCs/>
          <w:lang w:val="es-ES"/>
        </w:rPr>
        <w:t xml:space="preserve">Telecomunicaciones </w:t>
      </w:r>
      <w:r w:rsidRPr="00F02721">
        <w:rPr>
          <w:lang w:val="es-ES"/>
        </w:rPr>
        <w:t>1 anterior, aplique el Plan de Acción acordado por el Consejo</w:t>
      </w:r>
      <w:del w:id="234" w:author="Spanish" w:date="2016-10-06T14:15:00Z">
        <w:r w:rsidRPr="00F02721" w:rsidDel="00D5770C">
          <w:rPr>
            <w:lang w:val="es-ES"/>
          </w:rPr>
          <w:delText>,</w:delText>
        </w:r>
      </w:del>
      <w:r w:rsidRPr="00F02721">
        <w:rPr>
          <w:lang w:val="es-ES"/>
        </w:rPr>
        <w:t xml:space="preserve"> en su reunión de </w:t>
      </w:r>
      <w:del w:id="235" w:author="Peter C. Newton-Evans" w:date="2016-08-17T22:14:00Z">
        <w:r w:rsidRPr="00F02721" w:rsidDel="00246316">
          <w:rPr>
            <w:lang w:val="es-ES"/>
          </w:rPr>
          <w:delText>2012</w:delText>
        </w:r>
      </w:del>
      <w:ins w:id="236" w:author="Peter C. Newton-Evans" w:date="2016-08-17T22:14:00Z">
        <w:r w:rsidRPr="00F02721">
          <w:rPr>
            <w:lang w:val="es-ES"/>
          </w:rPr>
          <w:t xml:space="preserve">2013 </w:t>
        </w:r>
      </w:ins>
      <w:del w:id="237" w:author="cbianchi" w:date="2016-08-19T19:56:00Z">
        <w:r w:rsidRPr="00F02721" w:rsidDel="000D4C2D">
          <w:rPr>
            <w:lang w:val="es-ES"/>
          </w:rPr>
          <w:delText>(</w:delText>
        </w:r>
      </w:del>
      <w:del w:id="238" w:author="cbianchi" w:date="2016-08-19T19:57:00Z">
        <w:r w:rsidRPr="00F02721" w:rsidDel="004214C9">
          <w:rPr>
            <w:lang w:val="es-ES"/>
          </w:rPr>
          <w:delText xml:space="preserve">Documento </w:delText>
        </w:r>
      </w:del>
      <w:del w:id="239" w:author="cbianchi" w:date="2016-08-19T19:56:00Z">
        <w:r w:rsidRPr="00F02721" w:rsidDel="000D4C2D">
          <w:rPr>
            <w:lang w:val="es-ES"/>
          </w:rPr>
          <w:delText>C12</w:delText>
        </w:r>
      </w:del>
      <w:del w:id="240" w:author="cbianchi" w:date="2016-08-19T19:57:00Z">
        <w:r w:rsidRPr="00F02721" w:rsidDel="004214C9">
          <w:rPr>
            <w:lang w:val="es-ES"/>
          </w:rPr>
          <w:delText>/</w:delText>
        </w:r>
      </w:del>
      <w:del w:id="241" w:author="cbianchi" w:date="2016-08-19T19:56:00Z">
        <w:r w:rsidRPr="00F02721" w:rsidDel="000D4C2D">
          <w:rPr>
            <w:lang w:val="es-ES"/>
          </w:rPr>
          <w:delText>9</w:delText>
        </w:r>
      </w:del>
      <w:del w:id="242" w:author="christe" w:date="2016-10-11T10:26:00Z">
        <w:r w:rsidR="00CE2FED" w:rsidDel="00CE2FED">
          <w:rPr>
            <w:lang w:val="es-ES"/>
          </w:rPr>
          <w:delText>1</w:delText>
        </w:r>
      </w:del>
      <w:del w:id="243" w:author="cbianchi" w:date="2016-08-19T19:56:00Z">
        <w:r w:rsidRPr="00F02721" w:rsidDel="000D4C2D">
          <w:rPr>
            <w:lang w:val="es-ES"/>
          </w:rPr>
          <w:delText xml:space="preserve">), </w:delText>
        </w:r>
      </w:del>
      <w:del w:id="244" w:author="cbianchi" w:date="2016-08-19T19:57:00Z">
        <w:r w:rsidRPr="00F02721" w:rsidDel="004214C9">
          <w:rPr>
            <w:lang w:val="es-ES"/>
          </w:rPr>
          <w:delText xml:space="preserve">según se </w:delText>
        </w:r>
      </w:del>
      <w:del w:id="245" w:author="cbianchi" w:date="2016-08-19T19:56:00Z">
        <w:r w:rsidRPr="00F02721" w:rsidDel="000D4C2D">
          <w:rPr>
            <w:lang w:val="es-ES"/>
          </w:rPr>
          <w:delText xml:space="preserve">menciona en el Informe del Secretario General de la UIT a la reunión de 2012 </w:delText>
        </w:r>
      </w:del>
      <w:del w:id="246" w:author="cbianchi" w:date="2016-08-19T19:57:00Z">
        <w:r w:rsidRPr="00F02721" w:rsidDel="004214C9">
          <w:rPr>
            <w:lang w:val="es-ES"/>
          </w:rPr>
          <w:delText>del Consejo (Documento C</w:delText>
        </w:r>
      </w:del>
      <w:del w:id="247" w:author="Peter C. Newton-Evans" w:date="2016-08-17T22:15:00Z">
        <w:r w:rsidRPr="00F02721" w:rsidDel="00246316">
          <w:rPr>
            <w:lang w:val="es-ES"/>
          </w:rPr>
          <w:delText>12/48</w:delText>
        </w:r>
      </w:del>
      <w:r w:rsidRPr="00F02721">
        <w:rPr>
          <w:lang w:val="es-ES"/>
        </w:rPr>
        <w:t>);</w:t>
      </w:r>
    </w:p>
    <w:p w:rsidR="00FB76A9" w:rsidRPr="00F02721" w:rsidRDefault="00FB76A9" w:rsidP="00D311FE">
      <w:pPr>
        <w:rPr>
          <w:lang w:val="es-ES"/>
        </w:rPr>
      </w:pPr>
      <w:r w:rsidRPr="00F02721">
        <w:rPr>
          <w:lang w:val="es-ES"/>
        </w:rPr>
        <w:t>3</w:t>
      </w:r>
      <w:r w:rsidRPr="00F02721">
        <w:rPr>
          <w:lang w:val="es-ES"/>
        </w:rPr>
        <w:tab/>
        <w:t xml:space="preserve">que, en cooperación con el Director de la BDT, aplique un programa de conformidad e interoperabilidad de la UIT para la posible introducción </w:t>
      </w:r>
      <w:r w:rsidR="00D311FE">
        <w:rPr>
          <w:lang w:val="es-ES"/>
        </w:rPr>
        <w:t xml:space="preserve">de una </w:t>
      </w:r>
      <w:del w:id="248" w:author="cbianchi" w:date="2016-08-19T19:58:00Z">
        <w:r w:rsidRPr="00F02721" w:rsidDel="004214C9">
          <w:rPr>
            <w:lang w:val="es-ES"/>
          </w:rPr>
          <w:delText>Marca UIT en armonía con el acuerdo del Consejo que figura en el Documento C12/91</w:delText>
        </w:r>
      </w:del>
      <w:ins w:id="249" w:author="cbianchi" w:date="2016-08-19T19:58:00Z">
        <w:r w:rsidRPr="00F02721">
          <w:rPr>
            <w:lang w:val="es-ES"/>
          </w:rPr>
          <w:t xml:space="preserve">base de datos </w:t>
        </w:r>
      </w:ins>
      <w:ins w:id="250" w:author="Spanish" w:date="2016-10-06T14:14:00Z">
        <w:r>
          <w:rPr>
            <w:lang w:val="es-ES"/>
          </w:rPr>
          <w:t>en la que se</w:t>
        </w:r>
      </w:ins>
      <w:ins w:id="251" w:author="cbianchi" w:date="2016-08-19T19:58:00Z">
        <w:r w:rsidRPr="00F02721">
          <w:rPr>
            <w:lang w:val="es-ES"/>
          </w:rPr>
          <w:t xml:space="preserve"> identifique el origen y la conformidad de los productos</w:t>
        </w:r>
      </w:ins>
      <w:r w:rsidRPr="00F02721">
        <w:rPr>
          <w:lang w:val="es-ES"/>
        </w:rPr>
        <w:t>;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lang w:val="es-ES"/>
        </w:rPr>
        <w:t>4</w:t>
      </w:r>
      <w:r w:rsidRPr="00F02721">
        <w:rPr>
          <w:lang w:val="es-ES"/>
        </w:rPr>
        <w:tab/>
        <w:t>hacer participar a expertos y entidades externas, según corresponda;</w:t>
      </w:r>
    </w:p>
    <w:p w:rsidR="00FB76A9" w:rsidRPr="00F02721" w:rsidRDefault="00FB76A9" w:rsidP="00CE2FED">
      <w:pPr>
        <w:rPr>
          <w:lang w:val="es-ES"/>
        </w:rPr>
      </w:pPr>
      <w:r w:rsidRPr="00F02721">
        <w:rPr>
          <w:lang w:val="es-ES"/>
        </w:rPr>
        <w:t>5</w:t>
      </w:r>
      <w:r w:rsidRPr="00F02721">
        <w:rPr>
          <w:lang w:val="es-ES"/>
        </w:rPr>
        <w:tab/>
        <w:t>presentar los resultados de estas actividades</w:t>
      </w:r>
      <w:ins w:id="252" w:author="christe" w:date="2016-10-11T10:32:00Z">
        <w:r w:rsidR="00CE2FED">
          <w:rPr>
            <w:lang w:val="es-ES"/>
          </w:rPr>
          <w:t xml:space="preserve">, realizadas en el marco del Plan de Acción, </w:t>
        </w:r>
      </w:ins>
      <w:r w:rsidRPr="00F02721">
        <w:rPr>
          <w:lang w:val="es-ES"/>
        </w:rPr>
        <w:t>al Consejo para que éste los examine y tome las medidas oportunas,</w:t>
      </w:r>
    </w:p>
    <w:p w:rsidR="00FB76A9" w:rsidRPr="00F02721" w:rsidRDefault="00FB76A9" w:rsidP="00FB76A9">
      <w:pPr>
        <w:pStyle w:val="Call"/>
        <w:rPr>
          <w:lang w:val="es-ES"/>
        </w:rPr>
      </w:pPr>
      <w:r w:rsidRPr="00F02721">
        <w:rPr>
          <w:lang w:val="es-ES"/>
        </w:rPr>
        <w:t>encarga a las Comisiones de Estudio</w:t>
      </w:r>
    </w:p>
    <w:p w:rsidR="00FB76A9" w:rsidRPr="00F02721" w:rsidRDefault="00FB76A9" w:rsidP="00D311FE">
      <w:pPr>
        <w:rPr>
          <w:lang w:val="es-ES"/>
        </w:rPr>
      </w:pPr>
      <w:ins w:id="253" w:author="Peter C. Newton-Evans" w:date="2016-08-17T22:19:00Z">
        <w:r w:rsidRPr="00F02721">
          <w:rPr>
            <w:lang w:val="es-ES"/>
          </w:rPr>
          <w:t>1</w:t>
        </w:r>
        <w:r w:rsidRPr="00F02721">
          <w:rPr>
            <w:lang w:val="es-ES"/>
          </w:rPr>
          <w:tab/>
          <w:t xml:space="preserve">que </w:t>
        </w:r>
      </w:ins>
      <w:ins w:id="254" w:author="Spanish" w:date="2016-10-06T14:18:00Z">
        <w:r>
          <w:rPr>
            <w:lang w:val="es-ES"/>
          </w:rPr>
          <w:t>sigan</w:t>
        </w:r>
      </w:ins>
      <w:ins w:id="255" w:author="cbianchi" w:date="2016-08-19T19:59:00Z">
        <w:r w:rsidRPr="00F02721">
          <w:rPr>
            <w:lang w:val="es-ES"/>
          </w:rPr>
          <w:t xml:space="preserve"> </w:t>
        </w:r>
      </w:ins>
      <w:r w:rsidRPr="00F02721">
        <w:rPr>
          <w:lang w:val="es-ES"/>
        </w:rPr>
        <w:t>identifi</w:t>
      </w:r>
      <w:del w:id="256" w:author="cbianchi" w:date="2016-08-19T19:59:00Z">
        <w:r w:rsidR="00D311FE" w:rsidRPr="00F02721" w:rsidDel="004214C9">
          <w:rPr>
            <w:lang w:val="es-ES"/>
          </w:rPr>
          <w:delText>quen</w:delText>
        </w:r>
      </w:del>
      <w:ins w:id="257" w:author="cbianchi" w:date="2016-08-19T19:59:00Z">
        <w:r w:rsidRPr="00F02721">
          <w:rPr>
            <w:lang w:val="es-ES"/>
          </w:rPr>
          <w:t>cando</w:t>
        </w:r>
      </w:ins>
      <w:r w:rsidRPr="00F02721">
        <w:rPr>
          <w:lang w:val="es-ES"/>
        </w:rPr>
        <w:t xml:space="preserve"> </w:t>
      </w:r>
      <w:del w:id="258" w:author="Peter C. Newton-Evans" w:date="2016-08-17T22:19:00Z">
        <w:r w:rsidRPr="00F02721" w:rsidDel="00F43EFF">
          <w:rPr>
            <w:lang w:val="es-ES"/>
          </w:rPr>
          <w:delText xml:space="preserve">cuanto antes </w:delText>
        </w:r>
      </w:del>
      <w:r w:rsidRPr="00F02721">
        <w:rPr>
          <w:lang w:val="es-ES"/>
        </w:rPr>
        <w:t xml:space="preserve">las Recomendaciones presentes </w:t>
      </w:r>
      <w:del w:id="259" w:author="Peter C. Newton-Evans" w:date="2016-08-17T22:19:00Z">
        <w:r w:rsidRPr="00F02721" w:rsidDel="00F43EFF">
          <w:rPr>
            <w:lang w:val="es-ES"/>
          </w:rPr>
          <w:delText xml:space="preserve">y futuras </w:delText>
        </w:r>
      </w:del>
      <w:r w:rsidRPr="00F02721">
        <w:rPr>
          <w:lang w:val="es-ES"/>
        </w:rPr>
        <w:t>del UIT</w:t>
      </w:r>
      <w:r w:rsidRPr="00F02721">
        <w:rPr>
          <w:lang w:val="es-ES"/>
        </w:rPr>
        <w:noBreakHyphen/>
        <w:t>T que podrían considerarse para las pruebas de conformidad e interoperabilidad</w:t>
      </w:r>
      <w:ins w:id="260" w:author="Peter C. Newton-Evans" w:date="2016-08-17T22:19:00Z">
        <w:r w:rsidRPr="00F02721">
          <w:rPr>
            <w:lang w:val="es-ES"/>
          </w:rPr>
          <w:t xml:space="preserve"> y consideren los aspectos de conformidad e interoperabilidad para posibles trabajos futuros</w:t>
        </w:r>
      </w:ins>
      <w:r w:rsidRPr="00F02721">
        <w:rPr>
          <w:lang w:val="es-ES"/>
        </w:rPr>
        <w:t>, teniendo en cuenta las necesidades de los Miembros</w:t>
      </w:r>
      <w:del w:id="261" w:author="Peter C. Newton-Evans" w:date="2016-08-17T22:20:00Z">
        <w:r w:rsidRPr="00F02721" w:rsidDel="00F43EFF">
          <w:rPr>
            <w:lang w:val="es-ES"/>
          </w:rPr>
          <w:delText xml:space="preserve"> (por ejemplo, la interoperabilidad de los equipos de las redes de la próxima generación (NGN) y redes futuras (FN), los terminales, los códecs audio y vídeo, las redes de acceso y transporte y otras t</w:delText>
        </w:r>
      </w:del>
      <w:del w:id="262" w:author="cbianchi" w:date="2016-08-19T20:00:00Z">
        <w:r w:rsidRPr="00F02721" w:rsidDel="004214C9">
          <w:rPr>
            <w:lang w:val="es-ES"/>
          </w:rPr>
          <w:delText>ecnologías fundamentales), y que sean capaces de proporcionar servicios interoperables de extremo a extremo a escala mundial, incorporando a su contenido, de ser necesario, requisitos específicos que correspondan a su ámbito de aplicación</w:delText>
        </w:r>
      </w:del>
      <w:r w:rsidRPr="00F02721">
        <w:rPr>
          <w:lang w:val="es-ES"/>
        </w:rPr>
        <w:t>;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lang w:val="es-ES"/>
        </w:rPr>
        <w:t>2</w:t>
      </w:r>
      <w:r w:rsidRPr="00F02721">
        <w:rPr>
          <w:lang w:val="es-ES"/>
        </w:rPr>
        <w:tab/>
        <w:t>que preparen las citadas Recomendaciones UIT</w:t>
      </w:r>
      <w:r w:rsidRPr="00F02721">
        <w:rPr>
          <w:lang w:val="es-ES"/>
        </w:rPr>
        <w:noBreakHyphen/>
        <w:t xml:space="preserve">T identificadas en el </w:t>
      </w:r>
      <w:r w:rsidR="00E11E11">
        <w:rPr>
          <w:lang w:val="es-ES"/>
        </w:rPr>
        <w:t>"</w:t>
      </w:r>
      <w:r w:rsidRPr="00F02721">
        <w:rPr>
          <w:i/>
          <w:iCs/>
          <w:lang w:val="es-ES"/>
        </w:rPr>
        <w:t>encarga a las Comisiones de Estudio</w:t>
      </w:r>
      <w:r w:rsidR="00E11E11">
        <w:rPr>
          <w:lang w:val="es-ES"/>
        </w:rPr>
        <w:t>"</w:t>
      </w:r>
      <w:r w:rsidRPr="00F02721">
        <w:rPr>
          <w:i/>
          <w:iCs/>
          <w:lang w:val="es-ES"/>
        </w:rPr>
        <w:t xml:space="preserve"> </w:t>
      </w:r>
      <w:r w:rsidRPr="00F02721">
        <w:rPr>
          <w:lang w:val="es-ES"/>
        </w:rPr>
        <w:t>1 anterior, con el fin de llevar a cabo pruebas de conformidad e interoperabilidad, según corresponda;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lang w:val="es-ES"/>
        </w:rPr>
        <w:t>3</w:t>
      </w:r>
      <w:r w:rsidRPr="00F02721">
        <w:rPr>
          <w:lang w:val="es-ES"/>
        </w:rPr>
        <w:tab/>
        <w:t xml:space="preserve">que cooperen, llegado el caso, con las partes interesadas para optimizar los estudios encaminados a preparar especificaciones de prueba, especialmente para las tecnologías indicadas en el punto 1 del </w:t>
      </w:r>
      <w:r w:rsidRPr="00F02721">
        <w:rPr>
          <w:i/>
          <w:iCs/>
          <w:lang w:val="es-ES"/>
        </w:rPr>
        <w:t xml:space="preserve">encarga a las Comisiones de Estudio </w:t>
      </w:r>
      <w:r w:rsidRPr="00F02721">
        <w:rPr>
          <w:iCs/>
          <w:lang w:val="es-ES"/>
        </w:rPr>
        <w:t>supra</w:t>
      </w:r>
      <w:r w:rsidRPr="00F02721">
        <w:rPr>
          <w:lang w:val="es-ES"/>
        </w:rPr>
        <w:t>, teniendo en cuenta las necesidades de los usuarios y la demanda del mercado relativa a un programa de evaluación de la conformidad,</w:t>
      </w:r>
    </w:p>
    <w:p w:rsidR="00FB76A9" w:rsidRPr="00F02721" w:rsidRDefault="00FB76A9" w:rsidP="00FB76A9">
      <w:pPr>
        <w:pStyle w:val="Call"/>
        <w:rPr>
          <w:lang w:val="es-ES"/>
        </w:rPr>
      </w:pPr>
      <w:r w:rsidRPr="00F02721">
        <w:rPr>
          <w:lang w:val="es-ES"/>
        </w:rPr>
        <w:t xml:space="preserve">invita al Consejo </w:t>
      </w:r>
    </w:p>
    <w:p w:rsidR="00FB76A9" w:rsidRPr="00F02721" w:rsidRDefault="00FB76A9" w:rsidP="00FB76A9">
      <w:pPr>
        <w:rPr>
          <w:lang w:val="es-ES"/>
        </w:rPr>
      </w:pPr>
      <w:r w:rsidRPr="00F02721">
        <w:rPr>
          <w:lang w:val="es-ES"/>
        </w:rPr>
        <w:t xml:space="preserve">a examinar el Informe del Director mencionado en el </w:t>
      </w:r>
      <w:r w:rsidR="00E11E11">
        <w:rPr>
          <w:lang w:val="es-ES"/>
        </w:rPr>
        <w:t>"</w:t>
      </w:r>
      <w:r w:rsidRPr="00F02721">
        <w:rPr>
          <w:lang w:val="es-ES"/>
        </w:rPr>
        <w:t>encarga al Director de la Oficina de Normalización de las Telecomunicaciones</w:t>
      </w:r>
      <w:r w:rsidR="00E11E11">
        <w:rPr>
          <w:lang w:val="es-ES"/>
        </w:rPr>
        <w:t>"</w:t>
      </w:r>
      <w:r w:rsidRPr="00F02721">
        <w:rPr>
          <w:lang w:val="es-ES"/>
        </w:rPr>
        <w:t xml:space="preserve"> 5 supra,</w:t>
      </w:r>
    </w:p>
    <w:p w:rsidR="00FB76A9" w:rsidRPr="00F02721" w:rsidRDefault="00FB76A9" w:rsidP="0094684C">
      <w:pPr>
        <w:pStyle w:val="Call"/>
        <w:keepNext w:val="0"/>
        <w:keepLines w:val="0"/>
        <w:rPr>
          <w:lang w:val="es-ES"/>
        </w:rPr>
      </w:pPr>
      <w:r w:rsidRPr="00F02721">
        <w:rPr>
          <w:lang w:val="es-ES"/>
        </w:rPr>
        <w:t>invita a los Estados Miembros y Miembros de Sector</w:t>
      </w:r>
    </w:p>
    <w:p w:rsidR="00FB76A9" w:rsidRPr="00F02721" w:rsidRDefault="00FB76A9" w:rsidP="0094684C">
      <w:pPr>
        <w:rPr>
          <w:lang w:val="es-ES"/>
        </w:rPr>
      </w:pPr>
      <w:r w:rsidRPr="00F02721">
        <w:rPr>
          <w:lang w:val="es-ES"/>
        </w:rPr>
        <w:t>1</w:t>
      </w:r>
      <w:r w:rsidRPr="00F02721">
        <w:rPr>
          <w:lang w:val="es-ES"/>
        </w:rPr>
        <w:tab/>
        <w:t>a contribuir a la aplicación de la presente Resolución;</w:t>
      </w:r>
    </w:p>
    <w:p w:rsidR="00CE2FED" w:rsidRDefault="00FB76A9" w:rsidP="0094684C">
      <w:pPr>
        <w:rPr>
          <w:lang w:val="es-ES"/>
        </w:rPr>
      </w:pPr>
      <w:r w:rsidRPr="00F02721">
        <w:rPr>
          <w:lang w:val="es-ES"/>
        </w:rPr>
        <w:t>2</w:t>
      </w:r>
      <w:r w:rsidRPr="00F02721">
        <w:rPr>
          <w:lang w:val="es-ES"/>
        </w:rPr>
        <w:tab/>
        <w:t>a alentar a los organismos nacionales y regionales encargados de la realización de pruebas a que ayuden al UIT</w:t>
      </w:r>
      <w:r w:rsidRPr="00F02721">
        <w:rPr>
          <w:lang w:val="es-ES"/>
        </w:rPr>
        <w:noBreakHyphen/>
        <w:t>T a aplicar la presente Resolución.</w:t>
      </w:r>
    </w:p>
    <w:p w:rsidR="00C34DEE" w:rsidRDefault="00C34DEE" w:rsidP="0032202E">
      <w:pPr>
        <w:pStyle w:val="Reasons"/>
      </w:pPr>
    </w:p>
    <w:p w:rsidR="00C34DEE" w:rsidRDefault="00C34DEE">
      <w:pPr>
        <w:jc w:val="center"/>
      </w:pPr>
      <w:r>
        <w:t>______________</w:t>
      </w:r>
    </w:p>
    <w:p w:rsidR="00C34DEE" w:rsidRDefault="00C34DEE" w:rsidP="00CE2FED">
      <w:pPr>
        <w:rPr>
          <w:lang w:val="es-ES"/>
        </w:rPr>
      </w:pPr>
    </w:p>
    <w:sectPr w:rsidR="00C34DE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94684C">
      <w:rPr>
        <w:noProof/>
        <w:lang w:val="fr-CH"/>
      </w:rPr>
      <w:t>P:\ESP\ITU-T\CONF-T\WTSA16\000\046ADD33V2S.docx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684C">
      <w:rPr>
        <w:noProof/>
      </w:rPr>
      <w:t>11.10.16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684C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6A2523" w:rsidRDefault="006A2523" w:rsidP="006A2523">
    <w:pPr>
      <w:pStyle w:val="Footer"/>
      <w:rPr>
        <w:lang w:val="fr-CH"/>
        <w:rPrChange w:id="263" w:author="christe" w:date="2016-10-11T10:34:00Z">
          <w:rPr>
            <w:lang w:val="en-GB"/>
          </w:rPr>
        </w:rPrChange>
      </w:rPr>
    </w:pPr>
    <w:ins w:id="264" w:author="christe" w:date="2016-10-11T10:34:00Z">
      <w:r>
        <w:fldChar w:fldCharType="begin"/>
      </w:r>
      <w:r w:rsidRPr="006A2523">
        <w:rPr>
          <w:lang w:val="fr-CH"/>
          <w:rPrChange w:id="265" w:author="christe" w:date="2016-10-11T10:34:00Z">
            <w:rPr/>
          </w:rPrChange>
        </w:rPr>
        <w:instrText xml:space="preserve"> FILENAME \p  \* MERGEFORMAT </w:instrText>
      </w:r>
      <w:r>
        <w:fldChar w:fldCharType="separate"/>
      </w:r>
    </w:ins>
    <w:r w:rsidR="0094684C">
      <w:rPr>
        <w:lang w:val="fr-CH"/>
      </w:rPr>
      <w:t>P:\ESP\ITU-T\CONF-T\WTSA16\000\046ADD33V2S.docx</w:t>
    </w:r>
    <w:ins w:id="266" w:author="christe" w:date="2016-10-11T10:34:00Z">
      <w:r>
        <w:fldChar w:fldCharType="end"/>
      </w:r>
    </w:ins>
    <w:r w:rsidRPr="006A2523">
      <w:rPr>
        <w:lang w:val="fr-CH"/>
      </w:rPr>
      <w:t xml:space="preserve"> (</w:t>
    </w:r>
    <w:r>
      <w:rPr>
        <w:lang w:val="fr-CH"/>
      </w:rPr>
      <w:t>405161</w:t>
    </w:r>
    <w:r w:rsidRPr="006A2523">
      <w:rPr>
        <w:lang w:val="fr-CH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E46DE" w:rsidTr="00EF59E6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1E46DE" w:rsidRDefault="001E46DE" w:rsidP="001E46DE">
          <w:pPr>
            <w:rPr>
              <w:b/>
              <w:bCs/>
            </w:rPr>
          </w:pPr>
          <w:bookmarkStart w:id="267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1E46DE" w:rsidRPr="0022777B" w:rsidRDefault="001E46DE" w:rsidP="001E46DE">
          <w:pPr>
            <w:rPr>
              <w:lang w:val="es-ES"/>
            </w:rPr>
          </w:pPr>
          <w:r w:rsidRPr="0022777B">
            <w:rPr>
              <w:lang w:val="es-ES"/>
            </w:rPr>
            <w:t>Oscar León</w:t>
          </w:r>
        </w:p>
        <w:p w:rsidR="001E46DE" w:rsidRPr="0022777B" w:rsidRDefault="001E46DE" w:rsidP="001E46DE">
          <w:pPr>
            <w:spacing w:before="0"/>
            <w:rPr>
              <w:lang w:val="es-ES"/>
            </w:rPr>
          </w:pPr>
          <w:r w:rsidRPr="0022777B">
            <w:rPr>
              <w:lang w:val="es-ES"/>
            </w:rPr>
            <w:t>CITEL</w:t>
          </w:r>
        </w:p>
        <w:p w:rsidR="001E46DE" w:rsidRPr="0022777B" w:rsidRDefault="001E46DE" w:rsidP="001E46DE">
          <w:pPr>
            <w:spacing w:before="0"/>
            <w:rPr>
              <w:lang w:val="es-ES"/>
            </w:rPr>
          </w:pPr>
          <w:r w:rsidRPr="0022777B">
            <w:rPr>
              <w:lang w:val="es-ES"/>
            </w:rPr>
            <w:t xml:space="preserve">Washington, DC, </w:t>
          </w:r>
          <w:r>
            <w:rPr>
              <w:lang w:val="es-ES"/>
            </w:rPr>
            <w:t>Estados Unidos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1E46DE" w:rsidRDefault="001E46DE" w:rsidP="001E46DE">
          <w:r>
            <w:t>Tel.: + 1 (202) 370-4713</w:t>
          </w:r>
        </w:p>
        <w:p w:rsidR="001E46DE" w:rsidRDefault="001E46DE" w:rsidP="001E46DE">
          <w:pPr>
            <w:spacing w:before="0"/>
          </w:pPr>
          <w:r>
            <w:t>Fax: + 1 (202) 458-6854</w:t>
          </w:r>
        </w:p>
        <w:p w:rsidR="001E46DE" w:rsidRDefault="001E46DE" w:rsidP="001E46DE">
          <w:pPr>
            <w:spacing w:before="0"/>
          </w:pPr>
          <w:r>
            <w:t xml:space="preserve">Correo-e: </w:t>
          </w:r>
          <w:hyperlink r:id="rId1" w:history="1">
            <w:r w:rsidRPr="00E2533C">
              <w:rPr>
                <w:rStyle w:val="Hyperlink"/>
              </w:rPr>
              <w:t>citel@oas.org</w:t>
            </w:r>
          </w:hyperlink>
          <w:r>
            <w:t xml:space="preserve"> </w:t>
          </w:r>
        </w:p>
      </w:tc>
    </w:tr>
    <w:bookmarkEnd w:id="267"/>
  </w:tbl>
  <w:p w:rsidR="00E83D45" w:rsidRPr="001E46DE" w:rsidRDefault="00E83D45" w:rsidP="001E4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2E3E07" w:rsidRPr="009B7146" w:rsidRDefault="006A2523" w:rsidP="00705B93">
      <w:pPr>
        <w:pStyle w:val="FootnoteText"/>
      </w:pPr>
      <w:r w:rsidRPr="009B7146">
        <w:rPr>
          <w:rStyle w:val="FootnoteReference"/>
        </w:rPr>
        <w:t>1</w:t>
      </w:r>
      <w:r w:rsidRPr="009B7146">
        <w:t xml:space="preserve"> </w:t>
      </w:r>
      <w:r w:rsidRPr="009B7146">
        <w:tab/>
        <w:t>Este término incluye también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00554">
      <w:rPr>
        <w:noProof/>
      </w:rPr>
      <w:t>7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16/46(Add.33)-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">
    <w15:presenceInfo w15:providerId="None" w15:userId="christe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E46DE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35F1"/>
    <w:rsid w:val="002C79B8"/>
    <w:rsid w:val="002E701F"/>
    <w:rsid w:val="00306EEA"/>
    <w:rsid w:val="003237B0"/>
    <w:rsid w:val="003248A9"/>
    <w:rsid w:val="00324FFA"/>
    <w:rsid w:val="0032680B"/>
    <w:rsid w:val="0034662F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96BB2"/>
    <w:rsid w:val="005A374D"/>
    <w:rsid w:val="005B2CF9"/>
    <w:rsid w:val="005E782D"/>
    <w:rsid w:val="005F2605"/>
    <w:rsid w:val="00662039"/>
    <w:rsid w:val="00662BA0"/>
    <w:rsid w:val="00681766"/>
    <w:rsid w:val="00692AAE"/>
    <w:rsid w:val="006A2523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1C8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00554"/>
    <w:rsid w:val="008056B0"/>
    <w:rsid w:val="00866AE6"/>
    <w:rsid w:val="00866BBD"/>
    <w:rsid w:val="00873B75"/>
    <w:rsid w:val="008750A8"/>
    <w:rsid w:val="00897644"/>
    <w:rsid w:val="008E35DA"/>
    <w:rsid w:val="008E4453"/>
    <w:rsid w:val="0090121B"/>
    <w:rsid w:val="009144C9"/>
    <w:rsid w:val="00916196"/>
    <w:rsid w:val="0094091F"/>
    <w:rsid w:val="0094684C"/>
    <w:rsid w:val="00973754"/>
    <w:rsid w:val="00976200"/>
    <w:rsid w:val="0097673E"/>
    <w:rsid w:val="009869A3"/>
    <w:rsid w:val="00990278"/>
    <w:rsid w:val="009A137D"/>
    <w:rsid w:val="009C0BED"/>
    <w:rsid w:val="009E11EC"/>
    <w:rsid w:val="009F6A67"/>
    <w:rsid w:val="00A118DB"/>
    <w:rsid w:val="00A24AC0"/>
    <w:rsid w:val="00A4450C"/>
    <w:rsid w:val="00A45AA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A7B34"/>
    <w:rsid w:val="00BD5FE4"/>
    <w:rsid w:val="00BE2E80"/>
    <w:rsid w:val="00BE5EDD"/>
    <w:rsid w:val="00BE6A1F"/>
    <w:rsid w:val="00C126C4"/>
    <w:rsid w:val="00C34DEE"/>
    <w:rsid w:val="00C614DC"/>
    <w:rsid w:val="00C63EB5"/>
    <w:rsid w:val="00C858D0"/>
    <w:rsid w:val="00CA1F40"/>
    <w:rsid w:val="00CB35C9"/>
    <w:rsid w:val="00CC01E0"/>
    <w:rsid w:val="00CD5FEE"/>
    <w:rsid w:val="00CD663E"/>
    <w:rsid w:val="00CE2FED"/>
    <w:rsid w:val="00CE60D2"/>
    <w:rsid w:val="00D0288A"/>
    <w:rsid w:val="00D311FE"/>
    <w:rsid w:val="00D56781"/>
    <w:rsid w:val="00D72A5D"/>
    <w:rsid w:val="00DC629B"/>
    <w:rsid w:val="00E05BFF"/>
    <w:rsid w:val="00E11E11"/>
    <w:rsid w:val="00E21778"/>
    <w:rsid w:val="00E262F1"/>
    <w:rsid w:val="00E32BEE"/>
    <w:rsid w:val="00E47B44"/>
    <w:rsid w:val="00E71D14"/>
    <w:rsid w:val="00E8097C"/>
    <w:rsid w:val="00E83D45"/>
    <w:rsid w:val="00E94A4A"/>
    <w:rsid w:val="00EC506E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B21C6"/>
    <w:rsid w:val="00FB76A9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nhideWhenUsed/>
    <w:rsid w:val="001E4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422ED2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ED2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309D09334B2D4360A06C80378986DDCF">
    <w:name w:val="309D09334B2D4360A06C80378986DDCF"/>
    <w:rsid w:val="00422ED2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b8207f4-461b-4f6b-bd25-a8424462e578" targetNamespace="http://schemas.microsoft.com/office/2006/metadata/properties" ma:root="true" ma:fieldsID="d41af5c836d734370eb92e7ee5f83852" ns2:_="" ns3:_="">
    <xsd:import namespace="996b2e75-67fd-4955-a3b0-5ab9934cb50b"/>
    <xsd:import namespace="db8207f4-461b-4f6b-bd25-a8424462e57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207f4-461b-4f6b-bd25-a8424462e57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b8207f4-461b-4f6b-bd25-a8424462e578">Documents Proposals Manager (DPM)</DPM_x0020_Author>
    <DPM_x0020_File_x0020_name xmlns="db8207f4-461b-4f6b-bd25-a8424462e578">T13-WTSA.16-C-0046!A33!MSW-S</DPM_x0020_File_x0020_name>
    <DPM_x0020_Version xmlns="db8207f4-461b-4f6b-bd25-a8424462e578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b8207f4-461b-4f6b-bd25-a8424462e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b8207f4-461b-4f6b-bd25-a8424462e578"/>
    <ds:schemaRef ds:uri="http://purl.org/dc/elements/1.1/"/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1E24A2-E26C-41A1-AE74-9FD006EE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2223</Words>
  <Characters>15286</Characters>
  <Application>Microsoft Office Word</Application>
  <DocSecurity>0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T13-WTSA.16-C-0046!A33!MSW-S</vt:lpstr>
    </vt:vector>
  </TitlesOfParts>
  <Manager>Secretaría General - Pool</Manager>
  <Company>International Telecommunication Union (ITU)</Company>
  <LinksUpToDate>false</LinksUpToDate>
  <CharactersWithSpaces>17475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T13-WTSA.16-C-0046!A33!MSW-S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christe</cp:lastModifiedBy>
  <cp:revision>16</cp:revision>
  <cp:lastPrinted>2016-10-11T09:02:00Z</cp:lastPrinted>
  <dcterms:created xsi:type="dcterms:W3CDTF">2016-10-11T07:44:00Z</dcterms:created>
  <dcterms:modified xsi:type="dcterms:W3CDTF">2016-10-11T10:21:00Z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