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6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Modification to WTSA-12 Resolution 71 - Admission of academia1 to participate in the work of the ITU Telecommunication Standardization Sector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DB2FDB" w:rsidRDefault="00BC7D84" w:rsidP="00F00DDC">
            <w:pPr>
              <w:pStyle w:val="Agendaitem"/>
              <w:rPr>
                <w:lang w:val="en-GB"/>
              </w:rPr>
            </w:pPr>
            <w:bookmarkStart w:id="0" w:name="_GoBack"/>
            <w:bookmarkEnd w:id="0"/>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3E3290" w:rsidP="003E3290">
                <w:pPr>
                  <w:rPr>
                    <w:color w:val="000000" w:themeColor="text1"/>
                  </w:rPr>
                </w:pPr>
                <w:r w:rsidRPr="003E3290">
                  <w:rPr>
                    <w:color w:val="000000" w:themeColor="text1"/>
                    <w:lang w:val="en-US"/>
                  </w:rPr>
                  <w:t>In this contribution is considered the modifi</w:t>
                </w:r>
                <w:r>
                  <w:rPr>
                    <w:color w:val="000000" w:themeColor="text1"/>
                    <w:lang w:val="en-US"/>
                  </w:rPr>
                  <w:t>cation of Resolution 71 of WTSA</w:t>
                </w:r>
                <w:r>
                  <w:rPr>
                    <w:color w:val="000000" w:themeColor="text1"/>
                    <w:lang w:val="en-US"/>
                  </w:rPr>
                  <w:noBreakHyphen/>
                </w:r>
                <w:r w:rsidRPr="003E3290">
                  <w:rPr>
                    <w:color w:val="000000" w:themeColor="text1"/>
                    <w:lang w:val="en-US"/>
                  </w:rPr>
                  <w:t>12:  Admission of academia in the work of the ITU Telecommunication Standardization Sector</w:t>
                </w:r>
                <w:r>
                  <w:rPr>
                    <w:color w:val="000000" w:themeColor="text1"/>
                    <w:lang w:val="en-US"/>
                  </w:rPr>
                  <w: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F50082" w:rsidRDefault="003E3290">
      <w:pPr>
        <w:pStyle w:val="Proposal"/>
      </w:pPr>
      <w:r>
        <w:t>MOD</w:t>
      </w:r>
      <w:r>
        <w:tab/>
        <w:t>IAP/46A6/1</w:t>
      </w:r>
    </w:p>
    <w:p w:rsidR="00324ABE" w:rsidRPr="00BC43D8" w:rsidRDefault="003E3290" w:rsidP="00DB2FDB">
      <w:pPr>
        <w:pStyle w:val="ResNo"/>
      </w:pPr>
      <w:r w:rsidRPr="00BC43D8">
        <w:t>RESOLUTION 71 (</w:t>
      </w:r>
      <w:r w:rsidRPr="00BC43D8">
        <w:t xml:space="preserve">REV. </w:t>
      </w:r>
      <w:del w:id="1" w:author="Clark, Robert" w:date="2016-09-22T11:50:00Z">
        <w:r w:rsidRPr="00BC43D8" w:rsidDel="00DB2FDB">
          <w:delText>DUBAI, 2012</w:delText>
        </w:r>
      </w:del>
      <w:ins w:id="2" w:author="Clark, Robert" w:date="2016-09-22T11:50:00Z">
        <w:r w:rsidR="00DB2FDB">
          <w:t>HAMMAMET, 2016</w:t>
        </w:r>
      </w:ins>
      <w:r w:rsidRPr="00BC43D8">
        <w:t>)</w:t>
      </w:r>
    </w:p>
    <w:p w:rsidR="00324ABE" w:rsidRPr="00BC43D8" w:rsidRDefault="003E3290" w:rsidP="00265FA2">
      <w:pPr>
        <w:pStyle w:val="Restitle"/>
      </w:pPr>
      <w:r w:rsidRPr="00BC43D8">
        <w:t>Admission of academia</w:t>
      </w:r>
      <w:r w:rsidRPr="00BC43D8">
        <w:rPr>
          <w:position w:val="6"/>
          <w:sz w:val="18"/>
        </w:rPr>
        <w:footnoteReference w:customMarkFollows="1" w:id="1"/>
        <w:t>1</w:t>
      </w:r>
      <w:r w:rsidRPr="00BC43D8">
        <w:t xml:space="preserve"> to participate in the work of the ITU Telecommunication Standardization Sector</w:t>
      </w:r>
    </w:p>
    <w:p w:rsidR="00324ABE" w:rsidRPr="00BC43D8" w:rsidRDefault="003E3290" w:rsidP="00DB2FDB">
      <w:pPr>
        <w:pStyle w:val="Resref"/>
        <w:pPrChange w:id="3" w:author="Clark, Robert" w:date="2016-09-22T11:50:00Z">
          <w:pPr>
            <w:pStyle w:val="Resref"/>
          </w:pPr>
        </w:pPrChange>
      </w:pPr>
      <w:r w:rsidRPr="00BC43D8">
        <w:t xml:space="preserve"> (Johannesburg, 2008; Dubai, 2012</w:t>
      </w:r>
      <w:ins w:id="4" w:author="Clark, Robert" w:date="2016-09-22T11:50:00Z">
        <w:r w:rsidR="00DB2FDB">
          <w:t>; Hamm</w:t>
        </w:r>
      </w:ins>
      <w:ins w:id="5" w:author="Clark, Robert" w:date="2016-09-22T11:51:00Z">
        <w:r w:rsidR="00DB2FDB">
          <w:t>amet, 2016</w:t>
        </w:r>
      </w:ins>
      <w:r w:rsidRPr="00BC43D8">
        <w:t>)</w:t>
      </w:r>
    </w:p>
    <w:p w:rsidR="00324ABE" w:rsidRPr="00735B87" w:rsidRDefault="003E3290" w:rsidP="00DB2FDB">
      <w:pPr>
        <w:pStyle w:val="Normalaftertitle"/>
        <w:rPr>
          <w:lang w:val="en-US"/>
        </w:rPr>
      </w:pPr>
      <w:r w:rsidRPr="00735B87">
        <w:rPr>
          <w:lang w:val="en-US"/>
        </w:rPr>
        <w:t>The World Telecommunication Standardization Assembly (</w:t>
      </w:r>
      <w:ins w:id="6" w:author="Clark, Robert" w:date="2016-09-22T11:51:00Z">
        <w:r w:rsidR="00DB2FDB" w:rsidRPr="00DB2FDB">
          <w:rPr>
            <w:lang w:val="en-US"/>
          </w:rPr>
          <w:t>Hammamet, 2016</w:t>
        </w:r>
      </w:ins>
      <w:del w:id="7" w:author="Clark, Robert" w:date="2016-09-22T11:51:00Z">
        <w:r w:rsidRPr="00735B87" w:rsidDel="00DB2FDB">
          <w:rPr>
            <w:lang w:val="en-US"/>
          </w:rPr>
          <w:delText xml:space="preserve">Dubai, </w:delText>
        </w:r>
        <w:r w:rsidRPr="00735B87" w:rsidDel="00DB2FDB">
          <w:rPr>
            <w:lang w:val="en-US"/>
          </w:rPr>
          <w:delText>2012</w:delText>
        </w:r>
      </w:del>
      <w:r w:rsidRPr="00735B87">
        <w:rPr>
          <w:lang w:val="en-US"/>
        </w:rPr>
        <w:t>),</w:t>
      </w:r>
    </w:p>
    <w:p w:rsidR="00324ABE" w:rsidRPr="00BC43D8" w:rsidRDefault="003E3290" w:rsidP="00324ABE">
      <w:pPr>
        <w:pStyle w:val="Call"/>
      </w:pPr>
      <w:r w:rsidRPr="00BC43D8">
        <w:t>considering</w:t>
      </w:r>
    </w:p>
    <w:p w:rsidR="00324ABE" w:rsidRPr="00BC43D8" w:rsidDel="00DB2FDB" w:rsidRDefault="003E3290" w:rsidP="00DB2FDB">
      <w:pPr>
        <w:rPr>
          <w:del w:id="8" w:author="Clark, Robert" w:date="2016-09-22T11:51:00Z"/>
        </w:rPr>
        <w:pPrChange w:id="9" w:author="Clark, Robert" w:date="2016-09-22T11:51:00Z">
          <w:pPr/>
        </w:pPrChange>
      </w:pPr>
      <w:r w:rsidRPr="00BC43D8">
        <w:rPr>
          <w:i/>
          <w:iCs/>
        </w:rPr>
        <w:t>a)</w:t>
      </w:r>
      <w:r w:rsidRPr="00BC43D8">
        <w:rPr>
          <w:i/>
          <w:iCs/>
        </w:rPr>
        <w:tab/>
      </w:r>
      <w:r w:rsidRPr="00BC43D8">
        <w:t>that Resolution 169 (</w:t>
      </w:r>
      <w:del w:id="10" w:author="Clark, Robert" w:date="2016-09-22T11:51:00Z">
        <w:r w:rsidRPr="00BC43D8" w:rsidDel="00DB2FDB">
          <w:delText>Guadalajara, 2010</w:delText>
        </w:r>
      </w:del>
      <w:ins w:id="11" w:author="Clark, Robert" w:date="2016-09-22T11:51:00Z">
        <w:r w:rsidR="00DB2FDB">
          <w:t>Rev. Busan, 2014</w:t>
        </w:r>
      </w:ins>
      <w:r w:rsidRPr="00BC43D8">
        <w:t>) of the Plenipotentiary Conference</w:t>
      </w:r>
      <w:ins w:id="12" w:author="Clark, Robert" w:date="2016-09-22T11:51:00Z">
        <w:r w:rsidR="00DB2FDB" w:rsidRPr="00DB2FDB">
          <w:t xml:space="preserve"> to continue to admit academia to participate in the work of the Union, pursuant to the provisions of this resolution, without the need for any amendment to Articles 2 and 3 of the ITU Constitution and Article 19 of the ITU Convention or any other provision</w:t>
        </w:r>
        <w:r w:rsidR="00DB2FDB">
          <w:t xml:space="preserve"> of the Convention</w:t>
        </w:r>
      </w:ins>
      <w:del w:id="13" w:author="Clark, Robert" w:date="2016-09-22T11:51:00Z">
        <w:r w:rsidRPr="00BC43D8" w:rsidDel="00DB2FDB">
          <w:delText xml:space="preserve"> established a new category of participation in ITU for academia and set a trial period for this new participation category until the next plenipotentiary </w:delText>
        </w:r>
        <w:r w:rsidRPr="00BC43D8" w:rsidDel="00DB2FDB">
          <w:delText>conference;</w:delText>
        </w:r>
      </w:del>
    </w:p>
    <w:p w:rsidR="00324ABE" w:rsidRPr="00BC43D8" w:rsidDel="00DB2FDB" w:rsidRDefault="003E3290" w:rsidP="00DB2FDB">
      <w:pPr>
        <w:rPr>
          <w:del w:id="14" w:author="Clark, Robert" w:date="2016-09-22T11:51:00Z"/>
        </w:rPr>
        <w:pPrChange w:id="15" w:author="Clark, Robert" w:date="2016-09-22T11:51:00Z">
          <w:pPr/>
        </w:pPrChange>
      </w:pPr>
      <w:del w:id="16" w:author="Clark, Robert" w:date="2016-09-22T11:51:00Z">
        <w:r w:rsidRPr="00BC43D8" w:rsidDel="00DB2FDB">
          <w:rPr>
            <w:i/>
            <w:iCs/>
          </w:rPr>
          <w:delText>b)</w:delText>
        </w:r>
        <w:r w:rsidRPr="00BC43D8" w:rsidDel="00DB2FDB">
          <w:tab/>
          <w:delText>that Resolution 38 (Rev. Hyderabad, 2010) of the World Telecommunication Development Conference considered the need to link ITU to the future of the information and communication technology (ICT) sector through youth activities;</w:delText>
        </w:r>
      </w:del>
    </w:p>
    <w:p w:rsidR="00324ABE" w:rsidRDefault="003E3290" w:rsidP="00DB2FDB">
      <w:pPr>
        <w:rPr>
          <w:ins w:id="17" w:author="Clark, Robert" w:date="2016-09-22T11:52:00Z"/>
        </w:rPr>
        <w:pPrChange w:id="18" w:author="Clark, Robert" w:date="2016-09-22T11:51:00Z">
          <w:pPr/>
        </w:pPrChange>
      </w:pPr>
      <w:del w:id="19" w:author="Clark, Robert" w:date="2016-09-22T11:51:00Z">
        <w:r w:rsidRPr="00BC43D8" w:rsidDel="00DB2FDB">
          <w:rPr>
            <w:i/>
            <w:iCs/>
          </w:rPr>
          <w:delText>c)</w:delText>
        </w:r>
        <w:r w:rsidRPr="00BC43D8" w:rsidDel="00DB2FDB">
          <w:tab/>
          <w:delText>that Reso</w:delText>
        </w:r>
        <w:r w:rsidRPr="00BC43D8" w:rsidDel="00DB2FDB">
          <w:delText>lution ITU-R 63 (Geneva, 2012) of the Radiocommunication Assembly noted that academia shall not have a role in decision-making and that representatives from academia may serve as a rapporteur</w:delText>
        </w:r>
      </w:del>
      <w:r w:rsidRPr="00BC43D8">
        <w:t>;</w:t>
      </w:r>
    </w:p>
    <w:p w:rsidR="00DB2FDB" w:rsidRPr="00BC43D8" w:rsidRDefault="00DB2FDB" w:rsidP="00DB2FDB">
      <w:pPr>
        <w:pPrChange w:id="20" w:author="Clark, Robert" w:date="2016-09-22T11:51:00Z">
          <w:pPr/>
        </w:pPrChange>
      </w:pPr>
      <w:ins w:id="21" w:author="Clark, Robert" w:date="2016-09-22T11:52:00Z">
        <w:r w:rsidRPr="00DB2FDB">
          <w:rPr>
            <w:i/>
            <w:iCs/>
            <w:rPrChange w:id="22" w:author="Clark, Robert" w:date="2016-09-22T11:52:00Z">
              <w:rPr/>
            </w:rPrChange>
          </w:rPr>
          <w:t>b)</w:t>
        </w:r>
        <w:r w:rsidRPr="00DB2FDB">
          <w:tab/>
          <w:t>Resolution 80 (Dubai, 2012) of this Assembly about the acknowledging the active involvement of the membership in the development of ITU Telecommunication Standardization Sector deliverables</w:t>
        </w:r>
        <w:r>
          <w:t>;</w:t>
        </w:r>
      </w:ins>
    </w:p>
    <w:p w:rsidR="00324ABE" w:rsidRPr="00BC43D8" w:rsidRDefault="003E3290" w:rsidP="00324ABE">
      <w:del w:id="23" w:author="Clark, Robert" w:date="2016-09-22T11:52:00Z">
        <w:r w:rsidRPr="00BC43D8" w:rsidDel="00DB2FDB">
          <w:rPr>
            <w:i/>
            <w:iCs/>
          </w:rPr>
          <w:delText>d</w:delText>
        </w:r>
      </w:del>
      <w:ins w:id="24" w:author="Clark, Robert" w:date="2016-09-22T11:52:00Z">
        <w:r w:rsidR="00DB2FDB">
          <w:rPr>
            <w:i/>
            <w:iCs/>
          </w:rPr>
          <w:t>c</w:t>
        </w:r>
      </w:ins>
      <w:r w:rsidRPr="00BC43D8">
        <w:rPr>
          <w:i/>
          <w:iCs/>
        </w:rPr>
        <w:t>)</w:t>
      </w:r>
      <w:r w:rsidRPr="00BC43D8">
        <w:tab/>
        <w:t xml:space="preserve">that academia have significant roles in research, nurturing </w:t>
      </w:r>
      <w:r w:rsidRPr="00BC43D8">
        <w:t>and development of emerging technologies and applications in the field of telecommunications/ICT, and that their participation in the work of the ITU Telecommunication Standardization Sector (ITU</w:t>
      </w:r>
      <w:r w:rsidRPr="00BC43D8">
        <w:noBreakHyphen/>
        <w:t>T) is essential for ITU</w:t>
      </w:r>
      <w:r w:rsidRPr="00BC43D8">
        <w:noBreakHyphen/>
        <w:t>T to remain at the cutting edge of t</w:t>
      </w:r>
      <w:r w:rsidRPr="00BC43D8">
        <w:t>echnology standardization;</w:t>
      </w:r>
    </w:p>
    <w:p w:rsidR="00324ABE" w:rsidRPr="00BC43D8" w:rsidDel="00DB2FDB" w:rsidRDefault="003E3290" w:rsidP="00324ABE">
      <w:pPr>
        <w:rPr>
          <w:del w:id="25" w:author="Clark, Robert" w:date="2016-09-22T11:52:00Z"/>
        </w:rPr>
      </w:pPr>
      <w:del w:id="26" w:author="Clark, Robert" w:date="2016-09-22T11:52:00Z">
        <w:r w:rsidRPr="00BC43D8" w:rsidDel="00DB2FDB">
          <w:rPr>
            <w:i/>
            <w:iCs/>
          </w:rPr>
          <w:delText>e)</w:delText>
        </w:r>
        <w:r w:rsidRPr="00BC43D8" w:rsidDel="00DB2FDB">
          <w:tab/>
          <w:delText>that the scientific contribution from academia will far outweigh the level of the financial contribution proposed to encourage them to participate, and that their participation will benefit the work of ITU-T, particularly as a</w:delText>
        </w:r>
        <w:r w:rsidRPr="00BC43D8" w:rsidDel="00DB2FDB">
          <w:delText>cademia foster new technological developments in the Union's area of competence, with an eye to the future that permits the early nurturing of emerging technologies and their applications;</w:delText>
        </w:r>
      </w:del>
    </w:p>
    <w:p w:rsidR="00324ABE" w:rsidRPr="00BC43D8" w:rsidRDefault="003E3290" w:rsidP="00324ABE">
      <w:del w:id="27" w:author="Clark, Robert" w:date="2016-09-22T11:52:00Z">
        <w:r w:rsidRPr="00BC43D8" w:rsidDel="00DB2FDB">
          <w:rPr>
            <w:i/>
            <w:iCs/>
          </w:rPr>
          <w:delText>f</w:delText>
        </w:r>
      </w:del>
      <w:ins w:id="28" w:author="Clark, Robert" w:date="2016-09-22T11:52:00Z">
        <w:r w:rsidR="00DB2FDB">
          <w:rPr>
            <w:i/>
            <w:iCs/>
          </w:rPr>
          <w:t>d</w:t>
        </w:r>
      </w:ins>
      <w:r w:rsidRPr="00BC43D8">
        <w:rPr>
          <w:i/>
          <w:iCs/>
        </w:rPr>
        <w:t>)</w:t>
      </w:r>
      <w:r w:rsidRPr="00BC43D8">
        <w:tab/>
        <w:t>that academia shall not have a role in decision-making, includin</w:t>
      </w:r>
      <w:r w:rsidRPr="00BC43D8">
        <w:t>g the adoption or approval of resolutions, Questions, reports and Recommendations, regardless of the approval procedure,</w:t>
      </w:r>
    </w:p>
    <w:p w:rsidR="00324ABE" w:rsidRPr="00BC43D8" w:rsidRDefault="003E3290" w:rsidP="00324ABE">
      <w:pPr>
        <w:pStyle w:val="Call"/>
      </w:pPr>
      <w:r w:rsidRPr="00BC43D8">
        <w:lastRenderedPageBreak/>
        <w:t>recognizing</w:t>
      </w:r>
    </w:p>
    <w:p w:rsidR="00324ABE" w:rsidRPr="00BC43D8" w:rsidRDefault="003E3290" w:rsidP="00DB2FDB">
      <w:pPr>
        <w:rPr>
          <w:i/>
          <w:iCs/>
        </w:rPr>
        <w:pPrChange w:id="29" w:author="Clark, Robert" w:date="2016-09-22T11:53:00Z">
          <w:pPr/>
        </w:pPrChange>
      </w:pPr>
      <w:r w:rsidRPr="00BC43D8">
        <w:rPr>
          <w:i/>
          <w:iCs/>
        </w:rPr>
        <w:t>a)</w:t>
      </w:r>
      <w:r w:rsidRPr="00BC43D8">
        <w:tab/>
      </w:r>
      <w:del w:id="30" w:author="Clark, Robert" w:date="2016-09-22T11:53:00Z">
        <w:r w:rsidRPr="00BC43D8" w:rsidDel="00DB2FDB">
          <w:delText xml:space="preserve">Section 5.1.3 </w:delText>
        </w:r>
      </w:del>
      <w:ins w:id="31" w:author="Clark, Robert" w:date="2016-09-22T11:53:00Z">
        <w:r w:rsidR="00DB2FDB">
          <w:t xml:space="preserve">that the Goal T.2 </w:t>
        </w:r>
      </w:ins>
      <w:r w:rsidRPr="00BC43D8">
        <w:t xml:space="preserve">of Resolution 71 (Rev. </w:t>
      </w:r>
      <w:del w:id="32" w:author="Clark, Robert" w:date="2016-09-22T11:53:00Z">
        <w:r w:rsidRPr="00BC43D8" w:rsidDel="00DB2FDB">
          <w:delText>Guadalajara, 2010</w:delText>
        </w:r>
      </w:del>
      <w:ins w:id="33" w:author="Clark, Robert" w:date="2016-09-22T11:53:00Z">
        <w:r w:rsidR="00DB2FDB">
          <w:t>Busan, 2014</w:t>
        </w:r>
      </w:ins>
      <w:r w:rsidRPr="00BC43D8">
        <w:t>) of the Plenipotentiary Conference, on the strategic plan for the</w:t>
      </w:r>
      <w:r w:rsidRPr="00BC43D8">
        <w:t xml:space="preserve"> Union for </w:t>
      </w:r>
      <w:del w:id="34" w:author="Clark, Robert" w:date="2016-09-22T11:53:00Z">
        <w:r w:rsidRPr="00BC43D8" w:rsidDel="00DB2FDB">
          <w:delText>2012</w:delText>
        </w:r>
      </w:del>
      <w:ins w:id="35" w:author="Clark, Robert" w:date="2016-09-22T11:53:00Z">
        <w:r w:rsidR="00DB2FDB" w:rsidRPr="00BC43D8">
          <w:t>201</w:t>
        </w:r>
        <w:r w:rsidR="00DB2FDB">
          <w:t>6</w:t>
        </w:r>
      </w:ins>
      <w:r w:rsidRPr="00BC43D8">
        <w:t>-</w:t>
      </w:r>
      <w:del w:id="36" w:author="Clark, Robert" w:date="2016-09-22T11:53:00Z">
        <w:r w:rsidRPr="00BC43D8" w:rsidDel="00DB2FDB">
          <w:delText>2015</w:delText>
        </w:r>
      </w:del>
      <w:ins w:id="37" w:author="Clark, Robert" w:date="2016-09-22T11:53:00Z">
        <w:r w:rsidR="00DB2FDB" w:rsidRPr="00BC43D8">
          <w:t>201</w:t>
        </w:r>
        <w:r w:rsidR="00DB2FDB">
          <w:t>9</w:t>
        </w:r>
      </w:ins>
      <w:r w:rsidRPr="00BC43D8">
        <w:t>,</w:t>
      </w:r>
      <w:del w:id="38" w:author="Clark, Robert" w:date="2016-09-22T11:53:00Z">
        <w:r w:rsidRPr="00BC43D8" w:rsidDel="00DB2FDB">
          <w:delText xml:space="preserve"> which highlights the need to attract new members from industry and academia to participate in the work of ITU-T</w:delText>
        </w:r>
      </w:del>
      <w:ins w:id="39" w:author="Clark, Robert" w:date="2016-09-22T11:53:00Z">
        <w:r w:rsidR="00DB2FDB" w:rsidRPr="00DB2FDB">
          <w:t xml:space="preserve"> expects to increase  the ITU-T membership, including Sector Members, Associates and Academia</w:t>
        </w:r>
      </w:ins>
      <w:r w:rsidRPr="00BC43D8">
        <w:t>;</w:t>
      </w:r>
    </w:p>
    <w:p w:rsidR="00DB2FDB" w:rsidRDefault="003E3290" w:rsidP="00324ABE">
      <w:pPr>
        <w:rPr>
          <w:ins w:id="40" w:author="Clark, Robert" w:date="2016-09-22T11:54:00Z"/>
        </w:rPr>
      </w:pPr>
      <w:r w:rsidRPr="00BC43D8">
        <w:rPr>
          <w:i/>
          <w:iCs/>
        </w:rPr>
        <w:t>b)</w:t>
      </w:r>
      <w:r w:rsidRPr="00BC43D8">
        <w:tab/>
      </w:r>
      <w:ins w:id="41" w:author="Clark, Robert" w:date="2016-09-22T11:54:00Z">
        <w:r w:rsidR="00DB2FDB" w:rsidRPr="00DB2FDB">
          <w:t>that the World Telecommunication Standardization Assembly 2012 (WTSA-12), in the Resolution 80, emphasizes that it is important to acknowledge significant contributors to the work of ITU-T; and instructs the Telecommunication Standardization Advisory Group to study options on how to clearly acknowledge significant contributors to the development of study groups deliverables, particularly the academia</w:t>
        </w:r>
        <w:r w:rsidR="00DB2FDB">
          <w:t>;</w:t>
        </w:r>
      </w:ins>
    </w:p>
    <w:p w:rsidR="00324ABE" w:rsidRPr="00BC43D8" w:rsidRDefault="00DB2FDB" w:rsidP="00DB2FDB">
      <w:pPr>
        <w:pPrChange w:id="42" w:author="Clark, Robert" w:date="2016-09-22T11:54:00Z">
          <w:pPr/>
        </w:pPrChange>
      </w:pPr>
      <w:ins w:id="43" w:author="Clark, Robert" w:date="2016-09-22T11:54:00Z">
        <w:r>
          <w:t>c)</w:t>
        </w:r>
        <w:r>
          <w:tab/>
        </w:r>
      </w:ins>
      <w:r w:rsidR="003E3290" w:rsidRPr="00BC43D8">
        <w:t>that Kaleidoscope, held annually since 2008, is an ITU initiative to strengthen cooperation with academia that has bee</w:t>
      </w:r>
      <w:r w:rsidR="003E3290" w:rsidRPr="00BC43D8">
        <w:t>n highly successful and brought about cooperation between ITU-T and academia, thereby helping to foster dialogue between academia and experts working in the field of</w:t>
      </w:r>
      <w:ins w:id="44" w:author="Clark, Robert" w:date="2016-09-22T11:54:00Z">
        <w:r>
          <w:t xml:space="preserve"> the telecommunications/</w:t>
        </w:r>
      </w:ins>
      <w:del w:id="45" w:author="Clark, Robert" w:date="2016-09-22T11:54:00Z">
        <w:r w:rsidR="003E3290" w:rsidRPr="00BC43D8" w:rsidDel="00DB2FDB">
          <w:delText xml:space="preserve"> </w:delText>
        </w:r>
      </w:del>
      <w:r w:rsidR="003E3290" w:rsidRPr="00BC43D8">
        <w:t>ICT standardization;</w:t>
      </w:r>
    </w:p>
    <w:p w:rsidR="00DB2FDB" w:rsidRDefault="003E3290" w:rsidP="00324ABE">
      <w:pPr>
        <w:rPr>
          <w:ins w:id="46" w:author="Clark, Robert" w:date="2016-09-22T11:54:00Z"/>
        </w:rPr>
      </w:pPr>
      <w:r w:rsidRPr="00BC43D8">
        <w:rPr>
          <w:i/>
          <w:iCs/>
        </w:rPr>
        <w:t>c)</w:t>
      </w:r>
      <w:r w:rsidRPr="00BC43D8">
        <w:tab/>
      </w:r>
      <w:ins w:id="47" w:author="Clark, Robert" w:date="2016-09-22T11:55:00Z">
        <w:r w:rsidR="00DB2FDB" w:rsidRPr="001B7C74">
          <w:rPr>
            <w:szCs w:val="24"/>
            <w:rPrChange w:id="48" w:author="Fuenmayor, Maria C" w:date="2016-09-16T06:27:00Z">
              <w:rPr>
                <w:sz w:val="22"/>
                <w:szCs w:val="22"/>
              </w:rPr>
            </w:rPrChange>
          </w:rPr>
          <w:t xml:space="preserve">that </w:t>
        </w:r>
        <w:r w:rsidR="00DB2FDB" w:rsidRPr="001B7C74">
          <w:rPr>
            <w:szCs w:val="24"/>
            <w:lang w:val="en-US"/>
            <w:rPrChange w:id="49" w:author="Fuenmayor, Maria C" w:date="2016-09-16T06:27:00Z">
              <w:rPr>
                <w:sz w:val="22"/>
                <w:szCs w:val="22"/>
                <w:lang w:val="en-US"/>
              </w:rPr>
            </w:rPrChange>
          </w:rPr>
          <w:t>the academy contributes to distribute information on the activities of the Union in academic fields related to telecommunications / ICT worldwide</w:t>
        </w:r>
        <w:r w:rsidR="00DB2FDB">
          <w:rPr>
            <w:szCs w:val="24"/>
            <w:lang w:val="en-US"/>
          </w:rPr>
          <w:t>;</w:t>
        </w:r>
      </w:ins>
    </w:p>
    <w:p w:rsidR="00324ABE" w:rsidRPr="00BC43D8" w:rsidRDefault="003E3290" w:rsidP="00324ABE">
      <w:del w:id="50" w:author="Clark, Robert" w:date="2016-09-22T11:54:00Z">
        <w:r w:rsidRPr="00BC43D8" w:rsidDel="00DB2FDB">
          <w:delText xml:space="preserve">that various Kaleidoscope events since 2008 have addressed topics </w:delText>
        </w:r>
        <w:r w:rsidRPr="00BC43D8" w:rsidDel="00DB2FDB">
          <w:delText>including "Innovations in NGN", "Innovations for digital inclusion", "Beyond the Internet? – Innovations for future networks and services", "The fully networked human? – Innovations for future networks and services" and "Building sustainable communities"</w:delText>
        </w:r>
      </w:del>
      <w:r w:rsidRPr="00BC43D8">
        <w:t>,</w:t>
      </w:r>
    </w:p>
    <w:p w:rsidR="00324ABE" w:rsidRPr="00BC43D8" w:rsidRDefault="003E3290" w:rsidP="00324ABE">
      <w:pPr>
        <w:pStyle w:val="Call"/>
      </w:pPr>
      <w:r w:rsidRPr="00BC43D8">
        <w:t>bearing in mind</w:t>
      </w:r>
    </w:p>
    <w:p w:rsidR="00324ABE" w:rsidRPr="00BC43D8" w:rsidRDefault="003E3290" w:rsidP="00324ABE">
      <w:r w:rsidRPr="00BC43D8">
        <w:t>that acceptance of applications for participation in ITU-T by academia shall be conditional on the support of the ITU Member States to which the academia belong, on the condition that this shall not constitute an alternative for academia cu</w:t>
      </w:r>
      <w:r w:rsidRPr="00BC43D8">
        <w:t>rrently listed with the Union as Sector Members or Associates,</w:t>
      </w:r>
    </w:p>
    <w:p w:rsidR="00324ABE" w:rsidRPr="00BC43D8" w:rsidRDefault="003E3290" w:rsidP="00324ABE">
      <w:pPr>
        <w:pStyle w:val="Call"/>
      </w:pPr>
      <w:r w:rsidRPr="00BC43D8">
        <w:t xml:space="preserve">resolves </w:t>
      </w:r>
    </w:p>
    <w:p w:rsidR="00324ABE" w:rsidRPr="00BC43D8" w:rsidRDefault="003E3290" w:rsidP="00DB2FDB">
      <w:pPr>
        <w:pPrChange w:id="51" w:author="Clark, Robert" w:date="2016-09-22T11:55:00Z">
          <w:pPr/>
        </w:pPrChange>
      </w:pPr>
      <w:r w:rsidRPr="00BC43D8">
        <w:t>1</w:t>
      </w:r>
      <w:r w:rsidRPr="00BC43D8">
        <w:tab/>
        <w:t xml:space="preserve">to </w:t>
      </w:r>
      <w:del w:id="52" w:author="Clark, Robert" w:date="2016-09-22T11:55:00Z">
        <w:r w:rsidRPr="00BC43D8" w:rsidDel="00DB2FDB">
          <w:delText xml:space="preserve">assess </w:delText>
        </w:r>
      </w:del>
      <w:ins w:id="53" w:author="Clark, Robert" w:date="2016-09-22T11:55:00Z">
        <w:r w:rsidR="00DB2FDB">
          <w:t>promote</w:t>
        </w:r>
        <w:r w:rsidR="00DB2FDB" w:rsidRPr="00BC43D8">
          <w:t xml:space="preserve"> </w:t>
        </w:r>
      </w:ins>
      <w:r w:rsidRPr="00BC43D8">
        <w:t xml:space="preserve">the participation of academia </w:t>
      </w:r>
      <w:ins w:id="54" w:author="Clark, Robert" w:date="2016-09-22T11:55:00Z">
        <w:r w:rsidR="00DB2FDB">
          <w:t>in the framework</w:t>
        </w:r>
      </w:ins>
      <w:del w:id="55" w:author="Clark, Robert" w:date="2016-09-22T11:55:00Z">
        <w:r w:rsidRPr="00BC43D8" w:rsidDel="00DB2FDB">
          <w:delText>since the approval</w:delText>
        </w:r>
      </w:del>
      <w:r w:rsidRPr="00BC43D8">
        <w:t xml:space="preserve"> of Resolution 169 (</w:t>
      </w:r>
      <w:del w:id="56" w:author="Clark, Robert" w:date="2016-09-22T11:55:00Z">
        <w:r w:rsidRPr="00BC43D8" w:rsidDel="00DB2FDB">
          <w:delText>Guadalajara, 2010</w:delText>
        </w:r>
      </w:del>
      <w:ins w:id="57" w:author="Clark, Robert" w:date="2016-09-22T11:55:00Z">
        <w:r w:rsidR="00DB2FDB">
          <w:t>Busan, 2014</w:t>
        </w:r>
      </w:ins>
      <w:r w:rsidRPr="00BC43D8">
        <w:t>);</w:t>
      </w:r>
    </w:p>
    <w:p w:rsidR="00DB2FDB" w:rsidRDefault="003E3290" w:rsidP="00DB2FDB">
      <w:pPr>
        <w:rPr>
          <w:ins w:id="58" w:author="Clark, Robert" w:date="2016-09-22T11:55:00Z"/>
        </w:rPr>
        <w:pPrChange w:id="59" w:author="Clark, Robert" w:date="2016-09-22T11:56:00Z">
          <w:pPr/>
        </w:pPrChange>
      </w:pPr>
      <w:r w:rsidRPr="00BC43D8">
        <w:t>2</w:t>
      </w:r>
      <w:r w:rsidRPr="00BC43D8">
        <w:tab/>
      </w:r>
      <w:ins w:id="60" w:author="Clark, Robert" w:date="2016-09-22T11:56:00Z">
        <w:r w:rsidR="00DB2FDB" w:rsidRPr="00DB2FDB">
          <w:t xml:space="preserve">to enable the academia access to ITU-T documents;   </w:t>
        </w:r>
      </w:ins>
    </w:p>
    <w:p w:rsidR="00324ABE" w:rsidRPr="00BC43D8" w:rsidRDefault="00DB2FDB" w:rsidP="00324ABE">
      <w:ins w:id="61" w:author="Clark, Robert" w:date="2016-09-22T11:56:00Z">
        <w:r>
          <w:t>3</w:t>
        </w:r>
        <w:r>
          <w:tab/>
        </w:r>
      </w:ins>
      <w:r w:rsidR="003E3290" w:rsidRPr="00BC43D8">
        <w:t xml:space="preserve">to allow the participation of academia in the various ITU-T </w:t>
      </w:r>
      <w:ins w:id="62" w:author="Clark, Robert" w:date="2016-09-22T11:56:00Z">
        <w:r>
          <w:t xml:space="preserve">Questions and </w:t>
        </w:r>
      </w:ins>
      <w:r w:rsidR="003E3290" w:rsidRPr="00BC43D8">
        <w:t>study groups, worksho</w:t>
      </w:r>
      <w:r w:rsidR="003E3290" w:rsidRPr="00BC43D8">
        <w:t>ps and working parties and the Telecommunication Standardization Advisory Group (TSAG), bearing in mind that academia should not have a role in decision-making;</w:t>
      </w:r>
    </w:p>
    <w:p w:rsidR="00324ABE" w:rsidRPr="00BC43D8" w:rsidRDefault="003E3290" w:rsidP="00DB2FDB">
      <w:pPr>
        <w:pPrChange w:id="63" w:author="Clark, Robert" w:date="2016-09-22T11:56:00Z">
          <w:pPr/>
        </w:pPrChange>
      </w:pPr>
      <w:del w:id="64" w:author="Clark, Robert" w:date="2016-09-22T11:56:00Z">
        <w:r w:rsidRPr="00BC43D8" w:rsidDel="00DB2FDB">
          <w:delText>3</w:delText>
        </w:r>
      </w:del>
      <w:ins w:id="65" w:author="Clark, Robert" w:date="2016-09-22T11:56:00Z">
        <w:r w:rsidR="00DB2FDB">
          <w:t>4</w:t>
        </w:r>
      </w:ins>
      <w:r w:rsidRPr="00BC43D8">
        <w:tab/>
      </w:r>
      <w:del w:id="66" w:author="Clark, Robert" w:date="2016-09-22T11:56:00Z">
        <w:r w:rsidRPr="00BC43D8" w:rsidDel="00DB2FDB">
          <w:delText xml:space="preserve">that </w:delText>
        </w:r>
      </w:del>
      <w:ins w:id="67" w:author="Clark, Robert" w:date="2016-09-22T11:56:00Z">
        <w:r w:rsidR="00DB2FDB">
          <w:t>to invite the</w:t>
        </w:r>
        <w:r w:rsidR="00DB2FDB" w:rsidRPr="00BC43D8">
          <w:t xml:space="preserve"> </w:t>
        </w:r>
      </w:ins>
      <w:r w:rsidRPr="00BC43D8">
        <w:t>academia</w:t>
      </w:r>
      <w:del w:id="68" w:author="Clark, Robert" w:date="2016-09-22T11:56:00Z">
        <w:r w:rsidRPr="00BC43D8" w:rsidDel="00DB2FDB">
          <w:delText xml:space="preserve"> shall be granted access to ITU-T documents</w:delText>
        </w:r>
      </w:del>
      <w:ins w:id="69" w:author="Clark, Robert" w:date="2016-09-22T11:56:00Z">
        <w:r w:rsidR="00DB2FDB" w:rsidRPr="00DB2FDB">
          <w:t>to participate and formulate its contributions through remote participation, as appropriate, according with the Resolution 167(Rev. Busan 2014) about the sstrengthening and developing ITU capabilities for electronic meetings and means to advance the work of the Union</w:t>
        </w:r>
      </w:ins>
      <w:r w:rsidRPr="00BC43D8">
        <w:t>;</w:t>
      </w:r>
    </w:p>
    <w:p w:rsidR="00324ABE" w:rsidRPr="00BC43D8" w:rsidRDefault="003E3290" w:rsidP="00324ABE">
      <w:del w:id="70" w:author="Clark, Robert" w:date="2016-09-22T11:57:00Z">
        <w:r w:rsidRPr="00BC43D8" w:rsidDel="00DB2FDB">
          <w:delText>4</w:delText>
        </w:r>
      </w:del>
      <w:ins w:id="71" w:author="Clark, Robert" w:date="2016-09-22T11:57:00Z">
        <w:r w:rsidR="00DB2FDB">
          <w:t>5</w:t>
        </w:r>
      </w:ins>
      <w:r w:rsidRPr="00BC43D8">
        <w:tab/>
        <w:t>that a representative from academ</w:t>
      </w:r>
      <w:r w:rsidRPr="00BC43D8">
        <w:t>ia may serve as rapporteur</w:t>
      </w:r>
      <w:ins w:id="72" w:author="Clark, Robert" w:date="2016-09-22T11:57:00Z">
        <w:r w:rsidR="00DB2FDB" w:rsidRPr="00DB2FDB">
          <w:t xml:space="preserve"> and vice chair of study groups and questions</w:t>
        </w:r>
      </w:ins>
      <w:r w:rsidRPr="00BC43D8">
        <w:t>;</w:t>
      </w:r>
    </w:p>
    <w:p w:rsidR="00324ABE" w:rsidRPr="00BC43D8" w:rsidRDefault="003E3290" w:rsidP="00324ABE">
      <w:del w:id="73" w:author="Clark, Robert" w:date="2016-09-22T12:15:00Z">
        <w:r w:rsidRPr="00BC43D8" w:rsidDel="006E29EA">
          <w:delText>5</w:delText>
        </w:r>
      </w:del>
      <w:ins w:id="74" w:author="Clark, Robert" w:date="2016-09-22T12:15:00Z">
        <w:r w:rsidR="006E29EA">
          <w:t>6</w:t>
        </w:r>
      </w:ins>
      <w:r w:rsidRPr="00BC43D8">
        <w:tab/>
        <w:t>to allow the participation of academia in the Global Standards Symposium (GSS) and the World Telecommunication Standardization Assembly (WTSA), in a non-advisory capacity;</w:t>
      </w:r>
    </w:p>
    <w:p w:rsidR="00324ABE" w:rsidRPr="00BC43D8" w:rsidRDefault="003E3290" w:rsidP="006E29EA">
      <w:pPr>
        <w:pPrChange w:id="75" w:author="Clark, Robert" w:date="2016-09-22T12:15:00Z">
          <w:pPr/>
        </w:pPrChange>
      </w:pPr>
      <w:del w:id="76" w:author="Clark, Robert" w:date="2016-09-22T12:15:00Z">
        <w:r w:rsidRPr="00BC43D8" w:rsidDel="006E29EA">
          <w:delText>6</w:delText>
        </w:r>
      </w:del>
      <w:ins w:id="77" w:author="Clark, Robert" w:date="2016-09-22T12:15:00Z">
        <w:r w:rsidR="006E29EA">
          <w:t>7</w:t>
        </w:r>
      </w:ins>
      <w:r w:rsidRPr="00BC43D8">
        <w:tab/>
        <w:t xml:space="preserve">to allow the participation of academia in WTSA </w:t>
      </w:r>
      <w:ins w:id="78" w:author="Clark, Robert" w:date="2016-09-22T12:15:00Z">
        <w:r w:rsidR="006E29EA">
          <w:t xml:space="preserve">and other related </w:t>
        </w:r>
      </w:ins>
      <w:del w:id="79" w:author="Clark, Robert" w:date="2016-09-22T12:15:00Z">
        <w:r w:rsidRPr="00BC43D8" w:rsidDel="006E29EA">
          <w:delText xml:space="preserve">side </w:delText>
        </w:r>
      </w:del>
      <w:r w:rsidRPr="00BC43D8">
        <w:t>events and exhibitions;</w:t>
      </w:r>
    </w:p>
    <w:p w:rsidR="006E29EA" w:rsidRDefault="006E29EA" w:rsidP="00324ABE">
      <w:pPr>
        <w:rPr>
          <w:ins w:id="80" w:author="Clark, Robert" w:date="2016-09-22T12:16:00Z"/>
        </w:rPr>
      </w:pPr>
      <w:ins w:id="81" w:author="Clark, Robert" w:date="2016-09-22T12:15:00Z">
        <w:r>
          <w:lastRenderedPageBreak/>
          <w:t>8</w:t>
        </w:r>
        <w:r>
          <w:tab/>
        </w:r>
      </w:ins>
      <w:ins w:id="82" w:author="Clark, Robert" w:date="2016-09-22T12:16:00Z">
        <w:r w:rsidRPr="006E29EA">
          <w:t>to promote the participation of academia in the elaboration of technical reports and the publications of the Union, such as the  ITU News, the Technical Journal and others technical publications, taking into account that the academia does research, studies and follow up the development of  future technology, corresponding to the competence of the ITU. At the same time the academia has a perspective and a future vision that allow to address timely the future technology and applications</w:t>
        </w:r>
      </w:ins>
    </w:p>
    <w:p w:rsidR="00324ABE" w:rsidRPr="00BC43D8" w:rsidRDefault="003E3290" w:rsidP="006E29EA">
      <w:pPr>
        <w:pPrChange w:id="83" w:author="Clark, Robert" w:date="2016-09-22T12:16:00Z">
          <w:pPr/>
        </w:pPrChange>
      </w:pPr>
      <w:del w:id="84" w:author="Clark, Robert" w:date="2016-09-22T12:16:00Z">
        <w:r w:rsidRPr="00BC43D8" w:rsidDel="006E29EA">
          <w:delText>7</w:delText>
        </w:r>
      </w:del>
      <w:ins w:id="85" w:author="Clark, Robert" w:date="2016-09-22T12:16:00Z">
        <w:r w:rsidR="006E29EA">
          <w:t>9</w:t>
        </w:r>
      </w:ins>
      <w:r w:rsidRPr="00BC43D8">
        <w:tab/>
        <w:t>to assign to TSAG study of the need for any additional measures and/or arrangements to facilitate the participation of academia and to benefit from their technical and intellectual expertise, and to report the results, through the</w:t>
      </w:r>
      <w:r w:rsidRPr="00BC43D8">
        <w:t xml:space="preserve"> Director of the Telecommunication Standardization Bureau, to the Council and to the next WTSA in 20</w:t>
      </w:r>
      <w:del w:id="86" w:author="Clark, Robert" w:date="2016-09-22T12:16:00Z">
        <w:r w:rsidRPr="00BC43D8" w:rsidDel="006E29EA">
          <w:delText>16</w:delText>
        </w:r>
      </w:del>
      <w:ins w:id="87" w:author="Clark, Robert" w:date="2016-09-22T12:16:00Z">
        <w:r w:rsidR="006E29EA">
          <w:t>20</w:t>
        </w:r>
      </w:ins>
      <w:r w:rsidRPr="00BC43D8">
        <w:t>;</w:t>
      </w:r>
    </w:p>
    <w:p w:rsidR="00324ABE" w:rsidRPr="00BC43D8" w:rsidDel="006E29EA" w:rsidRDefault="003E3290" w:rsidP="00324ABE">
      <w:pPr>
        <w:rPr>
          <w:del w:id="88" w:author="Clark, Robert" w:date="2016-09-22T12:16:00Z"/>
        </w:rPr>
      </w:pPr>
      <w:del w:id="89" w:author="Clark, Robert" w:date="2016-09-22T12:16:00Z">
        <w:r w:rsidRPr="00BC43D8" w:rsidDel="006E29EA">
          <w:delText>8</w:delText>
        </w:r>
        <w:r w:rsidRPr="00BC43D8" w:rsidDel="006E29EA">
          <w:tab/>
          <w:delText>that the amount of the annual financial contribution for the participation of academia should be a reduced amount, particularly for academia in develo</w:delText>
        </w:r>
        <w:r w:rsidRPr="00BC43D8" w:rsidDel="006E29EA">
          <w:delText>ping countries</w:delText>
        </w:r>
        <w:r w:rsidRPr="00BC43D8" w:rsidDel="006E29EA">
          <w:rPr>
            <w:rStyle w:val="FootnoteReference"/>
          </w:rPr>
          <w:footnoteReference w:customMarkFollows="1" w:id="2"/>
          <w:delText>2</w:delText>
        </w:r>
        <w:r w:rsidRPr="00BC43D8" w:rsidDel="006E29EA">
          <w:delText>,</w:delText>
        </w:r>
      </w:del>
    </w:p>
    <w:p w:rsidR="00324ABE" w:rsidRPr="00BC43D8" w:rsidRDefault="003E3290" w:rsidP="00324ABE">
      <w:pPr>
        <w:pStyle w:val="Call"/>
      </w:pPr>
      <w:r w:rsidRPr="00BC43D8">
        <w:t>instructs the Director of the Telecommunication Standardization Bureau</w:t>
      </w:r>
    </w:p>
    <w:p w:rsidR="00324ABE" w:rsidRPr="00BC43D8" w:rsidRDefault="003E3290" w:rsidP="00324ABE">
      <w:r w:rsidRPr="00BC43D8">
        <w:t>1</w:t>
      </w:r>
      <w:r w:rsidRPr="00BC43D8">
        <w:tab/>
        <w:t>to continue his successful efforts to explore and recommend, based in part on advice from TSAG, various mechanisms, such as the use of voluntary financial and in-kind</w:t>
      </w:r>
      <w:r w:rsidRPr="00BC43D8">
        <w:t xml:space="preserve"> contributions, to encourage cooperation with, and facilitate the increased participation of, academia in all six regions</w:t>
      </w:r>
      <w:r w:rsidRPr="00BC43D8">
        <w:rPr>
          <w:position w:val="6"/>
          <w:sz w:val="18"/>
        </w:rPr>
        <w:footnoteReference w:customMarkFollows="1" w:id="3"/>
        <w:t>3</w:t>
      </w:r>
      <w:r w:rsidRPr="00BC43D8">
        <w:t>;</w:t>
      </w:r>
    </w:p>
    <w:p w:rsidR="00324ABE" w:rsidRPr="00BC43D8" w:rsidRDefault="003E3290" w:rsidP="00324ABE">
      <w:r w:rsidRPr="00BC43D8">
        <w:t>2</w:t>
      </w:r>
      <w:r w:rsidRPr="00BC43D8">
        <w:tab/>
        <w:t>to continue to organize the Kaleidoscope event annually and on the basis of rotation between the six regions, to the greatest exte</w:t>
      </w:r>
      <w:r w:rsidRPr="00BC43D8">
        <w:t>nt possible;</w:t>
      </w:r>
    </w:p>
    <w:p w:rsidR="00324ABE" w:rsidRPr="00BC43D8" w:rsidRDefault="003E3290" w:rsidP="006E29EA">
      <w:pPr>
        <w:pPrChange w:id="92" w:author="Clark, Robert" w:date="2016-09-22T12:16:00Z">
          <w:pPr/>
        </w:pPrChange>
      </w:pPr>
      <w:r w:rsidRPr="00BC43D8">
        <w:t>3</w:t>
      </w:r>
      <w:r w:rsidRPr="00BC43D8">
        <w:tab/>
        <w:t xml:space="preserve">to cooperate with ITU-TELECOM in order to spread awareness of the value of </w:t>
      </w:r>
      <w:ins w:id="93" w:author="Clark, Robert" w:date="2016-09-22T12:16:00Z">
        <w:r w:rsidR="006E29EA">
          <w:t xml:space="preserve">the </w:t>
        </w:r>
      </w:ins>
      <w:r w:rsidRPr="00BC43D8">
        <w:t xml:space="preserve">academia </w:t>
      </w:r>
      <w:del w:id="94" w:author="Clark, Robert" w:date="2016-09-22T12:16:00Z">
        <w:r w:rsidRPr="00BC43D8" w:rsidDel="006E29EA">
          <w:delText xml:space="preserve">membership </w:delText>
        </w:r>
      </w:del>
      <w:ins w:id="95" w:author="Clark, Robert" w:date="2016-09-22T12:16:00Z">
        <w:r w:rsidR="006E29EA">
          <w:t>participation</w:t>
        </w:r>
        <w:r w:rsidR="006E29EA" w:rsidRPr="00BC43D8">
          <w:t xml:space="preserve"> </w:t>
        </w:r>
      </w:ins>
      <w:r w:rsidRPr="00BC43D8">
        <w:t xml:space="preserve">in </w:t>
      </w:r>
      <w:ins w:id="96" w:author="Clark, Robert" w:date="2016-09-22T12:16:00Z">
        <w:r w:rsidR="006E29EA">
          <w:t xml:space="preserve">the </w:t>
        </w:r>
      </w:ins>
      <w:r w:rsidRPr="00BC43D8">
        <w:t>ITU-T,</w:t>
      </w:r>
    </w:p>
    <w:p w:rsidR="00324ABE" w:rsidRPr="00BC43D8" w:rsidRDefault="003E3290" w:rsidP="00324ABE">
      <w:pPr>
        <w:pStyle w:val="Call"/>
      </w:pPr>
      <w:r w:rsidRPr="00BC43D8">
        <w:t>invites</w:t>
      </w:r>
      <w:r w:rsidRPr="00B561BC">
        <w:rPr>
          <w:lang w:val="en-US"/>
        </w:rPr>
        <w:t xml:space="preserve"> the Council</w:t>
      </w:r>
    </w:p>
    <w:p w:rsidR="00324ABE" w:rsidRPr="00BC43D8" w:rsidRDefault="003E3290" w:rsidP="006E29EA">
      <w:pPr>
        <w:pPrChange w:id="97" w:author="Clark, Robert" w:date="2016-09-22T12:17:00Z">
          <w:pPr/>
        </w:pPrChange>
      </w:pPr>
      <w:r w:rsidRPr="00BC43D8">
        <w:t xml:space="preserve">to consider, in submitting its report to the next plenipotentiary conference </w:t>
      </w:r>
      <w:ins w:id="98" w:author="Clark, Robert" w:date="2016-09-22T12:16:00Z">
        <w:r w:rsidR="006E29EA">
          <w:t>of 2018</w:t>
        </w:r>
      </w:ins>
      <w:del w:id="99" w:author="Clark, Robert" w:date="2016-09-22T12:17:00Z">
        <w:r w:rsidRPr="00BC43D8" w:rsidDel="006E29EA">
          <w:delText>(Busan, 2014)</w:delText>
        </w:r>
      </w:del>
      <w:r w:rsidRPr="00BC43D8">
        <w:t>, the positive contributio</w:t>
      </w:r>
      <w:r w:rsidRPr="00BC43D8">
        <w:t xml:space="preserve">n to ITU's various activities made by academia, and recommend </w:t>
      </w:r>
      <w:del w:id="100" w:author="Clark, Robert" w:date="2016-09-22T12:17:00Z">
        <w:r w:rsidRPr="00BC43D8" w:rsidDel="006E29EA">
          <w:delText>that academia continue to be admitted to participate in the work of the three Sectors of ITU on a permanent basis</w:delText>
        </w:r>
      </w:del>
      <w:ins w:id="101" w:author="Clark, Robert" w:date="2016-09-22T12:17:00Z">
        <w:r w:rsidR="006E29EA" w:rsidRPr="006E29EA">
          <w:t xml:space="preserve"> </w:t>
        </w:r>
        <w:r w:rsidR="006E29EA">
          <w:t>continu</w:t>
        </w:r>
      </w:ins>
      <w:ins w:id="102" w:author="Clark, Robert" w:date="2016-09-22T12:18:00Z">
        <w:r w:rsidR="006E29EA">
          <w:t>ing to</w:t>
        </w:r>
      </w:ins>
      <w:ins w:id="103" w:author="Clark, Robert" w:date="2016-09-22T12:17:00Z">
        <w:r w:rsidR="006E29EA">
          <w:t xml:space="preserve"> promot</w:t>
        </w:r>
      </w:ins>
      <w:ins w:id="104" w:author="Clark, Robert" w:date="2016-09-22T12:18:00Z">
        <w:r w:rsidR="006E29EA">
          <w:t>e</w:t>
        </w:r>
      </w:ins>
      <w:ins w:id="105" w:author="Clark, Robert" w:date="2016-09-22T12:17:00Z">
        <w:r w:rsidR="006E29EA">
          <w:t xml:space="preserve"> and expand</w:t>
        </w:r>
      </w:ins>
      <w:ins w:id="106" w:author="Clark, Robert" w:date="2016-09-22T12:18:00Z">
        <w:r w:rsidR="006E29EA">
          <w:t xml:space="preserve"> </w:t>
        </w:r>
      </w:ins>
      <w:ins w:id="107" w:author="Clark, Robert" w:date="2016-09-22T12:17:00Z">
        <w:r w:rsidR="006E29EA" w:rsidRPr="006E29EA">
          <w:t>its participation in the ITU-T</w:t>
        </w:r>
      </w:ins>
      <w:r w:rsidRPr="00BC43D8">
        <w:t>,</w:t>
      </w:r>
    </w:p>
    <w:p w:rsidR="00324ABE" w:rsidRPr="00BC43D8" w:rsidRDefault="003E3290" w:rsidP="00324ABE">
      <w:pPr>
        <w:pStyle w:val="Call"/>
      </w:pPr>
      <w:r w:rsidRPr="00B561BC">
        <w:rPr>
          <w:lang w:val="en-US"/>
        </w:rPr>
        <w:t xml:space="preserve">invites </w:t>
      </w:r>
      <w:r w:rsidRPr="00BC43D8">
        <w:t>the</w:t>
      </w:r>
      <w:r w:rsidRPr="00B561BC">
        <w:rPr>
          <w:lang w:val="en-US"/>
        </w:rPr>
        <w:t xml:space="preserve"> ITU membership</w:t>
      </w:r>
    </w:p>
    <w:p w:rsidR="00324ABE" w:rsidRPr="00BC43D8" w:rsidRDefault="003E3290" w:rsidP="00324ABE">
      <w:r w:rsidRPr="00BC43D8">
        <w:t>to inform academia of this resolution and to support</w:t>
      </w:r>
      <w:r w:rsidRPr="00BC43D8">
        <w:t xml:space="preserve"> and encourage academia to join ITU-T and participate in its activities.</w:t>
      </w:r>
    </w:p>
    <w:p w:rsidR="00F50082" w:rsidRDefault="00F50082">
      <w:pPr>
        <w:pStyle w:val="Reasons"/>
      </w:pPr>
    </w:p>
    <w:sectPr w:rsidR="00F50082">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B2FDB">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3E3290" w:rsidRDefault="003E3290" w:rsidP="003E3290">
    <w:pPr>
      <w:pStyle w:val="Footer"/>
      <w:rPr>
        <w:lang w:val="fr-CH"/>
      </w:rPr>
    </w:pPr>
    <w:r w:rsidRPr="003E3290">
      <w:rPr>
        <w:lang w:val="fr-CH"/>
      </w:rPr>
      <w:t>ITU-T\CONF-T\WTSA16\000\46ADD6.DOC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3E3290" w:rsidRPr="003E3290" w:rsidTr="008E0FDE">
      <w:trPr>
        <w:cantSplit/>
        <w:trHeight w:val="204"/>
      </w:trPr>
      <w:tc>
        <w:tcPr>
          <w:tcW w:w="1617" w:type="dxa"/>
          <w:tcBorders>
            <w:top w:val="single" w:sz="12" w:space="0" w:color="auto"/>
          </w:tcBorders>
        </w:tcPr>
        <w:p w:rsidR="003E3290" w:rsidRPr="003E3290" w:rsidRDefault="003E3290" w:rsidP="003E3290">
          <w:pPr>
            <w:rPr>
              <w:b/>
              <w:bCs/>
            </w:rPr>
          </w:pPr>
          <w:bookmarkStart w:id="108" w:name="dcontact"/>
          <w:r w:rsidRPr="003E3290">
            <w:rPr>
              <w:b/>
              <w:bCs/>
            </w:rPr>
            <w:t>Contact:</w:t>
          </w:r>
        </w:p>
      </w:tc>
      <w:tc>
        <w:tcPr>
          <w:tcW w:w="4394" w:type="dxa"/>
          <w:tcBorders>
            <w:top w:val="single" w:sz="12" w:space="0" w:color="auto"/>
          </w:tcBorders>
        </w:tcPr>
        <w:p w:rsidR="003E3290" w:rsidRPr="003E3290" w:rsidRDefault="003E3290" w:rsidP="003E3290">
          <w:pPr>
            <w:rPr>
              <w:lang w:val="es-ES"/>
            </w:rPr>
          </w:pPr>
          <w:r w:rsidRPr="003E3290">
            <w:rPr>
              <w:lang w:val="es-ES"/>
            </w:rPr>
            <w:t>Oscar León</w:t>
          </w:r>
        </w:p>
        <w:p w:rsidR="003E3290" w:rsidRPr="003E3290" w:rsidRDefault="003E3290" w:rsidP="003E3290">
          <w:pPr>
            <w:spacing w:before="0"/>
            <w:rPr>
              <w:lang w:val="es-ES"/>
            </w:rPr>
          </w:pPr>
          <w:r w:rsidRPr="003E3290">
            <w:rPr>
              <w:lang w:val="es-ES"/>
            </w:rPr>
            <w:t>CITEL</w:t>
          </w:r>
        </w:p>
        <w:p w:rsidR="003E3290" w:rsidRPr="003E3290" w:rsidRDefault="003E3290" w:rsidP="003E3290">
          <w:pPr>
            <w:spacing w:before="0"/>
            <w:rPr>
              <w:lang w:val="es-ES"/>
            </w:rPr>
          </w:pPr>
          <w:r w:rsidRPr="003E3290">
            <w:rPr>
              <w:lang w:val="es-ES"/>
            </w:rPr>
            <w:t>Washington, DC, USA</w:t>
          </w:r>
        </w:p>
      </w:tc>
      <w:tc>
        <w:tcPr>
          <w:tcW w:w="3912" w:type="dxa"/>
          <w:tcBorders>
            <w:top w:val="single" w:sz="12" w:space="0" w:color="auto"/>
          </w:tcBorders>
        </w:tcPr>
        <w:p w:rsidR="003E3290" w:rsidRPr="003E3290" w:rsidRDefault="003E3290" w:rsidP="003E3290">
          <w:r w:rsidRPr="003E3290">
            <w:t>Tel: + 1 (202) 370-4713</w:t>
          </w:r>
        </w:p>
        <w:p w:rsidR="003E3290" w:rsidRPr="003E3290" w:rsidRDefault="003E3290" w:rsidP="003E3290">
          <w:pPr>
            <w:spacing w:before="0"/>
          </w:pPr>
          <w:r w:rsidRPr="003E3290">
            <w:t>Fax: + 1 (202) 458-6854</w:t>
          </w:r>
        </w:p>
        <w:p w:rsidR="003E3290" w:rsidRPr="003E3290" w:rsidRDefault="003E3290" w:rsidP="003E3290">
          <w:pPr>
            <w:spacing w:before="0"/>
          </w:pPr>
          <w:r w:rsidRPr="003E3290">
            <w:t xml:space="preserve">Email: </w:t>
          </w:r>
          <w:hyperlink r:id="rId1" w:history="1">
            <w:r w:rsidRPr="003E3290">
              <w:rPr>
                <w:color w:val="0000FF" w:themeColor="hyperlink"/>
                <w:u w:val="single"/>
              </w:rPr>
              <w:t>citel@oas.org</w:t>
            </w:r>
          </w:hyperlink>
          <w:r w:rsidRPr="003E3290">
            <w:t xml:space="preserve"> </w:t>
          </w:r>
        </w:p>
      </w:tc>
    </w:tr>
    <w:bookmarkEnd w:id="108"/>
  </w:tbl>
  <w:p w:rsidR="00864CD2" w:rsidRPr="003E3290" w:rsidRDefault="00864CD2" w:rsidP="003E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C30F2F" w:rsidRDefault="003E3290" w:rsidP="00324ABE">
      <w:pPr>
        <w:pStyle w:val="FootnoteText"/>
        <w:rPr>
          <w:lang w:val="en-US"/>
        </w:rPr>
      </w:pPr>
      <w:r w:rsidRPr="00C30F2F">
        <w:rPr>
          <w:rStyle w:val="FootnoteReference"/>
          <w:lang w:val="en-US"/>
        </w:rPr>
        <w:t>1</w:t>
      </w:r>
      <w:r w:rsidRPr="00C30F2F">
        <w:rPr>
          <w:lang w:val="en-US"/>
        </w:rPr>
        <w:t xml:space="preserve"> </w:t>
      </w:r>
      <w:r w:rsidRPr="00C30F2F">
        <w:rPr>
          <w:lang w:val="en-US"/>
        </w:rPr>
        <w:tab/>
        <w:t>This includes colleg</w:t>
      </w:r>
      <w:r w:rsidRPr="00C30F2F">
        <w:rPr>
          <w:lang w:val="en-US"/>
        </w:rPr>
        <w:t>es, institutes, universities and their associated research establishments concerned with the development of telecommunications/ICT.</w:t>
      </w:r>
    </w:p>
  </w:footnote>
  <w:footnote w:id="2">
    <w:p w:rsidR="00E54790" w:rsidRPr="00C30F2F" w:rsidDel="006E29EA" w:rsidRDefault="003E3290" w:rsidP="00324ABE">
      <w:pPr>
        <w:pStyle w:val="FootnoteText"/>
        <w:rPr>
          <w:del w:id="90" w:author="Clark, Robert" w:date="2016-09-22T12:16:00Z"/>
          <w:lang w:val="en-US"/>
        </w:rPr>
      </w:pPr>
      <w:del w:id="91" w:author="Clark, Robert" w:date="2016-09-22T12:16:00Z">
        <w:r w:rsidRPr="00C30F2F" w:rsidDel="006E29EA">
          <w:rPr>
            <w:rStyle w:val="FootnoteReference"/>
            <w:lang w:val="en-US"/>
          </w:rPr>
          <w:delText>2</w:delText>
        </w:r>
        <w:r w:rsidRPr="00C30F2F" w:rsidDel="006E29EA">
          <w:rPr>
            <w:lang w:val="en-US"/>
          </w:rPr>
          <w:delText xml:space="preserve"> </w:delText>
        </w:r>
        <w:r w:rsidRPr="00C30F2F" w:rsidDel="006E29EA">
          <w:rPr>
            <w:lang w:val="en-US"/>
          </w:rPr>
          <w:tab/>
        </w:r>
        <w:r w:rsidRPr="008122EA" w:rsidDel="006E29EA">
          <w:rPr>
            <w:lang w:val="en-US"/>
          </w:rPr>
          <w:delText>These include the least developed countries, small island developing states</w:delText>
        </w:r>
        <w:r w:rsidDel="006E29EA">
          <w:rPr>
            <w:lang w:val="en-US"/>
          </w:rPr>
          <w:delText>, landlocked developing countries</w:delText>
        </w:r>
        <w:r w:rsidRPr="008122EA" w:rsidDel="006E29EA">
          <w:rPr>
            <w:lang w:val="en-US"/>
          </w:rPr>
          <w:delText xml:space="preserve"> and countries with economies in transition.</w:delText>
        </w:r>
      </w:del>
    </w:p>
  </w:footnote>
  <w:footnote w:id="3">
    <w:p w:rsidR="00E54790" w:rsidRPr="00371087" w:rsidRDefault="003E3290" w:rsidP="00324ABE">
      <w:pPr>
        <w:pStyle w:val="FootnoteText"/>
        <w:rPr>
          <w:lang w:val="en-US"/>
        </w:rPr>
      </w:pPr>
      <w:r w:rsidRPr="00C30F2F">
        <w:rPr>
          <w:rStyle w:val="FootnoteReference"/>
          <w:lang w:val="en-US"/>
        </w:rPr>
        <w:t>3</w:t>
      </w:r>
      <w:r w:rsidRPr="00C30F2F">
        <w:rPr>
          <w:lang w:val="en-US"/>
        </w:rPr>
        <w:t xml:space="preserve"> </w:t>
      </w:r>
      <w:r w:rsidRPr="00C30F2F">
        <w:rPr>
          <w:lang w:val="en-US"/>
        </w:rPr>
        <w:tab/>
      </w:r>
      <w:r w:rsidRPr="00530900">
        <w:rPr>
          <w:lang w:val="en-US"/>
        </w:rPr>
        <w:t xml:space="preserve">Taking into account Resolution 58 (Rev. Guadalajara, 2010) of the Plenipotentiary Conference in </w:t>
      </w:r>
      <w:r>
        <w:rPr>
          <w:lang w:val="en-US"/>
        </w:rPr>
        <w:t>regard</w:t>
      </w:r>
      <w:r w:rsidRPr="00530900">
        <w:rPr>
          <w:lang w:val="en-US"/>
        </w:rPr>
        <w:t xml:space="preserve"> to the six regional telecommunication organizations, </w:t>
      </w:r>
      <w:r>
        <w:rPr>
          <w:lang w:val="en-US"/>
        </w:rPr>
        <w:t>namely</w:t>
      </w:r>
      <w:r w:rsidRPr="00530900">
        <w:rPr>
          <w:lang w:val="en-US"/>
        </w:rPr>
        <w:t>: the Asia-Pacific Telecommunity (APT), the Eu</w:t>
      </w:r>
      <w:r w:rsidRPr="00530900">
        <w:rPr>
          <w:lang w:val="en-US"/>
        </w:rPr>
        <w:t>ropean Conference of Postal and Telecommunications Administrations (CEPT), the Inter-American Telecommunication</w:t>
      </w:r>
      <w:r>
        <w:rPr>
          <w:lang w:val="en-US"/>
        </w:rPr>
        <w:t>s</w:t>
      </w:r>
      <w:r w:rsidRPr="00530900">
        <w:rPr>
          <w:lang w:val="en-US"/>
        </w:rPr>
        <w:t xml:space="preserve"> Commission (CITEL), the African Telecommunication</w:t>
      </w:r>
      <w:r>
        <w:rPr>
          <w:lang w:val="en-US"/>
        </w:rPr>
        <w:t>s</w:t>
      </w:r>
      <w:r w:rsidRPr="00530900">
        <w:rPr>
          <w:lang w:val="en-US"/>
        </w:rPr>
        <w:t xml:space="preserve"> Union (ATU), the Council of Arab</w:t>
      </w:r>
      <w:r>
        <w:rPr>
          <w:lang w:val="en-US"/>
        </w:rPr>
        <w:t xml:space="preserve"> Ministers of Telecommunication and Information</w:t>
      </w:r>
      <w:r w:rsidRPr="00530900">
        <w:rPr>
          <w:lang w:val="en-US"/>
        </w:rPr>
        <w:t xml:space="preserve"> represented </w:t>
      </w:r>
      <w:r w:rsidRPr="00530900">
        <w:rPr>
          <w:lang w:val="en-US"/>
        </w:rPr>
        <w:t>by the Secretariat-General of the League of Arab States (LAS), and the Regional Commonwealth in the field of Communications (RCC).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E3290">
      <w:rPr>
        <w:noProof/>
      </w:rPr>
      <w:t>4</w:t>
    </w:r>
    <w:r>
      <w:fldChar w:fldCharType="end"/>
    </w:r>
  </w:p>
  <w:p w:rsidR="00A066F1" w:rsidRPr="00C72D5C" w:rsidRDefault="00C72D5C" w:rsidP="008E67E5">
    <w:pPr>
      <w:pStyle w:val="Header"/>
    </w:pPr>
    <w:r>
      <w:t>WTSA16/</w:t>
    </w:r>
    <w:r w:rsidR="008E67E5">
      <w:t>46(Add.6)-E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E3290"/>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29E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B2FDB"/>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50082"/>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1fcadb-876c-4366-a0eb-03005e10b878" targetNamespace="http://schemas.microsoft.com/office/2006/metadata/properties" ma:root="true" ma:fieldsID="d41af5c836d734370eb92e7ee5f83852" ns2:_="" ns3:_="">
    <xsd:import namespace="996b2e75-67fd-4955-a3b0-5ab9934cb50b"/>
    <xsd:import namespace="881fcadb-876c-4366-a0eb-03005e10b8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1fcadb-876c-4366-a0eb-03005e10b8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81fcadb-876c-4366-a0eb-03005e10b878">Documents Proposals Manager (DPM)</DPM_x0020_Author>
    <DPM_x0020_File_x0020_name xmlns="881fcadb-876c-4366-a0eb-03005e10b878">T13-WTSA.16-C-0046!A6!MSW-E</DPM_x0020_File_x0020_name>
    <DPM_x0020_Version xmlns="881fcadb-876c-4366-a0eb-03005e10b878">DPM_v2016.9.21.2_prod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1fcadb-876c-4366-a0eb-03005e10b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881fcadb-876c-4366-a0eb-03005e10b878"/>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996b2e75-67fd-4955-a3b0-5ab9934cb50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7389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T13-WTSA.16-C-0046!A6!MSW-E</vt:lpstr>
    </vt:vector>
  </TitlesOfParts>
  <Manager>General Secretariat - Pool</Manager>
  <Company>International Telecommunication Union (ITU)</Company>
  <LinksUpToDate>false</LinksUpToDate>
  <CharactersWithSpaces>8307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T13-WTSA.16-C-0046!A6!MSW-E</dc:title>
  <dc:subject>World Telecommunication Standardization Assembly</dc:subject>
  <dc:creator>Documents Proposals Manager (DPM)</dc:creator>
  <cp:keywords>DPM_v2016.9.21.2_prod</cp:keywords>
  <dc:description>Template used by DPM and CPI for the WTSA-16</dc:description>
  <cp:lastModifiedBy>Clark, Robert</cp:lastModifiedBy>
  <cp:revision>2</cp:revision>
  <cp:lastPrinted>2016-06-06T07:49:00Z</cp:lastPrinted>
  <dcterms:created xsi:type="dcterms:W3CDTF">2016-09-22T10:20:00Z</dcterms:created>
  <dcterms:modified xsi:type="dcterms:W3CDTF">2016-09-22T10:20:00Z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