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bookmarkStart w:id="0" w:name="_GoBack"/>
            <w:bookmarkEnd w:id="0"/>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6 au</w:t>
            </w:r>
            <w:r>
              <w:rPr>
                <w:rFonts w:ascii="Verdana" w:hAnsi="Verdana"/>
                <w:b/>
                <w:sz w:val="20"/>
                <w:lang w:val="en-US"/>
              </w:rPr>
              <w:br/>
              <w:t>Document 46</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22 septembre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RPr="005A5402" w:rsidTr="00530525">
        <w:trPr>
          <w:cantSplit/>
        </w:trPr>
        <w:tc>
          <w:tcPr>
            <w:tcW w:w="9811" w:type="dxa"/>
            <w:gridSpan w:val="4"/>
          </w:tcPr>
          <w:p w:rsidR="00595780" w:rsidRPr="00E2045C" w:rsidRDefault="00C26BA2" w:rsidP="00530525">
            <w:pPr>
              <w:pStyle w:val="Source"/>
              <w:rPr>
                <w:lang w:val="fr-CH"/>
              </w:rPr>
            </w:pPr>
            <w:r w:rsidRPr="00E2045C">
              <w:rPr>
                <w:lang w:val="fr-CH"/>
              </w:rPr>
              <w:t>Etats Membres de la Commission interaméricaine des télécommunications (CITEL)</w:t>
            </w:r>
          </w:p>
        </w:tc>
      </w:tr>
      <w:tr w:rsidR="00595780" w:rsidRPr="005A5402" w:rsidTr="00530525">
        <w:trPr>
          <w:cantSplit/>
        </w:trPr>
        <w:tc>
          <w:tcPr>
            <w:tcW w:w="9811" w:type="dxa"/>
            <w:gridSpan w:val="4"/>
          </w:tcPr>
          <w:p w:rsidR="00595780" w:rsidRPr="00E2045C" w:rsidRDefault="00C26BA2" w:rsidP="001D7CFF">
            <w:pPr>
              <w:pStyle w:val="Title1"/>
              <w:rPr>
                <w:lang w:val="fr-CH"/>
              </w:rPr>
            </w:pPr>
            <w:r w:rsidRPr="00E2045C">
              <w:rPr>
                <w:lang w:val="fr-CH"/>
              </w:rPr>
              <w:t>Modific</w:t>
            </w:r>
            <w:r w:rsidR="00E2045C">
              <w:rPr>
                <w:lang w:val="fr-CH"/>
              </w:rPr>
              <w:t xml:space="preserve">ation </w:t>
            </w:r>
            <w:r w:rsidR="00757E9D">
              <w:rPr>
                <w:lang w:val="fr-CH"/>
              </w:rPr>
              <w:t xml:space="preserve">de la </w:t>
            </w:r>
            <w:r w:rsidR="00E2045C">
              <w:rPr>
                <w:lang w:val="fr-CH"/>
              </w:rPr>
              <w:t>R</w:t>
            </w:r>
            <w:r w:rsidR="00757E9D">
              <w:rPr>
                <w:lang w:val="fr-CH"/>
              </w:rPr>
              <w:t>é</w:t>
            </w:r>
            <w:r w:rsidR="00E2045C">
              <w:rPr>
                <w:lang w:val="fr-CH"/>
              </w:rPr>
              <w:t xml:space="preserve">solution 71 </w:t>
            </w:r>
            <w:r w:rsidR="00757E9D">
              <w:rPr>
                <w:lang w:val="fr-CH"/>
              </w:rPr>
              <w:t>de l'amnt</w:t>
            </w:r>
            <w:r w:rsidR="00757E9D">
              <w:rPr>
                <w:lang w:val="fr-CH"/>
              </w:rPr>
              <w:noBreakHyphen/>
              <w:t xml:space="preserve">12 </w:t>
            </w:r>
            <w:r w:rsidR="00E2045C" w:rsidRPr="00E2045C">
              <w:rPr>
                <w:lang w:val="fr-CH"/>
              </w:rPr>
              <w:t>–</w:t>
            </w:r>
            <w:r w:rsidRPr="00E2045C">
              <w:rPr>
                <w:lang w:val="fr-CH"/>
              </w:rPr>
              <w:t xml:space="preserve"> </w:t>
            </w:r>
            <w:r w:rsidR="00E2045C" w:rsidRPr="003205F0">
              <w:rPr>
                <w:lang w:val="fr-CH" w:eastAsia="en-AU"/>
              </w:rPr>
              <w:t xml:space="preserve">Admission </w:t>
            </w:r>
            <w:r w:rsidR="00E2045C" w:rsidRPr="003205F0">
              <w:rPr>
                <w:lang w:val="fr-CH"/>
              </w:rPr>
              <w:t>d'établissements universitaires à</w:t>
            </w:r>
            <w:r w:rsidR="00E2045C">
              <w:rPr>
                <w:lang w:val="fr-CH"/>
              </w:rPr>
              <w:t xml:space="preserve"> </w:t>
            </w:r>
            <w:r w:rsidR="00E2045C" w:rsidRPr="003205F0">
              <w:rPr>
                <w:lang w:val="fr-CH"/>
              </w:rPr>
              <w:t>participer aux</w:t>
            </w:r>
            <w:r w:rsidR="001D7CFF">
              <w:rPr>
                <w:lang w:val="fr-CH"/>
              </w:rPr>
              <w:br/>
            </w:r>
            <w:r w:rsidR="00E2045C" w:rsidRPr="003205F0">
              <w:rPr>
                <w:lang w:val="fr-CH"/>
              </w:rPr>
              <w:t xml:space="preserve">travaux </w:t>
            </w:r>
            <w:r w:rsidR="00757E9D">
              <w:rPr>
                <w:lang w:val="fr-CH"/>
              </w:rPr>
              <w:t>du </w:t>
            </w:r>
            <w:r w:rsidR="00E2045C">
              <w:rPr>
                <w:lang w:val="fr-CH"/>
              </w:rPr>
              <w:t xml:space="preserve">Secteur de la normalisation des télécommunications </w:t>
            </w:r>
            <w:r w:rsidR="00E2045C" w:rsidRPr="003205F0">
              <w:rPr>
                <w:lang w:val="fr-CH"/>
              </w:rPr>
              <w:t>de</w:t>
            </w:r>
            <w:r w:rsidR="00E2045C">
              <w:rPr>
                <w:lang w:val="fr-CH"/>
              </w:rPr>
              <w:t> </w:t>
            </w:r>
            <w:r w:rsidR="00E2045C" w:rsidRPr="003205F0">
              <w:rPr>
                <w:lang w:val="fr-CH"/>
              </w:rPr>
              <w:t>l'UIT</w:t>
            </w:r>
          </w:p>
        </w:tc>
      </w:tr>
      <w:tr w:rsidR="00595780" w:rsidRPr="005A5402" w:rsidTr="00530525">
        <w:trPr>
          <w:cantSplit/>
        </w:trPr>
        <w:tc>
          <w:tcPr>
            <w:tcW w:w="9811" w:type="dxa"/>
            <w:gridSpan w:val="4"/>
          </w:tcPr>
          <w:p w:rsidR="00595780" w:rsidRPr="00E2045C" w:rsidRDefault="00595780" w:rsidP="00530525">
            <w:pPr>
              <w:pStyle w:val="Title2"/>
              <w:rPr>
                <w:lang w:val="fr-CH"/>
              </w:rPr>
            </w:pPr>
          </w:p>
        </w:tc>
      </w:tr>
      <w:tr w:rsidR="00C26BA2" w:rsidRPr="005A5402" w:rsidTr="00530525">
        <w:trPr>
          <w:cantSplit/>
        </w:trPr>
        <w:tc>
          <w:tcPr>
            <w:tcW w:w="9811" w:type="dxa"/>
            <w:gridSpan w:val="4"/>
          </w:tcPr>
          <w:p w:rsidR="00C26BA2" w:rsidRPr="00E2045C" w:rsidRDefault="00C26BA2" w:rsidP="00530525">
            <w:pPr>
              <w:pStyle w:val="Agendaitem"/>
              <w:rPr>
                <w:lang w:val="fr-CH"/>
              </w:rPr>
            </w:pPr>
          </w:p>
        </w:tc>
      </w:tr>
    </w:tbl>
    <w:p w:rsidR="00E11197" w:rsidRPr="00E2045C"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5A5402" w:rsidTr="00193AD1">
        <w:trPr>
          <w:cantSplit/>
        </w:trPr>
        <w:tc>
          <w:tcPr>
            <w:tcW w:w="1951" w:type="dxa"/>
          </w:tcPr>
          <w:p w:rsidR="00E11197" w:rsidRPr="00426748" w:rsidRDefault="00E11197" w:rsidP="00193AD1">
            <w:r>
              <w:rPr>
                <w:b/>
                <w:bCs/>
              </w:rPr>
              <w:t>Résumé</w:t>
            </w:r>
            <w:r w:rsidRPr="008F7104">
              <w:rPr>
                <w:b/>
                <w:bCs/>
              </w:rPr>
              <w:t>:</w:t>
            </w:r>
          </w:p>
        </w:tc>
        <w:sdt>
          <w:sdtPr>
            <w:rPr>
              <w:rFonts w:eastAsia="Times New Roman"/>
              <w:color w:val="000000"/>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079" w:type="dxa"/>
              </w:tcPr>
              <w:p w:rsidR="00E11197" w:rsidRPr="00757E9D" w:rsidRDefault="005A5402" w:rsidP="005A5402">
                <w:pPr>
                  <w:rPr>
                    <w:color w:val="000000" w:themeColor="text1"/>
                    <w:lang w:val="fr-CH"/>
                  </w:rPr>
                </w:pPr>
                <w:r>
                  <w:rPr>
                    <w:rFonts w:eastAsia="Times New Roman"/>
                    <w:color w:val="000000"/>
                    <w:lang w:val="fr-CH"/>
                  </w:rPr>
                  <w:t>On trouvera dans la présente contribution une proposition</w:t>
                </w:r>
                <w:r w:rsidRPr="00757E9D">
                  <w:rPr>
                    <w:rFonts w:eastAsia="Times New Roman"/>
                    <w:color w:val="000000"/>
                    <w:lang w:val="fr-CH"/>
                  </w:rPr>
                  <w:t xml:space="preserve"> </w:t>
                </w:r>
                <w:r>
                  <w:rPr>
                    <w:rFonts w:eastAsia="Times New Roman"/>
                    <w:color w:val="000000"/>
                    <w:lang w:val="fr-CH"/>
                  </w:rPr>
                  <w:t xml:space="preserve">de modification </w:t>
                </w:r>
                <w:r w:rsidRPr="00757E9D">
                  <w:rPr>
                    <w:rFonts w:eastAsia="Times New Roman"/>
                    <w:color w:val="000000"/>
                    <w:lang w:val="fr-CH"/>
                  </w:rPr>
                  <w:t>de la Résolution 71 de l'AMNT</w:t>
                </w:r>
                <w:r>
                  <w:rPr>
                    <w:rFonts w:eastAsia="Times New Roman"/>
                    <w:color w:val="000000"/>
                    <w:lang w:val="fr-CH"/>
                  </w:rPr>
                  <w:noBreakHyphen/>
                </w:r>
                <w:r w:rsidRPr="00757E9D">
                  <w:rPr>
                    <w:rFonts w:eastAsia="Times New Roman"/>
                    <w:color w:val="000000"/>
                    <w:lang w:val="fr-CH"/>
                  </w:rPr>
                  <w:t>12</w:t>
                </w:r>
                <w:r>
                  <w:rPr>
                    <w:rFonts w:eastAsia="Times New Roman"/>
                    <w:color w:val="000000"/>
                    <w:lang w:val="fr-CH"/>
                  </w:rPr>
                  <w:t xml:space="preserve"> -</w:t>
                </w:r>
                <w:r w:rsidRPr="00757E9D">
                  <w:rPr>
                    <w:rFonts w:eastAsia="Times New Roman"/>
                    <w:color w:val="000000"/>
                    <w:lang w:val="fr-CH"/>
                  </w:rPr>
                  <w:t xml:space="preserve"> Admission d'établissements universitaires à participer aux travaux du Secteur de la normalisation </w:t>
                </w:r>
                <w:r>
                  <w:rPr>
                    <w:rFonts w:eastAsia="Times New Roman"/>
                    <w:color w:val="000000"/>
                    <w:lang w:val="fr-CH"/>
                  </w:rPr>
                  <w:t>des télécommunications de l'UIT.</w:t>
                </w:r>
              </w:p>
            </w:tc>
          </w:sdtContent>
        </w:sdt>
      </w:tr>
    </w:tbl>
    <w:p w:rsidR="00F776DF" w:rsidRPr="00757E9D" w:rsidRDefault="00F776DF">
      <w:pPr>
        <w:tabs>
          <w:tab w:val="clear" w:pos="1134"/>
          <w:tab w:val="clear" w:pos="1871"/>
          <w:tab w:val="clear" w:pos="2268"/>
        </w:tabs>
        <w:overflowPunct/>
        <w:autoSpaceDE/>
        <w:autoSpaceDN/>
        <w:adjustRightInd/>
        <w:spacing w:before="0"/>
        <w:textAlignment w:val="auto"/>
        <w:rPr>
          <w:lang w:val="fr-CH"/>
        </w:rPr>
      </w:pPr>
    </w:p>
    <w:p w:rsidR="00F776DF" w:rsidRPr="00757E9D" w:rsidRDefault="00F776DF">
      <w:pPr>
        <w:tabs>
          <w:tab w:val="clear" w:pos="1134"/>
          <w:tab w:val="clear" w:pos="1871"/>
          <w:tab w:val="clear" w:pos="2268"/>
        </w:tabs>
        <w:overflowPunct/>
        <w:autoSpaceDE/>
        <w:autoSpaceDN/>
        <w:adjustRightInd/>
        <w:spacing w:before="0"/>
        <w:textAlignment w:val="auto"/>
        <w:rPr>
          <w:lang w:val="fr-CH"/>
        </w:rPr>
      </w:pPr>
      <w:r w:rsidRPr="00757E9D">
        <w:rPr>
          <w:lang w:val="fr-CH"/>
        </w:rPr>
        <w:br w:type="page"/>
      </w:r>
    </w:p>
    <w:p w:rsidR="00EC5EC9" w:rsidRPr="005A5402" w:rsidRDefault="00010963">
      <w:pPr>
        <w:pStyle w:val="Proposal"/>
        <w:rPr>
          <w:lang w:val="fr-CH"/>
          <w:rPrChange w:id="1" w:author="Jones, Jacqueline" w:date="2016-10-07T16:15:00Z">
            <w:rPr/>
          </w:rPrChange>
        </w:rPr>
      </w:pPr>
      <w:r w:rsidRPr="005A5402">
        <w:rPr>
          <w:lang w:val="fr-CH"/>
          <w:rPrChange w:id="2" w:author="Jones, Jacqueline" w:date="2016-10-07T16:15:00Z">
            <w:rPr/>
          </w:rPrChange>
        </w:rPr>
        <w:lastRenderedPageBreak/>
        <w:t>MOD</w:t>
      </w:r>
      <w:r w:rsidRPr="005A5402">
        <w:rPr>
          <w:lang w:val="fr-CH"/>
          <w:rPrChange w:id="3" w:author="Jones, Jacqueline" w:date="2016-10-07T16:15:00Z">
            <w:rPr/>
          </w:rPrChange>
        </w:rPr>
        <w:tab/>
        <w:t>IAP/46A6/1</w:t>
      </w:r>
    </w:p>
    <w:p w:rsidR="000A3C7B" w:rsidRPr="00407B39" w:rsidRDefault="00010963" w:rsidP="00E2045C">
      <w:pPr>
        <w:pStyle w:val="ResNo"/>
        <w:rPr>
          <w:lang w:val="fr-CH"/>
        </w:rPr>
      </w:pPr>
      <w:r w:rsidRPr="00407B39">
        <w:rPr>
          <w:lang w:val="fr-CH"/>
        </w:rPr>
        <w:t xml:space="preserve">RÉSOLUTION </w:t>
      </w:r>
      <w:r w:rsidRPr="00407B39">
        <w:rPr>
          <w:rStyle w:val="href"/>
          <w:lang w:val="fr-CH"/>
        </w:rPr>
        <w:t>71</w:t>
      </w:r>
      <w:r w:rsidRPr="00407B39">
        <w:rPr>
          <w:lang w:val="fr-CH"/>
        </w:rPr>
        <w:t xml:space="preserve"> (Rév.</w:t>
      </w:r>
      <w:del w:id="4" w:author="Alidra, Patricia" w:date="2016-09-27T10:54:00Z">
        <w:r w:rsidRPr="00407B39" w:rsidDel="00E2045C">
          <w:rPr>
            <w:lang w:val="fr-CH"/>
          </w:rPr>
          <w:delText xml:space="preserve"> Dubaï, 2012</w:delText>
        </w:r>
      </w:del>
      <w:ins w:id="5" w:author="Alidra, Patricia" w:date="2016-09-27T10:54:00Z">
        <w:r w:rsidR="00E2045C">
          <w:rPr>
            <w:lang w:val="fr-CH"/>
          </w:rPr>
          <w:t>hammamet, 2016</w:t>
        </w:r>
      </w:ins>
      <w:r w:rsidRPr="00407B39">
        <w:rPr>
          <w:lang w:val="fr-CH"/>
        </w:rPr>
        <w:t>)</w:t>
      </w:r>
    </w:p>
    <w:p w:rsidR="000A3C7B" w:rsidRPr="003205F0" w:rsidRDefault="00E2045C" w:rsidP="000A3C7B">
      <w:pPr>
        <w:pStyle w:val="Restitle"/>
        <w:rPr>
          <w:lang w:val="fr-CH" w:eastAsia="en-AU"/>
        </w:rPr>
      </w:pPr>
      <w:r w:rsidRPr="003205F0">
        <w:rPr>
          <w:lang w:val="fr-CH" w:eastAsia="en-AU"/>
        </w:rPr>
        <w:t xml:space="preserve">Admission </w:t>
      </w:r>
      <w:r w:rsidRPr="003205F0">
        <w:rPr>
          <w:lang w:val="fr-CH"/>
        </w:rPr>
        <w:t>d'</w:t>
      </w:r>
      <w:r w:rsidRPr="003205F0">
        <w:rPr>
          <w:lang w:val="fr-CH"/>
        </w:rPr>
        <w:t>é</w:t>
      </w:r>
      <w:r w:rsidRPr="003205F0">
        <w:rPr>
          <w:lang w:val="fr-CH"/>
        </w:rPr>
        <w:t>tablissements universitaires</w:t>
      </w:r>
      <w:r>
        <w:rPr>
          <w:rStyle w:val="FootnoteReference"/>
          <w:lang w:val="fr-CH"/>
        </w:rPr>
        <w:footnoteReference w:customMarkFollows="1" w:id="1"/>
        <w:t>1</w:t>
      </w:r>
      <w:r w:rsidRPr="003205F0">
        <w:rPr>
          <w:lang w:val="fr-CH"/>
        </w:rPr>
        <w:t xml:space="preserve"> </w:t>
      </w:r>
      <w:r w:rsidRPr="003205F0">
        <w:rPr>
          <w:lang w:val="fr-CH"/>
        </w:rPr>
        <w:t>à</w:t>
      </w:r>
      <w:r>
        <w:rPr>
          <w:lang w:val="fr-CH"/>
        </w:rPr>
        <w:t xml:space="preserve"> </w:t>
      </w:r>
      <w:r w:rsidRPr="003205F0">
        <w:rPr>
          <w:lang w:val="fr-CH"/>
        </w:rPr>
        <w:t xml:space="preserve">participer aux travaux </w:t>
      </w:r>
      <w:r>
        <w:rPr>
          <w:lang w:val="fr-CH"/>
        </w:rPr>
        <w:t xml:space="preserve">du </w:t>
      </w:r>
      <w:r>
        <w:rPr>
          <w:lang w:val="fr-CH"/>
        </w:rPr>
        <w:br/>
        <w:t>Secteur de la normalisation des t</w:t>
      </w:r>
      <w:r>
        <w:rPr>
          <w:lang w:val="fr-CH"/>
        </w:rPr>
        <w:t>é</w:t>
      </w:r>
      <w:r>
        <w:rPr>
          <w:lang w:val="fr-CH"/>
        </w:rPr>
        <w:t>l</w:t>
      </w:r>
      <w:r>
        <w:rPr>
          <w:lang w:val="fr-CH"/>
        </w:rPr>
        <w:t>é</w:t>
      </w:r>
      <w:r>
        <w:rPr>
          <w:lang w:val="fr-CH"/>
        </w:rPr>
        <w:t xml:space="preserve">communications </w:t>
      </w:r>
      <w:r w:rsidRPr="003205F0">
        <w:rPr>
          <w:lang w:val="fr-CH"/>
        </w:rPr>
        <w:t>de l'UIT</w:t>
      </w:r>
    </w:p>
    <w:p w:rsidR="000A3C7B" w:rsidRPr="003205F0" w:rsidRDefault="00010963">
      <w:pPr>
        <w:pStyle w:val="Resref"/>
        <w:rPr>
          <w:lang w:val="fr-CH"/>
        </w:rPr>
      </w:pPr>
      <w:r w:rsidRPr="003205F0">
        <w:rPr>
          <w:lang w:val="fr-CH"/>
        </w:rPr>
        <w:t>(Johannesburg, 2008; Dubaï, 2012</w:t>
      </w:r>
      <w:ins w:id="6" w:author="Verny, Cedric" w:date="2016-09-29T12:01:00Z">
        <w:r w:rsidR="002B6496">
          <w:rPr>
            <w:lang w:val="fr-CH"/>
          </w:rPr>
          <w:t>;</w:t>
        </w:r>
      </w:ins>
      <w:ins w:id="7" w:author="Alidra, Patricia" w:date="2016-09-27T10:54:00Z">
        <w:r w:rsidR="00E2045C">
          <w:rPr>
            <w:lang w:val="fr-CH"/>
          </w:rPr>
          <w:t xml:space="preserve"> Hammamet, 2016</w:t>
        </w:r>
      </w:ins>
      <w:r w:rsidRPr="003205F0">
        <w:rPr>
          <w:lang w:val="fr-CH"/>
        </w:rPr>
        <w:t>)</w:t>
      </w:r>
    </w:p>
    <w:p w:rsidR="000A3C7B" w:rsidRDefault="00010963">
      <w:pPr>
        <w:pStyle w:val="Normalaftertitle"/>
        <w:rPr>
          <w:lang w:val="fr-CH" w:eastAsia="en-AU"/>
        </w:rPr>
      </w:pPr>
      <w:r w:rsidRPr="003205F0">
        <w:rPr>
          <w:lang w:val="fr-CH" w:eastAsia="en-AU"/>
        </w:rPr>
        <w:t>L'Assemblée mondiale de normalisation des télécommunications (</w:t>
      </w:r>
      <w:del w:id="8" w:author="Alidra, Patricia" w:date="2016-09-27T10:54:00Z">
        <w:r w:rsidRPr="003205F0" w:rsidDel="00E2045C">
          <w:rPr>
            <w:lang w:val="fr-CH"/>
          </w:rPr>
          <w:delText>Dubaï, 2012</w:delText>
        </w:r>
      </w:del>
      <w:ins w:id="9" w:author="Alidra, Patricia" w:date="2016-09-27T10:54:00Z">
        <w:r w:rsidR="00E2045C">
          <w:rPr>
            <w:lang w:val="fr-CH"/>
          </w:rPr>
          <w:t>Hammamet, 2016</w:t>
        </w:r>
      </w:ins>
      <w:r w:rsidRPr="003205F0">
        <w:rPr>
          <w:lang w:val="fr-CH" w:eastAsia="en-AU"/>
        </w:rPr>
        <w:t>),</w:t>
      </w:r>
    </w:p>
    <w:p w:rsidR="000A3C7B" w:rsidRPr="003205F0" w:rsidRDefault="00010963" w:rsidP="000A3C7B">
      <w:pPr>
        <w:pStyle w:val="Call"/>
        <w:rPr>
          <w:lang w:val="fr-CH" w:eastAsia="en-AU"/>
        </w:rPr>
      </w:pPr>
      <w:r w:rsidRPr="003205F0">
        <w:rPr>
          <w:lang w:val="fr-CH" w:eastAsia="en-AU"/>
        </w:rPr>
        <w:t>considérant</w:t>
      </w:r>
    </w:p>
    <w:p w:rsidR="000A3C7B" w:rsidRPr="00D37135" w:rsidRDefault="00010963" w:rsidP="005A5402">
      <w:pPr>
        <w:rPr>
          <w:lang w:val="fr-CH" w:eastAsia="en-AU"/>
        </w:rPr>
        <w:pPrChange w:id="10" w:author="Verny, Cedric" w:date="2016-09-29T12:04:00Z">
          <w:pPr/>
        </w:pPrChange>
      </w:pPr>
      <w:r w:rsidRPr="003205F0">
        <w:rPr>
          <w:i/>
          <w:iCs/>
          <w:lang w:val="fr-CH" w:eastAsia="en-AU"/>
        </w:rPr>
        <w:t>a)</w:t>
      </w:r>
      <w:r w:rsidRPr="003205F0">
        <w:rPr>
          <w:lang w:val="fr-CH" w:eastAsia="en-AU"/>
        </w:rPr>
        <w:tab/>
        <w:t xml:space="preserve">que, </w:t>
      </w:r>
      <w:r>
        <w:rPr>
          <w:lang w:val="fr-CH" w:eastAsia="en-AU"/>
        </w:rPr>
        <w:t xml:space="preserve">par sa </w:t>
      </w:r>
      <w:r w:rsidRPr="003205F0">
        <w:rPr>
          <w:lang w:val="fr-CH" w:eastAsia="en-AU"/>
        </w:rPr>
        <w:t>Résolution 169 (</w:t>
      </w:r>
      <w:del w:id="11" w:author="Alidra, Patricia" w:date="2016-09-27T11:09:00Z">
        <w:r w:rsidRPr="003205F0" w:rsidDel="00E838C9">
          <w:rPr>
            <w:lang w:val="fr-CH" w:eastAsia="en-AU"/>
          </w:rPr>
          <w:delText>Guadalajara, 2010</w:delText>
        </w:r>
      </w:del>
      <w:ins w:id="12" w:author="Alidra, Patricia" w:date="2016-09-27T11:09:00Z">
        <w:r w:rsidR="00E838C9">
          <w:rPr>
            <w:lang w:val="fr-CH" w:eastAsia="en-AU"/>
          </w:rPr>
          <w:t xml:space="preserve">Rév. </w:t>
        </w:r>
        <w:r w:rsidR="00E838C9" w:rsidRPr="00D37135">
          <w:rPr>
            <w:lang w:val="fr-CH" w:eastAsia="en-AU"/>
          </w:rPr>
          <w:t>Busan, 201</w:t>
        </w:r>
      </w:ins>
      <w:ins w:id="13" w:author="Verny, Cedric" w:date="2016-09-29T12:02:00Z">
        <w:r w:rsidR="002B6496">
          <w:rPr>
            <w:lang w:val="fr-CH" w:eastAsia="en-AU"/>
          </w:rPr>
          <w:t>4</w:t>
        </w:r>
      </w:ins>
      <w:r w:rsidRPr="00D37135">
        <w:rPr>
          <w:lang w:val="fr-CH" w:eastAsia="en-AU"/>
        </w:rPr>
        <w:t>), la Conférence de plénipotentiaires</w:t>
      </w:r>
      <w:del w:id="14" w:author="Alidra, Patricia" w:date="2016-09-27T11:09:00Z">
        <w:r w:rsidRPr="00D37135" w:rsidDel="00E838C9">
          <w:rPr>
            <w:lang w:val="fr-CH" w:eastAsia="en-AU"/>
          </w:rPr>
          <w:delText xml:space="preserve"> a créé une nouvelle catégorie de participants aux travaux de l'UIT pour les établissements universitaires et a fixé une période d'essai allant jusqu'à la prochaine Conférence de plénipotentiaires pour cette nouvelle catégorie de participants</w:delText>
        </w:r>
      </w:del>
      <w:ins w:id="15" w:author="Verny, Cedric" w:date="2016-09-29T12:04:00Z">
        <w:r w:rsidR="002B6496">
          <w:rPr>
            <w:lang w:val="fr-CH" w:eastAsia="en-AU"/>
          </w:rPr>
          <w:t xml:space="preserve"> </w:t>
        </w:r>
      </w:ins>
      <w:ins w:id="16" w:author="Verny, Cedric" w:date="2016-09-29T16:36:00Z">
        <w:r w:rsidR="002222FF">
          <w:rPr>
            <w:lang w:val="fr-CH" w:eastAsia="en-AU"/>
          </w:rPr>
          <w:t xml:space="preserve">a </w:t>
        </w:r>
      </w:ins>
      <w:ins w:id="17" w:author="Alidra, Patricia" w:date="2016-09-27T11:33:00Z">
        <w:r w:rsidR="00D37135">
          <w:rPr>
            <w:lang w:val="fr-CH" w:eastAsia="en-AU"/>
          </w:rPr>
          <w:t>décid</w:t>
        </w:r>
      </w:ins>
      <w:ins w:id="18" w:author="Verny, Cedric" w:date="2016-09-29T16:36:00Z">
        <w:r w:rsidR="002222FF">
          <w:rPr>
            <w:lang w:val="fr-CH" w:eastAsia="en-AU"/>
          </w:rPr>
          <w:t>é</w:t>
        </w:r>
      </w:ins>
      <w:ins w:id="19" w:author="Alidra, Patricia" w:date="2016-09-27T11:33:00Z">
        <w:r w:rsidR="00D37135">
          <w:rPr>
            <w:lang w:val="fr-CH" w:eastAsia="en-AU"/>
          </w:rPr>
          <w:t xml:space="preserve"> </w:t>
        </w:r>
      </w:ins>
      <w:ins w:id="20" w:author="Alidra, Patricia" w:date="2016-09-27T11:32:00Z">
        <w:r w:rsidR="00D37135" w:rsidRPr="00D37135">
          <w:rPr>
            <w:lang w:val="fr-CH"/>
            <w:rPrChange w:id="21" w:author="Alidra, Patricia" w:date="2016-09-27T11:32:00Z">
              <w:rPr/>
            </w:rPrChange>
          </w:rPr>
          <w:t>de continuer d'admettre les établissements universitaires à participer aux travaux de l'Union, conformément aux dispositions de la présente résolution, sans qu'il soit nécessaire d'apporter des amendements aux articles 2 et 3 de la Constitution de l'UIT et à l'article 19 de la Convention de l'UIT ou à toute autre disposition de la Convention</w:t>
        </w:r>
      </w:ins>
      <w:r w:rsidRPr="00D37135">
        <w:rPr>
          <w:lang w:val="fr-CH" w:eastAsia="en-AU"/>
        </w:rPr>
        <w:t>;</w:t>
      </w:r>
    </w:p>
    <w:p w:rsidR="000A3C7B" w:rsidDel="00E838C9" w:rsidRDefault="00010963" w:rsidP="000A3C7B">
      <w:pPr>
        <w:rPr>
          <w:del w:id="22" w:author="Alidra, Patricia" w:date="2016-09-27T11:11:00Z"/>
          <w:lang w:val="fr-CH" w:eastAsia="en-AU"/>
        </w:rPr>
      </w:pPr>
      <w:del w:id="23" w:author="Alidra, Patricia" w:date="2016-09-27T11:11:00Z">
        <w:r w:rsidRPr="003205F0" w:rsidDel="00E838C9">
          <w:rPr>
            <w:i/>
            <w:iCs/>
            <w:lang w:val="fr-CH" w:eastAsia="en-AU"/>
          </w:rPr>
          <w:delText>b)</w:delText>
        </w:r>
        <w:r w:rsidRPr="003205F0" w:rsidDel="00E838C9">
          <w:rPr>
            <w:i/>
            <w:iCs/>
            <w:lang w:val="fr-CH" w:eastAsia="en-AU"/>
          </w:rPr>
          <w:tab/>
        </w:r>
        <w:r w:rsidRPr="003205F0" w:rsidDel="00E838C9">
          <w:rPr>
            <w:lang w:val="fr-CH" w:eastAsia="en-AU"/>
          </w:rPr>
          <w:delText>que</w:delText>
        </w:r>
        <w:r w:rsidDel="00E838C9">
          <w:rPr>
            <w:lang w:val="fr-CH" w:eastAsia="en-AU"/>
          </w:rPr>
          <w:delText>,</w:delText>
        </w:r>
        <w:r w:rsidRPr="003205F0" w:rsidDel="00E838C9">
          <w:rPr>
            <w:lang w:val="fr-CH" w:eastAsia="en-AU"/>
          </w:rPr>
          <w:delText xml:space="preserve"> par sa</w:delText>
        </w:r>
        <w:r w:rsidRPr="002C1681" w:rsidDel="00E838C9">
          <w:rPr>
            <w:lang w:val="fr-CH" w:eastAsia="en-AU"/>
          </w:rPr>
          <w:delText xml:space="preserve"> Résolution 38 (Rév.</w:delText>
        </w:r>
        <w:r w:rsidDel="00E838C9">
          <w:rPr>
            <w:lang w:val="fr-CH" w:eastAsia="en-AU"/>
          </w:rPr>
          <w:delText> </w:delText>
        </w:r>
        <w:r w:rsidRPr="002C1681" w:rsidDel="00E838C9">
          <w:rPr>
            <w:lang w:val="fr-CH" w:eastAsia="en-AU"/>
          </w:rPr>
          <w:delText>Hyderabad, 2010)</w:delText>
        </w:r>
        <w:r w:rsidRPr="003205F0" w:rsidDel="00E838C9">
          <w:rPr>
            <w:lang w:val="fr-CH" w:eastAsia="en-AU"/>
          </w:rPr>
          <w:delText>,</w:delText>
        </w:r>
        <w:r w:rsidRPr="002C1681" w:rsidDel="00E838C9">
          <w:rPr>
            <w:lang w:val="fr-CH" w:eastAsia="en-AU"/>
          </w:rPr>
          <w:delText xml:space="preserve"> la Conférence mondiale de développement des télécommunications </w:delText>
        </w:r>
        <w:r w:rsidRPr="003205F0" w:rsidDel="00E838C9">
          <w:rPr>
            <w:lang w:val="fr-CH" w:eastAsia="en-AU"/>
          </w:rPr>
          <w:delText xml:space="preserve">a considéré qu'il était nécessaire d'associer, par l'intermédiaire des activités pour les jeunes, l'UIT à l'avenir du secteur des </w:delText>
        </w:r>
        <w:r w:rsidRPr="002C1681" w:rsidDel="00E838C9">
          <w:rPr>
            <w:lang w:val="fr-CH" w:eastAsia="en-AU"/>
          </w:rPr>
          <w:delText>technologies de l'information et de la communication (TIC);</w:delText>
        </w:r>
      </w:del>
    </w:p>
    <w:p w:rsidR="000A3C7B" w:rsidDel="00E838C9" w:rsidRDefault="00010963" w:rsidP="000A3C7B">
      <w:pPr>
        <w:rPr>
          <w:del w:id="24" w:author="Alidra, Patricia" w:date="2016-09-27T11:11:00Z"/>
          <w:lang w:val="fr-CH" w:eastAsia="en-AU"/>
        </w:rPr>
      </w:pPr>
      <w:del w:id="25" w:author="Alidra, Patricia" w:date="2016-09-27T11:11:00Z">
        <w:r w:rsidRPr="003205F0" w:rsidDel="00E838C9">
          <w:rPr>
            <w:i/>
            <w:iCs/>
            <w:lang w:val="fr-CH" w:eastAsia="en-AU"/>
          </w:rPr>
          <w:delText>c)</w:delText>
        </w:r>
        <w:r w:rsidRPr="003205F0" w:rsidDel="00E838C9">
          <w:rPr>
            <w:i/>
            <w:iCs/>
            <w:lang w:val="fr-CH" w:eastAsia="en-AU"/>
          </w:rPr>
          <w:tab/>
        </w:r>
        <w:r w:rsidRPr="003205F0" w:rsidDel="00E838C9">
          <w:rPr>
            <w:lang w:val="fr-CH" w:eastAsia="en-AU"/>
          </w:rPr>
          <w:delText xml:space="preserve">que, </w:delText>
        </w:r>
        <w:r w:rsidDel="00E838C9">
          <w:rPr>
            <w:lang w:val="fr-CH" w:eastAsia="en-AU"/>
          </w:rPr>
          <w:delText xml:space="preserve">conformément à </w:delText>
        </w:r>
        <w:r w:rsidRPr="003205F0" w:rsidDel="00E838C9">
          <w:rPr>
            <w:lang w:val="fr-CH" w:eastAsia="en-AU"/>
          </w:rPr>
          <w:delText xml:space="preserve">la Résolution UIT-R 63 </w:delText>
        </w:r>
        <w:r w:rsidDel="00E838C9">
          <w:rPr>
            <w:lang w:val="fr-CH" w:eastAsia="en-AU"/>
          </w:rPr>
          <w:delText>(Genève, 2012) de l'Assemblée des radiocommunications</w:delText>
        </w:r>
        <w:r w:rsidRPr="003205F0" w:rsidDel="00E838C9">
          <w:rPr>
            <w:lang w:val="fr-CH" w:eastAsia="en-AU"/>
          </w:rPr>
          <w:delText>, les établissements universitaires ne doivent pas intervenir dans le processus de prise de décisions et les représentants des établissements universitaires peuvent assumer les fonctions de Rappo</w:delText>
        </w:r>
        <w:r w:rsidDel="00E838C9">
          <w:rPr>
            <w:lang w:val="fr-CH" w:eastAsia="en-AU"/>
          </w:rPr>
          <w:delText>rteur;</w:delText>
        </w:r>
      </w:del>
    </w:p>
    <w:p w:rsidR="00E838C9" w:rsidRPr="00CA0ABC" w:rsidRDefault="00E838C9" w:rsidP="005A5402">
      <w:pPr>
        <w:rPr>
          <w:ins w:id="26" w:author="Alidra, Patricia" w:date="2016-09-27T11:11:00Z"/>
          <w:lang w:val="fr-CH" w:eastAsia="en-AU"/>
        </w:rPr>
        <w:pPrChange w:id="27" w:author="Verny, Cedric" w:date="2016-09-29T16:37:00Z">
          <w:pPr/>
        </w:pPrChange>
      </w:pPr>
      <w:ins w:id="28" w:author="Alidra, Patricia" w:date="2016-09-27T11:11:00Z">
        <w:r w:rsidRPr="00CA0ABC">
          <w:rPr>
            <w:i/>
            <w:iCs/>
            <w:lang w:val="fr-CH"/>
            <w:rPrChange w:id="29" w:author="Alidra, Patricia" w:date="2016-09-27T11:38:00Z">
              <w:rPr/>
            </w:rPrChange>
          </w:rPr>
          <w:t>b)</w:t>
        </w:r>
        <w:r w:rsidRPr="00CA0ABC">
          <w:rPr>
            <w:lang w:val="fr-CH"/>
            <w:rPrChange w:id="30" w:author="Alidra, Patricia" w:date="2016-09-27T11:38:00Z">
              <w:rPr/>
            </w:rPrChange>
          </w:rPr>
          <w:tab/>
        </w:r>
      </w:ins>
      <w:ins w:id="31" w:author="Alidra, Patricia" w:date="2016-09-27T11:12:00Z">
        <w:r w:rsidR="00E605FC" w:rsidRPr="00CA0ABC">
          <w:rPr>
            <w:lang w:val="fr-CH"/>
          </w:rPr>
          <w:t>l</w:t>
        </w:r>
        <w:r w:rsidRPr="00CA0ABC">
          <w:rPr>
            <w:lang w:val="fr-CH"/>
            <w:rPrChange w:id="32" w:author="Alidra, Patricia" w:date="2016-09-27T11:38:00Z">
              <w:rPr/>
            </w:rPrChange>
          </w:rPr>
          <w:t xml:space="preserve">a </w:t>
        </w:r>
      </w:ins>
      <w:ins w:id="33" w:author="Alidra, Patricia" w:date="2016-09-27T11:11:00Z">
        <w:r w:rsidRPr="00CA0ABC">
          <w:rPr>
            <w:lang w:val="fr-CH"/>
            <w:rPrChange w:id="34" w:author="Alidra, Patricia" w:date="2016-09-27T11:38:00Z">
              <w:rPr/>
            </w:rPrChange>
          </w:rPr>
          <w:t>R</w:t>
        </w:r>
      </w:ins>
      <w:ins w:id="35" w:author="Alidra, Patricia" w:date="2016-09-27T11:12:00Z">
        <w:r w:rsidRPr="00CA0ABC">
          <w:rPr>
            <w:lang w:val="fr-CH"/>
            <w:rPrChange w:id="36" w:author="Alidra, Patricia" w:date="2016-09-27T11:38:00Z">
              <w:rPr/>
            </w:rPrChange>
          </w:rPr>
          <w:t>é</w:t>
        </w:r>
      </w:ins>
      <w:ins w:id="37" w:author="Alidra, Patricia" w:date="2016-09-27T11:11:00Z">
        <w:r w:rsidRPr="00CA0ABC">
          <w:rPr>
            <w:lang w:val="fr-CH"/>
            <w:rPrChange w:id="38" w:author="Alidra, Patricia" w:date="2016-09-27T11:38:00Z">
              <w:rPr/>
            </w:rPrChange>
          </w:rPr>
          <w:t>solution 80 (Duba</w:t>
        </w:r>
      </w:ins>
      <w:ins w:id="39" w:author="Alidra, Patricia" w:date="2016-09-27T11:12:00Z">
        <w:r w:rsidRPr="00CA0ABC">
          <w:rPr>
            <w:lang w:val="fr-CH"/>
            <w:rPrChange w:id="40" w:author="Alidra, Patricia" w:date="2016-09-27T11:38:00Z">
              <w:rPr/>
            </w:rPrChange>
          </w:rPr>
          <w:t>ï</w:t>
        </w:r>
      </w:ins>
      <w:ins w:id="41" w:author="Alidra, Patricia" w:date="2016-09-27T11:11:00Z">
        <w:r w:rsidRPr="00CA0ABC">
          <w:rPr>
            <w:lang w:val="fr-CH"/>
            <w:rPrChange w:id="42" w:author="Alidra, Patricia" w:date="2016-09-27T11:38:00Z">
              <w:rPr/>
            </w:rPrChange>
          </w:rPr>
          <w:t xml:space="preserve">, 2012) </w:t>
        </w:r>
      </w:ins>
      <w:ins w:id="43" w:author="Verny, Cedric" w:date="2016-09-29T12:06:00Z">
        <w:r w:rsidR="002B6496">
          <w:rPr>
            <w:lang w:val="fr-CH"/>
          </w:rPr>
          <w:t xml:space="preserve">de </w:t>
        </w:r>
      </w:ins>
      <w:ins w:id="44" w:author="Verny, Cedric" w:date="2016-09-29T16:37:00Z">
        <w:r w:rsidR="002222FF">
          <w:rPr>
            <w:lang w:val="fr-CH"/>
          </w:rPr>
          <w:t>l</w:t>
        </w:r>
      </w:ins>
      <w:ins w:id="45" w:author="Jones, Jacqueline" w:date="2016-10-07T16:17:00Z">
        <w:r w:rsidR="005A5402">
          <w:rPr>
            <w:lang w:val="fr-CH"/>
          </w:rPr>
          <w:t>'</w:t>
        </w:r>
      </w:ins>
      <w:ins w:id="46" w:author="Verny, Cedric" w:date="2016-09-29T12:06:00Z">
        <w:r w:rsidR="002B6496">
          <w:rPr>
            <w:lang w:val="fr-CH"/>
          </w:rPr>
          <w:t>Assemblée</w:t>
        </w:r>
      </w:ins>
      <w:ins w:id="47" w:author="Jones, Jacqueline" w:date="2016-10-07T16:17:00Z">
        <w:r w:rsidR="005A5402">
          <w:rPr>
            <w:lang w:val="fr-CH"/>
          </w:rPr>
          <w:t xml:space="preserve"> mondiale de normalisation des télécommunications</w:t>
        </w:r>
      </w:ins>
      <w:ins w:id="48" w:author="Verny, Cedric" w:date="2016-09-29T12:06:00Z">
        <w:r w:rsidR="002B6496">
          <w:rPr>
            <w:lang w:val="fr-CH"/>
          </w:rPr>
          <w:t xml:space="preserve"> sur la reconnaissance de</w:t>
        </w:r>
      </w:ins>
      <w:ins w:id="49" w:author="Alidra, Patricia" w:date="2016-09-27T11:38:00Z">
        <w:r w:rsidR="00CA0ABC">
          <w:rPr>
            <w:lang w:val="fr-CH"/>
          </w:rPr>
          <w:t xml:space="preserve"> la participation active </w:t>
        </w:r>
        <w:r w:rsidR="00CA0ABC" w:rsidRPr="000739F2">
          <w:rPr>
            <w:lang w:val="fr-CH"/>
          </w:rPr>
          <w:t xml:space="preserve">des </w:t>
        </w:r>
        <w:r w:rsidR="00CA0ABC">
          <w:rPr>
            <w:lang w:val="fr-CH"/>
          </w:rPr>
          <w:t>membres</w:t>
        </w:r>
        <w:r w:rsidR="00CA0ABC" w:rsidRPr="000739F2">
          <w:rPr>
            <w:lang w:val="fr-CH"/>
          </w:rPr>
          <w:t xml:space="preserve"> </w:t>
        </w:r>
        <w:r w:rsidR="00CA0ABC">
          <w:rPr>
            <w:lang w:val="fr-CH"/>
          </w:rPr>
          <w:t>à l'élaboration des produits attendus</w:t>
        </w:r>
        <w:r w:rsidR="00CA0ABC" w:rsidRPr="000739F2">
          <w:rPr>
            <w:lang w:val="fr-CH"/>
          </w:rPr>
          <w:t xml:space="preserve"> d</w:t>
        </w:r>
        <w:r w:rsidR="00CA0ABC">
          <w:rPr>
            <w:lang w:val="fr-CH"/>
          </w:rPr>
          <w:t>u Secteur de la normalisation des télécommunications de l'UIT</w:t>
        </w:r>
      </w:ins>
      <w:ins w:id="50" w:author="Alidra, Patricia" w:date="2016-09-27T11:11:00Z">
        <w:r w:rsidRPr="00CA0ABC">
          <w:rPr>
            <w:lang w:val="fr-CH"/>
            <w:rPrChange w:id="51" w:author="Alidra, Patricia" w:date="2016-09-27T11:38:00Z">
              <w:rPr/>
            </w:rPrChange>
          </w:rPr>
          <w:t>;</w:t>
        </w:r>
      </w:ins>
    </w:p>
    <w:p w:rsidR="000A3C7B" w:rsidRPr="003205F0" w:rsidRDefault="00010963" w:rsidP="000A3C7B">
      <w:pPr>
        <w:rPr>
          <w:lang w:val="fr-CH" w:eastAsia="en-AU"/>
        </w:rPr>
      </w:pPr>
      <w:del w:id="52" w:author="Alidra, Patricia" w:date="2016-09-27T11:11:00Z">
        <w:r w:rsidRPr="003205F0" w:rsidDel="00E838C9">
          <w:rPr>
            <w:i/>
            <w:iCs/>
            <w:lang w:val="fr-CH" w:eastAsia="en-AU"/>
          </w:rPr>
          <w:delText>d</w:delText>
        </w:r>
      </w:del>
      <w:ins w:id="53" w:author="Alidra, Patricia" w:date="2016-09-27T11:11:00Z">
        <w:r w:rsidR="00E838C9">
          <w:rPr>
            <w:i/>
            <w:iCs/>
            <w:lang w:val="fr-CH" w:eastAsia="en-AU"/>
          </w:rPr>
          <w:t>c</w:t>
        </w:r>
      </w:ins>
      <w:r w:rsidRPr="003205F0">
        <w:rPr>
          <w:i/>
          <w:iCs/>
          <w:lang w:val="fr-CH" w:eastAsia="en-AU"/>
        </w:rPr>
        <w:t>)</w:t>
      </w:r>
      <w:r w:rsidRPr="003205F0">
        <w:rPr>
          <w:i/>
          <w:iCs/>
          <w:lang w:val="fr-CH" w:eastAsia="en-AU"/>
        </w:rPr>
        <w:tab/>
      </w:r>
      <w:r w:rsidRPr="003205F0">
        <w:rPr>
          <w:lang w:val="fr-CH" w:eastAsia="en-AU"/>
        </w:rPr>
        <w:t>que les établissements universitaires jouent un rôle important dans la recherche, la valorisation et le développement de technologies et d</w:t>
      </w:r>
      <w:r>
        <w:rPr>
          <w:lang w:val="fr-CH" w:eastAsia="en-AU"/>
        </w:rPr>
        <w:t>'</w:t>
      </w:r>
      <w:r w:rsidRPr="003205F0">
        <w:rPr>
          <w:lang w:val="fr-CH" w:eastAsia="en-AU"/>
        </w:rPr>
        <w:t xml:space="preserve">applications nouvelles dans le domaine des télécommunications/TIC, et que leur participation aux travaux du Secteur de la normalisation des télécommunications de l'UIT (UIT-T) est indispensable pour que ce Secteur reste à l'avant-garde de la </w:t>
      </w:r>
      <w:r>
        <w:rPr>
          <w:lang w:val="fr-CH" w:eastAsia="en-AU"/>
        </w:rPr>
        <w:t>normalisation des technologies;</w:t>
      </w:r>
    </w:p>
    <w:p w:rsidR="000A3C7B" w:rsidRPr="003205F0" w:rsidDel="00E838C9" w:rsidRDefault="00010963" w:rsidP="000A3C7B">
      <w:pPr>
        <w:rPr>
          <w:del w:id="54" w:author="Alidra, Patricia" w:date="2016-09-27T11:11:00Z"/>
          <w:lang w:val="fr-CH" w:eastAsia="en-AU"/>
        </w:rPr>
      </w:pPr>
      <w:del w:id="55" w:author="Alidra, Patricia" w:date="2016-09-27T11:11:00Z">
        <w:r w:rsidRPr="003205F0" w:rsidDel="00E838C9">
          <w:rPr>
            <w:i/>
            <w:iCs/>
            <w:lang w:val="fr-CH" w:eastAsia="en-AU"/>
          </w:rPr>
          <w:delText>e)</w:delText>
        </w:r>
        <w:r w:rsidRPr="003205F0" w:rsidDel="00E838C9">
          <w:rPr>
            <w:lang w:val="fr-CH" w:eastAsia="en-AU"/>
          </w:rPr>
          <w:tab/>
          <w:delText xml:space="preserve">que la </w:delText>
        </w:r>
        <w:r w:rsidRPr="002C1681" w:rsidDel="00E838C9">
          <w:rPr>
            <w:lang w:val="fr-CH" w:eastAsia="en-AU"/>
          </w:rPr>
          <w:delText xml:space="preserve">contribution scientifique </w:delText>
        </w:r>
        <w:r w:rsidRPr="003205F0" w:rsidDel="00E838C9">
          <w:rPr>
            <w:lang w:val="fr-CH" w:eastAsia="en-AU"/>
          </w:rPr>
          <w:delText>des établissements universitaires</w:delText>
        </w:r>
        <w:r w:rsidRPr="002C1681" w:rsidDel="00E838C9">
          <w:rPr>
            <w:lang w:val="fr-CH" w:eastAsia="en-AU"/>
          </w:rPr>
          <w:delText xml:space="preserve"> </w:delText>
        </w:r>
        <w:r w:rsidDel="00E838C9">
          <w:rPr>
            <w:lang w:val="fr-CH" w:eastAsia="en-AU"/>
          </w:rPr>
          <w:delText>sera nettement plus importante que le</w:delText>
        </w:r>
        <w:r w:rsidRPr="003205F0" w:rsidDel="00E838C9">
          <w:rPr>
            <w:lang w:val="fr-CH" w:eastAsia="en-AU"/>
          </w:rPr>
          <w:delText xml:space="preserve"> niveau de contribution</w:delText>
        </w:r>
        <w:r w:rsidRPr="002C1681" w:rsidDel="00E838C9">
          <w:rPr>
            <w:lang w:val="fr-CH" w:eastAsia="en-AU"/>
          </w:rPr>
          <w:delText xml:space="preserve"> financière proposé pour encourager leur participation</w:delText>
        </w:r>
        <w:r w:rsidRPr="003205F0" w:rsidDel="00E838C9">
          <w:rPr>
            <w:lang w:val="fr-CH" w:eastAsia="en-AU"/>
          </w:rPr>
          <w:delText>, et que cette participation sera utile pour les travaux de l'UIT-T, notamment dans la mesure où les établissements universitaires favorisent les nouvelles avancées techniques dans le domaine de compétence de l'Union, avec une vision du futur qui permet de valoriser à un stade précoce les nouvelles technologies et leurs applications;</w:delText>
        </w:r>
      </w:del>
    </w:p>
    <w:p w:rsidR="000A3C7B" w:rsidRPr="003205F0" w:rsidRDefault="00010963" w:rsidP="000A3C7B">
      <w:pPr>
        <w:rPr>
          <w:lang w:val="fr-CH" w:eastAsia="en-AU"/>
        </w:rPr>
      </w:pPr>
      <w:del w:id="56" w:author="Alidra, Patricia" w:date="2016-09-27T11:11:00Z">
        <w:r w:rsidRPr="003205F0" w:rsidDel="00E838C9">
          <w:rPr>
            <w:i/>
            <w:iCs/>
            <w:lang w:val="fr-CH" w:eastAsia="en-AU"/>
          </w:rPr>
          <w:lastRenderedPageBreak/>
          <w:delText>f</w:delText>
        </w:r>
      </w:del>
      <w:ins w:id="57" w:author="Alidra, Patricia" w:date="2016-09-27T11:11:00Z">
        <w:r w:rsidR="00E838C9">
          <w:rPr>
            <w:i/>
            <w:iCs/>
            <w:lang w:val="fr-CH" w:eastAsia="en-AU"/>
          </w:rPr>
          <w:t>d</w:t>
        </w:r>
      </w:ins>
      <w:r w:rsidRPr="003205F0">
        <w:rPr>
          <w:i/>
          <w:iCs/>
          <w:lang w:val="fr-CH" w:eastAsia="en-AU"/>
        </w:rPr>
        <w:t>)</w:t>
      </w:r>
      <w:r w:rsidRPr="003205F0">
        <w:rPr>
          <w:i/>
          <w:iCs/>
          <w:lang w:val="fr-CH" w:eastAsia="en-AU"/>
        </w:rPr>
        <w:tab/>
      </w:r>
      <w:r w:rsidRPr="003205F0">
        <w:rPr>
          <w:lang w:val="fr-CH" w:eastAsia="en-AU"/>
        </w:rPr>
        <w:t>que l</w:t>
      </w:r>
      <w:r w:rsidRPr="002C1681">
        <w:rPr>
          <w:lang w:val="fr-CH" w:eastAsia="en-AU"/>
        </w:rPr>
        <w:t xml:space="preserve">es établissements universitaires </w:t>
      </w:r>
      <w:r w:rsidRPr="003205F0">
        <w:rPr>
          <w:lang w:val="fr-CH" w:eastAsia="en-AU"/>
        </w:rPr>
        <w:t xml:space="preserve">ne doivent pas intervenir </w:t>
      </w:r>
      <w:r w:rsidRPr="002C1681">
        <w:rPr>
          <w:lang w:val="fr-CH" w:eastAsia="en-AU"/>
        </w:rPr>
        <w:t>dans le processus de prise de décisions, notamment en ce qui concerne</w:t>
      </w:r>
      <w:r w:rsidRPr="003205F0">
        <w:rPr>
          <w:lang w:val="fr-CH" w:eastAsia="en-AU"/>
        </w:rPr>
        <w:t xml:space="preserve"> l'adoption ou l'approbation de </w:t>
      </w:r>
      <w:r>
        <w:rPr>
          <w:lang w:val="fr-CH" w:eastAsia="en-AU"/>
        </w:rPr>
        <w:t>r</w:t>
      </w:r>
      <w:r w:rsidRPr="003205F0">
        <w:rPr>
          <w:lang w:val="fr-CH" w:eastAsia="en-AU"/>
        </w:rPr>
        <w:t xml:space="preserve">ésolutions, de </w:t>
      </w:r>
      <w:r>
        <w:rPr>
          <w:lang w:val="fr-CH" w:eastAsia="en-AU"/>
        </w:rPr>
        <w:t>q</w:t>
      </w:r>
      <w:r w:rsidRPr="003205F0">
        <w:rPr>
          <w:lang w:val="fr-CH" w:eastAsia="en-AU"/>
        </w:rPr>
        <w:t xml:space="preserve">uestions, de </w:t>
      </w:r>
      <w:r>
        <w:rPr>
          <w:lang w:val="fr-CH" w:eastAsia="en-AU"/>
        </w:rPr>
        <w:t>r</w:t>
      </w:r>
      <w:r w:rsidRPr="003205F0">
        <w:rPr>
          <w:lang w:val="fr-CH" w:eastAsia="en-AU"/>
        </w:rPr>
        <w:t xml:space="preserve">apports </w:t>
      </w:r>
      <w:r w:rsidRPr="002C1681">
        <w:rPr>
          <w:lang w:val="fr-CH" w:eastAsia="en-AU"/>
        </w:rPr>
        <w:t xml:space="preserve">ou de </w:t>
      </w:r>
      <w:r>
        <w:rPr>
          <w:lang w:val="fr-CH" w:eastAsia="en-AU"/>
        </w:rPr>
        <w:t>r</w:t>
      </w:r>
      <w:r w:rsidRPr="002C1681">
        <w:rPr>
          <w:lang w:val="fr-CH" w:eastAsia="en-AU"/>
        </w:rPr>
        <w:t xml:space="preserve">ecommandations, </w:t>
      </w:r>
      <w:r>
        <w:rPr>
          <w:lang w:val="fr-CH" w:eastAsia="en-AU"/>
        </w:rPr>
        <w:t>quelle que soit</w:t>
      </w:r>
      <w:r w:rsidRPr="002C1681">
        <w:rPr>
          <w:lang w:val="fr-CH" w:eastAsia="en-AU"/>
        </w:rPr>
        <w:t xml:space="preserve"> la</w:t>
      </w:r>
      <w:r w:rsidRPr="003205F0">
        <w:rPr>
          <w:lang w:val="fr-CH" w:eastAsia="en-AU"/>
        </w:rPr>
        <w:t xml:space="preserve"> procédure d'approbation,</w:t>
      </w:r>
    </w:p>
    <w:p w:rsidR="000A3C7B" w:rsidRPr="003205F0" w:rsidRDefault="00010963" w:rsidP="000A3C7B">
      <w:pPr>
        <w:pStyle w:val="Call"/>
        <w:rPr>
          <w:lang w:val="fr-CH" w:eastAsia="en-AU"/>
        </w:rPr>
      </w:pPr>
      <w:r w:rsidRPr="003205F0">
        <w:rPr>
          <w:lang w:val="fr-CH" w:eastAsia="en-AU"/>
        </w:rPr>
        <w:t>reconnaissant</w:t>
      </w:r>
    </w:p>
    <w:p w:rsidR="000A3C7B" w:rsidRDefault="00010963" w:rsidP="00820963">
      <w:pPr>
        <w:rPr>
          <w:ins w:id="58" w:author="Alidra, Patricia" w:date="2016-09-27T11:46:00Z"/>
          <w:lang w:val="fr-CH" w:eastAsia="en-AU"/>
        </w:rPr>
        <w:pPrChange w:id="59" w:author="Jones, Jacqueline" w:date="2016-10-07T16:18:00Z">
          <w:pPr/>
        </w:pPrChange>
      </w:pPr>
      <w:r w:rsidRPr="003205F0">
        <w:rPr>
          <w:i/>
          <w:iCs/>
          <w:lang w:val="fr-CH" w:eastAsia="en-AU"/>
        </w:rPr>
        <w:t>a)</w:t>
      </w:r>
      <w:r w:rsidRPr="003205F0">
        <w:rPr>
          <w:lang w:val="fr-CH" w:eastAsia="en-AU"/>
        </w:rPr>
        <w:tab/>
      </w:r>
      <w:del w:id="60" w:author="Alidra, Patricia" w:date="2016-09-27T11:46:00Z">
        <w:r w:rsidRPr="003205F0" w:rsidDel="00CA0ABC">
          <w:rPr>
            <w:lang w:val="fr-CH" w:eastAsia="en-AU"/>
          </w:rPr>
          <w:delText xml:space="preserve">le paragraphe 5.1.3 </w:delText>
        </w:r>
      </w:del>
      <w:ins w:id="61" w:author="Verny, Cedric" w:date="2016-09-29T12:18:00Z">
        <w:r w:rsidR="00667960">
          <w:rPr>
            <w:lang w:val="fr-CH" w:eastAsia="en-AU"/>
          </w:rPr>
          <w:t xml:space="preserve">que </w:t>
        </w:r>
      </w:ins>
      <w:ins w:id="62" w:author="Alidra, Patricia" w:date="2016-09-27T11:46:00Z">
        <w:r w:rsidR="00CA0ABC">
          <w:rPr>
            <w:lang w:val="fr-CH" w:eastAsia="en-AU"/>
          </w:rPr>
          <w:t>l'</w:t>
        </w:r>
        <w:r w:rsidR="00A0428D">
          <w:rPr>
            <w:lang w:val="fr-CH" w:eastAsia="en-AU"/>
          </w:rPr>
          <w:t>O</w:t>
        </w:r>
        <w:r w:rsidR="00CA0ABC">
          <w:rPr>
            <w:lang w:val="fr-CH" w:eastAsia="en-AU"/>
          </w:rPr>
          <w:t xml:space="preserve">bjectif T.2 </w:t>
        </w:r>
      </w:ins>
      <w:del w:id="63" w:author="Jones, Jacqueline" w:date="2016-10-07T16:18:00Z">
        <w:r w:rsidRPr="003205F0" w:rsidDel="00820963">
          <w:rPr>
            <w:lang w:val="fr-CH" w:eastAsia="en-AU"/>
          </w:rPr>
          <w:delText>de</w:delText>
        </w:r>
      </w:del>
      <w:ins w:id="64" w:author="Jones, Jacqueline" w:date="2016-10-07T16:18:00Z">
        <w:r w:rsidR="00820963">
          <w:rPr>
            <w:lang w:val="fr-CH" w:eastAsia="en-AU"/>
          </w:rPr>
          <w:t xml:space="preserve">défni dans </w:t>
        </w:r>
      </w:ins>
      <w:r w:rsidRPr="003205F0">
        <w:rPr>
          <w:lang w:val="fr-CH" w:eastAsia="en-AU"/>
        </w:rPr>
        <w:t>la Résolution 71 (Rév.</w:t>
      </w:r>
      <w:r>
        <w:rPr>
          <w:lang w:val="fr-CH" w:eastAsia="en-AU"/>
        </w:rPr>
        <w:t xml:space="preserve"> </w:t>
      </w:r>
      <w:del w:id="65" w:author="Alidra, Patricia" w:date="2016-09-27T11:45:00Z">
        <w:r w:rsidRPr="003205F0" w:rsidDel="00CA0ABC">
          <w:rPr>
            <w:lang w:val="fr-CH" w:eastAsia="en-AU"/>
          </w:rPr>
          <w:delText>Guadalajara, 2010</w:delText>
        </w:r>
      </w:del>
      <w:ins w:id="66" w:author="Alidra, Patricia" w:date="2016-09-27T11:45:00Z">
        <w:r w:rsidR="00CA0ABC">
          <w:rPr>
            <w:lang w:val="fr-CH" w:eastAsia="en-AU"/>
          </w:rPr>
          <w:t>Busan, 2014</w:t>
        </w:r>
      </w:ins>
      <w:r w:rsidRPr="003205F0">
        <w:rPr>
          <w:lang w:val="fr-CH" w:eastAsia="en-AU"/>
        </w:rPr>
        <w:t>) de la Conférence de plénipotentiaires relative au Plan stratégique de l'Union pour la période</w:t>
      </w:r>
      <w:r w:rsidR="00CA0ABC">
        <w:rPr>
          <w:lang w:val="fr-CH" w:eastAsia="en-AU"/>
        </w:rPr>
        <w:t xml:space="preserve"> </w:t>
      </w:r>
      <w:del w:id="67" w:author="Alidra, Patricia" w:date="2016-09-27T11:44:00Z">
        <w:r w:rsidRPr="003205F0" w:rsidDel="00CA0ABC">
          <w:rPr>
            <w:lang w:val="fr-CH" w:eastAsia="en-AU"/>
          </w:rPr>
          <w:delText>2012-2015</w:delText>
        </w:r>
      </w:del>
      <w:ins w:id="68" w:author="Alidra, Patricia" w:date="2016-09-27T11:44:00Z">
        <w:r w:rsidR="00CA0ABC">
          <w:rPr>
            <w:lang w:val="fr-CH" w:eastAsia="en-AU"/>
          </w:rPr>
          <w:t>2016</w:t>
        </w:r>
        <w:r w:rsidR="00CA0ABC">
          <w:rPr>
            <w:lang w:val="fr-CH" w:eastAsia="en-AU"/>
          </w:rPr>
          <w:noBreakHyphen/>
          <w:t>2019</w:t>
        </w:r>
      </w:ins>
      <w:del w:id="69" w:author="Verny, Cedric" w:date="2016-09-29T12:19:00Z">
        <w:r w:rsidRPr="003205F0" w:rsidDel="00667960">
          <w:rPr>
            <w:lang w:val="fr-CH" w:eastAsia="en-AU"/>
          </w:rPr>
          <w:delText xml:space="preserve">, </w:delText>
        </w:r>
      </w:del>
      <w:del w:id="70" w:author="Alidra, Patricia" w:date="2016-09-27T11:44:00Z">
        <w:r w:rsidRPr="003205F0" w:rsidDel="00CA0ABC">
          <w:rPr>
            <w:lang w:val="fr-CH" w:eastAsia="en-AU"/>
          </w:rPr>
          <w:delText xml:space="preserve">qui souligne la nécessité d'attirer de nouveaux membres </w:delText>
        </w:r>
        <w:r w:rsidDel="00CA0ABC">
          <w:rPr>
            <w:lang w:val="fr-CH" w:eastAsia="en-AU"/>
          </w:rPr>
          <w:delText>du secteur</w:delText>
        </w:r>
        <w:r w:rsidRPr="003205F0" w:rsidDel="00CA0ABC">
          <w:rPr>
            <w:lang w:val="fr-CH" w:eastAsia="en-AU"/>
          </w:rPr>
          <w:delText xml:space="preserve"> et du monde universitaire et de les inviter à participer aux travaux de l'UIT-T</w:delText>
        </w:r>
      </w:del>
      <w:ins w:id="71" w:author="Verny, Cedric" w:date="2016-09-29T12:19:00Z">
        <w:r w:rsidR="00667960">
          <w:rPr>
            <w:lang w:val="fr-CH" w:eastAsia="en-AU"/>
          </w:rPr>
          <w:t xml:space="preserve"> </w:t>
        </w:r>
      </w:ins>
      <w:ins w:id="72" w:author="Jones, Jacqueline" w:date="2016-10-07T16:19:00Z">
        <w:r w:rsidR="00820963">
          <w:rPr>
            <w:lang w:val="fr-CH" w:eastAsia="en-AU"/>
          </w:rPr>
          <w:t xml:space="preserve">vise à permettre </w:t>
        </w:r>
      </w:ins>
      <w:ins w:id="73" w:author="Verny, Cedric" w:date="2016-09-29T12:20:00Z">
        <w:r w:rsidR="00667960">
          <w:rPr>
            <w:lang w:val="fr-CH" w:eastAsia="en-AU"/>
          </w:rPr>
          <w:t xml:space="preserve">une </w:t>
        </w:r>
      </w:ins>
      <w:ins w:id="74" w:author="Alidra, Patricia" w:date="2016-09-27T11:44:00Z">
        <w:r w:rsidR="009F5D95" w:rsidRPr="00CA0ABC">
          <w:rPr>
            <w:lang w:val="fr-CH" w:eastAsia="en-AU"/>
          </w:rPr>
          <w:t>a</w:t>
        </w:r>
        <w:r w:rsidR="00CA0ABC" w:rsidRPr="00CA0ABC">
          <w:rPr>
            <w:lang w:val="fr-CH" w:eastAsia="en-AU"/>
          </w:rPr>
          <w:t>ugmentation du nombre de membres de l'UIT</w:t>
        </w:r>
      </w:ins>
      <w:ins w:id="75" w:author="Alidra, Patricia" w:date="2016-09-27T12:55:00Z">
        <w:r w:rsidR="003D2F72">
          <w:rPr>
            <w:lang w:val="fr-CH" w:eastAsia="en-AU"/>
          </w:rPr>
          <w:noBreakHyphen/>
        </w:r>
      </w:ins>
      <w:ins w:id="76" w:author="Alidra, Patricia" w:date="2016-09-27T11:44:00Z">
        <w:r w:rsidR="00CA0ABC" w:rsidRPr="00CA0ABC">
          <w:rPr>
            <w:lang w:val="fr-CH" w:eastAsia="en-AU"/>
          </w:rPr>
          <w:t>T, notamment de Membres de Secteur, d'Associés et d'établissements universitaires</w:t>
        </w:r>
      </w:ins>
      <w:r w:rsidRPr="003205F0">
        <w:rPr>
          <w:lang w:val="fr-CH" w:eastAsia="en-AU"/>
        </w:rPr>
        <w:t>;</w:t>
      </w:r>
    </w:p>
    <w:p w:rsidR="00CA0ABC" w:rsidRPr="008013D3" w:rsidRDefault="00CA0ABC" w:rsidP="00820963">
      <w:pPr>
        <w:rPr>
          <w:lang w:val="fr-CH"/>
          <w:rPrChange w:id="77" w:author="Alidra, Patricia" w:date="2016-09-27T12:29:00Z">
            <w:rPr/>
          </w:rPrChange>
        </w:rPr>
        <w:pPrChange w:id="78" w:author="Verny, Cedric" w:date="2016-09-29T12:26:00Z">
          <w:pPr/>
        </w:pPrChange>
      </w:pPr>
      <w:r w:rsidRPr="008013D3">
        <w:rPr>
          <w:i/>
          <w:iCs/>
          <w:lang w:val="fr-CH"/>
          <w:rPrChange w:id="79" w:author="Alidra, Patricia" w:date="2016-09-27T12:29:00Z">
            <w:rPr>
              <w:i/>
              <w:iCs/>
            </w:rPr>
          </w:rPrChange>
        </w:rPr>
        <w:t>b)</w:t>
      </w:r>
      <w:r w:rsidRPr="008013D3">
        <w:rPr>
          <w:lang w:val="fr-CH"/>
          <w:rPrChange w:id="80" w:author="Alidra, Patricia" w:date="2016-09-27T12:29:00Z">
            <w:rPr/>
          </w:rPrChange>
        </w:rPr>
        <w:tab/>
      </w:r>
      <w:ins w:id="81" w:author="Alidra, Patricia" w:date="2016-09-27T12:35:00Z">
        <w:r w:rsidR="008013D3" w:rsidRPr="008013D3">
          <w:rPr>
            <w:lang w:val="fr-CH"/>
            <w:rPrChange w:id="82" w:author="Alidra, Patricia" w:date="2016-09-27T12:29:00Z">
              <w:rPr/>
            </w:rPrChange>
          </w:rPr>
          <w:t>que l'Assemblée mondiale de normalisation des télécommunications de 2012 (AMNT</w:t>
        </w:r>
        <w:r w:rsidR="008013D3" w:rsidRPr="008013D3">
          <w:rPr>
            <w:lang w:val="fr-CH"/>
            <w:rPrChange w:id="83" w:author="Alidra, Patricia" w:date="2016-09-27T12:29:00Z">
              <w:rPr/>
            </w:rPrChange>
          </w:rPr>
          <w:noBreakHyphen/>
          <w:t xml:space="preserve">12), par sa Résolution 80, </w:t>
        </w:r>
      </w:ins>
      <w:ins w:id="84" w:author="Verny, Cedric" w:date="2016-09-29T12:26:00Z">
        <w:r w:rsidR="00667960">
          <w:rPr>
            <w:lang w:val="fr-CH"/>
          </w:rPr>
          <w:t>souligne</w:t>
        </w:r>
      </w:ins>
      <w:ins w:id="85" w:author="Alidra, Patricia" w:date="2016-09-27T12:35:00Z">
        <w:r w:rsidR="008013D3">
          <w:rPr>
            <w:lang w:val="fr-CH"/>
          </w:rPr>
          <w:t xml:space="preserve"> </w:t>
        </w:r>
        <w:r w:rsidR="008013D3" w:rsidRPr="00C26F8C">
          <w:rPr>
            <w:lang w:val="fr-CH" w:eastAsia="en-AU"/>
          </w:rPr>
          <w:t>qu'il est important de reconnaître les principaux contributeurs aux travaux de l'UIT</w:t>
        </w:r>
        <w:r w:rsidR="008013D3">
          <w:rPr>
            <w:lang w:val="fr-CH" w:eastAsia="en-AU"/>
          </w:rPr>
          <w:t>-T</w:t>
        </w:r>
        <w:r w:rsidR="008013D3">
          <w:rPr>
            <w:lang w:val="fr-CH"/>
          </w:rPr>
          <w:t xml:space="preserve"> et </w:t>
        </w:r>
        <w:r w:rsidR="008013D3" w:rsidRPr="00C26F8C">
          <w:rPr>
            <w:lang w:val="fr-CH"/>
          </w:rPr>
          <w:t>charge le Groupe consultatif de la normalisation des télécommunications</w:t>
        </w:r>
        <w:r w:rsidR="008013D3">
          <w:rPr>
            <w:lang w:val="fr-CH"/>
          </w:rPr>
          <w:t xml:space="preserve"> </w:t>
        </w:r>
        <w:r w:rsidR="008013D3" w:rsidRPr="00C26F8C">
          <w:rPr>
            <w:lang w:val="fr-CH" w:eastAsia="en-AU"/>
          </w:rPr>
          <w:t xml:space="preserve">d'étudier </w:t>
        </w:r>
        <w:r w:rsidR="008013D3">
          <w:rPr>
            <w:lang w:val="fr-CH" w:eastAsia="en-AU"/>
          </w:rPr>
          <w:t>selon quelles modalités reconnaître</w:t>
        </w:r>
        <w:r w:rsidR="008013D3" w:rsidRPr="00C26F8C">
          <w:rPr>
            <w:lang w:val="fr-CH" w:eastAsia="en-AU"/>
          </w:rPr>
          <w:t xml:space="preserve"> clairement </w:t>
        </w:r>
        <w:r w:rsidR="008013D3">
          <w:rPr>
            <w:lang w:val="fr-CH" w:eastAsia="en-AU"/>
          </w:rPr>
          <w:t xml:space="preserve">les </w:t>
        </w:r>
        <w:r w:rsidR="008013D3" w:rsidRPr="00C26F8C">
          <w:rPr>
            <w:lang w:val="fr-CH" w:eastAsia="en-AU"/>
          </w:rPr>
          <w:t>principaux contributeurs à l'élaboration des produits des commissions d'études</w:t>
        </w:r>
        <w:r w:rsidR="008013D3">
          <w:rPr>
            <w:lang w:val="fr-CH" w:eastAsia="en-AU"/>
          </w:rPr>
          <w:t xml:space="preserve">, en particulier </w:t>
        </w:r>
      </w:ins>
      <w:ins w:id="86" w:author="Verny, Cedric" w:date="2016-09-29T12:24:00Z">
        <w:r w:rsidR="00667960">
          <w:rPr>
            <w:lang w:val="fr-CH" w:eastAsia="en-AU"/>
          </w:rPr>
          <w:t xml:space="preserve">les </w:t>
        </w:r>
      </w:ins>
      <w:ins w:id="87" w:author="Alidra, Patricia" w:date="2016-09-27T12:35:00Z">
        <w:r w:rsidR="008013D3">
          <w:rPr>
            <w:lang w:val="fr-CH" w:eastAsia="en-AU"/>
          </w:rPr>
          <w:t>établissements universitaires</w:t>
        </w:r>
        <w:r w:rsidR="008013D3" w:rsidRPr="008013D3">
          <w:rPr>
            <w:lang w:val="fr-CH"/>
            <w:rPrChange w:id="88" w:author="Alidra, Patricia" w:date="2016-09-27T12:29:00Z">
              <w:rPr/>
            </w:rPrChange>
          </w:rPr>
          <w:t>;</w:t>
        </w:r>
      </w:ins>
    </w:p>
    <w:p w:rsidR="000A3C7B" w:rsidRDefault="00010963" w:rsidP="00820963">
      <w:pPr>
        <w:rPr>
          <w:ins w:id="89" w:author="Alidra, Patricia" w:date="2016-09-27T12:36:00Z"/>
          <w:lang w:val="fr-CH" w:eastAsia="en-AU"/>
        </w:rPr>
        <w:pPrChange w:id="90" w:author="Verny, Cedric" w:date="2016-09-29T16:37:00Z">
          <w:pPr/>
        </w:pPrChange>
      </w:pPr>
      <w:del w:id="91" w:author="Alidra, Patricia" w:date="2016-09-27T12:35:00Z">
        <w:r w:rsidRPr="002931B2" w:rsidDel="008013D3">
          <w:rPr>
            <w:i/>
            <w:iCs/>
            <w:lang w:val="fr-CH" w:eastAsia="en-AU"/>
          </w:rPr>
          <w:delText>b</w:delText>
        </w:r>
      </w:del>
      <w:ins w:id="92" w:author="Alidra, Patricia" w:date="2016-09-27T12:35:00Z">
        <w:r w:rsidR="008013D3">
          <w:rPr>
            <w:i/>
            <w:iCs/>
            <w:lang w:val="fr-CH" w:eastAsia="en-AU"/>
          </w:rPr>
          <w:t>c</w:t>
        </w:r>
      </w:ins>
      <w:r w:rsidRPr="002931B2">
        <w:rPr>
          <w:i/>
          <w:iCs/>
          <w:lang w:val="fr-CH" w:eastAsia="en-AU"/>
        </w:rPr>
        <w:t>)</w:t>
      </w:r>
      <w:r>
        <w:rPr>
          <w:lang w:val="fr-CH" w:eastAsia="en-AU"/>
        </w:rPr>
        <w:tab/>
      </w:r>
      <w:r w:rsidRPr="003205F0">
        <w:rPr>
          <w:lang w:val="fr-CH" w:eastAsia="en-AU"/>
        </w:rPr>
        <w:t xml:space="preserve">que </w:t>
      </w:r>
      <w:r>
        <w:rPr>
          <w:lang w:val="fr-CH" w:eastAsia="en-AU"/>
        </w:rPr>
        <w:t>les conférences pluridisciplinaires (</w:t>
      </w:r>
      <w:r w:rsidRPr="003205F0">
        <w:rPr>
          <w:lang w:val="fr-CH" w:eastAsia="en-AU"/>
        </w:rPr>
        <w:t>Kaléidoscope</w:t>
      </w:r>
      <w:r>
        <w:rPr>
          <w:lang w:val="fr-CH" w:eastAsia="en-AU"/>
        </w:rPr>
        <w:t>)</w:t>
      </w:r>
      <w:r w:rsidRPr="003205F0">
        <w:rPr>
          <w:lang w:val="fr-CH" w:eastAsia="en-AU"/>
        </w:rPr>
        <w:t>, organisée</w:t>
      </w:r>
      <w:r>
        <w:rPr>
          <w:lang w:val="fr-CH" w:eastAsia="en-AU"/>
        </w:rPr>
        <w:t>s</w:t>
      </w:r>
      <w:r w:rsidRPr="003205F0">
        <w:rPr>
          <w:lang w:val="fr-CH" w:eastAsia="en-AU"/>
        </w:rPr>
        <w:t xml:space="preserve"> chaque année depuis</w:t>
      </w:r>
      <w:r>
        <w:rPr>
          <w:lang w:val="fr-CH" w:eastAsia="en-AU"/>
        </w:rPr>
        <w:t> </w:t>
      </w:r>
      <w:r w:rsidRPr="003205F0">
        <w:rPr>
          <w:lang w:val="fr-CH" w:eastAsia="en-AU"/>
        </w:rPr>
        <w:t xml:space="preserve">2008, </w:t>
      </w:r>
      <w:r>
        <w:rPr>
          <w:lang w:val="fr-CH" w:eastAsia="en-AU"/>
        </w:rPr>
        <w:t xml:space="preserve">constituent </w:t>
      </w:r>
      <w:r w:rsidRPr="003205F0">
        <w:rPr>
          <w:lang w:val="fr-CH" w:eastAsia="en-AU"/>
        </w:rPr>
        <w:t xml:space="preserve">une initiative de l'UIT visant à renforcer la coopération avec les établissements universitaires, qui </w:t>
      </w:r>
      <w:del w:id="93" w:author="Verny, Cedric" w:date="2016-09-29T16:37:00Z">
        <w:r w:rsidDel="002222FF">
          <w:rPr>
            <w:lang w:val="fr-CH" w:eastAsia="en-AU"/>
          </w:rPr>
          <w:delText>ont</w:delText>
        </w:r>
      </w:del>
      <w:ins w:id="94" w:author="Verny, Cedric" w:date="2016-09-29T16:37:00Z">
        <w:r w:rsidR="002222FF">
          <w:rPr>
            <w:lang w:val="fr-CH" w:eastAsia="en-AU"/>
          </w:rPr>
          <w:t xml:space="preserve">a </w:t>
        </w:r>
      </w:ins>
      <w:r>
        <w:rPr>
          <w:lang w:val="fr-CH" w:eastAsia="en-AU"/>
        </w:rPr>
        <w:t xml:space="preserve">remporté un grand </w:t>
      </w:r>
      <w:r w:rsidRPr="003205F0">
        <w:rPr>
          <w:lang w:val="fr-CH" w:eastAsia="en-AU"/>
        </w:rPr>
        <w:t xml:space="preserve">succès et permis </w:t>
      </w:r>
      <w:r>
        <w:rPr>
          <w:lang w:val="fr-CH" w:eastAsia="en-AU"/>
        </w:rPr>
        <w:t xml:space="preserve">d'assurer </w:t>
      </w:r>
      <w:r w:rsidRPr="003205F0">
        <w:rPr>
          <w:lang w:val="fr-CH" w:eastAsia="en-AU"/>
        </w:rPr>
        <w:t xml:space="preserve">une coopération entre l'UIT-T et les établissements universitaires, contribuant ainsi à encourager le dialogue entre les établissements universitaires et les experts travaillant dans le domaine de la normalisation </w:t>
      </w:r>
      <w:r w:rsidR="00FE3FAF" w:rsidRPr="003205F0">
        <w:rPr>
          <w:lang w:val="fr-CH" w:eastAsia="en-AU"/>
        </w:rPr>
        <w:t>des</w:t>
      </w:r>
      <w:r w:rsidR="00FE3FAF">
        <w:rPr>
          <w:lang w:val="fr-CH" w:eastAsia="en-AU"/>
        </w:rPr>
        <w:t xml:space="preserve"> </w:t>
      </w:r>
      <w:ins w:id="95" w:author="Verny, Cedric" w:date="2016-09-29T12:32:00Z">
        <w:r w:rsidR="00FE3FAF">
          <w:rPr>
            <w:lang w:val="fr-CH" w:eastAsia="en-AU"/>
          </w:rPr>
          <w:t>télécommunications</w:t>
        </w:r>
      </w:ins>
      <w:ins w:id="96" w:author="Jones, Jacqueline" w:date="2016-10-07T16:20:00Z">
        <w:r w:rsidR="00820963">
          <w:rPr>
            <w:lang w:val="fr-CH" w:eastAsia="en-AU"/>
          </w:rPr>
          <w:t>/</w:t>
        </w:r>
      </w:ins>
      <w:r w:rsidRPr="003205F0">
        <w:rPr>
          <w:lang w:val="fr-CH" w:eastAsia="en-AU"/>
        </w:rPr>
        <w:t>TIC;</w:t>
      </w:r>
    </w:p>
    <w:p w:rsidR="008013D3" w:rsidRPr="005A5402" w:rsidRDefault="008013D3" w:rsidP="00820963">
      <w:pPr>
        <w:rPr>
          <w:i/>
          <w:iCs/>
          <w:lang w:val="fr-CH" w:eastAsia="en-AU"/>
          <w:rPrChange w:id="97" w:author="Jones, Jacqueline" w:date="2016-10-07T16:15:00Z">
            <w:rPr>
              <w:lang w:val="fr-CH" w:eastAsia="en-AU"/>
            </w:rPr>
          </w:rPrChange>
        </w:rPr>
        <w:pPrChange w:id="98" w:author="Verny, Cedric" w:date="2016-09-29T12:33:00Z">
          <w:pPr/>
        </w:pPrChange>
      </w:pPr>
      <w:ins w:id="99" w:author="Alidra, Patricia" w:date="2016-09-27T12:36:00Z">
        <w:r w:rsidRPr="005A5402">
          <w:rPr>
            <w:i/>
            <w:iCs/>
            <w:lang w:val="fr-CH" w:eastAsia="en-AU"/>
            <w:rPrChange w:id="100" w:author="Jones, Jacqueline" w:date="2016-10-07T16:15:00Z">
              <w:rPr>
                <w:lang w:val="fr-CH" w:eastAsia="en-AU"/>
              </w:rPr>
            </w:rPrChange>
          </w:rPr>
          <w:t>d)</w:t>
        </w:r>
        <w:r w:rsidRPr="005A5402">
          <w:rPr>
            <w:i/>
            <w:iCs/>
            <w:lang w:val="fr-CH" w:eastAsia="en-AU"/>
            <w:rPrChange w:id="101" w:author="Jones, Jacqueline" w:date="2016-10-07T16:15:00Z">
              <w:rPr>
                <w:lang w:val="fr-CH" w:eastAsia="en-AU"/>
              </w:rPr>
            </w:rPrChange>
          </w:rPr>
          <w:tab/>
        </w:r>
      </w:ins>
      <w:ins w:id="102" w:author="Verny, Cedric" w:date="2016-09-29T12:29:00Z">
        <w:r w:rsidR="00FE3FAF" w:rsidRPr="005A5402">
          <w:rPr>
            <w:lang w:val="fr-CH"/>
            <w:rPrChange w:id="103" w:author="Jones, Jacqueline" w:date="2016-10-07T16:15:00Z">
              <w:rPr>
                <w:rFonts w:eastAsia="Times New Roman"/>
                <w:szCs w:val="24"/>
                <w:lang w:val="en-US"/>
              </w:rPr>
            </w:rPrChange>
          </w:rPr>
          <w:t>que les établissements universitaires</w:t>
        </w:r>
      </w:ins>
      <w:ins w:id="104" w:author="Verny, Cedric" w:date="2016-09-29T12:33:00Z">
        <w:r w:rsidR="00FE3FAF" w:rsidRPr="005A5402">
          <w:rPr>
            <w:lang w:val="fr-CH"/>
            <w:rPrChange w:id="105" w:author="Jones, Jacqueline" w:date="2016-10-07T16:15:00Z">
              <w:rPr>
                <w:rFonts w:eastAsia="Times New Roman"/>
                <w:szCs w:val="24"/>
                <w:lang w:val="en-US"/>
              </w:rPr>
            </w:rPrChange>
          </w:rPr>
          <w:t xml:space="preserve"> contribuent </w:t>
        </w:r>
      </w:ins>
      <w:ins w:id="106" w:author="Jones, Jacqueline" w:date="2016-10-07T16:20:00Z">
        <w:r w:rsidR="00820963">
          <w:rPr>
            <w:lang w:val="fr-CH"/>
          </w:rPr>
          <w:t>à la diffusion d'</w:t>
        </w:r>
      </w:ins>
      <w:ins w:id="107" w:author="Verny, Cedric" w:date="2016-09-29T12:33:00Z">
        <w:r w:rsidR="00FE3FAF" w:rsidRPr="005A5402">
          <w:rPr>
            <w:lang w:val="fr-CH"/>
            <w:rPrChange w:id="108" w:author="Jones, Jacqueline" w:date="2016-10-07T16:15:00Z">
              <w:rPr>
                <w:rFonts w:eastAsia="Times New Roman"/>
                <w:szCs w:val="24"/>
                <w:lang w:val="en-US"/>
              </w:rPr>
            </w:rPrChange>
          </w:rPr>
          <w:t xml:space="preserve">informations sur les activités de l'Union dans les </w:t>
        </w:r>
      </w:ins>
      <w:ins w:id="109" w:author="Jones, Jacqueline" w:date="2016-10-07T16:21:00Z">
        <w:r w:rsidR="00820963">
          <w:rPr>
            <w:lang w:val="fr-CH"/>
          </w:rPr>
          <w:t xml:space="preserve">filières d'études </w:t>
        </w:r>
      </w:ins>
      <w:ins w:id="110" w:author="Verny, Cedric" w:date="2016-09-29T12:33:00Z">
        <w:r w:rsidR="00FE3FAF" w:rsidRPr="005A5402">
          <w:rPr>
            <w:lang w:val="fr-CH"/>
            <w:rPrChange w:id="111" w:author="Jones, Jacqueline" w:date="2016-10-07T16:15:00Z">
              <w:rPr>
                <w:rFonts w:eastAsia="Times New Roman"/>
                <w:szCs w:val="24"/>
                <w:lang w:val="en-US"/>
              </w:rPr>
            </w:rPrChange>
          </w:rPr>
          <w:t>universitaires relati</w:t>
        </w:r>
      </w:ins>
      <w:ins w:id="112" w:author="Jones, Jacqueline" w:date="2016-10-07T16:21:00Z">
        <w:r w:rsidR="00820963">
          <w:rPr>
            <w:lang w:val="fr-CH"/>
          </w:rPr>
          <w:t>ves</w:t>
        </w:r>
      </w:ins>
      <w:ins w:id="113" w:author="Verny, Cedric" w:date="2016-09-29T12:33:00Z">
        <w:r w:rsidR="00FE3FAF" w:rsidRPr="005A5402">
          <w:rPr>
            <w:lang w:val="fr-CH"/>
            <w:rPrChange w:id="114" w:author="Jones, Jacqueline" w:date="2016-10-07T16:15:00Z">
              <w:rPr>
                <w:rFonts w:eastAsia="Times New Roman"/>
                <w:szCs w:val="24"/>
                <w:lang w:val="en-US"/>
              </w:rPr>
            </w:rPrChange>
          </w:rPr>
          <w:t xml:space="preserve"> aux télécommunications</w:t>
        </w:r>
      </w:ins>
      <w:ins w:id="115" w:author="Jones, Jacqueline" w:date="2016-10-07T16:21:00Z">
        <w:r w:rsidR="00820963">
          <w:rPr>
            <w:lang w:val="fr-CH"/>
          </w:rPr>
          <w:t>/</w:t>
        </w:r>
      </w:ins>
      <w:ins w:id="116" w:author="Verny, Cedric" w:date="2016-09-29T12:33:00Z">
        <w:r w:rsidR="00FE3FAF" w:rsidRPr="005A5402">
          <w:rPr>
            <w:lang w:val="fr-CH"/>
            <w:rPrChange w:id="117" w:author="Jones, Jacqueline" w:date="2016-10-07T16:15:00Z">
              <w:rPr>
                <w:rFonts w:eastAsia="Times New Roman"/>
                <w:szCs w:val="24"/>
                <w:lang w:val="en-US"/>
              </w:rPr>
            </w:rPrChange>
          </w:rPr>
          <w:t>TIC dans le monde</w:t>
        </w:r>
      </w:ins>
      <w:ins w:id="118" w:author="Alidra, Patricia" w:date="2016-09-27T12:56:00Z">
        <w:r w:rsidR="003D2F72" w:rsidRPr="005A5402">
          <w:rPr>
            <w:lang w:val="fr-CH"/>
            <w:rPrChange w:id="119" w:author="Jones, Jacqueline" w:date="2016-10-07T16:15:00Z">
              <w:rPr>
                <w:rFonts w:eastAsia="Times New Roman"/>
                <w:szCs w:val="24"/>
                <w:lang w:val="en-US"/>
              </w:rPr>
            </w:rPrChange>
          </w:rPr>
          <w:t>,</w:t>
        </w:r>
      </w:ins>
    </w:p>
    <w:p w:rsidR="000A3C7B" w:rsidDel="008013D3" w:rsidRDefault="00010963" w:rsidP="000A3C7B">
      <w:pPr>
        <w:rPr>
          <w:del w:id="120" w:author="Alidra, Patricia" w:date="2016-09-27T12:36:00Z"/>
          <w:lang w:val="fr-CH" w:eastAsia="en-AU"/>
        </w:rPr>
      </w:pPr>
      <w:del w:id="121" w:author="Alidra, Patricia" w:date="2016-09-27T12:36:00Z">
        <w:r w:rsidRPr="003205F0" w:rsidDel="008013D3">
          <w:rPr>
            <w:i/>
            <w:iCs/>
            <w:lang w:val="fr-CH" w:eastAsia="en-AU"/>
          </w:rPr>
          <w:delText>c)</w:delText>
        </w:r>
        <w:r w:rsidDel="008013D3">
          <w:rPr>
            <w:i/>
            <w:iCs/>
            <w:lang w:val="fr-CH" w:eastAsia="en-AU"/>
          </w:rPr>
          <w:tab/>
        </w:r>
        <w:r w:rsidRPr="003205F0" w:rsidDel="008013D3">
          <w:rPr>
            <w:lang w:val="fr-CH" w:eastAsia="en-AU"/>
          </w:rPr>
          <w:delText>que les différentes manifestations Kaléidoscope organisées depuis 2008 ont porté sur les thèmes suivants: "Innovation dans les réseaux NGN", "Innovation en matière d'inclusion numérique", "Au-delà de l'Internet? – Innovation pour les réseaux et les services de demain", "L'être humain: connecté en permanence? – Innovation pour les réseaux et les services de demain" et "Bâtir des communautés durables",</w:delText>
        </w:r>
      </w:del>
    </w:p>
    <w:p w:rsidR="000A3C7B" w:rsidRPr="003205F0" w:rsidRDefault="00010963" w:rsidP="000A3C7B">
      <w:pPr>
        <w:pStyle w:val="Call"/>
        <w:rPr>
          <w:lang w:val="fr-CH" w:eastAsia="en-AU"/>
        </w:rPr>
      </w:pPr>
      <w:r w:rsidRPr="003205F0">
        <w:rPr>
          <w:lang w:val="fr-CH" w:eastAsia="en-AU"/>
        </w:rPr>
        <w:t>ayant à l'esprit</w:t>
      </w:r>
    </w:p>
    <w:p w:rsidR="000A3C7B" w:rsidRPr="003205F0" w:rsidRDefault="00010963" w:rsidP="000A3C7B">
      <w:pPr>
        <w:rPr>
          <w:lang w:val="fr-CH" w:eastAsia="en-AU"/>
        </w:rPr>
      </w:pPr>
      <w:r w:rsidRPr="002C1681">
        <w:rPr>
          <w:lang w:val="fr-CH" w:eastAsia="en-AU"/>
        </w:rPr>
        <w:t xml:space="preserve">que les demandes de participation </w:t>
      </w:r>
      <w:r w:rsidRPr="003205F0">
        <w:rPr>
          <w:lang w:val="fr-CH" w:eastAsia="en-AU"/>
        </w:rPr>
        <w:t xml:space="preserve">aux travaux de l'UIT-T présentées par des établissements universitaires </w:t>
      </w:r>
      <w:r w:rsidRPr="002C1681">
        <w:rPr>
          <w:lang w:val="fr-CH" w:eastAsia="en-AU"/>
        </w:rPr>
        <w:t>seront acceptées à con</w:t>
      </w:r>
      <w:r w:rsidRPr="003205F0">
        <w:rPr>
          <w:lang w:val="fr-CH" w:eastAsia="en-AU"/>
        </w:rPr>
        <w:t>dition que les Etats Membres de l'UIT</w:t>
      </w:r>
      <w:r w:rsidRPr="002C1681">
        <w:rPr>
          <w:lang w:val="fr-CH" w:eastAsia="en-AU"/>
        </w:rPr>
        <w:t xml:space="preserve"> dont relèvent </w:t>
      </w:r>
      <w:r w:rsidRPr="003205F0">
        <w:rPr>
          <w:lang w:val="fr-CH" w:eastAsia="en-AU"/>
        </w:rPr>
        <w:t>ces établissements</w:t>
      </w:r>
      <w:r w:rsidRPr="002C1681">
        <w:rPr>
          <w:lang w:val="fr-CH" w:eastAsia="en-AU"/>
        </w:rPr>
        <w:t xml:space="preserve"> appuient ces demandes</w:t>
      </w:r>
      <w:r w:rsidRPr="003205F0">
        <w:rPr>
          <w:lang w:val="fr-CH" w:eastAsia="en-AU"/>
        </w:rPr>
        <w:t xml:space="preserve"> </w:t>
      </w:r>
      <w:r w:rsidRPr="002C1681">
        <w:rPr>
          <w:lang w:val="fr-CH" w:eastAsia="en-AU"/>
        </w:rPr>
        <w:t xml:space="preserve">et qu'il ne s'agisse pas d'une solution de rechange pour les </w:t>
      </w:r>
      <w:r w:rsidRPr="003205F0">
        <w:rPr>
          <w:lang w:val="fr-CH" w:eastAsia="en-AU"/>
        </w:rPr>
        <w:t xml:space="preserve">établissements universitaires </w:t>
      </w:r>
      <w:r w:rsidRPr="002C1681">
        <w:rPr>
          <w:lang w:val="fr-CH" w:eastAsia="en-AU"/>
        </w:rPr>
        <w:t>figurant</w:t>
      </w:r>
      <w:r w:rsidRPr="003205F0">
        <w:rPr>
          <w:lang w:val="fr-CH" w:eastAsia="en-AU"/>
        </w:rPr>
        <w:t xml:space="preserve"> </w:t>
      </w:r>
      <w:r w:rsidRPr="002C1681">
        <w:rPr>
          <w:lang w:val="fr-CH" w:eastAsia="en-AU"/>
        </w:rPr>
        <w:t xml:space="preserve">actuellement </w:t>
      </w:r>
      <w:r>
        <w:rPr>
          <w:lang w:val="fr-CH" w:eastAsia="en-AU"/>
        </w:rPr>
        <w:t>parmi l</w:t>
      </w:r>
      <w:r w:rsidRPr="002C1681">
        <w:rPr>
          <w:lang w:val="fr-CH" w:eastAsia="en-AU"/>
        </w:rPr>
        <w:t xml:space="preserve">es Membres de Secteur </w:t>
      </w:r>
      <w:r>
        <w:rPr>
          <w:lang w:val="fr-CH" w:eastAsia="en-AU"/>
        </w:rPr>
        <w:t>de l</w:t>
      </w:r>
      <w:r w:rsidRPr="003205F0">
        <w:rPr>
          <w:lang w:val="fr-CH" w:eastAsia="en-AU"/>
        </w:rPr>
        <w:t>'</w:t>
      </w:r>
      <w:r>
        <w:rPr>
          <w:lang w:val="fr-CH" w:eastAsia="en-AU"/>
        </w:rPr>
        <w:t xml:space="preserve">Union </w:t>
      </w:r>
      <w:r w:rsidRPr="002C1681">
        <w:rPr>
          <w:lang w:val="fr-CH" w:eastAsia="en-AU"/>
        </w:rPr>
        <w:t xml:space="preserve">ou </w:t>
      </w:r>
      <w:r>
        <w:rPr>
          <w:lang w:val="fr-CH" w:eastAsia="en-AU"/>
        </w:rPr>
        <w:t>parmi les Associés du Secteur;</w:t>
      </w:r>
    </w:p>
    <w:p w:rsidR="000A3C7B" w:rsidRPr="003205F0" w:rsidRDefault="00010963" w:rsidP="000A3C7B">
      <w:pPr>
        <w:pStyle w:val="Call"/>
        <w:rPr>
          <w:lang w:val="fr-CH"/>
        </w:rPr>
      </w:pPr>
      <w:r>
        <w:rPr>
          <w:lang w:val="fr-CH"/>
        </w:rPr>
        <w:t>décide</w:t>
      </w:r>
    </w:p>
    <w:p w:rsidR="000A3C7B" w:rsidRPr="003205F0" w:rsidRDefault="00010963" w:rsidP="00820963">
      <w:pPr>
        <w:rPr>
          <w:lang w:val="fr-CH"/>
        </w:rPr>
        <w:pPrChange w:id="122" w:author="Verny, Cedric" w:date="2016-09-29T12:37:00Z">
          <w:pPr/>
        </w:pPrChange>
      </w:pPr>
      <w:r w:rsidRPr="003205F0">
        <w:rPr>
          <w:lang w:val="fr-CH"/>
        </w:rPr>
        <w:t>1</w:t>
      </w:r>
      <w:r w:rsidRPr="003205F0">
        <w:rPr>
          <w:lang w:val="fr-CH"/>
        </w:rPr>
        <w:tab/>
      </w:r>
      <w:del w:id="123" w:author="Alidra, Patricia" w:date="2016-09-27T12:42:00Z">
        <w:r w:rsidRPr="003205F0" w:rsidDel="00CA30D6">
          <w:rPr>
            <w:lang w:val="fr-CH"/>
          </w:rPr>
          <w:delText xml:space="preserve">d'évaluer </w:delText>
        </w:r>
      </w:del>
      <w:ins w:id="124" w:author="Verny, Cedric" w:date="2016-09-29T12:37:00Z">
        <w:r w:rsidR="00FE3FAF">
          <w:rPr>
            <w:lang w:val="fr-CH"/>
          </w:rPr>
          <w:t xml:space="preserve">d'encourager </w:t>
        </w:r>
      </w:ins>
      <w:r w:rsidRPr="003205F0">
        <w:rPr>
          <w:lang w:val="fr-CH"/>
        </w:rPr>
        <w:t>la participation des établissements universitaires</w:t>
      </w:r>
      <w:ins w:id="125" w:author="Verny, Cedric" w:date="2016-09-29T16:38:00Z">
        <w:r w:rsidR="002222FF">
          <w:rPr>
            <w:lang w:val="fr-CH"/>
          </w:rPr>
          <w:t>,</w:t>
        </w:r>
      </w:ins>
      <w:r w:rsidRPr="003205F0">
        <w:rPr>
          <w:lang w:val="fr-CH"/>
        </w:rPr>
        <w:t xml:space="preserve"> </w:t>
      </w:r>
      <w:del w:id="126" w:author="Alidra, Patricia" w:date="2016-09-27T12:43:00Z">
        <w:r w:rsidRPr="003205F0" w:rsidDel="00CA30D6">
          <w:rPr>
            <w:lang w:val="fr-CH"/>
          </w:rPr>
          <w:delText xml:space="preserve">depuis l'approbation </w:delText>
        </w:r>
      </w:del>
      <w:ins w:id="127" w:author="Verny, Cedric" w:date="2016-09-29T12:38:00Z">
        <w:r w:rsidR="00AF5E10">
          <w:rPr>
            <w:lang w:val="fr-CH"/>
          </w:rPr>
          <w:t xml:space="preserve">dans le cadre </w:t>
        </w:r>
      </w:ins>
      <w:r w:rsidRPr="003205F0">
        <w:rPr>
          <w:lang w:val="fr-CH"/>
        </w:rPr>
        <w:t>de la Résolution 169 (</w:t>
      </w:r>
      <w:del w:id="128" w:author="Alidra, Patricia" w:date="2016-09-27T12:36:00Z">
        <w:r w:rsidRPr="003205F0" w:rsidDel="00CA30D6">
          <w:rPr>
            <w:lang w:val="fr-CH"/>
          </w:rPr>
          <w:delText>Guadalajara, 2010</w:delText>
        </w:r>
      </w:del>
      <w:ins w:id="129" w:author="Alidra, Patricia" w:date="2016-09-27T12:36:00Z">
        <w:r w:rsidR="00CA30D6">
          <w:rPr>
            <w:lang w:val="fr-CH"/>
          </w:rPr>
          <w:t>Rév. Busan, 2014</w:t>
        </w:r>
      </w:ins>
      <w:r w:rsidRPr="003205F0">
        <w:rPr>
          <w:lang w:val="fr-CH"/>
        </w:rPr>
        <w:t>);</w:t>
      </w:r>
    </w:p>
    <w:p w:rsidR="00CA30D6" w:rsidRPr="005A5402" w:rsidRDefault="00010963" w:rsidP="00820963">
      <w:pPr>
        <w:rPr>
          <w:ins w:id="130" w:author="Alidra, Patricia" w:date="2016-09-27T12:43:00Z"/>
          <w:rFonts w:eastAsia="Times New Roman"/>
          <w:lang w:val="fr-CH"/>
          <w:rPrChange w:id="131" w:author="Jones, Jacqueline" w:date="2016-10-07T16:15:00Z">
            <w:rPr>
              <w:ins w:id="132" w:author="Alidra, Patricia" w:date="2016-09-27T12:43:00Z"/>
              <w:rFonts w:eastAsia="Times New Roman"/>
            </w:rPr>
          </w:rPrChange>
        </w:rPr>
      </w:pPr>
      <w:r w:rsidRPr="005A5402">
        <w:rPr>
          <w:lang w:val="fr-CH"/>
          <w:rPrChange w:id="133" w:author="Jones, Jacqueline" w:date="2016-10-07T16:15:00Z">
            <w:rPr>
              <w:lang w:val="fr-CH"/>
            </w:rPr>
          </w:rPrChange>
        </w:rPr>
        <w:t>2</w:t>
      </w:r>
      <w:r w:rsidRPr="005A5402">
        <w:rPr>
          <w:lang w:val="fr-CH"/>
          <w:rPrChange w:id="134" w:author="Jones, Jacqueline" w:date="2016-10-07T16:15:00Z">
            <w:rPr>
              <w:lang w:val="fr-CH"/>
            </w:rPr>
          </w:rPrChange>
        </w:rPr>
        <w:tab/>
      </w:r>
      <w:ins w:id="135" w:author="Verny, Cedric" w:date="2016-09-29T13:42:00Z">
        <w:r w:rsidR="00D048D3" w:rsidRPr="005A5402">
          <w:rPr>
            <w:lang w:val="fr-CH"/>
            <w:rPrChange w:id="136" w:author="Jones, Jacqueline" w:date="2016-10-07T16:15:00Z">
              <w:rPr>
                <w:lang w:val="en-US"/>
              </w:rPr>
            </w:rPrChange>
          </w:rPr>
          <w:t xml:space="preserve">de </w:t>
        </w:r>
      </w:ins>
      <w:ins w:id="137" w:author="Jones, Jacqueline" w:date="2016-10-07T16:22:00Z">
        <w:r w:rsidR="00820963">
          <w:rPr>
            <w:lang w:val="fr-CH"/>
          </w:rPr>
          <w:t>permettre l'accès</w:t>
        </w:r>
      </w:ins>
      <w:ins w:id="138" w:author="Verny, Cedric" w:date="2016-09-29T13:42:00Z">
        <w:r w:rsidR="00820963" w:rsidRPr="005A5402">
          <w:rPr>
            <w:lang w:val="fr-CH"/>
            <w:rPrChange w:id="139" w:author="Jones, Jacqueline" w:date="2016-10-07T16:15:00Z">
              <w:rPr>
                <w:lang w:val="en-US"/>
              </w:rPr>
            </w:rPrChange>
          </w:rPr>
          <w:t xml:space="preserve"> </w:t>
        </w:r>
      </w:ins>
      <w:ins w:id="140" w:author="Jones, Jacqueline" w:date="2016-10-07T16:23:00Z">
        <w:r w:rsidR="00820963">
          <w:rPr>
            <w:lang w:val="fr-CH"/>
          </w:rPr>
          <w:t xml:space="preserve">des </w:t>
        </w:r>
      </w:ins>
      <w:ins w:id="141" w:author="Verny, Cedric" w:date="2016-09-29T13:42:00Z">
        <w:r w:rsidR="00820963" w:rsidRPr="005A5402">
          <w:rPr>
            <w:lang w:val="fr-CH"/>
            <w:rPrChange w:id="142" w:author="Jones, Jacqueline" w:date="2016-10-07T16:15:00Z">
              <w:rPr>
                <w:lang w:val="en-US"/>
              </w:rPr>
            </w:rPrChange>
          </w:rPr>
          <w:t>établissements universitaires</w:t>
        </w:r>
      </w:ins>
      <w:ins w:id="143" w:author="Jones, Jacqueline" w:date="2016-10-07T16:22:00Z">
        <w:r w:rsidR="00820963">
          <w:rPr>
            <w:lang w:val="fr-CH"/>
          </w:rPr>
          <w:t xml:space="preserve"> </w:t>
        </w:r>
      </w:ins>
      <w:ins w:id="144" w:author="Verny, Cedric" w:date="2016-09-29T13:42:00Z">
        <w:r w:rsidR="00D048D3" w:rsidRPr="005A5402">
          <w:rPr>
            <w:lang w:val="fr-CH"/>
            <w:rPrChange w:id="145" w:author="Jones, Jacqueline" w:date="2016-10-07T16:15:00Z">
              <w:rPr>
                <w:lang w:val="en-US"/>
              </w:rPr>
            </w:rPrChange>
          </w:rPr>
          <w:t>aux documents de l'UIT-T;</w:t>
        </w:r>
      </w:ins>
    </w:p>
    <w:p w:rsidR="000A3C7B" w:rsidRPr="003205F0" w:rsidRDefault="00CA30D6" w:rsidP="00820963">
      <w:pPr>
        <w:rPr>
          <w:lang w:val="fr-CH" w:eastAsia="en-AU"/>
        </w:rPr>
        <w:pPrChange w:id="146" w:author="Alidra, Patricia" w:date="2016-09-27T12:58:00Z">
          <w:pPr/>
        </w:pPrChange>
      </w:pPr>
      <w:ins w:id="147" w:author="Alidra, Patricia" w:date="2016-09-27T12:43:00Z">
        <w:r w:rsidRPr="00CA30D6">
          <w:rPr>
            <w:rFonts w:eastAsia="Times New Roman"/>
            <w:lang w:val="fr-CH"/>
            <w:rPrChange w:id="148" w:author="Alidra, Patricia" w:date="2016-09-27T12:43:00Z">
              <w:rPr>
                <w:rFonts w:eastAsia="Times New Roman"/>
              </w:rPr>
            </w:rPrChange>
          </w:rPr>
          <w:t>3</w:t>
        </w:r>
        <w:r w:rsidRPr="00CA30D6">
          <w:rPr>
            <w:rFonts w:eastAsia="Times New Roman"/>
            <w:lang w:val="fr-CH"/>
            <w:rPrChange w:id="149" w:author="Alidra, Patricia" w:date="2016-09-27T12:43:00Z">
              <w:rPr>
                <w:rFonts w:eastAsia="Times New Roman"/>
              </w:rPr>
            </w:rPrChange>
          </w:rPr>
          <w:tab/>
        </w:r>
      </w:ins>
      <w:r w:rsidR="00010963" w:rsidRPr="002C1681">
        <w:rPr>
          <w:lang w:val="fr-CH"/>
        </w:rPr>
        <w:t>de permettre la participation des établissements universitaires</w:t>
      </w:r>
      <w:r w:rsidR="00010963" w:rsidRPr="003205F0">
        <w:rPr>
          <w:lang w:val="fr-CH"/>
        </w:rPr>
        <w:t xml:space="preserve"> aux travaux</w:t>
      </w:r>
      <w:ins w:id="150" w:author="Jones, Jacqueline" w:date="2016-10-07T16:23:00Z">
        <w:r w:rsidR="00820963">
          <w:rPr>
            <w:lang w:val="fr-CH"/>
          </w:rPr>
          <w:t xml:space="preserve"> au titre</w:t>
        </w:r>
      </w:ins>
      <w:r w:rsidR="00010963" w:rsidRPr="003205F0">
        <w:rPr>
          <w:lang w:val="fr-CH"/>
        </w:rPr>
        <w:t xml:space="preserve"> des divers</w:t>
      </w:r>
      <w:r w:rsidR="00010963">
        <w:rPr>
          <w:lang w:val="fr-CH"/>
        </w:rPr>
        <w:t>es</w:t>
      </w:r>
      <w:r w:rsidR="00010963" w:rsidRPr="003205F0">
        <w:rPr>
          <w:lang w:val="fr-CH"/>
        </w:rPr>
        <w:t xml:space="preserve"> </w:t>
      </w:r>
      <w:ins w:id="151" w:author="Alidra, Patricia" w:date="2016-09-27T12:57:00Z">
        <w:r w:rsidR="003D2F72">
          <w:rPr>
            <w:lang w:val="fr-CH"/>
          </w:rPr>
          <w:t>Questions et</w:t>
        </w:r>
        <w:r w:rsidR="003D2F72" w:rsidRPr="003205F0">
          <w:rPr>
            <w:lang w:val="fr-CH"/>
          </w:rPr>
          <w:t xml:space="preserve"> </w:t>
        </w:r>
      </w:ins>
      <w:r w:rsidR="00010963" w:rsidRPr="003205F0">
        <w:rPr>
          <w:lang w:val="fr-CH"/>
        </w:rPr>
        <w:t>commissions d'études</w:t>
      </w:r>
      <w:ins w:id="152" w:author="Alidra, Patricia" w:date="2016-09-27T12:57:00Z">
        <w:r w:rsidR="003D2F72">
          <w:rPr>
            <w:lang w:val="fr-CH"/>
          </w:rPr>
          <w:t>,</w:t>
        </w:r>
      </w:ins>
      <w:r w:rsidR="00010963">
        <w:rPr>
          <w:lang w:val="fr-CH"/>
        </w:rPr>
        <w:t xml:space="preserve"> </w:t>
      </w:r>
      <w:r w:rsidR="00010963" w:rsidRPr="003205F0">
        <w:rPr>
          <w:lang w:val="fr-CH"/>
        </w:rPr>
        <w:t xml:space="preserve">et </w:t>
      </w:r>
      <w:r w:rsidR="00010963">
        <w:rPr>
          <w:lang w:val="fr-CH"/>
        </w:rPr>
        <w:t xml:space="preserve">des divers </w:t>
      </w:r>
      <w:r w:rsidR="00010963" w:rsidRPr="003205F0">
        <w:rPr>
          <w:lang w:val="fr-CH"/>
        </w:rPr>
        <w:t>ateliers</w:t>
      </w:r>
      <w:r w:rsidR="00010963">
        <w:rPr>
          <w:lang w:val="fr-CH"/>
        </w:rPr>
        <w:t xml:space="preserve"> et </w:t>
      </w:r>
      <w:r w:rsidR="00010963" w:rsidRPr="003205F0">
        <w:rPr>
          <w:lang w:val="fr-CH"/>
        </w:rPr>
        <w:t xml:space="preserve">groupes de travail de l'UIT-T </w:t>
      </w:r>
      <w:r w:rsidR="00010963">
        <w:rPr>
          <w:lang w:val="fr-CH"/>
        </w:rPr>
        <w:t xml:space="preserve">ainsi que </w:t>
      </w:r>
      <w:r w:rsidR="00010963" w:rsidRPr="003205F0">
        <w:rPr>
          <w:lang w:val="fr-CH"/>
        </w:rPr>
        <w:t xml:space="preserve">du </w:t>
      </w:r>
      <w:r w:rsidR="00010963" w:rsidRPr="002C1681">
        <w:rPr>
          <w:lang w:val="fr-CH"/>
        </w:rPr>
        <w:t>Groupe consultatif de la normalisation des télécommunications</w:t>
      </w:r>
      <w:r w:rsidR="00010963" w:rsidRPr="003205F0">
        <w:rPr>
          <w:lang w:val="fr-CH"/>
        </w:rPr>
        <w:t xml:space="preserve"> (GCNT), étant entendu que ces établissements </w:t>
      </w:r>
      <w:r w:rsidR="00010963" w:rsidRPr="003205F0">
        <w:rPr>
          <w:lang w:val="fr-CH" w:eastAsia="en-AU"/>
        </w:rPr>
        <w:t>ne doivent pas intervenir dans le processus de prise de décisions;</w:t>
      </w:r>
    </w:p>
    <w:p w:rsidR="000A3C7B" w:rsidRPr="00CA30D6" w:rsidRDefault="00010963" w:rsidP="00820963">
      <w:pPr>
        <w:rPr>
          <w:lang w:val="fr-CH"/>
        </w:rPr>
        <w:pPrChange w:id="153" w:author="Verny, Cedric" w:date="2016-09-29T14:01:00Z">
          <w:pPr/>
        </w:pPrChange>
      </w:pPr>
      <w:del w:id="154" w:author="Alidra, Patricia" w:date="2016-09-27T12:43:00Z">
        <w:r w:rsidRPr="005A5402" w:rsidDel="00CA30D6">
          <w:rPr>
            <w:lang w:val="fr-CH" w:eastAsia="en-AU"/>
            <w:rPrChange w:id="155" w:author="Jones, Jacqueline" w:date="2016-10-07T16:15:00Z">
              <w:rPr>
                <w:lang w:val="fr-CH" w:eastAsia="en-AU"/>
              </w:rPr>
            </w:rPrChange>
          </w:rPr>
          <w:lastRenderedPageBreak/>
          <w:delText>3</w:delText>
        </w:r>
      </w:del>
      <w:ins w:id="156" w:author="Alidra, Patricia" w:date="2016-09-27T12:43:00Z">
        <w:r w:rsidR="00CA30D6" w:rsidRPr="005A5402">
          <w:rPr>
            <w:lang w:val="fr-CH" w:eastAsia="en-AU"/>
            <w:rPrChange w:id="157" w:author="Jones, Jacqueline" w:date="2016-10-07T16:15:00Z">
              <w:rPr>
                <w:lang w:val="fr-CH" w:eastAsia="en-AU"/>
              </w:rPr>
            </w:rPrChange>
          </w:rPr>
          <w:t>4</w:t>
        </w:r>
      </w:ins>
      <w:r w:rsidRPr="005A5402">
        <w:rPr>
          <w:lang w:val="fr-CH" w:eastAsia="en-AU"/>
          <w:rPrChange w:id="158" w:author="Jones, Jacqueline" w:date="2016-10-07T16:15:00Z">
            <w:rPr>
              <w:lang w:val="fr-CH" w:eastAsia="en-AU"/>
            </w:rPr>
          </w:rPrChange>
        </w:rPr>
        <w:tab/>
      </w:r>
      <w:del w:id="159" w:author="Alidra, Patricia" w:date="2016-09-27T12:46:00Z">
        <w:r w:rsidRPr="005A5402" w:rsidDel="00CA30D6">
          <w:rPr>
            <w:lang w:val="fr-CH"/>
            <w:rPrChange w:id="160" w:author="Jones, Jacqueline" w:date="2016-10-07T16:15:00Z">
              <w:rPr>
                <w:lang w:val="fr-CH"/>
              </w:rPr>
            </w:rPrChange>
          </w:rPr>
          <w:delText>que les établissements universitaires doivent pouvoir avoir accès à la documentation de l'UIT-</w:delText>
        </w:r>
      </w:del>
      <w:del w:id="161" w:author="Verny, Cedric" w:date="2016-09-29T13:48:00Z">
        <w:r w:rsidRPr="005A5402" w:rsidDel="00D048D3">
          <w:rPr>
            <w:lang w:val="fr-CH"/>
            <w:rPrChange w:id="162" w:author="Jones, Jacqueline" w:date="2016-10-07T16:15:00Z">
              <w:rPr>
                <w:lang w:val="fr-CH"/>
              </w:rPr>
            </w:rPrChange>
          </w:rPr>
          <w:delText>T</w:delText>
        </w:r>
      </w:del>
      <w:bookmarkStart w:id="163" w:name="_Toc407016263"/>
      <w:ins w:id="164" w:author="Verny, Cedric" w:date="2016-09-29T13:50:00Z">
        <w:r w:rsidR="00D048D3" w:rsidRPr="005A5402">
          <w:rPr>
            <w:lang w:val="fr-CH"/>
            <w:rPrChange w:id="165" w:author="Jones, Jacqueline" w:date="2016-10-07T16:15:00Z">
              <w:rPr>
                <w:lang w:val="en-US"/>
              </w:rPr>
            </w:rPrChange>
          </w:rPr>
          <w:t>d'inviter les établissements universitaires à participer</w:t>
        </w:r>
      </w:ins>
      <w:ins w:id="166" w:author="Jones, Jacqueline" w:date="2016-10-07T16:24:00Z">
        <w:r w:rsidR="00820963">
          <w:rPr>
            <w:lang w:val="fr-CH"/>
          </w:rPr>
          <w:t xml:space="preserve"> aux travaux</w:t>
        </w:r>
      </w:ins>
      <w:ins w:id="167" w:author="Verny, Cedric" w:date="2016-09-29T13:50:00Z">
        <w:r w:rsidR="00D048D3" w:rsidRPr="005A5402">
          <w:rPr>
            <w:lang w:val="fr-CH"/>
            <w:rPrChange w:id="168" w:author="Jones, Jacqueline" w:date="2016-10-07T16:15:00Z">
              <w:rPr>
                <w:lang w:val="en-US"/>
              </w:rPr>
            </w:rPrChange>
          </w:rPr>
          <w:t xml:space="preserve"> et à </w:t>
        </w:r>
      </w:ins>
      <w:ins w:id="169" w:author="Verny, Cedric" w:date="2016-09-29T13:57:00Z">
        <w:r w:rsidR="006F328E" w:rsidRPr="005A5402">
          <w:rPr>
            <w:lang w:val="fr-CH"/>
            <w:rPrChange w:id="170" w:author="Jones, Jacqueline" w:date="2016-10-07T16:15:00Z">
              <w:rPr>
                <w:lang w:val="en-US"/>
              </w:rPr>
            </w:rPrChange>
          </w:rPr>
          <w:t>présenter</w:t>
        </w:r>
      </w:ins>
      <w:ins w:id="171" w:author="Verny, Cedric" w:date="2016-09-29T13:55:00Z">
        <w:r w:rsidR="006F328E" w:rsidRPr="005A5402">
          <w:rPr>
            <w:lang w:val="fr-CH"/>
            <w:rPrChange w:id="172" w:author="Jones, Jacqueline" w:date="2016-10-07T16:15:00Z">
              <w:rPr>
                <w:lang w:val="en-US"/>
              </w:rPr>
            </w:rPrChange>
          </w:rPr>
          <w:t xml:space="preserve"> leurs contributions</w:t>
        </w:r>
      </w:ins>
      <w:ins w:id="173" w:author="Verny, Cedric" w:date="2016-09-29T14:01:00Z">
        <w:r w:rsidR="006F328E" w:rsidRPr="005A5402">
          <w:rPr>
            <w:lang w:val="fr-CH"/>
            <w:rPrChange w:id="174" w:author="Jones, Jacqueline" w:date="2016-10-07T16:15:00Z">
              <w:rPr>
                <w:lang w:val="en-US"/>
              </w:rPr>
            </w:rPrChange>
          </w:rPr>
          <w:t xml:space="preserve">, </w:t>
        </w:r>
      </w:ins>
      <w:ins w:id="175" w:author="Jones, Jacqueline" w:date="2016-10-07T16:24:00Z">
        <w:r w:rsidR="00820963">
          <w:rPr>
            <w:lang w:val="fr-CH"/>
          </w:rPr>
          <w:t xml:space="preserve">au besoin </w:t>
        </w:r>
      </w:ins>
      <w:ins w:id="176" w:author="Verny, Cedric" w:date="2016-09-29T14:01:00Z">
        <w:r w:rsidR="006F328E" w:rsidRPr="005A5402">
          <w:rPr>
            <w:lang w:val="fr-CH"/>
            <w:rPrChange w:id="177" w:author="Jones, Jacqueline" w:date="2016-10-07T16:15:00Z">
              <w:rPr>
                <w:lang w:val="en-US"/>
              </w:rPr>
            </w:rPrChange>
          </w:rPr>
          <w:t>à distance</w:t>
        </w:r>
      </w:ins>
      <w:ins w:id="178" w:author="Jones, Jacqueline" w:date="2016-10-07T16:24:00Z">
        <w:r w:rsidR="00820963">
          <w:rPr>
            <w:lang w:val="fr-CH"/>
          </w:rPr>
          <w:t>,</w:t>
        </w:r>
      </w:ins>
      <w:ins w:id="179" w:author="Verny, Cedric" w:date="2016-09-29T14:01:00Z">
        <w:r w:rsidR="006F328E" w:rsidRPr="005A5402">
          <w:rPr>
            <w:lang w:val="fr-CH"/>
            <w:rPrChange w:id="180" w:author="Jones, Jacqueline" w:date="2016-10-07T16:15:00Z">
              <w:rPr>
                <w:lang w:val="en-US"/>
              </w:rPr>
            </w:rPrChange>
          </w:rPr>
          <w:t xml:space="preserve"> </w:t>
        </w:r>
      </w:ins>
      <w:ins w:id="181" w:author="Verny, Cedric" w:date="2016-09-29T13:57:00Z">
        <w:r w:rsidR="006F328E" w:rsidRPr="005A5402">
          <w:rPr>
            <w:lang w:val="fr-CH"/>
            <w:rPrChange w:id="182" w:author="Jones, Jacqueline" w:date="2016-10-07T16:15:00Z">
              <w:rPr>
                <w:lang w:val="en-US"/>
              </w:rPr>
            </w:rPrChange>
          </w:rPr>
          <w:t>conformément à la Résolution 167 (Rév. Busan,</w:t>
        </w:r>
      </w:ins>
      <w:ins w:id="183" w:author="Verny, Cedric" w:date="2016-09-29T13:58:00Z">
        <w:r w:rsidR="006F328E" w:rsidRPr="005A5402">
          <w:rPr>
            <w:lang w:val="fr-CH"/>
            <w:rPrChange w:id="184" w:author="Jones, Jacqueline" w:date="2016-10-07T16:15:00Z">
              <w:rPr>
                <w:lang w:val="en-US"/>
              </w:rPr>
            </w:rPrChange>
          </w:rPr>
          <w:t xml:space="preserve"> </w:t>
        </w:r>
      </w:ins>
      <w:ins w:id="185" w:author="Verny, Cedric" w:date="2016-09-29T13:57:00Z">
        <w:r w:rsidR="006F328E" w:rsidRPr="005A5402">
          <w:rPr>
            <w:lang w:val="fr-CH"/>
            <w:rPrChange w:id="186" w:author="Jones, Jacqueline" w:date="2016-10-07T16:15:00Z">
              <w:rPr>
                <w:lang w:val="en-US"/>
              </w:rPr>
            </w:rPrChange>
          </w:rPr>
          <w:t>2014)</w:t>
        </w:r>
      </w:ins>
      <w:ins w:id="187" w:author="Verny, Cedric" w:date="2016-09-29T13:58:00Z">
        <w:r w:rsidR="006F328E" w:rsidRPr="005A5402">
          <w:rPr>
            <w:lang w:val="fr-CH"/>
            <w:rPrChange w:id="188" w:author="Jones, Jacqueline" w:date="2016-10-07T16:15:00Z">
              <w:rPr>
                <w:lang w:val="en-US"/>
              </w:rPr>
            </w:rPrChange>
          </w:rPr>
          <w:t xml:space="preserve"> </w:t>
        </w:r>
      </w:ins>
      <w:ins w:id="189" w:author="Verny, Cedric" w:date="2016-09-29T13:59:00Z">
        <w:r w:rsidR="006F328E" w:rsidRPr="005A5402">
          <w:rPr>
            <w:lang w:val="fr-CH"/>
            <w:rPrChange w:id="190" w:author="Jones, Jacqueline" w:date="2016-10-07T16:15:00Z">
              <w:rPr>
                <w:lang w:val="en-US"/>
              </w:rPr>
            </w:rPrChange>
          </w:rPr>
          <w:t xml:space="preserve">sur le </w:t>
        </w:r>
      </w:ins>
      <w:ins w:id="191" w:author="Alidra, Patricia" w:date="2016-09-27T12:49:00Z">
        <w:r w:rsidR="00CA30D6">
          <w:rPr>
            <w:lang w:val="fr-CH"/>
          </w:rPr>
          <w:t>r</w:t>
        </w:r>
      </w:ins>
      <w:ins w:id="192" w:author="Alidra, Patricia" w:date="2016-09-27T12:48:00Z">
        <w:r w:rsidR="00CA30D6" w:rsidRPr="00CA30D6">
          <w:rPr>
            <w:lang w:val="fr-CH"/>
            <w:rPrChange w:id="193" w:author="Alidra, Patricia" w:date="2016-09-27T12:48:00Z">
              <w:rPr/>
            </w:rPrChange>
          </w:rPr>
          <w:t xml:space="preserve">enforcement et </w:t>
        </w:r>
      </w:ins>
      <w:ins w:id="194" w:author="Verny, Cedric" w:date="2016-09-29T13:59:00Z">
        <w:r w:rsidR="006F328E">
          <w:rPr>
            <w:lang w:val="fr-CH"/>
          </w:rPr>
          <w:t xml:space="preserve">le </w:t>
        </w:r>
      </w:ins>
      <w:ins w:id="195" w:author="Alidra, Patricia" w:date="2016-09-27T12:48:00Z">
        <w:r w:rsidR="00CA30D6" w:rsidRPr="00CA30D6">
          <w:rPr>
            <w:lang w:val="fr-CH"/>
            <w:rPrChange w:id="196" w:author="Alidra, Patricia" w:date="2016-09-27T12:48:00Z">
              <w:rPr/>
            </w:rPrChange>
          </w:rPr>
          <w:t>développement des capacités de l'UIT pour les</w:t>
        </w:r>
      </w:ins>
      <w:ins w:id="197" w:author="Verny, Cedric" w:date="2016-09-29T13:49:00Z">
        <w:r w:rsidR="00D048D3">
          <w:rPr>
            <w:lang w:val="fr-CH"/>
          </w:rPr>
          <w:t xml:space="preserve"> </w:t>
        </w:r>
      </w:ins>
      <w:ins w:id="198" w:author="Alidra, Patricia" w:date="2016-09-27T12:48:00Z">
        <w:r w:rsidR="00CA30D6" w:rsidRPr="00CA30D6">
          <w:rPr>
            <w:lang w:val="fr-CH"/>
            <w:rPrChange w:id="199" w:author="Alidra, Patricia" w:date="2016-09-27T12:48:00Z">
              <w:rPr/>
            </w:rPrChange>
          </w:rPr>
          <w:t xml:space="preserve">réunions électroniques et des moyens permettant </w:t>
        </w:r>
      </w:ins>
      <w:ins w:id="200" w:author="Verny, Cedric" w:date="2016-09-29T13:49:00Z">
        <w:r w:rsidR="00D048D3">
          <w:rPr>
            <w:lang w:val="fr-CH"/>
          </w:rPr>
          <w:t>de faire avancer</w:t>
        </w:r>
      </w:ins>
      <w:ins w:id="201" w:author="Alidra, Patricia" w:date="2016-09-27T12:48:00Z">
        <w:r w:rsidR="00CA30D6" w:rsidRPr="00CA30D6">
          <w:rPr>
            <w:lang w:val="fr-CH"/>
            <w:rPrChange w:id="202" w:author="Alidra, Patricia" w:date="2016-09-27T12:48:00Z">
              <w:rPr/>
            </w:rPrChange>
          </w:rPr>
          <w:t xml:space="preserve"> les travaux de l'Union</w:t>
        </w:r>
      </w:ins>
      <w:bookmarkEnd w:id="163"/>
      <w:r w:rsidRPr="00CA30D6">
        <w:rPr>
          <w:lang w:val="fr-CH"/>
        </w:rPr>
        <w:t>;</w:t>
      </w:r>
    </w:p>
    <w:p w:rsidR="000A3C7B" w:rsidRPr="002C1681" w:rsidRDefault="00010963" w:rsidP="00820963">
      <w:pPr>
        <w:rPr>
          <w:lang w:val="fr-CH"/>
        </w:rPr>
        <w:pPrChange w:id="203" w:author="Verny, Cedric" w:date="2016-09-29T14:02:00Z">
          <w:pPr/>
        </w:pPrChange>
      </w:pPr>
      <w:del w:id="204" w:author="Alidra, Patricia" w:date="2016-09-27T12:43:00Z">
        <w:r w:rsidRPr="003205F0" w:rsidDel="00CA30D6">
          <w:rPr>
            <w:lang w:val="fr-CH"/>
          </w:rPr>
          <w:delText>4</w:delText>
        </w:r>
      </w:del>
      <w:ins w:id="205" w:author="Alidra, Patricia" w:date="2016-09-27T12:43:00Z">
        <w:r w:rsidR="00CA30D6">
          <w:rPr>
            <w:lang w:val="fr-CH"/>
          </w:rPr>
          <w:t>5</w:t>
        </w:r>
      </w:ins>
      <w:r w:rsidRPr="002C1681">
        <w:rPr>
          <w:lang w:val="fr-CH"/>
        </w:rPr>
        <w:tab/>
        <w:t>qu'un représentant d</w:t>
      </w:r>
      <w:r w:rsidRPr="003205F0">
        <w:rPr>
          <w:lang w:val="fr-CH"/>
        </w:rPr>
        <w:t xml:space="preserve">'un </w:t>
      </w:r>
      <w:r w:rsidRPr="002C1681">
        <w:rPr>
          <w:lang w:val="fr-CH"/>
        </w:rPr>
        <w:t>établissement universitaire</w:t>
      </w:r>
      <w:r w:rsidRPr="003205F0">
        <w:rPr>
          <w:lang w:val="fr-CH"/>
        </w:rPr>
        <w:t xml:space="preserve"> peut </w:t>
      </w:r>
      <w:r>
        <w:rPr>
          <w:lang w:val="fr-CH"/>
        </w:rPr>
        <w:t>assumer les fonctions</w:t>
      </w:r>
      <w:r w:rsidRPr="003205F0">
        <w:rPr>
          <w:lang w:val="fr-CH"/>
        </w:rPr>
        <w:t xml:space="preserve"> de Rapporteur</w:t>
      </w:r>
      <w:ins w:id="206" w:author="Jones, Jacqueline" w:date="2016-10-07T16:26:00Z">
        <w:r w:rsidR="00820963">
          <w:rPr>
            <w:lang w:val="fr-CH"/>
          </w:rPr>
          <w:t xml:space="preserve"> pour une Question</w:t>
        </w:r>
      </w:ins>
      <w:ins w:id="207" w:author="Verny, Cedric" w:date="2016-09-29T14:02:00Z">
        <w:r w:rsidR="006F328E">
          <w:rPr>
            <w:lang w:val="fr-CH"/>
          </w:rPr>
          <w:t xml:space="preserve"> et de vice-président d</w:t>
        </w:r>
      </w:ins>
      <w:ins w:id="208" w:author="Jones, Jacqueline" w:date="2016-10-07T16:27:00Z">
        <w:r w:rsidR="00820963">
          <w:rPr>
            <w:lang w:val="fr-CH"/>
          </w:rPr>
          <w:t>'une</w:t>
        </w:r>
      </w:ins>
      <w:ins w:id="209" w:author="Verny, Cedric" w:date="2016-09-29T14:02:00Z">
        <w:r w:rsidR="006F328E">
          <w:rPr>
            <w:lang w:val="fr-CH"/>
          </w:rPr>
          <w:t xml:space="preserve"> commission d'études</w:t>
        </w:r>
      </w:ins>
      <w:r w:rsidRPr="003205F0">
        <w:rPr>
          <w:lang w:val="fr-CH"/>
        </w:rPr>
        <w:t>;</w:t>
      </w:r>
    </w:p>
    <w:p w:rsidR="000A3C7B" w:rsidRPr="005D1D6F" w:rsidRDefault="00010963" w:rsidP="000A3C7B">
      <w:pPr>
        <w:rPr>
          <w:lang w:val="fr-CH"/>
        </w:rPr>
      </w:pPr>
      <w:del w:id="210" w:author="Alidra, Patricia" w:date="2016-09-27T12:43:00Z">
        <w:r w:rsidRPr="003205F0" w:rsidDel="00CA30D6">
          <w:rPr>
            <w:lang w:val="fr-CH"/>
          </w:rPr>
          <w:delText>5</w:delText>
        </w:r>
      </w:del>
      <w:ins w:id="211" w:author="Alidra, Patricia" w:date="2016-09-27T12:43:00Z">
        <w:r w:rsidR="00CA30D6">
          <w:rPr>
            <w:lang w:val="fr-CH"/>
          </w:rPr>
          <w:t>6</w:t>
        </w:r>
      </w:ins>
      <w:r w:rsidRPr="005D1D6F">
        <w:rPr>
          <w:lang w:val="fr-CH"/>
        </w:rPr>
        <w:tab/>
        <w:t>de permettre la participation des établissements universitaires</w:t>
      </w:r>
      <w:r w:rsidRPr="003205F0">
        <w:rPr>
          <w:lang w:val="fr-CH"/>
        </w:rPr>
        <w:t xml:space="preserve"> au </w:t>
      </w:r>
      <w:r w:rsidRPr="005D1D6F">
        <w:rPr>
          <w:lang w:val="fr-CH"/>
        </w:rPr>
        <w:t xml:space="preserve">Colloque mondial sur la normalisation </w:t>
      </w:r>
      <w:r w:rsidRPr="003205F0">
        <w:rPr>
          <w:lang w:val="fr-CH"/>
        </w:rPr>
        <w:t xml:space="preserve">(GSS) </w:t>
      </w:r>
      <w:r w:rsidRPr="005D1D6F">
        <w:rPr>
          <w:lang w:val="fr-CH"/>
        </w:rPr>
        <w:t>et à l'Assemblée mondiale de normalisation des télécommunications</w:t>
      </w:r>
      <w:r w:rsidRPr="003205F0">
        <w:rPr>
          <w:lang w:val="fr-CH"/>
        </w:rPr>
        <w:t xml:space="preserve"> (AMNT), </w:t>
      </w:r>
      <w:r>
        <w:rPr>
          <w:lang w:val="fr-CH"/>
        </w:rPr>
        <w:t>à titre non consultatif</w:t>
      </w:r>
      <w:r w:rsidRPr="003205F0">
        <w:rPr>
          <w:lang w:val="fr-CH"/>
        </w:rPr>
        <w:t>;</w:t>
      </w:r>
    </w:p>
    <w:p w:rsidR="000A3C7B" w:rsidRDefault="00010963" w:rsidP="000D0468">
      <w:pPr>
        <w:rPr>
          <w:ins w:id="212" w:author="Alidra, Patricia" w:date="2016-09-27T12:44:00Z"/>
          <w:lang w:val="fr-CH"/>
        </w:rPr>
        <w:pPrChange w:id="213" w:author="Verny, Cedric" w:date="2016-09-29T14:05:00Z">
          <w:pPr/>
        </w:pPrChange>
      </w:pPr>
      <w:del w:id="214" w:author="Alidra, Patricia" w:date="2016-09-27T12:43:00Z">
        <w:r w:rsidRPr="003205F0" w:rsidDel="00CA30D6">
          <w:rPr>
            <w:lang w:val="fr-CH"/>
          </w:rPr>
          <w:delText>6</w:delText>
        </w:r>
      </w:del>
      <w:ins w:id="215" w:author="Alidra, Patricia" w:date="2016-09-27T12:43:00Z">
        <w:r w:rsidR="00CA30D6">
          <w:rPr>
            <w:lang w:val="fr-CH"/>
          </w:rPr>
          <w:t>7</w:t>
        </w:r>
      </w:ins>
      <w:r w:rsidRPr="005D1D6F">
        <w:rPr>
          <w:lang w:val="fr-CH"/>
        </w:rPr>
        <w:tab/>
        <w:t>de permettre la participation des établissements universitaires</w:t>
      </w:r>
      <w:r w:rsidRPr="003205F0">
        <w:rPr>
          <w:lang w:val="fr-CH"/>
        </w:rPr>
        <w:t xml:space="preserve"> </w:t>
      </w:r>
      <w:ins w:id="216" w:author="Verny, Cedric" w:date="2016-09-29T14:04:00Z">
        <w:r w:rsidR="009140E8">
          <w:rPr>
            <w:lang w:val="fr-CH"/>
          </w:rPr>
          <w:t>à l'AMNT, a</w:t>
        </w:r>
      </w:ins>
      <w:ins w:id="217" w:author="Verny, Cedric" w:date="2016-09-29T16:38:00Z">
        <w:r w:rsidR="002222FF">
          <w:rPr>
            <w:lang w:val="fr-CH"/>
          </w:rPr>
          <w:t>i</w:t>
        </w:r>
      </w:ins>
      <w:ins w:id="218" w:author="Verny, Cedric" w:date="2016-09-29T14:04:00Z">
        <w:r w:rsidR="009140E8">
          <w:rPr>
            <w:lang w:val="fr-CH"/>
          </w:rPr>
          <w:t>nsi qu'</w:t>
        </w:r>
      </w:ins>
      <w:r w:rsidRPr="003205F0">
        <w:rPr>
          <w:lang w:val="fr-CH"/>
        </w:rPr>
        <w:t xml:space="preserve">aux </w:t>
      </w:r>
      <w:ins w:id="219" w:author="Verny, Cedric" w:date="2016-09-29T14:05:00Z">
        <w:r w:rsidR="009140E8">
          <w:rPr>
            <w:lang w:val="fr-CH"/>
          </w:rPr>
          <w:t xml:space="preserve">autres </w:t>
        </w:r>
      </w:ins>
      <w:r w:rsidRPr="003205F0">
        <w:rPr>
          <w:lang w:val="fr-CH"/>
        </w:rPr>
        <w:t xml:space="preserve">manifestations et expositions </w:t>
      </w:r>
      <w:del w:id="220" w:author="Verny, Cedric" w:date="2016-09-29T14:05:00Z">
        <w:r w:rsidRPr="003205F0" w:rsidDel="009140E8">
          <w:rPr>
            <w:lang w:val="fr-CH"/>
          </w:rPr>
          <w:delText>organisées en parallèle avec l'AMNT</w:delText>
        </w:r>
      </w:del>
      <w:ins w:id="221" w:author="Verny, Cedric" w:date="2016-09-29T14:05:00Z">
        <w:r w:rsidR="009140E8">
          <w:rPr>
            <w:lang w:val="fr-CH"/>
          </w:rPr>
          <w:t>connexes</w:t>
        </w:r>
      </w:ins>
      <w:r w:rsidRPr="003205F0">
        <w:rPr>
          <w:lang w:val="fr-CH"/>
        </w:rPr>
        <w:t>;</w:t>
      </w:r>
    </w:p>
    <w:p w:rsidR="00CA30D6" w:rsidRPr="005A5402" w:rsidRDefault="00CA30D6" w:rsidP="000D0468">
      <w:pPr>
        <w:rPr>
          <w:lang w:val="fr-CH"/>
          <w:rPrChange w:id="222" w:author="Jones, Jacqueline" w:date="2016-10-07T16:15:00Z">
            <w:rPr>
              <w:lang w:val="fr-CH"/>
            </w:rPr>
          </w:rPrChange>
        </w:rPr>
        <w:pPrChange w:id="223" w:author="Verny, Cedric" w:date="2016-09-29T16:38:00Z">
          <w:pPr/>
        </w:pPrChange>
      </w:pPr>
      <w:ins w:id="224" w:author="Alidra, Patricia" w:date="2016-09-27T12:44:00Z">
        <w:r w:rsidRPr="005A5402">
          <w:rPr>
            <w:lang w:val="fr-CH"/>
            <w:rPrChange w:id="225" w:author="Jones, Jacqueline" w:date="2016-10-07T16:15:00Z">
              <w:rPr>
                <w:lang w:val="fr-CH"/>
              </w:rPr>
            </w:rPrChange>
          </w:rPr>
          <w:t>8</w:t>
        </w:r>
        <w:r w:rsidRPr="005A5402">
          <w:rPr>
            <w:lang w:val="fr-CH"/>
            <w:rPrChange w:id="226" w:author="Jones, Jacqueline" w:date="2016-10-07T16:15:00Z">
              <w:rPr>
                <w:lang w:val="fr-CH"/>
              </w:rPr>
            </w:rPrChange>
          </w:rPr>
          <w:tab/>
        </w:r>
      </w:ins>
      <w:ins w:id="227" w:author="Verny, Cedric" w:date="2016-09-29T14:19:00Z">
        <w:r w:rsidR="003C67AC" w:rsidRPr="005A5402">
          <w:rPr>
            <w:lang w:val="fr-CH"/>
            <w:rPrChange w:id="228" w:author="Jones, Jacqueline" w:date="2016-10-07T16:15:00Z">
              <w:rPr>
                <w:rFonts w:eastAsia="Times New Roman"/>
              </w:rPr>
            </w:rPrChange>
          </w:rPr>
          <w:t>d'encourager la participation des établissements universitaires à l'élaboration de</w:t>
        </w:r>
      </w:ins>
      <w:ins w:id="229" w:author="Jones, Jacqueline" w:date="2016-10-07T16:27:00Z">
        <w:r w:rsidR="000D0468">
          <w:rPr>
            <w:lang w:val="fr-CH"/>
          </w:rPr>
          <w:t>s</w:t>
        </w:r>
      </w:ins>
      <w:ins w:id="230" w:author="Verny, Cedric" w:date="2016-09-29T14:19:00Z">
        <w:r w:rsidR="003C67AC" w:rsidRPr="005A5402">
          <w:rPr>
            <w:lang w:val="fr-CH"/>
            <w:rPrChange w:id="231" w:author="Jones, Jacqueline" w:date="2016-10-07T16:15:00Z">
              <w:rPr>
                <w:rFonts w:eastAsia="Times New Roman"/>
              </w:rPr>
            </w:rPrChange>
          </w:rPr>
          <w:t xml:space="preserve"> rapports techniques et des publications de l'Union</w:t>
        </w:r>
      </w:ins>
      <w:ins w:id="232" w:author="Verny, Cedric" w:date="2016-09-29T14:21:00Z">
        <w:r w:rsidR="003C67AC" w:rsidRPr="005A5402">
          <w:rPr>
            <w:lang w:val="fr-CH"/>
            <w:rPrChange w:id="233" w:author="Jones, Jacqueline" w:date="2016-10-07T16:15:00Z">
              <w:rPr>
                <w:rFonts w:eastAsia="Times New Roman"/>
              </w:rPr>
            </w:rPrChange>
          </w:rPr>
          <w:t xml:space="preserve">, </w:t>
        </w:r>
      </w:ins>
      <w:ins w:id="234" w:author="Jones, Jacqueline" w:date="2016-10-07T16:28:00Z">
        <w:r w:rsidR="000D0468">
          <w:rPr>
            <w:lang w:val="fr-CH"/>
          </w:rPr>
          <w:t>par exemple l</w:t>
        </w:r>
      </w:ins>
      <w:ins w:id="235" w:author="Verny, Cedric" w:date="2016-09-29T14:21:00Z">
        <w:r w:rsidR="003C67AC" w:rsidRPr="005A5402">
          <w:rPr>
            <w:lang w:val="fr-CH"/>
            <w:rPrChange w:id="236" w:author="Jones, Jacqueline" w:date="2016-10-07T16:15:00Z">
              <w:rPr>
                <w:rFonts w:eastAsia="Times New Roman"/>
              </w:rPr>
            </w:rPrChange>
          </w:rPr>
          <w:t xml:space="preserve">es Nouvelles, </w:t>
        </w:r>
      </w:ins>
      <w:ins w:id="237" w:author="Verny, Cedric" w:date="2016-09-29T14:42:00Z">
        <w:r w:rsidR="00A251DD" w:rsidRPr="005A5402">
          <w:rPr>
            <w:lang w:val="fr-CH"/>
            <w:rPrChange w:id="238" w:author="Jones, Jacqueline" w:date="2016-10-07T16:15:00Z">
              <w:rPr>
                <w:rFonts w:eastAsia="Times New Roman"/>
              </w:rPr>
            </w:rPrChange>
          </w:rPr>
          <w:t>la revue technique</w:t>
        </w:r>
      </w:ins>
      <w:ins w:id="239" w:author="Jones, Jacqueline" w:date="2016-10-07T16:28:00Z">
        <w:r w:rsidR="000D0468">
          <w:rPr>
            <w:lang w:val="fr-CH"/>
          </w:rPr>
          <w:t xml:space="preserve"> spécialisée</w:t>
        </w:r>
      </w:ins>
      <w:ins w:id="240" w:author="Verny, Cedric" w:date="2016-09-29T14:42:00Z">
        <w:r w:rsidR="00A251DD" w:rsidRPr="005A5402">
          <w:rPr>
            <w:lang w:val="fr-CH"/>
            <w:rPrChange w:id="241" w:author="Jones, Jacqueline" w:date="2016-10-07T16:15:00Z">
              <w:rPr>
                <w:rFonts w:eastAsia="Times New Roman"/>
              </w:rPr>
            </w:rPrChange>
          </w:rPr>
          <w:t xml:space="preserve"> et d'autres publications techniques</w:t>
        </w:r>
      </w:ins>
      <w:ins w:id="242" w:author="Verny, Cedric" w:date="2016-09-29T14:21:00Z">
        <w:r w:rsidR="000D0468" w:rsidRPr="005A5402">
          <w:rPr>
            <w:lang w:val="fr-CH"/>
            <w:rPrChange w:id="243" w:author="Jones, Jacqueline" w:date="2016-10-07T16:15:00Z">
              <w:rPr>
                <w:rFonts w:eastAsia="Times New Roman"/>
              </w:rPr>
            </w:rPrChange>
          </w:rPr>
          <w:t xml:space="preserve"> de l'UIT</w:t>
        </w:r>
      </w:ins>
      <w:ins w:id="244" w:author="Verny, Cedric" w:date="2016-09-29T14:42:00Z">
        <w:r w:rsidR="00A251DD" w:rsidRPr="005A5402">
          <w:rPr>
            <w:lang w:val="fr-CH"/>
            <w:rPrChange w:id="245" w:author="Jones, Jacqueline" w:date="2016-10-07T16:15:00Z">
              <w:rPr>
                <w:rFonts w:eastAsia="Times New Roman"/>
              </w:rPr>
            </w:rPrChange>
          </w:rPr>
          <w:t xml:space="preserve">, </w:t>
        </w:r>
      </w:ins>
      <w:ins w:id="246" w:author="Verny, Cedric" w:date="2016-09-29T14:43:00Z">
        <w:r w:rsidR="00A251DD" w:rsidRPr="005A5402">
          <w:rPr>
            <w:lang w:val="fr-CH"/>
            <w:rPrChange w:id="247" w:author="Jones, Jacqueline" w:date="2016-10-07T16:15:00Z">
              <w:rPr>
                <w:rFonts w:eastAsia="Times New Roman"/>
              </w:rPr>
            </w:rPrChange>
          </w:rPr>
          <w:t xml:space="preserve">compte tenu du fait que les établissements universitaires </w:t>
        </w:r>
      </w:ins>
      <w:ins w:id="248" w:author="Verny, Cedric" w:date="2016-09-29T14:47:00Z">
        <w:r w:rsidR="00A251DD" w:rsidRPr="005A5402">
          <w:rPr>
            <w:lang w:val="fr-CH"/>
            <w:rPrChange w:id="249" w:author="Jones, Jacqueline" w:date="2016-10-07T16:15:00Z">
              <w:rPr>
                <w:rFonts w:eastAsia="Times New Roman"/>
              </w:rPr>
            </w:rPrChange>
          </w:rPr>
          <w:t>mènent</w:t>
        </w:r>
      </w:ins>
      <w:ins w:id="250" w:author="Verny, Cedric" w:date="2016-09-29T14:44:00Z">
        <w:r w:rsidR="00A251DD" w:rsidRPr="005A5402">
          <w:rPr>
            <w:lang w:val="fr-CH"/>
            <w:rPrChange w:id="251" w:author="Jones, Jacqueline" w:date="2016-10-07T16:15:00Z">
              <w:rPr>
                <w:rFonts w:eastAsia="Times New Roman"/>
              </w:rPr>
            </w:rPrChange>
          </w:rPr>
          <w:t xml:space="preserve"> des</w:t>
        </w:r>
      </w:ins>
      <w:ins w:id="252" w:author="Jones, Jacqueline" w:date="2016-10-07T16:28:00Z">
        <w:r w:rsidR="000D0468">
          <w:rPr>
            <w:lang w:val="fr-CH"/>
          </w:rPr>
          <w:t xml:space="preserve"> travaux de</w:t>
        </w:r>
      </w:ins>
      <w:ins w:id="253" w:author="Verny, Cedric" w:date="2016-09-29T14:44:00Z">
        <w:r w:rsidR="00A251DD" w:rsidRPr="005A5402">
          <w:rPr>
            <w:lang w:val="fr-CH"/>
            <w:rPrChange w:id="254" w:author="Jones, Jacqueline" w:date="2016-10-07T16:15:00Z">
              <w:rPr>
                <w:rFonts w:eastAsia="Times New Roman"/>
              </w:rPr>
            </w:rPrChange>
          </w:rPr>
          <w:t xml:space="preserve"> recherche</w:t>
        </w:r>
      </w:ins>
      <w:ins w:id="255" w:author="Verny, Cedric" w:date="2016-09-29T14:50:00Z">
        <w:r w:rsidR="00A251DD" w:rsidRPr="005A5402">
          <w:rPr>
            <w:lang w:val="fr-CH"/>
            <w:rPrChange w:id="256" w:author="Jones, Jacqueline" w:date="2016-10-07T16:15:00Z">
              <w:rPr>
                <w:rFonts w:eastAsia="Times New Roman"/>
              </w:rPr>
            </w:rPrChange>
          </w:rPr>
          <w:t xml:space="preserve">, </w:t>
        </w:r>
      </w:ins>
      <w:ins w:id="257" w:author="Jones, Jacqueline" w:date="2016-10-07T16:29:00Z">
        <w:r w:rsidR="000D0468">
          <w:rPr>
            <w:lang w:val="fr-CH"/>
          </w:rPr>
          <w:t xml:space="preserve">procèdent à </w:t>
        </w:r>
      </w:ins>
      <w:ins w:id="258" w:author="Verny, Cedric" w:date="2016-09-29T14:47:00Z">
        <w:r w:rsidR="00A251DD" w:rsidRPr="005A5402">
          <w:rPr>
            <w:lang w:val="fr-CH"/>
            <w:rPrChange w:id="259" w:author="Jones, Jacqueline" w:date="2016-10-07T16:15:00Z">
              <w:rPr>
                <w:rFonts w:eastAsia="Times New Roman"/>
              </w:rPr>
            </w:rPrChange>
          </w:rPr>
          <w:t>des études</w:t>
        </w:r>
      </w:ins>
      <w:ins w:id="260" w:author="Verny, Cedric" w:date="2016-09-29T14:50:00Z">
        <w:r w:rsidR="00A251DD" w:rsidRPr="005A5402">
          <w:rPr>
            <w:lang w:val="fr-CH"/>
            <w:rPrChange w:id="261" w:author="Jones, Jacqueline" w:date="2016-10-07T16:15:00Z">
              <w:rPr>
                <w:rFonts w:eastAsia="Times New Roman"/>
              </w:rPr>
            </w:rPrChange>
          </w:rPr>
          <w:t xml:space="preserve"> et suivent </w:t>
        </w:r>
      </w:ins>
      <w:ins w:id="262" w:author="Verny, Cedric" w:date="2016-09-29T14:57:00Z">
        <w:r w:rsidR="0002382A" w:rsidRPr="005A5402">
          <w:rPr>
            <w:lang w:val="fr-CH"/>
            <w:rPrChange w:id="263" w:author="Jones, Jacqueline" w:date="2016-10-07T16:15:00Z">
              <w:rPr>
                <w:rFonts w:eastAsia="Times New Roman"/>
              </w:rPr>
            </w:rPrChange>
          </w:rPr>
          <w:t>l'évolution des technologies futures</w:t>
        </w:r>
      </w:ins>
      <w:ins w:id="264" w:author="Verny, Cedric" w:date="2016-09-29T14:58:00Z">
        <w:r w:rsidR="0002382A" w:rsidRPr="005A5402">
          <w:rPr>
            <w:lang w:val="fr-CH"/>
            <w:rPrChange w:id="265" w:author="Jones, Jacqueline" w:date="2016-10-07T16:15:00Z">
              <w:rPr>
                <w:rFonts w:eastAsia="Times New Roman"/>
              </w:rPr>
            </w:rPrChange>
          </w:rPr>
          <w:t xml:space="preserve">, </w:t>
        </w:r>
      </w:ins>
      <w:ins w:id="266" w:author="Jones, Jacqueline" w:date="2016-10-07T16:29:00Z">
        <w:r w:rsidR="000D0468">
          <w:rPr>
            <w:lang w:val="fr-CH"/>
          </w:rPr>
          <w:t xml:space="preserve">entrant dans le cadre des </w:t>
        </w:r>
      </w:ins>
      <w:ins w:id="267" w:author="Verny, Cedric" w:date="2016-09-29T14:59:00Z">
        <w:r w:rsidR="0002382A" w:rsidRPr="005A5402">
          <w:rPr>
            <w:lang w:val="fr-CH"/>
            <w:rPrChange w:id="268" w:author="Jones, Jacqueline" w:date="2016-10-07T16:15:00Z">
              <w:rPr>
                <w:rFonts w:eastAsia="Times New Roman"/>
              </w:rPr>
            </w:rPrChange>
          </w:rPr>
          <w:t>compétences de l'UIT.</w:t>
        </w:r>
      </w:ins>
      <w:ins w:id="269" w:author="Jones, Jacqueline" w:date="2016-10-07T16:29:00Z">
        <w:r w:rsidR="000D0468">
          <w:rPr>
            <w:lang w:val="fr-CH"/>
          </w:rPr>
          <w:t xml:space="preserve"> Parallèlement</w:t>
        </w:r>
      </w:ins>
      <w:ins w:id="270" w:author="Verny, Cedric" w:date="2016-09-29T14:59:00Z">
        <w:r w:rsidR="0002382A" w:rsidRPr="005A5402">
          <w:rPr>
            <w:lang w:val="fr-CH"/>
            <w:rPrChange w:id="271" w:author="Jones, Jacqueline" w:date="2016-10-07T16:15:00Z">
              <w:rPr>
                <w:rFonts w:eastAsia="Times New Roman"/>
              </w:rPr>
            </w:rPrChange>
          </w:rPr>
          <w:t xml:space="preserve">, les établissements </w:t>
        </w:r>
      </w:ins>
      <w:ins w:id="272" w:author="Verny, Cedric" w:date="2016-09-29T16:38:00Z">
        <w:r w:rsidR="002222FF" w:rsidRPr="005A5402">
          <w:rPr>
            <w:lang w:val="fr-CH"/>
            <w:rPrChange w:id="273" w:author="Jones, Jacqueline" w:date="2016-10-07T16:15:00Z">
              <w:rPr>
                <w:rFonts w:eastAsia="Times New Roman"/>
              </w:rPr>
            </w:rPrChange>
          </w:rPr>
          <w:t>universitaires</w:t>
        </w:r>
      </w:ins>
      <w:ins w:id="274" w:author="Verny, Cedric" w:date="2016-09-29T14:59:00Z">
        <w:r w:rsidR="0002382A" w:rsidRPr="005A5402">
          <w:rPr>
            <w:lang w:val="fr-CH"/>
            <w:rPrChange w:id="275" w:author="Jones, Jacqueline" w:date="2016-10-07T16:15:00Z">
              <w:rPr>
                <w:rFonts w:eastAsia="Times New Roman"/>
              </w:rPr>
            </w:rPrChange>
          </w:rPr>
          <w:t xml:space="preserve"> </w:t>
        </w:r>
      </w:ins>
      <w:ins w:id="276" w:author="Verny, Cedric" w:date="2016-09-29T15:04:00Z">
        <w:r w:rsidR="000C09AC" w:rsidRPr="005A5402">
          <w:rPr>
            <w:lang w:val="fr-CH"/>
            <w:rPrChange w:id="277" w:author="Jones, Jacqueline" w:date="2016-10-07T16:15:00Z">
              <w:rPr>
                <w:rFonts w:eastAsia="Times New Roman"/>
              </w:rPr>
            </w:rPrChange>
          </w:rPr>
          <w:t xml:space="preserve">ont </w:t>
        </w:r>
      </w:ins>
      <w:ins w:id="278" w:author="Verny, Cedric" w:date="2016-09-29T15:03:00Z">
        <w:r w:rsidR="000C09AC" w:rsidRPr="005A5402">
          <w:rPr>
            <w:lang w:val="fr-CH"/>
            <w:rPrChange w:id="279" w:author="Jones, Jacqueline" w:date="2016-10-07T16:15:00Z">
              <w:rPr>
                <w:rFonts w:eastAsia="Times New Roman"/>
              </w:rPr>
            </w:rPrChange>
          </w:rPr>
          <w:t xml:space="preserve">une perspective et </w:t>
        </w:r>
        <w:r w:rsidR="0002382A" w:rsidRPr="005A5402">
          <w:rPr>
            <w:lang w:val="fr-CH"/>
            <w:rPrChange w:id="280" w:author="Jones, Jacqueline" w:date="2016-10-07T16:15:00Z">
              <w:rPr>
                <w:rFonts w:eastAsia="Times New Roman"/>
              </w:rPr>
            </w:rPrChange>
          </w:rPr>
          <w:t>une vision de l'avenir qui leur permet</w:t>
        </w:r>
      </w:ins>
      <w:ins w:id="281" w:author="Verny, Cedric" w:date="2016-09-29T16:38:00Z">
        <w:r w:rsidR="002222FF" w:rsidRPr="005A5402">
          <w:rPr>
            <w:lang w:val="fr-CH"/>
            <w:rPrChange w:id="282" w:author="Jones, Jacqueline" w:date="2016-10-07T16:15:00Z">
              <w:rPr>
                <w:rFonts w:eastAsia="Times New Roman"/>
              </w:rPr>
            </w:rPrChange>
          </w:rPr>
          <w:t>tent</w:t>
        </w:r>
      </w:ins>
      <w:ins w:id="283" w:author="Verny, Cedric" w:date="2016-09-29T15:03:00Z">
        <w:r w:rsidR="0002382A" w:rsidRPr="005A5402">
          <w:rPr>
            <w:lang w:val="fr-CH"/>
            <w:rPrChange w:id="284" w:author="Jones, Jacqueline" w:date="2016-10-07T16:15:00Z">
              <w:rPr>
                <w:rFonts w:eastAsia="Times New Roman"/>
              </w:rPr>
            </w:rPrChange>
          </w:rPr>
          <w:t xml:space="preserve"> d'aborder en temps voulu les </w:t>
        </w:r>
        <w:r w:rsidR="000C09AC" w:rsidRPr="005A5402">
          <w:rPr>
            <w:lang w:val="fr-CH"/>
            <w:rPrChange w:id="285" w:author="Jones, Jacqueline" w:date="2016-10-07T16:15:00Z">
              <w:rPr>
                <w:rFonts w:eastAsia="Times New Roman"/>
              </w:rPr>
            </w:rPrChange>
          </w:rPr>
          <w:t>technologies et applications futures;</w:t>
        </w:r>
      </w:ins>
    </w:p>
    <w:p w:rsidR="000A3C7B" w:rsidRPr="003205F0" w:rsidDel="00CA30D6" w:rsidRDefault="00010963" w:rsidP="000D0468">
      <w:pPr>
        <w:rPr>
          <w:del w:id="286" w:author="Alidra, Patricia" w:date="2016-09-27T12:45:00Z"/>
          <w:lang w:val="fr-CH"/>
        </w:rPr>
        <w:pPrChange w:id="287" w:author="Verny, Cedric" w:date="2016-09-29T15:08:00Z">
          <w:pPr/>
        </w:pPrChange>
      </w:pPr>
      <w:del w:id="288" w:author="Alidra, Patricia" w:date="2016-09-27T12:44:00Z">
        <w:r w:rsidRPr="003205F0" w:rsidDel="00CA30D6">
          <w:rPr>
            <w:lang w:val="fr-CH"/>
          </w:rPr>
          <w:delText>7</w:delText>
        </w:r>
      </w:del>
      <w:ins w:id="289" w:author="Alidra, Patricia" w:date="2016-09-27T12:44:00Z">
        <w:r w:rsidR="00CA30D6">
          <w:rPr>
            <w:lang w:val="fr-CH"/>
          </w:rPr>
          <w:t>9</w:t>
        </w:r>
      </w:ins>
      <w:r w:rsidRPr="003205F0">
        <w:rPr>
          <w:lang w:val="fr-CH"/>
        </w:rPr>
        <w:tab/>
      </w:r>
      <w:r w:rsidRPr="005D1D6F">
        <w:rPr>
          <w:lang w:val="fr-CH"/>
        </w:rPr>
        <w:t>de charger le GCNT</w:t>
      </w:r>
      <w:r w:rsidRPr="003205F0">
        <w:rPr>
          <w:lang w:val="fr-CH"/>
        </w:rPr>
        <w:t xml:space="preserve"> </w:t>
      </w:r>
      <w:r w:rsidRPr="005D1D6F">
        <w:rPr>
          <w:lang w:val="fr-CH"/>
        </w:rPr>
        <w:t xml:space="preserve">d'étudier s'il y a lieu de prévoir d'éventuelles mesures ou dispositions additionnelles </w:t>
      </w:r>
      <w:r w:rsidRPr="003205F0">
        <w:rPr>
          <w:lang w:val="fr-CH"/>
        </w:rPr>
        <w:t xml:space="preserve">pour faciliter </w:t>
      </w:r>
      <w:r w:rsidRPr="005D1D6F">
        <w:rPr>
          <w:lang w:val="fr-CH"/>
        </w:rPr>
        <w:t>la participation</w:t>
      </w:r>
      <w:r w:rsidRPr="003205F0">
        <w:rPr>
          <w:lang w:val="fr-CH"/>
        </w:rPr>
        <w:t xml:space="preserve"> des établissements universitaires </w:t>
      </w:r>
      <w:r w:rsidRPr="005D1D6F">
        <w:rPr>
          <w:lang w:val="fr-CH"/>
        </w:rPr>
        <w:t>et tirer parti de leurs compétence</w:t>
      </w:r>
      <w:r w:rsidRPr="003205F0">
        <w:rPr>
          <w:lang w:val="fr-CH"/>
        </w:rPr>
        <w:t>s techniques et intellectuelles,</w:t>
      </w:r>
      <w:r w:rsidRPr="005D1D6F">
        <w:rPr>
          <w:lang w:val="fr-CH"/>
        </w:rPr>
        <w:t xml:space="preserve"> et de rendre compte des résultats, par l'intermédiaire du Directeur du Bureau </w:t>
      </w:r>
      <w:r w:rsidRPr="003205F0">
        <w:rPr>
          <w:lang w:val="fr-CH"/>
        </w:rPr>
        <w:t>de la normalisation des télécommunications</w:t>
      </w:r>
      <w:r w:rsidRPr="005D1D6F">
        <w:rPr>
          <w:lang w:val="fr-CH"/>
        </w:rPr>
        <w:t xml:space="preserve">, au Conseil et à la prochaine </w:t>
      </w:r>
      <w:r w:rsidRPr="003205F0">
        <w:rPr>
          <w:lang w:val="fr-CH"/>
        </w:rPr>
        <w:t xml:space="preserve">AMNT qui se tiendra en </w:t>
      </w:r>
      <w:del w:id="290" w:author="Verny, Cedric" w:date="2016-09-29T15:07:00Z">
        <w:r w:rsidRPr="003205F0" w:rsidDel="000C09AC">
          <w:rPr>
            <w:lang w:val="fr-CH"/>
          </w:rPr>
          <w:delText>2016;</w:delText>
        </w:r>
      </w:del>
      <w:ins w:id="291" w:author="Verny, Cedric" w:date="2016-09-29T15:08:00Z">
        <w:r w:rsidR="000C09AC">
          <w:rPr>
            <w:lang w:val="fr-CH"/>
          </w:rPr>
          <w:t>2020,</w:t>
        </w:r>
      </w:ins>
    </w:p>
    <w:p w:rsidR="000A3C7B" w:rsidRPr="003205F0" w:rsidRDefault="00010963">
      <w:pPr>
        <w:rPr>
          <w:lang w:val="fr-CH"/>
        </w:rPr>
      </w:pPr>
      <w:del w:id="292" w:author="Alidra, Patricia" w:date="2016-09-27T12:45:00Z">
        <w:r w:rsidRPr="003205F0" w:rsidDel="00CA30D6">
          <w:rPr>
            <w:lang w:val="fr-CH"/>
          </w:rPr>
          <w:delText>8</w:delText>
        </w:r>
        <w:r w:rsidRPr="003205F0" w:rsidDel="00CA30D6">
          <w:rPr>
            <w:lang w:val="fr-CH"/>
          </w:rPr>
          <w:tab/>
          <w:delText>que le montant de la contribution financière annuelle pour la participation des établissements universitaires devrait être réduit, en particulier pour les établissements universitaires des pays en développement</w:delText>
        </w:r>
      </w:del>
      <w:del w:id="293" w:author="Verny, Cedric" w:date="2016-09-29T15:07:00Z">
        <w:r w:rsidDel="000C09AC">
          <w:rPr>
            <w:rStyle w:val="FootnoteReference"/>
            <w:lang w:val="fr-CH"/>
          </w:rPr>
          <w:footnoteReference w:customMarkFollows="1" w:id="2"/>
          <w:delText>2</w:delText>
        </w:r>
        <w:r w:rsidRPr="003205F0" w:rsidDel="000C09AC">
          <w:rPr>
            <w:lang w:val="fr-CH"/>
          </w:rPr>
          <w:delText>,</w:delText>
        </w:r>
      </w:del>
    </w:p>
    <w:p w:rsidR="000A3C7B" w:rsidRPr="005D1D6F" w:rsidRDefault="00010963" w:rsidP="000A3C7B">
      <w:pPr>
        <w:pStyle w:val="Call"/>
        <w:rPr>
          <w:lang w:val="fr-CH"/>
        </w:rPr>
      </w:pPr>
      <w:r w:rsidRPr="005D1D6F">
        <w:rPr>
          <w:lang w:val="fr-CH"/>
        </w:rPr>
        <w:t xml:space="preserve">charge le </w:t>
      </w:r>
      <w:r w:rsidRPr="003205F0">
        <w:rPr>
          <w:lang w:val="fr-CH"/>
        </w:rPr>
        <w:t>Directeur du Bureau de la normalisation des télécommunications</w:t>
      </w:r>
    </w:p>
    <w:p w:rsidR="000A3C7B" w:rsidRPr="003205F0" w:rsidRDefault="00010963" w:rsidP="000A3C7B">
      <w:pPr>
        <w:rPr>
          <w:lang w:val="fr-CH"/>
        </w:rPr>
      </w:pPr>
      <w:r w:rsidRPr="005D1D6F">
        <w:rPr>
          <w:lang w:val="fr-CH"/>
        </w:rPr>
        <w:t>1</w:t>
      </w:r>
      <w:r w:rsidRPr="005D1D6F">
        <w:rPr>
          <w:lang w:val="fr-CH"/>
        </w:rPr>
        <w:tab/>
        <w:t xml:space="preserve">de poursuivre </w:t>
      </w:r>
      <w:r w:rsidRPr="003205F0">
        <w:rPr>
          <w:lang w:val="fr-CH"/>
        </w:rPr>
        <w:t>l</w:t>
      </w:r>
      <w:r w:rsidRPr="005D1D6F">
        <w:rPr>
          <w:lang w:val="fr-CH"/>
        </w:rPr>
        <w:t xml:space="preserve">es efforts </w:t>
      </w:r>
      <w:r w:rsidRPr="003205F0">
        <w:rPr>
          <w:lang w:val="fr-CH"/>
        </w:rPr>
        <w:t>qu'il déploie avec succès pour étudier et recomma</w:t>
      </w:r>
      <w:r w:rsidRPr="005D1D6F">
        <w:rPr>
          <w:lang w:val="fr-CH"/>
        </w:rPr>
        <w:t>nder,</w:t>
      </w:r>
      <w:r w:rsidRPr="003205F0">
        <w:rPr>
          <w:lang w:val="fr-CH"/>
        </w:rPr>
        <w:t xml:space="preserve"> compte tenu en particulier </w:t>
      </w:r>
      <w:r w:rsidRPr="005D1D6F">
        <w:rPr>
          <w:lang w:val="fr-CH"/>
        </w:rPr>
        <w:t>des avis fournis par le GCNT, divers mécanismes, tels que l'utilisation de contributions financières volontaires et de contributions en nature</w:t>
      </w:r>
      <w:r w:rsidRPr="003205F0">
        <w:rPr>
          <w:lang w:val="fr-CH"/>
        </w:rPr>
        <w:t>,</w:t>
      </w:r>
      <w:r w:rsidRPr="005D1D6F">
        <w:rPr>
          <w:lang w:val="fr-CH"/>
        </w:rPr>
        <w:t xml:space="preserve"> pour encourager la coopération </w:t>
      </w:r>
      <w:r w:rsidRPr="003205F0">
        <w:rPr>
          <w:lang w:val="fr-CH"/>
        </w:rPr>
        <w:t>avec</w:t>
      </w:r>
      <w:r w:rsidRPr="005D1D6F">
        <w:rPr>
          <w:lang w:val="fr-CH"/>
        </w:rPr>
        <w:t xml:space="preserve"> les établissements universitaires</w:t>
      </w:r>
      <w:r w:rsidRPr="003205F0">
        <w:rPr>
          <w:lang w:val="fr-CH"/>
        </w:rPr>
        <w:t xml:space="preserve"> des six régions</w:t>
      </w:r>
      <w:r>
        <w:rPr>
          <w:rStyle w:val="FootnoteReference"/>
          <w:lang w:val="fr-CH"/>
        </w:rPr>
        <w:footnoteReference w:customMarkFollows="1" w:id="3"/>
        <w:t>3</w:t>
      </w:r>
      <w:r w:rsidRPr="003205F0">
        <w:rPr>
          <w:lang w:val="fr-CH"/>
        </w:rPr>
        <w:t>, et faciliter une participation accrue de ces établissements</w:t>
      </w:r>
      <w:r w:rsidRPr="005D1D6F">
        <w:rPr>
          <w:lang w:val="fr-CH"/>
        </w:rPr>
        <w:t>;</w:t>
      </w:r>
    </w:p>
    <w:p w:rsidR="000A3C7B" w:rsidRPr="003205F0" w:rsidRDefault="00010963" w:rsidP="000A3C7B">
      <w:pPr>
        <w:rPr>
          <w:lang w:val="fr-CH"/>
        </w:rPr>
      </w:pPr>
      <w:r w:rsidRPr="003205F0">
        <w:rPr>
          <w:lang w:val="fr-CH"/>
        </w:rPr>
        <w:lastRenderedPageBreak/>
        <w:t>2</w:t>
      </w:r>
      <w:r w:rsidRPr="003205F0">
        <w:rPr>
          <w:lang w:val="fr-CH"/>
        </w:rPr>
        <w:tab/>
      </w:r>
      <w:r w:rsidRPr="005D1D6F">
        <w:rPr>
          <w:lang w:val="fr-CH"/>
        </w:rPr>
        <w:t xml:space="preserve">de continuer </w:t>
      </w:r>
      <w:r>
        <w:rPr>
          <w:lang w:val="fr-CH"/>
        </w:rPr>
        <w:t>d'</w:t>
      </w:r>
      <w:r w:rsidRPr="005D1D6F">
        <w:rPr>
          <w:lang w:val="fr-CH"/>
        </w:rPr>
        <w:t xml:space="preserve">organiser la manifestation Kaléidoscope chaque année, </w:t>
      </w:r>
      <w:r w:rsidRPr="003205F0">
        <w:rPr>
          <w:lang w:val="fr-CH"/>
        </w:rPr>
        <w:t xml:space="preserve">en respectant le principe de rotation entre les six régions, dans toute la mesure possible; </w:t>
      </w:r>
    </w:p>
    <w:p w:rsidR="000A3C7B" w:rsidRPr="003205F0" w:rsidRDefault="00010963" w:rsidP="000A3C7B">
      <w:pPr>
        <w:rPr>
          <w:lang w:val="fr-CH"/>
        </w:rPr>
      </w:pPr>
      <w:r w:rsidRPr="003205F0">
        <w:rPr>
          <w:lang w:val="fr-CH"/>
        </w:rPr>
        <w:t>3</w:t>
      </w:r>
      <w:r w:rsidRPr="003205F0">
        <w:rPr>
          <w:lang w:val="fr-CH"/>
        </w:rPr>
        <w:tab/>
        <w:t>de coopérer avec ITU TELECOM afin de faire connaître les avantages que présente la participation d'établissements universitaires aux travaux de l</w:t>
      </w:r>
      <w:r>
        <w:rPr>
          <w:lang w:val="fr-CH"/>
        </w:rPr>
        <w:t>'</w:t>
      </w:r>
      <w:r w:rsidRPr="003205F0">
        <w:rPr>
          <w:lang w:val="fr-CH"/>
        </w:rPr>
        <w:t>UIT-T,</w:t>
      </w:r>
    </w:p>
    <w:p w:rsidR="000A3C7B" w:rsidRPr="005D1D6F" w:rsidRDefault="00010963" w:rsidP="000A3C7B">
      <w:pPr>
        <w:pStyle w:val="Call"/>
        <w:rPr>
          <w:lang w:val="fr-CH"/>
        </w:rPr>
      </w:pPr>
      <w:r w:rsidRPr="005D1D6F">
        <w:rPr>
          <w:lang w:val="fr-CH"/>
        </w:rPr>
        <w:t>invite le Conseil</w:t>
      </w:r>
    </w:p>
    <w:p w:rsidR="000A3C7B" w:rsidRPr="00007BAD" w:rsidRDefault="00010963" w:rsidP="001D7CFF">
      <w:pPr>
        <w:rPr>
          <w:lang w:val="fr-CH"/>
        </w:rPr>
        <w:pPrChange w:id="296" w:author="Verny, Cedric" w:date="2016-09-29T15:29:00Z">
          <w:pPr/>
        </w:pPrChange>
      </w:pPr>
      <w:r w:rsidRPr="00007BAD">
        <w:rPr>
          <w:lang w:val="fr-CH"/>
        </w:rPr>
        <w:t xml:space="preserve">à tenir compte, </w:t>
      </w:r>
      <w:r w:rsidRPr="003205F0">
        <w:rPr>
          <w:lang w:val="fr-CH"/>
        </w:rPr>
        <w:t>lorsqu'il soumettra son rapport à la prochaine Conférence de plénipotentiaires</w:t>
      </w:r>
      <w:ins w:id="297" w:author="Verny, Cedric" w:date="2016-09-29T15:13:00Z">
        <w:r w:rsidR="000C09AC">
          <w:rPr>
            <w:lang w:val="fr-CH"/>
          </w:rPr>
          <w:t>,</w:t>
        </w:r>
      </w:ins>
      <w:r w:rsidRPr="003205F0">
        <w:rPr>
          <w:lang w:val="fr-CH"/>
        </w:rPr>
        <w:t xml:space="preserve"> </w:t>
      </w:r>
      <w:del w:id="298" w:author="Verny, Cedric" w:date="2016-09-29T15:13:00Z">
        <w:r w:rsidRPr="003205F0" w:rsidDel="000C09AC">
          <w:rPr>
            <w:lang w:val="fr-CH"/>
          </w:rPr>
          <w:delText>(</w:delText>
        </w:r>
      </w:del>
      <w:r w:rsidRPr="003205F0">
        <w:rPr>
          <w:lang w:val="fr-CH"/>
        </w:rPr>
        <w:t xml:space="preserve">qui se tiendra </w:t>
      </w:r>
      <w:del w:id="299" w:author="Verny, Cedric" w:date="2016-09-29T15:13:00Z">
        <w:r w:rsidRPr="003205F0" w:rsidDel="000C09AC">
          <w:rPr>
            <w:lang w:val="fr-CH"/>
          </w:rPr>
          <w:delText xml:space="preserve">à Busan </w:delText>
        </w:r>
      </w:del>
      <w:r w:rsidRPr="003205F0">
        <w:rPr>
          <w:lang w:val="fr-CH"/>
        </w:rPr>
        <w:t xml:space="preserve">en </w:t>
      </w:r>
      <w:del w:id="300" w:author="Verny, Cedric" w:date="2016-09-29T15:13:00Z">
        <w:r w:rsidRPr="003205F0" w:rsidDel="000C09AC">
          <w:rPr>
            <w:lang w:val="fr-CH"/>
          </w:rPr>
          <w:delText>2014</w:delText>
        </w:r>
      </w:del>
      <w:ins w:id="301" w:author="Verny, Cedric" w:date="2016-09-29T15:13:00Z">
        <w:r w:rsidR="000C09AC">
          <w:rPr>
            <w:lang w:val="fr-CH"/>
          </w:rPr>
          <w:t>2018</w:t>
        </w:r>
      </w:ins>
      <w:del w:id="302" w:author="Verny, Cedric" w:date="2016-09-29T15:13:00Z">
        <w:r w:rsidRPr="003205F0" w:rsidDel="000C09AC">
          <w:rPr>
            <w:lang w:val="fr-CH"/>
          </w:rPr>
          <w:delText>)</w:delText>
        </w:r>
      </w:del>
      <w:r w:rsidRPr="003205F0">
        <w:rPr>
          <w:lang w:val="fr-CH"/>
        </w:rPr>
        <w:t xml:space="preserve">, de la contribution positive des établissements universitaires aux différentes activités de l'UIT, et </w:t>
      </w:r>
      <w:del w:id="303" w:author="Verny, Cedric" w:date="2016-09-29T15:16:00Z">
        <w:r w:rsidRPr="003205F0" w:rsidDel="00F81DAF">
          <w:rPr>
            <w:lang w:val="fr-CH"/>
          </w:rPr>
          <w:delText xml:space="preserve">de </w:delText>
        </w:r>
      </w:del>
      <w:ins w:id="304" w:author="Verny, Cedric" w:date="2016-09-29T15:16:00Z">
        <w:r w:rsidR="00F81DAF">
          <w:rPr>
            <w:lang w:val="fr-CH"/>
          </w:rPr>
          <w:t>à</w:t>
        </w:r>
        <w:r w:rsidR="00F81DAF" w:rsidRPr="003205F0">
          <w:rPr>
            <w:lang w:val="fr-CH"/>
          </w:rPr>
          <w:t xml:space="preserve"> </w:t>
        </w:r>
      </w:ins>
      <w:r w:rsidRPr="003205F0">
        <w:rPr>
          <w:lang w:val="fr-CH"/>
        </w:rPr>
        <w:t>recommander</w:t>
      </w:r>
      <w:del w:id="305" w:author="Alidra, Patricia" w:date="2016-09-27T12:51:00Z">
        <w:r w:rsidRPr="003205F0" w:rsidDel="00CA30D6">
          <w:rPr>
            <w:lang w:val="fr-CH"/>
          </w:rPr>
          <w:delText xml:space="preserve"> que les établissements universitaires continuent d'être admis à participer aux travaux des trois Secteurs de l'UIT, à titre permanent</w:delText>
        </w:r>
      </w:del>
      <w:ins w:id="306" w:author="Alidra, Patricia" w:date="2016-09-27T12:51:00Z">
        <w:r w:rsidR="00CA30D6" w:rsidRPr="00CA30D6">
          <w:rPr>
            <w:rFonts w:eastAsia="Times New Roman"/>
            <w:lang w:val="fr-CH"/>
            <w:rPrChange w:id="307" w:author="Alidra, Patricia" w:date="2016-09-27T12:52:00Z">
              <w:rPr>
                <w:rFonts w:eastAsia="Times New Roman"/>
              </w:rPr>
            </w:rPrChange>
          </w:rPr>
          <w:t xml:space="preserve"> </w:t>
        </w:r>
      </w:ins>
      <w:ins w:id="308" w:author="Jones, Jacqueline" w:date="2016-10-07T16:40:00Z">
        <w:r w:rsidR="001D7CFF">
          <w:rPr>
            <w:rFonts w:eastAsia="Times New Roman"/>
            <w:lang w:val="fr-CH"/>
          </w:rPr>
          <w:t xml:space="preserve">que l'on </w:t>
        </w:r>
      </w:ins>
      <w:ins w:id="309" w:author="Verny, Cedric" w:date="2016-09-29T15:28:00Z">
        <w:r w:rsidR="005F5AE2">
          <w:rPr>
            <w:rFonts w:eastAsia="Times New Roman"/>
            <w:lang w:val="fr-CH"/>
          </w:rPr>
          <w:t xml:space="preserve">continue </w:t>
        </w:r>
      </w:ins>
      <w:ins w:id="310" w:author="Jones, Jacqueline" w:date="2016-10-07T16:40:00Z">
        <w:r w:rsidR="001D7CFF">
          <w:rPr>
            <w:rFonts w:eastAsia="Times New Roman"/>
            <w:lang w:val="fr-CH"/>
          </w:rPr>
          <w:t>d'</w:t>
        </w:r>
      </w:ins>
      <w:ins w:id="311" w:author="Verny, Cedric" w:date="2016-09-29T15:28:00Z">
        <w:r w:rsidR="005F5AE2">
          <w:rPr>
            <w:rFonts w:eastAsia="Times New Roman"/>
            <w:lang w:val="fr-CH"/>
          </w:rPr>
          <w:t xml:space="preserve">encourager et </w:t>
        </w:r>
      </w:ins>
      <w:ins w:id="312" w:author="Jones, Jacqueline" w:date="2016-10-07T16:40:00Z">
        <w:r w:rsidR="001D7CFF">
          <w:rPr>
            <w:rFonts w:eastAsia="Times New Roman"/>
            <w:lang w:val="fr-CH"/>
          </w:rPr>
          <w:t>d'</w:t>
        </w:r>
      </w:ins>
      <w:ins w:id="313" w:author="Verny, Cedric" w:date="2016-09-29T15:29:00Z">
        <w:r w:rsidR="005F5AE2">
          <w:rPr>
            <w:rFonts w:eastAsia="Times New Roman"/>
            <w:lang w:val="fr-CH"/>
          </w:rPr>
          <w:t>élargir leur participation aux travaux de l'UIT-T</w:t>
        </w:r>
      </w:ins>
      <w:r w:rsidRPr="003205F0">
        <w:rPr>
          <w:lang w:val="fr-CH"/>
        </w:rPr>
        <w:t>,</w:t>
      </w:r>
    </w:p>
    <w:p w:rsidR="000A3C7B" w:rsidRPr="003205F0" w:rsidRDefault="00010963" w:rsidP="000A3C7B">
      <w:pPr>
        <w:pStyle w:val="Call"/>
        <w:rPr>
          <w:lang w:val="fr-CH"/>
        </w:rPr>
      </w:pPr>
      <w:r w:rsidRPr="003205F0">
        <w:rPr>
          <w:lang w:val="fr-CH"/>
        </w:rPr>
        <w:t>invite les membres de l</w:t>
      </w:r>
      <w:r>
        <w:rPr>
          <w:lang w:val="fr-CH"/>
        </w:rPr>
        <w:t>'</w:t>
      </w:r>
      <w:r w:rsidRPr="003205F0">
        <w:rPr>
          <w:lang w:val="fr-CH"/>
        </w:rPr>
        <w:t>UIT</w:t>
      </w:r>
    </w:p>
    <w:p w:rsidR="000A3C7B" w:rsidRDefault="00010963" w:rsidP="000A3C7B">
      <w:pPr>
        <w:rPr>
          <w:lang w:val="fr-CH"/>
        </w:rPr>
      </w:pPr>
      <w:r w:rsidRPr="00007BAD">
        <w:rPr>
          <w:lang w:val="fr-CH"/>
        </w:rPr>
        <w:t xml:space="preserve">à </w:t>
      </w:r>
      <w:r w:rsidRPr="003205F0">
        <w:rPr>
          <w:lang w:val="fr-CH"/>
        </w:rPr>
        <w:t xml:space="preserve">porter </w:t>
      </w:r>
      <w:r w:rsidRPr="00007BAD">
        <w:rPr>
          <w:lang w:val="fr-CH"/>
        </w:rPr>
        <w:t xml:space="preserve">la présente Résolution </w:t>
      </w:r>
      <w:r w:rsidRPr="003205F0">
        <w:rPr>
          <w:lang w:val="fr-CH"/>
        </w:rPr>
        <w:t xml:space="preserve">à la connaissance des établissements universitaires </w:t>
      </w:r>
      <w:r w:rsidRPr="00007BAD">
        <w:rPr>
          <w:lang w:val="fr-CH"/>
        </w:rPr>
        <w:t xml:space="preserve">et à </w:t>
      </w:r>
      <w:r w:rsidRPr="003205F0">
        <w:rPr>
          <w:lang w:val="fr-CH"/>
        </w:rPr>
        <w:t>aider</w:t>
      </w:r>
      <w:r w:rsidRPr="00007BAD">
        <w:rPr>
          <w:lang w:val="fr-CH"/>
        </w:rPr>
        <w:t xml:space="preserve"> et encourager ces établissements </w:t>
      </w:r>
      <w:r w:rsidRPr="003205F0">
        <w:rPr>
          <w:lang w:val="fr-CH"/>
        </w:rPr>
        <w:t xml:space="preserve">à </w:t>
      </w:r>
      <w:r>
        <w:rPr>
          <w:lang w:val="fr-CH"/>
        </w:rPr>
        <w:t>adhérer à</w:t>
      </w:r>
      <w:r w:rsidRPr="003205F0">
        <w:rPr>
          <w:lang w:val="fr-CH"/>
        </w:rPr>
        <w:t xml:space="preserve"> l'UIT-T et à participer à ses activités</w:t>
      </w:r>
      <w:r w:rsidRPr="00D2122D">
        <w:rPr>
          <w:lang w:val="fr-CH"/>
        </w:rPr>
        <w:t>.</w:t>
      </w:r>
    </w:p>
    <w:p w:rsidR="00EC5EC9" w:rsidRDefault="00EC5EC9">
      <w:pPr>
        <w:pStyle w:val="Reasons"/>
        <w:rPr>
          <w:lang w:val="fr-CH"/>
        </w:rPr>
      </w:pPr>
    </w:p>
    <w:p w:rsidR="003D2F72" w:rsidRDefault="003D2F72">
      <w:pPr>
        <w:jc w:val="center"/>
      </w:pPr>
      <w:r>
        <w:t>______________</w:t>
      </w:r>
    </w:p>
    <w:p w:rsidR="003D2F72" w:rsidRPr="00E2045C" w:rsidRDefault="003D2F72">
      <w:pPr>
        <w:pStyle w:val="Reasons"/>
        <w:rPr>
          <w:lang w:val="fr-CH"/>
        </w:rPr>
      </w:pPr>
    </w:p>
    <w:sectPr w:rsidR="003D2F72" w:rsidRPr="00E2045C">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ins w:id="314" w:author="Verny, Cedric" w:date="2016-09-29T15:34:00Z">
      <w:r w:rsidR="000F5127">
        <w:rPr>
          <w:noProof/>
        </w:rPr>
        <w:t>L:\working\TSB_405061\046ADD06FMontage.docx</w:t>
      </w:r>
    </w:ins>
    <w:del w:id="315" w:author="Verny, Cedric" w:date="2016-09-29T15:33:00Z">
      <w:r w:rsidR="00957670" w:rsidRPr="00526703" w:rsidDel="0076656D">
        <w:rPr>
          <w:noProof/>
        </w:rPr>
        <w:delText>E:\Dropbox\ProposalSharing\WTSA-16\Template\WTSA16-F.docx</w:delText>
      </w:r>
    </w:del>
    <w:r>
      <w:fldChar w:fldCharType="end"/>
    </w:r>
    <w:r w:rsidRPr="00526703">
      <w:tab/>
    </w:r>
    <w:r>
      <w:fldChar w:fldCharType="begin"/>
    </w:r>
    <w:r>
      <w:instrText xml:space="preserve"> SAVEDATE \@ DD.MM.YY </w:instrText>
    </w:r>
    <w:r>
      <w:fldChar w:fldCharType="separate"/>
    </w:r>
    <w:r w:rsidR="001D7CFF">
      <w:rPr>
        <w:noProof/>
      </w:rPr>
      <w:t>07.10.16</w:t>
    </w:r>
    <w:r>
      <w:fldChar w:fldCharType="end"/>
    </w:r>
    <w:r w:rsidRPr="00526703">
      <w:tab/>
    </w:r>
    <w:r>
      <w:fldChar w:fldCharType="begin"/>
    </w:r>
    <w:r>
      <w:instrText xml:space="preserve"> PRINTDATE \@ DD.MM.YY </w:instrText>
    </w:r>
    <w:r>
      <w:fldChar w:fldCharType="separate"/>
    </w:r>
    <w:ins w:id="316" w:author="Verny, Cedric" w:date="2016-09-29T15:34:00Z">
      <w:r w:rsidR="000F5127">
        <w:rPr>
          <w:noProof/>
        </w:rPr>
        <w:t>29.09.16</w:t>
      </w:r>
    </w:ins>
    <w:del w:id="317" w:author="Verny, Cedric" w:date="2016-09-29T15:34:00Z">
      <w:r w:rsidR="000F5127" w:rsidDel="000F5127">
        <w:rPr>
          <w:noProof/>
        </w:rPr>
        <w:delText>07.06.16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1D7CFF" w:rsidRDefault="002222FF" w:rsidP="001D7CFF">
    <w:pPr>
      <w:pStyle w:val="Footer"/>
      <w:rPr>
        <w:lang w:val="fr-CH"/>
      </w:rPr>
    </w:pPr>
    <w:r>
      <w:fldChar w:fldCharType="begin"/>
    </w:r>
    <w:r w:rsidRPr="001D7CFF">
      <w:rPr>
        <w:lang w:val="fr-CH"/>
      </w:rPr>
      <w:instrText xml:space="preserve"> FILENAME \p  \* MERGEFORMAT </w:instrText>
    </w:r>
    <w:r>
      <w:fldChar w:fldCharType="separate"/>
    </w:r>
    <w:r w:rsidR="001D7CFF" w:rsidRPr="001D7CFF">
      <w:rPr>
        <w:lang w:val="fr-CH"/>
      </w:rPr>
      <w:t>P:\FRA\ITU-T\CONF-T\WTSA16\000\046ADD06F.docx</w:t>
    </w:r>
    <w:r>
      <w:fldChar w:fldCharType="end"/>
    </w:r>
    <w:r w:rsidR="00E2045C" w:rsidRPr="001D7CFF">
      <w:rPr>
        <w:lang w:val="fr-CH"/>
      </w:rPr>
      <w:t xml:space="preserve"> (405061)</w:t>
    </w:r>
    <w:r w:rsidR="001D7CFF" w:rsidRPr="001D7CFF">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E2045C" w:rsidRPr="005A5402" w:rsidTr="00E2045C">
      <w:trPr>
        <w:cantSplit/>
        <w:jc w:val="center"/>
      </w:trPr>
      <w:tc>
        <w:tcPr>
          <w:tcW w:w="1616" w:type="dxa"/>
          <w:tcBorders>
            <w:top w:val="single" w:sz="12" w:space="0" w:color="auto"/>
          </w:tcBorders>
        </w:tcPr>
        <w:p w:rsidR="00E2045C" w:rsidRDefault="00E2045C" w:rsidP="00E2045C">
          <w:pPr>
            <w:rPr>
              <w:sz w:val="22"/>
              <w:lang w:val="fr-CH"/>
            </w:rPr>
          </w:pPr>
          <w:r>
            <w:rPr>
              <w:b/>
              <w:bCs/>
              <w:sz w:val="22"/>
              <w:lang w:val="fr-CH"/>
            </w:rPr>
            <w:t>Contact</w:t>
          </w:r>
          <w:r>
            <w:rPr>
              <w:sz w:val="22"/>
              <w:lang w:val="fr-CH"/>
            </w:rPr>
            <w:t>:</w:t>
          </w:r>
        </w:p>
      </w:tc>
      <w:tc>
        <w:tcPr>
          <w:tcW w:w="4394" w:type="dxa"/>
          <w:tcBorders>
            <w:top w:val="single" w:sz="12" w:space="0" w:color="auto"/>
          </w:tcBorders>
        </w:tcPr>
        <w:p w:rsidR="00E2045C" w:rsidRPr="005A5402" w:rsidRDefault="00E2045C" w:rsidP="00E2045C">
          <w:pPr>
            <w:rPr>
              <w:lang w:val="fr-CH"/>
            </w:rPr>
          </w:pPr>
          <w:r w:rsidRPr="005A5402">
            <w:rPr>
              <w:lang w:val="fr-CH"/>
            </w:rPr>
            <w:t>Oscar León</w:t>
          </w:r>
        </w:p>
        <w:p w:rsidR="00E2045C" w:rsidRPr="005A5402" w:rsidRDefault="00E2045C" w:rsidP="00E2045C">
          <w:pPr>
            <w:spacing w:before="0"/>
            <w:rPr>
              <w:lang w:val="fr-CH"/>
            </w:rPr>
          </w:pPr>
          <w:r w:rsidRPr="005A5402">
            <w:rPr>
              <w:lang w:val="fr-CH"/>
            </w:rPr>
            <w:t>CITEL</w:t>
          </w:r>
        </w:p>
        <w:p w:rsidR="00E2045C" w:rsidRPr="005A5402" w:rsidRDefault="00E2045C" w:rsidP="005A5402">
          <w:pPr>
            <w:spacing w:before="0"/>
            <w:rPr>
              <w:lang w:val="fr-CH"/>
            </w:rPr>
          </w:pPr>
          <w:r w:rsidRPr="005A5402">
            <w:rPr>
              <w:lang w:val="fr-CH"/>
            </w:rPr>
            <w:t xml:space="preserve">Washington, DC, </w:t>
          </w:r>
          <w:r w:rsidR="005A5402" w:rsidRPr="005A5402">
            <w:rPr>
              <w:lang w:val="fr-CH"/>
            </w:rPr>
            <w:t>Etats-Unis d'Amérique</w:t>
          </w:r>
        </w:p>
      </w:tc>
      <w:tc>
        <w:tcPr>
          <w:tcW w:w="3913" w:type="dxa"/>
          <w:tcBorders>
            <w:top w:val="single" w:sz="12" w:space="0" w:color="auto"/>
          </w:tcBorders>
        </w:tcPr>
        <w:p w:rsidR="00E2045C" w:rsidRPr="00E2045C" w:rsidRDefault="00E2045C" w:rsidP="00E2045C">
          <w:pPr>
            <w:rPr>
              <w:lang w:val="fr-CH"/>
            </w:rPr>
          </w:pPr>
          <w:r w:rsidRPr="00E2045C">
            <w:rPr>
              <w:lang w:val="fr-CH"/>
            </w:rPr>
            <w:t>Tél.: + 1 (202) 370-4713</w:t>
          </w:r>
        </w:p>
        <w:p w:rsidR="00E2045C" w:rsidRPr="00E2045C" w:rsidRDefault="00E2045C" w:rsidP="00E2045C">
          <w:pPr>
            <w:spacing w:before="0"/>
            <w:rPr>
              <w:lang w:val="fr-CH"/>
            </w:rPr>
          </w:pPr>
          <w:r w:rsidRPr="00E2045C">
            <w:rPr>
              <w:lang w:val="fr-CH"/>
            </w:rPr>
            <w:t>Fax: + 1 (202) 458-6854</w:t>
          </w:r>
        </w:p>
        <w:p w:rsidR="00E2045C" w:rsidRPr="00E2045C" w:rsidRDefault="002B6496" w:rsidP="00E2045C">
          <w:pPr>
            <w:spacing w:before="0"/>
            <w:rPr>
              <w:lang w:val="fr-CH"/>
            </w:rPr>
          </w:pPr>
          <w:r>
            <w:rPr>
              <w:lang w:val="fr-CH"/>
            </w:rPr>
            <w:t>Courriel</w:t>
          </w:r>
          <w:r w:rsidR="00E2045C" w:rsidRPr="00E2045C">
            <w:rPr>
              <w:lang w:val="fr-CH"/>
            </w:rPr>
            <w:t xml:space="preserve">: </w:t>
          </w:r>
          <w:r w:rsidR="001D7CFF">
            <w:fldChar w:fldCharType="begin"/>
          </w:r>
          <w:r w:rsidR="001D7CFF" w:rsidRPr="005A5402">
            <w:rPr>
              <w:lang w:val="fr-CH"/>
              <w:rPrChange w:id="318" w:author="Jones, Jacqueline" w:date="2016-10-07T16:15:00Z">
                <w:rPr/>
              </w:rPrChange>
            </w:rPr>
            <w:instrText xml:space="preserve"> HYPERLINK "mailto:citel@oas.org" </w:instrText>
          </w:r>
          <w:r w:rsidR="001D7CFF">
            <w:fldChar w:fldCharType="separate"/>
          </w:r>
          <w:r w:rsidR="00E2045C" w:rsidRPr="00E2045C">
            <w:rPr>
              <w:color w:val="0000FF" w:themeColor="hyperlink"/>
              <w:u w:val="single"/>
              <w:lang w:val="fr-CH"/>
            </w:rPr>
            <w:t>citel@oas.org</w:t>
          </w:r>
          <w:r w:rsidR="001D7CFF">
            <w:rPr>
              <w:color w:val="0000FF" w:themeColor="hyperlink"/>
              <w:u w:val="single"/>
              <w:lang w:val="fr-CH"/>
            </w:rPr>
            <w:fldChar w:fldCharType="end"/>
          </w:r>
          <w:r w:rsidR="00E2045C" w:rsidRPr="00E2045C">
            <w:rPr>
              <w:lang w:val="fr-CH"/>
            </w:rPr>
            <w:t xml:space="preserve"> </w:t>
          </w:r>
        </w:p>
      </w:tc>
    </w:tr>
    <w:tr w:rsidR="00E2045C" w:rsidRPr="005A5402">
      <w:trPr>
        <w:cantSplit/>
        <w:trHeight w:hRule="exact" w:val="113"/>
        <w:jc w:val="center"/>
      </w:trPr>
      <w:tc>
        <w:tcPr>
          <w:tcW w:w="9923" w:type="dxa"/>
          <w:gridSpan w:val="3"/>
        </w:tcPr>
        <w:p w:rsidR="00E2045C" w:rsidRPr="00E2045C" w:rsidRDefault="00E2045C">
          <w:pPr>
            <w:rPr>
              <w:sz w:val="22"/>
              <w:lang w:val="fr-CH"/>
            </w:rPr>
          </w:pPr>
        </w:p>
      </w:tc>
    </w:tr>
  </w:tbl>
  <w:p w:rsidR="00987C1F" w:rsidRPr="00E2045C" w:rsidRDefault="00987C1F" w:rsidP="00E2045C">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E2045C" w:rsidRPr="009E1499" w:rsidRDefault="00E2045C" w:rsidP="00E2045C">
      <w:pPr>
        <w:pStyle w:val="FootnoteText"/>
        <w:rPr>
          <w:lang w:val="fr-CH"/>
        </w:rPr>
      </w:pPr>
      <w:r w:rsidRPr="00E2045C">
        <w:rPr>
          <w:rStyle w:val="FootnoteReference"/>
          <w:lang w:val="fr-CH"/>
        </w:rPr>
        <w:t>1</w:t>
      </w:r>
      <w:r w:rsidRPr="00E2045C">
        <w:rPr>
          <w:lang w:val="fr-CH"/>
        </w:rPr>
        <w:tab/>
      </w:r>
      <w:r>
        <w:rPr>
          <w:lang w:val="fr-CH"/>
        </w:rPr>
        <w:t xml:space="preserve">Les établissements universitaires comprennent les établissements d'enseignement supérieur, les instituts, les universités et les instituts de recherche associés </w:t>
      </w:r>
      <w:r w:rsidRPr="008443F2">
        <w:rPr>
          <w:lang w:val="fr-CH"/>
        </w:rPr>
        <w:t>s'occupant du développement des télécommunications</w:t>
      </w:r>
      <w:r>
        <w:rPr>
          <w:lang w:val="fr-CH"/>
        </w:rPr>
        <w:t>/TIC.</w:t>
      </w:r>
    </w:p>
  </w:footnote>
  <w:footnote w:id="2">
    <w:p w:rsidR="00812492" w:rsidRPr="005D1D6F" w:rsidDel="000C09AC" w:rsidRDefault="00010963" w:rsidP="008F5710">
      <w:pPr>
        <w:pStyle w:val="FootnoteText"/>
        <w:ind w:left="255" w:hanging="255"/>
        <w:rPr>
          <w:del w:id="294" w:author="Verny, Cedric" w:date="2016-09-29T15:07:00Z"/>
          <w:lang w:val="fr-CH"/>
        </w:rPr>
      </w:pPr>
      <w:del w:id="295" w:author="Verny, Cedric" w:date="2016-09-29T15:07:00Z">
        <w:r w:rsidRPr="000A3C7B" w:rsidDel="000C09AC">
          <w:rPr>
            <w:rStyle w:val="FootnoteReference"/>
            <w:lang w:val="fr-CH"/>
          </w:rPr>
          <w:delText>2</w:delText>
        </w:r>
        <w:r w:rsidRPr="000A3C7B" w:rsidDel="000C09AC">
          <w:rPr>
            <w:lang w:val="fr-CH"/>
          </w:rPr>
          <w:tab/>
          <w:delText xml:space="preserve">Les pays en développement comprennent aussi </w:delText>
        </w:r>
        <w:r w:rsidRPr="00503D0D" w:rsidDel="000C09AC">
          <w:rPr>
            <w:lang w:val="fr-CH"/>
          </w:rPr>
          <w:delText>les pays les moins avancés, les petits Etats insulaires en développement</w:delText>
        </w:r>
        <w:r w:rsidDel="000C09AC">
          <w:rPr>
            <w:lang w:val="fr-CH"/>
          </w:rPr>
          <w:delText>, les pays en développement sans littoral</w:delText>
        </w:r>
        <w:r w:rsidRPr="00503D0D" w:rsidDel="000C09AC">
          <w:rPr>
            <w:lang w:val="fr-CH"/>
          </w:rPr>
          <w:delText xml:space="preserve"> et les pays dont l'économie est en transition</w:delText>
        </w:r>
        <w:r w:rsidDel="000C09AC">
          <w:rPr>
            <w:lang w:val="fr-CH"/>
          </w:rPr>
          <w:delText>.</w:delText>
        </w:r>
      </w:del>
    </w:p>
  </w:footnote>
  <w:footnote w:id="3">
    <w:p w:rsidR="00812492" w:rsidRPr="00007BAD" w:rsidRDefault="00010963" w:rsidP="008F5710">
      <w:pPr>
        <w:pStyle w:val="FootnoteText"/>
        <w:ind w:left="255" w:hanging="255"/>
        <w:rPr>
          <w:lang w:val="fr-CH"/>
        </w:rPr>
      </w:pPr>
      <w:r w:rsidRPr="000A3C7B">
        <w:rPr>
          <w:rStyle w:val="FootnoteReference"/>
          <w:lang w:val="fr-CH"/>
        </w:rPr>
        <w:t>3</w:t>
      </w:r>
      <w:r w:rsidRPr="000A3C7B">
        <w:rPr>
          <w:lang w:val="fr-CH"/>
        </w:rPr>
        <w:tab/>
      </w:r>
      <w:r w:rsidRPr="000A3C7B">
        <w:rPr>
          <w:rStyle w:val="FootnoteTextChar"/>
          <w:lang w:val="fr-CH"/>
        </w:rPr>
        <w:t>Compte tenu de la Résolution 58 (Rév. Guadalajara, 2010) de la Conférence de plénipotentiaires concernant les six organisations régionales de télécommunication, à savoir: la Télécommunauté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Etats arabes (LAS), et la Communauté régionale des communications (RCC).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1D7CFF">
      <w:rPr>
        <w:noProof/>
      </w:rPr>
      <w:t>5</w:t>
    </w:r>
    <w:r>
      <w:fldChar w:fldCharType="end"/>
    </w:r>
  </w:p>
  <w:p w:rsidR="00987C1F" w:rsidRDefault="00E07AF5" w:rsidP="00987C1F">
    <w:pPr>
      <w:pStyle w:val="Header"/>
    </w:pPr>
    <w:r>
      <w:t>AMNT16</w:t>
    </w:r>
    <w:r w:rsidR="00987C1F">
      <w:t>/46(Add.6)-</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Alidra, Patricia">
    <w15:presenceInfo w15:providerId="AD" w15:userId="S-1-5-21-8740799-900759487-1415713722-5940"/>
  </w15:person>
  <w15:person w15:author="Verny, Cedric">
    <w15:presenceInfo w15:providerId="AD" w15:userId="S-1-5-21-8740799-900759487-1415713722-58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0963"/>
    <w:rsid w:val="00022A29"/>
    <w:rsid w:val="0002382A"/>
    <w:rsid w:val="000355FD"/>
    <w:rsid w:val="00051E39"/>
    <w:rsid w:val="00077239"/>
    <w:rsid w:val="0008267F"/>
    <w:rsid w:val="00086491"/>
    <w:rsid w:val="00091346"/>
    <w:rsid w:val="0009706C"/>
    <w:rsid w:val="000A14AF"/>
    <w:rsid w:val="000C09AC"/>
    <w:rsid w:val="000D0468"/>
    <w:rsid w:val="000F5127"/>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D7CFF"/>
    <w:rsid w:val="001E1430"/>
    <w:rsid w:val="002009EA"/>
    <w:rsid w:val="00202CA0"/>
    <w:rsid w:val="00216B6D"/>
    <w:rsid w:val="002222FF"/>
    <w:rsid w:val="00250AF4"/>
    <w:rsid w:val="00271316"/>
    <w:rsid w:val="002B2A75"/>
    <w:rsid w:val="002B6496"/>
    <w:rsid w:val="002D58BE"/>
    <w:rsid w:val="002E210D"/>
    <w:rsid w:val="003236A6"/>
    <w:rsid w:val="00332C56"/>
    <w:rsid w:val="00345A52"/>
    <w:rsid w:val="00377BD3"/>
    <w:rsid w:val="003832C0"/>
    <w:rsid w:val="00384088"/>
    <w:rsid w:val="0039169B"/>
    <w:rsid w:val="003A7F8C"/>
    <w:rsid w:val="003B532E"/>
    <w:rsid w:val="003C67AC"/>
    <w:rsid w:val="003D0F8B"/>
    <w:rsid w:val="003D2F72"/>
    <w:rsid w:val="004054F5"/>
    <w:rsid w:val="004079B0"/>
    <w:rsid w:val="0041348E"/>
    <w:rsid w:val="00417AD4"/>
    <w:rsid w:val="00444030"/>
    <w:rsid w:val="004508E2"/>
    <w:rsid w:val="00476533"/>
    <w:rsid w:val="00492075"/>
    <w:rsid w:val="004969AD"/>
    <w:rsid w:val="004A26C4"/>
    <w:rsid w:val="004B13CB"/>
    <w:rsid w:val="004D5D5C"/>
    <w:rsid w:val="004E42A3"/>
    <w:rsid w:val="004F65DC"/>
    <w:rsid w:val="0050139F"/>
    <w:rsid w:val="00526703"/>
    <w:rsid w:val="00530525"/>
    <w:rsid w:val="0055140B"/>
    <w:rsid w:val="00595780"/>
    <w:rsid w:val="005964AB"/>
    <w:rsid w:val="005A5402"/>
    <w:rsid w:val="005C099A"/>
    <w:rsid w:val="005C31A5"/>
    <w:rsid w:val="005E10C9"/>
    <w:rsid w:val="005E61DD"/>
    <w:rsid w:val="005F5AE2"/>
    <w:rsid w:val="006023DF"/>
    <w:rsid w:val="00657DE0"/>
    <w:rsid w:val="00667960"/>
    <w:rsid w:val="00685313"/>
    <w:rsid w:val="0069092B"/>
    <w:rsid w:val="00692833"/>
    <w:rsid w:val="006A6E9B"/>
    <w:rsid w:val="006B249F"/>
    <w:rsid w:val="006B7C2A"/>
    <w:rsid w:val="006C23DA"/>
    <w:rsid w:val="006E013B"/>
    <w:rsid w:val="006E3D45"/>
    <w:rsid w:val="006F328E"/>
    <w:rsid w:val="006F580E"/>
    <w:rsid w:val="007149F9"/>
    <w:rsid w:val="00733A30"/>
    <w:rsid w:val="00745AEE"/>
    <w:rsid w:val="00750F10"/>
    <w:rsid w:val="00757E9D"/>
    <w:rsid w:val="0076656D"/>
    <w:rsid w:val="007742CA"/>
    <w:rsid w:val="00790D70"/>
    <w:rsid w:val="007D5320"/>
    <w:rsid w:val="008006C5"/>
    <w:rsid w:val="00800972"/>
    <w:rsid w:val="008013D3"/>
    <w:rsid w:val="00804475"/>
    <w:rsid w:val="00811633"/>
    <w:rsid w:val="00813B79"/>
    <w:rsid w:val="00820963"/>
    <w:rsid w:val="00864CD2"/>
    <w:rsid w:val="00872FC8"/>
    <w:rsid w:val="008845D0"/>
    <w:rsid w:val="008A69FB"/>
    <w:rsid w:val="008B1AEA"/>
    <w:rsid w:val="008B43F2"/>
    <w:rsid w:val="008B6CFF"/>
    <w:rsid w:val="008C27E9"/>
    <w:rsid w:val="008C6BAA"/>
    <w:rsid w:val="009140E8"/>
    <w:rsid w:val="0092425C"/>
    <w:rsid w:val="009274B4"/>
    <w:rsid w:val="00934EA2"/>
    <w:rsid w:val="00940614"/>
    <w:rsid w:val="00944A5C"/>
    <w:rsid w:val="00952A66"/>
    <w:rsid w:val="00957670"/>
    <w:rsid w:val="00987C1F"/>
    <w:rsid w:val="009C3191"/>
    <w:rsid w:val="009C56E5"/>
    <w:rsid w:val="009E5FC8"/>
    <w:rsid w:val="009E687A"/>
    <w:rsid w:val="009F5D95"/>
    <w:rsid w:val="009F63E2"/>
    <w:rsid w:val="00A0428D"/>
    <w:rsid w:val="00A066F1"/>
    <w:rsid w:val="00A141AF"/>
    <w:rsid w:val="00A16D29"/>
    <w:rsid w:val="00A251DD"/>
    <w:rsid w:val="00A30305"/>
    <w:rsid w:val="00A31D2D"/>
    <w:rsid w:val="00A411F6"/>
    <w:rsid w:val="00A4600A"/>
    <w:rsid w:val="00A538A6"/>
    <w:rsid w:val="00A54C25"/>
    <w:rsid w:val="00A710E7"/>
    <w:rsid w:val="00A7372E"/>
    <w:rsid w:val="00A811DC"/>
    <w:rsid w:val="00A90939"/>
    <w:rsid w:val="00A93B85"/>
    <w:rsid w:val="00A94A88"/>
    <w:rsid w:val="00AA0B18"/>
    <w:rsid w:val="00AA666F"/>
    <w:rsid w:val="00AB5A50"/>
    <w:rsid w:val="00AB7C5F"/>
    <w:rsid w:val="00AF5E10"/>
    <w:rsid w:val="00B31EF6"/>
    <w:rsid w:val="00B639E9"/>
    <w:rsid w:val="00B67379"/>
    <w:rsid w:val="00B817CD"/>
    <w:rsid w:val="00B94AD0"/>
    <w:rsid w:val="00BA5265"/>
    <w:rsid w:val="00BB3A95"/>
    <w:rsid w:val="00BB6D50"/>
    <w:rsid w:val="00C0018F"/>
    <w:rsid w:val="00C16A5A"/>
    <w:rsid w:val="00C20466"/>
    <w:rsid w:val="00C214ED"/>
    <w:rsid w:val="00C234E6"/>
    <w:rsid w:val="00C26BA2"/>
    <w:rsid w:val="00C324A8"/>
    <w:rsid w:val="00C54517"/>
    <w:rsid w:val="00C64CD8"/>
    <w:rsid w:val="00C97C68"/>
    <w:rsid w:val="00CA0ABC"/>
    <w:rsid w:val="00CA1A47"/>
    <w:rsid w:val="00CA30D6"/>
    <w:rsid w:val="00CC247A"/>
    <w:rsid w:val="00CE388F"/>
    <w:rsid w:val="00CE5E47"/>
    <w:rsid w:val="00CF020F"/>
    <w:rsid w:val="00CF1E9D"/>
    <w:rsid w:val="00CF2B5B"/>
    <w:rsid w:val="00D048D3"/>
    <w:rsid w:val="00D14CE0"/>
    <w:rsid w:val="00D37135"/>
    <w:rsid w:val="00D54009"/>
    <w:rsid w:val="00D5651D"/>
    <w:rsid w:val="00D57A34"/>
    <w:rsid w:val="00D6112A"/>
    <w:rsid w:val="00D74898"/>
    <w:rsid w:val="00D801ED"/>
    <w:rsid w:val="00D936BC"/>
    <w:rsid w:val="00D96530"/>
    <w:rsid w:val="00DB7FE8"/>
    <w:rsid w:val="00DD44AF"/>
    <w:rsid w:val="00DE2AC3"/>
    <w:rsid w:val="00DE5692"/>
    <w:rsid w:val="00E03C94"/>
    <w:rsid w:val="00E07AF5"/>
    <w:rsid w:val="00E11197"/>
    <w:rsid w:val="00E14E2A"/>
    <w:rsid w:val="00E2045C"/>
    <w:rsid w:val="00E26226"/>
    <w:rsid w:val="00E45D05"/>
    <w:rsid w:val="00E55816"/>
    <w:rsid w:val="00E55AEF"/>
    <w:rsid w:val="00E605FC"/>
    <w:rsid w:val="00E838C9"/>
    <w:rsid w:val="00E84ED7"/>
    <w:rsid w:val="00E917FD"/>
    <w:rsid w:val="00E976C1"/>
    <w:rsid w:val="00EA12E5"/>
    <w:rsid w:val="00EB55C6"/>
    <w:rsid w:val="00EC5EC9"/>
    <w:rsid w:val="00EF2B09"/>
    <w:rsid w:val="00F02766"/>
    <w:rsid w:val="00F05BD4"/>
    <w:rsid w:val="00F6155B"/>
    <w:rsid w:val="00F65C19"/>
    <w:rsid w:val="00F7356B"/>
    <w:rsid w:val="00F776DF"/>
    <w:rsid w:val="00F81DAF"/>
    <w:rsid w:val="00F840C7"/>
    <w:rsid w:val="00FD2546"/>
    <w:rsid w:val="00FD772E"/>
    <w:rsid w:val="00FE3FAF"/>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b7018c6-9d09-492f-a8e2-8ba54cea4a70">Documents Proposals Manager (DPM)</DPM_x0020_Author>
    <DPM_x0020_File_x0020_name xmlns="0b7018c6-9d09-492f-a8e2-8ba54cea4a70">T13-WTSA.16-C-0046!A6!MSW-F</DPM_x0020_File_x0020_name>
    <DPM_x0020_Version xmlns="0b7018c6-9d09-492f-a8e2-8ba54cea4a70">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b7018c6-9d09-492f-a8e2-8ba54cea4a70" targetNamespace="http://schemas.microsoft.com/office/2006/metadata/properties" ma:root="true" ma:fieldsID="d41af5c836d734370eb92e7ee5f83852" ns2:_="" ns3:_="">
    <xsd:import namespace="996b2e75-67fd-4955-a3b0-5ab9934cb50b"/>
    <xsd:import namespace="0b7018c6-9d09-492f-a8e2-8ba54cea4a7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b7018c6-9d09-492f-a8e2-8ba54cea4a7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www.w3.org/XML/1998/namespace"/>
    <ds:schemaRef ds:uri="http://purl.org/dc/elements/1.1/"/>
    <ds:schemaRef ds:uri="996b2e75-67fd-4955-a3b0-5ab9934cb50b"/>
    <ds:schemaRef ds:uri="http://schemas.openxmlformats.org/package/2006/metadata/core-properties"/>
    <ds:schemaRef ds:uri="http://schemas.microsoft.com/office/2006/documentManagement/types"/>
    <ds:schemaRef ds:uri="http://schemas.microsoft.com/office/2006/metadata/properties"/>
    <ds:schemaRef ds:uri="0b7018c6-9d09-492f-a8e2-8ba54cea4a70"/>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b7018c6-9d09-492f-a8e2-8ba54cea4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0CBE3-8317-4E09-91E1-07B099C9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1131</Words>
  <Characters>9672</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T13-WTSA.16-C-0046!A6!MSW-F</vt:lpstr>
    </vt:vector>
  </TitlesOfParts>
  <Manager>General Secretariat - Pool</Manager>
  <Company>International Telecommunication Union (ITU)</Company>
  <LinksUpToDate>false</LinksUpToDate>
  <CharactersWithSpaces>10782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T13-WTSA.16-C-0046!A6!MSW-F</dc:title>
  <dc:subject>World Telecommunication Standardization Assembly</dc:subject>
  <dc:creator>Documents Proposals Manager (DPM)</dc:creator>
  <cp:keywords>DPM_v2016.9.23.1_prod</cp:keywords>
  <dc:description>Template used by DPM and CPI for the WTSA-16</dc:description>
  <cp:lastModifiedBy>Jones, Jacqueline</cp:lastModifiedBy>
  <cp:revision>3</cp:revision>
  <cp:lastPrinted>2016-09-29T13:34:00Z</cp:lastPrinted>
  <dcterms:created xsi:type="dcterms:W3CDTF">2016-10-07T14:14:00Z</dcterms:created>
  <dcterms:modified xsi:type="dcterms:W3CDTF">2016-10-07T14:45:00Z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