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D40250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D40250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3EC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5A3EC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D40250">
        <w:trPr>
          <w:cantSplit/>
        </w:trPr>
        <w:tc>
          <w:tcPr>
            <w:tcW w:w="6521" w:type="dxa"/>
            <w:gridSpan w:val="2"/>
          </w:tcPr>
          <w:p w:rsidR="00E11080" w:rsidRPr="005A3EC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22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D40250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817CA">
            <w:pPr>
              <w:pStyle w:val="Source"/>
            </w:pPr>
            <w:r w:rsidRPr="005A3ECF">
              <w:t xml:space="preserve">Государства – члены </w:t>
            </w:r>
            <w:r w:rsidRPr="001817CA">
              <w:t>Межамериканской</w:t>
            </w:r>
            <w:r w:rsidRPr="005A3ECF">
              <w:t xml:space="preserve"> комиссии по электросвязи (СИТЕЛ)</w:t>
            </w:r>
          </w:p>
        </w:tc>
      </w:tr>
      <w:tr w:rsidR="00E11080" w:rsidRPr="006846AF" w:rsidTr="00190D8B">
        <w:trPr>
          <w:cantSplit/>
        </w:trPr>
        <w:tc>
          <w:tcPr>
            <w:tcW w:w="9781" w:type="dxa"/>
            <w:gridSpan w:val="4"/>
          </w:tcPr>
          <w:p w:rsidR="00E11080" w:rsidRPr="006846AF" w:rsidRDefault="005B6F5C" w:rsidP="001817CA">
            <w:pPr>
              <w:pStyle w:val="Title1"/>
            </w:pPr>
            <w:r>
              <w:rPr>
                <w:szCs w:val="26"/>
              </w:rPr>
              <w:t>и</w:t>
            </w:r>
            <w:r w:rsidR="006846AF">
              <w:rPr>
                <w:szCs w:val="26"/>
              </w:rPr>
              <w:t>зменения</w:t>
            </w:r>
            <w:r w:rsidRPr="006846AF">
              <w:rPr>
                <w:szCs w:val="26"/>
              </w:rPr>
              <w:t xml:space="preserve"> </w:t>
            </w:r>
            <w:r>
              <w:rPr>
                <w:szCs w:val="26"/>
              </w:rPr>
              <w:t>к</w:t>
            </w:r>
            <w:r w:rsidRPr="006846AF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резолюции</w:t>
            </w:r>
            <w:r w:rsidRPr="006846AF">
              <w:rPr>
                <w:szCs w:val="26"/>
              </w:rPr>
              <w:t xml:space="preserve"> 71 </w:t>
            </w:r>
            <w:r>
              <w:rPr>
                <w:szCs w:val="26"/>
              </w:rPr>
              <w:t>васэ</w:t>
            </w:r>
            <w:r w:rsidRPr="006846AF">
              <w:rPr>
                <w:szCs w:val="26"/>
              </w:rPr>
              <w:t xml:space="preserve">-12 − </w:t>
            </w:r>
            <w:r w:rsidR="006846AF" w:rsidRPr="009C7250">
              <w:t>Допуск</w:t>
            </w:r>
            <w:r w:rsidR="006846AF" w:rsidRPr="006846AF">
              <w:t xml:space="preserve"> </w:t>
            </w:r>
            <w:r w:rsidR="006846AF" w:rsidRPr="009C7250">
              <w:t>академических</w:t>
            </w:r>
            <w:r w:rsidR="006846AF" w:rsidRPr="006846AF">
              <w:t xml:space="preserve"> </w:t>
            </w:r>
            <w:r w:rsidR="006846AF" w:rsidRPr="009C7250">
              <w:t>организаций</w:t>
            </w:r>
            <w:r w:rsidR="006846AF" w:rsidRPr="006846AF">
              <w:rPr>
                <w:szCs w:val="26"/>
              </w:rPr>
              <w:t xml:space="preserve"> </w:t>
            </w:r>
            <w:r w:rsidR="006846AF" w:rsidRPr="009C7250">
              <w:t>к участию в работе Сектора стандартизации электросвязи МСЭ</w:t>
            </w:r>
            <w:r w:rsidR="006846AF" w:rsidRPr="006846AF">
              <w:rPr>
                <w:szCs w:val="26"/>
              </w:rPr>
              <w:t xml:space="preserve"> </w:t>
            </w:r>
          </w:p>
        </w:tc>
      </w:tr>
      <w:tr w:rsidR="00E11080" w:rsidRPr="006846AF" w:rsidTr="00190D8B">
        <w:trPr>
          <w:cantSplit/>
        </w:trPr>
        <w:tc>
          <w:tcPr>
            <w:tcW w:w="9781" w:type="dxa"/>
            <w:gridSpan w:val="4"/>
          </w:tcPr>
          <w:p w:rsidR="00E11080" w:rsidRPr="006846AF" w:rsidRDefault="00E11080" w:rsidP="00190D8B">
            <w:pPr>
              <w:pStyle w:val="Title2"/>
            </w:pPr>
          </w:p>
        </w:tc>
      </w:tr>
      <w:tr w:rsidR="00E11080" w:rsidRPr="006846AF" w:rsidTr="00190D8B">
        <w:trPr>
          <w:cantSplit/>
        </w:trPr>
        <w:tc>
          <w:tcPr>
            <w:tcW w:w="9781" w:type="dxa"/>
            <w:gridSpan w:val="4"/>
          </w:tcPr>
          <w:p w:rsidR="00E11080" w:rsidRPr="006846A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846A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846AF" w:rsidTr="00193AD1">
        <w:trPr>
          <w:cantSplit/>
        </w:trPr>
        <w:tc>
          <w:tcPr>
            <w:tcW w:w="1560" w:type="dxa"/>
          </w:tcPr>
          <w:p w:rsidR="001434F1" w:rsidRPr="00426748" w:rsidRDefault="001434F1" w:rsidP="001817CA">
            <w:r w:rsidRPr="00064E07">
              <w:rPr>
                <w:b/>
                <w:bCs/>
              </w:rPr>
              <w:t>Резюме</w:t>
            </w:r>
            <w:r w:rsidRPr="007E4BCC">
              <w:t>:</w:t>
            </w:r>
          </w:p>
        </w:tc>
        <w:tc>
          <w:tcPr>
            <w:tcW w:w="8251" w:type="dxa"/>
          </w:tcPr>
          <w:p w:rsidR="001434F1" w:rsidRPr="006846AF" w:rsidRDefault="005B2866" w:rsidP="005B2866">
            <w:pPr>
              <w:rPr>
                <w:color w:val="000000" w:themeColor="text1"/>
              </w:rPr>
            </w:pPr>
            <w:r>
              <w:t xml:space="preserve">В настоящем вкладе рассматриваются изменения </w:t>
            </w:r>
            <w:r w:rsidRPr="006846AF">
              <w:t xml:space="preserve">к </w:t>
            </w:r>
            <w:r>
              <w:t>Р</w:t>
            </w:r>
            <w:r w:rsidRPr="006846AF">
              <w:t xml:space="preserve">езолюции 71 </w:t>
            </w:r>
            <w:proofErr w:type="spellStart"/>
            <w:r w:rsidRPr="006846AF">
              <w:t>ВАСЭ</w:t>
            </w:r>
            <w:proofErr w:type="spellEnd"/>
            <w:r w:rsidRPr="006846AF">
              <w:t xml:space="preserve">-12 </w:t>
            </w:r>
            <w:r>
              <w:t>"Д</w:t>
            </w:r>
            <w:r w:rsidRPr="006846AF">
              <w:t>опуск</w:t>
            </w:r>
            <w:r>
              <w:t> </w:t>
            </w:r>
            <w:r w:rsidRPr="006846AF">
              <w:t xml:space="preserve">академических организаций к участию в работе </w:t>
            </w:r>
            <w:r>
              <w:t>С</w:t>
            </w:r>
            <w:r w:rsidRPr="006846AF">
              <w:t>ектора стандартизации электросвязи МСЭ</w:t>
            </w:r>
            <w:r>
              <w:t>"</w:t>
            </w:r>
            <w:r>
              <w:t>.</w:t>
            </w:r>
          </w:p>
        </w:tc>
      </w:tr>
    </w:tbl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6846AF" w:rsidRDefault="0092220F" w:rsidP="001817CA">
      <w:r w:rsidRPr="006846AF">
        <w:br w:type="page"/>
      </w:r>
    </w:p>
    <w:p w:rsidR="00694823" w:rsidRDefault="00C35DCF">
      <w:pPr>
        <w:pStyle w:val="Proposal"/>
      </w:pPr>
      <w:r>
        <w:lastRenderedPageBreak/>
        <w:t>MOD</w:t>
      </w:r>
      <w:r>
        <w:tab/>
        <w:t>IAP/46A6/1</w:t>
      </w:r>
    </w:p>
    <w:p w:rsidR="001C7B7E" w:rsidRPr="00164804" w:rsidRDefault="00C35DCF" w:rsidP="00B448AA">
      <w:pPr>
        <w:pStyle w:val="ResNo"/>
      </w:pPr>
      <w:r w:rsidRPr="00164804">
        <w:t xml:space="preserve">РЕЗОЛЮЦИЯ </w:t>
      </w:r>
      <w:r w:rsidRPr="000F3BDD">
        <w:rPr>
          <w:rStyle w:val="href"/>
        </w:rPr>
        <w:t>71</w:t>
      </w:r>
      <w:r>
        <w:t xml:space="preserve"> (</w:t>
      </w:r>
      <w:proofErr w:type="spellStart"/>
      <w:r>
        <w:t>Пересм</w:t>
      </w:r>
      <w:proofErr w:type="spellEnd"/>
      <w:r>
        <w:t xml:space="preserve">. </w:t>
      </w:r>
      <w:proofErr w:type="spellStart"/>
      <w:ins w:id="0" w:author="Gribkova, Anna" w:date="2016-09-27T14:32:00Z">
        <w:r w:rsidR="00B448AA">
          <w:t>ХАММАМЕТ</w:t>
        </w:r>
      </w:ins>
      <w:proofErr w:type="spellEnd"/>
      <w:del w:id="1" w:author="Gribkova, Anna" w:date="2016-09-27T14:32:00Z">
        <w:r w:rsidDel="00B448AA">
          <w:delText>Дубай</w:delText>
        </w:r>
      </w:del>
      <w:r>
        <w:t>, 20</w:t>
      </w:r>
      <w:ins w:id="2" w:author="Gribkova, Anna" w:date="2016-09-27T14:32:00Z">
        <w:r w:rsidR="00B448AA">
          <w:t>16</w:t>
        </w:r>
      </w:ins>
      <w:del w:id="3" w:author="Gribkova, Anna" w:date="2016-09-27T14:32:00Z">
        <w:r w:rsidDel="00B448AA">
          <w:delText>12</w:delText>
        </w:r>
      </w:del>
      <w:r>
        <w:t xml:space="preserve"> г.)</w:t>
      </w:r>
    </w:p>
    <w:p w:rsidR="001C7B7E" w:rsidRPr="009C7250" w:rsidRDefault="00C35DCF" w:rsidP="001C7B7E">
      <w:pPr>
        <w:pStyle w:val="Restitle"/>
      </w:pPr>
      <w:bookmarkStart w:id="4" w:name="_Toc349120803"/>
      <w:r w:rsidRPr="009C7250">
        <w:t>Допуск академических организаций</w:t>
      </w:r>
      <w:r w:rsidRPr="001817CA">
        <w:rPr>
          <w:rStyle w:val="FootnoteReference"/>
          <w:b w:val="0"/>
          <w:bCs w:val="0"/>
        </w:rPr>
        <w:footnoteReference w:customMarkFollows="1" w:id="1"/>
        <w:t>1</w:t>
      </w:r>
      <w:r w:rsidRPr="001817CA">
        <w:rPr>
          <w:b w:val="0"/>
          <w:bCs w:val="0"/>
        </w:rPr>
        <w:t xml:space="preserve"> </w:t>
      </w:r>
      <w:r w:rsidRPr="009C7250">
        <w:t xml:space="preserve">к участию в работе </w:t>
      </w:r>
      <w:r w:rsidRPr="009C7250">
        <w:br/>
        <w:t>Сектора стандартизации электросвязи МСЭ</w:t>
      </w:r>
      <w:bookmarkEnd w:id="4"/>
    </w:p>
    <w:p w:rsidR="001C7B7E" w:rsidRPr="00AD4FAE" w:rsidRDefault="00C35DCF" w:rsidP="001C7B7E">
      <w:pPr>
        <w:pStyle w:val="Resref"/>
        <w:rPr>
          <w:i/>
          <w:iCs/>
        </w:rPr>
      </w:pPr>
      <w:r w:rsidRPr="00AD4FAE">
        <w:rPr>
          <w:i/>
          <w:iCs/>
        </w:rPr>
        <w:t>(Йоханнесбург, 2008 г.; Дубай, 2012 г.</w:t>
      </w:r>
      <w:ins w:id="5" w:author="Gribkova, Anna" w:date="2016-09-27T14:33:00Z">
        <w:r w:rsidR="00B448AA" w:rsidRPr="00AD4FAE">
          <w:rPr>
            <w:i/>
            <w:iCs/>
          </w:rPr>
          <w:t>, Хаммамет, 2016 г.</w:t>
        </w:r>
      </w:ins>
      <w:r w:rsidRPr="00AD4FAE">
        <w:rPr>
          <w:i/>
          <w:iCs/>
        </w:rPr>
        <w:t>)</w:t>
      </w:r>
    </w:p>
    <w:p w:rsidR="001C7B7E" w:rsidRPr="009C7250" w:rsidRDefault="00C35DCF">
      <w:pPr>
        <w:pStyle w:val="Normalaftertitle"/>
      </w:pPr>
      <w:r w:rsidRPr="009C7250">
        <w:t>Всемирная ассамблея по стандартизации электросвязи (</w:t>
      </w:r>
      <w:proofErr w:type="spellStart"/>
      <w:ins w:id="6" w:author="Gribkova, Anna" w:date="2016-09-27T14:33:00Z">
        <w:r w:rsidR="00B448AA">
          <w:t>Хаммамет</w:t>
        </w:r>
      </w:ins>
      <w:proofErr w:type="spellEnd"/>
      <w:del w:id="7" w:author="Gribkova, Anna" w:date="2016-09-27T14:33:00Z">
        <w:r w:rsidRPr="009C7250" w:rsidDel="00B448AA">
          <w:delText>Дубай</w:delText>
        </w:r>
      </w:del>
      <w:r w:rsidRPr="009C7250">
        <w:t>, 20</w:t>
      </w:r>
      <w:ins w:id="8" w:author="Gribkova, Anna" w:date="2016-09-27T14:33:00Z">
        <w:r w:rsidR="00B448AA">
          <w:t>16</w:t>
        </w:r>
      </w:ins>
      <w:del w:id="9" w:author="Gribkova, Anna" w:date="2016-09-27T14:33:00Z">
        <w:r w:rsidRPr="009C7250" w:rsidDel="00B448AA">
          <w:delText>12</w:delText>
        </w:r>
      </w:del>
      <w:r w:rsidRPr="009C7250">
        <w:t xml:space="preserve"> г.),</w:t>
      </w:r>
    </w:p>
    <w:p w:rsidR="001C7B7E" w:rsidRPr="009C7250" w:rsidRDefault="00C35DCF" w:rsidP="001C7B7E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C35DCF"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Резолюцией 169 (</w:t>
      </w:r>
      <w:ins w:id="10" w:author="Gribkova, Anna" w:date="2016-09-27T14:33:00Z">
        <w:r w:rsidR="00B448AA">
          <w:t xml:space="preserve">Пересм. </w:t>
        </w:r>
        <w:proofErr w:type="spellStart"/>
        <w:r w:rsidR="00B448AA">
          <w:t>Пусан</w:t>
        </w:r>
      </w:ins>
      <w:proofErr w:type="spellEnd"/>
      <w:del w:id="11" w:author="Gribkova, Anna" w:date="2016-09-27T14:33:00Z">
        <w:r w:rsidRPr="009C7250" w:rsidDel="00B448AA">
          <w:delText>Гвадалахара</w:delText>
        </w:r>
      </w:del>
      <w:r w:rsidRPr="009C7250">
        <w:t>, 20</w:t>
      </w:r>
      <w:ins w:id="12" w:author="Gribkova, Anna" w:date="2016-09-27T14:33:00Z">
        <w:r w:rsidR="00B448AA">
          <w:t>14</w:t>
        </w:r>
      </w:ins>
      <w:del w:id="13" w:author="Gribkova, Anna" w:date="2016-09-27T14:33:00Z">
        <w:r w:rsidRPr="009C7250" w:rsidDel="00B448AA">
          <w:delText>10</w:delText>
        </w:r>
      </w:del>
      <w:r w:rsidRPr="009C7250">
        <w:t xml:space="preserve"> г.) Полномочной конференции </w:t>
      </w:r>
      <w:ins w:id="14" w:author="Boldyreva, Natalia" w:date="2016-09-30T10:00:00Z">
        <w:r w:rsidR="00CA72F1">
          <w:t xml:space="preserve">предусматривается </w:t>
        </w:r>
      </w:ins>
      <w:ins w:id="15" w:author="Gribkova, Anna" w:date="2016-09-27T14:35:00Z">
        <w:r w:rsidR="00B448AA" w:rsidRPr="00B448AA">
          <w:t>продолжать допускать академические организации к участию в работе Союза в соответствии с положениями настоящей Резолюции, без необходимости вносить какие-либо поправки в Статьи 2 и 3 Устава МСЭ и в Статью 19 Конвенции МСЭ или в какое-либо другое положение Конвенции</w:t>
        </w:r>
      </w:ins>
      <w:del w:id="16" w:author="Gribkova, Anna" w:date="2016-09-27T14:35:00Z">
        <w:r w:rsidRPr="009C7250" w:rsidDel="00B448AA">
          <w:delText>была создана новая категория участия в работе МСЭ для академических организаций и для этой новой категории участия был установлен испытательный срок до следующей Полномочной конференции</w:delText>
        </w:r>
      </w:del>
      <w:r w:rsidRPr="009C7250">
        <w:t>;</w:t>
      </w:r>
    </w:p>
    <w:p w:rsidR="001C7B7E" w:rsidRPr="009C7250" w:rsidDel="00B448AA" w:rsidRDefault="00C35DCF" w:rsidP="001C7B7E">
      <w:pPr>
        <w:rPr>
          <w:del w:id="17" w:author="Gribkova, Anna" w:date="2016-09-27T14:33:00Z"/>
        </w:rPr>
      </w:pPr>
      <w:del w:id="18" w:author="Gribkova, Anna" w:date="2016-09-27T14:33:00Z">
        <w:r w:rsidRPr="00164804" w:rsidDel="00B448AA">
          <w:rPr>
            <w:i/>
            <w:iCs/>
          </w:rPr>
          <w:delText>b</w:delText>
        </w:r>
        <w:r w:rsidRPr="009C7250" w:rsidDel="00B448AA">
          <w:rPr>
            <w:i/>
            <w:iCs/>
          </w:rPr>
          <w:delText>)</w:delText>
        </w:r>
        <w:r w:rsidRPr="009C7250" w:rsidDel="00B448AA">
          <w:tab/>
          <w:delText>что в Резолюции 38 (Пересм. Хайдарабад, 2010 г.) Всемирной конференции по развитию электросвязи рассматривается необходимость обеспечения связи МСЭ с будущим сектора информационно-коммуникационных технологий (ИКТ) благодаря деятельности молодежи;</w:delText>
        </w:r>
      </w:del>
    </w:p>
    <w:p w:rsidR="001C7B7E" w:rsidRPr="009C7250" w:rsidDel="00B448AA" w:rsidRDefault="00C35DCF" w:rsidP="001C7B7E">
      <w:pPr>
        <w:rPr>
          <w:del w:id="19" w:author="Gribkova, Anna" w:date="2016-09-27T14:33:00Z"/>
        </w:rPr>
      </w:pPr>
      <w:del w:id="20" w:author="Gribkova, Anna" w:date="2016-09-27T14:33:00Z">
        <w:r w:rsidRPr="00164804" w:rsidDel="00B448AA">
          <w:rPr>
            <w:i/>
            <w:iCs/>
          </w:rPr>
          <w:delText>c</w:delText>
        </w:r>
        <w:r w:rsidRPr="009C7250" w:rsidDel="00B448AA">
          <w:rPr>
            <w:i/>
            <w:iCs/>
          </w:rPr>
          <w:delText>)</w:delText>
        </w:r>
        <w:r w:rsidRPr="009C7250" w:rsidDel="00B448AA">
          <w:tab/>
          <w:delText>что в Резолюции МСЭ-</w:delText>
        </w:r>
        <w:r w:rsidRPr="00164804" w:rsidDel="00B448AA">
          <w:delText>R</w:delText>
        </w:r>
        <w:r w:rsidRPr="009C7250" w:rsidDel="00B448AA">
          <w:delText xml:space="preserve"> 63 </w:delText>
        </w:r>
        <w:r w:rsidDel="00B448AA">
          <w:delText xml:space="preserve">(Женева, 2012 г.) </w:delText>
        </w:r>
        <w:r w:rsidRPr="009C7250" w:rsidDel="00B448AA">
          <w:delText>Ассамблеи радиосвязи отмечается, что академические организации не должны играть какой-либо роли в процессе принятия решений и что представители академических организаций могут исполнять функции Докладчика;</w:delText>
        </w:r>
      </w:del>
    </w:p>
    <w:p w:rsidR="00B448AA" w:rsidRPr="00B448AA" w:rsidRDefault="00B448AA" w:rsidP="00CA72F1">
      <w:pPr>
        <w:rPr>
          <w:ins w:id="21" w:author="Gribkova, Anna" w:date="2016-09-27T14:37:00Z"/>
          <w:rPrChange w:id="22" w:author="Gribkova, Anna" w:date="2016-09-27T14:37:00Z">
            <w:rPr>
              <w:ins w:id="23" w:author="Gribkova, Anna" w:date="2016-09-27T14:37:00Z"/>
              <w:i/>
              <w:iCs/>
            </w:rPr>
          </w:rPrChange>
        </w:rPr>
      </w:pPr>
      <w:ins w:id="24" w:author="Gribkova, Anna" w:date="2016-09-27T14:37:00Z">
        <w:r w:rsidRPr="00B448AA">
          <w:rPr>
            <w:i/>
            <w:iCs/>
          </w:rPr>
          <w:t>b)</w:t>
        </w:r>
        <w:r w:rsidRPr="00B448AA">
          <w:rPr>
            <w:rPrChange w:id="25" w:author="Gribkova, Anna" w:date="2016-09-27T14:37:00Z">
              <w:rPr>
                <w:i/>
                <w:iCs/>
              </w:rPr>
            </w:rPrChange>
          </w:rPr>
          <w:tab/>
        </w:r>
        <w:r>
          <w:t>Резолюцию</w:t>
        </w:r>
        <w:r w:rsidRPr="00B448AA">
          <w:rPr>
            <w:rPrChange w:id="26" w:author="Gribkova, Anna" w:date="2016-09-27T14:37:00Z">
              <w:rPr>
                <w:i/>
                <w:iCs/>
              </w:rPr>
            </w:rPrChange>
          </w:rPr>
          <w:t xml:space="preserve"> 80 (</w:t>
        </w:r>
        <w:r>
          <w:t>Дубай</w:t>
        </w:r>
        <w:r w:rsidRPr="00B448AA">
          <w:rPr>
            <w:rPrChange w:id="27" w:author="Gribkova, Anna" w:date="2016-09-27T14:37:00Z">
              <w:rPr>
                <w:i/>
                <w:iCs/>
              </w:rPr>
            </w:rPrChange>
          </w:rPr>
          <w:t>, 2012</w:t>
        </w:r>
        <w:r>
          <w:t xml:space="preserve"> г.</w:t>
        </w:r>
        <w:r w:rsidRPr="00B448AA">
          <w:rPr>
            <w:rPrChange w:id="28" w:author="Gribkova, Anna" w:date="2016-09-27T14:37:00Z">
              <w:rPr>
                <w:i/>
                <w:iCs/>
              </w:rPr>
            </w:rPrChange>
          </w:rPr>
          <w:t xml:space="preserve">) </w:t>
        </w:r>
      </w:ins>
      <w:ins w:id="29" w:author="Boldyreva, Natalia" w:date="2016-09-30T10:01:00Z">
        <w:r w:rsidR="00CA72F1">
          <w:t xml:space="preserve">Ассамблеи о признании </w:t>
        </w:r>
      </w:ins>
      <w:ins w:id="30" w:author="Gribkova, Anna" w:date="2016-09-27T14:38:00Z">
        <w:r>
          <w:t>активного участия членов в получении результатов деятельности Сектора стандартизации электросвязи МСЭ</w:t>
        </w:r>
      </w:ins>
      <w:ins w:id="31" w:author="Gribkova, Anna" w:date="2016-09-27T14:37:00Z">
        <w:r w:rsidRPr="00B448AA">
          <w:rPr>
            <w:rPrChange w:id="32" w:author="Gribkova, Anna" w:date="2016-09-27T14:37:00Z">
              <w:rPr>
                <w:i/>
                <w:iCs/>
              </w:rPr>
            </w:rPrChange>
          </w:rPr>
          <w:t>;</w:t>
        </w:r>
      </w:ins>
    </w:p>
    <w:p w:rsidR="001C7B7E" w:rsidRPr="009C7250" w:rsidRDefault="00B448AA">
      <w:ins w:id="33" w:author="Gribkova, Anna" w:date="2016-09-27T14:38:00Z">
        <w:r>
          <w:rPr>
            <w:i/>
            <w:iCs/>
            <w:lang w:val="en-US"/>
          </w:rPr>
          <w:t>c</w:t>
        </w:r>
      </w:ins>
      <w:del w:id="34" w:author="Gribkova, Anna" w:date="2016-09-27T14:38:00Z">
        <w:r w:rsidR="00C35DCF" w:rsidRPr="00164804" w:rsidDel="00B448AA">
          <w:rPr>
            <w:i/>
            <w:iCs/>
          </w:rPr>
          <w:delText>d</w:delText>
        </w:r>
      </w:del>
      <w:r w:rsidR="00C35DCF" w:rsidRPr="009C7250">
        <w:rPr>
          <w:i/>
          <w:iCs/>
        </w:rPr>
        <w:t>)</w:t>
      </w:r>
      <w:r w:rsidR="00C35DCF" w:rsidRPr="009C7250">
        <w:tab/>
      </w:r>
      <w:proofErr w:type="gramStart"/>
      <w:r w:rsidR="00C35DCF" w:rsidRPr="009C7250">
        <w:t>что</w:t>
      </w:r>
      <w:proofErr w:type="gramEnd"/>
      <w:r w:rsidR="00C35DCF" w:rsidRPr="009C7250">
        <w:t xml:space="preserve"> академические организации играют значительную роль в исследовании, развитии и разработке появляющихся технологий и приложений в области электросвязи/ИКТ, а</w:t>
      </w:r>
      <w:r w:rsidR="00C35DCF" w:rsidRPr="00164804">
        <w:t> </w:t>
      </w:r>
      <w:r w:rsidR="00C35DCF" w:rsidRPr="009C7250">
        <w:t>их участие в работе Сектора стандартизации электросвязи МСЭ (МСЭ-Т) позволит МСЭ-</w:t>
      </w:r>
      <w:r w:rsidR="00C35DCF" w:rsidRPr="00164804">
        <w:t>T</w:t>
      </w:r>
      <w:r w:rsidR="00C35DCF" w:rsidRPr="009C7250">
        <w:t xml:space="preserve"> оставаться на ведущих позициях в области стандартизации технологии;</w:t>
      </w:r>
    </w:p>
    <w:p w:rsidR="001C7B7E" w:rsidRPr="009C7250" w:rsidDel="00B448AA" w:rsidRDefault="00C35DCF" w:rsidP="001C7B7E">
      <w:pPr>
        <w:rPr>
          <w:del w:id="35" w:author="Gribkova, Anna" w:date="2016-09-27T14:38:00Z"/>
        </w:rPr>
      </w:pPr>
      <w:del w:id="36" w:author="Gribkova, Anna" w:date="2016-09-27T14:38:00Z">
        <w:r w:rsidRPr="00164804" w:rsidDel="00B448AA">
          <w:rPr>
            <w:i/>
            <w:iCs/>
          </w:rPr>
          <w:delText>e</w:delText>
        </w:r>
        <w:r w:rsidRPr="009C7250" w:rsidDel="00B448AA">
          <w:rPr>
            <w:i/>
            <w:iCs/>
          </w:rPr>
          <w:delText>)</w:delText>
        </w:r>
        <w:r w:rsidRPr="009C7250" w:rsidDel="00B448AA">
          <w:tab/>
          <w:delText>что научный вклад от академических организаций значительно перевесит уровень финансовых взносов, предлагаемый для поощрения их участия, и что их участие принесет пользу работе МСЭ-Т, в особенности поскольку академические организации содействуют новым технологическим разработкам в сфере компетенции Союза, заглядывая в будущее, что позволяет на более ранних этапах развивать появляющиеся технологии и их приложения;</w:delText>
        </w:r>
      </w:del>
    </w:p>
    <w:p w:rsidR="001C7B7E" w:rsidRPr="009C7250" w:rsidRDefault="00B448AA">
      <w:ins w:id="37" w:author="Gribkova, Anna" w:date="2016-09-27T14:38:00Z">
        <w:r>
          <w:rPr>
            <w:i/>
            <w:iCs/>
            <w:lang w:val="en-US"/>
          </w:rPr>
          <w:t>d</w:t>
        </w:r>
      </w:ins>
      <w:del w:id="38" w:author="Gribkova, Anna" w:date="2016-09-27T14:38:00Z">
        <w:r w:rsidR="00C35DCF" w:rsidRPr="00164804" w:rsidDel="00B448AA">
          <w:rPr>
            <w:i/>
            <w:iCs/>
          </w:rPr>
          <w:delText>f</w:delText>
        </w:r>
      </w:del>
      <w:r w:rsidR="00C35DCF" w:rsidRPr="009C7250">
        <w:rPr>
          <w:i/>
          <w:iCs/>
        </w:rPr>
        <w:t>)</w:t>
      </w:r>
      <w:r w:rsidR="00C35DCF" w:rsidRPr="009C7250">
        <w:tab/>
      </w:r>
      <w:proofErr w:type="gramStart"/>
      <w:r w:rsidR="00C35DCF" w:rsidRPr="009C7250">
        <w:t>что</w:t>
      </w:r>
      <w:proofErr w:type="gramEnd"/>
      <w:r w:rsidR="00C35DCF" w:rsidRPr="009C7250">
        <w:t xml:space="preserve"> академические организации не должны играть какой-либо роли в процессе принятия решений, включая принятие или утверждение Резолюций, Вопросов, Отчетов и Рекомендаций, независимо от процедуры утверждения,</w:t>
      </w:r>
    </w:p>
    <w:p w:rsidR="001C7B7E" w:rsidRPr="009C7250" w:rsidRDefault="00C35DCF" w:rsidP="001C7B7E">
      <w:pPr>
        <w:pStyle w:val="Call"/>
        <w:rPr>
          <w:lang w:eastAsia="en-AU"/>
        </w:rPr>
      </w:pPr>
      <w:r w:rsidRPr="009C7250">
        <w:rPr>
          <w:lang w:eastAsia="en-AU"/>
        </w:rPr>
        <w:t>признавая</w:t>
      </w:r>
    </w:p>
    <w:p w:rsidR="001C7B7E" w:rsidRPr="00CA72F1" w:rsidRDefault="00C35DCF">
      <w:pPr>
        <w:rPr>
          <w:ins w:id="39" w:author="Gribkova, Anna" w:date="2016-09-27T14:47:00Z"/>
          <w:rPrChange w:id="40" w:author="Boldyreva, Natalia" w:date="2016-09-30T10:05:00Z">
            <w:rPr>
              <w:ins w:id="41" w:author="Gribkova, Anna" w:date="2016-09-27T14:47:00Z"/>
              <w:lang w:val="en-US"/>
            </w:rPr>
          </w:rPrChange>
        </w:rPr>
      </w:pPr>
      <w:proofErr w:type="gramStart"/>
      <w:r w:rsidRPr="009C7250">
        <w:rPr>
          <w:i/>
          <w:iCs/>
        </w:rPr>
        <w:t>а)</w:t>
      </w:r>
      <w:r w:rsidRPr="009C7250">
        <w:tab/>
      </w:r>
      <w:proofErr w:type="gramEnd"/>
      <w:ins w:id="42" w:author="Boldyreva, Natalia" w:date="2016-09-30T10:03:00Z">
        <w:r w:rsidR="00CA72F1">
          <w:t xml:space="preserve">что в Цели </w:t>
        </w:r>
      </w:ins>
      <w:proofErr w:type="spellStart"/>
      <w:ins w:id="43" w:author="Gribkova, Anna" w:date="2016-09-27T14:39:00Z">
        <w:r w:rsidR="00B448AA" w:rsidRPr="00B448AA">
          <w:t>T.2</w:t>
        </w:r>
      </w:ins>
      <w:proofErr w:type="spellEnd"/>
      <w:del w:id="44" w:author="Gribkova, Anna" w:date="2016-09-27T14:39:00Z">
        <w:r w:rsidRPr="009C7250" w:rsidDel="00B448AA">
          <w:delText>пункт</w:delText>
        </w:r>
        <w:r w:rsidRPr="00164804" w:rsidDel="00B448AA">
          <w:delText> </w:delText>
        </w:r>
        <w:r w:rsidRPr="009C7250" w:rsidDel="00B448AA">
          <w:delText>5.1.3</w:delText>
        </w:r>
      </w:del>
      <w:r w:rsidRPr="009C7250">
        <w:t xml:space="preserve"> Резолюции 71 (</w:t>
      </w:r>
      <w:proofErr w:type="spellStart"/>
      <w:r w:rsidRPr="009C7250">
        <w:t>Пересм</w:t>
      </w:r>
      <w:proofErr w:type="spellEnd"/>
      <w:r w:rsidRPr="009C7250">
        <w:t>.</w:t>
      </w:r>
      <w:r w:rsidRPr="00164804">
        <w:t> </w:t>
      </w:r>
      <w:proofErr w:type="spellStart"/>
      <w:ins w:id="45" w:author="Gribkova, Anna" w:date="2016-09-27T14:39:00Z">
        <w:r w:rsidR="00B448AA">
          <w:t>Пусан</w:t>
        </w:r>
      </w:ins>
      <w:proofErr w:type="spellEnd"/>
      <w:del w:id="46" w:author="Gribkova, Anna" w:date="2016-09-27T14:39:00Z">
        <w:r w:rsidRPr="009C7250" w:rsidDel="00B448AA">
          <w:delText>Гвадалахара</w:delText>
        </w:r>
      </w:del>
      <w:r w:rsidRPr="00CA72F1">
        <w:t>,</w:t>
      </w:r>
      <w:r w:rsidRPr="005B6F5C">
        <w:rPr>
          <w:lang w:val="en-US"/>
        </w:rPr>
        <w:t> </w:t>
      </w:r>
      <w:r w:rsidRPr="00CA72F1">
        <w:t>20</w:t>
      </w:r>
      <w:ins w:id="47" w:author="Gribkova, Anna" w:date="2016-09-27T14:39:00Z">
        <w:r w:rsidR="00B448AA" w:rsidRPr="00CA72F1">
          <w:t>14</w:t>
        </w:r>
      </w:ins>
      <w:del w:id="48" w:author="Gribkova, Anna" w:date="2016-09-27T14:39:00Z">
        <w:r w:rsidRPr="00CA72F1" w:rsidDel="00B448AA">
          <w:delText>10</w:delText>
        </w:r>
      </w:del>
      <w:r w:rsidRPr="005B6F5C">
        <w:rPr>
          <w:lang w:val="en-US"/>
        </w:rPr>
        <w:t> </w:t>
      </w:r>
      <w:r w:rsidRPr="009C7250">
        <w:t>г</w:t>
      </w:r>
      <w:r w:rsidRPr="00CA72F1">
        <w:t xml:space="preserve">.) </w:t>
      </w:r>
      <w:r w:rsidRPr="009C7250">
        <w:t>Полномочной</w:t>
      </w:r>
      <w:r w:rsidRPr="00CA72F1">
        <w:rPr>
          <w:rPrChange w:id="49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конференции</w:t>
      </w:r>
      <w:r w:rsidRPr="00CA72F1">
        <w:rPr>
          <w:rPrChange w:id="50" w:author="Boldyreva, Natalia" w:date="2016-09-30T10:05:00Z">
            <w:rPr>
              <w:lang w:val="en-US"/>
            </w:rPr>
          </w:rPrChange>
        </w:rPr>
        <w:t xml:space="preserve"> "</w:t>
      </w:r>
      <w:r w:rsidRPr="009C7250">
        <w:t>Стратегический</w:t>
      </w:r>
      <w:r w:rsidRPr="00CA72F1">
        <w:rPr>
          <w:rPrChange w:id="51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план</w:t>
      </w:r>
      <w:r w:rsidRPr="00CA72F1">
        <w:rPr>
          <w:rPrChange w:id="52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Союза</w:t>
      </w:r>
      <w:r w:rsidRPr="00CA72F1">
        <w:rPr>
          <w:rPrChange w:id="53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на</w:t>
      </w:r>
      <w:r w:rsidRPr="00CA72F1">
        <w:rPr>
          <w:rPrChange w:id="54" w:author="Boldyreva, Natalia" w:date="2016-09-30T10:05:00Z">
            <w:rPr>
              <w:lang w:val="en-US"/>
            </w:rPr>
          </w:rPrChange>
        </w:rPr>
        <w:t xml:space="preserve"> 20</w:t>
      </w:r>
      <w:ins w:id="55" w:author="Gribkova, Anna" w:date="2016-09-27T14:39:00Z">
        <w:r w:rsidR="00B448AA" w:rsidRPr="00CA72F1">
          <w:rPr>
            <w:rPrChange w:id="56" w:author="Boldyreva, Natalia" w:date="2016-09-30T10:05:00Z">
              <w:rPr>
                <w:lang w:val="en-US"/>
              </w:rPr>
            </w:rPrChange>
          </w:rPr>
          <w:t>16</w:t>
        </w:r>
      </w:ins>
      <w:del w:id="57" w:author="Gribkova, Anna" w:date="2016-09-27T14:39:00Z">
        <w:r w:rsidRPr="00CA72F1" w:rsidDel="00B448AA">
          <w:rPr>
            <w:rPrChange w:id="58" w:author="Boldyreva, Natalia" w:date="2016-09-30T10:05:00Z">
              <w:rPr>
                <w:lang w:val="en-US"/>
              </w:rPr>
            </w:rPrChange>
          </w:rPr>
          <w:delText>12</w:delText>
        </w:r>
      </w:del>
      <w:r w:rsidRPr="00CA72F1">
        <w:rPr>
          <w:rPrChange w:id="59" w:author="Boldyreva, Natalia" w:date="2016-09-30T10:05:00Z">
            <w:rPr>
              <w:lang w:val="en-US"/>
            </w:rPr>
          </w:rPrChange>
        </w:rPr>
        <w:t>–20</w:t>
      </w:r>
      <w:ins w:id="60" w:author="Gribkova, Anna" w:date="2016-09-27T14:39:00Z">
        <w:r w:rsidR="00B448AA" w:rsidRPr="00CA72F1">
          <w:rPr>
            <w:rPrChange w:id="61" w:author="Boldyreva, Natalia" w:date="2016-09-30T10:05:00Z">
              <w:rPr>
                <w:lang w:val="en-US"/>
              </w:rPr>
            </w:rPrChange>
          </w:rPr>
          <w:t>19</w:t>
        </w:r>
      </w:ins>
      <w:del w:id="62" w:author="Gribkova, Anna" w:date="2016-09-27T14:39:00Z">
        <w:r w:rsidRPr="00CA72F1" w:rsidDel="00B448AA">
          <w:rPr>
            <w:rPrChange w:id="63" w:author="Boldyreva, Natalia" w:date="2016-09-30T10:05:00Z">
              <w:rPr>
                <w:lang w:val="en-US"/>
              </w:rPr>
            </w:rPrChange>
          </w:rPr>
          <w:delText>15</w:delText>
        </w:r>
      </w:del>
      <w:r w:rsidRPr="00CA72F1">
        <w:rPr>
          <w:rPrChange w:id="64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годы</w:t>
      </w:r>
      <w:r w:rsidRPr="00CA72F1">
        <w:rPr>
          <w:rPrChange w:id="65" w:author="Boldyreva, Natalia" w:date="2016-09-30T10:05:00Z">
            <w:rPr>
              <w:lang w:val="en-US"/>
            </w:rPr>
          </w:rPrChange>
        </w:rPr>
        <w:t>"</w:t>
      </w:r>
      <w:del w:id="66" w:author="Boldyreva, Natalia" w:date="2016-09-30T10:04:00Z">
        <w:r w:rsidRPr="00CA72F1" w:rsidDel="00CA72F1">
          <w:rPr>
            <w:rPrChange w:id="67" w:author="Boldyreva, Natalia" w:date="2016-09-30T10:05:00Z">
              <w:rPr>
                <w:lang w:val="en-US"/>
              </w:rPr>
            </w:rPrChange>
          </w:rPr>
          <w:delText>,</w:delText>
        </w:r>
      </w:del>
      <w:r w:rsidRPr="00CA72F1">
        <w:rPr>
          <w:rPrChange w:id="68" w:author="Boldyreva, Natalia" w:date="2016-09-30T10:05:00Z">
            <w:rPr>
              <w:lang w:val="en-US"/>
            </w:rPr>
          </w:rPrChange>
        </w:rPr>
        <w:t xml:space="preserve"> </w:t>
      </w:r>
      <w:ins w:id="69" w:author="Boldyreva, Natalia" w:date="2016-09-30T11:11:00Z">
        <w:r w:rsidR="00753E10">
          <w:t>предусматривается</w:t>
        </w:r>
      </w:ins>
      <w:ins w:id="70" w:author="Boldyreva, Natalia" w:date="2016-09-30T10:04:00Z">
        <w:r w:rsidR="00CA72F1">
          <w:t xml:space="preserve"> расширить членский состав МСЭ-Т, включая Членов Сектора, Ассоциированных Членов и Академические орган</w:t>
        </w:r>
      </w:ins>
      <w:ins w:id="71" w:author="Boldyreva, Natalia" w:date="2016-09-30T10:05:00Z">
        <w:r w:rsidR="00CA72F1">
          <w:t>и</w:t>
        </w:r>
      </w:ins>
      <w:ins w:id="72" w:author="Boldyreva, Natalia" w:date="2016-09-30T10:04:00Z">
        <w:r w:rsidR="00CA72F1">
          <w:t>зации</w:t>
        </w:r>
      </w:ins>
      <w:del w:id="73" w:author="Gribkova, Anna" w:date="2016-09-27T14:46:00Z">
        <w:r w:rsidRPr="009C7250" w:rsidDel="00690528">
          <w:delText>в</w:delText>
        </w:r>
        <w:r w:rsidRPr="00CA72F1" w:rsidDel="00690528">
          <w:rPr>
            <w:rPrChange w:id="74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котором</w:delText>
        </w:r>
        <w:r w:rsidRPr="00CA72F1" w:rsidDel="00690528">
          <w:rPr>
            <w:rPrChange w:id="75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подчеркивается</w:delText>
        </w:r>
        <w:r w:rsidRPr="00CA72F1" w:rsidDel="00690528">
          <w:rPr>
            <w:rPrChange w:id="76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необходимость</w:delText>
        </w:r>
        <w:r w:rsidRPr="00CA72F1" w:rsidDel="00690528">
          <w:rPr>
            <w:rPrChange w:id="77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привлечения</w:delText>
        </w:r>
        <w:r w:rsidRPr="00CA72F1" w:rsidDel="00690528">
          <w:rPr>
            <w:rPrChange w:id="78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к</w:delText>
        </w:r>
        <w:r w:rsidRPr="00CA72F1" w:rsidDel="00690528">
          <w:rPr>
            <w:rPrChange w:id="79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участию</w:delText>
        </w:r>
        <w:r w:rsidRPr="00CA72F1" w:rsidDel="00690528">
          <w:rPr>
            <w:rPrChange w:id="80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в</w:delText>
        </w:r>
        <w:r w:rsidRPr="00CA72F1" w:rsidDel="00690528">
          <w:rPr>
            <w:rPrChange w:id="81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работе</w:delText>
        </w:r>
        <w:r w:rsidRPr="00CA72F1" w:rsidDel="00690528">
          <w:rPr>
            <w:rPrChange w:id="82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МСЭ</w:delText>
        </w:r>
        <w:r w:rsidRPr="00CA72F1" w:rsidDel="00690528">
          <w:rPr>
            <w:rPrChange w:id="83" w:author="Boldyreva, Natalia" w:date="2016-09-30T10:05:00Z">
              <w:rPr>
                <w:lang w:val="en-US"/>
              </w:rPr>
            </w:rPrChange>
          </w:rPr>
          <w:delText>-</w:delText>
        </w:r>
        <w:r w:rsidRPr="009C7250" w:rsidDel="00690528">
          <w:delText>Т</w:delText>
        </w:r>
        <w:r w:rsidRPr="00CA72F1" w:rsidDel="00690528">
          <w:rPr>
            <w:rPrChange w:id="84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новых</w:delText>
        </w:r>
        <w:r w:rsidRPr="00CA72F1" w:rsidDel="00690528">
          <w:rPr>
            <w:rPrChange w:id="85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членов</w:delText>
        </w:r>
        <w:r w:rsidRPr="00CA72F1" w:rsidDel="00690528">
          <w:rPr>
            <w:rPrChange w:id="86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из</w:delText>
        </w:r>
        <w:r w:rsidRPr="00CA72F1" w:rsidDel="00690528">
          <w:rPr>
            <w:rPrChange w:id="87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отраслевых</w:delText>
        </w:r>
        <w:r w:rsidRPr="00CA72F1" w:rsidDel="00690528">
          <w:rPr>
            <w:rPrChange w:id="88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и</w:delText>
        </w:r>
        <w:r w:rsidRPr="00CA72F1" w:rsidDel="00690528">
          <w:rPr>
            <w:rPrChange w:id="89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академических</w:delText>
        </w:r>
        <w:r w:rsidRPr="00CA72F1" w:rsidDel="00690528">
          <w:rPr>
            <w:rPrChange w:id="90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организаций</w:delText>
        </w:r>
      </w:del>
      <w:r w:rsidRPr="00CA72F1">
        <w:rPr>
          <w:rPrChange w:id="91" w:author="Boldyreva, Natalia" w:date="2016-09-30T10:05:00Z">
            <w:rPr>
              <w:lang w:val="en-US"/>
            </w:rPr>
          </w:rPrChange>
        </w:rPr>
        <w:t>;</w:t>
      </w:r>
    </w:p>
    <w:p w:rsidR="00753E10" w:rsidRPr="00A36284" w:rsidRDefault="00753E10">
      <w:pPr>
        <w:rPr>
          <w:ins w:id="92" w:author="Boldyreva, Natalia" w:date="2016-09-30T11:13:00Z"/>
          <w:rPrChange w:id="93" w:author="Boldyreva, Natalia" w:date="2016-09-30T11:17:00Z">
            <w:rPr>
              <w:ins w:id="94" w:author="Boldyreva, Natalia" w:date="2016-09-30T11:13:00Z"/>
              <w:lang w:val="en-US"/>
            </w:rPr>
          </w:rPrChange>
        </w:rPr>
      </w:pPr>
      <w:ins w:id="95" w:author="Boldyreva, Natalia" w:date="2016-09-30T11:13:00Z">
        <w:r w:rsidRPr="005A3ECF">
          <w:rPr>
            <w:i/>
            <w:iCs/>
            <w:lang w:val="en-US"/>
            <w:rPrChange w:id="96" w:author="Gribkova, Anna" w:date="2016-09-27T14:47:00Z">
              <w:rPr/>
            </w:rPrChange>
          </w:rPr>
          <w:lastRenderedPageBreak/>
          <w:t>b</w:t>
        </w:r>
        <w:r w:rsidRPr="00A36284">
          <w:rPr>
            <w:i/>
            <w:iCs/>
            <w:rPrChange w:id="97" w:author="Boldyreva, Natalia" w:date="2016-09-30T11:17:00Z">
              <w:rPr/>
            </w:rPrChange>
          </w:rPr>
          <w:t>)</w:t>
        </w:r>
        <w:r w:rsidRPr="00A36284">
          <w:rPr>
            <w:rPrChange w:id="98" w:author="Boldyreva, Natalia" w:date="2016-09-30T11:17:00Z">
              <w:rPr>
                <w:lang w:val="en-US"/>
              </w:rPr>
            </w:rPrChange>
          </w:rPr>
          <w:tab/>
        </w:r>
        <w:r>
          <w:t>что</w:t>
        </w:r>
        <w:r w:rsidRPr="00A36284">
          <w:t xml:space="preserve"> </w:t>
        </w:r>
      </w:ins>
      <w:ins w:id="99" w:author="Boldyreva, Natalia" w:date="2016-09-30T11:14:00Z">
        <w:r>
          <w:t>Всемирная</w:t>
        </w:r>
        <w:r w:rsidRPr="00A36284">
          <w:t xml:space="preserve"> </w:t>
        </w:r>
        <w:r>
          <w:t>ассамблея</w:t>
        </w:r>
        <w:r w:rsidRPr="00A36284">
          <w:t xml:space="preserve"> </w:t>
        </w:r>
        <w:r>
          <w:t>по</w:t>
        </w:r>
        <w:r w:rsidRPr="00A36284">
          <w:t xml:space="preserve"> </w:t>
        </w:r>
        <w:r>
          <w:t>стандартизации</w:t>
        </w:r>
        <w:r w:rsidRPr="00A36284">
          <w:t xml:space="preserve"> </w:t>
        </w:r>
        <w:r>
          <w:t>электросвязи</w:t>
        </w:r>
        <w:r w:rsidRPr="00A36284">
          <w:t xml:space="preserve"> 2012 </w:t>
        </w:r>
        <w:r>
          <w:t>года</w:t>
        </w:r>
        <w:r w:rsidRPr="00A36284">
          <w:t xml:space="preserve"> (</w:t>
        </w:r>
        <w:r>
          <w:t>ВАСЭ</w:t>
        </w:r>
        <w:r w:rsidRPr="00A36284">
          <w:t xml:space="preserve">-12) </w:t>
        </w:r>
        <w:r>
          <w:t>в</w:t>
        </w:r>
        <w:r w:rsidRPr="00A36284">
          <w:t xml:space="preserve"> </w:t>
        </w:r>
        <w:r>
          <w:t>Резолюции</w:t>
        </w:r>
        <w:r w:rsidRPr="00A36284">
          <w:t xml:space="preserve"> 80 </w:t>
        </w:r>
        <w:r>
          <w:t>подчеркивает</w:t>
        </w:r>
      </w:ins>
      <w:ins w:id="100" w:author="Boldyreva, Natalia" w:date="2016-09-30T11:18:00Z">
        <w:r w:rsidR="00A36284">
          <w:t>, что важно признавать авторов существ</w:t>
        </w:r>
      </w:ins>
      <w:ins w:id="101" w:author="Boldyreva, Natalia" w:date="2016-09-30T11:19:00Z">
        <w:r w:rsidR="00A36284">
          <w:t xml:space="preserve">енных вкладов в работу МСЭ-Т; и </w:t>
        </w:r>
      </w:ins>
      <w:ins w:id="102" w:author="Boldyreva, Natalia" w:date="2016-09-30T11:17:00Z">
        <w:r w:rsidR="00A36284" w:rsidRPr="005C6A5D">
          <w:rPr>
            <w:lang w:eastAsia="en-AU"/>
          </w:rPr>
          <w:t>поручает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Консультативной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группе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по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стандартизации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электросвязи</w:t>
        </w:r>
        <w:r w:rsidR="00A36284" w:rsidRPr="00A36284">
          <w:rPr>
            <w:rPrChange w:id="103" w:author="Boldyreva, Natalia" w:date="2016-09-30T11:17:00Z">
              <w:rPr>
                <w:lang w:val="en-US"/>
              </w:rPr>
            </w:rPrChange>
          </w:rPr>
          <w:t xml:space="preserve"> </w:t>
        </w:r>
        <w:r w:rsidR="00A36284" w:rsidRPr="005C6A5D">
          <w:rPr>
            <w:lang w:eastAsia="en-AU"/>
          </w:rPr>
          <w:t xml:space="preserve">изучить варианты четкого признания авторов </w:t>
        </w:r>
      </w:ins>
      <w:ins w:id="104" w:author="Boldyreva, Natalia" w:date="2016-09-30T11:20:00Z">
        <w:r w:rsidR="00A36284">
          <w:rPr>
            <w:lang w:eastAsia="en-AU"/>
          </w:rPr>
          <w:t>существенных</w:t>
        </w:r>
      </w:ins>
      <w:ins w:id="105" w:author="Boldyreva, Natalia" w:date="2016-09-30T11:17:00Z">
        <w:r w:rsidR="00A36284" w:rsidRPr="005C6A5D">
          <w:rPr>
            <w:lang w:eastAsia="en-AU"/>
          </w:rPr>
          <w:t xml:space="preserve"> вкладов</w:t>
        </w:r>
      </w:ins>
      <w:ins w:id="106" w:author="Boldyreva, Natalia" w:date="2016-09-30T11:21:00Z">
        <w:r w:rsidR="00A36284">
          <w:rPr>
            <w:lang w:eastAsia="en-AU"/>
          </w:rPr>
          <w:t>, особенно академических организаций,</w:t>
        </w:r>
      </w:ins>
      <w:ins w:id="107" w:author="Boldyreva, Natalia" w:date="2016-09-30T11:17:00Z">
        <w:r w:rsidR="00A36284" w:rsidRPr="005C6A5D">
          <w:rPr>
            <w:lang w:eastAsia="en-AU"/>
          </w:rPr>
          <w:t xml:space="preserve"> в результаты деятельности исследовательских комиссий</w:t>
        </w:r>
      </w:ins>
      <w:ins w:id="108" w:author="Boldyreva, Natalia" w:date="2016-09-30T11:13:00Z">
        <w:r w:rsidRPr="00A36284">
          <w:rPr>
            <w:rPrChange w:id="109" w:author="Boldyreva, Natalia" w:date="2016-09-30T11:17:00Z">
              <w:rPr>
                <w:lang w:val="en-US"/>
              </w:rPr>
            </w:rPrChange>
          </w:rPr>
          <w:t>;</w:t>
        </w:r>
      </w:ins>
    </w:p>
    <w:p w:rsidR="001C7B7E" w:rsidRDefault="00690528">
      <w:pPr>
        <w:rPr>
          <w:ins w:id="110" w:author="Gribkova, Anna" w:date="2016-09-27T14:48:00Z"/>
        </w:rPr>
      </w:pPr>
      <w:ins w:id="111" w:author="Gribkova, Anna" w:date="2016-09-27T14:47:00Z">
        <w:r>
          <w:rPr>
            <w:i/>
            <w:iCs/>
            <w:lang w:val="en-US"/>
          </w:rPr>
          <w:t>c</w:t>
        </w:r>
      </w:ins>
      <w:del w:id="112" w:author="Gribkova, Anna" w:date="2016-09-27T14:47:00Z">
        <w:r w:rsidR="00C35DCF" w:rsidRPr="00164804" w:rsidDel="00690528">
          <w:rPr>
            <w:i/>
            <w:iCs/>
          </w:rPr>
          <w:delText>b</w:delText>
        </w:r>
      </w:del>
      <w:r w:rsidR="00C35DCF" w:rsidRPr="009C7250">
        <w:rPr>
          <w:i/>
          <w:iCs/>
        </w:rPr>
        <w:t>)</w:t>
      </w:r>
      <w:r w:rsidR="00C35DCF" w:rsidRPr="009C7250">
        <w:tab/>
        <w:t>что мероприятия "Калейдоскоп", проводимые ежегодно с 2008 года в рамках инициативы МСЭ по укреплению сотрудничества с академическими организациями, весьма успешны и привели к сотрудничеству между МСЭ-</w:t>
      </w:r>
      <w:r w:rsidR="00C35DCF" w:rsidRPr="00164804">
        <w:t>T</w:t>
      </w:r>
      <w:r w:rsidR="00C35DCF" w:rsidRPr="009C7250">
        <w:t xml:space="preserve"> и академическими организациями, способствуя тем самым развитию диалога между академическими кругами и экспертами, работающими в области стандартизации </w:t>
      </w:r>
      <w:ins w:id="113" w:author="Boldyreva, Natalia" w:date="2016-09-30T11:21:00Z">
        <w:r w:rsidR="00A36284">
          <w:t>электросвязи/</w:t>
        </w:r>
      </w:ins>
      <w:r w:rsidR="00C35DCF" w:rsidRPr="009C7250">
        <w:t>ИКТ;</w:t>
      </w:r>
    </w:p>
    <w:p w:rsidR="00753E10" w:rsidRPr="00A36284" w:rsidRDefault="005B2866">
      <w:pPr>
        <w:rPr>
          <w:ins w:id="114" w:author="Boldyreva, Natalia" w:date="2016-09-30T11:13:00Z"/>
          <w:rPrChange w:id="115" w:author="Boldyreva, Natalia" w:date="2016-09-30T11:22:00Z">
            <w:rPr>
              <w:ins w:id="116" w:author="Boldyreva, Natalia" w:date="2016-09-30T11:13:00Z"/>
              <w:lang w:val="en-US"/>
            </w:rPr>
          </w:rPrChange>
        </w:rPr>
      </w:pPr>
      <w:ins w:id="117" w:author="Fedosova, Elena" w:date="2016-10-04T11:49:00Z">
        <w:r>
          <w:rPr>
            <w:i/>
            <w:iCs/>
            <w:lang w:val="en-US"/>
          </w:rPr>
          <w:t>d</w:t>
        </w:r>
      </w:ins>
      <w:ins w:id="118" w:author="Boldyreva, Natalia" w:date="2016-09-30T11:13:00Z">
        <w:r w:rsidR="00753E10" w:rsidRPr="00A36284">
          <w:rPr>
            <w:i/>
            <w:iCs/>
            <w:rPrChange w:id="119" w:author="Boldyreva, Natalia" w:date="2016-09-30T11:22:00Z">
              <w:rPr/>
            </w:rPrChange>
          </w:rPr>
          <w:t>)</w:t>
        </w:r>
        <w:r w:rsidR="00753E10" w:rsidRPr="00A36284">
          <w:rPr>
            <w:rPrChange w:id="120" w:author="Boldyreva, Natalia" w:date="2016-09-30T11:22:00Z">
              <w:rPr>
                <w:lang w:val="en-US"/>
              </w:rPr>
            </w:rPrChange>
          </w:rPr>
          <w:tab/>
        </w:r>
      </w:ins>
      <w:proofErr w:type="gramStart"/>
      <w:ins w:id="121" w:author="Boldyreva, Natalia" w:date="2016-09-30T11:22:00Z">
        <w:r w:rsidR="00A36284">
          <w:t>что</w:t>
        </w:r>
        <w:proofErr w:type="gramEnd"/>
        <w:r w:rsidR="00A36284">
          <w:t xml:space="preserve"> академические организации </w:t>
        </w:r>
      </w:ins>
      <w:ins w:id="122" w:author="Boldyreva, Natalia" w:date="2016-09-30T11:23:00Z">
        <w:r w:rsidR="00A36284">
          <w:t>способствуют</w:t>
        </w:r>
      </w:ins>
      <w:ins w:id="123" w:author="Boldyreva, Natalia" w:date="2016-09-30T11:22:00Z">
        <w:r w:rsidR="00A36284">
          <w:t xml:space="preserve"> распространению </w:t>
        </w:r>
      </w:ins>
      <w:ins w:id="124" w:author="Boldyreva, Natalia" w:date="2016-09-30T11:23:00Z">
        <w:r w:rsidR="00A36284">
          <w:t xml:space="preserve">во всем мире </w:t>
        </w:r>
      </w:ins>
      <w:ins w:id="125" w:author="Boldyreva, Natalia" w:date="2016-09-30T11:22:00Z">
        <w:r w:rsidR="00A36284">
          <w:t>информации о видах деятельности Союза</w:t>
        </w:r>
      </w:ins>
      <w:ins w:id="126" w:author="Boldyreva, Natalia" w:date="2016-09-30T11:23:00Z">
        <w:r w:rsidR="00A36284">
          <w:t xml:space="preserve"> в </w:t>
        </w:r>
      </w:ins>
      <w:ins w:id="127" w:author="Svechnikov, Andrey" w:date="2016-10-03T14:24:00Z">
        <w:r w:rsidR="00B25252">
          <w:t>научных</w:t>
        </w:r>
      </w:ins>
      <w:ins w:id="128" w:author="Boldyreva, Natalia" w:date="2016-09-30T11:23:00Z">
        <w:r w:rsidR="00A36284">
          <w:t xml:space="preserve"> областях, связанных с электросвязью/ИКТ</w:t>
        </w:r>
      </w:ins>
      <w:ins w:id="129" w:author="Boldyreva, Natalia" w:date="2016-09-30T11:13:00Z">
        <w:r w:rsidR="00753E10" w:rsidRPr="00A36284">
          <w:rPr>
            <w:rPrChange w:id="130" w:author="Boldyreva, Natalia" w:date="2016-09-30T11:22:00Z">
              <w:rPr>
                <w:lang w:val="en-US"/>
              </w:rPr>
            </w:rPrChange>
          </w:rPr>
          <w:t>,</w:t>
        </w:r>
      </w:ins>
    </w:p>
    <w:p w:rsidR="001C7B7E" w:rsidRPr="009C7250" w:rsidDel="00690528" w:rsidRDefault="00C35DCF" w:rsidP="001C7B7E">
      <w:pPr>
        <w:rPr>
          <w:del w:id="131" w:author="Gribkova, Anna" w:date="2016-09-27T14:49:00Z"/>
          <w:lang w:eastAsia="en-AU"/>
        </w:rPr>
      </w:pPr>
      <w:del w:id="132" w:author="Gribkova, Anna" w:date="2016-09-27T14:49:00Z">
        <w:r w:rsidRPr="009C7250" w:rsidDel="00690528">
          <w:rPr>
            <w:i/>
            <w:iCs/>
            <w:lang w:eastAsia="en-AU"/>
          </w:rPr>
          <w:delText>с)</w:delText>
        </w:r>
        <w:r w:rsidRPr="009C7250" w:rsidDel="00690528">
          <w:rPr>
            <w:lang w:eastAsia="en-AU"/>
          </w:rPr>
          <w:tab/>
          <w:delText>что с 2008</w:delText>
        </w:r>
        <w:r w:rsidRPr="00164804" w:rsidDel="00690528">
          <w:rPr>
            <w:lang w:eastAsia="en-AU"/>
          </w:rPr>
          <w:delText> </w:delText>
        </w:r>
        <w:r w:rsidRPr="009C7250" w:rsidDel="00690528">
          <w:rPr>
            <w:lang w:eastAsia="en-AU"/>
          </w:rPr>
          <w:delText>года на различных мероприятиях "Калейдоскоп" рассматривались такие темы как "Инновации в СПП", "Инновации для охвата цифровыми технологиями", "Что будет после интернета?</w:delText>
        </w:r>
        <w:r w:rsidDel="00690528">
          <w:rPr>
            <w:lang w:eastAsia="en-AU"/>
          </w:rPr>
          <w:delText> </w:delText>
        </w:r>
        <w:r w:rsidRPr="009C7250" w:rsidDel="00690528">
          <w:rPr>
            <w:lang w:eastAsia="en-AU"/>
          </w:rPr>
          <w:delText>– Инновации для будущих сетей и услуг", "Полностью подключенный к сети человек? – Инновации для будущих сетей и услуг" и "Создание устойчивых сообществ",</w:delText>
        </w:r>
      </w:del>
    </w:p>
    <w:p w:rsidR="001C7B7E" w:rsidRPr="009C7250" w:rsidRDefault="00C35DCF" w:rsidP="001C7B7E">
      <w:pPr>
        <w:pStyle w:val="Call"/>
        <w:rPr>
          <w:lang w:eastAsia="en-AU"/>
        </w:rPr>
      </w:pPr>
      <w:r w:rsidRPr="009C7250">
        <w:rPr>
          <w:lang w:eastAsia="en-AU"/>
        </w:rPr>
        <w:t>памятуя</w:t>
      </w:r>
      <w:r w:rsidRPr="009C7250">
        <w:rPr>
          <w:i w:val="0"/>
          <w:iCs/>
          <w:lang w:eastAsia="en-AU"/>
        </w:rPr>
        <w:t>,</w:t>
      </w:r>
    </w:p>
    <w:p w:rsidR="001C7B7E" w:rsidRPr="009C7250" w:rsidRDefault="00C35DCF" w:rsidP="001C7B7E">
      <w:pPr>
        <w:rPr>
          <w:lang w:eastAsia="en-AU"/>
        </w:rPr>
      </w:pPr>
      <w:r w:rsidRPr="009C7250">
        <w:rPr>
          <w:lang w:eastAsia="en-AU"/>
        </w:rPr>
        <w:t xml:space="preserve">что принятие заявок на участие академических организаций в работе МСЭ-Т должно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 xml:space="preserve">осуществляться только при наличии поддержки Государств – Членов МСЭ, к которым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>относятся эти организации, при условии</w:t>
      </w:r>
      <w:r w:rsidR="001817CA">
        <w:rPr>
          <w:lang w:eastAsia="en-AU"/>
        </w:rPr>
        <w:t>,</w:t>
      </w:r>
      <w:r w:rsidRPr="009C7250">
        <w:rPr>
          <w:lang w:eastAsia="en-AU"/>
        </w:rPr>
        <w:t xml:space="preserve"> что такое участие не явится альтернативой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 xml:space="preserve">для тех академических организаций, которые в настоящее время числятся в Союзе в качестве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>Членов Секторов или Ассоциированных членов,</w:t>
      </w:r>
    </w:p>
    <w:p w:rsidR="001C7B7E" w:rsidRPr="009C7250" w:rsidRDefault="00C35DCF" w:rsidP="001C7B7E">
      <w:pPr>
        <w:pStyle w:val="Call"/>
        <w:rPr>
          <w:lang w:eastAsia="en-AU"/>
        </w:rPr>
      </w:pPr>
      <w:r w:rsidRPr="009C7250">
        <w:rPr>
          <w:lang w:eastAsia="en-AU"/>
        </w:rPr>
        <w:t>решает</w:t>
      </w:r>
    </w:p>
    <w:p w:rsidR="001C7B7E" w:rsidRDefault="00C35DCF">
      <w:pPr>
        <w:rPr>
          <w:ins w:id="133" w:author="Gribkova, Anna" w:date="2016-09-27T14:50:00Z"/>
        </w:rPr>
      </w:pPr>
      <w:r w:rsidRPr="009C7250">
        <w:rPr>
          <w:lang w:eastAsia="en-AU"/>
        </w:rPr>
        <w:t>1</w:t>
      </w:r>
      <w:r w:rsidRPr="009C7250">
        <w:rPr>
          <w:lang w:eastAsia="en-AU"/>
        </w:rPr>
        <w:tab/>
      </w:r>
      <w:del w:id="134" w:author="Boldyreva, Natalia" w:date="2016-09-30T11:24:00Z">
        <w:r w:rsidRPr="009C7250" w:rsidDel="00A36284">
          <w:delText>дать оценку</w:delText>
        </w:r>
      </w:del>
      <w:ins w:id="135" w:author="Boldyreva, Natalia" w:date="2016-09-30T11:25:00Z">
        <w:r w:rsidR="00A36284">
          <w:t>поощрять</w:t>
        </w:r>
      </w:ins>
      <w:r w:rsidRPr="009C7250">
        <w:t xml:space="preserve"> участи</w:t>
      </w:r>
      <w:ins w:id="136" w:author="Boldyreva, Natalia" w:date="2016-09-30T11:25:00Z">
        <w:r w:rsidR="00A36284">
          <w:t>е</w:t>
        </w:r>
      </w:ins>
      <w:del w:id="137" w:author="Boldyreva, Natalia" w:date="2016-09-30T11:25:00Z">
        <w:r w:rsidRPr="009C7250" w:rsidDel="00A36284">
          <w:delText>ю</w:delText>
        </w:r>
      </w:del>
      <w:r w:rsidRPr="009C7250">
        <w:t xml:space="preserve"> академических организаций </w:t>
      </w:r>
      <w:del w:id="138" w:author="Boldyreva, Natalia" w:date="2016-09-30T11:26:00Z">
        <w:r w:rsidRPr="009C7250" w:rsidDel="00200179">
          <w:delText>за время после утверждения</w:delText>
        </w:r>
      </w:del>
      <w:ins w:id="139" w:author="Boldyreva, Natalia" w:date="2016-09-30T11:26:00Z">
        <w:r w:rsidR="00200179">
          <w:t>в рамках</w:t>
        </w:r>
      </w:ins>
      <w:r w:rsidRPr="009C7250">
        <w:t xml:space="preserve"> Резолюции</w:t>
      </w:r>
      <w:r w:rsidRPr="00164804">
        <w:t> </w:t>
      </w:r>
      <w:r w:rsidRPr="009C7250">
        <w:t>169 (</w:t>
      </w:r>
      <w:proofErr w:type="spellStart"/>
      <w:ins w:id="140" w:author="Gribkova, Anna" w:date="2016-09-27T14:49:00Z">
        <w:r w:rsidR="00690528">
          <w:t>Пусан</w:t>
        </w:r>
      </w:ins>
      <w:proofErr w:type="spellEnd"/>
      <w:del w:id="141" w:author="Gribkova, Anna" w:date="2016-09-27T14:49:00Z">
        <w:r w:rsidRPr="009C7250" w:rsidDel="00690528">
          <w:delText>Гвадалахара</w:delText>
        </w:r>
      </w:del>
      <w:r w:rsidRPr="009C7250">
        <w:t>, 20</w:t>
      </w:r>
      <w:ins w:id="142" w:author="Gribkova, Anna" w:date="2016-09-27T14:49:00Z">
        <w:r w:rsidR="00690528">
          <w:t>14</w:t>
        </w:r>
      </w:ins>
      <w:del w:id="143" w:author="Gribkova, Anna" w:date="2016-09-27T14:49:00Z">
        <w:r w:rsidRPr="009C7250" w:rsidDel="00690528">
          <w:delText>10</w:delText>
        </w:r>
      </w:del>
      <w:r w:rsidRPr="00164804">
        <w:t> </w:t>
      </w:r>
      <w:r w:rsidRPr="009C7250">
        <w:t>г.);</w:t>
      </w:r>
    </w:p>
    <w:p w:rsidR="00200179" w:rsidRPr="00200179" w:rsidRDefault="00200179">
      <w:pPr>
        <w:rPr>
          <w:ins w:id="144" w:author="Boldyreva, Natalia" w:date="2016-09-30T11:26:00Z"/>
          <w:lang w:eastAsia="en-AU"/>
          <w:rPrChange w:id="145" w:author="Boldyreva, Natalia" w:date="2016-09-30T11:27:00Z">
            <w:rPr>
              <w:ins w:id="146" w:author="Boldyreva, Natalia" w:date="2016-09-30T11:26:00Z"/>
              <w:lang w:val="en-US" w:eastAsia="en-AU"/>
            </w:rPr>
          </w:rPrChange>
        </w:rPr>
      </w:pPr>
      <w:ins w:id="147" w:author="Boldyreva, Natalia" w:date="2016-09-30T11:26:00Z">
        <w:r w:rsidRPr="00200179">
          <w:rPr>
            <w:lang w:eastAsia="en-AU"/>
            <w:rPrChange w:id="148" w:author="Boldyreva, Natalia" w:date="2016-09-30T11:27:00Z">
              <w:rPr>
                <w:lang w:val="en-US" w:eastAsia="en-AU"/>
              </w:rPr>
            </w:rPrChange>
          </w:rPr>
          <w:t>2</w:t>
        </w:r>
        <w:r w:rsidRPr="00200179">
          <w:rPr>
            <w:lang w:eastAsia="en-AU"/>
            <w:rPrChange w:id="149" w:author="Boldyreva, Natalia" w:date="2016-09-30T11:27:00Z">
              <w:rPr>
                <w:lang w:val="en-US" w:eastAsia="en-AU"/>
              </w:rPr>
            </w:rPrChange>
          </w:rPr>
          <w:tab/>
        </w:r>
      </w:ins>
      <w:ins w:id="150" w:author="Boldyreva, Natalia" w:date="2016-09-30T11:27:00Z">
        <w:r>
          <w:rPr>
            <w:lang w:eastAsia="en-AU"/>
          </w:rPr>
          <w:t>разрешить академическим организациям доступ к документам МСЭ-Т</w:t>
        </w:r>
      </w:ins>
      <w:ins w:id="151" w:author="Boldyreva, Natalia" w:date="2016-09-30T11:26:00Z">
        <w:r w:rsidRPr="00200179">
          <w:rPr>
            <w:lang w:eastAsia="en-AU"/>
            <w:rPrChange w:id="152" w:author="Boldyreva, Natalia" w:date="2016-09-30T11:27:00Z">
              <w:rPr>
                <w:lang w:val="en-US" w:eastAsia="en-AU"/>
              </w:rPr>
            </w:rPrChange>
          </w:rPr>
          <w:t>;</w:t>
        </w:r>
      </w:ins>
    </w:p>
    <w:p w:rsidR="001C7B7E" w:rsidRPr="009C7250" w:rsidRDefault="00690528">
      <w:ins w:id="153" w:author="Gribkova, Anna" w:date="2016-09-27T14:50:00Z">
        <w:r>
          <w:rPr>
            <w:lang w:eastAsia="en-AU"/>
          </w:rPr>
          <w:t>3</w:t>
        </w:r>
      </w:ins>
      <w:del w:id="154" w:author="Gribkova, Anna" w:date="2016-09-27T14:50:00Z">
        <w:r w:rsidR="00C35DCF" w:rsidRPr="009C7250" w:rsidDel="00690528">
          <w:rPr>
            <w:lang w:eastAsia="en-AU"/>
          </w:rPr>
          <w:delText>2</w:delText>
        </w:r>
      </w:del>
      <w:r w:rsidR="00C35DCF" w:rsidRPr="009C7250">
        <w:rPr>
          <w:lang w:eastAsia="en-AU"/>
        </w:rPr>
        <w:tab/>
      </w:r>
      <w:r w:rsidR="00C35DCF" w:rsidRPr="009C7250">
        <w:t xml:space="preserve">разрешить участие академических организаций в различных </w:t>
      </w:r>
      <w:ins w:id="155" w:author="Boldyreva, Natalia" w:date="2016-09-30T11:28:00Z">
        <w:r w:rsidR="00200179">
          <w:t xml:space="preserve">Вопросах, </w:t>
        </w:r>
      </w:ins>
      <w:r w:rsidR="00C35DCF" w:rsidRPr="009C7250">
        <w:t>исследовательских комиссиях, семинарах-практикумах и рабочих группах МСЭ-Т, а также в Консультативной группе по стандартизации электросвязи (</w:t>
      </w:r>
      <w:proofErr w:type="spellStart"/>
      <w:r w:rsidR="00C35DCF" w:rsidRPr="009C7250">
        <w:t>КГСЭ</w:t>
      </w:r>
      <w:proofErr w:type="spellEnd"/>
      <w:r w:rsidR="00C35DCF" w:rsidRPr="009C7250">
        <w:t>), памятуя, что академические организации не должны играть какой-либо роли в принятии решений;</w:t>
      </w:r>
    </w:p>
    <w:p w:rsidR="001C7B7E" w:rsidRPr="009C7250" w:rsidRDefault="00576088">
      <w:ins w:id="156" w:author="Gribkova, Anna" w:date="2016-09-27T14:51:00Z">
        <w:r>
          <w:t>4</w:t>
        </w:r>
      </w:ins>
      <w:del w:id="157" w:author="Gribkova, Anna" w:date="2016-09-27T14:51:00Z">
        <w:r w:rsidR="00C35DCF" w:rsidRPr="009C7250" w:rsidDel="00576088">
          <w:delText>3</w:delText>
        </w:r>
      </w:del>
      <w:r w:rsidR="00C35DCF" w:rsidRPr="009C7250">
        <w:tab/>
      </w:r>
      <w:del w:id="158" w:author="Boldyreva, Natalia" w:date="2016-09-30T11:29:00Z">
        <w:r w:rsidR="00C35DCF" w:rsidRPr="009C7250" w:rsidDel="00200179">
          <w:delText xml:space="preserve">что </w:delText>
        </w:r>
      </w:del>
      <w:ins w:id="159" w:author="Boldyreva, Natalia" w:date="2016-09-30T11:29:00Z">
        <w:r w:rsidR="00200179">
          <w:t>предложить</w:t>
        </w:r>
        <w:r w:rsidR="00200179" w:rsidRPr="009C7250">
          <w:t xml:space="preserve"> </w:t>
        </w:r>
      </w:ins>
      <w:r w:rsidR="00C35DCF" w:rsidRPr="009C7250">
        <w:t>академическим организациям</w:t>
      </w:r>
      <w:del w:id="160" w:author="Boldyreva, Natalia" w:date="2016-09-30T11:29:00Z">
        <w:r w:rsidR="00C35DCF" w:rsidRPr="009C7250" w:rsidDel="00200179">
          <w:delText xml:space="preserve"> должен быть предоставлен доступ к документации МСЭ-Т</w:delText>
        </w:r>
      </w:del>
      <w:ins w:id="161" w:author="Boldyreva, Natalia" w:date="2016-09-30T11:30:00Z">
        <w:r w:rsidR="00200179">
          <w:t xml:space="preserve"> принимать участие и разрабатывать свои вклады с помощью дистанционного участия, в соответствующих случаях, согласно Резолюции 167 (</w:t>
        </w:r>
        <w:proofErr w:type="spellStart"/>
        <w:r w:rsidR="00200179">
          <w:t>Пересм</w:t>
        </w:r>
        <w:proofErr w:type="spellEnd"/>
        <w:r w:rsidR="00200179">
          <w:t xml:space="preserve">. </w:t>
        </w:r>
      </w:ins>
      <w:proofErr w:type="spellStart"/>
      <w:ins w:id="162" w:author="Boldyreva, Natalia" w:date="2016-09-30T11:31:00Z">
        <w:r w:rsidR="00200179">
          <w:t>Пусан,2014</w:t>
        </w:r>
        <w:proofErr w:type="spellEnd"/>
        <w:r w:rsidR="00200179">
          <w:t xml:space="preserve"> г.) </w:t>
        </w:r>
      </w:ins>
      <w:ins w:id="163" w:author="Boldyreva, Natalia" w:date="2016-09-30T11:35:00Z">
        <w:r w:rsidR="00200179">
          <w:t xml:space="preserve">об укреплении и развитии потенциала МСЭ для проведения электронных собраний и обеспечения средств </w:t>
        </w:r>
        <w:r w:rsidR="00667BEB">
          <w:t>для продвижения работы Союза</w:t>
        </w:r>
      </w:ins>
      <w:r w:rsidR="00C35DCF" w:rsidRPr="009C7250">
        <w:t>;</w:t>
      </w:r>
    </w:p>
    <w:p w:rsidR="001C7B7E" w:rsidRPr="009C7250" w:rsidRDefault="00576088">
      <w:ins w:id="164" w:author="Gribkova, Anna" w:date="2016-09-27T14:51:00Z">
        <w:r>
          <w:t>5</w:t>
        </w:r>
      </w:ins>
      <w:del w:id="165" w:author="Gribkova, Anna" w:date="2016-09-27T14:51:00Z">
        <w:r w:rsidR="00C35DCF" w:rsidRPr="009C7250" w:rsidDel="00576088">
          <w:delText>4</w:delText>
        </w:r>
      </w:del>
      <w:r w:rsidR="00C35DCF" w:rsidRPr="009C7250">
        <w:tab/>
        <w:t>что представители академических организаций могут выступать в качестве Докладчиков</w:t>
      </w:r>
      <w:ins w:id="166" w:author="Boldyreva, Natalia" w:date="2016-09-30T11:26:00Z">
        <w:r w:rsidR="00200179" w:rsidRPr="00200179">
          <w:t xml:space="preserve"> </w:t>
        </w:r>
      </w:ins>
      <w:ins w:id="167" w:author="Boldyreva, Natalia" w:date="2016-09-30T11:36:00Z">
        <w:r w:rsidR="00667BEB">
          <w:t>и заместителей Докладчиков исследовательских комиссий и по Вопросам</w:t>
        </w:r>
      </w:ins>
      <w:r w:rsidR="00C35DCF" w:rsidRPr="009C7250">
        <w:t>;</w:t>
      </w:r>
    </w:p>
    <w:p w:rsidR="001C7B7E" w:rsidRPr="009C7250" w:rsidRDefault="00576088">
      <w:ins w:id="168" w:author="Gribkova, Anna" w:date="2016-09-27T14:52:00Z">
        <w:r>
          <w:t>6</w:t>
        </w:r>
      </w:ins>
      <w:del w:id="169" w:author="Gribkova, Anna" w:date="2016-09-27T14:52:00Z">
        <w:r w:rsidR="00C35DCF" w:rsidRPr="009C7250" w:rsidDel="00576088">
          <w:delText>5</w:delText>
        </w:r>
      </w:del>
      <w:r w:rsidR="00C35DCF" w:rsidRPr="009C7250">
        <w:tab/>
        <w:t>разрешить участие академических организаций в Глобальном симпозиуме по стандартам (</w:t>
      </w:r>
      <w:proofErr w:type="spellStart"/>
      <w:r w:rsidR="00C35DCF" w:rsidRPr="009C7250">
        <w:t>ГСС</w:t>
      </w:r>
      <w:proofErr w:type="spellEnd"/>
      <w:r w:rsidR="00C35DCF" w:rsidRPr="009C7250">
        <w:t>) и в работе Всемирной ассамблеи по стандартизации электросвязи (</w:t>
      </w:r>
      <w:proofErr w:type="spellStart"/>
      <w:r w:rsidR="00C35DCF" w:rsidRPr="009C7250">
        <w:t>ВАСЭ</w:t>
      </w:r>
      <w:proofErr w:type="spellEnd"/>
      <w:r w:rsidR="00C35DCF" w:rsidRPr="009C7250">
        <w:t>) в качестве наблюдателей без права совещательного голоса;</w:t>
      </w:r>
    </w:p>
    <w:p w:rsidR="001C7B7E" w:rsidRPr="009C7250" w:rsidRDefault="00576088">
      <w:ins w:id="170" w:author="Gribkova, Anna" w:date="2016-09-27T14:52:00Z">
        <w:r>
          <w:t>7</w:t>
        </w:r>
      </w:ins>
      <w:del w:id="171" w:author="Gribkova, Anna" w:date="2016-09-27T14:52:00Z">
        <w:r w:rsidR="00C35DCF" w:rsidRPr="009C7250" w:rsidDel="00576088">
          <w:delText>6</w:delText>
        </w:r>
      </w:del>
      <w:r w:rsidR="00C35DCF" w:rsidRPr="009C7250">
        <w:tab/>
        <w:t xml:space="preserve">разрешить участие академических организаций в </w:t>
      </w:r>
      <w:del w:id="172" w:author="Boldyreva, Natalia" w:date="2016-09-30T11:37:00Z">
        <w:r w:rsidR="00C35DCF" w:rsidRPr="009C7250" w:rsidDel="00667BEB">
          <w:delText xml:space="preserve">сопутствующих мероприятиях </w:delText>
        </w:r>
      </w:del>
      <w:r w:rsidR="00C35DCF" w:rsidRPr="009C7250">
        <w:t>ВАСЭ</w:t>
      </w:r>
      <w:ins w:id="173" w:author="Boldyreva, Natalia" w:date="2016-09-30T11:37:00Z">
        <w:r w:rsidR="00667BEB">
          <w:t xml:space="preserve"> и других </w:t>
        </w:r>
      </w:ins>
      <w:ins w:id="174" w:author="Boldyreva, Natalia" w:date="2016-09-30T11:38:00Z">
        <w:r w:rsidR="00667BEB">
          <w:t>связанных с ней мероприятиях</w:t>
        </w:r>
      </w:ins>
      <w:r w:rsidR="00C35DCF" w:rsidRPr="009C7250">
        <w:t>, а также в соответствующих выставках;</w:t>
      </w:r>
    </w:p>
    <w:p w:rsidR="00576088" w:rsidRPr="00F35BF9" w:rsidRDefault="00576088">
      <w:pPr>
        <w:rPr>
          <w:ins w:id="175" w:author="Gribkova, Anna" w:date="2016-09-27T14:52:00Z"/>
          <w:rPrChange w:id="176" w:author="Boldyreva, Natalia" w:date="2016-09-30T11:51:00Z">
            <w:rPr>
              <w:ins w:id="177" w:author="Gribkova, Anna" w:date="2016-09-27T14:52:00Z"/>
              <w:lang w:val="en-US"/>
            </w:rPr>
          </w:rPrChange>
        </w:rPr>
      </w:pPr>
      <w:ins w:id="178" w:author="Gribkova, Anna" w:date="2016-09-27T14:52:00Z">
        <w:r w:rsidRPr="00667BEB">
          <w:rPr>
            <w:rPrChange w:id="179" w:author="Boldyreva, Natalia" w:date="2016-09-30T11:40:00Z">
              <w:rPr>
                <w:lang w:val="en-US"/>
              </w:rPr>
            </w:rPrChange>
          </w:rPr>
          <w:t>8</w:t>
        </w:r>
        <w:r w:rsidRPr="00667BEB">
          <w:rPr>
            <w:rPrChange w:id="180" w:author="Boldyreva, Natalia" w:date="2016-09-30T11:40:00Z">
              <w:rPr>
                <w:lang w:val="en-US"/>
              </w:rPr>
            </w:rPrChange>
          </w:rPr>
          <w:tab/>
        </w:r>
      </w:ins>
      <w:ins w:id="181" w:author="Boldyreva, Natalia" w:date="2016-09-30T11:39:00Z">
        <w:r w:rsidR="00667BEB">
          <w:t>содействовать</w:t>
        </w:r>
        <w:r w:rsidR="00667BEB" w:rsidRPr="00667BEB">
          <w:t xml:space="preserve"> </w:t>
        </w:r>
        <w:r w:rsidR="00667BEB">
          <w:t>участию</w:t>
        </w:r>
        <w:r w:rsidR="00667BEB" w:rsidRPr="00667BEB">
          <w:t xml:space="preserve"> </w:t>
        </w:r>
        <w:r w:rsidR="00667BEB">
          <w:t>академических</w:t>
        </w:r>
        <w:r w:rsidR="00667BEB" w:rsidRPr="00667BEB">
          <w:t xml:space="preserve"> </w:t>
        </w:r>
        <w:r w:rsidR="00667BEB">
          <w:t>организаций</w:t>
        </w:r>
        <w:r w:rsidR="00667BEB" w:rsidRPr="00667BEB">
          <w:t xml:space="preserve"> </w:t>
        </w:r>
        <w:r w:rsidR="00667BEB">
          <w:t>в</w:t>
        </w:r>
        <w:r w:rsidR="00667BEB" w:rsidRPr="00667BEB">
          <w:t xml:space="preserve"> </w:t>
        </w:r>
        <w:r w:rsidR="00667BEB">
          <w:t>разработке</w:t>
        </w:r>
        <w:r w:rsidR="00667BEB" w:rsidRPr="00667BEB">
          <w:t xml:space="preserve"> </w:t>
        </w:r>
        <w:r w:rsidR="00667BEB">
          <w:t>технических</w:t>
        </w:r>
        <w:r w:rsidR="00667BEB" w:rsidRPr="00667BEB">
          <w:t xml:space="preserve"> </w:t>
        </w:r>
        <w:r w:rsidR="00667BEB">
          <w:t>отчетов</w:t>
        </w:r>
        <w:r w:rsidR="00667BEB" w:rsidRPr="00667BEB">
          <w:t xml:space="preserve"> </w:t>
        </w:r>
        <w:r w:rsidR="00667BEB">
          <w:t>и</w:t>
        </w:r>
        <w:r w:rsidR="00667BEB" w:rsidRPr="00667BEB">
          <w:t xml:space="preserve"> </w:t>
        </w:r>
        <w:r w:rsidR="00667BEB">
          <w:t>публикаций</w:t>
        </w:r>
        <w:r w:rsidR="00667BEB" w:rsidRPr="00667BEB">
          <w:t xml:space="preserve"> </w:t>
        </w:r>
        <w:r w:rsidR="00667BEB">
          <w:t>Союза</w:t>
        </w:r>
        <w:r w:rsidR="00667BEB" w:rsidRPr="00667BEB">
          <w:t xml:space="preserve">, </w:t>
        </w:r>
        <w:r w:rsidR="00667BEB">
          <w:t>таких</w:t>
        </w:r>
        <w:r w:rsidR="00667BEB" w:rsidRPr="00667BEB">
          <w:t xml:space="preserve"> </w:t>
        </w:r>
        <w:r w:rsidR="00667BEB">
          <w:t>как</w:t>
        </w:r>
        <w:r w:rsidR="00667BEB" w:rsidRPr="00667BEB">
          <w:t xml:space="preserve"> </w:t>
        </w:r>
        <w:r w:rsidR="00667BEB">
          <w:t>журнал</w:t>
        </w:r>
        <w:r w:rsidR="00667BEB" w:rsidRPr="00667BEB">
          <w:t xml:space="preserve"> "</w:t>
        </w:r>
        <w:r w:rsidR="00667BEB">
          <w:t>Новости</w:t>
        </w:r>
        <w:r w:rsidR="00667BEB" w:rsidRPr="00667BEB">
          <w:t xml:space="preserve"> </w:t>
        </w:r>
        <w:r w:rsidR="00667BEB">
          <w:t>МСЭ</w:t>
        </w:r>
        <w:r w:rsidR="00667BEB" w:rsidRPr="00667BEB">
          <w:t xml:space="preserve">", </w:t>
        </w:r>
      </w:ins>
      <w:ins w:id="182" w:author="Boldyreva, Natalia" w:date="2016-09-30T11:40:00Z">
        <w:r w:rsidR="00667BEB">
          <w:t xml:space="preserve">Технический журнал и другие технические публикации, с учетом того, что академические организации проводят </w:t>
        </w:r>
      </w:ins>
      <w:ins w:id="183" w:author="Boldyreva, Natalia" w:date="2016-09-30T11:42:00Z">
        <w:r w:rsidR="00667BEB">
          <w:t xml:space="preserve">научные исследования и </w:t>
        </w:r>
      </w:ins>
      <w:ins w:id="184" w:author="Boldyreva, Natalia" w:date="2016-09-30T11:44:00Z">
        <w:r w:rsidR="00667BEB">
          <w:t>следят за развитием будущих технолог</w:t>
        </w:r>
      </w:ins>
      <w:ins w:id="185" w:author="Boldyreva, Natalia" w:date="2016-09-30T11:45:00Z">
        <w:r w:rsidR="00667BEB">
          <w:t>и</w:t>
        </w:r>
      </w:ins>
      <w:ins w:id="186" w:author="Boldyreva, Natalia" w:date="2016-09-30T11:44:00Z">
        <w:r w:rsidR="00667BEB">
          <w:t xml:space="preserve">й, что </w:t>
        </w:r>
      </w:ins>
      <w:ins w:id="187" w:author="Boldyreva, Natalia" w:date="2016-09-30T11:45:00Z">
        <w:r w:rsidR="00667BEB">
          <w:t>соответствует</w:t>
        </w:r>
      </w:ins>
      <w:ins w:id="188" w:author="Boldyreva, Natalia" w:date="2016-09-30T11:46:00Z">
        <w:r w:rsidR="00667BEB">
          <w:t xml:space="preserve"> сфере компетенции МСЭ. </w:t>
        </w:r>
        <w:r w:rsidR="00F35BF9">
          <w:t>В</w:t>
        </w:r>
        <w:r w:rsidR="00F35BF9" w:rsidRPr="00F35BF9">
          <w:t xml:space="preserve"> </w:t>
        </w:r>
        <w:r w:rsidR="00F35BF9">
          <w:t>то</w:t>
        </w:r>
        <w:r w:rsidR="00F35BF9" w:rsidRPr="00F35BF9">
          <w:t xml:space="preserve"> </w:t>
        </w:r>
        <w:r w:rsidR="00F35BF9">
          <w:t>же</w:t>
        </w:r>
        <w:r w:rsidR="00F35BF9" w:rsidRPr="00F35BF9">
          <w:t xml:space="preserve"> </w:t>
        </w:r>
        <w:r w:rsidR="00F35BF9">
          <w:t>самое</w:t>
        </w:r>
        <w:r w:rsidR="00F35BF9" w:rsidRPr="00F35BF9">
          <w:t xml:space="preserve"> </w:t>
        </w:r>
        <w:r w:rsidR="00F35BF9">
          <w:t>время</w:t>
        </w:r>
        <w:r w:rsidR="00F35BF9" w:rsidRPr="00F35BF9">
          <w:t xml:space="preserve"> </w:t>
        </w:r>
        <w:r w:rsidR="00F35BF9">
          <w:t>академические</w:t>
        </w:r>
        <w:r w:rsidR="00F35BF9" w:rsidRPr="00F35BF9">
          <w:t xml:space="preserve"> </w:t>
        </w:r>
        <w:r w:rsidR="00F35BF9">
          <w:t>организации</w:t>
        </w:r>
        <w:r w:rsidR="00F35BF9" w:rsidRPr="00F35BF9">
          <w:t xml:space="preserve"> </w:t>
        </w:r>
      </w:ins>
      <w:ins w:id="189" w:author="Boldyreva, Natalia" w:date="2016-09-30T11:49:00Z">
        <w:r w:rsidR="00F35BF9">
          <w:t>имеют</w:t>
        </w:r>
        <w:r w:rsidR="00F35BF9" w:rsidRPr="00F35BF9">
          <w:t xml:space="preserve"> </w:t>
        </w:r>
        <w:r w:rsidR="00F35BF9">
          <w:t>поле</w:t>
        </w:r>
        <w:r w:rsidR="00F35BF9" w:rsidRPr="00F35BF9">
          <w:t xml:space="preserve"> </w:t>
        </w:r>
        <w:r w:rsidR="00F35BF9">
          <w:t>зрения</w:t>
        </w:r>
        <w:r w:rsidR="00F35BF9" w:rsidRPr="00F35BF9">
          <w:t xml:space="preserve"> </w:t>
        </w:r>
        <w:r w:rsidR="00F35BF9">
          <w:t>и</w:t>
        </w:r>
        <w:r w:rsidR="00F35BF9" w:rsidRPr="00F35BF9">
          <w:t xml:space="preserve"> </w:t>
        </w:r>
      </w:ins>
      <w:ins w:id="190" w:author="Boldyreva, Natalia" w:date="2016-09-30T11:50:00Z">
        <w:r w:rsidR="00F35BF9">
          <w:t>картину будущего, которые позволяют своевременно рассматривать будущие технологии и приложения</w:t>
        </w:r>
      </w:ins>
      <w:ins w:id="191" w:author="Boldyreva, Natalia" w:date="2016-09-30T11:39:00Z">
        <w:r w:rsidR="00667BEB" w:rsidRPr="00F35BF9">
          <w:rPr>
            <w:rPrChange w:id="192" w:author="Boldyreva, Natalia" w:date="2016-09-30T11:51:00Z">
              <w:rPr>
                <w:lang w:val="en-US"/>
              </w:rPr>
            </w:rPrChange>
          </w:rPr>
          <w:t>;</w:t>
        </w:r>
      </w:ins>
    </w:p>
    <w:p w:rsidR="001C7B7E" w:rsidRPr="009C7250" w:rsidRDefault="00576088">
      <w:ins w:id="193" w:author="Gribkova, Anna" w:date="2016-09-27T14:53:00Z">
        <w:r>
          <w:lastRenderedPageBreak/>
          <w:t>9</w:t>
        </w:r>
      </w:ins>
      <w:del w:id="194" w:author="Gribkova, Anna" w:date="2016-09-27T14:53:00Z">
        <w:r w:rsidR="00C35DCF" w:rsidRPr="009C7250" w:rsidDel="00576088">
          <w:delText>7</w:delText>
        </w:r>
      </w:del>
      <w:r w:rsidR="00C35DCF" w:rsidRPr="009C7250">
        <w:tab/>
        <w:t xml:space="preserve">поручить КГСЭ провести исследование о необходимости принятия дополнительных мер и/или договоренностей, направленных на стимулирование участия академических организаций и получение пользы от их технического и интеллектуального опыта, и через Директора Бюро стандартизации электросвязи представить отчет о результатах Совету и следующей </w:t>
      </w:r>
      <w:proofErr w:type="spellStart"/>
      <w:r w:rsidR="00C35DCF" w:rsidRPr="009C7250">
        <w:t>ВАСЭ</w:t>
      </w:r>
      <w:proofErr w:type="spellEnd"/>
      <w:r w:rsidR="00C35DCF" w:rsidRPr="009C7250">
        <w:t xml:space="preserve"> в</w:t>
      </w:r>
      <w:r w:rsidR="00C35DCF" w:rsidRPr="00164804">
        <w:t> </w:t>
      </w:r>
      <w:r w:rsidR="00C35DCF" w:rsidRPr="009C7250">
        <w:t>20</w:t>
      </w:r>
      <w:ins w:id="195" w:author="Gribkova, Anna" w:date="2016-09-27T14:53:00Z">
        <w:r>
          <w:t>20</w:t>
        </w:r>
      </w:ins>
      <w:del w:id="196" w:author="Gribkova, Anna" w:date="2016-09-27T14:53:00Z">
        <w:r w:rsidR="00C35DCF" w:rsidRPr="009C7250" w:rsidDel="00576088">
          <w:delText>16</w:delText>
        </w:r>
      </w:del>
      <w:r w:rsidR="00C35DCF" w:rsidRPr="00164804">
        <w:t> </w:t>
      </w:r>
      <w:r w:rsidR="00C35DCF" w:rsidRPr="009C7250">
        <w:t>году</w:t>
      </w:r>
      <w:ins w:id="197" w:author="Gribkova, Anna" w:date="2016-09-27T14:53:00Z">
        <w:r>
          <w:t>,</w:t>
        </w:r>
      </w:ins>
      <w:del w:id="198" w:author="Gribkova, Anna" w:date="2016-09-27T14:53:00Z">
        <w:r w:rsidR="00C35DCF" w:rsidRPr="009C7250" w:rsidDel="00576088">
          <w:delText>;</w:delText>
        </w:r>
      </w:del>
    </w:p>
    <w:p w:rsidR="001C7B7E" w:rsidRPr="009C7250" w:rsidDel="00576088" w:rsidRDefault="00C35DCF" w:rsidP="001C7B7E">
      <w:pPr>
        <w:rPr>
          <w:del w:id="199" w:author="Gribkova, Anna" w:date="2016-09-27T14:53:00Z"/>
        </w:rPr>
      </w:pPr>
      <w:del w:id="200" w:author="Gribkova, Anna" w:date="2016-09-27T14:53:00Z">
        <w:r w:rsidRPr="009C7250" w:rsidDel="00576088">
          <w:delText>8</w:delText>
        </w:r>
        <w:r w:rsidRPr="009C7250" w:rsidDel="00576088">
          <w:tab/>
          <w:delText>что размер ежегодного финансового взноса за участие академических организаций должен быть уменьшен, в первую очередь для академических организаций развивающихся стран</w:delText>
        </w:r>
        <w:r w:rsidRPr="009C7250" w:rsidDel="00576088">
          <w:rPr>
            <w:rStyle w:val="FootnoteReference"/>
          </w:rPr>
          <w:footnoteReference w:customMarkFollows="1" w:id="2"/>
          <w:delText>2</w:delText>
        </w:r>
        <w:r w:rsidRPr="009C7250" w:rsidDel="00576088">
          <w:delText>,</w:delText>
        </w:r>
      </w:del>
    </w:p>
    <w:p w:rsidR="001C7B7E" w:rsidRPr="009C7250" w:rsidRDefault="00C35DCF" w:rsidP="001C7B7E">
      <w:pPr>
        <w:pStyle w:val="Call"/>
        <w:keepNext w:val="0"/>
        <w:keepLines w:val="0"/>
      </w:pPr>
      <w:r w:rsidRPr="009C7250">
        <w:t>поручает Директору Бюро стандартизации электросвязи</w:t>
      </w:r>
    </w:p>
    <w:p w:rsidR="001C7B7E" w:rsidRPr="009C7250" w:rsidRDefault="00C35DCF" w:rsidP="004D1CA7">
      <w:pPr>
        <w:rPr>
          <w:i/>
          <w:iCs/>
        </w:rPr>
        <w:pPrChange w:id="203" w:author="Fedosova, Elena" w:date="2016-10-04T11:52:00Z">
          <w:pPr/>
        </w:pPrChange>
      </w:pPr>
      <w:r w:rsidRPr="009C7250">
        <w:t>1</w:t>
      </w:r>
      <w:r w:rsidRPr="009C7250">
        <w:tab/>
        <w:t>продолжить свои успешные усилия, с тем чтобы изучить и рекомендовать, отчасти основываясь на консультациях со стороны КГСЭ, различные механизмы, такие как использование добровольных финансовых взносов и взносов в натуральной форме, для поощрения сотрудничества с академическими организациями во всех шести регионах</w:t>
      </w:r>
      <w:del w:id="204" w:author="Fedosova, Elena" w:date="2016-10-04T11:52:00Z">
        <w:r w:rsidRPr="009C7250" w:rsidDel="004D1CA7">
          <w:rPr>
            <w:rStyle w:val="FootnoteReference"/>
          </w:rPr>
          <w:footnoteReference w:customMarkFollows="1" w:id="3"/>
          <w:delText>3</w:delText>
        </w:r>
      </w:del>
      <w:ins w:id="207" w:author="Fedosova, Elena" w:date="2016-10-04T11:53:00Z">
        <w:r w:rsidR="004D1CA7">
          <w:rPr>
            <w:rStyle w:val="FootnoteReference"/>
          </w:rPr>
          <w:footnoteReference w:customMarkFollows="1" w:id="4"/>
          <w:t>2</w:t>
        </w:r>
      </w:ins>
      <w:r w:rsidRPr="009C7250">
        <w:t xml:space="preserve"> и содействия их расширенному участию;</w:t>
      </w:r>
    </w:p>
    <w:p w:rsidR="001C7B7E" w:rsidRPr="009C7250" w:rsidRDefault="00C35DCF" w:rsidP="001C7B7E">
      <w:r w:rsidRPr="009C7250">
        <w:t>2</w:t>
      </w:r>
      <w:r w:rsidRPr="009C7250">
        <w:tab/>
        <w:t>продолжить ежегодную организацию мероприятия "Калейдоскоп" на основе ротации по шести регионам, насколько это возможно;</w:t>
      </w:r>
    </w:p>
    <w:p w:rsidR="001C7B7E" w:rsidRPr="009C7250" w:rsidRDefault="00C35DCF" w:rsidP="004D1CA7">
      <w:r w:rsidRPr="009C7250">
        <w:t>3</w:t>
      </w:r>
      <w:r w:rsidRPr="009C7250">
        <w:tab/>
        <w:t xml:space="preserve">сотрудничать с </w:t>
      </w:r>
      <w:r w:rsidRPr="00F81B8E">
        <w:rPr>
          <w:lang w:val="en-GB"/>
        </w:rPr>
        <w:t>ITU</w:t>
      </w:r>
      <w:r w:rsidRPr="009C7250">
        <w:t>-</w:t>
      </w:r>
      <w:r w:rsidR="004D1CA7">
        <w:rPr>
          <w:lang w:val="en-US"/>
        </w:rPr>
        <w:t>Telecom</w:t>
      </w:r>
      <w:bookmarkStart w:id="212" w:name="_GoBack"/>
      <w:bookmarkEnd w:id="212"/>
      <w:r w:rsidRPr="009C7250">
        <w:t xml:space="preserve"> для расширения осведомленности о ценности </w:t>
      </w:r>
      <w:del w:id="213" w:author="Boldyreva, Natalia" w:date="2016-09-30T11:51:00Z">
        <w:r w:rsidRPr="009C7250" w:rsidDel="00F35BF9">
          <w:delText xml:space="preserve">членства </w:delText>
        </w:r>
      </w:del>
      <w:ins w:id="214" w:author="Boldyreva, Natalia" w:date="2016-09-30T11:51:00Z">
        <w:r w:rsidR="00F35BF9">
          <w:t>участия</w:t>
        </w:r>
        <w:r w:rsidR="00F35BF9" w:rsidRPr="009C7250">
          <w:t xml:space="preserve"> </w:t>
        </w:r>
      </w:ins>
      <w:r w:rsidRPr="009C7250">
        <w:t>академических организаций в МСЭ-Т,</w:t>
      </w:r>
    </w:p>
    <w:p w:rsidR="001C7B7E" w:rsidRPr="009C7250" w:rsidRDefault="00C35DCF" w:rsidP="001C7B7E">
      <w:pPr>
        <w:pStyle w:val="Call"/>
      </w:pPr>
      <w:r w:rsidRPr="009C7250">
        <w:t>предлагает Совету</w:t>
      </w:r>
    </w:p>
    <w:p w:rsidR="001C7B7E" w:rsidRPr="009C7250" w:rsidRDefault="00C35DCF">
      <w:r w:rsidRPr="009C7250">
        <w:t>учесть при представлении отчета следующей Полномочной конференции</w:t>
      </w:r>
      <w:ins w:id="215" w:author="Boldyreva, Natalia" w:date="2016-09-30T11:51:00Z">
        <w:r w:rsidR="00F35BF9">
          <w:t xml:space="preserve"> 2018 года</w:t>
        </w:r>
      </w:ins>
      <w:r w:rsidRPr="009C7250">
        <w:t xml:space="preserve"> </w:t>
      </w:r>
      <w:del w:id="216" w:author="Gribkova, Anna" w:date="2016-09-27T14:53:00Z">
        <w:r w:rsidRPr="009C7250" w:rsidDel="00576088">
          <w:delText xml:space="preserve">(Пусан, 2014 г.) </w:delText>
        </w:r>
      </w:del>
      <w:r w:rsidRPr="009C7250">
        <w:t>положительный вклад академических организаций в различные виды деятельности МСЭ и рекомендовать</w:t>
      </w:r>
      <w:ins w:id="217" w:author="Boldyreva, Natalia" w:date="2016-09-30T11:52:00Z">
        <w:r w:rsidR="00F35BF9" w:rsidRPr="00F35BF9">
          <w:t xml:space="preserve"> </w:t>
        </w:r>
        <w:r w:rsidR="00F35BF9">
          <w:t>продолжить поощрять и расширять их участие в работе МСЭ-Т</w:t>
        </w:r>
      </w:ins>
      <w:del w:id="218" w:author="Gribkova, Anna" w:date="2016-09-27T14:54:00Z">
        <w:r w:rsidRPr="009C7250" w:rsidDel="00576088">
          <w:delText>, чтобы академические организации и далее допускались к участию в работе трех Секторов МСЭ на постоянной основе</w:delText>
        </w:r>
      </w:del>
      <w:r w:rsidRPr="009C7250">
        <w:t>,</w:t>
      </w:r>
    </w:p>
    <w:p w:rsidR="001C7B7E" w:rsidRPr="009C7250" w:rsidRDefault="00C35DCF" w:rsidP="001C7B7E">
      <w:pPr>
        <w:pStyle w:val="Call"/>
      </w:pPr>
      <w:r w:rsidRPr="009C7250">
        <w:t>предлагает Членам МСЭ</w:t>
      </w:r>
    </w:p>
    <w:p w:rsidR="001C7B7E" w:rsidRPr="009C7250" w:rsidRDefault="00C35DCF" w:rsidP="001C7B7E">
      <w:r w:rsidRPr="009C7250">
        <w:t>информировать академические организации о настоящей Резолюции, а также поддерживать и поощрять их присоединяться к МСЭ-Т и участвовать в его деятельности.</w:t>
      </w:r>
    </w:p>
    <w:p w:rsidR="00694823" w:rsidRDefault="00694823">
      <w:pPr>
        <w:pStyle w:val="Reasons"/>
      </w:pPr>
    </w:p>
    <w:p w:rsidR="00C35DCF" w:rsidRDefault="00C35DCF" w:rsidP="00C35DCF">
      <w:pPr>
        <w:spacing w:before="720"/>
        <w:jc w:val="center"/>
      </w:pPr>
      <w:r>
        <w:t>______________</w:t>
      </w:r>
    </w:p>
    <w:sectPr w:rsidR="00C35D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F7B84">
      <w:rPr>
        <w:noProof/>
        <w:lang w:val="fr-FR"/>
      </w:rPr>
      <w:t>P:\RUS\ITU-T\CONF-T\WTSA16\000\046ADD06R.docx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2866">
      <w:rPr>
        <w:noProof/>
      </w:rPr>
      <w:t>03.10.16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7B84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A3ECF" w:rsidRDefault="00567276" w:rsidP="00777F17">
    <w:pPr>
      <w:pStyle w:val="Footer"/>
      <w:rPr>
        <w:lang w:val="fr-CH"/>
      </w:rPr>
    </w:pPr>
    <w:r>
      <w:fldChar w:fldCharType="begin"/>
    </w:r>
    <w:r w:rsidRPr="005A3ECF">
      <w:rPr>
        <w:lang w:val="fr-CH"/>
      </w:rPr>
      <w:instrText xml:space="preserve"> FILENAME \p  \* MERGEFORMAT </w:instrText>
    </w:r>
    <w:r>
      <w:fldChar w:fldCharType="separate"/>
    </w:r>
    <w:r w:rsidR="004F7B84">
      <w:rPr>
        <w:lang w:val="fr-CH"/>
      </w:rPr>
      <w:t>P:\RUS\ITU-T\CONF-T\WTSA16\000\046ADD06R.docx</w:t>
    </w:r>
    <w:r>
      <w:fldChar w:fldCharType="end"/>
    </w:r>
    <w:r w:rsidR="007E4BCC" w:rsidRPr="005A3ECF">
      <w:rPr>
        <w:lang w:val="fr-CH"/>
      </w:rPr>
      <w:t xml:space="preserve"> (405061)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7E4BCC" w:rsidRPr="00382366" w:rsidTr="00AF58FC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7E4BCC" w:rsidRPr="004E297E" w:rsidRDefault="007E4BCC" w:rsidP="007E4BCC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7E4BCC" w:rsidRPr="005B6F5C" w:rsidRDefault="007E4BCC" w:rsidP="005B6F5C">
          <w:pPr>
            <w:spacing w:before="60" w:after="60"/>
            <w:rPr>
              <w:sz w:val="20"/>
            </w:rPr>
          </w:pPr>
          <w:r>
            <w:rPr>
              <w:sz w:val="20"/>
            </w:rPr>
            <w:t>г</w:t>
          </w:r>
          <w:r w:rsidRPr="005B6F5C">
            <w:rPr>
              <w:sz w:val="20"/>
            </w:rPr>
            <w:t>-</w:t>
          </w:r>
          <w:r>
            <w:rPr>
              <w:sz w:val="20"/>
            </w:rPr>
            <w:t>н</w:t>
          </w:r>
          <w:r w:rsidR="005B6F5C" w:rsidRPr="005B6F5C">
            <w:rPr>
              <w:sz w:val="20"/>
            </w:rPr>
            <w:t xml:space="preserve"> </w:t>
          </w:r>
          <w:r w:rsidR="005B6F5C">
            <w:rPr>
              <w:sz w:val="20"/>
            </w:rPr>
            <w:t>Оскар</w:t>
          </w:r>
          <w:r w:rsidR="005B6F5C" w:rsidRPr="005B6F5C">
            <w:rPr>
              <w:sz w:val="20"/>
            </w:rPr>
            <w:t xml:space="preserve"> </w:t>
          </w:r>
          <w:r w:rsidR="005B6F5C">
            <w:rPr>
              <w:sz w:val="20"/>
            </w:rPr>
            <w:t>Леон</w:t>
          </w:r>
          <w:r w:rsidRPr="005B6F5C">
            <w:rPr>
              <w:sz w:val="20"/>
            </w:rPr>
            <w:t xml:space="preserve"> (</w:t>
          </w:r>
          <w:bookmarkStart w:id="219" w:name="lt_pId003"/>
          <w:r w:rsidR="004F7B84">
            <w:rPr>
              <w:sz w:val="20"/>
              <w:lang w:val="en-US"/>
            </w:rPr>
            <w:t>Mr</w:t>
          </w:r>
          <w:r w:rsidR="004F7B84">
            <w:rPr>
              <w:sz w:val="20"/>
            </w:rPr>
            <w:t xml:space="preserve"> </w:t>
          </w:r>
          <w:r w:rsidRPr="002473F8">
            <w:rPr>
              <w:sz w:val="20"/>
              <w:lang w:val="es-ES"/>
            </w:rPr>
            <w:t>Oscar</w:t>
          </w:r>
          <w:r w:rsidRPr="005B6F5C">
            <w:rPr>
              <w:sz w:val="20"/>
            </w:rPr>
            <w:t xml:space="preserve"> </w:t>
          </w:r>
          <w:r w:rsidRPr="002473F8">
            <w:rPr>
              <w:sz w:val="20"/>
              <w:lang w:val="es-ES"/>
            </w:rPr>
            <w:t>Le</w:t>
          </w:r>
          <w:r w:rsidRPr="005B6F5C">
            <w:rPr>
              <w:sz w:val="20"/>
            </w:rPr>
            <w:t>ó</w:t>
          </w:r>
          <w:r w:rsidRPr="002473F8">
            <w:rPr>
              <w:sz w:val="20"/>
              <w:lang w:val="es-ES"/>
            </w:rPr>
            <w:t>n</w:t>
          </w:r>
          <w:bookmarkEnd w:id="219"/>
          <w:r w:rsidRPr="005B6F5C">
            <w:rPr>
              <w:sz w:val="20"/>
            </w:rPr>
            <w:t>)</w:t>
          </w:r>
          <w:r w:rsidRPr="005B6F5C">
            <w:rPr>
              <w:sz w:val="20"/>
            </w:rPr>
            <w:br/>
          </w:r>
          <w:r w:rsidR="005B6F5C">
            <w:rPr>
              <w:sz w:val="20"/>
            </w:rPr>
            <w:t>СИТЕЛ</w:t>
          </w:r>
          <w:r w:rsidRPr="005B6F5C">
            <w:rPr>
              <w:sz w:val="20"/>
            </w:rPr>
            <w:br/>
          </w:r>
          <w:bookmarkStart w:id="220" w:name="lt_pId005"/>
          <w:r w:rsidR="005B6F5C">
            <w:rPr>
              <w:sz w:val="20"/>
            </w:rPr>
            <w:t>Вашингтон</w:t>
          </w:r>
          <w:r w:rsidRPr="005B6F5C">
            <w:rPr>
              <w:sz w:val="20"/>
            </w:rPr>
            <w:t xml:space="preserve">, </w:t>
          </w:r>
          <w:r w:rsidR="005B6F5C">
            <w:rPr>
              <w:sz w:val="20"/>
            </w:rPr>
            <w:t>О.К.</w:t>
          </w:r>
          <w:r w:rsidRPr="005B6F5C">
            <w:rPr>
              <w:sz w:val="20"/>
            </w:rPr>
            <w:t xml:space="preserve">, </w:t>
          </w:r>
          <w:bookmarkEnd w:id="220"/>
          <w:r w:rsidR="005B6F5C">
            <w:rPr>
              <w:sz w:val="20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7E4BCC" w:rsidRPr="008251BC" w:rsidRDefault="007E4BCC" w:rsidP="007E4BCC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5B6F5C">
            <w:rPr>
              <w:sz w:val="20"/>
            </w:rPr>
            <w:t>+ 1 (202) 370-4713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5B6F5C">
            <w:rPr>
              <w:sz w:val="20"/>
            </w:rPr>
            <w:t>+ 1 (202) 458-6854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5B6F5C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5B6F5C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E11080" w:rsidRPr="005B6F5C" w:rsidRDefault="00E11080" w:rsidP="007E4BCC">
    <w:pPr>
      <w:pStyle w:val="Footer"/>
      <w:spacing w:line="140" w:lineRule="exac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CD0A8E" w:rsidRDefault="00C35DCF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17D07">
        <w:rPr>
          <w:lang w:val="ru-RU"/>
        </w:rPr>
        <w:tab/>
      </w:r>
      <w:r>
        <w:rPr>
          <w:lang w:val="ru-RU"/>
        </w:rPr>
        <w:t>К</w:t>
      </w:r>
      <w:r w:rsidRPr="00A17D07">
        <w:rPr>
          <w:lang w:val="ru-RU"/>
        </w:rPr>
        <w:t xml:space="preserve"> </w:t>
      </w:r>
      <w:r>
        <w:rPr>
          <w:lang w:val="ru-RU"/>
        </w:rPr>
        <w:t>таковым</w:t>
      </w:r>
      <w:r w:rsidRPr="00A17D07">
        <w:rPr>
          <w:lang w:val="ru-RU"/>
        </w:rPr>
        <w:t xml:space="preserve"> </w:t>
      </w:r>
      <w:r>
        <w:rPr>
          <w:lang w:val="ru-RU"/>
        </w:rPr>
        <w:t>относятся</w:t>
      </w:r>
      <w:r w:rsidRPr="00A17D07">
        <w:rPr>
          <w:lang w:val="ru-RU"/>
        </w:rPr>
        <w:t xml:space="preserve"> </w:t>
      </w:r>
      <w:r>
        <w:rPr>
          <w:lang w:val="ru-RU"/>
        </w:rPr>
        <w:t>колледжи, институты, университеты и их соответствующие исследовательские учреждения, заинтересованные в развитии электросвязи</w:t>
      </w:r>
      <w:r w:rsidRPr="00A17D07">
        <w:rPr>
          <w:lang w:val="ru-RU"/>
        </w:rPr>
        <w:t>/</w:t>
      </w:r>
      <w:r>
        <w:rPr>
          <w:lang w:val="ru-RU"/>
        </w:rPr>
        <w:t>ИКТ</w:t>
      </w:r>
      <w:r w:rsidRPr="00A17D07">
        <w:rPr>
          <w:lang w:val="ru-RU"/>
        </w:rPr>
        <w:t>.</w:t>
      </w:r>
    </w:p>
  </w:footnote>
  <w:footnote w:id="2">
    <w:p w:rsidR="0015387D" w:rsidRPr="002F39EC" w:rsidDel="00576088" w:rsidRDefault="00C35DCF" w:rsidP="001C7B7E">
      <w:pPr>
        <w:pStyle w:val="FootnoteText"/>
        <w:rPr>
          <w:del w:id="201" w:author="Gribkova, Anna" w:date="2016-09-27T14:53:00Z"/>
          <w:lang w:val="ru-RU"/>
        </w:rPr>
      </w:pPr>
      <w:del w:id="202" w:author="Gribkova, Anna" w:date="2016-09-27T14:53:00Z">
        <w:r w:rsidRPr="001C7B7E" w:rsidDel="00576088">
          <w:rPr>
            <w:rStyle w:val="FootnoteReference"/>
            <w:lang w:val="ru-RU"/>
          </w:rPr>
          <w:delText>2</w:delText>
        </w:r>
        <w:r w:rsidRPr="002F39EC" w:rsidDel="00576088">
          <w:rPr>
            <w:lang w:val="ru-RU"/>
          </w:rPr>
          <w:delText xml:space="preserve"> </w:delText>
        </w:r>
        <w:r w:rsidDel="00576088">
          <w:rPr>
            <w:lang w:val="ru-RU"/>
          </w:rPr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576088">
          <w:rPr>
            <w:lang w:val="en-US"/>
          </w:rPr>
          <w:delText> </w:delText>
        </w:r>
        <w:r w:rsidDel="00576088">
          <w:rPr>
            <w:lang w:val="ru-RU"/>
          </w:rPr>
          <w:delText>также страны с переходной экономикой</w:delText>
        </w:r>
        <w:r w:rsidRPr="00A24061" w:rsidDel="00576088">
          <w:rPr>
            <w:lang w:val="ru-RU"/>
          </w:rPr>
          <w:delText>.</w:delText>
        </w:r>
      </w:del>
    </w:p>
  </w:footnote>
  <w:footnote w:id="3">
    <w:p w:rsidR="0015387D" w:rsidRPr="002F39EC" w:rsidDel="004D1CA7" w:rsidRDefault="00C35DCF" w:rsidP="004D1CA7">
      <w:pPr>
        <w:pStyle w:val="FootnoteText"/>
        <w:rPr>
          <w:del w:id="205" w:author="Fedosova, Elena" w:date="2016-10-04T11:52:00Z"/>
          <w:lang w:val="ru-RU"/>
        </w:rPr>
      </w:pPr>
      <w:del w:id="206" w:author="Fedosova, Elena" w:date="2016-10-04T11:52:00Z">
        <w:r w:rsidRPr="001C7B7E" w:rsidDel="004D1CA7">
          <w:rPr>
            <w:rStyle w:val="FootnoteReference"/>
            <w:lang w:val="ru-RU"/>
          </w:rPr>
          <w:delText>3</w:delText>
        </w:r>
        <w:r w:rsidRPr="002F39EC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tab/>
        </w:r>
        <w:r w:rsidR="004D1CA7" w:rsidDel="004D1CA7">
          <w:rPr>
            <w:lang w:val="ru-RU"/>
          </w:rPr>
          <w:delText>Принимая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во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внимание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Резолюцию</w:delText>
        </w:r>
        <w:r w:rsidR="004D1CA7" w:rsidRPr="00CD0A8E" w:rsidDel="004D1CA7">
          <w:rPr>
            <w:lang w:val="ru-RU"/>
          </w:rPr>
          <w:delText xml:space="preserve"> 58 (</w:delText>
        </w:r>
        <w:r w:rsidR="004D1CA7" w:rsidDel="004D1CA7">
          <w:rPr>
            <w:lang w:val="ru-RU"/>
          </w:rPr>
          <w:delText>Пересм</w:delText>
        </w:r>
        <w:r w:rsidR="004D1CA7" w:rsidRPr="00CD0A8E" w:rsidDel="004D1CA7">
          <w:rPr>
            <w:lang w:val="ru-RU"/>
          </w:rPr>
          <w:delText xml:space="preserve">. </w:delText>
        </w:r>
        <w:r w:rsidR="004D1CA7" w:rsidDel="004D1CA7">
          <w:rPr>
            <w:lang w:val="ru-RU"/>
          </w:rPr>
          <w:delText>Гвадалахара</w:delText>
        </w:r>
        <w:r w:rsidR="004D1CA7" w:rsidRPr="00CD0A8E" w:rsidDel="004D1CA7">
          <w:rPr>
            <w:lang w:val="ru-RU"/>
          </w:rPr>
          <w:delText>, 2010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г</w:delText>
        </w:r>
        <w:r w:rsidR="004D1CA7" w:rsidRPr="00037B4E" w:rsidDel="004D1CA7">
          <w:rPr>
            <w:lang w:val="ru-RU"/>
          </w:rPr>
          <w:delText>.</w:delText>
        </w:r>
        <w:r w:rsidR="004D1CA7" w:rsidRPr="00CD0A8E" w:rsidDel="004D1CA7">
          <w:rPr>
            <w:lang w:val="ru-RU"/>
          </w:rPr>
          <w:delText xml:space="preserve">) </w:delText>
        </w:r>
        <w:r w:rsidR="004D1CA7" w:rsidDel="004D1CA7">
          <w:rPr>
            <w:lang w:val="ru-RU"/>
          </w:rPr>
          <w:delText>Полномочной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конференции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в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отношении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шести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региональных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организаций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электросвязи</w:delText>
        </w:r>
        <w:r w:rsidR="004D1CA7" w:rsidRPr="00037B4E" w:rsidDel="004D1CA7">
          <w:rPr>
            <w:lang w:val="ru-RU"/>
          </w:rPr>
          <w:delText xml:space="preserve">, </w:delText>
        </w:r>
        <w:r w:rsidR="004D1CA7" w:rsidDel="004D1CA7">
          <w:rPr>
            <w:lang w:val="ru-RU"/>
          </w:rPr>
          <w:delText>а</w:delText>
        </w:r>
        <w:r w:rsidR="004D1CA7" w:rsidRPr="00037B4E" w:rsidDel="004D1CA7">
          <w:rPr>
            <w:lang w:val="ru-RU"/>
          </w:rPr>
          <w:delText xml:space="preserve"> </w:delText>
        </w:r>
        <w:r w:rsidR="004D1CA7" w:rsidDel="004D1CA7">
          <w:rPr>
            <w:lang w:val="ru-RU"/>
          </w:rPr>
          <w:delText>именно</w:delText>
        </w:r>
        <w:r w:rsidR="004D1CA7" w:rsidRPr="00CD0A8E" w:rsidDel="004D1CA7">
          <w:rPr>
            <w:lang w:val="ru-RU"/>
          </w:rPr>
          <w:delText xml:space="preserve">: </w:delText>
        </w:r>
        <w:r w:rsidR="004D1CA7" w:rsidDel="004D1CA7">
          <w:rPr>
            <w:lang w:val="ru-RU"/>
          </w:rPr>
          <w:delText>А</w:delText>
        </w:r>
        <w:r w:rsidR="004D1CA7" w:rsidRPr="00BC1659" w:rsidDel="004D1CA7">
          <w:rPr>
            <w:lang w:val="ru-RU"/>
          </w:rPr>
          <w:delText>зиатско-Тихоокеанское сообщество электросвязи (АТСЭ), Европейская конференция администраций почт и 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</w:delText>
        </w:r>
        <w:r w:rsidR="004D1CA7" w:rsidRPr="00CD0A8E" w:rsidDel="004D1CA7">
          <w:rPr>
            <w:lang w:val="ru-RU"/>
          </w:rPr>
          <w:delText>.</w:delText>
        </w:r>
      </w:del>
    </w:p>
  </w:footnote>
  <w:footnote w:id="4">
    <w:p w:rsidR="004D1CA7" w:rsidRPr="004D1CA7" w:rsidRDefault="004D1CA7">
      <w:pPr>
        <w:pStyle w:val="FootnoteText"/>
        <w:rPr>
          <w:lang w:val="ru-RU"/>
          <w:rPrChange w:id="208" w:author="Fedosova, Elena" w:date="2016-10-04T11:53:00Z">
            <w:rPr/>
          </w:rPrChange>
        </w:rPr>
      </w:pPr>
      <w:ins w:id="209" w:author="Fedosova, Elena" w:date="2016-10-04T11:53:00Z">
        <w:r w:rsidRPr="004D1CA7">
          <w:rPr>
            <w:rStyle w:val="FootnoteReference"/>
            <w:lang w:val="ru-RU"/>
            <w:rPrChange w:id="210" w:author="Fedosova, Elena" w:date="2016-10-04T11:53:00Z">
              <w:rPr>
                <w:rStyle w:val="FootnoteReference"/>
              </w:rPr>
            </w:rPrChange>
          </w:rPr>
          <w:t>2</w:t>
        </w:r>
        <w:r w:rsidRPr="004D1CA7">
          <w:rPr>
            <w:lang w:val="ru-RU"/>
            <w:rPrChange w:id="211" w:author="Fedosova, Elena" w:date="2016-10-04T11:53:00Z">
              <w:rPr/>
            </w:rPrChange>
          </w:rPr>
          <w:t xml:space="preserve"> </w:t>
        </w:r>
        <w:r>
          <w:rPr>
            <w:lang w:val="ru-RU"/>
          </w:rPr>
          <w:tab/>
        </w:r>
        <w:r>
          <w:rPr>
            <w:lang w:val="ru-RU"/>
          </w:rPr>
          <w:t>Принимая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во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внимание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Резолюцию</w:t>
        </w:r>
        <w:r w:rsidRPr="00CD0A8E">
          <w:rPr>
            <w:lang w:val="ru-RU"/>
          </w:rPr>
          <w:t xml:space="preserve"> 58 (</w:t>
        </w:r>
        <w:proofErr w:type="spellStart"/>
        <w:r>
          <w:rPr>
            <w:lang w:val="ru-RU"/>
          </w:rPr>
          <w:t>Пересм</w:t>
        </w:r>
        <w:proofErr w:type="spellEnd"/>
        <w:r w:rsidRPr="00CD0A8E">
          <w:rPr>
            <w:lang w:val="ru-RU"/>
          </w:rPr>
          <w:t xml:space="preserve">. </w:t>
        </w:r>
        <w:r>
          <w:rPr>
            <w:lang w:val="ru-RU"/>
          </w:rPr>
          <w:t>Гвадалахара</w:t>
        </w:r>
        <w:r w:rsidRPr="00CD0A8E">
          <w:rPr>
            <w:lang w:val="ru-RU"/>
          </w:rPr>
          <w:t>, 2010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г</w:t>
        </w:r>
        <w:r w:rsidRPr="00037B4E">
          <w:rPr>
            <w:lang w:val="ru-RU"/>
          </w:rPr>
          <w:t>.</w:t>
        </w:r>
        <w:r w:rsidRPr="00CD0A8E">
          <w:rPr>
            <w:lang w:val="ru-RU"/>
          </w:rPr>
          <w:t xml:space="preserve">) </w:t>
        </w:r>
        <w:r>
          <w:rPr>
            <w:lang w:val="ru-RU"/>
          </w:rPr>
          <w:t>Полномочной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конференции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отношении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шести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региональных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организаций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электросвязи</w:t>
        </w:r>
        <w:r w:rsidRPr="00037B4E">
          <w:rPr>
            <w:lang w:val="ru-RU"/>
          </w:rPr>
          <w:t xml:space="preserve">, </w:t>
        </w:r>
        <w:r>
          <w:rPr>
            <w:lang w:val="ru-RU"/>
          </w:rPr>
          <w:t>а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именно</w:t>
        </w:r>
        <w:r w:rsidRPr="00CD0A8E">
          <w:rPr>
            <w:lang w:val="ru-RU"/>
          </w:rPr>
          <w:t xml:space="preserve">: </w:t>
        </w:r>
        <w:r>
          <w:rPr>
            <w:lang w:val="ru-RU"/>
          </w:rPr>
          <w:t>А</w:t>
        </w:r>
        <w:r w:rsidRPr="00BC1659">
          <w:rPr>
            <w:lang w:val="ru-RU"/>
          </w:rPr>
          <w:t>зиатско-Тихоокеанское сообщество электросвязи (</w:t>
        </w:r>
        <w:proofErr w:type="spellStart"/>
        <w:r w:rsidRPr="00BC1659">
          <w:rPr>
            <w:lang w:val="ru-RU"/>
          </w:rPr>
          <w:t>АТСЭ</w:t>
        </w:r>
        <w:proofErr w:type="spellEnd"/>
        <w:r w:rsidRPr="00BC1659">
          <w:rPr>
            <w:lang w:val="ru-RU"/>
          </w:rPr>
          <w:t>), Европейская конференция администраций почт и электросвязи (СЕПТ), Межамериканский комитет по электросвязи (</w:t>
        </w:r>
        <w:proofErr w:type="spellStart"/>
        <w:r w:rsidRPr="00BC1659">
          <w:rPr>
            <w:lang w:val="ru-RU"/>
          </w:rPr>
          <w:t>СИТЕЛ</w:t>
        </w:r>
        <w:proofErr w:type="spellEnd"/>
        <w:r w:rsidRPr="00BC1659">
          <w:rPr>
            <w:lang w:val="ru-RU"/>
          </w:rPr>
          <w:t>), Африканский союз электросвязи (</w:t>
        </w:r>
        <w:proofErr w:type="spellStart"/>
        <w:r w:rsidRPr="00BC1659">
          <w:rPr>
            <w:lang w:val="ru-RU"/>
          </w:rPr>
          <w:t>АСЭ</w:t>
        </w:r>
        <w:proofErr w:type="spellEnd"/>
        <w:r w:rsidRPr="00BC1659">
          <w:rPr>
            <w:lang w:val="ru-RU"/>
          </w:rPr>
          <w:t>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</w:t>
        </w:r>
        <w:proofErr w:type="spellStart"/>
        <w:r w:rsidRPr="00BC1659">
          <w:rPr>
            <w:lang w:val="ru-RU"/>
          </w:rPr>
          <w:t>РСС</w:t>
        </w:r>
        <w:proofErr w:type="spellEnd"/>
        <w:r w:rsidRPr="00BC1659">
          <w:rPr>
            <w:lang w:val="ru-RU"/>
          </w:rPr>
          <w:t>)</w:t>
        </w:r>
        <w:r w:rsidRPr="00CD0A8E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4" w:rsidRDefault="004F7B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1CA7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WTSA16/46(Add.6)-R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4" w:rsidRDefault="004F7B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Boldyreva, Natalia">
    <w15:presenceInfo w15:providerId="AD" w15:userId="S-1-5-21-8740799-900759487-1415713722-14332"/>
  </w15:person>
  <w15:person w15:author="Fedosova, Elena">
    <w15:presenceInfo w15:providerId="AD" w15:userId="S-1-5-21-8740799-900759487-1415713722-16400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4E07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17CA"/>
    <w:rsid w:val="00190D8B"/>
    <w:rsid w:val="001A5585"/>
    <w:rsid w:val="001B1985"/>
    <w:rsid w:val="001C6978"/>
    <w:rsid w:val="001E5FB4"/>
    <w:rsid w:val="00200179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74A1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1CA7"/>
    <w:rsid w:val="004D3C26"/>
    <w:rsid w:val="004E7FB3"/>
    <w:rsid w:val="004F7B84"/>
    <w:rsid w:val="0051315E"/>
    <w:rsid w:val="00514E1F"/>
    <w:rsid w:val="005305D5"/>
    <w:rsid w:val="00540D1E"/>
    <w:rsid w:val="005651C9"/>
    <w:rsid w:val="00567276"/>
    <w:rsid w:val="005755E2"/>
    <w:rsid w:val="00576088"/>
    <w:rsid w:val="00585A30"/>
    <w:rsid w:val="005A295E"/>
    <w:rsid w:val="005A3ECF"/>
    <w:rsid w:val="005B2866"/>
    <w:rsid w:val="005B6F5C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67BEB"/>
    <w:rsid w:val="006846AF"/>
    <w:rsid w:val="00687F04"/>
    <w:rsid w:val="00687F81"/>
    <w:rsid w:val="00690528"/>
    <w:rsid w:val="00692C06"/>
    <w:rsid w:val="00694823"/>
    <w:rsid w:val="006A281B"/>
    <w:rsid w:val="006A6E9B"/>
    <w:rsid w:val="006D60C3"/>
    <w:rsid w:val="007036B6"/>
    <w:rsid w:val="0070744E"/>
    <w:rsid w:val="00730A90"/>
    <w:rsid w:val="00753E10"/>
    <w:rsid w:val="00763F4F"/>
    <w:rsid w:val="00775720"/>
    <w:rsid w:val="007772E3"/>
    <w:rsid w:val="00777F17"/>
    <w:rsid w:val="00794694"/>
    <w:rsid w:val="007A08B5"/>
    <w:rsid w:val="007A7F49"/>
    <w:rsid w:val="007E4BCC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36284"/>
    <w:rsid w:val="00A4600A"/>
    <w:rsid w:val="00A57C04"/>
    <w:rsid w:val="00A61057"/>
    <w:rsid w:val="00A710E7"/>
    <w:rsid w:val="00A81026"/>
    <w:rsid w:val="00A85E0F"/>
    <w:rsid w:val="00A97EC0"/>
    <w:rsid w:val="00AC66E6"/>
    <w:rsid w:val="00AD4FAE"/>
    <w:rsid w:val="00B0332B"/>
    <w:rsid w:val="00B25252"/>
    <w:rsid w:val="00B448AA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35DCF"/>
    <w:rsid w:val="00C4430B"/>
    <w:rsid w:val="00C51090"/>
    <w:rsid w:val="00C56E7A"/>
    <w:rsid w:val="00C63928"/>
    <w:rsid w:val="00C72022"/>
    <w:rsid w:val="00CA72F1"/>
    <w:rsid w:val="00CC47C6"/>
    <w:rsid w:val="00CC4DE6"/>
    <w:rsid w:val="00CE5E47"/>
    <w:rsid w:val="00CF020F"/>
    <w:rsid w:val="00D02058"/>
    <w:rsid w:val="00D05113"/>
    <w:rsid w:val="00D10152"/>
    <w:rsid w:val="00D15F4D"/>
    <w:rsid w:val="00D40250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5BF9"/>
    <w:rsid w:val="00F454CF"/>
    <w:rsid w:val="00F63A2A"/>
    <w:rsid w:val="00F65C19"/>
    <w:rsid w:val="00F761D2"/>
    <w:rsid w:val="00F90B7E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313bbe-d36b-4afa-a0d6-f6d8577e8b01">Documents Proposals Manager (DPM)</DPM_x0020_Author>
    <DPM_x0020_File_x0020_name xmlns="95313bbe-d36b-4afa-a0d6-f6d8577e8b01">T13-WTSA.16-C-0046!A6!MSW-R</DPM_x0020_File_x0020_name>
    <DPM_x0020_Version xmlns="95313bbe-d36b-4afa-a0d6-f6d8577e8b01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313bbe-d36b-4afa-a0d6-f6d8577e8b01" targetNamespace="http://schemas.microsoft.com/office/2006/metadata/properties" ma:root="true" ma:fieldsID="d41af5c836d734370eb92e7ee5f83852" ns2:_="" ns3:_="">
    <xsd:import namespace="996b2e75-67fd-4955-a3b0-5ab9934cb50b"/>
    <xsd:import namespace="95313bbe-d36b-4afa-a0d6-f6d8577e8b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13bbe-d36b-4afa-a0d6-f6d8577e8b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5313bbe-d36b-4afa-a0d6-f6d8577e8b01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313bbe-d36b-4afa-a0d6-f6d8577e8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6FBD7-F4D2-4AAF-A480-793E4BD4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842</Words>
  <Characters>7992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T13-WTSA.16-C-0046!A6!MSW-R</vt:lpstr>
    </vt:vector>
  </TitlesOfParts>
  <Manager>General Secretariat - Pool</Manager>
  <Company>International Telecommunication Union (ITU)</Company>
  <LinksUpToDate>false</LinksUpToDate>
  <CharactersWithSpaces>8817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T13-WTSA.16-C-0046!A6!MSW-R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Fedosova, Elena</cp:lastModifiedBy>
  <cp:revision>9</cp:revision>
  <cp:lastPrinted>2016-10-03T13:34:00Z</cp:lastPrinted>
  <dcterms:created xsi:type="dcterms:W3CDTF">2016-09-30T10:03:00Z</dcterms:created>
  <dcterms:modified xsi:type="dcterms:W3CDTF">2016-10-04T09:54:00Z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