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53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加拿大</w:t>
            </w:r>
            <w:r w:rsidRPr="000273B7">
              <w:t>/</w:t>
            </w:r>
            <w:r w:rsidRPr="000273B7">
              <w:t>美利坚合众国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6E58F0">
            <w:pPr>
              <w:pStyle w:val="Title1"/>
              <w:rPr>
                <w:rFonts w:ascii="Verdana" w:hAnsi="Verdana"/>
                <w:lang w:eastAsia="zh-CN"/>
              </w:rPr>
            </w:pPr>
            <w:r w:rsidRPr="000273B7">
              <w:rPr>
                <w:lang w:eastAsia="zh-CN"/>
              </w:rPr>
              <w:t>WTSA-12</w:t>
            </w:r>
            <w:r w:rsidR="00C845DC">
              <w:rPr>
                <w:rFonts w:hint="eastAsia"/>
                <w:lang w:eastAsia="zh-CN"/>
              </w:rPr>
              <w:t>第</w:t>
            </w:r>
            <w:r w:rsidR="00C845DC">
              <w:rPr>
                <w:lang w:eastAsia="zh-CN"/>
              </w:rPr>
              <w:t>20</w:t>
            </w:r>
            <w:r w:rsidR="00C845DC">
              <w:rPr>
                <w:rFonts w:hint="eastAsia"/>
                <w:lang w:eastAsia="zh-CN"/>
              </w:rPr>
              <w:t>号决议</w:t>
            </w:r>
            <w:r w:rsidRPr="000273B7">
              <w:rPr>
                <w:lang w:eastAsia="zh-CN"/>
              </w:rPr>
              <w:t>-</w:t>
            </w:r>
            <w:r w:rsidR="00C845DC">
              <w:rPr>
                <w:rFonts w:hint="eastAsia"/>
                <w:lang w:eastAsia="zh-CN"/>
              </w:rPr>
              <w:t>分配和管理国际电信编号、命名、寻址和</w:t>
            </w:r>
            <w:r w:rsidR="006E58F0">
              <w:rPr>
                <w:lang w:eastAsia="zh-CN"/>
              </w:rPr>
              <w:br/>
            </w:r>
            <w:r w:rsidR="00C845DC">
              <w:rPr>
                <w:rFonts w:hint="eastAsia"/>
                <w:lang w:eastAsia="zh-CN"/>
              </w:rPr>
              <w:t>识别资源程序</w:t>
            </w:r>
            <w:r w:rsidR="006E58F0">
              <w:rPr>
                <w:rFonts w:hint="eastAsia"/>
                <w:lang w:eastAsia="zh-CN"/>
              </w:rPr>
              <w:t>的</w:t>
            </w:r>
            <w:r w:rsidR="006E58F0">
              <w:rPr>
                <w:rFonts w:hint="eastAsia"/>
                <w:lang w:eastAsia="zh-CN"/>
              </w:rPr>
              <w:t>拟议修订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418"/>
        <w:gridCol w:w="8393"/>
      </w:tblGrid>
      <w:tr w:rsidR="003556C0" w:rsidRPr="00426748" w:rsidTr="006E58F0">
        <w:trPr>
          <w:cantSplit/>
        </w:trPr>
        <w:tc>
          <w:tcPr>
            <w:tcW w:w="1418" w:type="dxa"/>
          </w:tcPr>
          <w:p w:rsidR="003556C0" w:rsidRPr="00426748" w:rsidRDefault="003556C0" w:rsidP="00193AD1">
            <w:pPr>
              <w:rPr>
                <w:rFonts w:hint="eastAsia"/>
                <w:lang w:eastAsia="zh-CN"/>
              </w:rPr>
            </w:pPr>
            <w:r w:rsidRPr="001051B1">
              <w:rPr>
                <w:rFonts w:hint="eastAsia"/>
                <w:b/>
                <w:bCs/>
                <w:lang w:eastAsia="zh-CN"/>
              </w:rPr>
              <w:t>摘要</w:t>
            </w:r>
            <w:r w:rsidR="006E58F0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393" w:type="dxa"/>
              </w:tcPr>
              <w:p w:rsidR="003556C0" w:rsidRPr="00231452" w:rsidRDefault="00C845DC" w:rsidP="006E58F0">
                <w:pPr>
                  <w:rPr>
                    <w:lang w:eastAsia="zh-CN"/>
                  </w:rPr>
                </w:pPr>
                <w:r w:rsidRPr="00C845DC">
                  <w:rPr>
                    <w:rFonts w:hint="eastAsia"/>
                    <w:lang w:eastAsia="zh-CN"/>
                  </w:rPr>
                  <w:t>现提出</w:t>
                </w:r>
                <w:r w:rsidRPr="00C845DC">
                  <w:rPr>
                    <w:lang w:eastAsia="zh-CN"/>
                  </w:rPr>
                  <w:t>对</w:t>
                </w:r>
                <w:r w:rsidRPr="00C845DC">
                  <w:rPr>
                    <w:rFonts w:hint="eastAsia"/>
                    <w:lang w:eastAsia="zh-CN"/>
                  </w:rPr>
                  <w:t>第</w:t>
                </w:r>
                <w:r w:rsidRPr="00C845DC">
                  <w:rPr>
                    <w:rFonts w:hint="eastAsia"/>
                    <w:lang w:eastAsia="zh-CN"/>
                  </w:rPr>
                  <w:t>20</w:t>
                </w:r>
                <w:r w:rsidRPr="00C845DC">
                  <w:rPr>
                    <w:rFonts w:hint="eastAsia"/>
                    <w:lang w:eastAsia="zh-CN"/>
                  </w:rPr>
                  <w:t>号决议（</w:t>
                </w:r>
                <w:r w:rsidRPr="00C845DC">
                  <w:rPr>
                    <w:rFonts w:hint="eastAsia"/>
                    <w:lang w:eastAsia="zh-CN"/>
                  </w:rPr>
                  <w:t>2012</w:t>
                </w:r>
                <w:r w:rsidRPr="00C845DC">
                  <w:rPr>
                    <w:rFonts w:hint="eastAsia"/>
                    <w:lang w:eastAsia="zh-CN"/>
                  </w:rPr>
                  <w:t>年，迪拜，修订版）的拟议编辑性修改，</w:t>
                </w:r>
                <w:r w:rsidRPr="00C845DC">
                  <w:rPr>
                    <w:lang w:eastAsia="zh-CN"/>
                  </w:rPr>
                  <w:t>以反映出</w:t>
                </w:r>
                <w:r>
                  <w:rPr>
                    <w:lang w:eastAsia="zh-CN"/>
                  </w:rPr>
                  <w:t>题为</w:t>
                </w:r>
                <w:r>
                  <w:rPr>
                    <w:rFonts w:hint="eastAsia"/>
                    <w:lang w:eastAsia="zh-CN"/>
                  </w:rPr>
                  <w:t>“打击对国际电信码号资源的挪用和滥用”的</w:t>
                </w:r>
                <w:r w:rsidRPr="00C845DC">
                  <w:rPr>
                    <w:lang w:eastAsia="zh-CN"/>
                  </w:rPr>
                  <w:t>国际电联全权代表大会</w:t>
                </w:r>
                <w:r w:rsidRPr="00C845DC">
                  <w:rPr>
                    <w:rFonts w:hint="eastAsia"/>
                    <w:lang w:eastAsia="zh-CN"/>
                  </w:rPr>
                  <w:t>第</w:t>
                </w:r>
                <w:r>
                  <w:rPr>
                    <w:lang w:eastAsia="zh-CN"/>
                  </w:rPr>
                  <w:t>190</w:t>
                </w:r>
                <w:r w:rsidRPr="00C845DC">
                  <w:rPr>
                    <w:rFonts w:hint="eastAsia"/>
                    <w:lang w:eastAsia="zh-CN"/>
                  </w:rPr>
                  <w:t>号决议</w:t>
                </w:r>
                <w:r>
                  <w:rPr>
                    <w:rFonts w:hint="eastAsia"/>
                    <w:lang w:eastAsia="zh-CN"/>
                  </w:rPr>
                  <w:t>（釜山，</w:t>
                </w:r>
                <w:r>
                  <w:rPr>
                    <w:rFonts w:hint="eastAsia"/>
                    <w:lang w:eastAsia="zh-CN"/>
                  </w:rPr>
                  <w:t>2014</w:t>
                </w:r>
                <w:r>
                  <w:rPr>
                    <w:rFonts w:hint="eastAsia"/>
                    <w:lang w:eastAsia="zh-CN"/>
                  </w:rPr>
                  <w:t>年）</w:t>
                </w:r>
                <w:r w:rsidR="006E58F0">
                  <w:rPr>
                    <w:rFonts w:hint="eastAsia"/>
                    <w:lang w:eastAsia="zh-CN"/>
                  </w:rPr>
                  <w:t>的</w:t>
                </w:r>
                <w:r w:rsidR="006E58F0">
                  <w:rPr>
                    <w:lang w:eastAsia="zh-CN"/>
                  </w:rPr>
                  <w:t>内容</w:t>
                </w:r>
                <w:r>
                  <w:rPr>
                    <w:rFonts w:hint="eastAsia"/>
                    <w:lang w:eastAsia="zh-CN"/>
                  </w:rPr>
                  <w:t>。</w:t>
                </w:r>
                <w:r>
                  <w:rPr>
                    <w:lang w:eastAsia="zh-CN"/>
                  </w:rPr>
                  <w:t>这些修订将有助于确保两项决议的一致，同时亦将反映出相关</w:t>
                </w:r>
                <w:r>
                  <w:rPr>
                    <w:lang w:eastAsia="zh-CN"/>
                  </w:rPr>
                  <w:t>ITU-T</w:t>
                </w:r>
                <w:r>
                  <w:rPr>
                    <w:lang w:eastAsia="zh-CN"/>
                  </w:rPr>
                  <w:t>研究组</w:t>
                </w:r>
                <w:r w:rsidR="006E58F0">
                  <w:rPr>
                    <w:rFonts w:hint="eastAsia"/>
                    <w:lang w:eastAsia="zh-CN"/>
                  </w:rPr>
                  <w:t>的</w:t>
                </w:r>
                <w:r>
                  <w:rPr>
                    <w:lang w:eastAsia="zh-CN"/>
                  </w:rPr>
                  <w:t>所持续开展的工作。</w:t>
                </w:r>
              </w:p>
            </w:tc>
          </w:sdtContent>
        </w:sdt>
      </w:tr>
    </w:tbl>
    <w:p w:rsidR="00E56642" w:rsidRPr="00B53556" w:rsidRDefault="00E56642" w:rsidP="00E5664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E56642" w:rsidRPr="00B53556" w:rsidRDefault="00C845DC" w:rsidP="00E5664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E56642" w:rsidRPr="00B53556" w:rsidRDefault="00E56642" w:rsidP="006E58F0">
      <w:pPr>
        <w:ind w:firstLineChars="200" w:firstLine="480"/>
        <w:rPr>
          <w:lang w:eastAsia="zh-CN"/>
        </w:rPr>
      </w:pPr>
      <w:r w:rsidRPr="00B53556">
        <w:rPr>
          <w:lang w:eastAsia="zh-CN"/>
        </w:rPr>
        <w:t xml:space="preserve">WTSA </w:t>
      </w:r>
      <w:r w:rsidR="00C845DC">
        <w:rPr>
          <w:rStyle w:val="href"/>
          <w:rFonts w:hint="eastAsia"/>
        </w:rPr>
        <w:t>第</w:t>
      </w:r>
      <w:r w:rsidR="00C845DC">
        <w:rPr>
          <w:rStyle w:val="href"/>
        </w:rPr>
        <w:t>20</w:t>
      </w:r>
      <w:r w:rsidR="00C845DC">
        <w:rPr>
          <w:rStyle w:val="href"/>
          <w:rFonts w:hint="eastAsia"/>
        </w:rPr>
        <w:t>号决议</w:t>
      </w:r>
      <w:r w:rsidR="00C845DC">
        <w:rPr>
          <w:rFonts w:hint="eastAsia"/>
          <w:lang w:eastAsia="zh-CN"/>
        </w:rPr>
        <w:t>（</w:t>
      </w:r>
      <w:r w:rsidR="00C845DC">
        <w:rPr>
          <w:lang w:eastAsia="zh-CN"/>
        </w:rPr>
        <w:t>2012</w:t>
      </w:r>
      <w:r w:rsidR="00C845DC">
        <w:rPr>
          <w:rFonts w:hint="eastAsia"/>
          <w:lang w:eastAsia="zh-CN"/>
        </w:rPr>
        <w:t>年，迪拜，修订版）涉及</w:t>
      </w:r>
      <w:r w:rsidR="009672A1" w:rsidRPr="00E04A5F">
        <w:rPr>
          <w:rFonts w:hint="eastAsia"/>
          <w:lang w:eastAsia="zh-CN"/>
        </w:rPr>
        <w:t>分配和管理国际电信编号、命名、寻址和识别资源的程序</w:t>
      </w:r>
      <w:r w:rsidR="009672A1">
        <w:rPr>
          <w:rFonts w:hint="eastAsia"/>
          <w:lang w:eastAsia="zh-CN"/>
        </w:rPr>
        <w:t>。</w:t>
      </w:r>
      <w:r w:rsidR="00C845DC" w:rsidRPr="00B53556">
        <w:rPr>
          <w:lang w:eastAsia="zh-CN"/>
        </w:rPr>
        <w:t xml:space="preserve">2014 </w:t>
      </w:r>
      <w:r w:rsidR="00C845DC">
        <w:rPr>
          <w:rFonts w:hint="eastAsia"/>
          <w:lang w:eastAsia="zh-CN"/>
        </w:rPr>
        <w:t>年全权代表大会上通过</w:t>
      </w:r>
      <w:r w:rsidR="00C845DC">
        <w:rPr>
          <w:lang w:eastAsia="zh-CN"/>
        </w:rPr>
        <w:t>的</w:t>
      </w:r>
      <w:r w:rsidR="00C845DC">
        <w:rPr>
          <w:rFonts w:hint="eastAsia"/>
          <w:lang w:eastAsia="zh-CN"/>
        </w:rPr>
        <w:t>国际电联第</w:t>
      </w:r>
      <w:r w:rsidR="00C845DC">
        <w:rPr>
          <w:lang w:eastAsia="zh-CN"/>
        </w:rPr>
        <w:t>190</w:t>
      </w:r>
      <w:r w:rsidR="00C845DC">
        <w:rPr>
          <w:rFonts w:hint="eastAsia"/>
          <w:lang w:eastAsia="zh-CN"/>
        </w:rPr>
        <w:t>号决议（釜山，</w:t>
      </w:r>
      <w:r w:rsidR="00C845DC">
        <w:rPr>
          <w:lang w:eastAsia="zh-CN"/>
        </w:rPr>
        <w:t>2014</w:t>
      </w:r>
      <w:r w:rsidR="00C845DC">
        <w:rPr>
          <w:rFonts w:hint="eastAsia"/>
          <w:lang w:eastAsia="zh-CN"/>
        </w:rPr>
        <w:t>年）涉及</w:t>
      </w:r>
      <w:r w:rsidR="009672A1" w:rsidRPr="00F600F6">
        <w:rPr>
          <w:rFonts w:hint="eastAsia"/>
          <w:lang w:eastAsia="zh-CN"/>
        </w:rPr>
        <w:t>打击对国际电信码号资源的挪用和滥用</w:t>
      </w:r>
      <w:r w:rsidR="00C845DC">
        <w:rPr>
          <w:rFonts w:hint="eastAsia"/>
          <w:lang w:eastAsia="zh-CN"/>
        </w:rPr>
        <w:t>的问题，而</w:t>
      </w:r>
      <w:r w:rsidR="00C845DC">
        <w:rPr>
          <w:lang w:eastAsia="zh-CN"/>
        </w:rPr>
        <w:t>此</w:t>
      </w:r>
      <w:r w:rsidR="00C845DC">
        <w:rPr>
          <w:rFonts w:hint="eastAsia"/>
          <w:lang w:eastAsia="zh-CN"/>
        </w:rPr>
        <w:t>问题在</w:t>
      </w:r>
      <w:r w:rsidRPr="00B53556">
        <w:rPr>
          <w:lang w:eastAsia="zh-CN"/>
        </w:rPr>
        <w:t>WTSA</w:t>
      </w:r>
      <w:r w:rsidR="00C845DC">
        <w:rPr>
          <w:rFonts w:hint="eastAsia"/>
          <w:lang w:eastAsia="zh-CN"/>
        </w:rPr>
        <w:t>第</w:t>
      </w:r>
      <w:r w:rsidR="00C845DC">
        <w:rPr>
          <w:lang w:eastAsia="zh-CN"/>
        </w:rPr>
        <w:t>20</w:t>
      </w:r>
      <w:r w:rsidR="00C845DC">
        <w:rPr>
          <w:rFonts w:hint="eastAsia"/>
          <w:lang w:eastAsia="zh-CN"/>
        </w:rPr>
        <w:t>号决议中亦有涉及。</w:t>
      </w:r>
      <w:r w:rsidR="00C845DC" w:rsidRPr="00C845DC">
        <w:rPr>
          <w:lang w:eastAsia="zh-CN"/>
        </w:rPr>
        <w:t>对</w:t>
      </w:r>
      <w:r w:rsidR="00C845DC" w:rsidRPr="00C845DC">
        <w:rPr>
          <w:rFonts w:hint="eastAsia"/>
          <w:lang w:eastAsia="zh-CN"/>
        </w:rPr>
        <w:t>第</w:t>
      </w:r>
      <w:r w:rsidR="00C845DC" w:rsidRPr="00C845DC">
        <w:rPr>
          <w:rFonts w:hint="eastAsia"/>
          <w:lang w:eastAsia="zh-CN"/>
        </w:rPr>
        <w:t>20</w:t>
      </w:r>
      <w:r w:rsidR="00C845DC" w:rsidRPr="00C845DC">
        <w:rPr>
          <w:rFonts w:hint="eastAsia"/>
          <w:lang w:eastAsia="zh-CN"/>
        </w:rPr>
        <w:t>号决议的拟议</w:t>
      </w:r>
      <w:r w:rsidR="00C845DC">
        <w:rPr>
          <w:rFonts w:hint="eastAsia"/>
          <w:lang w:eastAsia="zh-CN"/>
        </w:rPr>
        <w:t>修订旨在确保两项决议保持一致。此外，</w:t>
      </w:r>
      <w:r w:rsidRPr="00B53556">
        <w:rPr>
          <w:lang w:eastAsia="zh-CN"/>
        </w:rPr>
        <w:t>ITU-T</w:t>
      </w:r>
      <w:r w:rsidR="00C845DC">
        <w:rPr>
          <w:rFonts w:hint="eastAsia"/>
          <w:lang w:eastAsia="zh-CN"/>
        </w:rPr>
        <w:t>第</w:t>
      </w:r>
      <w:r w:rsidRPr="00B53556">
        <w:rPr>
          <w:lang w:eastAsia="zh-CN"/>
        </w:rPr>
        <w:t>2</w:t>
      </w:r>
      <w:r w:rsidR="00C845DC">
        <w:rPr>
          <w:rFonts w:hint="eastAsia"/>
          <w:lang w:eastAsia="zh-CN"/>
        </w:rPr>
        <w:t>研究组</w:t>
      </w:r>
      <w:r w:rsidR="005C408A">
        <w:rPr>
          <w:lang w:eastAsia="zh-CN"/>
        </w:rPr>
        <w:t>开展了落实</w:t>
      </w:r>
      <w:r w:rsidR="005C408A">
        <w:rPr>
          <w:rFonts w:hint="eastAsia"/>
          <w:lang w:eastAsia="zh-CN"/>
        </w:rPr>
        <w:t>第</w:t>
      </w:r>
      <w:r w:rsidR="005C408A">
        <w:rPr>
          <w:lang w:eastAsia="zh-CN"/>
        </w:rPr>
        <w:t>20</w:t>
      </w:r>
      <w:r w:rsidR="005C408A">
        <w:rPr>
          <w:rFonts w:hint="eastAsia"/>
          <w:lang w:eastAsia="zh-CN"/>
        </w:rPr>
        <w:t>号决议和第</w:t>
      </w:r>
      <w:r w:rsidR="005C408A" w:rsidRPr="00B53556">
        <w:rPr>
          <w:lang w:eastAsia="zh-CN"/>
        </w:rPr>
        <w:t>190</w:t>
      </w:r>
      <w:r w:rsidR="005C408A">
        <w:rPr>
          <w:rFonts w:hint="eastAsia"/>
          <w:lang w:eastAsia="zh-CN"/>
        </w:rPr>
        <w:t>号决议</w:t>
      </w:r>
      <w:r w:rsidR="005C408A">
        <w:rPr>
          <w:lang w:eastAsia="zh-CN"/>
        </w:rPr>
        <w:t>的工作，</w:t>
      </w:r>
      <w:r w:rsidR="006E58F0">
        <w:rPr>
          <w:rFonts w:hint="eastAsia"/>
          <w:lang w:eastAsia="zh-CN"/>
        </w:rPr>
        <w:t>因</w:t>
      </w:r>
      <w:r w:rsidR="005C408A">
        <w:rPr>
          <w:lang w:eastAsia="zh-CN"/>
        </w:rPr>
        <w:t>而</w:t>
      </w:r>
      <w:r w:rsidR="005C408A">
        <w:rPr>
          <w:rFonts w:hint="eastAsia"/>
          <w:lang w:eastAsia="zh-CN"/>
        </w:rPr>
        <w:t>拟议</w:t>
      </w:r>
      <w:r w:rsidR="005C408A">
        <w:rPr>
          <w:lang w:eastAsia="zh-CN"/>
        </w:rPr>
        <w:t>修订</w:t>
      </w:r>
      <w:r w:rsidR="005C408A">
        <w:rPr>
          <w:rFonts w:hint="eastAsia"/>
          <w:lang w:eastAsia="zh-CN"/>
        </w:rPr>
        <w:t>亦</w:t>
      </w:r>
      <w:r w:rsidR="006E58F0">
        <w:rPr>
          <w:rFonts w:hint="eastAsia"/>
          <w:lang w:eastAsia="zh-CN"/>
        </w:rPr>
        <w:t>旨</w:t>
      </w:r>
      <w:r w:rsidR="005C408A">
        <w:rPr>
          <w:lang w:eastAsia="zh-CN"/>
        </w:rPr>
        <w:t>在确保此工作反映</w:t>
      </w:r>
      <w:r w:rsidR="005C408A">
        <w:rPr>
          <w:rFonts w:hint="eastAsia"/>
          <w:lang w:eastAsia="zh-CN"/>
        </w:rPr>
        <w:t>到</w:t>
      </w:r>
      <w:r w:rsidR="006E58F0">
        <w:rPr>
          <w:lang w:val="en-US" w:eastAsia="zh-CN"/>
        </w:rPr>
        <w:t>WTSA</w:t>
      </w:r>
      <w:r w:rsidR="005C408A">
        <w:rPr>
          <w:rFonts w:hint="eastAsia"/>
          <w:lang w:eastAsia="zh-CN"/>
        </w:rPr>
        <w:t>第</w:t>
      </w:r>
      <w:r w:rsidR="005C408A">
        <w:rPr>
          <w:lang w:eastAsia="zh-CN"/>
        </w:rPr>
        <w:t>20</w:t>
      </w:r>
      <w:r w:rsidR="005C408A">
        <w:rPr>
          <w:rFonts w:hint="eastAsia"/>
          <w:lang w:eastAsia="zh-CN"/>
        </w:rPr>
        <w:t>号决议中。</w:t>
      </w:r>
    </w:p>
    <w:p w:rsidR="00E56642" w:rsidRPr="00B53556" w:rsidRDefault="00C845DC" w:rsidP="00E5664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E56642" w:rsidRPr="00B53556" w:rsidRDefault="005C408A" w:rsidP="006E58F0">
      <w:pPr>
        <w:ind w:firstLineChars="200" w:firstLine="480"/>
        <w:rPr>
          <w:lang w:eastAsia="zh-CN"/>
        </w:rPr>
      </w:pPr>
      <w:r>
        <w:rPr>
          <w:lang w:eastAsia="zh-CN"/>
        </w:rPr>
        <w:t>美国和加拿大</w:t>
      </w:r>
      <w:r>
        <w:rPr>
          <w:rFonts w:hint="eastAsia"/>
          <w:lang w:eastAsia="zh-CN"/>
        </w:rPr>
        <w:t>提议</w:t>
      </w:r>
      <w:r>
        <w:rPr>
          <w:lang w:eastAsia="zh-CN"/>
        </w:rPr>
        <w:t>对</w:t>
      </w:r>
      <w:r>
        <w:rPr>
          <w:rFonts w:hint="eastAsia"/>
          <w:lang w:eastAsia="zh-CN"/>
        </w:rPr>
        <w:t>第</w:t>
      </w:r>
      <w:r>
        <w:rPr>
          <w:lang w:eastAsia="zh-CN"/>
        </w:rPr>
        <w:t>20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进行修订，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更新对</w:t>
      </w:r>
      <w:r>
        <w:rPr>
          <w:rFonts w:hint="eastAsia"/>
          <w:lang w:eastAsia="zh-CN"/>
        </w:rPr>
        <w:t>第</w:t>
      </w:r>
      <w:r>
        <w:rPr>
          <w:lang w:eastAsia="zh-CN"/>
        </w:rPr>
        <w:t>190</w:t>
      </w:r>
      <w:r>
        <w:rPr>
          <w:rFonts w:hint="eastAsia"/>
          <w:lang w:eastAsia="zh-CN"/>
        </w:rPr>
        <w:t>号决议（釜山，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年）的参考并反映出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研究组所开展的工作。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8F2120" w:rsidRDefault="009672A1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CAN/USA/53/1</w:t>
      </w:r>
    </w:p>
    <w:p w:rsidR="002F3272" w:rsidRPr="00E04A5F" w:rsidRDefault="009672A1" w:rsidP="007A3306">
      <w:pPr>
        <w:pStyle w:val="ResNo"/>
        <w:rPr>
          <w:lang w:eastAsia="zh-CN"/>
        </w:rPr>
      </w:pPr>
      <w:bookmarkStart w:id="0" w:name="_Toc219521697"/>
      <w:bookmarkStart w:id="1" w:name="_Toc348252433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20</w:t>
      </w:r>
      <w:r w:rsidRPr="0038451B">
        <w:rPr>
          <w:rStyle w:val="href"/>
          <w:rFonts w:hint="eastAsia"/>
        </w:rPr>
        <w:t>号决议</w:t>
      </w:r>
      <w:bookmarkEnd w:id="0"/>
      <w:r>
        <w:rPr>
          <w:rFonts w:hint="eastAsia"/>
          <w:lang w:eastAsia="zh-CN"/>
        </w:rPr>
        <w:t>（</w:t>
      </w:r>
      <w:del w:id="2" w:author="Zeng, Xuemei" w:date="2016-10-20T10:26:00Z">
        <w:r w:rsidDel="007A3306">
          <w:rPr>
            <w:rFonts w:hint="eastAsia"/>
            <w:lang w:eastAsia="zh-CN"/>
          </w:rPr>
          <w:delText>2012</w:delText>
        </w:r>
        <w:r w:rsidDel="007A3306">
          <w:rPr>
            <w:rFonts w:hint="eastAsia"/>
            <w:lang w:eastAsia="zh-CN"/>
          </w:rPr>
          <w:delText>年，迪拜</w:delText>
        </w:r>
      </w:del>
      <w:ins w:id="3" w:author="Zeng, Xuemei" w:date="2016-10-20T10:26:00Z">
        <w:r w:rsidR="007A3306">
          <w:rPr>
            <w:rFonts w:hint="eastAsia"/>
            <w:lang w:eastAsia="zh-CN"/>
          </w:rPr>
          <w:t>20</w:t>
        </w:r>
        <w:r w:rsidR="007A3306">
          <w:rPr>
            <w:lang w:eastAsia="zh-CN"/>
          </w:rPr>
          <w:t>16</w:t>
        </w:r>
        <w:r w:rsidR="007A3306">
          <w:rPr>
            <w:rFonts w:hint="eastAsia"/>
            <w:lang w:eastAsia="zh-CN"/>
          </w:rPr>
          <w:t>年，哈马马特</w:t>
        </w:r>
      </w:ins>
      <w:r>
        <w:rPr>
          <w:rFonts w:hint="eastAsia"/>
          <w:lang w:eastAsia="zh-CN"/>
        </w:rPr>
        <w:t>，修订版）</w:t>
      </w:r>
      <w:bookmarkEnd w:id="1"/>
    </w:p>
    <w:p w:rsidR="002F3272" w:rsidRPr="00E04A5F" w:rsidRDefault="009672A1" w:rsidP="002F3272">
      <w:pPr>
        <w:pStyle w:val="Restitle"/>
        <w:rPr>
          <w:lang w:eastAsia="zh-CN"/>
        </w:rPr>
      </w:pPr>
      <w:bookmarkStart w:id="4" w:name="_Toc348252434"/>
      <w:r w:rsidRPr="00E04A5F">
        <w:rPr>
          <w:rFonts w:hint="eastAsia"/>
          <w:lang w:eastAsia="zh-CN"/>
        </w:rPr>
        <w:t>分配和管理国际电信编号、命名、寻址和识别资源的程序</w:t>
      </w:r>
      <w:bookmarkEnd w:id="4"/>
    </w:p>
    <w:p w:rsidR="002F3272" w:rsidRPr="00DD3906" w:rsidRDefault="009672A1" w:rsidP="002F3272">
      <w:pPr>
        <w:pStyle w:val="Resref"/>
        <w:rPr>
          <w:iCs/>
          <w:lang w:eastAsia="zh-CN"/>
        </w:rPr>
      </w:pPr>
      <w:r w:rsidRPr="00DD3906">
        <w:rPr>
          <w:rFonts w:hint="eastAsia"/>
          <w:iCs/>
          <w:lang w:eastAsia="zh-CN"/>
        </w:rPr>
        <w:t>（</w:t>
      </w:r>
      <w:r w:rsidRPr="00DD3906">
        <w:rPr>
          <w:rFonts w:hint="eastAsia"/>
          <w:iCs/>
          <w:lang w:eastAsia="zh-CN"/>
        </w:rPr>
        <w:t>1993</w:t>
      </w:r>
      <w:r w:rsidRPr="00DD3906">
        <w:rPr>
          <w:rFonts w:hint="eastAsia"/>
          <w:iCs/>
          <w:lang w:eastAsia="zh-CN"/>
        </w:rPr>
        <w:t>年，赫尔辛基；</w:t>
      </w:r>
      <w:r w:rsidRPr="00DD3906">
        <w:rPr>
          <w:rFonts w:hint="eastAsia"/>
          <w:iCs/>
          <w:lang w:eastAsia="zh-CN"/>
        </w:rPr>
        <w:t>1996</w:t>
      </w:r>
      <w:r w:rsidRPr="00DD3906">
        <w:rPr>
          <w:rFonts w:hint="eastAsia"/>
          <w:iCs/>
          <w:lang w:eastAsia="zh-CN"/>
        </w:rPr>
        <w:t>年，日内瓦；</w:t>
      </w:r>
      <w:r w:rsidRPr="00DD3906">
        <w:rPr>
          <w:rFonts w:hint="eastAsia"/>
          <w:iCs/>
          <w:lang w:eastAsia="zh-CN"/>
        </w:rPr>
        <w:t>2000</w:t>
      </w:r>
      <w:r w:rsidRPr="00DD3906">
        <w:rPr>
          <w:rFonts w:hint="eastAsia"/>
          <w:iCs/>
          <w:lang w:eastAsia="zh-CN"/>
        </w:rPr>
        <w:t>年，蒙特利尔；</w:t>
      </w:r>
      <w:r w:rsidRPr="00DD3906">
        <w:rPr>
          <w:iCs/>
          <w:lang w:eastAsia="zh-CN"/>
        </w:rPr>
        <w:br/>
      </w:r>
      <w:r w:rsidRPr="00DD3906">
        <w:rPr>
          <w:rFonts w:hint="eastAsia"/>
          <w:iCs/>
          <w:lang w:eastAsia="zh-CN"/>
        </w:rPr>
        <w:t>2004</w:t>
      </w:r>
      <w:r w:rsidRPr="00DD3906">
        <w:rPr>
          <w:rFonts w:hint="eastAsia"/>
          <w:iCs/>
          <w:lang w:eastAsia="zh-CN"/>
        </w:rPr>
        <w:t>年，弗洛里亚诺波利斯；</w:t>
      </w:r>
      <w:r w:rsidRPr="00DD3906">
        <w:rPr>
          <w:rFonts w:hint="eastAsia"/>
          <w:iCs/>
          <w:lang w:eastAsia="zh-CN"/>
        </w:rPr>
        <w:t>2008</w:t>
      </w:r>
      <w:r w:rsidRPr="00DD3906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5" w:author="Zeng, Xuemei" w:date="2016-10-20T10:29:00Z">
        <w:r w:rsidR="007A3306">
          <w:rPr>
            <w:rFonts w:hint="eastAsia"/>
            <w:iCs/>
            <w:lang w:eastAsia="zh-CN"/>
          </w:rPr>
          <w:t>；</w:t>
        </w:r>
        <w:r w:rsidR="007A3306">
          <w:rPr>
            <w:lang w:eastAsia="zh-CN"/>
          </w:rPr>
          <w:t>2016</w:t>
        </w:r>
        <w:r w:rsidR="007A3306">
          <w:rPr>
            <w:rFonts w:hint="eastAsia"/>
            <w:lang w:eastAsia="zh-CN"/>
          </w:rPr>
          <w:t>年，哈马马特</w:t>
        </w:r>
      </w:ins>
      <w:r w:rsidRPr="00DD3906">
        <w:rPr>
          <w:rFonts w:hint="eastAsia"/>
          <w:iCs/>
          <w:lang w:eastAsia="zh-CN"/>
        </w:rPr>
        <w:t>）</w:t>
      </w:r>
    </w:p>
    <w:p w:rsidR="002F3272" w:rsidRPr="00E04A5F" w:rsidRDefault="009672A1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6" w:author="Zeng, Xuemei" w:date="2016-10-20T10:29:00Z">
        <w:r w:rsidDel="007A3306">
          <w:rPr>
            <w:rFonts w:hint="eastAsia"/>
            <w:lang w:eastAsia="zh-CN"/>
          </w:rPr>
          <w:delText>2012</w:delText>
        </w:r>
        <w:r w:rsidDel="007A3306">
          <w:rPr>
            <w:rFonts w:hint="eastAsia"/>
            <w:lang w:eastAsia="zh-CN"/>
          </w:rPr>
          <w:delText>年，迪拜</w:delText>
        </w:r>
      </w:del>
      <w:ins w:id="7" w:author="Zeng, Xuemei" w:date="2016-10-20T10:29:00Z">
        <w:r w:rsidR="007A3306">
          <w:rPr>
            <w:lang w:eastAsia="zh-CN"/>
          </w:rPr>
          <w:t>2016</w:t>
        </w:r>
        <w:r w:rsidR="007A3306">
          <w:rPr>
            <w:rFonts w:hint="eastAsia"/>
            <w:lang w:eastAsia="zh-CN"/>
          </w:rPr>
          <w:t>年，哈马马特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9672A1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9672A1" w:rsidP="002F3272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《国际电信规则》（</w:t>
      </w:r>
      <w:r w:rsidRPr="00E04A5F">
        <w:rPr>
          <w:rFonts w:hint="eastAsia"/>
          <w:lang w:eastAsia="zh-CN"/>
        </w:rPr>
        <w:t>ITR</w:t>
      </w:r>
      <w:r w:rsidRPr="00E04A5F">
        <w:rPr>
          <w:rFonts w:hint="eastAsia"/>
          <w:lang w:eastAsia="zh-CN"/>
        </w:rPr>
        <w:t>）涉及编号资源完整性的相关</w:t>
      </w:r>
      <w:r>
        <w:rPr>
          <w:rFonts w:hint="eastAsia"/>
          <w:lang w:eastAsia="zh-CN"/>
        </w:rPr>
        <w:t>规则</w:t>
      </w:r>
      <w:r w:rsidRPr="00E04A5F">
        <w:rPr>
          <w:rFonts w:hint="eastAsia"/>
          <w:lang w:eastAsia="zh-CN"/>
        </w:rPr>
        <w:t>；</w:t>
      </w:r>
    </w:p>
    <w:p w:rsidR="002F3272" w:rsidRPr="00E04A5F" w:rsidRDefault="009672A1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全权代表大会通过的决议中有关编号规划稳定性的指示，特别是</w:t>
      </w:r>
      <w:r>
        <w:rPr>
          <w:rFonts w:hint="eastAsia"/>
          <w:lang w:eastAsia="zh-CN"/>
        </w:rPr>
        <w:t xml:space="preserve">ITU-T </w:t>
      </w:r>
      <w:r w:rsidRPr="00E04A5F">
        <w:rPr>
          <w:rFonts w:hint="eastAsia"/>
          <w:lang w:eastAsia="zh-CN"/>
        </w:rPr>
        <w:t>E.164</w:t>
      </w:r>
      <w:r w:rsidRPr="00E04A5F">
        <w:rPr>
          <w:rFonts w:hint="eastAsia"/>
          <w:lang w:eastAsia="zh-CN"/>
        </w:rPr>
        <w:t>规划，而且尤其全权代表大会第</w:t>
      </w:r>
      <w:r w:rsidRPr="00E04A5F">
        <w:rPr>
          <w:rFonts w:hint="eastAsia"/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del w:id="8" w:author="Zeng, Xuemei" w:date="2016-10-20T10:29:00Z">
        <w:r w:rsidDel="007A3306">
          <w:rPr>
            <w:rFonts w:hint="eastAsia"/>
            <w:lang w:eastAsia="zh-CN"/>
          </w:rPr>
          <w:delText>2010</w:delText>
        </w:r>
        <w:r w:rsidDel="007A3306">
          <w:rPr>
            <w:rFonts w:hint="eastAsia"/>
            <w:lang w:eastAsia="zh-CN"/>
          </w:rPr>
          <w:delText>年，瓜达拉哈拉</w:delText>
        </w:r>
      </w:del>
      <w:ins w:id="9" w:author="Zeng, Xuemei" w:date="2016-10-20T10:30:00Z">
        <w:r w:rsidR="007A3306">
          <w:rPr>
            <w:lang w:eastAsia="zh-CN"/>
          </w:rPr>
          <w:t>2014</w:t>
        </w:r>
        <w:r w:rsidR="007A3306">
          <w:rPr>
            <w:rFonts w:hint="eastAsia"/>
            <w:lang w:eastAsia="zh-CN"/>
          </w:rPr>
          <w:t>年，釜山</w:t>
        </w:r>
      </w:ins>
      <w:r w:rsidRPr="00E04A5F">
        <w:rPr>
          <w:rFonts w:hint="eastAsia"/>
          <w:lang w:eastAsia="zh-CN"/>
        </w:rPr>
        <w:t>，修订版）中做出决议，责成秘书长和各局主任：“采取必要的行动，确保在</w:t>
      </w:r>
      <w:r w:rsidRPr="00E04A5F">
        <w:rPr>
          <w:lang w:eastAsia="zh-CN"/>
        </w:rPr>
        <w:t>ITU-T E.164</w:t>
      </w:r>
      <w:r w:rsidRPr="00E04A5F">
        <w:rPr>
          <w:rFonts w:hint="eastAsia"/>
          <w:lang w:eastAsia="zh-CN"/>
        </w:rPr>
        <w:t>建议书编号方案的任何应用中保护国际电联成员国的主权”</w:t>
      </w:r>
      <w:bookmarkStart w:id="10" w:name="_Toc407024855"/>
      <w:bookmarkStart w:id="11" w:name="_Toc407024856"/>
      <w:ins w:id="12" w:author="Zeng, Xuemei" w:date="2016-10-20T10:30:00Z">
        <w:r w:rsidR="008118C4">
          <w:rPr>
            <w:rFonts w:hint="eastAsia"/>
            <w:lang w:eastAsia="zh-CN"/>
          </w:rPr>
          <w:t>以</w:t>
        </w:r>
      </w:ins>
      <w:ins w:id="13" w:author="Zeng, Xuemei" w:date="2016-10-20T10:31:00Z">
        <w:r w:rsidR="008118C4">
          <w:rPr>
            <w:rFonts w:hint="eastAsia"/>
            <w:lang w:eastAsia="zh-CN"/>
          </w:rPr>
          <w:t>及</w:t>
        </w:r>
        <w:r w:rsidR="008118C4" w:rsidRPr="00F600F6">
          <w:rPr>
            <w:rFonts w:hint="eastAsia"/>
            <w:lang w:eastAsia="zh-CN"/>
          </w:rPr>
          <w:t>打击挪用和滥用</w:t>
        </w:r>
        <w:r w:rsidR="008118C4">
          <w:rPr>
            <w:rFonts w:hint="eastAsia"/>
            <w:lang w:eastAsia="zh-CN"/>
          </w:rPr>
          <w:t>的</w:t>
        </w:r>
      </w:ins>
      <w:ins w:id="14" w:author="Zheng, Bingyue" w:date="2016-10-07T16:22:00Z">
        <w:r w:rsidRPr="00B22EC5">
          <w:rPr>
            <w:rStyle w:val="href"/>
            <w:rFonts w:hint="eastAsia"/>
          </w:rPr>
          <w:t>第</w:t>
        </w:r>
        <w:r w:rsidRPr="00B22EC5">
          <w:rPr>
            <w:rStyle w:val="href"/>
          </w:rPr>
          <w:t>190</w:t>
        </w:r>
        <w:r w:rsidRPr="00B22EC5">
          <w:rPr>
            <w:rStyle w:val="href"/>
            <w:rFonts w:hint="eastAsia"/>
          </w:rPr>
          <w:t>号</w:t>
        </w:r>
        <w:r w:rsidRPr="00B22EC5">
          <w:rPr>
            <w:rStyle w:val="href"/>
          </w:rPr>
          <w:t>决议</w:t>
        </w:r>
        <w:r>
          <w:rPr>
            <w:rFonts w:hint="eastAsia"/>
            <w:lang w:eastAsia="zh-CN"/>
          </w:rPr>
          <w:t>（</w:t>
        </w:r>
        <w:r>
          <w:rPr>
            <w:lang w:eastAsia="zh-CN"/>
          </w:rPr>
          <w:t>2014</w:t>
        </w:r>
        <w:r>
          <w:rPr>
            <w:lang w:eastAsia="zh-CN"/>
          </w:rPr>
          <w:t>年，</w:t>
        </w:r>
        <w:r>
          <w:rPr>
            <w:rFonts w:hint="eastAsia"/>
            <w:lang w:eastAsia="zh-CN"/>
          </w:rPr>
          <w:t>釜山）</w:t>
        </w:r>
      </w:ins>
      <w:bookmarkEnd w:id="10"/>
      <w:bookmarkEnd w:id="11"/>
      <w:r w:rsidRPr="00E04A5F">
        <w:rPr>
          <w:rFonts w:hint="eastAsia"/>
          <w:lang w:eastAsia="zh-CN"/>
        </w:rPr>
        <w:t>，</w:t>
      </w:r>
    </w:p>
    <w:p w:rsidR="002F3272" w:rsidRPr="00E04A5F" w:rsidRDefault="009672A1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2F3272" w:rsidRPr="00E04A5F" w:rsidRDefault="009672A1" w:rsidP="002F3272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ITU-T E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F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Q</w:t>
      </w:r>
      <w:r w:rsidRPr="00E04A5F">
        <w:rPr>
          <w:rFonts w:hint="eastAsia"/>
          <w:lang w:eastAsia="zh-CN"/>
        </w:rPr>
        <w:t>系列和</w:t>
      </w:r>
      <w:r w:rsidRPr="00E04A5F">
        <w:rPr>
          <w:rFonts w:hint="eastAsia"/>
          <w:lang w:eastAsia="zh-CN"/>
        </w:rPr>
        <w:t>ITU-T X</w:t>
      </w:r>
      <w:r w:rsidRPr="00E04A5F">
        <w:rPr>
          <w:rFonts w:hint="eastAsia"/>
          <w:lang w:eastAsia="zh-CN"/>
        </w:rPr>
        <w:t>系列建议书规定了有关国际编号、命名、寻址和识别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资源及相关代码（如，用于电话的新国家代码、用户电报收报局代码、信令区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网络代码、数据国家代码、移动国家代码、识别）的分配和管理程序；</w:t>
      </w:r>
    </w:p>
    <w:p w:rsidR="002F3272" w:rsidRPr="00E04A5F" w:rsidRDefault="009672A1" w:rsidP="002F3272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将根据本决议和本届全会</w:t>
      </w:r>
      <w:r>
        <w:rPr>
          <w:rFonts w:hint="eastAsia"/>
          <w:lang w:eastAsia="zh-CN"/>
        </w:rPr>
        <w:t>批准的</w:t>
      </w:r>
      <w:r w:rsidRPr="00E04A5F">
        <w:rPr>
          <w:rFonts w:hint="eastAsia"/>
          <w:lang w:eastAsia="zh-CN"/>
        </w:rPr>
        <w:t>国际电联电信标准化部门（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）各研究组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工作计划，研究处理新兴业务或应用以及相关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资源</w:t>
      </w:r>
      <w:r w:rsidRPr="00E04A5F">
        <w:rPr>
          <w:rFonts w:hint="eastAsia"/>
          <w:lang w:eastAsia="zh-CN"/>
        </w:rPr>
        <w:t>分配程序的未来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规划的原则，以满足国际电信需求；</w:t>
      </w:r>
    </w:p>
    <w:p w:rsidR="002F3272" w:rsidRPr="00E04A5F" w:rsidRDefault="009672A1" w:rsidP="002F3272">
      <w:pPr>
        <w:rPr>
          <w:lang w:eastAsia="zh-CN"/>
        </w:rPr>
      </w:pPr>
      <w:r w:rsidRPr="00DD3906">
        <w:rPr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正在开展的下一代网络（</w:t>
      </w:r>
      <w:r w:rsidRPr="00E04A5F">
        <w:rPr>
          <w:rFonts w:hint="eastAsia"/>
          <w:lang w:eastAsia="zh-CN"/>
        </w:rPr>
        <w:t>NGN</w:t>
      </w:r>
      <w:r w:rsidRPr="00E04A5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和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网络部署工作；</w:t>
      </w:r>
    </w:p>
    <w:p w:rsidR="002F3272" w:rsidRPr="00E04A5F" w:rsidRDefault="009672A1" w:rsidP="002F3272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各研究组开发、充实和完善了多种国际电信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资源并投入广泛使用；</w:t>
      </w:r>
    </w:p>
    <w:p w:rsidR="002F3272" w:rsidRDefault="009672A1" w:rsidP="002F3272">
      <w:pPr>
        <w:rPr>
          <w:lang w:eastAsia="zh-CN"/>
        </w:rPr>
      </w:pPr>
      <w:r w:rsidRPr="00DD3906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资源（包括</w:t>
      </w:r>
      <w:r w:rsidRPr="00E04A5F">
        <w:rPr>
          <w:rFonts w:hint="eastAsia"/>
          <w:lang w:eastAsia="zh-CN"/>
        </w:rPr>
        <w:t>ITU-T Q.708</w:t>
      </w:r>
      <w:r w:rsidRPr="00E04A5F">
        <w:rPr>
          <w:rFonts w:hint="eastAsia"/>
          <w:lang w:eastAsia="zh-CN"/>
        </w:rPr>
        <w:t>信令地区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网络代码和</w:t>
      </w:r>
      <w:r w:rsidRPr="00E04A5F">
        <w:rPr>
          <w:rFonts w:hint="eastAsia"/>
          <w:lang w:eastAsia="zh-CN"/>
        </w:rPr>
        <w:t>ITU-T X.121</w:t>
      </w:r>
      <w:r w:rsidRPr="00E04A5F">
        <w:rPr>
          <w:rFonts w:hint="eastAsia"/>
          <w:lang w:eastAsia="zh-CN"/>
        </w:rPr>
        <w:t>数据国家代码）分配的国家主管机构通常参加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</w:t>
      </w:r>
      <w:r>
        <w:rPr>
          <w:rFonts w:hint="eastAsia"/>
          <w:lang w:eastAsia="zh-CN"/>
        </w:rPr>
        <w:t>；</w:t>
      </w:r>
    </w:p>
    <w:p w:rsidR="002F3272" w:rsidRPr="00E04A5F" w:rsidRDefault="009672A1" w:rsidP="002F3272">
      <w:pPr>
        <w:rPr>
          <w:lang w:eastAsia="zh-CN"/>
        </w:rPr>
      </w:pPr>
      <w:r w:rsidRPr="00DD3906">
        <w:rPr>
          <w:i/>
          <w:iCs/>
          <w:lang w:eastAsia="zh-CN"/>
        </w:rPr>
        <w:t>f)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从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各成员国和部门成员的共同利益出发，有关国际电信编号、命名、寻址和识别资源的建议书和指导原则应：</w:t>
      </w:r>
    </w:p>
    <w:p w:rsidR="002F3272" w:rsidRPr="00E04A5F" w:rsidRDefault="009672A1" w:rsidP="002F3272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为所有各方所熟知、认可和采用；</w:t>
      </w:r>
    </w:p>
    <w:p w:rsidR="002F3272" w:rsidRPr="00E04A5F" w:rsidRDefault="009672A1" w:rsidP="002F3272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用以建立和保持所有各方对相关业务的信心；</w:t>
      </w:r>
    </w:p>
    <w:p w:rsidR="002F3272" w:rsidRPr="00D5698E" w:rsidRDefault="009672A1">
      <w:pPr>
        <w:pStyle w:val="enumlev10"/>
        <w:rPr>
          <w:lang w:val="en-US" w:eastAsia="zh-CN"/>
        </w:rPr>
      </w:pPr>
      <w:r w:rsidRPr="00E04A5F">
        <w:rPr>
          <w:rFonts w:hint="eastAsia"/>
          <w:lang w:eastAsia="zh-CN"/>
        </w:rPr>
        <w:t>iii)</w:t>
      </w:r>
      <w:r w:rsidRPr="00E04A5F">
        <w:rPr>
          <w:rFonts w:hint="eastAsia"/>
          <w:lang w:eastAsia="zh-CN"/>
        </w:rPr>
        <w:tab/>
      </w:r>
      <w:ins w:id="15" w:author="Zeng, Xuemei" w:date="2016-10-20T10:32:00Z">
        <w:r w:rsidR="008118C4">
          <w:rPr>
            <w:rFonts w:hint="eastAsia"/>
            <w:lang w:eastAsia="zh-CN"/>
          </w:rPr>
          <w:t>与呼吁</w:t>
        </w:r>
        <w:r w:rsidR="008118C4">
          <w:rPr>
            <w:lang w:eastAsia="zh-CN"/>
          </w:rPr>
          <w:t>开展</w:t>
        </w:r>
      </w:ins>
      <w:ins w:id="16" w:author="Zeng, Xuemei" w:date="2016-10-20T10:33:00Z">
        <w:r w:rsidR="008118C4">
          <w:rPr>
            <w:rFonts w:hint="eastAsia"/>
            <w:lang w:eastAsia="zh-CN"/>
          </w:rPr>
          <w:t>码号</w:t>
        </w:r>
        <w:r w:rsidR="008118C4">
          <w:rPr>
            <w:lang w:eastAsia="zh-CN"/>
          </w:rPr>
          <w:t>资源研究的</w:t>
        </w:r>
      </w:ins>
      <w:ins w:id="17" w:author="Zeng, Xuemei" w:date="2016-10-20T10:32:00Z">
        <w:r w:rsidR="008118C4">
          <w:rPr>
            <w:rFonts w:hint="eastAsia"/>
            <w:lang w:eastAsia="zh-CN"/>
          </w:rPr>
          <w:t>第</w:t>
        </w:r>
        <w:r w:rsidR="008118C4">
          <w:rPr>
            <w:lang w:eastAsia="zh-CN"/>
          </w:rPr>
          <w:t>190</w:t>
        </w:r>
        <w:r w:rsidR="008118C4">
          <w:rPr>
            <w:rFonts w:hint="eastAsia"/>
            <w:lang w:eastAsia="zh-CN"/>
          </w:rPr>
          <w:t>号决议（釜山，</w:t>
        </w:r>
        <w:r w:rsidR="008118C4">
          <w:rPr>
            <w:lang w:eastAsia="zh-CN"/>
          </w:rPr>
          <w:t>2014</w:t>
        </w:r>
        <w:r w:rsidR="008118C4">
          <w:rPr>
            <w:rFonts w:hint="eastAsia"/>
            <w:lang w:eastAsia="zh-CN"/>
          </w:rPr>
          <w:t>年）保持一致</w:t>
        </w:r>
      </w:ins>
      <w:ins w:id="18" w:author="Zeng, Xuemei" w:date="2016-10-20T10:33:00Z">
        <w:r w:rsidR="008118C4">
          <w:rPr>
            <w:rFonts w:eastAsiaTheme="minorEastAsia" w:hint="eastAsia"/>
            <w:lang w:eastAsia="zh-CN"/>
          </w:rPr>
          <w:t>，</w:t>
        </w:r>
      </w:ins>
      <w:r w:rsidRPr="00E04A5F">
        <w:rPr>
          <w:rFonts w:hint="eastAsia"/>
          <w:lang w:eastAsia="zh-CN"/>
        </w:rPr>
        <w:t>解决此类资源的滥用问题</w:t>
      </w:r>
      <w:r>
        <w:rPr>
          <w:rFonts w:hint="eastAsia"/>
          <w:lang w:val="en-US" w:eastAsia="zh-CN"/>
        </w:rPr>
        <w:t>；</w:t>
      </w:r>
    </w:p>
    <w:p w:rsidR="002F3272" w:rsidRDefault="009672A1" w:rsidP="002F3272">
      <w:pPr>
        <w:rPr>
          <w:lang w:eastAsia="zh-CN"/>
        </w:rPr>
      </w:pPr>
      <w:r w:rsidRPr="00DD3906">
        <w:rPr>
          <w:i/>
          <w:iCs/>
          <w:lang w:eastAsia="zh-CN"/>
        </w:rPr>
        <w:t>g)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国际电联《公约》的第</w:t>
      </w:r>
      <w:r w:rsidRPr="00E04A5F">
        <w:rPr>
          <w:rFonts w:hint="eastAsia"/>
          <w:lang w:eastAsia="zh-CN"/>
        </w:rPr>
        <w:t>14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15</w:t>
      </w:r>
      <w:r w:rsidRPr="00E04A5F">
        <w:rPr>
          <w:rFonts w:hint="eastAsia"/>
          <w:lang w:eastAsia="zh-CN"/>
        </w:rPr>
        <w:t>条分别涉及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各研究组的活动和电信标准化局（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）主任的职责，</w:t>
      </w:r>
    </w:p>
    <w:p w:rsidR="002F3272" w:rsidRPr="00E04A5F" w:rsidRDefault="009672A1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考虑到</w:t>
      </w:r>
    </w:p>
    <w:p w:rsidR="00E56642" w:rsidRPr="00B53556" w:rsidRDefault="00E56642">
      <w:pPr>
        <w:rPr>
          <w:ins w:id="19" w:author="Author"/>
          <w:i/>
          <w:iCs/>
          <w:lang w:eastAsia="zh-CN"/>
        </w:rPr>
      </w:pPr>
      <w:ins w:id="20" w:author="Author">
        <w:r w:rsidRPr="00B53556">
          <w:rPr>
            <w:i/>
            <w:iCs/>
            <w:lang w:eastAsia="zh-CN"/>
          </w:rPr>
          <w:t>a)</w:t>
        </w:r>
        <w:r w:rsidRPr="00B53556">
          <w:rPr>
            <w:i/>
            <w:iCs/>
            <w:lang w:eastAsia="zh-CN"/>
          </w:rPr>
          <w:tab/>
        </w:r>
      </w:ins>
      <w:ins w:id="21" w:author="Zeng, Xuemei" w:date="2016-10-20T10:35:00Z">
        <w:r w:rsidR="008118C4">
          <w:rPr>
            <w:rFonts w:hint="eastAsia"/>
            <w:lang w:eastAsia="zh-CN"/>
          </w:rPr>
          <w:t>第</w:t>
        </w:r>
        <w:r w:rsidR="008118C4">
          <w:rPr>
            <w:lang w:eastAsia="zh-CN"/>
          </w:rPr>
          <w:t>190</w:t>
        </w:r>
        <w:r w:rsidR="008118C4">
          <w:rPr>
            <w:rFonts w:hint="eastAsia"/>
            <w:lang w:eastAsia="zh-CN"/>
          </w:rPr>
          <w:t>号决议（釜山，</w:t>
        </w:r>
        <w:r w:rsidR="008118C4">
          <w:rPr>
            <w:lang w:eastAsia="zh-CN"/>
          </w:rPr>
          <w:t>2014</w:t>
        </w:r>
        <w:r w:rsidR="008118C4">
          <w:rPr>
            <w:rFonts w:hint="eastAsia"/>
            <w:lang w:eastAsia="zh-CN"/>
          </w:rPr>
          <w:t>年）认识到，</w:t>
        </w:r>
      </w:ins>
      <w:ins w:id="22" w:author="Zheng, Bingyue" w:date="2016-10-07T16:21:00Z">
        <w:r w:rsidR="009672A1">
          <w:rPr>
            <w:rFonts w:hint="eastAsia"/>
            <w:snapToGrid w:val="0"/>
            <w:lang w:eastAsia="zh-CN"/>
          </w:rPr>
          <w:t>当码</w:t>
        </w:r>
        <w:r w:rsidR="009672A1" w:rsidRPr="00D442E0">
          <w:rPr>
            <w:rFonts w:hint="eastAsia"/>
            <w:snapToGrid w:val="0"/>
            <w:lang w:eastAsia="zh-CN"/>
          </w:rPr>
          <w:t>号资源的使用</w:t>
        </w:r>
        <w:r w:rsidR="009672A1">
          <w:rPr>
            <w:rFonts w:hint="eastAsia"/>
            <w:snapToGrid w:val="0"/>
            <w:lang w:eastAsia="zh-CN"/>
          </w:rPr>
          <w:t>与分配该资源</w:t>
        </w:r>
        <w:r w:rsidR="009672A1" w:rsidRPr="00D442E0">
          <w:rPr>
            <w:rFonts w:hint="eastAsia"/>
            <w:snapToGrid w:val="0"/>
            <w:lang w:eastAsia="zh-CN"/>
          </w:rPr>
          <w:t>的相关</w:t>
        </w:r>
        <w:r w:rsidR="009672A1" w:rsidRPr="00D442E0">
          <w:rPr>
            <w:rFonts w:hint="eastAsia"/>
            <w:snapToGrid w:val="0"/>
            <w:lang w:eastAsia="zh-CN"/>
          </w:rPr>
          <w:t>ITU-T</w:t>
        </w:r>
        <w:r w:rsidR="009672A1" w:rsidRPr="00D442E0">
          <w:rPr>
            <w:rFonts w:hint="eastAsia"/>
            <w:snapToGrid w:val="0"/>
            <w:lang w:eastAsia="zh-CN"/>
          </w:rPr>
          <w:t>建议书不一致时，或</w:t>
        </w:r>
        <w:r w:rsidR="009672A1">
          <w:rPr>
            <w:rFonts w:hint="eastAsia"/>
            <w:snapToGrid w:val="0"/>
            <w:lang w:eastAsia="zh-CN"/>
          </w:rPr>
          <w:t>当使用未分配的码</w:t>
        </w:r>
        <w:r w:rsidR="009672A1" w:rsidRPr="00D442E0">
          <w:rPr>
            <w:rFonts w:hint="eastAsia"/>
            <w:snapToGrid w:val="0"/>
            <w:lang w:eastAsia="zh-CN"/>
          </w:rPr>
          <w:t>号资源提供电信</w:t>
        </w:r>
        <w:r w:rsidR="009672A1">
          <w:rPr>
            <w:rFonts w:hint="eastAsia"/>
            <w:snapToGrid w:val="0"/>
            <w:lang w:eastAsia="zh-CN"/>
          </w:rPr>
          <w:t>服务</w:t>
        </w:r>
        <w:r w:rsidR="009672A1" w:rsidRPr="00D442E0">
          <w:rPr>
            <w:rFonts w:hint="eastAsia"/>
            <w:snapToGrid w:val="0"/>
            <w:lang w:eastAsia="zh-CN"/>
          </w:rPr>
          <w:t>时</w:t>
        </w:r>
        <w:r w:rsidR="009672A1">
          <w:rPr>
            <w:rFonts w:hint="eastAsia"/>
            <w:snapToGrid w:val="0"/>
            <w:lang w:eastAsia="zh-CN"/>
          </w:rPr>
          <w:t>，即产生</w:t>
        </w:r>
        <w:r w:rsidR="009672A1" w:rsidRPr="00D442E0">
          <w:rPr>
            <w:rFonts w:hint="eastAsia"/>
            <w:snapToGrid w:val="0"/>
            <w:lang w:eastAsia="zh-CN"/>
          </w:rPr>
          <w:t>了</w:t>
        </w:r>
        <w:r w:rsidR="009672A1">
          <w:rPr>
            <w:rFonts w:hint="eastAsia"/>
            <w:snapToGrid w:val="0"/>
            <w:lang w:eastAsia="zh-CN"/>
          </w:rPr>
          <w:t>国际码</w:t>
        </w:r>
        <w:r w:rsidR="009672A1" w:rsidRPr="00D442E0">
          <w:rPr>
            <w:rFonts w:hint="eastAsia"/>
            <w:snapToGrid w:val="0"/>
            <w:lang w:eastAsia="zh-CN"/>
          </w:rPr>
          <w:t>号资源的滥用</w:t>
        </w:r>
        <w:r w:rsidR="009672A1">
          <w:rPr>
            <w:rFonts w:hint="eastAsia"/>
            <w:snapToGrid w:val="0"/>
            <w:lang w:eastAsia="zh-CN"/>
          </w:rPr>
          <w:t>情况；</w:t>
        </w:r>
      </w:ins>
    </w:p>
    <w:p w:rsidR="002F3272" w:rsidRPr="00E04A5F" w:rsidRDefault="009672A1" w:rsidP="002F3272">
      <w:pPr>
        <w:rPr>
          <w:lang w:eastAsia="zh-CN"/>
        </w:rPr>
      </w:pPr>
      <w:del w:id="23" w:author="Zheng, Bingyue" w:date="2016-10-07T16:16:00Z">
        <w:r w:rsidRPr="00DD3906" w:rsidDel="00E56642">
          <w:rPr>
            <w:rFonts w:hint="eastAsia"/>
            <w:i/>
            <w:iCs/>
            <w:lang w:eastAsia="zh-CN"/>
          </w:rPr>
          <w:delText>a</w:delText>
        </w:r>
      </w:del>
      <w:ins w:id="24" w:author="Zheng, Bingyue" w:date="2016-10-07T16:16:00Z">
        <w:r w:rsidR="00E56642">
          <w:rPr>
            <w:i/>
            <w:iCs/>
            <w:lang w:eastAsia="zh-CN"/>
          </w:rPr>
          <w:t>b</w:t>
        </w:r>
      </w:ins>
      <w:r w:rsidRPr="00DD3906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分配国际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资源是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主任和相关主管部门的责任；</w:t>
      </w:r>
    </w:p>
    <w:p w:rsidR="002F3272" w:rsidRDefault="009672A1" w:rsidP="002F3272">
      <w:pPr>
        <w:rPr>
          <w:lang w:eastAsia="zh-CN"/>
        </w:rPr>
      </w:pPr>
      <w:del w:id="25" w:author="Zheng, Bingyue" w:date="2016-10-07T16:16:00Z">
        <w:r w:rsidRPr="00DD3906" w:rsidDel="00E56642">
          <w:rPr>
            <w:rFonts w:hint="eastAsia"/>
            <w:i/>
            <w:iCs/>
            <w:lang w:eastAsia="zh-CN"/>
          </w:rPr>
          <w:delText>b</w:delText>
        </w:r>
      </w:del>
      <w:ins w:id="26" w:author="Zheng, Bingyue" w:date="2016-10-07T16:16:00Z">
        <w:r w:rsidR="00E56642">
          <w:rPr>
            <w:i/>
            <w:iCs/>
            <w:lang w:eastAsia="zh-CN"/>
          </w:rPr>
          <w:t>c</w:t>
        </w:r>
      </w:ins>
      <w:r w:rsidRPr="00DD3906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移动和互联网用户在全球的增长以及电信业务的融合，</w:t>
      </w:r>
    </w:p>
    <w:p w:rsidR="002F3272" w:rsidRPr="00E04A5F" w:rsidRDefault="009672A1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</w:p>
    <w:p w:rsidR="002F3272" w:rsidRPr="00E04A5F" w:rsidRDefault="009672A1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主任在分配、再分配和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资源之前，咨询：</w:t>
      </w:r>
    </w:p>
    <w:p w:rsidR="002F3272" w:rsidRPr="00E04A5F" w:rsidRDefault="009672A1">
      <w:pPr>
        <w:pStyle w:val="enumlev10"/>
        <w:rPr>
          <w:lang w:eastAsia="zh-CN"/>
        </w:rPr>
      </w:pPr>
      <w:r w:rsidRPr="00E04A5F">
        <w:rPr>
          <w:lang w:eastAsia="zh-CN"/>
        </w:rPr>
        <w:t>i)</w:t>
      </w:r>
      <w:r w:rsidRPr="00E04A5F">
        <w:rPr>
          <w:rFonts w:hint="eastAsia"/>
          <w:lang w:eastAsia="zh-CN"/>
        </w:rPr>
        <w:tab/>
      </w:r>
      <w:ins w:id="27" w:author="Zeng, Xuemei" w:date="2016-10-20T10:39:00Z">
        <w:r w:rsidR="008118C4">
          <w:rPr>
            <w:rFonts w:hint="eastAsia"/>
            <w:lang w:eastAsia="zh-CN"/>
          </w:rPr>
          <w:t>码</w:t>
        </w:r>
      </w:ins>
      <w:ins w:id="28" w:author="Zeng, Xuemei" w:date="2016-10-20T10:43:00Z">
        <w:r w:rsidR="00150E46">
          <w:rPr>
            <w:rFonts w:hint="eastAsia"/>
            <w:lang w:eastAsia="zh-CN"/>
          </w:rPr>
          <w:t>号</w:t>
        </w:r>
      </w:ins>
      <w:ins w:id="29" w:author="Zeng, Xuemei" w:date="2016-10-20T10:39:00Z">
        <w:r w:rsidR="008118C4">
          <w:rPr>
            <w:rFonts w:hint="eastAsia"/>
            <w:lang w:eastAsia="zh-CN"/>
          </w:rPr>
          <w:t>协调团队（</w:t>
        </w:r>
        <w:r w:rsidR="008118C4">
          <w:rPr>
            <w:rFonts w:eastAsia="Times New Roman"/>
            <w:lang w:eastAsia="zh-CN"/>
          </w:rPr>
          <w:t>NCT</w:t>
        </w:r>
        <w:r w:rsidR="008118C4">
          <w:rPr>
            <w:rFonts w:hint="eastAsia"/>
            <w:lang w:eastAsia="zh-CN"/>
          </w:rPr>
          <w:t>）、</w:t>
        </w:r>
      </w:ins>
      <w:ins w:id="30" w:author="Zeng, Xuemei" w:date="2016-10-20T10:40:00Z">
        <w:r w:rsidR="008118C4">
          <w:rPr>
            <w:rFonts w:eastAsiaTheme="minorEastAsia" w:hint="eastAsia"/>
            <w:lang w:eastAsia="zh-CN"/>
          </w:rPr>
          <w:t>相关</w:t>
        </w:r>
      </w:ins>
      <w:ins w:id="31" w:author="Author">
        <w:r w:rsidR="008118C4">
          <w:rPr>
            <w:rFonts w:eastAsia="Times New Roman"/>
            <w:lang w:eastAsia="zh-CN"/>
          </w:rPr>
          <w:t>ITU-T</w:t>
        </w:r>
      </w:ins>
      <w:ins w:id="32" w:author="Zeng, Xuemei" w:date="2016-10-20T10:40:00Z">
        <w:r w:rsidR="008118C4">
          <w:rPr>
            <w:rFonts w:eastAsia="Times New Roman"/>
            <w:lang w:eastAsia="zh-CN"/>
          </w:rPr>
          <w:t>研究组、</w:t>
        </w:r>
        <w:r w:rsidR="008118C4">
          <w:rPr>
            <w:rFonts w:eastAsiaTheme="minorEastAsia" w:hint="eastAsia"/>
            <w:lang w:eastAsia="zh-CN"/>
          </w:rPr>
          <w:t>或</w:t>
        </w:r>
      </w:ins>
      <w:r w:rsidR="008118C4" w:rsidRPr="00E04A5F">
        <w:rPr>
          <w:rFonts w:hint="eastAsia"/>
          <w:lang w:eastAsia="zh-CN"/>
        </w:rPr>
        <w:t>第</w:t>
      </w:r>
      <w:r w:rsidR="008118C4" w:rsidRPr="00E04A5F">
        <w:rPr>
          <w:rFonts w:hint="eastAsia"/>
          <w:lang w:eastAsia="zh-CN"/>
        </w:rPr>
        <w:t>2</w:t>
      </w:r>
      <w:r w:rsidR="008118C4" w:rsidRPr="00E04A5F">
        <w:rPr>
          <w:rFonts w:hint="eastAsia"/>
          <w:lang w:eastAsia="zh-CN"/>
        </w:rPr>
        <w:t>研究组</w:t>
      </w:r>
      <w:r w:rsidRPr="00E04A5F">
        <w:rPr>
          <w:rFonts w:hint="eastAsia"/>
          <w:lang w:eastAsia="zh-CN"/>
        </w:rPr>
        <w:t>主席，或在必要时主席指定</w:t>
      </w:r>
      <w:ins w:id="33" w:author="Zeng, Xuemei" w:date="2016-10-20T10:40:00Z">
        <w:r w:rsidR="00150E46">
          <w:rPr>
            <w:rFonts w:hint="eastAsia"/>
            <w:lang w:eastAsia="zh-CN"/>
          </w:rPr>
          <w:t>解决</w:t>
        </w:r>
        <w:r w:rsidR="00150E46">
          <w:rPr>
            <w:rFonts w:eastAsia="Times New Roman"/>
            <w:lang w:eastAsia="zh-CN"/>
          </w:rPr>
          <w:t>ITU-T</w:t>
        </w:r>
      </w:ins>
      <w:ins w:id="34" w:author="Zeng, Xuemei" w:date="2016-10-20T10:41:00Z">
        <w:r w:rsidR="00150E46" w:rsidRPr="00150E46">
          <w:rPr>
            <w:rFonts w:hint="eastAsia"/>
            <w:lang w:eastAsia="zh-CN"/>
            <w:rPrChange w:id="35" w:author="Zeng, Xuemei" w:date="2016-10-20T10:41:00Z">
              <w:rPr>
                <w:rFonts w:eastAsia="Times New Roman" w:hint="eastAsia"/>
              </w:rPr>
            </w:rPrChange>
          </w:rPr>
          <w:t>建议书中</w:t>
        </w:r>
        <w:r w:rsidR="00150E46">
          <w:rPr>
            <w:rFonts w:hint="eastAsia"/>
            <w:lang w:eastAsia="zh-CN"/>
          </w:rPr>
          <w:t>所</w:t>
        </w:r>
      </w:ins>
      <w:ins w:id="36" w:author="Zeng, Xuemei" w:date="2016-10-20T10:43:00Z">
        <w:r w:rsidR="00150E46">
          <w:rPr>
            <w:rFonts w:hint="eastAsia"/>
            <w:lang w:eastAsia="zh-CN"/>
          </w:rPr>
          <w:t>详细</w:t>
        </w:r>
        <w:r w:rsidR="00150E46">
          <w:rPr>
            <w:lang w:eastAsia="zh-CN"/>
          </w:rPr>
          <w:t>说明的</w:t>
        </w:r>
      </w:ins>
      <w:ins w:id="37" w:author="Zeng, Xuemei" w:date="2016-10-20T10:41:00Z">
        <w:r w:rsidR="00150E46" w:rsidRPr="00150E46">
          <w:rPr>
            <w:rFonts w:hint="eastAsia"/>
            <w:lang w:eastAsia="zh-CN"/>
            <w:rPrChange w:id="38" w:author="Zeng, Xuemei" w:date="2016-10-20T10:41:00Z">
              <w:rPr>
                <w:rFonts w:eastAsia="Times New Roman" w:hint="eastAsia"/>
              </w:rPr>
            </w:rPrChange>
          </w:rPr>
          <w:t>技术</w:t>
        </w:r>
        <w:r w:rsidR="00150E46">
          <w:rPr>
            <w:rFonts w:hint="eastAsia"/>
            <w:lang w:eastAsia="zh-CN"/>
          </w:rPr>
          <w:t>或</w:t>
        </w:r>
        <w:r w:rsidR="00150E46">
          <w:rPr>
            <w:lang w:eastAsia="zh-CN"/>
          </w:rPr>
          <w:t>操作</w:t>
        </w:r>
        <w:r w:rsidR="00150E46">
          <w:rPr>
            <w:rFonts w:hint="eastAsia"/>
            <w:lang w:eastAsia="zh-CN"/>
          </w:rPr>
          <w:t>要求</w:t>
        </w:r>
      </w:ins>
      <w:ins w:id="39" w:author="Zeng, Xuemei" w:date="2016-10-20T10:42:00Z">
        <w:r w:rsidR="00150E46">
          <w:rPr>
            <w:rFonts w:hint="eastAsia"/>
            <w:lang w:eastAsia="zh-CN"/>
          </w:rPr>
          <w:t>问题</w:t>
        </w:r>
      </w:ins>
      <w:r w:rsidRPr="00E04A5F">
        <w:rPr>
          <w:rFonts w:hint="eastAsia"/>
          <w:lang w:eastAsia="zh-CN"/>
        </w:rPr>
        <w:t>的代表，并联络其他相关研究组主席；以及</w:t>
      </w:r>
    </w:p>
    <w:p w:rsidR="002F3272" w:rsidRPr="00E04A5F" w:rsidRDefault="009672A1" w:rsidP="002F3272">
      <w:pPr>
        <w:pStyle w:val="enumlev10"/>
        <w:rPr>
          <w:lang w:eastAsia="zh-CN"/>
        </w:rPr>
      </w:pPr>
      <w:r w:rsidRPr="00E04A5F">
        <w:rPr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相关主管部门；和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</w:t>
      </w:r>
    </w:p>
    <w:p w:rsidR="002F3272" w:rsidRPr="00E04A5F" w:rsidRDefault="009672A1" w:rsidP="002F3272">
      <w:pPr>
        <w:pStyle w:val="enumlev10"/>
        <w:rPr>
          <w:lang w:eastAsia="zh-CN"/>
        </w:rPr>
      </w:pPr>
      <w:r w:rsidRPr="00E04A5F">
        <w:rPr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在为行使其职责而需要与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直接联系时，获授权的申请方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获分配方。</w:t>
      </w:r>
    </w:p>
    <w:p w:rsidR="002F3272" w:rsidRPr="00E04A5F" w:rsidRDefault="009672A1" w:rsidP="002F3272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主任在审议和咨询过程中将考虑分配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资源的总原则，和</w:t>
      </w:r>
      <w:r w:rsidRPr="00E04A5F">
        <w:rPr>
          <w:rFonts w:hint="eastAsia"/>
          <w:lang w:eastAsia="zh-CN"/>
        </w:rPr>
        <w:t>ITU-T E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F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Q</w:t>
      </w:r>
      <w:r w:rsidRPr="00E04A5F">
        <w:rPr>
          <w:rFonts w:hint="eastAsia"/>
          <w:lang w:eastAsia="zh-CN"/>
        </w:rPr>
        <w:t>系列和</w:t>
      </w:r>
      <w:r w:rsidRPr="00E04A5F">
        <w:rPr>
          <w:rFonts w:hint="eastAsia"/>
          <w:lang w:eastAsia="zh-CN"/>
        </w:rPr>
        <w:t>ITU-T X</w:t>
      </w:r>
      <w:r w:rsidRPr="00E04A5F">
        <w:rPr>
          <w:rFonts w:hint="eastAsia"/>
          <w:lang w:eastAsia="zh-CN"/>
        </w:rPr>
        <w:t>系列建议书以及那些有待</w:t>
      </w:r>
      <w:r>
        <w:rPr>
          <w:rFonts w:hint="eastAsia"/>
          <w:lang w:eastAsia="zh-CN"/>
        </w:rPr>
        <w:t>进一步</w:t>
      </w:r>
      <w:r w:rsidRPr="00E04A5F">
        <w:rPr>
          <w:rFonts w:hint="eastAsia"/>
          <w:lang w:eastAsia="zh-CN"/>
        </w:rPr>
        <w:t>通过的建议书的有关规定；</w:t>
      </w:r>
    </w:p>
    <w:p w:rsidR="002F3272" w:rsidRPr="00E04A5F" w:rsidRDefault="009672A1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研究组在与其他相关研究组</w:t>
      </w:r>
      <w:del w:id="40" w:author="Zeng, Xuemei" w:date="2016-10-20T10:44:00Z">
        <w:r w:rsidRPr="00E04A5F" w:rsidDel="00150E46">
          <w:rPr>
            <w:rFonts w:hint="eastAsia"/>
            <w:lang w:eastAsia="zh-CN"/>
          </w:rPr>
          <w:delText>主席</w:delText>
        </w:r>
      </w:del>
      <w:r w:rsidRPr="00E04A5F">
        <w:rPr>
          <w:rFonts w:hint="eastAsia"/>
          <w:lang w:eastAsia="zh-CN"/>
        </w:rPr>
        <w:t>沟通后，向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主任提供：</w:t>
      </w:r>
    </w:p>
    <w:p w:rsidR="002F3272" w:rsidRPr="00E04A5F" w:rsidRDefault="009672A1" w:rsidP="002F3272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根据相关建议书，同时考虑到正在进行的研究的结果，就国际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或收回而提出的技术、职能和运行方面的建议；</w:t>
      </w:r>
    </w:p>
    <w:p w:rsidR="002F3272" w:rsidRPr="00E04A5F" w:rsidRDefault="009672A1" w:rsidP="006E58F0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针对有关</w:t>
      </w:r>
      <w:r>
        <w:rPr>
          <w:rFonts w:hint="eastAsia"/>
          <w:lang w:eastAsia="zh-CN"/>
        </w:rPr>
        <w:t>滥用</w:t>
      </w:r>
      <w:r w:rsidRPr="00E04A5F">
        <w:rPr>
          <w:rFonts w:hint="eastAsia"/>
          <w:lang w:eastAsia="zh-CN"/>
        </w:rPr>
        <w:t>国际</w:t>
      </w:r>
      <w:ins w:id="41" w:author="Zeng, Xuemei" w:date="2016-10-20T10:44:00Z">
        <w:r w:rsidR="00150E46">
          <w:rPr>
            <w:rFonts w:eastAsia="Times New Roman"/>
            <w:lang w:eastAsia="zh-CN"/>
          </w:rPr>
          <w:t>E.164</w:t>
        </w:r>
        <w:r w:rsidR="00150E46">
          <w:rPr>
            <w:rFonts w:eastAsiaTheme="minorEastAsia" w:hint="eastAsia"/>
            <w:lang w:eastAsia="zh-CN"/>
          </w:rPr>
          <w:t>码号</w:t>
        </w:r>
      </w:ins>
      <w:del w:id="42" w:author="Zeng, Xuemei" w:date="2016-10-20T10:44:00Z">
        <w:r w:rsidRPr="00E04A5F" w:rsidDel="00150E46">
          <w:rPr>
            <w:rFonts w:hint="eastAsia"/>
            <w:lang w:eastAsia="zh-CN"/>
          </w:rPr>
          <w:delText>电信</w:delText>
        </w:r>
        <w:r w:rsidDel="00150E46">
          <w:rPr>
            <w:rFonts w:hint="eastAsia"/>
            <w:lang w:eastAsia="zh-CN"/>
          </w:rPr>
          <w:delText>NNAI</w:delText>
        </w:r>
      </w:del>
      <w:r w:rsidRPr="00E04A5F">
        <w:rPr>
          <w:rFonts w:hint="eastAsia"/>
          <w:lang w:eastAsia="zh-CN"/>
        </w:rPr>
        <w:t>资源的投诉报告</w:t>
      </w:r>
      <w:r>
        <w:rPr>
          <w:rFonts w:hint="eastAsia"/>
          <w:lang w:eastAsia="zh-CN"/>
        </w:rPr>
        <w:t>而提供的信息和</w:t>
      </w:r>
      <w:r w:rsidRPr="00E04A5F">
        <w:rPr>
          <w:rFonts w:hint="eastAsia"/>
          <w:lang w:eastAsia="zh-CN"/>
        </w:rPr>
        <w:t>提出的指导意见；</w:t>
      </w:r>
    </w:p>
    <w:p w:rsidR="002F3272" w:rsidRPr="00E04A5F" w:rsidRDefault="009672A1" w:rsidP="006E58F0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主任应与第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研究组和其他相关研究组密切合作，追查对</w:t>
      </w:r>
      <w:ins w:id="43" w:author="Zeng, Xuemei" w:date="2016-10-20T10:45:00Z">
        <w:r w:rsidR="00150E46">
          <w:rPr>
            <w:rFonts w:hint="eastAsia"/>
            <w:lang w:eastAsia="zh-CN"/>
          </w:rPr>
          <w:t>国际</w:t>
        </w:r>
        <w:r w:rsidR="00150E46">
          <w:rPr>
            <w:rFonts w:eastAsia="Times New Roman"/>
            <w:lang w:eastAsia="zh-CN"/>
          </w:rPr>
          <w:t>E.164</w:t>
        </w:r>
        <w:r w:rsidR="00150E46">
          <w:rPr>
            <w:rFonts w:eastAsiaTheme="minorEastAsia" w:hint="eastAsia"/>
            <w:lang w:eastAsia="zh-CN"/>
          </w:rPr>
          <w:t>码号</w:t>
        </w:r>
      </w:ins>
      <w:del w:id="44" w:author="Zeng, Xuemei" w:date="2016-10-20T10:45:00Z">
        <w:r w:rsidDel="00150E46">
          <w:rPr>
            <w:rFonts w:hint="eastAsia"/>
            <w:lang w:eastAsia="zh-CN"/>
          </w:rPr>
          <w:delText>NNAI</w:delText>
        </w:r>
      </w:del>
      <w:r w:rsidRPr="00E04A5F">
        <w:rPr>
          <w:rFonts w:hint="eastAsia"/>
          <w:lang w:eastAsia="zh-CN"/>
        </w:rPr>
        <w:t>资源的滥用情况，并随后向理事会通报；</w:t>
      </w:r>
    </w:p>
    <w:p w:rsidR="002F3272" w:rsidRDefault="009672A1" w:rsidP="002F3272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主任应在第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研究组根据以上“</w:t>
      </w:r>
      <w:r w:rsidRPr="00D00EC6">
        <w:rPr>
          <w:rFonts w:ascii="STKaiti" w:eastAsia="STKaiti" w:hAnsi="STKaiti" w:hint="eastAsia"/>
          <w:lang w:eastAsia="zh-CN"/>
        </w:rPr>
        <w:t>做出决议</w:t>
      </w:r>
      <w:r w:rsidRPr="00E04A5F">
        <w:rPr>
          <w:rFonts w:hint="eastAsia"/>
          <w:lang w:eastAsia="zh-CN"/>
        </w:rPr>
        <w:t>，</w:t>
      </w:r>
      <w:r w:rsidRPr="00D00EC6">
        <w:rPr>
          <w:rFonts w:ascii="STKaiti" w:eastAsia="STKaiti" w:hAnsi="STKaiti" w:hint="eastAsia"/>
          <w:lang w:eastAsia="zh-CN"/>
        </w:rPr>
        <w:t>责成</w:t>
      </w:r>
      <w:r w:rsidRPr="00E04A5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”部分的要求，</w:t>
      </w:r>
      <w:r>
        <w:rPr>
          <w:rFonts w:hint="eastAsia"/>
          <w:lang w:eastAsia="zh-CN"/>
        </w:rPr>
        <w:t>在</w:t>
      </w:r>
      <w:r w:rsidRPr="00E04A5F">
        <w:rPr>
          <w:rFonts w:hint="eastAsia"/>
          <w:lang w:eastAsia="zh-CN"/>
        </w:rPr>
        <w:t>与其他相关研究组联络的基础上提出</w:t>
      </w:r>
      <w:r>
        <w:rPr>
          <w:rFonts w:hint="eastAsia"/>
          <w:lang w:eastAsia="zh-CN"/>
        </w:rPr>
        <w:t>信息、</w:t>
      </w:r>
      <w:r w:rsidRPr="00E04A5F">
        <w:rPr>
          <w:rFonts w:hint="eastAsia"/>
          <w:lang w:eastAsia="zh-CN"/>
        </w:rPr>
        <w:t>建议和指导意见后，采取适当措施</w:t>
      </w:r>
      <w:r>
        <w:rPr>
          <w:rFonts w:hint="eastAsia"/>
          <w:lang w:eastAsia="zh-CN"/>
        </w:rPr>
        <w:t>和行动</w:t>
      </w:r>
      <w:r w:rsidRPr="00E04A5F">
        <w:rPr>
          <w:rFonts w:hint="eastAsia"/>
          <w:lang w:eastAsia="zh-CN"/>
        </w:rPr>
        <w:t>；</w:t>
      </w:r>
    </w:p>
    <w:p w:rsidR="002F3272" w:rsidRPr="00E04A5F" w:rsidRDefault="009672A1">
      <w:pPr>
        <w:rPr>
          <w:lang w:eastAsia="zh-CN"/>
        </w:rPr>
      </w:pPr>
      <w:r w:rsidRPr="00E04A5F">
        <w:rPr>
          <w:rFonts w:hint="eastAsia"/>
          <w:lang w:eastAsia="zh-CN"/>
        </w:rPr>
        <w:t>5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研究组应紧急研究，采取必要</w:t>
      </w:r>
      <w:r>
        <w:rPr>
          <w:rFonts w:hint="eastAsia"/>
          <w:lang w:eastAsia="zh-CN"/>
        </w:rPr>
        <w:t>行动</w:t>
      </w:r>
      <w:r w:rsidRPr="00E04A5F">
        <w:rPr>
          <w:rFonts w:hint="eastAsia"/>
          <w:lang w:eastAsia="zh-CN"/>
        </w:rPr>
        <w:t>，</w:t>
      </w:r>
      <w:r w:rsidRPr="006D0099">
        <w:rPr>
          <w:rFonts w:asciiTheme="majorEastAsia" w:eastAsiaTheme="majorEastAsia" w:hAnsiTheme="majorEastAsia" w:hint="eastAsia"/>
          <w:lang w:eastAsia="zh-CN"/>
        </w:rPr>
        <w:t>以便根据</w:t>
      </w:r>
      <w:r w:rsidRPr="00B92425">
        <w:rPr>
          <w:rFonts w:asciiTheme="majorBidi" w:eastAsiaTheme="majorEastAsia" w:hAnsiTheme="majorBidi" w:cstheme="majorBidi"/>
          <w:lang w:eastAsia="zh-CN"/>
        </w:rPr>
        <w:t>ITU-T E.164</w:t>
      </w:r>
      <w:r w:rsidRPr="006D0099">
        <w:rPr>
          <w:rFonts w:asciiTheme="majorEastAsia" w:eastAsiaTheme="majorEastAsia" w:hAnsiTheme="majorEastAsia" w:hint="eastAsia"/>
          <w:lang w:eastAsia="zh-CN"/>
        </w:rPr>
        <w:t>建议书及其他相关建议书和程序</w:t>
      </w:r>
      <w:r>
        <w:rPr>
          <w:rFonts w:hint="eastAsia"/>
          <w:lang w:eastAsia="zh-CN"/>
        </w:rPr>
        <w:t>（包括涉及电话号码变址（</w:t>
      </w:r>
      <w:r>
        <w:rPr>
          <w:rFonts w:hint="eastAsia"/>
          <w:lang w:eastAsia="zh-CN"/>
        </w:rPr>
        <w:t>ENUM</w:t>
      </w:r>
      <w:r>
        <w:rPr>
          <w:rFonts w:hint="eastAsia"/>
          <w:lang w:eastAsia="zh-CN"/>
        </w:rPr>
        <w:t>）的建议书）</w:t>
      </w:r>
      <w:r w:rsidRPr="00E04A5F">
        <w:rPr>
          <w:rFonts w:hint="eastAsia"/>
          <w:lang w:eastAsia="zh-CN"/>
        </w:rPr>
        <w:t>，确保国际电联各成员国在国家</w:t>
      </w:r>
      <w:bookmarkStart w:id="45" w:name="_GoBack"/>
      <w:bookmarkEnd w:id="45"/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规划方面的主权得</w:t>
      </w:r>
      <w:r>
        <w:rPr>
          <w:rFonts w:hint="eastAsia"/>
          <w:lang w:eastAsia="zh-CN"/>
        </w:rPr>
        <w:t>到充分的维护</w:t>
      </w:r>
      <w:del w:id="46" w:author="Zeng, Xuemei" w:date="2016-10-20T10:45:00Z">
        <w:r w:rsidDel="00A75F7E">
          <w:rPr>
            <w:rFonts w:hint="eastAsia"/>
            <w:lang w:eastAsia="zh-CN"/>
          </w:rPr>
          <w:delText>；这须包括通过适当制定旨在实现此目标的提议的决议</w:delText>
        </w:r>
        <w:r w:rsidRPr="00E04A5F" w:rsidDel="00A75F7E">
          <w:rPr>
            <w:rFonts w:hint="eastAsia"/>
            <w:lang w:eastAsia="zh-CN"/>
          </w:rPr>
          <w:delText>和</w:delText>
        </w:r>
        <w:r w:rsidRPr="00E04A5F" w:rsidDel="00A75F7E">
          <w:rPr>
            <w:rFonts w:hint="eastAsia"/>
            <w:lang w:eastAsia="zh-CN"/>
          </w:rPr>
          <w:delText>/</w:delText>
        </w:r>
        <w:r w:rsidRPr="00E04A5F" w:rsidDel="00A75F7E">
          <w:rPr>
            <w:rFonts w:hint="eastAsia"/>
            <w:lang w:eastAsia="zh-CN"/>
          </w:rPr>
          <w:delText>或制定并通过建议书以解决和打击滥用</w:delText>
        </w:r>
        <w:r w:rsidDel="00A75F7E">
          <w:rPr>
            <w:rFonts w:hint="eastAsia"/>
            <w:lang w:eastAsia="zh-CN"/>
          </w:rPr>
          <w:delText>NNAI</w:delText>
        </w:r>
        <w:r w:rsidRPr="00E04A5F" w:rsidDel="00A75F7E">
          <w:rPr>
            <w:rFonts w:hint="eastAsia"/>
            <w:lang w:eastAsia="zh-CN"/>
          </w:rPr>
          <w:delText>资源以及呼叫进行音和信号的方法和手段</w:delText>
        </w:r>
      </w:del>
      <w:r w:rsidRPr="00E04A5F">
        <w:rPr>
          <w:rFonts w:hint="eastAsia"/>
          <w:lang w:eastAsia="zh-CN"/>
        </w:rPr>
        <w:t>。</w:t>
      </w:r>
    </w:p>
    <w:p w:rsidR="00E56642" w:rsidRDefault="00E56642" w:rsidP="0032202E">
      <w:pPr>
        <w:pStyle w:val="Reasons"/>
        <w:rPr>
          <w:lang w:eastAsia="zh-CN"/>
        </w:rPr>
      </w:pPr>
    </w:p>
    <w:p w:rsidR="00E56642" w:rsidRDefault="00E56642">
      <w:pPr>
        <w:jc w:val="center"/>
      </w:pPr>
      <w:r>
        <w:t>______________</w:t>
      </w:r>
    </w:p>
    <w:p w:rsidR="008F2120" w:rsidRDefault="008F2120">
      <w:pPr>
        <w:pStyle w:val="Reasons"/>
        <w:rPr>
          <w:lang w:eastAsia="zh-CN"/>
        </w:rPr>
      </w:pPr>
    </w:p>
    <w:sectPr w:rsidR="008F2120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E56642" w:rsidRDefault="00B851D4" w:rsidP="00231452">
    <w:pPr>
      <w:pStyle w:val="Footer"/>
      <w:rPr>
        <w:lang w:val="fr-CH"/>
      </w:rPr>
    </w:pPr>
    <w:r>
      <w:fldChar w:fldCharType="begin"/>
    </w:r>
    <w:r w:rsidRPr="00E56642">
      <w:rPr>
        <w:lang w:val="fr-CH"/>
      </w:rPr>
      <w:instrText xml:space="preserve"> FILENAME \p \* MERGEFORMAT </w:instrText>
    </w:r>
    <w:r>
      <w:fldChar w:fldCharType="separate"/>
    </w:r>
    <w:r w:rsidR="006E58F0">
      <w:rPr>
        <w:lang w:val="fr-CH"/>
      </w:rPr>
      <w:t>P:\CHI\ITU-T\CONF-T\WTSA16\000\053C.docx</w:t>
    </w:r>
    <w:r>
      <w:fldChar w:fldCharType="end"/>
    </w:r>
    <w:r w:rsidR="00E56642" w:rsidRPr="00E56642">
      <w:rPr>
        <w:lang w:val="fr-CH"/>
      </w:rPr>
      <w:t xml:space="preserve"> (</w:t>
    </w:r>
    <w:r w:rsidR="00E56642">
      <w:rPr>
        <w:lang w:val="fr-CH"/>
      </w:rPr>
      <w:t>406100</w:t>
    </w:r>
    <w:r w:rsidR="00E56642" w:rsidRPr="00E56642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E56642" w:rsidRDefault="00E56642" w:rsidP="00E56642">
    <w:pPr>
      <w:pStyle w:val="Footer"/>
      <w:rPr>
        <w:lang w:val="fr-CH"/>
      </w:rPr>
    </w:pPr>
    <w:r>
      <w:fldChar w:fldCharType="begin"/>
    </w:r>
    <w:r w:rsidRPr="00E56642">
      <w:rPr>
        <w:lang w:val="fr-CH"/>
      </w:rPr>
      <w:instrText xml:space="preserve"> FILENAME \p \* MERGEFORMAT </w:instrText>
    </w:r>
    <w:r>
      <w:fldChar w:fldCharType="separate"/>
    </w:r>
    <w:r w:rsidR="006E58F0">
      <w:rPr>
        <w:lang w:val="fr-CH"/>
      </w:rPr>
      <w:t>P:\CHI\ITU-T\CONF-T\WTSA16\000\053C.docx</w:t>
    </w:r>
    <w:r>
      <w:fldChar w:fldCharType="end"/>
    </w:r>
    <w:r w:rsidRPr="00E56642">
      <w:rPr>
        <w:lang w:val="fr-CH"/>
      </w:rPr>
      <w:t xml:space="preserve"> (</w:t>
    </w:r>
    <w:r>
      <w:rPr>
        <w:lang w:val="fr-CH"/>
      </w:rPr>
      <w:t>406100</w:t>
    </w:r>
    <w:r w:rsidRPr="00E56642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58F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WTSA16/53-C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eng, Xuemei">
    <w15:presenceInfo w15:providerId="AD" w15:userId="S-1-5-21-8740799-900759487-1415713722-4324"/>
  </w15:person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50E46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86A36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408A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58F0"/>
    <w:rsid w:val="006E6182"/>
    <w:rsid w:val="006F3C60"/>
    <w:rsid w:val="006F409E"/>
    <w:rsid w:val="00707454"/>
    <w:rsid w:val="00736415"/>
    <w:rsid w:val="00770D2A"/>
    <w:rsid w:val="00775B71"/>
    <w:rsid w:val="007864F6"/>
    <w:rsid w:val="007A3306"/>
    <w:rsid w:val="007B7C4B"/>
    <w:rsid w:val="007F0FC5"/>
    <w:rsid w:val="007F1339"/>
    <w:rsid w:val="007F5C36"/>
    <w:rsid w:val="008047DB"/>
    <w:rsid w:val="008118C4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8F2120"/>
    <w:rsid w:val="00912959"/>
    <w:rsid w:val="0092075B"/>
    <w:rsid w:val="009657F9"/>
    <w:rsid w:val="009672A1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75F7E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845DC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32949"/>
    <w:rsid w:val="00E4252D"/>
    <w:rsid w:val="00E560F1"/>
    <w:rsid w:val="00E56642"/>
    <w:rsid w:val="00E9167E"/>
    <w:rsid w:val="00E92319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cba861b-5862-48cf-8ec4-05fecfaa29d1" targetNamespace="http://schemas.microsoft.com/office/2006/metadata/properties" ma:root="true" ma:fieldsID="d41af5c836d734370eb92e7ee5f83852" ns2:_="" ns3:_="">
    <xsd:import namespace="996b2e75-67fd-4955-a3b0-5ab9934cb50b"/>
    <xsd:import namespace="bcba861b-5862-48cf-8ec4-05fecfaa29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a861b-5862-48cf-8ec4-05fecfaa29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cba861b-5862-48cf-8ec4-05fecfaa29d1">Documents Proposals Manager (DPM)</DPM_x0020_Author>
    <DPM_x0020_File_x0020_name xmlns="bcba861b-5862-48cf-8ec4-05fecfaa29d1">T13-WTSA.16-C-0053!!MSW-C</DPM_x0020_File_x0020_name>
    <DPM_x0020_Version xmlns="bcba861b-5862-48cf-8ec4-05fecfaa29d1">DPM_v2016.10.6.1_prod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cba861b-5862-48cf-8ec4-05fecfaa2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cba861b-5862-48cf-8ec4-05fecfaa29d1"/>
    <ds:schemaRef ds:uri="http://purl.org/dc/terms/"/>
    <ds:schemaRef ds:uri="http://purl.org/dc/dcmitype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1950</Words>
  <Characters>580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T13-WTSA.16-C-0053!!MSW-C</vt:lpstr>
    </vt:vector>
  </TitlesOfParts>
  <Manager>General Secretariat - Pool</Manager>
  <Company>International Telecommunication Union (ITU)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T13-WTSA.16-C-0053!!MSW-C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Zheng, Bingyue</cp:lastModifiedBy>
  <cp:revision>3</cp:revision>
  <cp:lastPrinted>2016-06-07T13:24:00Z</cp:lastPrinted>
  <dcterms:created xsi:type="dcterms:W3CDTF">2016-10-20T09:42:00Z</dcterms:created>
  <dcterms:modified xsi:type="dcterms:W3CDTF">2016-10-20T09:49:00Z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