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268"/>
      </w:tblGrid>
      <w:tr w:rsidR="002C3E7B" w14:paraId="65DED85E" w14:textId="77777777" w:rsidTr="005A455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eastAsia="zh-CN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410941" w14:textId="154ABCEA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20CF34F" w14:textId="3AC359F4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7B1D22" w14:paraId="27A78CF2" w14:textId="77777777" w:rsidTr="005A4554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Pr="007B1D22" w:rsidRDefault="000305E1" w:rsidP="00A129C1">
            <w:pPr>
              <w:pStyle w:val="Tabletext"/>
              <w:jc w:val="right"/>
              <w:rPr>
                <w:rFonts w:eastAsiaTheme="majorEastAsia"/>
                <w:szCs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FB7B6" w14:textId="20F50E5E" w:rsidR="000305E1" w:rsidRPr="007B1D22" w:rsidRDefault="000305E1" w:rsidP="002B110E">
            <w:pPr>
              <w:pStyle w:val="Tabletext"/>
              <w:spacing w:before="240" w:after="120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 xml:space="preserve">Geneva, </w:t>
            </w:r>
            <w:r w:rsidR="002B110E" w:rsidRPr="007B1D22">
              <w:rPr>
                <w:rFonts w:eastAsiaTheme="majorEastAsia"/>
                <w:szCs w:val="24"/>
              </w:rPr>
              <w:t>6</w:t>
            </w:r>
            <w:r w:rsidR="00A924F4" w:rsidRPr="007B1D22">
              <w:rPr>
                <w:rFonts w:eastAsiaTheme="majorEastAsia"/>
                <w:szCs w:val="24"/>
              </w:rPr>
              <w:t xml:space="preserve"> </w:t>
            </w:r>
            <w:r w:rsidR="002B110E" w:rsidRPr="007B1D22">
              <w:rPr>
                <w:rFonts w:eastAsiaTheme="majorEastAsia"/>
                <w:szCs w:val="24"/>
              </w:rPr>
              <w:t>April 2018</w:t>
            </w:r>
          </w:p>
        </w:tc>
      </w:tr>
      <w:tr w:rsidR="0038260B" w:rsidRPr="007B1D22" w14:paraId="368E2DE2" w14:textId="113B492A" w:rsidTr="00B858C7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7B1D22" w:rsidRDefault="0038260B" w:rsidP="00A129C1">
            <w:pPr>
              <w:pStyle w:val="Tabletext"/>
              <w:rPr>
                <w:rFonts w:eastAsiaTheme="majorEastAsia"/>
                <w:szCs w:val="24"/>
              </w:rPr>
            </w:pPr>
            <w:bookmarkStart w:id="0" w:name="Adress_E" w:colFirst="2" w:colLast="2"/>
            <w:r w:rsidRPr="007B1D22">
              <w:rPr>
                <w:rFonts w:eastAsiaTheme="majorEastAsia"/>
                <w:szCs w:val="24"/>
              </w:rPr>
              <w:t>Ref:</w:t>
            </w:r>
          </w:p>
        </w:tc>
        <w:tc>
          <w:tcPr>
            <w:tcW w:w="4394" w:type="dxa"/>
            <w:gridSpan w:val="2"/>
          </w:tcPr>
          <w:p w14:paraId="6471EDB7" w14:textId="4EECADE2" w:rsidR="0038260B" w:rsidRPr="007B1D22" w:rsidRDefault="009318F2" w:rsidP="002364C3">
            <w:pPr>
              <w:pStyle w:val="Tabletext"/>
              <w:rPr>
                <w:rFonts w:eastAsiaTheme="majorEastAsia"/>
                <w:b/>
                <w:szCs w:val="24"/>
              </w:rPr>
            </w:pPr>
            <w:r w:rsidRPr="007B1D22">
              <w:rPr>
                <w:rFonts w:eastAsiaTheme="majorEastAsia"/>
                <w:b/>
                <w:szCs w:val="24"/>
              </w:rPr>
              <w:t>Corrigendum 1 to</w:t>
            </w:r>
            <w:r w:rsidRPr="007B1D22">
              <w:rPr>
                <w:rFonts w:eastAsiaTheme="majorEastAsia"/>
                <w:b/>
                <w:szCs w:val="24"/>
              </w:rPr>
              <w:br/>
            </w:r>
            <w:r w:rsidR="0038260B" w:rsidRPr="007B1D22">
              <w:rPr>
                <w:rFonts w:eastAsiaTheme="majorEastAsia"/>
                <w:b/>
                <w:szCs w:val="24"/>
              </w:rPr>
              <w:t xml:space="preserve">TSB Collective letter </w:t>
            </w:r>
            <w:r w:rsidR="002364C3" w:rsidRPr="007B1D22">
              <w:rPr>
                <w:rFonts w:eastAsiaTheme="majorEastAsia"/>
                <w:b/>
                <w:szCs w:val="24"/>
              </w:rPr>
              <w:t>1</w:t>
            </w:r>
            <w:r w:rsidR="000215A9" w:rsidRPr="007B1D22">
              <w:rPr>
                <w:rFonts w:eastAsiaTheme="majorEastAsia"/>
                <w:b/>
                <w:szCs w:val="24"/>
              </w:rPr>
              <w:t>/</w:t>
            </w:r>
            <w:r w:rsidR="002B110E" w:rsidRPr="007B1D22">
              <w:rPr>
                <w:rFonts w:eastAsiaTheme="majorEastAsia"/>
                <w:b/>
                <w:szCs w:val="24"/>
              </w:rPr>
              <w:t xml:space="preserve"> SG2RG-AFR</w:t>
            </w:r>
          </w:p>
          <w:p w14:paraId="0E2FBEB0" w14:textId="71D0433A" w:rsidR="00C87A03" w:rsidRPr="007B1D22" w:rsidRDefault="000215A9" w:rsidP="00AB566D">
            <w:pPr>
              <w:pStyle w:val="Tabletext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b/>
                <w:szCs w:val="24"/>
              </w:rPr>
              <w:t xml:space="preserve">TSB Collective letter </w:t>
            </w:r>
            <w:r w:rsidR="00AB566D" w:rsidRPr="007B1D22">
              <w:rPr>
                <w:rFonts w:eastAsiaTheme="majorEastAsia"/>
                <w:b/>
                <w:szCs w:val="24"/>
              </w:rPr>
              <w:t>1</w:t>
            </w:r>
            <w:r w:rsidRPr="007B1D22">
              <w:rPr>
                <w:rFonts w:eastAsiaTheme="majorEastAsia"/>
                <w:b/>
                <w:szCs w:val="24"/>
              </w:rPr>
              <w:t>/</w:t>
            </w:r>
            <w:r w:rsidR="002B110E" w:rsidRPr="007B1D22">
              <w:rPr>
                <w:rFonts w:eastAsiaTheme="majorEastAsia"/>
                <w:b/>
                <w:szCs w:val="24"/>
              </w:rPr>
              <w:t xml:space="preserve"> SG2RG-ARB</w:t>
            </w:r>
          </w:p>
        </w:tc>
        <w:tc>
          <w:tcPr>
            <w:tcW w:w="4819" w:type="dxa"/>
            <w:gridSpan w:val="2"/>
            <w:vMerge w:val="restart"/>
            <w:vAlign w:val="center"/>
          </w:tcPr>
          <w:p w14:paraId="3AAC36F1" w14:textId="4A9AF6C7" w:rsidR="00397F46" w:rsidRPr="007B1D22" w:rsidRDefault="00397F46" w:rsidP="00B858C7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-</w:t>
            </w:r>
            <w:r w:rsidRPr="007B1D22">
              <w:rPr>
                <w:rFonts w:eastAsiaTheme="majorEastAsia"/>
                <w:szCs w:val="24"/>
              </w:rPr>
              <w:tab/>
              <w:t>To the members of the Study Group 2 Regional Group for Africa;</w:t>
            </w:r>
          </w:p>
          <w:p w14:paraId="35FA124D" w14:textId="39AF6F7B" w:rsidR="00397F46" w:rsidRPr="007B1D22" w:rsidRDefault="00397F46" w:rsidP="00B858C7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-</w:t>
            </w:r>
            <w:r w:rsidRPr="007B1D22">
              <w:rPr>
                <w:rFonts w:eastAsiaTheme="majorEastAsia"/>
                <w:szCs w:val="24"/>
              </w:rPr>
              <w:tab/>
              <w:t>To the members of the Study Group 2 Regional Group for the Arab Region;</w:t>
            </w:r>
          </w:p>
          <w:p w14:paraId="7BC48E1E" w14:textId="77777777" w:rsidR="00397F46" w:rsidRPr="007B1D22" w:rsidRDefault="00397F46" w:rsidP="00B858C7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-</w:t>
            </w:r>
            <w:r w:rsidRPr="007B1D22">
              <w:rPr>
                <w:rFonts w:eastAsiaTheme="majorEastAsia"/>
                <w:szCs w:val="24"/>
              </w:rPr>
              <w:tab/>
              <w:t>To ITU-T Associates participating in the work of Study Group 2;</w:t>
            </w:r>
          </w:p>
          <w:p w14:paraId="3E8D1B8C" w14:textId="77777777" w:rsidR="00397F46" w:rsidRPr="007B1D22" w:rsidRDefault="00397F46" w:rsidP="00B858C7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-</w:t>
            </w:r>
            <w:r w:rsidRPr="007B1D22">
              <w:rPr>
                <w:rFonts w:eastAsiaTheme="majorEastAsia"/>
                <w:szCs w:val="24"/>
              </w:rPr>
              <w:tab/>
              <w:t>To ITU Academia;</w:t>
            </w:r>
          </w:p>
          <w:p w14:paraId="4A3E18DC" w14:textId="77777777" w:rsidR="000215A9" w:rsidRPr="007B1D22" w:rsidRDefault="00397F46" w:rsidP="00B858C7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-</w:t>
            </w:r>
            <w:r w:rsidRPr="007B1D22">
              <w:rPr>
                <w:rFonts w:eastAsiaTheme="majorEastAsia"/>
                <w:szCs w:val="24"/>
              </w:rPr>
              <w:tab/>
              <w:t>To the ITU Regional Office for Africa</w:t>
            </w:r>
          </w:p>
          <w:p w14:paraId="0E38DD4B" w14:textId="5A61A147" w:rsidR="00397F46" w:rsidRPr="007B1D22" w:rsidRDefault="00397F46" w:rsidP="00B858C7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-    To the ITU Regional Office for Arab States</w:t>
            </w:r>
          </w:p>
        </w:tc>
      </w:tr>
      <w:bookmarkEnd w:id="0"/>
      <w:tr w:rsidR="0038260B" w:rsidRPr="007B1D22" w14:paraId="3805F16F" w14:textId="77777777" w:rsidTr="005A4554">
        <w:trPr>
          <w:cantSplit/>
          <w:trHeight w:val="221"/>
        </w:trPr>
        <w:tc>
          <w:tcPr>
            <w:tcW w:w="993" w:type="dxa"/>
          </w:tcPr>
          <w:p w14:paraId="07831451" w14:textId="33AA738C" w:rsidR="0038260B" w:rsidRPr="007B1D22" w:rsidRDefault="0038260B" w:rsidP="00A129C1">
            <w:pPr>
              <w:pStyle w:val="Tabletext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Tel:</w:t>
            </w:r>
          </w:p>
        </w:tc>
        <w:tc>
          <w:tcPr>
            <w:tcW w:w="4394" w:type="dxa"/>
            <w:gridSpan w:val="2"/>
          </w:tcPr>
          <w:p w14:paraId="4AAF1967" w14:textId="3B8D4639" w:rsidR="0073587B" w:rsidRPr="007B1D22" w:rsidRDefault="0038260B" w:rsidP="00397F46">
            <w:pPr>
              <w:pStyle w:val="Tabletext"/>
              <w:rPr>
                <w:rFonts w:eastAsiaTheme="majorEastAsia"/>
                <w:b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 xml:space="preserve">+41 22 730 </w:t>
            </w:r>
            <w:r w:rsidR="00397F46" w:rsidRPr="007B1D22">
              <w:rPr>
                <w:rFonts w:eastAsiaTheme="majorEastAsia"/>
                <w:szCs w:val="24"/>
              </w:rPr>
              <w:t>5855</w:t>
            </w:r>
          </w:p>
        </w:tc>
        <w:tc>
          <w:tcPr>
            <w:tcW w:w="4819" w:type="dxa"/>
            <w:gridSpan w:val="2"/>
            <w:vMerge/>
          </w:tcPr>
          <w:p w14:paraId="3A6E642D" w14:textId="79776B0B" w:rsidR="0038260B" w:rsidRPr="007B1D22" w:rsidRDefault="0038260B" w:rsidP="00CE218B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</w:p>
        </w:tc>
      </w:tr>
      <w:tr w:rsidR="0038260B" w:rsidRPr="007B1D22" w14:paraId="2D2C55B8" w14:textId="77777777" w:rsidTr="005A4554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7B1D22" w:rsidRDefault="0038260B" w:rsidP="00A129C1">
            <w:pPr>
              <w:pStyle w:val="Tabletext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7B1D22" w:rsidRDefault="0038260B" w:rsidP="00A129C1">
            <w:pPr>
              <w:pStyle w:val="Tabletext"/>
              <w:rPr>
                <w:rFonts w:eastAsiaTheme="majorEastAsia"/>
                <w:b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+41 22 730 5853</w:t>
            </w:r>
          </w:p>
        </w:tc>
        <w:tc>
          <w:tcPr>
            <w:tcW w:w="4819" w:type="dxa"/>
            <w:gridSpan w:val="2"/>
            <w:vMerge/>
          </w:tcPr>
          <w:p w14:paraId="613E46BB" w14:textId="062500B1" w:rsidR="0038260B" w:rsidRPr="007B1D22" w:rsidRDefault="0038260B" w:rsidP="00CE218B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</w:p>
        </w:tc>
      </w:tr>
      <w:tr w:rsidR="0038260B" w:rsidRPr="007B1D22" w14:paraId="37BF937C" w14:textId="77777777" w:rsidTr="005A4554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7B1D22" w:rsidRDefault="0038260B" w:rsidP="0038260B">
            <w:pPr>
              <w:pStyle w:val="Tabletext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Email:</w:t>
            </w:r>
          </w:p>
        </w:tc>
        <w:tc>
          <w:tcPr>
            <w:tcW w:w="4394" w:type="dxa"/>
            <w:gridSpan w:val="2"/>
          </w:tcPr>
          <w:p w14:paraId="12A26FF6" w14:textId="65557373" w:rsidR="00DA189F" w:rsidRPr="007B1D22" w:rsidRDefault="001F2F79" w:rsidP="00DA189F">
            <w:pPr>
              <w:pStyle w:val="Tabletext"/>
              <w:rPr>
                <w:rFonts w:eastAsiaTheme="majorEastAsia"/>
                <w:szCs w:val="24"/>
              </w:rPr>
            </w:pPr>
            <w:hyperlink r:id="rId10" w:history="1">
              <w:r w:rsidR="00397F46" w:rsidRPr="007B1D22">
                <w:rPr>
                  <w:rStyle w:val="Hyperlink"/>
                  <w:rFonts w:eastAsiaTheme="majorEastAsia"/>
                  <w:szCs w:val="24"/>
                </w:rPr>
                <w:t>tsbsg2@itu.int</w:t>
              </w:r>
            </w:hyperlink>
          </w:p>
        </w:tc>
        <w:tc>
          <w:tcPr>
            <w:tcW w:w="4819" w:type="dxa"/>
            <w:gridSpan w:val="2"/>
            <w:vMerge/>
          </w:tcPr>
          <w:p w14:paraId="7CADEF3B" w14:textId="68605744" w:rsidR="0038260B" w:rsidRPr="007B1D22" w:rsidRDefault="0038260B" w:rsidP="00CE218B">
            <w:pPr>
              <w:pStyle w:val="Tabletext"/>
              <w:ind w:left="283" w:hanging="283"/>
              <w:rPr>
                <w:rFonts w:eastAsiaTheme="majorEastAsia"/>
                <w:szCs w:val="24"/>
              </w:rPr>
            </w:pPr>
          </w:p>
        </w:tc>
      </w:tr>
      <w:tr w:rsidR="0038260B" w:rsidRPr="007B1D22" w14:paraId="5DDBFD36" w14:textId="77777777" w:rsidTr="005A4554">
        <w:trPr>
          <w:cantSplit/>
          <w:trHeight w:val="788"/>
        </w:trPr>
        <w:tc>
          <w:tcPr>
            <w:tcW w:w="993" w:type="dxa"/>
          </w:tcPr>
          <w:p w14:paraId="3C31C102" w14:textId="0511A97E" w:rsidR="0038260B" w:rsidRPr="007B1D22" w:rsidRDefault="0038260B" w:rsidP="0038260B">
            <w:pPr>
              <w:pStyle w:val="Tabletext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Web:</w:t>
            </w:r>
          </w:p>
        </w:tc>
        <w:tc>
          <w:tcPr>
            <w:tcW w:w="4394" w:type="dxa"/>
            <w:gridSpan w:val="2"/>
          </w:tcPr>
          <w:p w14:paraId="0D2F513B" w14:textId="77777777" w:rsidR="00DA189F" w:rsidRPr="007B1D22" w:rsidRDefault="001F2F79" w:rsidP="008242CB">
            <w:pPr>
              <w:pStyle w:val="Tabletext"/>
              <w:rPr>
                <w:rFonts w:eastAsiaTheme="majorEastAsia"/>
                <w:szCs w:val="24"/>
              </w:rPr>
            </w:pPr>
            <w:hyperlink r:id="rId11" w:history="1">
              <w:r w:rsidR="00397F46" w:rsidRPr="007B1D22">
                <w:rPr>
                  <w:rStyle w:val="Hyperlink"/>
                  <w:rFonts w:eastAsiaTheme="majorEastAsia"/>
                  <w:szCs w:val="24"/>
                </w:rPr>
                <w:t>www.itu.int/en/ITU-T/studygroups/2017-2020/02/sg2rgafr</w:t>
              </w:r>
            </w:hyperlink>
            <w:r w:rsidR="00397F46" w:rsidRPr="007B1D22">
              <w:rPr>
                <w:rFonts w:eastAsiaTheme="majorEastAsia"/>
                <w:szCs w:val="24"/>
              </w:rPr>
              <w:t xml:space="preserve"> </w:t>
            </w:r>
          </w:p>
          <w:p w14:paraId="107D2B56" w14:textId="6B4C0DC9" w:rsidR="008242CB" w:rsidRPr="007B1D22" w:rsidRDefault="001F2F79" w:rsidP="008242CB">
            <w:pPr>
              <w:pStyle w:val="Tabletext"/>
              <w:rPr>
                <w:rFonts w:eastAsiaTheme="majorEastAsia"/>
                <w:szCs w:val="24"/>
              </w:rPr>
            </w:pPr>
            <w:hyperlink r:id="rId12" w:history="1">
              <w:r w:rsidR="008242CB" w:rsidRPr="007B1D22">
                <w:rPr>
                  <w:rStyle w:val="Hyperlink"/>
                  <w:rFonts w:eastAsiaTheme="majorEastAsia"/>
                  <w:szCs w:val="24"/>
                </w:rPr>
                <w:t>www.itu.int/en/ITU-T/studygroups/2017-2020/02/sg2rgarb</w:t>
              </w:r>
            </w:hyperlink>
          </w:p>
        </w:tc>
        <w:tc>
          <w:tcPr>
            <w:tcW w:w="4819" w:type="dxa"/>
            <w:gridSpan w:val="2"/>
            <w:vMerge/>
          </w:tcPr>
          <w:p w14:paraId="5BC63494" w14:textId="26366994" w:rsidR="0038260B" w:rsidRPr="007B1D22" w:rsidRDefault="0038260B" w:rsidP="0038260B">
            <w:pPr>
              <w:pStyle w:val="Tabletext"/>
              <w:rPr>
                <w:rFonts w:eastAsiaTheme="majorEastAsia"/>
                <w:szCs w:val="24"/>
              </w:rPr>
            </w:pPr>
          </w:p>
        </w:tc>
      </w:tr>
      <w:tr w:rsidR="00951309" w:rsidRPr="007B1D22" w14:paraId="5403EDE9" w14:textId="77777777" w:rsidTr="005A4554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7B1D22" w:rsidRDefault="00951309" w:rsidP="00A129C1">
            <w:pPr>
              <w:pStyle w:val="Tabletext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szCs w:val="24"/>
              </w:rPr>
              <w:t>Subject:</w:t>
            </w:r>
          </w:p>
        </w:tc>
        <w:tc>
          <w:tcPr>
            <w:tcW w:w="9213" w:type="dxa"/>
            <w:gridSpan w:val="4"/>
          </w:tcPr>
          <w:p w14:paraId="7FF0CD61" w14:textId="72CA101A" w:rsidR="00951309" w:rsidRPr="007B1D22" w:rsidRDefault="00397F46" w:rsidP="002E7B42">
            <w:pPr>
              <w:pStyle w:val="Tabletext"/>
              <w:rPr>
                <w:rFonts w:eastAsiaTheme="majorEastAsia"/>
                <w:szCs w:val="24"/>
              </w:rPr>
            </w:pPr>
            <w:r w:rsidRPr="007B1D22">
              <w:rPr>
                <w:rFonts w:eastAsiaTheme="majorEastAsia"/>
                <w:b/>
                <w:bCs/>
                <w:szCs w:val="24"/>
              </w:rPr>
              <w:t xml:space="preserve">The first Meeting of ITU-T SG2 Regional Group for Africa (SG2RG-AFR) and Meeting of ITU-T SG2 Regional Group for the Arab Region (SG2RG-ARB); Tunis, Tunisia, </w:t>
            </w:r>
            <w:r w:rsidRPr="007B1D22">
              <w:rPr>
                <w:rFonts w:eastAsiaTheme="majorEastAsia"/>
                <w:b/>
                <w:bCs/>
                <w:szCs w:val="24"/>
              </w:rPr>
              <w:br/>
              <w:t>26 and 27 April 2018</w:t>
            </w:r>
          </w:p>
        </w:tc>
      </w:tr>
    </w:tbl>
    <w:p w14:paraId="35CADE3C" w14:textId="71C0F637" w:rsidR="000B46FB" w:rsidRPr="007B1D22" w:rsidRDefault="000B46FB" w:rsidP="006F56C4">
      <w:pPr>
        <w:rPr>
          <w:rFonts w:eastAsiaTheme="majorEastAsia"/>
          <w:szCs w:val="24"/>
        </w:rPr>
      </w:pPr>
      <w:bookmarkStart w:id="1" w:name="StartTyping_E"/>
      <w:bookmarkEnd w:id="1"/>
      <w:r w:rsidRPr="007B1D22">
        <w:rPr>
          <w:rFonts w:eastAsiaTheme="majorEastAsia"/>
          <w:szCs w:val="24"/>
        </w:rPr>
        <w:t>Dear Sir/Madam,</w:t>
      </w:r>
    </w:p>
    <w:p w14:paraId="2CA6A339" w14:textId="59948156" w:rsidR="00505B7A" w:rsidRPr="007B1D22" w:rsidRDefault="0012570A" w:rsidP="004A54A2">
      <w:pPr>
        <w:rPr>
          <w:rFonts w:eastAsiaTheme="majorEastAsia"/>
          <w:szCs w:val="24"/>
        </w:rPr>
      </w:pPr>
      <w:r w:rsidRPr="007B1D22">
        <w:rPr>
          <w:rFonts w:eastAsiaTheme="majorEastAsia"/>
          <w:szCs w:val="24"/>
        </w:rPr>
        <w:t>We are pleased to inform you that</w:t>
      </w:r>
      <w:r w:rsidR="009318F2" w:rsidRPr="007B1D22">
        <w:rPr>
          <w:rFonts w:eastAsiaTheme="majorEastAsia"/>
          <w:szCs w:val="24"/>
        </w:rPr>
        <w:t xml:space="preserve"> the deadline for fellowships </w:t>
      </w:r>
      <w:r w:rsidR="00C872D4" w:rsidRPr="007B1D22">
        <w:rPr>
          <w:rFonts w:eastAsiaTheme="majorEastAsia"/>
          <w:szCs w:val="24"/>
        </w:rPr>
        <w:t xml:space="preserve">for </w:t>
      </w:r>
      <w:r w:rsidR="004A54A2">
        <w:rPr>
          <w:rFonts w:eastAsiaTheme="majorEastAsia"/>
          <w:szCs w:val="24"/>
        </w:rPr>
        <w:t xml:space="preserve">the </w:t>
      </w:r>
      <w:r w:rsidR="004A54A2" w:rsidRPr="004A54A2">
        <w:rPr>
          <w:rFonts w:eastAsiaTheme="majorEastAsia"/>
          <w:szCs w:val="24"/>
        </w:rPr>
        <w:t xml:space="preserve">SG2RG-AFR </w:t>
      </w:r>
      <w:r w:rsidR="004A54A2">
        <w:rPr>
          <w:rFonts w:eastAsiaTheme="majorEastAsia"/>
          <w:szCs w:val="24"/>
        </w:rPr>
        <w:t xml:space="preserve">and </w:t>
      </w:r>
      <w:r w:rsidR="004A54A2" w:rsidRPr="004A54A2">
        <w:rPr>
          <w:rFonts w:eastAsiaTheme="majorEastAsia"/>
          <w:szCs w:val="24"/>
        </w:rPr>
        <w:t xml:space="preserve">SG2RG-ARB </w:t>
      </w:r>
      <w:r w:rsidR="00331E99" w:rsidRPr="007B1D22">
        <w:rPr>
          <w:rFonts w:eastAsiaTheme="majorEastAsia"/>
          <w:szCs w:val="24"/>
        </w:rPr>
        <w:t xml:space="preserve">meetings </w:t>
      </w:r>
      <w:r w:rsidR="009318F2" w:rsidRPr="007B1D22">
        <w:rPr>
          <w:rFonts w:eastAsiaTheme="majorEastAsia"/>
          <w:szCs w:val="24"/>
        </w:rPr>
        <w:t xml:space="preserve">has been </w:t>
      </w:r>
      <w:r w:rsidR="00397F46" w:rsidRPr="007B1D22">
        <w:rPr>
          <w:rFonts w:eastAsiaTheme="majorEastAsia"/>
          <w:szCs w:val="24"/>
        </w:rPr>
        <w:t>extended to 12 April 2018</w:t>
      </w:r>
      <w:r w:rsidR="00C872D4" w:rsidRPr="007B1D22">
        <w:rPr>
          <w:rFonts w:eastAsiaTheme="majorEastAsia"/>
          <w:szCs w:val="24"/>
        </w:rPr>
        <w:t>.</w:t>
      </w:r>
    </w:p>
    <w:p w14:paraId="3A21D716" w14:textId="2BFAA48A" w:rsidR="00A129C1" w:rsidRPr="007B1D22" w:rsidRDefault="00A129C1" w:rsidP="009318F2">
      <w:pPr>
        <w:spacing w:after="120"/>
        <w:rPr>
          <w:rFonts w:eastAsiaTheme="majorEastAsia"/>
          <w:szCs w:val="24"/>
        </w:rPr>
      </w:pPr>
      <w:r w:rsidRPr="007B1D22">
        <w:rPr>
          <w:rFonts w:eastAsiaTheme="majorEastAsia"/>
          <w:b/>
          <w:bCs/>
          <w:szCs w:val="24"/>
        </w:rPr>
        <w:t>Key deadlines</w:t>
      </w:r>
      <w:r w:rsidRPr="007B1D22">
        <w:rPr>
          <w:rFonts w:eastAsiaTheme="majorEastAsia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796"/>
      </w:tblGrid>
      <w:tr w:rsidR="00BC398D" w:rsidRPr="007B1D22" w14:paraId="65408955" w14:textId="77777777" w:rsidTr="00CE218B">
        <w:tc>
          <w:tcPr>
            <w:tcW w:w="0" w:type="auto"/>
            <w:shd w:val="clear" w:color="auto" w:fill="auto"/>
            <w:vAlign w:val="center"/>
          </w:tcPr>
          <w:p w14:paraId="79D86E9E" w14:textId="7FC07FD6" w:rsidR="00BC398D" w:rsidRPr="007B1D22" w:rsidRDefault="00397F46" w:rsidP="00397F46">
            <w:pPr>
              <w:pStyle w:val="TableText0"/>
              <w:rPr>
                <w:rFonts w:asciiTheme="minorHAnsi" w:eastAsiaTheme="majorEastAsia" w:hAnsiTheme="minorHAnsi"/>
                <w:sz w:val="24"/>
                <w:szCs w:val="24"/>
                <w:highlight w:val="yellow"/>
              </w:rPr>
            </w:pPr>
            <w:del w:id="2" w:author="Al-Mnini, Lara" w:date="2018-04-06T10:37:00Z">
              <w:r w:rsidRPr="007B1D22" w:rsidDel="005E1E8A">
                <w:rPr>
                  <w:rFonts w:asciiTheme="minorHAnsi" w:eastAsiaTheme="majorEastAsia" w:hAnsiTheme="minorHAnsi"/>
                  <w:sz w:val="24"/>
                  <w:szCs w:val="24"/>
                </w:rPr>
                <w:delText>29</w:delText>
              </w:r>
              <w:r w:rsidR="00212C27" w:rsidRPr="007B1D22" w:rsidDel="005E1E8A">
                <w:rPr>
                  <w:rFonts w:asciiTheme="minorHAnsi" w:eastAsiaTheme="majorEastAsia" w:hAnsiTheme="minorHAnsi"/>
                  <w:sz w:val="24"/>
                  <w:szCs w:val="24"/>
                </w:rPr>
                <w:delText xml:space="preserve"> Ma</w:delText>
              </w:r>
              <w:r w:rsidRPr="007B1D22" w:rsidDel="005E1E8A">
                <w:rPr>
                  <w:rFonts w:asciiTheme="minorHAnsi" w:eastAsiaTheme="majorEastAsia" w:hAnsiTheme="minorHAnsi"/>
                  <w:sz w:val="24"/>
                  <w:szCs w:val="24"/>
                </w:rPr>
                <w:delText>rch</w:delText>
              </w:r>
            </w:del>
            <w:ins w:id="3" w:author="Al-Mnini, Lara" w:date="2018-04-06T10:37:00Z">
              <w:r w:rsidR="005E1E8A" w:rsidRPr="007B1D22">
                <w:rPr>
                  <w:rFonts w:asciiTheme="minorHAnsi" w:eastAsiaTheme="majorEastAsia" w:hAnsiTheme="minorHAnsi"/>
                  <w:sz w:val="24"/>
                  <w:szCs w:val="24"/>
                </w:rPr>
                <w:t>12 April</w:t>
              </w:r>
            </w:ins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2018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A5DE2" w14:textId="72AA690F" w:rsidR="002346FE" w:rsidRPr="007B1D22" w:rsidRDefault="00BC398D" w:rsidP="007B1D22">
            <w:pPr>
              <w:pStyle w:val="TableText0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- </w:t>
            </w:r>
            <w:r w:rsidR="00E40E7B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Submit </w:t>
            </w:r>
            <w:r w:rsidR="00F443AE" w:rsidRPr="007B1D22">
              <w:rPr>
                <w:rFonts w:asciiTheme="minorHAnsi" w:eastAsiaTheme="majorEastAsia" w:hAnsiTheme="minorHAnsi"/>
                <w:sz w:val="24"/>
                <w:szCs w:val="24"/>
              </w:rPr>
              <w:t>f</w:t>
            </w:r>
            <w:r w:rsidR="007A3B5D" w:rsidRPr="007B1D22">
              <w:rPr>
                <w:rFonts w:asciiTheme="minorHAnsi" w:eastAsiaTheme="majorEastAsia" w:hAnsiTheme="minorHAnsi"/>
                <w:sz w:val="24"/>
                <w:szCs w:val="24"/>
              </w:rPr>
              <w:t>ellowship</w:t>
            </w:r>
            <w:r w:rsidR="00E40E7B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request</w:t>
            </w:r>
            <w:r w:rsidR="00F443AE" w:rsidRPr="007B1D22">
              <w:rPr>
                <w:rFonts w:asciiTheme="minorHAnsi" w:eastAsiaTheme="majorEastAsia" w:hAnsiTheme="minorHAnsi"/>
                <w:sz w:val="24"/>
                <w:szCs w:val="24"/>
              </w:rPr>
              <w:t>s</w:t>
            </w:r>
            <w:r w:rsidR="007A3B5D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</w:t>
            </w:r>
            <w:r w:rsidR="0018068E" w:rsidRPr="007B1D22">
              <w:rPr>
                <w:rFonts w:asciiTheme="minorHAnsi" w:eastAsiaTheme="majorEastAsia" w:hAnsiTheme="minorHAnsi"/>
                <w:sz w:val="24"/>
                <w:szCs w:val="24"/>
              </w:rPr>
              <w:t>(</w:t>
            </w:r>
            <w:r w:rsidR="00E40E7B" w:rsidRPr="007B1D22">
              <w:rPr>
                <w:rFonts w:asciiTheme="minorHAnsi" w:eastAsiaTheme="majorEastAsia" w:hAnsiTheme="minorHAnsi"/>
                <w:sz w:val="24"/>
                <w:szCs w:val="24"/>
              </w:rPr>
              <w:t>application</w:t>
            </w:r>
            <w:r w:rsidR="00446E76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form can be </w:t>
            </w:r>
            <w:r w:rsidR="00136A91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found </w:t>
            </w:r>
            <w:r w:rsidR="0093556D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in the attached </w:t>
            </w:r>
            <w:r w:rsidR="0093556D" w:rsidRPr="007B1D22">
              <w:rPr>
                <w:rFonts w:asciiTheme="minorHAnsi" w:eastAsiaTheme="majorEastAsia" w:hAnsiTheme="minorHAnsi"/>
                <w:b/>
                <w:bCs/>
                <w:sz w:val="24"/>
                <w:szCs w:val="24"/>
              </w:rPr>
              <w:t>Form 1</w:t>
            </w:r>
            <w:r w:rsidR="00136A91" w:rsidRPr="007B1D22">
              <w:rPr>
                <w:rFonts w:asciiTheme="minorHAnsi" w:eastAsiaTheme="majorEastAsia" w:hAnsiTheme="minorHAnsi"/>
                <w:sz w:val="24"/>
                <w:szCs w:val="24"/>
              </w:rPr>
              <w:t>)</w:t>
            </w:r>
          </w:p>
        </w:tc>
      </w:tr>
      <w:tr w:rsidR="005E1E8A" w:rsidRPr="007B1D22" w14:paraId="6895FF87" w14:textId="77777777" w:rsidTr="00CE218B">
        <w:tc>
          <w:tcPr>
            <w:tcW w:w="0" w:type="auto"/>
            <w:shd w:val="clear" w:color="auto" w:fill="auto"/>
            <w:vAlign w:val="center"/>
          </w:tcPr>
          <w:p w14:paraId="77E160BC" w14:textId="5AF799AA" w:rsidR="005E1E8A" w:rsidRPr="007B1D22" w:rsidRDefault="005E1E8A" w:rsidP="005E1E8A">
            <w:pPr>
              <w:pStyle w:val="TableText0"/>
              <w:rPr>
                <w:rFonts w:asciiTheme="minorHAnsi" w:eastAsiaTheme="majorEastAsia" w:hAnsiTheme="minorHAnsi"/>
                <w:sz w:val="24"/>
                <w:szCs w:val="24"/>
                <w:highlight w:val="yellow"/>
              </w:rPr>
            </w:pP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>9 April 2018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99B31CA" w14:textId="03A8D858" w:rsidR="005E1E8A" w:rsidRPr="007B1D22" w:rsidRDefault="005E1E8A" w:rsidP="00D9628A">
            <w:pPr>
              <w:pStyle w:val="TableText0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- Pre-registration (online via the </w:t>
            </w:r>
            <w:hyperlink r:id="rId13" w:history="1">
              <w:r w:rsidR="00D9628A" w:rsidRPr="007B1D22">
                <w:rPr>
                  <w:rStyle w:val="Hyperlink"/>
                  <w:rFonts w:asciiTheme="minorHAnsi" w:eastAsiaTheme="majorEastAsia" w:hAnsiTheme="minorHAnsi"/>
                  <w:sz w:val="24"/>
                  <w:szCs w:val="24"/>
                </w:rPr>
                <w:t>SG2RG-AFR</w:t>
              </w:r>
            </w:hyperlink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</w:t>
            </w:r>
            <w:r w:rsidR="00D9628A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or the </w:t>
            </w:r>
            <w:hyperlink r:id="rId14" w:history="1">
              <w:r w:rsidR="00D9628A" w:rsidRPr="007B1D22">
                <w:rPr>
                  <w:rStyle w:val="Hyperlink"/>
                  <w:rFonts w:asciiTheme="minorHAnsi" w:eastAsiaTheme="majorEastAsia" w:hAnsiTheme="minorHAnsi"/>
                  <w:sz w:val="24"/>
                  <w:szCs w:val="24"/>
                </w:rPr>
                <w:t>SG2RG-ARB</w:t>
              </w:r>
            </w:hyperlink>
            <w:r w:rsidR="00D9628A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homepages</w:t>
            </w: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>)</w:t>
            </w:r>
          </w:p>
          <w:p w14:paraId="52DFA3A6" w14:textId="7FC7C924" w:rsidR="005E1E8A" w:rsidRPr="007B1D22" w:rsidRDefault="005E1E8A" w:rsidP="00D9628A">
            <w:pPr>
              <w:pStyle w:val="TableText0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>- Submit requests for visa support letters (Practical information</w:t>
            </w:r>
            <w:r w:rsidR="00D9628A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will be made available on the </w:t>
            </w:r>
            <w:hyperlink r:id="rId15" w:history="1">
              <w:r w:rsidR="00D9628A" w:rsidRPr="007B1D22">
                <w:rPr>
                  <w:rStyle w:val="Hyperlink"/>
                  <w:rFonts w:asciiTheme="minorHAnsi" w:eastAsiaTheme="majorEastAsia" w:hAnsiTheme="minorHAnsi"/>
                  <w:sz w:val="24"/>
                  <w:szCs w:val="24"/>
                </w:rPr>
                <w:t>SG2RG-AFR</w:t>
              </w:r>
            </w:hyperlink>
            <w:r w:rsidR="00D9628A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or the </w:t>
            </w:r>
            <w:hyperlink r:id="rId16" w:history="1">
              <w:r w:rsidR="00D9628A" w:rsidRPr="007B1D22">
                <w:rPr>
                  <w:rStyle w:val="Hyperlink"/>
                  <w:rFonts w:asciiTheme="minorHAnsi" w:eastAsiaTheme="majorEastAsia" w:hAnsiTheme="minorHAnsi"/>
                  <w:sz w:val="24"/>
                  <w:szCs w:val="24"/>
                </w:rPr>
                <w:t>SG2RG-ARB</w:t>
              </w:r>
            </w:hyperlink>
            <w:r w:rsidR="00D9628A"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 homepages</w:t>
            </w: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>)</w:t>
            </w:r>
          </w:p>
        </w:tc>
      </w:tr>
      <w:tr w:rsidR="005E1E8A" w:rsidRPr="007B1D22" w14:paraId="7C3B0040" w14:textId="77777777" w:rsidTr="00CE218B">
        <w:tc>
          <w:tcPr>
            <w:tcW w:w="0" w:type="auto"/>
            <w:shd w:val="clear" w:color="auto" w:fill="auto"/>
            <w:vAlign w:val="center"/>
          </w:tcPr>
          <w:p w14:paraId="5D78D148" w14:textId="23C169DD" w:rsidR="005E1E8A" w:rsidRPr="007B1D22" w:rsidRDefault="005E1E8A" w:rsidP="005E1E8A">
            <w:pPr>
              <w:pStyle w:val="TableText0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>13 April 2018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019EEE" w14:textId="7EF5A8D3" w:rsidR="005E1E8A" w:rsidRPr="007B1D22" w:rsidRDefault="005E1E8A" w:rsidP="005E1E8A">
            <w:pPr>
              <w:pStyle w:val="TableText0"/>
              <w:rPr>
                <w:rFonts w:asciiTheme="minorHAnsi" w:eastAsiaTheme="majorEastAsia" w:hAnsiTheme="minorHAnsi"/>
                <w:sz w:val="24"/>
                <w:szCs w:val="24"/>
              </w:rPr>
            </w:pPr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 xml:space="preserve">- Submit ITU-T Member contributions (by e-mail to </w:t>
            </w:r>
            <w:hyperlink r:id="rId17" w:history="1">
              <w:r w:rsidRPr="007B1D22">
                <w:rPr>
                  <w:rStyle w:val="Hyperlink"/>
                  <w:rFonts w:asciiTheme="minorHAnsi" w:eastAsiaTheme="majorEastAsia" w:hAnsiTheme="minorHAnsi"/>
                  <w:sz w:val="24"/>
                  <w:szCs w:val="24"/>
                </w:rPr>
                <w:t>tsbsg2@itu.int</w:t>
              </w:r>
            </w:hyperlink>
            <w:r w:rsidRPr="007B1D22">
              <w:rPr>
                <w:rFonts w:asciiTheme="minorHAnsi" w:eastAsiaTheme="majorEastAsia" w:hAnsiTheme="minorHAnsi"/>
                <w:sz w:val="24"/>
                <w:szCs w:val="24"/>
              </w:rPr>
              <w:t>)</w:t>
            </w:r>
          </w:p>
        </w:tc>
      </w:tr>
    </w:tbl>
    <w:p w14:paraId="3FEAB7F8" w14:textId="77777777" w:rsidR="000B46FB" w:rsidRPr="007B1D22" w:rsidRDefault="001C0948" w:rsidP="006F56C4">
      <w:pPr>
        <w:spacing w:after="120"/>
        <w:rPr>
          <w:rFonts w:eastAsiaTheme="majorEastAsia"/>
          <w:szCs w:val="24"/>
        </w:rPr>
      </w:pPr>
      <w:r w:rsidRPr="007B1D22">
        <w:rPr>
          <w:rFonts w:eastAsiaTheme="majorEastAsia"/>
          <w:szCs w:val="24"/>
        </w:rPr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24485F" w14:paraId="2C933329" w14:textId="77777777" w:rsidTr="007B1D22">
        <w:trPr>
          <w:trHeight w:val="2512"/>
        </w:trPr>
        <w:tc>
          <w:tcPr>
            <w:tcW w:w="6663" w:type="dxa"/>
          </w:tcPr>
          <w:p w14:paraId="794F333F" w14:textId="5836C9BD" w:rsidR="009318F2" w:rsidRDefault="0024485F" w:rsidP="0055072F">
            <w:pPr>
              <w:spacing w:before="240"/>
            </w:pPr>
            <w:r w:rsidRPr="0024485F">
              <w:t>Yours faithfully,</w:t>
            </w:r>
          </w:p>
          <w:p w14:paraId="6E6E0247" w14:textId="5EBF5ECC" w:rsidR="009318F2" w:rsidRDefault="0055072F" w:rsidP="009318F2">
            <w:r>
              <w:rPr>
                <w:noProof/>
                <w:lang w:eastAsia="zh-CN"/>
              </w:rPr>
              <w:drawing>
                <wp:inline distT="0" distB="0" distL="0" distR="0" wp14:anchorId="6EA4A6ED" wp14:editId="2F128FC7">
                  <wp:extent cx="890686" cy="376238"/>
                  <wp:effectExtent l="0" t="0" r="508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296" cy="3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AA085" w14:textId="0EB1647C" w:rsidR="0024485F" w:rsidRDefault="0024485F" w:rsidP="0024485F">
            <w:pPr>
              <w:spacing w:before="240"/>
            </w:pPr>
            <w:r w:rsidRPr="0024485F">
              <w:rPr>
                <w:szCs w:val="24"/>
              </w:rPr>
              <w:t>Chaesub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7E36F903" w14:textId="509D1B69" w:rsidR="003B180C" w:rsidRDefault="00D9628A" w:rsidP="003B180C">
            <w:pPr>
              <w:snapToGrid w:val="0"/>
              <w:spacing w:before="0"/>
              <w:jc w:val="center"/>
            </w:pPr>
            <w:r w:rsidRPr="00632B23">
              <w:object w:dxaOrig="3540" w:dyaOrig="3585" w14:anchorId="4456CA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5pt;height:87.6pt" o:ole="">
                  <v:imagedata r:id="rId19" o:title=""/>
                </v:shape>
                <o:OLEObject Type="Embed" ProgID="PBrush" ShapeID="_x0000_i1025" DrawAspect="Content" ObjectID="_1584538381" r:id="rId20"/>
              </w:object>
            </w:r>
          </w:p>
          <w:p w14:paraId="287C085D" w14:textId="075C59BB" w:rsidR="0024485F" w:rsidRPr="00D9628A" w:rsidRDefault="003B180C" w:rsidP="00D9628A">
            <w:pPr>
              <w:snapToGrid w:val="0"/>
              <w:spacing w:before="0"/>
              <w:jc w:val="center"/>
              <w:rPr>
                <w:sz w:val="22"/>
                <w:szCs w:val="22"/>
              </w:rPr>
            </w:pPr>
            <w:r w:rsidRPr="00D9628A">
              <w:rPr>
                <w:sz w:val="22"/>
                <w:szCs w:val="22"/>
              </w:rPr>
              <w:t>SG</w:t>
            </w:r>
            <w:r w:rsidR="00D9628A" w:rsidRPr="00D9628A">
              <w:rPr>
                <w:sz w:val="22"/>
                <w:szCs w:val="22"/>
              </w:rPr>
              <w:t>2</w:t>
            </w:r>
            <w:r w:rsidRPr="00D9628A">
              <w:rPr>
                <w:sz w:val="22"/>
                <w:szCs w:val="22"/>
              </w:rPr>
              <w:t>RG-</w:t>
            </w:r>
            <w:r w:rsidR="00D9628A" w:rsidRPr="00D9628A">
              <w:rPr>
                <w:sz w:val="22"/>
                <w:szCs w:val="22"/>
              </w:rPr>
              <w:t>AFR</w:t>
            </w:r>
          </w:p>
          <w:p w14:paraId="62C2708E" w14:textId="696BD3D7" w:rsidR="009318F2" w:rsidRDefault="00D9628A" w:rsidP="009318F2">
            <w:pPr>
              <w:snapToGrid w:val="0"/>
              <w:spacing w:before="0"/>
              <w:jc w:val="center"/>
            </w:pPr>
            <w:r>
              <w:object w:dxaOrig="3600" w:dyaOrig="3630" w14:anchorId="611E7B44">
                <v:shape id="_x0000_i1026" type="#_x0000_t75" style="width:92.4pt;height:86.95pt" o:ole="">
                  <v:imagedata r:id="rId21" o:title=""/>
                </v:shape>
                <o:OLEObject Type="Embed" ProgID="PBrush" ShapeID="_x0000_i1026" DrawAspect="Content" ObjectID="_1584538382" r:id="rId22"/>
              </w:object>
            </w:r>
          </w:p>
          <w:p w14:paraId="2ABCEB14" w14:textId="3E0B6AB8" w:rsidR="009318F2" w:rsidRPr="00D9628A" w:rsidRDefault="009318F2" w:rsidP="00D9628A">
            <w:pPr>
              <w:snapToGrid w:val="0"/>
              <w:jc w:val="center"/>
              <w:rPr>
                <w:sz w:val="22"/>
                <w:szCs w:val="22"/>
              </w:rPr>
            </w:pPr>
            <w:r w:rsidRPr="00D9628A">
              <w:rPr>
                <w:sz w:val="22"/>
                <w:szCs w:val="22"/>
              </w:rPr>
              <w:t>SG2RG-</w:t>
            </w:r>
            <w:r w:rsidR="00D9628A" w:rsidRPr="00D9628A">
              <w:rPr>
                <w:sz w:val="22"/>
                <w:szCs w:val="22"/>
              </w:rPr>
              <w:t>ARB</w:t>
            </w:r>
          </w:p>
        </w:tc>
      </w:tr>
    </w:tbl>
    <w:p w14:paraId="2DC1A42E" w14:textId="038878A1" w:rsidR="00384E5D" w:rsidRDefault="00384E5D" w:rsidP="00D04CBC">
      <w:pPr>
        <w:spacing w:before="240"/>
      </w:pPr>
      <w:r>
        <w:br w:type="page"/>
      </w:r>
    </w:p>
    <w:tbl>
      <w:tblPr>
        <w:tblW w:w="10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92"/>
        <w:gridCol w:w="2736"/>
        <w:gridCol w:w="1570"/>
        <w:gridCol w:w="1157"/>
        <w:gridCol w:w="860"/>
        <w:gridCol w:w="1867"/>
      </w:tblGrid>
      <w:tr w:rsidR="008242CB" w:rsidRPr="002E5939" w14:paraId="0DA3DB77" w14:textId="77777777" w:rsidTr="005A4554">
        <w:trPr>
          <w:trHeight w:val="2698"/>
        </w:trPr>
        <w:tc>
          <w:tcPr>
            <w:tcW w:w="1892" w:type="dxa"/>
            <w:vAlign w:val="center"/>
          </w:tcPr>
          <w:p w14:paraId="7547A4F5" w14:textId="77777777" w:rsidR="008242CB" w:rsidRPr="002E5939" w:rsidRDefault="008242CB" w:rsidP="00EB78CF">
            <w:pPr>
              <w:spacing w:before="0"/>
              <w:jc w:val="center"/>
              <w:rPr>
                <w:sz w:val="16"/>
              </w:rPr>
            </w:pPr>
            <w:r w:rsidRPr="002E5939">
              <w:rPr>
                <w:noProof/>
                <w:sz w:val="16"/>
                <w:lang w:eastAsia="zh-CN"/>
              </w:rPr>
              <w:lastRenderedPageBreak/>
              <w:drawing>
                <wp:inline distT="0" distB="0" distL="0" distR="0" wp14:anchorId="0289139D" wp14:editId="5FC22388">
                  <wp:extent cx="899160" cy="922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3" w:type="dxa"/>
            <w:gridSpan w:val="4"/>
            <w:vAlign w:val="center"/>
          </w:tcPr>
          <w:p w14:paraId="58904549" w14:textId="77777777" w:rsidR="008242CB" w:rsidRPr="007C505B" w:rsidRDefault="008242CB" w:rsidP="00EB78CF">
            <w:pPr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>Fellowship request form</w:t>
            </w:r>
          </w:p>
          <w:p w14:paraId="31BEEC25" w14:textId="4AFAC11A" w:rsidR="008242CB" w:rsidRPr="00DA3201" w:rsidRDefault="008242CB" w:rsidP="00EB78CF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  <w:r w:rsidRPr="008242CB">
              <w:rPr>
                <w:b/>
                <w:bCs/>
                <w:sz w:val="22"/>
                <w:szCs w:val="22"/>
              </w:rPr>
              <w:t>irst Meeting of ITU-T SG2 Regional Group for Africa (SG2RG-AFR)</w:t>
            </w:r>
            <w:r>
              <w:rPr>
                <w:b/>
                <w:bCs/>
                <w:sz w:val="22"/>
                <w:szCs w:val="22"/>
              </w:rPr>
              <w:t xml:space="preserve">; </w:t>
            </w:r>
            <w:r w:rsidRPr="00D93F47">
              <w:rPr>
                <w:b/>
                <w:bCs/>
                <w:sz w:val="22"/>
                <w:szCs w:val="22"/>
              </w:rPr>
              <w:t xml:space="preserve">Meeting of ITU-T Study Group 2 Regional Group for </w:t>
            </w:r>
            <w:r>
              <w:rPr>
                <w:b/>
                <w:bCs/>
                <w:sz w:val="22"/>
                <w:szCs w:val="22"/>
              </w:rPr>
              <w:t>the Arab Region</w:t>
            </w:r>
            <w:r w:rsidR="001F2F79">
              <w:rPr>
                <w:b/>
                <w:bCs/>
                <w:sz w:val="22"/>
                <w:szCs w:val="22"/>
              </w:rPr>
              <w:t xml:space="preserve"> </w:t>
            </w:r>
            <w:bookmarkStart w:id="4" w:name="_GoBack"/>
            <w:bookmarkEnd w:id="4"/>
            <w:r w:rsidR="001F2F79">
              <w:rPr>
                <w:b/>
                <w:bCs/>
                <w:sz w:val="22"/>
                <w:szCs w:val="22"/>
              </w:rPr>
              <w:t>(SG2RG-ARB)</w:t>
            </w:r>
            <w:r w:rsidRPr="00D93F47">
              <w:rPr>
                <w:b/>
                <w:bCs/>
                <w:sz w:val="22"/>
                <w:szCs w:val="22"/>
              </w:rPr>
              <w:t>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F5906">
              <w:rPr>
                <w:b/>
                <w:bCs/>
                <w:sz w:val="22"/>
                <w:szCs w:val="22"/>
              </w:rPr>
              <w:t>BSG Interactive Workshop on Effectiveness in Standardization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6D0B">
              <w:rPr>
                <w:b/>
                <w:bCs/>
                <w:sz w:val="22"/>
                <w:szCs w:val="22"/>
              </w:rPr>
              <w:t xml:space="preserve">and </w:t>
            </w:r>
            <w:r w:rsidRPr="009F5AE3">
              <w:rPr>
                <w:b/>
                <w:bCs/>
                <w:sz w:val="22"/>
                <w:szCs w:val="22"/>
              </w:rPr>
              <w:t>ITU Regional Workshop on Telecom Numbering Planning and Policies for Arab and Africa Region</w:t>
            </w:r>
          </w:p>
          <w:p w14:paraId="04760D21" w14:textId="77777777" w:rsidR="008242CB" w:rsidRPr="00D93F47" w:rsidRDefault="008242CB" w:rsidP="00EB78CF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DA3201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Tunis</w:t>
            </w:r>
            <w:r w:rsidRPr="00DA3201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Tunisia</w:t>
            </w:r>
            <w:r w:rsidRPr="00DA3201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24</w:t>
            </w:r>
            <w:r w:rsidRPr="00DA3201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DA320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April</w:t>
            </w:r>
            <w:r w:rsidRPr="00DA3201">
              <w:rPr>
                <w:b/>
                <w:bCs/>
                <w:sz w:val="22"/>
                <w:szCs w:val="22"/>
              </w:rPr>
              <w:t xml:space="preserve"> 2018)</w:t>
            </w:r>
          </w:p>
          <w:p w14:paraId="3FE25B9E" w14:textId="55C6A9F5" w:rsidR="008242CB" w:rsidRPr="00F40A37" w:rsidRDefault="008242CB" w:rsidP="008242CB">
            <w:pPr>
              <w:jc w:val="center"/>
              <w:rPr>
                <w:sz w:val="22"/>
                <w:szCs w:val="22"/>
              </w:rPr>
            </w:pPr>
            <w:r w:rsidRPr="00F40A37">
              <w:rPr>
                <w:sz w:val="22"/>
                <w:szCs w:val="22"/>
              </w:rPr>
              <w:t xml:space="preserve">Request for one partial fellowship </w:t>
            </w:r>
            <w:r w:rsidRPr="00F40A37">
              <w:rPr>
                <w:sz w:val="22"/>
                <w:szCs w:val="22"/>
              </w:rPr>
              <w:br/>
              <w:t>(</w:t>
            </w:r>
            <w:r w:rsidR="002E7B42">
              <w:rPr>
                <w:sz w:val="22"/>
                <w:szCs w:val="22"/>
              </w:rPr>
              <w:t xml:space="preserve">New </w:t>
            </w:r>
            <w:r w:rsidRPr="00F40A37">
              <w:rPr>
                <w:sz w:val="22"/>
                <w:szCs w:val="22"/>
              </w:rPr>
              <w:t xml:space="preserve">submission deadline: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6E372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April</w:t>
            </w:r>
            <w:r w:rsidRPr="006E3725">
              <w:rPr>
                <w:b/>
                <w:bCs/>
                <w:sz w:val="22"/>
                <w:szCs w:val="22"/>
              </w:rPr>
              <w:t xml:space="preserve"> 2018</w:t>
            </w:r>
            <w:r w:rsidRPr="006E3725">
              <w:rPr>
                <w:sz w:val="22"/>
                <w:szCs w:val="22"/>
              </w:rPr>
              <w:t>)</w:t>
            </w:r>
          </w:p>
        </w:tc>
        <w:tc>
          <w:tcPr>
            <w:tcW w:w="1867" w:type="dxa"/>
            <w:vAlign w:val="center"/>
          </w:tcPr>
          <w:p w14:paraId="69E191D1" w14:textId="77777777" w:rsidR="008242CB" w:rsidRPr="002E5939" w:rsidRDefault="008242CB" w:rsidP="00EB78CF">
            <w:pPr>
              <w:spacing w:before="0"/>
              <w:jc w:val="center"/>
            </w:pPr>
          </w:p>
        </w:tc>
      </w:tr>
      <w:tr w:rsidR="008242CB" w:rsidRPr="00BC5D19" w14:paraId="6C00DEBA" w14:textId="77777777" w:rsidTr="005A4554">
        <w:trPr>
          <w:trHeight w:val="876"/>
        </w:trPr>
        <w:tc>
          <w:tcPr>
            <w:tcW w:w="6198" w:type="dxa"/>
            <w:gridSpan w:val="3"/>
            <w:vAlign w:val="center"/>
          </w:tcPr>
          <w:p w14:paraId="62272438" w14:textId="77777777" w:rsidR="008242CB" w:rsidRPr="007B1D22" w:rsidRDefault="008242CB" w:rsidP="00EB78CF">
            <w:pPr>
              <w:spacing w:before="80"/>
              <w:rPr>
                <w:iCs/>
                <w:sz w:val="22"/>
                <w:szCs w:val="22"/>
                <w:lang w:val="en-US"/>
              </w:rPr>
            </w:pPr>
            <w:r w:rsidRPr="007B1D22">
              <w:rPr>
                <w:sz w:val="22"/>
                <w:szCs w:val="22"/>
                <w:lang w:val="en-US"/>
              </w:rPr>
              <w:t>Please return completed form, preferably by email, to:</w:t>
            </w:r>
            <w:r w:rsidRPr="007B1D22">
              <w:rPr>
                <w:sz w:val="22"/>
                <w:szCs w:val="22"/>
                <w:lang w:val="en-US"/>
              </w:rPr>
              <w:br/>
              <w:t>ITU Fellowships, Geneva (Switzerland)</w:t>
            </w:r>
          </w:p>
        </w:tc>
        <w:tc>
          <w:tcPr>
            <w:tcW w:w="3884" w:type="dxa"/>
            <w:gridSpan w:val="3"/>
            <w:vAlign w:val="center"/>
          </w:tcPr>
          <w:p w14:paraId="12A556D5" w14:textId="77777777" w:rsidR="008242CB" w:rsidRPr="007B1D22" w:rsidRDefault="008242CB" w:rsidP="00EB78CF">
            <w:pPr>
              <w:spacing w:before="80"/>
              <w:rPr>
                <w:sz w:val="22"/>
                <w:szCs w:val="22"/>
                <w:lang w:val="it-IT"/>
              </w:rPr>
            </w:pPr>
            <w:r w:rsidRPr="007B1D22">
              <w:rPr>
                <w:sz w:val="22"/>
                <w:szCs w:val="22"/>
                <w:lang w:val="it-IT"/>
              </w:rPr>
              <w:t xml:space="preserve">E-mail: </w:t>
            </w:r>
            <w:r w:rsidRPr="007B1D22">
              <w:rPr>
                <w:sz w:val="22"/>
                <w:szCs w:val="22"/>
                <w:lang w:val="it-IT"/>
              </w:rPr>
              <w:tab/>
            </w:r>
            <w:r w:rsidRPr="007B1D22">
              <w:fldChar w:fldCharType="begin"/>
            </w:r>
            <w:r w:rsidRPr="007B1D22">
              <w:rPr>
                <w:sz w:val="22"/>
                <w:szCs w:val="22"/>
                <w:lang w:val="fr-CH"/>
              </w:rPr>
              <w:instrText xml:space="preserve"> HYPERLINK "mailto:fellowships@itu.int" </w:instrText>
            </w:r>
            <w:r w:rsidRPr="007B1D22">
              <w:fldChar w:fldCharType="separate"/>
            </w:r>
            <w:r w:rsidRPr="007B1D22">
              <w:rPr>
                <w:rStyle w:val="Hyperlink"/>
                <w:sz w:val="22"/>
                <w:szCs w:val="22"/>
                <w:lang w:val="it-IT"/>
              </w:rPr>
              <w:t>fellowships@itu.int</w:t>
            </w:r>
            <w:r w:rsidRPr="007B1D22">
              <w:rPr>
                <w:rStyle w:val="Hyperlink"/>
                <w:sz w:val="22"/>
                <w:szCs w:val="22"/>
                <w:lang w:val="it-IT"/>
              </w:rPr>
              <w:fldChar w:fldCharType="end"/>
            </w:r>
            <w:r w:rsidRPr="007B1D22">
              <w:rPr>
                <w:rStyle w:val="Hyperlink"/>
                <w:sz w:val="22"/>
                <w:szCs w:val="22"/>
                <w:lang w:val="it-IT"/>
              </w:rPr>
              <w:br/>
            </w:r>
            <w:r w:rsidRPr="007B1D22">
              <w:rPr>
                <w:sz w:val="22"/>
                <w:szCs w:val="22"/>
                <w:lang w:val="it-IT"/>
              </w:rPr>
              <w:t>Tel:</w:t>
            </w:r>
            <w:r w:rsidRPr="007B1D22">
              <w:rPr>
                <w:sz w:val="22"/>
                <w:szCs w:val="22"/>
                <w:lang w:val="it-IT"/>
              </w:rPr>
              <w:tab/>
              <w:t>+41 22 730 5227</w:t>
            </w:r>
            <w:r w:rsidRPr="007B1D22">
              <w:rPr>
                <w:sz w:val="22"/>
                <w:szCs w:val="22"/>
                <w:lang w:val="it-IT"/>
              </w:rPr>
              <w:br/>
              <w:t>Fax:</w:t>
            </w:r>
            <w:r w:rsidRPr="007B1D22">
              <w:rPr>
                <w:sz w:val="22"/>
                <w:szCs w:val="22"/>
                <w:lang w:val="it-IT"/>
              </w:rPr>
              <w:tab/>
              <w:t>+41 22 730 5778</w:t>
            </w:r>
          </w:p>
        </w:tc>
      </w:tr>
      <w:tr w:rsidR="008242CB" w:rsidRPr="002E5939" w14:paraId="18D4FB2B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00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D6BFF" w14:textId="77777777" w:rsidR="008242CB" w:rsidRPr="007B1D22" w:rsidRDefault="008242CB" w:rsidP="00EB78CF">
            <w:pPr>
              <w:spacing w:before="240" w:after="80"/>
              <w:contextualSpacing/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7B1D22">
              <w:rPr>
                <w:b/>
                <w:iCs/>
                <w:sz w:val="22"/>
                <w:szCs w:val="22"/>
                <w:lang w:val="en-US"/>
              </w:rPr>
              <w:t>Applications from women are encouraged</w:t>
            </w:r>
          </w:p>
        </w:tc>
      </w:tr>
      <w:tr w:rsidR="008242CB" w:rsidRPr="002E5939" w14:paraId="37C28282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793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458E5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Registration number (required):</w:t>
            </w:r>
            <w:r w:rsidRPr="007B1D22">
              <w:rPr>
                <w:bCs/>
                <w:iCs/>
                <w:sz w:val="22"/>
                <w:szCs w:val="22"/>
                <w:lang w:val="en-US"/>
              </w:rPr>
              <w:br/>
              <w:t xml:space="preserve">(Pre-registration is </w:t>
            </w:r>
            <w:hyperlink r:id="rId24" w:history="1">
              <w:r w:rsidRPr="007B1D22">
                <w:rPr>
                  <w:rStyle w:val="Hyperlink"/>
                  <w:bCs/>
                  <w:iCs/>
                  <w:sz w:val="22"/>
                  <w:szCs w:val="22"/>
                  <w:lang w:val="en-US"/>
                </w:rPr>
                <w:t>online only</w:t>
              </w:r>
            </w:hyperlink>
            <w:r w:rsidRPr="007B1D22">
              <w:rPr>
                <w:bCs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30C7A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069EE62A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511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Title(s) of contributions submitted/planned: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DBA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3E533335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893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Country (</w:t>
            </w:r>
            <w:hyperlink r:id="rId25" w:history="1">
              <w:r w:rsidRPr="007B1D22">
                <w:rPr>
                  <w:rStyle w:val="Hyperlink"/>
                  <w:bCs/>
                  <w:iCs/>
                  <w:sz w:val="22"/>
                  <w:szCs w:val="22"/>
                  <w:lang w:val="en-US"/>
                </w:rPr>
                <w:t>list of eligible countries</w:t>
              </w:r>
            </w:hyperlink>
            <w:r w:rsidRPr="007B1D22">
              <w:rPr>
                <w:bCs/>
                <w:iCs/>
                <w:sz w:val="22"/>
                <w:szCs w:val="22"/>
                <w:lang w:val="en-US"/>
              </w:rPr>
              <w:t>):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0589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2E4D9A45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5B50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Name of the Administration/Organization: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C47B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4EC3BADD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F02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Professional role/title: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76AD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743C18F2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9F67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7B1D22">
              <w:rPr>
                <w:bCs/>
                <w:iCs/>
                <w:sz w:val="22"/>
                <w:szCs w:val="22"/>
                <w:lang w:val="en-US"/>
              </w:rPr>
              <w:t>Mr</w:t>
            </w:r>
            <w:proofErr w:type="spellEnd"/>
            <w:r w:rsidRPr="007B1D22">
              <w:rPr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7B1D22">
              <w:rPr>
                <w:bCs/>
                <w:iCs/>
                <w:sz w:val="22"/>
                <w:szCs w:val="22"/>
                <w:lang w:val="en-US"/>
              </w:rPr>
              <w:t>Mrs</w:t>
            </w:r>
            <w:proofErr w:type="spellEnd"/>
            <w:r w:rsidRPr="007B1D22">
              <w:rPr>
                <w:bCs/>
                <w:iCs/>
                <w:sz w:val="22"/>
                <w:szCs w:val="22"/>
                <w:lang w:val="en-US"/>
              </w:rPr>
              <w:t>/</w:t>
            </w:r>
            <w:proofErr w:type="spellStart"/>
            <w:r w:rsidRPr="007B1D22">
              <w:rPr>
                <w:bCs/>
                <w:iCs/>
                <w:sz w:val="22"/>
                <w:szCs w:val="22"/>
                <w:lang w:val="en-US"/>
              </w:rPr>
              <w:t>Ms</w:t>
            </w:r>
            <w:proofErr w:type="spellEnd"/>
            <w:r w:rsidRPr="007B1D22">
              <w:rPr>
                <w:bCs/>
                <w:iCs/>
                <w:sz w:val="22"/>
                <w:szCs w:val="22"/>
                <w:lang w:val="en-US"/>
              </w:rPr>
              <w:t>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1A91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28DAD7D2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7E3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Applicant’s family name: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BF90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7286AB8E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6B54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Applicant’s given name: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5FC4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013952F4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76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601F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50B6" w14:textId="77777777" w:rsidR="008242CB" w:rsidRPr="007B1D22" w:rsidRDefault="008242CB" w:rsidP="00EB78CF">
            <w:pPr>
              <w:spacing w:before="80" w:after="8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6D74C15C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F6F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FEB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70B5212F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6A2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Fax: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106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5BA23E06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624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BCD6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4336AB06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5AD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Passport number: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C475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52C7CD2C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DC06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Date and place of issue: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99AA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4CCCA460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F696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Passport valid until (date):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BE05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7A2756A7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D98E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Nationality: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EE4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09F02921" w14:textId="77777777" w:rsidTr="005A45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79"/>
        </w:trPr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3F1A" w14:textId="77777777" w:rsidR="008242CB" w:rsidRPr="007B1D22" w:rsidRDefault="008242CB" w:rsidP="00EB78CF">
            <w:pPr>
              <w:spacing w:before="60" w:after="60"/>
              <w:contextualSpacing/>
              <w:jc w:val="right"/>
              <w:rPr>
                <w:bCs/>
                <w:iCs/>
                <w:sz w:val="22"/>
                <w:szCs w:val="22"/>
                <w:lang w:val="en-US"/>
              </w:rPr>
            </w:pPr>
            <w:r w:rsidRPr="007B1D22">
              <w:rPr>
                <w:bCs/>
                <w:iCs/>
                <w:sz w:val="22"/>
                <w:szCs w:val="22"/>
                <w:lang w:val="en-US"/>
              </w:rPr>
              <w:t>Date of birth: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9ACB" w14:textId="77777777" w:rsidR="008242CB" w:rsidRPr="007B1D22" w:rsidRDefault="008242CB" w:rsidP="00EB78CF">
            <w:pPr>
              <w:spacing w:before="60" w:after="60"/>
              <w:contextualSpacing/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8242CB" w:rsidRPr="002E5939" w14:paraId="324CABF2" w14:textId="77777777" w:rsidTr="005A45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232"/>
        </w:trPr>
        <w:tc>
          <w:tcPr>
            <w:tcW w:w="100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6801F" w14:textId="77777777" w:rsidR="008242CB" w:rsidRPr="007B1D22" w:rsidRDefault="008242CB" w:rsidP="00EB78CF">
            <w:pPr>
              <w:spacing w:before="80"/>
              <w:contextualSpacing/>
              <w:jc w:val="center"/>
              <w:rPr>
                <w:sz w:val="22"/>
                <w:szCs w:val="22"/>
              </w:rPr>
            </w:pPr>
            <w:r w:rsidRPr="007B1D22">
              <w:rPr>
                <w:sz w:val="22"/>
                <w:szCs w:val="22"/>
              </w:rPr>
              <w:t>Please select your preferred fellowship type (one only), which ITU will do its best to accommodate:</w:t>
            </w:r>
          </w:p>
          <w:p w14:paraId="404E1AC0" w14:textId="77777777" w:rsidR="008242CB" w:rsidRPr="007B1D22" w:rsidRDefault="001F2F79" w:rsidP="00EB78CF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2CB" w:rsidRPr="007B1D2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242CB" w:rsidRPr="007B1D22">
              <w:rPr>
                <w:sz w:val="22"/>
                <w:szCs w:val="22"/>
              </w:rPr>
              <w:tab/>
            </w:r>
            <w:r w:rsidR="008242CB" w:rsidRPr="007B1D22">
              <w:rPr>
                <w:b/>
                <w:bCs/>
                <w:sz w:val="22"/>
                <w:szCs w:val="22"/>
              </w:rPr>
              <w:t>Economy class air ticket (duty station -&gt; event venue -&gt; duty station)</w:t>
            </w:r>
          </w:p>
          <w:p w14:paraId="0F650A66" w14:textId="77777777" w:rsidR="008242CB" w:rsidRPr="007B1D22" w:rsidRDefault="001F2F79" w:rsidP="00EB78CF">
            <w:pPr>
              <w:spacing w:before="60"/>
              <w:ind w:left="351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2CB" w:rsidRPr="007B1D22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242CB" w:rsidRPr="007B1D22">
              <w:rPr>
                <w:sz w:val="22"/>
                <w:szCs w:val="22"/>
              </w:rPr>
              <w:tab/>
            </w:r>
            <w:r w:rsidR="008242CB" w:rsidRPr="007B1D22">
              <w:rPr>
                <w:b/>
                <w:bCs/>
                <w:sz w:val="22"/>
                <w:szCs w:val="22"/>
              </w:rPr>
              <w:t>Subsistence allowance intended to cover accommodation, meals &amp; misc. expenses</w:t>
            </w:r>
          </w:p>
        </w:tc>
      </w:tr>
      <w:tr w:rsidR="008242CB" w:rsidRPr="002E5939" w14:paraId="05FAA88E" w14:textId="77777777" w:rsidTr="005A4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83"/>
        </w:trPr>
        <w:tc>
          <w:tcPr>
            <w:tcW w:w="7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21EE" w14:textId="77777777" w:rsidR="008242CB" w:rsidRPr="007B1D22" w:rsidRDefault="008242CB" w:rsidP="00EB78CF">
            <w:pPr>
              <w:spacing w:before="60"/>
              <w:rPr>
                <w:sz w:val="22"/>
                <w:szCs w:val="22"/>
              </w:rPr>
            </w:pPr>
            <w:r w:rsidRPr="007B1D22">
              <w:rPr>
                <w:b/>
                <w:bCs/>
                <w:sz w:val="22"/>
                <w:szCs w:val="22"/>
                <w:lang w:val="en-US"/>
              </w:rPr>
              <w:t>Signature of applicant:</w:t>
            </w:r>
            <w:r w:rsidRPr="007B1D22">
              <w:rPr>
                <w:sz w:val="22"/>
                <w:szCs w:val="22"/>
              </w:rPr>
              <w:tab/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7815" w14:textId="77777777" w:rsidR="008242CB" w:rsidRPr="007B1D22" w:rsidRDefault="008242CB" w:rsidP="00EB78CF">
            <w:pPr>
              <w:spacing w:before="60"/>
              <w:rPr>
                <w:sz w:val="22"/>
                <w:szCs w:val="22"/>
              </w:rPr>
            </w:pPr>
            <w:r w:rsidRPr="007B1D22">
              <w:rPr>
                <w:b/>
                <w:bCs/>
                <w:sz w:val="22"/>
                <w:szCs w:val="22"/>
                <w:lang w:val="en-US"/>
              </w:rPr>
              <w:t>Date:</w:t>
            </w:r>
            <w:r w:rsidRPr="007B1D22">
              <w:rPr>
                <w:sz w:val="22"/>
                <w:szCs w:val="22"/>
              </w:rPr>
              <w:t xml:space="preserve"> </w:t>
            </w:r>
            <w:r w:rsidRPr="007B1D22">
              <w:rPr>
                <w:sz w:val="22"/>
                <w:szCs w:val="22"/>
              </w:rPr>
              <w:tab/>
            </w:r>
          </w:p>
        </w:tc>
      </w:tr>
      <w:tr w:rsidR="008242CB" w:rsidRPr="002E5939" w14:paraId="108DC938" w14:textId="77777777" w:rsidTr="005A45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56"/>
        </w:trPr>
        <w:tc>
          <w:tcPr>
            <w:tcW w:w="10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ADA" w14:textId="77777777" w:rsidR="008242CB" w:rsidRPr="007B1D22" w:rsidRDefault="008242CB" w:rsidP="00EB78CF">
            <w:pPr>
              <w:pStyle w:val="Note"/>
              <w:rPr>
                <w:sz w:val="22"/>
                <w:szCs w:val="22"/>
                <w:lang w:val="en-US"/>
              </w:rPr>
            </w:pPr>
            <w:r w:rsidRPr="007B1D22">
              <w:rPr>
                <w:sz w:val="22"/>
                <w:szCs w:val="22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1AAA4109" w14:textId="77777777" w:rsidR="008242CB" w:rsidRPr="007B1D22" w:rsidRDefault="008242CB" w:rsidP="00EB78CF">
            <w:pPr>
              <w:pStyle w:val="Note"/>
              <w:rPr>
                <w:sz w:val="22"/>
                <w:szCs w:val="22"/>
              </w:rPr>
            </w:pPr>
            <w:r w:rsidRPr="007B1D22">
              <w:rPr>
                <w:sz w:val="22"/>
                <w:szCs w:val="22"/>
              </w:rPr>
              <w:t>N.B. IT IS IMPERATIVE THAT FELLOWS BE PRESENT FROM THE FIRST TO THE LAST DAY OF THE MEETING.</w:t>
            </w:r>
          </w:p>
        </w:tc>
      </w:tr>
      <w:tr w:rsidR="008242CB" w:rsidRPr="007B5B29" w14:paraId="1B2F597F" w14:textId="77777777" w:rsidTr="005A4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401"/>
        </w:trPr>
        <w:tc>
          <w:tcPr>
            <w:tcW w:w="7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FBE" w14:textId="77777777" w:rsidR="008242CB" w:rsidRPr="007B1D22" w:rsidRDefault="008242CB" w:rsidP="00EB78CF">
            <w:pPr>
              <w:spacing w:before="240" w:after="240"/>
              <w:rPr>
                <w:sz w:val="22"/>
                <w:szCs w:val="22"/>
              </w:rPr>
            </w:pPr>
            <w:r w:rsidRPr="007B1D22">
              <w:rPr>
                <w:b/>
                <w:bCs/>
                <w:sz w:val="22"/>
                <w:szCs w:val="22"/>
                <w:lang w:val="en-US"/>
              </w:rPr>
              <w:t>Signature and stamp</w:t>
            </w:r>
            <w:r w:rsidRPr="007B1D22">
              <w:rPr>
                <w:b/>
                <w:bCs/>
                <w:sz w:val="22"/>
                <w:szCs w:val="22"/>
                <w:lang w:val="en-US"/>
              </w:rPr>
              <w:br/>
              <w:t>of certifying official:</w:t>
            </w:r>
            <w:r w:rsidRPr="007B1D22">
              <w:rPr>
                <w:sz w:val="22"/>
                <w:szCs w:val="22"/>
              </w:rPr>
              <w:t xml:space="preserve"> </w:t>
            </w:r>
            <w:r w:rsidRPr="007B1D22">
              <w:rPr>
                <w:sz w:val="22"/>
                <w:szCs w:val="22"/>
              </w:rPr>
              <w:tab/>
            </w:r>
            <w:r w:rsidRPr="007B1D22">
              <w:rPr>
                <w:sz w:val="22"/>
                <w:szCs w:val="22"/>
              </w:rPr>
              <w:tab/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0EB" w14:textId="53218274" w:rsidR="008242CB" w:rsidRPr="007B1D22" w:rsidRDefault="008242CB" w:rsidP="005A4554">
            <w:pPr>
              <w:spacing w:before="240" w:after="240"/>
              <w:rPr>
                <w:sz w:val="22"/>
                <w:szCs w:val="22"/>
              </w:rPr>
            </w:pPr>
            <w:r w:rsidRPr="007B1D22">
              <w:rPr>
                <w:b/>
                <w:bCs/>
                <w:sz w:val="22"/>
                <w:szCs w:val="22"/>
                <w:lang w:val="en-US"/>
              </w:rPr>
              <w:t>Date:</w:t>
            </w:r>
            <w:r w:rsidRPr="007B1D22">
              <w:rPr>
                <w:sz w:val="22"/>
                <w:szCs w:val="22"/>
              </w:rPr>
              <w:t xml:space="preserve"> </w:t>
            </w:r>
          </w:p>
        </w:tc>
      </w:tr>
    </w:tbl>
    <w:p w14:paraId="58C4D733" w14:textId="4480D5B6" w:rsidR="00977A25" w:rsidRPr="00977A25" w:rsidRDefault="005A4554" w:rsidP="005A4554">
      <w:pPr>
        <w:jc w:val="center"/>
      </w:pPr>
      <w:r>
        <w:t>_________________</w:t>
      </w:r>
    </w:p>
    <w:sectPr w:rsidR="00977A25" w:rsidRPr="00977A25" w:rsidSect="007B1D22">
      <w:headerReference w:type="default" r:id="rId26"/>
      <w:footerReference w:type="default" r:id="rId27"/>
      <w:footerReference w:type="first" r:id="rId28"/>
      <w:type w:val="oddPage"/>
      <w:pgSz w:w="11907" w:h="16834" w:code="9"/>
      <w:pgMar w:top="567" w:right="850" w:bottom="142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1E57" w14:textId="77777777" w:rsidR="00397F46" w:rsidRDefault="00397F46">
      <w:r>
        <w:separator/>
      </w:r>
    </w:p>
  </w:endnote>
  <w:endnote w:type="continuationSeparator" w:id="0">
    <w:p w14:paraId="37B2188C" w14:textId="77777777" w:rsidR="00397F46" w:rsidRDefault="0039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6DD3" w14:textId="684EC4E5" w:rsidR="00397F46" w:rsidRPr="00196AB1" w:rsidRDefault="00397F46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3F82F" w14:textId="77777777" w:rsidR="00397F46" w:rsidRPr="00C345C7" w:rsidRDefault="00397F46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D617" w14:textId="77777777" w:rsidR="00397F46" w:rsidRDefault="00397F46">
      <w:r>
        <w:t>____________________</w:t>
      </w:r>
    </w:p>
  </w:footnote>
  <w:footnote w:type="continuationSeparator" w:id="0">
    <w:p w14:paraId="12884F20" w14:textId="77777777" w:rsidR="00397F46" w:rsidRDefault="0039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665D" w14:textId="7638D79F" w:rsidR="00397F46" w:rsidRPr="002364C3" w:rsidRDefault="001F2F79" w:rsidP="002364C3">
    <w:pPr>
      <w:pStyle w:val="Header"/>
      <w:rPr>
        <w:noProof/>
      </w:rPr>
    </w:pPr>
    <w:sdt>
      <w:sdtPr>
        <w:id w:val="7520809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97F46">
          <w:rPr>
            <w:noProof/>
          </w:rPr>
          <w:t>-</w:t>
        </w:r>
        <w:r w:rsidR="00397F46">
          <w:t xml:space="preserve"> </w:t>
        </w:r>
        <w:r w:rsidR="00397F46">
          <w:fldChar w:fldCharType="begin"/>
        </w:r>
        <w:r w:rsidR="00397F46">
          <w:instrText xml:space="preserve"> PAGE   \* MERGEFORMAT </w:instrText>
        </w:r>
        <w:r w:rsidR="00397F46">
          <w:fldChar w:fldCharType="separate"/>
        </w:r>
        <w:r>
          <w:rPr>
            <w:noProof/>
          </w:rPr>
          <w:t>2</w:t>
        </w:r>
        <w:r w:rsidR="00397F46">
          <w:rPr>
            <w:noProof/>
          </w:rPr>
          <w:fldChar w:fldCharType="end"/>
        </w:r>
      </w:sdtContent>
    </w:sdt>
    <w:r w:rsidR="00397F46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-Mnini, Lara">
    <w15:presenceInfo w15:providerId="None" w15:userId="Al-Mnini, L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15A9"/>
    <w:rsid w:val="00025A7B"/>
    <w:rsid w:val="000305E1"/>
    <w:rsid w:val="00042CDD"/>
    <w:rsid w:val="000473DF"/>
    <w:rsid w:val="00053AD3"/>
    <w:rsid w:val="00073152"/>
    <w:rsid w:val="000877A6"/>
    <w:rsid w:val="00092191"/>
    <w:rsid w:val="00095667"/>
    <w:rsid w:val="000A3237"/>
    <w:rsid w:val="000A7D55"/>
    <w:rsid w:val="000B20BF"/>
    <w:rsid w:val="000B2F64"/>
    <w:rsid w:val="000B46FB"/>
    <w:rsid w:val="000B7817"/>
    <w:rsid w:val="000C08C4"/>
    <w:rsid w:val="000C2E8E"/>
    <w:rsid w:val="000D3FC5"/>
    <w:rsid w:val="000D49FB"/>
    <w:rsid w:val="000E0AE4"/>
    <w:rsid w:val="000E0E7C"/>
    <w:rsid w:val="000F1B4B"/>
    <w:rsid w:val="000F6D51"/>
    <w:rsid w:val="00103EA1"/>
    <w:rsid w:val="00107035"/>
    <w:rsid w:val="00124AE2"/>
    <w:rsid w:val="0012570A"/>
    <w:rsid w:val="00126E71"/>
    <w:rsid w:val="0012744F"/>
    <w:rsid w:val="00135065"/>
    <w:rsid w:val="00135EFD"/>
    <w:rsid w:val="0013699E"/>
    <w:rsid w:val="00136A91"/>
    <w:rsid w:val="00147B72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979AF"/>
    <w:rsid w:val="001A0955"/>
    <w:rsid w:val="001A77A7"/>
    <w:rsid w:val="001A7DDC"/>
    <w:rsid w:val="001B24FA"/>
    <w:rsid w:val="001C0948"/>
    <w:rsid w:val="001C3CDB"/>
    <w:rsid w:val="001E2029"/>
    <w:rsid w:val="001F2F79"/>
    <w:rsid w:val="00202DC1"/>
    <w:rsid w:val="002039F5"/>
    <w:rsid w:val="0020709B"/>
    <w:rsid w:val="002116EE"/>
    <w:rsid w:val="00212C27"/>
    <w:rsid w:val="002169B6"/>
    <w:rsid w:val="00223220"/>
    <w:rsid w:val="002309D8"/>
    <w:rsid w:val="002346FE"/>
    <w:rsid w:val="002364C3"/>
    <w:rsid w:val="00241934"/>
    <w:rsid w:val="0024485F"/>
    <w:rsid w:val="00255EA1"/>
    <w:rsid w:val="00263CE7"/>
    <w:rsid w:val="00267A46"/>
    <w:rsid w:val="00282A23"/>
    <w:rsid w:val="00287BF1"/>
    <w:rsid w:val="002A3D35"/>
    <w:rsid w:val="002A7FE2"/>
    <w:rsid w:val="002B110E"/>
    <w:rsid w:val="002B7101"/>
    <w:rsid w:val="002B711C"/>
    <w:rsid w:val="002C0244"/>
    <w:rsid w:val="002C3E7B"/>
    <w:rsid w:val="002C515E"/>
    <w:rsid w:val="002D0ACE"/>
    <w:rsid w:val="002D2244"/>
    <w:rsid w:val="002D2D49"/>
    <w:rsid w:val="002E03DB"/>
    <w:rsid w:val="002E1B4F"/>
    <w:rsid w:val="002E39D0"/>
    <w:rsid w:val="002E7B42"/>
    <w:rsid w:val="002F2E67"/>
    <w:rsid w:val="002F6530"/>
    <w:rsid w:val="00300095"/>
    <w:rsid w:val="00301488"/>
    <w:rsid w:val="00314F9F"/>
    <w:rsid w:val="00315546"/>
    <w:rsid w:val="0031577B"/>
    <w:rsid w:val="003172EE"/>
    <w:rsid w:val="00330567"/>
    <w:rsid w:val="00331E99"/>
    <w:rsid w:val="00341B07"/>
    <w:rsid w:val="00351DA5"/>
    <w:rsid w:val="003528D5"/>
    <w:rsid w:val="0038260B"/>
    <w:rsid w:val="00383598"/>
    <w:rsid w:val="00384E5D"/>
    <w:rsid w:val="00386A9D"/>
    <w:rsid w:val="00391081"/>
    <w:rsid w:val="003916E5"/>
    <w:rsid w:val="00397F42"/>
    <w:rsid w:val="00397F46"/>
    <w:rsid w:val="003A33CB"/>
    <w:rsid w:val="003A71AF"/>
    <w:rsid w:val="003B180C"/>
    <w:rsid w:val="003B2789"/>
    <w:rsid w:val="003B2817"/>
    <w:rsid w:val="003B362E"/>
    <w:rsid w:val="003B7FF4"/>
    <w:rsid w:val="003C13CE"/>
    <w:rsid w:val="003C670C"/>
    <w:rsid w:val="003E2518"/>
    <w:rsid w:val="003F0DED"/>
    <w:rsid w:val="0040250E"/>
    <w:rsid w:val="004049A1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76715"/>
    <w:rsid w:val="00484B34"/>
    <w:rsid w:val="004A26EA"/>
    <w:rsid w:val="004A54A2"/>
    <w:rsid w:val="004B1EF7"/>
    <w:rsid w:val="004B3DB3"/>
    <w:rsid w:val="004B3FAD"/>
    <w:rsid w:val="004C58A9"/>
    <w:rsid w:val="004D170F"/>
    <w:rsid w:val="004E3CF9"/>
    <w:rsid w:val="004F639F"/>
    <w:rsid w:val="004F7071"/>
    <w:rsid w:val="00501DCA"/>
    <w:rsid w:val="00501F4A"/>
    <w:rsid w:val="00502B2D"/>
    <w:rsid w:val="00505B7A"/>
    <w:rsid w:val="00513A47"/>
    <w:rsid w:val="00514383"/>
    <w:rsid w:val="00517901"/>
    <w:rsid w:val="00537EF9"/>
    <w:rsid w:val="005408DF"/>
    <w:rsid w:val="00540BBC"/>
    <w:rsid w:val="005444BD"/>
    <w:rsid w:val="0055072F"/>
    <w:rsid w:val="0055318D"/>
    <w:rsid w:val="005729DB"/>
    <w:rsid w:val="00573344"/>
    <w:rsid w:val="00576D0E"/>
    <w:rsid w:val="00577DF7"/>
    <w:rsid w:val="00583219"/>
    <w:rsid w:val="00583F9B"/>
    <w:rsid w:val="00584AFA"/>
    <w:rsid w:val="005A4554"/>
    <w:rsid w:val="005A569C"/>
    <w:rsid w:val="005C19B3"/>
    <w:rsid w:val="005C580C"/>
    <w:rsid w:val="005C7E74"/>
    <w:rsid w:val="005D3724"/>
    <w:rsid w:val="005D71A2"/>
    <w:rsid w:val="005E1223"/>
    <w:rsid w:val="005E1E8A"/>
    <w:rsid w:val="005E5C10"/>
    <w:rsid w:val="005E70E3"/>
    <w:rsid w:val="005F2C78"/>
    <w:rsid w:val="006006A3"/>
    <w:rsid w:val="006144E4"/>
    <w:rsid w:val="00621247"/>
    <w:rsid w:val="00622D0F"/>
    <w:rsid w:val="00624555"/>
    <w:rsid w:val="00650299"/>
    <w:rsid w:val="006550C0"/>
    <w:rsid w:val="00655FC5"/>
    <w:rsid w:val="00655FDD"/>
    <w:rsid w:val="006707E9"/>
    <w:rsid w:val="00680D49"/>
    <w:rsid w:val="00687BD5"/>
    <w:rsid w:val="006907AE"/>
    <w:rsid w:val="00690BFB"/>
    <w:rsid w:val="006A116C"/>
    <w:rsid w:val="006B43D3"/>
    <w:rsid w:val="006B7BEF"/>
    <w:rsid w:val="006C44C1"/>
    <w:rsid w:val="006C6E0B"/>
    <w:rsid w:val="006C7DC0"/>
    <w:rsid w:val="006D4085"/>
    <w:rsid w:val="006D6AF4"/>
    <w:rsid w:val="006D7202"/>
    <w:rsid w:val="006F56C4"/>
    <w:rsid w:val="006F7135"/>
    <w:rsid w:val="00710D11"/>
    <w:rsid w:val="00713CDB"/>
    <w:rsid w:val="0073587B"/>
    <w:rsid w:val="00756496"/>
    <w:rsid w:val="007652A2"/>
    <w:rsid w:val="00766333"/>
    <w:rsid w:val="00776750"/>
    <w:rsid w:val="00783E10"/>
    <w:rsid w:val="00787791"/>
    <w:rsid w:val="00792A3A"/>
    <w:rsid w:val="007A3B5D"/>
    <w:rsid w:val="007B1D22"/>
    <w:rsid w:val="007D0DC2"/>
    <w:rsid w:val="007D2F64"/>
    <w:rsid w:val="007D4B93"/>
    <w:rsid w:val="007E51DC"/>
    <w:rsid w:val="00801031"/>
    <w:rsid w:val="00802953"/>
    <w:rsid w:val="00807FF1"/>
    <w:rsid w:val="00817BB4"/>
    <w:rsid w:val="00822581"/>
    <w:rsid w:val="008242CB"/>
    <w:rsid w:val="008309DD"/>
    <w:rsid w:val="00830DBC"/>
    <w:rsid w:val="00831A6E"/>
    <w:rsid w:val="0083227A"/>
    <w:rsid w:val="00834B1E"/>
    <w:rsid w:val="00835B8B"/>
    <w:rsid w:val="00843171"/>
    <w:rsid w:val="0084552E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7057"/>
    <w:rsid w:val="008A0A55"/>
    <w:rsid w:val="008B0087"/>
    <w:rsid w:val="008C26B8"/>
    <w:rsid w:val="008C7E47"/>
    <w:rsid w:val="008D11E1"/>
    <w:rsid w:val="008D79A4"/>
    <w:rsid w:val="008E51E1"/>
    <w:rsid w:val="00902D14"/>
    <w:rsid w:val="009069C7"/>
    <w:rsid w:val="00912418"/>
    <w:rsid w:val="00913C97"/>
    <w:rsid w:val="009273EC"/>
    <w:rsid w:val="00931726"/>
    <w:rsid w:val="009318F2"/>
    <w:rsid w:val="00931D00"/>
    <w:rsid w:val="00932E45"/>
    <w:rsid w:val="0093556D"/>
    <w:rsid w:val="00936D00"/>
    <w:rsid w:val="00951309"/>
    <w:rsid w:val="0095168F"/>
    <w:rsid w:val="009607B6"/>
    <w:rsid w:val="009616FE"/>
    <w:rsid w:val="00964CF0"/>
    <w:rsid w:val="00975577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409C9"/>
    <w:rsid w:val="00A5173C"/>
    <w:rsid w:val="00A57624"/>
    <w:rsid w:val="00A60FE3"/>
    <w:rsid w:val="00A61AEF"/>
    <w:rsid w:val="00A81EA1"/>
    <w:rsid w:val="00A8676D"/>
    <w:rsid w:val="00A924F4"/>
    <w:rsid w:val="00A95848"/>
    <w:rsid w:val="00A9652E"/>
    <w:rsid w:val="00A9718D"/>
    <w:rsid w:val="00AA1543"/>
    <w:rsid w:val="00AB0FFD"/>
    <w:rsid w:val="00AB566D"/>
    <w:rsid w:val="00AC2918"/>
    <w:rsid w:val="00AD7192"/>
    <w:rsid w:val="00AE03A7"/>
    <w:rsid w:val="00AF10F1"/>
    <w:rsid w:val="00AF173A"/>
    <w:rsid w:val="00B066A4"/>
    <w:rsid w:val="00B07A13"/>
    <w:rsid w:val="00B07B81"/>
    <w:rsid w:val="00B11742"/>
    <w:rsid w:val="00B13167"/>
    <w:rsid w:val="00B143E2"/>
    <w:rsid w:val="00B30E7D"/>
    <w:rsid w:val="00B34BDA"/>
    <w:rsid w:val="00B4279B"/>
    <w:rsid w:val="00B44A75"/>
    <w:rsid w:val="00B45FC9"/>
    <w:rsid w:val="00B50540"/>
    <w:rsid w:val="00B60D37"/>
    <w:rsid w:val="00B61795"/>
    <w:rsid w:val="00B83461"/>
    <w:rsid w:val="00B858C7"/>
    <w:rsid w:val="00B938B7"/>
    <w:rsid w:val="00BC398D"/>
    <w:rsid w:val="00BC41E7"/>
    <w:rsid w:val="00BC5D19"/>
    <w:rsid w:val="00BC7CCF"/>
    <w:rsid w:val="00BD58F6"/>
    <w:rsid w:val="00BE470B"/>
    <w:rsid w:val="00C018E7"/>
    <w:rsid w:val="00C1566C"/>
    <w:rsid w:val="00C21482"/>
    <w:rsid w:val="00C25538"/>
    <w:rsid w:val="00C57A91"/>
    <w:rsid w:val="00C740E1"/>
    <w:rsid w:val="00C75C0D"/>
    <w:rsid w:val="00C81884"/>
    <w:rsid w:val="00C872D4"/>
    <w:rsid w:val="00C87A03"/>
    <w:rsid w:val="00C87E56"/>
    <w:rsid w:val="00CA2AA1"/>
    <w:rsid w:val="00CA4D9F"/>
    <w:rsid w:val="00CB43AF"/>
    <w:rsid w:val="00CB7A00"/>
    <w:rsid w:val="00CC01C2"/>
    <w:rsid w:val="00CE218B"/>
    <w:rsid w:val="00CE37EC"/>
    <w:rsid w:val="00CF141F"/>
    <w:rsid w:val="00CF1D31"/>
    <w:rsid w:val="00CF21F2"/>
    <w:rsid w:val="00CF5EBB"/>
    <w:rsid w:val="00D02712"/>
    <w:rsid w:val="00D04CBC"/>
    <w:rsid w:val="00D070C6"/>
    <w:rsid w:val="00D214D0"/>
    <w:rsid w:val="00D33B84"/>
    <w:rsid w:val="00D3526A"/>
    <w:rsid w:val="00D62A29"/>
    <w:rsid w:val="00D6546B"/>
    <w:rsid w:val="00D82A2A"/>
    <w:rsid w:val="00D8684E"/>
    <w:rsid w:val="00D9628A"/>
    <w:rsid w:val="00D97A63"/>
    <w:rsid w:val="00DA13B7"/>
    <w:rsid w:val="00DA189F"/>
    <w:rsid w:val="00DA6274"/>
    <w:rsid w:val="00DB6AC5"/>
    <w:rsid w:val="00DC36AC"/>
    <w:rsid w:val="00DC4133"/>
    <w:rsid w:val="00DD0952"/>
    <w:rsid w:val="00DD4BED"/>
    <w:rsid w:val="00DE39F0"/>
    <w:rsid w:val="00DF0AF3"/>
    <w:rsid w:val="00DF11BC"/>
    <w:rsid w:val="00E06CA9"/>
    <w:rsid w:val="00E13D2D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268A"/>
    <w:rsid w:val="00E6257C"/>
    <w:rsid w:val="00E63C59"/>
    <w:rsid w:val="00E6788D"/>
    <w:rsid w:val="00EA4E6F"/>
    <w:rsid w:val="00EA789F"/>
    <w:rsid w:val="00EC0EF4"/>
    <w:rsid w:val="00ED19D2"/>
    <w:rsid w:val="00EE05A0"/>
    <w:rsid w:val="00EE32F5"/>
    <w:rsid w:val="00EE4117"/>
    <w:rsid w:val="00EE4989"/>
    <w:rsid w:val="00EE72FD"/>
    <w:rsid w:val="00F07162"/>
    <w:rsid w:val="00F37AB8"/>
    <w:rsid w:val="00F40852"/>
    <w:rsid w:val="00F42EF2"/>
    <w:rsid w:val="00F443AE"/>
    <w:rsid w:val="00F54DF5"/>
    <w:rsid w:val="00F717FE"/>
    <w:rsid w:val="00F73997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s://www.itu.int/en/ITU-T/studygroups/2017-2020/02/sg2rgafr/Pages/default.aspx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7-2020/02/sg2rgarb" TargetMode="Externa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https://www.itu.int/en/ITU-T/gap/Documents/Fellowships_BSG_EligibleCountri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02/sg2rgarb/Pages/default.aspx" TargetMode="Externa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02/sg2rgafr" TargetMode="External"/><Relationship Id="rId24" Type="http://schemas.openxmlformats.org/officeDocument/2006/relationships/hyperlink" Target="https://www.itu.int/en/ITU-T/studygroups/2017-2020/02/sg2rgarb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2/sg2rgafr/Pages/default.aspx" TargetMode="External"/><Relationship Id="rId23" Type="http://schemas.openxmlformats.org/officeDocument/2006/relationships/image" Target="media/image5.png"/><Relationship Id="rId28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en/ITU-T/studygroups/2017-2020/02/sg2rgarb/Pages/default.aspx" TargetMode="External"/><Relationship Id="rId22" Type="http://schemas.openxmlformats.org/officeDocument/2006/relationships/oleObject" Target="embeddings/oleObject2.bin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FBB8-D24C-4266-A8BE-5199518B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2</Pages>
  <Words>478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Al-Mnini, Lara</cp:lastModifiedBy>
  <cp:revision>3</cp:revision>
  <cp:lastPrinted>2018-04-06T14:36:00Z</cp:lastPrinted>
  <dcterms:created xsi:type="dcterms:W3CDTF">2018-04-06T14:45:00Z</dcterms:created>
  <dcterms:modified xsi:type="dcterms:W3CDTF">2018-04-06T14:47:00Z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