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1316E816" w14:textId="77777777" w:rsidTr="00C65722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560FB89" w14:textId="77777777" w:rsidR="002C3E7B" w:rsidRPr="00B70109" w:rsidRDefault="000A402E" w:rsidP="00C65722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23A1F10" wp14:editId="7AC6760F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49E7689" w14:textId="77777777" w:rsidR="002C3E7B" w:rsidRPr="00B70109" w:rsidRDefault="002C3E7B" w:rsidP="00C65722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E362F5A" w14:textId="77777777" w:rsidR="002C3E7B" w:rsidRPr="00B70109" w:rsidRDefault="002C3E7B" w:rsidP="00C657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FC35168" w14:textId="77777777" w:rsidR="002C3E7B" w:rsidRPr="00B70109" w:rsidRDefault="002C3E7B" w:rsidP="00C65722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55A4B1E1" w14:textId="77777777" w:rsidTr="00C65722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70D25DA5" w14:textId="77777777" w:rsidR="000305E1" w:rsidRPr="00B70109" w:rsidRDefault="000305E1" w:rsidP="00C65722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515F71FC" w14:textId="76297E8C" w:rsidR="000305E1" w:rsidRPr="00B70109" w:rsidRDefault="00CE12D1" w:rsidP="00B92C09">
            <w:pPr>
              <w:pStyle w:val="Tabletext"/>
              <w:spacing w:before="240" w:after="120"/>
            </w:pPr>
            <w:r>
              <w:t>Genev</w:t>
            </w:r>
            <w:r w:rsidRPr="00CE5685">
              <w:t>a, 7</w:t>
            </w:r>
            <w:r>
              <w:t xml:space="preserve"> March 2019</w:t>
            </w:r>
          </w:p>
        </w:tc>
      </w:tr>
      <w:tr w:rsidR="0038260B" w:rsidRPr="00B70109" w14:paraId="78123877" w14:textId="77777777" w:rsidTr="00C65722">
        <w:trPr>
          <w:cantSplit/>
          <w:trHeight w:val="746"/>
        </w:trPr>
        <w:tc>
          <w:tcPr>
            <w:tcW w:w="993" w:type="dxa"/>
          </w:tcPr>
          <w:p w14:paraId="2A48DCB5" w14:textId="77777777" w:rsidR="0038260B" w:rsidRPr="00B70109" w:rsidRDefault="0038260B" w:rsidP="00C65722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4847C8AC" w14:textId="377BC7D5" w:rsidR="0038260B" w:rsidRPr="00B70109" w:rsidRDefault="00CE12D1" w:rsidP="00C65722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Corrigendum 1 to </w:t>
            </w:r>
            <w:r>
              <w:rPr>
                <w:b/>
              </w:rPr>
              <w:br/>
            </w:r>
            <w:r w:rsidR="0038260B" w:rsidRPr="00B70109">
              <w:rPr>
                <w:b/>
              </w:rPr>
              <w:t xml:space="preserve">TSB Collective letter </w:t>
            </w:r>
            <w:r w:rsidR="00FD7E99" w:rsidRPr="00B54FC3">
              <w:rPr>
                <w:b/>
              </w:rPr>
              <w:t>2/SG2RG-AMR</w:t>
            </w:r>
          </w:p>
          <w:p w14:paraId="04EA3BD0" w14:textId="77777777" w:rsidR="00C87A03" w:rsidRPr="00B70109" w:rsidRDefault="00C87A03" w:rsidP="00C65722">
            <w:pPr>
              <w:pStyle w:val="Tabletext"/>
            </w:pPr>
            <w:r w:rsidRPr="00B70109">
              <w:t>SG</w:t>
            </w:r>
            <w:r w:rsidR="00FD7E99">
              <w:t>2</w:t>
            </w:r>
            <w:r w:rsidRPr="00B70109">
              <w:t>/</w:t>
            </w:r>
            <w:r w:rsidR="00FD7E99">
              <w:t>ZHJ</w:t>
            </w:r>
          </w:p>
        </w:tc>
        <w:tc>
          <w:tcPr>
            <w:tcW w:w="4678" w:type="dxa"/>
            <w:gridSpan w:val="2"/>
            <w:vMerge w:val="restart"/>
          </w:tcPr>
          <w:p w14:paraId="29055F6C" w14:textId="77777777" w:rsidR="0055044E" w:rsidRDefault="0055044E" w:rsidP="00C65722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  <w:t xml:space="preserve">To the members of the Study Group </w:t>
            </w:r>
            <w:r>
              <w:t>2</w:t>
            </w:r>
            <w:r w:rsidRPr="000778A3">
              <w:t xml:space="preserve"> Regional Group for </w:t>
            </w:r>
            <w:r w:rsidRPr="00CF5578">
              <w:t>the Americas</w:t>
            </w:r>
            <w:r>
              <w:t xml:space="preserve"> (SG2RG-AMR);</w:t>
            </w:r>
          </w:p>
          <w:p w14:paraId="4E2A894D" w14:textId="77777777" w:rsidR="0055044E" w:rsidRDefault="0055044E" w:rsidP="00C65722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</w:r>
            <w:r>
              <w:t>To ITU-T Associates participating in the work of Study Group 2;</w:t>
            </w:r>
          </w:p>
          <w:p w14:paraId="50E22B5C" w14:textId="77777777" w:rsidR="0055044E" w:rsidRPr="00CF5578" w:rsidRDefault="0055044E" w:rsidP="00C65722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</w:r>
            <w:r>
              <w:t>To ITU Academia;</w:t>
            </w:r>
          </w:p>
          <w:p w14:paraId="0FA640D7" w14:textId="77777777" w:rsidR="0038260B" w:rsidRPr="00B70109" w:rsidRDefault="0055044E" w:rsidP="00C65722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  <w:t>To the ITU Regional Office, Brasilia, Brazil</w:t>
            </w:r>
          </w:p>
        </w:tc>
      </w:tr>
      <w:bookmarkEnd w:id="0"/>
      <w:tr w:rsidR="0038260B" w:rsidRPr="00B70109" w14:paraId="7C733D75" w14:textId="77777777" w:rsidTr="00C65722">
        <w:trPr>
          <w:cantSplit/>
          <w:trHeight w:val="221"/>
        </w:trPr>
        <w:tc>
          <w:tcPr>
            <w:tcW w:w="993" w:type="dxa"/>
          </w:tcPr>
          <w:p w14:paraId="6E0D2E8E" w14:textId="77777777" w:rsidR="0038260B" w:rsidRPr="00B70109" w:rsidRDefault="0038260B" w:rsidP="00C65722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0ABFEB36" w14:textId="77777777" w:rsidR="0038260B" w:rsidRPr="00B70109" w:rsidRDefault="0038260B" w:rsidP="00C65722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FD7E99" w:rsidRPr="00B54FC3">
              <w:t>5855</w:t>
            </w:r>
          </w:p>
        </w:tc>
        <w:tc>
          <w:tcPr>
            <w:tcW w:w="4678" w:type="dxa"/>
            <w:gridSpan w:val="2"/>
            <w:vMerge/>
          </w:tcPr>
          <w:p w14:paraId="7FAF2033" w14:textId="77777777" w:rsidR="0038260B" w:rsidRPr="00B70109" w:rsidRDefault="0038260B" w:rsidP="00C65722">
            <w:pPr>
              <w:pStyle w:val="Tabletext"/>
              <w:ind w:left="283" w:hanging="283"/>
            </w:pPr>
          </w:p>
        </w:tc>
      </w:tr>
      <w:tr w:rsidR="0038260B" w:rsidRPr="00B70109" w14:paraId="09E6F7BE" w14:textId="77777777" w:rsidTr="00C65722">
        <w:trPr>
          <w:cantSplit/>
          <w:trHeight w:val="282"/>
        </w:trPr>
        <w:tc>
          <w:tcPr>
            <w:tcW w:w="993" w:type="dxa"/>
          </w:tcPr>
          <w:p w14:paraId="6C09B84C" w14:textId="77777777" w:rsidR="0038260B" w:rsidRPr="00B70109" w:rsidRDefault="0038260B" w:rsidP="00C65722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4BF0331F" w14:textId="77777777" w:rsidR="0038260B" w:rsidRPr="00B70109" w:rsidRDefault="0038260B" w:rsidP="00C65722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58E5FB4F" w14:textId="77777777" w:rsidR="0038260B" w:rsidRPr="00B70109" w:rsidRDefault="0038260B" w:rsidP="00C65722">
            <w:pPr>
              <w:pStyle w:val="Tabletext"/>
              <w:ind w:left="283" w:hanging="283"/>
            </w:pPr>
          </w:p>
        </w:tc>
      </w:tr>
      <w:tr w:rsidR="0038260B" w:rsidRPr="00B70109" w14:paraId="1CF1108D" w14:textId="77777777" w:rsidTr="00C65722">
        <w:trPr>
          <w:cantSplit/>
          <w:trHeight w:val="376"/>
        </w:trPr>
        <w:tc>
          <w:tcPr>
            <w:tcW w:w="993" w:type="dxa"/>
          </w:tcPr>
          <w:p w14:paraId="7CBAF907" w14:textId="77777777" w:rsidR="0038260B" w:rsidRPr="00B70109" w:rsidRDefault="0038260B" w:rsidP="00C65722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2BF08CE9" w14:textId="77777777" w:rsidR="0038260B" w:rsidRPr="00B70109" w:rsidRDefault="00E35C95" w:rsidP="00C65722">
            <w:pPr>
              <w:pStyle w:val="Tabletext"/>
            </w:pPr>
            <w:hyperlink r:id="rId9" w:history="1">
              <w:r w:rsidR="00FD7E99" w:rsidRPr="00B54FC3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465A9ACA" w14:textId="77777777" w:rsidR="0038260B" w:rsidRPr="00B70109" w:rsidRDefault="0038260B" w:rsidP="00C65722">
            <w:pPr>
              <w:pStyle w:val="Tabletext"/>
              <w:ind w:left="283" w:hanging="283"/>
            </w:pPr>
          </w:p>
        </w:tc>
      </w:tr>
      <w:tr w:rsidR="0038260B" w:rsidRPr="00B70109" w14:paraId="1F09BAEA" w14:textId="77777777" w:rsidTr="00C65722">
        <w:trPr>
          <w:cantSplit/>
          <w:trHeight w:val="80"/>
        </w:trPr>
        <w:tc>
          <w:tcPr>
            <w:tcW w:w="993" w:type="dxa"/>
          </w:tcPr>
          <w:p w14:paraId="6714AA8A" w14:textId="77777777" w:rsidR="0038260B" w:rsidRPr="00B70109" w:rsidRDefault="0038260B" w:rsidP="00C65722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1EDF6E9D" w14:textId="77777777" w:rsidR="0038260B" w:rsidRPr="00B70109" w:rsidRDefault="00E35C95" w:rsidP="00C65722">
            <w:pPr>
              <w:pStyle w:val="Tabletext"/>
            </w:pPr>
            <w:hyperlink r:id="rId10" w:history="1">
              <w:r w:rsidR="00FD7E99" w:rsidRPr="001C2F53">
                <w:rPr>
                  <w:rStyle w:val="Hyperlink"/>
                </w:rPr>
                <w:t>www.itu.int/en/ITU-T/studygroups/2017-2020/02/sg2rgamr</w:t>
              </w:r>
            </w:hyperlink>
          </w:p>
        </w:tc>
        <w:tc>
          <w:tcPr>
            <w:tcW w:w="4678" w:type="dxa"/>
            <w:gridSpan w:val="2"/>
            <w:vMerge/>
          </w:tcPr>
          <w:p w14:paraId="7CA347E3" w14:textId="77777777" w:rsidR="0038260B" w:rsidRPr="00B70109" w:rsidRDefault="0038260B" w:rsidP="00C65722">
            <w:pPr>
              <w:pStyle w:val="Tabletext"/>
            </w:pPr>
          </w:p>
        </w:tc>
      </w:tr>
      <w:tr w:rsidR="00951309" w:rsidRPr="002E078D" w14:paraId="1486ED8F" w14:textId="77777777" w:rsidTr="00C65722">
        <w:trPr>
          <w:cantSplit/>
          <w:trHeight w:val="77"/>
        </w:trPr>
        <w:tc>
          <w:tcPr>
            <w:tcW w:w="993" w:type="dxa"/>
          </w:tcPr>
          <w:p w14:paraId="535468C4" w14:textId="77777777" w:rsidR="00951309" w:rsidRPr="002E078D" w:rsidRDefault="00951309" w:rsidP="00C65722">
            <w:pPr>
              <w:pStyle w:val="Tabletext"/>
            </w:pPr>
            <w:r w:rsidRPr="002E078D">
              <w:t>Subject:</w:t>
            </w:r>
          </w:p>
        </w:tc>
        <w:tc>
          <w:tcPr>
            <w:tcW w:w="9072" w:type="dxa"/>
            <w:gridSpan w:val="4"/>
          </w:tcPr>
          <w:p w14:paraId="68440529" w14:textId="07CE8F9B" w:rsidR="00951309" w:rsidRPr="002E078D" w:rsidRDefault="00FD7E99" w:rsidP="00624903">
            <w:pPr>
              <w:pStyle w:val="Tabletext"/>
            </w:pPr>
            <w:r w:rsidRPr="002E078D">
              <w:rPr>
                <w:b/>
                <w:bCs/>
              </w:rPr>
              <w:t>Meeting of ITU-T Study Group 2 Regional Group for the Americas (SG2RG-AMR)</w:t>
            </w:r>
            <w:r w:rsidR="00624903">
              <w:rPr>
                <w:b/>
                <w:bCs/>
              </w:rPr>
              <w:t xml:space="preserve"> and </w:t>
            </w:r>
            <w:r w:rsidR="001F396F">
              <w:rPr>
                <w:b/>
                <w:bCs/>
              </w:rPr>
              <w:t>Regional W</w:t>
            </w:r>
            <w:r w:rsidR="00C65722" w:rsidRPr="002E078D">
              <w:rPr>
                <w:b/>
                <w:bCs/>
              </w:rPr>
              <w:t>orkshop</w:t>
            </w:r>
            <w:r w:rsidR="00624903">
              <w:rPr>
                <w:b/>
                <w:bCs/>
              </w:rPr>
              <w:t>s on INR and BSG</w:t>
            </w:r>
            <w:r w:rsidRPr="002E078D">
              <w:rPr>
                <w:b/>
                <w:bCs/>
              </w:rPr>
              <w:t xml:space="preserve">, </w:t>
            </w:r>
            <w:r w:rsidR="006A7447" w:rsidRPr="002E078D">
              <w:rPr>
                <w:b/>
                <w:bCs/>
              </w:rPr>
              <w:t>Managua, Nicaragua</w:t>
            </w:r>
            <w:r w:rsidRPr="002E078D">
              <w:rPr>
                <w:b/>
                <w:bCs/>
              </w:rPr>
              <w:t xml:space="preserve">, </w:t>
            </w:r>
            <w:r w:rsidR="002C64B1" w:rsidRPr="002E078D">
              <w:rPr>
                <w:b/>
                <w:bCs/>
              </w:rPr>
              <w:t>25-29 March</w:t>
            </w:r>
            <w:r w:rsidRPr="002E078D">
              <w:rPr>
                <w:b/>
                <w:bCs/>
              </w:rPr>
              <w:t xml:space="preserve"> 2019</w:t>
            </w:r>
          </w:p>
        </w:tc>
      </w:tr>
    </w:tbl>
    <w:p w14:paraId="0E7019BB" w14:textId="77777777" w:rsidR="00CE12D1" w:rsidRDefault="00CE12D1" w:rsidP="00CE12D1">
      <w:pPr>
        <w:rPr>
          <w:rFonts w:eastAsiaTheme="majorEastAsia"/>
          <w:szCs w:val="24"/>
        </w:rPr>
      </w:pPr>
      <w:bookmarkStart w:id="1" w:name="StartTyping_E"/>
      <w:bookmarkEnd w:id="1"/>
      <w:r w:rsidRPr="007B1D22">
        <w:rPr>
          <w:rFonts w:eastAsiaTheme="majorEastAsia"/>
          <w:szCs w:val="24"/>
        </w:rPr>
        <w:t>Dear Sir/Madam,</w:t>
      </w:r>
    </w:p>
    <w:p w14:paraId="7D97D9DF" w14:textId="54D03FAC" w:rsidR="00CE12D1" w:rsidRDefault="00CE12D1" w:rsidP="007F67F9">
      <w:pPr>
        <w:rPr>
          <w:rFonts w:eastAsiaTheme="majorEastAsia"/>
          <w:szCs w:val="24"/>
        </w:rPr>
      </w:pPr>
      <w:r>
        <w:rPr>
          <w:rFonts w:eastAsiaTheme="majorEastAsia"/>
          <w:szCs w:val="24"/>
        </w:rPr>
        <w:t xml:space="preserve">The registration link to the </w:t>
      </w:r>
      <w:r w:rsidRPr="00AE6FDD">
        <w:rPr>
          <w:rFonts w:eastAsiaTheme="majorEastAsia"/>
          <w:szCs w:val="24"/>
        </w:rPr>
        <w:t>Meeting of ITU-T SG</w:t>
      </w:r>
      <w:r w:rsidR="00A61AD3">
        <w:rPr>
          <w:rFonts w:eastAsiaTheme="majorEastAsia"/>
          <w:szCs w:val="24"/>
        </w:rPr>
        <w:t>2</w:t>
      </w:r>
      <w:r w:rsidRPr="00AE6FDD">
        <w:rPr>
          <w:rFonts w:eastAsiaTheme="majorEastAsia"/>
          <w:szCs w:val="24"/>
        </w:rPr>
        <w:t xml:space="preserve"> Regional Group </w:t>
      </w:r>
      <w:r w:rsidR="00A61AD3" w:rsidRPr="00A61AD3">
        <w:t>for the Americas</w:t>
      </w:r>
      <w:r w:rsidRPr="00AE6FDD">
        <w:rPr>
          <w:rFonts w:eastAsiaTheme="majorEastAsia"/>
          <w:szCs w:val="24"/>
        </w:rPr>
        <w:t xml:space="preserve"> (SG</w:t>
      </w:r>
      <w:r w:rsidR="00A61AD3">
        <w:rPr>
          <w:rFonts w:eastAsiaTheme="majorEastAsia"/>
          <w:szCs w:val="24"/>
        </w:rPr>
        <w:t>2RG-AMR</w:t>
      </w:r>
      <w:r w:rsidRPr="00AE6FDD">
        <w:rPr>
          <w:rFonts w:eastAsiaTheme="majorEastAsia"/>
          <w:szCs w:val="24"/>
        </w:rPr>
        <w:t>)</w:t>
      </w:r>
      <w:r>
        <w:rPr>
          <w:rFonts w:eastAsiaTheme="majorEastAsia"/>
          <w:szCs w:val="24"/>
        </w:rPr>
        <w:t xml:space="preserve"> is changed to: </w:t>
      </w:r>
      <w:hyperlink r:id="rId11" w:history="1">
        <w:r w:rsidR="007F67F9">
          <w:rPr>
            <w:rStyle w:val="Hyperlink"/>
            <w:lang w:val="en-US"/>
          </w:rPr>
          <w:t>https://www.itu.int/online/edrs/REGISTRATION/edrs.registration.form?_eventid=3001122</w:t>
        </w:r>
      </w:hyperlink>
      <w:r w:rsidR="007F67F9" w:rsidRPr="00CE5685">
        <w:rPr>
          <w:lang w:val="en-US"/>
        </w:rPr>
        <w:t>.</w:t>
      </w:r>
    </w:p>
    <w:p w14:paraId="458E3008" w14:textId="77777777" w:rsidR="00CE12D1" w:rsidRDefault="00CE12D1" w:rsidP="00CE12D1">
      <w:pPr>
        <w:rPr>
          <w:rFonts w:eastAsiaTheme="majorEastAsia"/>
          <w:szCs w:val="24"/>
        </w:rPr>
      </w:pPr>
      <w:r w:rsidRPr="007B1D22">
        <w:rPr>
          <w:rFonts w:eastAsiaTheme="majorEastAsia"/>
          <w:szCs w:val="24"/>
        </w:rPr>
        <w:t xml:space="preserve">We are </w:t>
      </w:r>
      <w:r>
        <w:rPr>
          <w:rFonts w:eastAsiaTheme="majorEastAsia"/>
          <w:szCs w:val="24"/>
        </w:rPr>
        <w:t xml:space="preserve">also </w:t>
      </w:r>
      <w:r w:rsidRPr="007B1D22">
        <w:rPr>
          <w:rFonts w:eastAsiaTheme="majorEastAsia"/>
          <w:szCs w:val="24"/>
        </w:rPr>
        <w:t xml:space="preserve">pleased to inform you that the deadline for fellowships has been extended to </w:t>
      </w:r>
      <w:r>
        <w:rPr>
          <w:rFonts w:eastAsiaTheme="majorEastAsia"/>
          <w:b/>
          <w:bCs/>
          <w:szCs w:val="24"/>
        </w:rPr>
        <w:t>10 March 2019</w:t>
      </w:r>
      <w:r w:rsidRPr="007B1D22">
        <w:rPr>
          <w:rFonts w:eastAsiaTheme="majorEastAsia"/>
          <w:szCs w:val="24"/>
        </w:rPr>
        <w:t>.</w:t>
      </w:r>
      <w:r>
        <w:rPr>
          <w:rFonts w:eastAsiaTheme="majorEastAsia"/>
          <w:szCs w:val="24"/>
        </w:rPr>
        <w:t xml:space="preserve"> The deadline for pre-registration and visa request has been extended accordingly.</w:t>
      </w:r>
    </w:p>
    <w:p w14:paraId="7AD56BA9" w14:textId="77777777" w:rsidR="00CE12D1" w:rsidRPr="007B1D22" w:rsidRDefault="00CE12D1" w:rsidP="00CE12D1">
      <w:pPr>
        <w:rPr>
          <w:rFonts w:eastAsiaTheme="majorEastAsia"/>
          <w:szCs w:val="24"/>
        </w:rPr>
      </w:pPr>
    </w:p>
    <w:p w14:paraId="68901A8B" w14:textId="77777777" w:rsidR="00CE12D1" w:rsidRDefault="00CE12D1" w:rsidP="00CE12D1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CE218B">
        <w:rPr>
          <w:b/>
          <w:bCs/>
        </w:rPr>
        <w:t>Key deadlines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91"/>
      </w:tblGrid>
      <w:tr w:rsidR="00CE12D1" w:rsidRPr="00937D73" w14:paraId="30F97F4F" w14:textId="77777777" w:rsidTr="00346B28">
        <w:tc>
          <w:tcPr>
            <w:tcW w:w="2405" w:type="dxa"/>
            <w:shd w:val="clear" w:color="auto" w:fill="auto"/>
            <w:vAlign w:val="center"/>
          </w:tcPr>
          <w:p w14:paraId="7B5732EA" w14:textId="3C02F8F9" w:rsidR="00CE12D1" w:rsidRPr="00E61ABF" w:rsidRDefault="00CE12D1" w:rsidP="00346B28">
            <w:pPr>
              <w:pStyle w:val="TableText0"/>
              <w:rPr>
                <w:rFonts w:asciiTheme="minorHAnsi" w:hAnsiTheme="minorHAnsi"/>
                <w:szCs w:val="22"/>
              </w:rPr>
            </w:pPr>
            <w:del w:id="2" w:author="Author" w:date="2019-03-07T10:28:00Z">
              <w:r w:rsidRPr="00744BAA" w:rsidDel="00744BAA">
                <w:rPr>
                  <w:rFonts w:asciiTheme="minorHAnsi" w:hAnsiTheme="minorHAnsi"/>
                  <w:szCs w:val="22"/>
                </w:rPr>
                <w:delText>28 February</w:delText>
              </w:r>
            </w:del>
            <w:ins w:id="3" w:author="Author" w:date="2019-03-07T10:28:00Z">
              <w:r>
                <w:rPr>
                  <w:rFonts w:asciiTheme="minorHAnsi" w:hAnsiTheme="minorHAnsi"/>
                  <w:szCs w:val="22"/>
                </w:rPr>
                <w:t>10 March</w:t>
              </w:r>
            </w:ins>
          </w:p>
        </w:tc>
        <w:tc>
          <w:tcPr>
            <w:tcW w:w="7791" w:type="dxa"/>
            <w:shd w:val="clear" w:color="auto" w:fill="auto"/>
            <w:vAlign w:val="center"/>
          </w:tcPr>
          <w:p w14:paraId="5B4934D7" w14:textId="494CCAA8" w:rsidR="00CE12D1" w:rsidRDefault="00CE12D1" w:rsidP="00346B28">
            <w:pPr>
              <w:pStyle w:val="TableText0"/>
              <w:rPr>
                <w:rFonts w:asciiTheme="minorHAnsi" w:hAnsiTheme="minorHAnsi"/>
              </w:rPr>
            </w:pPr>
            <w:r w:rsidRPr="00937D73">
              <w:rPr>
                <w:rFonts w:asciiTheme="minorHAnsi" w:hAnsiTheme="minorHAnsi"/>
              </w:rPr>
              <w:t>- Pre-registration</w:t>
            </w:r>
            <w:r>
              <w:rPr>
                <w:rFonts w:asciiTheme="minorHAnsi" w:hAnsiTheme="minorHAnsi"/>
              </w:rPr>
              <w:t xml:space="preserve"> (online via the </w:t>
            </w:r>
            <w:hyperlink r:id="rId12" w:history="1">
              <w:r w:rsidR="00A61AD3" w:rsidRPr="002E078D">
                <w:rPr>
                  <w:rStyle w:val="Hyperlink"/>
                  <w:rFonts w:ascii="Calibri" w:hAnsi="Calibri"/>
                  <w:szCs w:val="22"/>
                </w:rPr>
                <w:t>regional group homepage</w:t>
              </w:r>
            </w:hyperlink>
            <w:r w:rsidRPr="000A0BB6">
              <w:rPr>
                <w:rFonts w:asciiTheme="minorHAnsi" w:hAnsiTheme="minorHAnsi"/>
              </w:rPr>
              <w:t>)</w:t>
            </w:r>
          </w:p>
          <w:p w14:paraId="227D036F" w14:textId="3A735032" w:rsidR="00CE12D1" w:rsidRPr="00937D73" w:rsidRDefault="00CE12D1" w:rsidP="00346B28">
            <w:pPr>
              <w:pStyle w:val="TableText0"/>
              <w:rPr>
                <w:rFonts w:asciiTheme="minorHAnsi" w:hAnsiTheme="minorHAnsi"/>
              </w:rPr>
            </w:pPr>
            <w:r w:rsidRPr="002B7BC8">
              <w:rPr>
                <w:rFonts w:asciiTheme="minorHAnsi" w:hAnsiTheme="minorHAnsi"/>
              </w:rPr>
              <w:t xml:space="preserve">- Submit requests for visa support letters (practical information will be made available on the </w:t>
            </w:r>
            <w:hyperlink r:id="rId13" w:history="1">
              <w:r w:rsidR="00A61AD3" w:rsidRPr="002E078D">
                <w:rPr>
                  <w:rStyle w:val="Hyperlink"/>
                  <w:rFonts w:ascii="Calibri" w:hAnsi="Calibri"/>
                  <w:szCs w:val="22"/>
                </w:rPr>
                <w:t>regional group homepage</w:t>
              </w:r>
            </w:hyperlink>
            <w:r w:rsidRPr="002B7BC8">
              <w:rPr>
                <w:rFonts w:asciiTheme="minorHAnsi" w:hAnsiTheme="minorHAnsi"/>
              </w:rPr>
              <w:t>)</w:t>
            </w:r>
          </w:p>
        </w:tc>
      </w:tr>
      <w:tr w:rsidR="00CE12D1" w:rsidRPr="00937D73" w14:paraId="1FA4E5B1" w14:textId="77777777" w:rsidTr="00346B28">
        <w:tc>
          <w:tcPr>
            <w:tcW w:w="2405" w:type="dxa"/>
            <w:shd w:val="clear" w:color="auto" w:fill="auto"/>
            <w:vAlign w:val="center"/>
          </w:tcPr>
          <w:p w14:paraId="6E95C633" w14:textId="39E20BBE" w:rsidR="00CE12D1" w:rsidRPr="00E61ABF" w:rsidRDefault="00CE12D1" w:rsidP="00346B28">
            <w:pPr>
              <w:pStyle w:val="TableText0"/>
              <w:rPr>
                <w:rFonts w:asciiTheme="minorHAnsi" w:hAnsiTheme="minorHAnsi"/>
                <w:szCs w:val="22"/>
              </w:rPr>
            </w:pPr>
            <w:del w:id="4" w:author="Author" w:date="2019-03-07T10:18:00Z">
              <w:r w:rsidDel="00AE6FDD">
                <w:rPr>
                  <w:rFonts w:asciiTheme="minorHAnsi" w:hAnsiTheme="minorHAnsi"/>
                  <w:szCs w:val="22"/>
                </w:rPr>
                <w:delText xml:space="preserve">3 </w:delText>
              </w:r>
            </w:del>
            <w:ins w:id="5" w:author="Author" w:date="2019-03-07T10:18:00Z">
              <w:r>
                <w:rPr>
                  <w:rFonts w:asciiTheme="minorHAnsi" w:hAnsiTheme="minorHAnsi"/>
                  <w:szCs w:val="22"/>
                </w:rPr>
                <w:t xml:space="preserve">10 </w:t>
              </w:r>
            </w:ins>
            <w:r>
              <w:rPr>
                <w:rFonts w:asciiTheme="minorHAnsi" w:hAnsiTheme="minorHAnsi"/>
                <w:szCs w:val="22"/>
              </w:rPr>
              <w:t>March</w:t>
            </w:r>
            <w:r w:rsidRPr="00E61ABF">
              <w:rPr>
                <w:rFonts w:asciiTheme="minorHAnsi" w:hAnsiTheme="minorHAnsi"/>
                <w:szCs w:val="22"/>
              </w:rPr>
              <w:t xml:space="preserve"> 2019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02E17DD4" w14:textId="097725A3" w:rsidR="00CE12D1" w:rsidRPr="00937D73" w:rsidRDefault="00CE12D1" w:rsidP="00346B28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r>
              <w:rPr>
                <w:rFonts w:asciiTheme="minorHAnsi" w:hAnsiTheme="minorHAnsi"/>
                <w:szCs w:val="22"/>
              </w:rPr>
              <w:t>Submit f</w:t>
            </w:r>
            <w:r w:rsidRPr="00937D73">
              <w:rPr>
                <w:rFonts w:asciiTheme="minorHAnsi" w:hAnsiTheme="minorHAnsi"/>
                <w:szCs w:val="22"/>
              </w:rPr>
              <w:t>ellowship</w:t>
            </w:r>
            <w:r>
              <w:rPr>
                <w:rFonts w:asciiTheme="minorHAnsi" w:hAnsiTheme="minorHAnsi"/>
                <w:szCs w:val="22"/>
              </w:rPr>
              <w:t xml:space="preserve"> requests</w:t>
            </w:r>
            <w:r w:rsidRPr="00937D73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(</w:t>
            </w:r>
            <w:ins w:id="6" w:author="Author" w:date="2019-03-07T10:30:00Z">
              <w:r w:rsidRPr="00744BAA">
                <w:rPr>
                  <w:rFonts w:asciiTheme="minorHAnsi" w:hAnsiTheme="minorHAnsi"/>
                  <w:szCs w:val="22"/>
                </w:rPr>
                <w:t xml:space="preserve">application form and guidelines can be found in the attached </w:t>
              </w:r>
              <w:r w:rsidRPr="00744BAA">
                <w:rPr>
                  <w:rFonts w:asciiTheme="minorHAnsi" w:hAnsiTheme="minorHAnsi"/>
                  <w:b/>
                  <w:bCs/>
                  <w:szCs w:val="22"/>
                </w:rPr>
                <w:t>Form 1</w:t>
              </w:r>
            </w:ins>
            <w:del w:id="7" w:author="Author" w:date="2019-03-07T10:30:00Z">
              <w:r w:rsidRPr="002B7BC8" w:rsidDel="00744BAA">
                <w:rPr>
                  <w:rFonts w:asciiTheme="minorHAnsi" w:hAnsiTheme="minorHAnsi"/>
                  <w:szCs w:val="22"/>
                </w:rPr>
                <w:delText xml:space="preserve">via the online registration form; see details in </w:delText>
              </w:r>
              <w:r w:rsidRPr="002B7BC8" w:rsidDel="00744BAA">
                <w:rPr>
                  <w:rFonts w:asciiTheme="minorHAnsi" w:hAnsiTheme="minorHAnsi"/>
                  <w:b/>
                  <w:szCs w:val="22"/>
                </w:rPr>
                <w:delText>Annex A</w:delText>
              </w:r>
            </w:del>
            <w:r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CE12D1" w:rsidRPr="00937D73" w14:paraId="438E16B7" w14:textId="77777777" w:rsidTr="00346B28">
        <w:trPr>
          <w:trHeight w:val="243"/>
        </w:trPr>
        <w:tc>
          <w:tcPr>
            <w:tcW w:w="2405" w:type="dxa"/>
            <w:shd w:val="clear" w:color="auto" w:fill="auto"/>
            <w:vAlign w:val="center"/>
          </w:tcPr>
          <w:p w14:paraId="140C6935" w14:textId="77777777" w:rsidR="00CE12D1" w:rsidRPr="00E61ABF" w:rsidRDefault="00CE12D1" w:rsidP="00346B28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15</w:t>
            </w:r>
            <w:r w:rsidRPr="00E61ABF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March</w:t>
            </w:r>
            <w:r w:rsidRPr="00E61ABF">
              <w:rPr>
                <w:rFonts w:asciiTheme="minorHAnsi" w:hAnsiTheme="minorHAnsi"/>
                <w:szCs w:val="22"/>
              </w:rPr>
              <w:t xml:space="preserve"> 2019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3B2CDFAF" w14:textId="0B601CA4" w:rsidR="00CE12D1" w:rsidRPr="000A0BB6" w:rsidRDefault="00CE12D1" w:rsidP="00346B28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A0BB6">
              <w:rPr>
                <w:rFonts w:asciiTheme="minorHAnsi" w:hAnsiTheme="minorHAnsi"/>
                <w:szCs w:val="22"/>
              </w:rPr>
              <w:t xml:space="preserve">- Final deadline for </w:t>
            </w:r>
            <w:r>
              <w:rPr>
                <w:rFonts w:asciiTheme="minorHAnsi" w:hAnsiTheme="minorHAnsi"/>
              </w:rPr>
              <w:t>C</w:t>
            </w:r>
            <w:r w:rsidRPr="000A0BB6">
              <w:rPr>
                <w:rFonts w:asciiTheme="minorHAnsi" w:hAnsiTheme="minorHAnsi"/>
              </w:rPr>
              <w:t>ontributions</w:t>
            </w:r>
            <w:r>
              <w:rPr>
                <w:rFonts w:asciiTheme="minorHAnsi" w:hAnsiTheme="minorHAnsi"/>
              </w:rPr>
              <w:t xml:space="preserve"> (by </w:t>
            </w:r>
            <w:r w:rsidRPr="00E76D00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-</w:t>
            </w:r>
            <w:r w:rsidRPr="00E76D00">
              <w:rPr>
                <w:rFonts w:asciiTheme="minorHAnsi" w:hAnsiTheme="minorHAnsi"/>
              </w:rPr>
              <w:t xml:space="preserve">mail to </w:t>
            </w:r>
            <w:hyperlink r:id="rId14" w:history="1">
              <w:r w:rsidRPr="005D4027">
                <w:rPr>
                  <w:rStyle w:val="Hyperlink"/>
                  <w:rFonts w:asciiTheme="minorHAnsi" w:hAnsiTheme="minorHAnsi"/>
                </w:rPr>
                <w:t>tsbsg2@itu.int</w:t>
              </w:r>
            </w:hyperlink>
            <w:r w:rsidRPr="002B7BC8">
              <w:rPr>
                <w:rStyle w:val="Hyperlink"/>
                <w:rFonts w:asciiTheme="minorHAnsi" w:hAnsiTheme="minorHAnsi"/>
                <w:color w:val="auto"/>
                <w:u w:val="none"/>
              </w:rPr>
              <w:t>)</w:t>
            </w:r>
          </w:p>
        </w:tc>
      </w:tr>
    </w:tbl>
    <w:p w14:paraId="3D0A31AA" w14:textId="1C118668" w:rsidR="00CE12D1" w:rsidRDefault="00CE12D1" w:rsidP="00CE12D1">
      <w:pPr>
        <w:keepNext/>
        <w:keepLines/>
        <w:tabs>
          <w:tab w:val="left" w:pos="5625"/>
        </w:tabs>
        <w:spacing w:before="240"/>
      </w:pPr>
      <w:r w:rsidRPr="00B70109">
        <w:t>I wish you a productive and enjoyable meeting.</w:t>
      </w:r>
      <w:r>
        <w:tab/>
      </w: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A61AD3" w:rsidRPr="002E078D" w14:paraId="488D2A76" w14:textId="77777777" w:rsidTr="00C86344">
        <w:trPr>
          <w:trHeight w:val="1955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1AA153A0" w14:textId="77777777" w:rsidR="00A61AD3" w:rsidRPr="002E078D" w:rsidRDefault="00A61AD3" w:rsidP="00346B28">
            <w:pPr>
              <w:keepNext/>
              <w:keepLines/>
              <w:spacing w:before="240"/>
            </w:pPr>
            <w:r w:rsidRPr="002E078D">
              <w:t>Yours faithfully,</w:t>
            </w:r>
          </w:p>
          <w:p w14:paraId="3A11E636" w14:textId="77777777" w:rsidR="00A61AD3" w:rsidRPr="002E078D" w:rsidRDefault="00A61AD3" w:rsidP="00346B28">
            <w:pPr>
              <w:keepNext/>
              <w:keepLines/>
              <w:spacing w:before="0"/>
            </w:pPr>
            <w:bookmarkStart w:id="8" w:name="_GoBack"/>
            <w:bookmarkEnd w:id="8"/>
          </w:p>
          <w:p w14:paraId="5BB96B39" w14:textId="77777777" w:rsidR="00A61AD3" w:rsidRPr="00151178" w:rsidRDefault="00A61AD3" w:rsidP="00346B28">
            <w:pPr>
              <w:keepNext/>
              <w:keepLines/>
              <w:spacing w:before="0"/>
              <w:rPr>
                <w:i/>
                <w:iCs/>
              </w:rPr>
            </w:pPr>
            <w:r w:rsidRPr="00151178">
              <w:rPr>
                <w:i/>
                <w:iCs/>
              </w:rPr>
              <w:t>(signed)</w:t>
            </w:r>
          </w:p>
          <w:p w14:paraId="73536017" w14:textId="77777777" w:rsidR="00A61AD3" w:rsidRPr="002E078D" w:rsidRDefault="00A61AD3" w:rsidP="00346B28">
            <w:pPr>
              <w:keepNext/>
              <w:keepLines/>
              <w:spacing w:before="0"/>
            </w:pPr>
          </w:p>
          <w:p w14:paraId="609A5242" w14:textId="77777777" w:rsidR="00A61AD3" w:rsidRPr="002E078D" w:rsidRDefault="00A61AD3" w:rsidP="00346B28">
            <w:pPr>
              <w:keepNext/>
              <w:keepLines/>
              <w:spacing w:before="0"/>
            </w:pPr>
            <w:r w:rsidRPr="002E078D">
              <w:rPr>
                <w:szCs w:val="24"/>
              </w:rPr>
              <w:t>Chaesub Lee</w:t>
            </w:r>
            <w:r w:rsidRPr="002E078D">
              <w:br/>
              <w:t>Director of the Telecommunication</w:t>
            </w:r>
            <w:r w:rsidRPr="002E078D">
              <w:br/>
              <w:t>Standardization Bureau</w:t>
            </w:r>
            <w:r w:rsidRPr="002E078D">
              <w:rPr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B528A37" w14:textId="77777777" w:rsidR="00A61AD3" w:rsidRPr="002E078D" w:rsidRDefault="00A61AD3" w:rsidP="00346B28">
            <w:pPr>
              <w:keepNext/>
              <w:keepLines/>
              <w:spacing w:before="0"/>
              <w:ind w:left="113" w:right="113"/>
              <w:jc w:val="center"/>
            </w:pPr>
            <w:r w:rsidRPr="002E078D">
              <w:rPr>
                <w:noProof/>
                <w:lang w:val="en-US" w:eastAsia="zh-CN"/>
              </w:rPr>
              <w:drawing>
                <wp:inline distT="0" distB="0" distL="0" distR="0" wp14:anchorId="32578A93" wp14:editId="636C008B">
                  <wp:extent cx="1066800" cy="1066800"/>
                  <wp:effectExtent l="0" t="0" r="0" b="0"/>
                  <wp:docPr id="2" name="Picture 2" descr="This QR code redirects to the latest meeeting information at:&#10;http://handle.itu.int/11.1002/groups/sg2rg-am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TSBDOC\2017-2020\Working_methods\Handle_IDs\Handle-IDs_per_group\SG2RG-AMR\Unitag_QRCode_14870875611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61" cy="107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78D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2E078D">
              <w:rPr>
                <w:rFonts w:ascii="Calibri" w:eastAsia="SimSun" w:hAnsi="Calibri" w:cs="Arial"/>
                <w:sz w:val="20"/>
                <w:lang w:eastAsia="zh-CN"/>
              </w:rPr>
              <w:t>ITU-T SG2RG-AMR</w:t>
            </w:r>
          </w:p>
        </w:tc>
      </w:tr>
      <w:tr w:rsidR="00A61AD3" w:rsidRPr="002E078D" w14:paraId="72153322" w14:textId="77777777" w:rsidTr="00C86344">
        <w:trPr>
          <w:trHeight w:val="227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6AA2B978" w14:textId="77777777" w:rsidR="00A61AD3" w:rsidRPr="002E078D" w:rsidRDefault="00A61AD3" w:rsidP="00346B28">
            <w:pPr>
              <w:spacing w:before="48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312B" w14:textId="77777777" w:rsidR="00A61AD3" w:rsidRPr="002E078D" w:rsidRDefault="00A61AD3" w:rsidP="00346B28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2E078D">
              <w:rPr>
                <w:sz w:val="20"/>
                <w:szCs w:val="18"/>
              </w:rPr>
              <w:t>Latest meeting information</w:t>
            </w:r>
          </w:p>
        </w:tc>
      </w:tr>
    </w:tbl>
    <w:p w14:paraId="4071B162" w14:textId="77777777" w:rsidR="00CE12D1" w:rsidRDefault="00CE12D1" w:rsidP="00CE12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</w:p>
    <w:p w14:paraId="64AECE7F" w14:textId="2499865B" w:rsidR="00CE12D1" w:rsidRDefault="001B2A63" w:rsidP="00CE12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rPr>
          <w:b/>
          <w:bCs/>
        </w:rPr>
        <w:t>Annex</w:t>
      </w:r>
      <w:r w:rsidR="00CE12D1" w:rsidRPr="00744BAA">
        <w:rPr>
          <w:b/>
          <w:bCs/>
        </w:rPr>
        <w:t>:</w:t>
      </w:r>
      <w:r w:rsidR="00CE12D1">
        <w:t xml:space="preserve"> 1</w:t>
      </w:r>
    </w:p>
    <w:p w14:paraId="0EF8750F" w14:textId="1A212C3E" w:rsidR="00A61AD3" w:rsidRDefault="00A61A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50739DA" w14:textId="77777777" w:rsidR="00CE12D1" w:rsidRPr="00566B0F" w:rsidRDefault="00CE12D1" w:rsidP="00CE12D1">
      <w:pPr>
        <w:tabs>
          <w:tab w:val="left" w:pos="284"/>
          <w:tab w:val="left" w:pos="2694"/>
        </w:tabs>
        <w:spacing w:after="240"/>
        <w:jc w:val="center"/>
        <w:rPr>
          <w:rFonts w:ascii="Calibri" w:hAnsi="Calibri"/>
          <w:b/>
          <w:bCs/>
          <w:sz w:val="32"/>
          <w:szCs w:val="24"/>
        </w:rPr>
      </w:pPr>
      <w:r w:rsidRPr="00566B0F">
        <w:rPr>
          <w:rFonts w:ascii="Calibri" w:hAnsi="Calibri"/>
          <w:b/>
          <w:bCs/>
          <w:sz w:val="28"/>
          <w:szCs w:val="24"/>
        </w:rPr>
        <w:lastRenderedPageBreak/>
        <w:t>FORM 1 - FELLOWSHIP REQUEST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6"/>
        <w:gridCol w:w="2768"/>
        <w:gridCol w:w="1590"/>
        <w:gridCol w:w="1170"/>
        <w:gridCol w:w="874"/>
        <w:gridCol w:w="1888"/>
      </w:tblGrid>
      <w:tr w:rsidR="00CE12D1" w:rsidRPr="00566B0F" w14:paraId="3D299418" w14:textId="77777777" w:rsidTr="00346B28">
        <w:tc>
          <w:tcPr>
            <w:tcW w:w="939" w:type="pct"/>
            <w:vAlign w:val="center"/>
            <w:hideMark/>
          </w:tcPr>
          <w:p w14:paraId="21433970" w14:textId="77777777" w:rsidR="00CE12D1" w:rsidRPr="00566B0F" w:rsidRDefault="00CE12D1" w:rsidP="00346B28">
            <w:pPr>
              <w:jc w:val="center"/>
              <w:rPr>
                <w:rFonts w:ascii="Calibri" w:hAnsi="Calibri"/>
                <w:sz w:val="16"/>
              </w:rPr>
            </w:pPr>
            <w:r w:rsidRPr="00566B0F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165B9E52" wp14:editId="53D578FE">
                  <wp:extent cx="903605" cy="903605"/>
                  <wp:effectExtent l="0" t="0" r="0" b="0"/>
                  <wp:docPr id="4" name="Picture 4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pct"/>
            <w:gridSpan w:val="4"/>
            <w:shd w:val="clear" w:color="auto" w:fill="auto"/>
            <w:vAlign w:val="center"/>
            <w:hideMark/>
          </w:tcPr>
          <w:p w14:paraId="2AFF3DFA" w14:textId="2141EDFF" w:rsidR="00CE12D1" w:rsidRPr="00566B0F" w:rsidRDefault="00CE12D1" w:rsidP="00346B2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66B0F">
              <w:rPr>
                <w:rFonts w:ascii="Calibri" w:hAnsi="Calibri"/>
                <w:b/>
                <w:bCs/>
                <w:sz w:val="24"/>
                <w:szCs w:val="24"/>
              </w:rPr>
              <w:t xml:space="preserve">Meeting of </w:t>
            </w:r>
            <w:r w:rsidR="00A61AD3">
              <w:rPr>
                <w:rFonts w:ascii="Calibri" w:hAnsi="Calibri"/>
                <w:b/>
                <w:bCs/>
                <w:sz w:val="24"/>
                <w:szCs w:val="24"/>
              </w:rPr>
              <w:t xml:space="preserve">ITU-T SG3RG-LAC,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ITU-SG2 AMR, </w:t>
            </w:r>
            <w:r w:rsidRPr="00566B0F">
              <w:rPr>
                <w:rFonts w:ascii="Calibri" w:hAnsi="Calibri"/>
                <w:b/>
                <w:bCs/>
                <w:sz w:val="24"/>
                <w:szCs w:val="24"/>
              </w:rPr>
              <w:t>BSG Interactive Workshop on Effectiveness in Standardization on 27 March 2019 and Workshop on ITU International Numbering Resources (INRs)</w:t>
            </w:r>
            <w:r w:rsidRPr="00566B0F">
              <w:rPr>
                <w:rFonts w:ascii="Calibri" w:hAnsi="Calibri"/>
                <w:b/>
                <w:bCs/>
                <w:sz w:val="24"/>
                <w:szCs w:val="24"/>
              </w:rPr>
              <w:br/>
              <w:t>(Managua, Nicaragua, 25-29 March 2019)</w:t>
            </w:r>
          </w:p>
          <w:p w14:paraId="1CF973D1" w14:textId="77777777" w:rsidR="00CE12D1" w:rsidRPr="00566B0F" w:rsidRDefault="00CE12D1" w:rsidP="00346B28">
            <w:pPr>
              <w:jc w:val="center"/>
              <w:rPr>
                <w:rFonts w:ascii="Calibri" w:hAnsi="Calibri"/>
                <w:sz w:val="24"/>
              </w:rPr>
            </w:pPr>
            <w:r w:rsidRPr="00566B0F">
              <w:rPr>
                <w:rFonts w:ascii="Calibri" w:hAnsi="Calibri"/>
              </w:rPr>
              <w:t xml:space="preserve">Request for one partial fellowship </w:t>
            </w:r>
            <w:r w:rsidRPr="00566B0F">
              <w:rPr>
                <w:rFonts w:ascii="Calibri" w:hAnsi="Calibri"/>
              </w:rPr>
              <w:br/>
              <w:t xml:space="preserve">(submission deadline </w:t>
            </w:r>
            <w:r>
              <w:rPr>
                <w:rFonts w:ascii="Calibri" w:hAnsi="Calibri"/>
                <w:b/>
                <w:bCs/>
                <w:color w:val="FF0000"/>
              </w:rPr>
              <w:t>10</w:t>
            </w:r>
            <w:r w:rsidRPr="00566B0F">
              <w:rPr>
                <w:rFonts w:ascii="Calibri" w:hAnsi="Calibri"/>
                <w:b/>
                <w:bCs/>
                <w:color w:val="FF0000"/>
              </w:rPr>
              <w:t xml:space="preserve"> March 2019</w:t>
            </w:r>
            <w:r w:rsidRPr="00566B0F">
              <w:rPr>
                <w:rFonts w:ascii="Calibri" w:hAnsi="Calibri"/>
              </w:rPr>
              <w:t>)</w:t>
            </w:r>
          </w:p>
        </w:tc>
        <w:tc>
          <w:tcPr>
            <w:tcW w:w="925" w:type="pct"/>
            <w:vAlign w:val="center"/>
          </w:tcPr>
          <w:p w14:paraId="28DCE428" w14:textId="77777777" w:rsidR="00CE12D1" w:rsidRPr="00566B0F" w:rsidRDefault="00CE12D1" w:rsidP="00346B28">
            <w:pPr>
              <w:jc w:val="center"/>
              <w:rPr>
                <w:rFonts w:ascii="Calibri" w:hAnsi="Calibri"/>
              </w:rPr>
            </w:pPr>
          </w:p>
        </w:tc>
      </w:tr>
      <w:tr w:rsidR="00CE12D1" w:rsidRPr="00CE5685" w14:paraId="705F4FD5" w14:textId="77777777" w:rsidTr="00346B28">
        <w:tc>
          <w:tcPr>
            <w:tcW w:w="3074" w:type="pct"/>
            <w:gridSpan w:val="3"/>
            <w:vAlign w:val="center"/>
            <w:hideMark/>
          </w:tcPr>
          <w:p w14:paraId="7F233415" w14:textId="77777777" w:rsidR="00CE12D1" w:rsidRPr="00566B0F" w:rsidRDefault="00CE12D1" w:rsidP="00346B28">
            <w:pPr>
              <w:spacing w:before="80"/>
              <w:rPr>
                <w:rFonts w:ascii="Calibri" w:hAnsi="Calibri"/>
                <w:iCs/>
                <w:sz w:val="20"/>
              </w:rPr>
            </w:pPr>
            <w:r w:rsidRPr="00566B0F">
              <w:rPr>
                <w:rFonts w:ascii="Calibri" w:hAnsi="Calibri"/>
              </w:rPr>
              <w:t>Please return completed form, preferably by e-mail, to:</w:t>
            </w:r>
            <w:r w:rsidRPr="00566B0F">
              <w:rPr>
                <w:rFonts w:ascii="Calibri" w:hAnsi="Calibri"/>
              </w:rPr>
              <w:br/>
              <w:t>ITU Fellowships, Geneva (Switzerland)</w:t>
            </w:r>
          </w:p>
        </w:tc>
        <w:tc>
          <w:tcPr>
            <w:tcW w:w="1926" w:type="pct"/>
            <w:gridSpan w:val="3"/>
            <w:vAlign w:val="center"/>
            <w:hideMark/>
          </w:tcPr>
          <w:p w14:paraId="049201E5" w14:textId="77777777" w:rsidR="00CE12D1" w:rsidRPr="00566B0F" w:rsidRDefault="00CE12D1" w:rsidP="00346B28">
            <w:pPr>
              <w:spacing w:before="80"/>
              <w:rPr>
                <w:rFonts w:ascii="Calibri" w:hAnsi="Calibri"/>
                <w:sz w:val="20"/>
                <w:lang w:val="it-IT"/>
              </w:rPr>
            </w:pPr>
            <w:r w:rsidRPr="00566B0F">
              <w:rPr>
                <w:rFonts w:ascii="Calibri" w:hAnsi="Calibri"/>
                <w:lang w:val="it-IT"/>
              </w:rPr>
              <w:t xml:space="preserve">E-mail: </w:t>
            </w:r>
            <w:r w:rsidRPr="00566B0F">
              <w:rPr>
                <w:rFonts w:ascii="Calibri" w:hAnsi="Calibri"/>
                <w:lang w:val="it-IT"/>
              </w:rPr>
              <w:tab/>
            </w:r>
            <w:hyperlink r:id="rId16" w:history="1">
              <w:r w:rsidRPr="00566B0F">
                <w:rPr>
                  <w:rFonts w:ascii="Calibri" w:hAnsi="Calibri"/>
                  <w:color w:val="0000FF"/>
                  <w:u w:val="single"/>
                  <w:lang w:val="it-IT"/>
                </w:rPr>
                <w:t>fellowships@itu.int</w:t>
              </w:r>
            </w:hyperlink>
            <w:r w:rsidRPr="00566B0F">
              <w:rPr>
                <w:rFonts w:ascii="Calibri" w:hAnsi="Calibri"/>
                <w:color w:val="0000FF"/>
                <w:u w:val="single"/>
                <w:lang w:val="it-IT"/>
              </w:rPr>
              <w:br/>
            </w:r>
            <w:r w:rsidRPr="00566B0F">
              <w:rPr>
                <w:rFonts w:ascii="Calibri" w:hAnsi="Calibri"/>
                <w:lang w:val="it-IT"/>
              </w:rPr>
              <w:t>Tel:</w:t>
            </w:r>
            <w:r w:rsidRPr="00566B0F">
              <w:rPr>
                <w:rFonts w:ascii="Calibri" w:hAnsi="Calibri"/>
                <w:lang w:val="it-IT"/>
              </w:rPr>
              <w:tab/>
              <w:t>+41 22 730 5227</w:t>
            </w:r>
            <w:r w:rsidRPr="00566B0F">
              <w:rPr>
                <w:rFonts w:ascii="Calibri" w:hAnsi="Calibri"/>
                <w:lang w:val="it-IT"/>
              </w:rPr>
              <w:br/>
              <w:t>Fax:</w:t>
            </w:r>
            <w:r w:rsidRPr="00566B0F">
              <w:rPr>
                <w:rFonts w:ascii="Calibri" w:hAnsi="Calibri"/>
                <w:lang w:val="it-IT"/>
              </w:rPr>
              <w:tab/>
              <w:t>+41 22 730 5778</w:t>
            </w:r>
          </w:p>
        </w:tc>
      </w:tr>
      <w:tr w:rsidR="00CE12D1" w:rsidRPr="00566B0F" w14:paraId="2BF20929" w14:textId="77777777" w:rsidTr="00346B28">
        <w:trPr>
          <w:trHeight w:val="1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68D93" w14:textId="77777777" w:rsidR="00CE12D1" w:rsidRPr="00566B0F" w:rsidRDefault="00CE12D1" w:rsidP="00346B28">
            <w:pPr>
              <w:spacing w:before="240" w:after="80"/>
              <w:contextualSpacing/>
              <w:jc w:val="center"/>
              <w:rPr>
                <w:rFonts w:ascii="Calibri" w:hAnsi="Calibri"/>
                <w:b/>
                <w:iCs/>
                <w:sz w:val="24"/>
              </w:rPr>
            </w:pPr>
            <w:r w:rsidRPr="00566B0F">
              <w:rPr>
                <w:rFonts w:ascii="Calibri" w:hAnsi="Calibri"/>
                <w:b/>
                <w:iCs/>
              </w:rPr>
              <w:t>Applications from women are encouraged</w:t>
            </w:r>
          </w:p>
        </w:tc>
      </w:tr>
      <w:tr w:rsidR="00CE12D1" w:rsidRPr="00566B0F" w14:paraId="6F8AC0A7" w14:textId="77777777" w:rsidTr="00346B28">
        <w:trPr>
          <w:trHeight w:val="80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62BAE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Registration number (required):</w:t>
            </w:r>
            <w:r w:rsidRPr="00566B0F">
              <w:rPr>
                <w:rFonts w:ascii="Calibri" w:hAnsi="Calibri"/>
                <w:bCs/>
                <w:iCs/>
              </w:rPr>
              <w:br/>
              <w:t xml:space="preserve">(Pre-registration is </w:t>
            </w:r>
            <w:hyperlink r:id="rId17" w:history="1">
              <w:r w:rsidRPr="00566B0F">
                <w:rPr>
                  <w:rFonts w:ascii="Calibri" w:hAnsi="Calibri"/>
                  <w:bCs/>
                  <w:iCs/>
                  <w:color w:val="0000FF"/>
                  <w:u w:val="single"/>
                </w:rPr>
                <w:t>online only</w:t>
              </w:r>
            </w:hyperlink>
            <w:r w:rsidRPr="00566B0F">
              <w:rPr>
                <w:rFonts w:ascii="Calibri" w:hAnsi="Calibri"/>
                <w:bCs/>
                <w:iCs/>
              </w:rPr>
              <w:t>)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69E7C" w14:textId="77777777" w:rsidR="00CE12D1" w:rsidRPr="00566B0F" w:rsidRDefault="00CE12D1" w:rsidP="00346B28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1AD1254A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BD0E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Title(s) of Contributions submitted/planned: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9BA0" w14:textId="77777777" w:rsidR="00CE12D1" w:rsidRPr="00566B0F" w:rsidRDefault="00CE12D1" w:rsidP="00346B28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0B6698B7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4B64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Country (</w:t>
            </w:r>
            <w:hyperlink r:id="rId18" w:history="1">
              <w:r w:rsidRPr="00566B0F">
                <w:rPr>
                  <w:rFonts w:ascii="Calibri" w:hAnsi="Calibri"/>
                  <w:bCs/>
                  <w:iCs/>
                  <w:color w:val="0000FF"/>
                  <w:u w:val="single"/>
                </w:rPr>
                <w:t>list of eligible countries</w:t>
              </w:r>
            </w:hyperlink>
            <w:r w:rsidRPr="00566B0F">
              <w:rPr>
                <w:rFonts w:ascii="Calibri" w:hAnsi="Calibri"/>
                <w:bCs/>
                <w:iCs/>
              </w:rPr>
              <w:t>):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2E6C" w14:textId="77777777" w:rsidR="00CE12D1" w:rsidRPr="00566B0F" w:rsidRDefault="00CE12D1" w:rsidP="00346B28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1C7E673B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4FC9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Name of the Administration/Organization: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1C7" w14:textId="77777777" w:rsidR="00CE12D1" w:rsidRPr="00566B0F" w:rsidRDefault="00CE12D1" w:rsidP="00346B28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06C6223A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1528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Professional role/title: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6763" w14:textId="77777777" w:rsidR="00CE12D1" w:rsidRPr="00566B0F" w:rsidRDefault="00CE12D1" w:rsidP="00346B28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4349B5B3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B5B4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Mr/Mrs/Ms: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A1CB" w14:textId="77777777" w:rsidR="00CE12D1" w:rsidRPr="00566B0F" w:rsidRDefault="00CE12D1" w:rsidP="00346B28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78FF55BA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5C68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Applicant’s family name: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ED75" w14:textId="77777777" w:rsidR="00CE12D1" w:rsidRPr="00566B0F" w:rsidRDefault="00CE12D1" w:rsidP="00346B28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1D6A1E9C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B18F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Applicant’s given name: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B7DA" w14:textId="77777777" w:rsidR="00CE12D1" w:rsidRPr="00566B0F" w:rsidRDefault="00CE12D1" w:rsidP="00346B28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5C978065" w14:textId="77777777" w:rsidTr="00346B28">
        <w:trPr>
          <w:trHeight w:val="783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F641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Address: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DC34" w14:textId="77777777" w:rsidR="00CE12D1" w:rsidRPr="00566B0F" w:rsidRDefault="00CE12D1" w:rsidP="00346B28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4D59DB0D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83CD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Telephone: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1289" w14:textId="77777777" w:rsidR="00CE12D1" w:rsidRPr="00566B0F" w:rsidRDefault="00CE12D1" w:rsidP="00346B28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41B378D6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4DEE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Fax: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4C86" w14:textId="77777777" w:rsidR="00CE12D1" w:rsidRPr="00566B0F" w:rsidRDefault="00CE12D1" w:rsidP="00346B28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402BE858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8083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E-mail: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21A" w14:textId="77777777" w:rsidR="00CE12D1" w:rsidRPr="00566B0F" w:rsidRDefault="00CE12D1" w:rsidP="00346B28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72DF7AEE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5D32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Passport number: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3037" w14:textId="77777777" w:rsidR="00CE12D1" w:rsidRPr="00566B0F" w:rsidRDefault="00CE12D1" w:rsidP="00346B28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497CCF92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EB36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Date and place of issue: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5B6" w14:textId="77777777" w:rsidR="00CE12D1" w:rsidRPr="00566B0F" w:rsidRDefault="00CE12D1" w:rsidP="00346B28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03DD7C5D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E676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Passport valid until (date):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0F36" w14:textId="77777777" w:rsidR="00CE12D1" w:rsidRPr="00566B0F" w:rsidRDefault="00CE12D1" w:rsidP="00346B28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44828A91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A4EB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Nationality: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C0DB" w14:textId="77777777" w:rsidR="00CE12D1" w:rsidRPr="00566B0F" w:rsidRDefault="00CE12D1" w:rsidP="00346B28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27FBC2D6" w14:textId="77777777" w:rsidTr="00346B28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C400" w14:textId="77777777" w:rsidR="00CE12D1" w:rsidRPr="00566B0F" w:rsidRDefault="00CE12D1" w:rsidP="00346B28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Date of birth: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2059" w14:textId="77777777" w:rsidR="00CE12D1" w:rsidRPr="00566B0F" w:rsidRDefault="00CE12D1" w:rsidP="00346B28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CE12D1" w:rsidRPr="00566B0F" w14:paraId="22E2B48B" w14:textId="77777777" w:rsidTr="00346B28">
        <w:trPr>
          <w:trHeight w:val="14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E50AE" w14:textId="77777777" w:rsidR="00CE12D1" w:rsidRPr="00566B0F" w:rsidRDefault="00CE12D1" w:rsidP="00346B28">
            <w:pPr>
              <w:spacing w:before="80"/>
              <w:contextualSpacing/>
              <w:jc w:val="center"/>
              <w:rPr>
                <w:rFonts w:ascii="Calibri" w:hAnsi="Calibri"/>
              </w:rPr>
            </w:pPr>
            <w:r w:rsidRPr="00566B0F">
              <w:rPr>
                <w:rFonts w:ascii="Calibri" w:hAnsi="Calibri"/>
              </w:rPr>
              <w:t>Please select your preferred fellowship type (one only),</w:t>
            </w:r>
          </w:p>
          <w:p w14:paraId="2319DAE2" w14:textId="77777777" w:rsidR="00CE12D1" w:rsidRPr="00566B0F" w:rsidRDefault="00CE12D1" w:rsidP="00346B28">
            <w:pPr>
              <w:spacing w:before="80"/>
              <w:contextualSpacing/>
              <w:jc w:val="center"/>
              <w:rPr>
                <w:rFonts w:ascii="Calibri" w:hAnsi="Calibri"/>
              </w:rPr>
            </w:pPr>
            <w:r w:rsidRPr="00566B0F">
              <w:rPr>
                <w:rFonts w:ascii="Calibri" w:hAnsi="Calibri"/>
              </w:rPr>
              <w:t>which ITU will do its best to accommodate:</w:t>
            </w:r>
          </w:p>
          <w:p w14:paraId="31EEE85F" w14:textId="77777777" w:rsidR="00CE12D1" w:rsidRPr="00566B0F" w:rsidRDefault="00E35C95" w:rsidP="00346B28">
            <w:pPr>
              <w:spacing w:before="60"/>
              <w:ind w:left="351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="Calibri" w:hAnsi="Calibri"/>
                  <w:b/>
                  <w:bCs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D1" w:rsidRPr="00566B0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CE12D1" w:rsidRPr="00566B0F">
              <w:rPr>
                <w:rFonts w:ascii="Calibri" w:hAnsi="Calibri"/>
              </w:rPr>
              <w:tab/>
            </w:r>
            <w:r w:rsidR="00CE12D1" w:rsidRPr="00566B0F">
              <w:rPr>
                <w:rFonts w:ascii="Calibri" w:hAnsi="Calibri"/>
                <w:b/>
                <w:bCs/>
              </w:rPr>
              <w:t>Economy class air ticket (duty station -&gt; event venue -&gt; duty station)</w:t>
            </w:r>
          </w:p>
          <w:p w14:paraId="35554271" w14:textId="77777777" w:rsidR="00CE12D1" w:rsidRPr="00566B0F" w:rsidRDefault="00E35C95" w:rsidP="00346B28">
            <w:pPr>
              <w:spacing w:before="60"/>
              <w:ind w:left="35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/>
                  <w:bCs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D1" w:rsidRPr="00566B0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CE12D1" w:rsidRPr="00566B0F">
              <w:rPr>
                <w:rFonts w:ascii="Calibri" w:hAnsi="Calibri"/>
              </w:rPr>
              <w:tab/>
            </w:r>
            <w:r w:rsidR="00CE12D1" w:rsidRPr="00566B0F">
              <w:rPr>
                <w:rFonts w:ascii="Calibri" w:hAnsi="Calibri"/>
                <w:b/>
                <w:bCs/>
              </w:rPr>
              <w:t>Subsistence allowance intended to cover accommodation, meals &amp; misc. expenses</w:t>
            </w:r>
          </w:p>
        </w:tc>
      </w:tr>
      <w:tr w:rsidR="00CE12D1" w:rsidRPr="00566B0F" w14:paraId="47332B43" w14:textId="77777777" w:rsidTr="00346B28">
        <w:trPr>
          <w:trHeight w:val="794"/>
        </w:trPr>
        <w:tc>
          <w:tcPr>
            <w:tcW w:w="3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FF43" w14:textId="77777777" w:rsidR="00CE12D1" w:rsidRPr="00566B0F" w:rsidRDefault="00CE12D1" w:rsidP="00346B28">
            <w:pPr>
              <w:rPr>
                <w:rFonts w:ascii="Calibri" w:hAnsi="Calibri"/>
                <w:sz w:val="20"/>
                <w:szCs w:val="24"/>
              </w:rPr>
            </w:pPr>
            <w:r w:rsidRPr="00566B0F">
              <w:rPr>
                <w:rFonts w:ascii="Calibri" w:hAnsi="Calibri"/>
                <w:b/>
                <w:bCs/>
                <w:szCs w:val="28"/>
              </w:rPr>
              <w:t>Signature of applicant</w:t>
            </w:r>
            <w:r w:rsidRPr="00566B0F">
              <w:rPr>
                <w:rFonts w:ascii="Calibri" w:hAnsi="Calibri"/>
                <w:b/>
                <w:bCs/>
                <w:sz w:val="20"/>
                <w:szCs w:val="24"/>
              </w:rPr>
              <w:t>:</w:t>
            </w:r>
            <w:r w:rsidRPr="00566B0F">
              <w:rPr>
                <w:rFonts w:ascii="Calibri" w:hAnsi="Calibri"/>
              </w:rPr>
              <w:tab/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AFD5" w14:textId="77777777" w:rsidR="00CE12D1" w:rsidRPr="00566B0F" w:rsidRDefault="00CE12D1" w:rsidP="00346B28">
            <w:pPr>
              <w:rPr>
                <w:rFonts w:ascii="Calibri" w:hAnsi="Calibri"/>
                <w:sz w:val="24"/>
              </w:rPr>
            </w:pPr>
            <w:r w:rsidRPr="00566B0F">
              <w:rPr>
                <w:rFonts w:ascii="Calibri" w:hAnsi="Calibri"/>
                <w:b/>
                <w:bCs/>
                <w:szCs w:val="28"/>
              </w:rPr>
              <w:t>Date</w:t>
            </w:r>
            <w:r w:rsidRPr="00566B0F">
              <w:rPr>
                <w:rFonts w:ascii="Calibri" w:hAnsi="Calibri"/>
                <w:b/>
                <w:bCs/>
                <w:sz w:val="16"/>
              </w:rPr>
              <w:t>:</w:t>
            </w:r>
            <w:r w:rsidRPr="00566B0F">
              <w:rPr>
                <w:rFonts w:ascii="Calibri" w:hAnsi="Calibri"/>
              </w:rPr>
              <w:t xml:space="preserve"> </w:t>
            </w:r>
            <w:r w:rsidRPr="00566B0F">
              <w:rPr>
                <w:rFonts w:ascii="Calibri" w:hAnsi="Calibri"/>
              </w:rPr>
              <w:tab/>
            </w:r>
          </w:p>
        </w:tc>
      </w:tr>
      <w:tr w:rsidR="00CE12D1" w:rsidRPr="00566B0F" w14:paraId="75D83354" w14:textId="77777777" w:rsidTr="00346B2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7B9E" w14:textId="77777777" w:rsidR="00CE12D1" w:rsidRPr="00566B0F" w:rsidRDefault="00CE12D1" w:rsidP="00346B28">
            <w:pPr>
              <w:tabs>
                <w:tab w:val="left" w:pos="284"/>
              </w:tabs>
              <w:spacing w:before="80"/>
              <w:rPr>
                <w:rFonts w:ascii="Calibri" w:hAnsi="Calibri"/>
                <w:szCs w:val="18"/>
              </w:rPr>
            </w:pPr>
            <w:r w:rsidRPr="00566B0F">
              <w:rPr>
                <w:rFonts w:ascii="Calibri" w:hAnsi="Calibri"/>
                <w:szCs w:val="18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14:paraId="1A061173" w14:textId="77777777" w:rsidR="00CE12D1" w:rsidRPr="00566B0F" w:rsidRDefault="00CE12D1" w:rsidP="00346B28">
            <w:pPr>
              <w:tabs>
                <w:tab w:val="left" w:pos="284"/>
              </w:tabs>
              <w:spacing w:before="80"/>
              <w:rPr>
                <w:rFonts w:ascii="Calibri" w:hAnsi="Calibri"/>
                <w:sz w:val="24"/>
              </w:rPr>
            </w:pPr>
            <w:r w:rsidRPr="00566B0F">
              <w:rPr>
                <w:rFonts w:ascii="Calibri" w:hAnsi="Calibri"/>
                <w:szCs w:val="18"/>
              </w:rPr>
              <w:t>N.B. IT IS IMPERATIVE THAT FELLOWS BE PRESENT FROM THE FIRST TO THE LAST DAY OF THE MEETING.</w:t>
            </w:r>
          </w:p>
        </w:tc>
      </w:tr>
      <w:tr w:rsidR="00CE12D1" w:rsidRPr="00566B0F" w14:paraId="46E1CF11" w14:textId="77777777" w:rsidTr="00346B28">
        <w:trPr>
          <w:trHeight w:val="1418"/>
        </w:trPr>
        <w:tc>
          <w:tcPr>
            <w:tcW w:w="3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1375" w14:textId="77777777" w:rsidR="00CE12D1" w:rsidRPr="00566B0F" w:rsidRDefault="00CE12D1" w:rsidP="00346B28">
            <w:pPr>
              <w:spacing w:before="240" w:after="240"/>
              <w:rPr>
                <w:rFonts w:ascii="Calibri" w:hAnsi="Calibri"/>
                <w:szCs w:val="24"/>
              </w:rPr>
            </w:pPr>
            <w:r w:rsidRPr="00566B0F">
              <w:rPr>
                <w:rFonts w:ascii="Calibri" w:hAnsi="Calibri"/>
                <w:b/>
                <w:bCs/>
                <w:szCs w:val="24"/>
              </w:rPr>
              <w:t>Signature and stamp</w:t>
            </w:r>
            <w:r w:rsidRPr="00566B0F">
              <w:rPr>
                <w:rFonts w:ascii="Calibri" w:hAnsi="Calibri"/>
                <w:b/>
                <w:bCs/>
                <w:szCs w:val="24"/>
              </w:rPr>
              <w:br/>
              <w:t>of certifying official:</w:t>
            </w:r>
            <w:r w:rsidRPr="00566B0F">
              <w:rPr>
                <w:rFonts w:ascii="Calibri" w:hAnsi="Calibri"/>
              </w:rPr>
              <w:t xml:space="preserve"> </w:t>
            </w:r>
            <w:r w:rsidRPr="00566B0F">
              <w:rPr>
                <w:rFonts w:ascii="Calibri" w:hAnsi="Calibri"/>
              </w:rPr>
              <w:tab/>
            </w:r>
            <w:r w:rsidRPr="00566B0F">
              <w:rPr>
                <w:rFonts w:ascii="Calibri" w:hAnsi="Calibri"/>
              </w:rPr>
              <w:tab/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1F61" w14:textId="77777777" w:rsidR="00CE12D1" w:rsidRPr="00566B0F" w:rsidRDefault="00CE12D1" w:rsidP="00346B28">
            <w:pPr>
              <w:spacing w:before="240" w:after="240"/>
              <w:rPr>
                <w:rFonts w:ascii="Calibri" w:hAnsi="Calibri"/>
                <w:szCs w:val="24"/>
              </w:rPr>
            </w:pPr>
            <w:r w:rsidRPr="00566B0F">
              <w:rPr>
                <w:rFonts w:ascii="Calibri" w:hAnsi="Calibri"/>
                <w:b/>
                <w:bCs/>
                <w:szCs w:val="24"/>
              </w:rPr>
              <w:t>Date:</w:t>
            </w:r>
            <w:r w:rsidRPr="00566B0F">
              <w:rPr>
                <w:rFonts w:ascii="Calibri" w:hAnsi="Calibri"/>
                <w:szCs w:val="24"/>
              </w:rPr>
              <w:t xml:space="preserve"> </w:t>
            </w:r>
            <w:r w:rsidRPr="00566B0F">
              <w:rPr>
                <w:rFonts w:ascii="Calibri" w:hAnsi="Calibri"/>
                <w:szCs w:val="24"/>
              </w:rPr>
              <w:tab/>
            </w:r>
          </w:p>
        </w:tc>
      </w:tr>
    </w:tbl>
    <w:p w14:paraId="5FD18F46" w14:textId="77777777" w:rsidR="00CE12D1" w:rsidRDefault="00CE12D1" w:rsidP="00CE12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CE12D1" w:rsidSect="00D442B4">
      <w:headerReference w:type="default" r:id="rId19"/>
      <w:footerReference w:type="default" r:id="rId20"/>
      <w:footerReference w:type="first" r:id="rId21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6E870" w14:textId="77777777" w:rsidR="000F4308" w:rsidRDefault="000F4308">
      <w:r>
        <w:separator/>
      </w:r>
    </w:p>
  </w:endnote>
  <w:endnote w:type="continuationSeparator" w:id="0">
    <w:p w14:paraId="5A277235" w14:textId="77777777" w:rsidR="000F4308" w:rsidRDefault="000F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5A70D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684EF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B403B" w14:textId="77777777" w:rsidR="000F4308" w:rsidRDefault="000F4308">
      <w:r>
        <w:t>____________________</w:t>
      </w:r>
    </w:p>
  </w:footnote>
  <w:footnote w:type="continuationSeparator" w:id="0">
    <w:p w14:paraId="0C6CC22F" w14:textId="77777777" w:rsidR="000F4308" w:rsidRDefault="000F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69C" w14:textId="2DC2EDC1" w:rsidR="00C740E1" w:rsidRDefault="00E35C95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5A9055FF" w14:textId="77777777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F05D13" w:rsidRPr="00F05D13">
      <w:rPr>
        <w:noProof/>
      </w:rPr>
      <w:t>2/SG2RG-AMR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901FD2"/>
    <w:multiLevelType w:val="hybridMultilevel"/>
    <w:tmpl w:val="D3AE54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20351"/>
    <w:multiLevelType w:val="hybridMultilevel"/>
    <w:tmpl w:val="CDF0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D3BC7"/>
    <w:multiLevelType w:val="hybridMultilevel"/>
    <w:tmpl w:val="DCA2EDF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92857"/>
    <w:multiLevelType w:val="hybridMultilevel"/>
    <w:tmpl w:val="88DA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7F6C8D"/>
    <w:multiLevelType w:val="hybridMultilevel"/>
    <w:tmpl w:val="A6A0BE64"/>
    <w:lvl w:ilvl="0" w:tplc="9022FF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0"/>
  </w:num>
  <w:num w:numId="14">
    <w:abstractNumId w:val="17"/>
  </w:num>
  <w:num w:numId="15">
    <w:abstractNumId w:val="15"/>
  </w:num>
  <w:num w:numId="16">
    <w:abstractNumId w:val="14"/>
  </w:num>
  <w:num w:numId="17">
    <w:abstractNumId w:val="11"/>
  </w:num>
  <w:num w:numId="18">
    <w:abstractNumId w:val="13"/>
  </w:num>
  <w:num w:numId="19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49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4308"/>
    <w:rsid w:val="000F6D51"/>
    <w:rsid w:val="00100C5D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1178"/>
    <w:rsid w:val="001525A2"/>
    <w:rsid w:val="00156DFF"/>
    <w:rsid w:val="00156F66"/>
    <w:rsid w:val="00166BC0"/>
    <w:rsid w:val="00167C74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97E9C"/>
    <w:rsid w:val="001A0955"/>
    <w:rsid w:val="001A208A"/>
    <w:rsid w:val="001A7DDC"/>
    <w:rsid w:val="001B24FA"/>
    <w:rsid w:val="001B2A63"/>
    <w:rsid w:val="001C0948"/>
    <w:rsid w:val="001C39A4"/>
    <w:rsid w:val="001C3CDB"/>
    <w:rsid w:val="001E2029"/>
    <w:rsid w:val="001E50C0"/>
    <w:rsid w:val="001F396F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C64B1"/>
    <w:rsid w:val="002D0ACE"/>
    <w:rsid w:val="002D2D49"/>
    <w:rsid w:val="002E078D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345E2"/>
    <w:rsid w:val="00341B07"/>
    <w:rsid w:val="0034610C"/>
    <w:rsid w:val="003471ED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0DB2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1FC8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36BE"/>
    <w:rsid w:val="00535F8D"/>
    <w:rsid w:val="00537EF9"/>
    <w:rsid w:val="005408DF"/>
    <w:rsid w:val="005444BD"/>
    <w:rsid w:val="0055044E"/>
    <w:rsid w:val="0055318D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537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24903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A7447"/>
    <w:rsid w:val="006B43D3"/>
    <w:rsid w:val="006C44C1"/>
    <w:rsid w:val="006C6E0B"/>
    <w:rsid w:val="006D4085"/>
    <w:rsid w:val="006D6AF4"/>
    <w:rsid w:val="006D7202"/>
    <w:rsid w:val="006F76C7"/>
    <w:rsid w:val="006F7EEA"/>
    <w:rsid w:val="00710D11"/>
    <w:rsid w:val="00713CDB"/>
    <w:rsid w:val="00735549"/>
    <w:rsid w:val="0075739B"/>
    <w:rsid w:val="00766333"/>
    <w:rsid w:val="00776750"/>
    <w:rsid w:val="00783E10"/>
    <w:rsid w:val="00792A3A"/>
    <w:rsid w:val="007A3B5D"/>
    <w:rsid w:val="007C2288"/>
    <w:rsid w:val="007C48AA"/>
    <w:rsid w:val="007D08BC"/>
    <w:rsid w:val="007D0DC2"/>
    <w:rsid w:val="007D2F64"/>
    <w:rsid w:val="007E51DC"/>
    <w:rsid w:val="007F67F9"/>
    <w:rsid w:val="00801031"/>
    <w:rsid w:val="00802953"/>
    <w:rsid w:val="00807FF1"/>
    <w:rsid w:val="00817BB4"/>
    <w:rsid w:val="00821078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6D8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6285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43E5E"/>
    <w:rsid w:val="00A5173C"/>
    <w:rsid w:val="00A57624"/>
    <w:rsid w:val="00A60FE3"/>
    <w:rsid w:val="00A61AD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161D9"/>
    <w:rsid w:val="00B20A67"/>
    <w:rsid w:val="00B30E7D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2C09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25538"/>
    <w:rsid w:val="00C36A28"/>
    <w:rsid w:val="00C4332F"/>
    <w:rsid w:val="00C57A91"/>
    <w:rsid w:val="00C62A20"/>
    <w:rsid w:val="00C65722"/>
    <w:rsid w:val="00C740E1"/>
    <w:rsid w:val="00C75C0D"/>
    <w:rsid w:val="00C76E40"/>
    <w:rsid w:val="00C81884"/>
    <w:rsid w:val="00C86344"/>
    <w:rsid w:val="00C87A03"/>
    <w:rsid w:val="00C87E56"/>
    <w:rsid w:val="00CA2AA1"/>
    <w:rsid w:val="00CA4D9F"/>
    <w:rsid w:val="00CB43AF"/>
    <w:rsid w:val="00CC01C2"/>
    <w:rsid w:val="00CE12D1"/>
    <w:rsid w:val="00CE218B"/>
    <w:rsid w:val="00CE37EC"/>
    <w:rsid w:val="00CE5685"/>
    <w:rsid w:val="00CF141F"/>
    <w:rsid w:val="00CF1D31"/>
    <w:rsid w:val="00CF21F2"/>
    <w:rsid w:val="00CF4DBA"/>
    <w:rsid w:val="00CF5EBB"/>
    <w:rsid w:val="00D02712"/>
    <w:rsid w:val="00D057B9"/>
    <w:rsid w:val="00D070C6"/>
    <w:rsid w:val="00D13F99"/>
    <w:rsid w:val="00D145D8"/>
    <w:rsid w:val="00D214D0"/>
    <w:rsid w:val="00D33EE4"/>
    <w:rsid w:val="00D3526A"/>
    <w:rsid w:val="00D360C6"/>
    <w:rsid w:val="00D442B4"/>
    <w:rsid w:val="00D44F90"/>
    <w:rsid w:val="00D464F7"/>
    <w:rsid w:val="00D50796"/>
    <w:rsid w:val="00D6546B"/>
    <w:rsid w:val="00D82A2A"/>
    <w:rsid w:val="00D8684E"/>
    <w:rsid w:val="00D94E1E"/>
    <w:rsid w:val="00DA3E91"/>
    <w:rsid w:val="00DA6274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35C95"/>
    <w:rsid w:val="00E40339"/>
    <w:rsid w:val="00E40E7B"/>
    <w:rsid w:val="00E42E13"/>
    <w:rsid w:val="00E5309E"/>
    <w:rsid w:val="00E6257C"/>
    <w:rsid w:val="00E63C59"/>
    <w:rsid w:val="00E6788D"/>
    <w:rsid w:val="00E757C8"/>
    <w:rsid w:val="00E93E5E"/>
    <w:rsid w:val="00EA4E6F"/>
    <w:rsid w:val="00EA7676"/>
    <w:rsid w:val="00EA789F"/>
    <w:rsid w:val="00EC0EF4"/>
    <w:rsid w:val="00EE12EF"/>
    <w:rsid w:val="00EE1D23"/>
    <w:rsid w:val="00EE32F5"/>
    <w:rsid w:val="00EE72FD"/>
    <w:rsid w:val="00F05D13"/>
    <w:rsid w:val="00F07162"/>
    <w:rsid w:val="00F262BA"/>
    <w:rsid w:val="00F37AB8"/>
    <w:rsid w:val="00F40852"/>
    <w:rsid w:val="00F42EF2"/>
    <w:rsid w:val="00F443AE"/>
    <w:rsid w:val="00F52E8D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D5A39"/>
    <w:rsid w:val="00FD7E99"/>
    <w:rsid w:val="00FE091D"/>
    <w:rsid w:val="00FE540B"/>
    <w:rsid w:val="00FE5773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C39BD54"/>
  <w15:docId w15:val="{8AFB61A2-9587-409C-B9A0-54C36252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2/sg2rgamr/Pages/default.aspx" TargetMode="External"/><Relationship Id="rId18" Type="http://schemas.openxmlformats.org/officeDocument/2006/relationships/hyperlink" Target="https://www.itu.int/en/ITU-T/gap/Documents/Fellowships_BSG_EligibleCountries.pd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2/sg2rgamr/Pages/default.aspx" TargetMode="External"/><Relationship Id="rId17" Type="http://schemas.openxmlformats.org/officeDocument/2006/relationships/hyperlink" Target="https://www.itu.int/en/ITU-T/studygroups/2017-2020/03/sg3rglac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ellowships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edrs/REGISTRATION/edrs.registration.form?_eventid=30011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microsoft.com/office/2011/relationships/people" Target="people.xml"/><Relationship Id="rId10" Type="http://schemas.openxmlformats.org/officeDocument/2006/relationships/hyperlink" Target="http://www.itu.int/en/ITU-T/studygroups/2017-2020/02/sg2rgam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mailto:tsbsg2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555E-213A-4E0F-B9AA-C3392E8A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10</TotalTime>
  <Pages>2</Pages>
  <Words>452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Clark</dc:creator>
  <dc:description>Coll2_SG2RG-AMR_14022019RC_v3.docx  For: _x000d_Document date: _x000d_Saved by ITU51011773 at 14:57:23 on 14/02/2019</dc:description>
  <cp:lastModifiedBy>Osvath, Alexandra</cp:lastModifiedBy>
  <cp:revision>9</cp:revision>
  <cp:lastPrinted>2019-03-07T15:55:00Z</cp:lastPrinted>
  <dcterms:created xsi:type="dcterms:W3CDTF">2019-03-07T10:20:00Z</dcterms:created>
  <dcterms:modified xsi:type="dcterms:W3CDTF">2019-03-07T15:55:00Z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Coll2_SG2RG-AMR_14022019RC_v3.docx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