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CellMar>
          <w:left w:w="57" w:type="dxa"/>
          <w:right w:w="57" w:type="dxa"/>
        </w:tblCellMar>
        <w:tblLook w:val="0000" w:firstRow="0" w:lastRow="0" w:firstColumn="0" w:lastColumn="0" w:noHBand="0" w:noVBand="0"/>
      </w:tblPr>
      <w:tblGrid>
        <w:gridCol w:w="1633"/>
        <w:gridCol w:w="4029"/>
        <w:gridCol w:w="538"/>
        <w:gridCol w:w="3439"/>
      </w:tblGrid>
      <w:tr w:rsidR="008862C1" w:rsidRPr="008862C1" w:rsidTr="00550B17">
        <w:trPr>
          <w:cantSplit/>
          <w:jc w:val="center"/>
        </w:trPr>
        <w:tc>
          <w:tcPr>
            <w:tcW w:w="847" w:type="pct"/>
            <w:vMerge w:val="restart"/>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left"/>
              <w:rPr>
                <w:rFonts w:eastAsiaTheme="minorEastAsia"/>
                <w:lang w:val="en-GB" w:eastAsia="zh-CN" w:bidi="ar-SY"/>
              </w:rPr>
            </w:pPr>
            <w:bookmarkStart w:id="0" w:name="InsertLogo"/>
            <w:bookmarkStart w:id="1" w:name="dnum" w:colFirst="2" w:colLast="2"/>
            <w:bookmarkStart w:id="2" w:name="dtableau"/>
            <w:bookmarkEnd w:id="0"/>
            <w:r w:rsidRPr="008862C1">
              <w:rPr>
                <w:rFonts w:eastAsiaTheme="minorEastAsia"/>
                <w:noProof/>
                <w:lang w:val="fr-CH" w:eastAsia="zh-CN" w:bidi="ar-SA"/>
              </w:rPr>
              <w:drawing>
                <wp:inline distT="0" distB="0" distL="0" distR="0" wp14:anchorId="2BCC7F0D" wp14:editId="5F32EBBD">
                  <wp:extent cx="648000" cy="705600"/>
                  <wp:effectExtent l="0" t="0" r="0" b="0"/>
                  <wp:docPr id="3" name="Picture 3"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00" cy="705600"/>
                          </a:xfrm>
                          <a:prstGeom prst="rect">
                            <a:avLst/>
                          </a:prstGeom>
                          <a:noFill/>
                          <a:ln>
                            <a:noFill/>
                          </a:ln>
                        </pic:spPr>
                      </pic:pic>
                    </a:graphicData>
                  </a:graphic>
                </wp:inline>
              </w:drawing>
            </w:r>
          </w:p>
        </w:tc>
        <w:tc>
          <w:tcPr>
            <w:tcW w:w="2369" w:type="pct"/>
            <w:gridSpan w:val="2"/>
            <w:vAlign w:val="center"/>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rFonts w:eastAsiaTheme="minorEastAsia"/>
                <w:w w:val="130"/>
                <w:sz w:val="26"/>
                <w:szCs w:val="36"/>
                <w:lang w:val="en-GB" w:eastAsia="zh-CN" w:bidi="ar-SY"/>
              </w:rPr>
            </w:pPr>
            <w:r w:rsidRPr="008862C1">
              <w:rPr>
                <w:rFonts w:eastAsiaTheme="minorEastAsia" w:hint="cs"/>
                <w:w w:val="130"/>
                <w:sz w:val="26"/>
                <w:szCs w:val="36"/>
                <w:rtl/>
                <w:lang w:eastAsia="zh-CN"/>
              </w:rPr>
              <w:t>الاتحـــاد</w:t>
            </w:r>
            <w:r w:rsidRPr="008862C1">
              <w:rPr>
                <w:rFonts w:eastAsiaTheme="minorEastAsia" w:hint="eastAsia"/>
                <w:w w:val="130"/>
                <w:sz w:val="26"/>
                <w:szCs w:val="36"/>
                <w:rtl/>
                <w:lang w:eastAsia="zh-CN"/>
              </w:rPr>
              <w:t>  </w:t>
            </w:r>
            <w:r w:rsidRPr="008862C1">
              <w:rPr>
                <w:rFonts w:eastAsiaTheme="minorEastAsia" w:hint="cs"/>
                <w:w w:val="130"/>
                <w:sz w:val="26"/>
                <w:szCs w:val="36"/>
                <w:rtl/>
                <w:lang w:eastAsia="zh-CN"/>
              </w:rPr>
              <w:t>الدولـــي</w:t>
            </w:r>
            <w:r w:rsidRPr="008862C1">
              <w:rPr>
                <w:rFonts w:eastAsiaTheme="minorEastAsia" w:hint="eastAsia"/>
                <w:w w:val="130"/>
                <w:sz w:val="26"/>
                <w:szCs w:val="36"/>
                <w:rtl/>
                <w:lang w:eastAsia="zh-CN"/>
              </w:rPr>
              <w:t>  </w:t>
            </w:r>
            <w:r w:rsidRPr="008862C1">
              <w:rPr>
                <w:rFonts w:eastAsiaTheme="minorEastAsia" w:hint="cs"/>
                <w:w w:val="130"/>
                <w:sz w:val="26"/>
                <w:szCs w:val="36"/>
                <w:rtl/>
                <w:lang w:eastAsia="zh-CN"/>
              </w:rPr>
              <w:t>للاتصـــالات</w:t>
            </w:r>
          </w:p>
        </w:tc>
        <w:tc>
          <w:tcPr>
            <w:tcW w:w="1784" w:type="pct"/>
            <w:vAlign w:val="center"/>
          </w:tcPr>
          <w:p w:rsidR="008862C1" w:rsidRPr="008862C1" w:rsidRDefault="008862C1" w:rsidP="00C167F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sz w:val="26"/>
                <w:szCs w:val="36"/>
                <w:lang w:val="en-GB" w:eastAsia="zh-CN" w:bidi="ar-SY"/>
              </w:rPr>
            </w:pPr>
            <w:r w:rsidRPr="008862C1">
              <w:rPr>
                <w:rFonts w:eastAsiaTheme="minorEastAsia"/>
                <w:b/>
                <w:bCs/>
                <w:sz w:val="26"/>
                <w:szCs w:val="36"/>
                <w:lang w:val="en-GB" w:eastAsia="zh-CN" w:bidi="ar-SY"/>
              </w:rPr>
              <w:t>SG</w:t>
            </w:r>
            <w:r w:rsidR="0003362F">
              <w:rPr>
                <w:rFonts w:eastAsiaTheme="minorEastAsia"/>
                <w:b/>
                <w:bCs/>
                <w:sz w:val="26"/>
                <w:szCs w:val="36"/>
                <w:lang w:val="en-GB" w:eastAsia="zh-CN" w:bidi="ar-SY"/>
              </w:rPr>
              <w:t>3</w:t>
            </w:r>
            <w:r w:rsidRPr="008862C1">
              <w:rPr>
                <w:rFonts w:eastAsiaTheme="minorEastAsia"/>
                <w:b/>
                <w:bCs/>
                <w:sz w:val="26"/>
                <w:szCs w:val="36"/>
                <w:lang w:val="en-GB" w:eastAsia="zh-CN" w:bidi="ar-SY"/>
              </w:rPr>
              <w:noBreakHyphen/>
              <w:t>C</w:t>
            </w:r>
            <w:r w:rsidR="002866B4">
              <w:rPr>
                <w:rFonts w:eastAsiaTheme="minorEastAsia"/>
                <w:b/>
                <w:bCs/>
                <w:sz w:val="26"/>
                <w:szCs w:val="36"/>
                <w:lang w:eastAsia="zh-CN" w:bidi="ar-SY"/>
              </w:rPr>
              <w:t>.</w:t>
            </w:r>
            <w:r w:rsidR="0003362F">
              <w:rPr>
                <w:rFonts w:eastAsiaTheme="minorEastAsia"/>
                <w:b/>
                <w:bCs/>
                <w:sz w:val="26"/>
                <w:szCs w:val="36"/>
                <w:lang w:eastAsia="zh-CN" w:bidi="ar-SY"/>
              </w:rPr>
              <w:t>8</w:t>
            </w:r>
            <w:r w:rsidR="00C167FA">
              <w:rPr>
                <w:rFonts w:eastAsiaTheme="minorEastAsia"/>
                <w:b/>
                <w:bCs/>
                <w:sz w:val="26"/>
                <w:szCs w:val="36"/>
                <w:lang w:eastAsia="zh-CN" w:bidi="ar-SY"/>
              </w:rPr>
              <w:t>4</w:t>
            </w:r>
            <w:r w:rsidR="00AE1868">
              <w:rPr>
                <w:rFonts w:eastAsiaTheme="minorEastAsia"/>
                <w:b/>
                <w:bCs/>
                <w:sz w:val="26"/>
                <w:szCs w:val="36"/>
                <w:lang w:eastAsia="zh-CN" w:bidi="ar-SY"/>
              </w:rPr>
              <w:t xml:space="preserve"> </w:t>
            </w:r>
            <w:r w:rsidRPr="008862C1">
              <w:rPr>
                <w:rFonts w:eastAsiaTheme="minorEastAsia"/>
                <w:b/>
                <w:bCs/>
                <w:sz w:val="26"/>
                <w:szCs w:val="36"/>
                <w:lang w:val="en-GB" w:eastAsia="zh-CN" w:bidi="ar-SY"/>
              </w:rPr>
              <w:noBreakHyphen/>
            </w:r>
            <w:r w:rsidR="00AE1868">
              <w:rPr>
                <w:rFonts w:eastAsiaTheme="minorEastAsia"/>
                <w:b/>
                <w:bCs/>
                <w:sz w:val="26"/>
                <w:szCs w:val="36"/>
                <w:lang w:val="en-GB" w:eastAsia="zh-CN" w:bidi="ar-SY"/>
              </w:rPr>
              <w:t xml:space="preserve"> </w:t>
            </w:r>
            <w:r w:rsidR="002866B4">
              <w:rPr>
                <w:rFonts w:eastAsiaTheme="minorEastAsia"/>
                <w:b/>
                <w:bCs/>
                <w:sz w:val="26"/>
                <w:szCs w:val="36"/>
                <w:lang w:val="en-GB" w:eastAsia="zh-CN" w:bidi="ar-SY"/>
              </w:rPr>
              <w:t>A</w:t>
            </w:r>
          </w:p>
        </w:tc>
      </w:tr>
      <w:tr w:rsidR="008862C1" w:rsidRPr="008862C1" w:rsidTr="00550B17">
        <w:trPr>
          <w:cantSplit/>
          <w:trHeight w:val="355"/>
          <w:jc w:val="center"/>
        </w:trPr>
        <w:tc>
          <w:tcPr>
            <w:tcW w:w="847" w:type="pct"/>
            <w:vMerge/>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3" w:name="ddate" w:colFirst="2" w:colLast="2"/>
            <w:bookmarkEnd w:id="1"/>
          </w:p>
        </w:tc>
        <w:tc>
          <w:tcPr>
            <w:tcW w:w="2369" w:type="pct"/>
            <w:gridSpan w:val="2"/>
            <w:vMerge w:val="restart"/>
            <w:vAlign w:val="bottom"/>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400" w:lineRule="exact"/>
              <w:jc w:val="left"/>
              <w:rPr>
                <w:rFonts w:eastAsiaTheme="minorEastAsia"/>
                <w:b/>
                <w:bCs/>
                <w:w w:val="110"/>
                <w:sz w:val="28"/>
                <w:szCs w:val="40"/>
                <w:rtl/>
                <w:lang w:eastAsia="zh-CN" w:bidi="ar-SY"/>
              </w:rPr>
            </w:pPr>
            <w:r w:rsidRPr="008862C1">
              <w:rPr>
                <w:rFonts w:eastAsiaTheme="minorEastAsia" w:hint="cs"/>
                <w:b/>
                <w:bCs/>
                <w:w w:val="110"/>
                <w:sz w:val="28"/>
                <w:szCs w:val="40"/>
                <w:rtl/>
                <w:lang w:eastAsia="zh-CN"/>
              </w:rPr>
              <w:t>قطــاع تقييـس الاتصــالات</w:t>
            </w:r>
          </w:p>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after="60" w:line="400" w:lineRule="exact"/>
              <w:jc w:val="left"/>
              <w:rPr>
                <w:rFonts w:eastAsiaTheme="minorEastAsia"/>
                <w:rtl/>
                <w:lang w:eastAsia="zh-CN"/>
              </w:rPr>
            </w:pPr>
            <w:r w:rsidRPr="008862C1">
              <w:rPr>
                <w:rFonts w:eastAsiaTheme="minorEastAsia" w:hint="cs"/>
                <w:rtl/>
                <w:lang w:eastAsia="zh-CN"/>
              </w:rPr>
              <w:t xml:space="preserve">فترة الدراسة </w:t>
            </w:r>
            <w:r w:rsidRPr="008862C1">
              <w:rPr>
                <w:rFonts w:eastAsiaTheme="minorEastAsia"/>
                <w:lang w:val="en-GB" w:eastAsia="zh-CN" w:bidi="ar-SY"/>
              </w:rPr>
              <w:t>2020</w:t>
            </w:r>
            <w:r w:rsidRPr="008862C1">
              <w:rPr>
                <w:rFonts w:eastAsiaTheme="minorEastAsia"/>
                <w:lang w:val="en-GB" w:eastAsia="zh-CN" w:bidi="ar-SY"/>
              </w:rPr>
              <w:noBreakHyphen/>
              <w:t>2017</w:t>
            </w:r>
          </w:p>
        </w:tc>
        <w:tc>
          <w:tcPr>
            <w:tcW w:w="1784" w:type="pct"/>
            <w:vAlign w:val="center"/>
          </w:tcPr>
          <w:p w:rsidR="008862C1" w:rsidRPr="008862C1" w:rsidRDefault="008862C1" w:rsidP="000336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rtl/>
                <w:lang w:eastAsia="zh-CN"/>
              </w:rPr>
            </w:pPr>
            <w:r w:rsidRPr="008862C1">
              <w:rPr>
                <w:rFonts w:eastAsiaTheme="minorEastAsia" w:hint="cs"/>
                <w:b/>
                <w:bCs/>
                <w:sz w:val="26"/>
                <w:szCs w:val="36"/>
                <w:rtl/>
                <w:lang w:eastAsia="zh-CN"/>
              </w:rPr>
              <w:t xml:space="preserve">لجنة الدراسات </w:t>
            </w:r>
            <w:r w:rsidR="0003362F">
              <w:rPr>
                <w:rFonts w:eastAsiaTheme="minorEastAsia"/>
                <w:b/>
                <w:bCs/>
                <w:sz w:val="26"/>
                <w:szCs w:val="36"/>
                <w:lang w:eastAsia="zh-CN"/>
              </w:rPr>
              <w:t>3</w:t>
            </w:r>
          </w:p>
        </w:tc>
      </w:tr>
      <w:tr w:rsidR="008862C1" w:rsidRPr="008862C1" w:rsidTr="00550B17">
        <w:trPr>
          <w:cantSplit/>
          <w:trHeight w:val="780"/>
          <w:jc w:val="center"/>
        </w:trPr>
        <w:tc>
          <w:tcPr>
            <w:tcW w:w="847" w:type="pct"/>
            <w:vMerge/>
            <w:tcBorders>
              <w:bottom w:val="single" w:sz="12" w:space="0" w:color="auto"/>
            </w:tcBorders>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4" w:name="dorlang" w:colFirst="2" w:colLast="2"/>
            <w:bookmarkEnd w:id="3"/>
          </w:p>
        </w:tc>
        <w:tc>
          <w:tcPr>
            <w:tcW w:w="2369" w:type="pct"/>
            <w:gridSpan w:val="2"/>
            <w:vMerge/>
            <w:tcBorders>
              <w:bottom w:val="single" w:sz="12" w:space="0" w:color="auto"/>
            </w:tcBorders>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rPr>
                <w:rFonts w:eastAsiaTheme="minorEastAsia"/>
                <w:b/>
                <w:bCs/>
                <w:lang w:val="en-GB" w:eastAsia="zh-CN" w:bidi="ar-SY"/>
              </w:rPr>
            </w:pPr>
          </w:p>
        </w:tc>
        <w:tc>
          <w:tcPr>
            <w:tcW w:w="1784" w:type="pct"/>
            <w:tcBorders>
              <w:bottom w:val="single" w:sz="12" w:space="0" w:color="auto"/>
            </w:tcBorders>
            <w:vAlign w:val="bottom"/>
          </w:tcPr>
          <w:p w:rsidR="008862C1" w:rsidRPr="008862C1" w:rsidRDefault="0003362F" w:rsidP="000336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lang w:val="en-GB" w:eastAsia="zh-CN" w:bidi="ar-SY"/>
              </w:rPr>
            </w:pPr>
            <w:r w:rsidRPr="0003362F">
              <w:rPr>
                <w:rFonts w:eastAsiaTheme="minorEastAsia" w:hint="cs"/>
                <w:b/>
                <w:bCs/>
                <w:sz w:val="26"/>
                <w:szCs w:val="36"/>
                <w:rtl/>
                <w:lang w:eastAsia="zh-CN"/>
              </w:rPr>
              <w:t>الأصل: بالإنكليزية</w:t>
            </w:r>
          </w:p>
        </w:tc>
      </w:tr>
      <w:tr w:rsidR="003B2596" w:rsidRPr="008862C1" w:rsidTr="00550B17">
        <w:trPr>
          <w:cantSplit/>
          <w:trHeight w:val="357"/>
          <w:jc w:val="center"/>
        </w:trPr>
        <w:tc>
          <w:tcPr>
            <w:tcW w:w="847" w:type="pct"/>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ascii="Times New Roman Bold" w:eastAsiaTheme="minorEastAsia" w:hAnsi="Times New Roman Bold"/>
                <w:b/>
                <w:bCs/>
                <w:spacing w:val="-6"/>
                <w:rtl/>
                <w:lang w:eastAsia="zh-CN" w:bidi="ar-SY"/>
              </w:rPr>
            </w:pPr>
            <w:bookmarkStart w:id="5" w:name="dmeeting" w:colFirst="2" w:colLast="2"/>
            <w:bookmarkStart w:id="6" w:name="dbluepink" w:colFirst="1" w:colLast="1"/>
            <w:bookmarkEnd w:id="4"/>
            <w:r w:rsidRPr="008862C1">
              <w:rPr>
                <w:rFonts w:ascii="Times New Roman Bold" w:eastAsiaTheme="minorEastAsia" w:hAnsi="Times New Roman Bold" w:hint="cs"/>
                <w:b/>
                <w:bCs/>
                <w:spacing w:val="-6"/>
                <w:rtl/>
                <w:lang w:eastAsia="zh-CN"/>
              </w:rPr>
              <w:t>المسألة (المسائل):</w:t>
            </w:r>
          </w:p>
        </w:tc>
        <w:tc>
          <w:tcPr>
            <w:tcW w:w="2090" w:type="pct"/>
          </w:tcPr>
          <w:p w:rsidR="008862C1" w:rsidRPr="008862C1" w:rsidRDefault="0003362F" w:rsidP="000336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rtl/>
                <w:lang w:eastAsia="zh-CN" w:bidi="ar-SY"/>
              </w:rPr>
            </w:pPr>
            <w:r w:rsidRPr="0003362F">
              <w:rPr>
                <w:rFonts w:eastAsiaTheme="minorEastAsia" w:hint="cs"/>
                <w:rtl/>
                <w:lang w:eastAsia="zh-CN" w:bidi="ar-SY"/>
              </w:rPr>
              <w:t>جميع مسائل لجنة الدراسات </w:t>
            </w:r>
            <w:r w:rsidRPr="0003362F">
              <w:rPr>
                <w:rFonts w:eastAsiaTheme="minorEastAsia"/>
                <w:lang w:eastAsia="zh-CN" w:bidi="ar-SY"/>
              </w:rPr>
              <w:t>3</w:t>
            </w:r>
          </w:p>
        </w:tc>
        <w:tc>
          <w:tcPr>
            <w:tcW w:w="2063" w:type="pct"/>
            <w:gridSpan w:val="2"/>
          </w:tcPr>
          <w:p w:rsidR="008862C1" w:rsidRPr="008862C1" w:rsidRDefault="000543B3" w:rsidP="000543B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right"/>
              <w:rPr>
                <w:rFonts w:eastAsiaTheme="minorEastAsia"/>
                <w:rtl/>
                <w:lang w:eastAsia="zh-CN"/>
              </w:rPr>
            </w:pPr>
            <w:r w:rsidRPr="000543B3">
              <w:rPr>
                <w:rFonts w:eastAsiaTheme="minorEastAsia" w:hint="cs"/>
                <w:rtl/>
                <w:lang w:val="en-GB" w:eastAsia="zh-CN" w:bidi="ar-SY"/>
              </w:rPr>
              <w:t xml:space="preserve">جنيف، </w:t>
            </w:r>
            <w:r w:rsidRPr="000543B3">
              <w:rPr>
                <w:rFonts w:eastAsiaTheme="minorEastAsia"/>
                <w:lang w:eastAsia="zh-CN" w:bidi="ar-SY"/>
              </w:rPr>
              <w:t>13-5</w:t>
            </w:r>
            <w:r w:rsidRPr="000543B3">
              <w:rPr>
                <w:rFonts w:eastAsiaTheme="minorEastAsia" w:hint="cs"/>
                <w:rtl/>
                <w:lang w:val="en-GB" w:eastAsia="zh-CN"/>
              </w:rPr>
              <w:t xml:space="preserve"> أبريل </w:t>
            </w:r>
            <w:r w:rsidRPr="000543B3">
              <w:rPr>
                <w:rFonts w:eastAsiaTheme="minorEastAsia"/>
                <w:lang w:eastAsia="zh-CN" w:bidi="ar-SY"/>
              </w:rPr>
              <w:t>2017</w:t>
            </w:r>
          </w:p>
        </w:tc>
      </w:tr>
      <w:tr w:rsidR="008862C1" w:rsidRPr="008862C1" w:rsidTr="003B2596">
        <w:trPr>
          <w:cantSplit/>
          <w:trHeight w:val="357"/>
          <w:jc w:val="center"/>
        </w:trPr>
        <w:tc>
          <w:tcPr>
            <w:tcW w:w="5000" w:type="pct"/>
            <w:gridSpan w:val="4"/>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400" w:lineRule="exact"/>
              <w:jc w:val="center"/>
              <w:rPr>
                <w:rFonts w:ascii="Times New Roman Bold" w:eastAsiaTheme="minorEastAsia" w:hAnsi="Times New Roman Bold"/>
                <w:b/>
                <w:bCs/>
                <w:w w:val="110"/>
                <w:sz w:val="28"/>
                <w:szCs w:val="40"/>
                <w:rtl/>
                <w:lang w:eastAsia="zh-CN" w:bidi="ar-SY"/>
              </w:rPr>
            </w:pPr>
            <w:bookmarkStart w:id="7" w:name="dtitle" w:colFirst="0" w:colLast="0"/>
            <w:bookmarkEnd w:id="5"/>
            <w:bookmarkEnd w:id="6"/>
            <w:r w:rsidRPr="006B794A">
              <w:rPr>
                <w:rFonts w:ascii="Times New Roman Bold" w:eastAsiaTheme="minorEastAsia" w:hAnsi="Times New Roman Bold" w:hint="cs"/>
                <w:b/>
                <w:bCs/>
                <w:w w:val="110"/>
                <w:sz w:val="28"/>
                <w:szCs w:val="40"/>
                <w:rtl/>
                <w:lang w:eastAsia="zh-CN"/>
              </w:rPr>
              <w:t>مساهمة</w:t>
            </w:r>
          </w:p>
        </w:tc>
      </w:tr>
      <w:tr w:rsidR="003B2596" w:rsidRPr="008862C1" w:rsidTr="00632908">
        <w:trPr>
          <w:cantSplit/>
          <w:trHeight w:val="357"/>
          <w:jc w:val="center"/>
        </w:trPr>
        <w:tc>
          <w:tcPr>
            <w:tcW w:w="847" w:type="pct"/>
          </w:tcPr>
          <w:p w:rsidR="008862C1" w:rsidRPr="008862C1" w:rsidRDefault="008862C1" w:rsidP="00AE18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lang w:val="en-GB" w:eastAsia="zh-CN" w:bidi="ar-SY"/>
              </w:rPr>
            </w:pPr>
            <w:bookmarkStart w:id="8" w:name="dsource" w:colFirst="1" w:colLast="1"/>
            <w:bookmarkEnd w:id="7"/>
            <w:r w:rsidRPr="008862C1">
              <w:rPr>
                <w:rFonts w:eastAsiaTheme="minorEastAsia" w:hint="cs"/>
                <w:b/>
                <w:bCs/>
                <w:rtl/>
                <w:lang w:eastAsia="zh-CN"/>
              </w:rPr>
              <w:t>المصدر:</w:t>
            </w:r>
          </w:p>
        </w:tc>
        <w:tc>
          <w:tcPr>
            <w:tcW w:w="4153" w:type="pct"/>
            <w:gridSpan w:val="3"/>
          </w:tcPr>
          <w:p w:rsidR="008862C1" w:rsidRPr="008862C1" w:rsidRDefault="00C167FA" w:rsidP="004A00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rPr>
            </w:pPr>
            <w:r w:rsidRPr="00C167FA">
              <w:rPr>
                <w:rFonts w:eastAsiaTheme="minorEastAsia" w:hint="cs"/>
                <w:rtl/>
                <w:lang w:eastAsia="zh-CN"/>
              </w:rPr>
              <w:t>الولايات المتحدة</w:t>
            </w:r>
          </w:p>
        </w:tc>
      </w:tr>
      <w:tr w:rsidR="003B2596" w:rsidRPr="008862C1" w:rsidTr="00550B17">
        <w:trPr>
          <w:cantSplit/>
          <w:trHeight w:val="357"/>
          <w:jc w:val="center"/>
        </w:trPr>
        <w:tc>
          <w:tcPr>
            <w:tcW w:w="847" w:type="pct"/>
          </w:tcPr>
          <w:p w:rsidR="008862C1" w:rsidRPr="008862C1" w:rsidRDefault="008862C1" w:rsidP="00AE18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val="en-GB" w:eastAsia="zh-CN" w:bidi="ar-SY"/>
              </w:rPr>
            </w:pPr>
            <w:bookmarkStart w:id="9" w:name="dtitle1" w:colFirst="1" w:colLast="1"/>
            <w:bookmarkEnd w:id="8"/>
            <w:r w:rsidRPr="008862C1">
              <w:rPr>
                <w:rFonts w:eastAsiaTheme="minorEastAsia" w:hint="cs"/>
                <w:b/>
                <w:bCs/>
                <w:rtl/>
                <w:lang w:eastAsia="zh-CN"/>
              </w:rPr>
              <w:t>العنوان:</w:t>
            </w:r>
          </w:p>
        </w:tc>
        <w:tc>
          <w:tcPr>
            <w:tcW w:w="4153" w:type="pct"/>
            <w:gridSpan w:val="3"/>
          </w:tcPr>
          <w:p w:rsidR="008862C1" w:rsidRPr="00C167FA" w:rsidRDefault="00C167FA" w:rsidP="00E2248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r w:rsidRPr="00C167FA">
              <w:rPr>
                <w:rFonts w:eastAsiaTheme="minorEastAsia" w:hint="cs"/>
                <w:rtl/>
                <w:lang w:eastAsia="zh-CN"/>
              </w:rPr>
              <w:t xml:space="preserve">الوثيقة </w:t>
            </w:r>
            <w:r w:rsidRPr="00C167FA">
              <w:rPr>
                <w:rFonts w:eastAsiaTheme="minorEastAsia"/>
                <w:lang w:val="en-GB" w:eastAsia="zh-CN"/>
              </w:rPr>
              <w:t>TD 8 (PLEN/3)</w:t>
            </w:r>
            <w:r w:rsidRPr="00C167FA">
              <w:rPr>
                <w:rFonts w:eastAsiaTheme="minorEastAsia" w:hint="cs"/>
                <w:rtl/>
                <w:lang w:eastAsia="zh-CN"/>
              </w:rPr>
              <w:t xml:space="preserve"> </w:t>
            </w:r>
            <w:r w:rsidR="00E22482">
              <w:rPr>
                <w:rFonts w:eastAsiaTheme="minorEastAsia" w:hint="cs"/>
                <w:rtl/>
                <w:lang w:eastAsia="zh-CN"/>
              </w:rPr>
              <w:t>-</w:t>
            </w:r>
            <w:r w:rsidRPr="00C167FA">
              <w:rPr>
                <w:rFonts w:eastAsiaTheme="minorEastAsia" w:hint="cs"/>
                <w:rtl/>
                <w:lang w:eastAsia="zh-CN"/>
              </w:rPr>
              <w:t xml:space="preserve"> الهيكل المقترح من رئيس</w:t>
            </w:r>
            <w:r w:rsidRPr="00C167FA">
              <w:rPr>
                <w:rFonts w:eastAsiaTheme="minorEastAsia" w:hint="cs"/>
                <w:rtl/>
                <w:lang w:eastAsia="zh-CN" w:bidi="ar-SY"/>
              </w:rPr>
              <w:t xml:space="preserve"> لجنة الدراسات </w:t>
            </w:r>
            <w:r w:rsidRPr="00C167FA">
              <w:rPr>
                <w:rFonts w:eastAsiaTheme="minorEastAsia"/>
                <w:lang w:eastAsia="zh-CN"/>
              </w:rPr>
              <w:t>3</w:t>
            </w:r>
          </w:p>
        </w:tc>
      </w:tr>
      <w:tr w:rsidR="0082586B" w:rsidRPr="008862C1" w:rsidTr="00550B17">
        <w:trPr>
          <w:cantSplit/>
          <w:trHeight w:val="357"/>
          <w:jc w:val="center"/>
        </w:trPr>
        <w:tc>
          <w:tcPr>
            <w:tcW w:w="847" w:type="pct"/>
          </w:tcPr>
          <w:p w:rsidR="008862C1" w:rsidRPr="008862C1" w:rsidRDefault="008862C1" w:rsidP="00AE18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rtl/>
                <w:lang w:val="en-GB" w:eastAsia="zh-CN" w:bidi="ar-SY"/>
              </w:rPr>
            </w:pPr>
            <w:r w:rsidRPr="008862C1">
              <w:rPr>
                <w:rFonts w:eastAsiaTheme="minorEastAsia" w:hint="cs"/>
                <w:b/>
                <w:bCs/>
                <w:rtl/>
                <w:lang w:val="en-GB" w:eastAsia="zh-CN" w:bidi="ar-SY"/>
              </w:rPr>
              <w:t>الغرض:</w:t>
            </w:r>
          </w:p>
        </w:tc>
        <w:tc>
          <w:tcPr>
            <w:tcW w:w="4153" w:type="pct"/>
            <w:gridSpan w:val="3"/>
          </w:tcPr>
          <w:p w:rsidR="008862C1" w:rsidRPr="008862C1" w:rsidRDefault="0003362F" w:rsidP="00AE18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rtl/>
                <w:lang w:val="en-GB" w:eastAsia="zh-CN"/>
              </w:rPr>
            </w:pPr>
            <w:r>
              <w:rPr>
                <w:rFonts w:eastAsiaTheme="minorEastAsia" w:hint="cs"/>
                <w:rtl/>
                <w:lang w:val="en-GB" w:eastAsia="zh-CN" w:bidi="ar-SY"/>
              </w:rPr>
              <w:t>مقترح</w:t>
            </w:r>
          </w:p>
        </w:tc>
      </w:tr>
      <w:tr w:rsidR="00550B17" w:rsidRPr="008862C1" w:rsidTr="00550B17">
        <w:trPr>
          <w:cantSplit/>
          <w:trHeight w:val="357"/>
          <w:jc w:val="center"/>
        </w:trPr>
        <w:tc>
          <w:tcPr>
            <w:tcW w:w="847" w:type="pct"/>
            <w:tcBorders>
              <w:top w:val="single" w:sz="8" w:space="0" w:color="auto"/>
              <w:bottom w:val="single" w:sz="8" w:space="0" w:color="auto"/>
            </w:tcBorders>
          </w:tcPr>
          <w:p w:rsidR="00550B17" w:rsidRPr="008862C1" w:rsidRDefault="00550B17" w:rsidP="00550B1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b/>
                <w:bCs/>
                <w:rtl/>
                <w:lang w:val="en-GB" w:eastAsia="zh-CN" w:bidi="ar-SY"/>
              </w:rPr>
            </w:pPr>
            <w:r w:rsidRPr="008862C1">
              <w:rPr>
                <w:rFonts w:eastAsiaTheme="minorEastAsia" w:hint="cs"/>
                <w:b/>
                <w:bCs/>
                <w:rtl/>
                <w:lang w:val="en-GB" w:eastAsia="zh-CN" w:bidi="ar-SY"/>
              </w:rPr>
              <w:t>للاتصال:</w:t>
            </w:r>
          </w:p>
        </w:tc>
        <w:tc>
          <w:tcPr>
            <w:tcW w:w="2090" w:type="pct"/>
            <w:tcBorders>
              <w:top w:val="single" w:sz="8" w:space="0" w:color="auto"/>
              <w:bottom w:val="single" w:sz="8" w:space="0" w:color="auto"/>
            </w:tcBorders>
          </w:tcPr>
          <w:p w:rsidR="00550B17" w:rsidRDefault="00C167FA" w:rsidP="00C167F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sidRPr="00C167FA">
              <w:rPr>
                <w:rFonts w:eastAsiaTheme="minorEastAsia"/>
                <w:rtl/>
                <w:lang w:val="en-GB" w:eastAsia="zh-CN"/>
              </w:rPr>
              <w:t>السيد بول</w:t>
            </w:r>
            <w:r w:rsidR="004A00EC">
              <w:rPr>
                <w:rFonts w:eastAsiaTheme="minorEastAsia" w:hint="cs"/>
                <w:rtl/>
                <w:lang w:val="en-GB" w:eastAsia="zh-CN"/>
              </w:rPr>
              <w:t xml:space="preserve"> ب.</w:t>
            </w:r>
            <w:r w:rsidRPr="00C167FA">
              <w:rPr>
                <w:rFonts w:eastAsiaTheme="minorEastAsia"/>
                <w:rtl/>
                <w:lang w:val="en-GB" w:eastAsia="zh-CN"/>
              </w:rPr>
              <w:t xml:space="preserve"> ناجاريان</w:t>
            </w:r>
            <w:r w:rsidRPr="00C167FA">
              <w:rPr>
                <w:rFonts w:eastAsiaTheme="minorEastAsia"/>
                <w:rtl/>
                <w:lang w:val="en-GB" w:eastAsia="zh-CN"/>
              </w:rPr>
              <w:br/>
              <w:t>وزارة الخارجية الأمريكية</w:t>
            </w:r>
            <w:r w:rsidRPr="00C167FA">
              <w:rPr>
                <w:rFonts w:eastAsiaTheme="minorEastAsia"/>
                <w:rtl/>
                <w:lang w:val="en-GB" w:eastAsia="zh-CN"/>
              </w:rPr>
              <w:br/>
            </w:r>
            <w:r w:rsidRPr="00C167FA">
              <w:rPr>
                <w:rFonts w:eastAsiaTheme="minorEastAsia" w:hint="cs"/>
                <w:rtl/>
                <w:lang w:val="en-GB" w:eastAsia="zh-CN"/>
              </w:rPr>
              <w:t>الولايات المتحدة الأمريكية</w:t>
            </w:r>
          </w:p>
        </w:tc>
        <w:tc>
          <w:tcPr>
            <w:tcW w:w="2063" w:type="pct"/>
            <w:gridSpan w:val="2"/>
            <w:tcBorders>
              <w:top w:val="single" w:sz="8" w:space="0" w:color="auto"/>
              <w:bottom w:val="single" w:sz="8" w:space="0" w:color="auto"/>
            </w:tcBorders>
          </w:tcPr>
          <w:p w:rsidR="00550B17" w:rsidRDefault="00C167FA" w:rsidP="00C167F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sidRPr="00C167FA">
              <w:rPr>
                <w:rFonts w:eastAsiaTheme="minorEastAsia" w:hint="cs"/>
                <w:rtl/>
                <w:lang w:val="en-GB" w:eastAsia="zh-CN" w:bidi="ar-SY"/>
              </w:rPr>
              <w:t>الهاتف:</w:t>
            </w:r>
            <w:r w:rsidRPr="00C167FA">
              <w:rPr>
                <w:rFonts w:eastAsiaTheme="minorEastAsia"/>
                <w:rtl/>
                <w:lang w:val="en-GB" w:eastAsia="zh-CN" w:bidi="ar-SY"/>
              </w:rPr>
              <w:tab/>
            </w:r>
            <w:r w:rsidRPr="00C167FA">
              <w:rPr>
                <w:rFonts w:eastAsiaTheme="minorEastAsia"/>
                <w:lang w:val="en-GB" w:eastAsia="zh-CN" w:bidi="ar-SY"/>
              </w:rPr>
              <w:t>+1 202 647 7847</w:t>
            </w:r>
            <w:r w:rsidRPr="00C167FA">
              <w:rPr>
                <w:rFonts w:eastAsiaTheme="minorEastAsia"/>
                <w:rtl/>
                <w:lang w:val="en-GB" w:eastAsia="zh-CN" w:bidi="ar-SY"/>
              </w:rPr>
              <w:br/>
            </w:r>
            <w:r w:rsidRPr="00C167FA">
              <w:rPr>
                <w:rFonts w:eastAsiaTheme="minorEastAsia" w:hint="cs"/>
                <w:rtl/>
                <w:lang w:val="en-GB" w:eastAsia="zh-CN" w:bidi="ar-SY"/>
              </w:rPr>
              <w:t>البريد الإلكتروني:</w:t>
            </w:r>
            <w:r w:rsidRPr="00C167FA">
              <w:rPr>
                <w:rFonts w:eastAsiaTheme="minorEastAsia"/>
                <w:rtl/>
                <w:lang w:val="en-GB" w:eastAsia="zh-CN" w:bidi="ar-SY"/>
              </w:rPr>
              <w:tab/>
            </w:r>
            <w:hyperlink r:id="rId11" w:history="1">
              <w:r w:rsidRPr="00C167FA">
                <w:rPr>
                  <w:rStyle w:val="Hyperlink"/>
                  <w:rFonts w:eastAsiaTheme="minorEastAsia"/>
                  <w:lang w:val="en-GB" w:eastAsia="zh-CN" w:bidi="ar-SY"/>
                </w:rPr>
                <w:t>najarianpb@state.gov</w:t>
              </w:r>
            </w:hyperlink>
          </w:p>
        </w:tc>
      </w:tr>
      <w:bookmarkEnd w:id="2"/>
      <w:bookmarkEnd w:id="9"/>
    </w:tbl>
    <w:p w:rsidR="00E311E0" w:rsidRDefault="00E311E0" w:rsidP="00E311E0">
      <w:pPr>
        <w:spacing w:before="0" w:line="120" w:lineRule="auto"/>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993"/>
      </w:tblGrid>
      <w:tr w:rsidR="00E311E0" w:rsidTr="00282F56">
        <w:tc>
          <w:tcPr>
            <w:tcW w:w="1636" w:type="dxa"/>
          </w:tcPr>
          <w:p w:rsidR="00E311E0" w:rsidRPr="00591406" w:rsidRDefault="00AE1868" w:rsidP="00AE1868">
            <w:pPr>
              <w:spacing w:after="120"/>
              <w:rPr>
                <w:rFonts w:ascii="Times New Roman Bold" w:hAnsi="Times New Roman Bold"/>
                <w:b/>
                <w:bCs/>
                <w:spacing w:val="-6"/>
                <w:rtl/>
              </w:rPr>
            </w:pPr>
            <w:r>
              <w:rPr>
                <w:rFonts w:ascii="Times New Roman Bold" w:hAnsi="Times New Roman Bold" w:hint="cs"/>
                <w:b/>
                <w:bCs/>
                <w:spacing w:val="-6"/>
                <w:rtl/>
              </w:rPr>
              <w:t xml:space="preserve">كلمات </w:t>
            </w:r>
            <w:r w:rsidR="00E311E0" w:rsidRPr="00591406">
              <w:rPr>
                <w:rFonts w:ascii="Times New Roman Bold" w:hAnsi="Times New Roman Bold" w:hint="cs"/>
                <w:b/>
                <w:bCs/>
                <w:spacing w:val="-6"/>
                <w:rtl/>
              </w:rPr>
              <w:t>رئيسية:</w:t>
            </w:r>
          </w:p>
        </w:tc>
        <w:tc>
          <w:tcPr>
            <w:tcW w:w="7993" w:type="dxa"/>
          </w:tcPr>
          <w:p w:rsidR="00E311E0" w:rsidRDefault="00C167FA" w:rsidP="00C167FA">
            <w:pPr>
              <w:spacing w:after="120"/>
              <w:rPr>
                <w:rtl/>
              </w:rPr>
            </w:pPr>
            <w:r w:rsidRPr="00C167FA">
              <w:rPr>
                <w:rtl/>
                <w:lang w:bidi="ar-SY"/>
              </w:rPr>
              <w:t>لجنة الدراسات </w:t>
            </w:r>
            <w:r w:rsidRPr="00C167FA">
              <w:t>3</w:t>
            </w:r>
            <w:r w:rsidRPr="00C167FA">
              <w:rPr>
                <w:rFonts w:hint="cs"/>
                <w:rtl/>
              </w:rPr>
              <w:t>؛ هيكل؛ مجال الاختصاص؛ فرقة عمل</w:t>
            </w:r>
          </w:p>
        </w:tc>
      </w:tr>
      <w:tr w:rsidR="00E311E0" w:rsidRPr="00413648" w:rsidTr="00282F56">
        <w:tc>
          <w:tcPr>
            <w:tcW w:w="1636" w:type="dxa"/>
          </w:tcPr>
          <w:p w:rsidR="00E311E0" w:rsidRPr="00413648" w:rsidRDefault="00E311E0" w:rsidP="00AE1868">
            <w:pPr>
              <w:spacing w:after="120"/>
              <w:rPr>
                <w:b/>
                <w:bCs/>
                <w:rtl/>
              </w:rPr>
            </w:pPr>
            <w:r w:rsidRPr="00413648">
              <w:rPr>
                <w:b/>
                <w:bCs/>
                <w:rtl/>
              </w:rPr>
              <w:t>ملخص:</w:t>
            </w:r>
          </w:p>
        </w:tc>
        <w:tc>
          <w:tcPr>
            <w:tcW w:w="7993" w:type="dxa"/>
          </w:tcPr>
          <w:p w:rsidR="00E311E0" w:rsidRPr="00413648" w:rsidRDefault="00C167FA" w:rsidP="00CD67EA">
            <w:pPr>
              <w:spacing w:after="120"/>
              <w:rPr>
                <w:rtl/>
              </w:rPr>
            </w:pPr>
            <w:r w:rsidRPr="00413648">
              <w:rPr>
                <w:rtl/>
              </w:rPr>
              <w:t xml:space="preserve">تقترح هذه المساهمة أن تراجَع مسميات فرق العمل الواردة في الوثيقة </w:t>
            </w:r>
            <w:r w:rsidRPr="00413648">
              <w:rPr>
                <w:lang w:val="en-GB"/>
              </w:rPr>
              <w:t>TD 8 (PLEN/3)</w:t>
            </w:r>
            <w:r w:rsidRPr="00413648">
              <w:rPr>
                <w:rtl/>
              </w:rPr>
              <w:t xml:space="preserve"> لتعبر عن مجال اختصاص لجنة الدراسات</w:t>
            </w:r>
            <w:r w:rsidR="00CD67EA">
              <w:rPr>
                <w:rFonts w:hint="cs"/>
                <w:rtl/>
              </w:rPr>
              <w:t> </w:t>
            </w:r>
            <w:r w:rsidR="00413648" w:rsidRPr="00413648">
              <w:t>3</w:t>
            </w:r>
            <w:r w:rsidRPr="00413648">
              <w:rPr>
                <w:rtl/>
              </w:rPr>
              <w:t xml:space="preserve"> أو أن تلغى.</w:t>
            </w:r>
          </w:p>
        </w:tc>
      </w:tr>
    </w:tbl>
    <w:p w:rsidR="00413648" w:rsidRDefault="00C167FA" w:rsidP="00413648">
      <w:pPr>
        <w:pStyle w:val="Headingb"/>
      </w:pPr>
      <w:r w:rsidRPr="00413648">
        <w:rPr>
          <w:rtl/>
        </w:rPr>
        <w:t>مناقشة</w:t>
      </w:r>
    </w:p>
    <w:p w:rsidR="00C167FA" w:rsidRPr="00413648" w:rsidRDefault="00C167FA" w:rsidP="00CD67EA">
      <w:pPr>
        <w:rPr>
          <w:rtl/>
          <w:lang w:val="en-GB"/>
        </w:rPr>
      </w:pPr>
      <w:r w:rsidRPr="00413648">
        <w:rPr>
          <w:rtl/>
        </w:rPr>
        <w:t xml:space="preserve">قدم رئيس لجنة الدراسات </w:t>
      </w:r>
      <w:r w:rsidR="00413648" w:rsidRPr="00413648">
        <w:t>3</w:t>
      </w:r>
      <w:r w:rsidRPr="00413648">
        <w:rPr>
          <w:rtl/>
        </w:rPr>
        <w:t xml:space="preserve"> الوثيقة </w:t>
      </w:r>
      <w:r w:rsidRPr="00413648">
        <w:rPr>
          <w:lang w:val="en-GB"/>
        </w:rPr>
        <w:t>TD 8 (PLEN/3)</w:t>
      </w:r>
      <w:r w:rsidRPr="00413648">
        <w:rPr>
          <w:rtl/>
          <w:lang w:val="en-GB"/>
        </w:rPr>
        <w:t xml:space="preserve"> إلى </w:t>
      </w:r>
      <w:r w:rsidRPr="00413648">
        <w:rPr>
          <w:rtl/>
        </w:rPr>
        <w:t xml:space="preserve">هذا الاجتماع، وهي تتضمن إعادة هيكلة مقترحة لعمل لجنة الدراسات وإضافة فرقة عمل واحدة إليها. ولا تعترض الولايات المتحدة على إعادة تنظيم المسائل بين فرق العمل أو على إضافة فرقة عمل رابعة. غير أننا ننوه إلى أن مسميات كل فرقة عمل قد أضيفت إلى الجدول في الوثيقة المؤقتة </w:t>
      </w:r>
      <w:r w:rsidR="00413648" w:rsidRPr="00413648">
        <w:t>8</w:t>
      </w:r>
      <w:r w:rsidRPr="00413648">
        <w:rPr>
          <w:rtl/>
        </w:rPr>
        <w:t>. وفي دورة الدراسة الأخيرة، لم</w:t>
      </w:r>
      <w:r w:rsidR="00CD67EA">
        <w:rPr>
          <w:rFonts w:hint="cs"/>
          <w:rtl/>
        </w:rPr>
        <w:t> </w:t>
      </w:r>
      <w:r w:rsidRPr="00413648">
        <w:rPr>
          <w:rtl/>
        </w:rPr>
        <w:t>تُسنَد مسميات إلى فرق العمل. ونحن لا نمانع وجود مسميات في الجدول لكل فرقة عمل، ولكننا نريد أن تعبِّر المسميات بدقة عن مجال اختصاص لجنة الدراسات تجنباً لأي التباس. وعلى النحو المبين في المساهمة</w:t>
      </w:r>
      <w:r w:rsidR="00CD67EA">
        <w:rPr>
          <w:rFonts w:hint="cs"/>
          <w:rtl/>
        </w:rPr>
        <w:t> </w:t>
      </w:r>
      <w:r w:rsidR="00413648" w:rsidRPr="00413648">
        <w:t>1</w:t>
      </w:r>
      <w:r w:rsidRPr="00413648">
        <w:rPr>
          <w:rtl/>
        </w:rPr>
        <w:t>، يتمثل مجال اختصاص لجنة الدراسات</w:t>
      </w:r>
      <w:r w:rsidR="00CD67EA">
        <w:rPr>
          <w:rFonts w:hint="cs"/>
          <w:rtl/>
        </w:rPr>
        <w:t> </w:t>
      </w:r>
      <w:r w:rsidR="00413648" w:rsidRPr="00413648">
        <w:t>3</w:t>
      </w:r>
      <w:r w:rsidRPr="00413648">
        <w:rPr>
          <w:rtl/>
        </w:rPr>
        <w:t xml:space="preserve"> فيما</w:t>
      </w:r>
      <w:r w:rsidR="00CD67EA">
        <w:rPr>
          <w:rFonts w:hint="cs"/>
          <w:rtl/>
        </w:rPr>
        <w:t> </w:t>
      </w:r>
      <w:r w:rsidRPr="00413648">
        <w:rPr>
          <w:rtl/>
        </w:rPr>
        <w:t>يلي:</w:t>
      </w:r>
    </w:p>
    <w:p w:rsidR="00C167FA" w:rsidRPr="00413648" w:rsidRDefault="003B05AC" w:rsidP="003B05AC">
      <w:pPr>
        <w:pStyle w:val="Heading2"/>
        <w:tabs>
          <w:tab w:val="clear" w:pos="1134"/>
        </w:tabs>
        <w:rPr>
          <w:rtl/>
        </w:rPr>
      </w:pPr>
      <w:bookmarkStart w:id="10" w:name="_Toc473818358"/>
      <w:bookmarkStart w:id="11" w:name="_Toc476049694"/>
      <w:r>
        <w:rPr>
          <w:rtl/>
        </w:rPr>
        <w:tab/>
      </w:r>
      <w:r w:rsidR="00C167FA" w:rsidRPr="00413648">
        <w:t>2.1</w:t>
      </w:r>
      <w:r w:rsidR="00C167FA" w:rsidRPr="00413648">
        <w:rPr>
          <w:rtl/>
        </w:rPr>
        <w:tab/>
        <w:t>مجال الاختصاص</w:t>
      </w:r>
      <w:bookmarkEnd w:id="10"/>
      <w:bookmarkEnd w:id="11"/>
    </w:p>
    <w:p w:rsidR="00C167FA" w:rsidRPr="00413648" w:rsidRDefault="00C167FA" w:rsidP="00413648">
      <w:pPr>
        <w:ind w:left="794"/>
        <w:rPr>
          <w:rtl/>
        </w:rPr>
      </w:pPr>
      <w:r w:rsidRPr="00413648">
        <w:rPr>
          <w:rtl/>
        </w:rPr>
        <w:t xml:space="preserve">تكون لجنة الدراسات </w:t>
      </w:r>
      <w:r w:rsidRPr="00413648">
        <w:t>3</w:t>
      </w:r>
      <w:r w:rsidRPr="00413648">
        <w:rPr>
          <w:rtl/>
        </w:rPr>
        <w:t xml:space="preserve"> لقطاع تقييس الاتصالات مسؤولة عن </w:t>
      </w:r>
      <w:r w:rsidRPr="00413648">
        <w:rPr>
          <w:i/>
          <w:iCs/>
          <w:rtl/>
        </w:rPr>
        <w:t>جملة أمور منها</w:t>
      </w:r>
      <w:r w:rsidRPr="00413648">
        <w:rPr>
          <w:rtl/>
        </w:rPr>
        <w:t xml:space="preserve"> دراسة القضايا الاقتصادية والسياساتية المتصلة بالاتصالات/تكنولوجيا المعلومات والاتصالات على الصعيد الدولي والمسائل المتعلقة بالتعريفة والمحاسبة</w:t>
      </w:r>
      <w:r w:rsidR="00413648">
        <w:rPr>
          <w:rtl/>
        </w:rPr>
        <w:t xml:space="preserve"> (بما</w:t>
      </w:r>
      <w:r w:rsidR="00413648">
        <w:rPr>
          <w:rFonts w:hint="cs"/>
          <w:rtl/>
        </w:rPr>
        <w:t> </w:t>
      </w:r>
      <w:r w:rsidRPr="00413648">
        <w:rPr>
          <w:rtl/>
        </w:rPr>
        <w:t>في ذلك مبادئ ومنهجيات التكاليف) بهدف الإبلاغ عن تطوير النماذج والأطر التنظيمية التمكينية.</w:t>
      </w:r>
    </w:p>
    <w:p w:rsidR="00C167FA" w:rsidRPr="00413648" w:rsidRDefault="00C167FA" w:rsidP="00CD67EA">
      <w:pPr>
        <w:rPr>
          <w:rtl/>
        </w:rPr>
      </w:pPr>
      <w:r w:rsidRPr="00413648">
        <w:rPr>
          <w:rtl/>
        </w:rPr>
        <w:t xml:space="preserve">وتلاحظ الولايات المتحدة أيضاً أن المسألة </w:t>
      </w:r>
      <w:r w:rsidR="00413648" w:rsidRPr="00413648">
        <w:t>5</w:t>
      </w:r>
      <w:r w:rsidRPr="00413648">
        <w:rPr>
          <w:rtl/>
        </w:rPr>
        <w:t xml:space="preserve"> (المصطلحات والتعاريف الخاصة بالتوصيات المتعلقة بمبادئ التعريفة والمحاسبة والمسائل الاقتصادية والسياساتية ذات الصلة) لم توكَل إلى فرقة عمل في الهيكل الجديد المقترح ولم يفسَّر إغفالها. ويبدو أن المسألة</w:t>
      </w:r>
      <w:r w:rsidR="00CD67EA">
        <w:rPr>
          <w:rFonts w:hint="cs"/>
          <w:rtl/>
        </w:rPr>
        <w:t> </w:t>
      </w:r>
      <w:r w:rsidR="00413648" w:rsidRPr="00413648">
        <w:t>5</w:t>
      </w:r>
      <w:r w:rsidRPr="00413648">
        <w:rPr>
          <w:rtl/>
        </w:rPr>
        <w:t xml:space="preserve"> ستسري على العمل المنجز في جميع المسائل الأخرى ونفترض أن ذلك هو سبب عدم إيكالها صراحة إلى أي فرقة عمل معينة، ولكن التوضيح سيكون مفيداً.</w:t>
      </w:r>
    </w:p>
    <w:p w:rsidR="00413648" w:rsidRDefault="004A00EC" w:rsidP="00413648">
      <w:pPr>
        <w:pStyle w:val="Headingb"/>
        <w:rPr>
          <w:rtl/>
        </w:rPr>
      </w:pPr>
      <w:r>
        <w:rPr>
          <w:rFonts w:hint="cs"/>
          <w:rtl/>
        </w:rPr>
        <w:lastRenderedPageBreak/>
        <w:t>ال</w:t>
      </w:r>
      <w:r w:rsidR="00C167FA" w:rsidRPr="00413648">
        <w:rPr>
          <w:rtl/>
        </w:rPr>
        <w:t>مقترح</w:t>
      </w:r>
    </w:p>
    <w:p w:rsidR="00C167FA" w:rsidRPr="00413648" w:rsidRDefault="00C167FA" w:rsidP="00413648">
      <w:pPr>
        <w:rPr>
          <w:rtl/>
        </w:rPr>
      </w:pPr>
      <w:r w:rsidRPr="00413648">
        <w:rPr>
          <w:rtl/>
        </w:rPr>
        <w:t xml:space="preserve">تقترح الولايات المتحدة أن تراجَع المسميات المقترَحة لفرق العمل في الوثيقة المؤقتة </w:t>
      </w:r>
      <w:r w:rsidR="001422CC" w:rsidRPr="00413648">
        <w:t>8</w:t>
      </w:r>
      <w:r w:rsidRPr="00413648">
        <w:rPr>
          <w:rtl/>
        </w:rPr>
        <w:t xml:space="preserve"> على ال</w:t>
      </w:r>
      <w:r w:rsidR="00E22482">
        <w:rPr>
          <w:rtl/>
        </w:rPr>
        <w:t>نحو المبين في علامات التنقيح في</w:t>
      </w:r>
      <w:r w:rsidR="00E22482">
        <w:rPr>
          <w:rFonts w:hint="cs"/>
          <w:rtl/>
        </w:rPr>
        <w:t> </w:t>
      </w:r>
      <w:r w:rsidRPr="00413648">
        <w:rPr>
          <w:rtl/>
        </w:rPr>
        <w:t xml:space="preserve">النسخة المرفقة من الوثيقة المؤقتة </w:t>
      </w:r>
      <w:r w:rsidR="001422CC" w:rsidRPr="00413648">
        <w:t>8</w:t>
      </w:r>
      <w:r w:rsidRPr="00413648">
        <w:rPr>
          <w:rtl/>
        </w:rPr>
        <w:t>. ويمكن بدلاً من ذلك إلغاء مسميات فرق العمل، بما يتفق مع العرف المتبع في فترة الدراسة السابقة.</w:t>
      </w:r>
    </w:p>
    <w:p w:rsidR="00C167FA" w:rsidRDefault="00C167FA" w:rsidP="00C167FA">
      <w:pPr>
        <w:rPr>
          <w:rtl/>
        </w:rPr>
      </w:pPr>
      <w:r w:rsidRPr="00413648">
        <w:rPr>
          <w:rtl/>
        </w:rPr>
        <w:t>وتطلب الولايات المتحدة إتاحة هذه المساهمة علناً دون قيود.</w:t>
      </w:r>
    </w:p>
    <w:p w:rsidR="00C167FA" w:rsidRDefault="00C167FA" w:rsidP="00C167FA">
      <w:pPr>
        <w:rPr>
          <w:rtl/>
        </w:rPr>
      </w:pPr>
    </w:p>
    <w:p w:rsidR="00C167FA" w:rsidRDefault="00C167FA" w:rsidP="00C167FA">
      <w:pPr>
        <w:rPr>
          <w:rtl/>
        </w:rPr>
      </w:pPr>
      <w:r>
        <w:rPr>
          <w:rtl/>
        </w:rPr>
        <w:br w:type="page"/>
      </w:r>
    </w:p>
    <w:p w:rsidR="00C167FA" w:rsidRDefault="00C167FA" w:rsidP="00C167FA">
      <w:pPr>
        <w:rPr>
          <w:rtl/>
        </w:rPr>
      </w:pPr>
    </w:p>
    <w:tbl>
      <w:tblPr>
        <w:bidiVisual/>
        <w:tblW w:w="5000" w:type="pct"/>
        <w:jc w:val="center"/>
        <w:tblLayout w:type="fixed"/>
        <w:tblCellMar>
          <w:left w:w="57" w:type="dxa"/>
          <w:right w:w="57" w:type="dxa"/>
        </w:tblCellMar>
        <w:tblLook w:val="0000" w:firstRow="0" w:lastRow="0" w:firstColumn="0" w:lastColumn="0" w:noHBand="0" w:noVBand="0"/>
      </w:tblPr>
      <w:tblGrid>
        <w:gridCol w:w="1633"/>
        <w:gridCol w:w="4029"/>
        <w:gridCol w:w="538"/>
        <w:gridCol w:w="3439"/>
      </w:tblGrid>
      <w:tr w:rsidR="00C167FA" w:rsidRPr="008862C1" w:rsidTr="008613D2">
        <w:trPr>
          <w:cantSplit/>
          <w:jc w:val="center"/>
        </w:trPr>
        <w:tc>
          <w:tcPr>
            <w:tcW w:w="847" w:type="pct"/>
            <w:vMerge w:val="restart"/>
          </w:tcPr>
          <w:p w:rsidR="00C167FA" w:rsidRPr="008862C1"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left"/>
              <w:rPr>
                <w:rFonts w:eastAsiaTheme="minorEastAsia"/>
                <w:lang w:val="en-GB" w:eastAsia="zh-CN" w:bidi="ar-SY"/>
              </w:rPr>
            </w:pPr>
            <w:r w:rsidRPr="008862C1">
              <w:rPr>
                <w:rFonts w:eastAsiaTheme="minorEastAsia"/>
                <w:noProof/>
                <w:lang w:val="fr-CH" w:eastAsia="zh-CN" w:bidi="ar-SA"/>
              </w:rPr>
              <w:drawing>
                <wp:inline distT="0" distB="0" distL="0" distR="0" wp14:anchorId="552FF568" wp14:editId="2BE679C3">
                  <wp:extent cx="648000" cy="705600"/>
                  <wp:effectExtent l="0" t="0" r="0" b="0"/>
                  <wp:docPr id="2" name="Picture 2"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00" cy="705600"/>
                          </a:xfrm>
                          <a:prstGeom prst="rect">
                            <a:avLst/>
                          </a:prstGeom>
                          <a:noFill/>
                          <a:ln>
                            <a:noFill/>
                          </a:ln>
                        </pic:spPr>
                      </pic:pic>
                    </a:graphicData>
                  </a:graphic>
                </wp:inline>
              </w:drawing>
            </w:r>
          </w:p>
        </w:tc>
        <w:tc>
          <w:tcPr>
            <w:tcW w:w="2369" w:type="pct"/>
            <w:gridSpan w:val="2"/>
            <w:vAlign w:val="center"/>
          </w:tcPr>
          <w:p w:rsidR="00C167FA" w:rsidRPr="008862C1"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rFonts w:eastAsiaTheme="minorEastAsia"/>
                <w:w w:val="130"/>
                <w:sz w:val="26"/>
                <w:szCs w:val="36"/>
                <w:lang w:val="en-GB" w:eastAsia="zh-CN" w:bidi="ar-SY"/>
              </w:rPr>
            </w:pPr>
            <w:r w:rsidRPr="008862C1">
              <w:rPr>
                <w:rFonts w:eastAsiaTheme="minorEastAsia" w:hint="cs"/>
                <w:w w:val="130"/>
                <w:sz w:val="26"/>
                <w:szCs w:val="36"/>
                <w:rtl/>
                <w:lang w:eastAsia="zh-CN"/>
              </w:rPr>
              <w:t>الاتحـــاد</w:t>
            </w:r>
            <w:r w:rsidRPr="008862C1">
              <w:rPr>
                <w:rFonts w:eastAsiaTheme="minorEastAsia" w:hint="eastAsia"/>
                <w:w w:val="130"/>
                <w:sz w:val="26"/>
                <w:szCs w:val="36"/>
                <w:rtl/>
                <w:lang w:eastAsia="zh-CN"/>
              </w:rPr>
              <w:t>  </w:t>
            </w:r>
            <w:r w:rsidRPr="008862C1">
              <w:rPr>
                <w:rFonts w:eastAsiaTheme="minorEastAsia" w:hint="cs"/>
                <w:w w:val="130"/>
                <w:sz w:val="26"/>
                <w:szCs w:val="36"/>
                <w:rtl/>
                <w:lang w:eastAsia="zh-CN"/>
              </w:rPr>
              <w:t>الدولـــي</w:t>
            </w:r>
            <w:r w:rsidRPr="008862C1">
              <w:rPr>
                <w:rFonts w:eastAsiaTheme="minorEastAsia" w:hint="eastAsia"/>
                <w:w w:val="130"/>
                <w:sz w:val="26"/>
                <w:szCs w:val="36"/>
                <w:rtl/>
                <w:lang w:eastAsia="zh-CN"/>
              </w:rPr>
              <w:t>  </w:t>
            </w:r>
            <w:r w:rsidRPr="008862C1">
              <w:rPr>
                <w:rFonts w:eastAsiaTheme="minorEastAsia" w:hint="cs"/>
                <w:w w:val="130"/>
                <w:sz w:val="26"/>
                <w:szCs w:val="36"/>
                <w:rtl/>
                <w:lang w:eastAsia="zh-CN"/>
              </w:rPr>
              <w:t>للاتصـــالات</w:t>
            </w:r>
          </w:p>
        </w:tc>
        <w:tc>
          <w:tcPr>
            <w:tcW w:w="1784" w:type="pct"/>
            <w:vAlign w:val="center"/>
          </w:tcPr>
          <w:p w:rsidR="00C167FA" w:rsidRPr="008862C1"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sz w:val="26"/>
                <w:szCs w:val="36"/>
                <w:lang w:val="en-GB" w:eastAsia="zh-CN" w:bidi="ar-SY"/>
              </w:rPr>
            </w:pPr>
            <w:r w:rsidRPr="005D4D49">
              <w:rPr>
                <w:rFonts w:eastAsiaTheme="minorEastAsia"/>
                <w:b/>
                <w:bCs/>
                <w:sz w:val="26"/>
                <w:szCs w:val="36"/>
                <w:lang w:val="en-GB" w:eastAsia="zh-CN" w:bidi="ar-SY"/>
              </w:rPr>
              <w:t>TD 8 (PLEN/3)-A</w:t>
            </w:r>
          </w:p>
        </w:tc>
      </w:tr>
      <w:tr w:rsidR="00C167FA" w:rsidRPr="008862C1" w:rsidTr="008613D2">
        <w:trPr>
          <w:cantSplit/>
          <w:trHeight w:val="355"/>
          <w:jc w:val="center"/>
        </w:trPr>
        <w:tc>
          <w:tcPr>
            <w:tcW w:w="847" w:type="pct"/>
            <w:vMerge/>
          </w:tcPr>
          <w:p w:rsidR="00C167FA" w:rsidRPr="008862C1"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p>
        </w:tc>
        <w:tc>
          <w:tcPr>
            <w:tcW w:w="2369" w:type="pct"/>
            <w:gridSpan w:val="2"/>
            <w:vMerge w:val="restart"/>
            <w:vAlign w:val="bottom"/>
          </w:tcPr>
          <w:p w:rsidR="00C167FA" w:rsidRPr="008862C1"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400" w:lineRule="exact"/>
              <w:jc w:val="left"/>
              <w:rPr>
                <w:rFonts w:eastAsiaTheme="minorEastAsia"/>
                <w:b/>
                <w:bCs/>
                <w:w w:val="110"/>
                <w:sz w:val="28"/>
                <w:szCs w:val="40"/>
                <w:rtl/>
                <w:lang w:eastAsia="zh-CN" w:bidi="ar-SY"/>
              </w:rPr>
            </w:pPr>
            <w:r w:rsidRPr="008862C1">
              <w:rPr>
                <w:rFonts w:eastAsiaTheme="minorEastAsia" w:hint="cs"/>
                <w:b/>
                <w:bCs/>
                <w:w w:val="110"/>
                <w:sz w:val="28"/>
                <w:szCs w:val="40"/>
                <w:rtl/>
                <w:lang w:eastAsia="zh-CN"/>
              </w:rPr>
              <w:t>قطــاع تقييـس الاتصــالات</w:t>
            </w:r>
          </w:p>
          <w:p w:rsidR="00C167FA" w:rsidRPr="008862C1"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after="60" w:line="400" w:lineRule="exact"/>
              <w:jc w:val="left"/>
              <w:rPr>
                <w:rFonts w:eastAsiaTheme="minorEastAsia"/>
                <w:rtl/>
                <w:lang w:eastAsia="zh-CN"/>
              </w:rPr>
            </w:pPr>
            <w:r w:rsidRPr="008862C1">
              <w:rPr>
                <w:rFonts w:eastAsiaTheme="minorEastAsia" w:hint="cs"/>
                <w:rtl/>
                <w:lang w:eastAsia="zh-CN"/>
              </w:rPr>
              <w:t xml:space="preserve">فترة الدراسة </w:t>
            </w:r>
            <w:r w:rsidRPr="008862C1">
              <w:rPr>
                <w:rFonts w:eastAsiaTheme="minorEastAsia"/>
                <w:lang w:val="en-GB" w:eastAsia="zh-CN" w:bidi="ar-SY"/>
              </w:rPr>
              <w:t>2020</w:t>
            </w:r>
            <w:r w:rsidRPr="008862C1">
              <w:rPr>
                <w:rFonts w:eastAsiaTheme="minorEastAsia"/>
                <w:lang w:val="en-GB" w:eastAsia="zh-CN" w:bidi="ar-SY"/>
              </w:rPr>
              <w:noBreakHyphen/>
              <w:t>2017</w:t>
            </w:r>
          </w:p>
        </w:tc>
        <w:tc>
          <w:tcPr>
            <w:tcW w:w="1784" w:type="pct"/>
            <w:vAlign w:val="center"/>
          </w:tcPr>
          <w:p w:rsidR="00C167FA" w:rsidRPr="008862C1"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rtl/>
                <w:lang w:eastAsia="zh-CN"/>
              </w:rPr>
            </w:pPr>
            <w:r w:rsidRPr="008862C1">
              <w:rPr>
                <w:rFonts w:eastAsiaTheme="minorEastAsia" w:hint="cs"/>
                <w:b/>
                <w:bCs/>
                <w:sz w:val="26"/>
                <w:szCs w:val="36"/>
                <w:rtl/>
                <w:lang w:eastAsia="zh-CN"/>
              </w:rPr>
              <w:t xml:space="preserve">لجنة الدراسات </w:t>
            </w:r>
            <w:r>
              <w:rPr>
                <w:rFonts w:eastAsiaTheme="minorEastAsia"/>
                <w:b/>
                <w:bCs/>
                <w:sz w:val="26"/>
                <w:szCs w:val="36"/>
                <w:lang w:eastAsia="zh-CN"/>
              </w:rPr>
              <w:t>3</w:t>
            </w:r>
          </w:p>
        </w:tc>
      </w:tr>
      <w:tr w:rsidR="00C167FA" w:rsidRPr="008862C1" w:rsidTr="008613D2">
        <w:trPr>
          <w:cantSplit/>
          <w:trHeight w:val="780"/>
          <w:jc w:val="center"/>
        </w:trPr>
        <w:tc>
          <w:tcPr>
            <w:tcW w:w="847" w:type="pct"/>
            <w:vMerge/>
            <w:tcBorders>
              <w:bottom w:val="single" w:sz="12" w:space="0" w:color="auto"/>
            </w:tcBorders>
          </w:tcPr>
          <w:p w:rsidR="00C167FA" w:rsidRPr="008862C1"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p>
        </w:tc>
        <w:tc>
          <w:tcPr>
            <w:tcW w:w="2369" w:type="pct"/>
            <w:gridSpan w:val="2"/>
            <w:vMerge/>
            <w:tcBorders>
              <w:bottom w:val="single" w:sz="12" w:space="0" w:color="auto"/>
            </w:tcBorders>
          </w:tcPr>
          <w:p w:rsidR="00C167FA" w:rsidRPr="008862C1"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rPr>
                <w:rFonts w:eastAsiaTheme="minorEastAsia"/>
                <w:b/>
                <w:bCs/>
                <w:lang w:val="en-GB" w:eastAsia="zh-CN" w:bidi="ar-SY"/>
              </w:rPr>
            </w:pPr>
          </w:p>
        </w:tc>
        <w:tc>
          <w:tcPr>
            <w:tcW w:w="1784" w:type="pct"/>
            <w:tcBorders>
              <w:bottom w:val="single" w:sz="12" w:space="0" w:color="auto"/>
            </w:tcBorders>
            <w:vAlign w:val="bottom"/>
          </w:tcPr>
          <w:p w:rsidR="00C167FA" w:rsidRPr="008862C1"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lang w:val="en-GB" w:eastAsia="zh-CN" w:bidi="ar-SY"/>
              </w:rPr>
            </w:pPr>
            <w:r w:rsidRPr="003D19A0">
              <w:rPr>
                <w:rFonts w:eastAsiaTheme="minorEastAsia" w:hint="cs"/>
                <w:b/>
                <w:bCs/>
                <w:sz w:val="26"/>
                <w:szCs w:val="36"/>
                <w:rtl/>
                <w:lang w:eastAsia="zh-CN" w:bidi="ar-SA"/>
              </w:rPr>
              <w:t>الأصل: بالإنكليزية</w:t>
            </w:r>
          </w:p>
        </w:tc>
      </w:tr>
      <w:tr w:rsidR="00C167FA" w:rsidRPr="008862C1" w:rsidTr="008613D2">
        <w:trPr>
          <w:cantSplit/>
          <w:trHeight w:val="357"/>
          <w:jc w:val="center"/>
        </w:trPr>
        <w:tc>
          <w:tcPr>
            <w:tcW w:w="847" w:type="pct"/>
          </w:tcPr>
          <w:p w:rsidR="00C167FA" w:rsidRPr="008862C1"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ascii="Times New Roman Bold" w:eastAsiaTheme="minorEastAsia" w:hAnsi="Times New Roman Bold"/>
                <w:b/>
                <w:bCs/>
                <w:spacing w:val="-6"/>
                <w:rtl/>
                <w:lang w:eastAsia="zh-CN" w:bidi="ar-SY"/>
              </w:rPr>
            </w:pPr>
            <w:r w:rsidRPr="008862C1">
              <w:rPr>
                <w:rFonts w:ascii="Times New Roman Bold" w:eastAsiaTheme="minorEastAsia" w:hAnsi="Times New Roman Bold" w:hint="cs"/>
                <w:b/>
                <w:bCs/>
                <w:spacing w:val="-6"/>
                <w:rtl/>
                <w:lang w:eastAsia="zh-CN"/>
              </w:rPr>
              <w:t>المسألة (المسائل):</w:t>
            </w:r>
          </w:p>
        </w:tc>
        <w:tc>
          <w:tcPr>
            <w:tcW w:w="2090" w:type="pct"/>
          </w:tcPr>
          <w:p w:rsidR="00C167FA" w:rsidRPr="008862C1"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rtl/>
                <w:lang w:eastAsia="zh-CN" w:bidi="ar-SY"/>
              </w:rPr>
            </w:pPr>
            <w:r w:rsidRPr="00D50DB2">
              <w:rPr>
                <w:rFonts w:eastAsiaTheme="minorEastAsia" w:hint="cs"/>
                <w:rtl/>
                <w:lang w:eastAsia="zh-CN" w:bidi="ar-SY"/>
              </w:rPr>
              <w:t>جميع مسائل لجنة الدراسات </w:t>
            </w:r>
            <w:r w:rsidRPr="00D50DB2">
              <w:rPr>
                <w:rFonts w:eastAsiaTheme="minorEastAsia"/>
                <w:lang w:eastAsia="zh-CN" w:bidi="ar-SY"/>
              </w:rPr>
              <w:t>3</w:t>
            </w:r>
          </w:p>
        </w:tc>
        <w:tc>
          <w:tcPr>
            <w:tcW w:w="2063" w:type="pct"/>
            <w:gridSpan w:val="2"/>
          </w:tcPr>
          <w:p w:rsidR="00C167FA" w:rsidRPr="008862C1"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right"/>
              <w:rPr>
                <w:rFonts w:eastAsiaTheme="minorEastAsia"/>
                <w:rtl/>
                <w:lang w:eastAsia="zh-CN"/>
              </w:rPr>
            </w:pPr>
            <w:r w:rsidRPr="00D50DB2">
              <w:rPr>
                <w:rFonts w:eastAsiaTheme="minorEastAsia" w:hint="cs"/>
                <w:rtl/>
                <w:lang w:val="en-GB" w:eastAsia="zh-CN" w:bidi="ar-SY"/>
              </w:rPr>
              <w:t xml:space="preserve">جنيف، </w:t>
            </w:r>
            <w:r w:rsidRPr="00D50DB2">
              <w:rPr>
                <w:rFonts w:eastAsiaTheme="minorEastAsia"/>
                <w:lang w:eastAsia="zh-CN" w:bidi="ar-SY"/>
              </w:rPr>
              <w:t>13-5</w:t>
            </w:r>
            <w:r w:rsidRPr="00D50DB2">
              <w:rPr>
                <w:rFonts w:eastAsiaTheme="minorEastAsia" w:hint="cs"/>
                <w:rtl/>
                <w:lang w:val="en-GB" w:eastAsia="zh-CN"/>
              </w:rPr>
              <w:t xml:space="preserve"> أبريل </w:t>
            </w:r>
            <w:r w:rsidRPr="00D50DB2">
              <w:rPr>
                <w:rFonts w:eastAsiaTheme="minorEastAsia"/>
                <w:lang w:eastAsia="zh-CN" w:bidi="ar-SY"/>
              </w:rPr>
              <w:t>2017</w:t>
            </w:r>
          </w:p>
        </w:tc>
      </w:tr>
      <w:tr w:rsidR="00C167FA" w:rsidRPr="008862C1" w:rsidTr="008613D2">
        <w:trPr>
          <w:cantSplit/>
          <w:trHeight w:val="357"/>
          <w:jc w:val="center"/>
        </w:trPr>
        <w:tc>
          <w:tcPr>
            <w:tcW w:w="5000" w:type="pct"/>
            <w:gridSpan w:val="4"/>
          </w:tcPr>
          <w:p w:rsidR="00C167FA" w:rsidRPr="008862C1"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400" w:lineRule="exact"/>
              <w:jc w:val="center"/>
              <w:rPr>
                <w:rFonts w:ascii="Times New Roman Bold" w:eastAsiaTheme="minorEastAsia" w:hAnsi="Times New Roman Bold"/>
                <w:b/>
                <w:bCs/>
                <w:w w:val="110"/>
                <w:sz w:val="28"/>
                <w:szCs w:val="40"/>
                <w:rtl/>
                <w:lang w:eastAsia="zh-CN" w:bidi="ar-SY"/>
              </w:rPr>
            </w:pPr>
            <w:r w:rsidRPr="005D4D49">
              <w:rPr>
                <w:rFonts w:ascii="Times New Roman Bold" w:eastAsiaTheme="minorEastAsia" w:hAnsi="Times New Roman Bold" w:hint="cs"/>
                <w:b/>
                <w:bCs/>
                <w:w w:val="110"/>
                <w:sz w:val="28"/>
                <w:szCs w:val="40"/>
                <w:rtl/>
                <w:lang w:eastAsia="zh-CN"/>
              </w:rPr>
              <w:t>وثيقة مؤقتة</w:t>
            </w:r>
          </w:p>
        </w:tc>
      </w:tr>
      <w:tr w:rsidR="00C167FA" w:rsidRPr="008862C1" w:rsidTr="008613D2">
        <w:trPr>
          <w:cantSplit/>
          <w:trHeight w:val="357"/>
          <w:jc w:val="center"/>
        </w:trPr>
        <w:tc>
          <w:tcPr>
            <w:tcW w:w="847" w:type="pct"/>
          </w:tcPr>
          <w:p w:rsidR="00C167FA" w:rsidRPr="008862C1"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lang w:val="en-GB" w:eastAsia="zh-CN" w:bidi="ar-SY"/>
              </w:rPr>
            </w:pPr>
            <w:r w:rsidRPr="008862C1">
              <w:rPr>
                <w:rFonts w:eastAsiaTheme="minorEastAsia" w:hint="cs"/>
                <w:b/>
                <w:bCs/>
                <w:rtl/>
                <w:lang w:eastAsia="zh-CN"/>
              </w:rPr>
              <w:t>المصدر:</w:t>
            </w:r>
          </w:p>
        </w:tc>
        <w:tc>
          <w:tcPr>
            <w:tcW w:w="4153" w:type="pct"/>
            <w:gridSpan w:val="3"/>
          </w:tcPr>
          <w:p w:rsidR="00C167FA" w:rsidRPr="008862C1"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rPr>
            </w:pPr>
            <w:r w:rsidRPr="005D4D49">
              <w:rPr>
                <w:rFonts w:eastAsiaTheme="minorEastAsia" w:hint="cs"/>
                <w:rtl/>
                <w:lang w:eastAsia="zh-CN"/>
              </w:rPr>
              <w:t xml:space="preserve">رئيس لجنة الدراسات </w:t>
            </w:r>
            <w:r w:rsidRPr="005D4D49">
              <w:rPr>
                <w:rFonts w:eastAsiaTheme="minorEastAsia"/>
                <w:lang w:eastAsia="zh-CN"/>
              </w:rPr>
              <w:t>3</w:t>
            </w:r>
          </w:p>
        </w:tc>
      </w:tr>
      <w:tr w:rsidR="00C167FA" w:rsidRPr="008862C1" w:rsidTr="008613D2">
        <w:trPr>
          <w:cantSplit/>
          <w:trHeight w:val="357"/>
          <w:jc w:val="center"/>
        </w:trPr>
        <w:tc>
          <w:tcPr>
            <w:tcW w:w="847" w:type="pct"/>
          </w:tcPr>
          <w:p w:rsidR="00C167FA" w:rsidRPr="008862C1"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val="en-GB" w:eastAsia="zh-CN" w:bidi="ar-SY"/>
              </w:rPr>
            </w:pPr>
            <w:r w:rsidRPr="008862C1">
              <w:rPr>
                <w:rFonts w:eastAsiaTheme="minorEastAsia" w:hint="cs"/>
                <w:b/>
                <w:bCs/>
                <w:rtl/>
                <w:lang w:eastAsia="zh-CN"/>
              </w:rPr>
              <w:t>العنوان:</w:t>
            </w:r>
          </w:p>
        </w:tc>
        <w:tc>
          <w:tcPr>
            <w:tcW w:w="4153" w:type="pct"/>
            <w:gridSpan w:val="3"/>
          </w:tcPr>
          <w:p w:rsidR="00C167FA" w:rsidRPr="008862C1"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r w:rsidRPr="001E63CB">
              <w:rPr>
                <w:rFonts w:eastAsiaTheme="minorEastAsia"/>
                <w:rtl/>
                <w:lang w:eastAsia="zh-CN"/>
              </w:rPr>
              <w:t xml:space="preserve">الهيكل المقترح </w:t>
            </w:r>
            <w:r w:rsidRPr="001E63CB">
              <w:rPr>
                <w:rFonts w:eastAsiaTheme="minorEastAsia" w:hint="cs"/>
                <w:rtl/>
                <w:lang w:eastAsia="zh-CN" w:bidi="ar"/>
              </w:rPr>
              <w:t xml:space="preserve">للجنة الدراسات </w:t>
            </w:r>
            <w:r w:rsidRPr="001E63CB">
              <w:rPr>
                <w:rFonts w:eastAsiaTheme="minorEastAsia"/>
                <w:lang w:eastAsia="zh-CN"/>
              </w:rPr>
              <w:t>3</w:t>
            </w:r>
          </w:p>
        </w:tc>
      </w:tr>
      <w:tr w:rsidR="00C167FA" w:rsidRPr="008862C1" w:rsidTr="008613D2">
        <w:trPr>
          <w:cantSplit/>
          <w:trHeight w:val="357"/>
          <w:jc w:val="center"/>
        </w:trPr>
        <w:tc>
          <w:tcPr>
            <w:tcW w:w="847" w:type="pct"/>
          </w:tcPr>
          <w:p w:rsidR="00C167FA" w:rsidRPr="008862C1"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rtl/>
                <w:lang w:val="en-GB" w:eastAsia="zh-CN" w:bidi="ar-SY"/>
              </w:rPr>
            </w:pPr>
            <w:r w:rsidRPr="008862C1">
              <w:rPr>
                <w:rFonts w:eastAsiaTheme="minorEastAsia" w:hint="cs"/>
                <w:b/>
                <w:bCs/>
                <w:rtl/>
                <w:lang w:val="en-GB" w:eastAsia="zh-CN" w:bidi="ar-SY"/>
              </w:rPr>
              <w:t>الغرض:</w:t>
            </w:r>
          </w:p>
        </w:tc>
        <w:tc>
          <w:tcPr>
            <w:tcW w:w="4153" w:type="pct"/>
            <w:gridSpan w:val="3"/>
          </w:tcPr>
          <w:p w:rsidR="00C167FA" w:rsidRPr="008862C1"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rtl/>
                <w:lang w:val="en-GB" w:eastAsia="zh-CN"/>
              </w:rPr>
            </w:pPr>
            <w:r>
              <w:rPr>
                <w:rFonts w:eastAsiaTheme="minorEastAsia" w:hint="cs"/>
                <w:rtl/>
                <w:lang w:val="en-GB" w:eastAsia="zh-CN"/>
              </w:rPr>
              <w:t>إداري</w:t>
            </w:r>
          </w:p>
        </w:tc>
      </w:tr>
      <w:tr w:rsidR="00C167FA" w:rsidRPr="008862C1" w:rsidTr="008613D2">
        <w:trPr>
          <w:cantSplit/>
          <w:trHeight w:val="52"/>
          <w:jc w:val="center"/>
        </w:trPr>
        <w:tc>
          <w:tcPr>
            <w:tcW w:w="847" w:type="pct"/>
            <w:tcBorders>
              <w:bottom w:val="single" w:sz="8" w:space="0" w:color="auto"/>
            </w:tcBorders>
          </w:tcPr>
          <w:p w:rsidR="00C167FA" w:rsidRPr="00550B17"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b/>
                <w:bCs/>
                <w:sz w:val="2"/>
                <w:szCs w:val="2"/>
                <w:rtl/>
                <w:lang w:val="en-GB" w:eastAsia="zh-CN" w:bidi="ar-SY"/>
              </w:rPr>
            </w:pPr>
          </w:p>
        </w:tc>
        <w:tc>
          <w:tcPr>
            <w:tcW w:w="2090" w:type="pct"/>
            <w:tcBorders>
              <w:bottom w:val="single" w:sz="8" w:space="0" w:color="auto"/>
            </w:tcBorders>
          </w:tcPr>
          <w:p w:rsidR="00C167FA" w:rsidRPr="00550B17"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sz w:val="2"/>
                <w:szCs w:val="2"/>
                <w:rtl/>
                <w:lang w:val="en-GB" w:eastAsia="zh-CN" w:bidi="ar-SY"/>
              </w:rPr>
            </w:pPr>
          </w:p>
        </w:tc>
        <w:tc>
          <w:tcPr>
            <w:tcW w:w="2063" w:type="pct"/>
            <w:gridSpan w:val="2"/>
            <w:tcBorders>
              <w:bottom w:val="single" w:sz="8" w:space="0" w:color="auto"/>
            </w:tcBorders>
          </w:tcPr>
          <w:p w:rsidR="00C167FA" w:rsidRPr="00550B17"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sz w:val="2"/>
                <w:szCs w:val="2"/>
                <w:rtl/>
                <w:lang w:val="en-GB" w:eastAsia="zh-CN" w:bidi="ar-SY"/>
              </w:rPr>
            </w:pPr>
          </w:p>
        </w:tc>
      </w:tr>
      <w:tr w:rsidR="00C167FA" w:rsidRPr="008862C1" w:rsidTr="008613D2">
        <w:trPr>
          <w:cantSplit/>
          <w:trHeight w:val="357"/>
          <w:jc w:val="center"/>
        </w:trPr>
        <w:tc>
          <w:tcPr>
            <w:tcW w:w="847" w:type="pct"/>
            <w:tcBorders>
              <w:top w:val="single" w:sz="8" w:space="0" w:color="auto"/>
              <w:bottom w:val="single" w:sz="8" w:space="0" w:color="auto"/>
            </w:tcBorders>
          </w:tcPr>
          <w:p w:rsidR="00C167FA" w:rsidRPr="008862C1"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b/>
                <w:bCs/>
                <w:rtl/>
                <w:lang w:val="en-GB" w:eastAsia="zh-CN" w:bidi="ar-SY"/>
              </w:rPr>
            </w:pPr>
            <w:r w:rsidRPr="008862C1">
              <w:rPr>
                <w:rFonts w:eastAsiaTheme="minorEastAsia" w:hint="cs"/>
                <w:b/>
                <w:bCs/>
                <w:rtl/>
                <w:lang w:val="en-GB" w:eastAsia="zh-CN" w:bidi="ar-SY"/>
              </w:rPr>
              <w:t>للاتصال:</w:t>
            </w:r>
          </w:p>
        </w:tc>
        <w:tc>
          <w:tcPr>
            <w:tcW w:w="2090" w:type="pct"/>
            <w:tcBorders>
              <w:top w:val="single" w:sz="8" w:space="0" w:color="auto"/>
              <w:bottom w:val="single" w:sz="8" w:space="0" w:color="auto"/>
            </w:tcBorders>
          </w:tcPr>
          <w:p w:rsidR="00C167FA"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sidRPr="006231BD">
              <w:rPr>
                <w:rFonts w:eastAsiaTheme="minorEastAsia"/>
                <w:rtl/>
                <w:lang w:val="en-GB" w:eastAsia="zh-CN"/>
              </w:rPr>
              <w:t xml:space="preserve">السيد </w:t>
            </w:r>
            <w:r w:rsidRPr="00255EF0">
              <w:rPr>
                <w:rFonts w:eastAsiaTheme="minorEastAsia"/>
                <w:rtl/>
                <w:lang w:val="en-GB" w:eastAsia="zh-CN"/>
              </w:rPr>
              <w:t>سييشي تسوغاوا</w:t>
            </w:r>
            <w:r>
              <w:rPr>
                <w:rFonts w:eastAsiaTheme="minorEastAsia"/>
                <w:rtl/>
                <w:lang w:val="en-GB" w:eastAsia="zh-CN"/>
              </w:rPr>
              <w:br/>
            </w:r>
            <w:r w:rsidRPr="00255EF0">
              <w:rPr>
                <w:rFonts w:eastAsiaTheme="minorEastAsia"/>
                <w:rtl/>
                <w:lang w:val="en-GB" w:eastAsia="zh-CN"/>
              </w:rPr>
              <w:t>شركة</w:t>
            </w:r>
            <w:r>
              <w:rPr>
                <w:rFonts w:eastAsiaTheme="minorEastAsia" w:hint="cs"/>
                <w:rtl/>
                <w:lang w:val="en-GB" w:eastAsia="zh-CN"/>
              </w:rPr>
              <w:t xml:space="preserve"> </w:t>
            </w:r>
            <w:r w:rsidRPr="00255EF0">
              <w:rPr>
                <w:rFonts w:eastAsiaTheme="minorEastAsia"/>
                <w:lang w:eastAsia="zh-CN"/>
              </w:rPr>
              <w:t>KDDI</w:t>
            </w:r>
            <w:r w:rsidRPr="00255EF0">
              <w:rPr>
                <w:rFonts w:eastAsiaTheme="minorEastAsia"/>
                <w:rtl/>
                <w:lang w:val="en-GB" w:eastAsia="zh-CN"/>
              </w:rPr>
              <w:t>، اليابان</w:t>
            </w:r>
          </w:p>
        </w:tc>
        <w:tc>
          <w:tcPr>
            <w:tcW w:w="2063" w:type="pct"/>
            <w:gridSpan w:val="2"/>
            <w:tcBorders>
              <w:top w:val="single" w:sz="8" w:space="0" w:color="auto"/>
              <w:bottom w:val="single" w:sz="8" w:space="0" w:color="auto"/>
            </w:tcBorders>
          </w:tcPr>
          <w:p w:rsidR="00C167FA" w:rsidRDefault="00C167FA" w:rsidP="008613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Pr>
                <w:rFonts w:eastAsiaTheme="minorEastAsia" w:hint="cs"/>
                <w:rtl/>
                <w:lang w:val="en-GB" w:eastAsia="zh-CN" w:bidi="ar-SY"/>
              </w:rPr>
              <w:t>الهاتف:</w:t>
            </w:r>
            <w:r>
              <w:rPr>
                <w:rFonts w:eastAsiaTheme="minorEastAsia"/>
                <w:rtl/>
                <w:lang w:val="en-GB" w:eastAsia="zh-CN" w:bidi="ar-SY"/>
              </w:rPr>
              <w:tab/>
            </w:r>
            <w:r w:rsidRPr="00255EF0">
              <w:rPr>
                <w:rFonts w:eastAsiaTheme="minorEastAsia"/>
                <w:lang w:val="pt-BR" w:eastAsia="zh-CN" w:bidi="ar-SY"/>
              </w:rPr>
              <w:t>+</w:t>
            </w:r>
            <w:r w:rsidRPr="00255EF0">
              <w:rPr>
                <w:rFonts w:eastAsiaTheme="minorEastAsia"/>
                <w:lang w:val="de-CH" w:eastAsia="zh-CN" w:bidi="ar-SY"/>
              </w:rPr>
              <w:t xml:space="preserve"> </w:t>
            </w:r>
            <w:r w:rsidRPr="00255EF0">
              <w:rPr>
                <w:rFonts w:eastAsiaTheme="minorEastAsia"/>
                <w:lang w:val="pt-BR" w:eastAsia="zh-CN" w:bidi="ar-SY"/>
              </w:rPr>
              <w:t>81 80 5943 9906</w:t>
            </w:r>
            <w:r>
              <w:rPr>
                <w:rFonts w:eastAsiaTheme="minorEastAsia"/>
                <w:rtl/>
                <w:lang w:val="en-GB" w:eastAsia="zh-CN" w:bidi="ar-SY"/>
              </w:rPr>
              <w:br/>
            </w:r>
            <w:r>
              <w:rPr>
                <w:rFonts w:eastAsiaTheme="minorEastAsia" w:hint="cs"/>
                <w:rtl/>
                <w:lang w:val="en-GB" w:eastAsia="zh-CN" w:bidi="ar-SY"/>
              </w:rPr>
              <w:t>البريد الإلكتروني:</w:t>
            </w:r>
            <w:r>
              <w:rPr>
                <w:rFonts w:eastAsiaTheme="minorEastAsia"/>
                <w:rtl/>
                <w:lang w:val="en-GB" w:eastAsia="zh-CN" w:bidi="ar-SY"/>
              </w:rPr>
              <w:tab/>
            </w:r>
            <w:hyperlink r:id="rId12" w:history="1">
              <w:r w:rsidRPr="00255EF0">
                <w:rPr>
                  <w:rStyle w:val="Hyperlink"/>
                  <w:rFonts w:eastAsiaTheme="minorEastAsia"/>
                  <w:lang w:val="pt-BR" w:eastAsia="zh-CN" w:bidi="ar-SY"/>
                </w:rPr>
                <w:t>se-tsugawa@kddi.com</w:t>
              </w:r>
            </w:hyperlink>
          </w:p>
        </w:tc>
      </w:tr>
    </w:tbl>
    <w:p w:rsidR="00C167FA" w:rsidRDefault="00C167FA" w:rsidP="00C167FA">
      <w:pPr>
        <w:spacing w:before="0" w:line="120" w:lineRule="auto"/>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993"/>
      </w:tblGrid>
      <w:tr w:rsidR="00C167FA" w:rsidTr="008613D2">
        <w:tc>
          <w:tcPr>
            <w:tcW w:w="1636" w:type="dxa"/>
          </w:tcPr>
          <w:p w:rsidR="00C167FA" w:rsidRPr="00591406" w:rsidRDefault="00C167FA" w:rsidP="008613D2">
            <w:pPr>
              <w:spacing w:after="120"/>
              <w:rPr>
                <w:rFonts w:ascii="Times New Roman Bold" w:hAnsi="Times New Roman Bold"/>
                <w:b/>
                <w:bCs/>
                <w:spacing w:val="-6"/>
                <w:rtl/>
              </w:rPr>
            </w:pPr>
            <w:r>
              <w:rPr>
                <w:rFonts w:ascii="Times New Roman Bold" w:hAnsi="Times New Roman Bold" w:hint="cs"/>
                <w:b/>
                <w:bCs/>
                <w:spacing w:val="-6"/>
                <w:rtl/>
              </w:rPr>
              <w:t xml:space="preserve">كلمات </w:t>
            </w:r>
            <w:r w:rsidRPr="00591406">
              <w:rPr>
                <w:rFonts w:ascii="Times New Roman Bold" w:hAnsi="Times New Roman Bold" w:hint="cs"/>
                <w:b/>
                <w:bCs/>
                <w:spacing w:val="-6"/>
                <w:rtl/>
              </w:rPr>
              <w:t>رئيسية:</w:t>
            </w:r>
          </w:p>
        </w:tc>
        <w:tc>
          <w:tcPr>
            <w:tcW w:w="7993" w:type="dxa"/>
          </w:tcPr>
          <w:p w:rsidR="00C167FA" w:rsidRDefault="00C167FA" w:rsidP="008613D2">
            <w:pPr>
              <w:spacing w:after="120"/>
              <w:jc w:val="left"/>
              <w:rPr>
                <w:rtl/>
              </w:rPr>
            </w:pPr>
            <w:r>
              <w:rPr>
                <w:rFonts w:hint="cs"/>
                <w:rtl/>
                <w:lang w:bidi="ar-SY"/>
              </w:rPr>
              <w:t xml:space="preserve">هيكل </w:t>
            </w:r>
            <w:r w:rsidRPr="006231BD">
              <w:rPr>
                <w:rtl/>
                <w:lang w:bidi="ar-SY"/>
              </w:rPr>
              <w:t>لجنة الدراسات </w:t>
            </w:r>
            <w:r w:rsidRPr="006231BD">
              <w:t>3</w:t>
            </w:r>
          </w:p>
        </w:tc>
      </w:tr>
      <w:tr w:rsidR="00C167FA" w:rsidTr="008613D2">
        <w:tc>
          <w:tcPr>
            <w:tcW w:w="1636" w:type="dxa"/>
          </w:tcPr>
          <w:p w:rsidR="00C167FA" w:rsidRPr="00591406" w:rsidRDefault="00C167FA" w:rsidP="008613D2">
            <w:pPr>
              <w:spacing w:after="120"/>
              <w:rPr>
                <w:b/>
                <w:bCs/>
                <w:rtl/>
              </w:rPr>
            </w:pPr>
            <w:r>
              <w:rPr>
                <w:rFonts w:hint="cs"/>
                <w:b/>
                <w:bCs/>
                <w:rtl/>
              </w:rPr>
              <w:t>ملخص:</w:t>
            </w:r>
          </w:p>
        </w:tc>
        <w:tc>
          <w:tcPr>
            <w:tcW w:w="7993" w:type="dxa"/>
          </w:tcPr>
          <w:p w:rsidR="00C167FA" w:rsidRDefault="00C167FA" w:rsidP="00413648">
            <w:pPr>
              <w:spacing w:after="120"/>
              <w:rPr>
                <w:rtl/>
              </w:rPr>
            </w:pPr>
            <w:r w:rsidRPr="003A160C">
              <w:rPr>
                <w:rFonts w:hint="cs"/>
                <w:rtl/>
                <w:lang w:bidi="ar"/>
              </w:rPr>
              <w:t xml:space="preserve">تبين هذه الوثيقة المؤقتة الهيكل المقترح للجنة الدراسات </w:t>
            </w:r>
            <w:r w:rsidR="00413648">
              <w:rPr>
                <w:lang w:bidi="ar"/>
              </w:rPr>
              <w:t>3</w:t>
            </w:r>
            <w:r w:rsidRPr="003A160C">
              <w:rPr>
                <w:rFonts w:hint="cs"/>
                <w:rtl/>
                <w:lang w:bidi="ar"/>
              </w:rPr>
              <w:t xml:space="preserve"> في فترة الدراسة الجديدة</w:t>
            </w:r>
            <w:r w:rsidR="00413648">
              <w:rPr>
                <w:rFonts w:hint="cs"/>
                <w:rtl/>
              </w:rPr>
              <w:t xml:space="preserve"> </w:t>
            </w:r>
            <w:r w:rsidR="00413648">
              <w:t>2020-2017</w:t>
            </w:r>
            <w:r w:rsidRPr="003A160C">
              <w:rPr>
                <w:rFonts w:hint="cs"/>
                <w:rtl/>
                <w:lang w:bidi="ar"/>
              </w:rPr>
              <w:t>.</w:t>
            </w:r>
          </w:p>
        </w:tc>
      </w:tr>
      <w:tr w:rsidR="00C167FA" w:rsidTr="008613D2">
        <w:tc>
          <w:tcPr>
            <w:tcW w:w="1636" w:type="dxa"/>
          </w:tcPr>
          <w:p w:rsidR="00C167FA" w:rsidRDefault="00C167FA" w:rsidP="008613D2">
            <w:pPr>
              <w:spacing w:before="0" w:line="120" w:lineRule="auto"/>
              <w:rPr>
                <w:b/>
                <w:bCs/>
                <w:rtl/>
              </w:rPr>
            </w:pPr>
          </w:p>
        </w:tc>
        <w:tc>
          <w:tcPr>
            <w:tcW w:w="7993" w:type="dxa"/>
          </w:tcPr>
          <w:p w:rsidR="00C167FA" w:rsidRDefault="00C167FA" w:rsidP="008613D2">
            <w:pPr>
              <w:spacing w:before="0" w:line="120" w:lineRule="auto"/>
              <w:rPr>
                <w:rtl/>
              </w:rPr>
            </w:pPr>
          </w:p>
        </w:tc>
      </w:tr>
    </w:tbl>
    <w:p w:rsidR="00C167FA" w:rsidRDefault="00C167FA" w:rsidP="00C167FA">
      <w:pPr>
        <w:pStyle w:val="Headingb"/>
        <w:spacing w:after="120"/>
      </w:pPr>
      <w:r w:rsidRPr="00255EF0">
        <w:rPr>
          <w:rtl/>
        </w:rPr>
        <w:t xml:space="preserve">الهيكل المقترح </w:t>
      </w:r>
      <w:r w:rsidRPr="003A160C">
        <w:rPr>
          <w:rFonts w:hint="cs"/>
          <w:rtl/>
          <w:lang w:bidi="ar"/>
        </w:rPr>
        <w:t xml:space="preserve">للجنة الدراسات </w:t>
      </w:r>
      <w:r>
        <w:t>3</w:t>
      </w:r>
      <w:r>
        <w:rPr>
          <w:rFonts w:hint="cs"/>
          <w:rtl/>
        </w:rPr>
        <w:t xml:space="preserve"> </w:t>
      </w:r>
      <w:r w:rsidR="004A00EC">
        <w:rPr>
          <w:rFonts w:hint="cs"/>
          <w:rtl/>
          <w:lang w:bidi="ar"/>
        </w:rPr>
        <w:t>ل</w:t>
      </w:r>
      <w:r w:rsidRPr="00255EF0">
        <w:rPr>
          <w:rtl/>
        </w:rPr>
        <w:t>قطاع تقييس الاتصالات</w:t>
      </w:r>
    </w:p>
    <w:tbl>
      <w:tblPr>
        <w:tblStyle w:val="TableGrid"/>
        <w:bidiVisual/>
        <w:tblW w:w="0" w:type="auto"/>
        <w:tblInd w:w="-10" w:type="dxa"/>
        <w:tblLook w:val="01E0" w:firstRow="1" w:lastRow="1" w:firstColumn="1" w:lastColumn="1" w:noHBand="0" w:noVBand="0"/>
      </w:tblPr>
      <w:tblGrid>
        <w:gridCol w:w="3833"/>
        <w:gridCol w:w="773"/>
        <w:gridCol w:w="5033"/>
      </w:tblGrid>
      <w:tr w:rsidR="00C167FA" w:rsidRPr="00255EF0" w:rsidTr="008613D2">
        <w:tc>
          <w:tcPr>
            <w:tcW w:w="3833" w:type="dxa"/>
            <w:tcBorders>
              <w:top w:val="single" w:sz="4" w:space="0" w:color="auto"/>
              <w:left w:val="single" w:sz="4" w:space="0" w:color="auto"/>
              <w:bottom w:val="single" w:sz="4" w:space="0" w:color="auto"/>
              <w:right w:val="single" w:sz="4" w:space="0" w:color="auto"/>
            </w:tcBorders>
            <w:hideMark/>
          </w:tcPr>
          <w:p w:rsidR="00C167FA" w:rsidRPr="00255EF0" w:rsidRDefault="00C167FA" w:rsidP="00413648">
            <w:pPr>
              <w:pStyle w:val="Tabletext"/>
              <w:spacing w:line="300" w:lineRule="exact"/>
              <w:jc w:val="left"/>
              <w:rPr>
                <w:b/>
                <w:bCs/>
              </w:rPr>
            </w:pPr>
            <w:bookmarkStart w:id="12" w:name="lt_pId061"/>
            <w:r w:rsidRPr="00255EF0">
              <w:rPr>
                <w:b/>
                <w:bCs/>
                <w:rtl/>
              </w:rPr>
              <w:t xml:space="preserve">فرقة العمل </w:t>
            </w:r>
            <w:r w:rsidRPr="00255EF0">
              <w:rPr>
                <w:b/>
                <w:bCs/>
              </w:rPr>
              <w:t>1</w:t>
            </w:r>
          </w:p>
          <w:bookmarkEnd w:id="12"/>
          <w:p w:rsidR="00C167FA" w:rsidRPr="00255EF0" w:rsidRDefault="00C167FA" w:rsidP="00E22482">
            <w:pPr>
              <w:pStyle w:val="Tabletext"/>
              <w:spacing w:line="300" w:lineRule="exact"/>
              <w:jc w:val="left"/>
              <w:rPr>
                <w:lang w:val="en-US"/>
              </w:rPr>
            </w:pPr>
            <w:r w:rsidRPr="00E04CBE">
              <w:rPr>
                <w:rtl/>
                <w:lang w:val="en-US"/>
              </w:rPr>
              <w:t xml:space="preserve">آليات </w:t>
            </w:r>
            <w:r>
              <w:rPr>
                <w:rFonts w:hint="cs"/>
                <w:rtl/>
                <w:lang w:val="en-US"/>
              </w:rPr>
              <w:t>ال</w:t>
            </w:r>
            <w:r w:rsidRPr="00E04CBE">
              <w:rPr>
                <w:rtl/>
                <w:lang w:val="en-US"/>
              </w:rPr>
              <w:t>ترسيم و</w:t>
            </w:r>
            <w:r>
              <w:rPr>
                <w:rFonts w:hint="cs"/>
                <w:rtl/>
                <w:lang w:val="en-US"/>
              </w:rPr>
              <w:t>ال</w:t>
            </w:r>
            <w:r w:rsidRPr="00E04CBE">
              <w:rPr>
                <w:rtl/>
                <w:lang w:val="en-US"/>
              </w:rPr>
              <w:t>محاسبة/</w:t>
            </w:r>
            <w:r>
              <w:rPr>
                <w:rFonts w:hint="cs"/>
                <w:rtl/>
                <w:lang w:val="en-US"/>
              </w:rPr>
              <w:t>ال</w:t>
            </w:r>
            <w:r w:rsidRPr="00E04CBE">
              <w:rPr>
                <w:rtl/>
                <w:lang w:val="en-US"/>
              </w:rPr>
              <w:t xml:space="preserve">تسوية </w:t>
            </w:r>
            <w:ins w:id="13" w:author="Waishek, Wady" w:date="2017-03-22T16:02:00Z">
              <w:r w:rsidRPr="00E04CBE">
                <w:rPr>
                  <w:rtl/>
                  <w:lang w:val="en-US"/>
                </w:rPr>
                <w:t>لخدمات الاتصالات</w:t>
              </w:r>
            </w:ins>
            <w:ins w:id="14" w:author="Saad, Samuel" w:date="2017-03-28T10:30:00Z">
              <w:r w:rsidR="00E22482">
                <w:rPr>
                  <w:rFonts w:hint="cs"/>
                  <w:rtl/>
                  <w:lang w:val="en-US"/>
                </w:rPr>
                <w:t> </w:t>
              </w:r>
            </w:ins>
            <w:ins w:id="15" w:author="Waishek, Wady" w:date="2017-03-22T16:02:00Z">
              <w:r w:rsidRPr="00E04CBE">
                <w:rPr>
                  <w:rtl/>
                  <w:lang w:val="en-US"/>
                </w:rPr>
                <w:t>الدولية</w:t>
              </w:r>
            </w:ins>
          </w:p>
        </w:tc>
        <w:tc>
          <w:tcPr>
            <w:tcW w:w="773" w:type="dxa"/>
            <w:tcBorders>
              <w:top w:val="single" w:sz="4" w:space="0" w:color="auto"/>
              <w:left w:val="single" w:sz="4" w:space="0" w:color="auto"/>
              <w:bottom w:val="single" w:sz="4" w:space="0" w:color="auto"/>
              <w:right w:val="single" w:sz="4" w:space="0" w:color="auto"/>
            </w:tcBorders>
          </w:tcPr>
          <w:p w:rsidR="00C167FA" w:rsidRPr="004A00EC" w:rsidRDefault="004A00EC" w:rsidP="00413648">
            <w:pPr>
              <w:pStyle w:val="Tabletext"/>
              <w:spacing w:line="300" w:lineRule="exact"/>
              <w:rPr>
                <w:spacing w:val="-4"/>
              </w:rPr>
            </w:pPr>
            <w:bookmarkStart w:id="16" w:name="lt_pId062"/>
            <w:r w:rsidRPr="004A00EC">
              <w:rPr>
                <w:rFonts w:hint="cs"/>
                <w:spacing w:val="-4"/>
                <w:rtl/>
              </w:rPr>
              <w:t xml:space="preserve">المسألة </w:t>
            </w:r>
            <w:r w:rsidR="00C167FA" w:rsidRPr="004A00EC">
              <w:rPr>
                <w:spacing w:val="-4"/>
              </w:rPr>
              <w:t>1</w:t>
            </w:r>
            <w:bookmarkEnd w:id="16"/>
          </w:p>
        </w:tc>
        <w:tc>
          <w:tcPr>
            <w:tcW w:w="5033" w:type="dxa"/>
            <w:tcBorders>
              <w:top w:val="single" w:sz="4" w:space="0" w:color="auto"/>
              <w:left w:val="single" w:sz="4" w:space="0" w:color="auto"/>
              <w:bottom w:val="single" w:sz="4" w:space="0" w:color="auto"/>
              <w:right w:val="single" w:sz="4" w:space="0" w:color="auto"/>
            </w:tcBorders>
          </w:tcPr>
          <w:p w:rsidR="00C167FA" w:rsidRPr="005D2F19" w:rsidRDefault="00C167FA" w:rsidP="00413648">
            <w:pPr>
              <w:pStyle w:val="Tabletext"/>
              <w:spacing w:line="300" w:lineRule="exact"/>
              <w:jc w:val="both"/>
            </w:pPr>
            <w:r w:rsidRPr="005D2F19">
              <w:rPr>
                <w:rtl/>
                <w:lang w:bidi="ar-SA"/>
              </w:rPr>
              <w:t>تطوير آليات الترسيم والمحاسبة/تسوية الحسابات في خدمات الاتصالات الدولية التي تستعمل شبكات الجيل التالي</w:t>
            </w:r>
            <w:r w:rsidRPr="005D2F19">
              <w:rPr>
                <w:rFonts w:hint="cs"/>
                <w:rtl/>
                <w:lang w:bidi="ar-SA"/>
              </w:rPr>
              <w:t> </w:t>
            </w:r>
            <w:r w:rsidRPr="005D2F19">
              <w:rPr>
                <w:lang w:val="en-US"/>
              </w:rPr>
              <w:t>(NGN)</w:t>
            </w:r>
            <w:r w:rsidRPr="005D2F19">
              <w:rPr>
                <w:rFonts w:hint="cs"/>
                <w:rtl/>
                <w:lang w:bidi="ar-SA"/>
              </w:rPr>
              <w:t xml:space="preserve"> </w:t>
            </w:r>
            <w:r w:rsidR="00413648">
              <w:rPr>
                <w:rtl/>
                <w:lang w:bidi="ar-SA"/>
              </w:rPr>
              <w:t>وشبكات المستقبل وأي</w:t>
            </w:r>
            <w:r w:rsidR="00413648">
              <w:rPr>
                <w:rFonts w:hint="eastAsia"/>
                <w:rtl/>
              </w:rPr>
              <w:t> </w:t>
            </w:r>
            <w:r w:rsidRPr="005D2F19">
              <w:rPr>
                <w:rtl/>
                <w:lang w:bidi="ar-SA"/>
              </w:rPr>
              <w:t>تطورات ممكنة في المستقبل، بما</w:t>
            </w:r>
            <w:r w:rsidRPr="005D2F19">
              <w:rPr>
                <w:rFonts w:hint="cs"/>
                <w:rtl/>
                <w:lang w:bidi="ar-SA"/>
              </w:rPr>
              <w:t> </w:t>
            </w:r>
            <w:r w:rsidRPr="005D2F19">
              <w:rPr>
                <w:rtl/>
                <w:lang w:bidi="ar-SA"/>
              </w:rPr>
              <w:t>في</w:t>
            </w:r>
            <w:r w:rsidRPr="005D2F19">
              <w:rPr>
                <w:rFonts w:hint="cs"/>
                <w:rtl/>
                <w:lang w:bidi="ar-SA"/>
              </w:rPr>
              <w:t> </w:t>
            </w:r>
            <w:r w:rsidRPr="005D2F19">
              <w:rPr>
                <w:rtl/>
                <w:lang w:bidi="ar-SA"/>
              </w:rPr>
              <w:t>ذلك مواءمة توصيات السلسلة</w:t>
            </w:r>
            <w:r w:rsidRPr="005D2F19">
              <w:rPr>
                <w:rFonts w:hint="cs"/>
                <w:rtl/>
                <w:lang w:bidi="ar-SA"/>
              </w:rPr>
              <w:t> </w:t>
            </w:r>
            <w:r w:rsidRPr="005D2F19">
              <w:rPr>
                <w:lang w:val="en-US"/>
              </w:rPr>
              <w:t>D</w:t>
            </w:r>
            <w:r w:rsidRPr="005D2F19">
              <w:rPr>
                <w:rFonts w:hint="cs"/>
                <w:rtl/>
                <w:lang w:bidi="ar-SA"/>
              </w:rPr>
              <w:t xml:space="preserve"> </w:t>
            </w:r>
            <w:r w:rsidRPr="005D2F19">
              <w:rPr>
                <w:rtl/>
                <w:lang w:bidi="ar-SA"/>
              </w:rPr>
              <w:t>الحالية مع الاحتياجات المتطورة للمستعملين</w:t>
            </w:r>
          </w:p>
        </w:tc>
      </w:tr>
      <w:tr w:rsidR="00C167FA" w:rsidRPr="00255EF0" w:rsidTr="008613D2">
        <w:tc>
          <w:tcPr>
            <w:tcW w:w="3833" w:type="dxa"/>
            <w:tcBorders>
              <w:top w:val="single" w:sz="4" w:space="0" w:color="auto"/>
              <w:left w:val="single" w:sz="4" w:space="0" w:color="auto"/>
              <w:bottom w:val="single" w:sz="4" w:space="0" w:color="auto"/>
              <w:right w:val="single" w:sz="4" w:space="0" w:color="auto"/>
            </w:tcBorders>
          </w:tcPr>
          <w:p w:rsidR="00C167FA" w:rsidRPr="00255EF0" w:rsidRDefault="00C167FA" w:rsidP="00413648">
            <w:pPr>
              <w:pStyle w:val="Tabletext"/>
              <w:spacing w:line="300" w:lineRule="exact"/>
              <w:jc w:val="left"/>
            </w:pPr>
          </w:p>
        </w:tc>
        <w:tc>
          <w:tcPr>
            <w:tcW w:w="773" w:type="dxa"/>
            <w:tcBorders>
              <w:top w:val="single" w:sz="4" w:space="0" w:color="auto"/>
              <w:left w:val="single" w:sz="4" w:space="0" w:color="auto"/>
              <w:bottom w:val="single" w:sz="4" w:space="0" w:color="auto"/>
              <w:right w:val="single" w:sz="4" w:space="0" w:color="auto"/>
            </w:tcBorders>
          </w:tcPr>
          <w:p w:rsidR="00C167FA" w:rsidRPr="00255EF0" w:rsidRDefault="004A00EC" w:rsidP="004A00EC">
            <w:pPr>
              <w:pStyle w:val="Tabletext"/>
              <w:spacing w:line="300" w:lineRule="exact"/>
            </w:pPr>
            <w:r w:rsidRPr="004A00EC">
              <w:rPr>
                <w:rFonts w:hint="cs"/>
                <w:spacing w:val="-4"/>
                <w:rtl/>
              </w:rPr>
              <w:t xml:space="preserve">المسألة </w:t>
            </w:r>
            <w:r>
              <w:rPr>
                <w:spacing w:val="-4"/>
              </w:rPr>
              <w:t>2</w:t>
            </w:r>
          </w:p>
        </w:tc>
        <w:tc>
          <w:tcPr>
            <w:tcW w:w="5033" w:type="dxa"/>
            <w:tcBorders>
              <w:top w:val="single" w:sz="4" w:space="0" w:color="auto"/>
              <w:left w:val="single" w:sz="4" w:space="0" w:color="auto"/>
              <w:bottom w:val="single" w:sz="4" w:space="0" w:color="auto"/>
              <w:right w:val="single" w:sz="4" w:space="0" w:color="auto"/>
            </w:tcBorders>
          </w:tcPr>
          <w:p w:rsidR="00C167FA" w:rsidRPr="005D2F19" w:rsidRDefault="00C167FA" w:rsidP="00413648">
            <w:pPr>
              <w:pStyle w:val="Tabletext"/>
              <w:spacing w:line="300" w:lineRule="exact"/>
              <w:jc w:val="both"/>
            </w:pPr>
            <w:r w:rsidRPr="005D2F19">
              <w:rPr>
                <w:rtl/>
                <w:lang w:bidi="ar-SA"/>
              </w:rPr>
              <w:t>تطوير آليات الترسيم والمحاسبة/تسوية الحسابات في خدمات الاتصالات الدولية، خلاف الآليات المدروسة في</w:t>
            </w:r>
            <w:r w:rsidRPr="005D2F19">
              <w:rPr>
                <w:rFonts w:hint="cs"/>
                <w:rtl/>
                <w:lang w:bidi="ar-SA"/>
              </w:rPr>
              <w:t> </w:t>
            </w:r>
            <w:r w:rsidRPr="005D2F19">
              <w:rPr>
                <w:rtl/>
                <w:lang w:bidi="ar-SA"/>
              </w:rPr>
              <w:t>إطار المسألة</w:t>
            </w:r>
            <w:r w:rsidRPr="005D2F19">
              <w:rPr>
                <w:rFonts w:hint="cs"/>
                <w:rtl/>
                <w:lang w:bidi="ar-SA"/>
              </w:rPr>
              <w:t> </w:t>
            </w:r>
            <w:r w:rsidRPr="005D2F19">
              <w:rPr>
                <w:lang w:val="en-US"/>
              </w:rPr>
              <w:t>1/3</w:t>
            </w:r>
            <w:r w:rsidRPr="005D2F19">
              <w:rPr>
                <w:rtl/>
                <w:lang w:bidi="ar-SA"/>
              </w:rPr>
              <w:t>، بما في ذلك مواءمة توصيات السلسلة</w:t>
            </w:r>
            <w:r w:rsidRPr="005D2F19">
              <w:rPr>
                <w:rFonts w:hint="cs"/>
                <w:rtl/>
                <w:lang w:bidi="ar-SA"/>
              </w:rPr>
              <w:t> </w:t>
            </w:r>
            <w:r w:rsidRPr="005D2F19">
              <w:rPr>
                <w:lang w:val="en-US"/>
              </w:rPr>
              <w:t>D</w:t>
            </w:r>
            <w:r w:rsidRPr="005D2F19">
              <w:rPr>
                <w:rFonts w:hint="cs"/>
                <w:rtl/>
                <w:lang w:bidi="ar-SA"/>
              </w:rPr>
              <w:t xml:space="preserve"> </w:t>
            </w:r>
            <w:r w:rsidRPr="005D2F19">
              <w:rPr>
                <w:rtl/>
                <w:lang w:bidi="ar-SA"/>
              </w:rPr>
              <w:t>الحالية مع الاحتياجات المتطورة للمستعملين</w:t>
            </w:r>
          </w:p>
        </w:tc>
      </w:tr>
      <w:tr w:rsidR="00C167FA" w:rsidRPr="00255EF0" w:rsidTr="008613D2">
        <w:tc>
          <w:tcPr>
            <w:tcW w:w="3833" w:type="dxa"/>
            <w:tcBorders>
              <w:top w:val="single" w:sz="4" w:space="0" w:color="auto"/>
              <w:left w:val="single" w:sz="4" w:space="0" w:color="auto"/>
              <w:bottom w:val="single" w:sz="4" w:space="0" w:color="auto"/>
              <w:right w:val="single" w:sz="4" w:space="0" w:color="auto"/>
            </w:tcBorders>
            <w:hideMark/>
          </w:tcPr>
          <w:p w:rsidR="00C167FA" w:rsidRPr="00255EF0" w:rsidRDefault="00C167FA" w:rsidP="00413648">
            <w:pPr>
              <w:pStyle w:val="Tabletext"/>
              <w:spacing w:line="300" w:lineRule="exact"/>
              <w:jc w:val="left"/>
              <w:rPr>
                <w:b/>
                <w:bCs/>
              </w:rPr>
            </w:pPr>
            <w:r w:rsidRPr="00255EF0">
              <w:rPr>
                <w:b/>
                <w:bCs/>
                <w:rtl/>
              </w:rPr>
              <w:t xml:space="preserve">فرقة العمل </w:t>
            </w:r>
            <w:r>
              <w:rPr>
                <w:b/>
                <w:bCs/>
              </w:rPr>
              <w:t>2</w:t>
            </w:r>
          </w:p>
          <w:p w:rsidR="00C167FA" w:rsidRPr="00255EF0" w:rsidRDefault="00C167FA" w:rsidP="00413648">
            <w:pPr>
              <w:pStyle w:val="Tabletext"/>
              <w:spacing w:line="300" w:lineRule="exact"/>
              <w:jc w:val="left"/>
            </w:pPr>
            <w:r w:rsidRPr="001E63CB">
              <w:rPr>
                <w:rtl/>
                <w:lang w:val="en-US"/>
              </w:rPr>
              <w:t>العوامل الاقتصادية والسياساتية</w:t>
            </w:r>
            <w:r>
              <w:rPr>
                <w:rFonts w:hint="cs"/>
                <w:rtl/>
                <w:lang w:val="en-US"/>
              </w:rPr>
              <w:t xml:space="preserve"> العامة</w:t>
            </w:r>
            <w:r w:rsidRPr="001E63CB">
              <w:rPr>
                <w:rtl/>
                <w:lang w:val="en-US"/>
              </w:rPr>
              <w:t xml:space="preserve"> المتعلقة </w:t>
            </w:r>
            <w:r>
              <w:rPr>
                <w:rFonts w:hint="cs"/>
                <w:rtl/>
                <w:lang w:val="en-US"/>
              </w:rPr>
              <w:t>بتقديم</w:t>
            </w:r>
            <w:r>
              <w:rPr>
                <w:rtl/>
                <w:lang w:val="en-US"/>
              </w:rPr>
              <w:t xml:space="preserve"> </w:t>
            </w:r>
            <w:r>
              <w:rPr>
                <w:rFonts w:hint="cs"/>
                <w:rtl/>
                <w:lang w:val="en-US"/>
              </w:rPr>
              <w:t>وتكلفة</w:t>
            </w:r>
            <w:r>
              <w:rPr>
                <w:rtl/>
                <w:lang w:val="en-US"/>
              </w:rPr>
              <w:t xml:space="preserve"> خدمات </w:t>
            </w:r>
            <w:ins w:id="17" w:author="Waishek, Wady" w:date="2017-03-22T16:05:00Z">
              <w:r>
                <w:rPr>
                  <w:rtl/>
                  <w:lang w:val="en-US"/>
                </w:rPr>
                <w:t>الاتصالات الدولية</w:t>
              </w:r>
              <w:r>
                <w:rPr>
                  <w:rFonts w:hint="cs"/>
                  <w:rtl/>
                  <w:lang w:val="en-US"/>
                </w:rPr>
                <w:t>/</w:t>
              </w:r>
            </w:ins>
            <w:r>
              <w:rPr>
                <w:rFonts w:hint="cs"/>
                <w:rtl/>
                <w:lang w:val="en-US"/>
              </w:rPr>
              <w:t>تكنولوجيا المعلومات والاتصالات</w:t>
            </w:r>
            <w:r>
              <w:rPr>
                <w:rtl/>
                <w:lang w:val="en-US"/>
              </w:rPr>
              <w:br/>
            </w:r>
          </w:p>
        </w:tc>
        <w:tc>
          <w:tcPr>
            <w:tcW w:w="773" w:type="dxa"/>
            <w:tcBorders>
              <w:top w:val="single" w:sz="4" w:space="0" w:color="auto"/>
              <w:left w:val="single" w:sz="4" w:space="0" w:color="auto"/>
              <w:bottom w:val="single" w:sz="4" w:space="0" w:color="auto"/>
              <w:right w:val="single" w:sz="4" w:space="0" w:color="auto"/>
            </w:tcBorders>
          </w:tcPr>
          <w:p w:rsidR="00C167FA" w:rsidRPr="00255EF0" w:rsidRDefault="004A00EC" w:rsidP="004A00EC">
            <w:pPr>
              <w:pStyle w:val="Tabletext"/>
              <w:spacing w:line="300" w:lineRule="exact"/>
            </w:pPr>
            <w:r w:rsidRPr="004A00EC">
              <w:rPr>
                <w:rFonts w:hint="cs"/>
                <w:spacing w:val="-4"/>
                <w:rtl/>
              </w:rPr>
              <w:t xml:space="preserve">المسألة </w:t>
            </w:r>
            <w:r>
              <w:rPr>
                <w:spacing w:val="-4"/>
              </w:rPr>
              <w:t>3</w:t>
            </w:r>
          </w:p>
        </w:tc>
        <w:tc>
          <w:tcPr>
            <w:tcW w:w="5033" w:type="dxa"/>
            <w:tcBorders>
              <w:top w:val="single" w:sz="4" w:space="0" w:color="auto"/>
              <w:left w:val="single" w:sz="4" w:space="0" w:color="auto"/>
              <w:bottom w:val="single" w:sz="4" w:space="0" w:color="auto"/>
              <w:right w:val="single" w:sz="4" w:space="0" w:color="auto"/>
            </w:tcBorders>
          </w:tcPr>
          <w:p w:rsidR="00C167FA" w:rsidRPr="005D2F19" w:rsidRDefault="00C167FA" w:rsidP="00413648">
            <w:pPr>
              <w:pStyle w:val="Tabletext"/>
              <w:spacing w:line="300" w:lineRule="exact"/>
              <w:jc w:val="both"/>
            </w:pPr>
            <w:r w:rsidRPr="005D2F19">
              <w:rPr>
                <w:rtl/>
                <w:lang w:bidi="ar-SA"/>
              </w:rPr>
              <w:t>دراسة العوامل الاقتصادية والسياساتية ذات الصلة بكفاءة توفير خدمات الاتصالات الدولية</w:t>
            </w:r>
          </w:p>
        </w:tc>
      </w:tr>
      <w:tr w:rsidR="00C167FA" w:rsidRPr="00255EF0" w:rsidTr="008613D2">
        <w:tc>
          <w:tcPr>
            <w:tcW w:w="3833" w:type="dxa"/>
            <w:tcBorders>
              <w:top w:val="single" w:sz="4" w:space="0" w:color="auto"/>
              <w:left w:val="single" w:sz="4" w:space="0" w:color="auto"/>
              <w:bottom w:val="single" w:sz="4" w:space="0" w:color="auto"/>
              <w:right w:val="single" w:sz="4" w:space="0" w:color="auto"/>
            </w:tcBorders>
          </w:tcPr>
          <w:p w:rsidR="00C167FA" w:rsidRPr="00255EF0" w:rsidRDefault="00C167FA" w:rsidP="00413648">
            <w:pPr>
              <w:pStyle w:val="Tabletext"/>
              <w:spacing w:line="300" w:lineRule="exact"/>
              <w:jc w:val="left"/>
            </w:pPr>
          </w:p>
        </w:tc>
        <w:tc>
          <w:tcPr>
            <w:tcW w:w="773" w:type="dxa"/>
            <w:tcBorders>
              <w:top w:val="single" w:sz="4" w:space="0" w:color="auto"/>
              <w:left w:val="single" w:sz="4" w:space="0" w:color="auto"/>
              <w:bottom w:val="single" w:sz="4" w:space="0" w:color="auto"/>
              <w:right w:val="single" w:sz="4" w:space="0" w:color="auto"/>
            </w:tcBorders>
          </w:tcPr>
          <w:p w:rsidR="00C167FA" w:rsidRPr="00255EF0" w:rsidRDefault="004A00EC" w:rsidP="004A00EC">
            <w:pPr>
              <w:pStyle w:val="Tabletext"/>
              <w:spacing w:line="300" w:lineRule="exact"/>
            </w:pPr>
            <w:r w:rsidRPr="004A00EC">
              <w:rPr>
                <w:rFonts w:hint="cs"/>
                <w:spacing w:val="-4"/>
                <w:rtl/>
              </w:rPr>
              <w:t xml:space="preserve">المسألة </w:t>
            </w:r>
            <w:r>
              <w:rPr>
                <w:spacing w:val="-4"/>
              </w:rPr>
              <w:t>4</w:t>
            </w:r>
          </w:p>
        </w:tc>
        <w:tc>
          <w:tcPr>
            <w:tcW w:w="5033" w:type="dxa"/>
            <w:tcBorders>
              <w:top w:val="single" w:sz="4" w:space="0" w:color="auto"/>
              <w:left w:val="single" w:sz="4" w:space="0" w:color="auto"/>
              <w:bottom w:val="single" w:sz="4" w:space="0" w:color="auto"/>
              <w:right w:val="single" w:sz="4" w:space="0" w:color="auto"/>
            </w:tcBorders>
          </w:tcPr>
          <w:p w:rsidR="00C167FA" w:rsidRPr="005D2F19" w:rsidRDefault="00C167FA" w:rsidP="00413648">
            <w:pPr>
              <w:pStyle w:val="Tabletext"/>
              <w:spacing w:line="300" w:lineRule="exact"/>
              <w:jc w:val="both"/>
            </w:pPr>
            <w:r w:rsidRPr="005D2F19">
              <w:rPr>
                <w:rtl/>
                <w:lang w:bidi="ar-SA"/>
              </w:rPr>
              <w:t>دراسات إقليمية من أجل إعداد نماذج التكاليف والمسائل الاقتصادية والسياساتية ذات الصلة</w:t>
            </w:r>
          </w:p>
        </w:tc>
      </w:tr>
      <w:tr w:rsidR="00C167FA" w:rsidRPr="00255EF0" w:rsidTr="008613D2">
        <w:tc>
          <w:tcPr>
            <w:tcW w:w="3833" w:type="dxa"/>
            <w:tcBorders>
              <w:top w:val="single" w:sz="4" w:space="0" w:color="auto"/>
              <w:left w:val="single" w:sz="4" w:space="0" w:color="auto"/>
              <w:bottom w:val="single" w:sz="4" w:space="0" w:color="auto"/>
              <w:right w:val="single" w:sz="4" w:space="0" w:color="auto"/>
            </w:tcBorders>
          </w:tcPr>
          <w:p w:rsidR="00C167FA" w:rsidRPr="00255EF0" w:rsidRDefault="00C167FA" w:rsidP="00413648">
            <w:pPr>
              <w:pStyle w:val="Tabletext"/>
              <w:spacing w:line="300" w:lineRule="exact"/>
              <w:jc w:val="left"/>
            </w:pPr>
          </w:p>
        </w:tc>
        <w:tc>
          <w:tcPr>
            <w:tcW w:w="773" w:type="dxa"/>
            <w:tcBorders>
              <w:top w:val="single" w:sz="4" w:space="0" w:color="auto"/>
              <w:left w:val="single" w:sz="4" w:space="0" w:color="auto"/>
              <w:bottom w:val="single" w:sz="4" w:space="0" w:color="auto"/>
              <w:right w:val="single" w:sz="4" w:space="0" w:color="auto"/>
            </w:tcBorders>
          </w:tcPr>
          <w:p w:rsidR="00C167FA" w:rsidRPr="00255EF0" w:rsidRDefault="004A00EC" w:rsidP="004A00EC">
            <w:pPr>
              <w:pStyle w:val="Tabletext"/>
              <w:spacing w:line="300" w:lineRule="exact"/>
              <w:rPr>
                <w:rtl/>
              </w:rPr>
            </w:pPr>
            <w:r w:rsidRPr="004A00EC">
              <w:rPr>
                <w:rFonts w:hint="cs"/>
                <w:spacing w:val="-4"/>
                <w:rtl/>
              </w:rPr>
              <w:t xml:space="preserve">المسألة </w:t>
            </w:r>
            <w:r>
              <w:rPr>
                <w:spacing w:val="-4"/>
              </w:rPr>
              <w:t>8</w:t>
            </w:r>
          </w:p>
        </w:tc>
        <w:tc>
          <w:tcPr>
            <w:tcW w:w="5033" w:type="dxa"/>
            <w:tcBorders>
              <w:top w:val="single" w:sz="4" w:space="0" w:color="auto"/>
              <w:left w:val="single" w:sz="4" w:space="0" w:color="auto"/>
              <w:bottom w:val="single" w:sz="4" w:space="0" w:color="auto"/>
              <w:right w:val="single" w:sz="4" w:space="0" w:color="auto"/>
            </w:tcBorders>
          </w:tcPr>
          <w:p w:rsidR="00C167FA" w:rsidRPr="00E22482" w:rsidRDefault="00C167FA" w:rsidP="00E22482">
            <w:pPr>
              <w:pStyle w:val="Tabletext"/>
              <w:spacing w:line="300" w:lineRule="exact"/>
              <w:jc w:val="both"/>
              <w:rPr>
                <w:spacing w:val="4"/>
              </w:rPr>
            </w:pPr>
            <w:r w:rsidRPr="00E22482">
              <w:rPr>
                <w:spacing w:val="4"/>
                <w:rtl/>
                <w:lang w:bidi="ar-SA"/>
              </w:rPr>
              <w:t>إجراءات النداء البديلة وسوء استغلال وسوء استعمال المرافق والخدمات بما</w:t>
            </w:r>
            <w:r w:rsidR="00413648" w:rsidRPr="00E22482">
              <w:rPr>
                <w:rFonts w:hint="cs"/>
                <w:spacing w:val="4"/>
                <w:rtl/>
                <w:lang w:bidi="ar-SA"/>
              </w:rPr>
              <w:t xml:space="preserve"> </w:t>
            </w:r>
            <w:r w:rsidRPr="00E22482">
              <w:rPr>
                <w:spacing w:val="4"/>
                <w:rtl/>
                <w:lang w:bidi="ar-SA"/>
              </w:rPr>
              <w:t>في</w:t>
            </w:r>
            <w:r w:rsidR="00413648" w:rsidRPr="00E22482">
              <w:rPr>
                <w:rFonts w:hint="cs"/>
                <w:spacing w:val="4"/>
                <w:rtl/>
                <w:lang w:bidi="ar-SA"/>
              </w:rPr>
              <w:t xml:space="preserve"> </w:t>
            </w:r>
            <w:r w:rsidRPr="00E22482">
              <w:rPr>
                <w:spacing w:val="4"/>
                <w:rtl/>
                <w:lang w:bidi="ar-SA"/>
              </w:rPr>
              <w:t>ذلك تبيُّن هوية الخط الطالب</w:t>
            </w:r>
            <w:r w:rsidR="00E22482">
              <w:rPr>
                <w:rFonts w:hint="cs"/>
                <w:spacing w:val="4"/>
                <w:rtl/>
                <w:lang w:bidi="ar-SA"/>
              </w:rPr>
              <w:t xml:space="preserve"> </w:t>
            </w:r>
            <w:r w:rsidRPr="00E22482">
              <w:rPr>
                <w:spacing w:val="4"/>
                <w:lang w:val="en-US"/>
              </w:rPr>
              <w:t>(CLI)</w:t>
            </w:r>
            <w:r w:rsidRPr="00E22482">
              <w:rPr>
                <w:rFonts w:hint="cs"/>
                <w:spacing w:val="4"/>
                <w:rtl/>
                <w:lang w:bidi="ar-SA"/>
              </w:rPr>
              <w:t xml:space="preserve"> </w:t>
            </w:r>
            <w:r w:rsidRPr="00E22482">
              <w:rPr>
                <w:spacing w:val="4"/>
                <w:rtl/>
                <w:lang w:bidi="ar-SA"/>
              </w:rPr>
              <w:t>وتوفير رقم الطرف الطالب</w:t>
            </w:r>
            <w:r w:rsidRPr="00E22482">
              <w:rPr>
                <w:rFonts w:hint="cs"/>
                <w:spacing w:val="4"/>
                <w:rtl/>
                <w:lang w:bidi="ar-SA"/>
              </w:rPr>
              <w:t> </w:t>
            </w:r>
            <w:r w:rsidRPr="00E22482">
              <w:rPr>
                <w:spacing w:val="4"/>
                <w:lang w:val="en-US"/>
              </w:rPr>
              <w:t>(CPND)</w:t>
            </w:r>
            <w:r w:rsidRPr="00E22482">
              <w:rPr>
                <w:rFonts w:hint="cs"/>
                <w:spacing w:val="4"/>
                <w:rtl/>
                <w:lang w:bidi="ar-SA"/>
              </w:rPr>
              <w:t xml:space="preserve"> </w:t>
            </w:r>
            <w:r w:rsidRPr="00E22482">
              <w:rPr>
                <w:spacing w:val="4"/>
                <w:rtl/>
                <w:lang w:bidi="ar-SA"/>
              </w:rPr>
              <w:t>وتحديد المنشأ</w:t>
            </w:r>
            <w:r w:rsidRPr="00E22482">
              <w:rPr>
                <w:rFonts w:hint="cs"/>
                <w:spacing w:val="4"/>
                <w:rtl/>
                <w:lang w:bidi="ar-SA"/>
              </w:rPr>
              <w:t> </w:t>
            </w:r>
            <w:r w:rsidRPr="00E22482">
              <w:rPr>
                <w:spacing w:val="4"/>
                <w:lang w:val="en-US"/>
              </w:rPr>
              <w:t>(OI)</w:t>
            </w:r>
          </w:p>
        </w:tc>
      </w:tr>
      <w:tr w:rsidR="00C167FA" w:rsidRPr="00255EF0" w:rsidTr="008613D2">
        <w:tc>
          <w:tcPr>
            <w:tcW w:w="3833" w:type="dxa"/>
            <w:tcBorders>
              <w:top w:val="single" w:sz="4" w:space="0" w:color="auto"/>
              <w:left w:val="single" w:sz="4" w:space="0" w:color="auto"/>
              <w:bottom w:val="single" w:sz="4" w:space="0" w:color="auto"/>
              <w:right w:val="single" w:sz="4" w:space="0" w:color="auto"/>
            </w:tcBorders>
            <w:hideMark/>
          </w:tcPr>
          <w:p w:rsidR="00C167FA" w:rsidRPr="00255EF0" w:rsidRDefault="00C167FA" w:rsidP="00413648">
            <w:pPr>
              <w:pStyle w:val="Tabletext"/>
              <w:spacing w:line="300" w:lineRule="exact"/>
              <w:jc w:val="left"/>
              <w:rPr>
                <w:b/>
                <w:bCs/>
              </w:rPr>
            </w:pPr>
            <w:r w:rsidRPr="00255EF0">
              <w:rPr>
                <w:b/>
                <w:bCs/>
                <w:rtl/>
              </w:rPr>
              <w:lastRenderedPageBreak/>
              <w:t xml:space="preserve">فرقة العمل </w:t>
            </w:r>
            <w:r>
              <w:rPr>
                <w:b/>
                <w:bCs/>
              </w:rPr>
              <w:t>3</w:t>
            </w:r>
          </w:p>
          <w:p w:rsidR="00C167FA" w:rsidRPr="00255EF0" w:rsidRDefault="00C167FA" w:rsidP="00E22482">
            <w:pPr>
              <w:pStyle w:val="Tabletext"/>
              <w:spacing w:line="300" w:lineRule="exact"/>
              <w:jc w:val="left"/>
            </w:pPr>
            <w:r w:rsidRPr="001E63CB">
              <w:rPr>
                <w:rtl/>
                <w:lang w:val="en-US"/>
              </w:rPr>
              <w:t>العوامل الاقتصادية والسياس</w:t>
            </w:r>
            <w:r>
              <w:rPr>
                <w:rFonts w:hint="cs"/>
                <w:rtl/>
                <w:lang w:val="en-US"/>
              </w:rPr>
              <w:t>ات</w:t>
            </w:r>
            <w:r w:rsidRPr="001E63CB">
              <w:rPr>
                <w:rtl/>
                <w:lang w:val="en-US"/>
              </w:rPr>
              <w:t xml:space="preserve">ية العامة المتصلة </w:t>
            </w:r>
            <w:r>
              <w:rPr>
                <w:rFonts w:hint="cs"/>
                <w:rtl/>
                <w:lang w:val="en-US"/>
              </w:rPr>
              <w:t>بمفعلات</w:t>
            </w:r>
            <w:r w:rsidR="00E22482">
              <w:rPr>
                <w:rFonts w:hint="cs"/>
                <w:rtl/>
                <w:lang w:val="en-US"/>
              </w:rPr>
              <w:t> </w:t>
            </w:r>
            <w:r>
              <w:rPr>
                <w:rtl/>
                <w:lang w:val="en-US"/>
              </w:rPr>
              <w:t xml:space="preserve">خدمات </w:t>
            </w:r>
            <w:ins w:id="18" w:author="Waishek, Wady" w:date="2017-03-22T16:05:00Z">
              <w:r>
                <w:rPr>
                  <w:rtl/>
                  <w:lang w:val="en-US"/>
                </w:rPr>
                <w:t>الاتصالات الدولية</w:t>
              </w:r>
              <w:r>
                <w:rPr>
                  <w:rFonts w:hint="cs"/>
                  <w:rtl/>
                  <w:lang w:val="en-US"/>
                </w:rPr>
                <w:t>/</w:t>
              </w:r>
            </w:ins>
            <w:r>
              <w:rPr>
                <w:rFonts w:hint="cs"/>
                <w:rtl/>
                <w:lang w:val="en-US"/>
              </w:rPr>
              <w:t>تكنولوجيا المعلومات والاتصالات</w:t>
            </w:r>
          </w:p>
        </w:tc>
        <w:tc>
          <w:tcPr>
            <w:tcW w:w="773" w:type="dxa"/>
            <w:tcBorders>
              <w:top w:val="single" w:sz="4" w:space="0" w:color="auto"/>
              <w:left w:val="single" w:sz="4" w:space="0" w:color="auto"/>
              <w:bottom w:val="single" w:sz="4" w:space="0" w:color="auto"/>
              <w:right w:val="single" w:sz="4" w:space="0" w:color="auto"/>
            </w:tcBorders>
          </w:tcPr>
          <w:p w:rsidR="00C167FA" w:rsidRPr="00255EF0" w:rsidRDefault="004A00EC" w:rsidP="004A00EC">
            <w:pPr>
              <w:pStyle w:val="Tabletext"/>
              <w:spacing w:line="300" w:lineRule="exact"/>
            </w:pPr>
            <w:r w:rsidRPr="004A00EC">
              <w:rPr>
                <w:rFonts w:hint="cs"/>
                <w:spacing w:val="-4"/>
                <w:rtl/>
              </w:rPr>
              <w:t xml:space="preserve">المسألة </w:t>
            </w:r>
            <w:r>
              <w:rPr>
                <w:spacing w:val="-4"/>
              </w:rPr>
              <w:t>6</w:t>
            </w:r>
          </w:p>
        </w:tc>
        <w:tc>
          <w:tcPr>
            <w:tcW w:w="5033" w:type="dxa"/>
            <w:tcBorders>
              <w:top w:val="single" w:sz="4" w:space="0" w:color="auto"/>
              <w:left w:val="single" w:sz="4" w:space="0" w:color="auto"/>
              <w:bottom w:val="single" w:sz="4" w:space="0" w:color="auto"/>
              <w:right w:val="single" w:sz="4" w:space="0" w:color="auto"/>
            </w:tcBorders>
          </w:tcPr>
          <w:p w:rsidR="00C167FA" w:rsidRPr="005D2F19" w:rsidRDefault="00C167FA" w:rsidP="00413648">
            <w:pPr>
              <w:pStyle w:val="Tabletext"/>
              <w:spacing w:line="300" w:lineRule="exact"/>
              <w:jc w:val="both"/>
            </w:pPr>
            <w:r w:rsidRPr="005D2F19">
              <w:rPr>
                <w:rtl/>
                <w:lang w:bidi="ar-SA"/>
              </w:rPr>
              <w:t>التوصيلية الدولية للإنترنت، بما</w:t>
            </w:r>
            <w:r w:rsidRPr="005D2F19">
              <w:rPr>
                <w:rFonts w:hint="cs"/>
                <w:rtl/>
                <w:lang w:bidi="ar-SA"/>
              </w:rPr>
              <w:t> </w:t>
            </w:r>
            <w:r w:rsidRPr="005D2F19">
              <w:rPr>
                <w:rtl/>
                <w:lang w:bidi="ar-SA"/>
              </w:rPr>
              <w:t>في</w:t>
            </w:r>
            <w:r w:rsidRPr="005D2F19">
              <w:rPr>
                <w:rFonts w:hint="cs"/>
                <w:rtl/>
                <w:lang w:bidi="ar-SA"/>
              </w:rPr>
              <w:t> </w:t>
            </w:r>
            <w:r w:rsidRPr="005D2F19">
              <w:rPr>
                <w:rtl/>
                <w:lang w:bidi="ar-SA"/>
              </w:rPr>
              <w:t>ذلك الجوانب ذات الصلة بتبادل الحركة وفق بروتوكول الإنترنت، ونقاط تبادل الحركة الإقليمية، وتكلفة توفير الخدمات</w:t>
            </w:r>
            <w:r w:rsidRPr="005D2F19">
              <w:rPr>
                <w:rFonts w:hint="cs"/>
                <w:rtl/>
                <w:lang w:bidi="ar-SA"/>
              </w:rPr>
              <w:t>،</w:t>
            </w:r>
            <w:r w:rsidRPr="005D2F19">
              <w:rPr>
                <w:rtl/>
                <w:lang w:bidi="ar-SA"/>
              </w:rPr>
              <w:t xml:space="preserve"> وأثر الانتقال من الإصدار الرابع لبروتوكول الإنترنت</w:t>
            </w:r>
            <w:r w:rsidRPr="005D2F19">
              <w:rPr>
                <w:rFonts w:hint="cs"/>
                <w:rtl/>
                <w:lang w:bidi="ar-SA"/>
              </w:rPr>
              <w:t> </w:t>
            </w:r>
            <w:r w:rsidRPr="005D2F19">
              <w:rPr>
                <w:lang w:val="en-US"/>
              </w:rPr>
              <w:t>(IPv4)</w:t>
            </w:r>
            <w:r w:rsidRPr="005D2F19">
              <w:rPr>
                <w:rFonts w:hint="cs"/>
                <w:rtl/>
                <w:lang w:bidi="ar-SA"/>
              </w:rPr>
              <w:t xml:space="preserve"> </w:t>
            </w:r>
            <w:r w:rsidRPr="005D2F19">
              <w:rPr>
                <w:rtl/>
                <w:lang w:bidi="ar-SA"/>
              </w:rPr>
              <w:t>إلى إصداره السادس</w:t>
            </w:r>
            <w:r w:rsidRPr="005D2F19">
              <w:rPr>
                <w:rFonts w:hint="cs"/>
                <w:rtl/>
                <w:lang w:bidi="ar-SA"/>
              </w:rPr>
              <w:t> </w:t>
            </w:r>
            <w:r w:rsidRPr="005D2F19">
              <w:rPr>
                <w:lang w:val="en-US"/>
              </w:rPr>
              <w:t>(IPv6)</w:t>
            </w:r>
          </w:p>
        </w:tc>
      </w:tr>
      <w:tr w:rsidR="00C167FA" w:rsidRPr="00255EF0" w:rsidTr="008613D2">
        <w:tc>
          <w:tcPr>
            <w:tcW w:w="3833" w:type="dxa"/>
            <w:tcBorders>
              <w:top w:val="single" w:sz="4" w:space="0" w:color="auto"/>
              <w:left w:val="single" w:sz="4" w:space="0" w:color="auto"/>
              <w:bottom w:val="single" w:sz="4" w:space="0" w:color="auto"/>
              <w:right w:val="single" w:sz="4" w:space="0" w:color="auto"/>
            </w:tcBorders>
          </w:tcPr>
          <w:p w:rsidR="00C167FA" w:rsidRPr="00255EF0" w:rsidRDefault="00C167FA" w:rsidP="00413648">
            <w:pPr>
              <w:pStyle w:val="Tabletext"/>
              <w:spacing w:line="300" w:lineRule="exact"/>
              <w:jc w:val="left"/>
            </w:pPr>
          </w:p>
        </w:tc>
        <w:tc>
          <w:tcPr>
            <w:tcW w:w="773" w:type="dxa"/>
            <w:tcBorders>
              <w:top w:val="single" w:sz="4" w:space="0" w:color="auto"/>
              <w:left w:val="single" w:sz="4" w:space="0" w:color="auto"/>
              <w:bottom w:val="single" w:sz="4" w:space="0" w:color="auto"/>
              <w:right w:val="single" w:sz="4" w:space="0" w:color="auto"/>
            </w:tcBorders>
          </w:tcPr>
          <w:p w:rsidR="00C167FA" w:rsidRPr="004A00EC" w:rsidRDefault="004A00EC" w:rsidP="004A00EC">
            <w:pPr>
              <w:pStyle w:val="Tabletext"/>
              <w:spacing w:line="300" w:lineRule="exact"/>
              <w:rPr>
                <w:spacing w:val="-14"/>
              </w:rPr>
            </w:pPr>
            <w:r w:rsidRPr="004A00EC">
              <w:rPr>
                <w:rFonts w:hint="cs"/>
                <w:spacing w:val="-14"/>
                <w:rtl/>
              </w:rPr>
              <w:t xml:space="preserve">المسألة </w:t>
            </w:r>
            <w:r w:rsidRPr="004A00EC">
              <w:rPr>
                <w:spacing w:val="-14"/>
              </w:rPr>
              <w:t>11</w:t>
            </w:r>
          </w:p>
        </w:tc>
        <w:tc>
          <w:tcPr>
            <w:tcW w:w="5033" w:type="dxa"/>
            <w:tcBorders>
              <w:top w:val="single" w:sz="4" w:space="0" w:color="auto"/>
              <w:left w:val="single" w:sz="4" w:space="0" w:color="auto"/>
              <w:bottom w:val="single" w:sz="4" w:space="0" w:color="auto"/>
              <w:right w:val="single" w:sz="4" w:space="0" w:color="auto"/>
            </w:tcBorders>
          </w:tcPr>
          <w:p w:rsidR="00C167FA" w:rsidRPr="005D2F19" w:rsidRDefault="00C167FA" w:rsidP="00413648">
            <w:pPr>
              <w:pStyle w:val="Tabletext"/>
              <w:spacing w:line="300" w:lineRule="exact"/>
              <w:jc w:val="both"/>
            </w:pPr>
            <w:r w:rsidRPr="005D2F19">
              <w:rPr>
                <w:rtl/>
                <w:lang w:bidi="ar-SA"/>
              </w:rPr>
              <w:t>الجوانب الاقتصادية والسياساتية ذات الصلة بالبيانات الضخمة والهوية الرقمية في</w:t>
            </w:r>
            <w:r w:rsidRPr="005D2F19">
              <w:rPr>
                <w:rFonts w:hint="cs"/>
                <w:rtl/>
                <w:lang w:bidi="ar-SA"/>
              </w:rPr>
              <w:t> </w:t>
            </w:r>
            <w:r w:rsidRPr="005D2F19">
              <w:rPr>
                <w:rtl/>
                <w:lang w:bidi="ar-SA"/>
              </w:rPr>
              <w:t>خدمات الاتصالات الدولية وشبكاتها</w:t>
            </w:r>
          </w:p>
        </w:tc>
      </w:tr>
      <w:tr w:rsidR="00C167FA" w:rsidRPr="00255EF0" w:rsidTr="008613D2">
        <w:tc>
          <w:tcPr>
            <w:tcW w:w="3833" w:type="dxa"/>
            <w:tcBorders>
              <w:top w:val="single" w:sz="4" w:space="0" w:color="auto"/>
              <w:left w:val="single" w:sz="4" w:space="0" w:color="auto"/>
              <w:bottom w:val="single" w:sz="4" w:space="0" w:color="auto"/>
              <w:right w:val="single" w:sz="4" w:space="0" w:color="auto"/>
            </w:tcBorders>
          </w:tcPr>
          <w:p w:rsidR="00C167FA" w:rsidRPr="00255EF0" w:rsidRDefault="00C167FA" w:rsidP="00413648">
            <w:pPr>
              <w:pStyle w:val="Tabletext"/>
              <w:spacing w:line="300" w:lineRule="exact"/>
              <w:jc w:val="left"/>
              <w:rPr>
                <w:b/>
                <w:bCs/>
              </w:rPr>
            </w:pPr>
            <w:r w:rsidRPr="00255EF0">
              <w:rPr>
                <w:b/>
                <w:bCs/>
                <w:rtl/>
              </w:rPr>
              <w:t xml:space="preserve">فرقة العمل </w:t>
            </w:r>
            <w:r>
              <w:rPr>
                <w:b/>
                <w:bCs/>
              </w:rPr>
              <w:t>4</w:t>
            </w:r>
          </w:p>
          <w:p w:rsidR="00C167FA" w:rsidRPr="00255EF0" w:rsidRDefault="00C167FA" w:rsidP="00413648">
            <w:pPr>
              <w:pStyle w:val="Tabletext"/>
              <w:spacing w:line="300" w:lineRule="exact"/>
              <w:jc w:val="left"/>
            </w:pPr>
            <w:del w:id="19" w:author="Waishek, Wady" w:date="2017-03-22T16:13:00Z">
              <w:r w:rsidRPr="0044139E" w:rsidDel="0044139E">
                <w:rPr>
                  <w:rtl/>
                  <w:lang w:val="en-US"/>
                </w:rPr>
                <w:delText xml:space="preserve">العوامل </w:delText>
              </w:r>
            </w:del>
            <w:ins w:id="20" w:author="Waishek, Wady" w:date="2017-03-22T16:13:00Z">
              <w:r>
                <w:rPr>
                  <w:rFonts w:hint="cs"/>
                  <w:rtl/>
                  <w:lang w:val="en-US"/>
                </w:rPr>
                <w:t>ا</w:t>
              </w:r>
              <w:r w:rsidRPr="0044139E">
                <w:rPr>
                  <w:rtl/>
                  <w:lang w:val="en-US"/>
                </w:rPr>
                <w:t xml:space="preserve">لآثار </w:t>
              </w:r>
            </w:ins>
            <w:r w:rsidRPr="0044139E">
              <w:rPr>
                <w:rtl/>
                <w:lang w:val="en-US"/>
              </w:rPr>
              <w:t xml:space="preserve">الاقتصادية </w:t>
            </w:r>
            <w:r w:rsidRPr="001E63CB">
              <w:rPr>
                <w:rtl/>
                <w:lang w:val="en-US"/>
              </w:rPr>
              <w:t>والسياس</w:t>
            </w:r>
            <w:r>
              <w:rPr>
                <w:rFonts w:hint="cs"/>
                <w:rtl/>
                <w:lang w:val="en-US"/>
              </w:rPr>
              <w:t>ات</w:t>
            </w:r>
            <w:r w:rsidRPr="001E63CB">
              <w:rPr>
                <w:rtl/>
                <w:lang w:val="en-US"/>
              </w:rPr>
              <w:t xml:space="preserve">ية </w:t>
            </w:r>
            <w:r w:rsidRPr="0044139E">
              <w:rPr>
                <w:rtl/>
                <w:lang w:val="en-US"/>
              </w:rPr>
              <w:t xml:space="preserve">العامة </w:t>
            </w:r>
            <w:del w:id="21" w:author="Waishek, Wady" w:date="2017-03-22T16:14:00Z">
              <w:r w:rsidRPr="0044139E" w:rsidDel="0044139E">
                <w:rPr>
                  <w:rtl/>
                  <w:lang w:val="en-US"/>
                </w:rPr>
                <w:delText xml:space="preserve">المتصلة بالجوانب التنظيمية </w:delText>
              </w:r>
            </w:del>
            <w:r>
              <w:rPr>
                <w:rFonts w:hint="cs"/>
                <w:rtl/>
                <w:lang w:val="en-US"/>
              </w:rPr>
              <w:t>ل</w:t>
            </w:r>
            <w:r w:rsidRPr="0044139E">
              <w:rPr>
                <w:rtl/>
                <w:lang w:val="en-US"/>
              </w:rPr>
              <w:t xml:space="preserve">لاتصالات المتنقلة والمنافسة والتقارب </w:t>
            </w:r>
            <w:ins w:id="22" w:author="Waishek, Wady" w:date="2017-03-22T16:14:00Z">
              <w:r w:rsidRPr="0044139E">
                <w:rPr>
                  <w:rtl/>
                  <w:lang w:val="en-US"/>
                </w:rPr>
                <w:t>على خدمات الاتصالات الدولية</w:t>
              </w:r>
            </w:ins>
          </w:p>
        </w:tc>
        <w:tc>
          <w:tcPr>
            <w:tcW w:w="773" w:type="dxa"/>
            <w:tcBorders>
              <w:top w:val="single" w:sz="4" w:space="0" w:color="auto"/>
              <w:left w:val="single" w:sz="4" w:space="0" w:color="auto"/>
              <w:bottom w:val="single" w:sz="4" w:space="0" w:color="auto"/>
              <w:right w:val="single" w:sz="4" w:space="0" w:color="auto"/>
            </w:tcBorders>
          </w:tcPr>
          <w:p w:rsidR="00C167FA" w:rsidRPr="00255EF0" w:rsidRDefault="004A00EC" w:rsidP="004A00EC">
            <w:pPr>
              <w:pStyle w:val="Tabletext"/>
              <w:spacing w:line="300" w:lineRule="exact"/>
            </w:pPr>
            <w:r w:rsidRPr="004A00EC">
              <w:rPr>
                <w:rFonts w:hint="cs"/>
                <w:spacing w:val="-4"/>
                <w:rtl/>
              </w:rPr>
              <w:t xml:space="preserve">المسألة </w:t>
            </w:r>
            <w:r>
              <w:rPr>
                <w:spacing w:val="-4"/>
              </w:rPr>
              <w:t>7</w:t>
            </w:r>
          </w:p>
        </w:tc>
        <w:tc>
          <w:tcPr>
            <w:tcW w:w="5033" w:type="dxa"/>
            <w:tcBorders>
              <w:top w:val="single" w:sz="4" w:space="0" w:color="auto"/>
              <w:left w:val="single" w:sz="4" w:space="0" w:color="auto"/>
              <w:bottom w:val="single" w:sz="4" w:space="0" w:color="auto"/>
              <w:right w:val="single" w:sz="4" w:space="0" w:color="auto"/>
            </w:tcBorders>
          </w:tcPr>
          <w:p w:rsidR="00C167FA" w:rsidRPr="005D2F19" w:rsidRDefault="00C167FA" w:rsidP="00413648">
            <w:pPr>
              <w:pStyle w:val="Tabletext"/>
              <w:spacing w:line="300" w:lineRule="exact"/>
              <w:jc w:val="both"/>
            </w:pPr>
            <w:r w:rsidRPr="005D2F19">
              <w:rPr>
                <w:rtl/>
                <w:lang w:bidi="ar-SA"/>
              </w:rPr>
              <w:t>قضايا التجوال الدولي المتنقل (بما</w:t>
            </w:r>
            <w:r w:rsidRPr="005D2F19">
              <w:rPr>
                <w:rFonts w:hint="cs"/>
                <w:rtl/>
                <w:lang w:bidi="ar-SA"/>
              </w:rPr>
              <w:t> </w:t>
            </w:r>
            <w:r w:rsidRPr="005D2F19">
              <w:rPr>
                <w:rtl/>
                <w:lang w:bidi="ar-SA"/>
              </w:rPr>
              <w:t>في</w:t>
            </w:r>
            <w:r w:rsidRPr="005D2F19">
              <w:rPr>
                <w:rFonts w:hint="cs"/>
                <w:rtl/>
                <w:lang w:bidi="ar-SA"/>
              </w:rPr>
              <w:t> </w:t>
            </w:r>
            <w:r w:rsidRPr="005D2F19">
              <w:rPr>
                <w:rtl/>
                <w:lang w:bidi="ar-SA"/>
              </w:rPr>
              <w:t>ذلك آليات الترسيم والمحاسبة وتسوية الحسابات والتجوال في المناطق الحدودية</w:t>
            </w:r>
            <w:r w:rsidRPr="005D2F19">
              <w:rPr>
                <w:rFonts w:hint="cs"/>
                <w:rtl/>
                <w:lang w:bidi="ar-SA"/>
              </w:rPr>
              <w:t>)</w:t>
            </w:r>
          </w:p>
        </w:tc>
      </w:tr>
      <w:tr w:rsidR="00C167FA" w:rsidRPr="00255EF0" w:rsidTr="008613D2">
        <w:tc>
          <w:tcPr>
            <w:tcW w:w="3833" w:type="dxa"/>
            <w:tcBorders>
              <w:top w:val="single" w:sz="4" w:space="0" w:color="auto"/>
              <w:left w:val="single" w:sz="4" w:space="0" w:color="auto"/>
              <w:bottom w:val="single" w:sz="4" w:space="0" w:color="auto"/>
              <w:right w:val="single" w:sz="4" w:space="0" w:color="auto"/>
            </w:tcBorders>
          </w:tcPr>
          <w:p w:rsidR="00C167FA" w:rsidRPr="00255EF0" w:rsidRDefault="00C167FA" w:rsidP="00413648">
            <w:pPr>
              <w:pStyle w:val="Tabletext"/>
              <w:spacing w:line="300" w:lineRule="exact"/>
              <w:jc w:val="left"/>
            </w:pPr>
          </w:p>
        </w:tc>
        <w:tc>
          <w:tcPr>
            <w:tcW w:w="773" w:type="dxa"/>
            <w:tcBorders>
              <w:top w:val="single" w:sz="4" w:space="0" w:color="auto"/>
              <w:left w:val="single" w:sz="4" w:space="0" w:color="auto"/>
              <w:bottom w:val="single" w:sz="4" w:space="0" w:color="auto"/>
              <w:right w:val="single" w:sz="4" w:space="0" w:color="auto"/>
            </w:tcBorders>
          </w:tcPr>
          <w:p w:rsidR="00C167FA" w:rsidRPr="00255EF0" w:rsidRDefault="004A00EC" w:rsidP="004A00EC">
            <w:pPr>
              <w:pStyle w:val="Tabletext"/>
              <w:spacing w:line="300" w:lineRule="exact"/>
            </w:pPr>
            <w:r w:rsidRPr="004A00EC">
              <w:rPr>
                <w:rFonts w:hint="cs"/>
                <w:spacing w:val="-4"/>
                <w:rtl/>
              </w:rPr>
              <w:t xml:space="preserve">المسألة </w:t>
            </w:r>
            <w:r>
              <w:rPr>
                <w:spacing w:val="-4"/>
              </w:rPr>
              <w:t>9</w:t>
            </w:r>
          </w:p>
        </w:tc>
        <w:tc>
          <w:tcPr>
            <w:tcW w:w="5033" w:type="dxa"/>
            <w:tcBorders>
              <w:top w:val="single" w:sz="4" w:space="0" w:color="auto"/>
              <w:left w:val="single" w:sz="4" w:space="0" w:color="auto"/>
              <w:bottom w:val="single" w:sz="4" w:space="0" w:color="auto"/>
              <w:right w:val="single" w:sz="4" w:space="0" w:color="auto"/>
            </w:tcBorders>
          </w:tcPr>
          <w:p w:rsidR="00C167FA" w:rsidRPr="005D2F19" w:rsidRDefault="00C167FA" w:rsidP="00413648">
            <w:pPr>
              <w:pStyle w:val="Tabletext"/>
              <w:spacing w:line="300" w:lineRule="exact"/>
              <w:jc w:val="both"/>
            </w:pPr>
            <w:r w:rsidRPr="005D2F19">
              <w:rPr>
                <w:rtl/>
                <w:lang w:bidi="ar-SA"/>
              </w:rPr>
              <w:t>الأثر الاقتصادي والتنظيمي للإنترنت والتقارب (الخدمات أو البنية التحتية) والخدمات الجديدة مثل الخدمات المتاحة بحرية على الإنترنت</w:t>
            </w:r>
            <w:r w:rsidRPr="005D2F19">
              <w:rPr>
                <w:rFonts w:hint="cs"/>
                <w:rtl/>
                <w:lang w:bidi="ar-SA"/>
              </w:rPr>
              <w:t xml:space="preserve"> </w:t>
            </w:r>
            <w:r w:rsidRPr="005D2F19">
              <w:rPr>
                <w:lang w:val="en-US"/>
              </w:rPr>
              <w:t>(OTT)</w:t>
            </w:r>
            <w:r w:rsidRPr="005D2F19">
              <w:rPr>
                <w:rFonts w:hint="cs"/>
                <w:rtl/>
                <w:lang w:bidi="ar-SA"/>
              </w:rPr>
              <w:t xml:space="preserve">، على </w:t>
            </w:r>
            <w:r w:rsidRPr="005D2F19">
              <w:rPr>
                <w:rtl/>
                <w:lang w:bidi="ar-SA"/>
              </w:rPr>
              <w:t>خدمات الاتصالات الدولية وشبكاتها</w:t>
            </w:r>
          </w:p>
        </w:tc>
      </w:tr>
      <w:tr w:rsidR="00C167FA" w:rsidRPr="00255EF0" w:rsidTr="008613D2">
        <w:tc>
          <w:tcPr>
            <w:tcW w:w="3833" w:type="dxa"/>
            <w:tcBorders>
              <w:top w:val="single" w:sz="4" w:space="0" w:color="auto"/>
              <w:left w:val="single" w:sz="4" w:space="0" w:color="auto"/>
              <w:bottom w:val="single" w:sz="4" w:space="0" w:color="auto"/>
              <w:right w:val="single" w:sz="4" w:space="0" w:color="auto"/>
            </w:tcBorders>
          </w:tcPr>
          <w:p w:rsidR="00C167FA" w:rsidRPr="00255EF0" w:rsidRDefault="00C167FA" w:rsidP="00413648">
            <w:pPr>
              <w:pStyle w:val="Tabletext"/>
              <w:spacing w:line="300" w:lineRule="exact"/>
              <w:jc w:val="left"/>
            </w:pPr>
          </w:p>
        </w:tc>
        <w:tc>
          <w:tcPr>
            <w:tcW w:w="773" w:type="dxa"/>
            <w:tcBorders>
              <w:top w:val="single" w:sz="4" w:space="0" w:color="auto"/>
              <w:left w:val="single" w:sz="4" w:space="0" w:color="auto"/>
              <w:bottom w:val="single" w:sz="4" w:space="0" w:color="auto"/>
              <w:right w:val="single" w:sz="4" w:space="0" w:color="auto"/>
            </w:tcBorders>
          </w:tcPr>
          <w:p w:rsidR="00C167FA" w:rsidRPr="00B82099" w:rsidRDefault="004A00EC" w:rsidP="004A00EC">
            <w:pPr>
              <w:pStyle w:val="Tabletext"/>
              <w:spacing w:line="300" w:lineRule="exact"/>
              <w:rPr>
                <w:spacing w:val="-14"/>
                <w:rtl/>
              </w:rPr>
            </w:pPr>
            <w:r w:rsidRPr="00B82099">
              <w:rPr>
                <w:rFonts w:hint="cs"/>
                <w:spacing w:val="-14"/>
                <w:rtl/>
              </w:rPr>
              <w:t xml:space="preserve">المسألة </w:t>
            </w:r>
            <w:r w:rsidRPr="00B82099">
              <w:rPr>
                <w:spacing w:val="-14"/>
              </w:rPr>
              <w:t>10</w:t>
            </w:r>
          </w:p>
        </w:tc>
        <w:tc>
          <w:tcPr>
            <w:tcW w:w="5033" w:type="dxa"/>
            <w:tcBorders>
              <w:top w:val="single" w:sz="4" w:space="0" w:color="auto"/>
              <w:left w:val="single" w:sz="4" w:space="0" w:color="auto"/>
              <w:bottom w:val="single" w:sz="4" w:space="0" w:color="auto"/>
              <w:right w:val="single" w:sz="4" w:space="0" w:color="auto"/>
            </w:tcBorders>
          </w:tcPr>
          <w:p w:rsidR="00C167FA" w:rsidRPr="005D2F19" w:rsidRDefault="00C167FA" w:rsidP="00413648">
            <w:pPr>
              <w:pStyle w:val="Tabletext"/>
              <w:spacing w:line="300" w:lineRule="exact"/>
              <w:jc w:val="both"/>
            </w:pPr>
            <w:r w:rsidRPr="005D2F19">
              <w:rPr>
                <w:rtl/>
                <w:lang w:bidi="ar-SA"/>
              </w:rPr>
              <w:t>تعريف الأسواق ذات الصلة وسياسة المنافسة وتحديد المشغلين الذين يتمتعون بقوة كبيرة في</w:t>
            </w:r>
            <w:r w:rsidRPr="005D2F19">
              <w:rPr>
                <w:rFonts w:hint="cs"/>
                <w:rtl/>
                <w:lang w:bidi="ar-SA"/>
              </w:rPr>
              <w:t> </w:t>
            </w:r>
            <w:r w:rsidRPr="005D2F19">
              <w:rPr>
                <w:rtl/>
                <w:lang w:bidi="ar-SA"/>
              </w:rPr>
              <w:t>السوق فيما يتعلق بالجوانب الاقتصادية لخدمات الاتصالات الدولية وشبكاتها</w:t>
            </w:r>
          </w:p>
        </w:tc>
      </w:tr>
    </w:tbl>
    <w:p w:rsidR="00C167FA" w:rsidRDefault="00C167FA" w:rsidP="00413648">
      <w:pPr>
        <w:pStyle w:val="Headingb"/>
        <w:spacing w:before="360" w:after="120"/>
        <w:rPr>
          <w:rtl/>
        </w:rPr>
      </w:pPr>
      <w:r w:rsidRPr="0044139E">
        <w:rPr>
          <w:rFonts w:hint="cs"/>
          <w:rtl/>
        </w:rPr>
        <w:t>الرؤساء ونواب الرؤساء المقترحون لفرق العمل:</w:t>
      </w:r>
    </w:p>
    <w:tbl>
      <w:tblPr>
        <w:tblStyle w:val="TableGrid"/>
        <w:bidiVisual/>
        <w:tblW w:w="0" w:type="auto"/>
        <w:tblLook w:val="04A0" w:firstRow="1" w:lastRow="0" w:firstColumn="1" w:lastColumn="0" w:noHBand="0" w:noVBand="1"/>
      </w:tblPr>
      <w:tblGrid>
        <w:gridCol w:w="3209"/>
        <w:gridCol w:w="3210"/>
        <w:gridCol w:w="3210"/>
      </w:tblGrid>
      <w:tr w:rsidR="00C167FA" w:rsidRPr="00FC36B0" w:rsidTr="008613D2">
        <w:tc>
          <w:tcPr>
            <w:tcW w:w="3209" w:type="dxa"/>
          </w:tcPr>
          <w:p w:rsidR="00C167FA" w:rsidRPr="00FC36B0" w:rsidRDefault="00C167FA" w:rsidP="008613D2">
            <w:pPr>
              <w:spacing w:after="120"/>
            </w:pPr>
            <w:bookmarkStart w:id="23" w:name="lt_pId089"/>
            <w:r>
              <w:rPr>
                <w:rtl/>
              </w:rPr>
              <w:t xml:space="preserve">فرقة العمل </w:t>
            </w:r>
            <w:r w:rsidRPr="00FC36B0">
              <w:t>1</w:t>
            </w:r>
            <w:bookmarkEnd w:id="23"/>
          </w:p>
        </w:tc>
        <w:tc>
          <w:tcPr>
            <w:tcW w:w="3210" w:type="dxa"/>
          </w:tcPr>
          <w:p w:rsidR="00C167FA" w:rsidRPr="00FC36B0" w:rsidRDefault="00C167FA" w:rsidP="008613D2">
            <w:r>
              <w:rPr>
                <w:rtl/>
              </w:rPr>
              <w:t>الرئيس</w:t>
            </w:r>
          </w:p>
        </w:tc>
        <w:tc>
          <w:tcPr>
            <w:tcW w:w="3210" w:type="dxa"/>
          </w:tcPr>
          <w:p w:rsidR="00C167FA" w:rsidRPr="00FC36B0" w:rsidRDefault="00C167FA" w:rsidP="008613D2">
            <w:r w:rsidRPr="005D2F19">
              <w:rPr>
                <w:rtl/>
              </w:rPr>
              <w:t>بيونغ نام لي</w:t>
            </w:r>
          </w:p>
        </w:tc>
      </w:tr>
      <w:tr w:rsidR="00C167FA" w:rsidRPr="00FC36B0" w:rsidTr="008613D2">
        <w:tc>
          <w:tcPr>
            <w:tcW w:w="3209" w:type="dxa"/>
          </w:tcPr>
          <w:p w:rsidR="00C167FA" w:rsidRPr="00FC36B0" w:rsidRDefault="00C167FA" w:rsidP="008613D2">
            <w:bookmarkStart w:id="24" w:name="lt_pId092"/>
            <w:r>
              <w:rPr>
                <w:rtl/>
              </w:rPr>
              <w:t xml:space="preserve">فرقة العمل </w:t>
            </w:r>
            <w:r w:rsidRPr="00FC36B0">
              <w:t>1</w:t>
            </w:r>
            <w:bookmarkEnd w:id="24"/>
          </w:p>
        </w:tc>
        <w:tc>
          <w:tcPr>
            <w:tcW w:w="3210" w:type="dxa"/>
          </w:tcPr>
          <w:p w:rsidR="00C167FA" w:rsidRPr="00FC36B0" w:rsidRDefault="00C167FA" w:rsidP="008613D2">
            <w:r>
              <w:rPr>
                <w:rtl/>
              </w:rPr>
              <w:t>نائب الرئيس</w:t>
            </w:r>
          </w:p>
        </w:tc>
        <w:tc>
          <w:tcPr>
            <w:tcW w:w="3210" w:type="dxa"/>
          </w:tcPr>
          <w:p w:rsidR="00C167FA" w:rsidRPr="00FC36B0" w:rsidRDefault="00C167FA" w:rsidP="008613D2">
            <w:r w:rsidRPr="005D2F19">
              <w:rPr>
                <w:rtl/>
              </w:rPr>
              <w:t>دومينيك فورغيس</w:t>
            </w:r>
          </w:p>
        </w:tc>
      </w:tr>
      <w:tr w:rsidR="00C167FA" w:rsidRPr="00FC36B0" w:rsidTr="008613D2">
        <w:tc>
          <w:tcPr>
            <w:tcW w:w="3209" w:type="dxa"/>
          </w:tcPr>
          <w:p w:rsidR="00C167FA" w:rsidRPr="00FC36B0" w:rsidRDefault="00C167FA" w:rsidP="008613D2">
            <w:bookmarkStart w:id="25" w:name="lt_pId095"/>
            <w:r>
              <w:rPr>
                <w:rtl/>
              </w:rPr>
              <w:t xml:space="preserve">فرقة العمل </w:t>
            </w:r>
            <w:r w:rsidRPr="00FC36B0">
              <w:t>2</w:t>
            </w:r>
            <w:bookmarkEnd w:id="25"/>
          </w:p>
        </w:tc>
        <w:tc>
          <w:tcPr>
            <w:tcW w:w="3210" w:type="dxa"/>
          </w:tcPr>
          <w:p w:rsidR="00C167FA" w:rsidRPr="00FC36B0" w:rsidRDefault="00C167FA" w:rsidP="008613D2">
            <w:r>
              <w:rPr>
                <w:rtl/>
              </w:rPr>
              <w:t>الرئيس</w:t>
            </w:r>
          </w:p>
        </w:tc>
        <w:tc>
          <w:tcPr>
            <w:tcW w:w="3210" w:type="dxa"/>
          </w:tcPr>
          <w:p w:rsidR="00C167FA" w:rsidRPr="00FC36B0" w:rsidRDefault="00C167FA" w:rsidP="008613D2">
            <w:r w:rsidRPr="005D2F19">
              <w:rPr>
                <w:rtl/>
              </w:rPr>
              <w:t>أبراؤو بالبينو إ سيلفا</w:t>
            </w:r>
          </w:p>
        </w:tc>
      </w:tr>
      <w:tr w:rsidR="00C167FA" w:rsidRPr="00FC36B0" w:rsidTr="008613D2">
        <w:tc>
          <w:tcPr>
            <w:tcW w:w="3209" w:type="dxa"/>
          </w:tcPr>
          <w:p w:rsidR="00C167FA" w:rsidRPr="00FC36B0" w:rsidRDefault="00C167FA" w:rsidP="008613D2">
            <w:bookmarkStart w:id="26" w:name="lt_pId098"/>
            <w:r>
              <w:rPr>
                <w:rtl/>
              </w:rPr>
              <w:t xml:space="preserve">فرقة العمل </w:t>
            </w:r>
            <w:r w:rsidRPr="00FC36B0">
              <w:t>2</w:t>
            </w:r>
            <w:bookmarkEnd w:id="26"/>
          </w:p>
        </w:tc>
        <w:tc>
          <w:tcPr>
            <w:tcW w:w="3210" w:type="dxa"/>
          </w:tcPr>
          <w:p w:rsidR="00C167FA" w:rsidRPr="00FC36B0" w:rsidRDefault="00C167FA" w:rsidP="008613D2">
            <w:r>
              <w:rPr>
                <w:rtl/>
              </w:rPr>
              <w:t>نائب الرئيس</w:t>
            </w:r>
          </w:p>
        </w:tc>
        <w:tc>
          <w:tcPr>
            <w:tcW w:w="3210" w:type="dxa"/>
          </w:tcPr>
          <w:p w:rsidR="00C167FA" w:rsidRPr="00FC36B0" w:rsidRDefault="00C167FA" w:rsidP="008613D2">
            <w:r w:rsidRPr="005D2F19">
              <w:rPr>
                <w:rtl/>
              </w:rPr>
              <w:t>أميناتا درامي</w:t>
            </w:r>
          </w:p>
        </w:tc>
      </w:tr>
      <w:tr w:rsidR="00C167FA" w:rsidRPr="00FC36B0" w:rsidTr="008613D2">
        <w:tc>
          <w:tcPr>
            <w:tcW w:w="3209" w:type="dxa"/>
          </w:tcPr>
          <w:p w:rsidR="00C167FA" w:rsidRPr="00FC36B0" w:rsidRDefault="00C167FA" w:rsidP="008613D2">
            <w:bookmarkStart w:id="27" w:name="lt_pId101"/>
            <w:r>
              <w:rPr>
                <w:rtl/>
              </w:rPr>
              <w:t xml:space="preserve">فرقة العمل </w:t>
            </w:r>
            <w:r w:rsidRPr="00FC36B0">
              <w:t>3</w:t>
            </w:r>
            <w:bookmarkEnd w:id="27"/>
          </w:p>
        </w:tc>
        <w:tc>
          <w:tcPr>
            <w:tcW w:w="3210" w:type="dxa"/>
          </w:tcPr>
          <w:p w:rsidR="00C167FA" w:rsidRPr="00FC36B0" w:rsidRDefault="00C167FA" w:rsidP="008613D2">
            <w:r>
              <w:rPr>
                <w:rtl/>
              </w:rPr>
              <w:t>الرئيس</w:t>
            </w:r>
          </w:p>
        </w:tc>
        <w:tc>
          <w:tcPr>
            <w:tcW w:w="3210" w:type="dxa"/>
          </w:tcPr>
          <w:p w:rsidR="00C167FA" w:rsidRPr="00FC36B0" w:rsidRDefault="00C167FA" w:rsidP="008613D2">
            <w:r w:rsidRPr="005D2F19">
              <w:rPr>
                <w:rtl/>
              </w:rPr>
              <w:t>أحمد سعيد</w:t>
            </w:r>
          </w:p>
        </w:tc>
      </w:tr>
      <w:tr w:rsidR="00C167FA" w:rsidRPr="00FC36B0" w:rsidTr="008613D2">
        <w:tc>
          <w:tcPr>
            <w:tcW w:w="3209" w:type="dxa"/>
          </w:tcPr>
          <w:p w:rsidR="00C167FA" w:rsidRPr="00FC36B0" w:rsidRDefault="00C167FA" w:rsidP="008613D2">
            <w:bookmarkStart w:id="28" w:name="lt_pId104"/>
            <w:r>
              <w:rPr>
                <w:rtl/>
              </w:rPr>
              <w:t xml:space="preserve">فرقة العمل </w:t>
            </w:r>
            <w:r w:rsidRPr="00FC36B0">
              <w:t>3</w:t>
            </w:r>
            <w:bookmarkEnd w:id="28"/>
          </w:p>
        </w:tc>
        <w:tc>
          <w:tcPr>
            <w:tcW w:w="3210" w:type="dxa"/>
          </w:tcPr>
          <w:p w:rsidR="00C167FA" w:rsidRPr="00FC36B0" w:rsidRDefault="00C167FA" w:rsidP="008613D2">
            <w:r>
              <w:rPr>
                <w:rtl/>
              </w:rPr>
              <w:t>نائب الرئيس</w:t>
            </w:r>
          </w:p>
        </w:tc>
        <w:tc>
          <w:tcPr>
            <w:tcW w:w="3210" w:type="dxa"/>
          </w:tcPr>
          <w:p w:rsidR="00C167FA" w:rsidRPr="00FC36B0" w:rsidRDefault="00C167FA" w:rsidP="008613D2">
            <w:r w:rsidRPr="00D95DA9">
              <w:rPr>
                <w:rtl/>
              </w:rPr>
              <w:t>ليليانا</w:t>
            </w:r>
            <w:r w:rsidR="00F6576D">
              <w:rPr>
                <w:rFonts w:hint="cs"/>
                <w:rtl/>
              </w:rPr>
              <w:t xml:space="preserve"> نورا</w:t>
            </w:r>
            <w:r w:rsidRPr="00D95DA9">
              <w:rPr>
                <w:rtl/>
              </w:rPr>
              <w:t xml:space="preserve"> بيين</w:t>
            </w:r>
          </w:p>
        </w:tc>
      </w:tr>
      <w:tr w:rsidR="00C167FA" w:rsidRPr="00FC36B0" w:rsidTr="008613D2">
        <w:tc>
          <w:tcPr>
            <w:tcW w:w="3209" w:type="dxa"/>
          </w:tcPr>
          <w:p w:rsidR="00C167FA" w:rsidRPr="00FC36B0" w:rsidRDefault="00C167FA" w:rsidP="008613D2">
            <w:bookmarkStart w:id="29" w:name="lt_pId107"/>
            <w:r>
              <w:rPr>
                <w:rtl/>
              </w:rPr>
              <w:t xml:space="preserve">فرقة العمل </w:t>
            </w:r>
            <w:r w:rsidRPr="00FC36B0">
              <w:t>4</w:t>
            </w:r>
            <w:bookmarkEnd w:id="29"/>
          </w:p>
        </w:tc>
        <w:tc>
          <w:tcPr>
            <w:tcW w:w="3210" w:type="dxa"/>
          </w:tcPr>
          <w:p w:rsidR="00C167FA" w:rsidRPr="00FC36B0" w:rsidRDefault="00C167FA" w:rsidP="008613D2">
            <w:r>
              <w:rPr>
                <w:rtl/>
              </w:rPr>
              <w:t>الرئيس</w:t>
            </w:r>
          </w:p>
        </w:tc>
        <w:tc>
          <w:tcPr>
            <w:tcW w:w="3210" w:type="dxa"/>
          </w:tcPr>
          <w:p w:rsidR="00C167FA" w:rsidRPr="00FC36B0" w:rsidRDefault="00C167FA" w:rsidP="008613D2">
            <w:r w:rsidRPr="00D95DA9">
              <w:rPr>
                <w:rtl/>
              </w:rPr>
              <w:t>فينود كوتوال</w:t>
            </w:r>
          </w:p>
        </w:tc>
      </w:tr>
      <w:tr w:rsidR="00C167FA" w:rsidRPr="00FC36B0" w:rsidTr="008613D2">
        <w:tc>
          <w:tcPr>
            <w:tcW w:w="3209" w:type="dxa"/>
          </w:tcPr>
          <w:p w:rsidR="00C167FA" w:rsidRPr="00FC36B0" w:rsidRDefault="00C167FA" w:rsidP="008613D2">
            <w:bookmarkStart w:id="30" w:name="lt_pId110"/>
            <w:r>
              <w:rPr>
                <w:rtl/>
              </w:rPr>
              <w:t xml:space="preserve">فرقة العمل </w:t>
            </w:r>
            <w:r w:rsidRPr="00FC36B0">
              <w:t>4</w:t>
            </w:r>
            <w:bookmarkEnd w:id="30"/>
          </w:p>
        </w:tc>
        <w:tc>
          <w:tcPr>
            <w:tcW w:w="3210" w:type="dxa"/>
          </w:tcPr>
          <w:p w:rsidR="00C167FA" w:rsidRPr="00FC36B0" w:rsidRDefault="00C167FA" w:rsidP="008613D2">
            <w:r>
              <w:rPr>
                <w:rtl/>
              </w:rPr>
              <w:t>نائب الرئيس</w:t>
            </w:r>
          </w:p>
        </w:tc>
        <w:tc>
          <w:tcPr>
            <w:tcW w:w="3210" w:type="dxa"/>
          </w:tcPr>
          <w:p w:rsidR="00C167FA" w:rsidRPr="00FC36B0" w:rsidRDefault="00C167FA" w:rsidP="008613D2">
            <w:r w:rsidRPr="00D95DA9">
              <w:rPr>
                <w:rtl/>
              </w:rPr>
              <w:t>أليكسي بورودين</w:t>
            </w:r>
          </w:p>
        </w:tc>
      </w:tr>
    </w:tbl>
    <w:p w:rsidR="00C167FA" w:rsidRPr="0044139E" w:rsidRDefault="00C167FA" w:rsidP="00413648">
      <w:pPr>
        <w:pStyle w:val="Headingb"/>
        <w:rPr>
          <w:rtl/>
        </w:rPr>
      </w:pPr>
      <w:r w:rsidRPr="0044139E">
        <w:rPr>
          <w:rFonts w:hint="cs"/>
          <w:rtl/>
          <w:lang w:bidi="ar"/>
        </w:rPr>
        <w:t xml:space="preserve">الموجهون المقترحون لدى لجنة الدراسات </w:t>
      </w:r>
      <w:r w:rsidR="00413648">
        <w:rPr>
          <w:lang w:bidi="ar"/>
        </w:rPr>
        <w:t>3</w:t>
      </w:r>
      <w:r w:rsidRPr="0044139E">
        <w:rPr>
          <w:rFonts w:hint="cs"/>
          <w:rtl/>
          <w:lang w:bidi="ar"/>
        </w:rPr>
        <w:t>:</w:t>
      </w:r>
    </w:p>
    <w:p w:rsidR="00977C13" w:rsidRDefault="0003362F" w:rsidP="0003362F">
      <w:pPr>
        <w:spacing w:before="600"/>
        <w:jc w:val="center"/>
        <w:rPr>
          <w:rtl/>
        </w:rPr>
      </w:pPr>
      <w:r>
        <w:rPr>
          <w:rtl/>
        </w:rPr>
        <w:t>___________</w:t>
      </w:r>
    </w:p>
    <w:sectPr w:rsidR="00977C13" w:rsidSect="008B5B5D">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62F" w:rsidRDefault="0003362F" w:rsidP="00E07379">
      <w:pPr>
        <w:spacing w:before="0" w:line="240" w:lineRule="auto"/>
      </w:pPr>
      <w:r>
        <w:separator/>
      </w:r>
    </w:p>
  </w:endnote>
  <w:endnote w:type="continuationSeparator" w:id="0">
    <w:p w:rsidR="0003362F" w:rsidRDefault="0003362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F63" w:rsidRDefault="00D67F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669" w:rsidRPr="00D67F63" w:rsidRDefault="002D6669" w:rsidP="00D67F63">
    <w:pPr>
      <w:pStyle w:val="Footer"/>
    </w:pPr>
    <w:bookmarkStart w:id="31" w:name="_GoBack"/>
    <w:bookmarkEnd w:id="3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D67F63" w:rsidRDefault="0022345D" w:rsidP="00D67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62F" w:rsidRDefault="0003362F" w:rsidP="00E07379">
      <w:pPr>
        <w:spacing w:before="0" w:line="240" w:lineRule="auto"/>
      </w:pPr>
      <w:r>
        <w:separator/>
      </w:r>
    </w:p>
  </w:footnote>
  <w:footnote w:type="continuationSeparator" w:id="0">
    <w:p w:rsidR="0003362F" w:rsidRDefault="0003362F"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F63" w:rsidRDefault="00D67F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C03844" w:rsidP="00413648">
    <w:pPr>
      <w:bidi w:val="0"/>
      <w:spacing w:after="240" w:line="240" w:lineRule="auto"/>
      <w:jc w:val="center"/>
      <w:rPr>
        <w:rStyle w:val="PageNumber"/>
        <w:rtl/>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D67F63">
      <w:rPr>
        <w:rStyle w:val="PageNumber"/>
        <w:noProof/>
      </w:rPr>
      <w:t>2</w:t>
    </w:r>
    <w:r w:rsidR="0022345D" w:rsidRPr="008B5B5D">
      <w:rPr>
        <w:rStyle w:val="PageNumber"/>
      </w:rPr>
      <w:fldChar w:fldCharType="end"/>
    </w:r>
    <w:r>
      <w:rPr>
        <w:rStyle w:val="PageNumber"/>
      </w:rPr>
      <w:t xml:space="preserve"> -</w:t>
    </w:r>
    <w:r>
      <w:rPr>
        <w:rStyle w:val="PageNumber"/>
      </w:rPr>
      <w:br/>
      <w:t>SG</w:t>
    </w:r>
    <w:r w:rsidR="000543B3">
      <w:rPr>
        <w:rStyle w:val="PageNumber"/>
      </w:rPr>
      <w:t>3</w:t>
    </w:r>
    <w:r>
      <w:rPr>
        <w:rStyle w:val="PageNumber"/>
      </w:rPr>
      <w:noBreakHyphen/>
      <w:t>C</w:t>
    </w:r>
    <w:r w:rsidR="002866B4">
      <w:rPr>
        <w:rStyle w:val="PageNumber"/>
      </w:rPr>
      <w:t>.</w:t>
    </w:r>
    <w:r w:rsidR="000543B3">
      <w:rPr>
        <w:rStyle w:val="PageNumber"/>
      </w:rPr>
      <w:t>8</w:t>
    </w:r>
    <w:r w:rsidR="00413648">
      <w:rPr>
        <w:rStyle w:val="PageNumber"/>
        <w:rFonts w:hint="cs"/>
        <w:rtl/>
      </w:rPr>
      <w:t>4</w:t>
    </w:r>
    <w:r w:rsidR="00977C13">
      <w:rPr>
        <w:rStyle w:val="PageNumber"/>
      </w:rPr>
      <w:noBreakHyphen/>
    </w:r>
    <w:r>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F63" w:rsidRDefault="00D67F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ishek, Wady">
    <w15:presenceInfo w15:providerId="AD" w15:userId="S-1-5-21-8740799-900759487-1415713722-15991"/>
  </w15:person>
  <w15:person w15:author="Saad, Samuel">
    <w15:presenceInfo w15:providerId="None" w15:userId="Saad, Samu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2F"/>
    <w:rsid w:val="000124CC"/>
    <w:rsid w:val="0003362F"/>
    <w:rsid w:val="00041F8B"/>
    <w:rsid w:val="00046444"/>
    <w:rsid w:val="000543B3"/>
    <w:rsid w:val="0006023B"/>
    <w:rsid w:val="0008638B"/>
    <w:rsid w:val="00090574"/>
    <w:rsid w:val="00092EBF"/>
    <w:rsid w:val="00092FC2"/>
    <w:rsid w:val="000A1677"/>
    <w:rsid w:val="000B407F"/>
    <w:rsid w:val="000C13C2"/>
    <w:rsid w:val="000F0B1C"/>
    <w:rsid w:val="000F1D42"/>
    <w:rsid w:val="000F4D07"/>
    <w:rsid w:val="00102A03"/>
    <w:rsid w:val="001040A3"/>
    <w:rsid w:val="001422CC"/>
    <w:rsid w:val="00173915"/>
    <w:rsid w:val="001B2102"/>
    <w:rsid w:val="0022345D"/>
    <w:rsid w:val="00225854"/>
    <w:rsid w:val="0023283D"/>
    <w:rsid w:val="00252E0C"/>
    <w:rsid w:val="00276881"/>
    <w:rsid w:val="002866B4"/>
    <w:rsid w:val="00290A22"/>
    <w:rsid w:val="002916BE"/>
    <w:rsid w:val="002978F4"/>
    <w:rsid w:val="002B028D"/>
    <w:rsid w:val="002B435E"/>
    <w:rsid w:val="002C4DAE"/>
    <w:rsid w:val="002D6669"/>
    <w:rsid w:val="002E6541"/>
    <w:rsid w:val="002F5560"/>
    <w:rsid w:val="003017A2"/>
    <w:rsid w:val="0030486B"/>
    <w:rsid w:val="003231B9"/>
    <w:rsid w:val="003275AC"/>
    <w:rsid w:val="00333D29"/>
    <w:rsid w:val="003409F4"/>
    <w:rsid w:val="00357185"/>
    <w:rsid w:val="003B05AC"/>
    <w:rsid w:val="003B2596"/>
    <w:rsid w:val="003C475F"/>
    <w:rsid w:val="003E4132"/>
    <w:rsid w:val="003F678F"/>
    <w:rsid w:val="00413648"/>
    <w:rsid w:val="0042686F"/>
    <w:rsid w:val="004367CE"/>
    <w:rsid w:val="00443869"/>
    <w:rsid w:val="004712C6"/>
    <w:rsid w:val="00497703"/>
    <w:rsid w:val="004A00EC"/>
    <w:rsid w:val="004F0F06"/>
    <w:rsid w:val="00501E0E"/>
    <w:rsid w:val="005204D7"/>
    <w:rsid w:val="00530420"/>
    <w:rsid w:val="00550B17"/>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2908"/>
    <w:rsid w:val="0063315A"/>
    <w:rsid w:val="0065591D"/>
    <w:rsid w:val="00662C5A"/>
    <w:rsid w:val="00670AF5"/>
    <w:rsid w:val="00676F24"/>
    <w:rsid w:val="006B794A"/>
    <w:rsid w:val="006C1556"/>
    <w:rsid w:val="006F267F"/>
    <w:rsid w:val="006F63F7"/>
    <w:rsid w:val="006F6F03"/>
    <w:rsid w:val="00706D7A"/>
    <w:rsid w:val="00726AEC"/>
    <w:rsid w:val="00726B3E"/>
    <w:rsid w:val="007530CA"/>
    <w:rsid w:val="0079553D"/>
    <w:rsid w:val="007971AC"/>
    <w:rsid w:val="007B01CC"/>
    <w:rsid w:val="007E7C6C"/>
    <w:rsid w:val="007F6238"/>
    <w:rsid w:val="007F646C"/>
    <w:rsid w:val="00801FCD"/>
    <w:rsid w:val="00803D7E"/>
    <w:rsid w:val="00803F08"/>
    <w:rsid w:val="008235CD"/>
    <w:rsid w:val="00823A07"/>
    <w:rsid w:val="0082586B"/>
    <w:rsid w:val="00835FEC"/>
    <w:rsid w:val="008513CB"/>
    <w:rsid w:val="00874D9C"/>
    <w:rsid w:val="008862C1"/>
    <w:rsid w:val="008A1810"/>
    <w:rsid w:val="008B5B5D"/>
    <w:rsid w:val="00917694"/>
    <w:rsid w:val="009263CD"/>
    <w:rsid w:val="00930E6D"/>
    <w:rsid w:val="00972CA2"/>
    <w:rsid w:val="00977C13"/>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1868"/>
    <w:rsid w:val="00AE7244"/>
    <w:rsid w:val="00AF3FEE"/>
    <w:rsid w:val="00B02F46"/>
    <w:rsid w:val="00B2000C"/>
    <w:rsid w:val="00B20ADE"/>
    <w:rsid w:val="00B405EC"/>
    <w:rsid w:val="00B66B9A"/>
    <w:rsid w:val="00B82089"/>
    <w:rsid w:val="00B82099"/>
    <w:rsid w:val="00B970AE"/>
    <w:rsid w:val="00BA1427"/>
    <w:rsid w:val="00BE49D0"/>
    <w:rsid w:val="00BF2C38"/>
    <w:rsid w:val="00C03844"/>
    <w:rsid w:val="00C167FA"/>
    <w:rsid w:val="00C23331"/>
    <w:rsid w:val="00C26264"/>
    <w:rsid w:val="00C265DA"/>
    <w:rsid w:val="00C442F2"/>
    <w:rsid w:val="00C674FE"/>
    <w:rsid w:val="00C7297D"/>
    <w:rsid w:val="00C75633"/>
    <w:rsid w:val="00C8242E"/>
    <w:rsid w:val="00C82615"/>
    <w:rsid w:val="00C867DB"/>
    <w:rsid w:val="00C93547"/>
    <w:rsid w:val="00CA2A38"/>
    <w:rsid w:val="00CA50FF"/>
    <w:rsid w:val="00CC3CD2"/>
    <w:rsid w:val="00CC43BE"/>
    <w:rsid w:val="00CD123C"/>
    <w:rsid w:val="00CD2085"/>
    <w:rsid w:val="00CD67EA"/>
    <w:rsid w:val="00CE02D0"/>
    <w:rsid w:val="00CE2EE1"/>
    <w:rsid w:val="00CF3FFD"/>
    <w:rsid w:val="00CF5ED3"/>
    <w:rsid w:val="00D0494C"/>
    <w:rsid w:val="00D14BEB"/>
    <w:rsid w:val="00D21C89"/>
    <w:rsid w:val="00D45542"/>
    <w:rsid w:val="00D67F63"/>
    <w:rsid w:val="00D77D0F"/>
    <w:rsid w:val="00DA1CF0"/>
    <w:rsid w:val="00DB2271"/>
    <w:rsid w:val="00DB5659"/>
    <w:rsid w:val="00DB7317"/>
    <w:rsid w:val="00DC24B4"/>
    <w:rsid w:val="00DD7A05"/>
    <w:rsid w:val="00DF16DC"/>
    <w:rsid w:val="00DF5361"/>
    <w:rsid w:val="00E009A1"/>
    <w:rsid w:val="00E00D15"/>
    <w:rsid w:val="00E071BE"/>
    <w:rsid w:val="00E07379"/>
    <w:rsid w:val="00E14494"/>
    <w:rsid w:val="00E17033"/>
    <w:rsid w:val="00E22482"/>
    <w:rsid w:val="00E22744"/>
    <w:rsid w:val="00E311E0"/>
    <w:rsid w:val="00E32189"/>
    <w:rsid w:val="00E45211"/>
    <w:rsid w:val="00E7380C"/>
    <w:rsid w:val="00E74BE7"/>
    <w:rsid w:val="00E86CC9"/>
    <w:rsid w:val="00E96624"/>
    <w:rsid w:val="00F126F1"/>
    <w:rsid w:val="00F2106A"/>
    <w:rsid w:val="00F36D8B"/>
    <w:rsid w:val="00F401D0"/>
    <w:rsid w:val="00F45F2B"/>
    <w:rsid w:val="00F57AE4"/>
    <w:rsid w:val="00F6576D"/>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14E2102-B26E-4DFA-9D4D-37CAE9C9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bidi="ar-EG"/>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413648"/>
    <w:pPr>
      <w:spacing w:before="240"/>
      <w:ind w:left="794" w:hanging="794"/>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413648"/>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C93547"/>
    <w:pPr>
      <w:keepNext/>
      <w:keepLines/>
      <w:spacing w:before="840" w:after="240"/>
      <w:jc w:val="center"/>
    </w:pPr>
    <w:rPr>
      <w:rFonts w:ascii="Times New Roman Bold" w:hAnsi="Times New Roman Bold"/>
      <w:b/>
      <w:bCs/>
      <w:snapToGrid w:val="0"/>
      <w:sz w:val="32"/>
      <w:szCs w:val="44"/>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QuestionNo">
    <w:name w:val="Question_No"/>
    <w:basedOn w:val="Normal"/>
    <w:next w:val="Questiontitle"/>
    <w:qFormat/>
    <w:rsid w:val="002916BE"/>
    <w:pPr>
      <w:keepNext/>
      <w:keepLines/>
      <w:spacing w:before="360" w:after="120"/>
      <w:jc w:val="center"/>
    </w:pPr>
    <w:rPr>
      <w:sz w:val="28"/>
      <w:szCs w:val="40"/>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88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e-tsugawa@kddi.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jarianpb@state.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T%20(TSB)\PA_COM-T_Contrubu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de10a323-94a9-4e93-88b4-ea964576960d"/>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E5DB3-BB18-4ACB-A407-57460AB0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PA_COM-T_Contrubutions.dotx</Template>
  <TotalTime>60</TotalTime>
  <Pages>4</Pages>
  <Words>851</Words>
  <Characters>4681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Author</cp:lastModifiedBy>
  <cp:revision>12</cp:revision>
  <cp:lastPrinted>2017-03-28T08:31:00Z</cp:lastPrinted>
  <dcterms:created xsi:type="dcterms:W3CDTF">2017-03-28T07:43:00Z</dcterms:created>
  <dcterms:modified xsi:type="dcterms:W3CDTF">2017-03-28T15:41:00Z</dcterms:modified>
  <cp:category>Conference document</cp:category>
</cp:coreProperties>
</file>