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jc w:val="center"/>
        <w:tblLayout w:type="fixed"/>
        <w:tblCellMar>
          <w:left w:w="57" w:type="dxa"/>
          <w:right w:w="57" w:type="dxa"/>
        </w:tblCellMar>
        <w:tblLook w:val="0000" w:firstRow="0" w:lastRow="0" w:firstColumn="0" w:lastColumn="0" w:noHBand="0" w:noVBand="0"/>
      </w:tblPr>
      <w:tblGrid>
        <w:gridCol w:w="1134"/>
        <w:gridCol w:w="483"/>
        <w:gridCol w:w="3360"/>
        <w:gridCol w:w="410"/>
        <w:gridCol w:w="383"/>
        <w:gridCol w:w="3869"/>
      </w:tblGrid>
      <w:tr w:rsidR="00AC3459" w:rsidRPr="001C6A0F" w:rsidTr="006C7521">
        <w:trPr>
          <w:cantSplit/>
          <w:jc w:val="center"/>
        </w:trPr>
        <w:tc>
          <w:tcPr>
            <w:tcW w:w="1134" w:type="dxa"/>
            <w:vMerge w:val="restart"/>
          </w:tcPr>
          <w:p w:rsidR="00AC3459" w:rsidRPr="001C6A0F" w:rsidRDefault="00AC3459" w:rsidP="00827131">
            <w:pPr>
              <w:rPr>
                <w:rFonts w:eastAsia="SimSun"/>
                <w:sz w:val="20"/>
              </w:rPr>
            </w:pPr>
            <w:bookmarkStart w:id="0" w:name="InsertLogo"/>
            <w:bookmarkStart w:id="1" w:name="dnum" w:colFirst="2" w:colLast="2"/>
            <w:bookmarkStart w:id="2" w:name="dtableau"/>
            <w:bookmarkEnd w:id="0"/>
            <w:r w:rsidRPr="001C6A0F">
              <w:rPr>
                <w:rFonts w:eastAsia="SimSun"/>
                <w:noProof/>
                <w:sz w:val="20"/>
                <w:lang w:val="fr-CH" w:eastAsia="zh-CN"/>
              </w:rPr>
              <w:drawing>
                <wp:inline distT="0" distB="0" distL="0" distR="0" wp14:anchorId="192B8F1E" wp14:editId="371E241A">
                  <wp:extent cx="647700" cy="828675"/>
                  <wp:effectExtent l="0" t="0" r="0" b="0"/>
                  <wp:docPr id="2" name="Picture 2" descr="D:\usr\campos\TSB-Reference\Logos\ITU\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53" w:type="dxa"/>
            <w:gridSpan w:val="3"/>
            <w:vMerge w:val="restart"/>
          </w:tcPr>
          <w:p w:rsidR="00AC3459" w:rsidRPr="001C6A0F" w:rsidRDefault="00AC3459" w:rsidP="00827131">
            <w:pPr>
              <w:rPr>
                <w:rFonts w:eastAsia="SimSun"/>
                <w:sz w:val="16"/>
                <w:szCs w:val="16"/>
                <w:lang w:eastAsia="zh-CN"/>
              </w:rPr>
            </w:pPr>
            <w:r w:rsidRPr="001C6A0F">
              <w:rPr>
                <w:rFonts w:eastAsia="SimSun"/>
                <w:sz w:val="20"/>
                <w:lang w:eastAsia="zh-CN"/>
              </w:rPr>
              <w:t>国际电信联盟</w:t>
            </w:r>
          </w:p>
          <w:p w:rsidR="00AC3459" w:rsidRPr="001C6A0F" w:rsidRDefault="00AC3459" w:rsidP="00827131">
            <w:pPr>
              <w:rPr>
                <w:rFonts w:eastAsia="SimSun"/>
                <w:b/>
                <w:bCs/>
                <w:sz w:val="26"/>
                <w:szCs w:val="26"/>
                <w:lang w:eastAsia="zh-CN"/>
              </w:rPr>
            </w:pPr>
            <w:r w:rsidRPr="001C6A0F">
              <w:rPr>
                <w:rFonts w:eastAsia="SimSun"/>
                <w:b/>
                <w:bCs/>
                <w:sz w:val="26"/>
                <w:lang w:eastAsia="zh-CN"/>
              </w:rPr>
              <w:t>电信标准化部门</w:t>
            </w:r>
          </w:p>
          <w:p w:rsidR="00AC3459" w:rsidRPr="001C6A0F" w:rsidRDefault="00AC3459" w:rsidP="00827131">
            <w:pPr>
              <w:rPr>
                <w:rFonts w:eastAsia="SimSun"/>
                <w:sz w:val="20"/>
              </w:rPr>
            </w:pPr>
            <w:r w:rsidRPr="001C6A0F">
              <w:rPr>
                <w:rFonts w:eastAsia="SimSun"/>
                <w:sz w:val="20"/>
                <w:lang w:eastAsia="zh-CN"/>
              </w:rPr>
              <w:t>2017-2020</w:t>
            </w:r>
            <w:r w:rsidRPr="001C6A0F">
              <w:rPr>
                <w:rFonts w:eastAsia="SimSun"/>
                <w:sz w:val="20"/>
                <w:lang w:eastAsia="zh-CN"/>
              </w:rPr>
              <w:t>年研究期</w:t>
            </w:r>
          </w:p>
        </w:tc>
        <w:tc>
          <w:tcPr>
            <w:tcW w:w="4252" w:type="dxa"/>
            <w:gridSpan w:val="2"/>
            <w:vAlign w:val="center"/>
          </w:tcPr>
          <w:p w:rsidR="00AC3459" w:rsidRPr="001C6A0F" w:rsidRDefault="007E580F" w:rsidP="00A70154">
            <w:pPr>
              <w:pStyle w:val="Docnumber"/>
              <w:rPr>
                <w:rFonts w:eastAsia="SimSun"/>
              </w:rPr>
            </w:pPr>
            <w:sdt>
              <w:sdtPr>
                <w:rPr>
                  <w:rFonts w:eastAsia="SimSun"/>
                  <w:sz w:val="32"/>
                  <w:szCs w:val="32"/>
                </w:rPr>
                <w:alias w:val="ShortName"/>
                <w:tag w:val="ShortName"/>
                <w:id w:val="1678923088"/>
                <w:placeholder>
                  <w:docPart w:val="DE0C735EF04A4AE591F43B82B6C29E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862E05" w:rsidRPr="001C6A0F">
                  <w:rPr>
                    <w:rFonts w:eastAsia="SimSun"/>
                    <w:sz w:val="32"/>
                    <w:szCs w:val="32"/>
                  </w:rPr>
                  <w:t>SG3-C.84</w:t>
                </w:r>
              </w:sdtContent>
            </w:sdt>
          </w:p>
        </w:tc>
      </w:tr>
      <w:tr w:rsidR="00AC3459" w:rsidRPr="001C6A0F" w:rsidTr="006C7521">
        <w:trPr>
          <w:cantSplit/>
          <w:jc w:val="center"/>
        </w:trPr>
        <w:tc>
          <w:tcPr>
            <w:tcW w:w="1134" w:type="dxa"/>
            <w:vMerge/>
          </w:tcPr>
          <w:p w:rsidR="00AC3459" w:rsidRPr="001C6A0F" w:rsidRDefault="00AC3459" w:rsidP="00827131">
            <w:pPr>
              <w:rPr>
                <w:rFonts w:eastAsia="SimSun"/>
                <w:smallCaps/>
                <w:sz w:val="20"/>
              </w:rPr>
            </w:pPr>
          </w:p>
        </w:tc>
        <w:tc>
          <w:tcPr>
            <w:tcW w:w="4253" w:type="dxa"/>
            <w:gridSpan w:val="3"/>
            <w:vMerge/>
          </w:tcPr>
          <w:p w:rsidR="00AC3459" w:rsidRPr="001C6A0F" w:rsidRDefault="00AC3459" w:rsidP="00827131">
            <w:pPr>
              <w:rPr>
                <w:rFonts w:eastAsia="SimSun"/>
                <w:smallCaps/>
                <w:sz w:val="20"/>
              </w:rPr>
            </w:pPr>
          </w:p>
        </w:tc>
        <w:sdt>
          <w:sdtPr>
            <w:rPr>
              <w:rFonts w:eastAsia="SimSun"/>
              <w:b/>
              <w:bCs/>
              <w:sz w:val="28"/>
              <w:lang w:val="en-US" w:eastAsia="zh-CN"/>
            </w:rPr>
            <w:alias w:val="SgText"/>
            <w:tag w:val="SgText"/>
            <w:id w:val="-771322940"/>
            <w:placeholder>
              <w:docPart w:val="E93CDB3D54CD4A54AA8CFD89D35750A7"/>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4252" w:type="dxa"/>
                <w:gridSpan w:val="2"/>
              </w:tcPr>
              <w:p w:rsidR="00AC3459" w:rsidRPr="001C6A0F" w:rsidRDefault="00862E05" w:rsidP="00827131">
                <w:pPr>
                  <w:jc w:val="right"/>
                  <w:rPr>
                    <w:rFonts w:eastAsia="SimSun"/>
                    <w:b/>
                    <w:bCs/>
                    <w:sz w:val="28"/>
                    <w:szCs w:val="28"/>
                  </w:rPr>
                </w:pPr>
                <w:r w:rsidRPr="001C6A0F">
                  <w:rPr>
                    <w:rFonts w:eastAsia="SimSun"/>
                    <w:b/>
                    <w:bCs/>
                    <w:sz w:val="28"/>
                    <w:lang w:eastAsia="zh-CN"/>
                  </w:rPr>
                  <w:t>第</w:t>
                </w:r>
                <w:r w:rsidRPr="001C6A0F">
                  <w:rPr>
                    <w:rFonts w:eastAsia="SimSun"/>
                    <w:b/>
                    <w:bCs/>
                    <w:sz w:val="28"/>
                    <w:lang w:eastAsia="zh-CN"/>
                  </w:rPr>
                  <w:t>3</w:t>
                </w:r>
                <w:r w:rsidRPr="001C6A0F">
                  <w:rPr>
                    <w:rFonts w:eastAsia="SimSun"/>
                    <w:b/>
                    <w:bCs/>
                    <w:sz w:val="28"/>
                    <w:lang w:eastAsia="zh-CN"/>
                  </w:rPr>
                  <w:t>研究组</w:t>
                </w:r>
              </w:p>
            </w:tc>
          </w:sdtContent>
        </w:sdt>
      </w:tr>
      <w:tr w:rsidR="00AC3459" w:rsidRPr="001C6A0F" w:rsidTr="006C7521">
        <w:trPr>
          <w:cantSplit/>
          <w:jc w:val="center"/>
        </w:trPr>
        <w:tc>
          <w:tcPr>
            <w:tcW w:w="1134" w:type="dxa"/>
            <w:vMerge/>
            <w:tcBorders>
              <w:bottom w:val="single" w:sz="12" w:space="0" w:color="auto"/>
            </w:tcBorders>
          </w:tcPr>
          <w:p w:rsidR="00AC3459" w:rsidRPr="001C6A0F" w:rsidRDefault="00AC3459" w:rsidP="00827131">
            <w:pPr>
              <w:rPr>
                <w:rFonts w:eastAsia="SimSun"/>
                <w:b/>
                <w:bCs/>
                <w:sz w:val="26"/>
              </w:rPr>
            </w:pPr>
          </w:p>
        </w:tc>
        <w:tc>
          <w:tcPr>
            <w:tcW w:w="4253" w:type="dxa"/>
            <w:gridSpan w:val="3"/>
            <w:vMerge/>
            <w:tcBorders>
              <w:bottom w:val="single" w:sz="12" w:space="0" w:color="auto"/>
            </w:tcBorders>
          </w:tcPr>
          <w:p w:rsidR="00AC3459" w:rsidRPr="001C6A0F" w:rsidRDefault="00AC3459" w:rsidP="00827131">
            <w:pPr>
              <w:rPr>
                <w:rFonts w:eastAsia="SimSun"/>
                <w:b/>
                <w:bCs/>
                <w:sz w:val="26"/>
              </w:rPr>
            </w:pPr>
          </w:p>
        </w:tc>
        <w:tc>
          <w:tcPr>
            <w:tcW w:w="4252" w:type="dxa"/>
            <w:gridSpan w:val="2"/>
            <w:tcBorders>
              <w:bottom w:val="single" w:sz="12" w:space="0" w:color="auto"/>
            </w:tcBorders>
            <w:vAlign w:val="center"/>
          </w:tcPr>
          <w:p w:rsidR="00AC3459" w:rsidRPr="001C6A0F" w:rsidRDefault="00AC3459" w:rsidP="00827131">
            <w:pPr>
              <w:jc w:val="right"/>
              <w:rPr>
                <w:rFonts w:eastAsia="SimSun"/>
                <w:b/>
                <w:bCs/>
                <w:sz w:val="28"/>
                <w:szCs w:val="28"/>
              </w:rPr>
            </w:pPr>
            <w:r w:rsidRPr="001C6A0F">
              <w:rPr>
                <w:rFonts w:eastAsia="SimSun"/>
                <w:b/>
                <w:bCs/>
                <w:sz w:val="28"/>
                <w:lang w:eastAsia="zh-CN"/>
              </w:rPr>
              <w:t>原文：英文</w:t>
            </w:r>
          </w:p>
        </w:tc>
      </w:tr>
      <w:tr w:rsidR="00AC3459" w:rsidRPr="001C6A0F" w:rsidTr="006C7521">
        <w:trPr>
          <w:cantSplit/>
          <w:jc w:val="center"/>
        </w:trPr>
        <w:tc>
          <w:tcPr>
            <w:tcW w:w="1617" w:type="dxa"/>
            <w:gridSpan w:val="2"/>
          </w:tcPr>
          <w:p w:rsidR="00AC3459" w:rsidRPr="001C6A0F" w:rsidRDefault="00AC3459" w:rsidP="00827131">
            <w:pPr>
              <w:rPr>
                <w:rFonts w:eastAsia="SimSun"/>
                <w:b/>
                <w:bCs/>
              </w:rPr>
            </w:pPr>
            <w:r w:rsidRPr="001C6A0F">
              <w:rPr>
                <w:rFonts w:eastAsia="SimSun"/>
                <w:b/>
                <w:bCs/>
                <w:lang w:val="en-US" w:eastAsia="zh-CN"/>
              </w:rPr>
              <w:t>课题：</w:t>
            </w:r>
          </w:p>
        </w:tc>
        <w:sdt>
          <w:sdtPr>
            <w:rPr>
              <w:rFonts w:eastAsia="SimSun"/>
            </w:rPr>
            <w:alias w:val="QuestionText"/>
            <w:tag w:val="QuestionText"/>
            <w:id w:val="-58169772"/>
            <w:placeholder>
              <w:docPart w:val="937689371D4E47768B7FE22BED2D8302"/>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360" w:type="dxa"/>
              </w:tcPr>
              <w:p w:rsidR="00AC3459" w:rsidRPr="001C6A0F" w:rsidRDefault="00862E05" w:rsidP="00292EDE">
                <w:pPr>
                  <w:rPr>
                    <w:rFonts w:eastAsia="SimSun"/>
                  </w:rPr>
                </w:pPr>
                <w:r w:rsidRPr="001C6A0F">
                  <w:rPr>
                    <w:rFonts w:eastAsia="SimSun"/>
                  </w:rPr>
                  <w:t>第</w:t>
                </w:r>
                <w:r w:rsidRPr="001C6A0F">
                  <w:rPr>
                    <w:rFonts w:eastAsia="SimSun"/>
                  </w:rPr>
                  <w:t>3</w:t>
                </w:r>
                <w:proofErr w:type="spellStart"/>
                <w:r w:rsidRPr="001C6A0F">
                  <w:rPr>
                    <w:rFonts w:eastAsia="SimSun"/>
                  </w:rPr>
                  <w:t>研究组全部课题</w:t>
                </w:r>
                <w:proofErr w:type="spellEnd"/>
              </w:p>
            </w:tc>
          </w:sdtContent>
        </w:sdt>
        <w:tc>
          <w:tcPr>
            <w:tcW w:w="4662" w:type="dxa"/>
            <w:gridSpan w:val="3"/>
          </w:tcPr>
          <w:p w:rsidR="00AC3459" w:rsidRPr="001C6A0F" w:rsidRDefault="00AC3459" w:rsidP="00827131">
            <w:pPr>
              <w:wordWrap w:val="0"/>
              <w:jc w:val="right"/>
              <w:rPr>
                <w:rFonts w:eastAsia="SimSun"/>
              </w:rPr>
            </w:pPr>
            <w:r w:rsidRPr="001C6A0F">
              <w:rPr>
                <w:rFonts w:eastAsia="SimSun"/>
                <w:lang w:val="en-US" w:eastAsia="zh-CN"/>
              </w:rPr>
              <w:t>2017</w:t>
            </w:r>
            <w:r w:rsidRPr="001C6A0F">
              <w:rPr>
                <w:rFonts w:eastAsia="SimSun"/>
                <w:lang w:val="en-US" w:eastAsia="zh-CN"/>
              </w:rPr>
              <w:t>年</w:t>
            </w:r>
            <w:r w:rsidRPr="001C6A0F">
              <w:rPr>
                <w:rFonts w:eastAsia="SimSun"/>
                <w:lang w:val="en-US" w:eastAsia="zh-CN"/>
              </w:rPr>
              <w:t>4</w:t>
            </w:r>
            <w:r w:rsidRPr="001C6A0F">
              <w:rPr>
                <w:rFonts w:eastAsia="SimSun"/>
                <w:lang w:val="en-US" w:eastAsia="zh-CN"/>
              </w:rPr>
              <w:t>月</w:t>
            </w:r>
            <w:r w:rsidRPr="001C6A0F">
              <w:rPr>
                <w:rFonts w:eastAsia="SimSun"/>
                <w:lang w:val="en-US" w:eastAsia="zh-CN"/>
              </w:rPr>
              <w:t>5 – 13</w:t>
            </w:r>
            <w:r w:rsidRPr="001C6A0F">
              <w:rPr>
                <w:rFonts w:eastAsia="SimSun"/>
                <w:lang w:val="en-US" w:eastAsia="zh-CN"/>
              </w:rPr>
              <w:t>日，日内瓦</w:t>
            </w:r>
          </w:p>
        </w:tc>
      </w:tr>
      <w:tr w:rsidR="00AC3459" w:rsidRPr="001C6A0F" w:rsidTr="006C7521">
        <w:trPr>
          <w:cantSplit/>
          <w:jc w:val="center"/>
        </w:trPr>
        <w:tc>
          <w:tcPr>
            <w:tcW w:w="9639" w:type="dxa"/>
            <w:gridSpan w:val="6"/>
          </w:tcPr>
          <w:p w:rsidR="00AC3459" w:rsidRPr="001C6A0F" w:rsidRDefault="007E580F" w:rsidP="00827131">
            <w:pPr>
              <w:jc w:val="center"/>
              <w:rPr>
                <w:rFonts w:eastAsia="SimSun"/>
                <w:b/>
                <w:bCs/>
              </w:rPr>
            </w:pPr>
            <w:sdt>
              <w:sdtPr>
                <w:rPr>
                  <w:rFonts w:eastAsia="SimSun"/>
                  <w:b/>
                  <w:bCs/>
                  <w:lang w:val="en-US" w:eastAsia="zh-CN"/>
                </w:rPr>
                <w:alias w:val="DocTypeText"/>
                <w:tag w:val="DocTypeText"/>
                <w:id w:val="-1436660787"/>
                <w:placeholder>
                  <w:docPart w:val="C2914210109645DB8BAF0EB33C5459AF"/>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862E05" w:rsidRPr="001C6A0F">
                  <w:rPr>
                    <w:rFonts w:eastAsia="SimSun"/>
                    <w:b/>
                    <w:bCs/>
                    <w:lang w:eastAsia="zh-CN"/>
                  </w:rPr>
                  <w:t>文稿</w:t>
                </w:r>
              </w:sdtContent>
            </w:sdt>
          </w:p>
        </w:tc>
      </w:tr>
      <w:tr w:rsidR="003929BB" w:rsidRPr="001C6A0F" w:rsidTr="006C7521">
        <w:trPr>
          <w:cantSplit/>
          <w:jc w:val="center"/>
        </w:trPr>
        <w:tc>
          <w:tcPr>
            <w:tcW w:w="1617" w:type="dxa"/>
            <w:gridSpan w:val="2"/>
          </w:tcPr>
          <w:p w:rsidR="003929BB" w:rsidRPr="001C6A0F" w:rsidRDefault="003929BB" w:rsidP="003929BB">
            <w:pPr>
              <w:rPr>
                <w:rFonts w:eastAsia="SimSun"/>
                <w:b/>
                <w:bCs/>
              </w:rPr>
            </w:pPr>
            <w:r w:rsidRPr="001C6A0F">
              <w:rPr>
                <w:rFonts w:eastAsia="SimSun"/>
                <w:b/>
                <w:bCs/>
                <w:lang w:eastAsia="zh-CN"/>
              </w:rPr>
              <w:t>来源：</w:t>
            </w:r>
          </w:p>
        </w:tc>
        <w:sdt>
          <w:sdtPr>
            <w:rPr>
              <w:rFonts w:eastAsia="SimSun"/>
            </w:rPr>
            <w:alias w:val="DocumentSource"/>
            <w:tag w:val="DocumentSource"/>
            <w:id w:val="-1547363769"/>
            <w:placeholder>
              <w:docPart w:val="C3FFE403F32B4B718ACE411B4113206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022" w:type="dxa"/>
                <w:gridSpan w:val="4"/>
              </w:tcPr>
              <w:p w:rsidR="003929BB" w:rsidRPr="001C6A0F" w:rsidRDefault="00862E05" w:rsidP="00292EDE">
                <w:pPr>
                  <w:rPr>
                    <w:rFonts w:eastAsia="SimSun"/>
                  </w:rPr>
                </w:pPr>
                <w:proofErr w:type="spellStart"/>
                <w:r w:rsidRPr="001C6A0F">
                  <w:rPr>
                    <w:rFonts w:eastAsia="SimSun"/>
                  </w:rPr>
                  <w:t>美</w:t>
                </w:r>
                <w:r w:rsidRPr="001C6A0F">
                  <w:rPr>
                    <w:rFonts w:eastAsia="SimSun" w:hint="eastAsia"/>
                  </w:rPr>
                  <w:t>国</w:t>
                </w:r>
                <w:proofErr w:type="spellEnd"/>
              </w:p>
            </w:tc>
          </w:sdtContent>
        </w:sdt>
      </w:tr>
      <w:tr w:rsidR="003929BB" w:rsidRPr="001C6A0F" w:rsidTr="006C7521">
        <w:trPr>
          <w:cantSplit/>
          <w:jc w:val="center"/>
        </w:trPr>
        <w:tc>
          <w:tcPr>
            <w:tcW w:w="1617" w:type="dxa"/>
            <w:gridSpan w:val="2"/>
          </w:tcPr>
          <w:p w:rsidR="003929BB" w:rsidRPr="001C6A0F" w:rsidRDefault="003929BB" w:rsidP="003929BB">
            <w:pPr>
              <w:rPr>
                <w:rFonts w:eastAsia="SimSun"/>
              </w:rPr>
            </w:pPr>
            <w:r w:rsidRPr="001C6A0F">
              <w:rPr>
                <w:rFonts w:eastAsia="SimSun"/>
                <w:b/>
                <w:bCs/>
                <w:lang w:eastAsia="zh-CN"/>
              </w:rPr>
              <w:t>标题：</w:t>
            </w:r>
          </w:p>
        </w:tc>
        <w:tc>
          <w:tcPr>
            <w:tcW w:w="8022" w:type="dxa"/>
            <w:gridSpan w:val="4"/>
          </w:tcPr>
          <w:p w:rsidR="003929BB" w:rsidRPr="001C6A0F" w:rsidRDefault="007E580F" w:rsidP="001C6A0F">
            <w:pPr>
              <w:rPr>
                <w:rFonts w:eastAsia="SimSun"/>
                <w:lang w:eastAsia="zh-CN"/>
              </w:rPr>
            </w:pPr>
            <w:sdt>
              <w:sdtPr>
                <w:rPr>
                  <w:rFonts w:eastAsia="SimSun"/>
                  <w:lang w:eastAsia="zh-CN"/>
                </w:rPr>
                <w:alias w:val="Title"/>
                <w:tag w:val="Title"/>
                <w:id w:val="1877968201"/>
                <w:placeholder>
                  <w:docPart w:val="9E5E3E9205A4465A8A9ACF0A292736BB"/>
                </w:placeholder>
                <w:dataBinding w:prefixMappings="xmlns:ns0='http://purl.org/dc/elements/1.1/' xmlns:ns1='http://schemas.openxmlformats.org/package/2006/metadata/core-properties' " w:xpath="/ns1:coreProperties[1]/ns0:title[1]" w:storeItemID="{6C3C8BC8-F283-45AE-878A-BAB7291924A1}"/>
                <w:text/>
              </w:sdtPr>
              <w:sdtEndPr/>
              <w:sdtContent>
                <w:r w:rsidR="004E152A" w:rsidRPr="001C6A0F">
                  <w:rPr>
                    <w:rFonts w:eastAsia="SimSun"/>
                    <w:lang w:eastAsia="zh-CN"/>
                  </w:rPr>
                  <w:t>TD 8</w:t>
                </w:r>
                <w:r w:rsidR="004E152A" w:rsidRPr="001C6A0F">
                  <w:rPr>
                    <w:rFonts w:eastAsia="SimSun"/>
                    <w:lang w:eastAsia="zh-CN"/>
                  </w:rPr>
                  <w:t>号文件</w:t>
                </w:r>
                <w:r w:rsidR="001C6A0F" w:rsidRPr="001C6A0F">
                  <w:rPr>
                    <w:rFonts w:eastAsia="SimSun" w:hint="eastAsia"/>
                    <w:lang w:eastAsia="zh-CN"/>
                  </w:rPr>
                  <w:t>（</w:t>
                </w:r>
                <w:r w:rsidR="004E152A" w:rsidRPr="001C6A0F">
                  <w:rPr>
                    <w:rFonts w:eastAsia="SimSun"/>
                    <w:lang w:eastAsia="zh-CN"/>
                  </w:rPr>
                  <w:t>PLEN/3</w:t>
                </w:r>
                <w:r w:rsidR="001C6A0F" w:rsidRPr="001C6A0F">
                  <w:rPr>
                    <w:rFonts w:eastAsia="SimSun" w:hint="eastAsia"/>
                    <w:lang w:eastAsia="zh-CN"/>
                  </w:rPr>
                  <w:t>）</w:t>
                </w:r>
                <w:r w:rsidR="004E152A" w:rsidRPr="001C6A0F">
                  <w:rPr>
                    <w:rFonts w:eastAsia="SimSun"/>
                    <w:lang w:eastAsia="zh-CN"/>
                  </w:rPr>
                  <w:t xml:space="preserve">– </w:t>
                </w:r>
                <w:r w:rsidR="004E152A" w:rsidRPr="001C6A0F">
                  <w:rPr>
                    <w:rFonts w:eastAsia="SimSun"/>
                    <w:lang w:eastAsia="zh-CN"/>
                  </w:rPr>
                  <w:t>第</w:t>
                </w:r>
                <w:r w:rsidR="004E152A" w:rsidRPr="001C6A0F">
                  <w:rPr>
                    <w:rFonts w:eastAsia="SimSun"/>
                    <w:lang w:eastAsia="zh-CN"/>
                  </w:rPr>
                  <w:t>3</w:t>
                </w:r>
                <w:r w:rsidR="004E152A" w:rsidRPr="001C6A0F">
                  <w:rPr>
                    <w:rFonts w:eastAsia="SimSun"/>
                    <w:lang w:eastAsia="zh-CN"/>
                  </w:rPr>
                  <w:t>研究组主席</w:t>
                </w:r>
                <w:r w:rsidR="001C6A0F" w:rsidRPr="001C6A0F">
                  <w:rPr>
                    <w:rFonts w:eastAsia="SimSun" w:hint="eastAsia"/>
                    <w:lang w:eastAsia="zh-CN"/>
                  </w:rPr>
                  <w:t>提出</w:t>
                </w:r>
                <w:r w:rsidR="004E152A" w:rsidRPr="001C6A0F">
                  <w:rPr>
                    <w:rFonts w:eastAsia="SimSun"/>
                    <w:lang w:eastAsia="zh-CN"/>
                  </w:rPr>
                  <w:t>的拟议结构</w:t>
                </w:r>
              </w:sdtContent>
            </w:sdt>
          </w:p>
        </w:tc>
      </w:tr>
      <w:tr w:rsidR="003929BB" w:rsidRPr="001C6A0F" w:rsidTr="006C7521">
        <w:trPr>
          <w:cantSplit/>
          <w:jc w:val="center"/>
        </w:trPr>
        <w:tc>
          <w:tcPr>
            <w:tcW w:w="1617" w:type="dxa"/>
            <w:gridSpan w:val="2"/>
            <w:tcBorders>
              <w:bottom w:val="single" w:sz="12" w:space="0" w:color="auto"/>
            </w:tcBorders>
          </w:tcPr>
          <w:p w:rsidR="003929BB" w:rsidRPr="001C6A0F" w:rsidRDefault="003929BB" w:rsidP="003929BB">
            <w:pPr>
              <w:rPr>
                <w:rFonts w:eastAsia="SimSun"/>
                <w:b/>
                <w:bCs/>
              </w:rPr>
            </w:pPr>
            <w:r w:rsidRPr="001C6A0F">
              <w:rPr>
                <w:rFonts w:eastAsia="SimSun"/>
                <w:b/>
                <w:bCs/>
                <w:lang w:eastAsia="zh-CN"/>
              </w:rPr>
              <w:t>目的：</w:t>
            </w:r>
          </w:p>
        </w:tc>
        <w:tc>
          <w:tcPr>
            <w:tcW w:w="8022" w:type="dxa"/>
            <w:gridSpan w:val="4"/>
            <w:tcBorders>
              <w:bottom w:val="single" w:sz="12" w:space="0" w:color="auto"/>
            </w:tcBorders>
          </w:tcPr>
          <w:p w:rsidR="003929BB" w:rsidRPr="001C6A0F" w:rsidRDefault="00292EDE" w:rsidP="003929BB">
            <w:pPr>
              <w:rPr>
                <w:rFonts w:eastAsia="SimSun"/>
                <w:lang w:eastAsia="zh-CN"/>
              </w:rPr>
            </w:pPr>
            <w:r w:rsidRPr="001C6A0F">
              <w:rPr>
                <w:rFonts w:eastAsia="SimSun" w:hint="eastAsia"/>
                <w:lang w:eastAsia="zh-CN"/>
              </w:rPr>
              <w:t>提案</w:t>
            </w:r>
          </w:p>
        </w:tc>
      </w:tr>
      <w:tr w:rsidR="003929BB" w:rsidRPr="001C6A0F" w:rsidTr="006C7521">
        <w:trPr>
          <w:cantSplit/>
          <w:jc w:val="center"/>
        </w:trPr>
        <w:tc>
          <w:tcPr>
            <w:tcW w:w="1617" w:type="dxa"/>
            <w:gridSpan w:val="2"/>
            <w:tcBorders>
              <w:top w:val="single" w:sz="12" w:space="0" w:color="auto"/>
              <w:bottom w:val="single" w:sz="12" w:space="0" w:color="auto"/>
            </w:tcBorders>
          </w:tcPr>
          <w:p w:rsidR="003929BB" w:rsidRPr="001C6A0F" w:rsidRDefault="003929BB" w:rsidP="003929BB">
            <w:pPr>
              <w:rPr>
                <w:rFonts w:eastAsia="SimSun"/>
                <w:b/>
                <w:bCs/>
              </w:rPr>
            </w:pPr>
            <w:r w:rsidRPr="001C6A0F">
              <w:rPr>
                <w:rFonts w:eastAsia="SimSun"/>
                <w:b/>
                <w:bCs/>
                <w:lang w:eastAsia="zh-CN"/>
              </w:rPr>
              <w:t>联系人：</w:t>
            </w:r>
          </w:p>
        </w:tc>
        <w:tc>
          <w:tcPr>
            <w:tcW w:w="4153" w:type="dxa"/>
            <w:gridSpan w:val="3"/>
            <w:tcBorders>
              <w:top w:val="single" w:sz="12" w:space="0" w:color="auto"/>
              <w:bottom w:val="single" w:sz="12" w:space="0" w:color="auto"/>
            </w:tcBorders>
          </w:tcPr>
          <w:p w:rsidR="003929BB" w:rsidRPr="001C6A0F" w:rsidRDefault="007E580F" w:rsidP="00292EDE">
            <w:pPr>
              <w:rPr>
                <w:rFonts w:eastAsia="SimSun"/>
                <w:lang w:eastAsia="zh-CN"/>
              </w:rPr>
            </w:pPr>
            <w:sdt>
              <w:sdtPr>
                <w:rPr>
                  <w:rFonts w:eastAsia="SimSun"/>
                  <w:lang w:eastAsia="zh-CN"/>
                </w:rPr>
                <w:alias w:val="ContactNameOrgCountry"/>
                <w:tag w:val="ContactNameOrgCountry"/>
                <w:id w:val="997003386"/>
                <w:placeholder>
                  <w:docPart w:val="E8DC12DE44CF4852A330E32A56DEE400"/>
                </w:placeholder>
                <w:text w:multiLine="1"/>
              </w:sdtPr>
              <w:sdtEndPr/>
              <w:sdtContent>
                <w:r w:rsidR="00862E05" w:rsidRPr="001C6A0F">
                  <w:rPr>
                    <w:rFonts w:eastAsia="SimSun"/>
                    <w:lang w:eastAsia="zh-CN"/>
                  </w:rPr>
                  <w:t>美利</w:t>
                </w:r>
                <w:r w:rsidR="00862E05" w:rsidRPr="001C6A0F">
                  <w:rPr>
                    <w:rFonts w:eastAsia="SimSun" w:hint="eastAsia"/>
                    <w:lang w:eastAsia="zh-CN"/>
                  </w:rPr>
                  <w:t>坚合众国</w:t>
                </w:r>
                <w:r w:rsidR="00862E05" w:rsidRPr="001C6A0F">
                  <w:rPr>
                    <w:rFonts w:eastAsia="SimSun"/>
                    <w:lang w:eastAsia="zh-CN"/>
                  </w:rPr>
                  <w:t xml:space="preserve"> </w:t>
                </w:r>
                <w:r w:rsidR="00862E05" w:rsidRPr="001C6A0F">
                  <w:rPr>
                    <w:rFonts w:eastAsia="SimSun"/>
                    <w:lang w:eastAsia="zh-CN"/>
                  </w:rPr>
                  <w:br/>
                </w:r>
                <w:r w:rsidR="00862E05" w:rsidRPr="001C6A0F">
                  <w:rPr>
                    <w:rFonts w:eastAsia="SimSun"/>
                    <w:lang w:eastAsia="zh-CN"/>
                  </w:rPr>
                  <w:t>美</w:t>
                </w:r>
                <w:r w:rsidR="00862E05" w:rsidRPr="001C6A0F">
                  <w:rPr>
                    <w:rFonts w:eastAsia="SimSun" w:hint="eastAsia"/>
                    <w:lang w:eastAsia="zh-CN"/>
                  </w:rPr>
                  <w:t>国国务院</w:t>
                </w:r>
                <w:r w:rsidR="00862E05" w:rsidRPr="001C6A0F">
                  <w:rPr>
                    <w:rFonts w:eastAsia="SimSun"/>
                    <w:lang w:eastAsia="zh-CN"/>
                  </w:rPr>
                  <w:br/>
                  <w:t>Paul B. Najarian</w:t>
                </w:r>
              </w:sdtContent>
            </w:sdt>
          </w:p>
        </w:tc>
        <w:bookmarkStart w:id="3" w:name="lt_pId013" w:displacedByCustomXml="next"/>
        <w:sdt>
          <w:sdtPr>
            <w:rPr>
              <w:rFonts w:eastAsia="SimSun"/>
            </w:rPr>
            <w:alias w:val="ContactTelFaxEmail"/>
            <w:tag w:val="ContactTelFaxEmail"/>
            <w:id w:val="1050803327"/>
            <w:placeholder>
              <w:docPart w:val="A02D2B68CB5641B2867196EF0AE291AD"/>
            </w:placeholder>
          </w:sdtPr>
          <w:sdtEndPr/>
          <w:sdtContent>
            <w:tc>
              <w:tcPr>
                <w:tcW w:w="3869" w:type="dxa"/>
                <w:tcBorders>
                  <w:top w:val="single" w:sz="12" w:space="0" w:color="auto"/>
                  <w:bottom w:val="single" w:sz="12" w:space="0" w:color="auto"/>
                </w:tcBorders>
              </w:tcPr>
              <w:p w:rsidR="003929BB" w:rsidRPr="001C6A0F" w:rsidRDefault="00B6602C" w:rsidP="001C6A0F">
                <w:pPr>
                  <w:rPr>
                    <w:rFonts w:eastAsia="SimSun"/>
                    <w:lang w:eastAsia="zh-CN"/>
                  </w:rPr>
                </w:pPr>
                <w:r w:rsidRPr="001C6A0F">
                  <w:rPr>
                    <w:rFonts w:eastAsia="SimSun" w:hint="eastAsia"/>
                    <w:lang w:eastAsia="zh-CN"/>
                  </w:rPr>
                  <w:t>电话</w:t>
                </w:r>
                <w:r w:rsidRPr="001C6A0F">
                  <w:rPr>
                    <w:rFonts w:eastAsia="SimSun"/>
                    <w:lang w:eastAsia="zh-CN"/>
                  </w:rPr>
                  <w:t>：</w:t>
                </w:r>
                <w:r w:rsidR="003929BB" w:rsidRPr="001C6A0F">
                  <w:rPr>
                    <w:rFonts w:eastAsia="SimSun"/>
                    <w:lang w:eastAsia="zh-CN"/>
                  </w:rPr>
                  <w:t>+1 202 647 7847</w:t>
                </w:r>
                <w:bookmarkStart w:id="4" w:name="lt_pId015"/>
                <w:bookmarkEnd w:id="3"/>
                <w:r w:rsidR="001C6A0F">
                  <w:rPr>
                    <w:rFonts w:eastAsia="SimSun"/>
                    <w:lang w:eastAsia="zh-CN"/>
                  </w:rPr>
                  <w:br/>
                </w:r>
                <w:r w:rsidRPr="001C6A0F">
                  <w:rPr>
                    <w:rFonts w:eastAsia="SimSun" w:hint="eastAsia"/>
                    <w:lang w:eastAsia="zh-CN"/>
                  </w:rPr>
                  <w:t>电子</w:t>
                </w:r>
                <w:r w:rsidRPr="001C6A0F">
                  <w:rPr>
                    <w:rFonts w:eastAsia="SimSun"/>
                    <w:lang w:eastAsia="zh-CN"/>
                  </w:rPr>
                  <w:t>邮件：</w:t>
                </w:r>
                <w:r w:rsidR="007E580F">
                  <w:fldChar w:fldCharType="begin"/>
                </w:r>
                <w:r w:rsidR="007E580F">
                  <w:rPr>
                    <w:lang w:eastAsia="zh-CN"/>
                  </w:rPr>
                  <w:instrText xml:space="preserve"> HYPERLINK "mailto:najarianpb@state.gov" </w:instrText>
                </w:r>
                <w:r w:rsidR="007E580F">
                  <w:fldChar w:fldCharType="separate"/>
                </w:r>
                <w:r w:rsidR="003929BB" w:rsidRPr="001C6A0F">
                  <w:rPr>
                    <w:rStyle w:val="Hyperlink"/>
                    <w:rFonts w:eastAsia="SimSun"/>
                    <w:lang w:eastAsia="zh-CN"/>
                  </w:rPr>
                  <w:t>najarianpb@state.gov</w:t>
                </w:r>
                <w:r w:rsidR="007E580F">
                  <w:rPr>
                    <w:rStyle w:val="Hyperlink"/>
                    <w:rFonts w:eastAsia="SimSun"/>
                    <w:lang w:eastAsia="zh-CN"/>
                  </w:rPr>
                  <w:fldChar w:fldCharType="end"/>
                </w:r>
                <w:bookmarkEnd w:id="4"/>
                <w:r w:rsidR="003929BB" w:rsidRPr="001C6A0F">
                  <w:rPr>
                    <w:rFonts w:eastAsia="SimSun"/>
                    <w:lang w:eastAsia="zh-CN"/>
                  </w:rPr>
                  <w:t xml:space="preserve"> </w:t>
                </w:r>
              </w:p>
            </w:tc>
          </w:sdtContent>
        </w:sdt>
      </w:tr>
    </w:tbl>
    <w:p w:rsidR="00AC3459" w:rsidRPr="001C6A0F" w:rsidRDefault="00AC3459" w:rsidP="00827131">
      <w:pPr>
        <w:rPr>
          <w:rFonts w:eastAsia="SimSun"/>
          <w:lang w:eastAsia="zh-CN"/>
        </w:rPr>
      </w:pPr>
    </w:p>
    <w:tbl>
      <w:tblPr>
        <w:tblW w:w="9639" w:type="dxa"/>
        <w:jc w:val="center"/>
        <w:tblLayout w:type="fixed"/>
        <w:tblCellMar>
          <w:left w:w="57" w:type="dxa"/>
          <w:right w:w="57" w:type="dxa"/>
        </w:tblCellMar>
        <w:tblLook w:val="0000" w:firstRow="0" w:lastRow="0" w:firstColumn="0" w:lastColumn="0" w:noHBand="0" w:noVBand="0"/>
      </w:tblPr>
      <w:tblGrid>
        <w:gridCol w:w="1617"/>
        <w:gridCol w:w="8022"/>
      </w:tblGrid>
      <w:tr w:rsidR="00AC3459" w:rsidRPr="001C6A0F" w:rsidTr="006C7521">
        <w:trPr>
          <w:cantSplit/>
          <w:jc w:val="center"/>
        </w:trPr>
        <w:tc>
          <w:tcPr>
            <w:tcW w:w="1617" w:type="dxa"/>
          </w:tcPr>
          <w:p w:rsidR="00AC3459" w:rsidRPr="001C6A0F" w:rsidRDefault="00AC3459" w:rsidP="00827131">
            <w:pPr>
              <w:rPr>
                <w:rFonts w:eastAsia="SimSun"/>
                <w:b/>
                <w:bCs/>
              </w:rPr>
            </w:pPr>
            <w:r w:rsidRPr="001C6A0F">
              <w:rPr>
                <w:rFonts w:eastAsia="SimSun"/>
                <w:b/>
                <w:bCs/>
                <w:lang w:val="en-US" w:eastAsia="zh-CN"/>
              </w:rPr>
              <w:t>关键词：</w:t>
            </w:r>
          </w:p>
        </w:tc>
        <w:tc>
          <w:tcPr>
            <w:tcW w:w="8022" w:type="dxa"/>
          </w:tcPr>
          <w:p w:rsidR="00AC3459" w:rsidRPr="001C6A0F" w:rsidRDefault="00292EDE" w:rsidP="00292EDE">
            <w:pPr>
              <w:rPr>
                <w:rFonts w:eastAsia="SimSun"/>
                <w:lang w:eastAsia="zh-CN"/>
              </w:rPr>
            </w:pPr>
            <w:r w:rsidRPr="001C6A0F">
              <w:rPr>
                <w:rFonts w:eastAsia="SimSun" w:hint="eastAsia"/>
                <w:lang w:eastAsia="zh-CN"/>
              </w:rPr>
              <w:t>第</w:t>
            </w:r>
            <w:r w:rsidRPr="001C6A0F">
              <w:rPr>
                <w:rFonts w:eastAsia="SimSun" w:hint="eastAsia"/>
                <w:lang w:eastAsia="zh-CN"/>
              </w:rPr>
              <w:t>3</w:t>
            </w:r>
            <w:r w:rsidRPr="001C6A0F">
              <w:rPr>
                <w:rFonts w:eastAsia="SimSun" w:hint="eastAsia"/>
                <w:lang w:eastAsia="zh-CN"/>
              </w:rPr>
              <w:t>研究组</w:t>
            </w:r>
            <w:r w:rsidRPr="001C6A0F">
              <w:rPr>
                <w:rFonts w:eastAsia="SimSun"/>
                <w:lang w:eastAsia="zh-CN"/>
              </w:rPr>
              <w:t>，</w:t>
            </w:r>
            <w:r w:rsidRPr="001C6A0F">
              <w:rPr>
                <w:rFonts w:eastAsia="SimSun" w:hint="eastAsia"/>
                <w:lang w:eastAsia="zh-CN"/>
              </w:rPr>
              <w:t>结构</w:t>
            </w:r>
            <w:r w:rsidRPr="001C6A0F">
              <w:rPr>
                <w:rFonts w:eastAsia="SimSun"/>
                <w:lang w:eastAsia="zh-CN"/>
              </w:rPr>
              <w:t>，</w:t>
            </w:r>
            <w:r w:rsidRPr="001C6A0F">
              <w:rPr>
                <w:rFonts w:eastAsia="SimSun" w:hint="eastAsia"/>
                <w:lang w:eastAsia="zh-CN"/>
              </w:rPr>
              <w:t>职责</w:t>
            </w:r>
            <w:r w:rsidRPr="001C6A0F">
              <w:rPr>
                <w:rFonts w:eastAsia="SimSun"/>
                <w:lang w:eastAsia="zh-CN"/>
              </w:rPr>
              <w:t>，</w:t>
            </w:r>
            <w:r w:rsidRPr="001C6A0F">
              <w:rPr>
                <w:rFonts w:eastAsia="SimSun" w:hint="eastAsia"/>
                <w:lang w:eastAsia="zh-CN"/>
              </w:rPr>
              <w:t>工作组</w:t>
            </w:r>
          </w:p>
        </w:tc>
      </w:tr>
      <w:tr w:rsidR="00AC3459" w:rsidRPr="001C6A0F" w:rsidTr="006C7521">
        <w:trPr>
          <w:cantSplit/>
          <w:jc w:val="center"/>
        </w:trPr>
        <w:tc>
          <w:tcPr>
            <w:tcW w:w="1617" w:type="dxa"/>
          </w:tcPr>
          <w:p w:rsidR="00AC3459" w:rsidRPr="001C6A0F" w:rsidRDefault="00AC3459" w:rsidP="00827131">
            <w:pPr>
              <w:rPr>
                <w:rFonts w:eastAsia="SimSun"/>
                <w:b/>
                <w:bCs/>
              </w:rPr>
            </w:pPr>
            <w:r w:rsidRPr="001C6A0F">
              <w:rPr>
                <w:rFonts w:eastAsia="SimSun"/>
                <w:b/>
                <w:bCs/>
                <w:lang w:val="en-US" w:eastAsia="zh-CN"/>
              </w:rPr>
              <w:t>摘要：</w:t>
            </w:r>
          </w:p>
        </w:tc>
        <w:tc>
          <w:tcPr>
            <w:tcW w:w="8022" w:type="dxa"/>
          </w:tcPr>
          <w:p w:rsidR="00AC3459" w:rsidRPr="001C6A0F" w:rsidRDefault="001E68F5" w:rsidP="00DD6E9B">
            <w:pPr>
              <w:rPr>
                <w:rFonts w:eastAsia="SimSun"/>
                <w:lang w:eastAsia="zh-CN"/>
              </w:rPr>
            </w:pPr>
            <w:r w:rsidRPr="001C6A0F">
              <w:rPr>
                <w:rFonts w:eastAsia="SimSun" w:hint="eastAsia"/>
                <w:lang w:eastAsia="zh-CN"/>
              </w:rPr>
              <w:t>本</w:t>
            </w:r>
            <w:r w:rsidRPr="001C6A0F">
              <w:rPr>
                <w:rFonts w:eastAsia="SimSun"/>
                <w:lang w:eastAsia="zh-CN"/>
              </w:rPr>
              <w:t>文稿提议修改</w:t>
            </w:r>
            <w:r w:rsidR="001C6A0F" w:rsidRPr="001C6A0F">
              <w:rPr>
                <w:rFonts w:eastAsia="SimSun"/>
                <w:lang w:eastAsia="zh-CN"/>
              </w:rPr>
              <w:t>TD 8</w:t>
            </w:r>
            <w:r w:rsidR="004E152A" w:rsidRPr="001C6A0F">
              <w:rPr>
                <w:rFonts w:eastAsia="SimSun" w:hint="eastAsia"/>
                <w:lang w:eastAsia="zh-CN"/>
              </w:rPr>
              <w:t>号</w:t>
            </w:r>
            <w:r w:rsidR="004E152A" w:rsidRPr="001C6A0F">
              <w:rPr>
                <w:rFonts w:eastAsia="SimSun"/>
                <w:lang w:eastAsia="zh-CN"/>
              </w:rPr>
              <w:t>文件</w:t>
            </w:r>
            <w:r w:rsidR="00DD6E9B">
              <w:rPr>
                <w:rFonts w:eastAsia="SimSun" w:hint="eastAsia"/>
                <w:lang w:eastAsia="zh-CN"/>
              </w:rPr>
              <w:t>（</w:t>
            </w:r>
            <w:r w:rsidRPr="001C6A0F">
              <w:rPr>
                <w:rFonts w:eastAsia="SimSun"/>
                <w:lang w:eastAsia="zh-CN"/>
              </w:rPr>
              <w:t>PLEN/3</w:t>
            </w:r>
            <w:r w:rsidR="00DD6E9B">
              <w:rPr>
                <w:rFonts w:eastAsia="SimSun" w:hint="eastAsia"/>
                <w:lang w:eastAsia="zh-CN"/>
              </w:rPr>
              <w:t>）</w:t>
            </w:r>
            <w:r w:rsidRPr="001C6A0F">
              <w:rPr>
                <w:rFonts w:eastAsia="SimSun" w:hint="eastAsia"/>
                <w:lang w:eastAsia="zh-CN"/>
              </w:rPr>
              <w:t>中</w:t>
            </w:r>
            <w:r w:rsidRPr="001C6A0F">
              <w:rPr>
                <w:rFonts w:eastAsia="SimSun"/>
                <w:lang w:eastAsia="zh-CN"/>
              </w:rPr>
              <w:t>各工作组的</w:t>
            </w:r>
            <w:r w:rsidR="00620A0B" w:rsidRPr="001C6A0F">
              <w:rPr>
                <w:rFonts w:eastAsia="SimSun" w:hint="eastAsia"/>
                <w:lang w:eastAsia="zh-CN"/>
              </w:rPr>
              <w:t>职责说明</w:t>
            </w:r>
            <w:r w:rsidRPr="001C6A0F">
              <w:rPr>
                <w:rFonts w:eastAsia="SimSun"/>
                <w:lang w:eastAsia="zh-CN"/>
              </w:rPr>
              <w:t>，以便体现第</w:t>
            </w:r>
            <w:r w:rsidRPr="001C6A0F">
              <w:rPr>
                <w:rFonts w:eastAsia="SimSun" w:hint="eastAsia"/>
                <w:lang w:eastAsia="zh-CN"/>
              </w:rPr>
              <w:t>3</w:t>
            </w:r>
            <w:r w:rsidRPr="001C6A0F">
              <w:rPr>
                <w:rFonts w:eastAsia="SimSun" w:hint="eastAsia"/>
                <w:lang w:eastAsia="zh-CN"/>
              </w:rPr>
              <w:t>研究组</w:t>
            </w:r>
            <w:r w:rsidR="00631C9E" w:rsidRPr="001C6A0F">
              <w:rPr>
                <w:rFonts w:eastAsia="SimSun"/>
                <w:lang w:eastAsia="zh-CN"/>
              </w:rPr>
              <w:t>的职责，或者删</w:t>
            </w:r>
            <w:r w:rsidR="00631C9E" w:rsidRPr="001C6A0F">
              <w:rPr>
                <w:rFonts w:eastAsia="SimSun" w:hint="eastAsia"/>
                <w:lang w:eastAsia="zh-CN"/>
              </w:rPr>
              <w:t>除</w:t>
            </w:r>
            <w:r w:rsidRPr="001C6A0F">
              <w:rPr>
                <w:rFonts w:eastAsia="SimSun"/>
                <w:lang w:eastAsia="zh-CN"/>
              </w:rPr>
              <w:t>各工作组的</w:t>
            </w:r>
            <w:r w:rsidR="00620A0B" w:rsidRPr="001C6A0F">
              <w:rPr>
                <w:rFonts w:eastAsia="SimSun" w:hint="eastAsia"/>
                <w:lang w:eastAsia="zh-CN"/>
              </w:rPr>
              <w:t>职责</w:t>
            </w:r>
            <w:r w:rsidR="00620A0B" w:rsidRPr="001C6A0F">
              <w:rPr>
                <w:rFonts w:eastAsia="SimSun"/>
                <w:lang w:eastAsia="zh-CN"/>
              </w:rPr>
              <w:t>说</w:t>
            </w:r>
            <w:r w:rsidR="00620A0B" w:rsidRPr="001C6A0F">
              <w:rPr>
                <w:rFonts w:eastAsia="SimSun" w:hint="eastAsia"/>
                <w:lang w:eastAsia="zh-CN"/>
              </w:rPr>
              <w:t>明</w:t>
            </w:r>
            <w:r w:rsidRPr="001C6A0F">
              <w:rPr>
                <w:rFonts w:eastAsia="SimSun"/>
                <w:lang w:eastAsia="zh-CN"/>
              </w:rPr>
              <w:t>。</w:t>
            </w:r>
          </w:p>
        </w:tc>
      </w:tr>
    </w:tbl>
    <w:p w:rsidR="003929BB" w:rsidRPr="001C6A0F" w:rsidRDefault="003929BB" w:rsidP="00A70154">
      <w:pPr>
        <w:rPr>
          <w:rFonts w:eastAsia="SimSun"/>
          <w:b/>
          <w:lang w:eastAsia="zh-CN"/>
        </w:rPr>
      </w:pPr>
      <w:bookmarkStart w:id="5" w:name="lt_pId018"/>
      <w:bookmarkEnd w:id="1"/>
      <w:bookmarkEnd w:id="2"/>
    </w:p>
    <w:p w:rsidR="001C6A0F" w:rsidRDefault="001E68F5" w:rsidP="001C6A0F">
      <w:pPr>
        <w:pStyle w:val="headingb"/>
        <w:rPr>
          <w:lang w:eastAsia="zh-CN"/>
        </w:rPr>
      </w:pPr>
      <w:r w:rsidRPr="001C6A0F">
        <w:rPr>
          <w:rFonts w:ascii="SimSun" w:eastAsia="SimSun" w:hAnsi="SimSun" w:cs="SimSun" w:hint="eastAsia"/>
          <w:lang w:eastAsia="zh-CN"/>
        </w:rPr>
        <w:t>讨论</w:t>
      </w:r>
      <w:bookmarkStart w:id="6" w:name="lt_pId019"/>
      <w:bookmarkEnd w:id="5"/>
    </w:p>
    <w:p w:rsidR="00A70154" w:rsidRPr="001C6A0F" w:rsidRDefault="001E68F5" w:rsidP="001C6A0F">
      <w:pPr>
        <w:ind w:firstLineChars="200" w:firstLine="480"/>
        <w:rPr>
          <w:rFonts w:eastAsia="SimSun"/>
          <w:lang w:eastAsia="zh-CN"/>
        </w:rPr>
      </w:pPr>
      <w:r w:rsidRPr="001C6A0F">
        <w:rPr>
          <w:rFonts w:eastAsia="SimSun" w:hint="eastAsia"/>
          <w:bCs/>
          <w:lang w:eastAsia="zh-CN"/>
        </w:rPr>
        <w:t>第</w:t>
      </w:r>
      <w:r w:rsidR="00F53AE1" w:rsidRPr="001C6A0F">
        <w:rPr>
          <w:rFonts w:eastAsia="SimSun" w:hint="eastAsia"/>
          <w:bCs/>
          <w:lang w:eastAsia="zh-CN"/>
        </w:rPr>
        <w:t>3</w:t>
      </w:r>
      <w:r w:rsidR="00F53AE1" w:rsidRPr="001C6A0F">
        <w:rPr>
          <w:rFonts w:eastAsia="SimSun" w:hint="eastAsia"/>
          <w:bCs/>
          <w:lang w:eastAsia="zh-CN"/>
        </w:rPr>
        <w:t>研究组</w:t>
      </w:r>
      <w:r w:rsidR="00F53AE1" w:rsidRPr="001C6A0F">
        <w:rPr>
          <w:rFonts w:eastAsia="SimSun"/>
          <w:bCs/>
          <w:lang w:eastAsia="zh-CN"/>
        </w:rPr>
        <w:t>主席</w:t>
      </w:r>
      <w:r w:rsidR="00620A0B" w:rsidRPr="001C6A0F">
        <w:rPr>
          <w:rFonts w:eastAsia="SimSun" w:hint="eastAsia"/>
          <w:bCs/>
          <w:lang w:eastAsia="zh-CN"/>
        </w:rPr>
        <w:t>向</w:t>
      </w:r>
      <w:r w:rsidR="00620A0B" w:rsidRPr="001C6A0F">
        <w:rPr>
          <w:rFonts w:eastAsia="SimSun"/>
          <w:bCs/>
          <w:lang w:eastAsia="zh-CN"/>
        </w:rPr>
        <w:t>本次会议</w:t>
      </w:r>
      <w:r w:rsidR="00620A0B" w:rsidRPr="001C6A0F">
        <w:rPr>
          <w:rFonts w:eastAsia="SimSun" w:hint="eastAsia"/>
          <w:bCs/>
          <w:lang w:eastAsia="zh-CN"/>
        </w:rPr>
        <w:t>提交</w:t>
      </w:r>
      <w:r w:rsidR="00620A0B" w:rsidRPr="001C6A0F">
        <w:rPr>
          <w:rFonts w:eastAsia="SimSun"/>
          <w:bCs/>
          <w:lang w:eastAsia="zh-CN"/>
        </w:rPr>
        <w:t>了</w:t>
      </w:r>
      <w:r w:rsidR="00A70154" w:rsidRPr="001C6A0F">
        <w:rPr>
          <w:rFonts w:eastAsia="SimSun"/>
          <w:lang w:eastAsia="zh-CN"/>
        </w:rPr>
        <w:t>TD 8</w:t>
      </w:r>
      <w:r w:rsidR="004E152A" w:rsidRPr="001C6A0F">
        <w:rPr>
          <w:rFonts w:eastAsia="SimSun" w:hint="eastAsia"/>
          <w:lang w:eastAsia="zh-CN"/>
        </w:rPr>
        <w:t>号</w:t>
      </w:r>
      <w:r w:rsidR="004E152A" w:rsidRPr="001C6A0F">
        <w:rPr>
          <w:rFonts w:eastAsia="SimSun"/>
          <w:lang w:eastAsia="zh-CN"/>
        </w:rPr>
        <w:t>文件</w:t>
      </w:r>
      <w:r w:rsidR="00DD6E9B">
        <w:rPr>
          <w:rFonts w:eastAsia="SimSun"/>
          <w:lang w:eastAsia="zh-CN"/>
        </w:rPr>
        <w:t>（</w:t>
      </w:r>
      <w:r w:rsidR="00A70154" w:rsidRPr="001C6A0F">
        <w:rPr>
          <w:rFonts w:eastAsia="SimSun"/>
          <w:lang w:eastAsia="zh-CN"/>
        </w:rPr>
        <w:t>PLEN/3</w:t>
      </w:r>
      <w:r w:rsidR="00DD6E9B">
        <w:rPr>
          <w:rFonts w:eastAsia="SimSun"/>
          <w:lang w:eastAsia="zh-CN"/>
        </w:rPr>
        <w:t>）</w:t>
      </w:r>
      <w:r w:rsidR="00620A0B" w:rsidRPr="001C6A0F">
        <w:rPr>
          <w:rFonts w:eastAsia="SimSun"/>
          <w:lang w:eastAsia="zh-CN"/>
        </w:rPr>
        <w:t>，建议对第</w:t>
      </w:r>
      <w:r w:rsidR="00620A0B" w:rsidRPr="001C6A0F">
        <w:rPr>
          <w:rFonts w:eastAsia="SimSun" w:hint="eastAsia"/>
          <w:lang w:eastAsia="zh-CN"/>
        </w:rPr>
        <w:t>3</w:t>
      </w:r>
      <w:r w:rsidR="00620A0B" w:rsidRPr="001C6A0F">
        <w:rPr>
          <w:rFonts w:eastAsia="SimSun" w:hint="eastAsia"/>
          <w:lang w:eastAsia="zh-CN"/>
        </w:rPr>
        <w:t>研究组</w:t>
      </w:r>
      <w:r w:rsidR="00620A0B" w:rsidRPr="001C6A0F">
        <w:rPr>
          <w:rFonts w:eastAsia="SimSun"/>
          <w:lang w:eastAsia="zh-CN"/>
        </w:rPr>
        <w:t>的工作进行重新调整并增加一个工作组。</w:t>
      </w:r>
      <w:r w:rsidR="00620A0B" w:rsidRPr="001C6A0F">
        <w:rPr>
          <w:rFonts w:eastAsia="SimSun" w:hint="eastAsia"/>
          <w:lang w:eastAsia="zh-CN"/>
        </w:rPr>
        <w:t>美国</w:t>
      </w:r>
      <w:r w:rsidR="00620A0B" w:rsidRPr="001C6A0F">
        <w:rPr>
          <w:rFonts w:eastAsia="SimSun"/>
          <w:lang w:eastAsia="zh-CN"/>
        </w:rPr>
        <w:t>并不反对重新调整各工作组的课题或者增加第四个工作组。</w:t>
      </w:r>
      <w:r w:rsidR="00620A0B" w:rsidRPr="001C6A0F">
        <w:rPr>
          <w:rFonts w:eastAsia="SimSun" w:hint="eastAsia"/>
          <w:lang w:eastAsia="zh-CN"/>
        </w:rPr>
        <w:t>但是</w:t>
      </w:r>
      <w:r w:rsidR="00620A0B" w:rsidRPr="001C6A0F">
        <w:rPr>
          <w:rFonts w:eastAsia="SimSun"/>
          <w:lang w:eastAsia="zh-CN"/>
        </w:rPr>
        <w:t>，我们注意到，</w:t>
      </w:r>
      <w:r w:rsidR="00C829D9" w:rsidRPr="001C6A0F">
        <w:rPr>
          <w:rFonts w:eastAsia="SimSun"/>
          <w:lang w:eastAsia="zh-CN"/>
        </w:rPr>
        <w:t>TD 8</w:t>
      </w:r>
      <w:r w:rsidR="00C829D9" w:rsidRPr="001C6A0F">
        <w:rPr>
          <w:rFonts w:eastAsia="SimSun" w:hint="eastAsia"/>
          <w:lang w:eastAsia="zh-CN"/>
        </w:rPr>
        <w:t>号</w:t>
      </w:r>
      <w:r w:rsidR="00C829D9" w:rsidRPr="001C6A0F">
        <w:rPr>
          <w:rFonts w:eastAsia="SimSun"/>
          <w:lang w:eastAsia="zh-CN"/>
        </w:rPr>
        <w:t>文件在</w:t>
      </w:r>
      <w:r w:rsidR="001C6A0F" w:rsidRPr="001C6A0F">
        <w:rPr>
          <w:rFonts w:eastAsia="SimSun" w:hint="eastAsia"/>
          <w:lang w:eastAsia="zh-CN"/>
        </w:rPr>
        <w:t>图标</w:t>
      </w:r>
      <w:r w:rsidR="00C829D9" w:rsidRPr="001C6A0F">
        <w:rPr>
          <w:rFonts w:eastAsia="SimSun"/>
          <w:lang w:eastAsia="zh-CN"/>
        </w:rPr>
        <w:t>中添加了</w:t>
      </w:r>
      <w:bookmarkStart w:id="7" w:name="lt_pId021"/>
      <w:bookmarkEnd w:id="6"/>
      <w:r w:rsidR="00620A0B" w:rsidRPr="001C6A0F">
        <w:rPr>
          <w:rFonts w:eastAsia="SimSun" w:hint="eastAsia"/>
          <w:lang w:eastAsia="zh-CN"/>
        </w:rPr>
        <w:t>各</w:t>
      </w:r>
      <w:r w:rsidR="00620A0B" w:rsidRPr="001C6A0F">
        <w:rPr>
          <w:rFonts w:eastAsia="SimSun"/>
          <w:lang w:eastAsia="zh-CN"/>
        </w:rPr>
        <w:t>工作组</w:t>
      </w:r>
      <w:r w:rsidR="00C829D9" w:rsidRPr="001C6A0F">
        <w:rPr>
          <w:rFonts w:eastAsia="SimSun" w:hint="eastAsia"/>
          <w:lang w:eastAsia="zh-CN"/>
        </w:rPr>
        <w:t>的</w:t>
      </w:r>
      <w:r w:rsidR="00C829D9" w:rsidRPr="001C6A0F">
        <w:rPr>
          <w:rFonts w:eastAsia="SimSun"/>
          <w:lang w:eastAsia="zh-CN"/>
        </w:rPr>
        <w:t>职责说明。</w:t>
      </w:r>
      <w:bookmarkStart w:id="8" w:name="lt_pId022"/>
      <w:bookmarkEnd w:id="7"/>
      <w:r w:rsidR="00C829D9" w:rsidRPr="001C6A0F">
        <w:rPr>
          <w:rFonts w:eastAsia="SimSun" w:hint="eastAsia"/>
          <w:lang w:eastAsia="zh-CN"/>
        </w:rPr>
        <w:t>在</w:t>
      </w:r>
      <w:r w:rsidR="00C829D9" w:rsidRPr="001C6A0F">
        <w:rPr>
          <w:rFonts w:eastAsia="SimSun"/>
          <w:lang w:eastAsia="zh-CN"/>
        </w:rPr>
        <w:t>上</w:t>
      </w:r>
      <w:r w:rsidR="00C829D9" w:rsidRPr="001C6A0F">
        <w:rPr>
          <w:rFonts w:eastAsia="SimSun" w:hint="eastAsia"/>
          <w:lang w:eastAsia="zh-CN"/>
        </w:rPr>
        <w:t>个</w:t>
      </w:r>
      <w:r w:rsidR="001C6A0F" w:rsidRPr="001C6A0F">
        <w:rPr>
          <w:rFonts w:eastAsia="SimSun"/>
          <w:lang w:eastAsia="zh-CN"/>
        </w:rPr>
        <w:t>研究期</w:t>
      </w:r>
      <w:r w:rsidR="00C829D9" w:rsidRPr="001C6A0F">
        <w:rPr>
          <w:rFonts w:eastAsia="SimSun"/>
          <w:lang w:eastAsia="zh-CN"/>
        </w:rPr>
        <w:t>，工作组并没有职责说明。我们</w:t>
      </w:r>
      <w:r w:rsidR="00C829D9" w:rsidRPr="001C6A0F">
        <w:rPr>
          <w:rFonts w:eastAsia="SimSun" w:hint="eastAsia"/>
          <w:lang w:eastAsia="zh-CN"/>
        </w:rPr>
        <w:t>不反对</w:t>
      </w:r>
      <w:r w:rsidR="00C829D9" w:rsidRPr="001C6A0F">
        <w:rPr>
          <w:rFonts w:eastAsia="SimSun"/>
          <w:lang w:eastAsia="zh-CN"/>
        </w:rPr>
        <w:t>在</w:t>
      </w:r>
      <w:r w:rsidR="001C6A0F" w:rsidRPr="001C6A0F">
        <w:rPr>
          <w:rFonts w:eastAsia="SimSun" w:hint="eastAsia"/>
          <w:lang w:eastAsia="zh-CN"/>
        </w:rPr>
        <w:t>图标</w:t>
      </w:r>
      <w:r w:rsidR="00C829D9" w:rsidRPr="001C6A0F">
        <w:rPr>
          <w:rFonts w:eastAsia="SimSun"/>
          <w:lang w:eastAsia="zh-CN"/>
        </w:rPr>
        <w:t>中</w:t>
      </w:r>
      <w:r w:rsidR="001C6A0F" w:rsidRPr="001C6A0F">
        <w:rPr>
          <w:rFonts w:eastAsia="SimSun" w:hint="eastAsia"/>
          <w:lang w:eastAsia="zh-CN"/>
        </w:rPr>
        <w:t>增加</w:t>
      </w:r>
      <w:r w:rsidR="00C829D9" w:rsidRPr="001C6A0F">
        <w:rPr>
          <w:rFonts w:eastAsia="SimSun"/>
          <w:lang w:eastAsia="zh-CN"/>
        </w:rPr>
        <w:t>各工作组职责说明，但我们希望</w:t>
      </w:r>
      <w:r w:rsidR="001C6A0F" w:rsidRPr="001C6A0F">
        <w:rPr>
          <w:rFonts w:eastAsia="SimSun" w:hint="eastAsia"/>
          <w:lang w:eastAsia="zh-CN"/>
        </w:rPr>
        <w:t>这些</w:t>
      </w:r>
      <w:r w:rsidR="00C829D9" w:rsidRPr="001C6A0F">
        <w:rPr>
          <w:rFonts w:eastAsia="SimSun"/>
          <w:lang w:eastAsia="zh-CN"/>
        </w:rPr>
        <w:t>职责说明能够准确</w:t>
      </w:r>
      <w:r w:rsidR="00C829D9" w:rsidRPr="001C6A0F">
        <w:rPr>
          <w:rFonts w:eastAsia="SimSun" w:hint="eastAsia"/>
          <w:lang w:eastAsia="zh-CN"/>
        </w:rPr>
        <w:t>体现</w:t>
      </w:r>
      <w:r w:rsidR="00C829D9" w:rsidRPr="001C6A0F">
        <w:rPr>
          <w:rFonts w:eastAsia="SimSun"/>
          <w:lang w:eastAsia="zh-CN"/>
        </w:rPr>
        <w:t>第</w:t>
      </w:r>
      <w:r w:rsidR="00C829D9" w:rsidRPr="001C6A0F">
        <w:rPr>
          <w:rFonts w:eastAsia="SimSun" w:hint="eastAsia"/>
          <w:lang w:eastAsia="zh-CN"/>
        </w:rPr>
        <w:t>3</w:t>
      </w:r>
      <w:r w:rsidR="00C829D9" w:rsidRPr="001C6A0F">
        <w:rPr>
          <w:rFonts w:eastAsia="SimSun" w:hint="eastAsia"/>
          <w:lang w:eastAsia="zh-CN"/>
        </w:rPr>
        <w:t>研究组</w:t>
      </w:r>
      <w:r w:rsidR="00C829D9" w:rsidRPr="001C6A0F">
        <w:rPr>
          <w:rFonts w:eastAsia="SimSun"/>
          <w:lang w:eastAsia="zh-CN"/>
        </w:rPr>
        <w:t>的职责，避免出现任何困惑。如</w:t>
      </w:r>
      <w:r w:rsidR="00C829D9" w:rsidRPr="001C6A0F">
        <w:rPr>
          <w:rFonts w:eastAsia="SimSun" w:hint="eastAsia"/>
          <w:lang w:eastAsia="zh-CN"/>
        </w:rPr>
        <w:t>文稿</w:t>
      </w:r>
      <w:r w:rsidR="00C829D9" w:rsidRPr="001C6A0F">
        <w:rPr>
          <w:rFonts w:eastAsia="SimSun" w:hint="eastAsia"/>
          <w:lang w:eastAsia="zh-CN"/>
        </w:rPr>
        <w:t>1</w:t>
      </w:r>
      <w:r w:rsidR="00C829D9" w:rsidRPr="001C6A0F">
        <w:rPr>
          <w:rFonts w:eastAsia="SimSun" w:hint="eastAsia"/>
          <w:lang w:eastAsia="zh-CN"/>
        </w:rPr>
        <w:t>所示</w:t>
      </w:r>
      <w:r w:rsidR="00C829D9" w:rsidRPr="001C6A0F">
        <w:rPr>
          <w:rFonts w:eastAsia="SimSun"/>
          <w:lang w:eastAsia="zh-CN"/>
        </w:rPr>
        <w:t>，第</w:t>
      </w:r>
      <w:r w:rsidR="00C829D9" w:rsidRPr="001C6A0F">
        <w:rPr>
          <w:rFonts w:eastAsia="SimSun" w:hint="eastAsia"/>
          <w:lang w:eastAsia="zh-CN"/>
        </w:rPr>
        <w:t>3</w:t>
      </w:r>
      <w:r w:rsidR="00C829D9" w:rsidRPr="001C6A0F">
        <w:rPr>
          <w:rFonts w:eastAsia="SimSun" w:hint="eastAsia"/>
          <w:lang w:eastAsia="zh-CN"/>
        </w:rPr>
        <w:t>研究</w:t>
      </w:r>
      <w:r w:rsidR="00C829D9" w:rsidRPr="001C6A0F">
        <w:rPr>
          <w:rFonts w:eastAsia="SimSun"/>
          <w:lang w:eastAsia="zh-CN"/>
        </w:rPr>
        <w:t>组的职责</w:t>
      </w:r>
      <w:r w:rsidR="00C829D9" w:rsidRPr="001C6A0F">
        <w:rPr>
          <w:rFonts w:eastAsia="SimSun" w:hint="eastAsia"/>
          <w:lang w:eastAsia="zh-CN"/>
        </w:rPr>
        <w:t>是</w:t>
      </w:r>
      <w:r w:rsidR="00C829D9" w:rsidRPr="001C6A0F">
        <w:rPr>
          <w:rFonts w:eastAsia="SimSun"/>
          <w:lang w:eastAsia="zh-CN"/>
        </w:rPr>
        <w:t>：</w:t>
      </w:r>
      <w:bookmarkEnd w:id="8"/>
    </w:p>
    <w:p w:rsidR="003929BB" w:rsidRPr="001C6A0F" w:rsidRDefault="001C6A0F" w:rsidP="001C6A0F">
      <w:pPr>
        <w:pStyle w:val="enumlev1"/>
        <w:tabs>
          <w:tab w:val="clear" w:pos="1191"/>
          <w:tab w:val="clear" w:pos="1588"/>
          <w:tab w:val="left" w:pos="1418"/>
        </w:tabs>
        <w:rPr>
          <w:rFonts w:asciiTheme="minorHAnsi" w:eastAsia="Times New Roman" w:hAnsiTheme="minorHAnsi"/>
          <w:b/>
          <w:bCs/>
          <w:sz w:val="22"/>
          <w:lang w:val="ru-RU" w:eastAsia="zh-CN"/>
        </w:rPr>
      </w:pPr>
      <w:bookmarkStart w:id="9" w:name="_Toc475629028"/>
      <w:bookmarkStart w:id="10" w:name="lt_pId028"/>
      <w:r>
        <w:rPr>
          <w:rFonts w:eastAsia="SimSun"/>
          <w:b/>
          <w:szCs w:val="24"/>
          <w:lang w:val="en-US" w:eastAsia="ja-JP"/>
        </w:rPr>
        <w:tab/>
      </w:r>
      <w:r w:rsidR="003929BB" w:rsidRPr="001C6A0F">
        <w:rPr>
          <w:rFonts w:eastAsia="SimSun"/>
          <w:b/>
          <w:szCs w:val="24"/>
          <w:lang w:val="en-US" w:eastAsia="ja-JP"/>
        </w:rPr>
        <w:t>1.2</w:t>
      </w:r>
      <w:r w:rsidR="003929BB" w:rsidRPr="001C6A0F">
        <w:rPr>
          <w:rFonts w:eastAsia="SimSun"/>
          <w:b/>
          <w:szCs w:val="24"/>
          <w:lang w:val="en-US" w:eastAsia="ja-JP"/>
        </w:rPr>
        <w:tab/>
      </w:r>
      <w:r w:rsidR="003929BB" w:rsidRPr="001C6A0F">
        <w:rPr>
          <w:rFonts w:eastAsia="SimSun" w:hint="eastAsia"/>
          <w:b/>
          <w:szCs w:val="24"/>
          <w:lang w:val="en-US" w:eastAsia="zh-CN"/>
        </w:rPr>
        <w:t>职责</w:t>
      </w:r>
      <w:bookmarkEnd w:id="9"/>
    </w:p>
    <w:p w:rsidR="003929BB" w:rsidRPr="001C6A0F" w:rsidRDefault="003929BB" w:rsidP="00691F17">
      <w:pPr>
        <w:tabs>
          <w:tab w:val="clear" w:pos="1191"/>
          <w:tab w:val="clear" w:pos="1588"/>
          <w:tab w:val="clear" w:pos="1985"/>
          <w:tab w:val="left" w:pos="1418"/>
        </w:tabs>
        <w:overflowPunct/>
        <w:autoSpaceDE/>
        <w:autoSpaceDN/>
        <w:adjustRightInd/>
        <w:spacing w:before="240"/>
        <w:ind w:left="709" w:firstLineChars="200" w:firstLine="480"/>
        <w:textAlignment w:val="auto"/>
        <w:rPr>
          <w:rFonts w:eastAsia="SimSun"/>
          <w:b/>
          <w:bCs/>
          <w:szCs w:val="24"/>
          <w:lang w:val="en-US" w:eastAsia="zh-CN"/>
        </w:rPr>
      </w:pPr>
      <w:r w:rsidRPr="001C6A0F">
        <w:rPr>
          <w:rFonts w:eastAsia="SimSun" w:hint="eastAsia"/>
          <w:szCs w:val="24"/>
          <w:lang w:eastAsia="zh-CN"/>
        </w:rPr>
        <w:t>除其他外，</w:t>
      </w:r>
      <w:r w:rsidRPr="001C6A0F">
        <w:rPr>
          <w:rFonts w:eastAsia="SimSun"/>
          <w:szCs w:val="24"/>
          <w:lang w:eastAsia="zh-CN"/>
        </w:rPr>
        <w:t>ITU-T</w:t>
      </w:r>
      <w:r w:rsidRPr="001C6A0F">
        <w:rPr>
          <w:rFonts w:eastAsia="SimSun" w:hint="eastAsia"/>
          <w:szCs w:val="24"/>
          <w:lang w:eastAsia="zh-CN"/>
        </w:rPr>
        <w:t>第</w:t>
      </w:r>
      <w:r w:rsidRPr="001C6A0F">
        <w:rPr>
          <w:rFonts w:eastAsia="SimSun"/>
          <w:szCs w:val="24"/>
          <w:lang w:eastAsia="zh-CN"/>
        </w:rPr>
        <w:t>3</w:t>
      </w:r>
      <w:r w:rsidRPr="001C6A0F">
        <w:rPr>
          <w:rFonts w:eastAsia="SimSun" w:hint="eastAsia"/>
          <w:szCs w:val="24"/>
          <w:lang w:eastAsia="zh-CN"/>
        </w:rPr>
        <w:t>研究组负责研究国际电信</w:t>
      </w:r>
      <w:r w:rsidRPr="001C6A0F">
        <w:rPr>
          <w:rFonts w:eastAsia="SimSun"/>
          <w:szCs w:val="24"/>
          <w:lang w:eastAsia="zh-CN"/>
        </w:rPr>
        <w:t>/ICT</w:t>
      </w:r>
      <w:r w:rsidRPr="001C6A0F">
        <w:rPr>
          <w:rFonts w:eastAsia="SimSun" w:hint="eastAsia"/>
          <w:szCs w:val="24"/>
          <w:lang w:eastAsia="zh-CN"/>
        </w:rPr>
        <w:t>政策</w:t>
      </w:r>
      <w:r w:rsidR="00691F17" w:rsidRPr="001C6A0F">
        <w:rPr>
          <w:rFonts w:eastAsia="SimSun" w:hint="eastAsia"/>
          <w:szCs w:val="24"/>
          <w:lang w:eastAsia="zh-CN"/>
        </w:rPr>
        <w:t>问题</w:t>
      </w:r>
      <w:r w:rsidRPr="001C6A0F">
        <w:rPr>
          <w:rFonts w:eastAsia="SimSun" w:hint="eastAsia"/>
          <w:szCs w:val="24"/>
          <w:lang w:eastAsia="zh-CN"/>
        </w:rPr>
        <w:t>和经济问题</w:t>
      </w:r>
      <w:r w:rsidR="00691F17" w:rsidRPr="001C6A0F">
        <w:rPr>
          <w:rFonts w:eastAsia="SimSun" w:hint="eastAsia"/>
          <w:szCs w:val="24"/>
          <w:lang w:eastAsia="zh-CN"/>
        </w:rPr>
        <w:t>及</w:t>
      </w:r>
      <w:r w:rsidRPr="001C6A0F">
        <w:rPr>
          <w:rFonts w:eastAsia="SimSun" w:hint="eastAsia"/>
          <w:szCs w:val="24"/>
          <w:lang w:eastAsia="zh-CN"/>
        </w:rPr>
        <w:t>资费和结算事宜（包括成本核算原则和方法），以便为制定有利监管模式和框架提供信息。</w:t>
      </w:r>
    </w:p>
    <w:p w:rsidR="00A70154" w:rsidRPr="001C6A0F" w:rsidRDefault="006947A2" w:rsidP="001C6A0F">
      <w:pPr>
        <w:ind w:firstLineChars="200" w:firstLine="480"/>
        <w:rPr>
          <w:rFonts w:eastAsia="SimSun"/>
          <w:lang w:eastAsia="zh-CN"/>
        </w:rPr>
      </w:pPr>
      <w:r w:rsidRPr="001C6A0F">
        <w:rPr>
          <w:rFonts w:eastAsia="SimSun" w:hint="eastAsia"/>
          <w:lang w:eastAsia="zh-CN"/>
        </w:rPr>
        <w:t>美国</w:t>
      </w:r>
      <w:r w:rsidRPr="001C6A0F">
        <w:rPr>
          <w:rFonts w:eastAsia="SimSun"/>
          <w:lang w:eastAsia="zh-CN"/>
        </w:rPr>
        <w:t>还注意到</w:t>
      </w:r>
      <w:r w:rsidRPr="001C6A0F">
        <w:rPr>
          <w:rFonts w:eastAsia="SimSun" w:hint="eastAsia"/>
          <w:lang w:eastAsia="zh-CN"/>
        </w:rPr>
        <w:t>在</w:t>
      </w:r>
      <w:r w:rsidRPr="001C6A0F">
        <w:rPr>
          <w:rFonts w:eastAsia="SimSun"/>
          <w:lang w:eastAsia="zh-CN"/>
        </w:rPr>
        <w:t>拟议</w:t>
      </w:r>
      <w:r w:rsidR="00691F17" w:rsidRPr="001C6A0F">
        <w:rPr>
          <w:rFonts w:eastAsia="SimSun" w:hint="eastAsia"/>
          <w:lang w:eastAsia="zh-CN"/>
        </w:rPr>
        <w:t>的</w:t>
      </w:r>
      <w:r w:rsidRPr="001C6A0F">
        <w:rPr>
          <w:rFonts w:eastAsia="SimSun"/>
          <w:lang w:eastAsia="zh-CN"/>
        </w:rPr>
        <w:t>新结构中，</w:t>
      </w:r>
      <w:r w:rsidRPr="001C6A0F">
        <w:rPr>
          <w:rFonts w:eastAsia="SimSun" w:hint="eastAsia"/>
          <w:lang w:eastAsia="zh-CN"/>
        </w:rPr>
        <w:t>尚未</w:t>
      </w:r>
      <w:r w:rsidRPr="001C6A0F">
        <w:rPr>
          <w:rFonts w:eastAsia="SimSun"/>
          <w:lang w:eastAsia="zh-CN"/>
        </w:rPr>
        <w:t>将课题</w:t>
      </w:r>
      <w:r w:rsidRPr="001C6A0F">
        <w:rPr>
          <w:rFonts w:eastAsia="SimSun" w:hint="eastAsia"/>
          <w:lang w:eastAsia="zh-CN"/>
        </w:rPr>
        <w:t>5</w:t>
      </w:r>
      <w:r w:rsidRPr="001C6A0F">
        <w:rPr>
          <w:rFonts w:eastAsia="SimSun" w:hint="eastAsia"/>
          <w:lang w:eastAsia="zh-CN"/>
        </w:rPr>
        <w:t>（为</w:t>
      </w:r>
      <w:r w:rsidRPr="001C6A0F">
        <w:rPr>
          <w:rFonts w:eastAsia="SimSun"/>
          <w:lang w:eastAsia="zh-CN"/>
        </w:rPr>
        <w:t>解决资费和结算原则问题的建议书及相关经济和政策问题制定术语和定义</w:t>
      </w:r>
      <w:r w:rsidRPr="001C6A0F">
        <w:rPr>
          <w:rFonts w:eastAsia="SimSun" w:hint="eastAsia"/>
          <w:lang w:eastAsia="zh-CN"/>
        </w:rPr>
        <w:t>）分配给</w:t>
      </w:r>
      <w:r w:rsidRPr="001C6A0F">
        <w:rPr>
          <w:rFonts w:eastAsia="SimSun"/>
          <w:lang w:eastAsia="zh-CN"/>
        </w:rPr>
        <w:t>任</w:t>
      </w:r>
      <w:r w:rsidR="001C6A0F" w:rsidRPr="001C6A0F">
        <w:rPr>
          <w:rFonts w:eastAsia="SimSun" w:hint="eastAsia"/>
          <w:lang w:eastAsia="zh-CN"/>
        </w:rPr>
        <w:t>一</w:t>
      </w:r>
      <w:r w:rsidRPr="001C6A0F">
        <w:rPr>
          <w:rFonts w:eastAsia="SimSun"/>
          <w:lang w:eastAsia="zh-CN"/>
        </w:rPr>
        <w:t>工作组，也没有解释课题</w:t>
      </w:r>
      <w:r w:rsidRPr="001C6A0F">
        <w:rPr>
          <w:rFonts w:eastAsia="SimSun" w:hint="eastAsia"/>
          <w:lang w:eastAsia="zh-CN"/>
        </w:rPr>
        <w:t>5</w:t>
      </w:r>
      <w:r w:rsidR="00862E05" w:rsidRPr="001C6A0F">
        <w:rPr>
          <w:rFonts w:eastAsia="SimSun" w:hint="eastAsia"/>
          <w:lang w:eastAsia="zh-CN"/>
        </w:rPr>
        <w:t>的</w:t>
      </w:r>
      <w:r w:rsidR="00862E05" w:rsidRPr="001C6A0F">
        <w:rPr>
          <w:rFonts w:eastAsia="SimSun"/>
          <w:lang w:eastAsia="zh-CN"/>
        </w:rPr>
        <w:t>缺失原因。</w:t>
      </w:r>
      <w:r w:rsidR="00862E05" w:rsidRPr="001C6A0F">
        <w:rPr>
          <w:rFonts w:eastAsia="SimSun" w:hint="eastAsia"/>
          <w:lang w:eastAsia="zh-CN"/>
        </w:rPr>
        <w:t>课题</w:t>
      </w:r>
      <w:r w:rsidR="00862E05" w:rsidRPr="001C6A0F">
        <w:rPr>
          <w:rFonts w:eastAsia="SimSun" w:hint="eastAsia"/>
          <w:lang w:eastAsia="zh-CN"/>
        </w:rPr>
        <w:t>5</w:t>
      </w:r>
      <w:r w:rsidR="00862E05" w:rsidRPr="001C6A0F">
        <w:rPr>
          <w:rFonts w:eastAsia="SimSun" w:hint="eastAsia"/>
          <w:lang w:eastAsia="zh-CN"/>
        </w:rPr>
        <w:t>似乎将</w:t>
      </w:r>
      <w:r w:rsidR="00862E05" w:rsidRPr="001C6A0F">
        <w:rPr>
          <w:rFonts w:eastAsia="SimSun"/>
          <w:lang w:eastAsia="zh-CN"/>
        </w:rPr>
        <w:t>适用于</w:t>
      </w:r>
      <w:r w:rsidR="00862E05" w:rsidRPr="001C6A0F">
        <w:rPr>
          <w:rFonts w:eastAsia="SimSun" w:hint="eastAsia"/>
          <w:lang w:eastAsia="zh-CN"/>
        </w:rPr>
        <w:t>所有</w:t>
      </w:r>
      <w:r w:rsidR="00862E05" w:rsidRPr="001C6A0F">
        <w:rPr>
          <w:rFonts w:eastAsia="SimSun"/>
          <w:lang w:eastAsia="zh-CN"/>
        </w:rPr>
        <w:t>其他课题</w:t>
      </w:r>
      <w:r w:rsidR="001C6A0F" w:rsidRPr="001C6A0F">
        <w:rPr>
          <w:rFonts w:eastAsia="SimSun" w:hint="eastAsia"/>
          <w:lang w:eastAsia="zh-CN"/>
        </w:rPr>
        <w:t>的</w:t>
      </w:r>
      <w:r w:rsidR="001C6A0F" w:rsidRPr="001C6A0F">
        <w:rPr>
          <w:rFonts w:eastAsia="SimSun"/>
          <w:lang w:eastAsia="zh-CN"/>
        </w:rPr>
        <w:t>工作，因此我们推测这就是该课题没有明确分配给任一</w:t>
      </w:r>
      <w:r w:rsidR="00862E05" w:rsidRPr="001C6A0F">
        <w:rPr>
          <w:rFonts w:eastAsia="SimSun"/>
          <w:lang w:eastAsia="zh-CN"/>
        </w:rPr>
        <w:t>工作组的原因，但如果做出澄清说明将更好。</w:t>
      </w:r>
      <w:bookmarkEnd w:id="10"/>
    </w:p>
    <w:p w:rsidR="001C6A0F" w:rsidRDefault="001E68F5" w:rsidP="001C6A0F">
      <w:pPr>
        <w:pStyle w:val="headingb"/>
        <w:rPr>
          <w:lang w:eastAsia="zh-CN"/>
        </w:rPr>
      </w:pPr>
      <w:bookmarkStart w:id="11" w:name="lt_pId030"/>
      <w:r w:rsidRPr="001C6A0F">
        <w:rPr>
          <w:rFonts w:hint="eastAsia"/>
          <w:lang w:eastAsia="zh-CN"/>
        </w:rPr>
        <w:t>提案</w:t>
      </w:r>
      <w:bookmarkStart w:id="12" w:name="lt_pId031"/>
      <w:bookmarkEnd w:id="11"/>
    </w:p>
    <w:p w:rsidR="00A70154" w:rsidRPr="001C6A0F" w:rsidRDefault="00631C9E" w:rsidP="001C6A0F">
      <w:pPr>
        <w:ind w:firstLineChars="200" w:firstLine="480"/>
        <w:rPr>
          <w:rFonts w:eastAsia="SimSun"/>
          <w:lang w:eastAsia="zh-CN"/>
        </w:rPr>
      </w:pPr>
      <w:r w:rsidRPr="001C6A0F">
        <w:rPr>
          <w:rFonts w:eastAsia="SimSun" w:hint="eastAsia"/>
          <w:lang w:eastAsia="zh-CN"/>
        </w:rPr>
        <w:t>美国</w:t>
      </w:r>
      <w:r w:rsidRPr="001C6A0F">
        <w:rPr>
          <w:rFonts w:eastAsia="SimSun"/>
          <w:lang w:eastAsia="zh-CN"/>
        </w:rPr>
        <w:t>建议</w:t>
      </w:r>
      <w:r w:rsidRPr="001C6A0F">
        <w:rPr>
          <w:rFonts w:eastAsia="SimSun" w:hint="eastAsia"/>
          <w:lang w:eastAsia="zh-CN"/>
        </w:rPr>
        <w:t>修改</w:t>
      </w:r>
      <w:r w:rsidRPr="001C6A0F">
        <w:rPr>
          <w:rFonts w:eastAsia="SimSun"/>
          <w:lang w:eastAsia="zh-CN"/>
        </w:rPr>
        <w:t>TD8</w:t>
      </w:r>
      <w:r w:rsidR="004E152A" w:rsidRPr="001C6A0F">
        <w:rPr>
          <w:rFonts w:eastAsia="SimSun" w:hint="eastAsia"/>
          <w:lang w:eastAsia="zh-CN"/>
        </w:rPr>
        <w:t>号</w:t>
      </w:r>
      <w:r w:rsidRPr="001C6A0F">
        <w:rPr>
          <w:rFonts w:eastAsia="SimSun"/>
          <w:lang w:eastAsia="zh-CN"/>
        </w:rPr>
        <w:t>文件中提议的工作组职责说明，</w:t>
      </w:r>
      <w:r w:rsidRPr="001C6A0F">
        <w:rPr>
          <w:rFonts w:eastAsia="SimSun" w:hint="eastAsia"/>
          <w:lang w:eastAsia="zh-CN"/>
        </w:rPr>
        <w:t>如</w:t>
      </w:r>
      <w:r w:rsidRPr="001C6A0F">
        <w:rPr>
          <w:rFonts w:eastAsia="SimSun"/>
          <w:lang w:eastAsia="zh-CN"/>
        </w:rPr>
        <w:t>所附</w:t>
      </w:r>
      <w:r w:rsidRPr="001C6A0F">
        <w:rPr>
          <w:rFonts w:eastAsia="SimSun"/>
          <w:lang w:eastAsia="zh-CN"/>
        </w:rPr>
        <w:t>TD8</w:t>
      </w:r>
      <w:r w:rsidRPr="001C6A0F">
        <w:rPr>
          <w:rFonts w:eastAsia="SimSun" w:hint="eastAsia"/>
          <w:lang w:eastAsia="zh-CN"/>
        </w:rPr>
        <w:t>号</w:t>
      </w:r>
      <w:r w:rsidRPr="001C6A0F">
        <w:rPr>
          <w:rFonts w:eastAsia="SimSun"/>
          <w:lang w:eastAsia="zh-CN"/>
        </w:rPr>
        <w:t>文件</w:t>
      </w:r>
      <w:r w:rsidRPr="001C6A0F">
        <w:rPr>
          <w:rFonts w:eastAsia="SimSun" w:hint="eastAsia"/>
          <w:lang w:eastAsia="zh-CN"/>
        </w:rPr>
        <w:t>版本</w:t>
      </w:r>
      <w:r w:rsidR="001C6A0F" w:rsidRPr="001C6A0F">
        <w:rPr>
          <w:rFonts w:eastAsia="SimSun"/>
          <w:lang w:eastAsia="zh-CN"/>
        </w:rPr>
        <w:t>中</w:t>
      </w:r>
      <w:r w:rsidR="001C6A0F" w:rsidRPr="001C6A0F">
        <w:rPr>
          <w:rFonts w:eastAsia="SimSun" w:hint="eastAsia"/>
          <w:lang w:eastAsia="zh-CN"/>
        </w:rPr>
        <w:t>以</w:t>
      </w:r>
      <w:r w:rsidR="001C6A0F" w:rsidRPr="001C6A0F">
        <w:rPr>
          <w:rFonts w:eastAsia="SimSun"/>
          <w:lang w:eastAsia="zh-CN"/>
        </w:rPr>
        <w:t>修改符表示</w:t>
      </w:r>
      <w:r w:rsidR="001C6A0F" w:rsidRPr="001C6A0F">
        <w:rPr>
          <w:rFonts w:eastAsia="SimSun" w:hint="eastAsia"/>
          <w:lang w:eastAsia="zh-CN"/>
        </w:rPr>
        <w:t>的</w:t>
      </w:r>
      <w:r w:rsidRPr="001C6A0F">
        <w:rPr>
          <w:rFonts w:eastAsia="SimSun"/>
          <w:lang w:eastAsia="zh-CN"/>
        </w:rPr>
        <w:t>修订</w:t>
      </w:r>
      <w:r w:rsidR="009A4C8E" w:rsidRPr="001C6A0F">
        <w:rPr>
          <w:rFonts w:eastAsia="SimSun" w:hint="eastAsia"/>
          <w:lang w:eastAsia="zh-CN"/>
        </w:rPr>
        <w:t>所</w:t>
      </w:r>
      <w:r w:rsidR="009A4C8E" w:rsidRPr="001C6A0F">
        <w:rPr>
          <w:rFonts w:eastAsia="SimSun"/>
          <w:lang w:eastAsia="zh-CN"/>
        </w:rPr>
        <w:t>示</w:t>
      </w:r>
      <w:r w:rsidRPr="001C6A0F">
        <w:rPr>
          <w:rFonts w:eastAsia="SimSun"/>
          <w:lang w:eastAsia="zh-CN"/>
        </w:rPr>
        <w:t>。</w:t>
      </w:r>
      <w:r w:rsidRPr="001C6A0F">
        <w:rPr>
          <w:rFonts w:eastAsia="SimSun" w:hint="eastAsia"/>
          <w:lang w:eastAsia="zh-CN"/>
        </w:rPr>
        <w:t>或</w:t>
      </w:r>
      <w:r w:rsidR="001C6A0F" w:rsidRPr="001C6A0F">
        <w:rPr>
          <w:rFonts w:eastAsia="SimSun"/>
          <w:lang w:eastAsia="zh-CN"/>
        </w:rPr>
        <w:t>可</w:t>
      </w:r>
      <w:r w:rsidRPr="001C6A0F">
        <w:rPr>
          <w:rFonts w:eastAsia="SimSun"/>
          <w:lang w:eastAsia="zh-CN"/>
        </w:rPr>
        <w:t>删除工作</w:t>
      </w:r>
      <w:r w:rsidRPr="001C6A0F">
        <w:rPr>
          <w:rFonts w:eastAsia="SimSun" w:hint="eastAsia"/>
          <w:lang w:eastAsia="zh-CN"/>
        </w:rPr>
        <w:t>组</w:t>
      </w:r>
      <w:r w:rsidRPr="001C6A0F">
        <w:rPr>
          <w:rFonts w:eastAsia="SimSun"/>
          <w:lang w:eastAsia="zh-CN"/>
        </w:rPr>
        <w:t>的职责说明，与</w:t>
      </w:r>
      <w:r w:rsidR="001C6A0F" w:rsidRPr="001C6A0F">
        <w:rPr>
          <w:rFonts w:eastAsia="SimSun" w:hint="eastAsia"/>
          <w:lang w:eastAsia="zh-CN"/>
        </w:rPr>
        <w:t>上个</w:t>
      </w:r>
      <w:r w:rsidRPr="001C6A0F">
        <w:rPr>
          <w:rFonts w:eastAsia="SimSun"/>
          <w:lang w:eastAsia="zh-CN"/>
        </w:rPr>
        <w:t>研究期的做法保持一致。</w:t>
      </w:r>
      <w:bookmarkEnd w:id="12"/>
    </w:p>
    <w:p w:rsidR="00A70154" w:rsidRPr="001C6A0F" w:rsidRDefault="009660D2" w:rsidP="001C6A0F">
      <w:pPr>
        <w:ind w:firstLineChars="200" w:firstLine="480"/>
        <w:rPr>
          <w:rFonts w:eastAsia="SimSun"/>
          <w:lang w:eastAsia="zh-CN"/>
        </w:rPr>
      </w:pPr>
      <w:bookmarkStart w:id="13" w:name="lt_pId033"/>
      <w:r w:rsidRPr="001C6A0F">
        <w:rPr>
          <w:rFonts w:eastAsia="SimSun" w:hint="eastAsia"/>
          <w:lang w:eastAsia="zh-CN"/>
        </w:rPr>
        <w:t>美国请求</w:t>
      </w:r>
      <w:r w:rsidRPr="001C6A0F">
        <w:rPr>
          <w:rFonts w:eastAsia="SimSun"/>
          <w:lang w:eastAsia="zh-CN"/>
        </w:rPr>
        <w:t>无限制地发布此文稿。</w:t>
      </w:r>
      <w:bookmarkEnd w:id="13"/>
    </w:p>
    <w:p w:rsidR="00A70154" w:rsidRPr="001C6A0F" w:rsidRDefault="00A70154" w:rsidP="00A70154">
      <w:pPr>
        <w:spacing w:before="0" w:after="160" w:line="259" w:lineRule="auto"/>
        <w:rPr>
          <w:rFonts w:eastAsia="SimSun"/>
          <w:lang w:eastAsia="zh-CN"/>
        </w:rPr>
      </w:pPr>
      <w:r w:rsidRPr="001C6A0F">
        <w:rPr>
          <w:rFonts w:eastAsia="SimSun"/>
          <w:lang w:eastAsia="zh-CN"/>
        </w:rPr>
        <w:br w:type="page"/>
      </w:r>
    </w:p>
    <w:tbl>
      <w:tblPr>
        <w:tblW w:w="9639" w:type="dxa"/>
        <w:jc w:val="center"/>
        <w:tblLayout w:type="fixed"/>
        <w:tblCellMar>
          <w:left w:w="57" w:type="dxa"/>
          <w:right w:w="57" w:type="dxa"/>
        </w:tblCellMar>
        <w:tblLook w:val="0000" w:firstRow="0" w:lastRow="0" w:firstColumn="0" w:lastColumn="0" w:noHBand="0" w:noVBand="0"/>
      </w:tblPr>
      <w:tblGrid>
        <w:gridCol w:w="1134"/>
        <w:gridCol w:w="483"/>
        <w:gridCol w:w="3360"/>
        <w:gridCol w:w="410"/>
        <w:gridCol w:w="383"/>
        <w:gridCol w:w="3869"/>
      </w:tblGrid>
      <w:tr w:rsidR="00B6602C" w:rsidRPr="001C6A0F" w:rsidTr="006C7521">
        <w:trPr>
          <w:cantSplit/>
          <w:jc w:val="center"/>
        </w:trPr>
        <w:tc>
          <w:tcPr>
            <w:tcW w:w="1134" w:type="dxa"/>
            <w:vMerge w:val="restart"/>
          </w:tcPr>
          <w:p w:rsidR="00B6602C" w:rsidRPr="001C6A0F" w:rsidRDefault="00B6602C" w:rsidP="006C7521">
            <w:pPr>
              <w:rPr>
                <w:rFonts w:eastAsia="SimSun"/>
                <w:sz w:val="20"/>
              </w:rPr>
            </w:pPr>
            <w:r w:rsidRPr="001C6A0F">
              <w:rPr>
                <w:rFonts w:eastAsia="SimSun"/>
                <w:noProof/>
                <w:sz w:val="20"/>
                <w:lang w:val="fr-CH" w:eastAsia="zh-CN"/>
              </w:rPr>
              <w:lastRenderedPageBreak/>
              <w:drawing>
                <wp:inline distT="0" distB="0" distL="0" distR="0" wp14:anchorId="26AD885E" wp14:editId="6A55580F">
                  <wp:extent cx="647700" cy="828675"/>
                  <wp:effectExtent l="0" t="0" r="0" b="0"/>
                  <wp:docPr id="1" name="Picture 1" descr="D:\usr\campos\TSB-Reference\Logos\ITU\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53" w:type="dxa"/>
            <w:gridSpan w:val="3"/>
            <w:vMerge w:val="restart"/>
          </w:tcPr>
          <w:p w:rsidR="00B6602C" w:rsidRPr="001C6A0F" w:rsidRDefault="00B6602C" w:rsidP="006C7521">
            <w:pPr>
              <w:rPr>
                <w:rFonts w:eastAsia="SimSun"/>
                <w:sz w:val="16"/>
                <w:szCs w:val="16"/>
                <w:lang w:eastAsia="zh-CN"/>
              </w:rPr>
            </w:pPr>
            <w:r w:rsidRPr="001C6A0F">
              <w:rPr>
                <w:rFonts w:eastAsia="SimSun"/>
                <w:sz w:val="20"/>
                <w:lang w:eastAsia="zh-CN"/>
              </w:rPr>
              <w:t>国际电信联盟</w:t>
            </w:r>
          </w:p>
          <w:p w:rsidR="00B6602C" w:rsidRPr="001C6A0F" w:rsidRDefault="00B6602C" w:rsidP="006C7521">
            <w:pPr>
              <w:rPr>
                <w:rFonts w:eastAsia="SimSun"/>
                <w:b/>
                <w:bCs/>
                <w:sz w:val="26"/>
                <w:szCs w:val="26"/>
                <w:lang w:eastAsia="zh-CN"/>
              </w:rPr>
            </w:pPr>
            <w:r w:rsidRPr="001C6A0F">
              <w:rPr>
                <w:rFonts w:eastAsia="SimSun"/>
                <w:b/>
                <w:bCs/>
                <w:sz w:val="26"/>
                <w:lang w:eastAsia="zh-CN"/>
              </w:rPr>
              <w:t>电信标准化部门</w:t>
            </w:r>
          </w:p>
          <w:p w:rsidR="00B6602C" w:rsidRPr="001C6A0F" w:rsidRDefault="00B6602C" w:rsidP="006C7521">
            <w:pPr>
              <w:rPr>
                <w:rFonts w:eastAsia="SimSun"/>
                <w:sz w:val="20"/>
              </w:rPr>
            </w:pPr>
            <w:r w:rsidRPr="001C6A0F">
              <w:rPr>
                <w:rFonts w:eastAsia="SimSun"/>
                <w:sz w:val="20"/>
                <w:lang w:eastAsia="zh-CN"/>
              </w:rPr>
              <w:t>2017-2020</w:t>
            </w:r>
            <w:r w:rsidRPr="001C6A0F">
              <w:rPr>
                <w:rFonts w:eastAsia="SimSun"/>
                <w:sz w:val="20"/>
                <w:lang w:eastAsia="zh-CN"/>
              </w:rPr>
              <w:t>年研究期</w:t>
            </w:r>
          </w:p>
        </w:tc>
        <w:tc>
          <w:tcPr>
            <w:tcW w:w="4252" w:type="dxa"/>
            <w:gridSpan w:val="2"/>
            <w:vAlign w:val="center"/>
          </w:tcPr>
          <w:p w:rsidR="00B6602C" w:rsidRPr="001C6A0F" w:rsidRDefault="00B6602C" w:rsidP="00B6602C">
            <w:pPr>
              <w:pStyle w:val="Docnumber"/>
              <w:rPr>
                <w:rFonts w:eastAsia="SimSun"/>
              </w:rPr>
            </w:pPr>
            <w:bookmarkStart w:id="14" w:name="lt_pId039"/>
            <w:r w:rsidRPr="001C6A0F">
              <w:rPr>
                <w:rFonts w:eastAsia="SimSun"/>
                <w:sz w:val="40"/>
              </w:rPr>
              <w:t>TD 8 (PLEN/3)-</w:t>
            </w:r>
            <w:bookmarkEnd w:id="14"/>
            <w:r w:rsidR="00691F17" w:rsidRPr="001C6A0F">
              <w:rPr>
                <w:rFonts w:eastAsia="SimSun"/>
                <w:sz w:val="40"/>
              </w:rPr>
              <w:t>C</w:t>
            </w:r>
          </w:p>
        </w:tc>
      </w:tr>
      <w:tr w:rsidR="00B6602C" w:rsidRPr="001C6A0F" w:rsidTr="006C7521">
        <w:trPr>
          <w:cantSplit/>
          <w:jc w:val="center"/>
        </w:trPr>
        <w:tc>
          <w:tcPr>
            <w:tcW w:w="1134" w:type="dxa"/>
            <w:vMerge/>
          </w:tcPr>
          <w:p w:rsidR="00B6602C" w:rsidRPr="001C6A0F" w:rsidRDefault="00B6602C" w:rsidP="006C7521">
            <w:pPr>
              <w:rPr>
                <w:rFonts w:eastAsia="SimSun"/>
                <w:smallCaps/>
                <w:sz w:val="20"/>
              </w:rPr>
            </w:pPr>
          </w:p>
        </w:tc>
        <w:tc>
          <w:tcPr>
            <w:tcW w:w="4253" w:type="dxa"/>
            <w:gridSpan w:val="3"/>
            <w:vMerge/>
          </w:tcPr>
          <w:p w:rsidR="00B6602C" w:rsidRPr="001C6A0F" w:rsidRDefault="00B6602C" w:rsidP="006C7521">
            <w:pPr>
              <w:rPr>
                <w:rFonts w:eastAsia="SimSun"/>
                <w:smallCaps/>
                <w:sz w:val="20"/>
              </w:rPr>
            </w:pPr>
          </w:p>
        </w:tc>
        <w:sdt>
          <w:sdtPr>
            <w:rPr>
              <w:rFonts w:eastAsia="SimSun"/>
              <w:b/>
              <w:bCs/>
              <w:sz w:val="28"/>
              <w:lang w:val="en-US" w:eastAsia="zh-CN"/>
            </w:rPr>
            <w:alias w:val="SgText"/>
            <w:tag w:val="SgText"/>
            <w:id w:val="-1935269449"/>
            <w:placeholder>
              <w:docPart w:val="A1D359D8A49448189DB6A6C188C7A8B5"/>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4252" w:type="dxa"/>
                <w:gridSpan w:val="2"/>
              </w:tcPr>
              <w:p w:rsidR="00B6602C" w:rsidRPr="001C6A0F" w:rsidRDefault="00862E05" w:rsidP="006C7521">
                <w:pPr>
                  <w:jc w:val="right"/>
                  <w:rPr>
                    <w:rFonts w:eastAsia="SimSun"/>
                    <w:b/>
                    <w:bCs/>
                    <w:sz w:val="28"/>
                    <w:szCs w:val="28"/>
                  </w:rPr>
                </w:pPr>
                <w:r w:rsidRPr="001C6A0F">
                  <w:rPr>
                    <w:rFonts w:eastAsia="SimSun"/>
                    <w:b/>
                    <w:bCs/>
                    <w:sz w:val="28"/>
                    <w:lang w:eastAsia="zh-CN"/>
                  </w:rPr>
                  <w:t>第</w:t>
                </w:r>
                <w:r w:rsidRPr="001C6A0F">
                  <w:rPr>
                    <w:rFonts w:eastAsia="SimSun"/>
                    <w:b/>
                    <w:bCs/>
                    <w:sz w:val="28"/>
                    <w:lang w:eastAsia="zh-CN"/>
                  </w:rPr>
                  <w:t>3</w:t>
                </w:r>
                <w:r w:rsidRPr="001C6A0F">
                  <w:rPr>
                    <w:rFonts w:eastAsia="SimSun"/>
                    <w:b/>
                    <w:bCs/>
                    <w:sz w:val="28"/>
                    <w:lang w:eastAsia="zh-CN"/>
                  </w:rPr>
                  <w:t>研究组</w:t>
                </w:r>
              </w:p>
            </w:tc>
          </w:sdtContent>
        </w:sdt>
      </w:tr>
      <w:tr w:rsidR="00B6602C" w:rsidRPr="001C6A0F" w:rsidTr="006C7521">
        <w:trPr>
          <w:cantSplit/>
          <w:jc w:val="center"/>
        </w:trPr>
        <w:tc>
          <w:tcPr>
            <w:tcW w:w="1134" w:type="dxa"/>
            <w:vMerge/>
            <w:tcBorders>
              <w:bottom w:val="single" w:sz="12" w:space="0" w:color="auto"/>
            </w:tcBorders>
          </w:tcPr>
          <w:p w:rsidR="00B6602C" w:rsidRPr="001C6A0F" w:rsidRDefault="00B6602C" w:rsidP="006C7521">
            <w:pPr>
              <w:rPr>
                <w:rFonts w:eastAsia="SimSun"/>
                <w:b/>
                <w:bCs/>
                <w:sz w:val="26"/>
              </w:rPr>
            </w:pPr>
          </w:p>
        </w:tc>
        <w:tc>
          <w:tcPr>
            <w:tcW w:w="4253" w:type="dxa"/>
            <w:gridSpan w:val="3"/>
            <w:vMerge/>
            <w:tcBorders>
              <w:bottom w:val="single" w:sz="12" w:space="0" w:color="auto"/>
            </w:tcBorders>
          </w:tcPr>
          <w:p w:rsidR="00B6602C" w:rsidRPr="001C6A0F" w:rsidRDefault="00B6602C" w:rsidP="006C7521">
            <w:pPr>
              <w:rPr>
                <w:rFonts w:eastAsia="SimSun"/>
                <w:b/>
                <w:bCs/>
                <w:sz w:val="26"/>
              </w:rPr>
            </w:pPr>
          </w:p>
        </w:tc>
        <w:tc>
          <w:tcPr>
            <w:tcW w:w="4252" w:type="dxa"/>
            <w:gridSpan w:val="2"/>
            <w:tcBorders>
              <w:bottom w:val="single" w:sz="12" w:space="0" w:color="auto"/>
            </w:tcBorders>
            <w:vAlign w:val="center"/>
          </w:tcPr>
          <w:p w:rsidR="00B6602C" w:rsidRPr="001C6A0F" w:rsidRDefault="00B6602C" w:rsidP="006C7521">
            <w:pPr>
              <w:jc w:val="right"/>
              <w:rPr>
                <w:rFonts w:eastAsia="SimSun"/>
                <w:b/>
                <w:bCs/>
                <w:sz w:val="28"/>
                <w:szCs w:val="28"/>
              </w:rPr>
            </w:pPr>
            <w:r w:rsidRPr="001C6A0F">
              <w:rPr>
                <w:rFonts w:eastAsia="SimSun"/>
                <w:b/>
                <w:bCs/>
                <w:sz w:val="28"/>
                <w:lang w:eastAsia="zh-CN"/>
              </w:rPr>
              <w:t>原文：英文</w:t>
            </w:r>
          </w:p>
        </w:tc>
      </w:tr>
      <w:tr w:rsidR="00B6602C" w:rsidRPr="001C6A0F" w:rsidTr="006C7521">
        <w:trPr>
          <w:cantSplit/>
          <w:jc w:val="center"/>
        </w:trPr>
        <w:tc>
          <w:tcPr>
            <w:tcW w:w="1617" w:type="dxa"/>
            <w:gridSpan w:val="2"/>
          </w:tcPr>
          <w:p w:rsidR="00B6602C" w:rsidRPr="001C6A0F" w:rsidRDefault="00B6602C" w:rsidP="006C7521">
            <w:pPr>
              <w:rPr>
                <w:rFonts w:eastAsia="SimSun"/>
                <w:b/>
                <w:bCs/>
              </w:rPr>
            </w:pPr>
            <w:r w:rsidRPr="001C6A0F">
              <w:rPr>
                <w:rFonts w:eastAsia="SimSun"/>
                <w:b/>
                <w:bCs/>
                <w:lang w:val="en-US" w:eastAsia="zh-CN"/>
              </w:rPr>
              <w:t>课题：</w:t>
            </w:r>
          </w:p>
        </w:tc>
        <w:sdt>
          <w:sdtPr>
            <w:rPr>
              <w:rFonts w:eastAsia="SimSun"/>
            </w:rPr>
            <w:alias w:val="QuestionText"/>
            <w:tag w:val="QuestionText"/>
            <w:id w:val="-1186138476"/>
            <w:placeholder>
              <w:docPart w:val="74583FCC7A5D457A89E607B076477B84"/>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360" w:type="dxa"/>
              </w:tcPr>
              <w:p w:rsidR="00B6602C" w:rsidRPr="001C6A0F" w:rsidRDefault="00862E05" w:rsidP="00292EDE">
                <w:pPr>
                  <w:rPr>
                    <w:rFonts w:eastAsia="SimSun"/>
                  </w:rPr>
                </w:pPr>
                <w:r w:rsidRPr="001C6A0F">
                  <w:rPr>
                    <w:rFonts w:eastAsia="SimSun"/>
                  </w:rPr>
                  <w:t>第</w:t>
                </w:r>
                <w:r w:rsidRPr="001C6A0F">
                  <w:rPr>
                    <w:rFonts w:eastAsia="SimSun"/>
                  </w:rPr>
                  <w:t>3</w:t>
                </w:r>
                <w:proofErr w:type="spellStart"/>
                <w:r w:rsidRPr="001C6A0F">
                  <w:rPr>
                    <w:rFonts w:eastAsia="SimSun"/>
                  </w:rPr>
                  <w:t>研究组全部课题</w:t>
                </w:r>
                <w:proofErr w:type="spellEnd"/>
              </w:p>
            </w:tc>
          </w:sdtContent>
        </w:sdt>
        <w:tc>
          <w:tcPr>
            <w:tcW w:w="4662" w:type="dxa"/>
            <w:gridSpan w:val="3"/>
          </w:tcPr>
          <w:p w:rsidR="00B6602C" w:rsidRPr="001C6A0F" w:rsidRDefault="00B6602C" w:rsidP="006C7521">
            <w:pPr>
              <w:wordWrap w:val="0"/>
              <w:jc w:val="right"/>
              <w:rPr>
                <w:rFonts w:eastAsia="SimSun"/>
              </w:rPr>
            </w:pPr>
            <w:r w:rsidRPr="001C6A0F">
              <w:rPr>
                <w:rFonts w:eastAsia="SimSun"/>
                <w:lang w:val="en-US" w:eastAsia="zh-CN"/>
              </w:rPr>
              <w:t>2017</w:t>
            </w:r>
            <w:r w:rsidRPr="001C6A0F">
              <w:rPr>
                <w:rFonts w:eastAsia="SimSun"/>
                <w:lang w:val="en-US" w:eastAsia="zh-CN"/>
              </w:rPr>
              <w:t>年</w:t>
            </w:r>
            <w:r w:rsidRPr="001C6A0F">
              <w:rPr>
                <w:rFonts w:eastAsia="SimSun"/>
                <w:lang w:val="en-US" w:eastAsia="zh-CN"/>
              </w:rPr>
              <w:t>4</w:t>
            </w:r>
            <w:r w:rsidRPr="001C6A0F">
              <w:rPr>
                <w:rFonts w:eastAsia="SimSun"/>
                <w:lang w:val="en-US" w:eastAsia="zh-CN"/>
              </w:rPr>
              <w:t>月</w:t>
            </w:r>
            <w:r w:rsidRPr="001C6A0F">
              <w:rPr>
                <w:rFonts w:eastAsia="SimSun"/>
                <w:lang w:val="en-US" w:eastAsia="zh-CN"/>
              </w:rPr>
              <w:t>5 – 13</w:t>
            </w:r>
            <w:r w:rsidRPr="001C6A0F">
              <w:rPr>
                <w:rFonts w:eastAsia="SimSun"/>
                <w:lang w:val="en-US" w:eastAsia="zh-CN"/>
              </w:rPr>
              <w:t>日，日内瓦</w:t>
            </w:r>
          </w:p>
        </w:tc>
      </w:tr>
      <w:tr w:rsidR="00B6602C" w:rsidRPr="001C6A0F" w:rsidTr="006C7521">
        <w:trPr>
          <w:cantSplit/>
          <w:jc w:val="center"/>
        </w:trPr>
        <w:tc>
          <w:tcPr>
            <w:tcW w:w="9639" w:type="dxa"/>
            <w:gridSpan w:val="6"/>
          </w:tcPr>
          <w:p w:rsidR="00B6602C" w:rsidRPr="001C6A0F" w:rsidRDefault="007E580F" w:rsidP="008366ED">
            <w:pPr>
              <w:jc w:val="center"/>
              <w:rPr>
                <w:rFonts w:eastAsia="SimSun"/>
                <w:b/>
                <w:bCs/>
              </w:rPr>
            </w:pPr>
            <w:sdt>
              <w:sdtPr>
                <w:rPr>
                  <w:rFonts w:eastAsia="SimSun"/>
                  <w:b/>
                  <w:bCs/>
                  <w:lang w:val="en-US" w:eastAsia="zh-CN"/>
                </w:rPr>
                <w:alias w:val="DocTypeText"/>
                <w:tag w:val="DocTypeText"/>
                <w:id w:val="215632509"/>
                <w:placeholder>
                  <w:docPart w:val="5A07F22108754209A5ED3E8EDDDE332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8366ED" w:rsidRPr="001C6A0F">
                  <w:rPr>
                    <w:rFonts w:eastAsia="SimSun" w:hint="eastAsia"/>
                    <w:b/>
                    <w:bCs/>
                    <w:lang w:eastAsia="zh-CN"/>
                  </w:rPr>
                  <w:t>临时文件</w:t>
                </w:r>
              </w:sdtContent>
            </w:sdt>
          </w:p>
        </w:tc>
      </w:tr>
      <w:tr w:rsidR="00B6602C" w:rsidRPr="001C6A0F" w:rsidTr="006C7521">
        <w:trPr>
          <w:cantSplit/>
          <w:jc w:val="center"/>
        </w:trPr>
        <w:tc>
          <w:tcPr>
            <w:tcW w:w="1617" w:type="dxa"/>
            <w:gridSpan w:val="2"/>
          </w:tcPr>
          <w:p w:rsidR="00B6602C" w:rsidRPr="001C6A0F" w:rsidRDefault="00B6602C" w:rsidP="00B6602C">
            <w:pPr>
              <w:rPr>
                <w:rFonts w:eastAsia="SimSun"/>
                <w:b/>
                <w:bCs/>
              </w:rPr>
            </w:pPr>
            <w:r w:rsidRPr="001C6A0F">
              <w:rPr>
                <w:rFonts w:eastAsia="SimSun"/>
                <w:b/>
                <w:bCs/>
                <w:lang w:eastAsia="zh-CN"/>
              </w:rPr>
              <w:t>来源：</w:t>
            </w:r>
          </w:p>
        </w:tc>
        <w:tc>
          <w:tcPr>
            <w:tcW w:w="8022" w:type="dxa"/>
            <w:gridSpan w:val="4"/>
          </w:tcPr>
          <w:p w:rsidR="00B6602C" w:rsidRPr="001C6A0F" w:rsidRDefault="00292EDE" w:rsidP="00B6602C">
            <w:pPr>
              <w:rPr>
                <w:rFonts w:eastAsia="SimSun"/>
                <w:lang w:eastAsia="zh-CN"/>
              </w:rPr>
            </w:pPr>
            <w:r w:rsidRPr="001C6A0F">
              <w:rPr>
                <w:rFonts w:eastAsia="SimSun" w:hint="eastAsia"/>
                <w:lang w:eastAsia="zh-CN"/>
              </w:rPr>
              <w:t>第</w:t>
            </w:r>
            <w:r w:rsidRPr="001C6A0F">
              <w:rPr>
                <w:rFonts w:eastAsia="SimSun" w:hint="eastAsia"/>
                <w:lang w:eastAsia="zh-CN"/>
              </w:rPr>
              <w:t>3</w:t>
            </w:r>
            <w:r w:rsidRPr="001C6A0F">
              <w:rPr>
                <w:rFonts w:eastAsia="SimSun" w:hint="eastAsia"/>
                <w:lang w:eastAsia="zh-CN"/>
              </w:rPr>
              <w:t>研究组</w:t>
            </w:r>
            <w:r w:rsidRPr="001C6A0F">
              <w:rPr>
                <w:rFonts w:eastAsia="SimSun"/>
                <w:lang w:eastAsia="zh-CN"/>
              </w:rPr>
              <w:t>主席</w:t>
            </w:r>
          </w:p>
        </w:tc>
      </w:tr>
      <w:tr w:rsidR="00B6602C" w:rsidRPr="001C6A0F" w:rsidTr="006C7521">
        <w:trPr>
          <w:cantSplit/>
          <w:jc w:val="center"/>
        </w:trPr>
        <w:tc>
          <w:tcPr>
            <w:tcW w:w="1617" w:type="dxa"/>
            <w:gridSpan w:val="2"/>
          </w:tcPr>
          <w:p w:rsidR="00B6602C" w:rsidRPr="001C6A0F" w:rsidRDefault="00B6602C" w:rsidP="00B6602C">
            <w:pPr>
              <w:rPr>
                <w:rFonts w:eastAsia="SimSun"/>
              </w:rPr>
            </w:pPr>
            <w:r w:rsidRPr="001C6A0F">
              <w:rPr>
                <w:rFonts w:eastAsia="SimSun"/>
                <w:b/>
                <w:bCs/>
                <w:lang w:eastAsia="zh-CN"/>
              </w:rPr>
              <w:t>标题：</w:t>
            </w:r>
          </w:p>
        </w:tc>
        <w:tc>
          <w:tcPr>
            <w:tcW w:w="8022" w:type="dxa"/>
            <w:gridSpan w:val="4"/>
          </w:tcPr>
          <w:p w:rsidR="00B6602C" w:rsidRPr="001C6A0F" w:rsidRDefault="00292EDE" w:rsidP="00292EDE">
            <w:pPr>
              <w:rPr>
                <w:rFonts w:eastAsia="SimSun"/>
              </w:rPr>
            </w:pPr>
            <w:bookmarkStart w:id="15" w:name="lt_pId049"/>
            <w:r w:rsidRPr="001C6A0F">
              <w:rPr>
                <w:rFonts w:eastAsia="SimSun" w:hint="eastAsia"/>
                <w:lang w:eastAsia="zh-CN"/>
              </w:rPr>
              <w:t>第</w:t>
            </w:r>
            <w:r w:rsidRPr="001C6A0F">
              <w:rPr>
                <w:rFonts w:eastAsia="SimSun" w:hint="eastAsia"/>
                <w:lang w:eastAsia="zh-CN"/>
              </w:rPr>
              <w:t>3</w:t>
            </w:r>
            <w:r w:rsidRPr="001C6A0F">
              <w:rPr>
                <w:rFonts w:eastAsia="SimSun" w:hint="eastAsia"/>
                <w:lang w:eastAsia="zh-CN"/>
              </w:rPr>
              <w:t>研究组</w:t>
            </w:r>
            <w:r w:rsidRPr="001C6A0F">
              <w:rPr>
                <w:rFonts w:eastAsia="SimSun"/>
                <w:lang w:eastAsia="zh-CN"/>
              </w:rPr>
              <w:t>的拟议结构</w:t>
            </w:r>
            <w:r w:rsidR="00B6602C" w:rsidRPr="001C6A0F">
              <w:rPr>
                <w:rFonts w:eastAsia="SimSun"/>
              </w:rPr>
              <w:t xml:space="preserve"> </w:t>
            </w:r>
            <w:bookmarkEnd w:id="15"/>
          </w:p>
        </w:tc>
      </w:tr>
      <w:tr w:rsidR="00B6602C" w:rsidRPr="001C6A0F" w:rsidTr="006C7521">
        <w:trPr>
          <w:cantSplit/>
          <w:jc w:val="center"/>
        </w:trPr>
        <w:tc>
          <w:tcPr>
            <w:tcW w:w="1617" w:type="dxa"/>
            <w:gridSpan w:val="2"/>
            <w:tcBorders>
              <w:bottom w:val="single" w:sz="12" w:space="0" w:color="auto"/>
            </w:tcBorders>
          </w:tcPr>
          <w:p w:rsidR="00B6602C" w:rsidRPr="001C6A0F" w:rsidRDefault="00B6602C" w:rsidP="00B6602C">
            <w:pPr>
              <w:rPr>
                <w:rFonts w:eastAsia="SimSun"/>
                <w:b/>
                <w:bCs/>
              </w:rPr>
            </w:pPr>
            <w:r w:rsidRPr="001C6A0F">
              <w:rPr>
                <w:rFonts w:eastAsia="SimSun"/>
                <w:b/>
                <w:bCs/>
                <w:lang w:eastAsia="zh-CN"/>
              </w:rPr>
              <w:t>目的：</w:t>
            </w:r>
          </w:p>
        </w:tc>
        <w:tc>
          <w:tcPr>
            <w:tcW w:w="8022" w:type="dxa"/>
            <w:gridSpan w:val="4"/>
            <w:tcBorders>
              <w:bottom w:val="single" w:sz="12" w:space="0" w:color="auto"/>
            </w:tcBorders>
          </w:tcPr>
          <w:p w:rsidR="00B6602C" w:rsidRPr="001C6A0F" w:rsidRDefault="00292EDE" w:rsidP="00B6602C">
            <w:pPr>
              <w:rPr>
                <w:rFonts w:eastAsia="SimSun"/>
                <w:lang w:eastAsia="zh-CN"/>
              </w:rPr>
            </w:pPr>
            <w:r w:rsidRPr="001C6A0F">
              <w:rPr>
                <w:rFonts w:eastAsia="SimSun" w:hint="eastAsia"/>
                <w:lang w:eastAsia="zh-CN"/>
              </w:rPr>
              <w:t>行政</w:t>
            </w:r>
            <w:r w:rsidRPr="001C6A0F">
              <w:rPr>
                <w:rFonts w:eastAsia="SimSun"/>
                <w:lang w:eastAsia="zh-CN"/>
              </w:rPr>
              <w:t>管理</w:t>
            </w:r>
          </w:p>
        </w:tc>
      </w:tr>
      <w:tr w:rsidR="00B6602C" w:rsidRPr="001C6A0F" w:rsidTr="006C7521">
        <w:trPr>
          <w:cantSplit/>
          <w:jc w:val="center"/>
        </w:trPr>
        <w:tc>
          <w:tcPr>
            <w:tcW w:w="1617" w:type="dxa"/>
            <w:gridSpan w:val="2"/>
            <w:tcBorders>
              <w:top w:val="single" w:sz="12" w:space="0" w:color="auto"/>
              <w:bottom w:val="single" w:sz="12" w:space="0" w:color="auto"/>
            </w:tcBorders>
          </w:tcPr>
          <w:p w:rsidR="00B6602C" w:rsidRPr="001C6A0F" w:rsidRDefault="00B6602C" w:rsidP="00B6602C">
            <w:pPr>
              <w:rPr>
                <w:rFonts w:eastAsia="SimSun"/>
                <w:b/>
                <w:bCs/>
              </w:rPr>
            </w:pPr>
            <w:r w:rsidRPr="001C6A0F">
              <w:rPr>
                <w:rFonts w:eastAsia="SimSun"/>
                <w:b/>
                <w:bCs/>
                <w:lang w:eastAsia="zh-CN"/>
              </w:rPr>
              <w:t>联系人：</w:t>
            </w:r>
          </w:p>
        </w:tc>
        <w:tc>
          <w:tcPr>
            <w:tcW w:w="4153" w:type="dxa"/>
            <w:gridSpan w:val="3"/>
            <w:tcBorders>
              <w:top w:val="single" w:sz="12" w:space="0" w:color="auto"/>
              <w:bottom w:val="single" w:sz="12" w:space="0" w:color="auto"/>
            </w:tcBorders>
          </w:tcPr>
          <w:p w:rsidR="00B6602C" w:rsidRPr="001C6A0F" w:rsidRDefault="007E580F" w:rsidP="00292EDE">
            <w:pPr>
              <w:rPr>
                <w:rFonts w:eastAsia="SimSun"/>
                <w:lang w:val="fr-CH"/>
              </w:rPr>
            </w:pPr>
            <w:sdt>
              <w:sdtPr>
                <w:rPr>
                  <w:rFonts w:eastAsia="SimSun"/>
                  <w:lang w:val="fr-CH"/>
                </w:rPr>
                <w:alias w:val="ContactNameOrgCountry"/>
                <w:tag w:val="ContactNameOrgCountry"/>
                <w:id w:val="-130639986"/>
                <w:placeholder>
                  <w:docPart w:val="CA17C80B55C44B32BF0A04AE0960E0FA"/>
                </w:placeholder>
                <w:text w:multiLine="1"/>
              </w:sdtPr>
              <w:sdtEndPr/>
              <w:sdtContent>
                <w:proofErr w:type="spellStart"/>
                <w:r w:rsidR="00862E05" w:rsidRPr="001C6A0F">
                  <w:rPr>
                    <w:rFonts w:eastAsia="SimSun"/>
                  </w:rPr>
                  <w:t>日本</w:t>
                </w:r>
                <w:proofErr w:type="spellEnd"/>
                <w:r w:rsidR="00862E05" w:rsidRPr="001C6A0F">
                  <w:rPr>
                    <w:rFonts w:eastAsia="SimSun"/>
                  </w:rPr>
                  <w:t xml:space="preserve"> </w:t>
                </w:r>
                <w:r w:rsidR="00862E05" w:rsidRPr="001C6A0F">
                  <w:rPr>
                    <w:rFonts w:eastAsia="SimSun"/>
                  </w:rPr>
                  <w:br/>
                  <w:t>KDDI</w:t>
                </w:r>
                <w:proofErr w:type="spellStart"/>
                <w:r w:rsidR="00862E05" w:rsidRPr="001C6A0F">
                  <w:rPr>
                    <w:rFonts w:eastAsia="SimSun"/>
                  </w:rPr>
                  <w:t>株式会社</w:t>
                </w:r>
                <w:proofErr w:type="spellEnd"/>
                <w:r w:rsidR="00862E05" w:rsidRPr="001C6A0F">
                  <w:rPr>
                    <w:rFonts w:eastAsia="SimSun"/>
                  </w:rPr>
                  <w:br/>
                  <w:t xml:space="preserve">Seiichi </w:t>
                </w:r>
                <w:proofErr w:type="spellStart"/>
                <w:r w:rsidR="00862E05" w:rsidRPr="001C6A0F">
                  <w:rPr>
                    <w:rFonts w:eastAsia="SimSun"/>
                  </w:rPr>
                  <w:t>Tsugawa</w:t>
                </w:r>
                <w:proofErr w:type="spellEnd"/>
              </w:sdtContent>
            </w:sdt>
          </w:p>
        </w:tc>
        <w:bookmarkStart w:id="16" w:name="lt_pId053" w:displacedByCustomXml="next"/>
        <w:sdt>
          <w:sdtPr>
            <w:rPr>
              <w:rFonts w:eastAsia="SimSun"/>
            </w:rPr>
            <w:alias w:val="ContactTelFaxEmail"/>
            <w:tag w:val="ContactTelFaxEmail"/>
            <w:id w:val="-2140561428"/>
            <w:placeholder>
              <w:docPart w:val="8C62FF430C7940B2B8C41C2BC0126278"/>
            </w:placeholder>
          </w:sdtPr>
          <w:sdtEndPr/>
          <w:sdtContent>
            <w:tc>
              <w:tcPr>
                <w:tcW w:w="3869" w:type="dxa"/>
                <w:tcBorders>
                  <w:top w:val="single" w:sz="12" w:space="0" w:color="auto"/>
                  <w:bottom w:val="single" w:sz="12" w:space="0" w:color="auto"/>
                </w:tcBorders>
              </w:tcPr>
              <w:p w:rsidR="00B6602C" w:rsidRPr="001C6A0F" w:rsidRDefault="00B6602C" w:rsidP="00B6602C">
                <w:pPr>
                  <w:rPr>
                    <w:rFonts w:eastAsia="SimSun"/>
                    <w:lang w:val="pt-BR" w:eastAsia="zh-CN"/>
                  </w:rPr>
                </w:pPr>
                <w:r w:rsidRPr="001C6A0F">
                  <w:rPr>
                    <w:rFonts w:eastAsia="SimSun" w:hint="eastAsia"/>
                    <w:lang w:val="pt-BR" w:eastAsia="zh-CN"/>
                  </w:rPr>
                  <w:t>电话</w:t>
                </w:r>
                <w:r w:rsidRPr="001C6A0F">
                  <w:rPr>
                    <w:rFonts w:eastAsia="SimSun"/>
                    <w:lang w:val="pt-BR" w:eastAsia="zh-CN"/>
                  </w:rPr>
                  <w:t>：</w:t>
                </w:r>
                <w:r w:rsidRPr="001C6A0F">
                  <w:rPr>
                    <w:rFonts w:eastAsia="SimSun"/>
                    <w:lang w:val="pt-BR" w:eastAsia="zh-CN"/>
                  </w:rPr>
                  <w:t xml:space="preserve"> +</w:t>
                </w:r>
                <w:r w:rsidRPr="001C6A0F">
                  <w:rPr>
                    <w:rFonts w:eastAsia="SimSun"/>
                    <w:lang w:val="de-CH" w:eastAsia="zh-CN"/>
                  </w:rPr>
                  <w:t xml:space="preserve"> </w:t>
                </w:r>
                <w:r w:rsidRPr="001C6A0F">
                  <w:rPr>
                    <w:rFonts w:eastAsia="SimSun"/>
                    <w:lang w:val="pt-BR" w:eastAsia="zh-CN"/>
                  </w:rPr>
                  <w:t>81 80 5943 9906</w:t>
                </w:r>
                <w:bookmarkEnd w:id="16"/>
                <w:r w:rsidRPr="001C6A0F">
                  <w:rPr>
                    <w:rFonts w:eastAsia="SimSun"/>
                    <w:lang w:val="pt-BR" w:eastAsia="zh-CN"/>
                  </w:rPr>
                  <w:br/>
                </w:r>
                <w:bookmarkStart w:id="17" w:name="lt_pId054"/>
                <w:r w:rsidRPr="001C6A0F">
                  <w:rPr>
                    <w:rFonts w:eastAsia="SimSun" w:hint="eastAsia"/>
                    <w:lang w:val="pt-BR" w:eastAsia="zh-CN"/>
                  </w:rPr>
                  <w:t>电子</w:t>
                </w:r>
                <w:r w:rsidRPr="001C6A0F">
                  <w:rPr>
                    <w:rFonts w:eastAsia="SimSun"/>
                    <w:lang w:val="pt-BR" w:eastAsia="zh-CN"/>
                  </w:rPr>
                  <w:t>邮件：</w:t>
                </w:r>
                <w:r w:rsidR="007E580F">
                  <w:fldChar w:fldCharType="begin"/>
                </w:r>
                <w:r w:rsidR="007E580F">
                  <w:rPr>
                    <w:lang w:eastAsia="zh-CN"/>
                  </w:rPr>
                  <w:instrText xml:space="preserve"> HYPERLINK "mailto:se-tsugawa@kddi.com" </w:instrText>
                </w:r>
                <w:r w:rsidR="007E580F">
                  <w:fldChar w:fldCharType="separate"/>
                </w:r>
                <w:r w:rsidRPr="001C6A0F">
                  <w:rPr>
                    <w:rFonts w:eastAsia="SimSun"/>
                    <w:color w:val="0000FF"/>
                    <w:u w:val="single"/>
                    <w:lang w:val="pt-BR" w:eastAsia="zh-CN"/>
                  </w:rPr>
                  <w:t>se-tsugawa@kddi.com</w:t>
                </w:r>
                <w:r w:rsidR="007E580F">
                  <w:rPr>
                    <w:rFonts w:eastAsia="SimSun"/>
                    <w:color w:val="0000FF"/>
                    <w:u w:val="single"/>
                    <w:lang w:val="pt-BR" w:eastAsia="zh-CN"/>
                  </w:rPr>
                  <w:fldChar w:fldCharType="end"/>
                </w:r>
                <w:bookmarkEnd w:id="17"/>
                <w:r w:rsidRPr="001C6A0F">
                  <w:rPr>
                    <w:rFonts w:eastAsia="SimSun"/>
                    <w:lang w:val="pt-BR" w:eastAsia="zh-CN"/>
                  </w:rPr>
                  <w:t xml:space="preserve"> </w:t>
                </w:r>
              </w:p>
            </w:tc>
          </w:sdtContent>
        </w:sdt>
      </w:tr>
    </w:tbl>
    <w:p w:rsidR="00A70154" w:rsidRPr="001C6A0F" w:rsidRDefault="00A70154" w:rsidP="00A70154">
      <w:pPr>
        <w:rPr>
          <w:rFonts w:eastAsia="SimSun"/>
          <w:lang w:val="pt-BR" w:eastAsia="zh-CN"/>
        </w:rPr>
      </w:pPr>
    </w:p>
    <w:p w:rsidR="00B6602C" w:rsidRPr="001C6A0F" w:rsidRDefault="00B6602C" w:rsidP="00A70154">
      <w:pPr>
        <w:rPr>
          <w:rFonts w:eastAsia="SimSun"/>
          <w:lang w:val="pt-BR" w:eastAsia="zh-CN"/>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D6E9B" w:rsidRPr="001C6A0F" w:rsidTr="00DD6E9B">
        <w:trPr>
          <w:cantSplit/>
        </w:trPr>
        <w:tc>
          <w:tcPr>
            <w:tcW w:w="1607" w:type="dxa"/>
          </w:tcPr>
          <w:p w:rsidR="00DD6E9B" w:rsidRPr="001C6A0F" w:rsidRDefault="00DD6E9B" w:rsidP="00292EDE">
            <w:pPr>
              <w:rPr>
                <w:rFonts w:eastAsia="SimSun"/>
                <w:b/>
                <w:bCs/>
              </w:rPr>
            </w:pPr>
            <w:bookmarkStart w:id="18" w:name="lt_pId055"/>
            <w:r w:rsidRPr="001C6A0F">
              <w:rPr>
                <w:rFonts w:eastAsia="SimSun" w:hint="eastAsia"/>
                <w:b/>
                <w:bCs/>
                <w:lang w:eastAsia="zh-CN"/>
              </w:rPr>
              <w:t>关键词</w:t>
            </w:r>
            <w:r w:rsidRPr="001C6A0F">
              <w:rPr>
                <w:rFonts w:eastAsia="SimSun"/>
                <w:b/>
                <w:bCs/>
                <w:lang w:eastAsia="zh-CN"/>
              </w:rPr>
              <w:t>：</w:t>
            </w:r>
            <w:bookmarkEnd w:id="18"/>
          </w:p>
        </w:tc>
        <w:tc>
          <w:tcPr>
            <w:tcW w:w="8316" w:type="dxa"/>
          </w:tcPr>
          <w:p w:rsidR="00DD6E9B" w:rsidRPr="001C6A0F" w:rsidRDefault="00DD6E9B" w:rsidP="00857D72">
            <w:pPr>
              <w:rPr>
                <w:rFonts w:eastAsia="SimSun"/>
              </w:rPr>
            </w:pPr>
            <w:bookmarkStart w:id="19" w:name="lt_pId056"/>
            <w:r w:rsidRPr="001C6A0F">
              <w:rPr>
                <w:rFonts w:eastAsia="SimSun" w:hint="eastAsia"/>
                <w:lang w:val="en-US" w:eastAsia="zh-CN"/>
              </w:rPr>
              <w:t>第</w:t>
            </w:r>
            <w:r w:rsidRPr="001C6A0F">
              <w:rPr>
                <w:rFonts w:eastAsia="SimSun"/>
                <w:lang w:val="en-US"/>
              </w:rPr>
              <w:t>3</w:t>
            </w:r>
            <w:r w:rsidRPr="001C6A0F">
              <w:rPr>
                <w:rFonts w:eastAsia="SimSun" w:hint="eastAsia"/>
                <w:lang w:val="en-US" w:eastAsia="zh-CN"/>
              </w:rPr>
              <w:t>研究组</w:t>
            </w:r>
            <w:r w:rsidRPr="001C6A0F">
              <w:rPr>
                <w:rFonts w:eastAsia="SimSun"/>
                <w:lang w:val="en-US" w:eastAsia="zh-CN"/>
              </w:rPr>
              <w:t>，结构</w:t>
            </w:r>
            <w:bookmarkEnd w:id="19"/>
          </w:p>
        </w:tc>
      </w:tr>
      <w:tr w:rsidR="00DD6E9B" w:rsidRPr="001C6A0F" w:rsidTr="00DD6E9B">
        <w:trPr>
          <w:cantSplit/>
        </w:trPr>
        <w:tc>
          <w:tcPr>
            <w:tcW w:w="1607" w:type="dxa"/>
          </w:tcPr>
          <w:p w:rsidR="00DD6E9B" w:rsidRPr="001C6A0F" w:rsidRDefault="00DD6E9B" w:rsidP="00292EDE">
            <w:pPr>
              <w:rPr>
                <w:rFonts w:eastAsia="SimSun"/>
                <w:b/>
                <w:bCs/>
              </w:rPr>
            </w:pPr>
            <w:bookmarkStart w:id="20" w:name="lt_pId057"/>
            <w:r w:rsidRPr="001C6A0F">
              <w:rPr>
                <w:rFonts w:eastAsia="SimSun" w:hint="eastAsia"/>
                <w:b/>
                <w:bCs/>
                <w:lang w:eastAsia="zh-CN"/>
              </w:rPr>
              <w:t>摘要</w:t>
            </w:r>
            <w:r w:rsidRPr="001C6A0F">
              <w:rPr>
                <w:rFonts w:eastAsia="SimSun"/>
                <w:b/>
                <w:bCs/>
                <w:lang w:eastAsia="zh-CN"/>
              </w:rPr>
              <w:t>：</w:t>
            </w:r>
            <w:bookmarkEnd w:id="20"/>
          </w:p>
        </w:tc>
        <w:tc>
          <w:tcPr>
            <w:tcW w:w="8316" w:type="dxa"/>
          </w:tcPr>
          <w:p w:rsidR="00DD6E9B" w:rsidRPr="001C6A0F" w:rsidRDefault="00DD6E9B" w:rsidP="00857D72">
            <w:pPr>
              <w:rPr>
                <w:rFonts w:eastAsia="SimSun"/>
                <w:lang w:eastAsia="zh-CN"/>
              </w:rPr>
            </w:pPr>
            <w:bookmarkStart w:id="21" w:name="lt_pId058"/>
            <w:r w:rsidRPr="001C6A0F">
              <w:rPr>
                <w:rFonts w:eastAsia="SimSun" w:hint="eastAsia"/>
                <w:lang w:val="en-US" w:eastAsia="zh-CN"/>
              </w:rPr>
              <w:t>本</w:t>
            </w:r>
            <w:r w:rsidRPr="001C6A0F">
              <w:rPr>
                <w:rFonts w:eastAsia="SimSun"/>
                <w:lang w:val="en-US" w:eastAsia="zh-CN"/>
              </w:rPr>
              <w:t>临时文件（</w:t>
            </w:r>
            <w:r w:rsidRPr="001C6A0F">
              <w:rPr>
                <w:rFonts w:eastAsia="SimSun" w:hint="eastAsia"/>
                <w:lang w:val="en-US" w:eastAsia="zh-CN"/>
              </w:rPr>
              <w:t>TD</w:t>
            </w:r>
            <w:r w:rsidRPr="001C6A0F">
              <w:rPr>
                <w:rFonts w:eastAsia="SimSun"/>
                <w:lang w:val="en-US" w:eastAsia="zh-CN"/>
              </w:rPr>
              <w:t>）</w:t>
            </w:r>
            <w:r w:rsidRPr="001C6A0F">
              <w:rPr>
                <w:rFonts w:eastAsia="SimSun" w:hint="eastAsia"/>
                <w:lang w:val="en-US" w:eastAsia="zh-CN"/>
              </w:rPr>
              <w:t>介绍了</w:t>
            </w:r>
            <w:r w:rsidRPr="001C6A0F">
              <w:rPr>
                <w:rFonts w:eastAsia="SimSun" w:hint="eastAsia"/>
                <w:lang w:val="en-US" w:eastAsia="zh-CN"/>
              </w:rPr>
              <w:t>2017</w:t>
            </w:r>
            <w:r w:rsidRPr="001C6A0F">
              <w:rPr>
                <w:rFonts w:eastAsia="SimSun"/>
                <w:lang w:val="en-US" w:eastAsia="zh-CN"/>
              </w:rPr>
              <w:t>-2020</w:t>
            </w:r>
            <w:r w:rsidRPr="001C6A0F">
              <w:rPr>
                <w:rFonts w:eastAsia="SimSun" w:hint="eastAsia"/>
                <w:lang w:val="en-US" w:eastAsia="zh-CN"/>
              </w:rPr>
              <w:t>年新</w:t>
            </w:r>
            <w:r w:rsidRPr="001C6A0F">
              <w:rPr>
                <w:rFonts w:eastAsia="SimSun"/>
                <w:lang w:val="en-US" w:eastAsia="zh-CN"/>
              </w:rPr>
              <w:t>研究期</w:t>
            </w:r>
            <w:r w:rsidRPr="001C6A0F">
              <w:rPr>
                <w:rFonts w:eastAsia="SimSun" w:hint="eastAsia"/>
                <w:lang w:val="en-US" w:eastAsia="zh-CN"/>
              </w:rPr>
              <w:t>中</w:t>
            </w:r>
            <w:r w:rsidRPr="001C6A0F">
              <w:rPr>
                <w:rFonts w:eastAsia="SimSun"/>
                <w:lang w:val="en-US" w:eastAsia="zh-CN"/>
              </w:rPr>
              <w:t>第</w:t>
            </w:r>
            <w:r w:rsidRPr="001C6A0F">
              <w:rPr>
                <w:rFonts w:eastAsia="SimSun" w:hint="eastAsia"/>
                <w:lang w:val="en-US" w:eastAsia="zh-CN"/>
              </w:rPr>
              <w:t>3</w:t>
            </w:r>
            <w:r w:rsidRPr="001C6A0F">
              <w:rPr>
                <w:rFonts w:eastAsia="SimSun" w:hint="eastAsia"/>
                <w:lang w:val="en-US" w:eastAsia="zh-CN"/>
              </w:rPr>
              <w:t>研究组</w:t>
            </w:r>
            <w:r w:rsidRPr="001C6A0F">
              <w:rPr>
                <w:rFonts w:eastAsia="SimSun"/>
                <w:lang w:val="en-US" w:eastAsia="zh-CN"/>
              </w:rPr>
              <w:t>的拟议结构。</w:t>
            </w:r>
            <w:bookmarkEnd w:id="21"/>
            <w:r w:rsidRPr="001C6A0F">
              <w:rPr>
                <w:rFonts w:eastAsia="SimSun"/>
                <w:lang w:val="en-US" w:eastAsia="zh-CN"/>
              </w:rPr>
              <w:t xml:space="preserve"> </w:t>
            </w:r>
          </w:p>
        </w:tc>
      </w:tr>
    </w:tbl>
    <w:p w:rsidR="00A70154" w:rsidRPr="001C6A0F" w:rsidRDefault="00A70154" w:rsidP="00A70154">
      <w:pPr>
        <w:rPr>
          <w:rFonts w:eastAsia="SimSun"/>
          <w:lang w:eastAsia="zh-CN"/>
        </w:rPr>
      </w:pPr>
    </w:p>
    <w:p w:rsidR="00A70154" w:rsidRDefault="00A70154" w:rsidP="00DD6E9B">
      <w:pPr>
        <w:spacing w:after="120"/>
        <w:rPr>
          <w:rFonts w:eastAsia="SimSun"/>
          <w:b/>
          <w:bCs/>
          <w:lang w:eastAsia="zh-CN"/>
        </w:rPr>
      </w:pPr>
      <w:bookmarkStart w:id="22" w:name="lt_pId059"/>
      <w:r w:rsidRPr="001C6A0F">
        <w:rPr>
          <w:rFonts w:eastAsia="SimSun"/>
          <w:b/>
          <w:bCs/>
          <w:lang w:eastAsia="zh-CN"/>
        </w:rPr>
        <w:t>ITU-T</w:t>
      </w:r>
      <w:r w:rsidR="00857D72" w:rsidRPr="001C6A0F">
        <w:rPr>
          <w:rFonts w:eastAsia="SimSun" w:hint="eastAsia"/>
          <w:b/>
          <w:bCs/>
          <w:lang w:eastAsia="zh-CN"/>
        </w:rPr>
        <w:t>第</w:t>
      </w:r>
      <w:r w:rsidR="00857D72" w:rsidRPr="001C6A0F">
        <w:rPr>
          <w:rFonts w:eastAsia="SimSun" w:hint="eastAsia"/>
          <w:b/>
          <w:bCs/>
          <w:lang w:eastAsia="zh-CN"/>
        </w:rPr>
        <w:t>3</w:t>
      </w:r>
      <w:r w:rsidR="00857D72" w:rsidRPr="001C6A0F">
        <w:rPr>
          <w:rFonts w:eastAsia="SimSun" w:hint="eastAsia"/>
          <w:b/>
          <w:bCs/>
          <w:lang w:eastAsia="zh-CN"/>
        </w:rPr>
        <w:t>研究组</w:t>
      </w:r>
      <w:r w:rsidR="00857D72" w:rsidRPr="001C6A0F">
        <w:rPr>
          <w:rFonts w:eastAsia="SimSun"/>
          <w:b/>
          <w:bCs/>
          <w:lang w:eastAsia="zh-CN"/>
        </w:rPr>
        <w:t>拟议结构：</w:t>
      </w:r>
      <w:bookmarkEnd w:id="22"/>
    </w:p>
    <w:tbl>
      <w:tblPr>
        <w:tblStyle w:val="TableGrid"/>
        <w:tblW w:w="0" w:type="auto"/>
        <w:tblInd w:w="-431" w:type="dxa"/>
        <w:tblLook w:val="01E0" w:firstRow="1" w:lastRow="1" w:firstColumn="1" w:lastColumn="1" w:noHBand="0" w:noVBand="0"/>
      </w:tblPr>
      <w:tblGrid>
        <w:gridCol w:w="3828"/>
        <w:gridCol w:w="993"/>
        <w:gridCol w:w="5239"/>
      </w:tblGrid>
      <w:tr w:rsidR="003929BB" w:rsidRPr="001C6A0F" w:rsidTr="00DD6E9B">
        <w:tc>
          <w:tcPr>
            <w:tcW w:w="3828" w:type="dxa"/>
            <w:tcBorders>
              <w:top w:val="single" w:sz="4" w:space="0" w:color="auto"/>
              <w:left w:val="single" w:sz="4" w:space="0" w:color="auto"/>
              <w:bottom w:val="single" w:sz="4" w:space="0" w:color="auto"/>
              <w:right w:val="single" w:sz="4" w:space="0" w:color="auto"/>
            </w:tcBorders>
            <w:hideMark/>
          </w:tcPr>
          <w:p w:rsidR="003929BB" w:rsidRPr="00DD6E9B" w:rsidRDefault="00857D72" w:rsidP="00857D72">
            <w:pPr>
              <w:spacing w:after="120"/>
              <w:rPr>
                <w:rFonts w:eastAsia="SimSun"/>
                <w:b/>
                <w:bCs/>
                <w:sz w:val="22"/>
                <w:szCs w:val="22"/>
                <w:lang w:eastAsia="zh-CN"/>
              </w:rPr>
            </w:pPr>
            <w:bookmarkStart w:id="23" w:name="lt_pId060"/>
            <w:r w:rsidRPr="00DD6E9B">
              <w:rPr>
                <w:rFonts w:eastAsia="SimSun" w:hint="eastAsia"/>
                <w:b/>
                <w:bCs/>
                <w:sz w:val="22"/>
                <w:szCs w:val="22"/>
                <w:lang w:eastAsia="zh-CN"/>
              </w:rPr>
              <w:t>第</w:t>
            </w:r>
            <w:r w:rsidRPr="00DD6E9B">
              <w:rPr>
                <w:rFonts w:eastAsia="SimSun" w:hint="eastAsia"/>
                <w:b/>
                <w:bCs/>
                <w:sz w:val="22"/>
                <w:szCs w:val="22"/>
                <w:lang w:eastAsia="zh-CN"/>
              </w:rPr>
              <w:t>1</w:t>
            </w:r>
            <w:r w:rsidRPr="00DD6E9B">
              <w:rPr>
                <w:rFonts w:eastAsia="SimSun" w:hint="eastAsia"/>
                <w:b/>
                <w:bCs/>
                <w:sz w:val="22"/>
                <w:szCs w:val="22"/>
                <w:lang w:eastAsia="zh-CN"/>
              </w:rPr>
              <w:t>工作组</w:t>
            </w:r>
            <w:r w:rsidRPr="00DD6E9B">
              <w:rPr>
                <w:rFonts w:eastAsia="SimSun"/>
                <w:b/>
                <w:bCs/>
                <w:sz w:val="22"/>
                <w:szCs w:val="22"/>
                <w:lang w:eastAsia="zh-CN"/>
              </w:rPr>
              <w:t>（</w:t>
            </w:r>
            <w:r w:rsidR="003929BB" w:rsidRPr="00DD6E9B">
              <w:rPr>
                <w:rFonts w:eastAsia="SimSun"/>
                <w:b/>
                <w:bCs/>
                <w:sz w:val="22"/>
                <w:szCs w:val="22"/>
                <w:lang w:eastAsia="zh-CN"/>
              </w:rPr>
              <w:t>WP1</w:t>
            </w:r>
            <w:bookmarkEnd w:id="23"/>
            <w:r w:rsidRPr="00DD6E9B">
              <w:rPr>
                <w:rFonts w:eastAsia="SimSun" w:hint="eastAsia"/>
                <w:b/>
                <w:bCs/>
                <w:sz w:val="22"/>
                <w:szCs w:val="22"/>
                <w:lang w:eastAsia="zh-CN"/>
              </w:rPr>
              <w:t>）</w:t>
            </w:r>
          </w:p>
          <w:p w:rsidR="003929BB" w:rsidRPr="00DD6E9B" w:rsidRDefault="009A4C8E" w:rsidP="009A4C8E">
            <w:pPr>
              <w:spacing w:after="120"/>
              <w:rPr>
                <w:rFonts w:eastAsia="SimSun"/>
                <w:sz w:val="22"/>
                <w:szCs w:val="22"/>
                <w:lang w:eastAsia="zh-CN"/>
              </w:rPr>
            </w:pPr>
            <w:bookmarkStart w:id="24" w:name="lt_pId061"/>
            <w:ins w:id="25" w:author="Zhang, Qi" w:date="2017-03-17T13:53:00Z">
              <w:r w:rsidRPr="00DD6E9B">
                <w:rPr>
                  <w:rFonts w:eastAsia="SimSun" w:hint="eastAsia"/>
                  <w:sz w:val="22"/>
                  <w:szCs w:val="22"/>
                  <w:lang w:eastAsia="zh-CN"/>
                </w:rPr>
                <w:t>国际</w:t>
              </w:r>
              <w:r w:rsidRPr="00DD6E9B">
                <w:rPr>
                  <w:rFonts w:eastAsia="SimSun"/>
                  <w:sz w:val="22"/>
                  <w:szCs w:val="22"/>
                  <w:lang w:eastAsia="zh-CN"/>
                </w:rPr>
                <w:t>电信业务的</w:t>
              </w:r>
            </w:ins>
            <w:r w:rsidR="00D17407" w:rsidRPr="00DD6E9B">
              <w:rPr>
                <w:rFonts w:eastAsia="SimSun"/>
                <w:sz w:val="22"/>
                <w:szCs w:val="22"/>
                <w:lang w:eastAsia="zh-CN"/>
              </w:rPr>
              <w:t>计费和结算</w:t>
            </w:r>
            <w:r w:rsidR="00D17407" w:rsidRPr="00DD6E9B">
              <w:rPr>
                <w:rFonts w:eastAsia="SimSun" w:hint="eastAsia"/>
                <w:sz w:val="22"/>
                <w:szCs w:val="22"/>
                <w:lang w:eastAsia="zh-CN"/>
              </w:rPr>
              <w:t>/</w:t>
            </w:r>
            <w:r w:rsidR="00D17407" w:rsidRPr="00DD6E9B">
              <w:rPr>
                <w:rFonts w:eastAsia="SimSun" w:hint="eastAsia"/>
                <w:sz w:val="22"/>
                <w:szCs w:val="22"/>
                <w:lang w:eastAsia="zh-CN"/>
              </w:rPr>
              <w:t>结付</w:t>
            </w:r>
            <w:r w:rsidR="00D17407" w:rsidRPr="00DD6E9B">
              <w:rPr>
                <w:rFonts w:eastAsia="SimSun"/>
                <w:sz w:val="22"/>
                <w:szCs w:val="22"/>
                <w:lang w:eastAsia="zh-CN"/>
              </w:rPr>
              <w:t>机制</w:t>
            </w:r>
            <w:bookmarkEnd w:id="24"/>
          </w:p>
        </w:tc>
        <w:tc>
          <w:tcPr>
            <w:tcW w:w="993" w:type="dxa"/>
            <w:tcBorders>
              <w:top w:val="single" w:sz="4" w:space="0" w:color="auto"/>
              <w:left w:val="single" w:sz="4" w:space="0" w:color="auto"/>
              <w:bottom w:val="single" w:sz="4" w:space="0" w:color="auto"/>
              <w:right w:val="single" w:sz="4" w:space="0" w:color="auto"/>
            </w:tcBorders>
          </w:tcPr>
          <w:p w:rsidR="003929BB" w:rsidRPr="00DD6E9B" w:rsidRDefault="00857D72" w:rsidP="00857D72">
            <w:pPr>
              <w:spacing w:after="120"/>
              <w:jc w:val="center"/>
              <w:rPr>
                <w:rFonts w:eastAsia="SimSun"/>
                <w:sz w:val="22"/>
                <w:szCs w:val="22"/>
              </w:rPr>
            </w:pPr>
            <w:bookmarkStart w:id="26" w:name="lt_pId062"/>
            <w:r w:rsidRPr="00DD6E9B">
              <w:rPr>
                <w:rFonts w:eastAsia="SimSun" w:hint="eastAsia"/>
                <w:sz w:val="22"/>
                <w:szCs w:val="22"/>
                <w:lang w:eastAsia="zh-CN"/>
              </w:rPr>
              <w:t>课题</w:t>
            </w:r>
            <w:r w:rsidR="003929BB" w:rsidRPr="00DD6E9B">
              <w:rPr>
                <w:rFonts w:eastAsia="SimSun"/>
                <w:sz w:val="22"/>
                <w:szCs w:val="22"/>
              </w:rPr>
              <w:t>1</w:t>
            </w:r>
            <w:bookmarkEnd w:id="26"/>
          </w:p>
        </w:tc>
        <w:tc>
          <w:tcPr>
            <w:tcW w:w="5239" w:type="dxa"/>
            <w:tcBorders>
              <w:top w:val="single" w:sz="4" w:space="0" w:color="auto"/>
              <w:left w:val="single" w:sz="4" w:space="0" w:color="auto"/>
              <w:bottom w:val="single" w:sz="4" w:space="0" w:color="auto"/>
              <w:right w:val="single" w:sz="4" w:space="0" w:color="auto"/>
            </w:tcBorders>
          </w:tcPr>
          <w:p w:rsidR="003929BB" w:rsidRPr="00DD6E9B" w:rsidRDefault="003929BB" w:rsidP="003929BB">
            <w:pPr>
              <w:spacing w:before="0"/>
              <w:rPr>
                <w:rFonts w:eastAsia="SimSun"/>
                <w:sz w:val="22"/>
                <w:szCs w:val="22"/>
                <w:highlight w:val="yellow"/>
                <w:lang w:eastAsia="zh-CN"/>
              </w:rPr>
            </w:pPr>
            <w:r w:rsidRPr="00DD6E9B">
              <w:rPr>
                <w:rFonts w:eastAsia="SimSun" w:hint="eastAsia"/>
                <w:sz w:val="22"/>
                <w:szCs w:val="22"/>
                <w:lang w:eastAsia="zh-CN"/>
              </w:rPr>
              <w:t>建立使用下一代网络（</w:t>
            </w:r>
            <w:r w:rsidRPr="00DD6E9B">
              <w:rPr>
                <w:rFonts w:eastAsia="SimSun"/>
                <w:sz w:val="22"/>
                <w:szCs w:val="22"/>
                <w:lang w:eastAsia="zh-CN"/>
              </w:rPr>
              <w:t>NGN</w:t>
            </w:r>
            <w:r w:rsidRPr="00DD6E9B">
              <w:rPr>
                <w:rFonts w:eastAsia="SimSun" w:hint="eastAsia"/>
                <w:sz w:val="22"/>
                <w:szCs w:val="22"/>
                <w:lang w:eastAsia="zh-CN"/>
              </w:rPr>
              <w:t>）、未来网络以及未来任何可能的网络新技术的国际电信业务的计费和结算</w:t>
            </w:r>
            <w:r w:rsidRPr="00DD6E9B">
              <w:rPr>
                <w:rFonts w:eastAsia="SimSun"/>
                <w:sz w:val="22"/>
                <w:szCs w:val="22"/>
                <w:lang w:eastAsia="zh-CN"/>
              </w:rPr>
              <w:t>/</w:t>
            </w:r>
            <w:r w:rsidRPr="00DD6E9B">
              <w:rPr>
                <w:rFonts w:eastAsia="SimSun" w:hint="eastAsia"/>
                <w:sz w:val="22"/>
                <w:szCs w:val="22"/>
                <w:lang w:eastAsia="zh-CN"/>
              </w:rPr>
              <w:t>结付机制，包括调整现行</w:t>
            </w:r>
            <w:r w:rsidRPr="00DD6E9B">
              <w:rPr>
                <w:rFonts w:eastAsia="SimSun"/>
                <w:sz w:val="22"/>
                <w:szCs w:val="22"/>
                <w:lang w:eastAsia="zh-CN"/>
              </w:rPr>
              <w:t>D</w:t>
            </w:r>
            <w:r w:rsidRPr="00DD6E9B">
              <w:rPr>
                <w:rFonts w:eastAsia="SimSun" w:hint="eastAsia"/>
                <w:sz w:val="22"/>
                <w:szCs w:val="22"/>
                <w:lang w:eastAsia="zh-CN"/>
              </w:rPr>
              <w:t>系列建议书，以适应不断变化的用户需求</w:t>
            </w:r>
          </w:p>
        </w:tc>
      </w:tr>
      <w:tr w:rsidR="003929BB" w:rsidRPr="001C6A0F" w:rsidTr="00DD6E9B">
        <w:tc>
          <w:tcPr>
            <w:tcW w:w="3828" w:type="dxa"/>
            <w:tcBorders>
              <w:top w:val="single" w:sz="4" w:space="0" w:color="auto"/>
              <w:left w:val="single" w:sz="4" w:space="0" w:color="auto"/>
              <w:bottom w:val="single" w:sz="4" w:space="0" w:color="auto"/>
              <w:right w:val="single" w:sz="4" w:space="0" w:color="auto"/>
            </w:tcBorders>
          </w:tcPr>
          <w:p w:rsidR="003929BB" w:rsidRPr="00DD6E9B" w:rsidRDefault="003929BB" w:rsidP="003929BB">
            <w:pPr>
              <w:spacing w:after="120"/>
              <w:rPr>
                <w:rFonts w:eastAsia="SimSun"/>
                <w:b/>
                <w:bCs/>
                <w:sz w:val="22"/>
                <w:szCs w:val="22"/>
                <w:lang w:eastAsia="zh-CN"/>
              </w:rPr>
            </w:pPr>
          </w:p>
        </w:tc>
        <w:tc>
          <w:tcPr>
            <w:tcW w:w="993" w:type="dxa"/>
            <w:tcBorders>
              <w:top w:val="single" w:sz="4" w:space="0" w:color="auto"/>
              <w:left w:val="single" w:sz="4" w:space="0" w:color="auto"/>
              <w:bottom w:val="single" w:sz="4" w:space="0" w:color="auto"/>
              <w:right w:val="single" w:sz="4" w:space="0" w:color="auto"/>
            </w:tcBorders>
          </w:tcPr>
          <w:p w:rsidR="003929BB" w:rsidRPr="00DD6E9B" w:rsidRDefault="00857D72" w:rsidP="00857D72">
            <w:pPr>
              <w:spacing w:after="120"/>
              <w:jc w:val="center"/>
              <w:rPr>
                <w:rFonts w:eastAsia="SimSun"/>
                <w:sz w:val="22"/>
                <w:szCs w:val="22"/>
              </w:rPr>
            </w:pPr>
            <w:bookmarkStart w:id="27" w:name="lt_pId064"/>
            <w:r w:rsidRPr="00DD6E9B">
              <w:rPr>
                <w:rFonts w:eastAsia="SimSun" w:hint="eastAsia"/>
                <w:sz w:val="22"/>
                <w:szCs w:val="22"/>
                <w:lang w:eastAsia="zh-CN"/>
              </w:rPr>
              <w:t>课题</w:t>
            </w:r>
            <w:r w:rsidR="003929BB" w:rsidRPr="00DD6E9B">
              <w:rPr>
                <w:rFonts w:eastAsia="SimSun"/>
                <w:sz w:val="22"/>
                <w:szCs w:val="22"/>
              </w:rPr>
              <w:t>2</w:t>
            </w:r>
            <w:bookmarkEnd w:id="27"/>
          </w:p>
        </w:tc>
        <w:tc>
          <w:tcPr>
            <w:tcW w:w="5239" w:type="dxa"/>
            <w:tcBorders>
              <w:top w:val="single" w:sz="4" w:space="0" w:color="auto"/>
              <w:left w:val="single" w:sz="4" w:space="0" w:color="auto"/>
              <w:bottom w:val="single" w:sz="4" w:space="0" w:color="auto"/>
              <w:right w:val="single" w:sz="4" w:space="0" w:color="auto"/>
            </w:tcBorders>
          </w:tcPr>
          <w:p w:rsidR="003929BB" w:rsidRPr="00DD6E9B" w:rsidRDefault="003929BB" w:rsidP="003929BB">
            <w:pPr>
              <w:spacing w:before="0"/>
              <w:rPr>
                <w:rFonts w:eastAsia="SimSun"/>
                <w:sz w:val="22"/>
                <w:szCs w:val="22"/>
                <w:highlight w:val="yellow"/>
                <w:lang w:eastAsia="zh-CN"/>
              </w:rPr>
            </w:pPr>
            <w:r w:rsidRPr="00DD6E9B">
              <w:rPr>
                <w:rFonts w:eastAsia="SimSun" w:hint="eastAsia"/>
                <w:sz w:val="22"/>
                <w:szCs w:val="22"/>
                <w:lang w:eastAsia="zh-CN"/>
              </w:rPr>
              <w:t>建立国际电信业务的计费和结算</w:t>
            </w:r>
            <w:r w:rsidRPr="00DD6E9B">
              <w:rPr>
                <w:rFonts w:eastAsia="SimSun"/>
                <w:sz w:val="22"/>
                <w:szCs w:val="22"/>
                <w:lang w:eastAsia="zh-CN"/>
              </w:rPr>
              <w:t>/</w:t>
            </w:r>
            <w:r w:rsidRPr="00DD6E9B">
              <w:rPr>
                <w:rFonts w:eastAsia="SimSun" w:hint="eastAsia"/>
                <w:sz w:val="22"/>
                <w:szCs w:val="22"/>
                <w:lang w:eastAsia="zh-CN"/>
              </w:rPr>
              <w:t>结付机制，包括调整现行</w:t>
            </w:r>
            <w:r w:rsidRPr="00DD6E9B">
              <w:rPr>
                <w:rFonts w:eastAsia="SimSun"/>
                <w:sz w:val="22"/>
                <w:szCs w:val="22"/>
                <w:lang w:eastAsia="zh-CN"/>
              </w:rPr>
              <w:t>D</w:t>
            </w:r>
            <w:r w:rsidRPr="00DD6E9B">
              <w:rPr>
                <w:rFonts w:eastAsia="SimSun" w:hint="eastAsia"/>
                <w:sz w:val="22"/>
                <w:szCs w:val="22"/>
                <w:lang w:eastAsia="zh-CN"/>
              </w:rPr>
              <w:t>系列建议书，以适应不断变化的用户需求（第</w:t>
            </w:r>
            <w:r w:rsidRPr="00DD6E9B">
              <w:rPr>
                <w:rFonts w:eastAsia="SimSun"/>
                <w:sz w:val="22"/>
                <w:szCs w:val="22"/>
                <w:lang w:eastAsia="zh-CN"/>
              </w:rPr>
              <w:t>1/3</w:t>
            </w:r>
            <w:r w:rsidRPr="00DD6E9B">
              <w:rPr>
                <w:rFonts w:eastAsia="SimSun" w:hint="eastAsia"/>
                <w:sz w:val="22"/>
                <w:szCs w:val="22"/>
                <w:lang w:eastAsia="zh-CN"/>
              </w:rPr>
              <w:t>号课题未予涵盖和研究的部分）</w:t>
            </w:r>
          </w:p>
        </w:tc>
      </w:tr>
      <w:tr w:rsidR="003929BB" w:rsidRPr="001C6A0F" w:rsidTr="00DD6E9B">
        <w:tc>
          <w:tcPr>
            <w:tcW w:w="3828" w:type="dxa"/>
            <w:tcBorders>
              <w:top w:val="single" w:sz="4" w:space="0" w:color="auto"/>
              <w:left w:val="single" w:sz="4" w:space="0" w:color="auto"/>
              <w:bottom w:val="single" w:sz="4" w:space="0" w:color="auto"/>
              <w:right w:val="single" w:sz="4" w:space="0" w:color="auto"/>
            </w:tcBorders>
            <w:hideMark/>
          </w:tcPr>
          <w:p w:rsidR="003929BB" w:rsidRPr="00DD6E9B" w:rsidRDefault="00857D72" w:rsidP="009A4C8E">
            <w:pPr>
              <w:spacing w:after="120"/>
              <w:rPr>
                <w:rFonts w:eastAsia="SimSun"/>
                <w:b/>
                <w:bCs/>
                <w:sz w:val="22"/>
                <w:szCs w:val="22"/>
                <w:lang w:eastAsia="zh-CN"/>
              </w:rPr>
            </w:pPr>
            <w:bookmarkStart w:id="28" w:name="lt_pId066"/>
            <w:r w:rsidRPr="00DD6E9B">
              <w:rPr>
                <w:rFonts w:eastAsia="SimSun" w:hint="eastAsia"/>
                <w:b/>
                <w:bCs/>
                <w:sz w:val="22"/>
                <w:szCs w:val="22"/>
                <w:lang w:eastAsia="zh-CN"/>
              </w:rPr>
              <w:t>第</w:t>
            </w:r>
            <w:r w:rsidRPr="00DD6E9B">
              <w:rPr>
                <w:rFonts w:eastAsia="SimSun" w:hint="eastAsia"/>
                <w:b/>
                <w:bCs/>
                <w:sz w:val="22"/>
                <w:szCs w:val="22"/>
                <w:lang w:eastAsia="zh-CN"/>
              </w:rPr>
              <w:t>2</w:t>
            </w:r>
            <w:r w:rsidRPr="00DD6E9B">
              <w:rPr>
                <w:rFonts w:eastAsia="SimSun" w:hint="eastAsia"/>
                <w:b/>
                <w:bCs/>
                <w:sz w:val="22"/>
                <w:szCs w:val="22"/>
                <w:lang w:eastAsia="zh-CN"/>
              </w:rPr>
              <w:t>工作组</w:t>
            </w:r>
            <w:r w:rsidRPr="00DD6E9B">
              <w:rPr>
                <w:rFonts w:eastAsia="SimSun"/>
                <w:b/>
                <w:bCs/>
                <w:sz w:val="22"/>
                <w:szCs w:val="22"/>
                <w:lang w:eastAsia="zh-CN"/>
              </w:rPr>
              <w:t>（</w:t>
            </w:r>
            <w:r w:rsidR="003929BB" w:rsidRPr="00DD6E9B">
              <w:rPr>
                <w:rFonts w:eastAsia="SimSun"/>
                <w:b/>
                <w:bCs/>
                <w:sz w:val="22"/>
                <w:szCs w:val="22"/>
                <w:lang w:eastAsia="zh-CN"/>
              </w:rPr>
              <w:t>WP2</w:t>
            </w:r>
            <w:bookmarkEnd w:id="28"/>
            <w:r w:rsidRPr="00DD6E9B">
              <w:rPr>
                <w:rFonts w:eastAsia="SimSun" w:hint="eastAsia"/>
                <w:b/>
                <w:bCs/>
                <w:sz w:val="22"/>
                <w:szCs w:val="22"/>
                <w:lang w:eastAsia="zh-CN"/>
              </w:rPr>
              <w:t>）</w:t>
            </w:r>
            <w:r w:rsidR="003929BB" w:rsidRPr="00DD6E9B">
              <w:rPr>
                <w:rFonts w:eastAsia="SimSun"/>
                <w:b/>
                <w:bCs/>
                <w:sz w:val="22"/>
                <w:szCs w:val="22"/>
                <w:lang w:eastAsia="zh-CN"/>
              </w:rPr>
              <w:br/>
            </w:r>
            <w:bookmarkStart w:id="29" w:name="lt_pId067"/>
            <w:r w:rsidR="00D20EF0" w:rsidRPr="00DD6E9B">
              <w:rPr>
                <w:rFonts w:eastAsia="SimSun"/>
                <w:sz w:val="22"/>
                <w:szCs w:val="22"/>
                <w:lang w:eastAsia="zh-CN"/>
              </w:rPr>
              <w:t>与</w:t>
            </w:r>
            <w:ins w:id="30" w:author="Zhang, Qi" w:date="2017-03-17T13:54:00Z">
              <w:r w:rsidR="009A4C8E" w:rsidRPr="00DD6E9B">
                <w:rPr>
                  <w:rFonts w:eastAsia="SimSun" w:hint="eastAsia"/>
                  <w:sz w:val="22"/>
                  <w:szCs w:val="22"/>
                  <w:lang w:eastAsia="zh-CN"/>
                </w:rPr>
                <w:t>国际电信</w:t>
              </w:r>
              <w:r w:rsidR="009A4C8E" w:rsidRPr="00DD6E9B">
                <w:rPr>
                  <w:rFonts w:eastAsia="SimSun" w:hint="eastAsia"/>
                  <w:sz w:val="22"/>
                  <w:szCs w:val="22"/>
                  <w:lang w:eastAsia="zh-CN"/>
                </w:rPr>
                <w:t>/</w:t>
              </w:r>
            </w:ins>
            <w:r w:rsidR="00D20EF0" w:rsidRPr="00DD6E9B">
              <w:rPr>
                <w:rFonts w:eastAsia="SimSun"/>
                <w:sz w:val="22"/>
                <w:szCs w:val="22"/>
                <w:lang w:eastAsia="zh-CN"/>
              </w:rPr>
              <w:t>ICT</w:t>
            </w:r>
            <w:r w:rsidR="00D20EF0" w:rsidRPr="00DD6E9B">
              <w:rPr>
                <w:rFonts w:eastAsia="SimSun"/>
                <w:sz w:val="22"/>
                <w:szCs w:val="22"/>
                <w:lang w:eastAsia="zh-CN"/>
              </w:rPr>
              <w:t>业务的提供和</w:t>
            </w:r>
            <w:r w:rsidR="00D20EF0" w:rsidRPr="00DD6E9B">
              <w:rPr>
                <w:rFonts w:eastAsia="SimSun" w:hint="eastAsia"/>
                <w:sz w:val="22"/>
                <w:szCs w:val="22"/>
                <w:lang w:eastAsia="zh-CN"/>
              </w:rPr>
              <w:t>成本</w:t>
            </w:r>
            <w:r w:rsidR="00D20EF0" w:rsidRPr="00DD6E9B">
              <w:rPr>
                <w:rFonts w:eastAsia="SimSun"/>
                <w:sz w:val="22"/>
                <w:szCs w:val="22"/>
                <w:lang w:eastAsia="zh-CN"/>
              </w:rPr>
              <w:t>有关的一般经济因素和政策因素</w:t>
            </w:r>
            <w:bookmarkEnd w:id="29"/>
          </w:p>
        </w:tc>
        <w:tc>
          <w:tcPr>
            <w:tcW w:w="993" w:type="dxa"/>
            <w:tcBorders>
              <w:top w:val="single" w:sz="4" w:space="0" w:color="auto"/>
              <w:left w:val="single" w:sz="4" w:space="0" w:color="auto"/>
              <w:bottom w:val="single" w:sz="4" w:space="0" w:color="auto"/>
              <w:right w:val="single" w:sz="4" w:space="0" w:color="auto"/>
            </w:tcBorders>
          </w:tcPr>
          <w:p w:rsidR="003929BB" w:rsidRPr="00DD6E9B" w:rsidRDefault="00857D72" w:rsidP="00857D72">
            <w:pPr>
              <w:spacing w:after="120"/>
              <w:jc w:val="center"/>
              <w:rPr>
                <w:rFonts w:eastAsia="SimSun"/>
                <w:sz w:val="22"/>
                <w:szCs w:val="22"/>
              </w:rPr>
            </w:pPr>
            <w:bookmarkStart w:id="31" w:name="lt_pId068"/>
            <w:r w:rsidRPr="00DD6E9B">
              <w:rPr>
                <w:rFonts w:eastAsia="SimSun" w:hint="eastAsia"/>
                <w:sz w:val="22"/>
                <w:szCs w:val="22"/>
                <w:lang w:eastAsia="zh-CN"/>
              </w:rPr>
              <w:t>课题</w:t>
            </w:r>
            <w:r w:rsidR="003929BB" w:rsidRPr="00DD6E9B">
              <w:rPr>
                <w:rFonts w:eastAsia="SimSun"/>
                <w:sz w:val="22"/>
                <w:szCs w:val="22"/>
              </w:rPr>
              <w:t>3</w:t>
            </w:r>
            <w:bookmarkEnd w:id="31"/>
          </w:p>
        </w:tc>
        <w:tc>
          <w:tcPr>
            <w:tcW w:w="5239" w:type="dxa"/>
            <w:tcBorders>
              <w:top w:val="single" w:sz="4" w:space="0" w:color="auto"/>
              <w:left w:val="single" w:sz="4" w:space="0" w:color="auto"/>
              <w:bottom w:val="single" w:sz="4" w:space="0" w:color="auto"/>
              <w:right w:val="single" w:sz="4" w:space="0" w:color="auto"/>
            </w:tcBorders>
          </w:tcPr>
          <w:p w:rsidR="003929BB" w:rsidRPr="00DD6E9B" w:rsidRDefault="003929BB" w:rsidP="003929BB">
            <w:pPr>
              <w:pStyle w:val="Tabletext0"/>
              <w:spacing w:before="0" w:after="120"/>
              <w:rPr>
                <w:rFonts w:eastAsia="SimSun"/>
                <w:szCs w:val="22"/>
                <w:highlight w:val="yellow"/>
                <w:lang w:eastAsia="zh-CN"/>
              </w:rPr>
            </w:pPr>
            <w:r w:rsidRPr="00DD6E9B">
              <w:rPr>
                <w:rFonts w:eastAsia="SimSun" w:hint="eastAsia"/>
                <w:szCs w:val="22"/>
                <w:lang w:eastAsia="zh-CN"/>
              </w:rPr>
              <w:t>对涉及有效提供国际电信业务的经济</w:t>
            </w:r>
            <w:r w:rsidR="00D20EF0" w:rsidRPr="00DD6E9B">
              <w:rPr>
                <w:rFonts w:eastAsia="SimSun" w:hint="eastAsia"/>
                <w:szCs w:val="22"/>
                <w:lang w:eastAsia="zh-CN"/>
              </w:rPr>
              <w:t>因素</w:t>
            </w:r>
            <w:r w:rsidRPr="00DD6E9B">
              <w:rPr>
                <w:rFonts w:eastAsia="SimSun" w:hint="eastAsia"/>
                <w:szCs w:val="22"/>
                <w:lang w:eastAsia="zh-CN"/>
              </w:rPr>
              <w:t>和政策因素的研究</w:t>
            </w:r>
          </w:p>
        </w:tc>
      </w:tr>
      <w:tr w:rsidR="003929BB" w:rsidRPr="001C6A0F" w:rsidTr="00DD6E9B">
        <w:tc>
          <w:tcPr>
            <w:tcW w:w="3828" w:type="dxa"/>
            <w:tcBorders>
              <w:top w:val="single" w:sz="4" w:space="0" w:color="auto"/>
              <w:left w:val="single" w:sz="4" w:space="0" w:color="auto"/>
              <w:bottom w:val="single" w:sz="4" w:space="0" w:color="auto"/>
              <w:right w:val="single" w:sz="4" w:space="0" w:color="auto"/>
            </w:tcBorders>
          </w:tcPr>
          <w:p w:rsidR="003929BB" w:rsidRPr="00DD6E9B" w:rsidRDefault="003929BB" w:rsidP="003929BB">
            <w:pPr>
              <w:spacing w:after="120"/>
              <w:rPr>
                <w:rFonts w:eastAsia="SimSun"/>
                <w:b/>
                <w:bCs/>
                <w:sz w:val="22"/>
                <w:szCs w:val="22"/>
                <w:lang w:eastAsia="zh-CN"/>
              </w:rPr>
            </w:pPr>
          </w:p>
        </w:tc>
        <w:tc>
          <w:tcPr>
            <w:tcW w:w="993" w:type="dxa"/>
            <w:tcBorders>
              <w:top w:val="single" w:sz="4" w:space="0" w:color="auto"/>
              <w:left w:val="single" w:sz="4" w:space="0" w:color="auto"/>
              <w:bottom w:val="single" w:sz="4" w:space="0" w:color="auto"/>
              <w:right w:val="single" w:sz="4" w:space="0" w:color="auto"/>
            </w:tcBorders>
          </w:tcPr>
          <w:p w:rsidR="003929BB" w:rsidRPr="00DD6E9B" w:rsidRDefault="00857D72" w:rsidP="00857D72">
            <w:pPr>
              <w:spacing w:after="120"/>
              <w:jc w:val="center"/>
              <w:rPr>
                <w:rFonts w:eastAsia="SimSun"/>
                <w:sz w:val="22"/>
                <w:szCs w:val="22"/>
              </w:rPr>
            </w:pPr>
            <w:bookmarkStart w:id="32" w:name="lt_pId070"/>
            <w:r w:rsidRPr="00DD6E9B">
              <w:rPr>
                <w:rFonts w:eastAsia="SimSun" w:hint="eastAsia"/>
                <w:sz w:val="22"/>
                <w:szCs w:val="22"/>
                <w:lang w:eastAsia="zh-CN"/>
              </w:rPr>
              <w:t>课题</w:t>
            </w:r>
            <w:r w:rsidR="003929BB" w:rsidRPr="00DD6E9B">
              <w:rPr>
                <w:rFonts w:eastAsia="SimSun"/>
                <w:sz w:val="22"/>
                <w:szCs w:val="22"/>
              </w:rPr>
              <w:t>4</w:t>
            </w:r>
            <w:bookmarkEnd w:id="32"/>
          </w:p>
        </w:tc>
        <w:tc>
          <w:tcPr>
            <w:tcW w:w="5239" w:type="dxa"/>
            <w:tcBorders>
              <w:top w:val="single" w:sz="4" w:space="0" w:color="auto"/>
              <w:left w:val="single" w:sz="4" w:space="0" w:color="auto"/>
              <w:bottom w:val="single" w:sz="4" w:space="0" w:color="auto"/>
              <w:right w:val="single" w:sz="4" w:space="0" w:color="auto"/>
            </w:tcBorders>
          </w:tcPr>
          <w:p w:rsidR="003929BB" w:rsidRPr="00DD6E9B" w:rsidRDefault="003929BB" w:rsidP="00D20EF0">
            <w:pPr>
              <w:pStyle w:val="Tabletext0"/>
              <w:spacing w:before="0" w:after="120"/>
              <w:rPr>
                <w:rFonts w:eastAsia="SimSun"/>
                <w:szCs w:val="22"/>
                <w:highlight w:val="yellow"/>
                <w:lang w:eastAsia="zh-CN"/>
              </w:rPr>
            </w:pPr>
            <w:r w:rsidRPr="00DD6E9B">
              <w:rPr>
                <w:rFonts w:eastAsia="SimSun" w:hint="eastAsia"/>
                <w:szCs w:val="22"/>
                <w:lang w:eastAsia="zh-CN"/>
              </w:rPr>
              <w:t>关于成本模型</w:t>
            </w:r>
            <w:r w:rsidR="00D20EF0" w:rsidRPr="00DD6E9B">
              <w:rPr>
                <w:rFonts w:eastAsia="SimSun" w:hint="eastAsia"/>
                <w:szCs w:val="22"/>
                <w:lang w:eastAsia="zh-CN"/>
              </w:rPr>
              <w:t>制定</w:t>
            </w:r>
            <w:r w:rsidRPr="00DD6E9B">
              <w:rPr>
                <w:rFonts w:eastAsia="SimSun" w:hint="eastAsia"/>
                <w:szCs w:val="22"/>
                <w:lang w:eastAsia="zh-CN"/>
              </w:rPr>
              <w:t>及相关经济</w:t>
            </w:r>
            <w:r w:rsidR="00D20EF0" w:rsidRPr="00DD6E9B">
              <w:rPr>
                <w:rFonts w:eastAsia="SimSun" w:hint="eastAsia"/>
                <w:szCs w:val="22"/>
                <w:lang w:eastAsia="zh-CN"/>
              </w:rPr>
              <w:t>问题</w:t>
            </w:r>
            <w:r w:rsidRPr="00DD6E9B">
              <w:rPr>
                <w:rFonts w:eastAsia="SimSun" w:hint="eastAsia"/>
                <w:szCs w:val="22"/>
                <w:lang w:eastAsia="zh-CN"/>
              </w:rPr>
              <w:t>和政策问题的区域性研究</w:t>
            </w:r>
          </w:p>
        </w:tc>
      </w:tr>
      <w:tr w:rsidR="003929BB" w:rsidRPr="001C6A0F" w:rsidTr="00DD6E9B">
        <w:tc>
          <w:tcPr>
            <w:tcW w:w="3828" w:type="dxa"/>
            <w:tcBorders>
              <w:top w:val="single" w:sz="4" w:space="0" w:color="auto"/>
              <w:left w:val="single" w:sz="4" w:space="0" w:color="auto"/>
              <w:bottom w:val="single" w:sz="4" w:space="0" w:color="auto"/>
              <w:right w:val="single" w:sz="4" w:space="0" w:color="auto"/>
            </w:tcBorders>
          </w:tcPr>
          <w:p w:rsidR="003929BB" w:rsidRPr="00DD6E9B" w:rsidRDefault="003929BB" w:rsidP="003929BB">
            <w:pPr>
              <w:spacing w:after="120"/>
              <w:rPr>
                <w:rFonts w:eastAsia="SimSun"/>
                <w:b/>
                <w:bCs/>
                <w:sz w:val="22"/>
                <w:szCs w:val="22"/>
                <w:lang w:eastAsia="zh-CN"/>
              </w:rPr>
            </w:pPr>
          </w:p>
        </w:tc>
        <w:tc>
          <w:tcPr>
            <w:tcW w:w="993" w:type="dxa"/>
            <w:tcBorders>
              <w:top w:val="single" w:sz="4" w:space="0" w:color="auto"/>
              <w:left w:val="single" w:sz="4" w:space="0" w:color="auto"/>
              <w:bottom w:val="single" w:sz="4" w:space="0" w:color="auto"/>
              <w:right w:val="single" w:sz="4" w:space="0" w:color="auto"/>
            </w:tcBorders>
          </w:tcPr>
          <w:p w:rsidR="003929BB" w:rsidRPr="00DD6E9B" w:rsidRDefault="00857D72" w:rsidP="003929BB">
            <w:pPr>
              <w:spacing w:after="120"/>
              <w:jc w:val="center"/>
              <w:rPr>
                <w:rFonts w:eastAsia="SimSun"/>
                <w:sz w:val="22"/>
                <w:szCs w:val="22"/>
              </w:rPr>
            </w:pPr>
            <w:bookmarkStart w:id="33" w:name="lt_pId072"/>
            <w:r w:rsidRPr="00DD6E9B">
              <w:rPr>
                <w:rFonts w:eastAsia="SimSun" w:hint="eastAsia"/>
                <w:sz w:val="22"/>
                <w:szCs w:val="22"/>
                <w:lang w:eastAsia="zh-CN"/>
              </w:rPr>
              <w:t>课题</w:t>
            </w:r>
            <w:r w:rsidR="003929BB" w:rsidRPr="00DD6E9B">
              <w:rPr>
                <w:rFonts w:eastAsia="SimSun"/>
                <w:sz w:val="22"/>
                <w:szCs w:val="22"/>
              </w:rPr>
              <w:t>8</w:t>
            </w:r>
            <w:bookmarkEnd w:id="33"/>
          </w:p>
        </w:tc>
        <w:tc>
          <w:tcPr>
            <w:tcW w:w="5239" w:type="dxa"/>
            <w:tcBorders>
              <w:top w:val="single" w:sz="4" w:space="0" w:color="auto"/>
              <w:left w:val="single" w:sz="4" w:space="0" w:color="auto"/>
              <w:bottom w:val="single" w:sz="4" w:space="0" w:color="auto"/>
              <w:right w:val="single" w:sz="4" w:space="0" w:color="auto"/>
            </w:tcBorders>
          </w:tcPr>
          <w:p w:rsidR="003929BB" w:rsidRPr="00DD6E9B" w:rsidRDefault="003929BB" w:rsidP="00D20EF0">
            <w:pPr>
              <w:spacing w:before="0"/>
              <w:rPr>
                <w:rFonts w:eastAsia="SimSun"/>
                <w:sz w:val="22"/>
                <w:szCs w:val="22"/>
                <w:highlight w:val="yellow"/>
                <w:lang w:eastAsia="zh-CN"/>
              </w:rPr>
            </w:pPr>
            <w:r w:rsidRPr="00DD6E9B">
              <w:rPr>
                <w:rFonts w:eastAsia="SimSun" w:hint="eastAsia"/>
                <w:sz w:val="22"/>
                <w:szCs w:val="22"/>
                <w:lang w:eastAsia="zh-CN"/>
              </w:rPr>
              <w:t>迂回呼叫程序以及设施和服务的滥用</w:t>
            </w:r>
            <w:r w:rsidR="00D20EF0" w:rsidRPr="00DD6E9B">
              <w:rPr>
                <w:rFonts w:eastAsia="SimSun" w:hint="eastAsia"/>
                <w:sz w:val="22"/>
                <w:szCs w:val="22"/>
                <w:lang w:eastAsia="zh-CN"/>
              </w:rPr>
              <w:t>和</w:t>
            </w:r>
            <w:r w:rsidR="00D20EF0" w:rsidRPr="00DD6E9B">
              <w:rPr>
                <w:rFonts w:eastAsia="SimSun"/>
                <w:sz w:val="22"/>
                <w:szCs w:val="22"/>
                <w:lang w:eastAsia="zh-CN"/>
              </w:rPr>
              <w:t>误用</w:t>
            </w:r>
            <w:r w:rsidR="00D20EF0" w:rsidRPr="00DD6E9B">
              <w:rPr>
                <w:rFonts w:eastAsia="SimSun" w:hint="eastAsia"/>
                <w:sz w:val="22"/>
                <w:szCs w:val="22"/>
                <w:lang w:eastAsia="zh-CN"/>
              </w:rPr>
              <w:t>，包括呼叫线路标</w:t>
            </w:r>
            <w:r w:rsidRPr="00DD6E9B">
              <w:rPr>
                <w:rFonts w:eastAsia="SimSun" w:hint="eastAsia"/>
                <w:sz w:val="22"/>
                <w:szCs w:val="22"/>
                <w:lang w:eastAsia="zh-CN"/>
              </w:rPr>
              <w:t>识（</w:t>
            </w:r>
            <w:r w:rsidRPr="00DD6E9B">
              <w:rPr>
                <w:rFonts w:eastAsia="SimSun"/>
                <w:sz w:val="22"/>
                <w:szCs w:val="22"/>
                <w:lang w:eastAsia="zh-CN"/>
              </w:rPr>
              <w:t>CLI</w:t>
            </w:r>
            <w:r w:rsidR="00D20EF0" w:rsidRPr="00DD6E9B">
              <w:rPr>
                <w:rFonts w:eastAsia="SimSun" w:hint="eastAsia"/>
                <w:sz w:val="22"/>
                <w:szCs w:val="22"/>
                <w:lang w:eastAsia="zh-CN"/>
              </w:rPr>
              <w:t>）、主叫方号码传送</w:t>
            </w:r>
            <w:r w:rsidRPr="00DD6E9B">
              <w:rPr>
                <w:rFonts w:eastAsia="SimSun" w:hint="eastAsia"/>
                <w:sz w:val="22"/>
                <w:szCs w:val="22"/>
                <w:lang w:eastAsia="zh-CN"/>
              </w:rPr>
              <w:t>（</w:t>
            </w:r>
            <w:r w:rsidRPr="00DD6E9B">
              <w:rPr>
                <w:rFonts w:eastAsia="SimSun"/>
                <w:sz w:val="22"/>
                <w:szCs w:val="22"/>
                <w:lang w:eastAsia="zh-CN"/>
              </w:rPr>
              <w:t>CPND</w:t>
            </w:r>
            <w:r w:rsidRPr="00DD6E9B">
              <w:rPr>
                <w:rFonts w:eastAsia="SimSun" w:hint="eastAsia"/>
                <w:sz w:val="22"/>
                <w:szCs w:val="22"/>
                <w:lang w:eastAsia="zh-CN"/>
              </w:rPr>
              <w:t>）和始发标识（</w:t>
            </w:r>
            <w:r w:rsidRPr="00DD6E9B">
              <w:rPr>
                <w:rFonts w:eastAsia="SimSun"/>
                <w:sz w:val="22"/>
                <w:szCs w:val="22"/>
                <w:lang w:eastAsia="zh-CN"/>
              </w:rPr>
              <w:t>OI</w:t>
            </w:r>
            <w:r w:rsidRPr="00DD6E9B">
              <w:rPr>
                <w:rFonts w:eastAsia="SimSun" w:hint="eastAsia"/>
                <w:sz w:val="22"/>
                <w:szCs w:val="22"/>
                <w:lang w:eastAsia="zh-CN"/>
              </w:rPr>
              <w:t>）</w:t>
            </w:r>
          </w:p>
        </w:tc>
      </w:tr>
      <w:tr w:rsidR="003929BB" w:rsidRPr="001C6A0F" w:rsidTr="00DD6E9B">
        <w:tc>
          <w:tcPr>
            <w:tcW w:w="3828" w:type="dxa"/>
            <w:tcBorders>
              <w:top w:val="single" w:sz="4" w:space="0" w:color="auto"/>
              <w:left w:val="single" w:sz="4" w:space="0" w:color="auto"/>
              <w:bottom w:val="single" w:sz="4" w:space="0" w:color="auto"/>
              <w:right w:val="single" w:sz="4" w:space="0" w:color="auto"/>
            </w:tcBorders>
            <w:hideMark/>
          </w:tcPr>
          <w:p w:rsidR="003929BB" w:rsidRPr="00DD6E9B" w:rsidRDefault="00857D72" w:rsidP="00857D72">
            <w:pPr>
              <w:spacing w:after="120"/>
              <w:rPr>
                <w:rFonts w:eastAsia="SimSun"/>
                <w:b/>
                <w:bCs/>
                <w:sz w:val="22"/>
                <w:szCs w:val="22"/>
                <w:lang w:eastAsia="zh-CN"/>
              </w:rPr>
            </w:pPr>
            <w:bookmarkStart w:id="34" w:name="lt_pId074"/>
            <w:r w:rsidRPr="00DD6E9B">
              <w:rPr>
                <w:rFonts w:eastAsia="SimSun" w:hint="eastAsia"/>
                <w:b/>
                <w:bCs/>
                <w:sz w:val="22"/>
                <w:szCs w:val="22"/>
                <w:lang w:eastAsia="zh-CN"/>
              </w:rPr>
              <w:t>第</w:t>
            </w:r>
            <w:r w:rsidRPr="00DD6E9B">
              <w:rPr>
                <w:rFonts w:eastAsia="SimSun" w:hint="eastAsia"/>
                <w:b/>
                <w:bCs/>
                <w:sz w:val="22"/>
                <w:szCs w:val="22"/>
                <w:lang w:eastAsia="zh-CN"/>
              </w:rPr>
              <w:t>3</w:t>
            </w:r>
            <w:r w:rsidRPr="00DD6E9B">
              <w:rPr>
                <w:rFonts w:eastAsia="SimSun" w:hint="eastAsia"/>
                <w:b/>
                <w:bCs/>
                <w:sz w:val="22"/>
                <w:szCs w:val="22"/>
                <w:lang w:eastAsia="zh-CN"/>
              </w:rPr>
              <w:t>工作组</w:t>
            </w:r>
            <w:r w:rsidRPr="00DD6E9B">
              <w:rPr>
                <w:rFonts w:eastAsia="SimSun"/>
                <w:b/>
                <w:bCs/>
                <w:sz w:val="22"/>
                <w:szCs w:val="22"/>
                <w:lang w:eastAsia="zh-CN"/>
              </w:rPr>
              <w:t>（</w:t>
            </w:r>
            <w:r w:rsidR="003929BB" w:rsidRPr="00DD6E9B">
              <w:rPr>
                <w:rFonts w:eastAsia="SimSun"/>
                <w:b/>
                <w:bCs/>
                <w:sz w:val="22"/>
                <w:szCs w:val="22"/>
                <w:lang w:eastAsia="zh-CN"/>
              </w:rPr>
              <w:t>WP3</w:t>
            </w:r>
            <w:bookmarkEnd w:id="34"/>
            <w:r w:rsidRPr="00DD6E9B">
              <w:rPr>
                <w:rFonts w:eastAsia="SimSun" w:hint="eastAsia"/>
                <w:b/>
                <w:bCs/>
                <w:sz w:val="22"/>
                <w:szCs w:val="22"/>
                <w:lang w:eastAsia="zh-CN"/>
              </w:rPr>
              <w:t>）</w:t>
            </w:r>
          </w:p>
          <w:p w:rsidR="003929BB" w:rsidRPr="00DD6E9B" w:rsidRDefault="00D20EF0" w:rsidP="004E152A">
            <w:pPr>
              <w:spacing w:after="120"/>
              <w:rPr>
                <w:rFonts w:eastAsia="SimSun"/>
                <w:sz w:val="22"/>
                <w:szCs w:val="22"/>
                <w:lang w:eastAsia="zh-CN"/>
              </w:rPr>
            </w:pPr>
            <w:bookmarkStart w:id="35" w:name="lt_pId075"/>
            <w:r w:rsidRPr="00DD6E9B">
              <w:rPr>
                <w:rFonts w:eastAsia="SimSun" w:hint="eastAsia"/>
                <w:sz w:val="22"/>
                <w:szCs w:val="22"/>
                <w:lang w:eastAsia="zh-CN"/>
              </w:rPr>
              <w:t>与</w:t>
            </w:r>
            <w:r w:rsidR="004E152A" w:rsidRPr="00DD6E9B">
              <w:rPr>
                <w:rFonts w:eastAsia="SimSun" w:hint="eastAsia"/>
                <w:sz w:val="22"/>
                <w:szCs w:val="22"/>
                <w:lang w:eastAsia="zh-CN"/>
              </w:rPr>
              <w:t>促进</w:t>
            </w:r>
            <w:ins w:id="36" w:author="Zhang, Qi" w:date="2017-03-17T13:55:00Z">
              <w:r w:rsidR="009A4C8E" w:rsidRPr="00DD6E9B">
                <w:rPr>
                  <w:rFonts w:eastAsia="SimSun" w:hint="eastAsia"/>
                  <w:sz w:val="22"/>
                  <w:szCs w:val="22"/>
                  <w:lang w:eastAsia="zh-CN"/>
                </w:rPr>
                <w:t>国际电信</w:t>
              </w:r>
              <w:r w:rsidR="009A4C8E" w:rsidRPr="00DD6E9B">
                <w:rPr>
                  <w:rFonts w:eastAsia="SimSun" w:hint="eastAsia"/>
                  <w:sz w:val="22"/>
                  <w:szCs w:val="22"/>
                  <w:lang w:eastAsia="zh-CN"/>
                </w:rPr>
                <w:t>/</w:t>
              </w:r>
            </w:ins>
            <w:r w:rsidRPr="00DD6E9B">
              <w:rPr>
                <w:rFonts w:eastAsia="SimSun"/>
                <w:sz w:val="22"/>
                <w:szCs w:val="22"/>
                <w:lang w:eastAsia="zh-CN"/>
              </w:rPr>
              <w:t>ICT</w:t>
            </w:r>
            <w:r w:rsidRPr="00DD6E9B">
              <w:rPr>
                <w:rFonts w:eastAsia="SimSun"/>
                <w:sz w:val="22"/>
                <w:szCs w:val="22"/>
                <w:lang w:eastAsia="zh-CN"/>
              </w:rPr>
              <w:t>业务</w:t>
            </w:r>
            <w:r w:rsidR="004E152A" w:rsidRPr="00DD6E9B">
              <w:rPr>
                <w:rFonts w:eastAsia="SimSun" w:hint="eastAsia"/>
                <w:sz w:val="22"/>
                <w:szCs w:val="22"/>
                <w:lang w:eastAsia="zh-CN"/>
              </w:rPr>
              <w:t>发展</w:t>
            </w:r>
            <w:r w:rsidR="004E152A" w:rsidRPr="00DD6E9B">
              <w:rPr>
                <w:rFonts w:eastAsia="SimSun"/>
                <w:sz w:val="22"/>
                <w:szCs w:val="22"/>
                <w:lang w:eastAsia="zh-CN"/>
              </w:rPr>
              <w:t>的各方</w:t>
            </w:r>
            <w:r w:rsidR="009257ED" w:rsidRPr="00DD6E9B">
              <w:rPr>
                <w:rFonts w:eastAsia="SimSun"/>
                <w:sz w:val="22"/>
                <w:szCs w:val="22"/>
                <w:lang w:eastAsia="zh-CN"/>
              </w:rPr>
              <w:t>有关的一般经济因素和政策因素</w:t>
            </w:r>
            <w:r w:rsidR="009257ED" w:rsidRPr="00DD6E9B">
              <w:rPr>
                <w:rFonts w:eastAsia="SimSun" w:hint="eastAsia"/>
                <w:sz w:val="22"/>
                <w:szCs w:val="22"/>
                <w:lang w:eastAsia="zh-CN"/>
              </w:rPr>
              <w:t xml:space="preserve"> </w:t>
            </w:r>
            <w:bookmarkEnd w:id="35"/>
          </w:p>
        </w:tc>
        <w:tc>
          <w:tcPr>
            <w:tcW w:w="993" w:type="dxa"/>
            <w:tcBorders>
              <w:top w:val="single" w:sz="4" w:space="0" w:color="auto"/>
              <w:left w:val="single" w:sz="4" w:space="0" w:color="auto"/>
              <w:bottom w:val="single" w:sz="4" w:space="0" w:color="auto"/>
              <w:right w:val="single" w:sz="4" w:space="0" w:color="auto"/>
            </w:tcBorders>
          </w:tcPr>
          <w:p w:rsidR="003929BB" w:rsidRPr="00DD6E9B" w:rsidRDefault="00857D72" w:rsidP="003929BB">
            <w:pPr>
              <w:spacing w:after="120"/>
              <w:jc w:val="center"/>
              <w:rPr>
                <w:rFonts w:eastAsia="SimSun"/>
                <w:sz w:val="22"/>
                <w:szCs w:val="22"/>
              </w:rPr>
            </w:pPr>
            <w:bookmarkStart w:id="37" w:name="lt_pId076"/>
            <w:r w:rsidRPr="00DD6E9B">
              <w:rPr>
                <w:rFonts w:eastAsia="SimSun" w:hint="eastAsia"/>
                <w:sz w:val="22"/>
                <w:szCs w:val="22"/>
                <w:lang w:eastAsia="zh-CN"/>
              </w:rPr>
              <w:t>课题</w:t>
            </w:r>
            <w:r w:rsidR="003929BB" w:rsidRPr="00DD6E9B">
              <w:rPr>
                <w:rFonts w:eastAsia="SimSun"/>
                <w:sz w:val="22"/>
                <w:szCs w:val="22"/>
              </w:rPr>
              <w:t>6</w:t>
            </w:r>
            <w:bookmarkEnd w:id="37"/>
          </w:p>
        </w:tc>
        <w:tc>
          <w:tcPr>
            <w:tcW w:w="5239" w:type="dxa"/>
            <w:tcBorders>
              <w:top w:val="single" w:sz="4" w:space="0" w:color="auto"/>
              <w:left w:val="single" w:sz="4" w:space="0" w:color="auto"/>
              <w:bottom w:val="single" w:sz="4" w:space="0" w:color="auto"/>
              <w:right w:val="single" w:sz="4" w:space="0" w:color="auto"/>
            </w:tcBorders>
          </w:tcPr>
          <w:p w:rsidR="003929BB" w:rsidRPr="00DD6E9B" w:rsidRDefault="003929BB" w:rsidP="00D20EF0">
            <w:pPr>
              <w:spacing w:after="120"/>
              <w:rPr>
                <w:rFonts w:eastAsia="SimSun"/>
                <w:sz w:val="22"/>
                <w:szCs w:val="22"/>
                <w:lang w:eastAsia="zh-CN"/>
              </w:rPr>
            </w:pPr>
            <w:r w:rsidRPr="00DD6E9B">
              <w:rPr>
                <w:rFonts w:eastAsia="SimSun" w:hint="eastAsia"/>
                <w:sz w:val="22"/>
                <w:szCs w:val="22"/>
                <w:lang w:eastAsia="zh-CN"/>
              </w:rPr>
              <w:t>国际互联网连接问题，包括</w:t>
            </w:r>
            <w:r w:rsidR="00D20EF0" w:rsidRPr="00DD6E9B">
              <w:rPr>
                <w:rFonts w:eastAsia="SimSun" w:hint="eastAsia"/>
                <w:sz w:val="22"/>
                <w:szCs w:val="22"/>
                <w:lang w:eastAsia="zh-CN"/>
              </w:rPr>
              <w:t>IP</w:t>
            </w:r>
            <w:r w:rsidRPr="00DD6E9B">
              <w:rPr>
                <w:rFonts w:eastAsia="SimSun" w:hint="eastAsia"/>
                <w:sz w:val="22"/>
                <w:szCs w:val="22"/>
                <w:lang w:eastAsia="zh-CN"/>
              </w:rPr>
              <w:t>协议对等互连、区域通信流量交换点、服务提供成本以及从互联网协议版本</w:t>
            </w:r>
            <w:r w:rsidRPr="00DD6E9B">
              <w:rPr>
                <w:rFonts w:eastAsia="SimSun"/>
                <w:sz w:val="22"/>
                <w:szCs w:val="22"/>
                <w:lang w:eastAsia="zh-CN"/>
              </w:rPr>
              <w:t>4</w:t>
            </w:r>
            <w:r w:rsidRPr="00DD6E9B">
              <w:rPr>
                <w:rFonts w:eastAsia="SimSun" w:hint="eastAsia"/>
                <w:sz w:val="22"/>
                <w:szCs w:val="22"/>
                <w:lang w:eastAsia="zh-CN"/>
              </w:rPr>
              <w:t>（</w:t>
            </w:r>
            <w:r w:rsidRPr="00DD6E9B">
              <w:rPr>
                <w:rFonts w:eastAsia="SimSun"/>
                <w:sz w:val="22"/>
                <w:szCs w:val="22"/>
                <w:lang w:eastAsia="zh-CN"/>
              </w:rPr>
              <w:t>IPv4</w:t>
            </w:r>
            <w:r w:rsidRPr="00DD6E9B">
              <w:rPr>
                <w:rFonts w:eastAsia="SimSun" w:hint="eastAsia"/>
                <w:sz w:val="22"/>
                <w:szCs w:val="22"/>
                <w:lang w:eastAsia="zh-CN"/>
              </w:rPr>
              <w:t>）向互联网协议版本</w:t>
            </w:r>
            <w:r w:rsidRPr="00DD6E9B">
              <w:rPr>
                <w:rFonts w:eastAsia="SimSun"/>
                <w:sz w:val="22"/>
                <w:szCs w:val="22"/>
                <w:lang w:eastAsia="zh-CN"/>
              </w:rPr>
              <w:t>6</w:t>
            </w:r>
            <w:r w:rsidRPr="00DD6E9B">
              <w:rPr>
                <w:rFonts w:eastAsia="SimSun" w:hint="eastAsia"/>
                <w:sz w:val="22"/>
                <w:szCs w:val="22"/>
                <w:lang w:eastAsia="zh-CN"/>
              </w:rPr>
              <w:t>（</w:t>
            </w:r>
            <w:r w:rsidRPr="00DD6E9B">
              <w:rPr>
                <w:rFonts w:eastAsia="SimSun"/>
                <w:sz w:val="22"/>
                <w:szCs w:val="22"/>
                <w:lang w:eastAsia="zh-CN"/>
              </w:rPr>
              <w:t>IPv6</w:t>
            </w:r>
            <w:r w:rsidRPr="00DD6E9B">
              <w:rPr>
                <w:rFonts w:eastAsia="SimSun" w:hint="eastAsia"/>
                <w:sz w:val="22"/>
                <w:szCs w:val="22"/>
                <w:lang w:eastAsia="zh-CN"/>
              </w:rPr>
              <w:t>）过渡的影响的相关问题</w:t>
            </w:r>
          </w:p>
        </w:tc>
      </w:tr>
      <w:tr w:rsidR="003929BB" w:rsidRPr="001C6A0F" w:rsidTr="00DD6E9B">
        <w:tc>
          <w:tcPr>
            <w:tcW w:w="3828" w:type="dxa"/>
            <w:tcBorders>
              <w:top w:val="single" w:sz="4" w:space="0" w:color="auto"/>
              <w:left w:val="single" w:sz="4" w:space="0" w:color="auto"/>
              <w:bottom w:val="single" w:sz="4" w:space="0" w:color="auto"/>
              <w:right w:val="single" w:sz="4" w:space="0" w:color="auto"/>
            </w:tcBorders>
          </w:tcPr>
          <w:p w:rsidR="003929BB" w:rsidRPr="00DD6E9B" w:rsidRDefault="003929BB" w:rsidP="003929BB">
            <w:pPr>
              <w:spacing w:after="120"/>
              <w:rPr>
                <w:rFonts w:eastAsia="SimSun"/>
                <w:b/>
                <w:bCs/>
                <w:sz w:val="22"/>
                <w:szCs w:val="22"/>
                <w:lang w:eastAsia="zh-CN"/>
              </w:rPr>
            </w:pPr>
          </w:p>
        </w:tc>
        <w:tc>
          <w:tcPr>
            <w:tcW w:w="993" w:type="dxa"/>
            <w:tcBorders>
              <w:top w:val="single" w:sz="4" w:space="0" w:color="auto"/>
              <w:left w:val="single" w:sz="4" w:space="0" w:color="auto"/>
              <w:bottom w:val="single" w:sz="4" w:space="0" w:color="auto"/>
              <w:right w:val="single" w:sz="4" w:space="0" w:color="auto"/>
            </w:tcBorders>
          </w:tcPr>
          <w:p w:rsidR="003929BB" w:rsidRPr="00DD6E9B" w:rsidRDefault="00857D72" w:rsidP="003929BB">
            <w:pPr>
              <w:spacing w:after="120"/>
              <w:jc w:val="center"/>
              <w:rPr>
                <w:rFonts w:eastAsia="SimSun"/>
                <w:sz w:val="22"/>
                <w:szCs w:val="22"/>
              </w:rPr>
            </w:pPr>
            <w:bookmarkStart w:id="38" w:name="lt_pId078"/>
            <w:r w:rsidRPr="00DD6E9B">
              <w:rPr>
                <w:rFonts w:eastAsia="SimSun" w:hint="eastAsia"/>
                <w:sz w:val="22"/>
                <w:szCs w:val="22"/>
                <w:lang w:eastAsia="zh-CN"/>
              </w:rPr>
              <w:t>课题</w:t>
            </w:r>
            <w:r w:rsidR="003929BB" w:rsidRPr="00DD6E9B">
              <w:rPr>
                <w:rFonts w:eastAsia="SimSun"/>
                <w:sz w:val="22"/>
                <w:szCs w:val="22"/>
              </w:rPr>
              <w:t>11</w:t>
            </w:r>
            <w:bookmarkEnd w:id="38"/>
          </w:p>
        </w:tc>
        <w:tc>
          <w:tcPr>
            <w:tcW w:w="5239" w:type="dxa"/>
            <w:tcBorders>
              <w:top w:val="single" w:sz="4" w:space="0" w:color="auto"/>
              <w:left w:val="single" w:sz="4" w:space="0" w:color="auto"/>
              <w:bottom w:val="single" w:sz="4" w:space="0" w:color="auto"/>
              <w:right w:val="single" w:sz="4" w:space="0" w:color="auto"/>
            </w:tcBorders>
          </w:tcPr>
          <w:p w:rsidR="003929BB" w:rsidRPr="00DD6E9B" w:rsidRDefault="003929BB" w:rsidP="003929BB">
            <w:pPr>
              <w:spacing w:after="120"/>
              <w:rPr>
                <w:rFonts w:eastAsia="SimSun"/>
                <w:sz w:val="22"/>
                <w:szCs w:val="22"/>
                <w:highlight w:val="yellow"/>
                <w:lang w:eastAsia="zh-CN"/>
              </w:rPr>
            </w:pPr>
            <w:r w:rsidRPr="00DD6E9B">
              <w:rPr>
                <w:rFonts w:eastAsia="SimSun" w:hint="eastAsia"/>
                <w:sz w:val="22"/>
                <w:szCs w:val="22"/>
                <w:lang w:eastAsia="zh-CN"/>
              </w:rPr>
              <w:t>大数据的经济</w:t>
            </w:r>
            <w:r w:rsidR="009257ED" w:rsidRPr="00DD6E9B">
              <w:rPr>
                <w:rFonts w:eastAsia="SimSun" w:hint="eastAsia"/>
                <w:sz w:val="22"/>
                <w:szCs w:val="22"/>
                <w:lang w:eastAsia="zh-CN"/>
              </w:rPr>
              <w:t>问题</w:t>
            </w:r>
            <w:r w:rsidR="003D0FCA" w:rsidRPr="00DD6E9B">
              <w:rPr>
                <w:rFonts w:eastAsia="SimSun" w:hint="eastAsia"/>
                <w:sz w:val="22"/>
                <w:szCs w:val="22"/>
                <w:lang w:eastAsia="zh-CN"/>
              </w:rPr>
              <w:t>和政策问题以及在国际电信业</w:t>
            </w:r>
            <w:r w:rsidRPr="00DD6E9B">
              <w:rPr>
                <w:rFonts w:eastAsia="SimSun" w:hint="eastAsia"/>
                <w:sz w:val="22"/>
                <w:szCs w:val="22"/>
                <w:lang w:eastAsia="zh-CN"/>
              </w:rPr>
              <w:t>务和网络中的数字身份问题</w:t>
            </w:r>
          </w:p>
        </w:tc>
      </w:tr>
      <w:tr w:rsidR="003929BB" w:rsidRPr="001C6A0F" w:rsidTr="00DD6E9B">
        <w:tc>
          <w:tcPr>
            <w:tcW w:w="3828" w:type="dxa"/>
            <w:tcBorders>
              <w:top w:val="single" w:sz="4" w:space="0" w:color="auto"/>
              <w:left w:val="single" w:sz="4" w:space="0" w:color="auto"/>
              <w:bottom w:val="single" w:sz="4" w:space="0" w:color="auto"/>
              <w:right w:val="single" w:sz="4" w:space="0" w:color="auto"/>
            </w:tcBorders>
          </w:tcPr>
          <w:p w:rsidR="003929BB" w:rsidRPr="00DD6E9B" w:rsidRDefault="00857D72" w:rsidP="00857D72">
            <w:pPr>
              <w:spacing w:after="120"/>
              <w:rPr>
                <w:rFonts w:eastAsia="SimSun"/>
                <w:b/>
                <w:bCs/>
                <w:sz w:val="22"/>
                <w:szCs w:val="22"/>
                <w:lang w:eastAsia="zh-CN"/>
              </w:rPr>
            </w:pPr>
            <w:bookmarkStart w:id="39" w:name="lt_pId080"/>
            <w:r w:rsidRPr="00DD6E9B">
              <w:rPr>
                <w:rFonts w:eastAsia="SimSun" w:hint="eastAsia"/>
                <w:b/>
                <w:bCs/>
                <w:sz w:val="22"/>
                <w:szCs w:val="22"/>
                <w:lang w:eastAsia="zh-CN"/>
              </w:rPr>
              <w:lastRenderedPageBreak/>
              <w:t>第</w:t>
            </w:r>
            <w:r w:rsidRPr="00DD6E9B">
              <w:rPr>
                <w:rFonts w:eastAsia="SimSun" w:hint="eastAsia"/>
                <w:b/>
                <w:bCs/>
                <w:sz w:val="22"/>
                <w:szCs w:val="22"/>
                <w:lang w:eastAsia="zh-CN"/>
              </w:rPr>
              <w:t>4</w:t>
            </w:r>
            <w:r w:rsidRPr="00DD6E9B">
              <w:rPr>
                <w:rFonts w:eastAsia="SimSun" w:hint="eastAsia"/>
                <w:b/>
                <w:bCs/>
                <w:sz w:val="22"/>
                <w:szCs w:val="22"/>
                <w:lang w:eastAsia="zh-CN"/>
              </w:rPr>
              <w:t>工作组</w:t>
            </w:r>
            <w:r w:rsidRPr="00DD6E9B">
              <w:rPr>
                <w:rFonts w:eastAsia="SimSun"/>
                <w:b/>
                <w:bCs/>
                <w:sz w:val="22"/>
                <w:szCs w:val="22"/>
                <w:lang w:eastAsia="zh-CN"/>
              </w:rPr>
              <w:t>（</w:t>
            </w:r>
            <w:r w:rsidR="003929BB" w:rsidRPr="00DD6E9B">
              <w:rPr>
                <w:rFonts w:eastAsia="SimSun"/>
                <w:b/>
                <w:bCs/>
                <w:sz w:val="22"/>
                <w:szCs w:val="22"/>
                <w:lang w:eastAsia="zh-CN"/>
              </w:rPr>
              <w:t>WP4</w:t>
            </w:r>
            <w:bookmarkEnd w:id="39"/>
            <w:r w:rsidRPr="00DD6E9B">
              <w:rPr>
                <w:rFonts w:eastAsia="SimSun" w:hint="eastAsia"/>
                <w:b/>
                <w:bCs/>
                <w:sz w:val="22"/>
                <w:szCs w:val="22"/>
                <w:lang w:eastAsia="zh-CN"/>
              </w:rPr>
              <w:t>）</w:t>
            </w:r>
          </w:p>
          <w:p w:rsidR="003929BB" w:rsidRPr="00DD6E9B" w:rsidRDefault="009A4C8E" w:rsidP="003D0FCA">
            <w:pPr>
              <w:spacing w:after="120"/>
              <w:rPr>
                <w:rFonts w:eastAsia="SimSun"/>
                <w:sz w:val="22"/>
                <w:szCs w:val="22"/>
                <w:lang w:eastAsia="zh-CN"/>
              </w:rPr>
            </w:pPr>
            <w:bookmarkStart w:id="40" w:name="lt_pId081"/>
            <w:del w:id="41" w:author="Zhang, Qi" w:date="2017-03-17T13:58:00Z">
              <w:r w:rsidRPr="00DD6E9B" w:rsidDel="009A4C8E">
                <w:rPr>
                  <w:rFonts w:eastAsia="SimSun" w:hint="eastAsia"/>
                  <w:sz w:val="22"/>
                  <w:szCs w:val="22"/>
                  <w:lang w:eastAsia="zh-CN"/>
                </w:rPr>
                <w:delText>与</w:delText>
              </w:r>
            </w:del>
            <w:r w:rsidRPr="00DD6E9B">
              <w:rPr>
                <w:rFonts w:eastAsia="SimSun"/>
                <w:sz w:val="22"/>
                <w:szCs w:val="22"/>
                <w:lang w:eastAsia="zh-CN"/>
              </w:rPr>
              <w:t>移动通信</w:t>
            </w:r>
            <w:r w:rsidR="009257ED" w:rsidRPr="00DD6E9B">
              <w:rPr>
                <w:rFonts w:eastAsia="SimSun"/>
                <w:sz w:val="22"/>
                <w:szCs w:val="22"/>
                <w:lang w:eastAsia="zh-CN"/>
              </w:rPr>
              <w:t>、竞争和</w:t>
            </w:r>
            <w:ins w:id="42" w:author="Zhang, Qi" w:date="2017-03-17T13:58:00Z">
              <w:r w:rsidRPr="00DD6E9B">
                <w:rPr>
                  <w:rFonts w:eastAsia="SimSun" w:hint="eastAsia"/>
                  <w:sz w:val="22"/>
                  <w:szCs w:val="22"/>
                  <w:lang w:eastAsia="zh-CN"/>
                </w:rPr>
                <w:t>国际</w:t>
              </w:r>
              <w:r w:rsidR="003D0FCA" w:rsidRPr="00DD6E9B">
                <w:rPr>
                  <w:rFonts w:eastAsia="SimSun"/>
                  <w:sz w:val="22"/>
                  <w:szCs w:val="22"/>
                  <w:lang w:eastAsia="zh-CN"/>
                </w:rPr>
                <w:t>电信</w:t>
              </w:r>
            </w:ins>
            <w:ins w:id="43" w:author="Zhang, Qi" w:date="2017-03-17T14:17:00Z">
              <w:r w:rsidR="003D0FCA" w:rsidRPr="00DD6E9B">
                <w:rPr>
                  <w:rFonts w:eastAsia="SimSun" w:hint="eastAsia"/>
                  <w:sz w:val="22"/>
                  <w:szCs w:val="22"/>
                  <w:lang w:eastAsia="zh-CN"/>
                </w:rPr>
                <w:t>业</w:t>
              </w:r>
            </w:ins>
            <w:ins w:id="44" w:author="Zhang, Qi" w:date="2017-03-17T13:58:00Z">
              <w:r w:rsidRPr="00DD6E9B">
                <w:rPr>
                  <w:rFonts w:eastAsia="SimSun"/>
                  <w:sz w:val="22"/>
                  <w:szCs w:val="22"/>
                  <w:lang w:eastAsia="zh-CN"/>
                </w:rPr>
                <w:t>务</w:t>
              </w:r>
            </w:ins>
            <w:r w:rsidR="009257ED" w:rsidRPr="00DD6E9B">
              <w:rPr>
                <w:rFonts w:eastAsia="SimSun"/>
                <w:sz w:val="22"/>
                <w:szCs w:val="22"/>
                <w:lang w:eastAsia="zh-CN"/>
              </w:rPr>
              <w:t>融合</w:t>
            </w:r>
            <w:ins w:id="45" w:author="Zhang, Qi" w:date="2017-03-17T13:58:00Z">
              <w:r w:rsidRPr="00DD6E9B">
                <w:rPr>
                  <w:rFonts w:eastAsia="SimSun" w:hint="eastAsia"/>
                  <w:sz w:val="22"/>
                  <w:szCs w:val="22"/>
                  <w:lang w:eastAsia="zh-CN"/>
                </w:rPr>
                <w:t>产生</w:t>
              </w:r>
            </w:ins>
            <w:r w:rsidRPr="00DD6E9B">
              <w:rPr>
                <w:rFonts w:eastAsia="SimSun" w:hint="eastAsia"/>
                <w:sz w:val="22"/>
                <w:szCs w:val="22"/>
                <w:lang w:eastAsia="zh-CN"/>
              </w:rPr>
              <w:t>的</w:t>
            </w:r>
            <w:del w:id="46" w:author="Zhang, Qi" w:date="2017-03-17T13:58:00Z">
              <w:r w:rsidRPr="00DD6E9B" w:rsidDel="009A4C8E">
                <w:rPr>
                  <w:rFonts w:eastAsia="SimSun"/>
                  <w:sz w:val="22"/>
                  <w:szCs w:val="22"/>
                  <w:lang w:eastAsia="zh-CN"/>
                </w:rPr>
                <w:delText>监管问题相关的</w:delText>
              </w:r>
            </w:del>
            <w:r w:rsidR="009257ED" w:rsidRPr="00DD6E9B">
              <w:rPr>
                <w:rFonts w:eastAsia="SimSun"/>
                <w:sz w:val="22"/>
                <w:szCs w:val="22"/>
                <w:lang w:eastAsia="zh-CN"/>
              </w:rPr>
              <w:t>一般经济</w:t>
            </w:r>
            <w:del w:id="47" w:author="Zhang, Qi" w:date="2017-03-17T13:58:00Z">
              <w:r w:rsidRPr="00DD6E9B" w:rsidDel="009A4C8E">
                <w:rPr>
                  <w:rFonts w:eastAsia="SimSun" w:hint="eastAsia"/>
                  <w:sz w:val="22"/>
                  <w:szCs w:val="22"/>
                  <w:lang w:eastAsia="zh-CN"/>
                </w:rPr>
                <w:delText>因素</w:delText>
              </w:r>
            </w:del>
            <w:ins w:id="48" w:author="Zhang, Qi" w:date="2017-03-17T13:58:00Z">
              <w:r w:rsidRPr="00DD6E9B">
                <w:rPr>
                  <w:rFonts w:eastAsia="SimSun" w:hint="eastAsia"/>
                  <w:sz w:val="22"/>
                  <w:szCs w:val="22"/>
                  <w:lang w:eastAsia="zh-CN"/>
                </w:rPr>
                <w:t>影响</w:t>
              </w:r>
            </w:ins>
            <w:r w:rsidR="009257ED" w:rsidRPr="00DD6E9B">
              <w:rPr>
                <w:rFonts w:eastAsia="SimSun"/>
                <w:sz w:val="22"/>
                <w:szCs w:val="22"/>
                <w:lang w:eastAsia="zh-CN"/>
              </w:rPr>
              <w:t>和政策</w:t>
            </w:r>
            <w:bookmarkEnd w:id="40"/>
            <w:del w:id="49" w:author="Zhang, Qi" w:date="2017-03-17T13:58:00Z">
              <w:r w:rsidRPr="00DD6E9B" w:rsidDel="009A4C8E">
                <w:rPr>
                  <w:rFonts w:eastAsia="SimSun" w:hint="eastAsia"/>
                  <w:sz w:val="22"/>
                  <w:szCs w:val="22"/>
                  <w:lang w:eastAsia="zh-CN"/>
                </w:rPr>
                <w:delText>因素</w:delText>
              </w:r>
            </w:del>
            <w:ins w:id="50" w:author="Zhang, Qi" w:date="2017-03-17T13:58:00Z">
              <w:r w:rsidRPr="00DD6E9B">
                <w:rPr>
                  <w:rFonts w:eastAsia="SimSun" w:hint="eastAsia"/>
                  <w:sz w:val="22"/>
                  <w:szCs w:val="22"/>
                  <w:lang w:eastAsia="zh-CN"/>
                </w:rPr>
                <w:t>影响</w:t>
              </w:r>
            </w:ins>
          </w:p>
        </w:tc>
        <w:tc>
          <w:tcPr>
            <w:tcW w:w="993" w:type="dxa"/>
            <w:tcBorders>
              <w:top w:val="single" w:sz="4" w:space="0" w:color="auto"/>
              <w:left w:val="single" w:sz="4" w:space="0" w:color="auto"/>
              <w:bottom w:val="single" w:sz="4" w:space="0" w:color="auto"/>
              <w:right w:val="single" w:sz="4" w:space="0" w:color="auto"/>
            </w:tcBorders>
          </w:tcPr>
          <w:p w:rsidR="003929BB" w:rsidRPr="00DD6E9B" w:rsidRDefault="00857D72" w:rsidP="00857D72">
            <w:pPr>
              <w:spacing w:after="120"/>
              <w:jc w:val="center"/>
              <w:rPr>
                <w:rFonts w:eastAsia="SimSun"/>
                <w:sz w:val="22"/>
                <w:szCs w:val="22"/>
              </w:rPr>
            </w:pPr>
            <w:bookmarkStart w:id="51" w:name="lt_pId082"/>
            <w:r w:rsidRPr="00DD6E9B">
              <w:rPr>
                <w:rFonts w:eastAsia="SimSun" w:hint="eastAsia"/>
                <w:sz w:val="22"/>
                <w:szCs w:val="22"/>
                <w:lang w:eastAsia="zh-CN"/>
              </w:rPr>
              <w:t>课题</w:t>
            </w:r>
            <w:r w:rsidR="003929BB" w:rsidRPr="00DD6E9B">
              <w:rPr>
                <w:rFonts w:eastAsia="SimSun"/>
                <w:sz w:val="22"/>
                <w:szCs w:val="22"/>
              </w:rPr>
              <w:t>7</w:t>
            </w:r>
            <w:bookmarkEnd w:id="51"/>
          </w:p>
        </w:tc>
        <w:tc>
          <w:tcPr>
            <w:tcW w:w="5239" w:type="dxa"/>
            <w:tcBorders>
              <w:top w:val="single" w:sz="4" w:space="0" w:color="auto"/>
              <w:left w:val="single" w:sz="4" w:space="0" w:color="auto"/>
              <w:bottom w:val="single" w:sz="4" w:space="0" w:color="auto"/>
              <w:right w:val="single" w:sz="4" w:space="0" w:color="auto"/>
            </w:tcBorders>
          </w:tcPr>
          <w:p w:rsidR="003929BB" w:rsidRPr="00DD6E9B" w:rsidRDefault="009257ED" w:rsidP="003929BB">
            <w:pPr>
              <w:spacing w:after="120"/>
              <w:rPr>
                <w:rFonts w:eastAsia="SimSun"/>
                <w:b/>
                <w:bCs/>
                <w:sz w:val="22"/>
                <w:szCs w:val="22"/>
                <w:highlight w:val="yellow"/>
                <w:lang w:eastAsia="zh-CN"/>
              </w:rPr>
            </w:pPr>
            <w:r w:rsidRPr="00DD6E9B">
              <w:rPr>
                <w:rFonts w:eastAsia="SimSun" w:hint="eastAsia"/>
                <w:sz w:val="22"/>
                <w:szCs w:val="22"/>
                <w:lang w:eastAsia="zh-CN"/>
              </w:rPr>
              <w:t>国际移动漫游问题（包括计费、结算和结付机制以及边境</w:t>
            </w:r>
            <w:r w:rsidR="003929BB" w:rsidRPr="00DD6E9B">
              <w:rPr>
                <w:rFonts w:eastAsia="SimSun" w:hint="eastAsia"/>
                <w:sz w:val="22"/>
                <w:szCs w:val="22"/>
                <w:lang w:eastAsia="zh-CN"/>
              </w:rPr>
              <w:t>地区的漫游问题）</w:t>
            </w:r>
          </w:p>
        </w:tc>
      </w:tr>
      <w:tr w:rsidR="003929BB" w:rsidRPr="001C6A0F" w:rsidTr="00DD6E9B">
        <w:tc>
          <w:tcPr>
            <w:tcW w:w="3828" w:type="dxa"/>
            <w:tcBorders>
              <w:top w:val="single" w:sz="4" w:space="0" w:color="auto"/>
              <w:left w:val="single" w:sz="4" w:space="0" w:color="auto"/>
              <w:bottom w:val="single" w:sz="4" w:space="0" w:color="auto"/>
              <w:right w:val="single" w:sz="4" w:space="0" w:color="auto"/>
            </w:tcBorders>
          </w:tcPr>
          <w:p w:rsidR="003929BB" w:rsidRPr="00DD6E9B" w:rsidRDefault="003929BB" w:rsidP="003929BB">
            <w:pPr>
              <w:spacing w:after="120"/>
              <w:rPr>
                <w:rFonts w:eastAsia="SimSun"/>
                <w:b/>
                <w:bCs/>
                <w:sz w:val="22"/>
                <w:szCs w:val="22"/>
                <w:lang w:eastAsia="zh-CN"/>
              </w:rPr>
            </w:pPr>
          </w:p>
        </w:tc>
        <w:tc>
          <w:tcPr>
            <w:tcW w:w="993" w:type="dxa"/>
            <w:tcBorders>
              <w:top w:val="single" w:sz="4" w:space="0" w:color="auto"/>
              <w:left w:val="single" w:sz="4" w:space="0" w:color="auto"/>
              <w:bottom w:val="single" w:sz="4" w:space="0" w:color="auto"/>
              <w:right w:val="single" w:sz="4" w:space="0" w:color="auto"/>
            </w:tcBorders>
          </w:tcPr>
          <w:p w:rsidR="003929BB" w:rsidRPr="00DD6E9B" w:rsidRDefault="00857D72" w:rsidP="00857D72">
            <w:pPr>
              <w:spacing w:after="120"/>
              <w:jc w:val="center"/>
              <w:rPr>
                <w:rFonts w:eastAsia="SimSun"/>
                <w:sz w:val="22"/>
                <w:szCs w:val="22"/>
              </w:rPr>
            </w:pPr>
            <w:bookmarkStart w:id="52" w:name="lt_pId084"/>
            <w:r w:rsidRPr="00DD6E9B">
              <w:rPr>
                <w:rFonts w:eastAsia="SimSun" w:hint="eastAsia"/>
                <w:sz w:val="22"/>
                <w:szCs w:val="22"/>
                <w:lang w:eastAsia="zh-CN"/>
              </w:rPr>
              <w:t>课题</w:t>
            </w:r>
            <w:r w:rsidR="003929BB" w:rsidRPr="00DD6E9B">
              <w:rPr>
                <w:rFonts w:eastAsia="SimSun"/>
                <w:sz w:val="22"/>
                <w:szCs w:val="22"/>
              </w:rPr>
              <w:t>9</w:t>
            </w:r>
            <w:bookmarkEnd w:id="52"/>
          </w:p>
        </w:tc>
        <w:tc>
          <w:tcPr>
            <w:tcW w:w="5239" w:type="dxa"/>
            <w:tcBorders>
              <w:top w:val="single" w:sz="4" w:space="0" w:color="auto"/>
              <w:left w:val="single" w:sz="4" w:space="0" w:color="auto"/>
              <w:bottom w:val="single" w:sz="4" w:space="0" w:color="auto"/>
              <w:right w:val="single" w:sz="4" w:space="0" w:color="auto"/>
            </w:tcBorders>
          </w:tcPr>
          <w:p w:rsidR="003929BB" w:rsidRPr="00DD6E9B" w:rsidRDefault="00C65A06" w:rsidP="009A4C8E">
            <w:pPr>
              <w:spacing w:after="120"/>
              <w:rPr>
                <w:rFonts w:eastAsia="SimSun"/>
                <w:b/>
                <w:bCs/>
                <w:sz w:val="22"/>
                <w:szCs w:val="22"/>
                <w:highlight w:val="yellow"/>
                <w:lang w:eastAsia="zh-CN"/>
              </w:rPr>
            </w:pPr>
            <w:r w:rsidRPr="00DD6E9B">
              <w:rPr>
                <w:rFonts w:eastAsia="SimSun" w:hint="eastAsia"/>
                <w:sz w:val="22"/>
                <w:szCs w:val="22"/>
                <w:lang w:eastAsia="zh-CN"/>
              </w:rPr>
              <w:t>互联网、融合（服务或基础设施）以及国际电信业务和网络中</w:t>
            </w:r>
            <w:r w:rsidRPr="00DD6E9B">
              <w:rPr>
                <w:rFonts w:eastAsia="SimSun"/>
                <w:sz w:val="22"/>
                <w:szCs w:val="22"/>
                <w:lang w:eastAsia="zh-CN"/>
              </w:rPr>
              <w:t>出现</w:t>
            </w:r>
            <w:r w:rsidR="003929BB" w:rsidRPr="00DD6E9B">
              <w:rPr>
                <w:rFonts w:eastAsia="SimSun" w:hint="eastAsia"/>
                <w:sz w:val="22"/>
                <w:szCs w:val="22"/>
                <w:lang w:eastAsia="zh-CN"/>
              </w:rPr>
              <w:t>的过顶业务（</w:t>
            </w:r>
            <w:r w:rsidR="003929BB" w:rsidRPr="00DD6E9B">
              <w:rPr>
                <w:rFonts w:eastAsia="SimSun"/>
                <w:sz w:val="22"/>
                <w:szCs w:val="22"/>
                <w:lang w:eastAsia="zh-CN"/>
              </w:rPr>
              <w:t>OTT</w:t>
            </w:r>
            <w:r w:rsidR="003929BB" w:rsidRPr="00DD6E9B">
              <w:rPr>
                <w:rFonts w:eastAsia="SimSun" w:hint="eastAsia"/>
                <w:sz w:val="22"/>
                <w:szCs w:val="22"/>
                <w:lang w:eastAsia="zh-CN"/>
              </w:rPr>
              <w:t>）等新服务</w:t>
            </w:r>
            <w:r w:rsidR="00691F17" w:rsidRPr="00DD6E9B">
              <w:rPr>
                <w:rFonts w:eastAsia="SimSun" w:hint="eastAsia"/>
                <w:sz w:val="22"/>
                <w:szCs w:val="22"/>
                <w:lang w:eastAsia="zh-CN"/>
              </w:rPr>
              <w:t>产生</w:t>
            </w:r>
            <w:r w:rsidR="009A4C8E" w:rsidRPr="00DD6E9B">
              <w:rPr>
                <w:rFonts w:eastAsia="SimSun" w:hint="eastAsia"/>
                <w:sz w:val="22"/>
                <w:szCs w:val="22"/>
                <w:lang w:eastAsia="zh-CN"/>
              </w:rPr>
              <w:t>的经济</w:t>
            </w:r>
            <w:r w:rsidR="00691F17" w:rsidRPr="00DD6E9B">
              <w:rPr>
                <w:rFonts w:eastAsia="SimSun" w:hint="eastAsia"/>
                <w:sz w:val="22"/>
                <w:szCs w:val="22"/>
                <w:lang w:eastAsia="zh-CN"/>
              </w:rPr>
              <w:t>影响</w:t>
            </w:r>
            <w:r w:rsidR="009A4C8E" w:rsidRPr="00DD6E9B">
              <w:rPr>
                <w:rFonts w:eastAsia="SimSun" w:hint="eastAsia"/>
                <w:sz w:val="22"/>
                <w:szCs w:val="22"/>
                <w:lang w:eastAsia="zh-CN"/>
              </w:rPr>
              <w:t>和监管影响</w:t>
            </w:r>
          </w:p>
        </w:tc>
      </w:tr>
      <w:tr w:rsidR="003929BB" w:rsidRPr="001C6A0F" w:rsidTr="00DD6E9B">
        <w:tc>
          <w:tcPr>
            <w:tcW w:w="3828" w:type="dxa"/>
            <w:tcBorders>
              <w:top w:val="single" w:sz="4" w:space="0" w:color="auto"/>
              <w:left w:val="single" w:sz="4" w:space="0" w:color="auto"/>
              <w:bottom w:val="single" w:sz="4" w:space="0" w:color="auto"/>
              <w:right w:val="single" w:sz="4" w:space="0" w:color="auto"/>
            </w:tcBorders>
          </w:tcPr>
          <w:p w:rsidR="003929BB" w:rsidRPr="00DD6E9B" w:rsidRDefault="003929BB" w:rsidP="003929BB">
            <w:pPr>
              <w:spacing w:after="120"/>
              <w:rPr>
                <w:rFonts w:eastAsia="SimSun"/>
                <w:b/>
                <w:bCs/>
                <w:sz w:val="22"/>
                <w:szCs w:val="22"/>
                <w:lang w:eastAsia="zh-CN"/>
              </w:rPr>
            </w:pPr>
          </w:p>
        </w:tc>
        <w:tc>
          <w:tcPr>
            <w:tcW w:w="993" w:type="dxa"/>
            <w:tcBorders>
              <w:top w:val="single" w:sz="4" w:space="0" w:color="auto"/>
              <w:left w:val="single" w:sz="4" w:space="0" w:color="auto"/>
              <w:bottom w:val="single" w:sz="4" w:space="0" w:color="auto"/>
              <w:right w:val="single" w:sz="4" w:space="0" w:color="auto"/>
            </w:tcBorders>
          </w:tcPr>
          <w:p w:rsidR="003929BB" w:rsidRPr="00DD6E9B" w:rsidRDefault="00857D72" w:rsidP="00857D72">
            <w:pPr>
              <w:spacing w:after="120"/>
              <w:jc w:val="center"/>
              <w:rPr>
                <w:rFonts w:eastAsia="SimSun"/>
                <w:sz w:val="22"/>
                <w:szCs w:val="22"/>
              </w:rPr>
            </w:pPr>
            <w:bookmarkStart w:id="53" w:name="lt_pId086"/>
            <w:r w:rsidRPr="00DD6E9B">
              <w:rPr>
                <w:rFonts w:eastAsia="SimSun" w:hint="eastAsia"/>
                <w:sz w:val="22"/>
                <w:szCs w:val="22"/>
                <w:lang w:eastAsia="zh-CN"/>
              </w:rPr>
              <w:t>课题</w:t>
            </w:r>
            <w:r w:rsidR="003929BB" w:rsidRPr="00DD6E9B">
              <w:rPr>
                <w:rFonts w:eastAsia="SimSun"/>
                <w:sz w:val="22"/>
                <w:szCs w:val="22"/>
              </w:rPr>
              <w:t>10</w:t>
            </w:r>
            <w:bookmarkEnd w:id="53"/>
          </w:p>
        </w:tc>
        <w:tc>
          <w:tcPr>
            <w:tcW w:w="5239" w:type="dxa"/>
            <w:tcBorders>
              <w:top w:val="single" w:sz="4" w:space="0" w:color="auto"/>
              <w:left w:val="single" w:sz="4" w:space="0" w:color="auto"/>
              <w:bottom w:val="single" w:sz="4" w:space="0" w:color="auto"/>
              <w:right w:val="single" w:sz="4" w:space="0" w:color="auto"/>
            </w:tcBorders>
          </w:tcPr>
          <w:p w:rsidR="003929BB" w:rsidRPr="00DD6E9B" w:rsidRDefault="003929BB" w:rsidP="00C65A06">
            <w:pPr>
              <w:spacing w:after="120"/>
              <w:rPr>
                <w:rFonts w:eastAsia="SimSun"/>
                <w:b/>
                <w:bCs/>
                <w:sz w:val="22"/>
                <w:szCs w:val="22"/>
                <w:lang w:eastAsia="zh-CN"/>
              </w:rPr>
            </w:pPr>
            <w:r w:rsidRPr="00DD6E9B">
              <w:rPr>
                <w:rFonts w:eastAsia="SimSun" w:hint="eastAsia"/>
                <w:sz w:val="22"/>
                <w:szCs w:val="22"/>
                <w:lang w:eastAsia="zh-CN"/>
              </w:rPr>
              <w:t>相关市场的定义、竞争政策以及对具有显著市场支配力（</w:t>
            </w:r>
            <w:r w:rsidRPr="00DD6E9B">
              <w:rPr>
                <w:rFonts w:eastAsia="SimSun"/>
                <w:sz w:val="22"/>
                <w:szCs w:val="22"/>
                <w:lang w:eastAsia="zh-CN"/>
              </w:rPr>
              <w:t>SMP</w:t>
            </w:r>
            <w:r w:rsidRPr="00DD6E9B">
              <w:rPr>
                <w:rFonts w:eastAsia="SimSun" w:hint="eastAsia"/>
                <w:sz w:val="22"/>
                <w:szCs w:val="22"/>
                <w:lang w:eastAsia="zh-CN"/>
              </w:rPr>
              <w:t>）的运营商认定，</w:t>
            </w:r>
            <w:r w:rsidR="00C65A06" w:rsidRPr="00DD6E9B">
              <w:rPr>
                <w:rFonts w:eastAsia="SimSun" w:hint="eastAsia"/>
                <w:sz w:val="22"/>
                <w:szCs w:val="22"/>
                <w:lang w:eastAsia="zh-CN"/>
              </w:rPr>
              <w:t>因为</w:t>
            </w:r>
            <w:r w:rsidRPr="00DD6E9B">
              <w:rPr>
                <w:rFonts w:eastAsia="SimSun" w:hint="eastAsia"/>
                <w:sz w:val="22"/>
                <w:szCs w:val="22"/>
                <w:lang w:eastAsia="zh-CN"/>
              </w:rPr>
              <w:t>它与国际电信</w:t>
            </w:r>
            <w:r w:rsidR="003D0FCA" w:rsidRPr="00DD6E9B">
              <w:rPr>
                <w:rFonts w:eastAsia="SimSun" w:hint="eastAsia"/>
                <w:sz w:val="22"/>
                <w:szCs w:val="22"/>
                <w:lang w:eastAsia="zh-CN"/>
              </w:rPr>
              <w:t>业</w:t>
            </w:r>
            <w:r w:rsidRPr="00DD6E9B">
              <w:rPr>
                <w:rFonts w:eastAsia="SimSun" w:hint="eastAsia"/>
                <w:sz w:val="22"/>
                <w:szCs w:val="22"/>
                <w:lang w:eastAsia="zh-CN"/>
              </w:rPr>
              <w:t>务和网络的经济问题有关</w:t>
            </w:r>
          </w:p>
        </w:tc>
      </w:tr>
    </w:tbl>
    <w:p w:rsidR="00A70154" w:rsidRPr="00DD6E9B" w:rsidRDefault="00857D72" w:rsidP="00DD6E9B">
      <w:pPr>
        <w:pStyle w:val="headingb"/>
        <w:spacing w:before="240" w:after="240"/>
        <w:rPr>
          <w:rFonts w:eastAsiaTheme="minorEastAsia"/>
          <w:lang w:eastAsia="zh-CN"/>
        </w:rPr>
      </w:pPr>
      <w:bookmarkStart w:id="54" w:name="lt_pId088"/>
      <w:r w:rsidRPr="001C6A0F">
        <w:rPr>
          <w:rFonts w:ascii="SimSun" w:eastAsia="SimSun" w:hAnsi="SimSun" w:cs="SimSun" w:hint="eastAsia"/>
          <w:lang w:eastAsia="zh-CN"/>
        </w:rPr>
        <w:t>拟议</w:t>
      </w:r>
      <w:r w:rsidRPr="001C6A0F">
        <w:rPr>
          <w:rFonts w:ascii="Batang" w:hAnsi="Batang" w:cs="Batang" w:hint="eastAsia"/>
          <w:lang w:eastAsia="zh-CN"/>
        </w:rPr>
        <w:t>各</w:t>
      </w:r>
      <w:r w:rsidRPr="001C6A0F">
        <w:rPr>
          <w:lang w:eastAsia="zh-CN"/>
        </w:rPr>
        <w:t>工作</w:t>
      </w:r>
      <w:r w:rsidRPr="001C6A0F">
        <w:rPr>
          <w:rFonts w:ascii="SimSun" w:eastAsia="SimSun" w:hAnsi="SimSun" w:cs="SimSun" w:hint="eastAsia"/>
          <w:lang w:eastAsia="zh-CN"/>
        </w:rPr>
        <w:t>组</w:t>
      </w:r>
      <w:r w:rsidRPr="001C6A0F">
        <w:rPr>
          <w:rFonts w:hint="eastAsia"/>
          <w:lang w:eastAsia="zh-CN"/>
        </w:rPr>
        <w:t>主席</w:t>
      </w:r>
      <w:r w:rsidRPr="001C6A0F">
        <w:rPr>
          <w:lang w:eastAsia="zh-CN"/>
        </w:rPr>
        <w:t>和副主席</w:t>
      </w:r>
      <w:bookmarkEnd w:id="54"/>
      <w:r w:rsidR="00DD6E9B">
        <w:rPr>
          <w:rFonts w:eastAsiaTheme="minorEastAsia" w:hint="eastAsia"/>
          <w:lang w:eastAsia="zh-CN"/>
        </w:rPr>
        <w:t>：</w:t>
      </w:r>
    </w:p>
    <w:tbl>
      <w:tblPr>
        <w:tblStyle w:val="TableGrid"/>
        <w:tblW w:w="0" w:type="auto"/>
        <w:tblLook w:val="04A0" w:firstRow="1" w:lastRow="0" w:firstColumn="1" w:lastColumn="0" w:noHBand="0" w:noVBand="1"/>
      </w:tblPr>
      <w:tblGrid>
        <w:gridCol w:w="3209"/>
        <w:gridCol w:w="3210"/>
        <w:gridCol w:w="3210"/>
      </w:tblGrid>
      <w:tr w:rsidR="00A70154" w:rsidRPr="001C6A0F" w:rsidTr="006C7521">
        <w:tc>
          <w:tcPr>
            <w:tcW w:w="3209" w:type="dxa"/>
          </w:tcPr>
          <w:p w:rsidR="00A70154" w:rsidRPr="001C6A0F" w:rsidRDefault="00857D72" w:rsidP="00857D72">
            <w:pPr>
              <w:rPr>
                <w:rFonts w:eastAsia="SimSun"/>
              </w:rPr>
            </w:pPr>
            <w:bookmarkStart w:id="55" w:name="lt_pId089"/>
            <w:r w:rsidRPr="001C6A0F">
              <w:rPr>
                <w:rFonts w:eastAsia="SimSun" w:hint="eastAsia"/>
                <w:lang w:eastAsia="zh-CN"/>
              </w:rPr>
              <w:t>第</w:t>
            </w:r>
            <w:r w:rsidRPr="001C6A0F">
              <w:rPr>
                <w:rFonts w:eastAsia="SimSun" w:hint="eastAsia"/>
                <w:lang w:eastAsia="zh-CN"/>
              </w:rPr>
              <w:t>1</w:t>
            </w:r>
            <w:r w:rsidRPr="001C6A0F">
              <w:rPr>
                <w:rFonts w:eastAsia="SimSun" w:hint="eastAsia"/>
                <w:lang w:eastAsia="zh-CN"/>
              </w:rPr>
              <w:t>工作组</w:t>
            </w:r>
            <w:bookmarkEnd w:id="55"/>
          </w:p>
        </w:tc>
        <w:tc>
          <w:tcPr>
            <w:tcW w:w="3210" w:type="dxa"/>
          </w:tcPr>
          <w:p w:rsidR="00A70154" w:rsidRPr="001C6A0F" w:rsidRDefault="00857D72" w:rsidP="00857D72">
            <w:pPr>
              <w:rPr>
                <w:rFonts w:eastAsia="SimSun"/>
              </w:rPr>
            </w:pPr>
            <w:bookmarkStart w:id="56" w:name="lt_pId090"/>
            <w:r w:rsidRPr="001C6A0F">
              <w:rPr>
                <w:rFonts w:eastAsia="SimSun" w:hint="eastAsia"/>
                <w:lang w:eastAsia="zh-CN"/>
              </w:rPr>
              <w:t>主席</w:t>
            </w:r>
            <w:bookmarkEnd w:id="56"/>
          </w:p>
        </w:tc>
        <w:tc>
          <w:tcPr>
            <w:tcW w:w="3210" w:type="dxa"/>
          </w:tcPr>
          <w:p w:rsidR="00A70154" w:rsidRPr="001C6A0F" w:rsidRDefault="00A70154" w:rsidP="006C7521">
            <w:pPr>
              <w:rPr>
                <w:rFonts w:eastAsia="SimSun"/>
              </w:rPr>
            </w:pPr>
            <w:bookmarkStart w:id="57" w:name="lt_pId091"/>
            <w:proofErr w:type="spellStart"/>
            <w:r w:rsidRPr="001C6A0F">
              <w:rPr>
                <w:rFonts w:eastAsia="SimSun"/>
              </w:rPr>
              <w:t>Byoung</w:t>
            </w:r>
            <w:proofErr w:type="spellEnd"/>
            <w:r w:rsidRPr="001C6A0F">
              <w:rPr>
                <w:rFonts w:eastAsia="SimSun"/>
              </w:rPr>
              <w:t xml:space="preserve"> Nam Lee</w:t>
            </w:r>
            <w:bookmarkEnd w:id="57"/>
          </w:p>
        </w:tc>
      </w:tr>
      <w:tr w:rsidR="00A70154" w:rsidRPr="001C6A0F" w:rsidTr="006C7521">
        <w:tc>
          <w:tcPr>
            <w:tcW w:w="3209" w:type="dxa"/>
          </w:tcPr>
          <w:p w:rsidR="00A70154" w:rsidRPr="001C6A0F" w:rsidRDefault="00857D72" w:rsidP="006C7521">
            <w:pPr>
              <w:rPr>
                <w:rFonts w:eastAsia="SimSun"/>
              </w:rPr>
            </w:pPr>
            <w:r w:rsidRPr="001C6A0F">
              <w:rPr>
                <w:rFonts w:eastAsia="SimSun" w:hint="eastAsia"/>
                <w:lang w:eastAsia="zh-CN"/>
              </w:rPr>
              <w:t>第</w:t>
            </w:r>
            <w:r w:rsidRPr="001C6A0F">
              <w:rPr>
                <w:rFonts w:eastAsia="SimSun" w:hint="eastAsia"/>
                <w:lang w:eastAsia="zh-CN"/>
              </w:rPr>
              <w:t>1</w:t>
            </w:r>
            <w:r w:rsidRPr="001C6A0F">
              <w:rPr>
                <w:rFonts w:eastAsia="SimSun" w:hint="eastAsia"/>
                <w:lang w:eastAsia="zh-CN"/>
              </w:rPr>
              <w:t>工作组</w:t>
            </w:r>
          </w:p>
        </w:tc>
        <w:tc>
          <w:tcPr>
            <w:tcW w:w="3210" w:type="dxa"/>
          </w:tcPr>
          <w:p w:rsidR="00A70154" w:rsidRPr="001C6A0F" w:rsidRDefault="00857D72" w:rsidP="006C7521">
            <w:pPr>
              <w:rPr>
                <w:rFonts w:eastAsia="SimSun"/>
                <w:lang w:eastAsia="zh-CN"/>
              </w:rPr>
            </w:pPr>
            <w:r w:rsidRPr="001C6A0F">
              <w:rPr>
                <w:rFonts w:eastAsia="SimSun" w:hint="eastAsia"/>
                <w:lang w:eastAsia="zh-CN"/>
              </w:rPr>
              <w:t>副主席</w:t>
            </w:r>
          </w:p>
        </w:tc>
        <w:tc>
          <w:tcPr>
            <w:tcW w:w="3210" w:type="dxa"/>
          </w:tcPr>
          <w:p w:rsidR="00A70154" w:rsidRPr="001C6A0F" w:rsidRDefault="00A70154" w:rsidP="006C7521">
            <w:pPr>
              <w:rPr>
                <w:rFonts w:eastAsia="SimSun"/>
              </w:rPr>
            </w:pPr>
            <w:bookmarkStart w:id="58" w:name="lt_pId094"/>
            <w:r w:rsidRPr="001C6A0F">
              <w:rPr>
                <w:rFonts w:eastAsia="SimSun"/>
              </w:rPr>
              <w:t xml:space="preserve">Dominique </w:t>
            </w:r>
            <w:proofErr w:type="spellStart"/>
            <w:r w:rsidRPr="001C6A0F">
              <w:rPr>
                <w:rFonts w:eastAsia="SimSun"/>
              </w:rPr>
              <w:t>Wurges</w:t>
            </w:r>
            <w:bookmarkEnd w:id="58"/>
            <w:proofErr w:type="spellEnd"/>
          </w:p>
        </w:tc>
      </w:tr>
      <w:tr w:rsidR="00A70154" w:rsidRPr="001C6A0F" w:rsidTr="006C7521">
        <w:tc>
          <w:tcPr>
            <w:tcW w:w="3209" w:type="dxa"/>
          </w:tcPr>
          <w:p w:rsidR="00A70154" w:rsidRPr="001C6A0F" w:rsidRDefault="00857D72" w:rsidP="006C7521">
            <w:pPr>
              <w:rPr>
                <w:rFonts w:eastAsia="SimSun"/>
              </w:rPr>
            </w:pPr>
            <w:r w:rsidRPr="001C6A0F">
              <w:rPr>
                <w:rFonts w:eastAsia="SimSun" w:hint="eastAsia"/>
                <w:lang w:eastAsia="zh-CN"/>
              </w:rPr>
              <w:t>第</w:t>
            </w:r>
            <w:r w:rsidRPr="001C6A0F">
              <w:rPr>
                <w:rFonts w:eastAsia="SimSun"/>
                <w:lang w:eastAsia="zh-CN"/>
              </w:rPr>
              <w:t>2</w:t>
            </w:r>
            <w:r w:rsidRPr="001C6A0F">
              <w:rPr>
                <w:rFonts w:eastAsia="SimSun" w:hint="eastAsia"/>
                <w:lang w:eastAsia="zh-CN"/>
              </w:rPr>
              <w:t>工作组</w:t>
            </w:r>
          </w:p>
        </w:tc>
        <w:tc>
          <w:tcPr>
            <w:tcW w:w="3210" w:type="dxa"/>
          </w:tcPr>
          <w:p w:rsidR="00A70154" w:rsidRPr="001C6A0F" w:rsidRDefault="00857D72" w:rsidP="006C7521">
            <w:pPr>
              <w:rPr>
                <w:rFonts w:eastAsia="SimSun"/>
                <w:lang w:eastAsia="zh-CN"/>
              </w:rPr>
            </w:pPr>
            <w:r w:rsidRPr="001C6A0F">
              <w:rPr>
                <w:rFonts w:eastAsia="SimSun" w:hint="eastAsia"/>
                <w:lang w:eastAsia="zh-CN"/>
              </w:rPr>
              <w:t>主席</w:t>
            </w:r>
          </w:p>
        </w:tc>
        <w:tc>
          <w:tcPr>
            <w:tcW w:w="3210" w:type="dxa"/>
          </w:tcPr>
          <w:p w:rsidR="00A70154" w:rsidRPr="001C6A0F" w:rsidRDefault="00A70154" w:rsidP="006C7521">
            <w:pPr>
              <w:rPr>
                <w:rFonts w:eastAsia="SimSun"/>
              </w:rPr>
            </w:pPr>
            <w:bookmarkStart w:id="59" w:name="lt_pId097"/>
            <w:proofErr w:type="spellStart"/>
            <w:r w:rsidRPr="001C6A0F">
              <w:rPr>
                <w:rFonts w:eastAsia="SimSun"/>
              </w:rPr>
              <w:t>Abraao</w:t>
            </w:r>
            <w:proofErr w:type="spellEnd"/>
            <w:r w:rsidRPr="001C6A0F">
              <w:rPr>
                <w:rFonts w:eastAsia="SimSun"/>
              </w:rPr>
              <w:t xml:space="preserve"> </w:t>
            </w:r>
            <w:proofErr w:type="spellStart"/>
            <w:r w:rsidRPr="001C6A0F">
              <w:rPr>
                <w:rFonts w:eastAsia="SimSun"/>
              </w:rPr>
              <w:t>Balbino</w:t>
            </w:r>
            <w:proofErr w:type="spellEnd"/>
            <w:r w:rsidRPr="001C6A0F">
              <w:rPr>
                <w:rFonts w:eastAsia="SimSun"/>
              </w:rPr>
              <w:t xml:space="preserve"> e Silva</w:t>
            </w:r>
            <w:bookmarkEnd w:id="59"/>
          </w:p>
        </w:tc>
      </w:tr>
      <w:tr w:rsidR="00A70154" w:rsidRPr="001C6A0F" w:rsidTr="006C7521">
        <w:tc>
          <w:tcPr>
            <w:tcW w:w="3209" w:type="dxa"/>
          </w:tcPr>
          <w:p w:rsidR="00A70154" w:rsidRPr="001C6A0F" w:rsidRDefault="00857D72" w:rsidP="006C7521">
            <w:pPr>
              <w:rPr>
                <w:rFonts w:eastAsia="SimSun"/>
              </w:rPr>
            </w:pPr>
            <w:r w:rsidRPr="001C6A0F">
              <w:rPr>
                <w:rFonts w:eastAsia="SimSun" w:hint="eastAsia"/>
                <w:lang w:eastAsia="zh-CN"/>
              </w:rPr>
              <w:t>第</w:t>
            </w:r>
            <w:r w:rsidRPr="001C6A0F">
              <w:rPr>
                <w:rFonts w:eastAsia="SimSun"/>
                <w:lang w:eastAsia="zh-CN"/>
              </w:rPr>
              <w:t>2</w:t>
            </w:r>
            <w:r w:rsidRPr="001C6A0F">
              <w:rPr>
                <w:rFonts w:eastAsia="SimSun" w:hint="eastAsia"/>
                <w:lang w:eastAsia="zh-CN"/>
              </w:rPr>
              <w:t>工作组</w:t>
            </w:r>
          </w:p>
        </w:tc>
        <w:tc>
          <w:tcPr>
            <w:tcW w:w="3210" w:type="dxa"/>
          </w:tcPr>
          <w:p w:rsidR="00A70154" w:rsidRPr="001C6A0F" w:rsidRDefault="00857D72" w:rsidP="006C7521">
            <w:pPr>
              <w:rPr>
                <w:rFonts w:eastAsia="SimSun"/>
                <w:lang w:eastAsia="zh-CN"/>
              </w:rPr>
            </w:pPr>
            <w:r w:rsidRPr="001C6A0F">
              <w:rPr>
                <w:rFonts w:eastAsia="SimSun" w:hint="eastAsia"/>
                <w:lang w:eastAsia="zh-CN"/>
              </w:rPr>
              <w:t>副主席</w:t>
            </w:r>
          </w:p>
        </w:tc>
        <w:tc>
          <w:tcPr>
            <w:tcW w:w="3210" w:type="dxa"/>
          </w:tcPr>
          <w:p w:rsidR="00A70154" w:rsidRPr="001C6A0F" w:rsidRDefault="00A70154" w:rsidP="006C7521">
            <w:pPr>
              <w:rPr>
                <w:rFonts w:eastAsia="SimSun"/>
              </w:rPr>
            </w:pPr>
            <w:bookmarkStart w:id="60" w:name="lt_pId100"/>
            <w:r w:rsidRPr="001C6A0F">
              <w:rPr>
                <w:rFonts w:eastAsia="SimSun"/>
              </w:rPr>
              <w:t>Aminata Drame</w:t>
            </w:r>
            <w:bookmarkEnd w:id="60"/>
          </w:p>
        </w:tc>
      </w:tr>
      <w:tr w:rsidR="00A70154" w:rsidRPr="001C6A0F" w:rsidTr="006C7521">
        <w:tc>
          <w:tcPr>
            <w:tcW w:w="3209" w:type="dxa"/>
          </w:tcPr>
          <w:p w:rsidR="00A70154" w:rsidRPr="001C6A0F" w:rsidRDefault="00857D72" w:rsidP="006C7521">
            <w:pPr>
              <w:rPr>
                <w:rFonts w:eastAsia="SimSun"/>
              </w:rPr>
            </w:pPr>
            <w:r w:rsidRPr="001C6A0F">
              <w:rPr>
                <w:rFonts w:eastAsia="SimSun" w:hint="eastAsia"/>
                <w:lang w:eastAsia="zh-CN"/>
              </w:rPr>
              <w:t>第</w:t>
            </w:r>
            <w:r w:rsidRPr="001C6A0F">
              <w:rPr>
                <w:rFonts w:eastAsia="SimSun"/>
                <w:lang w:eastAsia="zh-CN"/>
              </w:rPr>
              <w:t>3</w:t>
            </w:r>
            <w:r w:rsidRPr="001C6A0F">
              <w:rPr>
                <w:rFonts w:eastAsia="SimSun" w:hint="eastAsia"/>
                <w:lang w:eastAsia="zh-CN"/>
              </w:rPr>
              <w:t>工作组</w:t>
            </w:r>
          </w:p>
        </w:tc>
        <w:tc>
          <w:tcPr>
            <w:tcW w:w="3210" w:type="dxa"/>
          </w:tcPr>
          <w:p w:rsidR="00A70154" w:rsidRPr="001C6A0F" w:rsidRDefault="00857D72" w:rsidP="00857D72">
            <w:pPr>
              <w:rPr>
                <w:rFonts w:eastAsia="SimSun"/>
                <w:lang w:eastAsia="zh-CN"/>
              </w:rPr>
            </w:pPr>
            <w:r w:rsidRPr="001C6A0F">
              <w:rPr>
                <w:rFonts w:eastAsia="SimSun" w:hint="eastAsia"/>
                <w:lang w:eastAsia="zh-CN"/>
              </w:rPr>
              <w:t>主席</w:t>
            </w:r>
          </w:p>
        </w:tc>
        <w:tc>
          <w:tcPr>
            <w:tcW w:w="3210" w:type="dxa"/>
          </w:tcPr>
          <w:p w:rsidR="00A70154" w:rsidRPr="001C6A0F" w:rsidRDefault="00A70154" w:rsidP="006C7521">
            <w:pPr>
              <w:rPr>
                <w:rFonts w:eastAsia="SimSun"/>
              </w:rPr>
            </w:pPr>
            <w:bookmarkStart w:id="61" w:name="lt_pId103"/>
            <w:r w:rsidRPr="001C6A0F">
              <w:rPr>
                <w:rFonts w:eastAsia="SimSun"/>
              </w:rPr>
              <w:t>Ahmed Said</w:t>
            </w:r>
            <w:bookmarkEnd w:id="61"/>
          </w:p>
        </w:tc>
      </w:tr>
      <w:tr w:rsidR="00A70154" w:rsidRPr="001C6A0F" w:rsidTr="006C7521">
        <w:tc>
          <w:tcPr>
            <w:tcW w:w="3209" w:type="dxa"/>
          </w:tcPr>
          <w:p w:rsidR="00A70154" w:rsidRPr="001C6A0F" w:rsidRDefault="00857D72" w:rsidP="006C7521">
            <w:pPr>
              <w:rPr>
                <w:rFonts w:eastAsia="SimSun"/>
              </w:rPr>
            </w:pPr>
            <w:r w:rsidRPr="001C6A0F">
              <w:rPr>
                <w:rFonts w:eastAsia="SimSun" w:hint="eastAsia"/>
                <w:lang w:eastAsia="zh-CN"/>
              </w:rPr>
              <w:t>第</w:t>
            </w:r>
            <w:r w:rsidRPr="001C6A0F">
              <w:rPr>
                <w:rFonts w:eastAsia="SimSun"/>
                <w:lang w:eastAsia="zh-CN"/>
              </w:rPr>
              <w:t>3</w:t>
            </w:r>
            <w:r w:rsidRPr="001C6A0F">
              <w:rPr>
                <w:rFonts w:eastAsia="SimSun" w:hint="eastAsia"/>
                <w:lang w:eastAsia="zh-CN"/>
              </w:rPr>
              <w:t>工作组</w:t>
            </w:r>
          </w:p>
        </w:tc>
        <w:tc>
          <w:tcPr>
            <w:tcW w:w="3210" w:type="dxa"/>
          </w:tcPr>
          <w:p w:rsidR="00A70154" w:rsidRPr="001C6A0F" w:rsidRDefault="00857D72" w:rsidP="006C7521">
            <w:pPr>
              <w:rPr>
                <w:rFonts w:eastAsia="SimSun"/>
                <w:lang w:eastAsia="zh-CN"/>
              </w:rPr>
            </w:pPr>
            <w:r w:rsidRPr="001C6A0F">
              <w:rPr>
                <w:rFonts w:eastAsia="SimSun" w:hint="eastAsia"/>
                <w:lang w:eastAsia="zh-CN"/>
              </w:rPr>
              <w:t>副主席</w:t>
            </w:r>
          </w:p>
        </w:tc>
        <w:tc>
          <w:tcPr>
            <w:tcW w:w="3210" w:type="dxa"/>
          </w:tcPr>
          <w:p w:rsidR="00A70154" w:rsidRPr="001C6A0F" w:rsidRDefault="00A70154" w:rsidP="006C7521">
            <w:pPr>
              <w:rPr>
                <w:rFonts w:eastAsia="SimSun"/>
              </w:rPr>
            </w:pPr>
            <w:bookmarkStart w:id="62" w:name="lt_pId106"/>
            <w:r w:rsidRPr="001C6A0F">
              <w:rPr>
                <w:rFonts w:eastAsia="SimSun"/>
              </w:rPr>
              <w:t xml:space="preserve">Liliana Nora </w:t>
            </w:r>
            <w:proofErr w:type="spellStart"/>
            <w:r w:rsidRPr="001C6A0F">
              <w:rPr>
                <w:rFonts w:eastAsia="SimSun"/>
              </w:rPr>
              <w:t>Bein</w:t>
            </w:r>
            <w:bookmarkEnd w:id="62"/>
            <w:proofErr w:type="spellEnd"/>
          </w:p>
        </w:tc>
      </w:tr>
      <w:tr w:rsidR="00A70154" w:rsidRPr="001C6A0F" w:rsidTr="006C7521">
        <w:tc>
          <w:tcPr>
            <w:tcW w:w="3209" w:type="dxa"/>
          </w:tcPr>
          <w:p w:rsidR="00A70154" w:rsidRPr="001C6A0F" w:rsidRDefault="00857D72" w:rsidP="006C7521">
            <w:pPr>
              <w:rPr>
                <w:rFonts w:eastAsia="SimSun"/>
              </w:rPr>
            </w:pPr>
            <w:r w:rsidRPr="001C6A0F">
              <w:rPr>
                <w:rFonts w:eastAsia="SimSun" w:hint="eastAsia"/>
                <w:lang w:eastAsia="zh-CN"/>
              </w:rPr>
              <w:t>第</w:t>
            </w:r>
            <w:r w:rsidRPr="001C6A0F">
              <w:rPr>
                <w:rFonts w:eastAsia="SimSun"/>
                <w:lang w:eastAsia="zh-CN"/>
              </w:rPr>
              <w:t>4</w:t>
            </w:r>
            <w:r w:rsidRPr="001C6A0F">
              <w:rPr>
                <w:rFonts w:eastAsia="SimSun" w:hint="eastAsia"/>
                <w:lang w:eastAsia="zh-CN"/>
              </w:rPr>
              <w:t>工作组</w:t>
            </w:r>
          </w:p>
        </w:tc>
        <w:tc>
          <w:tcPr>
            <w:tcW w:w="3210" w:type="dxa"/>
          </w:tcPr>
          <w:p w:rsidR="00A70154" w:rsidRPr="001C6A0F" w:rsidRDefault="00857D72" w:rsidP="00857D72">
            <w:pPr>
              <w:rPr>
                <w:rFonts w:eastAsia="SimSun"/>
                <w:lang w:eastAsia="zh-CN"/>
              </w:rPr>
            </w:pPr>
            <w:r w:rsidRPr="001C6A0F">
              <w:rPr>
                <w:rFonts w:eastAsia="SimSun" w:hint="eastAsia"/>
                <w:lang w:eastAsia="zh-CN"/>
              </w:rPr>
              <w:t>主席</w:t>
            </w:r>
          </w:p>
        </w:tc>
        <w:tc>
          <w:tcPr>
            <w:tcW w:w="3210" w:type="dxa"/>
          </w:tcPr>
          <w:p w:rsidR="00A70154" w:rsidRPr="001C6A0F" w:rsidRDefault="00A70154" w:rsidP="006C7521">
            <w:pPr>
              <w:rPr>
                <w:rFonts w:eastAsia="SimSun"/>
              </w:rPr>
            </w:pPr>
            <w:bookmarkStart w:id="63" w:name="lt_pId109"/>
            <w:r w:rsidRPr="001C6A0F">
              <w:rPr>
                <w:rFonts w:eastAsia="SimSun"/>
              </w:rPr>
              <w:t xml:space="preserve">Vinod </w:t>
            </w:r>
            <w:proofErr w:type="spellStart"/>
            <w:r w:rsidRPr="001C6A0F">
              <w:rPr>
                <w:rFonts w:eastAsia="SimSun"/>
              </w:rPr>
              <w:t>Kotwal</w:t>
            </w:r>
            <w:bookmarkEnd w:id="63"/>
            <w:proofErr w:type="spellEnd"/>
          </w:p>
        </w:tc>
      </w:tr>
      <w:tr w:rsidR="00A70154" w:rsidRPr="001C6A0F" w:rsidTr="006C7521">
        <w:tc>
          <w:tcPr>
            <w:tcW w:w="3209" w:type="dxa"/>
          </w:tcPr>
          <w:p w:rsidR="00A70154" w:rsidRPr="001C6A0F" w:rsidRDefault="00857D72" w:rsidP="006C7521">
            <w:pPr>
              <w:rPr>
                <w:rFonts w:eastAsia="SimSun"/>
              </w:rPr>
            </w:pPr>
            <w:r w:rsidRPr="001C6A0F">
              <w:rPr>
                <w:rFonts w:eastAsia="SimSun" w:hint="eastAsia"/>
                <w:lang w:eastAsia="zh-CN"/>
              </w:rPr>
              <w:t>第</w:t>
            </w:r>
            <w:r w:rsidRPr="001C6A0F">
              <w:rPr>
                <w:rFonts w:eastAsia="SimSun"/>
                <w:lang w:eastAsia="zh-CN"/>
              </w:rPr>
              <w:t>4</w:t>
            </w:r>
            <w:r w:rsidRPr="001C6A0F">
              <w:rPr>
                <w:rFonts w:eastAsia="SimSun" w:hint="eastAsia"/>
                <w:lang w:eastAsia="zh-CN"/>
              </w:rPr>
              <w:t>工作组</w:t>
            </w:r>
          </w:p>
        </w:tc>
        <w:tc>
          <w:tcPr>
            <w:tcW w:w="3210" w:type="dxa"/>
          </w:tcPr>
          <w:p w:rsidR="00A70154" w:rsidRPr="001C6A0F" w:rsidRDefault="00857D72" w:rsidP="006C7521">
            <w:pPr>
              <w:rPr>
                <w:rFonts w:eastAsia="SimSun"/>
                <w:lang w:eastAsia="zh-CN"/>
              </w:rPr>
            </w:pPr>
            <w:r w:rsidRPr="001C6A0F">
              <w:rPr>
                <w:rFonts w:eastAsia="SimSun" w:hint="eastAsia"/>
                <w:lang w:eastAsia="zh-CN"/>
              </w:rPr>
              <w:t>副主席</w:t>
            </w:r>
          </w:p>
        </w:tc>
        <w:tc>
          <w:tcPr>
            <w:tcW w:w="3210" w:type="dxa"/>
          </w:tcPr>
          <w:p w:rsidR="00A70154" w:rsidRPr="001C6A0F" w:rsidRDefault="00A70154" w:rsidP="006C7521">
            <w:pPr>
              <w:rPr>
                <w:rFonts w:eastAsia="SimSun"/>
              </w:rPr>
            </w:pPr>
            <w:bookmarkStart w:id="64" w:name="lt_pId112"/>
            <w:r w:rsidRPr="001C6A0F">
              <w:rPr>
                <w:rFonts w:eastAsia="SimSun"/>
              </w:rPr>
              <w:t>Alexey Borodin</w:t>
            </w:r>
            <w:bookmarkEnd w:id="64"/>
          </w:p>
        </w:tc>
      </w:tr>
    </w:tbl>
    <w:p w:rsidR="00A70154" w:rsidRPr="00DD6E9B" w:rsidRDefault="00857D72" w:rsidP="00DD6E9B">
      <w:pPr>
        <w:pStyle w:val="headingb"/>
        <w:spacing w:before="360"/>
        <w:rPr>
          <w:rFonts w:eastAsiaTheme="minorEastAsia"/>
        </w:rPr>
      </w:pPr>
      <w:bookmarkStart w:id="65" w:name="lt_pId113"/>
      <w:r w:rsidRPr="001C6A0F">
        <w:rPr>
          <w:rFonts w:ascii="SimSun" w:eastAsia="SimSun" w:hAnsi="SimSun" w:cs="SimSun" w:hint="eastAsia"/>
          <w:lang w:eastAsia="zh-CN"/>
        </w:rPr>
        <w:t>拟议</w:t>
      </w:r>
      <w:r w:rsidRPr="001C6A0F">
        <w:rPr>
          <w:lang w:eastAsia="zh-CN"/>
        </w:rPr>
        <w:t>第</w:t>
      </w:r>
      <w:r w:rsidRPr="001C6A0F">
        <w:rPr>
          <w:rFonts w:hint="eastAsia"/>
          <w:lang w:eastAsia="zh-CN"/>
        </w:rPr>
        <w:t>3</w:t>
      </w:r>
      <w:r w:rsidRPr="001C6A0F">
        <w:rPr>
          <w:rFonts w:ascii="SimSun" w:eastAsia="SimSun" w:hAnsi="SimSun" w:cs="SimSun" w:hint="eastAsia"/>
          <w:lang w:eastAsia="zh-CN"/>
        </w:rPr>
        <w:t>研</w:t>
      </w:r>
      <w:r w:rsidRPr="001C6A0F">
        <w:rPr>
          <w:rFonts w:ascii="Batang" w:hAnsi="Batang" w:cs="Batang" w:hint="eastAsia"/>
          <w:lang w:eastAsia="zh-CN"/>
        </w:rPr>
        <w:t>究</w:t>
      </w:r>
      <w:r w:rsidRPr="001C6A0F">
        <w:rPr>
          <w:rFonts w:ascii="SimSun" w:eastAsia="SimSun" w:hAnsi="SimSun" w:cs="SimSun" w:hint="eastAsia"/>
          <w:lang w:eastAsia="zh-CN"/>
        </w:rPr>
        <w:t>组导师</w:t>
      </w:r>
      <w:bookmarkEnd w:id="65"/>
      <w:r w:rsidR="00DD6E9B">
        <w:rPr>
          <w:rFonts w:eastAsiaTheme="minorEastAsia" w:hint="eastAsia"/>
          <w:lang w:eastAsia="zh-CN"/>
        </w:rPr>
        <w:t>：</w:t>
      </w:r>
    </w:p>
    <w:p w:rsidR="00B6602C" w:rsidRPr="001C6A0F" w:rsidRDefault="00B6602C" w:rsidP="006C7521">
      <w:pPr>
        <w:pStyle w:val="Reasons"/>
        <w:rPr>
          <w:rFonts w:eastAsia="SimSun"/>
        </w:rPr>
      </w:pPr>
    </w:p>
    <w:p w:rsidR="00B6602C" w:rsidRPr="001C6A0F" w:rsidRDefault="00B6602C">
      <w:pPr>
        <w:jc w:val="center"/>
        <w:rPr>
          <w:rFonts w:eastAsia="SimSun"/>
        </w:rPr>
      </w:pPr>
      <w:r w:rsidRPr="001C6A0F">
        <w:rPr>
          <w:rFonts w:eastAsia="SimSun"/>
        </w:rPr>
        <w:t>______________</w:t>
      </w:r>
    </w:p>
    <w:sectPr w:rsidR="00B6602C" w:rsidRPr="001C6A0F" w:rsidSect="00D518FF">
      <w:headerReference w:type="even" r:id="rId8"/>
      <w:headerReference w:type="default" r:id="rId9"/>
      <w:footerReference w:type="even" r:id="rId10"/>
      <w:footerReference w:type="default" r:id="rId11"/>
      <w:headerReference w:type="first" r:id="rId12"/>
      <w:footerReference w:type="first" r:id="rId13"/>
      <w:type w:val="oddPage"/>
      <w:pgSz w:w="11907" w:h="16727" w:code="9"/>
      <w:pgMar w:top="992"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521" w:rsidRDefault="006C7521">
      <w:r>
        <w:separator/>
      </w:r>
    </w:p>
  </w:endnote>
  <w:endnote w:type="continuationSeparator" w:id="0">
    <w:p w:rsidR="006C7521" w:rsidRDefault="006C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80F" w:rsidRDefault="007E58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131" w:rsidRPr="007E580F" w:rsidRDefault="00827131" w:rsidP="007E580F">
    <w:pPr>
      <w:pStyle w:val="Footer"/>
    </w:pPr>
    <w:bookmarkStart w:id="66" w:name="_GoBack"/>
    <w:bookmarkEnd w:id="66"/>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C84" w:rsidRPr="007E580F" w:rsidRDefault="000E4C84" w:rsidP="007E5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521" w:rsidRDefault="006C7521">
      <w:r>
        <w:t>____________________</w:t>
      </w:r>
    </w:p>
  </w:footnote>
  <w:footnote w:type="continuationSeparator" w:id="0">
    <w:p w:rsidR="006C7521" w:rsidRDefault="006C7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80F" w:rsidRDefault="007E58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18"/>
      </w:rPr>
      <w:id w:val="-1925645089"/>
      <w:docPartObj>
        <w:docPartGallery w:val="Page Numbers (Top of Page)"/>
        <w:docPartUnique/>
      </w:docPartObj>
    </w:sdtPr>
    <w:sdtEndPr>
      <w:rPr>
        <w:noProof/>
      </w:rPr>
    </w:sdtEndPr>
    <w:sdtContent>
      <w:p w:rsidR="00990EB4" w:rsidRDefault="000E4C84"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7E580F">
          <w:rPr>
            <w:noProof/>
            <w:szCs w:val="18"/>
          </w:rPr>
          <w:t>2</w:t>
        </w:r>
        <w:r w:rsidRPr="003222B0">
          <w:rPr>
            <w:noProof/>
            <w:szCs w:val="18"/>
          </w:rPr>
          <w:fldChar w:fldCharType="end"/>
        </w:r>
        <w:r w:rsidRPr="003222B0">
          <w:rPr>
            <w:noProof/>
            <w:szCs w:val="18"/>
          </w:rPr>
          <w:t xml:space="preserve"> -</w:t>
        </w:r>
      </w:p>
      <w:p w:rsidR="000E4C84" w:rsidRPr="00D518FF" w:rsidRDefault="00990EB4" w:rsidP="00B6602C">
        <w:pPr>
          <w:pStyle w:val="Header"/>
          <w:spacing w:after="360"/>
          <w:rPr>
            <w:noProof/>
            <w:szCs w:val="18"/>
          </w:rPr>
        </w:pPr>
        <w:r>
          <w:rPr>
            <w:noProof/>
            <w:szCs w:val="18"/>
          </w:rPr>
          <w:t>SG3-C.</w:t>
        </w:r>
        <w:r w:rsidR="00B6602C">
          <w:rPr>
            <w:noProof/>
            <w:szCs w:val="18"/>
          </w:rPr>
          <w:t>84</w:t>
        </w:r>
        <w:r>
          <w:rPr>
            <w:noProof/>
            <w:szCs w:val="18"/>
          </w:rPr>
          <w:t>-C</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80F" w:rsidRDefault="007E58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g, Qi">
    <w15:presenceInfo w15:providerId="AD" w15:userId="S-1-5-21-8740799-900759487-1415713722-656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31"/>
    <w:rsid w:val="000702BB"/>
    <w:rsid w:val="000930D9"/>
    <w:rsid w:val="00095181"/>
    <w:rsid w:val="000C3BA3"/>
    <w:rsid w:val="000E4C84"/>
    <w:rsid w:val="000E5D32"/>
    <w:rsid w:val="00140132"/>
    <w:rsid w:val="00141AC3"/>
    <w:rsid w:val="001B529A"/>
    <w:rsid w:val="001C21C8"/>
    <w:rsid w:val="001C6A0F"/>
    <w:rsid w:val="001C6E36"/>
    <w:rsid w:val="001E68F5"/>
    <w:rsid w:val="002045B8"/>
    <w:rsid w:val="00257A9E"/>
    <w:rsid w:val="00281589"/>
    <w:rsid w:val="00292EDE"/>
    <w:rsid w:val="002C1710"/>
    <w:rsid w:val="00317A4D"/>
    <w:rsid w:val="00341C67"/>
    <w:rsid w:val="003625BB"/>
    <w:rsid w:val="00374E32"/>
    <w:rsid w:val="00390EC6"/>
    <w:rsid w:val="003929BB"/>
    <w:rsid w:val="003D0FCA"/>
    <w:rsid w:val="00402D95"/>
    <w:rsid w:val="00411A79"/>
    <w:rsid w:val="004E152A"/>
    <w:rsid w:val="005365E4"/>
    <w:rsid w:val="00572454"/>
    <w:rsid w:val="00574C43"/>
    <w:rsid w:val="0059425B"/>
    <w:rsid w:val="005A0956"/>
    <w:rsid w:val="00620A0B"/>
    <w:rsid w:val="00624CB1"/>
    <w:rsid w:val="00631C9E"/>
    <w:rsid w:val="00691F17"/>
    <w:rsid w:val="006947A2"/>
    <w:rsid w:val="006C08CA"/>
    <w:rsid w:val="006C7521"/>
    <w:rsid w:val="006D4F29"/>
    <w:rsid w:val="006E4C48"/>
    <w:rsid w:val="006E6A13"/>
    <w:rsid w:val="006F7DA1"/>
    <w:rsid w:val="00703CBA"/>
    <w:rsid w:val="00743D83"/>
    <w:rsid w:val="0074438F"/>
    <w:rsid w:val="00746E31"/>
    <w:rsid w:val="007626DE"/>
    <w:rsid w:val="00762E1B"/>
    <w:rsid w:val="00795532"/>
    <w:rsid w:val="007E183E"/>
    <w:rsid w:val="007E580F"/>
    <w:rsid w:val="00827131"/>
    <w:rsid w:val="008366ED"/>
    <w:rsid w:val="00841B06"/>
    <w:rsid w:val="00857D72"/>
    <w:rsid w:val="00862E05"/>
    <w:rsid w:val="008847B5"/>
    <w:rsid w:val="0088684A"/>
    <w:rsid w:val="008D26A4"/>
    <w:rsid w:val="009257ED"/>
    <w:rsid w:val="009352C2"/>
    <w:rsid w:val="009660D2"/>
    <w:rsid w:val="009704E7"/>
    <w:rsid w:val="0098410B"/>
    <w:rsid w:val="00990EB4"/>
    <w:rsid w:val="009A4C8E"/>
    <w:rsid w:val="009B3DEF"/>
    <w:rsid w:val="009C749B"/>
    <w:rsid w:val="00A23824"/>
    <w:rsid w:val="00A36E53"/>
    <w:rsid w:val="00A70154"/>
    <w:rsid w:val="00AC10DE"/>
    <w:rsid w:val="00AC3459"/>
    <w:rsid w:val="00AF2746"/>
    <w:rsid w:val="00B27B5C"/>
    <w:rsid w:val="00B50E4F"/>
    <w:rsid w:val="00B6602C"/>
    <w:rsid w:val="00B67F39"/>
    <w:rsid w:val="00BA55A0"/>
    <w:rsid w:val="00BA5BFF"/>
    <w:rsid w:val="00BB7187"/>
    <w:rsid w:val="00BE0D94"/>
    <w:rsid w:val="00BF5BC1"/>
    <w:rsid w:val="00C115D3"/>
    <w:rsid w:val="00C50807"/>
    <w:rsid w:val="00C65A06"/>
    <w:rsid w:val="00C829D9"/>
    <w:rsid w:val="00C925C9"/>
    <w:rsid w:val="00D17407"/>
    <w:rsid w:val="00D20EF0"/>
    <w:rsid w:val="00D2432E"/>
    <w:rsid w:val="00D518FF"/>
    <w:rsid w:val="00D6135E"/>
    <w:rsid w:val="00D91AAD"/>
    <w:rsid w:val="00DD6E9B"/>
    <w:rsid w:val="00DE65BB"/>
    <w:rsid w:val="00E3619F"/>
    <w:rsid w:val="00E36387"/>
    <w:rsid w:val="00E73313"/>
    <w:rsid w:val="00EE2A77"/>
    <w:rsid w:val="00EE59AB"/>
    <w:rsid w:val="00F2511E"/>
    <w:rsid w:val="00F27D94"/>
    <w:rsid w:val="00F33A3F"/>
    <w:rsid w:val="00F50ABD"/>
    <w:rsid w:val="00F53AE1"/>
    <w:rsid w:val="00F965B4"/>
    <w:rsid w:val="00FA0268"/>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9EFD2F5E-FE12-4476-926C-37B7C695C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45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Page No"/>
    <w:basedOn w:val="Normal"/>
    <w:link w:val="HeaderChar"/>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하이퍼링크2,Style 58,하이퍼링크21,超?级链"/>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spacing w:before="480" w:after="80"/>
      <w:jc w:val="center"/>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Docnumber">
    <w:name w:val="Docnumber"/>
    <w:basedOn w:val="Normal"/>
    <w:link w:val="DocnumberChar"/>
    <w:rsid w:val="00AC3459"/>
    <w:pPr>
      <w:jc w:val="right"/>
    </w:pPr>
    <w:rPr>
      <w:b/>
    </w:rPr>
  </w:style>
  <w:style w:type="character" w:customStyle="1" w:styleId="DocnumberChar">
    <w:name w:val="Docnumber Char"/>
    <w:basedOn w:val="DefaultParagraphFont"/>
    <w:link w:val="Docnumber"/>
    <w:rsid w:val="00AC3459"/>
    <w:rPr>
      <w:rFonts w:ascii="Times New Roman" w:eastAsia="Batang" w:hAnsi="Times New Roman"/>
      <w:b/>
      <w:sz w:val="24"/>
      <w:lang w:val="en-GB" w:eastAsia="en-US"/>
    </w:rPr>
  </w:style>
  <w:style w:type="character" w:styleId="PlaceholderText">
    <w:name w:val="Placeholder Text"/>
    <w:basedOn w:val="DefaultParagraphFont"/>
    <w:uiPriority w:val="99"/>
    <w:semiHidden/>
    <w:rsid w:val="00AC3459"/>
  </w:style>
  <w:style w:type="paragraph" w:customStyle="1" w:styleId="Reasons">
    <w:name w:val="Reasons"/>
    <w:basedOn w:val="Normal"/>
    <w:qFormat/>
    <w:rsid w:val="00827131"/>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table" w:styleId="TableGrid">
    <w:name w:val="Table Grid"/>
    <w:basedOn w:val="TableNormal"/>
    <w:rsid w:val="00A701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link w:val="TabletextChar"/>
    <w:rsid w:val="003929B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imes New Roman"/>
      <w:sz w:val="22"/>
    </w:rPr>
  </w:style>
  <w:style w:type="character" w:customStyle="1" w:styleId="TabletextChar">
    <w:name w:val="Table_text Char"/>
    <w:link w:val="Tabletext0"/>
    <w:locked/>
    <w:rsid w:val="003929BB"/>
    <w:rPr>
      <w:rFonts w:ascii="Times New Roman" w:eastAsia="Times New Roman" w:hAnsi="Times New Roman"/>
      <w:sz w:val="22"/>
      <w:lang w:val="en-GB" w:eastAsia="en-US"/>
    </w:rPr>
  </w:style>
  <w:style w:type="character" w:customStyle="1" w:styleId="enumlev1Char">
    <w:name w:val="enumlev1 Char"/>
    <w:link w:val="enumlev1"/>
    <w:locked/>
    <w:rsid w:val="001C6A0F"/>
    <w:rPr>
      <w:rFonts w:ascii="Times New Roman" w:eastAsia="Batang"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TSBCIRC2_REC_A8-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0C735EF04A4AE591F43B82B6C29EA9"/>
        <w:category>
          <w:name w:val="General"/>
          <w:gallery w:val="placeholder"/>
        </w:category>
        <w:types>
          <w:type w:val="bbPlcHdr"/>
        </w:types>
        <w:behaviors>
          <w:behavior w:val="content"/>
        </w:behaviors>
        <w:guid w:val="{CD1C8359-CE76-4792-83C9-D63A422DC5FA}"/>
      </w:docPartPr>
      <w:docPartBody>
        <w:p w:rsidR="00FE65A6" w:rsidRDefault="00BF2A73" w:rsidP="00BF2A73">
          <w:pPr>
            <w:pStyle w:val="DE0C735EF04A4AE591F43B82B6C29EA9"/>
          </w:pPr>
          <w:r w:rsidRPr="00543D41">
            <w:rPr>
              <w:rStyle w:val="PlaceholderText"/>
              <w:bCs/>
              <w:szCs w:val="32"/>
              <w:highlight w:val="yellow"/>
            </w:rPr>
            <w:t>SGgg-C.n OR TD n (PLEN|GEN|WPx/gg)</w:t>
          </w:r>
        </w:p>
      </w:docPartBody>
    </w:docPart>
    <w:docPart>
      <w:docPartPr>
        <w:name w:val="E93CDB3D54CD4A54AA8CFD89D35750A7"/>
        <w:category>
          <w:name w:val="General"/>
          <w:gallery w:val="placeholder"/>
        </w:category>
        <w:types>
          <w:type w:val="bbPlcHdr"/>
        </w:types>
        <w:behaviors>
          <w:behavior w:val="content"/>
        </w:behaviors>
        <w:guid w:val="{BA5C1123-0BA3-45CB-ABA5-77414E3ACE61}"/>
      </w:docPartPr>
      <w:docPartBody>
        <w:p w:rsidR="00FE65A6" w:rsidRDefault="00BF2A73" w:rsidP="00BF2A73">
          <w:pPr>
            <w:pStyle w:val="E93CDB3D54CD4A54AA8CFD89D35750A7"/>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937689371D4E47768B7FE22BED2D8302"/>
        <w:category>
          <w:name w:val="General"/>
          <w:gallery w:val="placeholder"/>
        </w:category>
        <w:types>
          <w:type w:val="bbPlcHdr"/>
        </w:types>
        <w:behaviors>
          <w:behavior w:val="content"/>
        </w:behaviors>
        <w:guid w:val="{8E0BEEE7-80CC-4364-ABC1-30CC39D5FBE0}"/>
      </w:docPartPr>
      <w:docPartBody>
        <w:p w:rsidR="00FE65A6" w:rsidRDefault="00BF2A73" w:rsidP="00BF2A73">
          <w:pPr>
            <w:pStyle w:val="937689371D4E47768B7FE22BED2D8302"/>
          </w:pPr>
          <w:r w:rsidRPr="00543D41">
            <w:rPr>
              <w:rStyle w:val="PlaceholderText"/>
              <w:highlight w:val="yellow"/>
            </w:rPr>
            <w:t>Q nos separated by commas (e.g 3/13, 5/16) or N/A (TSAG)</w:t>
          </w:r>
        </w:p>
      </w:docPartBody>
    </w:docPart>
    <w:docPart>
      <w:docPartPr>
        <w:name w:val="C2914210109645DB8BAF0EB33C5459AF"/>
        <w:category>
          <w:name w:val="General"/>
          <w:gallery w:val="placeholder"/>
        </w:category>
        <w:types>
          <w:type w:val="bbPlcHdr"/>
        </w:types>
        <w:behaviors>
          <w:behavior w:val="content"/>
        </w:behaviors>
        <w:guid w:val="{7273F263-9EF3-4254-B99F-1621A9FD61F2}"/>
      </w:docPartPr>
      <w:docPartBody>
        <w:p w:rsidR="00FE65A6" w:rsidRDefault="00BF2A73" w:rsidP="00BF2A73">
          <w:pPr>
            <w:pStyle w:val="C2914210109645DB8BAF0EB33C5459AF"/>
          </w:pPr>
          <w:r w:rsidRPr="003957A6">
            <w:rPr>
              <w:rStyle w:val="PlaceholderText"/>
              <w:rFonts w:ascii="Times New Roman Bold" w:hAnsi="Times New Roman Bold" w:cs="Times New Roman Bold"/>
              <w:caps/>
              <w:highlight w:val="yellow"/>
            </w:rPr>
            <w:t>Insert doc. type: Contribution / TD</w:t>
          </w:r>
        </w:p>
      </w:docPartBody>
    </w:docPart>
    <w:docPart>
      <w:docPartPr>
        <w:name w:val="C3FFE403F32B4B718ACE411B4113206A"/>
        <w:category>
          <w:name w:val="General"/>
          <w:gallery w:val="placeholder"/>
        </w:category>
        <w:types>
          <w:type w:val="bbPlcHdr"/>
        </w:types>
        <w:behaviors>
          <w:behavior w:val="content"/>
        </w:behaviors>
        <w:guid w:val="{7C9835A6-6F31-46B6-8F9D-7BD10125B5BD}"/>
      </w:docPartPr>
      <w:docPartBody>
        <w:p w:rsidR="00976176" w:rsidRDefault="00FE65A6" w:rsidP="00FE65A6">
          <w:pPr>
            <w:pStyle w:val="C3FFE403F32B4B718ACE411B4113206A"/>
          </w:pPr>
          <w:r w:rsidRPr="00543D41">
            <w:rPr>
              <w:rStyle w:val="PlaceholderText"/>
              <w:highlight w:val="yellow"/>
            </w:rPr>
            <w:t>Insert source(s)</w:t>
          </w:r>
        </w:p>
      </w:docPartBody>
    </w:docPart>
    <w:docPart>
      <w:docPartPr>
        <w:name w:val="9E5E3E9205A4465A8A9ACF0A292736BB"/>
        <w:category>
          <w:name w:val="General"/>
          <w:gallery w:val="placeholder"/>
        </w:category>
        <w:types>
          <w:type w:val="bbPlcHdr"/>
        </w:types>
        <w:behaviors>
          <w:behavior w:val="content"/>
        </w:behaviors>
        <w:guid w:val="{A56A2B85-5263-4C40-91FB-430D1DF6A703}"/>
      </w:docPartPr>
      <w:docPartBody>
        <w:p w:rsidR="00976176" w:rsidRDefault="00FE65A6" w:rsidP="00FE65A6">
          <w:pPr>
            <w:pStyle w:val="9E5E3E9205A4465A8A9ACF0A292736BB"/>
          </w:pPr>
          <w:r w:rsidRPr="00543D41">
            <w:rPr>
              <w:rStyle w:val="PlaceholderText"/>
              <w:highlight w:val="yellow"/>
            </w:rPr>
            <w:t>Insert title (always in ENGLISH)</w:t>
          </w:r>
        </w:p>
      </w:docPartBody>
    </w:docPart>
    <w:docPart>
      <w:docPartPr>
        <w:name w:val="E8DC12DE44CF4852A330E32A56DEE400"/>
        <w:category>
          <w:name w:val="General"/>
          <w:gallery w:val="placeholder"/>
        </w:category>
        <w:types>
          <w:type w:val="bbPlcHdr"/>
        </w:types>
        <w:behaviors>
          <w:behavior w:val="content"/>
        </w:behaviors>
        <w:guid w:val="{07F7D06A-52F2-4B44-8FBA-7BCD931EF2E3}"/>
      </w:docPartPr>
      <w:docPartBody>
        <w:p w:rsidR="00976176" w:rsidRDefault="00FE65A6" w:rsidP="00FE65A6">
          <w:pPr>
            <w:pStyle w:val="E8DC12DE44CF4852A330E32A56DEE400"/>
          </w:pPr>
          <w:r w:rsidRPr="001229A4">
            <w:rPr>
              <w:rStyle w:val="PlaceholderText"/>
            </w:rPr>
            <w:t>Click here to enter text.</w:t>
          </w:r>
        </w:p>
      </w:docPartBody>
    </w:docPart>
    <w:docPart>
      <w:docPartPr>
        <w:name w:val="A02D2B68CB5641B2867196EF0AE291AD"/>
        <w:category>
          <w:name w:val="General"/>
          <w:gallery w:val="placeholder"/>
        </w:category>
        <w:types>
          <w:type w:val="bbPlcHdr"/>
        </w:types>
        <w:behaviors>
          <w:behavior w:val="content"/>
        </w:behaviors>
        <w:guid w:val="{5C78D91E-EABC-4965-BABA-B4ABD64A6232}"/>
      </w:docPartPr>
      <w:docPartBody>
        <w:p w:rsidR="00976176" w:rsidRDefault="00FE65A6" w:rsidP="00FE65A6">
          <w:pPr>
            <w:pStyle w:val="A02D2B68CB5641B2867196EF0AE291AD"/>
          </w:pPr>
          <w:r w:rsidRPr="001229A4">
            <w:rPr>
              <w:rStyle w:val="PlaceholderText"/>
            </w:rPr>
            <w:t>Click here to enter text.</w:t>
          </w:r>
        </w:p>
      </w:docPartBody>
    </w:docPart>
    <w:docPart>
      <w:docPartPr>
        <w:name w:val="A1D359D8A49448189DB6A6C188C7A8B5"/>
        <w:category>
          <w:name w:val="General"/>
          <w:gallery w:val="placeholder"/>
        </w:category>
        <w:types>
          <w:type w:val="bbPlcHdr"/>
        </w:types>
        <w:behaviors>
          <w:behavior w:val="content"/>
        </w:behaviors>
        <w:guid w:val="{313AE037-C8FB-4E04-976D-68599A3C8996}"/>
      </w:docPartPr>
      <w:docPartBody>
        <w:p w:rsidR="00976176" w:rsidRDefault="00FE65A6" w:rsidP="00FE65A6">
          <w:pPr>
            <w:pStyle w:val="A1D359D8A49448189DB6A6C188C7A8B5"/>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74583FCC7A5D457A89E607B076477B84"/>
        <w:category>
          <w:name w:val="General"/>
          <w:gallery w:val="placeholder"/>
        </w:category>
        <w:types>
          <w:type w:val="bbPlcHdr"/>
        </w:types>
        <w:behaviors>
          <w:behavior w:val="content"/>
        </w:behaviors>
        <w:guid w:val="{161726B6-305D-496E-BF8D-3ACD2B0EB88E}"/>
      </w:docPartPr>
      <w:docPartBody>
        <w:p w:rsidR="00976176" w:rsidRDefault="00FE65A6" w:rsidP="00FE65A6">
          <w:pPr>
            <w:pStyle w:val="74583FCC7A5D457A89E607B076477B84"/>
          </w:pPr>
          <w:r w:rsidRPr="00543D41">
            <w:rPr>
              <w:rStyle w:val="PlaceholderText"/>
              <w:highlight w:val="yellow"/>
            </w:rPr>
            <w:t>Q nos separated by commas (e.g 3/13, 5/16) or N/A (TSAG)</w:t>
          </w:r>
        </w:p>
      </w:docPartBody>
    </w:docPart>
    <w:docPart>
      <w:docPartPr>
        <w:name w:val="5A07F22108754209A5ED3E8EDDDE3320"/>
        <w:category>
          <w:name w:val="General"/>
          <w:gallery w:val="placeholder"/>
        </w:category>
        <w:types>
          <w:type w:val="bbPlcHdr"/>
        </w:types>
        <w:behaviors>
          <w:behavior w:val="content"/>
        </w:behaviors>
        <w:guid w:val="{2963C693-DA89-408C-81F9-1474E24E50A3}"/>
      </w:docPartPr>
      <w:docPartBody>
        <w:p w:rsidR="00976176" w:rsidRDefault="00FE65A6" w:rsidP="00FE65A6">
          <w:pPr>
            <w:pStyle w:val="5A07F22108754209A5ED3E8EDDDE3320"/>
          </w:pPr>
          <w:r w:rsidRPr="003957A6">
            <w:rPr>
              <w:rStyle w:val="PlaceholderText"/>
              <w:rFonts w:ascii="Times New Roman Bold" w:hAnsi="Times New Roman Bold" w:cs="Times New Roman Bold"/>
              <w:caps/>
              <w:highlight w:val="yellow"/>
            </w:rPr>
            <w:t>Insert doc. type: Contribution / TD</w:t>
          </w:r>
        </w:p>
      </w:docPartBody>
    </w:docPart>
    <w:docPart>
      <w:docPartPr>
        <w:name w:val="CA17C80B55C44B32BF0A04AE0960E0FA"/>
        <w:category>
          <w:name w:val="General"/>
          <w:gallery w:val="placeholder"/>
        </w:category>
        <w:types>
          <w:type w:val="bbPlcHdr"/>
        </w:types>
        <w:behaviors>
          <w:behavior w:val="content"/>
        </w:behaviors>
        <w:guid w:val="{95F1AD10-4C23-4B60-BC12-95B3A9633F0B}"/>
      </w:docPartPr>
      <w:docPartBody>
        <w:p w:rsidR="00976176" w:rsidRDefault="00FE65A6" w:rsidP="00FE65A6">
          <w:pPr>
            <w:pStyle w:val="CA17C80B55C44B32BF0A04AE0960E0FA"/>
          </w:pPr>
          <w:r w:rsidRPr="001229A4">
            <w:rPr>
              <w:rStyle w:val="PlaceholderText"/>
            </w:rPr>
            <w:t>Click here to enter text.</w:t>
          </w:r>
        </w:p>
      </w:docPartBody>
    </w:docPart>
    <w:docPart>
      <w:docPartPr>
        <w:name w:val="8C62FF430C7940B2B8C41C2BC0126278"/>
        <w:category>
          <w:name w:val="General"/>
          <w:gallery w:val="placeholder"/>
        </w:category>
        <w:types>
          <w:type w:val="bbPlcHdr"/>
        </w:types>
        <w:behaviors>
          <w:behavior w:val="content"/>
        </w:behaviors>
        <w:guid w:val="{84ABF91B-8E98-4520-A692-00B49C7A00B8}"/>
      </w:docPartPr>
      <w:docPartBody>
        <w:p w:rsidR="00976176" w:rsidRDefault="00FE65A6" w:rsidP="00FE65A6">
          <w:pPr>
            <w:pStyle w:val="8C62FF430C7940B2B8C41C2BC0126278"/>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A73"/>
    <w:rsid w:val="007F1098"/>
    <w:rsid w:val="00976176"/>
    <w:rsid w:val="00BF2A73"/>
    <w:rsid w:val="00FE65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65A6"/>
    <w:rPr>
      <w:rFonts w:ascii="Times New Roman" w:hAnsi="Times New Roman"/>
      <w:color w:val="808080"/>
    </w:rPr>
  </w:style>
  <w:style w:type="paragraph" w:customStyle="1" w:styleId="DE0C735EF04A4AE591F43B82B6C29EA9">
    <w:name w:val="DE0C735EF04A4AE591F43B82B6C29EA9"/>
    <w:rsid w:val="00BF2A73"/>
  </w:style>
  <w:style w:type="paragraph" w:customStyle="1" w:styleId="E93CDB3D54CD4A54AA8CFD89D35750A7">
    <w:name w:val="E93CDB3D54CD4A54AA8CFD89D35750A7"/>
    <w:rsid w:val="00BF2A73"/>
  </w:style>
  <w:style w:type="paragraph" w:customStyle="1" w:styleId="937689371D4E47768B7FE22BED2D8302">
    <w:name w:val="937689371D4E47768B7FE22BED2D8302"/>
    <w:rsid w:val="00BF2A73"/>
  </w:style>
  <w:style w:type="paragraph" w:customStyle="1" w:styleId="C2914210109645DB8BAF0EB33C5459AF">
    <w:name w:val="C2914210109645DB8BAF0EB33C5459AF"/>
    <w:rsid w:val="00BF2A73"/>
  </w:style>
  <w:style w:type="paragraph" w:customStyle="1" w:styleId="267F7B1300A74FCCB0081EB9A59F6529">
    <w:name w:val="267F7B1300A74FCCB0081EB9A59F6529"/>
    <w:rsid w:val="00BF2A73"/>
  </w:style>
  <w:style w:type="paragraph" w:customStyle="1" w:styleId="6C3BEF816E2F404F8EFB0E9342AD31EF">
    <w:name w:val="6C3BEF816E2F404F8EFB0E9342AD31EF"/>
    <w:rsid w:val="00BF2A73"/>
  </w:style>
  <w:style w:type="paragraph" w:customStyle="1" w:styleId="21560EA504594208A60AE4F17D3CA170">
    <w:name w:val="21560EA504594208A60AE4F17D3CA170"/>
    <w:rsid w:val="00BF2A73"/>
  </w:style>
  <w:style w:type="paragraph" w:customStyle="1" w:styleId="E2555ABDFD39403F99B2E2D4A781C4B6">
    <w:name w:val="E2555ABDFD39403F99B2E2D4A781C4B6"/>
    <w:rsid w:val="00BF2A73"/>
  </w:style>
  <w:style w:type="paragraph" w:customStyle="1" w:styleId="432AF036D1604CCE8E0A8035ACEE8A47">
    <w:name w:val="432AF036D1604CCE8E0A8035ACEE8A47"/>
    <w:rsid w:val="00BF2A73"/>
  </w:style>
  <w:style w:type="paragraph" w:customStyle="1" w:styleId="A4730F6B5AF0474DBDEF337144C02405">
    <w:name w:val="A4730F6B5AF0474DBDEF337144C02405"/>
    <w:rsid w:val="00FE65A6"/>
  </w:style>
  <w:style w:type="paragraph" w:customStyle="1" w:styleId="342DF39B09D548918CE03DE93DE8EB09">
    <w:name w:val="342DF39B09D548918CE03DE93DE8EB09"/>
    <w:rsid w:val="00FE65A6"/>
  </w:style>
  <w:style w:type="paragraph" w:customStyle="1" w:styleId="C3FFE403F32B4B718ACE411B4113206A">
    <w:name w:val="C3FFE403F32B4B718ACE411B4113206A"/>
    <w:rsid w:val="00FE65A6"/>
  </w:style>
  <w:style w:type="paragraph" w:customStyle="1" w:styleId="9E5E3E9205A4465A8A9ACF0A292736BB">
    <w:name w:val="9E5E3E9205A4465A8A9ACF0A292736BB"/>
    <w:rsid w:val="00FE65A6"/>
  </w:style>
  <w:style w:type="paragraph" w:customStyle="1" w:styleId="8B15172190834D56816B3FAFE8B17A80">
    <w:name w:val="8B15172190834D56816B3FAFE8B17A80"/>
    <w:rsid w:val="00FE65A6"/>
  </w:style>
  <w:style w:type="paragraph" w:customStyle="1" w:styleId="E8DC12DE44CF4852A330E32A56DEE400">
    <w:name w:val="E8DC12DE44CF4852A330E32A56DEE400"/>
    <w:rsid w:val="00FE65A6"/>
  </w:style>
  <w:style w:type="paragraph" w:customStyle="1" w:styleId="A02D2B68CB5641B2867196EF0AE291AD">
    <w:name w:val="A02D2B68CB5641B2867196EF0AE291AD"/>
    <w:rsid w:val="00FE65A6"/>
  </w:style>
  <w:style w:type="paragraph" w:customStyle="1" w:styleId="A5C323169F744708BC43A4D2D0D9DEF9">
    <w:name w:val="A5C323169F744708BC43A4D2D0D9DEF9"/>
    <w:rsid w:val="00FE65A6"/>
  </w:style>
  <w:style w:type="paragraph" w:customStyle="1" w:styleId="FBC0FEA973B040F2905EFBFF14785D29">
    <w:name w:val="FBC0FEA973B040F2905EFBFF14785D29"/>
    <w:rsid w:val="00FE65A6"/>
  </w:style>
  <w:style w:type="paragraph" w:customStyle="1" w:styleId="CE7A784A5F764BF4A3A909C26923820B">
    <w:name w:val="CE7A784A5F764BF4A3A909C26923820B"/>
    <w:rsid w:val="00FE65A6"/>
  </w:style>
  <w:style w:type="paragraph" w:customStyle="1" w:styleId="97ACF59B76164017A42F122A86647B85">
    <w:name w:val="97ACF59B76164017A42F122A86647B85"/>
    <w:rsid w:val="00FE65A6"/>
  </w:style>
  <w:style w:type="paragraph" w:customStyle="1" w:styleId="D831F6F7435D4391987F8DFB3673783D">
    <w:name w:val="D831F6F7435D4391987F8DFB3673783D"/>
    <w:rsid w:val="00FE65A6"/>
  </w:style>
  <w:style w:type="paragraph" w:customStyle="1" w:styleId="B3197213AE254A559B34394CF1B9F13E">
    <w:name w:val="B3197213AE254A559B34394CF1B9F13E"/>
    <w:rsid w:val="00FE65A6"/>
  </w:style>
  <w:style w:type="paragraph" w:customStyle="1" w:styleId="594E3D4970FC4B54A5E46DA7C0904864">
    <w:name w:val="594E3D4970FC4B54A5E46DA7C0904864"/>
    <w:rsid w:val="00FE65A6"/>
  </w:style>
  <w:style w:type="paragraph" w:customStyle="1" w:styleId="A70D1068C4A84C7FAA76313779C13626">
    <w:name w:val="A70D1068C4A84C7FAA76313779C13626"/>
    <w:rsid w:val="00FE65A6"/>
  </w:style>
  <w:style w:type="paragraph" w:customStyle="1" w:styleId="A1D359D8A49448189DB6A6C188C7A8B5">
    <w:name w:val="A1D359D8A49448189DB6A6C188C7A8B5"/>
    <w:rsid w:val="00FE65A6"/>
  </w:style>
  <w:style w:type="paragraph" w:customStyle="1" w:styleId="74583FCC7A5D457A89E607B076477B84">
    <w:name w:val="74583FCC7A5D457A89E607B076477B84"/>
    <w:rsid w:val="00FE65A6"/>
  </w:style>
  <w:style w:type="paragraph" w:customStyle="1" w:styleId="5A07F22108754209A5ED3E8EDDDE3320">
    <w:name w:val="5A07F22108754209A5ED3E8EDDDE3320"/>
    <w:rsid w:val="00FE65A6"/>
  </w:style>
  <w:style w:type="paragraph" w:customStyle="1" w:styleId="1A09610A6B2647C19203769641DD6C78">
    <w:name w:val="1A09610A6B2647C19203769641DD6C78"/>
    <w:rsid w:val="00FE65A6"/>
  </w:style>
  <w:style w:type="paragraph" w:customStyle="1" w:styleId="888C60469CD541A5B5F6538AB2F1C208">
    <w:name w:val="888C60469CD541A5B5F6538AB2F1C208"/>
    <w:rsid w:val="00FE65A6"/>
  </w:style>
  <w:style w:type="paragraph" w:customStyle="1" w:styleId="12459FE6FBBC42D6AF8792AC21A08DF3">
    <w:name w:val="12459FE6FBBC42D6AF8792AC21A08DF3"/>
    <w:rsid w:val="00FE65A6"/>
  </w:style>
  <w:style w:type="paragraph" w:customStyle="1" w:styleId="605C6489240D4679B283465C3AF98CB7">
    <w:name w:val="605C6489240D4679B283465C3AF98CB7"/>
    <w:rsid w:val="00FE65A6"/>
  </w:style>
  <w:style w:type="paragraph" w:customStyle="1" w:styleId="EF84BA8E8F28461AB0E1EFA757A522FD">
    <w:name w:val="EF84BA8E8F28461AB0E1EFA757A522FD"/>
    <w:rsid w:val="00FE65A6"/>
  </w:style>
  <w:style w:type="paragraph" w:customStyle="1" w:styleId="CA17C80B55C44B32BF0A04AE0960E0FA">
    <w:name w:val="CA17C80B55C44B32BF0A04AE0960E0FA"/>
    <w:rsid w:val="00FE65A6"/>
  </w:style>
  <w:style w:type="paragraph" w:customStyle="1" w:styleId="8C62FF430C7940B2B8C41C2BC0126278">
    <w:name w:val="8C62FF430C7940B2B8C41C2BC0126278"/>
    <w:rsid w:val="00FE65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PC_TSBCIRC2_REC_A8-C.dotm</Template>
  <TotalTime>16</TotalTime>
  <Pages>3</Pages>
  <Words>1619</Words>
  <Characters>654</Characters>
  <Application>Microsoft Office Word</Application>
  <DocSecurity>0</DocSecurity>
  <Lines>5</Lines>
  <Paragraphs>4</Paragraphs>
  <ScaleCrop>false</ScaleCrop>
  <HeadingPairs>
    <vt:vector size="2" baseType="variant">
      <vt:variant>
        <vt:lpstr>Title</vt:lpstr>
      </vt:variant>
      <vt:variant>
        <vt:i4>1</vt:i4>
      </vt:variant>
    </vt:vector>
  </HeadingPairs>
  <TitlesOfParts>
    <vt:vector size="1" baseType="lpstr">
      <vt:lpstr>TD 8号文件(PLEN/3)– 第3研究组主席的拟议结构</vt:lpstr>
    </vt:vector>
  </TitlesOfParts>
  <Company>ITU</Company>
  <LinksUpToDate>false</LinksUpToDate>
  <CharactersWithSpaces>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 8号文件（PLEN/3）– 第3研究组主席提出的拟议结构</dc:title>
  <dc:subject/>
  <dc:creator>Wang, Yujia</dc:creator>
  <cp:keywords/>
  <dc:description/>
  <cp:lastModifiedBy>Author</cp:lastModifiedBy>
  <cp:revision>4</cp:revision>
  <cp:lastPrinted>2012-02-21T08:04:00Z</cp:lastPrinted>
  <dcterms:created xsi:type="dcterms:W3CDTF">2017-03-27T14:35:00Z</dcterms:created>
  <dcterms:modified xsi:type="dcterms:W3CDTF">2017-03-28T13:09:00Z</dcterms:modified>
</cp:coreProperties>
</file>