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0D137D6B" w:rsidR="00A4045F" w:rsidRPr="00314630" w:rsidRDefault="00B17732" w:rsidP="00B17732">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B17732">
                  <w:t>SG</w:t>
                </w:r>
                <w:r w:rsidR="008D7856" w:rsidRPr="00B17732">
                  <w:t>3</w:t>
                </w:r>
                <w:r w:rsidR="009C2A7C" w:rsidRPr="00B17732">
                  <w:t>-C.</w:t>
                </w:r>
                <w:r w:rsidRPr="00B17732">
                  <w:t>84</w:t>
                </w:r>
              </w:sdtContent>
            </w:sdt>
            <w:bookmarkStart w:id="0" w:name="_GoBack"/>
            <w:bookmarkEnd w:id="0"/>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1"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32536B8B" w:rsidR="00A4045F" w:rsidRPr="00715CA6" w:rsidRDefault="00EC56F0" w:rsidP="008D7856">
                <w:pPr>
                  <w:jc w:val="right"/>
                  <w:rPr>
                    <w:b/>
                    <w:bCs/>
                    <w:sz w:val="28"/>
                    <w:szCs w:val="28"/>
                  </w:rPr>
                </w:pPr>
                <w:r>
                  <w:rPr>
                    <w:b/>
                    <w:bCs/>
                    <w:sz w:val="28"/>
                    <w:szCs w:val="28"/>
                  </w:rPr>
                  <w:t xml:space="preserve">STUDY GROUP </w:t>
                </w:r>
                <w:r w:rsidR="008D7856">
                  <w:rPr>
                    <w:b/>
                    <w:bCs/>
                    <w:sz w:val="28"/>
                    <w:szCs w:val="28"/>
                  </w:rPr>
                  <w:t>3</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2" w:name="dorlang" w:colFirst="2" w:colLast="2"/>
            <w:bookmarkEnd w:id="1"/>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3" w:name="dbluepink" w:colFirst="1" w:colLast="1"/>
            <w:bookmarkEnd w:id="2"/>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2DFE7B9" w:rsidR="0089088E" w:rsidRPr="0037415F" w:rsidRDefault="002622B3" w:rsidP="008D7856">
                <w:r>
                  <w:t>All/</w:t>
                </w:r>
                <w:r w:rsidR="008D7856">
                  <w:t>3</w:t>
                </w:r>
              </w:p>
            </w:tc>
          </w:sdtContent>
        </w:sdt>
        <w:tc>
          <w:tcPr>
            <w:tcW w:w="4379" w:type="dxa"/>
            <w:gridSpan w:val="3"/>
          </w:tcPr>
          <w:p w14:paraId="31155891" w14:textId="39C6BD6C" w:rsidR="0089088E" w:rsidRPr="0037415F" w:rsidRDefault="00B17732" w:rsidP="002622B3">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622B3">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622B3">
                  <w:t>5-13 April 2017</w:t>
                </w:r>
              </w:sdtContent>
            </w:sdt>
          </w:p>
        </w:tc>
      </w:tr>
      <w:bookmarkEnd w:id="3"/>
      <w:tr w:rsidR="0089088E" w:rsidRPr="00A4045F" w14:paraId="345A6F48" w14:textId="77777777" w:rsidTr="00EB6775">
        <w:trPr>
          <w:cantSplit/>
          <w:jc w:val="center"/>
        </w:trPr>
        <w:tc>
          <w:tcPr>
            <w:tcW w:w="9356" w:type="dxa"/>
            <w:gridSpan w:val="6"/>
          </w:tcPr>
          <w:p w14:paraId="0C4E5689" w14:textId="38CBE817" w:rsidR="0089088E" w:rsidRPr="007E656A" w:rsidRDefault="00B17732"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75B7D45" w:rsidR="0089088E" w:rsidRDefault="002622B3" w:rsidP="002622B3">
                <w:r>
                  <w:t>United States</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4" w:name="dtitle1" w:colFirst="1" w:colLast="1"/>
            <w:r w:rsidRPr="0037415F">
              <w:rPr>
                <w:b/>
                <w:bCs/>
              </w:rPr>
              <w:t>Title:</w:t>
            </w:r>
          </w:p>
        </w:tc>
        <w:tc>
          <w:tcPr>
            <w:tcW w:w="7739" w:type="dxa"/>
            <w:gridSpan w:val="4"/>
          </w:tcPr>
          <w:p w14:paraId="10D9B5C7" w14:textId="25A69B03" w:rsidR="0089088E" w:rsidRPr="0037415F" w:rsidRDefault="00B17732" w:rsidP="00327C08">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29559E">
                  <w:t>TD 8 (PLEN/3) – SG3 Chairman’s proposed structure</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1CB8DEA5" w:rsidR="0089088E" w:rsidRPr="00B4174C" w:rsidRDefault="009A20E2" w:rsidP="009C3160">
                <w:r>
                  <w:t>Proposal</w:t>
                </w:r>
              </w:p>
            </w:tc>
          </w:sdtContent>
        </w:sdt>
      </w:tr>
      <w:tr w:rsidR="00394DBF" w:rsidRPr="0037415F" w14:paraId="00C4D844" w14:textId="77777777" w:rsidTr="00247A50">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1B836F37" w14:textId="3575D70B" w:rsidR="00394DBF" w:rsidRDefault="00B17732" w:rsidP="009B447B">
            <w:sdt>
              <w:sdtPr>
                <w:alias w:val="ContactNameOrgCountry"/>
                <w:tag w:val="ContactNameOrgCountry"/>
                <w:id w:val="997003386"/>
                <w:placeholder>
                  <w:docPart w:val="4AADCEB77D9A4F2E8A82AD281570B9A3"/>
                </w:placeholder>
                <w:text w:multiLine="1"/>
              </w:sdtPr>
              <w:sdtEndPr/>
              <w:sdtContent>
                <w:r w:rsidR="009B447B" w:rsidRPr="009B447B">
                  <w:t>Paul B. Najarian</w:t>
                </w:r>
                <w:r w:rsidR="009B447B" w:rsidRPr="009B447B">
                  <w:br/>
                  <w:t>U.S. Dept. of State</w:t>
                </w:r>
                <w:r w:rsidR="00394DBF" w:rsidRPr="009B447B">
                  <w:br/>
                </w:r>
                <w:r w:rsidR="009B447B" w:rsidRPr="009B447B">
                  <w:t>United States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3E6470AC" w:rsidR="00394DBF" w:rsidRDefault="00394DBF" w:rsidP="009B447B">
                <w:r>
                  <w:t>Tel: +</w:t>
                </w:r>
                <w:r w:rsidR="009B447B">
                  <w:t>1 202 647 7847</w:t>
                </w:r>
                <w:r>
                  <w:br/>
                  <w:t xml:space="preserve">Fax: </w:t>
                </w:r>
                <w:r>
                  <w:br/>
                  <w:t xml:space="preserve">E-mail: </w:t>
                </w:r>
                <w:hyperlink r:id="rId12" w:history="1">
                  <w:r w:rsidR="00DF60DC" w:rsidRPr="00484E77">
                    <w:rPr>
                      <w:rStyle w:val="Hyperlink"/>
                      <w:rFonts w:ascii="Times New Roman" w:hAnsi="Times New Roman"/>
                    </w:rPr>
                    <w:t>najarianpb@state.gov</w:t>
                  </w:r>
                </w:hyperlink>
                <w:r w:rsidR="00DF60DC">
                  <w:t xml:space="preserve"> </w:t>
                </w:r>
              </w:p>
            </w:tc>
          </w:sdtContent>
        </w:sdt>
      </w:tr>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103299C6" w:rsidR="0089088E" w:rsidRDefault="00B17732" w:rsidP="00327C08">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00982">
                  <w:rPr>
                    <w:lang w:val="en-US"/>
                  </w:rPr>
                  <w:t>SG3; structure</w:t>
                </w:r>
                <w:r w:rsidR="00904237">
                  <w:rPr>
                    <w:lang w:val="en-US"/>
                  </w:rPr>
                  <w:t>; mandate; Working Party</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72DA1213" w:rsidR="0089088E" w:rsidRDefault="00000982" w:rsidP="00904237">
                <w:r>
                  <w:rPr>
                    <w:lang w:val="en-US"/>
                  </w:rPr>
                  <w:t xml:space="preserve">This </w:t>
                </w:r>
                <w:r w:rsidR="00904237">
                  <w:rPr>
                    <w:lang w:val="en-US"/>
                  </w:rPr>
                  <w:t xml:space="preserve">contribution proposes that the titles for the Working Parties contained in </w:t>
                </w:r>
                <w:r>
                  <w:rPr>
                    <w:lang w:val="en-US"/>
                  </w:rPr>
                  <w:t>TD</w:t>
                </w:r>
                <w:r w:rsidR="00904237">
                  <w:rPr>
                    <w:lang w:val="en-US"/>
                  </w:rPr>
                  <w:t xml:space="preserve"> 8 (PLEN/3) be revised to reflect the Study Group 3 mandate or that they be eliminated.</w:t>
                </w:r>
                <w:r>
                  <w:rPr>
                    <w:lang w:val="en-US"/>
                  </w:rPr>
                  <w:t xml:space="preserve">  </w:t>
                </w:r>
              </w:p>
            </w:tc>
          </w:sdtContent>
        </w:sdt>
      </w:tr>
      <w:bookmarkEnd w:id="4"/>
    </w:tbl>
    <w:p w14:paraId="2462E652" w14:textId="77777777" w:rsidR="007E3EFE" w:rsidRDefault="007E3EFE" w:rsidP="00F67EEF">
      <w:pPr>
        <w:rPr>
          <w:b/>
        </w:rPr>
      </w:pPr>
    </w:p>
    <w:p w14:paraId="1ECF63B8" w14:textId="2977917E" w:rsidR="00F67EEF" w:rsidRDefault="00A55C1B" w:rsidP="00F67EEF">
      <w:proofErr w:type="gramStart"/>
      <w:r w:rsidRPr="00CB49F5">
        <w:rPr>
          <w:b/>
        </w:rPr>
        <w:t>Discussion</w:t>
      </w:r>
      <w:r>
        <w:rPr>
          <w:b/>
        </w:rPr>
        <w:t>.</w:t>
      </w:r>
      <w:proofErr w:type="gramEnd"/>
      <w:r>
        <w:rPr>
          <w:b/>
        </w:rPr>
        <w:t xml:space="preserve">  </w:t>
      </w:r>
      <w:r w:rsidR="00327C08">
        <w:t>The Study Group 3 Chairman has submitted TD 8</w:t>
      </w:r>
      <w:r w:rsidR="0029559E">
        <w:t xml:space="preserve"> (PLEN/3)</w:t>
      </w:r>
      <w:r w:rsidR="00327C08">
        <w:t xml:space="preserve"> to this meeting containing a proposed restructure of the work of the study group and the addition of one </w:t>
      </w:r>
      <w:r w:rsidR="0029559E">
        <w:t>Working Part</w:t>
      </w:r>
      <w:r w:rsidR="00865CA5">
        <w:t>y</w:t>
      </w:r>
      <w:r w:rsidR="00327C08">
        <w:t xml:space="preserve">.  The United States does not object to the reorganization of the </w:t>
      </w:r>
      <w:r w:rsidR="0029559E">
        <w:t xml:space="preserve">Questions </w:t>
      </w:r>
      <w:r w:rsidR="00327C08">
        <w:t>among the Working Parties, or to the addition of a fourth Working Party.  We do note, however, that titles for each Working Party have been added to the chart in TD 8.  In the last study cycle, the Working Parties did not have titles.  We do not object to having titles in the chart for each Working Party, but we do want the titles to accurately reflect the mandate of the study group</w:t>
      </w:r>
      <w:r w:rsidR="00BE5300">
        <w:t xml:space="preserve"> to avoid any confusion</w:t>
      </w:r>
      <w:r w:rsidR="00327C08">
        <w:t>.  As shown in contribution 1, the mandate of Study Group 3 is</w:t>
      </w:r>
      <w:r w:rsidR="00F67EEF">
        <w:t>:</w:t>
      </w:r>
    </w:p>
    <w:p w14:paraId="70868C35" w14:textId="1D87F54C" w:rsidR="00327C08" w:rsidRPr="00F310BB" w:rsidRDefault="00327C08" w:rsidP="00327C08">
      <w:pPr>
        <w:pStyle w:val="Heading2"/>
        <w:ind w:left="1514"/>
        <w:rPr>
          <w:rFonts w:eastAsia="SimSun"/>
          <w:lang w:val="en-US"/>
        </w:rPr>
      </w:pPr>
      <w:bookmarkStart w:id="5" w:name="_Toc472584558"/>
      <w:r w:rsidRPr="00F310BB">
        <w:rPr>
          <w:rFonts w:eastAsia="SimSun"/>
          <w:lang w:val="en-US"/>
        </w:rPr>
        <w:t>1.2</w:t>
      </w:r>
      <w:r w:rsidRPr="00F310BB">
        <w:rPr>
          <w:rFonts w:eastAsia="SimSun"/>
          <w:lang w:val="en-US"/>
        </w:rPr>
        <w:tab/>
        <w:t>Mandate</w:t>
      </w:r>
      <w:bookmarkEnd w:id="5"/>
    </w:p>
    <w:p w14:paraId="1531566C" w14:textId="74BDC357" w:rsidR="00F67EEF" w:rsidRDefault="00327C08" w:rsidP="00327C08">
      <w:pPr>
        <w:ind w:left="720"/>
      </w:pPr>
      <w:r>
        <w:t xml:space="preserve">ITU-T Study Group 3 is responsible, </w:t>
      </w:r>
      <w:r w:rsidRPr="00C40F11">
        <w:rPr>
          <w:i/>
          <w:iCs/>
        </w:rPr>
        <w:t>inter alia</w:t>
      </w:r>
      <w:r>
        <w:t>, for studying international telecommunication/ICT policy and economic issues and tariff and accounting matters (including costing principles and methodologies), with a view to informing the development of enabling regulatory models and frameworks.</w:t>
      </w:r>
    </w:p>
    <w:p w14:paraId="4DCBF42B" w14:textId="5E1B5A6F" w:rsidR="007E3EFE" w:rsidRPr="00865CA5" w:rsidRDefault="00084F9E" w:rsidP="00446BB2">
      <w:r w:rsidRPr="00865CA5">
        <w:t xml:space="preserve">The United States also notes that </w:t>
      </w:r>
      <w:r w:rsidR="0029559E">
        <w:t>Q</w:t>
      </w:r>
      <w:r w:rsidRPr="00865CA5">
        <w:t>uestion 5</w:t>
      </w:r>
      <w:r>
        <w:t xml:space="preserve"> (Terms and definitions for Recommendations dealing with tariff and accounting principles together with related economic and policy issues) has not been assigned to a </w:t>
      </w:r>
      <w:r w:rsidR="00865CA5">
        <w:t>W</w:t>
      </w:r>
      <w:r>
        <w:t xml:space="preserve">orking </w:t>
      </w:r>
      <w:r w:rsidR="00865CA5">
        <w:t>P</w:t>
      </w:r>
      <w:r>
        <w:t xml:space="preserve">arty in the proposed new structure nor has its absence been explained.  It appears that </w:t>
      </w:r>
      <w:r w:rsidR="0029559E">
        <w:t>Q</w:t>
      </w:r>
      <w:r>
        <w:t xml:space="preserve">uestion 5 will apply to work done in all other questions and we assume that is why it was explicitly </w:t>
      </w:r>
      <w:r w:rsidR="0029559E" w:rsidRPr="00865CA5">
        <w:t>not</w:t>
      </w:r>
      <w:r w:rsidR="0029559E">
        <w:t xml:space="preserve"> </w:t>
      </w:r>
      <w:r>
        <w:t xml:space="preserve">assigned to any one </w:t>
      </w:r>
      <w:r w:rsidR="00865CA5">
        <w:t>W</w:t>
      </w:r>
      <w:r>
        <w:t xml:space="preserve">orking </w:t>
      </w:r>
      <w:r w:rsidR="00865CA5">
        <w:t>P</w:t>
      </w:r>
      <w:r>
        <w:t>arty, but a clarification would be useful.</w:t>
      </w:r>
    </w:p>
    <w:p w14:paraId="3EBEDB8D" w14:textId="340F5C3B" w:rsidR="00DA551E" w:rsidRDefault="00446BB2" w:rsidP="00446BB2">
      <w:proofErr w:type="gramStart"/>
      <w:r w:rsidRPr="00CB49F5">
        <w:rPr>
          <w:b/>
        </w:rPr>
        <w:t>Proposal</w:t>
      </w:r>
      <w:r>
        <w:rPr>
          <w:b/>
        </w:rPr>
        <w:t>.</w:t>
      </w:r>
      <w:proofErr w:type="gramEnd"/>
      <w:r>
        <w:rPr>
          <w:b/>
        </w:rPr>
        <w:t xml:space="preserve">  </w:t>
      </w:r>
      <w:r w:rsidR="00327C08">
        <w:t xml:space="preserve">The United States proposes that the </w:t>
      </w:r>
      <w:r w:rsidR="009623A7">
        <w:t>suggested</w:t>
      </w:r>
      <w:r w:rsidR="00327C08">
        <w:t xml:space="preserve"> Working Party titles in TD 8 be revised as reflected in track changes in the attached version of TD 8</w:t>
      </w:r>
      <w:r w:rsidR="007E3EFE">
        <w:t>.</w:t>
      </w:r>
      <w:r w:rsidR="00327C08">
        <w:t xml:space="preserve">  Alternatively, the Working Party titles could be eliminated, consistent with the practice in the previous study period.</w:t>
      </w:r>
    </w:p>
    <w:p w14:paraId="24643D71" w14:textId="447AF92C" w:rsidR="00446BB2" w:rsidRDefault="00446BB2" w:rsidP="00446BB2">
      <w:r>
        <w:t xml:space="preserve">The United States </w:t>
      </w:r>
      <w:r w:rsidR="009623A7">
        <w:t>requests that</w:t>
      </w:r>
      <w:r>
        <w:t xml:space="preserve"> this contribution to be made publicly available without restriction.</w:t>
      </w:r>
    </w:p>
    <w:p w14:paraId="198C0226" w14:textId="6B0C6593" w:rsidR="00394DBF" w:rsidRDefault="00394DBF" w:rsidP="00DF60DC">
      <w:pPr>
        <w:spacing w:before="0"/>
        <w:jc w:val="center"/>
      </w:pPr>
      <w:r>
        <w:t>_______________________</w:t>
      </w:r>
    </w:p>
    <w:p w14:paraId="2B3B28A6" w14:textId="3CB5EF24" w:rsidR="009623A7" w:rsidRDefault="009623A7">
      <w:pPr>
        <w:spacing w:before="0" w:after="160" w:line="259" w:lineRule="auto"/>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9623A7" w:rsidRPr="009623A7" w14:paraId="2806AF6E" w14:textId="77777777" w:rsidTr="00F86864">
        <w:trPr>
          <w:cantSplit/>
        </w:trPr>
        <w:tc>
          <w:tcPr>
            <w:tcW w:w="1191" w:type="dxa"/>
            <w:vMerge w:val="restart"/>
          </w:tcPr>
          <w:p w14:paraId="47FCB7AD" w14:textId="77777777" w:rsidR="009623A7" w:rsidRPr="009623A7" w:rsidRDefault="009623A7" w:rsidP="009623A7">
            <w:pPr>
              <w:rPr>
                <w:sz w:val="20"/>
                <w:szCs w:val="20"/>
              </w:rPr>
            </w:pPr>
            <w:bookmarkStart w:id="6" w:name="dnum" w:colFirst="2" w:colLast="2"/>
            <w:bookmarkStart w:id="7" w:name="dtableau"/>
            <w:r w:rsidRPr="009623A7">
              <w:rPr>
                <w:noProof/>
                <w:sz w:val="20"/>
                <w:szCs w:val="20"/>
                <w:lang w:val="en-US" w:eastAsia="en-US"/>
              </w:rPr>
              <w:lastRenderedPageBreak/>
              <w:drawing>
                <wp:inline distT="0" distB="0" distL="0" distR="0" wp14:anchorId="3BCD51F5" wp14:editId="4ECDF3A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51F4762" w14:textId="77777777" w:rsidR="009623A7" w:rsidRPr="009623A7" w:rsidRDefault="009623A7" w:rsidP="009623A7">
            <w:pPr>
              <w:rPr>
                <w:sz w:val="16"/>
                <w:szCs w:val="16"/>
              </w:rPr>
            </w:pPr>
            <w:r w:rsidRPr="009623A7">
              <w:rPr>
                <w:sz w:val="16"/>
                <w:szCs w:val="16"/>
              </w:rPr>
              <w:t>INTERNATIONAL TELECOMMUNICATION UNION</w:t>
            </w:r>
          </w:p>
          <w:p w14:paraId="5C0244C7" w14:textId="77777777" w:rsidR="009623A7" w:rsidRPr="009623A7" w:rsidRDefault="009623A7" w:rsidP="009623A7">
            <w:pPr>
              <w:rPr>
                <w:b/>
                <w:bCs/>
                <w:sz w:val="26"/>
                <w:szCs w:val="26"/>
              </w:rPr>
            </w:pPr>
            <w:r w:rsidRPr="009623A7">
              <w:rPr>
                <w:b/>
                <w:bCs/>
                <w:sz w:val="26"/>
                <w:szCs w:val="26"/>
              </w:rPr>
              <w:t>TELECOMMUNICATION</w:t>
            </w:r>
            <w:r w:rsidRPr="009623A7">
              <w:rPr>
                <w:b/>
                <w:bCs/>
                <w:sz w:val="26"/>
                <w:szCs w:val="26"/>
              </w:rPr>
              <w:br/>
              <w:t>STANDARDIZATION SECTOR</w:t>
            </w:r>
          </w:p>
          <w:p w14:paraId="5E157FC0" w14:textId="77777777" w:rsidR="009623A7" w:rsidRPr="009623A7" w:rsidRDefault="009623A7" w:rsidP="009623A7">
            <w:pPr>
              <w:rPr>
                <w:sz w:val="20"/>
                <w:szCs w:val="20"/>
              </w:rPr>
            </w:pPr>
            <w:r w:rsidRPr="009623A7">
              <w:rPr>
                <w:sz w:val="20"/>
                <w:szCs w:val="20"/>
              </w:rPr>
              <w:t xml:space="preserve">STUDY PERIOD </w:t>
            </w:r>
            <w:bookmarkStart w:id="8" w:name="dstudyperiod"/>
            <w:r w:rsidRPr="009623A7">
              <w:rPr>
                <w:sz w:val="20"/>
                <w:szCs w:val="20"/>
              </w:rPr>
              <w:t>2017-2020</w:t>
            </w:r>
            <w:bookmarkEnd w:id="8"/>
          </w:p>
        </w:tc>
        <w:tc>
          <w:tcPr>
            <w:tcW w:w="4681" w:type="dxa"/>
            <w:gridSpan w:val="2"/>
            <w:vAlign w:val="center"/>
          </w:tcPr>
          <w:p w14:paraId="79D2D372" w14:textId="77777777" w:rsidR="009623A7" w:rsidRPr="009623A7" w:rsidRDefault="009623A7" w:rsidP="009623A7">
            <w:pPr>
              <w:tabs>
                <w:tab w:val="left" w:pos="794"/>
                <w:tab w:val="left" w:pos="1191"/>
                <w:tab w:val="left" w:pos="1588"/>
                <w:tab w:val="left" w:pos="1985"/>
              </w:tabs>
              <w:overflowPunct w:val="0"/>
              <w:autoSpaceDE w:val="0"/>
              <w:autoSpaceDN w:val="0"/>
              <w:adjustRightInd w:val="0"/>
              <w:jc w:val="right"/>
              <w:textAlignment w:val="baseline"/>
              <w:rPr>
                <w:rFonts w:eastAsia="SimSun"/>
                <w:b/>
                <w:sz w:val="40"/>
                <w:szCs w:val="20"/>
                <w:lang w:eastAsia="en-US"/>
              </w:rPr>
            </w:pPr>
            <w:r w:rsidRPr="009623A7">
              <w:rPr>
                <w:rFonts w:eastAsia="SimSun"/>
                <w:b/>
                <w:sz w:val="40"/>
                <w:szCs w:val="20"/>
                <w:lang w:eastAsia="en-US"/>
              </w:rPr>
              <w:t>TD 8 (PLEN/3)-E</w:t>
            </w:r>
          </w:p>
        </w:tc>
      </w:tr>
      <w:tr w:rsidR="009623A7" w:rsidRPr="009623A7" w14:paraId="2B301CF3" w14:textId="77777777" w:rsidTr="00F86864">
        <w:trPr>
          <w:cantSplit/>
        </w:trPr>
        <w:tc>
          <w:tcPr>
            <w:tcW w:w="1191" w:type="dxa"/>
            <w:vMerge/>
          </w:tcPr>
          <w:p w14:paraId="2384E1E9" w14:textId="77777777" w:rsidR="009623A7" w:rsidRPr="009623A7" w:rsidRDefault="009623A7" w:rsidP="009623A7">
            <w:pPr>
              <w:rPr>
                <w:smallCaps/>
                <w:sz w:val="20"/>
              </w:rPr>
            </w:pPr>
            <w:bookmarkStart w:id="9" w:name="dsg" w:colFirst="2" w:colLast="2"/>
            <w:bookmarkEnd w:id="6"/>
          </w:p>
        </w:tc>
        <w:tc>
          <w:tcPr>
            <w:tcW w:w="4051" w:type="dxa"/>
            <w:gridSpan w:val="3"/>
            <w:vMerge/>
          </w:tcPr>
          <w:p w14:paraId="3BDB5E0B" w14:textId="77777777" w:rsidR="009623A7" w:rsidRPr="009623A7" w:rsidRDefault="009623A7" w:rsidP="009623A7">
            <w:pPr>
              <w:rPr>
                <w:smallCaps/>
                <w:sz w:val="20"/>
              </w:rPr>
            </w:pPr>
          </w:p>
        </w:tc>
        <w:tc>
          <w:tcPr>
            <w:tcW w:w="4681" w:type="dxa"/>
            <w:gridSpan w:val="2"/>
          </w:tcPr>
          <w:p w14:paraId="69B3A0E3" w14:textId="77777777" w:rsidR="009623A7" w:rsidRPr="009623A7" w:rsidRDefault="009623A7" w:rsidP="009623A7">
            <w:pPr>
              <w:jc w:val="right"/>
              <w:rPr>
                <w:b/>
                <w:bCs/>
                <w:smallCaps/>
                <w:sz w:val="28"/>
                <w:szCs w:val="28"/>
              </w:rPr>
            </w:pPr>
            <w:r w:rsidRPr="009623A7">
              <w:rPr>
                <w:b/>
                <w:bCs/>
                <w:smallCaps/>
                <w:sz w:val="28"/>
                <w:szCs w:val="28"/>
              </w:rPr>
              <w:t>STUDY GROUP 3</w:t>
            </w:r>
          </w:p>
        </w:tc>
      </w:tr>
      <w:bookmarkEnd w:id="9"/>
      <w:tr w:rsidR="009623A7" w:rsidRPr="009623A7" w14:paraId="0992240B" w14:textId="77777777" w:rsidTr="00F86864">
        <w:trPr>
          <w:cantSplit/>
        </w:trPr>
        <w:tc>
          <w:tcPr>
            <w:tcW w:w="1191" w:type="dxa"/>
            <w:vMerge/>
            <w:tcBorders>
              <w:bottom w:val="single" w:sz="12" w:space="0" w:color="auto"/>
            </w:tcBorders>
          </w:tcPr>
          <w:p w14:paraId="6FD3731C" w14:textId="77777777" w:rsidR="009623A7" w:rsidRPr="009623A7" w:rsidRDefault="009623A7" w:rsidP="009623A7">
            <w:pPr>
              <w:rPr>
                <w:b/>
                <w:bCs/>
                <w:sz w:val="26"/>
              </w:rPr>
            </w:pPr>
          </w:p>
        </w:tc>
        <w:tc>
          <w:tcPr>
            <w:tcW w:w="4051" w:type="dxa"/>
            <w:gridSpan w:val="3"/>
            <w:vMerge/>
            <w:tcBorders>
              <w:bottom w:val="single" w:sz="12" w:space="0" w:color="auto"/>
            </w:tcBorders>
          </w:tcPr>
          <w:p w14:paraId="1DF3FB66" w14:textId="77777777" w:rsidR="009623A7" w:rsidRPr="009623A7" w:rsidRDefault="009623A7" w:rsidP="009623A7">
            <w:pPr>
              <w:rPr>
                <w:b/>
                <w:bCs/>
                <w:sz w:val="26"/>
              </w:rPr>
            </w:pPr>
          </w:p>
        </w:tc>
        <w:tc>
          <w:tcPr>
            <w:tcW w:w="4681" w:type="dxa"/>
            <w:gridSpan w:val="2"/>
            <w:tcBorders>
              <w:bottom w:val="single" w:sz="12" w:space="0" w:color="auto"/>
            </w:tcBorders>
            <w:vAlign w:val="center"/>
          </w:tcPr>
          <w:p w14:paraId="34004635" w14:textId="77777777" w:rsidR="009623A7" w:rsidRPr="009623A7" w:rsidRDefault="009623A7" w:rsidP="009623A7">
            <w:pPr>
              <w:jc w:val="right"/>
              <w:rPr>
                <w:b/>
                <w:bCs/>
                <w:sz w:val="28"/>
                <w:szCs w:val="28"/>
              </w:rPr>
            </w:pPr>
            <w:r w:rsidRPr="009623A7">
              <w:rPr>
                <w:b/>
                <w:bCs/>
                <w:sz w:val="28"/>
                <w:szCs w:val="28"/>
              </w:rPr>
              <w:t>Original: English</w:t>
            </w:r>
          </w:p>
        </w:tc>
      </w:tr>
      <w:tr w:rsidR="009623A7" w:rsidRPr="009623A7" w14:paraId="6E212C9A" w14:textId="77777777" w:rsidTr="00F86864">
        <w:trPr>
          <w:cantSplit/>
        </w:trPr>
        <w:tc>
          <w:tcPr>
            <w:tcW w:w="1617" w:type="dxa"/>
            <w:gridSpan w:val="3"/>
          </w:tcPr>
          <w:p w14:paraId="467D63BB" w14:textId="77777777" w:rsidR="009623A7" w:rsidRPr="009623A7" w:rsidRDefault="009623A7" w:rsidP="009623A7">
            <w:pPr>
              <w:rPr>
                <w:b/>
                <w:bCs/>
              </w:rPr>
            </w:pPr>
            <w:bookmarkStart w:id="10" w:name="dmeeting" w:colFirst="2" w:colLast="2"/>
            <w:r w:rsidRPr="009623A7">
              <w:rPr>
                <w:b/>
                <w:bCs/>
              </w:rPr>
              <w:t>Question(s):</w:t>
            </w:r>
          </w:p>
        </w:tc>
        <w:tc>
          <w:tcPr>
            <w:tcW w:w="3625" w:type="dxa"/>
          </w:tcPr>
          <w:p w14:paraId="5367DD71" w14:textId="77777777" w:rsidR="009623A7" w:rsidRPr="009623A7" w:rsidRDefault="009623A7" w:rsidP="009623A7">
            <w:r w:rsidRPr="009623A7">
              <w:t>All/3</w:t>
            </w:r>
          </w:p>
        </w:tc>
        <w:tc>
          <w:tcPr>
            <w:tcW w:w="4681" w:type="dxa"/>
            <w:gridSpan w:val="2"/>
          </w:tcPr>
          <w:p w14:paraId="52A71017" w14:textId="77777777" w:rsidR="009623A7" w:rsidRPr="009623A7" w:rsidRDefault="009623A7" w:rsidP="009623A7">
            <w:pPr>
              <w:jc w:val="right"/>
            </w:pPr>
            <w:r w:rsidRPr="009623A7">
              <w:t>Geneva, 5-13 April 2017</w:t>
            </w:r>
          </w:p>
        </w:tc>
      </w:tr>
      <w:tr w:rsidR="009623A7" w:rsidRPr="009623A7" w14:paraId="192F3044" w14:textId="77777777" w:rsidTr="00F86864">
        <w:trPr>
          <w:cantSplit/>
        </w:trPr>
        <w:tc>
          <w:tcPr>
            <w:tcW w:w="9923" w:type="dxa"/>
            <w:gridSpan w:val="6"/>
          </w:tcPr>
          <w:p w14:paraId="09B8FF84" w14:textId="77777777" w:rsidR="009623A7" w:rsidRPr="009623A7" w:rsidRDefault="009623A7" w:rsidP="009623A7">
            <w:pPr>
              <w:jc w:val="center"/>
              <w:rPr>
                <w:b/>
                <w:bCs/>
              </w:rPr>
            </w:pPr>
            <w:bookmarkStart w:id="11" w:name="ddoctype" w:colFirst="0" w:colLast="0"/>
            <w:bookmarkEnd w:id="10"/>
            <w:r w:rsidRPr="009623A7">
              <w:rPr>
                <w:b/>
                <w:bCs/>
              </w:rPr>
              <w:t>TD</w:t>
            </w:r>
          </w:p>
        </w:tc>
      </w:tr>
      <w:tr w:rsidR="009623A7" w:rsidRPr="009623A7" w14:paraId="717B5401" w14:textId="77777777" w:rsidTr="00F86864">
        <w:trPr>
          <w:cantSplit/>
        </w:trPr>
        <w:tc>
          <w:tcPr>
            <w:tcW w:w="1617" w:type="dxa"/>
            <w:gridSpan w:val="3"/>
          </w:tcPr>
          <w:p w14:paraId="425B54DA" w14:textId="77777777" w:rsidR="009623A7" w:rsidRPr="009623A7" w:rsidRDefault="009623A7" w:rsidP="009623A7">
            <w:pPr>
              <w:rPr>
                <w:b/>
                <w:bCs/>
              </w:rPr>
            </w:pPr>
            <w:bookmarkStart w:id="12" w:name="dsource" w:colFirst="1" w:colLast="1"/>
            <w:bookmarkEnd w:id="11"/>
            <w:r w:rsidRPr="009623A7">
              <w:rPr>
                <w:b/>
                <w:bCs/>
              </w:rPr>
              <w:t>Source:</w:t>
            </w:r>
          </w:p>
        </w:tc>
        <w:tc>
          <w:tcPr>
            <w:tcW w:w="8306" w:type="dxa"/>
            <w:gridSpan w:val="3"/>
          </w:tcPr>
          <w:p w14:paraId="44D31938" w14:textId="77777777" w:rsidR="009623A7" w:rsidRPr="009623A7" w:rsidRDefault="009623A7" w:rsidP="009623A7">
            <w:r w:rsidRPr="009623A7">
              <w:t>SG3 Chairman</w:t>
            </w:r>
          </w:p>
        </w:tc>
      </w:tr>
      <w:bookmarkEnd w:id="12"/>
      <w:tr w:rsidR="009623A7" w:rsidRPr="009623A7" w14:paraId="4E99E59E" w14:textId="77777777" w:rsidTr="00F86864">
        <w:trPr>
          <w:cantSplit/>
        </w:trPr>
        <w:tc>
          <w:tcPr>
            <w:tcW w:w="1617" w:type="dxa"/>
            <w:gridSpan w:val="3"/>
          </w:tcPr>
          <w:p w14:paraId="2352A253" w14:textId="77777777" w:rsidR="009623A7" w:rsidRPr="009623A7" w:rsidRDefault="009623A7" w:rsidP="009623A7">
            <w:r w:rsidRPr="009623A7">
              <w:rPr>
                <w:b/>
                <w:bCs/>
              </w:rPr>
              <w:t>Title:</w:t>
            </w:r>
          </w:p>
        </w:tc>
        <w:tc>
          <w:tcPr>
            <w:tcW w:w="8306" w:type="dxa"/>
            <w:gridSpan w:val="3"/>
          </w:tcPr>
          <w:p w14:paraId="342A1CA6" w14:textId="77777777" w:rsidR="009623A7" w:rsidRPr="009623A7" w:rsidRDefault="009623A7" w:rsidP="009623A7">
            <w:r w:rsidRPr="009623A7">
              <w:t>Proposed SG3 structure</w:t>
            </w:r>
          </w:p>
        </w:tc>
      </w:tr>
      <w:tr w:rsidR="009623A7" w:rsidRPr="009623A7" w14:paraId="706470E7" w14:textId="77777777" w:rsidTr="00F86864">
        <w:trPr>
          <w:cantSplit/>
        </w:trPr>
        <w:tc>
          <w:tcPr>
            <w:tcW w:w="1617" w:type="dxa"/>
            <w:gridSpan w:val="3"/>
            <w:tcBorders>
              <w:bottom w:val="single" w:sz="8" w:space="0" w:color="auto"/>
            </w:tcBorders>
          </w:tcPr>
          <w:p w14:paraId="010ACC06" w14:textId="77777777" w:rsidR="009623A7" w:rsidRPr="009623A7" w:rsidRDefault="009623A7" w:rsidP="009623A7">
            <w:pPr>
              <w:rPr>
                <w:b/>
                <w:bCs/>
              </w:rPr>
            </w:pPr>
            <w:bookmarkStart w:id="13" w:name="dpurpose" w:colFirst="1" w:colLast="1"/>
            <w:r w:rsidRPr="009623A7">
              <w:rPr>
                <w:b/>
                <w:bCs/>
              </w:rPr>
              <w:t>Purpose:</w:t>
            </w:r>
          </w:p>
        </w:tc>
        <w:tc>
          <w:tcPr>
            <w:tcW w:w="8306" w:type="dxa"/>
            <w:gridSpan w:val="3"/>
            <w:tcBorders>
              <w:bottom w:val="single" w:sz="8" w:space="0" w:color="auto"/>
            </w:tcBorders>
          </w:tcPr>
          <w:p w14:paraId="1641ABB1" w14:textId="77777777" w:rsidR="009623A7" w:rsidRPr="009623A7" w:rsidRDefault="009623A7" w:rsidP="009623A7">
            <w:r w:rsidRPr="009623A7">
              <w:t>Admin</w:t>
            </w:r>
          </w:p>
        </w:tc>
      </w:tr>
      <w:bookmarkEnd w:id="7"/>
      <w:bookmarkEnd w:id="13"/>
      <w:tr w:rsidR="009623A7" w:rsidRPr="009623A7" w14:paraId="2E0D0B33" w14:textId="77777777" w:rsidTr="00F86864">
        <w:trPr>
          <w:cantSplit/>
        </w:trPr>
        <w:tc>
          <w:tcPr>
            <w:tcW w:w="1608" w:type="dxa"/>
            <w:gridSpan w:val="2"/>
            <w:tcBorders>
              <w:top w:val="single" w:sz="8" w:space="0" w:color="auto"/>
              <w:bottom w:val="single" w:sz="8" w:space="0" w:color="auto"/>
            </w:tcBorders>
          </w:tcPr>
          <w:p w14:paraId="584C3DD2" w14:textId="77777777" w:rsidR="009623A7" w:rsidRPr="009623A7" w:rsidRDefault="009623A7" w:rsidP="009623A7">
            <w:pPr>
              <w:rPr>
                <w:b/>
                <w:bCs/>
              </w:rPr>
            </w:pPr>
            <w:r w:rsidRPr="009623A7">
              <w:rPr>
                <w:b/>
                <w:bCs/>
              </w:rPr>
              <w:t>Contact:</w:t>
            </w:r>
          </w:p>
        </w:tc>
        <w:tc>
          <w:tcPr>
            <w:tcW w:w="3779" w:type="dxa"/>
            <w:gridSpan w:val="3"/>
            <w:tcBorders>
              <w:top w:val="single" w:sz="8" w:space="0" w:color="auto"/>
              <w:bottom w:val="single" w:sz="8" w:space="0" w:color="auto"/>
            </w:tcBorders>
          </w:tcPr>
          <w:p w14:paraId="7FEC9919" w14:textId="77777777" w:rsidR="009623A7" w:rsidRPr="009623A7" w:rsidRDefault="00B17732" w:rsidP="009623A7">
            <w:sdt>
              <w:sdtPr>
                <w:rPr>
                  <w:lang w:val="en-US"/>
                </w:rPr>
                <w:alias w:val="ContactNameOrgCountry"/>
                <w:tag w:val="ContactNameOrgCountry"/>
                <w:id w:val="-130639986"/>
                <w:placeholder>
                  <w:docPart w:val="FEEEF8A43BC84D81B76D05B494C11A81"/>
                </w:placeholder>
                <w:text w:multiLine="1"/>
              </w:sdtPr>
              <w:sdtEndPr/>
              <w:sdtContent>
                <w:r w:rsidR="009623A7" w:rsidRPr="009623A7">
                  <w:rPr>
                    <w:lang w:val="en-US"/>
                  </w:rPr>
                  <w:t xml:space="preserve">Seiichi </w:t>
                </w:r>
                <w:proofErr w:type="spellStart"/>
                <w:r w:rsidR="009623A7" w:rsidRPr="009623A7">
                  <w:rPr>
                    <w:lang w:val="en-US"/>
                  </w:rPr>
                  <w:t>Tsugawa</w:t>
                </w:r>
                <w:proofErr w:type="spellEnd"/>
                <w:r w:rsidR="009623A7" w:rsidRPr="009623A7">
                  <w:rPr>
                    <w:lang w:val="en-US"/>
                  </w:rPr>
                  <w:br/>
                  <w:t>KDDI Corporation</w:t>
                </w:r>
                <w:r w:rsidR="009623A7" w:rsidRPr="009623A7">
                  <w:rPr>
                    <w:lang w:val="en-US"/>
                  </w:rPr>
                  <w:br/>
                  <w:t>Japan</w:t>
                </w:r>
              </w:sdtContent>
            </w:sdt>
          </w:p>
        </w:tc>
        <w:sdt>
          <w:sdtPr>
            <w:alias w:val="ContactTelFaxEmail"/>
            <w:tag w:val="ContactTelFaxEmail"/>
            <w:id w:val="-2140561428"/>
            <w:placeholder>
              <w:docPart w:val="877671D122AA41AAB0315AD75885217C"/>
            </w:placeholder>
          </w:sdtPr>
          <w:sdtEndPr/>
          <w:sdtContent>
            <w:tc>
              <w:tcPr>
                <w:tcW w:w="4536" w:type="dxa"/>
                <w:tcBorders>
                  <w:top w:val="single" w:sz="8" w:space="0" w:color="auto"/>
                  <w:bottom w:val="single" w:sz="8" w:space="0" w:color="auto"/>
                </w:tcBorders>
              </w:tcPr>
              <w:p w14:paraId="32BA3EEE" w14:textId="77777777" w:rsidR="009623A7" w:rsidRPr="009623A7" w:rsidRDefault="009623A7" w:rsidP="009623A7">
                <w:pPr>
                  <w:rPr>
                    <w:lang w:val="pt-BR"/>
                  </w:rPr>
                </w:pPr>
                <w:r w:rsidRPr="009623A7">
                  <w:rPr>
                    <w:lang w:val="pt-BR"/>
                  </w:rPr>
                  <w:t>Tel: +</w:t>
                </w:r>
                <w:r w:rsidRPr="009623A7">
                  <w:rPr>
                    <w:lang w:val="de-CH"/>
                  </w:rPr>
                  <w:t xml:space="preserve"> </w:t>
                </w:r>
                <w:r w:rsidRPr="009623A7">
                  <w:rPr>
                    <w:lang w:val="pt-BR"/>
                  </w:rPr>
                  <w:t>81 80 5943 9906</w:t>
                </w:r>
                <w:r w:rsidRPr="009623A7">
                  <w:rPr>
                    <w:lang w:val="pt-BR"/>
                  </w:rPr>
                  <w:br/>
                  <w:t xml:space="preserve">E-mail: </w:t>
                </w:r>
                <w:r w:rsidR="00BF475E">
                  <w:fldChar w:fldCharType="begin"/>
                </w:r>
                <w:r w:rsidR="00BF475E">
                  <w:instrText xml:space="preserve"> HYPERLINK "mailto:se-tsugawa@kddi.com" </w:instrText>
                </w:r>
                <w:r w:rsidR="00BF475E">
                  <w:fldChar w:fldCharType="separate"/>
                </w:r>
                <w:r w:rsidRPr="009623A7">
                  <w:rPr>
                    <w:color w:val="0000FF"/>
                    <w:u w:val="single"/>
                    <w:lang w:val="pt-BR"/>
                  </w:rPr>
                  <w:t>se-tsugawa@kddi.com</w:t>
                </w:r>
                <w:r w:rsidR="00BF475E">
                  <w:rPr>
                    <w:color w:val="0000FF"/>
                    <w:u w:val="single"/>
                    <w:lang w:val="pt-BR"/>
                  </w:rPr>
                  <w:fldChar w:fldCharType="end"/>
                </w:r>
                <w:r w:rsidRPr="009623A7">
                  <w:rPr>
                    <w:lang w:val="pt-BR"/>
                  </w:rPr>
                  <w:t xml:space="preserve"> </w:t>
                </w:r>
              </w:p>
            </w:tc>
          </w:sdtContent>
        </w:sdt>
      </w:tr>
    </w:tbl>
    <w:p w14:paraId="45737C18" w14:textId="77777777" w:rsidR="009623A7" w:rsidRPr="009623A7" w:rsidRDefault="009623A7" w:rsidP="009623A7">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9623A7" w:rsidRPr="009623A7" w14:paraId="6FC8CAFD" w14:textId="77777777" w:rsidTr="00F86864">
        <w:trPr>
          <w:cantSplit/>
        </w:trPr>
        <w:tc>
          <w:tcPr>
            <w:tcW w:w="1616" w:type="dxa"/>
          </w:tcPr>
          <w:p w14:paraId="7A6C7304" w14:textId="77777777" w:rsidR="009623A7" w:rsidRPr="009623A7" w:rsidRDefault="009623A7" w:rsidP="009623A7">
            <w:pPr>
              <w:rPr>
                <w:b/>
                <w:bCs/>
              </w:rPr>
            </w:pPr>
            <w:r w:rsidRPr="009623A7">
              <w:rPr>
                <w:b/>
                <w:bCs/>
              </w:rPr>
              <w:t>Keywords:</w:t>
            </w:r>
          </w:p>
        </w:tc>
        <w:tc>
          <w:tcPr>
            <w:tcW w:w="8363" w:type="dxa"/>
          </w:tcPr>
          <w:p w14:paraId="2D85598A" w14:textId="5D04FC85" w:rsidR="009623A7" w:rsidRPr="009623A7" w:rsidRDefault="00904237" w:rsidP="00904237">
            <w:r>
              <w:rPr>
                <w:lang w:val="en-US"/>
              </w:rPr>
              <w:t>SG3; structure</w:t>
            </w:r>
          </w:p>
        </w:tc>
      </w:tr>
      <w:tr w:rsidR="009623A7" w:rsidRPr="009623A7" w14:paraId="2771A38B" w14:textId="77777777" w:rsidTr="00F86864">
        <w:trPr>
          <w:cantSplit/>
        </w:trPr>
        <w:tc>
          <w:tcPr>
            <w:tcW w:w="1616" w:type="dxa"/>
          </w:tcPr>
          <w:p w14:paraId="05202D2C" w14:textId="77777777" w:rsidR="009623A7" w:rsidRPr="009623A7" w:rsidRDefault="009623A7" w:rsidP="009623A7">
            <w:pPr>
              <w:rPr>
                <w:b/>
                <w:bCs/>
              </w:rPr>
            </w:pPr>
            <w:r w:rsidRPr="009623A7">
              <w:rPr>
                <w:b/>
                <w:bCs/>
              </w:rPr>
              <w:t>Abstract:</w:t>
            </w:r>
          </w:p>
        </w:tc>
        <w:tc>
          <w:tcPr>
            <w:tcW w:w="8363" w:type="dxa"/>
          </w:tcPr>
          <w:p w14:paraId="3E719BC5" w14:textId="5F244E2B" w:rsidR="009623A7" w:rsidRPr="009623A7" w:rsidRDefault="00904237" w:rsidP="008611DF">
            <w:r>
              <w:rPr>
                <w:lang w:val="en-US"/>
              </w:rPr>
              <w:t xml:space="preserve">This </w:t>
            </w:r>
            <w:r w:rsidR="008611DF">
              <w:rPr>
                <w:lang w:val="en-US"/>
              </w:rPr>
              <w:t>TD shows the proposed SG3 structure in the new study period 2017-2020.</w:t>
            </w:r>
            <w:r>
              <w:rPr>
                <w:lang w:val="en-US"/>
              </w:rPr>
              <w:t xml:space="preserve">  </w:t>
            </w:r>
          </w:p>
        </w:tc>
      </w:tr>
    </w:tbl>
    <w:p w14:paraId="4D9BD034" w14:textId="77777777" w:rsidR="009623A7" w:rsidRPr="009623A7" w:rsidRDefault="009623A7" w:rsidP="009623A7"/>
    <w:p w14:paraId="6D8F4A62" w14:textId="77777777" w:rsidR="009623A7" w:rsidRPr="009623A7" w:rsidRDefault="009623A7" w:rsidP="009623A7">
      <w:pPr>
        <w:rPr>
          <w:b/>
          <w:bCs/>
        </w:rPr>
      </w:pPr>
      <w:r w:rsidRPr="009623A7">
        <w:rPr>
          <w:b/>
          <w:bCs/>
        </w:rPr>
        <w:t>Proposed structure of ITU-T Study Group 3:</w:t>
      </w:r>
      <w:r w:rsidRPr="009623A7">
        <w:rPr>
          <w:b/>
          <w:bCs/>
        </w:rPr>
        <w:br/>
      </w:r>
    </w:p>
    <w:tbl>
      <w:tblPr>
        <w:tblStyle w:val="TableGrid"/>
        <w:tblW w:w="0" w:type="auto"/>
        <w:tblInd w:w="-431" w:type="dxa"/>
        <w:tblLook w:val="01E0" w:firstRow="1" w:lastRow="1" w:firstColumn="1" w:lastColumn="1" w:noHBand="0" w:noVBand="0"/>
      </w:tblPr>
      <w:tblGrid>
        <w:gridCol w:w="4254"/>
        <w:gridCol w:w="773"/>
        <w:gridCol w:w="5033"/>
      </w:tblGrid>
      <w:tr w:rsidR="009623A7" w:rsidRPr="009623A7" w14:paraId="0680F24B" w14:textId="77777777" w:rsidTr="00F86864">
        <w:tc>
          <w:tcPr>
            <w:tcW w:w="4254" w:type="dxa"/>
            <w:tcBorders>
              <w:top w:val="single" w:sz="4" w:space="0" w:color="auto"/>
              <w:left w:val="single" w:sz="4" w:space="0" w:color="auto"/>
              <w:bottom w:val="single" w:sz="4" w:space="0" w:color="auto"/>
              <w:right w:val="single" w:sz="4" w:space="0" w:color="auto"/>
            </w:tcBorders>
            <w:hideMark/>
          </w:tcPr>
          <w:p w14:paraId="2D25763B" w14:textId="77777777" w:rsidR="009623A7" w:rsidRPr="009623A7" w:rsidRDefault="009623A7" w:rsidP="009623A7">
            <w:pPr>
              <w:spacing w:after="120"/>
              <w:rPr>
                <w:b/>
                <w:bCs/>
              </w:rPr>
            </w:pPr>
            <w:r w:rsidRPr="009623A7">
              <w:rPr>
                <w:b/>
                <w:bCs/>
              </w:rPr>
              <w:t>WP1</w:t>
            </w:r>
          </w:p>
          <w:p w14:paraId="11358D2E" w14:textId="1A9DD292" w:rsidR="009623A7" w:rsidRPr="009623A7" w:rsidRDefault="009623A7" w:rsidP="009623A7">
            <w:pPr>
              <w:spacing w:after="120"/>
            </w:pPr>
            <w:r w:rsidRPr="009623A7">
              <w:t xml:space="preserve">Charging and accounting/settlement mechanisms </w:t>
            </w:r>
            <w:ins w:id="14" w:author="Author" w:date="2017-03-02T06:59:00Z">
              <w:r w:rsidRPr="009623A7">
                <w:t>for international telecommunication services</w:t>
              </w:r>
            </w:ins>
          </w:p>
        </w:tc>
        <w:tc>
          <w:tcPr>
            <w:tcW w:w="773" w:type="dxa"/>
            <w:tcBorders>
              <w:top w:val="single" w:sz="4" w:space="0" w:color="auto"/>
              <w:left w:val="single" w:sz="4" w:space="0" w:color="auto"/>
              <w:bottom w:val="single" w:sz="4" w:space="0" w:color="auto"/>
              <w:right w:val="single" w:sz="4" w:space="0" w:color="auto"/>
            </w:tcBorders>
          </w:tcPr>
          <w:p w14:paraId="4E75C5B9" w14:textId="77777777" w:rsidR="009623A7" w:rsidRPr="009623A7" w:rsidRDefault="009623A7" w:rsidP="009623A7">
            <w:pPr>
              <w:spacing w:after="120"/>
              <w:jc w:val="center"/>
            </w:pPr>
            <w:r w:rsidRPr="009623A7">
              <w:t>Q1</w:t>
            </w:r>
          </w:p>
        </w:tc>
        <w:tc>
          <w:tcPr>
            <w:tcW w:w="5033" w:type="dxa"/>
            <w:tcBorders>
              <w:top w:val="single" w:sz="4" w:space="0" w:color="auto"/>
              <w:left w:val="single" w:sz="4" w:space="0" w:color="auto"/>
              <w:bottom w:val="single" w:sz="4" w:space="0" w:color="auto"/>
              <w:right w:val="single" w:sz="4" w:space="0" w:color="auto"/>
            </w:tcBorders>
          </w:tcPr>
          <w:p w14:paraId="172F23E6" w14:textId="77777777" w:rsidR="009623A7" w:rsidRPr="009623A7" w:rsidRDefault="009623A7" w:rsidP="009623A7">
            <w:pPr>
              <w:spacing w:after="120"/>
            </w:pPr>
            <w:r w:rsidRPr="009623A7">
              <w:t>​Development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9623A7" w:rsidRPr="009623A7" w14:paraId="6DD49E4C" w14:textId="77777777" w:rsidTr="00F86864">
        <w:tc>
          <w:tcPr>
            <w:tcW w:w="4254" w:type="dxa"/>
            <w:tcBorders>
              <w:top w:val="single" w:sz="4" w:space="0" w:color="auto"/>
              <w:left w:val="single" w:sz="4" w:space="0" w:color="auto"/>
              <w:bottom w:val="single" w:sz="4" w:space="0" w:color="auto"/>
              <w:right w:val="single" w:sz="4" w:space="0" w:color="auto"/>
            </w:tcBorders>
          </w:tcPr>
          <w:p w14:paraId="1BDBE284"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5D8DAF6D" w14:textId="77777777" w:rsidR="009623A7" w:rsidRPr="009623A7" w:rsidRDefault="009623A7" w:rsidP="009623A7">
            <w:pPr>
              <w:spacing w:after="120"/>
              <w:jc w:val="center"/>
            </w:pPr>
            <w:r w:rsidRPr="009623A7">
              <w:t>Q2</w:t>
            </w:r>
          </w:p>
        </w:tc>
        <w:tc>
          <w:tcPr>
            <w:tcW w:w="5033" w:type="dxa"/>
            <w:tcBorders>
              <w:top w:val="single" w:sz="4" w:space="0" w:color="auto"/>
              <w:left w:val="single" w:sz="4" w:space="0" w:color="auto"/>
              <w:bottom w:val="single" w:sz="4" w:space="0" w:color="auto"/>
              <w:right w:val="single" w:sz="4" w:space="0" w:color="auto"/>
            </w:tcBorders>
          </w:tcPr>
          <w:p w14:paraId="1F8FE1C2" w14:textId="77777777" w:rsidR="009623A7" w:rsidRPr="009623A7" w:rsidRDefault="009623A7" w:rsidP="009623A7">
            <w:pPr>
              <w:spacing w:after="120"/>
            </w:pPr>
            <w:r w:rsidRPr="009623A7">
              <w:t>Development of charging and accounting/settlement mechanisms for international telecommunications services, other than those studied in Question 1/3, including adaptation of existing D-series Recommendations to the evolving user needs</w:t>
            </w:r>
          </w:p>
        </w:tc>
      </w:tr>
      <w:tr w:rsidR="009623A7" w:rsidRPr="009623A7" w14:paraId="659CDF79" w14:textId="77777777" w:rsidTr="00F86864">
        <w:tc>
          <w:tcPr>
            <w:tcW w:w="4254" w:type="dxa"/>
            <w:tcBorders>
              <w:top w:val="single" w:sz="4" w:space="0" w:color="auto"/>
              <w:left w:val="single" w:sz="4" w:space="0" w:color="auto"/>
              <w:bottom w:val="single" w:sz="4" w:space="0" w:color="auto"/>
              <w:right w:val="single" w:sz="4" w:space="0" w:color="auto"/>
            </w:tcBorders>
            <w:hideMark/>
          </w:tcPr>
          <w:p w14:paraId="10C9CD1D" w14:textId="322FAD86" w:rsidR="009623A7" w:rsidRPr="009623A7" w:rsidRDefault="009623A7" w:rsidP="00AA6BCE">
            <w:pPr>
              <w:spacing w:after="120"/>
              <w:rPr>
                <w:b/>
                <w:bCs/>
              </w:rPr>
            </w:pPr>
            <w:r w:rsidRPr="009623A7">
              <w:rPr>
                <w:b/>
                <w:bCs/>
              </w:rPr>
              <w:t>WP2</w:t>
            </w:r>
            <w:r w:rsidRPr="009623A7">
              <w:rPr>
                <w:b/>
                <w:bCs/>
              </w:rPr>
              <w:br/>
            </w:r>
            <w:r w:rsidRPr="009623A7">
              <w:t xml:space="preserve">General economic and policy factors related to provision and cost of </w:t>
            </w:r>
            <w:ins w:id="15" w:author="Author" w:date="2017-03-02T06:58:00Z">
              <w:r w:rsidR="00AA6BCE">
                <w:t>international telecommunication</w:t>
              </w:r>
            </w:ins>
            <w:ins w:id="16" w:author="NajarianPB" w:date="2017-03-10T07:57:00Z">
              <w:r w:rsidR="00AA6BCE">
                <w:t>/</w:t>
              </w:r>
            </w:ins>
            <w:proofErr w:type="spellStart"/>
            <w:r>
              <w:t>ICT</w:t>
            </w:r>
            <w:del w:id="17" w:author="Author" w:date="2017-03-02T06:58:00Z">
              <w:r w:rsidRPr="009623A7" w:rsidDel="009623A7">
                <w:delText xml:space="preserve"> </w:delText>
              </w:r>
            </w:del>
            <w:r w:rsidRPr="009623A7">
              <w:t>services</w:t>
            </w:r>
            <w:proofErr w:type="spellEnd"/>
          </w:p>
        </w:tc>
        <w:tc>
          <w:tcPr>
            <w:tcW w:w="773" w:type="dxa"/>
            <w:tcBorders>
              <w:top w:val="single" w:sz="4" w:space="0" w:color="auto"/>
              <w:left w:val="single" w:sz="4" w:space="0" w:color="auto"/>
              <w:bottom w:val="single" w:sz="4" w:space="0" w:color="auto"/>
              <w:right w:val="single" w:sz="4" w:space="0" w:color="auto"/>
            </w:tcBorders>
          </w:tcPr>
          <w:p w14:paraId="28CE7C9F" w14:textId="77777777" w:rsidR="009623A7" w:rsidRPr="009623A7" w:rsidRDefault="009623A7" w:rsidP="009623A7">
            <w:pPr>
              <w:spacing w:after="120"/>
              <w:jc w:val="center"/>
            </w:pPr>
            <w:r w:rsidRPr="009623A7">
              <w:t>Q3</w:t>
            </w:r>
          </w:p>
        </w:tc>
        <w:tc>
          <w:tcPr>
            <w:tcW w:w="5033" w:type="dxa"/>
            <w:tcBorders>
              <w:top w:val="single" w:sz="4" w:space="0" w:color="auto"/>
              <w:left w:val="single" w:sz="4" w:space="0" w:color="auto"/>
              <w:bottom w:val="single" w:sz="4" w:space="0" w:color="auto"/>
              <w:right w:val="single" w:sz="4" w:space="0" w:color="auto"/>
            </w:tcBorders>
          </w:tcPr>
          <w:p w14:paraId="148FA440" w14:textId="77777777" w:rsidR="009623A7" w:rsidRPr="009623A7" w:rsidRDefault="009623A7" w:rsidP="009623A7">
            <w:pPr>
              <w:spacing w:after="120"/>
            </w:pPr>
            <w:r w:rsidRPr="009623A7">
              <w:t>Study of economic and policy factors relevant to the efficient provision of international telecommunication services</w:t>
            </w:r>
          </w:p>
        </w:tc>
      </w:tr>
      <w:tr w:rsidR="009623A7" w:rsidRPr="009623A7" w14:paraId="198B643E" w14:textId="77777777" w:rsidTr="00F86864">
        <w:tc>
          <w:tcPr>
            <w:tcW w:w="4254" w:type="dxa"/>
            <w:tcBorders>
              <w:top w:val="single" w:sz="4" w:space="0" w:color="auto"/>
              <w:left w:val="single" w:sz="4" w:space="0" w:color="auto"/>
              <w:bottom w:val="single" w:sz="4" w:space="0" w:color="auto"/>
              <w:right w:val="single" w:sz="4" w:space="0" w:color="auto"/>
            </w:tcBorders>
          </w:tcPr>
          <w:p w14:paraId="4E3615F3"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0BF4E1D3" w14:textId="77777777" w:rsidR="009623A7" w:rsidRPr="009623A7" w:rsidRDefault="009623A7" w:rsidP="009623A7">
            <w:pPr>
              <w:spacing w:after="120"/>
              <w:jc w:val="center"/>
            </w:pPr>
            <w:r w:rsidRPr="009623A7">
              <w:t>Q4</w:t>
            </w:r>
          </w:p>
        </w:tc>
        <w:tc>
          <w:tcPr>
            <w:tcW w:w="5033" w:type="dxa"/>
            <w:tcBorders>
              <w:top w:val="single" w:sz="4" w:space="0" w:color="auto"/>
              <w:left w:val="single" w:sz="4" w:space="0" w:color="auto"/>
              <w:bottom w:val="single" w:sz="4" w:space="0" w:color="auto"/>
              <w:right w:val="single" w:sz="4" w:space="0" w:color="auto"/>
            </w:tcBorders>
          </w:tcPr>
          <w:p w14:paraId="4C880743" w14:textId="77777777" w:rsidR="009623A7" w:rsidRPr="009623A7" w:rsidRDefault="009623A7" w:rsidP="009623A7">
            <w:pPr>
              <w:spacing w:after="120"/>
            </w:pPr>
            <w:r w:rsidRPr="009623A7">
              <w:t>Regional studies for the development of cost models together with related economic and policy issues</w:t>
            </w:r>
          </w:p>
        </w:tc>
      </w:tr>
      <w:tr w:rsidR="009623A7" w:rsidRPr="009623A7" w14:paraId="19EAC162" w14:textId="77777777" w:rsidTr="00F86864">
        <w:tc>
          <w:tcPr>
            <w:tcW w:w="4254" w:type="dxa"/>
            <w:tcBorders>
              <w:top w:val="single" w:sz="4" w:space="0" w:color="auto"/>
              <w:left w:val="single" w:sz="4" w:space="0" w:color="auto"/>
              <w:bottom w:val="single" w:sz="4" w:space="0" w:color="auto"/>
              <w:right w:val="single" w:sz="4" w:space="0" w:color="auto"/>
            </w:tcBorders>
          </w:tcPr>
          <w:p w14:paraId="13915C44"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4A8D69F4" w14:textId="77777777" w:rsidR="009623A7" w:rsidRPr="009623A7" w:rsidRDefault="009623A7" w:rsidP="009623A7">
            <w:pPr>
              <w:spacing w:after="120"/>
              <w:jc w:val="center"/>
            </w:pPr>
            <w:r w:rsidRPr="009623A7">
              <w:t>Q8</w:t>
            </w:r>
          </w:p>
        </w:tc>
        <w:tc>
          <w:tcPr>
            <w:tcW w:w="5033" w:type="dxa"/>
            <w:tcBorders>
              <w:top w:val="single" w:sz="4" w:space="0" w:color="auto"/>
              <w:left w:val="single" w:sz="4" w:space="0" w:color="auto"/>
              <w:bottom w:val="single" w:sz="4" w:space="0" w:color="auto"/>
              <w:right w:val="single" w:sz="4" w:space="0" w:color="auto"/>
            </w:tcBorders>
          </w:tcPr>
          <w:p w14:paraId="2E2699E5" w14:textId="77777777" w:rsidR="009623A7" w:rsidRPr="009623A7" w:rsidRDefault="009623A7" w:rsidP="009623A7">
            <w:pPr>
              <w:spacing w:after="120"/>
            </w:pPr>
            <w:r w:rsidRPr="009623A7">
              <w:t xml:space="preserve">Alternative calling procedures and misappropriation and misuse of facilities and services including calling line identification </w:t>
            </w:r>
            <w:r w:rsidRPr="009623A7">
              <w:lastRenderedPageBreak/>
              <w:t>(CLI), calling party number delivery (CPND) and origin identification (OI)</w:t>
            </w:r>
          </w:p>
        </w:tc>
      </w:tr>
      <w:tr w:rsidR="009623A7" w:rsidRPr="009623A7" w14:paraId="655650BA" w14:textId="77777777" w:rsidTr="00F86864">
        <w:tc>
          <w:tcPr>
            <w:tcW w:w="4254" w:type="dxa"/>
            <w:tcBorders>
              <w:top w:val="single" w:sz="4" w:space="0" w:color="auto"/>
              <w:left w:val="single" w:sz="4" w:space="0" w:color="auto"/>
              <w:bottom w:val="single" w:sz="4" w:space="0" w:color="auto"/>
              <w:right w:val="single" w:sz="4" w:space="0" w:color="auto"/>
            </w:tcBorders>
            <w:hideMark/>
          </w:tcPr>
          <w:p w14:paraId="5E098240" w14:textId="77777777" w:rsidR="009623A7" w:rsidRPr="009623A7" w:rsidRDefault="009623A7" w:rsidP="009623A7">
            <w:pPr>
              <w:spacing w:after="120"/>
              <w:rPr>
                <w:b/>
                <w:bCs/>
              </w:rPr>
            </w:pPr>
            <w:r w:rsidRPr="009623A7">
              <w:rPr>
                <w:b/>
                <w:bCs/>
              </w:rPr>
              <w:lastRenderedPageBreak/>
              <w:t>WP3</w:t>
            </w:r>
          </w:p>
          <w:p w14:paraId="2DD6AD30" w14:textId="01183680" w:rsidR="009623A7" w:rsidRPr="009623A7" w:rsidRDefault="009623A7" w:rsidP="00AA6BCE">
            <w:pPr>
              <w:spacing w:after="120"/>
            </w:pPr>
            <w:r w:rsidRPr="009623A7">
              <w:t xml:space="preserve">General economic and policy factors related to the enablers of </w:t>
            </w:r>
            <w:ins w:id="18" w:author="NajarianPB" w:date="2017-03-10T07:58:00Z">
              <w:r w:rsidR="00AA6BCE">
                <w:t>international telecommunication/</w:t>
              </w:r>
            </w:ins>
            <w:r>
              <w:t>ICT</w:t>
            </w:r>
            <w:r w:rsidRPr="009623A7">
              <w:t xml:space="preserve"> services</w:t>
            </w:r>
          </w:p>
        </w:tc>
        <w:tc>
          <w:tcPr>
            <w:tcW w:w="773" w:type="dxa"/>
            <w:tcBorders>
              <w:top w:val="single" w:sz="4" w:space="0" w:color="auto"/>
              <w:left w:val="single" w:sz="4" w:space="0" w:color="auto"/>
              <w:bottom w:val="single" w:sz="4" w:space="0" w:color="auto"/>
              <w:right w:val="single" w:sz="4" w:space="0" w:color="auto"/>
            </w:tcBorders>
          </w:tcPr>
          <w:p w14:paraId="1FBEDF69" w14:textId="77777777" w:rsidR="009623A7" w:rsidRPr="009623A7" w:rsidRDefault="009623A7" w:rsidP="009623A7">
            <w:pPr>
              <w:spacing w:after="120"/>
              <w:jc w:val="center"/>
            </w:pPr>
            <w:r w:rsidRPr="009623A7">
              <w:t>Q6</w:t>
            </w:r>
          </w:p>
        </w:tc>
        <w:tc>
          <w:tcPr>
            <w:tcW w:w="5033" w:type="dxa"/>
            <w:tcBorders>
              <w:top w:val="single" w:sz="4" w:space="0" w:color="auto"/>
              <w:left w:val="single" w:sz="4" w:space="0" w:color="auto"/>
              <w:bottom w:val="single" w:sz="4" w:space="0" w:color="auto"/>
              <w:right w:val="single" w:sz="4" w:space="0" w:color="auto"/>
            </w:tcBorders>
          </w:tcPr>
          <w:p w14:paraId="788D71DE" w14:textId="77777777" w:rsidR="009623A7" w:rsidRPr="009623A7" w:rsidRDefault="009623A7" w:rsidP="009623A7">
            <w:pPr>
              <w:spacing w:after="120"/>
            </w:pPr>
            <w:r w:rsidRPr="009623A7">
              <w:t>International Internet connectivity including relevant aspects of Internet protocol (IP) peering, regional traffic exchange points, cost of provision of services and impact of transition from Internet protocol version 4 (IPv4) to Internet protocol version 6 (IPv6)</w:t>
            </w:r>
          </w:p>
        </w:tc>
      </w:tr>
      <w:tr w:rsidR="009623A7" w:rsidRPr="009623A7" w14:paraId="4B8F3937" w14:textId="77777777" w:rsidTr="00F86864">
        <w:tc>
          <w:tcPr>
            <w:tcW w:w="4254" w:type="dxa"/>
            <w:tcBorders>
              <w:top w:val="single" w:sz="4" w:space="0" w:color="auto"/>
              <w:left w:val="single" w:sz="4" w:space="0" w:color="auto"/>
              <w:bottom w:val="single" w:sz="4" w:space="0" w:color="auto"/>
              <w:right w:val="single" w:sz="4" w:space="0" w:color="auto"/>
            </w:tcBorders>
          </w:tcPr>
          <w:p w14:paraId="3B63CBCF"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7E8E8EAD" w14:textId="77777777" w:rsidR="009623A7" w:rsidRPr="009623A7" w:rsidRDefault="009623A7" w:rsidP="009623A7">
            <w:pPr>
              <w:spacing w:after="120"/>
              <w:jc w:val="center"/>
            </w:pPr>
            <w:r w:rsidRPr="009623A7">
              <w:t>Q11</w:t>
            </w:r>
          </w:p>
        </w:tc>
        <w:tc>
          <w:tcPr>
            <w:tcW w:w="5033" w:type="dxa"/>
            <w:tcBorders>
              <w:top w:val="single" w:sz="4" w:space="0" w:color="auto"/>
              <w:left w:val="single" w:sz="4" w:space="0" w:color="auto"/>
              <w:bottom w:val="single" w:sz="4" w:space="0" w:color="auto"/>
              <w:right w:val="single" w:sz="4" w:space="0" w:color="auto"/>
            </w:tcBorders>
          </w:tcPr>
          <w:p w14:paraId="3E0471D1" w14:textId="77777777" w:rsidR="009623A7" w:rsidRPr="009623A7" w:rsidRDefault="009623A7" w:rsidP="009623A7">
            <w:pPr>
              <w:spacing w:after="120"/>
            </w:pPr>
            <w:r w:rsidRPr="009623A7">
              <w:t>​Economic and policy aspects of big data and digital identity in international telecommunications services and networks</w:t>
            </w:r>
          </w:p>
        </w:tc>
      </w:tr>
      <w:tr w:rsidR="009623A7" w:rsidRPr="009623A7" w14:paraId="0A4103E6" w14:textId="77777777" w:rsidTr="00F86864">
        <w:tc>
          <w:tcPr>
            <w:tcW w:w="4254" w:type="dxa"/>
            <w:tcBorders>
              <w:top w:val="single" w:sz="4" w:space="0" w:color="auto"/>
              <w:left w:val="single" w:sz="4" w:space="0" w:color="auto"/>
              <w:bottom w:val="single" w:sz="4" w:space="0" w:color="auto"/>
              <w:right w:val="single" w:sz="4" w:space="0" w:color="auto"/>
            </w:tcBorders>
          </w:tcPr>
          <w:p w14:paraId="5092C819" w14:textId="77777777" w:rsidR="009623A7" w:rsidRPr="009623A7" w:rsidRDefault="009623A7" w:rsidP="009623A7">
            <w:pPr>
              <w:spacing w:after="120"/>
              <w:rPr>
                <w:b/>
                <w:bCs/>
              </w:rPr>
            </w:pPr>
            <w:r w:rsidRPr="009623A7">
              <w:rPr>
                <w:b/>
                <w:bCs/>
              </w:rPr>
              <w:t>WP4</w:t>
            </w:r>
          </w:p>
          <w:p w14:paraId="2A134E1C" w14:textId="196EBC14" w:rsidR="009623A7" w:rsidRPr="009623A7" w:rsidRDefault="009623A7" w:rsidP="009623A7">
            <w:pPr>
              <w:spacing w:after="120"/>
            </w:pPr>
            <w:r w:rsidRPr="009623A7">
              <w:t xml:space="preserve">General economic and policy </w:t>
            </w:r>
            <w:del w:id="19" w:author="Author" w:date="2017-03-02T06:56:00Z">
              <w:r w:rsidDel="009623A7">
                <w:delText>factors related to the regulatory aspects</w:delText>
              </w:r>
            </w:del>
            <w:ins w:id="20" w:author="Author" w:date="2017-03-02T06:56:00Z">
              <w:r>
                <w:t>impacts</w:t>
              </w:r>
            </w:ins>
            <w:r w:rsidRPr="009623A7">
              <w:t xml:space="preserve"> of mobile communications, competition and convergence </w:t>
            </w:r>
            <w:ins w:id="21" w:author="Author" w:date="2017-03-02T06:57:00Z">
              <w:r>
                <w:t>on international telecommunication services</w:t>
              </w:r>
            </w:ins>
          </w:p>
        </w:tc>
        <w:tc>
          <w:tcPr>
            <w:tcW w:w="773" w:type="dxa"/>
            <w:tcBorders>
              <w:top w:val="single" w:sz="4" w:space="0" w:color="auto"/>
              <w:left w:val="single" w:sz="4" w:space="0" w:color="auto"/>
              <w:bottom w:val="single" w:sz="4" w:space="0" w:color="auto"/>
              <w:right w:val="single" w:sz="4" w:space="0" w:color="auto"/>
            </w:tcBorders>
          </w:tcPr>
          <w:p w14:paraId="41A858A5" w14:textId="77777777" w:rsidR="009623A7" w:rsidRPr="009623A7" w:rsidRDefault="009623A7" w:rsidP="009623A7">
            <w:pPr>
              <w:spacing w:after="120"/>
              <w:jc w:val="center"/>
            </w:pPr>
            <w:r w:rsidRPr="009623A7">
              <w:t>Q7</w:t>
            </w:r>
          </w:p>
        </w:tc>
        <w:tc>
          <w:tcPr>
            <w:tcW w:w="5033" w:type="dxa"/>
            <w:tcBorders>
              <w:top w:val="single" w:sz="4" w:space="0" w:color="auto"/>
              <w:left w:val="single" w:sz="4" w:space="0" w:color="auto"/>
              <w:bottom w:val="single" w:sz="4" w:space="0" w:color="auto"/>
              <w:right w:val="single" w:sz="4" w:space="0" w:color="auto"/>
            </w:tcBorders>
          </w:tcPr>
          <w:p w14:paraId="725D8EED" w14:textId="77777777" w:rsidR="009623A7" w:rsidRPr="009623A7" w:rsidRDefault="009623A7" w:rsidP="009623A7">
            <w:pPr>
              <w:spacing w:after="120"/>
              <w:rPr>
                <w:b/>
                <w:bCs/>
              </w:rPr>
            </w:pPr>
            <w:r w:rsidRPr="009623A7">
              <w:rPr>
                <w:b/>
                <w:bCs/>
              </w:rPr>
              <w:t>​</w:t>
            </w:r>
            <w:r w:rsidRPr="009623A7">
              <w:t>International mobile roaming issues (including charging, accounting and settlement mechanisms and roaming at border areas)</w:t>
            </w:r>
          </w:p>
        </w:tc>
      </w:tr>
      <w:tr w:rsidR="009623A7" w:rsidRPr="009623A7" w14:paraId="1B59F6FA" w14:textId="77777777" w:rsidTr="00F86864">
        <w:tc>
          <w:tcPr>
            <w:tcW w:w="4254" w:type="dxa"/>
            <w:tcBorders>
              <w:top w:val="single" w:sz="4" w:space="0" w:color="auto"/>
              <w:left w:val="single" w:sz="4" w:space="0" w:color="auto"/>
              <w:bottom w:val="single" w:sz="4" w:space="0" w:color="auto"/>
              <w:right w:val="single" w:sz="4" w:space="0" w:color="auto"/>
            </w:tcBorders>
          </w:tcPr>
          <w:p w14:paraId="7B3F544F"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47925F06" w14:textId="77777777" w:rsidR="009623A7" w:rsidRPr="009623A7" w:rsidRDefault="009623A7" w:rsidP="009623A7">
            <w:pPr>
              <w:spacing w:after="120"/>
              <w:jc w:val="center"/>
            </w:pPr>
            <w:r w:rsidRPr="009623A7">
              <w:t>Q9</w:t>
            </w:r>
          </w:p>
        </w:tc>
        <w:tc>
          <w:tcPr>
            <w:tcW w:w="5033" w:type="dxa"/>
            <w:tcBorders>
              <w:top w:val="single" w:sz="4" w:space="0" w:color="auto"/>
              <w:left w:val="single" w:sz="4" w:space="0" w:color="auto"/>
              <w:bottom w:val="single" w:sz="4" w:space="0" w:color="auto"/>
              <w:right w:val="single" w:sz="4" w:space="0" w:color="auto"/>
            </w:tcBorders>
          </w:tcPr>
          <w:p w14:paraId="55543AA0" w14:textId="77777777" w:rsidR="009623A7" w:rsidRPr="009623A7" w:rsidRDefault="009623A7" w:rsidP="009623A7">
            <w:pPr>
              <w:spacing w:after="120"/>
              <w:rPr>
                <w:b/>
                <w:bCs/>
              </w:rPr>
            </w:pPr>
            <w:r w:rsidRPr="009623A7">
              <w:rPr>
                <w:b/>
                <w:bCs/>
              </w:rPr>
              <w:t>​</w:t>
            </w:r>
            <w:r w:rsidRPr="009623A7">
              <w:t>Economic and regulatory impact of the Internet, convergence (services or infrastructure) and new services, such as over the top (OTT), on international telecommunication services and networks</w:t>
            </w:r>
          </w:p>
        </w:tc>
      </w:tr>
      <w:tr w:rsidR="009623A7" w:rsidRPr="009623A7" w14:paraId="633E671C" w14:textId="77777777" w:rsidTr="00F86864">
        <w:tc>
          <w:tcPr>
            <w:tcW w:w="4254" w:type="dxa"/>
            <w:tcBorders>
              <w:top w:val="single" w:sz="4" w:space="0" w:color="auto"/>
              <w:left w:val="single" w:sz="4" w:space="0" w:color="auto"/>
              <w:bottom w:val="single" w:sz="4" w:space="0" w:color="auto"/>
              <w:right w:val="single" w:sz="4" w:space="0" w:color="auto"/>
            </w:tcBorders>
          </w:tcPr>
          <w:p w14:paraId="6564890B" w14:textId="77777777" w:rsidR="009623A7" w:rsidRPr="009623A7" w:rsidRDefault="009623A7" w:rsidP="009623A7">
            <w:pPr>
              <w:spacing w:after="120"/>
              <w:rPr>
                <w:b/>
                <w:bCs/>
              </w:rPr>
            </w:pPr>
          </w:p>
        </w:tc>
        <w:tc>
          <w:tcPr>
            <w:tcW w:w="773" w:type="dxa"/>
            <w:tcBorders>
              <w:top w:val="single" w:sz="4" w:space="0" w:color="auto"/>
              <w:left w:val="single" w:sz="4" w:space="0" w:color="auto"/>
              <w:bottom w:val="single" w:sz="4" w:space="0" w:color="auto"/>
              <w:right w:val="single" w:sz="4" w:space="0" w:color="auto"/>
            </w:tcBorders>
          </w:tcPr>
          <w:p w14:paraId="5CEA5BFD" w14:textId="77777777" w:rsidR="009623A7" w:rsidRPr="009623A7" w:rsidRDefault="009623A7" w:rsidP="009623A7">
            <w:pPr>
              <w:spacing w:after="120"/>
              <w:jc w:val="center"/>
            </w:pPr>
            <w:r w:rsidRPr="009623A7">
              <w:t>Q10</w:t>
            </w:r>
          </w:p>
        </w:tc>
        <w:tc>
          <w:tcPr>
            <w:tcW w:w="5033" w:type="dxa"/>
            <w:tcBorders>
              <w:top w:val="single" w:sz="4" w:space="0" w:color="auto"/>
              <w:left w:val="single" w:sz="4" w:space="0" w:color="auto"/>
              <w:bottom w:val="single" w:sz="4" w:space="0" w:color="auto"/>
              <w:right w:val="single" w:sz="4" w:space="0" w:color="auto"/>
            </w:tcBorders>
          </w:tcPr>
          <w:p w14:paraId="25D7CF74" w14:textId="77777777" w:rsidR="009623A7" w:rsidRPr="009623A7" w:rsidRDefault="009623A7" w:rsidP="009623A7">
            <w:pPr>
              <w:spacing w:after="120"/>
              <w:rPr>
                <w:b/>
                <w:bCs/>
              </w:rPr>
            </w:pPr>
            <w:r w:rsidRPr="009623A7">
              <w:rPr>
                <w:b/>
                <w:bCs/>
              </w:rPr>
              <w:t>​</w:t>
            </w:r>
            <w:r w:rsidRPr="009623A7">
              <w:t>Definition of relevant markets, competition policy and identification of operators with significant market power (SMP) as it relates to the economic aspects of the international telecommunication services and networks</w:t>
            </w:r>
          </w:p>
        </w:tc>
      </w:tr>
    </w:tbl>
    <w:p w14:paraId="6C06926F" w14:textId="77777777" w:rsidR="009623A7" w:rsidRPr="009623A7" w:rsidRDefault="009623A7" w:rsidP="009623A7">
      <w:pPr>
        <w:spacing w:after="120"/>
        <w:rPr>
          <w:b/>
          <w:bCs/>
        </w:rPr>
      </w:pPr>
    </w:p>
    <w:p w14:paraId="532C906D" w14:textId="77777777" w:rsidR="009623A7" w:rsidRPr="009623A7" w:rsidRDefault="009623A7" w:rsidP="009623A7">
      <w:pPr>
        <w:rPr>
          <w:b/>
          <w:bCs/>
        </w:rPr>
      </w:pPr>
      <w:r w:rsidRPr="009623A7">
        <w:rPr>
          <w:b/>
          <w:bCs/>
        </w:rPr>
        <w:t>Proposed WP Chairmen and Vice-Chairmen:</w:t>
      </w:r>
    </w:p>
    <w:p w14:paraId="6FAD9936" w14:textId="77777777" w:rsidR="009623A7" w:rsidRPr="009623A7" w:rsidRDefault="009623A7" w:rsidP="009623A7"/>
    <w:tbl>
      <w:tblPr>
        <w:tblStyle w:val="TableGrid"/>
        <w:tblW w:w="0" w:type="auto"/>
        <w:tblLook w:val="04A0" w:firstRow="1" w:lastRow="0" w:firstColumn="1" w:lastColumn="0" w:noHBand="0" w:noVBand="1"/>
      </w:tblPr>
      <w:tblGrid>
        <w:gridCol w:w="3209"/>
        <w:gridCol w:w="3210"/>
        <w:gridCol w:w="3210"/>
      </w:tblGrid>
      <w:tr w:rsidR="009623A7" w:rsidRPr="009623A7" w14:paraId="05F083BA" w14:textId="77777777" w:rsidTr="00F86864">
        <w:tc>
          <w:tcPr>
            <w:tcW w:w="3209" w:type="dxa"/>
          </w:tcPr>
          <w:p w14:paraId="71DB90DE" w14:textId="77777777" w:rsidR="009623A7" w:rsidRPr="009623A7" w:rsidRDefault="009623A7" w:rsidP="009623A7">
            <w:r w:rsidRPr="009623A7">
              <w:t>WP1</w:t>
            </w:r>
          </w:p>
        </w:tc>
        <w:tc>
          <w:tcPr>
            <w:tcW w:w="3210" w:type="dxa"/>
          </w:tcPr>
          <w:p w14:paraId="0F51965A" w14:textId="77777777" w:rsidR="009623A7" w:rsidRPr="009623A7" w:rsidRDefault="009623A7" w:rsidP="009623A7">
            <w:r w:rsidRPr="009623A7">
              <w:t>Chairman</w:t>
            </w:r>
          </w:p>
        </w:tc>
        <w:tc>
          <w:tcPr>
            <w:tcW w:w="3210" w:type="dxa"/>
          </w:tcPr>
          <w:p w14:paraId="4801BE5B" w14:textId="77777777" w:rsidR="009623A7" w:rsidRPr="009623A7" w:rsidRDefault="009623A7" w:rsidP="009623A7">
            <w:proofErr w:type="spellStart"/>
            <w:r w:rsidRPr="009623A7">
              <w:t>Byoung</w:t>
            </w:r>
            <w:proofErr w:type="spellEnd"/>
            <w:r w:rsidRPr="009623A7">
              <w:t xml:space="preserve"> Nam Lee</w:t>
            </w:r>
          </w:p>
        </w:tc>
      </w:tr>
      <w:tr w:rsidR="009623A7" w:rsidRPr="009623A7" w14:paraId="6702F79A" w14:textId="77777777" w:rsidTr="00F86864">
        <w:tc>
          <w:tcPr>
            <w:tcW w:w="3209" w:type="dxa"/>
          </w:tcPr>
          <w:p w14:paraId="76FA21CD" w14:textId="77777777" w:rsidR="009623A7" w:rsidRPr="009623A7" w:rsidRDefault="009623A7" w:rsidP="009623A7">
            <w:r w:rsidRPr="009623A7">
              <w:t>WP1</w:t>
            </w:r>
          </w:p>
        </w:tc>
        <w:tc>
          <w:tcPr>
            <w:tcW w:w="3210" w:type="dxa"/>
          </w:tcPr>
          <w:p w14:paraId="74EFAE41" w14:textId="77777777" w:rsidR="009623A7" w:rsidRPr="009623A7" w:rsidRDefault="009623A7" w:rsidP="009623A7">
            <w:r w:rsidRPr="009623A7">
              <w:t>Vice-Chairman</w:t>
            </w:r>
          </w:p>
        </w:tc>
        <w:tc>
          <w:tcPr>
            <w:tcW w:w="3210" w:type="dxa"/>
          </w:tcPr>
          <w:p w14:paraId="29FCEC53" w14:textId="77777777" w:rsidR="009623A7" w:rsidRPr="009623A7" w:rsidRDefault="009623A7" w:rsidP="009623A7">
            <w:r w:rsidRPr="009623A7">
              <w:t xml:space="preserve">Dominique </w:t>
            </w:r>
            <w:proofErr w:type="spellStart"/>
            <w:r w:rsidRPr="009623A7">
              <w:t>Wurges</w:t>
            </w:r>
            <w:proofErr w:type="spellEnd"/>
          </w:p>
        </w:tc>
      </w:tr>
      <w:tr w:rsidR="009623A7" w:rsidRPr="009623A7" w14:paraId="0756BE18" w14:textId="77777777" w:rsidTr="00F86864">
        <w:tc>
          <w:tcPr>
            <w:tcW w:w="3209" w:type="dxa"/>
          </w:tcPr>
          <w:p w14:paraId="77E1CBC6" w14:textId="77777777" w:rsidR="009623A7" w:rsidRPr="009623A7" w:rsidRDefault="009623A7" w:rsidP="009623A7">
            <w:r w:rsidRPr="009623A7">
              <w:t>WP2</w:t>
            </w:r>
          </w:p>
        </w:tc>
        <w:tc>
          <w:tcPr>
            <w:tcW w:w="3210" w:type="dxa"/>
          </w:tcPr>
          <w:p w14:paraId="2C535C4C" w14:textId="77777777" w:rsidR="009623A7" w:rsidRPr="009623A7" w:rsidRDefault="009623A7" w:rsidP="009623A7">
            <w:r w:rsidRPr="009623A7">
              <w:t>Chairman</w:t>
            </w:r>
          </w:p>
        </w:tc>
        <w:tc>
          <w:tcPr>
            <w:tcW w:w="3210" w:type="dxa"/>
          </w:tcPr>
          <w:p w14:paraId="1508A2B5" w14:textId="77777777" w:rsidR="009623A7" w:rsidRPr="009623A7" w:rsidRDefault="009623A7" w:rsidP="009623A7">
            <w:proofErr w:type="spellStart"/>
            <w:r w:rsidRPr="009623A7">
              <w:t>Abraao</w:t>
            </w:r>
            <w:proofErr w:type="spellEnd"/>
            <w:r w:rsidRPr="009623A7">
              <w:t xml:space="preserve"> </w:t>
            </w:r>
            <w:proofErr w:type="spellStart"/>
            <w:r w:rsidRPr="009623A7">
              <w:t>Balbino</w:t>
            </w:r>
            <w:proofErr w:type="spellEnd"/>
            <w:r w:rsidRPr="009623A7">
              <w:t xml:space="preserve"> e Silva</w:t>
            </w:r>
          </w:p>
        </w:tc>
      </w:tr>
      <w:tr w:rsidR="009623A7" w:rsidRPr="009623A7" w14:paraId="1E07C2E4" w14:textId="77777777" w:rsidTr="00F86864">
        <w:tc>
          <w:tcPr>
            <w:tcW w:w="3209" w:type="dxa"/>
          </w:tcPr>
          <w:p w14:paraId="25C74502" w14:textId="77777777" w:rsidR="009623A7" w:rsidRPr="009623A7" w:rsidRDefault="009623A7" w:rsidP="009623A7">
            <w:r w:rsidRPr="009623A7">
              <w:t>WP2</w:t>
            </w:r>
          </w:p>
        </w:tc>
        <w:tc>
          <w:tcPr>
            <w:tcW w:w="3210" w:type="dxa"/>
          </w:tcPr>
          <w:p w14:paraId="68AF3098" w14:textId="77777777" w:rsidR="009623A7" w:rsidRPr="009623A7" w:rsidRDefault="009623A7" w:rsidP="009623A7">
            <w:r w:rsidRPr="009623A7">
              <w:t>Vice-Chairman</w:t>
            </w:r>
          </w:p>
        </w:tc>
        <w:tc>
          <w:tcPr>
            <w:tcW w:w="3210" w:type="dxa"/>
          </w:tcPr>
          <w:p w14:paraId="23E83361" w14:textId="77777777" w:rsidR="009623A7" w:rsidRPr="009623A7" w:rsidRDefault="009623A7" w:rsidP="009623A7">
            <w:proofErr w:type="spellStart"/>
            <w:r w:rsidRPr="009623A7">
              <w:t>Aminata</w:t>
            </w:r>
            <w:proofErr w:type="spellEnd"/>
            <w:r w:rsidRPr="009623A7">
              <w:t xml:space="preserve"> </w:t>
            </w:r>
            <w:proofErr w:type="spellStart"/>
            <w:r w:rsidRPr="009623A7">
              <w:t>Drame</w:t>
            </w:r>
            <w:proofErr w:type="spellEnd"/>
          </w:p>
        </w:tc>
      </w:tr>
      <w:tr w:rsidR="009623A7" w:rsidRPr="009623A7" w14:paraId="75E0770A" w14:textId="77777777" w:rsidTr="00F86864">
        <w:tc>
          <w:tcPr>
            <w:tcW w:w="3209" w:type="dxa"/>
          </w:tcPr>
          <w:p w14:paraId="2ACC7694" w14:textId="77777777" w:rsidR="009623A7" w:rsidRPr="009623A7" w:rsidRDefault="009623A7" w:rsidP="009623A7">
            <w:r w:rsidRPr="009623A7">
              <w:t>WP3</w:t>
            </w:r>
          </w:p>
        </w:tc>
        <w:tc>
          <w:tcPr>
            <w:tcW w:w="3210" w:type="dxa"/>
          </w:tcPr>
          <w:p w14:paraId="00EDC5C4" w14:textId="77777777" w:rsidR="009623A7" w:rsidRPr="009623A7" w:rsidRDefault="009623A7" w:rsidP="009623A7">
            <w:r w:rsidRPr="009623A7">
              <w:t>Chairman</w:t>
            </w:r>
          </w:p>
        </w:tc>
        <w:tc>
          <w:tcPr>
            <w:tcW w:w="3210" w:type="dxa"/>
          </w:tcPr>
          <w:p w14:paraId="3CC893F2" w14:textId="77777777" w:rsidR="009623A7" w:rsidRPr="009623A7" w:rsidRDefault="009623A7" w:rsidP="009623A7">
            <w:r w:rsidRPr="009623A7">
              <w:t>Ahmed Said</w:t>
            </w:r>
          </w:p>
        </w:tc>
      </w:tr>
      <w:tr w:rsidR="009623A7" w:rsidRPr="009623A7" w14:paraId="7E4C51C2" w14:textId="77777777" w:rsidTr="00F86864">
        <w:tc>
          <w:tcPr>
            <w:tcW w:w="3209" w:type="dxa"/>
          </w:tcPr>
          <w:p w14:paraId="3F43B4EB" w14:textId="77777777" w:rsidR="009623A7" w:rsidRPr="009623A7" w:rsidRDefault="009623A7" w:rsidP="009623A7">
            <w:r w:rsidRPr="009623A7">
              <w:t>WP3</w:t>
            </w:r>
          </w:p>
        </w:tc>
        <w:tc>
          <w:tcPr>
            <w:tcW w:w="3210" w:type="dxa"/>
          </w:tcPr>
          <w:p w14:paraId="23805FA2" w14:textId="77777777" w:rsidR="009623A7" w:rsidRPr="009623A7" w:rsidRDefault="009623A7" w:rsidP="009623A7">
            <w:r w:rsidRPr="009623A7">
              <w:t>Vice-Chairman</w:t>
            </w:r>
          </w:p>
        </w:tc>
        <w:tc>
          <w:tcPr>
            <w:tcW w:w="3210" w:type="dxa"/>
          </w:tcPr>
          <w:p w14:paraId="0EE18F8A" w14:textId="77777777" w:rsidR="009623A7" w:rsidRPr="009623A7" w:rsidRDefault="009623A7" w:rsidP="009623A7">
            <w:r w:rsidRPr="009623A7">
              <w:t xml:space="preserve">Liliana Nora </w:t>
            </w:r>
            <w:proofErr w:type="spellStart"/>
            <w:r w:rsidRPr="009623A7">
              <w:t>Bein</w:t>
            </w:r>
            <w:proofErr w:type="spellEnd"/>
          </w:p>
        </w:tc>
      </w:tr>
      <w:tr w:rsidR="009623A7" w:rsidRPr="009623A7" w14:paraId="78502E08" w14:textId="77777777" w:rsidTr="00F86864">
        <w:tc>
          <w:tcPr>
            <w:tcW w:w="3209" w:type="dxa"/>
          </w:tcPr>
          <w:p w14:paraId="50E97B42" w14:textId="77777777" w:rsidR="009623A7" w:rsidRPr="009623A7" w:rsidRDefault="009623A7" w:rsidP="009623A7">
            <w:r w:rsidRPr="009623A7">
              <w:t>WP4</w:t>
            </w:r>
          </w:p>
        </w:tc>
        <w:tc>
          <w:tcPr>
            <w:tcW w:w="3210" w:type="dxa"/>
          </w:tcPr>
          <w:p w14:paraId="282A6F84" w14:textId="77777777" w:rsidR="009623A7" w:rsidRPr="009623A7" w:rsidRDefault="009623A7" w:rsidP="009623A7">
            <w:r w:rsidRPr="009623A7">
              <w:t>Chairman</w:t>
            </w:r>
          </w:p>
        </w:tc>
        <w:tc>
          <w:tcPr>
            <w:tcW w:w="3210" w:type="dxa"/>
          </w:tcPr>
          <w:p w14:paraId="7F04DAF0" w14:textId="77777777" w:rsidR="009623A7" w:rsidRPr="009623A7" w:rsidRDefault="009623A7" w:rsidP="009623A7">
            <w:r w:rsidRPr="009623A7">
              <w:t xml:space="preserve">Vinod </w:t>
            </w:r>
            <w:proofErr w:type="spellStart"/>
            <w:r w:rsidRPr="009623A7">
              <w:t>Kotwal</w:t>
            </w:r>
            <w:proofErr w:type="spellEnd"/>
          </w:p>
        </w:tc>
      </w:tr>
      <w:tr w:rsidR="009623A7" w:rsidRPr="009623A7" w14:paraId="6574384F" w14:textId="77777777" w:rsidTr="00F86864">
        <w:tc>
          <w:tcPr>
            <w:tcW w:w="3209" w:type="dxa"/>
          </w:tcPr>
          <w:p w14:paraId="3702EB0F" w14:textId="77777777" w:rsidR="009623A7" w:rsidRPr="009623A7" w:rsidRDefault="009623A7" w:rsidP="009623A7">
            <w:r w:rsidRPr="009623A7">
              <w:t>WP4</w:t>
            </w:r>
          </w:p>
        </w:tc>
        <w:tc>
          <w:tcPr>
            <w:tcW w:w="3210" w:type="dxa"/>
          </w:tcPr>
          <w:p w14:paraId="0600658F" w14:textId="77777777" w:rsidR="009623A7" w:rsidRPr="009623A7" w:rsidRDefault="009623A7" w:rsidP="009623A7">
            <w:r w:rsidRPr="009623A7">
              <w:t>Vice-Chairman</w:t>
            </w:r>
          </w:p>
        </w:tc>
        <w:tc>
          <w:tcPr>
            <w:tcW w:w="3210" w:type="dxa"/>
          </w:tcPr>
          <w:p w14:paraId="5844E0E3" w14:textId="77777777" w:rsidR="009623A7" w:rsidRPr="009623A7" w:rsidRDefault="009623A7" w:rsidP="009623A7">
            <w:r w:rsidRPr="009623A7">
              <w:t>Alexey Borodin</w:t>
            </w:r>
          </w:p>
        </w:tc>
      </w:tr>
    </w:tbl>
    <w:p w14:paraId="36A1125B" w14:textId="77777777" w:rsidR="009623A7" w:rsidRPr="009623A7" w:rsidRDefault="009623A7" w:rsidP="009623A7"/>
    <w:p w14:paraId="5C49F6DD" w14:textId="77777777" w:rsidR="009623A7" w:rsidRPr="009623A7" w:rsidRDefault="009623A7" w:rsidP="009623A7">
      <w:pPr>
        <w:rPr>
          <w:b/>
          <w:bCs/>
        </w:rPr>
      </w:pPr>
      <w:r w:rsidRPr="009623A7">
        <w:rPr>
          <w:b/>
          <w:bCs/>
        </w:rPr>
        <w:t>Proposed SG3 Mentors:</w:t>
      </w:r>
    </w:p>
    <w:p w14:paraId="1C9052E8" w14:textId="77777777" w:rsidR="009623A7" w:rsidRPr="009623A7" w:rsidRDefault="009623A7" w:rsidP="009623A7"/>
    <w:p w14:paraId="67C940DB" w14:textId="77777777" w:rsidR="009623A7" w:rsidRPr="009623A7" w:rsidRDefault="009623A7" w:rsidP="009623A7"/>
    <w:p w14:paraId="2ECA02B4" w14:textId="77777777" w:rsidR="009623A7" w:rsidRPr="009623A7" w:rsidRDefault="009623A7" w:rsidP="009623A7"/>
    <w:p w14:paraId="16D67182" w14:textId="77777777" w:rsidR="009623A7" w:rsidRPr="009623A7" w:rsidRDefault="009623A7" w:rsidP="009623A7">
      <w:pPr>
        <w:jc w:val="center"/>
      </w:pPr>
    </w:p>
    <w:p w14:paraId="2AA40FF8" w14:textId="77777777" w:rsidR="00794F4F" w:rsidRDefault="00794F4F" w:rsidP="0089088E"/>
    <w:sectPr w:rsidR="00794F4F" w:rsidSect="00DF60DC">
      <w:headerReference w:type="default" r:id="rId13"/>
      <w:pgSz w:w="11907" w:h="16840" w:code="9"/>
      <w:pgMar w:top="1134" w:right="1134" w:bottom="99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D133" w14:textId="77777777" w:rsidR="00577CBA" w:rsidRDefault="00577CBA" w:rsidP="00C42125">
      <w:pPr>
        <w:spacing w:before="0"/>
      </w:pPr>
      <w:r>
        <w:separator/>
      </w:r>
    </w:p>
  </w:endnote>
  <w:endnote w:type="continuationSeparator" w:id="0">
    <w:p w14:paraId="72BF8AB3" w14:textId="77777777" w:rsidR="00577CBA" w:rsidRDefault="00577CB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1FB94" w14:textId="77777777" w:rsidR="00577CBA" w:rsidRDefault="00577CBA" w:rsidP="00C42125">
      <w:pPr>
        <w:spacing w:before="0"/>
      </w:pPr>
      <w:r>
        <w:separator/>
      </w:r>
    </w:p>
  </w:footnote>
  <w:footnote w:type="continuationSeparator" w:id="0">
    <w:p w14:paraId="1796E1F7" w14:textId="77777777" w:rsidR="00577CBA" w:rsidRDefault="00577CBA"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F55039">
      <w:rPr>
        <w:noProof/>
      </w:rPr>
      <w:t>2</w:t>
    </w:r>
    <w:r w:rsidRPr="00C42125">
      <w:fldChar w:fldCharType="end"/>
    </w:r>
    <w:r w:rsidRPr="00C42125">
      <w:t xml:space="preserve"> -</w:t>
    </w:r>
  </w:p>
  <w:p w14:paraId="2360415B" w14:textId="77777777" w:rsidR="00C42125" w:rsidRPr="00C42125" w:rsidRDefault="00253DBE" w:rsidP="007E53E4">
    <w:pPr>
      <w:pStyle w:val="Header"/>
    </w:pPr>
    <w:r>
      <w:fldChar w:fldCharType="begin"/>
    </w:r>
    <w:r>
      <w:instrText xml:space="preserve"> STYLEREF  Docnumber  </w:instrText>
    </w:r>
    <w:r>
      <w:fldChar w:fldCharType="separate"/>
    </w:r>
    <w:r w:rsidR="00F55039">
      <w:rPr>
        <w:noProof/>
      </w:rPr>
      <w:t>SG3-C.n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00982"/>
    <w:rsid w:val="000171DB"/>
    <w:rsid w:val="00023D9A"/>
    <w:rsid w:val="00043D75"/>
    <w:rsid w:val="00057000"/>
    <w:rsid w:val="000640E0"/>
    <w:rsid w:val="00084F9E"/>
    <w:rsid w:val="000A5CA2"/>
    <w:rsid w:val="001251DA"/>
    <w:rsid w:val="00125432"/>
    <w:rsid w:val="00137F40"/>
    <w:rsid w:val="001871EC"/>
    <w:rsid w:val="001A670F"/>
    <w:rsid w:val="001C62B8"/>
    <w:rsid w:val="001E7B0E"/>
    <w:rsid w:val="001F141D"/>
    <w:rsid w:val="00200A06"/>
    <w:rsid w:val="00253DBE"/>
    <w:rsid w:val="002622B3"/>
    <w:rsid w:val="002622FA"/>
    <w:rsid w:val="00263518"/>
    <w:rsid w:val="002759E7"/>
    <w:rsid w:val="00277326"/>
    <w:rsid w:val="0029559E"/>
    <w:rsid w:val="002C26C0"/>
    <w:rsid w:val="002C2BC5"/>
    <w:rsid w:val="002E79CB"/>
    <w:rsid w:val="002F7F55"/>
    <w:rsid w:val="0030745F"/>
    <w:rsid w:val="00314630"/>
    <w:rsid w:val="0032090A"/>
    <w:rsid w:val="00321CDE"/>
    <w:rsid w:val="00327C08"/>
    <w:rsid w:val="00333E15"/>
    <w:rsid w:val="0038715D"/>
    <w:rsid w:val="00394DBF"/>
    <w:rsid w:val="003957A6"/>
    <w:rsid w:val="003A43EF"/>
    <w:rsid w:val="003C7445"/>
    <w:rsid w:val="003F2BED"/>
    <w:rsid w:val="00443878"/>
    <w:rsid w:val="00446BB2"/>
    <w:rsid w:val="004539A8"/>
    <w:rsid w:val="004712CA"/>
    <w:rsid w:val="0047422E"/>
    <w:rsid w:val="0049674B"/>
    <w:rsid w:val="004C0673"/>
    <w:rsid w:val="004C4E4E"/>
    <w:rsid w:val="004F3816"/>
    <w:rsid w:val="00543D41"/>
    <w:rsid w:val="00566EDA"/>
    <w:rsid w:val="005710F2"/>
    <w:rsid w:val="00572654"/>
    <w:rsid w:val="00577CBA"/>
    <w:rsid w:val="005B5629"/>
    <w:rsid w:val="005C0300"/>
    <w:rsid w:val="005F4B6A"/>
    <w:rsid w:val="006010F3"/>
    <w:rsid w:val="00615A0A"/>
    <w:rsid w:val="006333D4"/>
    <w:rsid w:val="006369B2"/>
    <w:rsid w:val="0063718D"/>
    <w:rsid w:val="00647525"/>
    <w:rsid w:val="006570B0"/>
    <w:rsid w:val="0069210B"/>
    <w:rsid w:val="006A4055"/>
    <w:rsid w:val="006B2FE4"/>
    <w:rsid w:val="006C5641"/>
    <w:rsid w:val="006D1089"/>
    <w:rsid w:val="006D1B86"/>
    <w:rsid w:val="006D7355"/>
    <w:rsid w:val="00715CA6"/>
    <w:rsid w:val="00731135"/>
    <w:rsid w:val="00731464"/>
    <w:rsid w:val="007324AF"/>
    <w:rsid w:val="007409B4"/>
    <w:rsid w:val="00741974"/>
    <w:rsid w:val="0075525E"/>
    <w:rsid w:val="00756D3D"/>
    <w:rsid w:val="007806C2"/>
    <w:rsid w:val="007903F8"/>
    <w:rsid w:val="00794F4F"/>
    <w:rsid w:val="007974BE"/>
    <w:rsid w:val="007A0916"/>
    <w:rsid w:val="007A0DFD"/>
    <w:rsid w:val="007C7122"/>
    <w:rsid w:val="007D3F11"/>
    <w:rsid w:val="007E3EFE"/>
    <w:rsid w:val="007E53E4"/>
    <w:rsid w:val="007E656A"/>
    <w:rsid w:val="007F664D"/>
    <w:rsid w:val="00842137"/>
    <w:rsid w:val="008611DF"/>
    <w:rsid w:val="00865CA5"/>
    <w:rsid w:val="0089088E"/>
    <w:rsid w:val="00892297"/>
    <w:rsid w:val="008D7856"/>
    <w:rsid w:val="008E0172"/>
    <w:rsid w:val="00904237"/>
    <w:rsid w:val="00936B82"/>
    <w:rsid w:val="009406B5"/>
    <w:rsid w:val="00946166"/>
    <w:rsid w:val="009623A7"/>
    <w:rsid w:val="00983164"/>
    <w:rsid w:val="009972EF"/>
    <w:rsid w:val="009A20E2"/>
    <w:rsid w:val="009B0F7E"/>
    <w:rsid w:val="009B447B"/>
    <w:rsid w:val="009C2A7C"/>
    <w:rsid w:val="009C3160"/>
    <w:rsid w:val="009C3E92"/>
    <w:rsid w:val="009E766E"/>
    <w:rsid w:val="009F1960"/>
    <w:rsid w:val="009F715E"/>
    <w:rsid w:val="00A10DBB"/>
    <w:rsid w:val="00A31D47"/>
    <w:rsid w:val="00A4013E"/>
    <w:rsid w:val="00A4045F"/>
    <w:rsid w:val="00A427CD"/>
    <w:rsid w:val="00A4600B"/>
    <w:rsid w:val="00A50506"/>
    <w:rsid w:val="00A51EF0"/>
    <w:rsid w:val="00A55C1B"/>
    <w:rsid w:val="00A67A81"/>
    <w:rsid w:val="00A730A6"/>
    <w:rsid w:val="00A971A0"/>
    <w:rsid w:val="00AA1F22"/>
    <w:rsid w:val="00AA490D"/>
    <w:rsid w:val="00AA6BCE"/>
    <w:rsid w:val="00AC1BF5"/>
    <w:rsid w:val="00AD6F05"/>
    <w:rsid w:val="00B05821"/>
    <w:rsid w:val="00B1426B"/>
    <w:rsid w:val="00B17732"/>
    <w:rsid w:val="00B26C28"/>
    <w:rsid w:val="00B4174C"/>
    <w:rsid w:val="00B453F5"/>
    <w:rsid w:val="00B61624"/>
    <w:rsid w:val="00B718A5"/>
    <w:rsid w:val="00BC62E2"/>
    <w:rsid w:val="00BE5300"/>
    <w:rsid w:val="00BF475E"/>
    <w:rsid w:val="00C42125"/>
    <w:rsid w:val="00C62814"/>
    <w:rsid w:val="00C74937"/>
    <w:rsid w:val="00D13424"/>
    <w:rsid w:val="00D73137"/>
    <w:rsid w:val="00DA551E"/>
    <w:rsid w:val="00DB57E3"/>
    <w:rsid w:val="00DD50DE"/>
    <w:rsid w:val="00DE3062"/>
    <w:rsid w:val="00DF60DC"/>
    <w:rsid w:val="00E0581D"/>
    <w:rsid w:val="00E204DD"/>
    <w:rsid w:val="00E353EC"/>
    <w:rsid w:val="00E53C24"/>
    <w:rsid w:val="00EB444D"/>
    <w:rsid w:val="00EC56F0"/>
    <w:rsid w:val="00F02294"/>
    <w:rsid w:val="00F35F57"/>
    <w:rsid w:val="00F50467"/>
    <w:rsid w:val="00F55039"/>
    <w:rsid w:val="00F562A0"/>
    <w:rsid w:val="00F67EEF"/>
    <w:rsid w:val="00FA2177"/>
    <w:rsid w:val="00FB7A8B"/>
    <w:rsid w:val="00FD439E"/>
    <w:rsid w:val="00FD76CB"/>
    <w:rsid w:val="00FE006A"/>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D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 w:type="table" w:styleId="TableGrid">
    <w:name w:val="Table Grid"/>
    <w:basedOn w:val="TableNormal"/>
    <w:rsid w:val="00962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 w:type="table" w:styleId="TableGrid">
    <w:name w:val="Table Grid"/>
    <w:basedOn w:val="TableNormal"/>
    <w:rsid w:val="00962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jarianpb@state.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FEEEF8A43BC84D81B76D05B494C11A81"/>
        <w:category>
          <w:name w:val="General"/>
          <w:gallery w:val="placeholder"/>
        </w:category>
        <w:types>
          <w:type w:val="bbPlcHdr"/>
        </w:types>
        <w:behaviors>
          <w:behavior w:val="content"/>
        </w:behaviors>
        <w:guid w:val="{98189D7E-53AB-47AF-A6F3-D4781D481BAB}"/>
      </w:docPartPr>
      <w:docPartBody>
        <w:p w:rsidR="00FF4BF5" w:rsidRDefault="006105D7" w:rsidP="006105D7">
          <w:pPr>
            <w:pStyle w:val="FEEEF8A43BC84D81B76D05B494C11A81"/>
          </w:pPr>
          <w:r w:rsidRPr="001229A4">
            <w:rPr>
              <w:rStyle w:val="PlaceholderText"/>
            </w:rPr>
            <w:t>Click here to enter text.</w:t>
          </w:r>
        </w:p>
      </w:docPartBody>
    </w:docPart>
    <w:docPart>
      <w:docPartPr>
        <w:name w:val="877671D122AA41AAB0315AD75885217C"/>
        <w:category>
          <w:name w:val="General"/>
          <w:gallery w:val="placeholder"/>
        </w:category>
        <w:types>
          <w:type w:val="bbPlcHdr"/>
        </w:types>
        <w:behaviors>
          <w:behavior w:val="content"/>
        </w:behaviors>
        <w:guid w:val="{D739C161-4DDD-49E3-BDD9-31EB52CE7360}"/>
      </w:docPartPr>
      <w:docPartBody>
        <w:p w:rsidR="00FF4BF5" w:rsidRDefault="006105D7" w:rsidP="006105D7">
          <w:pPr>
            <w:pStyle w:val="877671D122AA41AAB0315AD75885217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256D54"/>
    <w:rsid w:val="002A0AE4"/>
    <w:rsid w:val="00325869"/>
    <w:rsid w:val="0038549A"/>
    <w:rsid w:val="003F520B"/>
    <w:rsid w:val="00400FFE"/>
    <w:rsid w:val="00403A9C"/>
    <w:rsid w:val="005B38F3"/>
    <w:rsid w:val="006105D7"/>
    <w:rsid w:val="006431B1"/>
    <w:rsid w:val="00675BF5"/>
    <w:rsid w:val="00726DDE"/>
    <w:rsid w:val="00731377"/>
    <w:rsid w:val="00747A76"/>
    <w:rsid w:val="00841C9F"/>
    <w:rsid w:val="008D554D"/>
    <w:rsid w:val="00947D8D"/>
    <w:rsid w:val="00A3586C"/>
    <w:rsid w:val="00AF3CAC"/>
    <w:rsid w:val="00B603E6"/>
    <w:rsid w:val="00C7519D"/>
    <w:rsid w:val="00C847A4"/>
    <w:rsid w:val="00D40096"/>
    <w:rsid w:val="00E24248"/>
    <w:rsid w:val="00F96566"/>
    <w:rsid w:val="00FC7635"/>
    <w:rsid w:val="00FF4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5D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 w:type="paragraph" w:customStyle="1" w:styleId="FEEEF8A43BC84D81B76D05B494C11A81">
    <w:name w:val="FEEEF8A43BC84D81B76D05B494C11A81"/>
    <w:rsid w:val="006105D7"/>
    <w:rPr>
      <w:lang w:eastAsia="en-US"/>
    </w:rPr>
  </w:style>
  <w:style w:type="paragraph" w:customStyle="1" w:styleId="877671D122AA41AAB0315AD75885217C">
    <w:name w:val="877671D122AA41AAB0315AD75885217C"/>
    <w:rsid w:val="006105D7"/>
    <w:rPr>
      <w:lang w:eastAsia="en-US"/>
    </w:rPr>
  </w:style>
  <w:style w:type="paragraph" w:customStyle="1" w:styleId="D4C7A682D6104BBDB43743FC98A46D40">
    <w:name w:val="D4C7A682D6104BBDB43743FC98A46D40"/>
    <w:rsid w:val="006105D7"/>
    <w:rPr>
      <w:lang w:eastAsia="en-US"/>
    </w:rPr>
  </w:style>
  <w:style w:type="paragraph" w:customStyle="1" w:styleId="FEDFE64FF28A4493A4B08007238F07EE">
    <w:name w:val="FEDFE64FF28A4493A4B08007238F07EE"/>
    <w:rsid w:val="006105D7"/>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5D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 w:type="paragraph" w:customStyle="1" w:styleId="FEEEF8A43BC84D81B76D05B494C11A81">
    <w:name w:val="FEEEF8A43BC84D81B76D05B494C11A81"/>
    <w:rsid w:val="006105D7"/>
    <w:rPr>
      <w:lang w:eastAsia="en-US"/>
    </w:rPr>
  </w:style>
  <w:style w:type="paragraph" w:customStyle="1" w:styleId="877671D122AA41AAB0315AD75885217C">
    <w:name w:val="877671D122AA41AAB0315AD75885217C"/>
    <w:rsid w:val="006105D7"/>
    <w:rPr>
      <w:lang w:eastAsia="en-US"/>
    </w:rPr>
  </w:style>
  <w:style w:type="paragraph" w:customStyle="1" w:styleId="D4C7A682D6104BBDB43743FC98A46D40">
    <w:name w:val="D4C7A682D6104BBDB43743FC98A46D40"/>
    <w:rsid w:val="006105D7"/>
    <w:rPr>
      <w:lang w:eastAsia="en-US"/>
    </w:rPr>
  </w:style>
  <w:style w:type="paragraph" w:customStyle="1" w:styleId="FEDFE64FF28A4493A4B08007238F07EE">
    <w:name w:val="FEDFE64FF28A4493A4B08007238F07EE"/>
    <w:rsid w:val="006105D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5-13 April 2017</When>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Proposal</Purpose1>
    <Abstract xmlns="3f6fad35-1f81-480e-a4e5-6e5474dcfb96">This contribution proposes that the titles for the Working Parties contained in TD 8 (PLEN/3) be revised to reflect the Study Group 3 mandate or that they be eliminated.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All/3</QuestionText>
    <DocTypeText xmlns="3f6fad35-1f81-480e-a4e5-6e5474dcfb96">CONTRIBUTION</DocTypeText>
    <CategoryDescription xmlns="http://schemas.microsoft.com/sharepoint.v3" xsi:nil="true"/>
    <ShortName xmlns="3f6fad35-1f81-480e-a4e5-6e5474dcfb96">SG3-C.84</ShortName>
    <Place xmlns="3f6fad35-1f81-480e-a4e5-6e5474dcfb96">Geneva</Place>
    <IsTooLateSubmitted xmlns="3f6fad35-1f81-480e-a4e5-6e5474dcfb96">false</IsTooLateSubmitted>
    <Observations xmlns="3f6fad35-1f81-480e-a4e5-6e5474dcfb96" xsi:nil="true"/>
    <DocumentSource xmlns="3f6fad35-1f81-480e-a4e5-6e5474dcfb96">United States</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infopath/2007/PartnerControls"/>
    <ds:schemaRef ds:uri="http://purl.org/dc/dcmitype/"/>
    <ds:schemaRef ds:uri="3f6fad35-1f81-480e-a4e5-6e5474dcfb96"/>
    <ds:schemaRef ds:uri="http://schemas.microsoft.com/sharepoint.v3"/>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32</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TD 8 (PLEN/3) – SG3 Chairman’s proposed structure</vt:lpstr>
    </vt:vector>
  </TitlesOfParts>
  <Company>ITU</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8 (PLEN/3) – SG3 Chairman’s proposed structure</dc:title>
  <dc:creator>Guy, Florence</dc:creator>
  <cp:keywords>SG3; structure; mandate; Working Party</cp:keywords>
  <cp:lastModifiedBy>NajarianPB</cp:lastModifiedBy>
  <cp:revision>14</cp:revision>
  <cp:lastPrinted>2017-03-10T13:14:00Z</cp:lastPrinted>
  <dcterms:created xsi:type="dcterms:W3CDTF">2017-03-06T13:37:00Z</dcterms:created>
  <dcterms:modified xsi:type="dcterms:W3CDTF">2017-03-10T13:20:00Z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